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8926" w:type="dxa"/>
        <w:tblLook w:val="04A0" w:firstRow="1" w:lastRow="0" w:firstColumn="1" w:lastColumn="0" w:noHBand="0" w:noVBand="1"/>
      </w:tblPr>
      <w:tblGrid>
        <w:gridCol w:w="8926"/>
      </w:tblGrid>
      <w:tr w:rsidR="00361568" w:rsidRPr="00361568" w14:paraId="595C608A" w14:textId="77777777" w:rsidTr="00ED3E1B">
        <w:tc>
          <w:tcPr>
            <w:tcW w:w="8926" w:type="dxa"/>
          </w:tcPr>
          <w:p w14:paraId="73061197" w14:textId="160B0BCC" w:rsidR="00361568" w:rsidRPr="00361568" w:rsidRDefault="00361568" w:rsidP="00ED3E1B">
            <w:pPr>
              <w:widowControl w:val="0"/>
              <w:rPr>
                <w:rFonts w:ascii="Times New Roman" w:hAnsi="Times New Roman"/>
              </w:rPr>
            </w:pPr>
            <w:r w:rsidRPr="00361568">
              <w:rPr>
                <w:rFonts w:ascii="Times New Roman" w:hAnsi="Times New Roman"/>
              </w:rPr>
              <w:t>Il presente documento riporta le informazioni sul prodotto approvate relative a   Emtricitabine/Tenofovir alafenamide Viatris, con evidenziate le modifiche che vi sono state apportate rispetto alla procedura precedente (Initial MAA EC decision).</w:t>
            </w:r>
          </w:p>
          <w:p w14:paraId="4ADDCCDC" w14:textId="77777777" w:rsidR="00361568" w:rsidRPr="00361568" w:rsidRDefault="00361568" w:rsidP="00ED3E1B">
            <w:pPr>
              <w:widowControl w:val="0"/>
              <w:rPr>
                <w:rFonts w:ascii="Times New Roman" w:hAnsi="Times New Roman"/>
              </w:rPr>
            </w:pPr>
          </w:p>
          <w:p w14:paraId="02E9AB46" w14:textId="2126F955" w:rsidR="00361568" w:rsidRPr="00361568" w:rsidRDefault="00361568" w:rsidP="00ED3E1B">
            <w:pPr>
              <w:pStyle w:val="Dnex1"/>
              <w:pBdr>
                <w:top w:val="none" w:sz="0" w:space="0" w:color="auto"/>
                <w:left w:val="none" w:sz="0" w:space="0" w:color="auto"/>
                <w:bottom w:val="none" w:sz="0" w:space="0" w:color="auto"/>
                <w:right w:val="none" w:sz="0" w:space="0" w:color="auto"/>
              </w:pBdr>
              <w:rPr>
                <w:vanish w:val="0"/>
                <w:szCs w:val="28"/>
                <w:lang w:val="it-IT"/>
              </w:rPr>
            </w:pPr>
            <w:r w:rsidRPr="00361568">
              <w:rPr>
                <w:rFonts w:ascii="Times New Roman" w:hAnsi="Times New Roman"/>
                <w:vanish w:val="0"/>
                <w:szCs w:val="28"/>
              </w:rPr>
              <w:t xml:space="preserve">Per maggiori informazioni, consultare il sito web dell’Agenzia europea per i medicinali: </w:t>
            </w:r>
            <w:hyperlink r:id="rId12" w:history="1">
              <w:r w:rsidRPr="00361568">
                <w:rPr>
                  <w:rStyle w:val="Collegamentoipertestuale"/>
                  <w:rFonts w:ascii="Times New Roman" w:hAnsi="Times New Roman"/>
                  <w:vanish w:val="0"/>
                  <w:lang w:val="it-IT"/>
                </w:rPr>
                <w:t>https://www.ema.europa.eu/en/medicines/human/EPAR/emtricitabine-tenofovir-alafenamide-viatris</w:t>
              </w:r>
            </w:hyperlink>
          </w:p>
        </w:tc>
      </w:tr>
    </w:tbl>
    <w:p w14:paraId="7ABE8173" w14:textId="77777777" w:rsidR="00EA68A0" w:rsidRPr="00361568" w:rsidRDefault="00EA68A0" w:rsidP="00647880">
      <w:pPr>
        <w:rPr>
          <w:rFonts w:eastAsiaTheme="minorEastAsia"/>
          <w:b/>
        </w:rPr>
      </w:pPr>
    </w:p>
    <w:p w14:paraId="7979014D" w14:textId="77777777" w:rsidR="00EA68A0" w:rsidRPr="00361568" w:rsidRDefault="00EA68A0" w:rsidP="00647880">
      <w:pPr>
        <w:rPr>
          <w:rFonts w:eastAsiaTheme="minorEastAsia"/>
        </w:rPr>
      </w:pPr>
    </w:p>
    <w:p w14:paraId="3233CFCC" w14:textId="77777777" w:rsidR="00EA68A0" w:rsidRPr="00361568" w:rsidRDefault="00EA68A0" w:rsidP="00647880">
      <w:pPr>
        <w:suppressAutoHyphens/>
        <w:rPr>
          <w:rFonts w:eastAsiaTheme="minorEastAsia"/>
        </w:rPr>
      </w:pPr>
    </w:p>
    <w:p w14:paraId="08B7A373" w14:textId="77777777" w:rsidR="00EA68A0" w:rsidRPr="00361568" w:rsidRDefault="00EA68A0" w:rsidP="00647880">
      <w:pPr>
        <w:suppressAutoHyphens/>
        <w:rPr>
          <w:rFonts w:eastAsiaTheme="minorEastAsia"/>
        </w:rPr>
      </w:pPr>
    </w:p>
    <w:p w14:paraId="08061A32" w14:textId="77777777" w:rsidR="00EA68A0" w:rsidRPr="00361568" w:rsidRDefault="00EA68A0" w:rsidP="00647880">
      <w:pPr>
        <w:suppressAutoHyphens/>
        <w:rPr>
          <w:rFonts w:eastAsiaTheme="minorEastAsia"/>
        </w:rPr>
      </w:pPr>
    </w:p>
    <w:p w14:paraId="6D27921B" w14:textId="77777777" w:rsidR="00EA68A0" w:rsidRPr="00361568" w:rsidRDefault="00EA68A0" w:rsidP="00647880">
      <w:pPr>
        <w:suppressAutoHyphens/>
        <w:rPr>
          <w:rFonts w:eastAsiaTheme="minorEastAsia"/>
        </w:rPr>
      </w:pPr>
    </w:p>
    <w:p w14:paraId="221CFA84" w14:textId="77777777" w:rsidR="00EA68A0" w:rsidRPr="00361568" w:rsidRDefault="00EA68A0" w:rsidP="00647880">
      <w:pPr>
        <w:suppressAutoHyphens/>
        <w:rPr>
          <w:rFonts w:eastAsiaTheme="minorEastAsia"/>
        </w:rPr>
      </w:pPr>
    </w:p>
    <w:p w14:paraId="4CC35239" w14:textId="77777777" w:rsidR="00EA68A0" w:rsidRPr="00361568" w:rsidRDefault="00EA68A0" w:rsidP="00647880">
      <w:pPr>
        <w:suppressAutoHyphens/>
        <w:rPr>
          <w:rFonts w:eastAsiaTheme="minorEastAsia"/>
        </w:rPr>
      </w:pPr>
    </w:p>
    <w:p w14:paraId="7C363E5A" w14:textId="77777777" w:rsidR="00EA68A0" w:rsidRPr="00361568" w:rsidRDefault="00EA68A0" w:rsidP="00647880">
      <w:pPr>
        <w:suppressAutoHyphens/>
        <w:rPr>
          <w:rFonts w:eastAsiaTheme="minorEastAsia"/>
        </w:rPr>
      </w:pPr>
    </w:p>
    <w:p w14:paraId="4803073E" w14:textId="77777777" w:rsidR="00EA68A0" w:rsidRPr="00361568" w:rsidRDefault="00EA68A0" w:rsidP="00647880">
      <w:pPr>
        <w:suppressAutoHyphens/>
        <w:rPr>
          <w:rFonts w:eastAsiaTheme="minorEastAsia"/>
        </w:rPr>
      </w:pPr>
    </w:p>
    <w:p w14:paraId="3739BBCD" w14:textId="77777777" w:rsidR="00EA68A0" w:rsidRPr="00361568" w:rsidRDefault="00EA68A0" w:rsidP="00647880">
      <w:pPr>
        <w:suppressAutoHyphens/>
        <w:rPr>
          <w:rFonts w:eastAsiaTheme="minorEastAsia"/>
        </w:rPr>
      </w:pPr>
    </w:p>
    <w:p w14:paraId="3CE67EFD" w14:textId="77777777" w:rsidR="00EA68A0" w:rsidRPr="00361568" w:rsidRDefault="00EA68A0" w:rsidP="00647880">
      <w:pPr>
        <w:suppressAutoHyphens/>
        <w:rPr>
          <w:rFonts w:eastAsiaTheme="minorEastAsia"/>
        </w:rPr>
      </w:pPr>
    </w:p>
    <w:p w14:paraId="71A28FBE" w14:textId="77777777" w:rsidR="00EA68A0" w:rsidRPr="00361568" w:rsidRDefault="00EA68A0" w:rsidP="00647880">
      <w:pPr>
        <w:suppressAutoHyphens/>
        <w:rPr>
          <w:rFonts w:eastAsiaTheme="minorEastAsia"/>
        </w:rPr>
      </w:pPr>
    </w:p>
    <w:p w14:paraId="04715214" w14:textId="77777777" w:rsidR="00EA68A0" w:rsidRPr="00361568" w:rsidRDefault="00EA68A0" w:rsidP="00647880">
      <w:pPr>
        <w:suppressAutoHyphens/>
        <w:rPr>
          <w:rFonts w:eastAsiaTheme="minorEastAsia"/>
        </w:rPr>
      </w:pPr>
    </w:p>
    <w:p w14:paraId="0A668C08" w14:textId="77777777" w:rsidR="00EA68A0" w:rsidRPr="00361568" w:rsidRDefault="00EA68A0" w:rsidP="00647880">
      <w:pPr>
        <w:suppressAutoHyphens/>
        <w:rPr>
          <w:rFonts w:eastAsiaTheme="minorEastAsia"/>
        </w:rPr>
      </w:pPr>
    </w:p>
    <w:p w14:paraId="1B16BC51" w14:textId="77777777" w:rsidR="00EA68A0" w:rsidRPr="00361568" w:rsidRDefault="00EA68A0" w:rsidP="00647880">
      <w:pPr>
        <w:suppressAutoHyphens/>
        <w:rPr>
          <w:rFonts w:eastAsiaTheme="minorEastAsia"/>
        </w:rPr>
      </w:pPr>
    </w:p>
    <w:p w14:paraId="524325BF" w14:textId="77777777" w:rsidR="00EA68A0" w:rsidRPr="00361568" w:rsidRDefault="00EA68A0" w:rsidP="00647880">
      <w:pPr>
        <w:suppressAutoHyphens/>
        <w:rPr>
          <w:rFonts w:eastAsiaTheme="minorEastAsia"/>
        </w:rPr>
      </w:pPr>
    </w:p>
    <w:p w14:paraId="750C04AC" w14:textId="77777777" w:rsidR="00EA68A0" w:rsidRPr="00361568" w:rsidRDefault="00EA68A0" w:rsidP="00647880">
      <w:pPr>
        <w:suppressAutoHyphens/>
        <w:rPr>
          <w:rFonts w:eastAsiaTheme="minorEastAsia"/>
        </w:rPr>
      </w:pPr>
    </w:p>
    <w:p w14:paraId="691C3717" w14:textId="77777777" w:rsidR="00EA68A0" w:rsidRPr="00361568" w:rsidRDefault="00EA68A0" w:rsidP="00647880">
      <w:pPr>
        <w:suppressAutoHyphens/>
        <w:rPr>
          <w:rFonts w:eastAsiaTheme="minorEastAsia"/>
        </w:rPr>
      </w:pPr>
    </w:p>
    <w:p w14:paraId="7A7A49E3" w14:textId="77777777" w:rsidR="00EA68A0" w:rsidRPr="00361568" w:rsidRDefault="00EA68A0" w:rsidP="00647880">
      <w:pPr>
        <w:suppressAutoHyphens/>
        <w:rPr>
          <w:rFonts w:eastAsiaTheme="minorEastAsia"/>
        </w:rPr>
      </w:pPr>
    </w:p>
    <w:p w14:paraId="4071962E" w14:textId="77777777" w:rsidR="00EA68A0" w:rsidRPr="00361568" w:rsidRDefault="00EA68A0" w:rsidP="00647880">
      <w:pPr>
        <w:suppressAutoHyphens/>
        <w:rPr>
          <w:rFonts w:eastAsiaTheme="minorEastAsia"/>
        </w:rPr>
      </w:pPr>
    </w:p>
    <w:p w14:paraId="609B4158" w14:textId="77777777" w:rsidR="00EA68A0" w:rsidRPr="00361568" w:rsidRDefault="00EA68A0" w:rsidP="00647880">
      <w:pPr>
        <w:suppressAutoHyphens/>
        <w:rPr>
          <w:rFonts w:eastAsiaTheme="minorEastAsia"/>
        </w:rPr>
      </w:pPr>
    </w:p>
    <w:p w14:paraId="3F26B69E" w14:textId="77777777" w:rsidR="00EA68A0" w:rsidRPr="00361568" w:rsidRDefault="00EA68A0" w:rsidP="00647880">
      <w:pPr>
        <w:suppressAutoHyphens/>
        <w:rPr>
          <w:rFonts w:eastAsiaTheme="minorEastAsia"/>
          <w:lang w:eastAsia="it-IT"/>
        </w:rPr>
      </w:pPr>
    </w:p>
    <w:p w14:paraId="4B38A995" w14:textId="77777777" w:rsidR="00EA68A0" w:rsidRPr="00D739BE" w:rsidRDefault="00A10E66" w:rsidP="00647880">
      <w:pPr>
        <w:suppressAutoHyphens/>
        <w:jc w:val="center"/>
        <w:rPr>
          <w:rFonts w:eastAsiaTheme="minorEastAsia"/>
          <w:b/>
          <w:lang w:eastAsia="it-IT"/>
        </w:rPr>
      </w:pPr>
      <w:r w:rsidRPr="00D739BE">
        <w:rPr>
          <w:rFonts w:eastAsiaTheme="minorEastAsia"/>
          <w:b/>
        </w:rPr>
        <w:t>ALLEGATO</w:t>
      </w:r>
      <w:r w:rsidRPr="00D739BE">
        <w:rPr>
          <w:rFonts w:eastAsiaTheme="minorEastAsia"/>
          <w:b/>
          <w:lang w:eastAsia="it-IT"/>
        </w:rPr>
        <w:t xml:space="preserve"> I</w:t>
      </w:r>
    </w:p>
    <w:p w14:paraId="57CE9F54" w14:textId="77777777" w:rsidR="00EA68A0" w:rsidRPr="00D739BE" w:rsidRDefault="00EA68A0" w:rsidP="00647880">
      <w:pPr>
        <w:suppressAutoHyphens/>
        <w:jc w:val="center"/>
        <w:rPr>
          <w:rFonts w:eastAsiaTheme="minorEastAsia"/>
          <w:b/>
        </w:rPr>
      </w:pPr>
    </w:p>
    <w:p w14:paraId="2CC3506E" w14:textId="77777777" w:rsidR="00EA68A0" w:rsidRPr="00D739BE" w:rsidRDefault="00A10E66" w:rsidP="00647880">
      <w:pPr>
        <w:pStyle w:val="Titolo1"/>
      </w:pPr>
      <w:r w:rsidRPr="00D739BE">
        <w:t>RIASSUNTO DELLE CARATTERISTICHE DEL PRODOTTO</w:t>
      </w:r>
    </w:p>
    <w:p w14:paraId="66F56A17" w14:textId="77777777" w:rsidR="003B6E24" w:rsidRPr="00D739BE" w:rsidRDefault="00A10E66" w:rsidP="00647880">
      <w:pPr>
        <w:keepNext/>
        <w:keepLines/>
        <w:suppressAutoHyphens/>
        <w:ind w:left="567" w:hanging="567"/>
        <w:rPr>
          <w:rFonts w:eastAsiaTheme="minorEastAsia"/>
        </w:rPr>
      </w:pPr>
      <w:r w:rsidRPr="00D739BE">
        <w:rPr>
          <w:rFonts w:eastAsiaTheme="minorEastAsia"/>
        </w:rPr>
        <w:br w:type="page"/>
      </w:r>
    </w:p>
    <w:p w14:paraId="5BF1498D" w14:textId="6FF3E592" w:rsidR="00EA68A0" w:rsidRPr="00D739BE" w:rsidRDefault="00A10E66" w:rsidP="00647880">
      <w:pPr>
        <w:keepNext/>
        <w:keepLines/>
        <w:suppressAutoHyphens/>
        <w:ind w:left="567" w:hanging="567"/>
        <w:rPr>
          <w:rFonts w:eastAsiaTheme="minorEastAsia"/>
        </w:rPr>
      </w:pPr>
      <w:r w:rsidRPr="00D739BE">
        <w:rPr>
          <w:rFonts w:eastAsiaTheme="minorEastAsia"/>
          <w:b/>
        </w:rPr>
        <w:lastRenderedPageBreak/>
        <w:t>1.</w:t>
      </w:r>
      <w:r w:rsidRPr="00D739BE">
        <w:rPr>
          <w:rFonts w:eastAsiaTheme="minorEastAsia"/>
          <w:b/>
        </w:rPr>
        <w:tab/>
        <w:t>DENOMINAZIONE DEL MEDICINALE</w:t>
      </w:r>
    </w:p>
    <w:p w14:paraId="529F8BE6" w14:textId="77777777" w:rsidR="00EA68A0" w:rsidRPr="00D739BE" w:rsidRDefault="00EA68A0" w:rsidP="00647880">
      <w:pPr>
        <w:keepNext/>
        <w:keepLines/>
        <w:suppressAutoHyphens/>
        <w:rPr>
          <w:rFonts w:eastAsiaTheme="minorEastAsia"/>
        </w:rPr>
      </w:pPr>
    </w:p>
    <w:p w14:paraId="4DC6E30D" w14:textId="6402B057" w:rsidR="00EA68A0" w:rsidRPr="00D739BE" w:rsidRDefault="002866BF" w:rsidP="00647880">
      <w:pPr>
        <w:rPr>
          <w:rFonts w:eastAsiaTheme="minorEastAsia"/>
          <w:i/>
        </w:rPr>
      </w:pPr>
      <w:r w:rsidRPr="00D739BE">
        <w:rPr>
          <w:rFonts w:eastAsiaTheme="minorEastAsia"/>
          <w:color w:val="000000" w:themeColor="text1"/>
        </w:rPr>
        <w:t>Emtricitabina</w:t>
      </w:r>
      <w:r w:rsidR="003B6E24" w:rsidRPr="00D739BE">
        <w:rPr>
          <w:rFonts w:eastAsiaTheme="minorEastAsia"/>
          <w:color w:val="000000" w:themeColor="text1"/>
        </w:rPr>
        <w:t>/Tenofovir alafenamide Viatris</w:t>
      </w:r>
      <w:r w:rsidR="00A10E66" w:rsidRPr="00D739BE">
        <w:rPr>
          <w:rFonts w:eastAsiaTheme="minorEastAsia"/>
        </w:rPr>
        <w:t xml:space="preserve"> 200 mg/10 mg compresse rivestite con film</w:t>
      </w:r>
    </w:p>
    <w:p w14:paraId="62014429" w14:textId="5633E4D4" w:rsidR="00EA68A0" w:rsidRPr="00D739BE" w:rsidRDefault="002866BF" w:rsidP="00647880">
      <w:pPr>
        <w:suppressAutoHyphens/>
        <w:rPr>
          <w:rFonts w:eastAsiaTheme="minorEastAsia"/>
        </w:rPr>
      </w:pPr>
      <w:r w:rsidRPr="00D739BE">
        <w:rPr>
          <w:rFonts w:eastAsiaTheme="minorEastAsia"/>
          <w:color w:val="000000" w:themeColor="text1"/>
        </w:rPr>
        <w:t>Emtricitabina</w:t>
      </w:r>
      <w:r w:rsidR="003B6E24" w:rsidRPr="00D739BE">
        <w:rPr>
          <w:rFonts w:eastAsiaTheme="minorEastAsia"/>
          <w:color w:val="000000" w:themeColor="text1"/>
        </w:rPr>
        <w:t>/Tenofovir alafenamide Viatris</w:t>
      </w:r>
      <w:r w:rsidR="003B6E24" w:rsidRPr="00D739BE">
        <w:rPr>
          <w:rFonts w:eastAsiaTheme="minorEastAsia"/>
        </w:rPr>
        <w:t xml:space="preserve"> 200 mg/25 mg compresse rivestite con film</w:t>
      </w:r>
    </w:p>
    <w:p w14:paraId="79A1106B" w14:textId="77777777" w:rsidR="003B6E24" w:rsidRPr="00D739BE" w:rsidRDefault="003B6E24" w:rsidP="00647880">
      <w:pPr>
        <w:suppressAutoHyphens/>
        <w:rPr>
          <w:rFonts w:eastAsiaTheme="minorEastAsia"/>
        </w:rPr>
      </w:pPr>
    </w:p>
    <w:p w14:paraId="65A0BBF3" w14:textId="77777777" w:rsidR="00EA68A0" w:rsidRPr="00D739BE" w:rsidRDefault="00EA68A0" w:rsidP="00647880">
      <w:pPr>
        <w:suppressAutoHyphens/>
        <w:rPr>
          <w:rFonts w:eastAsiaTheme="minorEastAsia"/>
        </w:rPr>
      </w:pPr>
    </w:p>
    <w:p w14:paraId="6257380F"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2.</w:t>
      </w:r>
      <w:r w:rsidRPr="00D739BE">
        <w:rPr>
          <w:rFonts w:eastAsiaTheme="minorEastAsia"/>
          <w:b/>
        </w:rPr>
        <w:tab/>
        <w:t>COMPOSIZIONE QUALITATIVA E QUANTITATIVA</w:t>
      </w:r>
    </w:p>
    <w:p w14:paraId="470E8F09" w14:textId="77777777" w:rsidR="00EA68A0" w:rsidRPr="00D739BE" w:rsidRDefault="00EA68A0" w:rsidP="00647880">
      <w:pPr>
        <w:keepNext/>
        <w:keepLines/>
        <w:suppressAutoHyphens/>
        <w:rPr>
          <w:rFonts w:eastAsiaTheme="minorEastAsia"/>
        </w:rPr>
      </w:pPr>
    </w:p>
    <w:p w14:paraId="18742EE5" w14:textId="43F7E1A7" w:rsidR="003B6E24" w:rsidRPr="00D739BE" w:rsidRDefault="003B6E24" w:rsidP="00647880">
      <w:pPr>
        <w:rPr>
          <w:rFonts w:eastAsiaTheme="minorEastAsia"/>
          <w:u w:val="single"/>
        </w:rPr>
      </w:pPr>
      <w:r w:rsidRPr="00D739BE">
        <w:rPr>
          <w:rFonts w:eastAsiaTheme="minorEastAsia"/>
          <w:u w:val="single"/>
        </w:rPr>
        <w:t>200 mg/10 mg compresse rivestite con film</w:t>
      </w:r>
    </w:p>
    <w:p w14:paraId="14922237" w14:textId="2B780CB6" w:rsidR="00EA68A0" w:rsidRPr="00D739BE" w:rsidRDefault="00A10E66" w:rsidP="00647880">
      <w:pPr>
        <w:rPr>
          <w:rFonts w:eastAsiaTheme="minorEastAsia"/>
        </w:rPr>
      </w:pPr>
      <w:r w:rsidRPr="00D739BE">
        <w:rPr>
          <w:rFonts w:eastAsiaTheme="minorEastAsia"/>
        </w:rPr>
        <w:t xml:space="preserve">Ogni compressa contiene 200 mg di emtricitabina e tenofovir alafenamide </w:t>
      </w:r>
      <w:r w:rsidR="003B6E24" w:rsidRPr="00D739BE">
        <w:rPr>
          <w:rFonts w:eastAsiaTheme="minorEastAsia"/>
        </w:rPr>
        <w:t xml:space="preserve">monofumarato </w:t>
      </w:r>
      <w:r w:rsidRPr="00D739BE">
        <w:rPr>
          <w:rFonts w:eastAsiaTheme="minorEastAsia"/>
        </w:rPr>
        <w:t>equivalente a 10 mg di tenofovir alafenamide.</w:t>
      </w:r>
    </w:p>
    <w:p w14:paraId="45375892" w14:textId="77777777" w:rsidR="00EA68A0" w:rsidRPr="00D739BE" w:rsidRDefault="00EA68A0" w:rsidP="00647880">
      <w:pPr>
        <w:suppressAutoHyphens/>
        <w:rPr>
          <w:rFonts w:eastAsiaTheme="minorEastAsia"/>
        </w:rPr>
      </w:pPr>
    </w:p>
    <w:p w14:paraId="6B51D3B4" w14:textId="6A2576BE" w:rsidR="003B6E24" w:rsidRPr="00D739BE" w:rsidRDefault="003B6E24" w:rsidP="00647880">
      <w:pPr>
        <w:rPr>
          <w:rFonts w:eastAsiaTheme="minorEastAsia"/>
          <w:u w:val="single"/>
        </w:rPr>
      </w:pPr>
      <w:r w:rsidRPr="00D739BE">
        <w:rPr>
          <w:rFonts w:eastAsiaTheme="minorEastAsia"/>
          <w:u w:val="single"/>
        </w:rPr>
        <w:t>200 mg/25 mg compresse rivestite con film</w:t>
      </w:r>
    </w:p>
    <w:p w14:paraId="6C0BA9ED" w14:textId="18F72B54" w:rsidR="003B6E24" w:rsidRPr="00D739BE" w:rsidRDefault="003B6E24" w:rsidP="00647880">
      <w:pPr>
        <w:suppressAutoHyphens/>
        <w:rPr>
          <w:rFonts w:eastAsiaTheme="minorEastAsia"/>
        </w:rPr>
      </w:pPr>
      <w:r w:rsidRPr="00D739BE">
        <w:rPr>
          <w:rFonts w:eastAsiaTheme="minorEastAsia"/>
        </w:rPr>
        <w:t>Ogni compressa contiene 200 mg di emtricitabina e tenofovir alafenamide monofumarato equivalente a 25 mg di tenofovir alafenamide.</w:t>
      </w:r>
    </w:p>
    <w:p w14:paraId="5D45EB76" w14:textId="77777777" w:rsidR="003B6E24" w:rsidRPr="00D739BE" w:rsidRDefault="003B6E24" w:rsidP="00647880">
      <w:pPr>
        <w:suppressAutoHyphens/>
        <w:rPr>
          <w:rFonts w:eastAsiaTheme="minorEastAsia"/>
        </w:rPr>
      </w:pPr>
    </w:p>
    <w:p w14:paraId="5E6705AD" w14:textId="378C6A93" w:rsidR="003B6E24" w:rsidRPr="00D739BE" w:rsidRDefault="003B6E24" w:rsidP="00647880">
      <w:pPr>
        <w:suppressAutoHyphens/>
        <w:rPr>
          <w:rFonts w:eastAsiaTheme="minorEastAsia"/>
        </w:rPr>
      </w:pPr>
      <w:r w:rsidRPr="00D739BE">
        <w:rPr>
          <w:rFonts w:eastAsiaTheme="minorEastAsia"/>
        </w:rPr>
        <w:t>Per l’elenco completo degli eccipienti, vedere paragrafo</w:t>
      </w:r>
      <w:r w:rsidR="0026047E" w:rsidRPr="00D739BE">
        <w:rPr>
          <w:rFonts w:eastAsiaTheme="minorEastAsia"/>
        </w:rPr>
        <w:t> </w:t>
      </w:r>
      <w:r w:rsidRPr="00D739BE">
        <w:rPr>
          <w:rFonts w:eastAsiaTheme="minorEastAsia"/>
        </w:rPr>
        <w:t>6.1.</w:t>
      </w:r>
    </w:p>
    <w:p w14:paraId="3920D231" w14:textId="77777777" w:rsidR="003B6E24" w:rsidRPr="00D739BE" w:rsidRDefault="003B6E24" w:rsidP="00647880">
      <w:pPr>
        <w:suppressAutoHyphens/>
        <w:rPr>
          <w:rFonts w:eastAsiaTheme="minorEastAsia"/>
        </w:rPr>
      </w:pPr>
    </w:p>
    <w:p w14:paraId="774DA28A" w14:textId="77777777" w:rsidR="00EA68A0" w:rsidRPr="00D739BE" w:rsidRDefault="00EA68A0" w:rsidP="00647880">
      <w:pPr>
        <w:suppressAutoHyphens/>
        <w:rPr>
          <w:rFonts w:eastAsiaTheme="minorEastAsia"/>
        </w:rPr>
      </w:pPr>
    </w:p>
    <w:p w14:paraId="78618F9A"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3.</w:t>
      </w:r>
      <w:r w:rsidRPr="00D739BE">
        <w:rPr>
          <w:rFonts w:eastAsiaTheme="minorEastAsia"/>
          <w:b/>
        </w:rPr>
        <w:tab/>
        <w:t>FORMA FARMACEUTICA</w:t>
      </w:r>
    </w:p>
    <w:p w14:paraId="51CEF05E" w14:textId="77777777" w:rsidR="00EA68A0" w:rsidRPr="00D739BE" w:rsidRDefault="00EA68A0" w:rsidP="00647880">
      <w:pPr>
        <w:keepNext/>
        <w:keepLines/>
        <w:suppressAutoHyphens/>
        <w:rPr>
          <w:rFonts w:eastAsiaTheme="minorEastAsia"/>
        </w:rPr>
      </w:pPr>
    </w:p>
    <w:p w14:paraId="0AE835DF" w14:textId="20E155AE" w:rsidR="00EA68A0" w:rsidRPr="00D739BE" w:rsidRDefault="00A10E66" w:rsidP="00647880">
      <w:pPr>
        <w:suppressAutoHyphens/>
        <w:rPr>
          <w:rFonts w:eastAsiaTheme="minorEastAsia"/>
        </w:rPr>
      </w:pPr>
      <w:r w:rsidRPr="00D739BE">
        <w:rPr>
          <w:rFonts w:eastAsiaTheme="minorEastAsia"/>
        </w:rPr>
        <w:t>Compressa rivestita con film</w:t>
      </w:r>
      <w:r w:rsidR="003B6E24" w:rsidRPr="00D739BE">
        <w:rPr>
          <w:rFonts w:eastAsiaTheme="minorEastAsia"/>
        </w:rPr>
        <w:t xml:space="preserve"> (compressa).</w:t>
      </w:r>
    </w:p>
    <w:p w14:paraId="096758D3" w14:textId="77777777" w:rsidR="00EA68A0" w:rsidRPr="00D739BE" w:rsidRDefault="00EA68A0" w:rsidP="00647880">
      <w:pPr>
        <w:suppressAutoHyphens/>
        <w:rPr>
          <w:rFonts w:eastAsiaTheme="minorEastAsia"/>
        </w:rPr>
      </w:pPr>
    </w:p>
    <w:p w14:paraId="49F6CB21" w14:textId="56896058" w:rsidR="004D048C" w:rsidRPr="00D739BE" w:rsidRDefault="004D048C" w:rsidP="00647880">
      <w:pPr>
        <w:rPr>
          <w:rFonts w:eastAsiaTheme="minorEastAsia"/>
          <w:u w:val="single"/>
        </w:rPr>
      </w:pPr>
      <w:r w:rsidRPr="00D739BE">
        <w:rPr>
          <w:rFonts w:eastAsiaTheme="minorEastAsia"/>
          <w:u w:val="single"/>
        </w:rPr>
        <w:t xml:space="preserve">200 mg/10 mg compresse </w:t>
      </w:r>
      <w:r w:rsidR="00A10E66" w:rsidRPr="00D739BE">
        <w:rPr>
          <w:rFonts w:eastAsiaTheme="minorEastAsia"/>
          <w:u w:val="single"/>
        </w:rPr>
        <w:t>rivestit</w:t>
      </w:r>
      <w:r w:rsidRPr="00D739BE">
        <w:rPr>
          <w:rFonts w:eastAsiaTheme="minorEastAsia"/>
          <w:u w:val="single"/>
        </w:rPr>
        <w:t>e</w:t>
      </w:r>
      <w:r w:rsidR="00A10E66" w:rsidRPr="00D739BE">
        <w:rPr>
          <w:rFonts w:eastAsiaTheme="minorEastAsia"/>
          <w:u w:val="single"/>
        </w:rPr>
        <w:t xml:space="preserve"> con film</w:t>
      </w:r>
    </w:p>
    <w:p w14:paraId="5CC73B97" w14:textId="3B4FC7FE" w:rsidR="00EA68A0" w:rsidRPr="00D739BE" w:rsidRDefault="004D048C" w:rsidP="00647880">
      <w:pPr>
        <w:rPr>
          <w:rFonts w:eastAsiaTheme="minorEastAsia"/>
        </w:rPr>
      </w:pPr>
      <w:r w:rsidRPr="00D739BE">
        <w:rPr>
          <w:rFonts w:eastAsiaTheme="minorEastAsia"/>
        </w:rPr>
        <w:t>Compressa rivestita con film, grigia, rettangolare, con bordi smussati, biconvessa (circa 15</w:t>
      </w:r>
      <w:r w:rsidR="00A10E66" w:rsidRPr="00D739BE">
        <w:rPr>
          <w:rFonts w:eastAsiaTheme="minorEastAsia"/>
        </w:rPr>
        <w:t> mm x </w:t>
      </w:r>
      <w:r w:rsidRPr="00D739BE">
        <w:rPr>
          <w:rFonts w:eastAsiaTheme="minorEastAsia"/>
        </w:rPr>
        <w:t>7</w:t>
      </w:r>
      <w:r w:rsidR="00A10E66" w:rsidRPr="00D739BE">
        <w:rPr>
          <w:rFonts w:eastAsiaTheme="minorEastAsia"/>
        </w:rPr>
        <w:t> mm</w:t>
      </w:r>
      <w:r w:rsidRPr="00D739BE">
        <w:rPr>
          <w:rFonts w:eastAsiaTheme="minorEastAsia"/>
        </w:rPr>
        <w:t>)</w:t>
      </w:r>
      <w:r w:rsidR="00A10E66" w:rsidRPr="00D739BE">
        <w:rPr>
          <w:rFonts w:eastAsiaTheme="minorEastAsia"/>
        </w:rPr>
        <w:t xml:space="preserve">, con impresso </w:t>
      </w:r>
      <w:r w:rsidRPr="00D739BE">
        <w:rPr>
          <w:rFonts w:eastAsiaTheme="minorEastAsia"/>
        </w:rPr>
        <w:t xml:space="preserve">‘ET 1’ su </w:t>
      </w:r>
      <w:r w:rsidR="00A10E66" w:rsidRPr="00D739BE">
        <w:rPr>
          <w:rFonts w:eastAsiaTheme="minorEastAsia"/>
        </w:rPr>
        <w:t xml:space="preserve">un lato della compressa e </w:t>
      </w:r>
      <w:r w:rsidR="00D4345D" w:rsidRPr="00D739BE">
        <w:rPr>
          <w:rFonts w:eastAsiaTheme="minorEastAsia"/>
        </w:rPr>
        <w:t>‘</w:t>
      </w:r>
      <w:r w:rsidRPr="00D739BE">
        <w:rPr>
          <w:rFonts w:eastAsiaTheme="minorEastAsia"/>
        </w:rPr>
        <w:t>V</w:t>
      </w:r>
      <w:r w:rsidR="00D4345D" w:rsidRPr="00D739BE">
        <w:rPr>
          <w:rFonts w:eastAsiaTheme="minorEastAsia"/>
        </w:rPr>
        <w:t>’</w:t>
      </w:r>
      <w:r w:rsidR="00A10E66" w:rsidRPr="00D739BE">
        <w:rPr>
          <w:rFonts w:eastAsiaTheme="minorEastAsia"/>
        </w:rPr>
        <w:t xml:space="preserve"> sull’altro lato.</w:t>
      </w:r>
    </w:p>
    <w:p w14:paraId="1F1959B8" w14:textId="77777777" w:rsidR="004D048C" w:rsidRPr="00D739BE" w:rsidRDefault="004D048C" w:rsidP="00647880">
      <w:pPr>
        <w:rPr>
          <w:rFonts w:eastAsiaTheme="minorEastAsia"/>
        </w:rPr>
      </w:pPr>
    </w:p>
    <w:p w14:paraId="31E1762C" w14:textId="2331E817" w:rsidR="004D048C" w:rsidRPr="00D739BE" w:rsidRDefault="004D048C" w:rsidP="00647880">
      <w:pPr>
        <w:rPr>
          <w:rFonts w:eastAsiaTheme="minorEastAsia"/>
          <w:u w:val="single"/>
        </w:rPr>
      </w:pPr>
      <w:r w:rsidRPr="00D739BE">
        <w:rPr>
          <w:rFonts w:eastAsiaTheme="minorEastAsia"/>
          <w:u w:val="single"/>
        </w:rPr>
        <w:t>200 mg/25 mg compresse rivestite con film</w:t>
      </w:r>
    </w:p>
    <w:p w14:paraId="2A93BD30" w14:textId="5EB39737" w:rsidR="004D048C" w:rsidRPr="00D739BE" w:rsidRDefault="004D048C" w:rsidP="00647880">
      <w:pPr>
        <w:rPr>
          <w:rFonts w:eastAsiaTheme="minorEastAsia"/>
        </w:rPr>
      </w:pPr>
      <w:r w:rsidRPr="00D739BE">
        <w:rPr>
          <w:rFonts w:eastAsiaTheme="minorEastAsia"/>
        </w:rPr>
        <w:t xml:space="preserve">Compressa rivestita con film, blu, rettangolare, con bordi smussati, biconvessa (circa 15 mm x 7 mm), con impresso ‘ET 2’ su un lato della compressa e </w:t>
      </w:r>
      <w:r w:rsidR="00D4345D" w:rsidRPr="00D739BE">
        <w:rPr>
          <w:rFonts w:eastAsiaTheme="minorEastAsia"/>
        </w:rPr>
        <w:t>‘</w:t>
      </w:r>
      <w:r w:rsidRPr="00D739BE">
        <w:rPr>
          <w:rFonts w:eastAsiaTheme="minorEastAsia"/>
        </w:rPr>
        <w:t>V</w:t>
      </w:r>
      <w:r w:rsidR="00D4345D" w:rsidRPr="00D739BE">
        <w:rPr>
          <w:rFonts w:eastAsiaTheme="minorEastAsia"/>
        </w:rPr>
        <w:t>’</w:t>
      </w:r>
      <w:r w:rsidRPr="00D739BE">
        <w:rPr>
          <w:rFonts w:eastAsiaTheme="minorEastAsia"/>
        </w:rPr>
        <w:t xml:space="preserve"> sull’altro lato.</w:t>
      </w:r>
    </w:p>
    <w:p w14:paraId="6245FEBF" w14:textId="77777777" w:rsidR="00EA68A0" w:rsidRPr="00D739BE" w:rsidRDefault="00EA68A0" w:rsidP="00647880">
      <w:pPr>
        <w:suppressAutoHyphens/>
        <w:rPr>
          <w:rFonts w:eastAsiaTheme="minorEastAsia"/>
        </w:rPr>
      </w:pPr>
    </w:p>
    <w:p w14:paraId="324ADEFF" w14:textId="77777777" w:rsidR="00EA68A0" w:rsidRPr="00D739BE" w:rsidRDefault="00EA68A0" w:rsidP="00647880">
      <w:pPr>
        <w:suppressAutoHyphens/>
        <w:rPr>
          <w:rFonts w:eastAsiaTheme="minorEastAsia"/>
        </w:rPr>
      </w:pPr>
    </w:p>
    <w:p w14:paraId="7D59AEE8"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4.</w:t>
      </w:r>
      <w:r w:rsidRPr="00D739BE">
        <w:rPr>
          <w:rFonts w:eastAsiaTheme="minorEastAsia"/>
          <w:b/>
        </w:rPr>
        <w:tab/>
        <w:t>INFORMAZIONI CLINICHE</w:t>
      </w:r>
    </w:p>
    <w:p w14:paraId="7497E50D" w14:textId="77777777" w:rsidR="00EA68A0" w:rsidRPr="00D739BE" w:rsidRDefault="00EA68A0" w:rsidP="00647880">
      <w:pPr>
        <w:keepNext/>
        <w:keepLines/>
        <w:suppressAutoHyphens/>
        <w:rPr>
          <w:rFonts w:eastAsiaTheme="minorEastAsia"/>
        </w:rPr>
      </w:pPr>
    </w:p>
    <w:p w14:paraId="023B1DC9"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4.1</w:t>
      </w:r>
      <w:r w:rsidRPr="00D739BE">
        <w:rPr>
          <w:rFonts w:eastAsiaTheme="minorEastAsia"/>
          <w:b/>
        </w:rPr>
        <w:tab/>
        <w:t>Indicazioni terapeutiche</w:t>
      </w:r>
    </w:p>
    <w:p w14:paraId="30F25773" w14:textId="77777777" w:rsidR="00EA68A0" w:rsidRPr="00D739BE" w:rsidRDefault="00EA68A0" w:rsidP="00647880">
      <w:pPr>
        <w:keepNext/>
        <w:keepLines/>
        <w:suppressAutoHyphens/>
        <w:rPr>
          <w:rFonts w:eastAsiaTheme="minorEastAsia"/>
        </w:rPr>
      </w:pPr>
    </w:p>
    <w:p w14:paraId="5C11AFCB" w14:textId="1FDE7016" w:rsidR="00EA68A0" w:rsidRPr="00D739BE" w:rsidRDefault="002866BF" w:rsidP="00647880">
      <w:pPr>
        <w:rPr>
          <w:rFonts w:eastAsiaTheme="minorEastAsia"/>
        </w:rPr>
      </w:pPr>
      <w:r w:rsidRPr="00D739BE">
        <w:rPr>
          <w:rFonts w:eastAsiaTheme="minorEastAsia"/>
          <w:color w:val="000000" w:themeColor="text1"/>
        </w:rPr>
        <w:t>Emtricitabina</w:t>
      </w:r>
      <w:r w:rsidR="00A6392F" w:rsidRPr="00D739BE">
        <w:rPr>
          <w:rFonts w:eastAsiaTheme="minorEastAsia"/>
          <w:color w:val="000000" w:themeColor="text1"/>
        </w:rPr>
        <w:t xml:space="preserve">/Tenofovir alafenamide Viatris </w:t>
      </w:r>
      <w:r w:rsidR="00A10E66" w:rsidRPr="00D739BE">
        <w:rPr>
          <w:rFonts w:eastAsiaTheme="minorEastAsia"/>
        </w:rPr>
        <w:t>è indicato in associazione con altri medicinali antiretrovirali per il trattamento di adulti e adolescenti (di età pari o superiore a 12 anni, con peso corporeo di almeno 35 kg) con infezione da virus dell’immunodeficienza umana di tipo</w:t>
      </w:r>
      <w:r w:rsidR="00A6392F" w:rsidRPr="00D739BE">
        <w:rPr>
          <w:rFonts w:eastAsiaTheme="minorEastAsia"/>
        </w:rPr>
        <w:t xml:space="preserve"> </w:t>
      </w:r>
      <w:r w:rsidR="00A10E66" w:rsidRPr="00D739BE">
        <w:rPr>
          <w:rFonts w:eastAsiaTheme="minorEastAsia"/>
        </w:rPr>
        <w:t>1 (HIV</w:t>
      </w:r>
      <w:r w:rsidR="00A6392F" w:rsidRPr="00D739BE">
        <w:rPr>
          <w:rFonts w:eastAsiaTheme="minorEastAsia"/>
        </w:rPr>
        <w:t>-</w:t>
      </w:r>
      <w:r w:rsidR="00A10E66" w:rsidRPr="00D739BE">
        <w:rPr>
          <w:rFonts w:eastAsiaTheme="minorEastAsia"/>
        </w:rPr>
        <w:t xml:space="preserve">1) </w:t>
      </w:r>
      <w:r w:rsidR="00A10E66" w:rsidRPr="00D739BE">
        <w:rPr>
          <w:rFonts w:eastAsiaTheme="minorEastAsia"/>
          <w:lang w:eastAsia="en-GB"/>
        </w:rPr>
        <w:t>(vedere paragrafi 4.2 e 5.1).</w:t>
      </w:r>
    </w:p>
    <w:p w14:paraId="2D91E77F" w14:textId="77777777" w:rsidR="00EA68A0" w:rsidRPr="00D739BE" w:rsidRDefault="00EA68A0" w:rsidP="00647880">
      <w:pPr>
        <w:suppressAutoHyphens/>
        <w:rPr>
          <w:rFonts w:eastAsiaTheme="minorEastAsia"/>
        </w:rPr>
      </w:pPr>
    </w:p>
    <w:p w14:paraId="516ACA6D"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4.2</w:t>
      </w:r>
      <w:r w:rsidRPr="00D739BE">
        <w:rPr>
          <w:rFonts w:eastAsiaTheme="minorEastAsia"/>
          <w:b/>
        </w:rPr>
        <w:tab/>
        <w:t>Posologia e modo di somministrazione</w:t>
      </w:r>
    </w:p>
    <w:p w14:paraId="08E4A8E5" w14:textId="77777777" w:rsidR="00EA68A0" w:rsidRPr="00D739BE" w:rsidRDefault="00EA68A0" w:rsidP="00647880">
      <w:pPr>
        <w:keepNext/>
        <w:keepLines/>
        <w:suppressAutoHyphens/>
        <w:rPr>
          <w:rFonts w:eastAsiaTheme="minorEastAsia"/>
        </w:rPr>
      </w:pPr>
    </w:p>
    <w:p w14:paraId="472FFEE1" w14:textId="77777777" w:rsidR="00EA68A0" w:rsidRPr="00D739BE" w:rsidRDefault="00A10E66" w:rsidP="00647880">
      <w:pPr>
        <w:rPr>
          <w:rFonts w:eastAsiaTheme="minorEastAsia"/>
        </w:rPr>
      </w:pPr>
      <w:r w:rsidRPr="00D739BE">
        <w:rPr>
          <w:rFonts w:eastAsiaTheme="minorEastAsia"/>
        </w:rPr>
        <w:t>La terapia deve essere avviata da un medico con esperienza nel campo dell’infezione da HIV.</w:t>
      </w:r>
    </w:p>
    <w:p w14:paraId="1751E597" w14:textId="77777777" w:rsidR="00EA68A0" w:rsidRPr="00D739BE" w:rsidRDefault="00EA68A0" w:rsidP="00647880">
      <w:pPr>
        <w:suppressAutoHyphens/>
        <w:rPr>
          <w:rFonts w:eastAsiaTheme="minorEastAsia"/>
        </w:rPr>
      </w:pPr>
    </w:p>
    <w:p w14:paraId="3BE1A241" w14:textId="77777777" w:rsidR="00EA68A0" w:rsidRPr="00D739BE" w:rsidRDefault="00A10E66" w:rsidP="00647880">
      <w:pPr>
        <w:keepNext/>
        <w:keepLines/>
        <w:suppressAutoHyphens/>
        <w:rPr>
          <w:rFonts w:eastAsiaTheme="minorEastAsia"/>
          <w:u w:val="single"/>
        </w:rPr>
      </w:pPr>
      <w:r w:rsidRPr="00D739BE">
        <w:rPr>
          <w:rFonts w:eastAsiaTheme="minorEastAsia"/>
          <w:u w:val="single"/>
        </w:rPr>
        <w:t>Posologia</w:t>
      </w:r>
    </w:p>
    <w:p w14:paraId="5A1A6DA1" w14:textId="77777777" w:rsidR="00EA68A0" w:rsidRPr="00D739BE" w:rsidRDefault="00EA68A0" w:rsidP="00647880">
      <w:pPr>
        <w:keepNext/>
        <w:keepLines/>
        <w:suppressAutoHyphens/>
        <w:rPr>
          <w:rFonts w:eastAsiaTheme="minorEastAsia"/>
        </w:rPr>
      </w:pPr>
    </w:p>
    <w:p w14:paraId="42ECA769" w14:textId="337EB204" w:rsidR="00EA68A0" w:rsidRPr="00D739BE" w:rsidRDefault="002866BF" w:rsidP="00647880">
      <w:pPr>
        <w:rPr>
          <w:rFonts w:eastAsiaTheme="minorEastAsia"/>
        </w:rPr>
      </w:pPr>
      <w:r w:rsidRPr="00D739BE">
        <w:rPr>
          <w:rFonts w:eastAsiaTheme="minorEastAsia"/>
          <w:color w:val="000000" w:themeColor="text1"/>
        </w:rPr>
        <w:t>Emtricitabina</w:t>
      </w:r>
      <w:r w:rsidR="00A6392F" w:rsidRPr="00D739BE">
        <w:rPr>
          <w:rFonts w:eastAsiaTheme="minorEastAsia"/>
          <w:color w:val="000000" w:themeColor="text1"/>
        </w:rPr>
        <w:t xml:space="preserve">/Tenofovir alafenamide Viatris </w:t>
      </w:r>
      <w:r w:rsidR="00A10E66" w:rsidRPr="00D739BE">
        <w:rPr>
          <w:rFonts w:eastAsiaTheme="minorEastAsia"/>
        </w:rPr>
        <w:t>deve essere somministrato come riportato nella Tabella 1.</w:t>
      </w:r>
    </w:p>
    <w:p w14:paraId="0BDF2C88" w14:textId="77777777" w:rsidR="00EA68A0" w:rsidRPr="00D739BE" w:rsidRDefault="00EA68A0" w:rsidP="00647880">
      <w:pPr>
        <w:rPr>
          <w:rFonts w:eastAsiaTheme="minorEastAsia"/>
        </w:rPr>
      </w:pPr>
    </w:p>
    <w:p w14:paraId="0BBC1887" w14:textId="1E801BDF" w:rsidR="00EA68A0" w:rsidRPr="00D739BE" w:rsidRDefault="00A10E66" w:rsidP="00647880">
      <w:pPr>
        <w:keepNext/>
        <w:keepLines/>
        <w:rPr>
          <w:rFonts w:eastAsiaTheme="minorEastAsia"/>
          <w:b/>
        </w:rPr>
      </w:pPr>
      <w:r w:rsidRPr="00D739BE">
        <w:rPr>
          <w:rFonts w:eastAsiaTheme="minorEastAsia"/>
          <w:b/>
        </w:rPr>
        <w:lastRenderedPageBreak/>
        <w:t xml:space="preserve">Tabella 1: Dose di </w:t>
      </w:r>
      <w:r w:rsidR="002866BF" w:rsidRPr="00D739BE">
        <w:rPr>
          <w:rFonts w:eastAsiaTheme="minorEastAsia"/>
          <w:b/>
          <w:bCs/>
        </w:rPr>
        <w:t>Emtricitabina</w:t>
      </w:r>
      <w:r w:rsidR="00A6392F" w:rsidRPr="00D739BE">
        <w:rPr>
          <w:rFonts w:eastAsiaTheme="minorEastAsia"/>
          <w:b/>
          <w:bCs/>
        </w:rPr>
        <w:t>/Tenofovir alafenamide Viatris</w:t>
      </w:r>
      <w:r w:rsidRPr="00D739BE">
        <w:rPr>
          <w:rFonts w:eastAsiaTheme="minorEastAsia"/>
          <w:b/>
        </w:rPr>
        <w:t xml:space="preserve"> in base al terzo medicinale nel regime di trattamento anti</w:t>
      </w:r>
      <w:r w:rsidRPr="00D739BE">
        <w:rPr>
          <w:rFonts w:eastAsiaTheme="minorEastAsia"/>
          <w:b/>
        </w:rPr>
        <w:noBreakHyphen/>
        <w:t>HIV</w:t>
      </w:r>
    </w:p>
    <w:p w14:paraId="4A05B295" w14:textId="77777777" w:rsidR="00EA68A0" w:rsidRPr="00647880" w:rsidRDefault="00EA68A0" w:rsidP="00647880">
      <w:pPr>
        <w:keepNext/>
        <w:keepLines/>
        <w:tabs>
          <w:tab w:val="left" w:pos="1553"/>
        </w:tabs>
        <w:rPr>
          <w:rFonts w:eastAsiaTheme="minorEastAsia"/>
          <w:bCs/>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822"/>
      </w:tblGrid>
      <w:tr w:rsidR="005764EA" w:rsidRPr="00D739BE" w14:paraId="40FED4D8" w14:textId="77777777" w:rsidTr="00647880">
        <w:trPr>
          <w:cantSplit/>
          <w:tblHeader/>
        </w:trPr>
        <w:tc>
          <w:tcPr>
            <w:tcW w:w="4248" w:type="dxa"/>
            <w:shd w:val="clear" w:color="auto" w:fill="auto"/>
          </w:tcPr>
          <w:p w14:paraId="57A0D92A" w14:textId="33B9FA60" w:rsidR="00EA68A0" w:rsidRPr="00D739BE" w:rsidRDefault="00A10E66" w:rsidP="00647880">
            <w:pPr>
              <w:keepNext/>
              <w:suppressAutoHyphens/>
              <w:rPr>
                <w:rFonts w:eastAsiaTheme="minorEastAsia"/>
                <w:b/>
                <w:kern w:val="32"/>
                <w:sz w:val="20"/>
                <w:szCs w:val="20"/>
                <w:lang w:eastAsia="en-GB"/>
              </w:rPr>
            </w:pPr>
            <w:r w:rsidRPr="00D739BE">
              <w:rPr>
                <w:rFonts w:eastAsiaTheme="minorEastAsia"/>
                <w:b/>
                <w:kern w:val="32"/>
                <w:sz w:val="20"/>
                <w:szCs w:val="20"/>
                <w:lang w:eastAsia="en-GB"/>
              </w:rPr>
              <w:t xml:space="preserve">Dose di </w:t>
            </w:r>
            <w:r w:rsidR="002866BF" w:rsidRPr="00D739BE">
              <w:rPr>
                <w:rFonts w:eastAsiaTheme="minorEastAsia"/>
                <w:b/>
                <w:bCs/>
                <w:sz w:val="20"/>
                <w:szCs w:val="20"/>
              </w:rPr>
              <w:t>Emtricitabina</w:t>
            </w:r>
            <w:r w:rsidR="00A6392F" w:rsidRPr="00D739BE">
              <w:rPr>
                <w:rFonts w:eastAsiaTheme="minorEastAsia"/>
                <w:b/>
                <w:bCs/>
                <w:sz w:val="20"/>
                <w:szCs w:val="20"/>
              </w:rPr>
              <w:t>/Tenofovir alafenamide Viatris</w:t>
            </w:r>
          </w:p>
        </w:tc>
        <w:tc>
          <w:tcPr>
            <w:tcW w:w="4822" w:type="dxa"/>
            <w:shd w:val="clear" w:color="auto" w:fill="auto"/>
          </w:tcPr>
          <w:p w14:paraId="2EA8C289" w14:textId="77777777" w:rsidR="00A6392F" w:rsidRPr="00D739BE" w:rsidRDefault="00A10E66" w:rsidP="00647880">
            <w:pPr>
              <w:keepNext/>
              <w:suppressAutoHyphens/>
              <w:rPr>
                <w:rFonts w:eastAsiaTheme="minorEastAsia"/>
                <w:b/>
                <w:kern w:val="32"/>
                <w:sz w:val="20"/>
                <w:szCs w:val="20"/>
                <w:lang w:eastAsia="en-GB"/>
              </w:rPr>
            </w:pPr>
            <w:r w:rsidRPr="00D739BE">
              <w:rPr>
                <w:rFonts w:eastAsiaTheme="minorEastAsia"/>
                <w:b/>
                <w:kern w:val="32"/>
                <w:sz w:val="20"/>
                <w:szCs w:val="20"/>
                <w:lang w:eastAsia="en-GB"/>
              </w:rPr>
              <w:t>Terzo medicinale nel regime di trattamento anti</w:t>
            </w:r>
            <w:r w:rsidRPr="00D739BE">
              <w:rPr>
                <w:rFonts w:eastAsiaTheme="minorEastAsia"/>
                <w:b/>
                <w:kern w:val="32"/>
                <w:sz w:val="20"/>
                <w:szCs w:val="20"/>
                <w:lang w:eastAsia="en-GB"/>
              </w:rPr>
              <w:noBreakHyphen/>
              <w:t>HIV</w:t>
            </w:r>
          </w:p>
          <w:p w14:paraId="50B814B2" w14:textId="61B737DB" w:rsidR="00EA68A0" w:rsidRPr="00D739BE" w:rsidRDefault="00A10E66" w:rsidP="00647880">
            <w:pPr>
              <w:keepNext/>
              <w:suppressAutoHyphens/>
              <w:rPr>
                <w:rFonts w:eastAsiaTheme="minorEastAsia"/>
                <w:b/>
                <w:bCs/>
                <w:kern w:val="32"/>
                <w:sz w:val="20"/>
                <w:szCs w:val="20"/>
                <w:lang w:eastAsia="en-GB"/>
              </w:rPr>
            </w:pPr>
            <w:r w:rsidRPr="00D739BE">
              <w:rPr>
                <w:rFonts w:eastAsiaTheme="minorEastAsia"/>
                <w:b/>
                <w:bCs/>
                <w:kern w:val="32"/>
                <w:sz w:val="20"/>
                <w:szCs w:val="20"/>
                <w:lang w:eastAsia="en-GB"/>
              </w:rPr>
              <w:t>(vedere paragrafo 4.5)</w:t>
            </w:r>
          </w:p>
        </w:tc>
      </w:tr>
      <w:tr w:rsidR="005764EA" w:rsidRPr="00D739BE" w14:paraId="11C23B86" w14:textId="77777777" w:rsidTr="00647880">
        <w:trPr>
          <w:cantSplit/>
        </w:trPr>
        <w:tc>
          <w:tcPr>
            <w:tcW w:w="4248" w:type="dxa"/>
            <w:shd w:val="clear" w:color="auto" w:fill="auto"/>
          </w:tcPr>
          <w:p w14:paraId="0B3836B1" w14:textId="00C70FD8" w:rsidR="00EA68A0" w:rsidRPr="00D739BE" w:rsidRDefault="002866BF" w:rsidP="00647880">
            <w:pPr>
              <w:keepNext/>
              <w:suppressAutoHyphens/>
              <w:rPr>
                <w:rFonts w:eastAsiaTheme="minorEastAsia"/>
                <w:kern w:val="32"/>
                <w:sz w:val="20"/>
                <w:szCs w:val="20"/>
                <w:lang w:eastAsia="en-GB"/>
              </w:rPr>
            </w:pPr>
            <w:r w:rsidRPr="00D739BE">
              <w:rPr>
                <w:rFonts w:eastAsiaTheme="minorEastAsia"/>
                <w:sz w:val="20"/>
                <w:szCs w:val="20"/>
              </w:rPr>
              <w:t>Emtricitabina</w:t>
            </w:r>
            <w:r w:rsidR="00A6392F" w:rsidRPr="00D739BE">
              <w:rPr>
                <w:rFonts w:eastAsiaTheme="minorEastAsia"/>
                <w:sz w:val="20"/>
                <w:szCs w:val="20"/>
              </w:rPr>
              <w:t xml:space="preserve">/Tenofovir alafenamide Viatris </w:t>
            </w:r>
            <w:r w:rsidR="00A10E66" w:rsidRPr="00D739BE">
              <w:rPr>
                <w:rFonts w:eastAsiaTheme="minorEastAsia"/>
                <w:kern w:val="32"/>
                <w:sz w:val="20"/>
                <w:szCs w:val="20"/>
                <w:lang w:eastAsia="en-GB"/>
              </w:rPr>
              <w:t>200/10 mg una volta al giorno</w:t>
            </w:r>
          </w:p>
        </w:tc>
        <w:tc>
          <w:tcPr>
            <w:tcW w:w="4822" w:type="dxa"/>
            <w:shd w:val="clear" w:color="auto" w:fill="auto"/>
          </w:tcPr>
          <w:p w14:paraId="0696DE13" w14:textId="77777777" w:rsidR="00EA68A0" w:rsidRPr="00D739BE" w:rsidRDefault="00A10E66" w:rsidP="00647880">
            <w:pPr>
              <w:keepNext/>
              <w:suppressAutoHyphens/>
              <w:rPr>
                <w:rFonts w:eastAsiaTheme="minorEastAsia"/>
                <w:kern w:val="32"/>
                <w:sz w:val="20"/>
                <w:szCs w:val="20"/>
                <w:lang w:val="es-CO" w:eastAsia="en-GB"/>
              </w:rPr>
            </w:pPr>
            <w:r w:rsidRPr="00D739BE">
              <w:rPr>
                <w:rFonts w:eastAsiaTheme="minorEastAsia"/>
                <w:kern w:val="32"/>
                <w:sz w:val="20"/>
                <w:szCs w:val="20"/>
                <w:lang w:val="es-CO" w:eastAsia="en-GB"/>
              </w:rPr>
              <w:t>Atazanavir con ritonavir o cobicistat</w:t>
            </w:r>
          </w:p>
          <w:p w14:paraId="64D23419" w14:textId="77777777" w:rsidR="00EA68A0" w:rsidRPr="00D739BE" w:rsidRDefault="00A10E66" w:rsidP="00647880">
            <w:pPr>
              <w:keepNext/>
              <w:suppressAutoHyphens/>
              <w:rPr>
                <w:rFonts w:eastAsiaTheme="minorEastAsia"/>
                <w:kern w:val="32"/>
                <w:sz w:val="20"/>
                <w:szCs w:val="20"/>
                <w:lang w:val="es-CO" w:eastAsia="en-GB"/>
              </w:rPr>
            </w:pPr>
            <w:r w:rsidRPr="00D739BE">
              <w:rPr>
                <w:rFonts w:eastAsiaTheme="minorEastAsia"/>
                <w:kern w:val="32"/>
                <w:sz w:val="20"/>
                <w:szCs w:val="20"/>
                <w:lang w:val="es-CO" w:eastAsia="en-GB"/>
              </w:rPr>
              <w:t>Darunavir con ritonavir o cobicistat</w:t>
            </w:r>
            <w:r w:rsidRPr="00D739BE">
              <w:rPr>
                <w:rFonts w:eastAsiaTheme="minorEastAsia"/>
                <w:kern w:val="32"/>
                <w:sz w:val="20"/>
                <w:szCs w:val="20"/>
                <w:vertAlign w:val="superscript"/>
                <w:lang w:val="es-CO" w:eastAsia="en-GB"/>
              </w:rPr>
              <w:t>1</w:t>
            </w:r>
          </w:p>
          <w:p w14:paraId="6F25A1EF" w14:textId="77777777" w:rsidR="00EA68A0" w:rsidRPr="00D739BE" w:rsidRDefault="00A10E66" w:rsidP="00647880">
            <w:pPr>
              <w:keepNext/>
              <w:suppressAutoHyphens/>
              <w:rPr>
                <w:rFonts w:eastAsiaTheme="minorEastAsia"/>
                <w:kern w:val="32"/>
                <w:sz w:val="20"/>
                <w:szCs w:val="20"/>
                <w:lang w:eastAsia="en-GB"/>
              </w:rPr>
            </w:pPr>
            <w:r w:rsidRPr="00D739BE">
              <w:rPr>
                <w:rFonts w:eastAsiaTheme="minorEastAsia"/>
                <w:kern w:val="32"/>
                <w:sz w:val="20"/>
                <w:szCs w:val="20"/>
                <w:lang w:eastAsia="en-GB"/>
              </w:rPr>
              <w:t>Lopinavir con ritonavir</w:t>
            </w:r>
          </w:p>
        </w:tc>
      </w:tr>
      <w:tr w:rsidR="005764EA" w:rsidRPr="00D739BE" w14:paraId="7111D7A7" w14:textId="77777777" w:rsidTr="00647880">
        <w:trPr>
          <w:cantSplit/>
        </w:trPr>
        <w:tc>
          <w:tcPr>
            <w:tcW w:w="4248" w:type="dxa"/>
            <w:shd w:val="clear" w:color="auto" w:fill="auto"/>
          </w:tcPr>
          <w:p w14:paraId="63723428" w14:textId="6FB77236" w:rsidR="00EA68A0" w:rsidRPr="00D739BE" w:rsidRDefault="002866BF" w:rsidP="00647880">
            <w:pPr>
              <w:keepNext/>
              <w:tabs>
                <w:tab w:val="left" w:pos="567"/>
              </w:tabs>
              <w:suppressAutoHyphens/>
              <w:rPr>
                <w:rFonts w:eastAsiaTheme="minorEastAsia"/>
                <w:sz w:val="20"/>
                <w:szCs w:val="20"/>
                <w:lang w:eastAsia="en-GB"/>
              </w:rPr>
            </w:pPr>
            <w:r w:rsidRPr="00D739BE">
              <w:rPr>
                <w:rFonts w:eastAsiaTheme="minorEastAsia"/>
                <w:sz w:val="20"/>
                <w:szCs w:val="20"/>
              </w:rPr>
              <w:t>Emtricitabina</w:t>
            </w:r>
            <w:r w:rsidR="00A6392F" w:rsidRPr="00D739BE">
              <w:rPr>
                <w:rFonts w:eastAsiaTheme="minorEastAsia"/>
                <w:sz w:val="20"/>
                <w:szCs w:val="20"/>
              </w:rPr>
              <w:t xml:space="preserve">/Tenofovir alafenamide Viatris </w:t>
            </w:r>
            <w:r w:rsidR="00A10E66" w:rsidRPr="00D739BE">
              <w:rPr>
                <w:rFonts w:eastAsiaTheme="minorEastAsia"/>
                <w:sz w:val="20"/>
                <w:szCs w:val="20"/>
              </w:rPr>
              <w:t>200/25 mg una volta al giorno</w:t>
            </w:r>
          </w:p>
        </w:tc>
        <w:tc>
          <w:tcPr>
            <w:tcW w:w="4822" w:type="dxa"/>
            <w:shd w:val="clear" w:color="auto" w:fill="auto"/>
          </w:tcPr>
          <w:p w14:paraId="16AC3640" w14:textId="77777777" w:rsidR="00A6392F" w:rsidRPr="00D739BE" w:rsidRDefault="00A10E66" w:rsidP="00647880">
            <w:pPr>
              <w:keepNext/>
              <w:suppressAutoHyphens/>
              <w:rPr>
                <w:rFonts w:eastAsiaTheme="minorEastAsia"/>
                <w:kern w:val="32"/>
                <w:sz w:val="20"/>
                <w:szCs w:val="20"/>
                <w:lang w:eastAsia="en-GB"/>
              </w:rPr>
            </w:pPr>
            <w:r w:rsidRPr="00D739BE">
              <w:rPr>
                <w:rFonts w:eastAsiaTheme="minorEastAsia"/>
                <w:kern w:val="32"/>
                <w:sz w:val="20"/>
                <w:szCs w:val="20"/>
                <w:lang w:eastAsia="en-GB"/>
              </w:rPr>
              <w:t>Dolutegravir, efavirenz, maraviroc,</w:t>
            </w:r>
          </w:p>
          <w:p w14:paraId="2F47D061" w14:textId="6D250190" w:rsidR="00EA68A0" w:rsidRPr="00D739BE" w:rsidRDefault="00A10E66" w:rsidP="00647880">
            <w:pPr>
              <w:keepNext/>
              <w:suppressAutoHyphens/>
              <w:rPr>
                <w:rFonts w:eastAsiaTheme="minorEastAsia"/>
                <w:kern w:val="32"/>
                <w:sz w:val="20"/>
                <w:szCs w:val="20"/>
                <w:lang w:eastAsia="en-GB"/>
              </w:rPr>
            </w:pPr>
            <w:r w:rsidRPr="00D739BE">
              <w:rPr>
                <w:rFonts w:eastAsiaTheme="minorEastAsia"/>
                <w:kern w:val="32"/>
                <w:sz w:val="20"/>
                <w:szCs w:val="20"/>
                <w:lang w:eastAsia="en-GB"/>
              </w:rPr>
              <w:t>nevirapina, rilpivirina, raltegravir</w:t>
            </w:r>
          </w:p>
        </w:tc>
      </w:tr>
    </w:tbl>
    <w:p w14:paraId="548B0745" w14:textId="2232E68B" w:rsidR="00EA68A0" w:rsidRPr="00D739BE" w:rsidRDefault="00A10E66" w:rsidP="00647880">
      <w:pPr>
        <w:ind w:left="284" w:hanging="284"/>
        <w:rPr>
          <w:rFonts w:eastAsiaTheme="minorEastAsia"/>
          <w:sz w:val="18"/>
          <w:szCs w:val="18"/>
        </w:rPr>
      </w:pPr>
      <w:r w:rsidRPr="00D739BE">
        <w:rPr>
          <w:rFonts w:eastAsiaTheme="minorEastAsia"/>
          <w:sz w:val="18"/>
          <w:szCs w:val="18"/>
          <w:vertAlign w:val="superscript"/>
        </w:rPr>
        <w:t>1</w:t>
      </w:r>
      <w:r w:rsidR="00647880">
        <w:rPr>
          <w:rFonts w:eastAsiaTheme="minorEastAsia"/>
          <w:sz w:val="18"/>
          <w:szCs w:val="18"/>
        </w:rPr>
        <w:tab/>
      </w:r>
      <w:r w:rsidR="002866BF" w:rsidRPr="00D739BE">
        <w:rPr>
          <w:rFonts w:eastAsiaTheme="minorEastAsia"/>
          <w:sz w:val="18"/>
          <w:szCs w:val="18"/>
        </w:rPr>
        <w:t>Emtricitabina</w:t>
      </w:r>
      <w:r w:rsidR="00A6392F" w:rsidRPr="00D739BE">
        <w:rPr>
          <w:rFonts w:eastAsiaTheme="minorEastAsia"/>
          <w:sz w:val="18"/>
          <w:szCs w:val="18"/>
        </w:rPr>
        <w:t>/Tenofovir alafenamide Viatris</w:t>
      </w:r>
      <w:r w:rsidRPr="00D739BE">
        <w:rPr>
          <w:rFonts w:eastAsiaTheme="minorEastAsia"/>
          <w:sz w:val="18"/>
          <w:szCs w:val="18"/>
        </w:rPr>
        <w:t xml:space="preserve"> 200/10 mg in combinazione con darunavir 800 mg e cobicistat 150 mg, somministrati sotto forma di compressa di associazione a dose fissa, è stato studiato in soggetti naïve al trattamento, vedere paragrafo 5.1</w:t>
      </w:r>
    </w:p>
    <w:p w14:paraId="74A2C797" w14:textId="77777777" w:rsidR="00EA68A0" w:rsidRPr="00D739BE" w:rsidRDefault="00EA68A0" w:rsidP="00647880">
      <w:pPr>
        <w:rPr>
          <w:rFonts w:eastAsiaTheme="minorEastAsia"/>
        </w:rPr>
      </w:pPr>
    </w:p>
    <w:p w14:paraId="23CFF0C8" w14:textId="77777777" w:rsidR="006A4898" w:rsidRPr="00D739BE" w:rsidRDefault="00A10E66" w:rsidP="00647880">
      <w:pPr>
        <w:rPr>
          <w:rFonts w:eastAsiaTheme="minorEastAsia"/>
          <w:i/>
        </w:rPr>
      </w:pPr>
      <w:r w:rsidRPr="00D739BE">
        <w:rPr>
          <w:rFonts w:eastAsiaTheme="minorEastAsia"/>
          <w:i/>
        </w:rPr>
        <w:t>Dosi dimenticate</w:t>
      </w:r>
    </w:p>
    <w:p w14:paraId="7B54E51F" w14:textId="5031770D" w:rsidR="00EA68A0" w:rsidRPr="00D739BE" w:rsidRDefault="00A10E66" w:rsidP="00647880">
      <w:pPr>
        <w:rPr>
          <w:rFonts w:eastAsiaTheme="minorEastAsia"/>
        </w:rPr>
      </w:pPr>
      <w:r w:rsidRPr="00D739BE">
        <w:rPr>
          <w:rFonts w:eastAsiaTheme="minorEastAsia"/>
        </w:rPr>
        <w:t xml:space="preserve">Se il paziente dimentica una dose di </w:t>
      </w:r>
      <w:r w:rsidR="002866BF" w:rsidRPr="00D739BE">
        <w:rPr>
          <w:rFonts w:eastAsiaTheme="minorEastAsia"/>
        </w:rPr>
        <w:t>Emtricitabina</w:t>
      </w:r>
      <w:r w:rsidR="00E44279" w:rsidRPr="00D739BE">
        <w:rPr>
          <w:rFonts w:eastAsiaTheme="minorEastAsia"/>
        </w:rPr>
        <w:t xml:space="preserve">/Tenofovir alafenamide Viatris </w:t>
      </w:r>
      <w:r w:rsidRPr="00D739BE">
        <w:rPr>
          <w:rFonts w:eastAsiaTheme="minorEastAsia"/>
        </w:rPr>
        <w:t xml:space="preserve">entro 18 ore dall’ora abituale di assunzione, deve assumere </w:t>
      </w:r>
      <w:r w:rsidR="002866BF" w:rsidRPr="00D739BE">
        <w:rPr>
          <w:rFonts w:eastAsiaTheme="minorEastAsia"/>
        </w:rPr>
        <w:t>Emtricitabina</w:t>
      </w:r>
      <w:r w:rsidR="00E44279" w:rsidRPr="00D739BE">
        <w:rPr>
          <w:rFonts w:eastAsiaTheme="minorEastAsia"/>
        </w:rPr>
        <w:t xml:space="preserve">/Tenofovir alafenamide Viatris </w:t>
      </w:r>
      <w:r w:rsidRPr="00D739BE">
        <w:rPr>
          <w:rFonts w:eastAsiaTheme="minorEastAsia"/>
        </w:rPr>
        <w:t xml:space="preserve">al più presto e proseguire con lo schema di dosaggio abituale. Se il paziente dimentica una dose di </w:t>
      </w:r>
      <w:r w:rsidR="002866BF" w:rsidRPr="00D739BE">
        <w:rPr>
          <w:rFonts w:eastAsiaTheme="minorEastAsia"/>
        </w:rPr>
        <w:t>Emtricitabina</w:t>
      </w:r>
      <w:r w:rsidR="00E44279" w:rsidRPr="00D739BE">
        <w:rPr>
          <w:rFonts w:eastAsiaTheme="minorEastAsia"/>
        </w:rPr>
        <w:t xml:space="preserve">/Tenofovir alafenamide Viatris </w:t>
      </w:r>
      <w:r w:rsidRPr="00D739BE">
        <w:rPr>
          <w:rFonts w:eastAsiaTheme="minorEastAsia"/>
        </w:rPr>
        <w:t>per oltre 18 ore, non deve assumere la dose dimenticata e proseguire semplicemente con lo schema di dosaggio abituale.</w:t>
      </w:r>
    </w:p>
    <w:p w14:paraId="02E6C682" w14:textId="77777777" w:rsidR="00EA68A0" w:rsidRPr="00D739BE" w:rsidRDefault="00EA68A0" w:rsidP="00647880">
      <w:pPr>
        <w:rPr>
          <w:rFonts w:eastAsiaTheme="minorEastAsia"/>
        </w:rPr>
      </w:pPr>
    </w:p>
    <w:p w14:paraId="6A5A2099" w14:textId="14B1138E" w:rsidR="00EA68A0" w:rsidRPr="00D739BE" w:rsidRDefault="00A10E66" w:rsidP="00647880">
      <w:pPr>
        <w:rPr>
          <w:rFonts w:eastAsiaTheme="minorEastAsia"/>
        </w:rPr>
      </w:pPr>
      <w:r w:rsidRPr="00D739BE">
        <w:rPr>
          <w:rFonts w:eastAsiaTheme="minorEastAsia"/>
        </w:rPr>
        <w:t xml:space="preserve">Se il paziente vomita entro 1 ora dall’assunzione </w:t>
      </w:r>
      <w:r w:rsidR="003660C3" w:rsidRPr="00D739BE">
        <w:rPr>
          <w:rFonts w:eastAsiaTheme="minorEastAsia"/>
        </w:rPr>
        <w:t xml:space="preserve">di </w:t>
      </w:r>
      <w:r w:rsidR="002866BF" w:rsidRPr="00D739BE">
        <w:rPr>
          <w:rFonts w:eastAsiaTheme="minorEastAsia"/>
        </w:rPr>
        <w:t>Emtricitabina</w:t>
      </w:r>
      <w:r w:rsidR="00E44279" w:rsidRPr="00D739BE">
        <w:rPr>
          <w:rFonts w:eastAsiaTheme="minorEastAsia"/>
        </w:rPr>
        <w:t>/Tenofovir alafenamide Viatris</w:t>
      </w:r>
      <w:r w:rsidRPr="00D739BE">
        <w:rPr>
          <w:rFonts w:eastAsiaTheme="minorEastAsia"/>
        </w:rPr>
        <w:t>, deve assumere un’altra compressa.</w:t>
      </w:r>
    </w:p>
    <w:p w14:paraId="1EA17058" w14:textId="77777777" w:rsidR="00EA68A0" w:rsidRPr="00D739BE" w:rsidRDefault="00EA68A0" w:rsidP="00647880">
      <w:pPr>
        <w:rPr>
          <w:rFonts w:eastAsiaTheme="minorEastAsia"/>
        </w:rPr>
      </w:pPr>
    </w:p>
    <w:p w14:paraId="325F9385" w14:textId="77777777" w:rsidR="00EA68A0" w:rsidRPr="00D739BE" w:rsidRDefault="00A10E66" w:rsidP="00647880">
      <w:pPr>
        <w:keepNext/>
        <w:keepLines/>
        <w:suppressAutoHyphens/>
        <w:rPr>
          <w:rFonts w:eastAsiaTheme="minorEastAsia"/>
        </w:rPr>
      </w:pPr>
      <w:r w:rsidRPr="00D739BE">
        <w:rPr>
          <w:rFonts w:eastAsiaTheme="minorEastAsia"/>
          <w:i/>
        </w:rPr>
        <w:t>Anziani</w:t>
      </w:r>
    </w:p>
    <w:p w14:paraId="17AB2DF6" w14:textId="6847DC4A" w:rsidR="00EA68A0" w:rsidRPr="00D739BE" w:rsidRDefault="00A10E66" w:rsidP="00647880">
      <w:pPr>
        <w:rPr>
          <w:rFonts w:eastAsiaTheme="minorEastAsia"/>
        </w:rPr>
      </w:pPr>
      <w:r w:rsidRPr="00D739BE">
        <w:rPr>
          <w:rFonts w:eastAsiaTheme="minorEastAsia"/>
        </w:rPr>
        <w:t xml:space="preserve">Non è necessario alcun aggiustamento della dose di </w:t>
      </w:r>
      <w:r w:rsidR="002866BF" w:rsidRPr="00D739BE">
        <w:rPr>
          <w:rFonts w:eastAsiaTheme="minorEastAsia"/>
        </w:rPr>
        <w:t>Emtricitabina</w:t>
      </w:r>
      <w:r w:rsidR="00E44279" w:rsidRPr="00D739BE">
        <w:rPr>
          <w:rFonts w:eastAsiaTheme="minorEastAsia"/>
        </w:rPr>
        <w:t xml:space="preserve">/Tenofovir alafenamide Viatris </w:t>
      </w:r>
      <w:r w:rsidRPr="00D739BE">
        <w:rPr>
          <w:rFonts w:eastAsiaTheme="minorEastAsia"/>
        </w:rPr>
        <w:t>nei pazienti anziani (vedere paragrafi 5.1 e 5.2).</w:t>
      </w:r>
    </w:p>
    <w:p w14:paraId="1D0EE546" w14:textId="77777777" w:rsidR="00EA68A0" w:rsidRPr="00D739BE" w:rsidRDefault="00EA68A0" w:rsidP="00647880">
      <w:pPr>
        <w:rPr>
          <w:rFonts w:eastAsiaTheme="minorEastAsia"/>
        </w:rPr>
      </w:pPr>
    </w:p>
    <w:p w14:paraId="5F7E7D07" w14:textId="77777777" w:rsidR="00EA68A0" w:rsidRPr="00D739BE" w:rsidRDefault="00A10E66" w:rsidP="00647880">
      <w:pPr>
        <w:keepNext/>
        <w:keepLines/>
        <w:suppressAutoHyphens/>
        <w:rPr>
          <w:rFonts w:eastAsiaTheme="minorEastAsia"/>
          <w:i/>
        </w:rPr>
      </w:pPr>
      <w:r w:rsidRPr="00D739BE">
        <w:rPr>
          <w:rFonts w:eastAsiaTheme="minorEastAsia"/>
          <w:i/>
        </w:rPr>
        <w:t>Compromissione renale</w:t>
      </w:r>
    </w:p>
    <w:p w14:paraId="128F6424" w14:textId="16ED01DC" w:rsidR="00D86DC4" w:rsidRPr="00D739BE" w:rsidRDefault="00A10E66" w:rsidP="00647880">
      <w:pPr>
        <w:rPr>
          <w:rFonts w:eastAsiaTheme="minorEastAsia"/>
        </w:rPr>
      </w:pPr>
      <w:r w:rsidRPr="00D739BE">
        <w:rPr>
          <w:rFonts w:eastAsiaTheme="minorEastAsia"/>
        </w:rPr>
        <w:t xml:space="preserve">Non è necessario alcun aggiustamento della dose di </w:t>
      </w:r>
      <w:r w:rsidR="002866BF" w:rsidRPr="00D739BE">
        <w:rPr>
          <w:rFonts w:eastAsiaTheme="minorEastAsia"/>
        </w:rPr>
        <w:t>Emtricitabina</w:t>
      </w:r>
      <w:r w:rsidR="00E44279" w:rsidRPr="00D739BE">
        <w:rPr>
          <w:rFonts w:eastAsiaTheme="minorEastAsia"/>
        </w:rPr>
        <w:t xml:space="preserve">/Tenofovir alafenamide Viatris </w:t>
      </w:r>
      <w:r w:rsidRPr="00D739BE">
        <w:rPr>
          <w:rFonts w:eastAsiaTheme="minorEastAsia"/>
        </w:rPr>
        <w:t xml:space="preserve">negli adulti o negli adolescenti (di età </w:t>
      </w:r>
      <w:r w:rsidR="00AA785D" w:rsidRPr="00D739BE">
        <w:rPr>
          <w:rFonts w:eastAsiaTheme="minorEastAsia"/>
        </w:rPr>
        <w:t xml:space="preserve">di </w:t>
      </w:r>
      <w:r w:rsidRPr="00D739BE">
        <w:rPr>
          <w:rFonts w:eastAsiaTheme="minorEastAsia"/>
        </w:rPr>
        <w:t>almeno 12 anni e con peso corporeo di almeno 35 kg) con clearance della creatinina (CrCl) stimata ≥ 30 m</w:t>
      </w:r>
      <w:r w:rsidR="00E80C39" w:rsidRPr="00D739BE">
        <w:rPr>
          <w:rFonts w:eastAsiaTheme="minorEastAsia"/>
        </w:rPr>
        <w:t>L</w:t>
      </w:r>
      <w:r w:rsidRPr="00D739BE">
        <w:rPr>
          <w:rFonts w:eastAsiaTheme="minorEastAsia"/>
        </w:rPr>
        <w:t xml:space="preserve">/min. </w:t>
      </w:r>
      <w:r w:rsidR="002866BF" w:rsidRPr="00D739BE">
        <w:rPr>
          <w:rFonts w:eastAsiaTheme="minorEastAsia"/>
        </w:rPr>
        <w:t>Emtricitabina</w:t>
      </w:r>
      <w:r w:rsidR="00E44279" w:rsidRPr="00D739BE">
        <w:rPr>
          <w:rFonts w:eastAsiaTheme="minorEastAsia"/>
        </w:rPr>
        <w:t xml:space="preserve">/Tenofovir alafenamide Viatris </w:t>
      </w:r>
      <w:r w:rsidRPr="00D739BE">
        <w:rPr>
          <w:rFonts w:eastAsiaTheme="minorEastAsia"/>
        </w:rPr>
        <w:t>deve essere interrotto nei pazienti nei quali la CrCl stimata scende sotto 30 m</w:t>
      </w:r>
      <w:r w:rsidR="00563F02" w:rsidRPr="00D739BE">
        <w:rPr>
          <w:rFonts w:eastAsiaTheme="minorEastAsia"/>
        </w:rPr>
        <w:t>L</w:t>
      </w:r>
      <w:r w:rsidRPr="00D739BE">
        <w:rPr>
          <w:rFonts w:eastAsiaTheme="minorEastAsia"/>
        </w:rPr>
        <w:t>/min durante il trattamento (vedere paragrafo 5.2).</w:t>
      </w:r>
    </w:p>
    <w:p w14:paraId="22017074" w14:textId="77777777" w:rsidR="00D86DC4" w:rsidRPr="00D739BE" w:rsidRDefault="00D86DC4" w:rsidP="00647880">
      <w:pPr>
        <w:rPr>
          <w:rFonts w:eastAsiaTheme="minorEastAsia"/>
        </w:rPr>
      </w:pPr>
    </w:p>
    <w:p w14:paraId="2C43CE89" w14:textId="2209DE06" w:rsidR="00D86DC4" w:rsidRPr="00D739BE" w:rsidRDefault="00A10E66" w:rsidP="00647880">
      <w:pPr>
        <w:rPr>
          <w:rFonts w:eastAsiaTheme="minorEastAsia"/>
        </w:rPr>
      </w:pPr>
      <w:r w:rsidRPr="00D739BE">
        <w:rPr>
          <w:rFonts w:eastAsiaTheme="minorEastAsia"/>
        </w:rPr>
        <w:t xml:space="preserve">Non è necessario alcun aggiustamento della dose di </w:t>
      </w:r>
      <w:r w:rsidR="002866BF" w:rsidRPr="00D739BE">
        <w:rPr>
          <w:rFonts w:eastAsiaTheme="minorEastAsia"/>
        </w:rPr>
        <w:t>Emtricitabina</w:t>
      </w:r>
      <w:r w:rsidR="00E44279" w:rsidRPr="00D739BE">
        <w:rPr>
          <w:rFonts w:eastAsiaTheme="minorEastAsia"/>
        </w:rPr>
        <w:t xml:space="preserve">/Tenofovir alafenamide Viatris </w:t>
      </w:r>
      <w:r w:rsidRPr="00D739BE">
        <w:rPr>
          <w:rFonts w:eastAsiaTheme="minorEastAsia"/>
        </w:rPr>
        <w:t>negli adulti con malattia renale in stadio terminale (CrCl stimata</w:t>
      </w:r>
      <w:r w:rsidR="00E44279" w:rsidRPr="00D739BE">
        <w:rPr>
          <w:rFonts w:eastAsiaTheme="minorEastAsia"/>
        </w:rPr>
        <w:t xml:space="preserve"> </w:t>
      </w:r>
      <w:r w:rsidRPr="00D739BE">
        <w:rPr>
          <w:rFonts w:eastAsiaTheme="minorEastAsia"/>
        </w:rPr>
        <w:t>&lt; 15 m</w:t>
      </w:r>
      <w:r w:rsidR="005315E0" w:rsidRPr="00D739BE">
        <w:rPr>
          <w:rFonts w:eastAsiaTheme="minorEastAsia"/>
        </w:rPr>
        <w:t>L</w:t>
      </w:r>
      <w:r w:rsidRPr="00D739BE">
        <w:rPr>
          <w:rFonts w:eastAsiaTheme="minorEastAsia"/>
        </w:rPr>
        <w:t xml:space="preserve">/min) sottoposti a emodialisi cronica; tuttavia, </w:t>
      </w:r>
      <w:r w:rsidR="002866BF" w:rsidRPr="00D739BE">
        <w:rPr>
          <w:rFonts w:eastAsiaTheme="minorEastAsia"/>
        </w:rPr>
        <w:t>Emtricitabina</w:t>
      </w:r>
      <w:r w:rsidR="00E44279" w:rsidRPr="00D739BE">
        <w:rPr>
          <w:rFonts w:eastAsiaTheme="minorEastAsia"/>
        </w:rPr>
        <w:t xml:space="preserve">/Tenofovir alafenamide Viatris </w:t>
      </w:r>
      <w:r w:rsidRPr="00D739BE">
        <w:rPr>
          <w:rFonts w:eastAsiaTheme="minorEastAsia"/>
        </w:rPr>
        <w:t xml:space="preserve">deve essere in linea generale evitato ma può essere utilizzato in questi pazienti se i potenziali benefici superano i potenziali rischi (vedere paragrafi 4.4 e 5.2). Nei giorni di emodialisi, </w:t>
      </w:r>
      <w:r w:rsidR="002866BF" w:rsidRPr="00D739BE">
        <w:rPr>
          <w:rFonts w:eastAsiaTheme="minorEastAsia"/>
        </w:rPr>
        <w:t>Emtricitabina</w:t>
      </w:r>
      <w:r w:rsidR="00E44279" w:rsidRPr="00D739BE">
        <w:rPr>
          <w:rFonts w:eastAsiaTheme="minorEastAsia"/>
        </w:rPr>
        <w:t xml:space="preserve">/Tenofovir alafenamide Viatris </w:t>
      </w:r>
      <w:r w:rsidRPr="00D739BE">
        <w:rPr>
          <w:rFonts w:eastAsiaTheme="minorEastAsia"/>
        </w:rPr>
        <w:t xml:space="preserve">deve essere somministrato dopo il completamento del trattamento emodialitico. </w:t>
      </w:r>
    </w:p>
    <w:p w14:paraId="405720AE" w14:textId="77777777" w:rsidR="00D86DC4" w:rsidRPr="00D739BE" w:rsidRDefault="00D86DC4" w:rsidP="00647880">
      <w:pPr>
        <w:rPr>
          <w:rFonts w:eastAsiaTheme="minorEastAsia"/>
        </w:rPr>
      </w:pPr>
    </w:p>
    <w:p w14:paraId="698D94EA" w14:textId="1AE48583" w:rsidR="00D86DC4" w:rsidRPr="00D739BE" w:rsidRDefault="002866BF" w:rsidP="00647880">
      <w:pPr>
        <w:rPr>
          <w:rFonts w:eastAsiaTheme="minorEastAsia"/>
        </w:rPr>
      </w:pPr>
      <w:r w:rsidRPr="00D739BE">
        <w:rPr>
          <w:rFonts w:eastAsiaTheme="minorEastAsia"/>
        </w:rPr>
        <w:t>Emtricitabina</w:t>
      </w:r>
      <w:r w:rsidR="00E44279" w:rsidRPr="00D739BE">
        <w:rPr>
          <w:rFonts w:eastAsiaTheme="minorEastAsia"/>
        </w:rPr>
        <w:t xml:space="preserve">/Tenofovir alafenamide Viatris </w:t>
      </w:r>
      <w:r w:rsidR="00A10E66" w:rsidRPr="00D739BE">
        <w:rPr>
          <w:rFonts w:eastAsiaTheme="minorEastAsia"/>
        </w:rPr>
        <w:t>deve essere evitato nei pazienti con CrCl stimata</w:t>
      </w:r>
      <w:r w:rsidR="00E44279" w:rsidRPr="00D739BE">
        <w:rPr>
          <w:rFonts w:eastAsiaTheme="minorEastAsia"/>
        </w:rPr>
        <w:t xml:space="preserve"> </w:t>
      </w:r>
      <w:r w:rsidR="00A10E66" w:rsidRPr="00D739BE">
        <w:rPr>
          <w:rFonts w:eastAsiaTheme="minorEastAsia"/>
        </w:rPr>
        <w:t>≥ 15 m</w:t>
      </w:r>
      <w:r w:rsidR="005315E0" w:rsidRPr="00D739BE">
        <w:rPr>
          <w:rFonts w:eastAsiaTheme="minorEastAsia"/>
        </w:rPr>
        <w:t>L</w:t>
      </w:r>
      <w:r w:rsidR="00A10E66" w:rsidRPr="00D739BE">
        <w:rPr>
          <w:rFonts w:eastAsiaTheme="minorEastAsia"/>
        </w:rPr>
        <w:t>/min e &lt; 30 m</w:t>
      </w:r>
      <w:r w:rsidR="005315E0" w:rsidRPr="00D739BE">
        <w:rPr>
          <w:rFonts w:eastAsiaTheme="minorEastAsia"/>
        </w:rPr>
        <w:t>L</w:t>
      </w:r>
      <w:r w:rsidR="00A10E66" w:rsidRPr="00D739BE">
        <w:rPr>
          <w:rFonts w:eastAsiaTheme="minorEastAsia"/>
        </w:rPr>
        <w:t>/min, oppure &lt; 15 m</w:t>
      </w:r>
      <w:r w:rsidR="005315E0" w:rsidRPr="00D739BE">
        <w:rPr>
          <w:rFonts w:eastAsiaTheme="minorEastAsia"/>
        </w:rPr>
        <w:t>L</w:t>
      </w:r>
      <w:r w:rsidR="00A10E66" w:rsidRPr="00D739BE">
        <w:rPr>
          <w:rFonts w:eastAsiaTheme="minorEastAsia"/>
        </w:rPr>
        <w:t xml:space="preserve">/min nei pazienti che non sono sottoposti a emodialisi cronica, in quanto la sicurezza di </w:t>
      </w:r>
      <w:r w:rsidRPr="00D739BE">
        <w:rPr>
          <w:rFonts w:eastAsiaTheme="minorEastAsia"/>
        </w:rPr>
        <w:t>Emtricitabina</w:t>
      </w:r>
      <w:r w:rsidR="00E44279" w:rsidRPr="00D739BE">
        <w:rPr>
          <w:rFonts w:eastAsiaTheme="minorEastAsia"/>
        </w:rPr>
        <w:t xml:space="preserve">/Tenofovir alafenamide Viatris </w:t>
      </w:r>
      <w:r w:rsidR="00A10E66" w:rsidRPr="00D739BE">
        <w:rPr>
          <w:rFonts w:eastAsiaTheme="minorEastAsia"/>
        </w:rPr>
        <w:t>non è stata stabilita in queste popolazioni.</w:t>
      </w:r>
    </w:p>
    <w:p w14:paraId="7796CFD0" w14:textId="77777777" w:rsidR="00D86DC4" w:rsidRPr="00D739BE" w:rsidRDefault="00D86DC4" w:rsidP="00647880">
      <w:pPr>
        <w:rPr>
          <w:rFonts w:eastAsiaTheme="minorEastAsia"/>
        </w:rPr>
      </w:pPr>
    </w:p>
    <w:p w14:paraId="6FAF5399" w14:textId="77777777" w:rsidR="00D86DC4" w:rsidRPr="00D739BE" w:rsidRDefault="00A10E66" w:rsidP="00647880">
      <w:pPr>
        <w:rPr>
          <w:rFonts w:eastAsiaTheme="minorEastAsia"/>
        </w:rPr>
      </w:pPr>
      <w:r w:rsidRPr="00D739BE">
        <w:rPr>
          <w:rFonts w:eastAsiaTheme="minorEastAsia"/>
        </w:rPr>
        <w:t>Non è disponibile alcun dato per formulare raccomandazioni posologiche in bambini di età inferiore a 18 anni con malattia renale in stadio terminale.</w:t>
      </w:r>
    </w:p>
    <w:p w14:paraId="34270A4C" w14:textId="77777777" w:rsidR="00D86DC4" w:rsidRPr="00D739BE" w:rsidRDefault="00D86DC4" w:rsidP="00647880">
      <w:pPr>
        <w:rPr>
          <w:rFonts w:eastAsiaTheme="minorEastAsia"/>
        </w:rPr>
      </w:pPr>
    </w:p>
    <w:p w14:paraId="58C2C6DF" w14:textId="77777777" w:rsidR="00EA68A0" w:rsidRPr="00D739BE" w:rsidRDefault="00A10E66" w:rsidP="00647880">
      <w:pPr>
        <w:keepNext/>
        <w:keepLines/>
        <w:rPr>
          <w:rFonts w:eastAsiaTheme="minorEastAsia"/>
          <w:i/>
        </w:rPr>
      </w:pPr>
      <w:r w:rsidRPr="00D739BE">
        <w:rPr>
          <w:rFonts w:eastAsiaTheme="minorEastAsia"/>
          <w:i/>
        </w:rPr>
        <w:t>Compromissione epatica</w:t>
      </w:r>
    </w:p>
    <w:p w14:paraId="43543ADE" w14:textId="4BE2BBF2" w:rsidR="00EA68A0" w:rsidRPr="00D739BE" w:rsidRDefault="00A10E66" w:rsidP="00647880">
      <w:pPr>
        <w:rPr>
          <w:rFonts w:eastAsiaTheme="minorEastAsia"/>
        </w:rPr>
      </w:pPr>
      <w:r w:rsidRPr="00D739BE">
        <w:rPr>
          <w:rFonts w:eastAsiaTheme="minorEastAsia"/>
        </w:rPr>
        <w:t xml:space="preserve">Non è necessario alcun aggiustamento della dose di </w:t>
      </w:r>
      <w:r w:rsidR="002866BF" w:rsidRPr="00D739BE">
        <w:rPr>
          <w:rFonts w:eastAsiaTheme="minorEastAsia"/>
        </w:rPr>
        <w:t>Emtricitabina</w:t>
      </w:r>
      <w:r w:rsidR="00D53AFF" w:rsidRPr="00D739BE">
        <w:rPr>
          <w:rFonts w:eastAsiaTheme="minorEastAsia"/>
        </w:rPr>
        <w:t xml:space="preserve">/Tenofovir alafenamide Viatris </w:t>
      </w:r>
      <w:r w:rsidRPr="00D739BE">
        <w:rPr>
          <w:rFonts w:eastAsiaTheme="minorEastAsia"/>
        </w:rPr>
        <w:t>nei pazienti con compromissione epatica.</w:t>
      </w:r>
    </w:p>
    <w:p w14:paraId="11633908" w14:textId="77777777" w:rsidR="00EA68A0" w:rsidRPr="00D739BE" w:rsidRDefault="00EA68A0" w:rsidP="00647880">
      <w:pPr>
        <w:suppressAutoHyphens/>
        <w:rPr>
          <w:rFonts w:eastAsiaTheme="minorEastAsia"/>
        </w:rPr>
      </w:pPr>
    </w:p>
    <w:p w14:paraId="268FAE57" w14:textId="77777777" w:rsidR="00EA68A0" w:rsidRPr="00D739BE" w:rsidRDefault="00A10E66" w:rsidP="00647880">
      <w:pPr>
        <w:keepNext/>
        <w:keepLines/>
        <w:suppressAutoHyphens/>
        <w:rPr>
          <w:rFonts w:eastAsiaTheme="minorEastAsia"/>
        </w:rPr>
      </w:pPr>
      <w:r w:rsidRPr="00D739BE">
        <w:rPr>
          <w:rFonts w:eastAsiaTheme="minorEastAsia"/>
          <w:i/>
        </w:rPr>
        <w:t>Popolazione pediatrica</w:t>
      </w:r>
    </w:p>
    <w:p w14:paraId="71200F8D" w14:textId="54510615" w:rsidR="00EA68A0" w:rsidRPr="00D739BE" w:rsidRDefault="00A10E66" w:rsidP="00647880">
      <w:pPr>
        <w:suppressAutoHyphens/>
        <w:rPr>
          <w:rFonts w:eastAsiaTheme="minorEastAsia"/>
        </w:rPr>
      </w:pPr>
      <w:r w:rsidRPr="00D739BE">
        <w:rPr>
          <w:rFonts w:eastAsiaTheme="minorEastAsia"/>
        </w:rPr>
        <w:t xml:space="preserve">La sicurezza e l’efficacia di </w:t>
      </w:r>
      <w:r w:rsidR="002866BF" w:rsidRPr="00D739BE">
        <w:rPr>
          <w:rFonts w:eastAsiaTheme="minorEastAsia"/>
        </w:rPr>
        <w:t>Emtricitabina</w:t>
      </w:r>
      <w:r w:rsidR="00D53AFF" w:rsidRPr="00D739BE">
        <w:rPr>
          <w:rFonts w:eastAsiaTheme="minorEastAsia"/>
        </w:rPr>
        <w:t xml:space="preserve">/Tenofovir alafenamide Viatris </w:t>
      </w:r>
      <w:r w:rsidRPr="00D739BE">
        <w:rPr>
          <w:rFonts w:eastAsiaTheme="minorEastAsia"/>
        </w:rPr>
        <w:t>nei bambini di età inferiore ai 12 anni o con peso corporeo &lt; 35 kg non sono state ancora stabilite. Non ci sono dati disponibili.</w:t>
      </w:r>
    </w:p>
    <w:p w14:paraId="76018D27" w14:textId="77777777" w:rsidR="00EA68A0" w:rsidRPr="00D739BE" w:rsidRDefault="00EA68A0" w:rsidP="00647880">
      <w:pPr>
        <w:suppressAutoHyphens/>
        <w:rPr>
          <w:rFonts w:eastAsiaTheme="minorEastAsia"/>
        </w:rPr>
      </w:pPr>
    </w:p>
    <w:p w14:paraId="349117F7" w14:textId="77777777" w:rsidR="00EA68A0" w:rsidRPr="00D739BE" w:rsidRDefault="00A10E66" w:rsidP="00647880">
      <w:pPr>
        <w:keepNext/>
        <w:keepLines/>
        <w:suppressAutoHyphens/>
        <w:rPr>
          <w:rFonts w:eastAsiaTheme="minorEastAsia"/>
          <w:u w:val="single"/>
        </w:rPr>
      </w:pPr>
      <w:r w:rsidRPr="00D739BE">
        <w:rPr>
          <w:rFonts w:eastAsiaTheme="minorEastAsia"/>
          <w:u w:val="single"/>
        </w:rPr>
        <w:t>Modo di somministrazione</w:t>
      </w:r>
    </w:p>
    <w:p w14:paraId="3D512FE1" w14:textId="77777777" w:rsidR="000838B5" w:rsidRPr="00D739BE" w:rsidRDefault="000838B5" w:rsidP="00647880">
      <w:pPr>
        <w:keepNext/>
        <w:keepLines/>
        <w:suppressAutoHyphens/>
        <w:rPr>
          <w:rFonts w:eastAsiaTheme="minorEastAsia"/>
        </w:rPr>
      </w:pPr>
    </w:p>
    <w:p w14:paraId="6EA699B6" w14:textId="77777777" w:rsidR="006A4898" w:rsidRPr="00D739BE" w:rsidRDefault="00A10E66" w:rsidP="00647880">
      <w:pPr>
        <w:keepNext/>
        <w:keepLines/>
        <w:suppressAutoHyphens/>
        <w:rPr>
          <w:rFonts w:eastAsiaTheme="minorEastAsia"/>
        </w:rPr>
      </w:pPr>
      <w:r w:rsidRPr="00D739BE">
        <w:rPr>
          <w:rFonts w:eastAsiaTheme="minorEastAsia"/>
        </w:rPr>
        <w:t>Uso orale</w:t>
      </w:r>
      <w:r w:rsidR="009B57D7" w:rsidRPr="00D739BE">
        <w:rPr>
          <w:rFonts w:eastAsiaTheme="minorEastAsia"/>
        </w:rPr>
        <w:t>.</w:t>
      </w:r>
    </w:p>
    <w:p w14:paraId="0863C632" w14:textId="77777777" w:rsidR="006A4898" w:rsidRPr="00D739BE" w:rsidRDefault="006A4898" w:rsidP="00647880">
      <w:pPr>
        <w:keepNext/>
        <w:keepLines/>
        <w:suppressAutoHyphens/>
        <w:rPr>
          <w:rFonts w:eastAsiaTheme="minorEastAsia"/>
          <w:u w:val="single"/>
        </w:rPr>
      </w:pPr>
    </w:p>
    <w:p w14:paraId="76B70F01" w14:textId="4363454C" w:rsidR="00EA68A0" w:rsidRPr="00D739BE" w:rsidRDefault="00A10E66" w:rsidP="00647880">
      <w:pPr>
        <w:suppressAutoHyphens/>
        <w:rPr>
          <w:rFonts w:eastAsiaTheme="minorEastAsia"/>
        </w:rPr>
      </w:pPr>
      <w:r w:rsidRPr="00D739BE">
        <w:rPr>
          <w:rFonts w:eastAsiaTheme="minorEastAsia"/>
        </w:rPr>
        <w:t xml:space="preserve">Le compresse di </w:t>
      </w:r>
      <w:r w:rsidR="002866BF" w:rsidRPr="00D739BE">
        <w:rPr>
          <w:rFonts w:eastAsiaTheme="minorEastAsia"/>
        </w:rPr>
        <w:t>Emtricitabina</w:t>
      </w:r>
      <w:r w:rsidR="00D53AFF" w:rsidRPr="00D739BE">
        <w:rPr>
          <w:rFonts w:eastAsiaTheme="minorEastAsia"/>
        </w:rPr>
        <w:t xml:space="preserve">/Tenofovir alafenamide Viatris </w:t>
      </w:r>
      <w:r w:rsidRPr="00D739BE">
        <w:rPr>
          <w:rFonts w:eastAsiaTheme="minorEastAsia"/>
        </w:rPr>
        <w:t xml:space="preserve">devono essere assunte una volta al giorno con o senza cibo (vedere paragrafo 5.2). </w:t>
      </w:r>
      <w:r w:rsidR="006A4898" w:rsidRPr="00D739BE">
        <w:rPr>
          <w:rFonts w:eastAsiaTheme="minorEastAsia"/>
        </w:rPr>
        <w:t>A causa del gusto amaro, si raccomanda di non masticare o frantumare l</w:t>
      </w:r>
      <w:r w:rsidRPr="00D739BE">
        <w:rPr>
          <w:rFonts w:eastAsiaTheme="minorEastAsia"/>
        </w:rPr>
        <w:t>a compressa rivestita con film.</w:t>
      </w:r>
    </w:p>
    <w:p w14:paraId="67C784F5" w14:textId="77777777" w:rsidR="008207B1" w:rsidRPr="00D739BE" w:rsidRDefault="008207B1" w:rsidP="00647880">
      <w:pPr>
        <w:suppressAutoHyphens/>
        <w:rPr>
          <w:rFonts w:eastAsiaTheme="minorEastAsia"/>
        </w:rPr>
      </w:pPr>
    </w:p>
    <w:p w14:paraId="6C44A4E9" w14:textId="77777777" w:rsidR="006E3591" w:rsidRPr="00D739BE" w:rsidRDefault="00A10E66" w:rsidP="00647880">
      <w:pPr>
        <w:suppressAutoHyphens/>
        <w:rPr>
          <w:rFonts w:eastAsiaTheme="minorEastAsia"/>
        </w:rPr>
      </w:pPr>
      <w:bookmarkStart w:id="0" w:name="_Hlk56074496"/>
      <w:r w:rsidRPr="00D739BE">
        <w:rPr>
          <w:rFonts w:eastAsiaTheme="minorEastAsia"/>
        </w:rPr>
        <w:t xml:space="preserve">Per i pazienti che non sono in grado di ingoiare la compressa intera, questa può essere divisa </w:t>
      </w:r>
      <w:r w:rsidR="00780AE2" w:rsidRPr="00D739BE">
        <w:rPr>
          <w:rFonts w:eastAsiaTheme="minorEastAsia"/>
        </w:rPr>
        <w:t xml:space="preserve">a metà </w:t>
      </w:r>
      <w:r w:rsidRPr="00D739BE">
        <w:rPr>
          <w:rFonts w:eastAsiaTheme="minorEastAsia"/>
        </w:rPr>
        <w:t>ed entrambe le metà</w:t>
      </w:r>
      <w:r w:rsidR="00AD49FE" w:rsidRPr="00D739BE">
        <w:rPr>
          <w:rFonts w:eastAsiaTheme="minorEastAsia"/>
        </w:rPr>
        <w:t xml:space="preserve"> </w:t>
      </w:r>
      <w:r w:rsidRPr="00D739BE">
        <w:rPr>
          <w:rFonts w:eastAsiaTheme="minorEastAsia"/>
        </w:rPr>
        <w:t>assunte una dopo l</w:t>
      </w:r>
      <w:r w:rsidR="00420F17" w:rsidRPr="00D739BE">
        <w:rPr>
          <w:rFonts w:eastAsiaTheme="minorEastAsia"/>
        </w:rPr>
        <w:t>’</w:t>
      </w:r>
      <w:r w:rsidRPr="00D739BE">
        <w:rPr>
          <w:rFonts w:eastAsiaTheme="minorEastAsia"/>
        </w:rPr>
        <w:t xml:space="preserve">altra, in modo tale </w:t>
      </w:r>
      <w:r w:rsidR="00C929A6" w:rsidRPr="00D739BE">
        <w:rPr>
          <w:rFonts w:eastAsiaTheme="minorEastAsia"/>
        </w:rPr>
        <w:t xml:space="preserve">da </w:t>
      </w:r>
      <w:r w:rsidR="00AD49FE" w:rsidRPr="00D739BE">
        <w:rPr>
          <w:rFonts w:eastAsiaTheme="minorEastAsia"/>
        </w:rPr>
        <w:t xml:space="preserve">assicurare che l’intera dose sia </w:t>
      </w:r>
      <w:r w:rsidR="00C929A6" w:rsidRPr="00D739BE">
        <w:rPr>
          <w:rFonts w:eastAsiaTheme="minorEastAsia"/>
        </w:rPr>
        <w:t>assu</w:t>
      </w:r>
      <w:r w:rsidR="00AD49FE" w:rsidRPr="00D739BE">
        <w:rPr>
          <w:rFonts w:eastAsiaTheme="minorEastAsia"/>
        </w:rPr>
        <w:t>nta</w:t>
      </w:r>
      <w:r w:rsidRPr="00D739BE">
        <w:rPr>
          <w:rFonts w:eastAsiaTheme="minorEastAsia"/>
        </w:rPr>
        <w:t xml:space="preserve"> immediatamente</w:t>
      </w:r>
      <w:bookmarkEnd w:id="0"/>
      <w:r w:rsidRPr="00D739BE">
        <w:rPr>
          <w:rFonts w:eastAsiaTheme="minorEastAsia"/>
        </w:rPr>
        <w:t>.</w:t>
      </w:r>
    </w:p>
    <w:p w14:paraId="20776CCB" w14:textId="77777777" w:rsidR="00EA68A0" w:rsidRPr="00D739BE" w:rsidRDefault="00EA68A0" w:rsidP="00647880">
      <w:pPr>
        <w:suppressAutoHyphens/>
        <w:rPr>
          <w:rFonts w:eastAsiaTheme="minorEastAsia"/>
        </w:rPr>
      </w:pPr>
    </w:p>
    <w:p w14:paraId="20955BD3"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4.3</w:t>
      </w:r>
      <w:r w:rsidRPr="00D739BE">
        <w:rPr>
          <w:rFonts w:eastAsiaTheme="minorEastAsia"/>
          <w:b/>
        </w:rPr>
        <w:tab/>
        <w:t>Controindicazioni</w:t>
      </w:r>
    </w:p>
    <w:p w14:paraId="1CF06A59" w14:textId="77777777" w:rsidR="00EA68A0" w:rsidRPr="00D739BE" w:rsidRDefault="00EA68A0" w:rsidP="00647880">
      <w:pPr>
        <w:keepNext/>
        <w:keepLines/>
        <w:suppressAutoHyphens/>
        <w:rPr>
          <w:rFonts w:eastAsiaTheme="minorEastAsia"/>
        </w:rPr>
      </w:pPr>
    </w:p>
    <w:p w14:paraId="4E2C90C1" w14:textId="77777777" w:rsidR="00EA68A0" w:rsidRPr="00D739BE" w:rsidRDefault="00A10E66" w:rsidP="00647880">
      <w:pPr>
        <w:suppressAutoHyphens/>
        <w:rPr>
          <w:rFonts w:eastAsiaTheme="minorEastAsia"/>
        </w:rPr>
      </w:pPr>
      <w:r w:rsidRPr="00D739BE">
        <w:rPr>
          <w:rFonts w:eastAsiaTheme="minorEastAsia"/>
        </w:rPr>
        <w:t>Ipersensibilità ai principi attivi o ad uno qualsiasi degli eccipienti elencati al paragrafo 6.1.</w:t>
      </w:r>
    </w:p>
    <w:p w14:paraId="1EBA0D57" w14:textId="77777777" w:rsidR="00EA68A0" w:rsidRPr="00D739BE" w:rsidRDefault="00EA68A0" w:rsidP="00647880">
      <w:pPr>
        <w:rPr>
          <w:rFonts w:eastAsiaTheme="minorEastAsia"/>
        </w:rPr>
      </w:pPr>
    </w:p>
    <w:p w14:paraId="629E722F"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4.4</w:t>
      </w:r>
      <w:r w:rsidRPr="00D739BE">
        <w:rPr>
          <w:rFonts w:eastAsiaTheme="minorEastAsia"/>
          <w:b/>
        </w:rPr>
        <w:tab/>
        <w:t>Avvertenze speciali e precauzioni d’impiego</w:t>
      </w:r>
    </w:p>
    <w:p w14:paraId="3354A78B" w14:textId="77777777" w:rsidR="00EA68A0" w:rsidRPr="00D739BE" w:rsidRDefault="00EA68A0" w:rsidP="00647880">
      <w:pPr>
        <w:suppressAutoHyphens/>
        <w:rPr>
          <w:rFonts w:eastAsiaTheme="minorEastAsia"/>
        </w:rPr>
      </w:pPr>
    </w:p>
    <w:p w14:paraId="51AC4986" w14:textId="0D9B9D12" w:rsidR="00EA68A0" w:rsidRPr="00D739BE" w:rsidRDefault="00A10E66" w:rsidP="00647880">
      <w:pPr>
        <w:keepNext/>
        <w:keepLines/>
        <w:suppressAutoHyphens/>
        <w:rPr>
          <w:rFonts w:eastAsiaTheme="minorEastAsia"/>
        </w:rPr>
      </w:pPr>
      <w:r w:rsidRPr="00D739BE">
        <w:rPr>
          <w:rFonts w:eastAsiaTheme="minorEastAsia"/>
          <w:u w:val="single"/>
        </w:rPr>
        <w:t>Pazienti co</w:t>
      </w:r>
      <w:r w:rsidR="00D53AFF" w:rsidRPr="00D739BE">
        <w:rPr>
          <w:rFonts w:eastAsiaTheme="minorEastAsia"/>
          <w:u w:val="single"/>
        </w:rPr>
        <w:t>-</w:t>
      </w:r>
      <w:r w:rsidRPr="00D739BE">
        <w:rPr>
          <w:rFonts w:eastAsiaTheme="minorEastAsia"/>
          <w:u w:val="single"/>
        </w:rPr>
        <w:t>infetti con HIV e virus dell’epatite</w:t>
      </w:r>
      <w:r w:rsidR="00D53AFF" w:rsidRPr="00D739BE">
        <w:rPr>
          <w:rFonts w:eastAsiaTheme="minorEastAsia"/>
          <w:u w:val="single"/>
        </w:rPr>
        <w:t xml:space="preserve"> </w:t>
      </w:r>
      <w:r w:rsidRPr="00D739BE">
        <w:rPr>
          <w:rFonts w:eastAsiaTheme="minorEastAsia"/>
          <w:u w:val="single"/>
        </w:rPr>
        <w:t>B o</w:t>
      </w:r>
      <w:r w:rsidR="00D53AFF" w:rsidRPr="00D739BE">
        <w:rPr>
          <w:rFonts w:eastAsiaTheme="minorEastAsia"/>
          <w:u w:val="single"/>
        </w:rPr>
        <w:t xml:space="preserve"> </w:t>
      </w:r>
      <w:r w:rsidRPr="00D739BE">
        <w:rPr>
          <w:rFonts w:eastAsiaTheme="minorEastAsia"/>
          <w:u w:val="single"/>
        </w:rPr>
        <w:t>C</w:t>
      </w:r>
    </w:p>
    <w:p w14:paraId="598D8533" w14:textId="77777777" w:rsidR="00EA68A0" w:rsidRPr="00D739BE" w:rsidRDefault="00EA68A0" w:rsidP="00647880">
      <w:pPr>
        <w:keepNext/>
        <w:keepLines/>
        <w:suppressAutoHyphens/>
        <w:rPr>
          <w:rFonts w:eastAsiaTheme="minorEastAsia"/>
        </w:rPr>
      </w:pPr>
    </w:p>
    <w:p w14:paraId="253BE878" w14:textId="6CEC691E" w:rsidR="00EA68A0" w:rsidRPr="00D739BE" w:rsidRDefault="00A10E66" w:rsidP="00647880">
      <w:pPr>
        <w:suppressAutoHyphens/>
        <w:rPr>
          <w:rFonts w:eastAsiaTheme="minorEastAsia"/>
        </w:rPr>
      </w:pPr>
      <w:r w:rsidRPr="00D739BE">
        <w:rPr>
          <w:rFonts w:eastAsiaTheme="minorEastAsia"/>
        </w:rPr>
        <w:t>I pazienti con epatite cronica</w:t>
      </w:r>
      <w:r w:rsidR="00D53AFF" w:rsidRPr="00D739BE">
        <w:rPr>
          <w:rFonts w:eastAsiaTheme="minorEastAsia"/>
        </w:rPr>
        <w:t xml:space="preserve"> </w:t>
      </w:r>
      <w:r w:rsidRPr="00D739BE">
        <w:rPr>
          <w:rFonts w:eastAsiaTheme="minorEastAsia"/>
        </w:rPr>
        <w:t>B o</w:t>
      </w:r>
      <w:r w:rsidR="00D53AFF" w:rsidRPr="00D739BE">
        <w:rPr>
          <w:rFonts w:eastAsiaTheme="minorEastAsia"/>
        </w:rPr>
        <w:t xml:space="preserve"> </w:t>
      </w:r>
      <w:r w:rsidRPr="00D739BE">
        <w:rPr>
          <w:rFonts w:eastAsiaTheme="minorEastAsia"/>
        </w:rPr>
        <w:t>C sottoposti a trattamento con terapia antiretrovirale presentano un rischio maggiore di reazioni avverse epatiche gravi e potenzialmente fatali.</w:t>
      </w:r>
    </w:p>
    <w:p w14:paraId="06520F80" w14:textId="77777777" w:rsidR="00EA68A0" w:rsidRPr="00D739BE" w:rsidRDefault="00EA68A0" w:rsidP="00647880">
      <w:pPr>
        <w:suppressAutoHyphens/>
        <w:rPr>
          <w:rFonts w:eastAsiaTheme="minorEastAsia"/>
        </w:rPr>
      </w:pPr>
    </w:p>
    <w:p w14:paraId="1529550E" w14:textId="52663D24" w:rsidR="00EA68A0" w:rsidRPr="00D739BE" w:rsidRDefault="00A10E66" w:rsidP="00647880">
      <w:pPr>
        <w:rPr>
          <w:rFonts w:eastAsiaTheme="minorEastAsia"/>
        </w:rPr>
      </w:pPr>
      <w:r w:rsidRPr="00D739BE">
        <w:rPr>
          <w:rFonts w:eastAsiaTheme="minorEastAsia"/>
        </w:rPr>
        <w:t xml:space="preserve">La sicurezza e l’efficacia di </w:t>
      </w:r>
      <w:r w:rsidR="002866BF" w:rsidRPr="00D739BE">
        <w:rPr>
          <w:rFonts w:eastAsiaTheme="minorEastAsia"/>
        </w:rPr>
        <w:t>Emtricitabina</w:t>
      </w:r>
      <w:r w:rsidR="00D53AFF" w:rsidRPr="00D739BE">
        <w:rPr>
          <w:rFonts w:eastAsiaTheme="minorEastAsia"/>
        </w:rPr>
        <w:t xml:space="preserve">/Tenofovir alafenamide Viatris </w:t>
      </w:r>
      <w:r w:rsidRPr="00D739BE">
        <w:rPr>
          <w:rFonts w:eastAsiaTheme="minorEastAsia"/>
        </w:rPr>
        <w:t>in pazienti co</w:t>
      </w:r>
      <w:r w:rsidRPr="00D739BE">
        <w:rPr>
          <w:rFonts w:eastAsiaTheme="minorEastAsia"/>
        </w:rPr>
        <w:noBreakHyphen/>
        <w:t>infetti con HIV</w:t>
      </w:r>
      <w:r w:rsidRPr="00D739BE">
        <w:rPr>
          <w:rFonts w:eastAsiaTheme="minorEastAsia"/>
        </w:rPr>
        <w:noBreakHyphen/>
        <w:t>1 e virus dell’epatite</w:t>
      </w:r>
      <w:r w:rsidR="00D53AFF" w:rsidRPr="00D739BE">
        <w:rPr>
          <w:rFonts w:eastAsiaTheme="minorEastAsia"/>
        </w:rPr>
        <w:t xml:space="preserve"> </w:t>
      </w:r>
      <w:r w:rsidRPr="00D739BE">
        <w:rPr>
          <w:rFonts w:eastAsiaTheme="minorEastAsia"/>
        </w:rPr>
        <w:t xml:space="preserve">C (HCV) non sono state stabilite. </w:t>
      </w:r>
    </w:p>
    <w:p w14:paraId="6DB0AC5C" w14:textId="77777777" w:rsidR="00047CA7" w:rsidRPr="00D739BE" w:rsidRDefault="00047CA7" w:rsidP="00647880">
      <w:pPr>
        <w:rPr>
          <w:rFonts w:eastAsiaTheme="minorEastAsia"/>
        </w:rPr>
      </w:pPr>
    </w:p>
    <w:p w14:paraId="2DD1410E" w14:textId="55567F6C" w:rsidR="00EA68A0" w:rsidRPr="00D739BE" w:rsidRDefault="00A10E66" w:rsidP="00647880">
      <w:pPr>
        <w:suppressAutoHyphens/>
        <w:rPr>
          <w:rFonts w:eastAsiaTheme="minorEastAsia"/>
        </w:rPr>
      </w:pPr>
      <w:r w:rsidRPr="00D739BE">
        <w:rPr>
          <w:rFonts w:eastAsiaTheme="minorEastAsia"/>
        </w:rPr>
        <w:t>Tenofovir alafenamide è attivo nei confronti del virus dell’epatite</w:t>
      </w:r>
      <w:r w:rsidR="00D53AFF" w:rsidRPr="00D739BE">
        <w:rPr>
          <w:rFonts w:eastAsiaTheme="minorEastAsia"/>
        </w:rPr>
        <w:t xml:space="preserve"> </w:t>
      </w:r>
      <w:r w:rsidRPr="00D739BE">
        <w:rPr>
          <w:rFonts w:eastAsiaTheme="minorEastAsia"/>
        </w:rPr>
        <w:t>B (HBV). Nei pazienti co</w:t>
      </w:r>
      <w:r w:rsidRPr="00D739BE">
        <w:rPr>
          <w:rFonts w:eastAsiaTheme="minorEastAsia"/>
        </w:rPr>
        <w:noBreakHyphen/>
        <w:t xml:space="preserve">infetti con HIV e HBV, l’interruzione della terapia con </w:t>
      </w:r>
      <w:r w:rsidR="002866BF" w:rsidRPr="00D739BE">
        <w:rPr>
          <w:rFonts w:eastAsiaTheme="minorEastAsia"/>
        </w:rPr>
        <w:t>Emtricitabina</w:t>
      </w:r>
      <w:r w:rsidR="00D53AFF" w:rsidRPr="00D739BE">
        <w:rPr>
          <w:rFonts w:eastAsiaTheme="minorEastAsia"/>
        </w:rPr>
        <w:t xml:space="preserve">/Tenofovir alafenamide Viatris </w:t>
      </w:r>
      <w:r w:rsidRPr="00D739BE">
        <w:rPr>
          <w:rFonts w:eastAsiaTheme="minorEastAsia"/>
        </w:rPr>
        <w:t>può essere associata a gravi esacerbazioni acute dell’epatite. I pazienti co</w:t>
      </w:r>
      <w:r w:rsidR="00D53AFF" w:rsidRPr="00D739BE">
        <w:rPr>
          <w:rFonts w:eastAsiaTheme="minorEastAsia"/>
        </w:rPr>
        <w:t>-</w:t>
      </w:r>
      <w:r w:rsidRPr="00D739BE">
        <w:rPr>
          <w:rFonts w:eastAsiaTheme="minorEastAsia"/>
        </w:rPr>
        <w:t xml:space="preserve">infetti con HIV e HBV che </w:t>
      </w:r>
      <w:r w:rsidR="00F5650A" w:rsidRPr="00D739BE">
        <w:rPr>
          <w:rFonts w:eastAsiaTheme="minorEastAsia"/>
        </w:rPr>
        <w:t>interrompono</w:t>
      </w:r>
      <w:r w:rsidRPr="00D739BE">
        <w:rPr>
          <w:rFonts w:eastAsiaTheme="minorEastAsia"/>
        </w:rPr>
        <w:t xml:space="preserve"> la somministrazione di </w:t>
      </w:r>
      <w:r w:rsidR="002866BF" w:rsidRPr="00D739BE">
        <w:rPr>
          <w:rFonts w:eastAsiaTheme="minorEastAsia"/>
        </w:rPr>
        <w:t>Emtricitabina</w:t>
      </w:r>
      <w:r w:rsidR="00D53AFF" w:rsidRPr="00D739BE">
        <w:rPr>
          <w:rFonts w:eastAsiaTheme="minorEastAsia"/>
        </w:rPr>
        <w:t xml:space="preserve">/Tenofovir alafenamide Viatris </w:t>
      </w:r>
      <w:r w:rsidRPr="00D739BE">
        <w:rPr>
          <w:rFonts w:eastAsiaTheme="minorEastAsia"/>
        </w:rPr>
        <w:t xml:space="preserve">devono essere tenuti sotto stretta osservazione, con un </w:t>
      </w:r>
      <w:r w:rsidRPr="00D739BE">
        <w:rPr>
          <w:rFonts w:eastAsiaTheme="minorEastAsia"/>
          <w:i/>
        </w:rPr>
        <w:t>follow up</w:t>
      </w:r>
      <w:r w:rsidRPr="00D739BE">
        <w:rPr>
          <w:rFonts w:eastAsiaTheme="minorEastAsia"/>
        </w:rPr>
        <w:t xml:space="preserve"> sia clinico che di laboratorio, per almeno diversi mesi dopo l’interruzione del trattamento.</w:t>
      </w:r>
    </w:p>
    <w:p w14:paraId="4FB984D6" w14:textId="77777777" w:rsidR="00EA68A0" w:rsidRPr="00D739BE" w:rsidRDefault="00EA68A0" w:rsidP="00647880">
      <w:pPr>
        <w:suppressAutoHyphens/>
        <w:rPr>
          <w:rFonts w:eastAsiaTheme="minorEastAsia"/>
          <w:u w:val="single"/>
        </w:rPr>
      </w:pPr>
    </w:p>
    <w:p w14:paraId="1B29DBEA" w14:textId="77777777" w:rsidR="00EA68A0" w:rsidRPr="00D739BE" w:rsidRDefault="00A10E66" w:rsidP="00647880">
      <w:pPr>
        <w:keepNext/>
        <w:keepLines/>
        <w:rPr>
          <w:rFonts w:eastAsiaTheme="minorEastAsia"/>
        </w:rPr>
      </w:pPr>
      <w:r w:rsidRPr="00D739BE">
        <w:rPr>
          <w:rFonts w:eastAsiaTheme="minorEastAsia"/>
          <w:u w:val="single"/>
        </w:rPr>
        <w:t>Malattia epatica</w:t>
      </w:r>
    </w:p>
    <w:p w14:paraId="2FE64F24" w14:textId="77777777" w:rsidR="00EA68A0" w:rsidRPr="00D739BE" w:rsidRDefault="00EA68A0" w:rsidP="00647880">
      <w:pPr>
        <w:keepNext/>
        <w:keepLines/>
        <w:suppressAutoHyphens/>
        <w:rPr>
          <w:rFonts w:eastAsiaTheme="minorEastAsia"/>
        </w:rPr>
      </w:pPr>
    </w:p>
    <w:p w14:paraId="3176D539" w14:textId="72633D01" w:rsidR="00EA68A0" w:rsidRPr="00D739BE" w:rsidRDefault="00A10E66" w:rsidP="00647880">
      <w:pPr>
        <w:rPr>
          <w:rFonts w:eastAsiaTheme="minorEastAsia"/>
        </w:rPr>
      </w:pPr>
      <w:r w:rsidRPr="00D739BE">
        <w:rPr>
          <w:rFonts w:eastAsiaTheme="minorEastAsia"/>
        </w:rPr>
        <w:t xml:space="preserve">La sicurezza e l’efficacia di </w:t>
      </w:r>
      <w:r w:rsidR="002866BF" w:rsidRPr="00D739BE">
        <w:rPr>
          <w:rFonts w:eastAsiaTheme="minorEastAsia"/>
        </w:rPr>
        <w:t>Emtricitabina</w:t>
      </w:r>
      <w:r w:rsidR="00521763" w:rsidRPr="00D739BE">
        <w:rPr>
          <w:rFonts w:eastAsiaTheme="minorEastAsia"/>
        </w:rPr>
        <w:t xml:space="preserve">/Tenofovir alafenamide Viatris </w:t>
      </w:r>
      <w:r w:rsidRPr="00D739BE">
        <w:rPr>
          <w:rFonts w:eastAsiaTheme="minorEastAsia"/>
        </w:rPr>
        <w:t>in pazienti con significative alterazioni epatiche al basale non sono state stabilite (vedere paragrafi 4.2 e 5.2).</w:t>
      </w:r>
    </w:p>
    <w:p w14:paraId="36DEA793" w14:textId="77777777" w:rsidR="00EA68A0" w:rsidRPr="00D739BE" w:rsidRDefault="00EA68A0" w:rsidP="00647880">
      <w:pPr>
        <w:suppressAutoHyphens/>
        <w:rPr>
          <w:rFonts w:eastAsiaTheme="minorEastAsia"/>
        </w:rPr>
      </w:pPr>
    </w:p>
    <w:p w14:paraId="16CF9144" w14:textId="77777777" w:rsidR="00EA68A0" w:rsidRPr="00D739BE" w:rsidRDefault="00A10E66" w:rsidP="00647880">
      <w:pPr>
        <w:suppressAutoHyphens/>
        <w:rPr>
          <w:rFonts w:eastAsiaTheme="minorEastAsia"/>
        </w:rPr>
      </w:pPr>
      <w:r w:rsidRPr="00D739BE">
        <w:rPr>
          <w:rFonts w:eastAsiaTheme="minorEastAsia"/>
        </w:rPr>
        <w:t>Pazienti con disfunzioni epatiche preesistenti, compresa l’epatite cronica attiva, durante la terapia antiretrovirale di associazione (</w:t>
      </w:r>
      <w:r w:rsidRPr="00D739BE">
        <w:rPr>
          <w:rFonts w:eastAsiaTheme="minorEastAsia"/>
          <w:i/>
        </w:rPr>
        <w:t>combination antiretroviral therapy</w:t>
      </w:r>
      <w:r w:rsidRPr="00D739BE">
        <w:rPr>
          <w:rFonts w:eastAsiaTheme="minorEastAsia"/>
        </w:rPr>
        <w:t>, CART) mostrano un aumento nella frequenza delle alterazioni della funzionalità epatica e dovrebbero essere controllati secondo la comune pratica clinica. Se si manifesta un peggioramento della patologia epatica in tali pazienti, si deve prendere in considerazione l’eventualità di interrompere o sospendere il trattamento.</w:t>
      </w:r>
    </w:p>
    <w:p w14:paraId="34048F88" w14:textId="77777777" w:rsidR="00EA68A0" w:rsidRPr="00D739BE" w:rsidRDefault="00EA68A0" w:rsidP="00647880">
      <w:pPr>
        <w:rPr>
          <w:rFonts w:eastAsiaTheme="minorEastAsia"/>
        </w:rPr>
      </w:pPr>
    </w:p>
    <w:p w14:paraId="2E03263B" w14:textId="77777777" w:rsidR="00EA68A0" w:rsidRPr="00D739BE" w:rsidRDefault="00A10E66" w:rsidP="00647880">
      <w:pPr>
        <w:keepNext/>
        <w:keepLines/>
        <w:rPr>
          <w:rFonts w:eastAsiaTheme="minorEastAsia"/>
          <w:u w:val="single"/>
          <w:lang w:eastAsia="it-IT"/>
        </w:rPr>
      </w:pPr>
      <w:r w:rsidRPr="00D739BE">
        <w:rPr>
          <w:rFonts w:eastAsiaTheme="minorEastAsia"/>
          <w:u w:val="single"/>
          <w:lang w:eastAsia="it-IT"/>
        </w:rPr>
        <w:t>Peso e parametri metabolici</w:t>
      </w:r>
    </w:p>
    <w:p w14:paraId="49DE6665" w14:textId="77777777" w:rsidR="00EA68A0" w:rsidRPr="00D739BE" w:rsidRDefault="00EA68A0" w:rsidP="00647880">
      <w:pPr>
        <w:keepNext/>
        <w:keepLines/>
        <w:tabs>
          <w:tab w:val="left" w:pos="567"/>
        </w:tabs>
        <w:rPr>
          <w:rFonts w:eastAsiaTheme="minorEastAsia"/>
          <w:lang w:eastAsia="it-IT"/>
        </w:rPr>
      </w:pPr>
    </w:p>
    <w:p w14:paraId="740B1D09" w14:textId="77777777" w:rsidR="00EA68A0" w:rsidRPr="00D739BE" w:rsidRDefault="00A10E66" w:rsidP="00647880">
      <w:pPr>
        <w:tabs>
          <w:tab w:val="left" w:pos="567"/>
        </w:tabs>
        <w:rPr>
          <w:rFonts w:eastAsiaTheme="minorEastAsia"/>
          <w:lang w:eastAsia="it-IT"/>
        </w:rPr>
      </w:pPr>
      <w:r w:rsidRPr="00D739BE">
        <w:rPr>
          <w:rFonts w:eastAsiaTheme="minorEastAsia"/>
          <w:lang w:eastAsia="it-IT"/>
        </w:rPr>
        <w:t>Durante la terapia antiretrovirale si può verificare un aumento del peso e dei livelli ematici dei lipidi e del glucosio. Tali cambiamenti potrebbero in parte essere correlati al controllo della malattia e allo stile di vita. Per i lipidi, in alcuni casi vi è evidenza di un effetto del trattamento, mentre per l’aumento di peso non esiste un’evidenza forte che lo correli a un trattamento particolare. Per il monitoraggio dei livelli dei lipidi ematici e del glucosio si fa riferimento alle linee guida stabilite per il trattamento dell’HIV. I disturbi del metabolismo lipidico devono essere gestiti in maniera clinicamente appropriata.</w:t>
      </w:r>
    </w:p>
    <w:p w14:paraId="6965D522" w14:textId="77777777" w:rsidR="00EA68A0" w:rsidRPr="00D739BE" w:rsidRDefault="00EA68A0" w:rsidP="00647880">
      <w:pPr>
        <w:tabs>
          <w:tab w:val="left" w:pos="567"/>
        </w:tabs>
        <w:rPr>
          <w:rFonts w:eastAsiaTheme="minorEastAsia"/>
          <w:lang w:eastAsia="it-IT"/>
        </w:rPr>
      </w:pPr>
    </w:p>
    <w:p w14:paraId="02AE64BA" w14:textId="77777777" w:rsidR="00EA68A0" w:rsidRPr="00D739BE" w:rsidRDefault="00A10E66" w:rsidP="00647880">
      <w:pPr>
        <w:keepNext/>
        <w:keepLines/>
        <w:suppressAutoHyphens/>
        <w:rPr>
          <w:rFonts w:eastAsiaTheme="minorEastAsia"/>
        </w:rPr>
      </w:pPr>
      <w:r w:rsidRPr="00D739BE">
        <w:rPr>
          <w:rFonts w:eastAsiaTheme="minorEastAsia"/>
          <w:u w:val="single"/>
        </w:rPr>
        <w:t xml:space="preserve">Disfunzione mitocondriale dopo esposizione </w:t>
      </w:r>
      <w:r w:rsidRPr="00D739BE">
        <w:rPr>
          <w:rFonts w:eastAsiaTheme="minorEastAsia"/>
          <w:i/>
          <w:u w:val="single"/>
        </w:rPr>
        <w:t>in utero</w:t>
      </w:r>
    </w:p>
    <w:p w14:paraId="775AF235" w14:textId="77777777" w:rsidR="00EA68A0" w:rsidRPr="00D739BE" w:rsidRDefault="00EA68A0" w:rsidP="00647880">
      <w:pPr>
        <w:keepNext/>
        <w:keepLines/>
        <w:suppressAutoHyphens/>
        <w:rPr>
          <w:rFonts w:eastAsiaTheme="minorEastAsia"/>
        </w:rPr>
      </w:pPr>
    </w:p>
    <w:p w14:paraId="770AD5C3" w14:textId="7915C931" w:rsidR="00EA68A0" w:rsidRPr="00D739BE" w:rsidRDefault="00A10E66" w:rsidP="00647880">
      <w:pPr>
        <w:autoSpaceDE w:val="0"/>
        <w:autoSpaceDN w:val="0"/>
        <w:adjustRightInd w:val="0"/>
        <w:rPr>
          <w:rFonts w:eastAsiaTheme="minorEastAsia"/>
        </w:rPr>
      </w:pPr>
      <w:r w:rsidRPr="00D739BE">
        <w:rPr>
          <w:rFonts w:eastAsiaTheme="minorEastAsia"/>
        </w:rPr>
        <w:t xml:space="preserve">Gli analoghi nucleos(t)idici possono influire sulla funzione mitocondriale a livelli variabili, più pronunciati con stavudina, didanosina e zidovudina. Ci sono state segnalazioni di disfunzione mitocondriale in neonati HIV negativi esposti, </w:t>
      </w:r>
      <w:r w:rsidRPr="00D739BE">
        <w:rPr>
          <w:rFonts w:eastAsiaTheme="minorEastAsia"/>
          <w:i/>
        </w:rPr>
        <w:t>in</w:t>
      </w:r>
      <w:r w:rsidR="00DF3B5F" w:rsidRPr="00D739BE">
        <w:rPr>
          <w:rFonts w:eastAsiaTheme="minorEastAsia"/>
          <w:i/>
        </w:rPr>
        <w:t xml:space="preserve"> </w:t>
      </w:r>
      <w:r w:rsidRPr="00D739BE">
        <w:rPr>
          <w:rFonts w:eastAsiaTheme="minorEastAsia"/>
          <w:i/>
        </w:rPr>
        <w:t>utero</w:t>
      </w:r>
      <w:r w:rsidRPr="00D739BE">
        <w:rPr>
          <w:rFonts w:eastAsiaTheme="minorEastAsia"/>
        </w:rPr>
        <w:t xml:space="preserve"> e/o dopo la nascita, ad analoghi nucleosidici; queste riguardavano prevalentemente regimi terapeutici contenenti zidovudina. Le principali reazioni avverse riportate sono disturbi ematologici (anemia, neutropenia) e disturbi del metabolismo (iperlattatemia, iperlipasemia). Questi eventi sono stati spesso transitori. Raramente sono stati riportati disordini neurologici ad insorgenza tardiva (ipertonia, convulsioni, comportamento anormale). Non è noto attualmente se tali disordini neurologici </w:t>
      </w:r>
      <w:r w:rsidR="00F1405F" w:rsidRPr="00D739BE">
        <w:rPr>
          <w:rFonts w:eastAsiaTheme="minorEastAsia"/>
        </w:rPr>
        <w:t>siano</w:t>
      </w:r>
      <w:r w:rsidRPr="00D739BE">
        <w:rPr>
          <w:rFonts w:eastAsiaTheme="minorEastAsia"/>
        </w:rPr>
        <w:t xml:space="preserve"> transitori o permanenti. Questi risultati devono essere tenuti in considerazione per qualsiasi bambino esposto </w:t>
      </w:r>
      <w:r w:rsidRPr="00D739BE">
        <w:rPr>
          <w:rFonts w:eastAsiaTheme="minorEastAsia"/>
          <w:i/>
        </w:rPr>
        <w:t>in</w:t>
      </w:r>
      <w:r w:rsidR="00DF3B5F" w:rsidRPr="00D739BE">
        <w:rPr>
          <w:rFonts w:eastAsiaTheme="minorEastAsia"/>
          <w:i/>
        </w:rPr>
        <w:t xml:space="preserve"> </w:t>
      </w:r>
      <w:r w:rsidRPr="00D739BE">
        <w:rPr>
          <w:rFonts w:eastAsiaTheme="minorEastAsia"/>
          <w:i/>
        </w:rPr>
        <w:t>utero</w:t>
      </w:r>
      <w:r w:rsidRPr="00D739BE">
        <w:rPr>
          <w:rFonts w:eastAsiaTheme="minorEastAsia"/>
        </w:rPr>
        <w:t xml:space="preserve"> ad analoghi nucleos(t)idici che presenta manifestazioni cliniche severe di eziologia non nota, in particolare manifestazioni neurologiche. Questi risultati non modificano le attuali raccomandazioni nazionali di usare una terapia antiretrovirale nelle donne in gravidanza al fine di prevenire la trasmissione verticale dell’HIV.</w:t>
      </w:r>
    </w:p>
    <w:p w14:paraId="75B78A01" w14:textId="77777777" w:rsidR="00EA68A0" w:rsidRPr="00D739BE" w:rsidRDefault="00EA68A0" w:rsidP="00647880">
      <w:pPr>
        <w:suppressAutoHyphens/>
        <w:rPr>
          <w:rFonts w:eastAsiaTheme="minorEastAsia"/>
        </w:rPr>
      </w:pPr>
    </w:p>
    <w:p w14:paraId="1D36456C" w14:textId="77777777" w:rsidR="00EA68A0" w:rsidRPr="00D739BE" w:rsidRDefault="00A10E66" w:rsidP="00647880">
      <w:pPr>
        <w:keepNext/>
        <w:keepLines/>
        <w:suppressAutoHyphens/>
        <w:rPr>
          <w:rFonts w:eastAsiaTheme="minorEastAsia"/>
        </w:rPr>
      </w:pPr>
      <w:r w:rsidRPr="00D739BE">
        <w:rPr>
          <w:rFonts w:eastAsiaTheme="minorEastAsia"/>
          <w:u w:val="single"/>
        </w:rPr>
        <w:t>Sindrome da riattivazione immunitaria</w:t>
      </w:r>
    </w:p>
    <w:p w14:paraId="4611F9DB" w14:textId="77777777" w:rsidR="00EA68A0" w:rsidRPr="00D739BE" w:rsidRDefault="00EA68A0" w:rsidP="00647880">
      <w:pPr>
        <w:keepNext/>
        <w:keepLines/>
        <w:suppressAutoHyphens/>
        <w:rPr>
          <w:rFonts w:eastAsiaTheme="minorEastAsia"/>
        </w:rPr>
      </w:pPr>
    </w:p>
    <w:p w14:paraId="3AAB142F" w14:textId="438D2CEE" w:rsidR="00EA68A0" w:rsidRPr="00D739BE" w:rsidRDefault="00A10E66" w:rsidP="00647880">
      <w:pPr>
        <w:suppressAutoHyphens/>
        <w:rPr>
          <w:rFonts w:eastAsiaTheme="minorEastAsia"/>
        </w:rPr>
      </w:pPr>
      <w:r w:rsidRPr="00D739BE">
        <w:rPr>
          <w:rFonts w:eastAsiaTheme="minorEastAsia"/>
        </w:rPr>
        <w:t xml:space="preserve">In pazienti infetti da HIV con deficienza immunitaria grave al momento </w:t>
      </w:r>
      <w:r w:rsidR="00B61800" w:rsidRPr="00D739BE">
        <w:rPr>
          <w:rFonts w:eastAsiaTheme="minorEastAsia"/>
        </w:rPr>
        <w:t>dell’inizio</w:t>
      </w:r>
      <w:r w:rsidRPr="00D739BE">
        <w:rPr>
          <w:rFonts w:eastAsiaTheme="minorEastAsia"/>
        </w:rPr>
        <w:t xml:space="preserve"> della CART, può insorgere una reazione infiammatoria a patogeni opportunisti asintomatici o residuali, causando condizioni cliniche</w:t>
      </w:r>
      <w:r w:rsidR="00B34676" w:rsidRPr="00D739BE">
        <w:rPr>
          <w:rFonts w:eastAsiaTheme="minorEastAsia"/>
        </w:rPr>
        <w:t xml:space="preserve"> </w:t>
      </w:r>
      <w:r w:rsidR="00C1122C" w:rsidRPr="00D739BE">
        <w:rPr>
          <w:rFonts w:eastAsiaTheme="minorEastAsia"/>
        </w:rPr>
        <w:t>gravi</w:t>
      </w:r>
      <w:r w:rsidRPr="00D739BE">
        <w:rPr>
          <w:rFonts w:eastAsiaTheme="minorEastAsia"/>
        </w:rPr>
        <w:t xml:space="preserve">, o il peggioramento dei sintomi. Tipicamente, tali reazioni sono state osservate entro le primissime settimane o mesi dall’inizio della CART. Esempi rilevanti di ciò includono le retiniti da citomegalovirus, le infezioni micobatteriche generalizzate e/o focali e la polmonite da </w:t>
      </w:r>
      <w:r w:rsidRPr="00D739BE">
        <w:rPr>
          <w:rFonts w:eastAsiaTheme="minorEastAsia"/>
          <w:i/>
        </w:rPr>
        <w:t>Pneumocystis jirovecii</w:t>
      </w:r>
      <w:r w:rsidRPr="00D739BE">
        <w:rPr>
          <w:rFonts w:eastAsiaTheme="minorEastAsia"/>
        </w:rPr>
        <w:t xml:space="preserve">. Qualsiasi sintomo infiammatorio deve essere valutato e deve essere </w:t>
      </w:r>
      <w:r w:rsidR="00C1122C" w:rsidRPr="00D739BE">
        <w:rPr>
          <w:rFonts w:eastAsiaTheme="minorEastAsia"/>
        </w:rPr>
        <w:t xml:space="preserve">avviato </w:t>
      </w:r>
      <w:r w:rsidRPr="00D739BE">
        <w:rPr>
          <w:rFonts w:eastAsiaTheme="minorEastAsia"/>
        </w:rPr>
        <w:t>un trattamento, quando necessario.</w:t>
      </w:r>
    </w:p>
    <w:p w14:paraId="50322FCE" w14:textId="77777777" w:rsidR="00EA68A0" w:rsidRPr="00D739BE" w:rsidRDefault="00EA68A0" w:rsidP="00647880">
      <w:pPr>
        <w:suppressAutoHyphens/>
        <w:rPr>
          <w:rFonts w:eastAsiaTheme="minorEastAsia"/>
        </w:rPr>
      </w:pPr>
    </w:p>
    <w:p w14:paraId="3060DEC8" w14:textId="77777777" w:rsidR="00EA68A0" w:rsidRPr="00D739BE" w:rsidRDefault="00A10E66" w:rsidP="00647880">
      <w:pPr>
        <w:rPr>
          <w:rFonts w:eastAsiaTheme="minorEastAsia"/>
        </w:rPr>
      </w:pPr>
      <w:r w:rsidRPr="00D739BE">
        <w:rPr>
          <w:rFonts w:eastAsiaTheme="minorEastAsia"/>
        </w:rPr>
        <w:t>Nell’ambito della riattivazione immunitaria sono state segnalate anche malattie autoimmuni (come la malattia di Graves</w:t>
      </w:r>
      <w:r w:rsidR="00E32C8A" w:rsidRPr="00D739BE">
        <w:rPr>
          <w:rFonts w:eastAsiaTheme="minorEastAsia"/>
        </w:rPr>
        <w:t xml:space="preserve"> e l’epatite autoimmune</w:t>
      </w:r>
      <w:r w:rsidRPr="00D739BE">
        <w:rPr>
          <w:rFonts w:eastAsiaTheme="minorEastAsia"/>
        </w:rPr>
        <w:t>); tuttavia, il tempo alla comparsa di tali patologie è risultato più variabile e questi eventi possono manifestarsi molti mesi dopo l’inizio del trattamento.</w:t>
      </w:r>
    </w:p>
    <w:p w14:paraId="0F4F7C8B" w14:textId="77777777" w:rsidR="00EA68A0" w:rsidRPr="00D739BE" w:rsidRDefault="00EA68A0" w:rsidP="00647880">
      <w:pPr>
        <w:rPr>
          <w:rFonts w:eastAsiaTheme="minorEastAsia"/>
        </w:rPr>
      </w:pPr>
    </w:p>
    <w:p w14:paraId="7769AAD2" w14:textId="77777777" w:rsidR="00EA68A0" w:rsidRPr="00D739BE" w:rsidRDefault="00A10E66" w:rsidP="00647880">
      <w:pPr>
        <w:keepNext/>
        <w:keepLines/>
        <w:rPr>
          <w:rFonts w:eastAsiaTheme="minorEastAsia"/>
          <w:u w:val="single"/>
        </w:rPr>
      </w:pPr>
      <w:r w:rsidRPr="00D739BE">
        <w:rPr>
          <w:rFonts w:eastAsiaTheme="minorEastAsia"/>
          <w:u w:val="single"/>
        </w:rPr>
        <w:t>Pazienti con HIV</w:t>
      </w:r>
      <w:r w:rsidRPr="00D739BE">
        <w:rPr>
          <w:rFonts w:eastAsiaTheme="minorEastAsia"/>
          <w:u w:val="single"/>
        </w:rPr>
        <w:noBreakHyphen/>
        <w:t>1 che presenta mutazioni</w:t>
      </w:r>
    </w:p>
    <w:p w14:paraId="2BCB41B0" w14:textId="77777777" w:rsidR="00EA68A0" w:rsidRPr="00D739BE" w:rsidRDefault="00EA68A0" w:rsidP="00647880">
      <w:pPr>
        <w:keepNext/>
        <w:keepLines/>
        <w:rPr>
          <w:rFonts w:eastAsiaTheme="minorEastAsia"/>
        </w:rPr>
      </w:pPr>
    </w:p>
    <w:p w14:paraId="2FA3B91B" w14:textId="64284958" w:rsidR="00EA68A0" w:rsidRPr="00D739BE" w:rsidRDefault="00A10E66" w:rsidP="00647880">
      <w:pPr>
        <w:rPr>
          <w:rFonts w:eastAsiaTheme="minorEastAsia"/>
          <w:u w:val="single"/>
        </w:rPr>
      </w:pPr>
      <w:r w:rsidRPr="00D739BE">
        <w:rPr>
          <w:rFonts w:eastAsiaTheme="minorEastAsia"/>
        </w:rPr>
        <w:t xml:space="preserve">Deve essere evitato l’uso di </w:t>
      </w:r>
      <w:r w:rsidR="002866BF" w:rsidRPr="00D739BE">
        <w:rPr>
          <w:rFonts w:eastAsiaTheme="minorEastAsia"/>
        </w:rPr>
        <w:t>Emtricitabina</w:t>
      </w:r>
      <w:r w:rsidR="00DF3B5F" w:rsidRPr="00D739BE">
        <w:rPr>
          <w:rFonts w:eastAsiaTheme="minorEastAsia"/>
        </w:rPr>
        <w:t xml:space="preserve">/Tenofovir alafenamide Viatris </w:t>
      </w:r>
      <w:r w:rsidRPr="00D739BE">
        <w:rPr>
          <w:rFonts w:eastAsiaTheme="minorEastAsia"/>
        </w:rPr>
        <w:t>in pazienti precedentemente trattati con antiretrovirali nei quali l’HIV</w:t>
      </w:r>
      <w:r w:rsidRPr="00D739BE">
        <w:rPr>
          <w:rFonts w:eastAsiaTheme="minorEastAsia"/>
        </w:rPr>
        <w:noBreakHyphen/>
        <w:t>1 presenta la mutazione K65R (vedere paragrafo 5.1).</w:t>
      </w:r>
    </w:p>
    <w:p w14:paraId="3701152E" w14:textId="77777777" w:rsidR="00EA68A0" w:rsidRPr="00D739BE" w:rsidRDefault="00EA68A0" w:rsidP="00647880">
      <w:pPr>
        <w:rPr>
          <w:rFonts w:eastAsiaTheme="minorEastAsia"/>
          <w:u w:val="single"/>
        </w:rPr>
      </w:pPr>
    </w:p>
    <w:p w14:paraId="3F964D6B" w14:textId="77777777" w:rsidR="00EA68A0" w:rsidRPr="00D739BE" w:rsidRDefault="00A10E66" w:rsidP="00647880">
      <w:pPr>
        <w:keepNext/>
        <w:keepLines/>
        <w:rPr>
          <w:rFonts w:eastAsiaTheme="minorEastAsia"/>
          <w:u w:val="single"/>
        </w:rPr>
      </w:pPr>
      <w:r w:rsidRPr="00D739BE">
        <w:rPr>
          <w:rFonts w:eastAsiaTheme="minorEastAsia"/>
          <w:u w:val="single"/>
        </w:rPr>
        <w:t>Triplice terapia nucleosidica</w:t>
      </w:r>
    </w:p>
    <w:p w14:paraId="0424D532" w14:textId="77777777" w:rsidR="00EA68A0" w:rsidRPr="00D739BE" w:rsidRDefault="00EA68A0" w:rsidP="00647880">
      <w:pPr>
        <w:keepNext/>
        <w:keepLines/>
        <w:rPr>
          <w:rFonts w:eastAsiaTheme="minorEastAsia"/>
        </w:rPr>
      </w:pPr>
    </w:p>
    <w:p w14:paraId="1413920B" w14:textId="7892AA14" w:rsidR="00EA68A0" w:rsidRPr="00D739BE" w:rsidRDefault="00A10E66" w:rsidP="00647880">
      <w:pPr>
        <w:rPr>
          <w:rFonts w:eastAsiaTheme="minorEastAsia"/>
        </w:rPr>
      </w:pPr>
      <w:r w:rsidRPr="00D739BE">
        <w:rPr>
          <w:rFonts w:eastAsiaTheme="minorEastAsia"/>
        </w:rPr>
        <w:t xml:space="preserve">È stata segnalata una percentuale elevata di fallimenti virologici e resistenza emergente in stadio precoce quando tenofovir disoproxil è stato combinato con lamivudina e abacavir e con lamivudina e didanosina sotto forma di regime somministrato una volta al giorno. Pertanto, si potrebbero osservare gli stessi problemi qualora </w:t>
      </w:r>
      <w:r w:rsidR="002866BF" w:rsidRPr="00D739BE">
        <w:rPr>
          <w:rFonts w:eastAsiaTheme="minorEastAsia"/>
        </w:rPr>
        <w:t>Emtricitabina</w:t>
      </w:r>
      <w:r w:rsidR="00DF3B5F" w:rsidRPr="00D739BE">
        <w:rPr>
          <w:rFonts w:eastAsiaTheme="minorEastAsia"/>
        </w:rPr>
        <w:t xml:space="preserve">/Tenofovir alafenamide Viatris </w:t>
      </w:r>
      <w:r w:rsidRPr="00D739BE">
        <w:rPr>
          <w:rFonts w:eastAsiaTheme="minorEastAsia"/>
        </w:rPr>
        <w:t>venga somministrato con un terzo analogo nucleosidico.</w:t>
      </w:r>
    </w:p>
    <w:p w14:paraId="4DD67049" w14:textId="77777777" w:rsidR="00EA68A0" w:rsidRPr="00D739BE" w:rsidRDefault="00EA68A0" w:rsidP="00647880">
      <w:pPr>
        <w:suppressAutoHyphens/>
        <w:rPr>
          <w:rFonts w:eastAsiaTheme="minorEastAsia"/>
          <w:u w:val="single"/>
        </w:rPr>
      </w:pPr>
    </w:p>
    <w:p w14:paraId="369E7484" w14:textId="77777777" w:rsidR="00EA68A0" w:rsidRPr="00D739BE" w:rsidRDefault="00A10E66" w:rsidP="00647880">
      <w:pPr>
        <w:keepNext/>
        <w:keepLines/>
        <w:rPr>
          <w:rFonts w:eastAsiaTheme="minorEastAsia"/>
        </w:rPr>
      </w:pPr>
      <w:r w:rsidRPr="00D739BE">
        <w:rPr>
          <w:rFonts w:eastAsiaTheme="minorEastAsia"/>
          <w:u w:val="single"/>
        </w:rPr>
        <w:t>Infezioni opportunistiche</w:t>
      </w:r>
    </w:p>
    <w:p w14:paraId="77E8B72E" w14:textId="77777777" w:rsidR="00EA68A0" w:rsidRPr="00D739BE" w:rsidRDefault="00EA68A0" w:rsidP="00647880">
      <w:pPr>
        <w:keepNext/>
        <w:keepLines/>
        <w:suppressAutoHyphens/>
        <w:rPr>
          <w:rFonts w:eastAsiaTheme="minorEastAsia"/>
        </w:rPr>
      </w:pPr>
    </w:p>
    <w:p w14:paraId="35C847A3" w14:textId="2D93BDCC" w:rsidR="00EA68A0" w:rsidRPr="00D739BE" w:rsidRDefault="00A10E66" w:rsidP="00647880">
      <w:pPr>
        <w:rPr>
          <w:rFonts w:eastAsiaTheme="minorEastAsia"/>
        </w:rPr>
      </w:pPr>
      <w:r w:rsidRPr="00D739BE">
        <w:rPr>
          <w:rFonts w:eastAsiaTheme="minorEastAsia"/>
        </w:rPr>
        <w:t xml:space="preserve">I pazienti che ricevono </w:t>
      </w:r>
      <w:r w:rsidR="002866BF" w:rsidRPr="00D739BE">
        <w:rPr>
          <w:rFonts w:eastAsiaTheme="minorEastAsia"/>
        </w:rPr>
        <w:t>Emtricitabina</w:t>
      </w:r>
      <w:r w:rsidR="00DF3B5F" w:rsidRPr="00D739BE">
        <w:rPr>
          <w:rFonts w:eastAsiaTheme="minorEastAsia"/>
        </w:rPr>
        <w:t xml:space="preserve">/Tenofovir alafenamide Viatris </w:t>
      </w:r>
      <w:r w:rsidRPr="00D739BE">
        <w:rPr>
          <w:rFonts w:eastAsiaTheme="minorEastAsia"/>
        </w:rPr>
        <w:t>o qualsiasi altra terapia antiretrovirale possono continuare a sviluppare infezioni opportunistiche e altre complicazioni dell’infezione da HIV, pertanto devono essere tenuti sotto stretta osservazione clinica da parte di medici esperti nel trattamento di pazienti con malattie associate all’HIV.</w:t>
      </w:r>
    </w:p>
    <w:p w14:paraId="5F710FA8" w14:textId="77777777" w:rsidR="00EA68A0" w:rsidRPr="00D739BE" w:rsidRDefault="00EA68A0" w:rsidP="00647880">
      <w:pPr>
        <w:suppressAutoHyphens/>
        <w:rPr>
          <w:rFonts w:eastAsiaTheme="minorEastAsia"/>
          <w:u w:val="single"/>
        </w:rPr>
      </w:pPr>
    </w:p>
    <w:p w14:paraId="0F7278E6" w14:textId="77777777" w:rsidR="00EA68A0" w:rsidRPr="00D739BE" w:rsidRDefault="00A10E66" w:rsidP="00647880">
      <w:pPr>
        <w:keepNext/>
        <w:keepLines/>
        <w:suppressAutoHyphens/>
        <w:rPr>
          <w:rFonts w:eastAsiaTheme="minorEastAsia"/>
        </w:rPr>
      </w:pPr>
      <w:r w:rsidRPr="00D739BE">
        <w:rPr>
          <w:rFonts w:eastAsiaTheme="minorEastAsia"/>
          <w:u w:val="single"/>
        </w:rPr>
        <w:t>Osteonecrosi</w:t>
      </w:r>
    </w:p>
    <w:p w14:paraId="3594D35E" w14:textId="77777777" w:rsidR="00EA68A0" w:rsidRPr="00D739BE" w:rsidRDefault="00EA68A0" w:rsidP="00647880">
      <w:pPr>
        <w:keepNext/>
        <w:keepLines/>
        <w:suppressAutoHyphens/>
        <w:rPr>
          <w:rFonts w:eastAsiaTheme="minorEastAsia"/>
        </w:rPr>
      </w:pPr>
    </w:p>
    <w:p w14:paraId="297D7F63" w14:textId="77777777" w:rsidR="00EA68A0" w:rsidRPr="00D739BE" w:rsidRDefault="00A10E66" w:rsidP="00647880">
      <w:pPr>
        <w:suppressAutoHyphens/>
        <w:rPr>
          <w:rFonts w:eastAsiaTheme="minorEastAsia"/>
        </w:rPr>
      </w:pPr>
      <w:r w:rsidRPr="00D739BE">
        <w:rPr>
          <w:rFonts w:eastAsiaTheme="minorEastAsia"/>
        </w:rPr>
        <w:t>Sebbene l’eziologia sia considerata multifattoriale (compreso l’impiego di corticosteroidi, il consumo di alcol, l’immunosoppressione grave, un più elevato indice di massa corporea), sono stati riportati casi di osteonecrosi soprattutto nei pazienti con malattia da HIV in stadio avanzato e/o esposti per lungo tempo alla CART. Ai pazienti deve essere raccomandato di rivolgersi al medico in caso di comparsa di fastidi, dolore e rigidità alle articolazioni, o difficoltà nel movimento.</w:t>
      </w:r>
    </w:p>
    <w:p w14:paraId="4E8CC252" w14:textId="77777777" w:rsidR="00EA68A0" w:rsidRPr="00D739BE" w:rsidRDefault="00EA68A0" w:rsidP="00647880">
      <w:pPr>
        <w:suppressAutoHyphens/>
        <w:rPr>
          <w:rFonts w:eastAsiaTheme="minorEastAsia"/>
        </w:rPr>
      </w:pPr>
    </w:p>
    <w:p w14:paraId="090796F7" w14:textId="77777777" w:rsidR="00EA68A0" w:rsidRPr="00D739BE" w:rsidRDefault="00A10E66" w:rsidP="00647880">
      <w:pPr>
        <w:keepNext/>
        <w:keepLines/>
        <w:tabs>
          <w:tab w:val="left" w:pos="0"/>
        </w:tabs>
        <w:rPr>
          <w:rFonts w:eastAsiaTheme="minorEastAsia"/>
          <w:u w:val="single"/>
        </w:rPr>
      </w:pPr>
      <w:r w:rsidRPr="00D739BE">
        <w:rPr>
          <w:rFonts w:eastAsiaTheme="minorEastAsia"/>
          <w:u w:val="single"/>
        </w:rPr>
        <w:t>Nefrotossicità</w:t>
      </w:r>
    </w:p>
    <w:p w14:paraId="033726AD" w14:textId="77777777" w:rsidR="00EA68A0" w:rsidRPr="00D739BE" w:rsidRDefault="00EA68A0" w:rsidP="00647880">
      <w:pPr>
        <w:keepNext/>
        <w:keepLines/>
        <w:tabs>
          <w:tab w:val="left" w:pos="0"/>
        </w:tabs>
        <w:rPr>
          <w:rFonts w:eastAsiaTheme="minorEastAsia"/>
        </w:rPr>
      </w:pPr>
    </w:p>
    <w:p w14:paraId="75D35D03" w14:textId="7F167F71" w:rsidR="00EA68A0" w:rsidRPr="00D739BE" w:rsidRDefault="00A10E66" w:rsidP="00647880">
      <w:pPr>
        <w:tabs>
          <w:tab w:val="left" w:pos="0"/>
        </w:tabs>
        <w:rPr>
          <w:rFonts w:eastAsiaTheme="minorEastAsia"/>
        </w:rPr>
      </w:pPr>
      <w:r w:rsidRPr="00D739BE">
        <w:rPr>
          <w:rFonts w:eastAsiaTheme="minorEastAsia"/>
        </w:rPr>
        <w:t xml:space="preserve">Nell’esperienza successiva all’immissione in commercio sono stati segnalati casi di compromissione renale, tra cui insufficienza renale acuta e tubulopatia renale prossimale con i medicinali contenenti tenofovir alafenamide. </w:t>
      </w:r>
      <w:r w:rsidR="005237E1" w:rsidRPr="00D739BE">
        <w:rPr>
          <w:rFonts w:eastAsiaTheme="minorEastAsia"/>
        </w:rPr>
        <w:t>Un potenziale rischio di nefrotossicità dovuto all’esposizione cronica a bassi livelli di tenofovir in seguito alla somministrazione di tenofovir alafenamide non può essere escluso (vedere paragrafo 5.3).</w:t>
      </w:r>
    </w:p>
    <w:p w14:paraId="48A435B3" w14:textId="77777777" w:rsidR="00D86DC4" w:rsidRPr="00D739BE" w:rsidRDefault="00D86DC4" w:rsidP="00647880">
      <w:pPr>
        <w:tabs>
          <w:tab w:val="left" w:pos="0"/>
        </w:tabs>
        <w:rPr>
          <w:rFonts w:eastAsiaTheme="minorEastAsia"/>
          <w:u w:val="single"/>
        </w:rPr>
      </w:pPr>
    </w:p>
    <w:p w14:paraId="5EACFD4D" w14:textId="49C08731" w:rsidR="00D07E74" w:rsidRPr="00D739BE" w:rsidRDefault="00A10E66" w:rsidP="00647880">
      <w:pPr>
        <w:tabs>
          <w:tab w:val="left" w:pos="0"/>
        </w:tabs>
        <w:rPr>
          <w:rFonts w:eastAsiaTheme="minorEastAsia"/>
          <w:b/>
        </w:rPr>
      </w:pPr>
      <w:r w:rsidRPr="00D739BE">
        <w:rPr>
          <w:rFonts w:eastAsiaTheme="minorEastAsia"/>
        </w:rPr>
        <w:t xml:space="preserve">In tutti i pazienti, si raccomanda la valutazione della funzionalità renale prima o all’inizio della terapia con </w:t>
      </w:r>
      <w:r w:rsidR="002866BF" w:rsidRPr="00D739BE">
        <w:rPr>
          <w:rFonts w:eastAsiaTheme="minorEastAsia"/>
        </w:rPr>
        <w:t>Emtricitabina</w:t>
      </w:r>
      <w:r w:rsidR="00DF3B5F" w:rsidRPr="00D739BE">
        <w:rPr>
          <w:rFonts w:eastAsiaTheme="minorEastAsia"/>
        </w:rPr>
        <w:t xml:space="preserve">/Tenofovir alafenamide Viatris </w:t>
      </w:r>
      <w:r w:rsidRPr="00D739BE">
        <w:rPr>
          <w:rFonts w:eastAsiaTheme="minorEastAsia"/>
        </w:rPr>
        <w:t xml:space="preserve">e il monitoraggio durante la terapia, come clinicamente appropriato. Nei pazienti che manifestano riduzioni </w:t>
      </w:r>
      <w:r w:rsidR="00B34676" w:rsidRPr="00D739BE">
        <w:rPr>
          <w:rFonts w:eastAsiaTheme="minorEastAsia"/>
        </w:rPr>
        <w:t xml:space="preserve">clinicamente </w:t>
      </w:r>
      <w:r w:rsidRPr="00D739BE">
        <w:rPr>
          <w:rFonts w:eastAsiaTheme="minorEastAsia"/>
        </w:rPr>
        <w:t xml:space="preserve">significative della funzionalità renale o segni di tubulopatia renale prossimale deve essere considerata l’interruzione del trattamento </w:t>
      </w:r>
      <w:r w:rsidR="0039701A" w:rsidRPr="00D739BE">
        <w:rPr>
          <w:rFonts w:eastAsiaTheme="minorEastAsia"/>
        </w:rPr>
        <w:t xml:space="preserve">con </w:t>
      </w:r>
      <w:r w:rsidR="002866BF" w:rsidRPr="00D739BE">
        <w:rPr>
          <w:rFonts w:eastAsiaTheme="minorEastAsia"/>
        </w:rPr>
        <w:t>Emtricitabina</w:t>
      </w:r>
      <w:r w:rsidR="00DF3B5F" w:rsidRPr="00D739BE">
        <w:rPr>
          <w:rFonts w:eastAsiaTheme="minorEastAsia"/>
        </w:rPr>
        <w:t>/Tenofovir alafenamide Viatris</w:t>
      </w:r>
      <w:r w:rsidRPr="00D739BE">
        <w:rPr>
          <w:rFonts w:eastAsiaTheme="minorEastAsia"/>
        </w:rPr>
        <w:t>.</w:t>
      </w:r>
    </w:p>
    <w:p w14:paraId="2D7E54AE" w14:textId="77777777" w:rsidR="007A5E55" w:rsidRPr="00D739BE" w:rsidRDefault="007A5E55" w:rsidP="00647880">
      <w:pPr>
        <w:tabs>
          <w:tab w:val="left" w:pos="0"/>
        </w:tabs>
        <w:rPr>
          <w:rFonts w:eastAsiaTheme="minorEastAsia"/>
          <w:u w:val="single"/>
        </w:rPr>
      </w:pPr>
    </w:p>
    <w:p w14:paraId="62836BA7" w14:textId="77777777" w:rsidR="00D86DC4" w:rsidRPr="00D739BE" w:rsidRDefault="00A10E66" w:rsidP="00647880">
      <w:pPr>
        <w:keepNext/>
        <w:keepLines/>
        <w:tabs>
          <w:tab w:val="left" w:pos="0"/>
        </w:tabs>
        <w:rPr>
          <w:rFonts w:eastAsiaTheme="minorEastAsia"/>
          <w:b/>
          <w:u w:val="single"/>
        </w:rPr>
      </w:pPr>
      <w:r w:rsidRPr="00D739BE">
        <w:rPr>
          <w:rFonts w:eastAsiaTheme="minorEastAsia"/>
          <w:u w:val="single"/>
        </w:rPr>
        <w:t>Pazienti con malattia renale in stadio terminale sottoposti a emodialisi cronica</w:t>
      </w:r>
    </w:p>
    <w:p w14:paraId="66C5DAB4" w14:textId="77777777" w:rsidR="00D86DC4" w:rsidRPr="009C6229" w:rsidRDefault="00D86DC4" w:rsidP="00647880">
      <w:pPr>
        <w:keepNext/>
        <w:keepLines/>
        <w:tabs>
          <w:tab w:val="left" w:pos="0"/>
        </w:tabs>
        <w:rPr>
          <w:rFonts w:eastAsiaTheme="minorEastAsia"/>
          <w:bCs/>
          <w:u w:val="single"/>
        </w:rPr>
      </w:pPr>
    </w:p>
    <w:p w14:paraId="4F6420F4" w14:textId="7A0F3CC9" w:rsidR="00D86DC4" w:rsidRPr="00D739BE" w:rsidRDefault="002866BF" w:rsidP="00647880">
      <w:pPr>
        <w:tabs>
          <w:tab w:val="left" w:pos="567"/>
        </w:tabs>
        <w:rPr>
          <w:rFonts w:eastAsiaTheme="minorEastAsia"/>
        </w:rPr>
      </w:pPr>
      <w:r w:rsidRPr="00D739BE">
        <w:rPr>
          <w:rFonts w:eastAsiaTheme="minorEastAsia"/>
        </w:rPr>
        <w:t>Emtricitabina</w:t>
      </w:r>
      <w:r w:rsidR="00DF3B5F" w:rsidRPr="00D739BE">
        <w:rPr>
          <w:rFonts w:eastAsiaTheme="minorEastAsia"/>
        </w:rPr>
        <w:t>/Tenofovir alafenamide Viatris</w:t>
      </w:r>
      <w:r w:rsidR="00A10E66" w:rsidRPr="00D739BE">
        <w:rPr>
          <w:rFonts w:eastAsiaTheme="minorEastAsia"/>
        </w:rPr>
        <w:t>, in linea generale, deve essere evitato ma può essere utilizzato negli adulti con malattia renale in stadio terminale (CrCl stimata</w:t>
      </w:r>
      <w:r w:rsidR="00523D50" w:rsidRPr="00D739BE">
        <w:rPr>
          <w:rFonts w:eastAsiaTheme="minorEastAsia"/>
        </w:rPr>
        <w:t xml:space="preserve"> </w:t>
      </w:r>
      <w:r w:rsidR="00A10E66" w:rsidRPr="00D739BE">
        <w:rPr>
          <w:rFonts w:eastAsiaTheme="minorEastAsia"/>
        </w:rPr>
        <w:t>&lt; 15 m</w:t>
      </w:r>
      <w:r w:rsidR="00523D50" w:rsidRPr="00D739BE">
        <w:rPr>
          <w:rFonts w:eastAsiaTheme="minorEastAsia"/>
        </w:rPr>
        <w:t>L</w:t>
      </w:r>
      <w:r w:rsidR="00A10E66" w:rsidRPr="00D739BE">
        <w:rPr>
          <w:rFonts w:eastAsiaTheme="minorEastAsia"/>
        </w:rPr>
        <w:t>/min) sottoposti a emodialisi cronica se i potenziali benefici superano i potenziali rischi (vedere paragrafo 4.2). In uno studio con emtricitabina + tenofovir alafenamide in combinazione con elvitegravir + cobicistat somministrati sotto forma di compressa di associazione a dose fissa (E/C/F/TAF) condotto su adulti infetti da HIV-1 con malattia renale in stadio terminale (CrCl stimata</w:t>
      </w:r>
      <w:r w:rsidR="00523D50" w:rsidRPr="00D739BE">
        <w:rPr>
          <w:rFonts w:eastAsiaTheme="minorEastAsia"/>
        </w:rPr>
        <w:t xml:space="preserve"> </w:t>
      </w:r>
      <w:r w:rsidR="00A10E66" w:rsidRPr="00D739BE">
        <w:rPr>
          <w:rFonts w:eastAsiaTheme="minorEastAsia"/>
        </w:rPr>
        <w:t>&lt; 15 m</w:t>
      </w:r>
      <w:r w:rsidR="00690EFE" w:rsidRPr="00D739BE">
        <w:rPr>
          <w:rFonts w:eastAsiaTheme="minorEastAsia"/>
        </w:rPr>
        <w:t>L</w:t>
      </w:r>
      <w:r w:rsidR="00A10E66" w:rsidRPr="00D739BE">
        <w:rPr>
          <w:rFonts w:eastAsiaTheme="minorEastAsia"/>
        </w:rPr>
        <w:t>/min) sottoposti a emodialisi cronica, l’efficacia è stata mantenuta per 48</w:t>
      </w:r>
      <w:r w:rsidR="00523D50" w:rsidRPr="00D739BE">
        <w:rPr>
          <w:rFonts w:eastAsiaTheme="minorEastAsia"/>
        </w:rPr>
        <w:t xml:space="preserve"> </w:t>
      </w:r>
      <w:r w:rsidR="00A10E66" w:rsidRPr="00D739BE">
        <w:rPr>
          <w:rFonts w:eastAsiaTheme="minorEastAsia"/>
        </w:rPr>
        <w:t>settimane, ma l’esposizione a emtricitabina era significativamente superiore rispetto ai pazienti con funzione renale normale. Sebbene non siano stati osservati nuovi problemi relativi alla sicurezza, le implicazioni dell’esposizione aumentata a emtricitabina rimangono incerte (vedere paragrafi 4.8 e 5.2).</w:t>
      </w:r>
    </w:p>
    <w:p w14:paraId="4F510A41" w14:textId="77777777" w:rsidR="00EA68A0" w:rsidRPr="00D739BE" w:rsidRDefault="00EA68A0" w:rsidP="00647880">
      <w:pPr>
        <w:suppressAutoHyphens/>
        <w:rPr>
          <w:rFonts w:eastAsiaTheme="minorEastAsia"/>
          <w:u w:val="single"/>
        </w:rPr>
      </w:pPr>
    </w:p>
    <w:p w14:paraId="730342BE" w14:textId="77777777" w:rsidR="00EA68A0" w:rsidRPr="00D739BE" w:rsidRDefault="00A10E66" w:rsidP="00647880">
      <w:pPr>
        <w:keepNext/>
        <w:keepLines/>
        <w:rPr>
          <w:rFonts w:eastAsiaTheme="minorEastAsia"/>
        </w:rPr>
      </w:pPr>
      <w:r w:rsidRPr="00D739BE">
        <w:rPr>
          <w:rFonts w:eastAsiaTheme="minorEastAsia"/>
          <w:u w:val="single"/>
        </w:rPr>
        <w:t>Co</w:t>
      </w:r>
      <w:r w:rsidRPr="00D739BE">
        <w:rPr>
          <w:rFonts w:eastAsiaTheme="minorEastAsia"/>
          <w:u w:val="single"/>
        </w:rPr>
        <w:noBreakHyphen/>
        <w:t>somministrazione con altri medicinali</w:t>
      </w:r>
    </w:p>
    <w:p w14:paraId="5F2458C6" w14:textId="77777777" w:rsidR="00EA68A0" w:rsidRPr="00D739BE" w:rsidRDefault="00EA68A0" w:rsidP="00647880">
      <w:pPr>
        <w:keepNext/>
        <w:keepLines/>
        <w:tabs>
          <w:tab w:val="left" w:pos="0"/>
        </w:tabs>
        <w:rPr>
          <w:rFonts w:eastAsiaTheme="minorEastAsia"/>
        </w:rPr>
      </w:pPr>
    </w:p>
    <w:p w14:paraId="106E978C" w14:textId="359BF0FE" w:rsidR="00EA68A0" w:rsidRPr="00D739BE" w:rsidRDefault="00A10E66" w:rsidP="00647880">
      <w:pPr>
        <w:tabs>
          <w:tab w:val="left" w:pos="0"/>
        </w:tabs>
        <w:rPr>
          <w:rFonts w:eastAsiaTheme="minorEastAsia"/>
        </w:rPr>
      </w:pPr>
      <w:r w:rsidRPr="00D739BE">
        <w:rPr>
          <w:rFonts w:eastAsiaTheme="minorEastAsia"/>
        </w:rPr>
        <w:t>Non è raccomandata la co</w:t>
      </w:r>
      <w:r w:rsidRPr="00D739BE">
        <w:rPr>
          <w:rFonts w:eastAsiaTheme="minorEastAsia"/>
        </w:rPr>
        <w:noBreakHyphen/>
        <w:t xml:space="preserve">somministrazione di </w:t>
      </w:r>
      <w:r w:rsidR="002866BF" w:rsidRPr="00D739BE">
        <w:rPr>
          <w:rFonts w:eastAsiaTheme="minorEastAsia"/>
        </w:rPr>
        <w:t>Emtricitabina</w:t>
      </w:r>
      <w:r w:rsidR="00690EFE" w:rsidRPr="00D739BE">
        <w:rPr>
          <w:rFonts w:eastAsiaTheme="minorEastAsia"/>
        </w:rPr>
        <w:t>/Tenofovir alafenamide Viatris</w:t>
      </w:r>
      <w:r w:rsidRPr="00D739BE">
        <w:rPr>
          <w:rFonts w:eastAsiaTheme="minorEastAsia"/>
        </w:rPr>
        <w:t xml:space="preserve"> con determinati anticonvulsivi (ad es. carbamazepina, oxcarbazepina, fenobarbital e fenitoina), antimicobatterici (ad es. rifampicina, rifabutina, rifapentina</w:t>
      </w:r>
      <w:r w:rsidR="00D86DC4" w:rsidRPr="00D739BE">
        <w:rPr>
          <w:rFonts w:eastAsiaTheme="minorEastAsia"/>
        </w:rPr>
        <w:t>)</w:t>
      </w:r>
      <w:r w:rsidRPr="00D739BE">
        <w:rPr>
          <w:rFonts w:eastAsiaTheme="minorEastAsia"/>
        </w:rPr>
        <w:t xml:space="preserve">, </w:t>
      </w:r>
      <w:r w:rsidRPr="00D739BE">
        <w:rPr>
          <w:rFonts w:eastAsiaTheme="minorEastAsia"/>
          <w:snapToGrid w:val="0"/>
        </w:rPr>
        <w:t xml:space="preserve">erba di san Giovanni </w:t>
      </w:r>
      <w:r w:rsidRPr="00D739BE">
        <w:rPr>
          <w:rFonts w:eastAsiaTheme="minorEastAsia"/>
        </w:rPr>
        <w:t>e inibitori della proteasi (</w:t>
      </w:r>
      <w:r w:rsidRPr="00D739BE">
        <w:rPr>
          <w:rFonts w:eastAsiaTheme="minorEastAsia"/>
          <w:i/>
        </w:rPr>
        <w:t>protease inhibitors</w:t>
      </w:r>
      <w:r w:rsidRPr="00D739BE">
        <w:rPr>
          <w:rFonts w:eastAsiaTheme="minorEastAsia"/>
        </w:rPr>
        <w:t>, PI) dell’HIV</w:t>
      </w:r>
      <w:r w:rsidR="00690EFE" w:rsidRPr="00D739BE">
        <w:rPr>
          <w:rFonts w:eastAsiaTheme="minorEastAsia"/>
        </w:rPr>
        <w:t xml:space="preserve"> </w:t>
      </w:r>
      <w:r w:rsidRPr="00D739BE">
        <w:rPr>
          <w:rFonts w:eastAsiaTheme="minorEastAsia"/>
        </w:rPr>
        <w:t>diversi da atazanavir, lopinavir e darunavir (vedere paragrafo 4.5).</w:t>
      </w:r>
    </w:p>
    <w:p w14:paraId="7DB893BF" w14:textId="77777777" w:rsidR="00EA68A0" w:rsidRPr="00D739BE" w:rsidRDefault="00EA68A0" w:rsidP="00647880">
      <w:pPr>
        <w:rPr>
          <w:rFonts w:eastAsiaTheme="minorEastAsia"/>
        </w:rPr>
      </w:pPr>
    </w:p>
    <w:p w14:paraId="2D0907F0" w14:textId="3A79116C" w:rsidR="00EA68A0" w:rsidRPr="00D739BE" w:rsidRDefault="002866BF" w:rsidP="00647880">
      <w:pPr>
        <w:rPr>
          <w:rFonts w:eastAsiaTheme="minorEastAsia"/>
        </w:rPr>
      </w:pPr>
      <w:r w:rsidRPr="00D739BE">
        <w:rPr>
          <w:rFonts w:eastAsiaTheme="minorEastAsia"/>
        </w:rPr>
        <w:t>Emtricitabina</w:t>
      </w:r>
      <w:r w:rsidR="00690EFE" w:rsidRPr="00D739BE">
        <w:rPr>
          <w:rFonts w:eastAsiaTheme="minorEastAsia"/>
        </w:rPr>
        <w:t xml:space="preserve">/Tenofovir alafenamide Viatris </w:t>
      </w:r>
      <w:r w:rsidR="00A10E66" w:rsidRPr="00D739BE">
        <w:rPr>
          <w:rFonts w:eastAsiaTheme="minorEastAsia"/>
        </w:rPr>
        <w:t xml:space="preserve">non deve essere somministrato in concomitanza con medicinali contenenti </w:t>
      </w:r>
      <w:bookmarkStart w:id="1" w:name="_Hlk487628267"/>
      <w:r w:rsidR="00A10E66" w:rsidRPr="00D739BE">
        <w:rPr>
          <w:rFonts w:eastAsiaTheme="minorEastAsia"/>
        </w:rPr>
        <w:t>tenofovir alafenamide</w:t>
      </w:r>
      <w:bookmarkEnd w:id="1"/>
      <w:r w:rsidR="00A10E66" w:rsidRPr="00D739BE">
        <w:rPr>
          <w:rFonts w:eastAsiaTheme="minorEastAsia"/>
        </w:rPr>
        <w:t>, tenofovir disoproxil, emtricitabina, lamivudina o adefovir dipivoxil.</w:t>
      </w:r>
    </w:p>
    <w:p w14:paraId="4E825E46" w14:textId="77777777" w:rsidR="00EA68A0" w:rsidRPr="00D739BE" w:rsidRDefault="00EA68A0" w:rsidP="00647880">
      <w:pPr>
        <w:rPr>
          <w:rFonts w:eastAsiaTheme="minorEastAsia"/>
        </w:rPr>
      </w:pPr>
    </w:p>
    <w:p w14:paraId="7A678655" w14:textId="77777777" w:rsidR="004B0E0F" w:rsidRPr="00D739BE" w:rsidRDefault="00A10E66" w:rsidP="00647880">
      <w:pPr>
        <w:keepNext/>
        <w:rPr>
          <w:rFonts w:eastAsiaTheme="minorEastAsia"/>
          <w:u w:val="single"/>
        </w:rPr>
      </w:pPr>
      <w:r w:rsidRPr="00D739BE">
        <w:rPr>
          <w:rFonts w:eastAsiaTheme="minorEastAsia"/>
          <w:u w:val="single"/>
        </w:rPr>
        <w:t>Eccipienti</w:t>
      </w:r>
    </w:p>
    <w:p w14:paraId="059CEDF4" w14:textId="77777777" w:rsidR="009C6229" w:rsidRDefault="009C6229" w:rsidP="00647880">
      <w:pPr>
        <w:rPr>
          <w:rFonts w:eastAsiaTheme="minorEastAsia"/>
        </w:rPr>
      </w:pPr>
    </w:p>
    <w:p w14:paraId="4754E5E5" w14:textId="77777777" w:rsidR="004B0E0F" w:rsidRPr="00D739BE" w:rsidRDefault="00A10E66" w:rsidP="00647880">
      <w:pPr>
        <w:rPr>
          <w:rFonts w:eastAsiaTheme="minorEastAsia"/>
        </w:rPr>
      </w:pPr>
      <w:r w:rsidRPr="00D739BE">
        <w:rPr>
          <w:rFonts w:eastAsiaTheme="minorEastAsia"/>
        </w:rPr>
        <w:t>Questo medicinale contiene meno di 1 mmol (23 mg) di sodio per compressa, cioè essenzialmente ‘senza sodio’.</w:t>
      </w:r>
    </w:p>
    <w:p w14:paraId="1F045E6E" w14:textId="77777777" w:rsidR="004B0E0F" w:rsidRPr="00D739BE" w:rsidRDefault="004B0E0F" w:rsidP="00647880">
      <w:pPr>
        <w:rPr>
          <w:rFonts w:eastAsiaTheme="minorEastAsia"/>
        </w:rPr>
      </w:pPr>
    </w:p>
    <w:p w14:paraId="05A76C72"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4.5</w:t>
      </w:r>
      <w:r w:rsidRPr="00D739BE">
        <w:rPr>
          <w:rFonts w:eastAsiaTheme="minorEastAsia"/>
          <w:b/>
        </w:rPr>
        <w:tab/>
        <w:t>Interazioni con altri medicinali ed altre forme d’interazione</w:t>
      </w:r>
    </w:p>
    <w:p w14:paraId="02F7F3A9" w14:textId="77777777" w:rsidR="00EA68A0" w:rsidRPr="00D739BE" w:rsidRDefault="00EA68A0" w:rsidP="00647880">
      <w:pPr>
        <w:keepNext/>
        <w:keepLines/>
        <w:suppressAutoHyphens/>
        <w:rPr>
          <w:rFonts w:eastAsiaTheme="minorEastAsia"/>
        </w:rPr>
      </w:pPr>
    </w:p>
    <w:p w14:paraId="7D4B4E3E" w14:textId="77777777" w:rsidR="00EA68A0" w:rsidRPr="00D739BE" w:rsidRDefault="00A10E66" w:rsidP="00647880">
      <w:pPr>
        <w:rPr>
          <w:rFonts w:eastAsiaTheme="minorEastAsia"/>
        </w:rPr>
      </w:pPr>
      <w:r w:rsidRPr="00D739BE">
        <w:rPr>
          <w:rFonts w:eastAsiaTheme="minorEastAsia"/>
        </w:rPr>
        <w:t>Sono stati effettuati studi d’interazione solo negli adulti.</w:t>
      </w:r>
    </w:p>
    <w:p w14:paraId="4D05950A" w14:textId="77777777" w:rsidR="00EA68A0" w:rsidRPr="00D739BE" w:rsidRDefault="00EA68A0" w:rsidP="00647880">
      <w:pPr>
        <w:rPr>
          <w:rFonts w:eastAsiaTheme="minorEastAsia"/>
        </w:rPr>
      </w:pPr>
    </w:p>
    <w:p w14:paraId="6A337C6B" w14:textId="519E2B35" w:rsidR="00EA68A0" w:rsidRPr="00D739BE" w:rsidRDefault="002866BF" w:rsidP="00647880">
      <w:pPr>
        <w:rPr>
          <w:rFonts w:eastAsiaTheme="minorEastAsia"/>
        </w:rPr>
      </w:pPr>
      <w:r w:rsidRPr="00D739BE">
        <w:rPr>
          <w:rFonts w:eastAsiaTheme="minorEastAsia"/>
        </w:rPr>
        <w:t>Emtricitabina</w:t>
      </w:r>
      <w:r w:rsidR="000716F8" w:rsidRPr="00D739BE">
        <w:rPr>
          <w:rFonts w:eastAsiaTheme="minorEastAsia"/>
        </w:rPr>
        <w:t xml:space="preserve">/Tenofovir alafenamide Viatris </w:t>
      </w:r>
      <w:r w:rsidR="00A10E66" w:rsidRPr="00D739BE">
        <w:rPr>
          <w:rFonts w:eastAsiaTheme="minorEastAsia"/>
        </w:rPr>
        <w:t>non deve essere somministrato in concomitanza con medicinali contenenti tenofovir alafenamide, tenofovir disoproxil, emtricitabina, lamivudina o adefovir dipivoxil.</w:t>
      </w:r>
    </w:p>
    <w:p w14:paraId="54390244" w14:textId="77777777" w:rsidR="00EA68A0" w:rsidRPr="00D739BE" w:rsidRDefault="00EA68A0" w:rsidP="00647880">
      <w:pPr>
        <w:rPr>
          <w:rFonts w:eastAsiaTheme="minorEastAsia"/>
        </w:rPr>
      </w:pPr>
    </w:p>
    <w:p w14:paraId="2A18CC09" w14:textId="77777777" w:rsidR="00EA68A0" w:rsidRPr="00D739BE" w:rsidRDefault="00A10E66" w:rsidP="00647880">
      <w:pPr>
        <w:keepNext/>
        <w:keepLines/>
        <w:rPr>
          <w:rFonts w:eastAsiaTheme="minorEastAsia"/>
          <w:u w:val="single"/>
        </w:rPr>
      </w:pPr>
      <w:r w:rsidRPr="00D739BE">
        <w:rPr>
          <w:rFonts w:eastAsiaTheme="minorEastAsia"/>
          <w:u w:val="single"/>
        </w:rPr>
        <w:t>Emtricitabina</w:t>
      </w:r>
    </w:p>
    <w:p w14:paraId="14584D3D" w14:textId="77777777" w:rsidR="00EA68A0" w:rsidRPr="00D739BE" w:rsidRDefault="00EA68A0" w:rsidP="00647880">
      <w:pPr>
        <w:keepNext/>
        <w:keepLines/>
        <w:rPr>
          <w:rFonts w:eastAsiaTheme="minorEastAsia"/>
          <w:u w:val="single"/>
        </w:rPr>
      </w:pPr>
    </w:p>
    <w:p w14:paraId="1A97DA14" w14:textId="75AE5A57" w:rsidR="00EA68A0" w:rsidRPr="00D739BE" w:rsidRDefault="00A10E66" w:rsidP="00647880">
      <w:pPr>
        <w:rPr>
          <w:rFonts w:eastAsiaTheme="minorEastAsia"/>
        </w:rPr>
      </w:pPr>
      <w:r w:rsidRPr="00D739BE">
        <w:rPr>
          <w:rFonts w:eastAsiaTheme="minorEastAsia"/>
        </w:rPr>
        <w:t>Studi</w:t>
      </w:r>
      <w:r w:rsidRPr="00D739BE">
        <w:rPr>
          <w:rFonts w:eastAsiaTheme="minorEastAsia"/>
          <w:i/>
        </w:rPr>
        <w:t xml:space="preserve"> in</w:t>
      </w:r>
      <w:r w:rsidR="000716F8" w:rsidRPr="00D739BE">
        <w:rPr>
          <w:rFonts w:eastAsiaTheme="minorEastAsia"/>
          <w:i/>
        </w:rPr>
        <w:t xml:space="preserve"> </w:t>
      </w:r>
      <w:r w:rsidRPr="00D739BE">
        <w:rPr>
          <w:rFonts w:eastAsiaTheme="minorEastAsia"/>
          <w:i/>
        </w:rPr>
        <w:t>vitro</w:t>
      </w:r>
      <w:r w:rsidRPr="00D739BE">
        <w:rPr>
          <w:rFonts w:eastAsiaTheme="minorEastAsia"/>
        </w:rPr>
        <w:t xml:space="preserve"> e studi di farmacocinetica clinica </w:t>
      </w:r>
      <w:r w:rsidR="004B7C6F" w:rsidRPr="00D739BE">
        <w:rPr>
          <w:rFonts w:eastAsiaTheme="minorEastAsia"/>
        </w:rPr>
        <w:t xml:space="preserve">di interazione farmaco-farmaco </w:t>
      </w:r>
      <w:r w:rsidRPr="00D739BE">
        <w:rPr>
          <w:rFonts w:eastAsiaTheme="minorEastAsia"/>
        </w:rPr>
        <w:t>hanno evidenziato che il rischio di interazioni mediate da CYP tra emtricitabina e altri medicinali è basso. La co</w:t>
      </w:r>
      <w:r w:rsidR="000716F8" w:rsidRPr="00D739BE">
        <w:rPr>
          <w:rFonts w:eastAsiaTheme="minorEastAsia"/>
        </w:rPr>
        <w:t>-</w:t>
      </w:r>
      <w:r w:rsidRPr="00D739BE">
        <w:rPr>
          <w:rFonts w:eastAsiaTheme="minorEastAsia"/>
        </w:rPr>
        <w:t>somministrazione di emtricitabina con medicinali eliminati tramite secrezione tubulare attiva può aumentare le concentrazioni di emtricitabina e/o del medicinale co</w:t>
      </w:r>
      <w:r w:rsidRPr="00D739BE">
        <w:rPr>
          <w:rFonts w:eastAsiaTheme="minorEastAsia"/>
        </w:rPr>
        <w:noBreakHyphen/>
        <w:t>somministrato. I medicinali che riducono la funzionalità renale possono aumentare le concentrazioni di emtricitabina.</w:t>
      </w:r>
    </w:p>
    <w:p w14:paraId="4E95FE97" w14:textId="77777777" w:rsidR="00EA68A0" w:rsidRPr="00D739BE" w:rsidRDefault="00EA68A0" w:rsidP="00647880">
      <w:pPr>
        <w:rPr>
          <w:rFonts w:eastAsiaTheme="minorEastAsia"/>
        </w:rPr>
      </w:pPr>
    </w:p>
    <w:p w14:paraId="6B54D213" w14:textId="77777777" w:rsidR="00EA68A0" w:rsidRPr="00D739BE" w:rsidRDefault="00A10E66" w:rsidP="00647880">
      <w:pPr>
        <w:keepNext/>
        <w:keepLines/>
        <w:rPr>
          <w:rFonts w:eastAsiaTheme="minorEastAsia"/>
          <w:u w:val="single"/>
        </w:rPr>
      </w:pPr>
      <w:r w:rsidRPr="00D739BE">
        <w:rPr>
          <w:rFonts w:eastAsiaTheme="minorEastAsia"/>
          <w:u w:val="single"/>
        </w:rPr>
        <w:t>Tenofovir alafenamide</w:t>
      </w:r>
    </w:p>
    <w:p w14:paraId="300C2055" w14:textId="77777777" w:rsidR="00EA68A0" w:rsidRPr="00D739BE" w:rsidRDefault="00EA68A0" w:rsidP="00647880">
      <w:pPr>
        <w:keepNext/>
        <w:keepLines/>
        <w:rPr>
          <w:rFonts w:eastAsiaTheme="minorEastAsia"/>
          <w:u w:val="single"/>
        </w:rPr>
      </w:pPr>
    </w:p>
    <w:p w14:paraId="5C41396A" w14:textId="7A440EA4" w:rsidR="00EA68A0" w:rsidRPr="00D739BE" w:rsidRDefault="00A10E66" w:rsidP="00647880">
      <w:pPr>
        <w:rPr>
          <w:rFonts w:eastAsiaTheme="minorEastAsia"/>
        </w:rPr>
      </w:pPr>
      <w:r w:rsidRPr="00D739BE">
        <w:rPr>
          <w:rFonts w:eastAsiaTheme="minorEastAsia"/>
        </w:rPr>
        <w:t>Tenofovir alafenamide è trasportato dalla P</w:t>
      </w:r>
      <w:r w:rsidRPr="00D739BE">
        <w:rPr>
          <w:rFonts w:eastAsiaTheme="minorEastAsia"/>
        </w:rPr>
        <w:noBreakHyphen/>
        <w:t>glicoproteina (P</w:t>
      </w:r>
      <w:r w:rsidRPr="00D739BE">
        <w:rPr>
          <w:rFonts w:eastAsiaTheme="minorEastAsia"/>
        </w:rPr>
        <w:noBreakHyphen/>
        <w:t>gp) e dalla proteina di resistenza del carcinoma mammario (</w:t>
      </w:r>
      <w:r w:rsidRPr="00D739BE">
        <w:rPr>
          <w:rFonts w:eastAsiaTheme="minorEastAsia"/>
          <w:i/>
        </w:rPr>
        <w:t>breast cancer resistance protein</w:t>
      </w:r>
      <w:r w:rsidRPr="00D739BE">
        <w:rPr>
          <w:rFonts w:eastAsiaTheme="minorEastAsia"/>
        </w:rPr>
        <w:t>, BCRP). I medicinali che alterano notevolmente l’attività della P</w:t>
      </w:r>
      <w:r w:rsidRPr="00D739BE">
        <w:rPr>
          <w:rFonts w:eastAsiaTheme="minorEastAsia"/>
        </w:rPr>
        <w:noBreakHyphen/>
        <w:t>gp e della BCRP possono modificare l’assorbimento di tenofovir alafenamide. I medicinali che inducono l'attività della P</w:t>
      </w:r>
      <w:r w:rsidRPr="00D739BE">
        <w:rPr>
          <w:rFonts w:eastAsiaTheme="minorEastAsia"/>
        </w:rPr>
        <w:noBreakHyphen/>
        <w:t xml:space="preserve">gp (ad es. rifampicina, rifabutina, carbamazepina, fenobarbital) ridurrebbero l'assorbimento di tenofovir alafenamide, con conseguente riduzione della concentrazione plasmatica di tenofovir alafenamide, che può determinare la perdita dell’effetto terapeutico di </w:t>
      </w:r>
      <w:r w:rsidR="002866BF" w:rsidRPr="00D739BE">
        <w:rPr>
          <w:rFonts w:eastAsiaTheme="minorEastAsia"/>
        </w:rPr>
        <w:t>Emtricitabina</w:t>
      </w:r>
      <w:r w:rsidR="000716F8" w:rsidRPr="00D739BE">
        <w:rPr>
          <w:rFonts w:eastAsiaTheme="minorEastAsia"/>
        </w:rPr>
        <w:t xml:space="preserve">/Tenofovir alafenamide </w:t>
      </w:r>
      <w:r w:rsidRPr="00D739BE">
        <w:rPr>
          <w:rFonts w:eastAsiaTheme="minorEastAsia"/>
        </w:rPr>
        <w:t>e lo sviluppo di resistenza. La co</w:t>
      </w:r>
      <w:r w:rsidRPr="00D739BE">
        <w:rPr>
          <w:rFonts w:eastAsiaTheme="minorEastAsia"/>
        </w:rPr>
        <w:noBreakHyphen/>
        <w:t xml:space="preserve">somministrazione di </w:t>
      </w:r>
      <w:r w:rsidR="002866BF" w:rsidRPr="00D739BE">
        <w:rPr>
          <w:rFonts w:eastAsiaTheme="minorEastAsia"/>
        </w:rPr>
        <w:t>Emtricitabina</w:t>
      </w:r>
      <w:r w:rsidR="000716F8" w:rsidRPr="00D739BE">
        <w:rPr>
          <w:rFonts w:eastAsiaTheme="minorEastAsia"/>
        </w:rPr>
        <w:t xml:space="preserve">/Tenofovir alafenamide </w:t>
      </w:r>
      <w:r w:rsidRPr="00D739BE">
        <w:rPr>
          <w:rFonts w:eastAsiaTheme="minorEastAsia"/>
        </w:rPr>
        <w:t>con altri medicinali che inibiscono l’attività della P</w:t>
      </w:r>
      <w:r w:rsidRPr="00D739BE">
        <w:rPr>
          <w:rFonts w:eastAsiaTheme="minorEastAsia"/>
        </w:rPr>
        <w:noBreakHyphen/>
        <w:t xml:space="preserve">gp e della BCRP (ad es. cobicistat, ritonavir, ciclosporina) aumenterebbe l’assorbimento e la concentrazione plasmatica di tenofovir alafenamide. In base a dati ottenuti da uno studio </w:t>
      </w:r>
      <w:r w:rsidRPr="00D739BE">
        <w:rPr>
          <w:rFonts w:eastAsiaTheme="minorEastAsia"/>
          <w:i/>
        </w:rPr>
        <w:t>in vitro</w:t>
      </w:r>
      <w:r w:rsidRPr="00D739BE">
        <w:rPr>
          <w:rFonts w:eastAsiaTheme="minorEastAsia"/>
        </w:rPr>
        <w:t xml:space="preserve">, non ci si aspetta che la co-somministrazione di tenofovir alafenamide con inibitori della xantina ossidasi (ad es. febuxostat) aumenti l’esposizione sistemica a tenofovir </w:t>
      </w:r>
      <w:r w:rsidRPr="00D739BE">
        <w:rPr>
          <w:rFonts w:eastAsiaTheme="minorEastAsia"/>
          <w:i/>
        </w:rPr>
        <w:t>in vivo</w:t>
      </w:r>
      <w:r w:rsidRPr="00D739BE">
        <w:rPr>
          <w:rFonts w:eastAsiaTheme="minorEastAsia"/>
        </w:rPr>
        <w:t>.</w:t>
      </w:r>
    </w:p>
    <w:p w14:paraId="4D447DDC" w14:textId="77777777" w:rsidR="00EA68A0" w:rsidRPr="00D739BE" w:rsidRDefault="00EA68A0" w:rsidP="00647880">
      <w:pPr>
        <w:rPr>
          <w:rFonts w:eastAsiaTheme="minorEastAsia"/>
        </w:rPr>
      </w:pPr>
    </w:p>
    <w:p w14:paraId="579D3F68" w14:textId="49BB6E9E" w:rsidR="00EA68A0" w:rsidRPr="00D739BE" w:rsidRDefault="00A10E66" w:rsidP="00647880">
      <w:pPr>
        <w:rPr>
          <w:rFonts w:eastAsiaTheme="minorEastAsia"/>
        </w:rPr>
      </w:pPr>
      <w:r w:rsidRPr="00D739BE">
        <w:rPr>
          <w:rFonts w:eastAsiaTheme="minorEastAsia"/>
        </w:rPr>
        <w:t xml:space="preserve">Tenofovir alafenamide non è un inibitore di CYP1A2, CYP2B6, CYP2C8, CYP2C9, CYP2C19 o CYP2D6 </w:t>
      </w:r>
      <w:r w:rsidRPr="00D739BE">
        <w:rPr>
          <w:rFonts w:eastAsiaTheme="minorEastAsia"/>
          <w:i/>
        </w:rPr>
        <w:t>in</w:t>
      </w:r>
      <w:r w:rsidR="000716F8" w:rsidRPr="00D739BE">
        <w:rPr>
          <w:rFonts w:eastAsiaTheme="minorEastAsia"/>
          <w:i/>
        </w:rPr>
        <w:t xml:space="preserve"> </w:t>
      </w:r>
      <w:r w:rsidRPr="00D739BE">
        <w:rPr>
          <w:rFonts w:eastAsiaTheme="minorEastAsia"/>
          <w:i/>
        </w:rPr>
        <w:t>vitro.</w:t>
      </w:r>
      <w:r w:rsidRPr="00D739BE">
        <w:rPr>
          <w:rFonts w:eastAsiaTheme="minorEastAsia"/>
        </w:rPr>
        <w:t xml:space="preserve"> Non è un inibitore </w:t>
      </w:r>
      <w:r w:rsidR="001946BC" w:rsidRPr="00D739BE">
        <w:rPr>
          <w:rFonts w:eastAsiaTheme="minorEastAsia"/>
        </w:rPr>
        <w:t xml:space="preserve">o induttore </w:t>
      </w:r>
      <w:r w:rsidRPr="00D739BE">
        <w:rPr>
          <w:rFonts w:eastAsiaTheme="minorEastAsia"/>
        </w:rPr>
        <w:t xml:space="preserve">di CYP3A </w:t>
      </w:r>
      <w:r w:rsidRPr="00D739BE">
        <w:rPr>
          <w:rFonts w:eastAsiaTheme="minorEastAsia"/>
          <w:i/>
        </w:rPr>
        <w:t>in</w:t>
      </w:r>
      <w:r w:rsidR="000716F8" w:rsidRPr="00D739BE">
        <w:rPr>
          <w:rFonts w:eastAsiaTheme="minorEastAsia"/>
          <w:i/>
        </w:rPr>
        <w:t xml:space="preserve"> </w:t>
      </w:r>
      <w:r w:rsidRPr="00D739BE">
        <w:rPr>
          <w:rFonts w:eastAsiaTheme="minorEastAsia"/>
          <w:i/>
        </w:rPr>
        <w:t>vivo</w:t>
      </w:r>
      <w:r w:rsidRPr="00D739BE">
        <w:rPr>
          <w:rFonts w:eastAsiaTheme="minorEastAsia"/>
        </w:rPr>
        <w:t xml:space="preserve">. Tenofovir alafenamide è un substrato di OATP1B1 e OATP1B3 </w:t>
      </w:r>
      <w:r w:rsidRPr="00D739BE">
        <w:rPr>
          <w:rFonts w:eastAsiaTheme="minorEastAsia"/>
          <w:i/>
        </w:rPr>
        <w:t>in vitro</w:t>
      </w:r>
      <w:r w:rsidRPr="00D739BE">
        <w:rPr>
          <w:rFonts w:eastAsiaTheme="minorEastAsia"/>
        </w:rPr>
        <w:t>. La distribuzione di tenofovir alafenamide nell’organismo può essere influenzata dall’attività di OATP1B1 e OATP1B3.</w:t>
      </w:r>
    </w:p>
    <w:p w14:paraId="4696547E" w14:textId="77777777" w:rsidR="00EA68A0" w:rsidRPr="00D739BE" w:rsidRDefault="00EA68A0" w:rsidP="00647880">
      <w:pPr>
        <w:rPr>
          <w:rFonts w:eastAsiaTheme="minorEastAsia"/>
        </w:rPr>
      </w:pPr>
    </w:p>
    <w:p w14:paraId="10344C34" w14:textId="77777777" w:rsidR="00EA68A0" w:rsidRPr="00D739BE" w:rsidRDefault="00A10E66" w:rsidP="00647880">
      <w:pPr>
        <w:keepNext/>
        <w:keepLines/>
        <w:autoSpaceDE w:val="0"/>
        <w:autoSpaceDN w:val="0"/>
        <w:adjustRightInd w:val="0"/>
        <w:rPr>
          <w:rFonts w:eastAsiaTheme="minorEastAsia"/>
          <w:u w:val="single"/>
        </w:rPr>
      </w:pPr>
      <w:r w:rsidRPr="00D739BE">
        <w:rPr>
          <w:rFonts w:eastAsiaTheme="minorEastAsia"/>
          <w:u w:val="single"/>
        </w:rPr>
        <w:t>Altre interazioni</w:t>
      </w:r>
    </w:p>
    <w:p w14:paraId="0DCD37D4" w14:textId="77777777" w:rsidR="009C6229" w:rsidRDefault="009C6229" w:rsidP="00647880">
      <w:pPr>
        <w:rPr>
          <w:rFonts w:eastAsiaTheme="minorEastAsia"/>
        </w:rPr>
      </w:pPr>
    </w:p>
    <w:p w14:paraId="0729E5C7" w14:textId="0D377BC7" w:rsidR="00EA68A0" w:rsidRPr="00D739BE" w:rsidRDefault="00A10E66" w:rsidP="00647880">
      <w:pPr>
        <w:rPr>
          <w:rFonts w:eastAsiaTheme="minorEastAsia"/>
        </w:rPr>
      </w:pPr>
      <w:r w:rsidRPr="00D739BE">
        <w:rPr>
          <w:rFonts w:eastAsiaTheme="minorEastAsia"/>
        </w:rPr>
        <w:t>Tenofovir alafenamide non è un inibitore dell’uridina difosfato glucuronosiltransferasi (UGT)</w:t>
      </w:r>
      <w:r w:rsidR="000716F8" w:rsidRPr="00D739BE">
        <w:rPr>
          <w:rFonts w:eastAsiaTheme="minorEastAsia"/>
        </w:rPr>
        <w:t xml:space="preserve"> </w:t>
      </w:r>
      <w:r w:rsidRPr="00D739BE">
        <w:rPr>
          <w:rFonts w:eastAsiaTheme="minorEastAsia"/>
        </w:rPr>
        <w:t xml:space="preserve">1A1 umana </w:t>
      </w:r>
      <w:r w:rsidRPr="00D739BE">
        <w:rPr>
          <w:rFonts w:eastAsiaTheme="minorEastAsia"/>
          <w:i/>
        </w:rPr>
        <w:t>in</w:t>
      </w:r>
      <w:r w:rsidR="000716F8" w:rsidRPr="00D739BE">
        <w:rPr>
          <w:rFonts w:eastAsiaTheme="minorEastAsia"/>
          <w:i/>
        </w:rPr>
        <w:t xml:space="preserve"> </w:t>
      </w:r>
      <w:r w:rsidRPr="00D739BE">
        <w:rPr>
          <w:rFonts w:eastAsiaTheme="minorEastAsia"/>
          <w:i/>
        </w:rPr>
        <w:t>vitro</w:t>
      </w:r>
      <w:r w:rsidRPr="00D739BE">
        <w:rPr>
          <w:rFonts w:eastAsiaTheme="minorEastAsia"/>
        </w:rPr>
        <w:t xml:space="preserve">. Non è noto se tenofovir alafenamide sia un inibitore di altri enzimi UGT. Emtricitabina non ha inibito la reazione di glucuronidazione di un substrato UGT non specifico </w:t>
      </w:r>
      <w:r w:rsidRPr="00D739BE">
        <w:rPr>
          <w:rFonts w:eastAsiaTheme="minorEastAsia"/>
          <w:i/>
        </w:rPr>
        <w:t>in</w:t>
      </w:r>
      <w:r w:rsidR="00C901B0" w:rsidRPr="00D739BE">
        <w:rPr>
          <w:rFonts w:eastAsiaTheme="minorEastAsia"/>
          <w:i/>
        </w:rPr>
        <w:t> </w:t>
      </w:r>
      <w:r w:rsidRPr="00D739BE">
        <w:rPr>
          <w:rFonts w:eastAsiaTheme="minorEastAsia"/>
          <w:i/>
        </w:rPr>
        <w:t>vitro.</w:t>
      </w:r>
    </w:p>
    <w:p w14:paraId="6D60C3BB" w14:textId="77777777" w:rsidR="00EA68A0" w:rsidRPr="00D739BE" w:rsidRDefault="00EA68A0" w:rsidP="00647880">
      <w:pPr>
        <w:rPr>
          <w:rFonts w:eastAsiaTheme="minorEastAsia"/>
        </w:rPr>
      </w:pPr>
    </w:p>
    <w:p w14:paraId="3441BEDE" w14:textId="239A5399" w:rsidR="00EA68A0" w:rsidRPr="00D739BE" w:rsidRDefault="00A10E66" w:rsidP="00647880">
      <w:pPr>
        <w:rPr>
          <w:rFonts w:eastAsiaTheme="minorEastAsia"/>
        </w:rPr>
      </w:pPr>
      <w:r w:rsidRPr="00D739BE">
        <w:rPr>
          <w:rFonts w:eastAsiaTheme="minorEastAsia"/>
        </w:rPr>
        <w:t xml:space="preserve">Le interazioni tra i componenti di </w:t>
      </w:r>
      <w:r w:rsidR="002866BF" w:rsidRPr="00D739BE">
        <w:rPr>
          <w:rFonts w:eastAsiaTheme="minorEastAsia"/>
        </w:rPr>
        <w:t>Emtricitabina</w:t>
      </w:r>
      <w:r w:rsidR="000716F8" w:rsidRPr="00D739BE">
        <w:rPr>
          <w:rFonts w:eastAsiaTheme="minorEastAsia"/>
        </w:rPr>
        <w:t>/Tenofovir alafenamide</w:t>
      </w:r>
      <w:r w:rsidRPr="00D739BE">
        <w:rPr>
          <w:rFonts w:eastAsiaTheme="minorEastAsia"/>
        </w:rPr>
        <w:t xml:space="preserve"> e i medicinali eventualmente somministrati congiuntamente sono riportate nella Tabella</w:t>
      </w:r>
      <w:r w:rsidR="000716F8" w:rsidRPr="00D739BE">
        <w:rPr>
          <w:rFonts w:eastAsiaTheme="minorEastAsia"/>
        </w:rPr>
        <w:t xml:space="preserve"> </w:t>
      </w:r>
      <w:r w:rsidRPr="00D739BE">
        <w:rPr>
          <w:rFonts w:eastAsiaTheme="minorEastAsia"/>
        </w:rPr>
        <w:t xml:space="preserve">2 (l’aumento è indicato come </w:t>
      </w:r>
      <w:r w:rsidR="000716F8" w:rsidRPr="00D739BE">
        <w:rPr>
          <w:rFonts w:eastAsiaTheme="minorEastAsia"/>
        </w:rPr>
        <w:t>‘↑’,</w:t>
      </w:r>
      <w:r w:rsidRPr="00D739BE">
        <w:rPr>
          <w:rFonts w:eastAsiaTheme="minorEastAsia"/>
        </w:rPr>
        <w:t xml:space="preserve"> la diminuzione come </w:t>
      </w:r>
      <w:r w:rsidR="00A03F79" w:rsidRPr="00D739BE">
        <w:rPr>
          <w:rFonts w:eastAsiaTheme="minorEastAsia"/>
        </w:rPr>
        <w:t>‘↓’,</w:t>
      </w:r>
      <w:r w:rsidR="00A03F79" w:rsidRPr="00D739BE" w:rsidDel="00A03F79">
        <w:rPr>
          <w:rFonts w:eastAsiaTheme="minorEastAsia"/>
        </w:rPr>
        <w:t xml:space="preserve"> </w:t>
      </w:r>
      <w:r w:rsidRPr="00D739BE">
        <w:rPr>
          <w:rFonts w:eastAsiaTheme="minorEastAsia"/>
        </w:rPr>
        <w:t xml:space="preserve">nessuna variazione come </w:t>
      </w:r>
      <w:r w:rsidR="00A03F79" w:rsidRPr="00D739BE">
        <w:rPr>
          <w:rFonts w:eastAsiaTheme="minorEastAsia"/>
        </w:rPr>
        <w:t xml:space="preserve">‘↔’). </w:t>
      </w:r>
      <w:r w:rsidR="0039701A" w:rsidRPr="00D739BE">
        <w:rPr>
          <w:rFonts w:eastAsiaTheme="minorEastAsia"/>
        </w:rPr>
        <w:t xml:space="preserve">Le interazioni descritte sono basate su studi condotti con </w:t>
      </w:r>
      <w:r w:rsidR="002866BF" w:rsidRPr="00D739BE">
        <w:rPr>
          <w:rFonts w:eastAsiaTheme="minorEastAsia"/>
        </w:rPr>
        <w:t>Emtricitabina</w:t>
      </w:r>
      <w:r w:rsidR="0039701A" w:rsidRPr="00D739BE">
        <w:rPr>
          <w:rFonts w:eastAsiaTheme="minorEastAsia"/>
        </w:rPr>
        <w:t xml:space="preserve">/Tenofovir alafenamide o con i componenti di </w:t>
      </w:r>
      <w:r w:rsidR="002866BF" w:rsidRPr="00D739BE">
        <w:rPr>
          <w:rFonts w:eastAsiaTheme="minorEastAsia"/>
        </w:rPr>
        <w:t>Emtricitabina</w:t>
      </w:r>
      <w:r w:rsidR="0039701A" w:rsidRPr="00D739BE">
        <w:rPr>
          <w:rFonts w:eastAsiaTheme="minorEastAsia"/>
        </w:rPr>
        <w:t xml:space="preserve">/Tenofovir alafenamide come agenti singoli e/o in associazione, oppure costituiscono potenziali interazioni farmacologiche che possono verificarsi con </w:t>
      </w:r>
      <w:r w:rsidR="002866BF" w:rsidRPr="00D739BE">
        <w:rPr>
          <w:rFonts w:eastAsiaTheme="minorEastAsia"/>
        </w:rPr>
        <w:t>Emtricitabina</w:t>
      </w:r>
      <w:r w:rsidR="0039701A" w:rsidRPr="00D739BE">
        <w:rPr>
          <w:rFonts w:eastAsiaTheme="minorEastAsia"/>
        </w:rPr>
        <w:t xml:space="preserve">/Tenofovir alafenamide. </w:t>
      </w:r>
    </w:p>
    <w:p w14:paraId="59440DB5" w14:textId="77777777" w:rsidR="00EA68A0" w:rsidRPr="00D739BE" w:rsidRDefault="00EA68A0" w:rsidP="00647880">
      <w:pPr>
        <w:suppressAutoHyphens/>
        <w:rPr>
          <w:rFonts w:eastAsiaTheme="minorEastAsia"/>
        </w:rPr>
      </w:pPr>
    </w:p>
    <w:p w14:paraId="22CEC866" w14:textId="7285D850" w:rsidR="00EA68A0" w:rsidRPr="00D739BE" w:rsidRDefault="00A10E66" w:rsidP="00647880">
      <w:pPr>
        <w:keepNext/>
        <w:keepLines/>
        <w:rPr>
          <w:rFonts w:eastAsiaTheme="minorEastAsia"/>
          <w:b/>
        </w:rPr>
      </w:pPr>
      <w:r w:rsidRPr="00D739BE">
        <w:rPr>
          <w:rFonts w:eastAsiaTheme="minorEastAsia"/>
          <w:b/>
        </w:rPr>
        <w:t xml:space="preserve">Tabella 2: Interazioni tra i singoli componenti di </w:t>
      </w:r>
      <w:r w:rsidR="002866BF" w:rsidRPr="00D739BE">
        <w:rPr>
          <w:rFonts w:eastAsiaTheme="minorEastAsia"/>
          <w:b/>
          <w:bCs/>
        </w:rPr>
        <w:t>Emtricitabina</w:t>
      </w:r>
      <w:r w:rsidR="00A03F79" w:rsidRPr="00D739BE">
        <w:rPr>
          <w:rFonts w:eastAsiaTheme="minorEastAsia"/>
          <w:b/>
          <w:bCs/>
        </w:rPr>
        <w:t xml:space="preserve">/Tenofovir alafenamide Viatris </w:t>
      </w:r>
      <w:r w:rsidRPr="00D739BE">
        <w:rPr>
          <w:rFonts w:eastAsiaTheme="minorEastAsia"/>
          <w:b/>
        </w:rPr>
        <w:t>e altri medicinali</w:t>
      </w:r>
    </w:p>
    <w:p w14:paraId="71EABD41" w14:textId="77777777" w:rsidR="00EA68A0" w:rsidRPr="00647880" w:rsidRDefault="00EA68A0" w:rsidP="00647880">
      <w:pPr>
        <w:keepNext/>
        <w:keepLines/>
        <w:rPr>
          <w:rFonts w:eastAsiaTheme="minorEastAsia"/>
          <w:bCs/>
          <w:noProo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3"/>
        <w:gridCol w:w="3474"/>
        <w:gridCol w:w="3260"/>
      </w:tblGrid>
      <w:tr w:rsidR="005764EA" w:rsidRPr="00D739BE" w14:paraId="54AC6609" w14:textId="77777777" w:rsidTr="00647880">
        <w:trPr>
          <w:cantSplit/>
          <w:tblHeader/>
        </w:trPr>
        <w:tc>
          <w:tcPr>
            <w:tcW w:w="2333" w:type="dxa"/>
            <w:shd w:val="clear" w:color="auto" w:fill="auto"/>
          </w:tcPr>
          <w:p w14:paraId="556B5C66" w14:textId="77777777" w:rsidR="00EA68A0" w:rsidRPr="00D739BE" w:rsidRDefault="00A10E66" w:rsidP="00647880">
            <w:pPr>
              <w:keepNext/>
              <w:suppressAutoHyphens/>
              <w:rPr>
                <w:rFonts w:eastAsiaTheme="minorEastAsia"/>
                <w:b/>
                <w:noProof/>
                <w:sz w:val="20"/>
                <w:szCs w:val="20"/>
              </w:rPr>
            </w:pPr>
            <w:r w:rsidRPr="00D739BE">
              <w:rPr>
                <w:rFonts w:eastAsiaTheme="minorEastAsia"/>
                <w:b/>
                <w:noProof/>
                <w:sz w:val="20"/>
                <w:szCs w:val="20"/>
              </w:rPr>
              <w:t>Medicinale per area terapeutica</w:t>
            </w:r>
            <w:r w:rsidRPr="00D739BE">
              <w:rPr>
                <w:rFonts w:eastAsiaTheme="minorEastAsia"/>
                <w:b/>
                <w:noProof/>
                <w:sz w:val="20"/>
                <w:szCs w:val="20"/>
                <w:vertAlign w:val="superscript"/>
              </w:rPr>
              <w:t>1</w:t>
            </w:r>
            <w:r w:rsidRPr="00D739BE">
              <w:rPr>
                <w:rFonts w:eastAsiaTheme="minorEastAsia"/>
                <w:b/>
                <w:noProof/>
                <w:sz w:val="20"/>
                <w:szCs w:val="20"/>
              </w:rPr>
              <w:t xml:space="preserve"> </w:t>
            </w:r>
          </w:p>
        </w:tc>
        <w:tc>
          <w:tcPr>
            <w:tcW w:w="3474" w:type="dxa"/>
            <w:shd w:val="clear" w:color="auto" w:fill="auto"/>
          </w:tcPr>
          <w:p w14:paraId="12C4A394" w14:textId="77777777" w:rsidR="00EA68A0" w:rsidRPr="00D739BE" w:rsidRDefault="00A10E66" w:rsidP="00647880">
            <w:pPr>
              <w:keepNext/>
              <w:suppressAutoHyphens/>
              <w:rPr>
                <w:rFonts w:eastAsiaTheme="minorEastAsia"/>
                <w:b/>
                <w:noProof/>
                <w:sz w:val="20"/>
                <w:szCs w:val="20"/>
              </w:rPr>
            </w:pPr>
            <w:r w:rsidRPr="00D739BE">
              <w:rPr>
                <w:rFonts w:eastAsiaTheme="minorEastAsia"/>
                <w:b/>
                <w:noProof/>
                <w:sz w:val="20"/>
                <w:szCs w:val="20"/>
              </w:rPr>
              <w:t>Effetti sui livelli del medicinale.</w:t>
            </w:r>
          </w:p>
          <w:p w14:paraId="1CC4152C" w14:textId="77777777" w:rsidR="00EA68A0" w:rsidRPr="00D739BE" w:rsidRDefault="00A10E66" w:rsidP="00647880">
            <w:pPr>
              <w:keepNext/>
              <w:suppressAutoHyphens/>
              <w:rPr>
                <w:rFonts w:eastAsiaTheme="minorEastAsia"/>
                <w:b/>
                <w:noProof/>
                <w:sz w:val="20"/>
                <w:szCs w:val="20"/>
              </w:rPr>
            </w:pPr>
            <w:r w:rsidRPr="00D739BE">
              <w:rPr>
                <w:rFonts w:eastAsiaTheme="minorEastAsia"/>
                <w:b/>
                <w:noProof/>
                <w:sz w:val="20"/>
                <w:szCs w:val="20"/>
              </w:rPr>
              <w:t>Variazione percentuale media di AUC, C</w:t>
            </w:r>
            <w:r w:rsidRPr="00D739BE">
              <w:rPr>
                <w:rFonts w:eastAsiaTheme="minorEastAsia"/>
                <w:b/>
                <w:noProof/>
                <w:sz w:val="20"/>
                <w:szCs w:val="20"/>
                <w:vertAlign w:val="subscript"/>
              </w:rPr>
              <w:t>max</w:t>
            </w:r>
            <w:r w:rsidRPr="00D739BE">
              <w:rPr>
                <w:rFonts w:eastAsiaTheme="minorEastAsia"/>
                <w:b/>
                <w:noProof/>
                <w:sz w:val="20"/>
                <w:szCs w:val="20"/>
              </w:rPr>
              <w:t>, C</w:t>
            </w:r>
            <w:r w:rsidRPr="00D739BE">
              <w:rPr>
                <w:rFonts w:eastAsiaTheme="minorEastAsia"/>
                <w:b/>
                <w:noProof/>
                <w:sz w:val="20"/>
                <w:szCs w:val="20"/>
                <w:vertAlign w:val="subscript"/>
              </w:rPr>
              <w:t>min</w:t>
            </w:r>
            <w:r w:rsidRPr="00D739BE">
              <w:rPr>
                <w:rFonts w:eastAsiaTheme="minorEastAsia"/>
                <w:b/>
                <w:noProof/>
                <w:sz w:val="20"/>
                <w:szCs w:val="20"/>
                <w:vertAlign w:val="superscript"/>
              </w:rPr>
              <w:t>2</w:t>
            </w:r>
          </w:p>
        </w:tc>
        <w:tc>
          <w:tcPr>
            <w:tcW w:w="3260" w:type="dxa"/>
            <w:shd w:val="clear" w:color="auto" w:fill="auto"/>
          </w:tcPr>
          <w:p w14:paraId="296CF980" w14:textId="13C87D0F" w:rsidR="00EA68A0" w:rsidRPr="00D739BE" w:rsidRDefault="00A10E66" w:rsidP="00647880">
            <w:pPr>
              <w:keepNext/>
              <w:suppressAutoHyphens/>
              <w:rPr>
                <w:rFonts w:eastAsiaTheme="minorEastAsia"/>
                <w:b/>
                <w:noProof/>
                <w:sz w:val="20"/>
                <w:szCs w:val="20"/>
              </w:rPr>
            </w:pPr>
            <w:r w:rsidRPr="00D739BE">
              <w:rPr>
                <w:rFonts w:eastAsiaTheme="minorEastAsia"/>
                <w:b/>
                <w:noProof/>
                <w:sz w:val="20"/>
                <w:szCs w:val="20"/>
              </w:rPr>
              <w:t>Raccomandazione relativa alla co</w:t>
            </w:r>
            <w:r w:rsidRPr="00D739BE">
              <w:rPr>
                <w:rFonts w:eastAsiaTheme="minorEastAsia"/>
                <w:b/>
                <w:noProof/>
                <w:sz w:val="20"/>
                <w:szCs w:val="20"/>
              </w:rPr>
              <w:noBreakHyphen/>
              <w:t xml:space="preserve">somministrazione con </w:t>
            </w:r>
            <w:r w:rsidR="002866BF" w:rsidRPr="00D739BE">
              <w:rPr>
                <w:rFonts w:eastAsiaTheme="minorEastAsia"/>
                <w:b/>
                <w:bCs/>
                <w:sz w:val="20"/>
                <w:szCs w:val="20"/>
              </w:rPr>
              <w:t>Emtricitabina</w:t>
            </w:r>
            <w:r w:rsidR="00A03F79" w:rsidRPr="00D739BE">
              <w:rPr>
                <w:rFonts w:eastAsiaTheme="minorEastAsia"/>
                <w:b/>
                <w:bCs/>
                <w:sz w:val="20"/>
                <w:szCs w:val="20"/>
              </w:rPr>
              <w:t>/Tenofovir alafenamide Viatris</w:t>
            </w:r>
          </w:p>
        </w:tc>
      </w:tr>
      <w:tr w:rsidR="005764EA" w:rsidRPr="00D739BE" w14:paraId="692A8D2F" w14:textId="77777777" w:rsidTr="00647880">
        <w:tblPrEx>
          <w:tblLook w:val="0000" w:firstRow="0" w:lastRow="0" w:firstColumn="0" w:lastColumn="0" w:noHBand="0" w:noVBand="0"/>
        </w:tblPrEx>
        <w:trPr>
          <w:cantSplit/>
        </w:trPr>
        <w:tc>
          <w:tcPr>
            <w:tcW w:w="9067" w:type="dxa"/>
            <w:gridSpan w:val="3"/>
            <w:shd w:val="clear" w:color="auto" w:fill="auto"/>
          </w:tcPr>
          <w:p w14:paraId="74D34C7F" w14:textId="77777777" w:rsidR="00EA68A0" w:rsidRPr="00D739BE" w:rsidRDefault="00A10E66" w:rsidP="00647880">
            <w:pPr>
              <w:keepNext/>
              <w:suppressAutoHyphens/>
              <w:rPr>
                <w:rFonts w:eastAsiaTheme="minorEastAsia"/>
                <w:b/>
                <w:i/>
                <w:noProof/>
                <w:sz w:val="20"/>
                <w:szCs w:val="20"/>
              </w:rPr>
            </w:pPr>
            <w:r w:rsidRPr="00D739BE">
              <w:rPr>
                <w:rFonts w:eastAsiaTheme="minorEastAsia"/>
                <w:b/>
                <w:i/>
                <w:noProof/>
                <w:sz w:val="20"/>
                <w:szCs w:val="20"/>
              </w:rPr>
              <w:t>ANTI</w:t>
            </w:r>
            <w:r w:rsidRPr="00D739BE">
              <w:rPr>
                <w:rFonts w:eastAsiaTheme="minorEastAsia"/>
                <w:b/>
                <w:i/>
                <w:noProof/>
                <w:sz w:val="20"/>
                <w:szCs w:val="20"/>
              </w:rPr>
              <w:noBreakHyphen/>
              <w:t>INFETTIVI</w:t>
            </w:r>
          </w:p>
        </w:tc>
      </w:tr>
      <w:tr w:rsidR="005764EA" w:rsidRPr="00D739BE" w14:paraId="1894BFB6" w14:textId="77777777" w:rsidTr="00647880">
        <w:tblPrEx>
          <w:tblLook w:val="0000" w:firstRow="0" w:lastRow="0" w:firstColumn="0" w:lastColumn="0" w:noHBand="0" w:noVBand="0"/>
        </w:tblPrEx>
        <w:trPr>
          <w:cantSplit/>
        </w:trPr>
        <w:tc>
          <w:tcPr>
            <w:tcW w:w="9067" w:type="dxa"/>
            <w:gridSpan w:val="3"/>
            <w:shd w:val="clear" w:color="auto" w:fill="auto"/>
          </w:tcPr>
          <w:p w14:paraId="20773764" w14:textId="77777777" w:rsidR="00EA68A0" w:rsidRPr="00D739BE" w:rsidRDefault="00A10E66" w:rsidP="00647880">
            <w:pPr>
              <w:keepNext/>
              <w:suppressAutoHyphens/>
              <w:rPr>
                <w:rFonts w:eastAsiaTheme="minorEastAsia"/>
                <w:b/>
                <w:noProof/>
                <w:sz w:val="20"/>
                <w:szCs w:val="20"/>
              </w:rPr>
            </w:pPr>
            <w:r w:rsidRPr="00D739BE">
              <w:rPr>
                <w:rFonts w:eastAsiaTheme="minorEastAsia"/>
                <w:b/>
                <w:noProof/>
                <w:sz w:val="20"/>
                <w:szCs w:val="20"/>
              </w:rPr>
              <w:t>Antimicotici</w:t>
            </w:r>
          </w:p>
        </w:tc>
      </w:tr>
      <w:tr w:rsidR="005764EA" w:rsidRPr="00D739BE" w14:paraId="4E7A0BA2" w14:textId="77777777" w:rsidTr="00647880">
        <w:tblPrEx>
          <w:tblLook w:val="0000" w:firstRow="0" w:lastRow="0" w:firstColumn="0" w:lastColumn="0" w:noHBand="0" w:noVBand="0"/>
        </w:tblPrEx>
        <w:trPr>
          <w:cantSplit/>
        </w:trPr>
        <w:tc>
          <w:tcPr>
            <w:tcW w:w="2333" w:type="dxa"/>
            <w:shd w:val="clear" w:color="auto" w:fill="auto"/>
          </w:tcPr>
          <w:p w14:paraId="1D8B6E6E"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Ketoconazolo</w:t>
            </w:r>
          </w:p>
          <w:p w14:paraId="0918261D"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Itraconazolo</w:t>
            </w:r>
          </w:p>
        </w:tc>
        <w:tc>
          <w:tcPr>
            <w:tcW w:w="3474" w:type="dxa"/>
            <w:shd w:val="clear" w:color="auto" w:fill="auto"/>
          </w:tcPr>
          <w:p w14:paraId="7E7AEA31" w14:textId="0D727601" w:rsidR="00EA68A0" w:rsidRPr="00D739BE" w:rsidRDefault="00A10E66" w:rsidP="00647880">
            <w:pPr>
              <w:suppressAutoHyphens/>
              <w:rPr>
                <w:rFonts w:eastAsiaTheme="minorEastAsia"/>
                <w:b/>
                <w:noProof/>
                <w:sz w:val="20"/>
                <w:szCs w:val="20"/>
              </w:rPr>
            </w:pPr>
            <w:r w:rsidRPr="00D739BE">
              <w:rPr>
                <w:rFonts w:eastAsiaTheme="minorEastAsia"/>
                <w:sz w:val="20"/>
                <w:szCs w:val="20"/>
              </w:rPr>
              <w:t>Interazione non studiata con nessuno dei componenti di</w:t>
            </w:r>
            <w:r w:rsidR="00A03F79" w:rsidRPr="00D739BE">
              <w:rPr>
                <w:rFonts w:eastAsiaTheme="minorEastAsia"/>
                <w:sz w:val="20"/>
                <w:szCs w:val="20"/>
              </w:rPr>
              <w:t xml:space="preserve"> </w:t>
            </w:r>
            <w:r w:rsidR="002866BF" w:rsidRPr="00D739BE">
              <w:rPr>
                <w:rFonts w:eastAsiaTheme="minorEastAsia"/>
                <w:sz w:val="20"/>
                <w:szCs w:val="20"/>
              </w:rPr>
              <w:t>Emtricitabina</w:t>
            </w:r>
            <w:r w:rsidR="00A03F79" w:rsidRPr="00D739BE">
              <w:rPr>
                <w:rFonts w:eastAsiaTheme="minorEastAsia"/>
                <w:sz w:val="20"/>
                <w:szCs w:val="20"/>
              </w:rPr>
              <w:t>/Tenofovir alafenamide Viatris</w:t>
            </w:r>
            <w:r w:rsidRPr="00D739BE">
              <w:rPr>
                <w:rFonts w:eastAsiaTheme="minorEastAsia"/>
                <w:sz w:val="20"/>
                <w:szCs w:val="20"/>
              </w:rPr>
              <w:t>.</w:t>
            </w:r>
          </w:p>
          <w:p w14:paraId="4C775AD4" w14:textId="77777777" w:rsidR="00EA68A0" w:rsidRPr="00D739BE" w:rsidRDefault="00EA68A0" w:rsidP="00647880">
            <w:pPr>
              <w:suppressAutoHyphens/>
              <w:rPr>
                <w:rFonts w:eastAsiaTheme="minorEastAsia"/>
                <w:b/>
                <w:noProof/>
                <w:sz w:val="20"/>
                <w:szCs w:val="20"/>
              </w:rPr>
            </w:pPr>
          </w:p>
          <w:p w14:paraId="19E448C4" w14:textId="6759B6F6" w:rsidR="00EA68A0" w:rsidRPr="00D739BE" w:rsidRDefault="00A10E66" w:rsidP="00647880">
            <w:pPr>
              <w:suppressAutoHyphens/>
              <w:rPr>
                <w:rFonts w:eastAsiaTheme="minorEastAsia"/>
                <w:b/>
                <w:noProof/>
                <w:sz w:val="20"/>
                <w:szCs w:val="20"/>
              </w:rPr>
            </w:pPr>
            <w:r w:rsidRPr="00D739BE">
              <w:rPr>
                <w:rFonts w:eastAsiaTheme="minorEastAsia"/>
                <w:noProof/>
                <w:sz w:val="20"/>
                <w:szCs w:val="20"/>
              </w:rPr>
              <w:t>La co</w:t>
            </w:r>
            <w:r w:rsidR="00A03F79" w:rsidRPr="00D739BE">
              <w:rPr>
                <w:rFonts w:eastAsiaTheme="minorEastAsia"/>
                <w:noProof/>
                <w:sz w:val="20"/>
                <w:szCs w:val="20"/>
              </w:rPr>
              <w:t>-</w:t>
            </w:r>
            <w:r w:rsidRPr="00D739BE">
              <w:rPr>
                <w:rFonts w:eastAsiaTheme="minorEastAsia"/>
                <w:noProof/>
                <w:sz w:val="20"/>
                <w:szCs w:val="20"/>
              </w:rPr>
              <w:t>somministrazione di ketoconazolo o itraconazolo, che sono inibitori potenti della P</w:t>
            </w:r>
            <w:r w:rsidR="00A03F79" w:rsidRPr="00D739BE">
              <w:rPr>
                <w:rFonts w:eastAsiaTheme="minorEastAsia"/>
                <w:noProof/>
                <w:sz w:val="20"/>
                <w:szCs w:val="20"/>
              </w:rPr>
              <w:t>-</w:t>
            </w:r>
            <w:r w:rsidRPr="00D739BE">
              <w:rPr>
                <w:rFonts w:eastAsiaTheme="minorEastAsia"/>
                <w:noProof/>
                <w:sz w:val="20"/>
                <w:szCs w:val="20"/>
              </w:rPr>
              <w:t>gp, dovrebbe aumentare le concentrazioni plasmatiche di tenofovir alafenamide.</w:t>
            </w:r>
          </w:p>
        </w:tc>
        <w:tc>
          <w:tcPr>
            <w:tcW w:w="3260" w:type="dxa"/>
            <w:shd w:val="clear" w:color="auto" w:fill="auto"/>
          </w:tcPr>
          <w:p w14:paraId="65C84132" w14:textId="7B25B7C3"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 xml:space="preserve">La dose raccomandata di </w:t>
            </w:r>
            <w:r w:rsidR="002866BF" w:rsidRPr="00D739BE">
              <w:rPr>
                <w:rFonts w:eastAsiaTheme="minorEastAsia"/>
                <w:sz w:val="20"/>
                <w:szCs w:val="20"/>
              </w:rPr>
              <w:t>Emtricitabina</w:t>
            </w:r>
            <w:r w:rsidR="00A03F79" w:rsidRPr="00D739BE">
              <w:rPr>
                <w:rFonts w:eastAsiaTheme="minorEastAsia"/>
                <w:sz w:val="20"/>
                <w:szCs w:val="20"/>
              </w:rPr>
              <w:t xml:space="preserve">/Tenofovir alafenamide Viatris </w:t>
            </w:r>
            <w:r w:rsidRPr="00D739BE">
              <w:rPr>
                <w:rFonts w:eastAsiaTheme="minorEastAsia"/>
                <w:noProof/>
                <w:sz w:val="20"/>
                <w:szCs w:val="20"/>
              </w:rPr>
              <w:t>è 200/10 mg una volta al giorno.</w:t>
            </w:r>
          </w:p>
        </w:tc>
      </w:tr>
      <w:tr w:rsidR="005764EA" w:rsidRPr="00D739BE" w14:paraId="228A9444" w14:textId="77777777" w:rsidTr="00647880">
        <w:tblPrEx>
          <w:tblLook w:val="0000" w:firstRow="0" w:lastRow="0" w:firstColumn="0" w:lastColumn="0" w:noHBand="0" w:noVBand="0"/>
        </w:tblPrEx>
        <w:trPr>
          <w:cantSplit/>
        </w:trPr>
        <w:tc>
          <w:tcPr>
            <w:tcW w:w="2333" w:type="dxa"/>
            <w:shd w:val="clear" w:color="auto" w:fill="auto"/>
          </w:tcPr>
          <w:p w14:paraId="3B1D11FB"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Fluconazolo</w:t>
            </w:r>
          </w:p>
          <w:p w14:paraId="654792A3"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Isavuconazolo</w:t>
            </w:r>
          </w:p>
        </w:tc>
        <w:tc>
          <w:tcPr>
            <w:tcW w:w="3474" w:type="dxa"/>
            <w:shd w:val="clear" w:color="auto" w:fill="auto"/>
          </w:tcPr>
          <w:p w14:paraId="05D169DC" w14:textId="7107A4E7" w:rsidR="00EA68A0" w:rsidRPr="00D739BE" w:rsidRDefault="00A10E66" w:rsidP="00647880">
            <w:pPr>
              <w:suppressAutoHyphens/>
              <w:rPr>
                <w:rFonts w:eastAsiaTheme="minorEastAsia"/>
                <w:noProof/>
                <w:sz w:val="20"/>
                <w:szCs w:val="20"/>
              </w:rPr>
            </w:pPr>
            <w:r w:rsidRPr="00D739BE">
              <w:rPr>
                <w:rFonts w:eastAsiaTheme="minorEastAsia"/>
                <w:sz w:val="20"/>
                <w:szCs w:val="20"/>
              </w:rPr>
              <w:t>Interazione non studiata con nessuno dei componenti di</w:t>
            </w:r>
            <w:r w:rsidR="00A04E1E" w:rsidRPr="00D739BE">
              <w:rPr>
                <w:rFonts w:eastAsiaTheme="minorEastAsia"/>
                <w:sz w:val="20"/>
                <w:szCs w:val="20"/>
              </w:rPr>
              <w:t xml:space="preserve"> </w:t>
            </w:r>
            <w:r w:rsidR="002866BF" w:rsidRPr="00D739BE">
              <w:rPr>
                <w:rFonts w:eastAsiaTheme="minorEastAsia"/>
                <w:sz w:val="20"/>
                <w:szCs w:val="20"/>
              </w:rPr>
              <w:t>Emtricitabina</w:t>
            </w:r>
            <w:r w:rsidR="00A04E1E" w:rsidRPr="00D739BE">
              <w:rPr>
                <w:rFonts w:eastAsiaTheme="minorEastAsia"/>
                <w:sz w:val="20"/>
                <w:szCs w:val="20"/>
              </w:rPr>
              <w:t>/Tenofovir alafenamide Viatris</w:t>
            </w:r>
            <w:r w:rsidRPr="00D739BE">
              <w:rPr>
                <w:rFonts w:eastAsiaTheme="minorEastAsia"/>
                <w:sz w:val="20"/>
                <w:szCs w:val="20"/>
              </w:rPr>
              <w:t>.</w:t>
            </w:r>
          </w:p>
          <w:p w14:paraId="4DD6CCF3" w14:textId="77777777" w:rsidR="00EA68A0" w:rsidRPr="00D739BE" w:rsidRDefault="00EA68A0" w:rsidP="00647880">
            <w:pPr>
              <w:suppressAutoHyphens/>
              <w:rPr>
                <w:rFonts w:eastAsiaTheme="minorEastAsia"/>
                <w:noProof/>
                <w:sz w:val="20"/>
                <w:szCs w:val="20"/>
              </w:rPr>
            </w:pPr>
          </w:p>
          <w:p w14:paraId="448170AD"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La co</w:t>
            </w:r>
            <w:r w:rsidRPr="00D739BE">
              <w:rPr>
                <w:rFonts w:eastAsiaTheme="minorEastAsia"/>
                <w:noProof/>
                <w:sz w:val="20"/>
                <w:szCs w:val="20"/>
              </w:rPr>
              <w:noBreakHyphen/>
              <w:t>somministrazione di fluconazolo o isavuconazolo puó aumentare le concentrazioni plasmatiche di tenofovir alafenamide.</w:t>
            </w:r>
          </w:p>
        </w:tc>
        <w:tc>
          <w:tcPr>
            <w:tcW w:w="3260" w:type="dxa"/>
            <w:shd w:val="clear" w:color="auto" w:fill="auto"/>
          </w:tcPr>
          <w:p w14:paraId="34CC73FE" w14:textId="4D4E35DE"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 xml:space="preserve">La dose di </w:t>
            </w:r>
            <w:r w:rsidR="002866BF" w:rsidRPr="00D739BE">
              <w:rPr>
                <w:rFonts w:eastAsiaTheme="minorEastAsia"/>
                <w:sz w:val="20"/>
                <w:szCs w:val="20"/>
              </w:rPr>
              <w:t>Emtricitabina</w:t>
            </w:r>
            <w:r w:rsidR="00A03F79" w:rsidRPr="00D739BE">
              <w:rPr>
                <w:rFonts w:eastAsiaTheme="minorEastAsia"/>
                <w:sz w:val="20"/>
                <w:szCs w:val="20"/>
              </w:rPr>
              <w:t>/Tenofovir alafenamide Viatris</w:t>
            </w:r>
            <w:r w:rsidRPr="00D739BE">
              <w:rPr>
                <w:rFonts w:eastAsiaTheme="minorEastAsia"/>
                <w:noProof/>
                <w:sz w:val="20"/>
                <w:szCs w:val="20"/>
              </w:rPr>
              <w:t xml:space="preserve"> va stabilita in base all’antiretrovirale somministrato in concomitanza (vedere paragrafo 4.2).</w:t>
            </w:r>
          </w:p>
        </w:tc>
      </w:tr>
      <w:tr w:rsidR="005764EA" w:rsidRPr="00D739BE" w14:paraId="3739C5BD" w14:textId="77777777" w:rsidTr="00647880">
        <w:tblPrEx>
          <w:tblLook w:val="0000" w:firstRow="0" w:lastRow="0" w:firstColumn="0" w:lastColumn="0" w:noHBand="0" w:noVBand="0"/>
        </w:tblPrEx>
        <w:trPr>
          <w:cantSplit/>
        </w:trPr>
        <w:tc>
          <w:tcPr>
            <w:tcW w:w="9067" w:type="dxa"/>
            <w:gridSpan w:val="3"/>
            <w:shd w:val="clear" w:color="auto" w:fill="auto"/>
          </w:tcPr>
          <w:p w14:paraId="3966C900" w14:textId="77777777" w:rsidR="00EA68A0" w:rsidRPr="00D739BE" w:rsidRDefault="00A10E66" w:rsidP="00647880">
            <w:pPr>
              <w:keepNext/>
              <w:suppressAutoHyphens/>
              <w:rPr>
                <w:rFonts w:eastAsiaTheme="minorEastAsia"/>
                <w:b/>
                <w:noProof/>
                <w:sz w:val="20"/>
                <w:szCs w:val="20"/>
              </w:rPr>
            </w:pPr>
            <w:r w:rsidRPr="00D739BE">
              <w:rPr>
                <w:rFonts w:eastAsiaTheme="minorEastAsia"/>
                <w:b/>
                <w:noProof/>
                <w:sz w:val="20"/>
                <w:szCs w:val="20"/>
              </w:rPr>
              <w:t>Antimicobatterici</w:t>
            </w:r>
          </w:p>
        </w:tc>
      </w:tr>
      <w:tr w:rsidR="005764EA" w:rsidRPr="00D739BE" w14:paraId="1DA39B5E" w14:textId="77777777" w:rsidTr="00647880">
        <w:tblPrEx>
          <w:tblLook w:val="0000" w:firstRow="0" w:lastRow="0" w:firstColumn="0" w:lastColumn="0" w:noHBand="0" w:noVBand="0"/>
        </w:tblPrEx>
        <w:trPr>
          <w:cantSplit/>
        </w:trPr>
        <w:tc>
          <w:tcPr>
            <w:tcW w:w="2333" w:type="dxa"/>
            <w:shd w:val="clear" w:color="auto" w:fill="auto"/>
          </w:tcPr>
          <w:p w14:paraId="3E63BB1A"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Rifabutina</w:t>
            </w:r>
          </w:p>
          <w:p w14:paraId="130DAD50"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Rifampicina</w:t>
            </w:r>
          </w:p>
          <w:p w14:paraId="0EBE99E0"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Rifapentina</w:t>
            </w:r>
          </w:p>
        </w:tc>
        <w:tc>
          <w:tcPr>
            <w:tcW w:w="3474" w:type="dxa"/>
            <w:shd w:val="clear" w:color="auto" w:fill="auto"/>
          </w:tcPr>
          <w:p w14:paraId="4121E89D" w14:textId="4C755A8B" w:rsidR="00EA68A0" w:rsidRPr="00D739BE" w:rsidRDefault="00A10E66" w:rsidP="00647880">
            <w:pPr>
              <w:suppressAutoHyphens/>
              <w:rPr>
                <w:rFonts w:eastAsiaTheme="minorEastAsia"/>
                <w:sz w:val="20"/>
                <w:szCs w:val="20"/>
              </w:rPr>
            </w:pPr>
            <w:r w:rsidRPr="00D739BE">
              <w:rPr>
                <w:rFonts w:eastAsiaTheme="minorEastAsia"/>
                <w:sz w:val="20"/>
                <w:szCs w:val="20"/>
              </w:rPr>
              <w:t xml:space="preserve">Interazione non studiata con </w:t>
            </w:r>
            <w:r w:rsidR="007D7B01" w:rsidRPr="00D739BE">
              <w:rPr>
                <w:rFonts w:eastAsiaTheme="minorEastAsia"/>
                <w:sz w:val="20"/>
                <w:szCs w:val="20"/>
              </w:rPr>
              <w:t>nessuno de</w:t>
            </w:r>
            <w:r w:rsidRPr="00D739BE">
              <w:rPr>
                <w:rFonts w:eastAsiaTheme="minorEastAsia"/>
                <w:sz w:val="20"/>
                <w:szCs w:val="20"/>
              </w:rPr>
              <w:t>i componenti di</w:t>
            </w:r>
            <w:r w:rsidR="00A04E1E" w:rsidRPr="00D739BE">
              <w:rPr>
                <w:rFonts w:eastAsiaTheme="minorEastAsia"/>
                <w:sz w:val="20"/>
                <w:szCs w:val="20"/>
              </w:rPr>
              <w:t xml:space="preserve"> </w:t>
            </w:r>
            <w:r w:rsidR="002866BF" w:rsidRPr="00D739BE">
              <w:rPr>
                <w:rFonts w:eastAsiaTheme="minorEastAsia"/>
                <w:sz w:val="20"/>
                <w:szCs w:val="20"/>
              </w:rPr>
              <w:t>Emtricitabina</w:t>
            </w:r>
            <w:r w:rsidR="00A04E1E" w:rsidRPr="00D739BE">
              <w:rPr>
                <w:rFonts w:eastAsiaTheme="minorEastAsia"/>
                <w:sz w:val="20"/>
                <w:szCs w:val="20"/>
              </w:rPr>
              <w:t>/Tenofovir alafenamide Viatris</w:t>
            </w:r>
            <w:r w:rsidRPr="00D739BE">
              <w:rPr>
                <w:rFonts w:eastAsiaTheme="minorEastAsia"/>
                <w:sz w:val="20"/>
                <w:szCs w:val="20"/>
              </w:rPr>
              <w:t>.</w:t>
            </w:r>
          </w:p>
          <w:p w14:paraId="4CE59864" w14:textId="77777777" w:rsidR="00EA68A0" w:rsidRPr="00D739BE" w:rsidRDefault="00EA68A0" w:rsidP="00647880">
            <w:pPr>
              <w:suppressAutoHyphens/>
              <w:rPr>
                <w:rFonts w:eastAsiaTheme="minorEastAsia"/>
                <w:noProof/>
                <w:sz w:val="20"/>
                <w:szCs w:val="20"/>
              </w:rPr>
            </w:pPr>
          </w:p>
          <w:p w14:paraId="1F140780" w14:textId="04F22CFA" w:rsidR="00EA68A0" w:rsidRPr="00D739BE" w:rsidRDefault="00A10E66" w:rsidP="00647880">
            <w:pPr>
              <w:suppressAutoHyphens/>
              <w:rPr>
                <w:rFonts w:eastAsiaTheme="minorEastAsia"/>
                <w:noProof/>
                <w:sz w:val="20"/>
                <w:szCs w:val="20"/>
              </w:rPr>
            </w:pPr>
            <w:r w:rsidRPr="00D739BE">
              <w:rPr>
                <w:rFonts w:eastAsiaTheme="minorEastAsia"/>
                <w:sz w:val="20"/>
                <w:szCs w:val="20"/>
              </w:rPr>
              <w:t>La co</w:t>
            </w:r>
            <w:r w:rsidR="00A04E1E" w:rsidRPr="00D739BE">
              <w:rPr>
                <w:rFonts w:eastAsiaTheme="minorEastAsia"/>
                <w:sz w:val="20"/>
                <w:szCs w:val="20"/>
              </w:rPr>
              <w:t>-</w:t>
            </w:r>
            <w:r w:rsidRPr="00D739BE">
              <w:rPr>
                <w:rFonts w:eastAsiaTheme="minorEastAsia"/>
                <w:sz w:val="20"/>
                <w:szCs w:val="20"/>
              </w:rPr>
              <w:t>somministrazione di rifampicina, rifabutina e rifapentina, tutti induttori della P</w:t>
            </w:r>
            <w:r w:rsidRPr="00D739BE">
              <w:rPr>
                <w:rFonts w:eastAsiaTheme="minorEastAsia"/>
                <w:sz w:val="20"/>
                <w:szCs w:val="20"/>
              </w:rPr>
              <w:noBreakHyphen/>
              <w:t>gp, può ridurre le concentrazioni plasmatiche di tenofovir alafenamide, con possibile perdita dell’effetto terapeutico e sviluppo di resistenza.</w:t>
            </w:r>
          </w:p>
        </w:tc>
        <w:tc>
          <w:tcPr>
            <w:tcW w:w="3260" w:type="dxa"/>
            <w:shd w:val="clear" w:color="auto" w:fill="auto"/>
          </w:tcPr>
          <w:p w14:paraId="5E7084CD" w14:textId="4D1F589E" w:rsidR="00EA68A0" w:rsidRPr="00D739BE" w:rsidRDefault="00A10E66" w:rsidP="00647880">
            <w:pPr>
              <w:suppressAutoHyphens/>
              <w:rPr>
                <w:rFonts w:eastAsiaTheme="minorEastAsia"/>
                <w:noProof/>
                <w:sz w:val="20"/>
                <w:szCs w:val="20"/>
              </w:rPr>
            </w:pPr>
            <w:r w:rsidRPr="00D739BE">
              <w:rPr>
                <w:rFonts w:eastAsiaTheme="minorEastAsia"/>
                <w:sz w:val="20"/>
                <w:szCs w:val="20"/>
              </w:rPr>
              <w:t>La co</w:t>
            </w:r>
            <w:r w:rsidRPr="00D739BE">
              <w:rPr>
                <w:rFonts w:eastAsiaTheme="minorEastAsia"/>
                <w:sz w:val="20"/>
                <w:szCs w:val="20"/>
              </w:rPr>
              <w:noBreakHyphen/>
              <w:t xml:space="preserve">somministrazione di </w:t>
            </w:r>
            <w:r w:rsidR="002866BF" w:rsidRPr="00D739BE">
              <w:rPr>
                <w:rFonts w:eastAsiaTheme="minorEastAsia"/>
                <w:sz w:val="20"/>
                <w:szCs w:val="20"/>
              </w:rPr>
              <w:t>Emtricitabina</w:t>
            </w:r>
            <w:r w:rsidR="00A04E1E" w:rsidRPr="00D739BE">
              <w:rPr>
                <w:rFonts w:eastAsiaTheme="minorEastAsia"/>
                <w:sz w:val="20"/>
                <w:szCs w:val="20"/>
              </w:rPr>
              <w:t xml:space="preserve">/Tenofovir alafenamide Viatris </w:t>
            </w:r>
            <w:r w:rsidRPr="00D739BE">
              <w:rPr>
                <w:rFonts w:eastAsiaTheme="minorEastAsia"/>
                <w:sz w:val="20"/>
                <w:szCs w:val="20"/>
              </w:rPr>
              <w:t>e rifabutina, rifampicina o rifapentina non è raccomandata.</w:t>
            </w:r>
          </w:p>
        </w:tc>
      </w:tr>
      <w:tr w:rsidR="005764EA" w:rsidRPr="00D739BE" w14:paraId="265C4CF7" w14:textId="77777777" w:rsidTr="00647880">
        <w:tblPrEx>
          <w:tblLook w:val="0000" w:firstRow="0" w:lastRow="0" w:firstColumn="0" w:lastColumn="0" w:noHBand="0" w:noVBand="0"/>
        </w:tblPrEx>
        <w:trPr>
          <w:cantSplit/>
        </w:trPr>
        <w:tc>
          <w:tcPr>
            <w:tcW w:w="9067" w:type="dxa"/>
            <w:gridSpan w:val="3"/>
            <w:shd w:val="clear" w:color="auto" w:fill="auto"/>
          </w:tcPr>
          <w:p w14:paraId="288C3865" w14:textId="6D289A8F" w:rsidR="00EA68A0" w:rsidRPr="00D739BE" w:rsidRDefault="00A10E66" w:rsidP="00647880">
            <w:pPr>
              <w:keepNext/>
              <w:suppressAutoHyphens/>
              <w:rPr>
                <w:rFonts w:eastAsiaTheme="minorEastAsia"/>
                <w:b/>
                <w:noProof/>
                <w:sz w:val="20"/>
                <w:szCs w:val="20"/>
              </w:rPr>
            </w:pPr>
            <w:r w:rsidRPr="00D739BE">
              <w:rPr>
                <w:rFonts w:eastAsiaTheme="minorEastAsia"/>
                <w:b/>
                <w:noProof/>
                <w:sz w:val="20"/>
                <w:szCs w:val="20"/>
              </w:rPr>
              <w:t>Medicinali anti</w:t>
            </w:r>
            <w:r w:rsidRPr="00D739BE">
              <w:rPr>
                <w:rFonts w:eastAsiaTheme="minorEastAsia"/>
                <w:b/>
                <w:noProof/>
                <w:sz w:val="20"/>
                <w:szCs w:val="20"/>
              </w:rPr>
              <w:noBreakHyphen/>
              <w:t>virus dell’epatite</w:t>
            </w:r>
            <w:r w:rsidR="00D24588" w:rsidRPr="00D739BE">
              <w:rPr>
                <w:rFonts w:eastAsiaTheme="minorEastAsia"/>
                <w:b/>
                <w:noProof/>
                <w:sz w:val="20"/>
                <w:szCs w:val="20"/>
              </w:rPr>
              <w:t xml:space="preserve"> </w:t>
            </w:r>
            <w:r w:rsidRPr="00D739BE">
              <w:rPr>
                <w:rFonts w:eastAsiaTheme="minorEastAsia"/>
                <w:b/>
                <w:noProof/>
                <w:sz w:val="20"/>
                <w:szCs w:val="20"/>
              </w:rPr>
              <w:t>C</w:t>
            </w:r>
          </w:p>
        </w:tc>
      </w:tr>
      <w:tr w:rsidR="005764EA" w:rsidRPr="00D739BE" w14:paraId="33A673FC" w14:textId="77777777" w:rsidTr="00647880">
        <w:tblPrEx>
          <w:tblLook w:val="0000" w:firstRow="0" w:lastRow="0" w:firstColumn="0" w:lastColumn="0" w:noHBand="0" w:noVBand="0"/>
        </w:tblPrEx>
        <w:trPr>
          <w:cantSplit/>
        </w:trPr>
        <w:tc>
          <w:tcPr>
            <w:tcW w:w="2333" w:type="dxa"/>
            <w:shd w:val="clear" w:color="auto" w:fill="auto"/>
          </w:tcPr>
          <w:p w14:paraId="3E016424"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Ledipasvir (90 mg una volta al giorno)/sofosbuvir (400 mg una volta al giorno), emtricitabina (200 mg una volta al giorno)/tenofovir alafenamide (10 mg una volta al giorno)</w:t>
            </w:r>
            <w:r w:rsidRPr="00D739BE">
              <w:rPr>
                <w:rFonts w:eastAsiaTheme="minorEastAsia"/>
                <w:noProof/>
                <w:sz w:val="20"/>
                <w:szCs w:val="20"/>
                <w:vertAlign w:val="superscript"/>
              </w:rPr>
              <w:t>3</w:t>
            </w:r>
          </w:p>
        </w:tc>
        <w:tc>
          <w:tcPr>
            <w:tcW w:w="3474" w:type="dxa"/>
            <w:shd w:val="clear" w:color="auto" w:fill="auto"/>
          </w:tcPr>
          <w:p w14:paraId="566B8CB2"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Ledipasvir:</w:t>
            </w:r>
          </w:p>
          <w:p w14:paraId="77017DC6" w14:textId="49BE463A"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r w:rsidR="00D24588" w:rsidRPr="00D739BE">
              <w:rPr>
                <w:rFonts w:eastAsiaTheme="minorEastAsia"/>
                <w:noProof/>
                <w:sz w:val="20"/>
                <w:szCs w:val="20"/>
              </w:rPr>
              <w:t xml:space="preserve"> </w:t>
            </w:r>
            <w:r w:rsidRPr="00D739BE">
              <w:rPr>
                <w:rFonts w:eastAsiaTheme="minorEastAsia"/>
                <w:noProof/>
                <w:sz w:val="20"/>
                <w:szCs w:val="20"/>
              </w:rPr>
              <w:t>79%</w:t>
            </w:r>
          </w:p>
          <w:p w14:paraId="0F431177" w14:textId="2398F6AA"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r w:rsidR="00D24588" w:rsidRPr="00D739BE">
              <w:rPr>
                <w:rFonts w:eastAsiaTheme="minorEastAsia"/>
                <w:noProof/>
                <w:sz w:val="20"/>
                <w:szCs w:val="20"/>
              </w:rPr>
              <w:t xml:space="preserve"> </w:t>
            </w:r>
            <w:r w:rsidRPr="00D739BE">
              <w:rPr>
                <w:rFonts w:eastAsiaTheme="minorEastAsia"/>
                <w:noProof/>
                <w:sz w:val="20"/>
                <w:szCs w:val="20"/>
              </w:rPr>
              <w:t>65%</w:t>
            </w:r>
          </w:p>
          <w:p w14:paraId="1B01B183" w14:textId="3E3B9832"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min</w:t>
            </w:r>
            <w:r w:rsidRPr="00D739BE">
              <w:rPr>
                <w:rFonts w:eastAsiaTheme="minorEastAsia"/>
                <w:noProof/>
                <w:sz w:val="20"/>
                <w:szCs w:val="20"/>
              </w:rPr>
              <w:t>: ↑</w:t>
            </w:r>
            <w:r w:rsidR="00D24588" w:rsidRPr="00D739BE">
              <w:rPr>
                <w:rFonts w:eastAsiaTheme="minorEastAsia"/>
                <w:noProof/>
                <w:sz w:val="20"/>
                <w:szCs w:val="20"/>
              </w:rPr>
              <w:t xml:space="preserve"> </w:t>
            </w:r>
            <w:r w:rsidRPr="00D739BE">
              <w:rPr>
                <w:rFonts w:eastAsiaTheme="minorEastAsia"/>
                <w:noProof/>
                <w:sz w:val="20"/>
                <w:szCs w:val="20"/>
              </w:rPr>
              <w:t>93%</w:t>
            </w:r>
          </w:p>
          <w:p w14:paraId="2B03B9AB" w14:textId="77777777" w:rsidR="00EA68A0" w:rsidRPr="00D739BE" w:rsidRDefault="00EA68A0" w:rsidP="00647880">
            <w:pPr>
              <w:suppressAutoHyphens/>
              <w:rPr>
                <w:rFonts w:eastAsiaTheme="minorEastAsia"/>
                <w:noProof/>
                <w:sz w:val="20"/>
                <w:szCs w:val="20"/>
              </w:rPr>
            </w:pPr>
          </w:p>
          <w:p w14:paraId="48F6AF1C"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Sofosbuvir:</w:t>
            </w:r>
          </w:p>
          <w:p w14:paraId="3AA8A4C8" w14:textId="0F4A9819"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r w:rsidR="00D24588" w:rsidRPr="00D739BE">
              <w:rPr>
                <w:rFonts w:eastAsiaTheme="minorEastAsia"/>
                <w:noProof/>
                <w:sz w:val="20"/>
                <w:szCs w:val="20"/>
              </w:rPr>
              <w:t xml:space="preserve"> </w:t>
            </w:r>
            <w:r w:rsidRPr="00D739BE">
              <w:rPr>
                <w:rFonts w:eastAsiaTheme="minorEastAsia"/>
                <w:noProof/>
                <w:sz w:val="20"/>
                <w:szCs w:val="20"/>
              </w:rPr>
              <w:t>47%</w:t>
            </w:r>
          </w:p>
          <w:p w14:paraId="72C65DCD" w14:textId="3BB9BA12"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r w:rsidR="00D24588" w:rsidRPr="00D739BE">
              <w:rPr>
                <w:rFonts w:eastAsiaTheme="minorEastAsia"/>
                <w:noProof/>
                <w:sz w:val="20"/>
                <w:szCs w:val="20"/>
              </w:rPr>
              <w:t xml:space="preserve"> </w:t>
            </w:r>
            <w:r w:rsidRPr="00D739BE">
              <w:rPr>
                <w:rFonts w:eastAsiaTheme="minorEastAsia"/>
                <w:noProof/>
                <w:sz w:val="20"/>
                <w:szCs w:val="20"/>
              </w:rPr>
              <w:t>29%</w:t>
            </w:r>
          </w:p>
          <w:p w14:paraId="3F0976D0" w14:textId="77777777" w:rsidR="00EA68A0" w:rsidRPr="00D739BE" w:rsidRDefault="00EA68A0" w:rsidP="00647880">
            <w:pPr>
              <w:suppressAutoHyphens/>
              <w:rPr>
                <w:rFonts w:eastAsiaTheme="minorEastAsia"/>
                <w:noProof/>
                <w:sz w:val="20"/>
                <w:szCs w:val="20"/>
              </w:rPr>
            </w:pPr>
          </w:p>
          <w:p w14:paraId="691FCE6B" w14:textId="5F2406D9"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Metabolita di sofosbuvir GS</w:t>
            </w:r>
            <w:r w:rsidR="00D24588" w:rsidRPr="00D739BE">
              <w:rPr>
                <w:rFonts w:eastAsiaTheme="minorEastAsia"/>
                <w:noProof/>
                <w:sz w:val="20"/>
                <w:szCs w:val="20"/>
              </w:rPr>
              <w:t>-</w:t>
            </w:r>
            <w:r w:rsidRPr="00D739BE">
              <w:rPr>
                <w:rFonts w:eastAsiaTheme="minorEastAsia"/>
                <w:noProof/>
                <w:sz w:val="20"/>
                <w:szCs w:val="20"/>
              </w:rPr>
              <w:t>331007:</w:t>
            </w:r>
          </w:p>
          <w:p w14:paraId="043EDC4E" w14:textId="0427A986"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r w:rsidR="00D24588" w:rsidRPr="00D739BE">
              <w:rPr>
                <w:rFonts w:eastAsiaTheme="minorEastAsia"/>
                <w:noProof/>
                <w:sz w:val="20"/>
                <w:szCs w:val="20"/>
              </w:rPr>
              <w:t xml:space="preserve"> </w:t>
            </w:r>
            <w:r w:rsidRPr="00D739BE">
              <w:rPr>
                <w:rFonts w:eastAsiaTheme="minorEastAsia"/>
                <w:noProof/>
                <w:sz w:val="20"/>
                <w:szCs w:val="20"/>
              </w:rPr>
              <w:t>48%</w:t>
            </w:r>
          </w:p>
          <w:p w14:paraId="7A96525B" w14:textId="408B7E6C"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73E26BD6" w14:textId="009F225F"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min</w:t>
            </w:r>
            <w:r w:rsidRPr="00D739BE">
              <w:rPr>
                <w:rFonts w:eastAsiaTheme="minorEastAsia"/>
                <w:noProof/>
                <w:sz w:val="20"/>
                <w:szCs w:val="20"/>
              </w:rPr>
              <w:t>: ↑</w:t>
            </w:r>
            <w:r w:rsidR="00D24588" w:rsidRPr="00D739BE">
              <w:rPr>
                <w:rFonts w:eastAsiaTheme="minorEastAsia"/>
                <w:noProof/>
                <w:sz w:val="20"/>
                <w:szCs w:val="20"/>
              </w:rPr>
              <w:t xml:space="preserve"> </w:t>
            </w:r>
            <w:r w:rsidRPr="00D739BE">
              <w:rPr>
                <w:rFonts w:eastAsiaTheme="minorEastAsia"/>
                <w:noProof/>
                <w:sz w:val="20"/>
                <w:szCs w:val="20"/>
              </w:rPr>
              <w:t>66%</w:t>
            </w:r>
          </w:p>
          <w:p w14:paraId="504FD778" w14:textId="77777777" w:rsidR="00EA68A0" w:rsidRPr="00D739BE" w:rsidRDefault="00EA68A0" w:rsidP="00647880">
            <w:pPr>
              <w:suppressAutoHyphens/>
              <w:rPr>
                <w:rFonts w:eastAsiaTheme="minorEastAsia"/>
                <w:noProof/>
                <w:sz w:val="20"/>
                <w:szCs w:val="20"/>
              </w:rPr>
            </w:pPr>
          </w:p>
          <w:p w14:paraId="2209F1A2"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Emtricitabina:</w:t>
            </w:r>
          </w:p>
          <w:p w14:paraId="7287A1ED" w14:textId="701ED654"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p>
          <w:p w14:paraId="585BE547" w14:textId="6A1153AB"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5877A916" w14:textId="35C3AA6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min</w:t>
            </w:r>
            <w:r w:rsidRPr="00D739BE">
              <w:rPr>
                <w:rFonts w:eastAsiaTheme="minorEastAsia"/>
                <w:noProof/>
                <w:sz w:val="20"/>
                <w:szCs w:val="20"/>
              </w:rPr>
              <w:t>: ↔</w:t>
            </w:r>
          </w:p>
          <w:p w14:paraId="019E9819" w14:textId="77777777" w:rsidR="00EA68A0" w:rsidRPr="00D739BE" w:rsidRDefault="00EA68A0" w:rsidP="00647880">
            <w:pPr>
              <w:suppressAutoHyphens/>
              <w:rPr>
                <w:rFonts w:eastAsiaTheme="minorEastAsia"/>
                <w:noProof/>
                <w:sz w:val="20"/>
                <w:szCs w:val="20"/>
              </w:rPr>
            </w:pPr>
          </w:p>
          <w:p w14:paraId="3C3DA829"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Tenofovir alafenamide:</w:t>
            </w:r>
          </w:p>
          <w:p w14:paraId="246905C3" w14:textId="2E6CFEBF"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p>
          <w:p w14:paraId="6C0ED91D" w14:textId="2675AA3F"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tc>
        <w:tc>
          <w:tcPr>
            <w:tcW w:w="3260" w:type="dxa"/>
            <w:shd w:val="clear" w:color="auto" w:fill="auto"/>
          </w:tcPr>
          <w:p w14:paraId="10AC0E1F" w14:textId="4697823C" w:rsidR="00EA68A0" w:rsidRPr="00D739BE" w:rsidRDefault="00A10E66" w:rsidP="00647880">
            <w:pPr>
              <w:suppressAutoHyphens/>
              <w:rPr>
                <w:sz w:val="20"/>
                <w:szCs w:val="20"/>
              </w:rPr>
            </w:pPr>
            <w:r w:rsidRPr="00D739BE">
              <w:rPr>
                <w:sz w:val="20"/>
                <w:szCs w:val="20"/>
              </w:rPr>
              <w:t xml:space="preserve">Non è necessario alcun aggiustamento della dose di ledipasvir o sofosbuvir. La dose di </w:t>
            </w:r>
            <w:r w:rsidR="002866BF" w:rsidRPr="00D739BE">
              <w:rPr>
                <w:sz w:val="20"/>
                <w:szCs w:val="20"/>
              </w:rPr>
              <w:t>Emtricitabina</w:t>
            </w:r>
            <w:r w:rsidR="00D24588" w:rsidRPr="00D739BE">
              <w:rPr>
                <w:sz w:val="20"/>
                <w:szCs w:val="20"/>
              </w:rPr>
              <w:t xml:space="preserve">/Tenofovir alafenamide Viatris </w:t>
            </w:r>
            <w:r w:rsidRPr="00D739BE">
              <w:rPr>
                <w:sz w:val="20"/>
                <w:szCs w:val="20"/>
              </w:rPr>
              <w:t>va stabilita in base all’antiretrovirale somministrato in concomitanza (vedere paragrafo 4.2).</w:t>
            </w:r>
          </w:p>
        </w:tc>
      </w:tr>
      <w:tr w:rsidR="005764EA" w:rsidRPr="00D739BE" w14:paraId="3CEA797E" w14:textId="77777777" w:rsidTr="00647880">
        <w:tblPrEx>
          <w:tblLook w:val="0000" w:firstRow="0" w:lastRow="0" w:firstColumn="0" w:lastColumn="0" w:noHBand="0" w:noVBand="0"/>
        </w:tblPrEx>
        <w:trPr>
          <w:cantSplit/>
        </w:trPr>
        <w:tc>
          <w:tcPr>
            <w:tcW w:w="2333" w:type="dxa"/>
            <w:shd w:val="clear" w:color="auto" w:fill="auto"/>
          </w:tcPr>
          <w:p w14:paraId="13BC5148"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Ledipasvir (90 mg una volta al giorno)/sofosbuvir (400 mg una volta al giorno), emtricitabina (200 mg una volta al giorno)/tenofovir alafenamide (25 mg una volta al giorno)</w:t>
            </w:r>
            <w:r w:rsidRPr="00D739BE">
              <w:rPr>
                <w:rFonts w:eastAsiaTheme="minorEastAsia"/>
                <w:noProof/>
                <w:sz w:val="20"/>
                <w:szCs w:val="20"/>
                <w:vertAlign w:val="superscript"/>
              </w:rPr>
              <w:t>4</w:t>
            </w:r>
          </w:p>
        </w:tc>
        <w:tc>
          <w:tcPr>
            <w:tcW w:w="3474" w:type="dxa"/>
            <w:shd w:val="clear" w:color="auto" w:fill="auto"/>
          </w:tcPr>
          <w:p w14:paraId="3A86FC9E"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Ledipasvir:</w:t>
            </w:r>
          </w:p>
          <w:p w14:paraId="6795FB7C" w14:textId="0B1109F5"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p>
          <w:p w14:paraId="7FDDA5D3" w14:textId="27B7B20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752F916D" w14:textId="4D358EF5"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min</w:t>
            </w:r>
            <w:r w:rsidRPr="00D739BE">
              <w:rPr>
                <w:rFonts w:eastAsiaTheme="minorEastAsia"/>
                <w:noProof/>
                <w:sz w:val="20"/>
                <w:szCs w:val="20"/>
              </w:rPr>
              <w:t>: ↔</w:t>
            </w:r>
          </w:p>
          <w:p w14:paraId="3CEAF384" w14:textId="77777777" w:rsidR="00EA68A0" w:rsidRPr="00D739BE" w:rsidRDefault="00EA68A0" w:rsidP="00647880">
            <w:pPr>
              <w:suppressAutoHyphens/>
              <w:rPr>
                <w:rFonts w:eastAsiaTheme="minorEastAsia"/>
                <w:noProof/>
                <w:sz w:val="20"/>
                <w:szCs w:val="20"/>
              </w:rPr>
            </w:pPr>
          </w:p>
          <w:p w14:paraId="1C8CDE9B"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Sofosbuvir:</w:t>
            </w:r>
          </w:p>
          <w:p w14:paraId="63449701" w14:textId="1ABA33BC"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p>
          <w:p w14:paraId="5961F221" w14:textId="745F67E5"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1D92C3FE" w14:textId="77777777" w:rsidR="00EA68A0" w:rsidRPr="00D739BE" w:rsidRDefault="00EA68A0" w:rsidP="00647880">
            <w:pPr>
              <w:suppressAutoHyphens/>
              <w:rPr>
                <w:rFonts w:eastAsiaTheme="minorEastAsia"/>
                <w:noProof/>
                <w:sz w:val="20"/>
                <w:szCs w:val="20"/>
              </w:rPr>
            </w:pPr>
          </w:p>
          <w:p w14:paraId="22759F3F" w14:textId="4861F90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Metabolita di sofosbuvir GS</w:t>
            </w:r>
            <w:r w:rsidR="00D24588" w:rsidRPr="00D739BE">
              <w:rPr>
                <w:rFonts w:eastAsiaTheme="minorEastAsia"/>
                <w:noProof/>
                <w:sz w:val="20"/>
                <w:szCs w:val="20"/>
              </w:rPr>
              <w:t>-</w:t>
            </w:r>
            <w:r w:rsidRPr="00D739BE">
              <w:rPr>
                <w:rFonts w:eastAsiaTheme="minorEastAsia"/>
                <w:noProof/>
                <w:sz w:val="20"/>
                <w:szCs w:val="20"/>
              </w:rPr>
              <w:t>331007:</w:t>
            </w:r>
          </w:p>
          <w:p w14:paraId="156B01AA"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p>
          <w:p w14:paraId="452B9F10" w14:textId="0B21A9AA"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35820D84" w14:textId="2576A0C6"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min</w:t>
            </w:r>
            <w:r w:rsidRPr="00D739BE">
              <w:rPr>
                <w:rFonts w:eastAsiaTheme="minorEastAsia"/>
                <w:noProof/>
                <w:sz w:val="20"/>
                <w:szCs w:val="20"/>
              </w:rPr>
              <w:t>: ↔</w:t>
            </w:r>
          </w:p>
          <w:p w14:paraId="594D5F96" w14:textId="77777777" w:rsidR="00EA68A0" w:rsidRPr="00D739BE" w:rsidRDefault="00EA68A0" w:rsidP="00647880">
            <w:pPr>
              <w:suppressAutoHyphens/>
              <w:rPr>
                <w:rFonts w:eastAsiaTheme="minorEastAsia"/>
                <w:noProof/>
                <w:sz w:val="20"/>
                <w:szCs w:val="20"/>
              </w:rPr>
            </w:pPr>
          </w:p>
          <w:p w14:paraId="0858E725"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Emtricitabina:</w:t>
            </w:r>
          </w:p>
          <w:p w14:paraId="55A82E43"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p>
          <w:p w14:paraId="3003A68B"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1718F30C"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min</w:t>
            </w:r>
            <w:r w:rsidRPr="00D739BE">
              <w:rPr>
                <w:rFonts w:eastAsiaTheme="minorEastAsia"/>
                <w:noProof/>
                <w:sz w:val="20"/>
                <w:szCs w:val="20"/>
              </w:rPr>
              <w:t>: ↔</w:t>
            </w:r>
          </w:p>
          <w:p w14:paraId="3330D0F4" w14:textId="77777777" w:rsidR="00EA68A0" w:rsidRPr="00D739BE" w:rsidRDefault="00EA68A0" w:rsidP="00647880">
            <w:pPr>
              <w:suppressAutoHyphens/>
              <w:rPr>
                <w:rFonts w:eastAsiaTheme="minorEastAsia"/>
                <w:noProof/>
                <w:sz w:val="20"/>
                <w:szCs w:val="20"/>
              </w:rPr>
            </w:pPr>
          </w:p>
          <w:p w14:paraId="72CCDFF4"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Tenofovir alafenamide:</w:t>
            </w:r>
          </w:p>
          <w:p w14:paraId="38B88023" w14:textId="719B4BCB"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r w:rsidR="00D24588" w:rsidRPr="00D739BE">
              <w:rPr>
                <w:rFonts w:eastAsiaTheme="minorEastAsia"/>
                <w:noProof/>
                <w:sz w:val="20"/>
                <w:szCs w:val="20"/>
              </w:rPr>
              <w:t xml:space="preserve"> </w:t>
            </w:r>
            <w:r w:rsidRPr="00D739BE">
              <w:rPr>
                <w:rFonts w:eastAsiaTheme="minorEastAsia"/>
                <w:noProof/>
                <w:sz w:val="20"/>
                <w:szCs w:val="20"/>
              </w:rPr>
              <w:t>32%</w:t>
            </w:r>
          </w:p>
          <w:p w14:paraId="19189928" w14:textId="53028061"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tc>
        <w:tc>
          <w:tcPr>
            <w:tcW w:w="3260" w:type="dxa"/>
            <w:shd w:val="clear" w:color="auto" w:fill="auto"/>
          </w:tcPr>
          <w:p w14:paraId="5FB85039" w14:textId="3D6C13A9" w:rsidR="00EA68A0" w:rsidRPr="00D739BE" w:rsidRDefault="00A10E66" w:rsidP="00647880">
            <w:pPr>
              <w:suppressAutoHyphens/>
              <w:rPr>
                <w:rFonts w:eastAsiaTheme="minorEastAsia"/>
                <w:sz w:val="20"/>
                <w:szCs w:val="20"/>
              </w:rPr>
            </w:pPr>
            <w:r w:rsidRPr="00D739BE">
              <w:rPr>
                <w:rFonts w:eastAsiaTheme="minorEastAsia"/>
                <w:sz w:val="20"/>
                <w:szCs w:val="20"/>
              </w:rPr>
              <w:t xml:space="preserve">Non è necessario alcun aggiustamento della dose di ledipasvir o sofosbuvir. La dose di </w:t>
            </w:r>
            <w:r w:rsidR="002866BF" w:rsidRPr="00D739BE">
              <w:rPr>
                <w:rFonts w:eastAsiaTheme="minorEastAsia"/>
                <w:sz w:val="20"/>
                <w:szCs w:val="20"/>
              </w:rPr>
              <w:t>Emtricitabina</w:t>
            </w:r>
            <w:r w:rsidR="00D24588" w:rsidRPr="00D739BE">
              <w:rPr>
                <w:rFonts w:eastAsiaTheme="minorEastAsia"/>
                <w:sz w:val="20"/>
                <w:szCs w:val="20"/>
              </w:rPr>
              <w:t xml:space="preserve">/Tenofovir alafenamide Viatris </w:t>
            </w:r>
            <w:r w:rsidRPr="00D739BE">
              <w:rPr>
                <w:rFonts w:eastAsiaTheme="minorEastAsia"/>
                <w:sz w:val="20"/>
                <w:szCs w:val="20"/>
              </w:rPr>
              <w:t>va stabilita in base all’antiretrovirale somministrato in concomitanza (vedere paragrafo 4.2).</w:t>
            </w:r>
          </w:p>
        </w:tc>
      </w:tr>
      <w:tr w:rsidR="005764EA" w:rsidRPr="00D739BE" w14:paraId="37764646" w14:textId="77777777" w:rsidTr="00647880">
        <w:tblPrEx>
          <w:tblLook w:val="0000" w:firstRow="0" w:lastRow="0" w:firstColumn="0" w:lastColumn="0" w:noHBand="0" w:noVBand="0"/>
        </w:tblPrEx>
        <w:trPr>
          <w:cantSplit/>
        </w:trPr>
        <w:tc>
          <w:tcPr>
            <w:tcW w:w="2333" w:type="dxa"/>
            <w:shd w:val="clear" w:color="auto" w:fill="auto"/>
          </w:tcPr>
          <w:p w14:paraId="2ADF8FB8" w14:textId="29652A28" w:rsidR="00F85DD9" w:rsidRPr="00D739BE" w:rsidRDefault="00A10E66" w:rsidP="00647880">
            <w:pPr>
              <w:suppressAutoHyphens/>
              <w:rPr>
                <w:rFonts w:eastAsiaTheme="minorEastAsia"/>
                <w:noProof/>
                <w:sz w:val="20"/>
                <w:szCs w:val="20"/>
              </w:rPr>
            </w:pPr>
            <w:r w:rsidRPr="00D739BE">
              <w:rPr>
                <w:rFonts w:eastAsiaTheme="minorEastAsia"/>
                <w:noProof/>
                <w:sz w:val="20"/>
                <w:szCs w:val="20"/>
              </w:rPr>
              <w:t>Sofosbuvir (400 mg una volta al giorno)/</w:t>
            </w:r>
            <w:r w:rsidR="00D24588" w:rsidRPr="00D739BE">
              <w:rPr>
                <w:rFonts w:eastAsiaTheme="minorEastAsia"/>
                <w:noProof/>
                <w:sz w:val="20"/>
                <w:szCs w:val="20"/>
              </w:rPr>
              <w:t xml:space="preserve"> </w:t>
            </w:r>
            <w:r w:rsidRPr="00D739BE">
              <w:rPr>
                <w:rFonts w:eastAsiaTheme="minorEastAsia"/>
                <w:noProof/>
                <w:sz w:val="20"/>
                <w:szCs w:val="20"/>
              </w:rPr>
              <w:t>velpatasvir (100 mg una volta al giorno), emtricitabina (200 mg una volta al giorno)/ tenofovir alafenamide (10 mg una volta al giorno)</w:t>
            </w:r>
            <w:r w:rsidRPr="00D739BE">
              <w:rPr>
                <w:rFonts w:eastAsiaTheme="minorEastAsia"/>
                <w:noProof/>
                <w:sz w:val="20"/>
                <w:szCs w:val="20"/>
                <w:vertAlign w:val="superscript"/>
              </w:rPr>
              <w:t>3</w:t>
            </w:r>
          </w:p>
        </w:tc>
        <w:tc>
          <w:tcPr>
            <w:tcW w:w="3474" w:type="dxa"/>
            <w:shd w:val="clear" w:color="auto" w:fill="auto"/>
          </w:tcPr>
          <w:p w14:paraId="5D994F59" w14:textId="77777777" w:rsidR="00F85DD9" w:rsidRPr="00D739BE" w:rsidRDefault="00A10E66" w:rsidP="00647880">
            <w:pPr>
              <w:suppressAutoHyphens/>
              <w:rPr>
                <w:rFonts w:eastAsiaTheme="minorEastAsia"/>
                <w:noProof/>
                <w:sz w:val="20"/>
                <w:szCs w:val="20"/>
              </w:rPr>
            </w:pPr>
            <w:r w:rsidRPr="00D739BE">
              <w:rPr>
                <w:rFonts w:eastAsiaTheme="minorEastAsia"/>
                <w:noProof/>
                <w:sz w:val="20"/>
                <w:szCs w:val="20"/>
              </w:rPr>
              <w:t>Sofosbuvir:</w:t>
            </w:r>
          </w:p>
          <w:p w14:paraId="5D85EA70" w14:textId="77777777" w:rsidR="00F85DD9" w:rsidRPr="00D739BE" w:rsidRDefault="00A10E66" w:rsidP="00647880">
            <w:pPr>
              <w:suppressAutoHyphens/>
              <w:rPr>
                <w:rFonts w:eastAsiaTheme="minorEastAsia"/>
                <w:noProof/>
                <w:sz w:val="20"/>
                <w:szCs w:val="20"/>
              </w:rPr>
            </w:pPr>
            <w:r w:rsidRPr="00D739BE">
              <w:rPr>
                <w:rFonts w:eastAsiaTheme="minorEastAsia"/>
                <w:noProof/>
                <w:sz w:val="20"/>
                <w:szCs w:val="20"/>
              </w:rPr>
              <w:t>AUC: ↑ 37%</w:t>
            </w:r>
          </w:p>
          <w:p w14:paraId="757FB41C" w14:textId="77777777" w:rsidR="00F85DD9"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3F2D85D1" w14:textId="77777777" w:rsidR="00F85DD9" w:rsidRPr="00D739BE" w:rsidRDefault="00F85DD9" w:rsidP="00647880">
            <w:pPr>
              <w:suppressAutoHyphens/>
              <w:rPr>
                <w:rFonts w:eastAsiaTheme="minorEastAsia"/>
                <w:noProof/>
                <w:sz w:val="20"/>
                <w:szCs w:val="20"/>
              </w:rPr>
            </w:pPr>
          </w:p>
          <w:p w14:paraId="50736F47" w14:textId="51BDE7E7" w:rsidR="00F85DD9" w:rsidRPr="00D739BE" w:rsidRDefault="00A71321" w:rsidP="00647880">
            <w:pPr>
              <w:suppressAutoHyphens/>
              <w:rPr>
                <w:rFonts w:eastAsiaTheme="minorEastAsia"/>
                <w:noProof/>
                <w:sz w:val="20"/>
                <w:szCs w:val="20"/>
              </w:rPr>
            </w:pPr>
            <w:r w:rsidRPr="00D739BE">
              <w:rPr>
                <w:rFonts w:eastAsiaTheme="minorEastAsia"/>
                <w:noProof/>
                <w:sz w:val="20"/>
                <w:szCs w:val="20"/>
              </w:rPr>
              <w:t>Metabolita di sofosbuvir</w:t>
            </w:r>
            <w:r w:rsidR="00A10E66" w:rsidRPr="00D739BE">
              <w:rPr>
                <w:rFonts w:eastAsiaTheme="minorEastAsia"/>
                <w:noProof/>
                <w:sz w:val="20"/>
                <w:szCs w:val="20"/>
              </w:rPr>
              <w:t xml:space="preserve"> GS-331007:</w:t>
            </w:r>
          </w:p>
          <w:p w14:paraId="7780D427" w14:textId="77777777" w:rsidR="00F85DD9" w:rsidRPr="00D739BE" w:rsidRDefault="00A10E66" w:rsidP="00647880">
            <w:pPr>
              <w:suppressAutoHyphens/>
              <w:rPr>
                <w:rFonts w:eastAsiaTheme="minorEastAsia"/>
                <w:noProof/>
                <w:sz w:val="20"/>
                <w:szCs w:val="20"/>
              </w:rPr>
            </w:pPr>
            <w:r w:rsidRPr="00D739BE">
              <w:rPr>
                <w:rFonts w:eastAsiaTheme="minorEastAsia"/>
                <w:noProof/>
                <w:sz w:val="20"/>
                <w:szCs w:val="20"/>
              </w:rPr>
              <w:t>AUC: ↑ 48%</w:t>
            </w:r>
          </w:p>
          <w:p w14:paraId="2457C272" w14:textId="77777777" w:rsidR="00F85DD9"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55CB6701" w14:textId="77777777" w:rsidR="00F85DD9"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min</w:t>
            </w:r>
            <w:r w:rsidRPr="00D739BE">
              <w:rPr>
                <w:rFonts w:eastAsiaTheme="minorEastAsia"/>
                <w:noProof/>
                <w:sz w:val="20"/>
                <w:szCs w:val="20"/>
              </w:rPr>
              <w:t>: ↑ 58%</w:t>
            </w:r>
          </w:p>
          <w:p w14:paraId="773B7829" w14:textId="77777777" w:rsidR="00F85DD9" w:rsidRPr="00D739BE" w:rsidRDefault="00F85DD9" w:rsidP="00647880">
            <w:pPr>
              <w:suppressAutoHyphens/>
              <w:rPr>
                <w:rFonts w:eastAsiaTheme="minorEastAsia"/>
                <w:noProof/>
                <w:sz w:val="20"/>
                <w:szCs w:val="20"/>
              </w:rPr>
            </w:pPr>
          </w:p>
          <w:p w14:paraId="3F7DC531" w14:textId="77777777" w:rsidR="00F85DD9" w:rsidRPr="00D739BE" w:rsidRDefault="00A10E66" w:rsidP="00647880">
            <w:pPr>
              <w:suppressAutoHyphens/>
              <w:rPr>
                <w:rFonts w:eastAsiaTheme="minorEastAsia"/>
                <w:noProof/>
                <w:sz w:val="20"/>
                <w:szCs w:val="20"/>
              </w:rPr>
            </w:pPr>
            <w:r w:rsidRPr="00D739BE">
              <w:rPr>
                <w:rFonts w:eastAsiaTheme="minorEastAsia"/>
                <w:noProof/>
                <w:sz w:val="20"/>
                <w:szCs w:val="20"/>
              </w:rPr>
              <w:t>Velpatasvir:</w:t>
            </w:r>
          </w:p>
          <w:p w14:paraId="5702ABDC" w14:textId="77777777" w:rsidR="00F85DD9" w:rsidRPr="00D739BE" w:rsidRDefault="00A10E66" w:rsidP="00647880">
            <w:pPr>
              <w:suppressAutoHyphens/>
              <w:rPr>
                <w:rFonts w:eastAsiaTheme="minorEastAsia"/>
                <w:noProof/>
                <w:sz w:val="20"/>
                <w:szCs w:val="20"/>
              </w:rPr>
            </w:pPr>
            <w:r w:rsidRPr="00D739BE">
              <w:rPr>
                <w:rFonts w:eastAsiaTheme="minorEastAsia"/>
                <w:noProof/>
                <w:sz w:val="20"/>
                <w:szCs w:val="20"/>
              </w:rPr>
              <w:t>AUC: ↑ 50%</w:t>
            </w:r>
          </w:p>
          <w:p w14:paraId="1C880691" w14:textId="77777777" w:rsidR="00F85DD9"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 30%</w:t>
            </w:r>
          </w:p>
          <w:p w14:paraId="2970B4E1" w14:textId="77777777" w:rsidR="00F85DD9"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min</w:t>
            </w:r>
            <w:r w:rsidRPr="00D739BE">
              <w:rPr>
                <w:rFonts w:eastAsiaTheme="minorEastAsia"/>
                <w:noProof/>
                <w:sz w:val="20"/>
                <w:szCs w:val="20"/>
              </w:rPr>
              <w:t>: ↑ 60%</w:t>
            </w:r>
          </w:p>
          <w:p w14:paraId="63D7EB29" w14:textId="77777777" w:rsidR="00F85DD9" w:rsidRPr="00D739BE" w:rsidRDefault="00F85DD9" w:rsidP="00647880">
            <w:pPr>
              <w:suppressAutoHyphens/>
              <w:rPr>
                <w:rFonts w:eastAsiaTheme="minorEastAsia"/>
                <w:noProof/>
                <w:sz w:val="20"/>
                <w:szCs w:val="20"/>
              </w:rPr>
            </w:pPr>
          </w:p>
          <w:p w14:paraId="6D657269" w14:textId="77777777" w:rsidR="00F85DD9" w:rsidRPr="00D739BE" w:rsidRDefault="00A10E66" w:rsidP="00647880">
            <w:pPr>
              <w:suppressAutoHyphens/>
              <w:rPr>
                <w:rFonts w:eastAsiaTheme="minorEastAsia"/>
                <w:noProof/>
                <w:sz w:val="20"/>
                <w:szCs w:val="20"/>
              </w:rPr>
            </w:pPr>
            <w:r w:rsidRPr="00D739BE">
              <w:rPr>
                <w:rFonts w:eastAsiaTheme="minorEastAsia"/>
                <w:noProof/>
                <w:sz w:val="20"/>
                <w:szCs w:val="20"/>
              </w:rPr>
              <w:t>Emtricitabina:</w:t>
            </w:r>
          </w:p>
          <w:p w14:paraId="67E32346" w14:textId="77777777" w:rsidR="00F85DD9" w:rsidRPr="00D739BE" w:rsidRDefault="00A10E66" w:rsidP="00647880">
            <w:pPr>
              <w:suppressAutoHyphens/>
              <w:rPr>
                <w:rFonts w:eastAsiaTheme="minorEastAsia"/>
                <w:noProof/>
                <w:sz w:val="20"/>
                <w:szCs w:val="20"/>
              </w:rPr>
            </w:pPr>
            <w:r w:rsidRPr="00D739BE">
              <w:rPr>
                <w:rFonts w:eastAsiaTheme="minorEastAsia"/>
                <w:noProof/>
                <w:sz w:val="20"/>
                <w:szCs w:val="20"/>
              </w:rPr>
              <w:t>AUC: ↔</w:t>
            </w:r>
          </w:p>
          <w:p w14:paraId="0FCD1B76" w14:textId="77777777" w:rsidR="00F85DD9"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4AA327FA" w14:textId="77777777" w:rsidR="00F85DD9"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min</w:t>
            </w:r>
            <w:r w:rsidRPr="00D739BE">
              <w:rPr>
                <w:rFonts w:eastAsiaTheme="minorEastAsia"/>
                <w:noProof/>
                <w:sz w:val="20"/>
                <w:szCs w:val="20"/>
              </w:rPr>
              <w:t>: ↔</w:t>
            </w:r>
          </w:p>
          <w:p w14:paraId="70417ECE" w14:textId="77777777" w:rsidR="00F85DD9" w:rsidRPr="00D739BE" w:rsidRDefault="00F85DD9" w:rsidP="00647880">
            <w:pPr>
              <w:suppressAutoHyphens/>
              <w:rPr>
                <w:rFonts w:eastAsiaTheme="minorEastAsia"/>
                <w:noProof/>
                <w:sz w:val="20"/>
                <w:szCs w:val="20"/>
              </w:rPr>
            </w:pPr>
          </w:p>
          <w:p w14:paraId="1BAA8EA3" w14:textId="77777777" w:rsidR="00F85DD9" w:rsidRPr="00D739BE" w:rsidRDefault="00A10E66" w:rsidP="00647880">
            <w:pPr>
              <w:suppressAutoHyphens/>
              <w:rPr>
                <w:rFonts w:eastAsiaTheme="minorEastAsia"/>
                <w:noProof/>
                <w:sz w:val="20"/>
                <w:szCs w:val="20"/>
              </w:rPr>
            </w:pPr>
            <w:r w:rsidRPr="00D739BE">
              <w:rPr>
                <w:rFonts w:eastAsiaTheme="minorEastAsia"/>
                <w:noProof/>
                <w:sz w:val="20"/>
                <w:szCs w:val="20"/>
              </w:rPr>
              <w:t>Tenofovir alafenamide:</w:t>
            </w:r>
          </w:p>
          <w:p w14:paraId="792EC8F8" w14:textId="77777777" w:rsidR="00F85DD9" w:rsidRPr="00D739BE" w:rsidRDefault="00A10E66" w:rsidP="00647880">
            <w:pPr>
              <w:suppressAutoHyphens/>
              <w:rPr>
                <w:rFonts w:eastAsiaTheme="minorEastAsia"/>
                <w:noProof/>
                <w:sz w:val="20"/>
                <w:szCs w:val="20"/>
              </w:rPr>
            </w:pPr>
            <w:r w:rsidRPr="00D739BE">
              <w:rPr>
                <w:rFonts w:eastAsiaTheme="minorEastAsia"/>
                <w:noProof/>
                <w:sz w:val="20"/>
                <w:szCs w:val="20"/>
              </w:rPr>
              <w:t>AUC: ↔</w:t>
            </w:r>
          </w:p>
          <w:p w14:paraId="12E0D66C" w14:textId="2203E8C6" w:rsidR="00F85DD9"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 20%</w:t>
            </w:r>
          </w:p>
        </w:tc>
        <w:tc>
          <w:tcPr>
            <w:tcW w:w="3260" w:type="dxa"/>
            <w:vMerge w:val="restart"/>
            <w:shd w:val="clear" w:color="auto" w:fill="auto"/>
          </w:tcPr>
          <w:p w14:paraId="568E9851" w14:textId="7D766141" w:rsidR="00F85DD9" w:rsidRPr="00D739BE" w:rsidRDefault="00A10E66" w:rsidP="00647880">
            <w:pPr>
              <w:suppressAutoHyphens/>
              <w:rPr>
                <w:rFonts w:eastAsiaTheme="minorEastAsia"/>
                <w:sz w:val="20"/>
                <w:szCs w:val="20"/>
              </w:rPr>
            </w:pPr>
            <w:r w:rsidRPr="00D739BE">
              <w:rPr>
                <w:rFonts w:eastAsiaTheme="minorEastAsia"/>
                <w:sz w:val="20"/>
                <w:szCs w:val="20"/>
              </w:rPr>
              <w:t xml:space="preserve">Non è necessario alcun aggiustamento della dose di sofosbuvir, velpatasvir o voxilaprevir. </w:t>
            </w:r>
            <w:r w:rsidR="00664EC5" w:rsidRPr="00D739BE">
              <w:rPr>
                <w:rFonts w:eastAsiaTheme="minorEastAsia"/>
                <w:sz w:val="20"/>
                <w:szCs w:val="20"/>
              </w:rPr>
              <w:t xml:space="preserve">La dose di </w:t>
            </w:r>
            <w:r w:rsidR="002866BF" w:rsidRPr="00D739BE">
              <w:rPr>
                <w:rFonts w:eastAsiaTheme="minorEastAsia"/>
                <w:sz w:val="20"/>
                <w:szCs w:val="20"/>
              </w:rPr>
              <w:t>Emtricitabina</w:t>
            </w:r>
            <w:r w:rsidR="00664EC5" w:rsidRPr="00D739BE">
              <w:rPr>
                <w:rFonts w:eastAsiaTheme="minorEastAsia"/>
                <w:sz w:val="20"/>
                <w:szCs w:val="20"/>
              </w:rPr>
              <w:t xml:space="preserve">/Tenofovir alafenamide Viatris </w:t>
            </w:r>
            <w:r w:rsidRPr="00D739BE">
              <w:rPr>
                <w:rFonts w:eastAsiaTheme="minorEastAsia"/>
                <w:sz w:val="20"/>
                <w:szCs w:val="20"/>
              </w:rPr>
              <w:t>va stabilita in base all’antiretrovirale somministrato in concomitanza (vedere paragrafo 4.2).</w:t>
            </w:r>
          </w:p>
        </w:tc>
      </w:tr>
      <w:tr w:rsidR="005764EA" w:rsidRPr="00D739BE" w14:paraId="3AEC39D9" w14:textId="77777777" w:rsidTr="00647880">
        <w:tblPrEx>
          <w:tblLook w:val="0000" w:firstRow="0" w:lastRow="0" w:firstColumn="0" w:lastColumn="0" w:noHBand="0" w:noVBand="0"/>
        </w:tblPrEx>
        <w:trPr>
          <w:cantSplit/>
        </w:trPr>
        <w:tc>
          <w:tcPr>
            <w:tcW w:w="2333" w:type="dxa"/>
            <w:shd w:val="clear" w:color="auto" w:fill="auto"/>
          </w:tcPr>
          <w:p w14:paraId="4F72C604" w14:textId="70A70531" w:rsidR="00F85DD9" w:rsidRPr="00D739BE" w:rsidRDefault="00A10E66" w:rsidP="00647880">
            <w:pPr>
              <w:suppressAutoHyphens/>
              <w:rPr>
                <w:rFonts w:eastAsiaTheme="minorEastAsia"/>
                <w:noProof/>
                <w:sz w:val="20"/>
                <w:szCs w:val="20"/>
              </w:rPr>
            </w:pPr>
            <w:r w:rsidRPr="00D739BE">
              <w:rPr>
                <w:rFonts w:eastAsiaTheme="minorEastAsia"/>
                <w:noProof/>
                <w:sz w:val="20"/>
                <w:szCs w:val="20"/>
              </w:rPr>
              <w:t>Sofosbuvir/velpatasvir/</w:t>
            </w:r>
            <w:r w:rsidR="00664EC5" w:rsidRPr="00D739BE">
              <w:rPr>
                <w:rFonts w:eastAsiaTheme="minorEastAsia"/>
                <w:noProof/>
                <w:sz w:val="20"/>
                <w:szCs w:val="20"/>
              </w:rPr>
              <w:t xml:space="preserve"> </w:t>
            </w:r>
          </w:p>
          <w:p w14:paraId="48D083F5" w14:textId="626A9E51" w:rsidR="00F85DD9" w:rsidRPr="00D739BE" w:rsidRDefault="00664EC5" w:rsidP="00647880">
            <w:pPr>
              <w:suppressAutoHyphens/>
              <w:rPr>
                <w:rFonts w:eastAsiaTheme="minorEastAsia"/>
                <w:noProof/>
                <w:sz w:val="20"/>
                <w:szCs w:val="20"/>
              </w:rPr>
            </w:pPr>
            <w:r w:rsidRPr="00D739BE">
              <w:rPr>
                <w:rFonts w:eastAsiaTheme="minorEastAsia"/>
                <w:noProof/>
                <w:sz w:val="20"/>
                <w:szCs w:val="20"/>
              </w:rPr>
              <w:t>Voxilaprevir</w:t>
            </w:r>
            <w:r w:rsidR="00A10E66" w:rsidRPr="00D739BE">
              <w:rPr>
                <w:rFonts w:eastAsiaTheme="minorEastAsia"/>
                <w:noProof/>
                <w:sz w:val="20"/>
                <w:szCs w:val="20"/>
              </w:rPr>
              <w:t xml:space="preserve"> (400 mg/100 mg/100 mg+100 mg una volta al giorno)</w:t>
            </w:r>
            <w:r w:rsidR="00A10E66" w:rsidRPr="00D739BE">
              <w:rPr>
                <w:rFonts w:eastAsiaTheme="minorEastAsia"/>
                <w:noProof/>
                <w:sz w:val="20"/>
                <w:szCs w:val="20"/>
                <w:vertAlign w:val="superscript"/>
              </w:rPr>
              <w:t>7</w:t>
            </w:r>
            <w:r w:rsidR="00A10E66" w:rsidRPr="00D739BE">
              <w:rPr>
                <w:rFonts w:eastAsiaTheme="minorEastAsia"/>
                <w:noProof/>
                <w:sz w:val="20"/>
                <w:szCs w:val="20"/>
              </w:rPr>
              <w:t>/ emtricitabina (200 mg una volta al giorno)/ tenofovir alafenamide (10 mg una volta al giorno)</w:t>
            </w:r>
            <w:r w:rsidR="00A10E66" w:rsidRPr="00D739BE">
              <w:rPr>
                <w:rFonts w:eastAsiaTheme="minorEastAsia"/>
                <w:noProof/>
                <w:sz w:val="20"/>
                <w:szCs w:val="20"/>
                <w:vertAlign w:val="superscript"/>
              </w:rPr>
              <w:t>3</w:t>
            </w:r>
          </w:p>
        </w:tc>
        <w:tc>
          <w:tcPr>
            <w:tcW w:w="3474" w:type="dxa"/>
            <w:shd w:val="clear" w:color="auto" w:fill="auto"/>
          </w:tcPr>
          <w:p w14:paraId="02631FFB" w14:textId="77777777" w:rsidR="00F85DD9" w:rsidRPr="00D739BE" w:rsidRDefault="00A10E66" w:rsidP="00647880">
            <w:pPr>
              <w:suppressAutoHyphens/>
              <w:rPr>
                <w:rFonts w:eastAsiaTheme="minorEastAsia"/>
                <w:sz w:val="20"/>
                <w:szCs w:val="20"/>
              </w:rPr>
            </w:pPr>
            <w:r w:rsidRPr="00D739BE">
              <w:rPr>
                <w:rFonts w:eastAsiaTheme="minorEastAsia"/>
                <w:sz w:val="20"/>
                <w:szCs w:val="20"/>
              </w:rPr>
              <w:t>Sofosbuvir:</w:t>
            </w:r>
          </w:p>
          <w:p w14:paraId="2FCE942F" w14:textId="77777777" w:rsidR="00F85DD9" w:rsidRPr="00D739BE" w:rsidRDefault="00A10E66" w:rsidP="00647880">
            <w:pPr>
              <w:suppressAutoHyphens/>
              <w:rPr>
                <w:rFonts w:eastAsiaTheme="minorEastAsia"/>
                <w:sz w:val="20"/>
                <w:szCs w:val="20"/>
              </w:rPr>
            </w:pPr>
            <w:r w:rsidRPr="00D739BE">
              <w:rPr>
                <w:rFonts w:eastAsiaTheme="minorEastAsia"/>
                <w:sz w:val="20"/>
                <w:szCs w:val="20"/>
              </w:rPr>
              <w:t>AUC: ↔</w:t>
            </w:r>
          </w:p>
          <w:p w14:paraId="2317AB2A" w14:textId="1A92C7A0" w:rsidR="00F85DD9"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max</w:t>
            </w:r>
            <w:r w:rsidRPr="00D739BE">
              <w:rPr>
                <w:rFonts w:eastAsiaTheme="minorEastAsia"/>
                <w:sz w:val="20"/>
                <w:szCs w:val="20"/>
              </w:rPr>
              <w:t>: ↑</w:t>
            </w:r>
            <w:r w:rsidR="00664EC5" w:rsidRPr="00D739BE">
              <w:rPr>
                <w:rFonts w:eastAsiaTheme="minorEastAsia"/>
                <w:sz w:val="20"/>
                <w:szCs w:val="20"/>
              </w:rPr>
              <w:t xml:space="preserve"> </w:t>
            </w:r>
            <w:r w:rsidRPr="00D739BE">
              <w:rPr>
                <w:rFonts w:eastAsiaTheme="minorEastAsia"/>
                <w:sz w:val="20"/>
                <w:szCs w:val="20"/>
              </w:rPr>
              <w:t>27%</w:t>
            </w:r>
          </w:p>
          <w:p w14:paraId="5E0E3DCD" w14:textId="77777777" w:rsidR="00F85DD9" w:rsidRPr="00D739BE" w:rsidRDefault="00F85DD9" w:rsidP="00647880">
            <w:pPr>
              <w:suppressAutoHyphens/>
              <w:rPr>
                <w:rFonts w:eastAsiaTheme="minorEastAsia"/>
                <w:sz w:val="20"/>
                <w:szCs w:val="20"/>
              </w:rPr>
            </w:pPr>
          </w:p>
          <w:p w14:paraId="6365CF9E" w14:textId="77777777" w:rsidR="00F85DD9" w:rsidRPr="00D739BE" w:rsidRDefault="00A10E66" w:rsidP="00647880">
            <w:pPr>
              <w:suppressAutoHyphens/>
              <w:rPr>
                <w:rFonts w:eastAsiaTheme="minorEastAsia"/>
                <w:sz w:val="20"/>
                <w:szCs w:val="20"/>
              </w:rPr>
            </w:pPr>
            <w:r w:rsidRPr="00D739BE">
              <w:rPr>
                <w:rFonts w:eastAsiaTheme="minorEastAsia"/>
                <w:sz w:val="20"/>
                <w:szCs w:val="20"/>
              </w:rPr>
              <w:t>Metabolita di sofosbuvir GS-331007:</w:t>
            </w:r>
          </w:p>
          <w:p w14:paraId="53DABAB0" w14:textId="0C00FA54" w:rsidR="00F85DD9" w:rsidRPr="00D739BE" w:rsidRDefault="00A10E66" w:rsidP="00647880">
            <w:pPr>
              <w:suppressAutoHyphens/>
              <w:rPr>
                <w:rFonts w:eastAsiaTheme="minorEastAsia"/>
                <w:sz w:val="20"/>
                <w:szCs w:val="20"/>
              </w:rPr>
            </w:pPr>
            <w:r w:rsidRPr="00D739BE">
              <w:rPr>
                <w:rFonts w:eastAsiaTheme="minorEastAsia"/>
                <w:sz w:val="20"/>
                <w:szCs w:val="20"/>
              </w:rPr>
              <w:t>AUC: ↑</w:t>
            </w:r>
            <w:r w:rsidR="00664EC5" w:rsidRPr="00D739BE">
              <w:rPr>
                <w:rFonts w:eastAsiaTheme="minorEastAsia"/>
                <w:sz w:val="20"/>
                <w:szCs w:val="20"/>
              </w:rPr>
              <w:t xml:space="preserve"> </w:t>
            </w:r>
            <w:r w:rsidRPr="00D739BE">
              <w:rPr>
                <w:rFonts w:eastAsiaTheme="minorEastAsia"/>
                <w:sz w:val="20"/>
                <w:szCs w:val="20"/>
              </w:rPr>
              <w:t>43%</w:t>
            </w:r>
          </w:p>
          <w:p w14:paraId="0938C70F" w14:textId="77777777" w:rsidR="00F85DD9"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max</w:t>
            </w:r>
            <w:r w:rsidRPr="00D739BE">
              <w:rPr>
                <w:rFonts w:eastAsiaTheme="minorEastAsia"/>
                <w:sz w:val="20"/>
                <w:szCs w:val="20"/>
              </w:rPr>
              <w:t>: ↔</w:t>
            </w:r>
          </w:p>
          <w:p w14:paraId="62394B1C" w14:textId="77777777" w:rsidR="00F85DD9" w:rsidRPr="00D739BE" w:rsidRDefault="00F85DD9" w:rsidP="00647880">
            <w:pPr>
              <w:suppressAutoHyphens/>
              <w:rPr>
                <w:rFonts w:eastAsiaTheme="minorEastAsia"/>
                <w:sz w:val="20"/>
                <w:szCs w:val="20"/>
              </w:rPr>
            </w:pPr>
          </w:p>
          <w:p w14:paraId="4B036802" w14:textId="77777777" w:rsidR="00F85DD9" w:rsidRPr="00D739BE" w:rsidRDefault="00A10E66" w:rsidP="00647880">
            <w:pPr>
              <w:suppressAutoHyphens/>
              <w:rPr>
                <w:rFonts w:eastAsiaTheme="minorEastAsia"/>
                <w:sz w:val="20"/>
                <w:szCs w:val="20"/>
              </w:rPr>
            </w:pPr>
            <w:r w:rsidRPr="00D739BE">
              <w:rPr>
                <w:rFonts w:eastAsiaTheme="minorEastAsia"/>
                <w:sz w:val="20"/>
                <w:szCs w:val="20"/>
              </w:rPr>
              <w:t>Velpatasvir:</w:t>
            </w:r>
          </w:p>
          <w:p w14:paraId="5CB9F1B6" w14:textId="77777777" w:rsidR="00F85DD9" w:rsidRPr="00D739BE" w:rsidRDefault="00A10E66" w:rsidP="00647880">
            <w:pPr>
              <w:suppressAutoHyphens/>
              <w:rPr>
                <w:rFonts w:eastAsiaTheme="minorEastAsia"/>
                <w:sz w:val="20"/>
                <w:szCs w:val="20"/>
              </w:rPr>
            </w:pPr>
            <w:r w:rsidRPr="00D739BE">
              <w:rPr>
                <w:rFonts w:eastAsiaTheme="minorEastAsia"/>
                <w:sz w:val="20"/>
                <w:szCs w:val="20"/>
              </w:rPr>
              <w:t>AUC: ↔</w:t>
            </w:r>
          </w:p>
          <w:p w14:paraId="647ABCEA" w14:textId="1C901AA5" w:rsidR="00F85DD9"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min</w:t>
            </w:r>
            <w:r w:rsidRPr="00D739BE">
              <w:rPr>
                <w:rFonts w:eastAsiaTheme="minorEastAsia"/>
                <w:sz w:val="20"/>
                <w:szCs w:val="20"/>
              </w:rPr>
              <w:t>: ↑</w:t>
            </w:r>
            <w:r w:rsidR="00664EC5" w:rsidRPr="00D739BE">
              <w:rPr>
                <w:rFonts w:eastAsiaTheme="minorEastAsia"/>
                <w:sz w:val="20"/>
                <w:szCs w:val="20"/>
              </w:rPr>
              <w:t xml:space="preserve"> </w:t>
            </w:r>
            <w:r w:rsidRPr="00D739BE">
              <w:rPr>
                <w:rFonts w:eastAsiaTheme="minorEastAsia"/>
                <w:sz w:val="20"/>
                <w:szCs w:val="20"/>
              </w:rPr>
              <w:t>46%</w:t>
            </w:r>
          </w:p>
          <w:p w14:paraId="53AE4921" w14:textId="77777777" w:rsidR="00F85DD9"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max</w:t>
            </w:r>
            <w:r w:rsidRPr="00D739BE">
              <w:rPr>
                <w:rFonts w:eastAsiaTheme="minorEastAsia"/>
                <w:sz w:val="20"/>
                <w:szCs w:val="20"/>
              </w:rPr>
              <w:t>: ↔</w:t>
            </w:r>
          </w:p>
          <w:p w14:paraId="603854F2" w14:textId="77777777" w:rsidR="00F85DD9" w:rsidRPr="00D739BE" w:rsidRDefault="00F85DD9" w:rsidP="00647880">
            <w:pPr>
              <w:suppressAutoHyphens/>
              <w:rPr>
                <w:rFonts w:eastAsiaTheme="minorEastAsia"/>
                <w:sz w:val="20"/>
                <w:szCs w:val="20"/>
              </w:rPr>
            </w:pPr>
          </w:p>
          <w:p w14:paraId="6C1FBF92" w14:textId="77777777" w:rsidR="00F85DD9" w:rsidRPr="00D739BE" w:rsidRDefault="00A10E66" w:rsidP="00647880">
            <w:pPr>
              <w:suppressAutoHyphens/>
              <w:rPr>
                <w:rFonts w:eastAsiaTheme="minorEastAsia"/>
                <w:sz w:val="20"/>
                <w:szCs w:val="20"/>
              </w:rPr>
            </w:pPr>
            <w:r w:rsidRPr="00D739BE">
              <w:rPr>
                <w:rFonts w:eastAsiaTheme="minorEastAsia"/>
                <w:sz w:val="20"/>
                <w:szCs w:val="20"/>
              </w:rPr>
              <w:t>Voxilaprevir:</w:t>
            </w:r>
          </w:p>
          <w:p w14:paraId="19054751" w14:textId="5F5AF346" w:rsidR="00F85DD9" w:rsidRPr="00D739BE" w:rsidRDefault="00A10E66" w:rsidP="00647880">
            <w:pPr>
              <w:suppressAutoHyphens/>
              <w:rPr>
                <w:rFonts w:eastAsiaTheme="minorEastAsia"/>
                <w:sz w:val="20"/>
                <w:szCs w:val="20"/>
              </w:rPr>
            </w:pPr>
            <w:r w:rsidRPr="00D739BE">
              <w:rPr>
                <w:rFonts w:eastAsiaTheme="minorEastAsia"/>
                <w:sz w:val="20"/>
                <w:szCs w:val="20"/>
              </w:rPr>
              <w:t>AUC: ↑</w:t>
            </w:r>
            <w:r w:rsidR="00664EC5" w:rsidRPr="00D739BE">
              <w:rPr>
                <w:rFonts w:eastAsiaTheme="minorEastAsia"/>
                <w:sz w:val="20"/>
                <w:szCs w:val="20"/>
              </w:rPr>
              <w:t xml:space="preserve"> </w:t>
            </w:r>
            <w:r w:rsidRPr="00D739BE">
              <w:rPr>
                <w:rFonts w:eastAsiaTheme="minorEastAsia"/>
                <w:sz w:val="20"/>
                <w:szCs w:val="20"/>
              </w:rPr>
              <w:t>171%</w:t>
            </w:r>
          </w:p>
          <w:p w14:paraId="7A8DAAE4" w14:textId="3F339B46" w:rsidR="00F85DD9"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min</w:t>
            </w:r>
            <w:r w:rsidRPr="00D739BE">
              <w:rPr>
                <w:rFonts w:eastAsiaTheme="minorEastAsia"/>
                <w:sz w:val="20"/>
                <w:szCs w:val="20"/>
              </w:rPr>
              <w:t>: ↑</w:t>
            </w:r>
            <w:r w:rsidR="00664EC5" w:rsidRPr="00D739BE">
              <w:rPr>
                <w:rFonts w:eastAsiaTheme="minorEastAsia"/>
                <w:sz w:val="20"/>
                <w:szCs w:val="20"/>
              </w:rPr>
              <w:t xml:space="preserve"> </w:t>
            </w:r>
            <w:r w:rsidRPr="00D739BE">
              <w:rPr>
                <w:rFonts w:eastAsiaTheme="minorEastAsia"/>
                <w:sz w:val="20"/>
                <w:szCs w:val="20"/>
              </w:rPr>
              <w:t>350%</w:t>
            </w:r>
          </w:p>
          <w:p w14:paraId="27E1DD13" w14:textId="39D893E9" w:rsidR="00F85DD9"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max</w:t>
            </w:r>
            <w:r w:rsidRPr="00D739BE">
              <w:rPr>
                <w:rFonts w:eastAsiaTheme="minorEastAsia"/>
                <w:sz w:val="20"/>
                <w:szCs w:val="20"/>
              </w:rPr>
              <w:t>: ↑</w:t>
            </w:r>
            <w:r w:rsidR="00664EC5" w:rsidRPr="00D739BE">
              <w:rPr>
                <w:rFonts w:eastAsiaTheme="minorEastAsia"/>
                <w:sz w:val="20"/>
                <w:szCs w:val="20"/>
              </w:rPr>
              <w:t xml:space="preserve"> </w:t>
            </w:r>
            <w:r w:rsidRPr="00D739BE">
              <w:rPr>
                <w:rFonts w:eastAsiaTheme="minorEastAsia"/>
                <w:sz w:val="20"/>
                <w:szCs w:val="20"/>
              </w:rPr>
              <w:t>92%</w:t>
            </w:r>
          </w:p>
          <w:p w14:paraId="1EEAD947" w14:textId="77777777" w:rsidR="00F85DD9" w:rsidRPr="00D739BE" w:rsidRDefault="00F85DD9" w:rsidP="00647880">
            <w:pPr>
              <w:suppressAutoHyphens/>
              <w:rPr>
                <w:rFonts w:eastAsiaTheme="minorEastAsia"/>
                <w:sz w:val="20"/>
                <w:szCs w:val="20"/>
              </w:rPr>
            </w:pPr>
          </w:p>
          <w:p w14:paraId="329E3530" w14:textId="77777777" w:rsidR="00F85DD9" w:rsidRPr="00D739BE" w:rsidRDefault="00A10E66" w:rsidP="00647880">
            <w:pPr>
              <w:suppressAutoHyphens/>
              <w:rPr>
                <w:rFonts w:eastAsiaTheme="minorEastAsia"/>
                <w:sz w:val="20"/>
                <w:szCs w:val="20"/>
              </w:rPr>
            </w:pPr>
            <w:r w:rsidRPr="00D739BE">
              <w:rPr>
                <w:rFonts w:eastAsiaTheme="minorEastAsia"/>
                <w:sz w:val="20"/>
                <w:szCs w:val="20"/>
              </w:rPr>
              <w:t>Emtricitabina:</w:t>
            </w:r>
          </w:p>
          <w:p w14:paraId="7A6B3558" w14:textId="77777777" w:rsidR="00F85DD9" w:rsidRPr="00D739BE" w:rsidRDefault="00A10E66" w:rsidP="00647880">
            <w:pPr>
              <w:suppressAutoHyphens/>
              <w:rPr>
                <w:rFonts w:eastAsiaTheme="minorEastAsia"/>
                <w:sz w:val="20"/>
                <w:szCs w:val="20"/>
              </w:rPr>
            </w:pPr>
            <w:r w:rsidRPr="00D739BE">
              <w:rPr>
                <w:rFonts w:eastAsiaTheme="minorEastAsia"/>
                <w:sz w:val="20"/>
                <w:szCs w:val="20"/>
              </w:rPr>
              <w:t>AUC: ↔</w:t>
            </w:r>
          </w:p>
          <w:p w14:paraId="7DEA7909" w14:textId="77777777" w:rsidR="00F85DD9"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min</w:t>
            </w:r>
            <w:r w:rsidRPr="00D739BE">
              <w:rPr>
                <w:rFonts w:eastAsiaTheme="minorEastAsia"/>
                <w:sz w:val="20"/>
                <w:szCs w:val="20"/>
              </w:rPr>
              <w:t>: ↔</w:t>
            </w:r>
          </w:p>
          <w:p w14:paraId="27324914" w14:textId="77777777" w:rsidR="00F85DD9"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max</w:t>
            </w:r>
            <w:r w:rsidRPr="00D739BE">
              <w:rPr>
                <w:rFonts w:eastAsiaTheme="minorEastAsia"/>
                <w:sz w:val="20"/>
                <w:szCs w:val="20"/>
              </w:rPr>
              <w:t>: ↔</w:t>
            </w:r>
          </w:p>
          <w:p w14:paraId="4F2A5304" w14:textId="77777777" w:rsidR="00F85DD9" w:rsidRPr="00D739BE" w:rsidRDefault="00F85DD9" w:rsidP="00647880">
            <w:pPr>
              <w:suppressAutoHyphens/>
              <w:rPr>
                <w:rFonts w:eastAsiaTheme="minorEastAsia"/>
                <w:sz w:val="20"/>
                <w:szCs w:val="20"/>
              </w:rPr>
            </w:pPr>
          </w:p>
          <w:p w14:paraId="25BF969F" w14:textId="77777777" w:rsidR="00F85DD9" w:rsidRPr="00D739BE" w:rsidRDefault="00A10E66" w:rsidP="00647880">
            <w:pPr>
              <w:suppressAutoHyphens/>
              <w:rPr>
                <w:rFonts w:eastAsiaTheme="minorEastAsia"/>
                <w:sz w:val="20"/>
                <w:szCs w:val="20"/>
              </w:rPr>
            </w:pPr>
            <w:r w:rsidRPr="00D739BE">
              <w:rPr>
                <w:rFonts w:eastAsiaTheme="minorEastAsia"/>
                <w:sz w:val="20"/>
                <w:szCs w:val="20"/>
              </w:rPr>
              <w:t>Tenofovir alafenamide:</w:t>
            </w:r>
          </w:p>
          <w:p w14:paraId="42022741" w14:textId="77777777" w:rsidR="00F85DD9" w:rsidRPr="00D739BE" w:rsidRDefault="00A10E66" w:rsidP="00647880">
            <w:pPr>
              <w:suppressAutoHyphens/>
              <w:rPr>
                <w:rFonts w:eastAsiaTheme="minorEastAsia"/>
                <w:sz w:val="20"/>
                <w:szCs w:val="20"/>
              </w:rPr>
            </w:pPr>
            <w:r w:rsidRPr="00D739BE">
              <w:rPr>
                <w:rFonts w:eastAsiaTheme="minorEastAsia"/>
                <w:sz w:val="20"/>
                <w:szCs w:val="20"/>
              </w:rPr>
              <w:t>AUC: ↔</w:t>
            </w:r>
          </w:p>
          <w:p w14:paraId="67A8CC1E" w14:textId="44AF366C" w:rsidR="00F85DD9"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max</w:t>
            </w:r>
            <w:r w:rsidRPr="00D739BE">
              <w:rPr>
                <w:rFonts w:eastAsiaTheme="minorEastAsia"/>
                <w:sz w:val="20"/>
                <w:szCs w:val="20"/>
              </w:rPr>
              <w:t>: ↓</w:t>
            </w:r>
            <w:r w:rsidR="00664EC5" w:rsidRPr="00D739BE">
              <w:rPr>
                <w:rFonts w:eastAsiaTheme="minorEastAsia"/>
                <w:sz w:val="20"/>
                <w:szCs w:val="20"/>
              </w:rPr>
              <w:t xml:space="preserve"> </w:t>
            </w:r>
            <w:r w:rsidRPr="00D739BE">
              <w:rPr>
                <w:rFonts w:eastAsiaTheme="minorEastAsia"/>
                <w:sz w:val="20"/>
                <w:szCs w:val="20"/>
              </w:rPr>
              <w:t>21%</w:t>
            </w:r>
          </w:p>
        </w:tc>
        <w:tc>
          <w:tcPr>
            <w:tcW w:w="3260" w:type="dxa"/>
            <w:vMerge/>
            <w:shd w:val="clear" w:color="auto" w:fill="auto"/>
          </w:tcPr>
          <w:p w14:paraId="51AB7D21" w14:textId="77777777" w:rsidR="00F85DD9" w:rsidRPr="00D739BE" w:rsidRDefault="00F85DD9" w:rsidP="00647880">
            <w:pPr>
              <w:suppressAutoHyphens/>
              <w:rPr>
                <w:rFonts w:eastAsiaTheme="minorEastAsia"/>
                <w:sz w:val="20"/>
                <w:szCs w:val="20"/>
              </w:rPr>
            </w:pPr>
          </w:p>
        </w:tc>
      </w:tr>
      <w:tr w:rsidR="005764EA" w:rsidRPr="00D739BE" w14:paraId="76EA6773" w14:textId="77777777" w:rsidTr="00647880">
        <w:tblPrEx>
          <w:tblLook w:val="0000" w:firstRow="0" w:lastRow="0" w:firstColumn="0" w:lastColumn="0" w:noHBand="0" w:noVBand="0"/>
        </w:tblPrEx>
        <w:trPr>
          <w:cantSplit/>
        </w:trPr>
        <w:tc>
          <w:tcPr>
            <w:tcW w:w="2333" w:type="dxa"/>
            <w:shd w:val="clear" w:color="auto" w:fill="auto"/>
          </w:tcPr>
          <w:p w14:paraId="5DC4E153" w14:textId="5824A145" w:rsidR="001946BC" w:rsidRPr="00D739BE" w:rsidRDefault="00A10E66" w:rsidP="00647880">
            <w:pPr>
              <w:suppressAutoHyphens/>
              <w:rPr>
                <w:rFonts w:eastAsiaTheme="minorEastAsia"/>
                <w:noProof/>
                <w:sz w:val="20"/>
                <w:szCs w:val="20"/>
              </w:rPr>
            </w:pPr>
            <w:r w:rsidRPr="00D739BE">
              <w:rPr>
                <w:rFonts w:eastAsiaTheme="minorEastAsia"/>
                <w:noProof/>
                <w:sz w:val="20"/>
                <w:szCs w:val="20"/>
              </w:rPr>
              <w:t>Sofosbuvir/velpatasvir/</w:t>
            </w:r>
            <w:r w:rsidR="00664EC5" w:rsidRPr="00D739BE">
              <w:rPr>
                <w:rFonts w:eastAsiaTheme="minorEastAsia"/>
                <w:noProof/>
                <w:sz w:val="20"/>
                <w:szCs w:val="20"/>
              </w:rPr>
              <w:t xml:space="preserve"> </w:t>
            </w:r>
            <w:r w:rsidRPr="00D739BE">
              <w:rPr>
                <w:rFonts w:eastAsiaTheme="minorEastAsia"/>
                <w:noProof/>
                <w:sz w:val="20"/>
                <w:szCs w:val="20"/>
              </w:rPr>
              <w:t>voxilaprevir (400 mg/100 mg/100 mg+100 mg una volta al giorno)</w:t>
            </w:r>
            <w:r w:rsidRPr="00D739BE">
              <w:rPr>
                <w:rFonts w:eastAsiaTheme="minorEastAsia"/>
                <w:noProof/>
                <w:sz w:val="20"/>
                <w:szCs w:val="20"/>
                <w:vertAlign w:val="superscript"/>
              </w:rPr>
              <w:t>7</w:t>
            </w:r>
            <w:r w:rsidRPr="00D739BE">
              <w:rPr>
                <w:rFonts w:eastAsiaTheme="minorEastAsia"/>
                <w:noProof/>
                <w:sz w:val="20"/>
                <w:szCs w:val="20"/>
              </w:rPr>
              <w:t>/ emtricitabina (200 mg una volta al giorno)/ tenofovir alafenamide (25 mg una volta al giorno)</w:t>
            </w:r>
            <w:r w:rsidRPr="00D739BE">
              <w:rPr>
                <w:rFonts w:eastAsiaTheme="minorEastAsia"/>
                <w:noProof/>
                <w:sz w:val="20"/>
                <w:szCs w:val="20"/>
                <w:vertAlign w:val="superscript"/>
              </w:rPr>
              <w:t>4</w:t>
            </w:r>
          </w:p>
        </w:tc>
        <w:tc>
          <w:tcPr>
            <w:tcW w:w="3474" w:type="dxa"/>
            <w:shd w:val="clear" w:color="auto" w:fill="auto"/>
          </w:tcPr>
          <w:p w14:paraId="6505197F" w14:textId="77777777" w:rsidR="001946BC" w:rsidRPr="00D739BE" w:rsidRDefault="00A10E66" w:rsidP="00647880">
            <w:pPr>
              <w:suppressAutoHyphens/>
              <w:rPr>
                <w:rFonts w:eastAsiaTheme="minorEastAsia"/>
                <w:sz w:val="20"/>
                <w:szCs w:val="20"/>
              </w:rPr>
            </w:pPr>
            <w:r w:rsidRPr="00D739BE">
              <w:rPr>
                <w:rFonts w:eastAsiaTheme="minorEastAsia"/>
                <w:sz w:val="20"/>
                <w:szCs w:val="20"/>
              </w:rPr>
              <w:t>Sofosbuvir:</w:t>
            </w:r>
          </w:p>
          <w:p w14:paraId="0FB01001" w14:textId="77777777" w:rsidR="001946BC" w:rsidRPr="00D739BE" w:rsidRDefault="00A10E66" w:rsidP="00647880">
            <w:pPr>
              <w:suppressAutoHyphens/>
              <w:rPr>
                <w:rFonts w:eastAsiaTheme="minorEastAsia"/>
                <w:sz w:val="20"/>
                <w:szCs w:val="20"/>
              </w:rPr>
            </w:pPr>
            <w:r w:rsidRPr="00D739BE">
              <w:rPr>
                <w:rFonts w:eastAsiaTheme="minorEastAsia"/>
                <w:sz w:val="20"/>
                <w:szCs w:val="20"/>
              </w:rPr>
              <w:t>AUC: ↔</w:t>
            </w:r>
          </w:p>
          <w:p w14:paraId="7062BB4B" w14:textId="77777777" w:rsidR="001946BC"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max</w:t>
            </w:r>
            <w:r w:rsidRPr="00D739BE">
              <w:rPr>
                <w:rFonts w:eastAsiaTheme="minorEastAsia"/>
                <w:sz w:val="20"/>
                <w:szCs w:val="20"/>
              </w:rPr>
              <w:t>: ↔</w:t>
            </w:r>
          </w:p>
          <w:p w14:paraId="16B830A6" w14:textId="77777777" w:rsidR="001946BC" w:rsidRPr="00D739BE" w:rsidRDefault="001946BC" w:rsidP="00647880">
            <w:pPr>
              <w:suppressAutoHyphens/>
              <w:rPr>
                <w:rFonts w:eastAsiaTheme="minorEastAsia"/>
                <w:sz w:val="20"/>
                <w:szCs w:val="20"/>
              </w:rPr>
            </w:pPr>
          </w:p>
          <w:p w14:paraId="332F0248" w14:textId="77777777" w:rsidR="001946BC" w:rsidRPr="00D739BE" w:rsidRDefault="00A10E66" w:rsidP="00647880">
            <w:pPr>
              <w:suppressAutoHyphens/>
              <w:rPr>
                <w:rFonts w:eastAsiaTheme="minorEastAsia"/>
                <w:sz w:val="20"/>
                <w:szCs w:val="20"/>
              </w:rPr>
            </w:pPr>
            <w:r w:rsidRPr="00D739BE">
              <w:rPr>
                <w:rFonts w:eastAsiaTheme="minorEastAsia"/>
                <w:sz w:val="20"/>
                <w:szCs w:val="20"/>
              </w:rPr>
              <w:t>Metabolita di sofosbuvir GS-331007:</w:t>
            </w:r>
          </w:p>
          <w:p w14:paraId="2D7763EB" w14:textId="77777777" w:rsidR="001946BC" w:rsidRPr="00D739BE" w:rsidRDefault="00A10E66" w:rsidP="00647880">
            <w:pPr>
              <w:suppressAutoHyphens/>
              <w:rPr>
                <w:rFonts w:eastAsiaTheme="minorEastAsia"/>
                <w:sz w:val="20"/>
                <w:szCs w:val="20"/>
              </w:rPr>
            </w:pPr>
            <w:r w:rsidRPr="00D739BE">
              <w:rPr>
                <w:rFonts w:eastAsiaTheme="minorEastAsia"/>
                <w:sz w:val="20"/>
                <w:szCs w:val="20"/>
              </w:rPr>
              <w:t>AUC: ↔</w:t>
            </w:r>
          </w:p>
          <w:p w14:paraId="5840E717" w14:textId="77777777" w:rsidR="001946BC"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min</w:t>
            </w:r>
            <w:r w:rsidRPr="00D739BE">
              <w:rPr>
                <w:rFonts w:eastAsiaTheme="minorEastAsia"/>
                <w:sz w:val="20"/>
                <w:szCs w:val="20"/>
              </w:rPr>
              <w:t>: ↔</w:t>
            </w:r>
          </w:p>
          <w:p w14:paraId="4CEE4A73" w14:textId="77777777" w:rsidR="001946BC" w:rsidRPr="00D739BE" w:rsidRDefault="001946BC" w:rsidP="00647880">
            <w:pPr>
              <w:suppressAutoHyphens/>
              <w:rPr>
                <w:rFonts w:eastAsiaTheme="minorEastAsia"/>
                <w:sz w:val="20"/>
                <w:szCs w:val="20"/>
              </w:rPr>
            </w:pPr>
          </w:p>
          <w:p w14:paraId="6CAB0999" w14:textId="77777777" w:rsidR="001946BC" w:rsidRPr="00D739BE" w:rsidRDefault="00A10E66" w:rsidP="00647880">
            <w:pPr>
              <w:suppressAutoHyphens/>
              <w:rPr>
                <w:rFonts w:eastAsiaTheme="minorEastAsia"/>
                <w:sz w:val="20"/>
                <w:szCs w:val="20"/>
              </w:rPr>
            </w:pPr>
            <w:r w:rsidRPr="00D739BE">
              <w:rPr>
                <w:rFonts w:eastAsiaTheme="minorEastAsia"/>
                <w:sz w:val="20"/>
                <w:szCs w:val="20"/>
              </w:rPr>
              <w:t>Velpatasvir:</w:t>
            </w:r>
          </w:p>
          <w:p w14:paraId="789C1B07" w14:textId="77777777" w:rsidR="001946BC" w:rsidRPr="00D739BE" w:rsidRDefault="00A10E66" w:rsidP="00647880">
            <w:pPr>
              <w:suppressAutoHyphens/>
              <w:rPr>
                <w:rFonts w:eastAsiaTheme="minorEastAsia"/>
                <w:sz w:val="20"/>
                <w:szCs w:val="20"/>
              </w:rPr>
            </w:pPr>
            <w:r w:rsidRPr="00D739BE">
              <w:rPr>
                <w:rFonts w:eastAsiaTheme="minorEastAsia"/>
                <w:sz w:val="20"/>
                <w:szCs w:val="20"/>
              </w:rPr>
              <w:t>AUC: ↔</w:t>
            </w:r>
          </w:p>
          <w:p w14:paraId="17C5E3D7" w14:textId="77777777" w:rsidR="001946BC"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min</w:t>
            </w:r>
            <w:r w:rsidRPr="00D739BE">
              <w:rPr>
                <w:rFonts w:eastAsiaTheme="minorEastAsia"/>
                <w:sz w:val="20"/>
                <w:szCs w:val="20"/>
              </w:rPr>
              <w:t>: ↔</w:t>
            </w:r>
          </w:p>
          <w:p w14:paraId="1DC2722B" w14:textId="77777777" w:rsidR="001946BC"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max</w:t>
            </w:r>
            <w:r w:rsidRPr="00D739BE">
              <w:rPr>
                <w:rFonts w:eastAsiaTheme="minorEastAsia"/>
                <w:sz w:val="20"/>
                <w:szCs w:val="20"/>
              </w:rPr>
              <w:t>: ↔</w:t>
            </w:r>
          </w:p>
          <w:p w14:paraId="47A2A4E7" w14:textId="77777777" w:rsidR="001946BC" w:rsidRPr="00D739BE" w:rsidRDefault="001946BC" w:rsidP="00647880">
            <w:pPr>
              <w:suppressAutoHyphens/>
              <w:rPr>
                <w:rFonts w:eastAsiaTheme="minorEastAsia"/>
                <w:sz w:val="20"/>
                <w:szCs w:val="20"/>
              </w:rPr>
            </w:pPr>
          </w:p>
          <w:p w14:paraId="459CFE1F" w14:textId="77777777" w:rsidR="001946BC" w:rsidRPr="00D739BE" w:rsidRDefault="00A10E66" w:rsidP="00647880">
            <w:pPr>
              <w:suppressAutoHyphens/>
              <w:rPr>
                <w:rFonts w:eastAsiaTheme="minorEastAsia"/>
                <w:sz w:val="20"/>
                <w:szCs w:val="20"/>
              </w:rPr>
            </w:pPr>
            <w:r w:rsidRPr="00D739BE">
              <w:rPr>
                <w:rFonts w:eastAsiaTheme="minorEastAsia"/>
                <w:sz w:val="20"/>
                <w:szCs w:val="20"/>
              </w:rPr>
              <w:t>Voxilaprevir:</w:t>
            </w:r>
          </w:p>
          <w:p w14:paraId="32CDBAB0" w14:textId="77777777" w:rsidR="001946BC" w:rsidRPr="00D739BE" w:rsidRDefault="00A10E66" w:rsidP="00647880">
            <w:pPr>
              <w:suppressAutoHyphens/>
              <w:rPr>
                <w:rFonts w:eastAsiaTheme="minorEastAsia"/>
                <w:sz w:val="20"/>
                <w:szCs w:val="20"/>
              </w:rPr>
            </w:pPr>
            <w:r w:rsidRPr="00D739BE">
              <w:rPr>
                <w:rFonts w:eastAsiaTheme="minorEastAsia"/>
                <w:sz w:val="20"/>
                <w:szCs w:val="20"/>
              </w:rPr>
              <w:t>AUC: ↔</w:t>
            </w:r>
          </w:p>
          <w:p w14:paraId="197FBA19" w14:textId="77777777" w:rsidR="001946BC"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min</w:t>
            </w:r>
            <w:r w:rsidRPr="00D739BE">
              <w:rPr>
                <w:rFonts w:eastAsiaTheme="minorEastAsia"/>
                <w:sz w:val="20"/>
                <w:szCs w:val="20"/>
              </w:rPr>
              <w:t>: ↔</w:t>
            </w:r>
          </w:p>
          <w:p w14:paraId="5413017C" w14:textId="77777777" w:rsidR="001946BC"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max</w:t>
            </w:r>
            <w:r w:rsidRPr="00D739BE">
              <w:rPr>
                <w:rFonts w:eastAsiaTheme="minorEastAsia"/>
                <w:sz w:val="20"/>
                <w:szCs w:val="20"/>
              </w:rPr>
              <w:t>: ↔</w:t>
            </w:r>
          </w:p>
          <w:p w14:paraId="782CD8EC" w14:textId="77777777" w:rsidR="001946BC" w:rsidRPr="00D739BE" w:rsidRDefault="001946BC" w:rsidP="00647880">
            <w:pPr>
              <w:suppressAutoHyphens/>
              <w:rPr>
                <w:rFonts w:eastAsiaTheme="minorEastAsia"/>
                <w:sz w:val="20"/>
                <w:szCs w:val="20"/>
              </w:rPr>
            </w:pPr>
          </w:p>
          <w:p w14:paraId="6B8ABEA2" w14:textId="77777777" w:rsidR="001946BC" w:rsidRPr="00D739BE" w:rsidRDefault="00A10E66" w:rsidP="00647880">
            <w:pPr>
              <w:suppressAutoHyphens/>
              <w:rPr>
                <w:rFonts w:eastAsiaTheme="minorEastAsia"/>
                <w:sz w:val="20"/>
                <w:szCs w:val="20"/>
              </w:rPr>
            </w:pPr>
            <w:r w:rsidRPr="00D739BE">
              <w:rPr>
                <w:rFonts w:eastAsiaTheme="minorEastAsia"/>
                <w:sz w:val="20"/>
                <w:szCs w:val="20"/>
              </w:rPr>
              <w:t>Emtricitabina:</w:t>
            </w:r>
          </w:p>
          <w:p w14:paraId="44C03214" w14:textId="77777777" w:rsidR="001946BC" w:rsidRPr="00D739BE" w:rsidRDefault="00A10E66" w:rsidP="00647880">
            <w:pPr>
              <w:suppressAutoHyphens/>
              <w:rPr>
                <w:rFonts w:eastAsiaTheme="minorEastAsia"/>
                <w:sz w:val="20"/>
                <w:szCs w:val="20"/>
              </w:rPr>
            </w:pPr>
            <w:r w:rsidRPr="00D739BE">
              <w:rPr>
                <w:rFonts w:eastAsiaTheme="minorEastAsia"/>
                <w:sz w:val="20"/>
                <w:szCs w:val="20"/>
              </w:rPr>
              <w:t>AUC: ↔</w:t>
            </w:r>
          </w:p>
          <w:p w14:paraId="1C4E1264" w14:textId="77777777" w:rsidR="001946BC"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min</w:t>
            </w:r>
            <w:r w:rsidRPr="00D739BE">
              <w:rPr>
                <w:rFonts w:eastAsiaTheme="minorEastAsia"/>
                <w:sz w:val="20"/>
                <w:szCs w:val="20"/>
              </w:rPr>
              <w:t>: ↔</w:t>
            </w:r>
          </w:p>
          <w:p w14:paraId="7A245A18" w14:textId="77777777" w:rsidR="001946BC"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max</w:t>
            </w:r>
            <w:r w:rsidRPr="00D739BE">
              <w:rPr>
                <w:rFonts w:eastAsiaTheme="minorEastAsia"/>
                <w:sz w:val="20"/>
                <w:szCs w:val="20"/>
              </w:rPr>
              <w:t>: ↔</w:t>
            </w:r>
          </w:p>
          <w:p w14:paraId="5FA14DC4" w14:textId="77777777" w:rsidR="001946BC" w:rsidRPr="00D739BE" w:rsidRDefault="001946BC" w:rsidP="00647880">
            <w:pPr>
              <w:suppressAutoHyphens/>
              <w:rPr>
                <w:rFonts w:eastAsiaTheme="minorEastAsia"/>
                <w:sz w:val="20"/>
                <w:szCs w:val="20"/>
              </w:rPr>
            </w:pPr>
          </w:p>
          <w:p w14:paraId="4A314C91" w14:textId="77777777" w:rsidR="001946BC" w:rsidRPr="00D739BE" w:rsidRDefault="00A10E66" w:rsidP="00647880">
            <w:pPr>
              <w:suppressAutoHyphens/>
              <w:rPr>
                <w:rFonts w:eastAsiaTheme="minorEastAsia"/>
                <w:sz w:val="20"/>
                <w:szCs w:val="20"/>
              </w:rPr>
            </w:pPr>
            <w:r w:rsidRPr="00D739BE">
              <w:rPr>
                <w:rFonts w:eastAsiaTheme="minorEastAsia"/>
                <w:sz w:val="20"/>
                <w:szCs w:val="20"/>
              </w:rPr>
              <w:t>Tenofovir alafenamide:</w:t>
            </w:r>
          </w:p>
          <w:p w14:paraId="605333E3" w14:textId="104BB2A1" w:rsidR="001946BC" w:rsidRPr="00D739BE" w:rsidRDefault="00A10E66" w:rsidP="00647880">
            <w:pPr>
              <w:suppressAutoHyphens/>
              <w:rPr>
                <w:rFonts w:eastAsiaTheme="minorEastAsia"/>
                <w:sz w:val="20"/>
                <w:szCs w:val="20"/>
              </w:rPr>
            </w:pPr>
            <w:r w:rsidRPr="00D739BE">
              <w:rPr>
                <w:rFonts w:eastAsiaTheme="minorEastAsia"/>
                <w:sz w:val="20"/>
                <w:szCs w:val="20"/>
              </w:rPr>
              <w:t>AUC: ↑</w:t>
            </w:r>
            <w:r w:rsidR="00A5472F" w:rsidRPr="00D739BE">
              <w:rPr>
                <w:rFonts w:eastAsiaTheme="minorEastAsia"/>
                <w:sz w:val="20"/>
                <w:szCs w:val="20"/>
              </w:rPr>
              <w:t xml:space="preserve"> </w:t>
            </w:r>
            <w:r w:rsidRPr="00D739BE">
              <w:rPr>
                <w:rFonts w:eastAsiaTheme="minorEastAsia"/>
                <w:sz w:val="20"/>
                <w:szCs w:val="20"/>
              </w:rPr>
              <w:t>52%</w:t>
            </w:r>
          </w:p>
          <w:p w14:paraId="72FA63CD" w14:textId="431086CE" w:rsidR="001946BC"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max</w:t>
            </w:r>
            <w:r w:rsidRPr="00D739BE">
              <w:rPr>
                <w:rFonts w:eastAsiaTheme="minorEastAsia"/>
                <w:sz w:val="20"/>
                <w:szCs w:val="20"/>
              </w:rPr>
              <w:t>: ↑</w:t>
            </w:r>
            <w:r w:rsidR="00A5472F" w:rsidRPr="00D739BE">
              <w:rPr>
                <w:rFonts w:eastAsiaTheme="minorEastAsia"/>
                <w:sz w:val="20"/>
                <w:szCs w:val="20"/>
              </w:rPr>
              <w:t xml:space="preserve"> </w:t>
            </w:r>
            <w:r w:rsidRPr="00D739BE">
              <w:rPr>
                <w:rFonts w:eastAsiaTheme="minorEastAsia"/>
                <w:sz w:val="20"/>
                <w:szCs w:val="20"/>
              </w:rPr>
              <w:t>32%</w:t>
            </w:r>
          </w:p>
        </w:tc>
        <w:tc>
          <w:tcPr>
            <w:tcW w:w="3260" w:type="dxa"/>
            <w:shd w:val="clear" w:color="auto" w:fill="auto"/>
          </w:tcPr>
          <w:p w14:paraId="0AD3B599" w14:textId="417E00BC" w:rsidR="001946BC" w:rsidRPr="00D739BE" w:rsidRDefault="00A10E66" w:rsidP="00647880">
            <w:pPr>
              <w:suppressAutoHyphens/>
              <w:rPr>
                <w:rFonts w:eastAsiaTheme="minorEastAsia"/>
                <w:sz w:val="20"/>
                <w:szCs w:val="20"/>
              </w:rPr>
            </w:pPr>
            <w:r w:rsidRPr="00D739BE">
              <w:rPr>
                <w:rFonts w:eastAsiaTheme="minorEastAsia"/>
                <w:sz w:val="20"/>
                <w:szCs w:val="20"/>
              </w:rPr>
              <w:t xml:space="preserve">Non è necessario alcun aggiustamento della dose di sofosbuvir, velpatasvir o voxilaprevir. </w:t>
            </w:r>
            <w:r w:rsidR="00664EC5" w:rsidRPr="00D739BE">
              <w:rPr>
                <w:rFonts w:eastAsiaTheme="minorEastAsia"/>
                <w:sz w:val="20"/>
                <w:szCs w:val="20"/>
              </w:rPr>
              <w:t xml:space="preserve">La dose di </w:t>
            </w:r>
            <w:r w:rsidR="002866BF" w:rsidRPr="00D739BE">
              <w:rPr>
                <w:rFonts w:eastAsiaTheme="minorEastAsia"/>
                <w:sz w:val="20"/>
                <w:szCs w:val="20"/>
              </w:rPr>
              <w:t>Emtricitabina</w:t>
            </w:r>
            <w:r w:rsidR="00664EC5" w:rsidRPr="00D739BE">
              <w:rPr>
                <w:rFonts w:eastAsiaTheme="minorEastAsia"/>
                <w:sz w:val="20"/>
                <w:szCs w:val="20"/>
              </w:rPr>
              <w:t>/Tenofovir alafenamide Viatris</w:t>
            </w:r>
            <w:r w:rsidR="00664EC5" w:rsidRPr="00D739BE" w:rsidDel="00664EC5">
              <w:rPr>
                <w:rFonts w:eastAsiaTheme="minorEastAsia"/>
                <w:sz w:val="20"/>
                <w:szCs w:val="20"/>
              </w:rPr>
              <w:t xml:space="preserve"> </w:t>
            </w:r>
            <w:r w:rsidRPr="00D739BE">
              <w:rPr>
                <w:rFonts w:eastAsiaTheme="minorEastAsia"/>
                <w:sz w:val="20"/>
                <w:szCs w:val="20"/>
              </w:rPr>
              <w:t>va stabilita in base all’antiretrovirale somministrato in concomitanza (vedere paragrafo</w:t>
            </w:r>
            <w:r w:rsidR="00B51F64" w:rsidRPr="00D739BE">
              <w:rPr>
                <w:rFonts w:eastAsiaTheme="minorEastAsia"/>
                <w:sz w:val="20"/>
                <w:szCs w:val="20"/>
              </w:rPr>
              <w:t> </w:t>
            </w:r>
            <w:r w:rsidRPr="00D739BE">
              <w:rPr>
                <w:rFonts w:eastAsiaTheme="minorEastAsia"/>
                <w:sz w:val="20"/>
                <w:szCs w:val="20"/>
              </w:rPr>
              <w:t>4.2).</w:t>
            </w:r>
          </w:p>
        </w:tc>
      </w:tr>
      <w:tr w:rsidR="005764EA" w:rsidRPr="00D739BE" w14:paraId="363F65EE" w14:textId="77777777" w:rsidTr="00647880">
        <w:tblPrEx>
          <w:tblLook w:val="0000" w:firstRow="0" w:lastRow="0" w:firstColumn="0" w:lastColumn="0" w:noHBand="0" w:noVBand="0"/>
        </w:tblPrEx>
        <w:trPr>
          <w:cantSplit/>
        </w:trPr>
        <w:tc>
          <w:tcPr>
            <w:tcW w:w="9067" w:type="dxa"/>
            <w:gridSpan w:val="3"/>
            <w:shd w:val="clear" w:color="auto" w:fill="auto"/>
          </w:tcPr>
          <w:p w14:paraId="198FA1D0" w14:textId="4735D7C8" w:rsidR="00EA68A0" w:rsidRPr="00D739BE" w:rsidRDefault="00A10E66" w:rsidP="00647880">
            <w:pPr>
              <w:keepNext/>
              <w:suppressAutoHyphens/>
              <w:rPr>
                <w:rFonts w:eastAsiaTheme="minorEastAsia"/>
                <w:b/>
                <w:noProof/>
                <w:sz w:val="20"/>
                <w:szCs w:val="20"/>
              </w:rPr>
            </w:pPr>
            <w:r w:rsidRPr="00D739BE">
              <w:rPr>
                <w:rFonts w:eastAsiaTheme="minorEastAsia"/>
                <w:b/>
                <w:i/>
                <w:noProof/>
                <w:sz w:val="20"/>
                <w:szCs w:val="20"/>
              </w:rPr>
              <w:t>ANTIRETROVIRALI</w:t>
            </w:r>
            <w:r w:rsidR="00E06FE5" w:rsidRPr="00D739BE">
              <w:rPr>
                <w:rFonts w:eastAsiaTheme="minorEastAsia"/>
                <w:b/>
                <w:i/>
                <w:noProof/>
                <w:sz w:val="20"/>
                <w:szCs w:val="20"/>
              </w:rPr>
              <w:t xml:space="preserve"> </w:t>
            </w:r>
          </w:p>
        </w:tc>
      </w:tr>
      <w:tr w:rsidR="005764EA" w:rsidRPr="00D739BE" w14:paraId="6E4BCC4A" w14:textId="77777777" w:rsidTr="00647880">
        <w:tblPrEx>
          <w:tblLook w:val="0000" w:firstRow="0" w:lastRow="0" w:firstColumn="0" w:lastColumn="0" w:noHBand="0" w:noVBand="0"/>
        </w:tblPrEx>
        <w:trPr>
          <w:cantSplit/>
        </w:trPr>
        <w:tc>
          <w:tcPr>
            <w:tcW w:w="9067" w:type="dxa"/>
            <w:gridSpan w:val="3"/>
            <w:shd w:val="clear" w:color="auto" w:fill="auto"/>
          </w:tcPr>
          <w:p w14:paraId="39362C3C" w14:textId="706AAB2D" w:rsidR="00EA68A0" w:rsidRPr="00D739BE" w:rsidRDefault="00A10E66" w:rsidP="00647880">
            <w:pPr>
              <w:keepNext/>
              <w:suppressAutoHyphens/>
              <w:rPr>
                <w:rFonts w:eastAsiaTheme="minorEastAsia"/>
                <w:b/>
                <w:noProof/>
                <w:sz w:val="20"/>
                <w:szCs w:val="20"/>
              </w:rPr>
            </w:pPr>
            <w:r w:rsidRPr="00D739BE">
              <w:rPr>
                <w:rFonts w:eastAsiaTheme="minorEastAsia"/>
                <w:b/>
                <w:noProof/>
                <w:sz w:val="20"/>
                <w:szCs w:val="20"/>
              </w:rPr>
              <w:t>Inibitori della proteasi dell’HIV</w:t>
            </w:r>
            <w:r w:rsidR="00E06FE5" w:rsidRPr="00D739BE">
              <w:rPr>
                <w:rFonts w:eastAsiaTheme="minorEastAsia"/>
                <w:b/>
                <w:noProof/>
                <w:sz w:val="20"/>
                <w:szCs w:val="20"/>
              </w:rPr>
              <w:t xml:space="preserve"> </w:t>
            </w:r>
          </w:p>
        </w:tc>
      </w:tr>
      <w:tr w:rsidR="005764EA" w:rsidRPr="00D739BE" w14:paraId="78CC979D" w14:textId="77777777" w:rsidTr="00647880">
        <w:tblPrEx>
          <w:tblLook w:val="0000" w:firstRow="0" w:lastRow="0" w:firstColumn="0" w:lastColumn="0" w:noHBand="0" w:noVBand="0"/>
        </w:tblPrEx>
        <w:trPr>
          <w:cantSplit/>
        </w:trPr>
        <w:tc>
          <w:tcPr>
            <w:tcW w:w="2333" w:type="dxa"/>
            <w:shd w:val="clear" w:color="auto" w:fill="auto"/>
          </w:tcPr>
          <w:p w14:paraId="6CE9328F" w14:textId="4D849DE8" w:rsidR="00EA68A0" w:rsidRPr="00D739BE" w:rsidRDefault="00A10E66" w:rsidP="00647880">
            <w:pPr>
              <w:suppressAutoHyphens/>
              <w:rPr>
                <w:rFonts w:eastAsiaTheme="minorEastAsia"/>
                <w:sz w:val="20"/>
                <w:szCs w:val="20"/>
              </w:rPr>
            </w:pPr>
            <w:r w:rsidRPr="00D739BE">
              <w:rPr>
                <w:rFonts w:eastAsiaTheme="minorEastAsia"/>
                <w:sz w:val="20"/>
                <w:szCs w:val="20"/>
              </w:rPr>
              <w:t>Atazanavir/cobicistat (300 mg/150 mg una volta al giorno), tenofovir alafenamide (10</w:t>
            </w:r>
            <w:r w:rsidR="00A5472F" w:rsidRPr="00D739BE">
              <w:rPr>
                <w:rFonts w:eastAsiaTheme="minorEastAsia"/>
                <w:sz w:val="20"/>
                <w:szCs w:val="20"/>
              </w:rPr>
              <w:t> </w:t>
            </w:r>
            <w:r w:rsidRPr="00D739BE">
              <w:rPr>
                <w:rFonts w:eastAsiaTheme="minorEastAsia"/>
                <w:sz w:val="20"/>
                <w:szCs w:val="20"/>
              </w:rPr>
              <w:t>mg)</w:t>
            </w:r>
          </w:p>
        </w:tc>
        <w:tc>
          <w:tcPr>
            <w:tcW w:w="3474" w:type="dxa"/>
            <w:shd w:val="clear" w:color="auto" w:fill="auto"/>
          </w:tcPr>
          <w:p w14:paraId="49458592"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Tenofovir alafenamide:</w:t>
            </w:r>
          </w:p>
          <w:p w14:paraId="0B2201FE" w14:textId="73AAA16C"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r w:rsidR="00A5472F" w:rsidRPr="00D739BE">
              <w:rPr>
                <w:rFonts w:eastAsiaTheme="minorEastAsia"/>
                <w:noProof/>
                <w:sz w:val="20"/>
                <w:szCs w:val="20"/>
              </w:rPr>
              <w:t xml:space="preserve"> </w:t>
            </w:r>
            <w:r w:rsidRPr="00D739BE">
              <w:rPr>
                <w:rFonts w:eastAsiaTheme="minorEastAsia"/>
                <w:noProof/>
                <w:sz w:val="20"/>
                <w:szCs w:val="20"/>
              </w:rPr>
              <w:t>75%</w:t>
            </w:r>
          </w:p>
          <w:p w14:paraId="32B3197B" w14:textId="73FFABC2"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r w:rsidR="00A5472F" w:rsidRPr="00D739BE">
              <w:rPr>
                <w:rFonts w:eastAsiaTheme="minorEastAsia"/>
                <w:noProof/>
                <w:sz w:val="20"/>
                <w:szCs w:val="20"/>
              </w:rPr>
              <w:t xml:space="preserve"> </w:t>
            </w:r>
            <w:r w:rsidRPr="00D739BE">
              <w:rPr>
                <w:rFonts w:eastAsiaTheme="minorEastAsia"/>
                <w:noProof/>
                <w:sz w:val="20"/>
                <w:szCs w:val="20"/>
              </w:rPr>
              <w:t>80%</w:t>
            </w:r>
          </w:p>
          <w:p w14:paraId="1BE563F8" w14:textId="77777777" w:rsidR="00EA68A0" w:rsidRPr="00D739BE" w:rsidRDefault="00EA68A0" w:rsidP="00647880">
            <w:pPr>
              <w:suppressAutoHyphens/>
              <w:rPr>
                <w:rFonts w:eastAsiaTheme="minorEastAsia"/>
                <w:noProof/>
                <w:sz w:val="20"/>
                <w:szCs w:val="20"/>
              </w:rPr>
            </w:pPr>
          </w:p>
          <w:p w14:paraId="4A38E43B"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Atazanavir:</w:t>
            </w:r>
          </w:p>
          <w:p w14:paraId="03987BB0"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p>
          <w:p w14:paraId="0BCDB0A9" w14:textId="1DCC1A6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6CFEECD4" w14:textId="3A1DAE12"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min</w:t>
            </w:r>
            <w:r w:rsidRPr="00D739BE">
              <w:rPr>
                <w:rFonts w:eastAsiaTheme="minorEastAsia"/>
                <w:noProof/>
                <w:sz w:val="20"/>
                <w:szCs w:val="20"/>
              </w:rPr>
              <w:t>: ↔</w:t>
            </w:r>
          </w:p>
        </w:tc>
        <w:tc>
          <w:tcPr>
            <w:tcW w:w="3260" w:type="dxa"/>
            <w:shd w:val="clear" w:color="auto" w:fill="auto"/>
          </w:tcPr>
          <w:p w14:paraId="0AD06C04" w14:textId="19EF0B89" w:rsidR="00EA68A0" w:rsidRPr="00D739BE" w:rsidRDefault="00A10E66" w:rsidP="00647880">
            <w:pPr>
              <w:suppressAutoHyphens/>
              <w:rPr>
                <w:rFonts w:eastAsiaTheme="minorEastAsia"/>
                <w:noProof/>
                <w:sz w:val="20"/>
                <w:szCs w:val="20"/>
              </w:rPr>
            </w:pPr>
            <w:r w:rsidRPr="00D739BE">
              <w:rPr>
                <w:rFonts w:eastAsiaTheme="minorEastAsia"/>
                <w:sz w:val="20"/>
                <w:szCs w:val="20"/>
              </w:rPr>
              <w:t xml:space="preserve">La dose raccomandata di </w:t>
            </w:r>
            <w:r w:rsidR="002866BF" w:rsidRPr="00D739BE">
              <w:rPr>
                <w:rFonts w:eastAsiaTheme="minorEastAsia"/>
                <w:sz w:val="20"/>
                <w:szCs w:val="20"/>
              </w:rPr>
              <w:t>Emtricitabina</w:t>
            </w:r>
            <w:r w:rsidR="00A5472F" w:rsidRPr="00D739BE">
              <w:rPr>
                <w:rFonts w:eastAsiaTheme="minorEastAsia"/>
                <w:sz w:val="20"/>
                <w:szCs w:val="20"/>
              </w:rPr>
              <w:t>/Tenofovir alafenamide Viatris</w:t>
            </w:r>
            <w:r w:rsidR="00A5472F" w:rsidRPr="00D739BE" w:rsidDel="00A5472F">
              <w:rPr>
                <w:rFonts w:eastAsiaTheme="minorEastAsia"/>
                <w:sz w:val="20"/>
                <w:szCs w:val="20"/>
              </w:rPr>
              <w:t xml:space="preserve"> </w:t>
            </w:r>
            <w:r w:rsidRPr="00D739BE">
              <w:rPr>
                <w:rFonts w:eastAsiaTheme="minorEastAsia"/>
                <w:sz w:val="20"/>
                <w:szCs w:val="20"/>
              </w:rPr>
              <w:t>è 200/10 mg una volta al giorno.</w:t>
            </w:r>
          </w:p>
        </w:tc>
      </w:tr>
      <w:tr w:rsidR="005764EA" w:rsidRPr="00D739BE" w14:paraId="5B9B9CBB" w14:textId="77777777" w:rsidTr="00647880">
        <w:tblPrEx>
          <w:tblLook w:val="0000" w:firstRow="0" w:lastRow="0" w:firstColumn="0" w:lastColumn="0" w:noHBand="0" w:noVBand="0"/>
        </w:tblPrEx>
        <w:trPr>
          <w:cantSplit/>
        </w:trPr>
        <w:tc>
          <w:tcPr>
            <w:tcW w:w="2333" w:type="dxa"/>
            <w:shd w:val="clear" w:color="auto" w:fill="auto"/>
          </w:tcPr>
          <w:p w14:paraId="5BE14AC9"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Atazanavir/ritonavir (300/100 mg una volta al giorno), tenofovir alafenamide (10 mg)</w:t>
            </w:r>
          </w:p>
        </w:tc>
        <w:tc>
          <w:tcPr>
            <w:tcW w:w="3474" w:type="dxa"/>
            <w:shd w:val="clear" w:color="auto" w:fill="auto"/>
          </w:tcPr>
          <w:p w14:paraId="6CFED875"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Tenofovir alafenamide:</w:t>
            </w:r>
          </w:p>
          <w:p w14:paraId="07C2FFBC" w14:textId="22FDA79D"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r w:rsidR="00A5472F" w:rsidRPr="00D739BE">
              <w:rPr>
                <w:rFonts w:eastAsiaTheme="minorEastAsia"/>
                <w:noProof/>
                <w:sz w:val="20"/>
                <w:szCs w:val="20"/>
              </w:rPr>
              <w:t xml:space="preserve"> </w:t>
            </w:r>
            <w:r w:rsidRPr="00D739BE">
              <w:rPr>
                <w:rFonts w:eastAsiaTheme="minorEastAsia"/>
                <w:noProof/>
                <w:sz w:val="20"/>
                <w:szCs w:val="20"/>
              </w:rPr>
              <w:t>91%</w:t>
            </w:r>
          </w:p>
          <w:p w14:paraId="5ED99341" w14:textId="7813FB9D"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r w:rsidR="00A5472F" w:rsidRPr="00D739BE">
              <w:rPr>
                <w:rFonts w:eastAsiaTheme="minorEastAsia"/>
                <w:noProof/>
                <w:sz w:val="20"/>
                <w:szCs w:val="20"/>
              </w:rPr>
              <w:t xml:space="preserve"> </w:t>
            </w:r>
            <w:r w:rsidRPr="00D739BE">
              <w:rPr>
                <w:rFonts w:eastAsiaTheme="minorEastAsia"/>
                <w:noProof/>
                <w:sz w:val="20"/>
                <w:szCs w:val="20"/>
              </w:rPr>
              <w:t>77%</w:t>
            </w:r>
          </w:p>
          <w:p w14:paraId="5BF31B26" w14:textId="77777777" w:rsidR="00EA68A0" w:rsidRPr="00D739BE" w:rsidRDefault="00EA68A0" w:rsidP="00647880">
            <w:pPr>
              <w:suppressAutoHyphens/>
              <w:rPr>
                <w:rFonts w:eastAsiaTheme="minorEastAsia"/>
                <w:noProof/>
                <w:sz w:val="20"/>
                <w:szCs w:val="20"/>
              </w:rPr>
            </w:pPr>
          </w:p>
          <w:p w14:paraId="18656849"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Atazanavir:</w:t>
            </w:r>
          </w:p>
          <w:p w14:paraId="055E6614"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p>
          <w:p w14:paraId="117ED187"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4938EDBA" w14:textId="1FABBB69"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min</w:t>
            </w:r>
            <w:r w:rsidRPr="00D739BE">
              <w:rPr>
                <w:rFonts w:eastAsiaTheme="minorEastAsia"/>
                <w:noProof/>
                <w:sz w:val="20"/>
                <w:szCs w:val="20"/>
              </w:rPr>
              <w:t>: ↔</w:t>
            </w:r>
          </w:p>
        </w:tc>
        <w:tc>
          <w:tcPr>
            <w:tcW w:w="3260" w:type="dxa"/>
            <w:shd w:val="clear" w:color="auto" w:fill="auto"/>
          </w:tcPr>
          <w:p w14:paraId="2804CF90" w14:textId="029A3514" w:rsidR="00EA68A0" w:rsidRPr="00D739BE" w:rsidRDefault="00A10E66" w:rsidP="00647880">
            <w:pPr>
              <w:suppressAutoHyphens/>
              <w:rPr>
                <w:rFonts w:eastAsiaTheme="minorEastAsia"/>
                <w:noProof/>
                <w:sz w:val="20"/>
                <w:szCs w:val="20"/>
              </w:rPr>
            </w:pPr>
            <w:r w:rsidRPr="00D739BE">
              <w:rPr>
                <w:rFonts w:eastAsiaTheme="minorEastAsia"/>
                <w:sz w:val="20"/>
                <w:szCs w:val="20"/>
              </w:rPr>
              <w:t xml:space="preserve">La dose raccomandata di </w:t>
            </w:r>
            <w:r w:rsidR="002866BF" w:rsidRPr="00D739BE">
              <w:rPr>
                <w:rFonts w:eastAsiaTheme="minorEastAsia"/>
                <w:sz w:val="20"/>
                <w:szCs w:val="20"/>
              </w:rPr>
              <w:t>Emtricitabina</w:t>
            </w:r>
            <w:r w:rsidR="00A5472F" w:rsidRPr="00D739BE">
              <w:rPr>
                <w:rFonts w:eastAsiaTheme="minorEastAsia"/>
                <w:sz w:val="20"/>
                <w:szCs w:val="20"/>
              </w:rPr>
              <w:t>/Tenofovir alafenamide Viatris</w:t>
            </w:r>
            <w:r w:rsidR="00A5472F" w:rsidRPr="00D739BE" w:rsidDel="00A5472F">
              <w:rPr>
                <w:rFonts w:eastAsiaTheme="minorEastAsia"/>
                <w:sz w:val="20"/>
                <w:szCs w:val="20"/>
              </w:rPr>
              <w:t xml:space="preserve"> </w:t>
            </w:r>
            <w:r w:rsidRPr="00D739BE">
              <w:rPr>
                <w:rFonts w:eastAsiaTheme="minorEastAsia"/>
                <w:sz w:val="20"/>
                <w:szCs w:val="20"/>
              </w:rPr>
              <w:t>è 200/10 mg una volta al giorno.</w:t>
            </w:r>
          </w:p>
        </w:tc>
      </w:tr>
      <w:tr w:rsidR="005764EA" w:rsidRPr="00D739BE" w14:paraId="1A1A7ADF" w14:textId="77777777" w:rsidTr="00647880">
        <w:tblPrEx>
          <w:tblLook w:val="0000" w:firstRow="0" w:lastRow="0" w:firstColumn="0" w:lastColumn="0" w:noHBand="0" w:noVBand="0"/>
        </w:tblPrEx>
        <w:trPr>
          <w:cantSplit/>
        </w:trPr>
        <w:tc>
          <w:tcPr>
            <w:tcW w:w="2333" w:type="dxa"/>
            <w:shd w:val="clear" w:color="auto" w:fill="auto"/>
          </w:tcPr>
          <w:p w14:paraId="7BD88E77" w14:textId="5DFC5033" w:rsidR="00EA68A0" w:rsidRPr="00D739BE" w:rsidRDefault="00A10E66" w:rsidP="00647880">
            <w:pPr>
              <w:suppressAutoHyphens/>
              <w:rPr>
                <w:rFonts w:eastAsiaTheme="minorEastAsia"/>
                <w:sz w:val="20"/>
                <w:szCs w:val="20"/>
                <w:vertAlign w:val="superscript"/>
              </w:rPr>
            </w:pPr>
            <w:r w:rsidRPr="00D739BE">
              <w:rPr>
                <w:rFonts w:eastAsiaTheme="minorEastAsia"/>
                <w:sz w:val="20"/>
                <w:szCs w:val="20"/>
              </w:rPr>
              <w:t>Darunavir/cobicistat (800/150 mg una volta al giorno), tenofovir alafenamide (25 mg una volta al giorno)</w:t>
            </w:r>
            <w:r w:rsidRPr="00D739BE">
              <w:rPr>
                <w:rFonts w:eastAsiaTheme="minorEastAsia"/>
                <w:sz w:val="20"/>
                <w:szCs w:val="20"/>
                <w:vertAlign w:val="superscript"/>
              </w:rPr>
              <w:t>5</w:t>
            </w:r>
          </w:p>
        </w:tc>
        <w:tc>
          <w:tcPr>
            <w:tcW w:w="3474" w:type="dxa"/>
            <w:shd w:val="clear" w:color="auto" w:fill="auto"/>
          </w:tcPr>
          <w:p w14:paraId="3DDE77F2"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Tenofovir alafenamide:</w:t>
            </w:r>
          </w:p>
          <w:p w14:paraId="1AAC5D8D"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p>
          <w:p w14:paraId="618DAD82"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1346326A" w14:textId="77777777" w:rsidR="00EA68A0" w:rsidRPr="00D739BE" w:rsidRDefault="00EA68A0" w:rsidP="00647880">
            <w:pPr>
              <w:suppressAutoHyphens/>
              <w:rPr>
                <w:rFonts w:eastAsiaTheme="minorEastAsia"/>
                <w:noProof/>
                <w:sz w:val="20"/>
                <w:szCs w:val="20"/>
              </w:rPr>
            </w:pPr>
          </w:p>
          <w:p w14:paraId="0708CC5A"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Tenofovir:</w:t>
            </w:r>
          </w:p>
          <w:p w14:paraId="779442E0" w14:textId="2CC67D8D"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r w:rsidR="00A5472F" w:rsidRPr="00D739BE">
              <w:rPr>
                <w:rFonts w:eastAsiaTheme="minorEastAsia"/>
                <w:noProof/>
                <w:sz w:val="20"/>
                <w:szCs w:val="20"/>
              </w:rPr>
              <w:t xml:space="preserve"> </w:t>
            </w:r>
            <w:r w:rsidRPr="00D739BE">
              <w:rPr>
                <w:rFonts w:eastAsiaTheme="minorEastAsia"/>
                <w:noProof/>
                <w:sz w:val="20"/>
                <w:szCs w:val="20"/>
              </w:rPr>
              <w:t>224%</w:t>
            </w:r>
          </w:p>
          <w:p w14:paraId="0DD695B2" w14:textId="55CB5AD8"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r w:rsidR="00A5472F" w:rsidRPr="00D739BE">
              <w:rPr>
                <w:rFonts w:eastAsiaTheme="minorEastAsia"/>
                <w:noProof/>
                <w:sz w:val="20"/>
                <w:szCs w:val="20"/>
              </w:rPr>
              <w:t xml:space="preserve"> </w:t>
            </w:r>
            <w:r w:rsidRPr="00D739BE">
              <w:rPr>
                <w:rFonts w:eastAsiaTheme="minorEastAsia"/>
                <w:noProof/>
                <w:sz w:val="20"/>
                <w:szCs w:val="20"/>
              </w:rPr>
              <w:t>216%</w:t>
            </w:r>
          </w:p>
          <w:p w14:paraId="7C398D20" w14:textId="7568FB63"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min</w:t>
            </w:r>
            <w:r w:rsidRPr="00D739BE">
              <w:rPr>
                <w:rFonts w:eastAsiaTheme="minorEastAsia"/>
                <w:noProof/>
                <w:sz w:val="20"/>
                <w:szCs w:val="20"/>
              </w:rPr>
              <w:t>: ↑</w:t>
            </w:r>
            <w:r w:rsidR="00A5472F" w:rsidRPr="00D739BE">
              <w:rPr>
                <w:rFonts w:eastAsiaTheme="minorEastAsia"/>
                <w:noProof/>
                <w:sz w:val="20"/>
                <w:szCs w:val="20"/>
              </w:rPr>
              <w:t xml:space="preserve"> </w:t>
            </w:r>
            <w:r w:rsidRPr="00D739BE">
              <w:rPr>
                <w:rFonts w:eastAsiaTheme="minorEastAsia"/>
                <w:noProof/>
                <w:sz w:val="20"/>
                <w:szCs w:val="20"/>
              </w:rPr>
              <w:t>221%</w:t>
            </w:r>
          </w:p>
          <w:p w14:paraId="46E7FF0F" w14:textId="77777777" w:rsidR="00EA68A0" w:rsidRPr="00D739BE" w:rsidRDefault="00EA68A0" w:rsidP="00647880">
            <w:pPr>
              <w:suppressAutoHyphens/>
              <w:rPr>
                <w:rFonts w:eastAsiaTheme="minorEastAsia"/>
                <w:noProof/>
                <w:sz w:val="20"/>
                <w:szCs w:val="20"/>
              </w:rPr>
            </w:pPr>
          </w:p>
          <w:p w14:paraId="4D30B4CC"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Darunavir:</w:t>
            </w:r>
          </w:p>
          <w:p w14:paraId="6094C17C"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p>
          <w:p w14:paraId="45CFA7E9"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4A6964C5" w14:textId="1A4180F1"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min</w:t>
            </w:r>
            <w:r w:rsidRPr="00D739BE">
              <w:rPr>
                <w:rFonts w:eastAsiaTheme="minorEastAsia"/>
                <w:noProof/>
                <w:sz w:val="20"/>
                <w:szCs w:val="20"/>
              </w:rPr>
              <w:t>: ↔</w:t>
            </w:r>
          </w:p>
        </w:tc>
        <w:tc>
          <w:tcPr>
            <w:tcW w:w="3260" w:type="dxa"/>
            <w:shd w:val="clear" w:color="auto" w:fill="auto"/>
          </w:tcPr>
          <w:p w14:paraId="484BAC36" w14:textId="70F2FD7B" w:rsidR="00EA68A0" w:rsidRPr="00D739BE" w:rsidRDefault="00A10E66" w:rsidP="00647880">
            <w:pPr>
              <w:suppressAutoHyphens/>
              <w:rPr>
                <w:rFonts w:eastAsiaTheme="minorEastAsia"/>
                <w:noProof/>
                <w:sz w:val="20"/>
                <w:szCs w:val="20"/>
              </w:rPr>
            </w:pPr>
            <w:r w:rsidRPr="00D739BE">
              <w:rPr>
                <w:rFonts w:eastAsiaTheme="minorEastAsia"/>
                <w:sz w:val="20"/>
                <w:szCs w:val="20"/>
              </w:rPr>
              <w:t xml:space="preserve">La dose raccomandata di </w:t>
            </w:r>
            <w:r w:rsidR="002866BF" w:rsidRPr="00D739BE">
              <w:rPr>
                <w:rFonts w:eastAsiaTheme="minorEastAsia"/>
                <w:sz w:val="20"/>
                <w:szCs w:val="20"/>
              </w:rPr>
              <w:t>Emtricitabina</w:t>
            </w:r>
            <w:r w:rsidR="00A5472F" w:rsidRPr="00D739BE">
              <w:rPr>
                <w:rFonts w:eastAsiaTheme="minorEastAsia"/>
                <w:sz w:val="20"/>
                <w:szCs w:val="20"/>
              </w:rPr>
              <w:t xml:space="preserve">/Tenofovir alafenamide Viatris </w:t>
            </w:r>
            <w:r w:rsidRPr="00D739BE">
              <w:rPr>
                <w:rFonts w:eastAsiaTheme="minorEastAsia"/>
                <w:sz w:val="20"/>
                <w:szCs w:val="20"/>
              </w:rPr>
              <w:t>è 200/10 mg una volta al giorno.</w:t>
            </w:r>
          </w:p>
        </w:tc>
      </w:tr>
      <w:tr w:rsidR="005764EA" w:rsidRPr="00D739BE" w14:paraId="43131C54" w14:textId="77777777" w:rsidTr="00647880">
        <w:tblPrEx>
          <w:tblLook w:val="0000" w:firstRow="0" w:lastRow="0" w:firstColumn="0" w:lastColumn="0" w:noHBand="0" w:noVBand="0"/>
        </w:tblPrEx>
        <w:trPr>
          <w:cantSplit/>
        </w:trPr>
        <w:tc>
          <w:tcPr>
            <w:tcW w:w="2333" w:type="dxa"/>
            <w:shd w:val="clear" w:color="auto" w:fill="auto"/>
          </w:tcPr>
          <w:p w14:paraId="04E87C08"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Darunavir/ritonavir (800/100 mg una volta al giorno), tenofovir alafenamide (10 mg una volta al giorno)</w:t>
            </w:r>
          </w:p>
        </w:tc>
        <w:tc>
          <w:tcPr>
            <w:tcW w:w="3474" w:type="dxa"/>
            <w:shd w:val="clear" w:color="auto" w:fill="auto"/>
          </w:tcPr>
          <w:p w14:paraId="65EAE92A"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Tenofovir alafenamide:</w:t>
            </w:r>
          </w:p>
          <w:p w14:paraId="7FFFDB2D"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p>
          <w:p w14:paraId="15885545"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2A3BFEBA" w14:textId="77777777" w:rsidR="00EA68A0" w:rsidRPr="00D739BE" w:rsidRDefault="00EA68A0" w:rsidP="00647880">
            <w:pPr>
              <w:suppressAutoHyphens/>
              <w:rPr>
                <w:rFonts w:eastAsiaTheme="minorEastAsia"/>
                <w:noProof/>
                <w:sz w:val="20"/>
                <w:szCs w:val="20"/>
              </w:rPr>
            </w:pPr>
          </w:p>
          <w:p w14:paraId="5AA7E40F"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Tenofovir:</w:t>
            </w:r>
          </w:p>
          <w:p w14:paraId="75E50004" w14:textId="0CD82720"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r w:rsidR="00A5472F" w:rsidRPr="00D739BE">
              <w:rPr>
                <w:rFonts w:eastAsiaTheme="minorEastAsia"/>
                <w:noProof/>
                <w:sz w:val="20"/>
                <w:szCs w:val="20"/>
              </w:rPr>
              <w:t xml:space="preserve"> </w:t>
            </w:r>
            <w:r w:rsidRPr="00D739BE">
              <w:rPr>
                <w:rFonts w:eastAsiaTheme="minorEastAsia"/>
                <w:noProof/>
                <w:sz w:val="20"/>
                <w:szCs w:val="20"/>
              </w:rPr>
              <w:t>105%</w:t>
            </w:r>
          </w:p>
          <w:p w14:paraId="6D3EA139" w14:textId="5B61B51D"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r w:rsidR="00A5472F" w:rsidRPr="00D739BE">
              <w:rPr>
                <w:rFonts w:eastAsiaTheme="minorEastAsia"/>
                <w:noProof/>
                <w:sz w:val="20"/>
                <w:szCs w:val="20"/>
              </w:rPr>
              <w:t xml:space="preserve"> </w:t>
            </w:r>
            <w:r w:rsidRPr="00D739BE">
              <w:rPr>
                <w:rFonts w:eastAsiaTheme="minorEastAsia"/>
                <w:noProof/>
                <w:sz w:val="20"/>
                <w:szCs w:val="20"/>
              </w:rPr>
              <w:t>142%</w:t>
            </w:r>
          </w:p>
          <w:p w14:paraId="16BBE6A5" w14:textId="77777777" w:rsidR="00EA68A0" w:rsidRPr="00D739BE" w:rsidRDefault="00EA68A0" w:rsidP="00647880">
            <w:pPr>
              <w:suppressAutoHyphens/>
              <w:rPr>
                <w:rFonts w:eastAsiaTheme="minorEastAsia"/>
                <w:noProof/>
                <w:sz w:val="20"/>
                <w:szCs w:val="20"/>
              </w:rPr>
            </w:pPr>
          </w:p>
          <w:p w14:paraId="418C00D0"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Darunavir:</w:t>
            </w:r>
          </w:p>
          <w:p w14:paraId="3308003C"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p>
          <w:p w14:paraId="54FDBB03"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24FC4B4B" w14:textId="42F4C993"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min</w:t>
            </w:r>
            <w:r w:rsidRPr="00D739BE">
              <w:rPr>
                <w:rFonts w:eastAsiaTheme="minorEastAsia"/>
                <w:noProof/>
                <w:sz w:val="20"/>
                <w:szCs w:val="20"/>
              </w:rPr>
              <w:t>: ↔</w:t>
            </w:r>
          </w:p>
        </w:tc>
        <w:tc>
          <w:tcPr>
            <w:tcW w:w="3260" w:type="dxa"/>
            <w:shd w:val="clear" w:color="auto" w:fill="auto"/>
          </w:tcPr>
          <w:p w14:paraId="7DE1309E" w14:textId="34F340E3" w:rsidR="00EA68A0" w:rsidRPr="00D739BE" w:rsidRDefault="00A10E66" w:rsidP="00647880">
            <w:pPr>
              <w:suppressAutoHyphens/>
              <w:rPr>
                <w:rFonts w:eastAsiaTheme="minorEastAsia"/>
                <w:noProof/>
                <w:sz w:val="20"/>
                <w:szCs w:val="20"/>
              </w:rPr>
            </w:pPr>
            <w:r w:rsidRPr="00D739BE">
              <w:rPr>
                <w:rFonts w:eastAsiaTheme="minorEastAsia"/>
                <w:sz w:val="20"/>
                <w:szCs w:val="20"/>
              </w:rPr>
              <w:t xml:space="preserve">La dose raccomandata di </w:t>
            </w:r>
            <w:r w:rsidR="002866BF" w:rsidRPr="00D739BE">
              <w:rPr>
                <w:rFonts w:eastAsiaTheme="minorEastAsia"/>
                <w:sz w:val="20"/>
                <w:szCs w:val="20"/>
              </w:rPr>
              <w:t>Emtricitabina</w:t>
            </w:r>
            <w:r w:rsidR="00A5472F" w:rsidRPr="00D739BE">
              <w:rPr>
                <w:rFonts w:eastAsiaTheme="minorEastAsia"/>
                <w:sz w:val="20"/>
                <w:szCs w:val="20"/>
              </w:rPr>
              <w:t>/Tenofovir alafenamide Viatris</w:t>
            </w:r>
            <w:r w:rsidRPr="00D739BE">
              <w:rPr>
                <w:rFonts w:eastAsiaTheme="minorEastAsia"/>
                <w:sz w:val="20"/>
                <w:szCs w:val="20"/>
              </w:rPr>
              <w:t xml:space="preserve"> è 200/10 mg una volta al giorno.</w:t>
            </w:r>
          </w:p>
        </w:tc>
      </w:tr>
      <w:tr w:rsidR="005764EA" w:rsidRPr="00D739BE" w14:paraId="0C9CA2F8" w14:textId="77777777" w:rsidTr="00647880">
        <w:tblPrEx>
          <w:tblLook w:val="0000" w:firstRow="0" w:lastRow="0" w:firstColumn="0" w:lastColumn="0" w:noHBand="0" w:noVBand="0"/>
        </w:tblPrEx>
        <w:trPr>
          <w:cantSplit/>
        </w:trPr>
        <w:tc>
          <w:tcPr>
            <w:tcW w:w="2333" w:type="dxa"/>
            <w:shd w:val="clear" w:color="auto" w:fill="auto"/>
          </w:tcPr>
          <w:p w14:paraId="4F3290F7"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Lopinavir/ritonavir (800/200 mg una volta al giorno), tenofovir alafenamide (10 mg una volta al giorno)</w:t>
            </w:r>
          </w:p>
        </w:tc>
        <w:tc>
          <w:tcPr>
            <w:tcW w:w="3474" w:type="dxa"/>
            <w:shd w:val="clear" w:color="auto" w:fill="auto"/>
          </w:tcPr>
          <w:p w14:paraId="61F03463"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Tenofovir alafenamide:</w:t>
            </w:r>
          </w:p>
          <w:p w14:paraId="57169FF1" w14:textId="6DED1B3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r w:rsidR="00A5472F" w:rsidRPr="00D739BE">
              <w:rPr>
                <w:rFonts w:eastAsiaTheme="minorEastAsia"/>
                <w:noProof/>
                <w:sz w:val="20"/>
                <w:szCs w:val="20"/>
              </w:rPr>
              <w:t xml:space="preserve"> </w:t>
            </w:r>
            <w:r w:rsidRPr="00D739BE">
              <w:rPr>
                <w:rFonts w:eastAsiaTheme="minorEastAsia"/>
                <w:noProof/>
                <w:sz w:val="20"/>
                <w:szCs w:val="20"/>
              </w:rPr>
              <w:t>47%</w:t>
            </w:r>
          </w:p>
          <w:p w14:paraId="1A02C28F" w14:textId="3C39EBEA"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r w:rsidR="00A5472F" w:rsidRPr="00D739BE">
              <w:rPr>
                <w:rFonts w:eastAsiaTheme="minorEastAsia"/>
                <w:noProof/>
                <w:sz w:val="20"/>
                <w:szCs w:val="20"/>
              </w:rPr>
              <w:t xml:space="preserve"> </w:t>
            </w:r>
            <w:r w:rsidRPr="00D739BE">
              <w:rPr>
                <w:rFonts w:eastAsiaTheme="minorEastAsia"/>
                <w:noProof/>
                <w:sz w:val="20"/>
                <w:szCs w:val="20"/>
              </w:rPr>
              <w:t>119%</w:t>
            </w:r>
          </w:p>
          <w:p w14:paraId="76EEB1E7" w14:textId="77777777" w:rsidR="00EA68A0" w:rsidRPr="00D739BE" w:rsidRDefault="00EA68A0" w:rsidP="00647880">
            <w:pPr>
              <w:suppressAutoHyphens/>
              <w:rPr>
                <w:rFonts w:eastAsiaTheme="minorEastAsia"/>
                <w:noProof/>
                <w:sz w:val="20"/>
                <w:szCs w:val="20"/>
              </w:rPr>
            </w:pPr>
          </w:p>
          <w:p w14:paraId="3E2BCF79"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Lopinavir:</w:t>
            </w:r>
          </w:p>
          <w:p w14:paraId="31C325CE"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p>
          <w:p w14:paraId="268E294D"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36D3442B" w14:textId="339DACA3"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min</w:t>
            </w:r>
            <w:r w:rsidRPr="00D739BE">
              <w:rPr>
                <w:rFonts w:eastAsiaTheme="minorEastAsia"/>
                <w:noProof/>
                <w:sz w:val="20"/>
                <w:szCs w:val="20"/>
              </w:rPr>
              <w:t>: ↔</w:t>
            </w:r>
          </w:p>
        </w:tc>
        <w:tc>
          <w:tcPr>
            <w:tcW w:w="3260" w:type="dxa"/>
            <w:shd w:val="clear" w:color="auto" w:fill="auto"/>
          </w:tcPr>
          <w:p w14:paraId="61EAED40" w14:textId="730D0FEA" w:rsidR="00EA68A0" w:rsidRPr="00D739BE" w:rsidRDefault="00A10E66" w:rsidP="00647880">
            <w:pPr>
              <w:suppressAutoHyphens/>
              <w:rPr>
                <w:rFonts w:eastAsiaTheme="minorEastAsia"/>
                <w:noProof/>
                <w:sz w:val="20"/>
                <w:szCs w:val="20"/>
              </w:rPr>
            </w:pPr>
            <w:r w:rsidRPr="00D739BE">
              <w:rPr>
                <w:rFonts w:eastAsiaTheme="minorEastAsia"/>
                <w:sz w:val="20"/>
                <w:szCs w:val="20"/>
              </w:rPr>
              <w:t xml:space="preserve">La dose raccomandata di </w:t>
            </w:r>
            <w:r w:rsidR="002866BF" w:rsidRPr="00D739BE">
              <w:rPr>
                <w:rFonts w:eastAsiaTheme="minorEastAsia"/>
                <w:sz w:val="20"/>
                <w:szCs w:val="20"/>
              </w:rPr>
              <w:t>Emtricitabina</w:t>
            </w:r>
            <w:r w:rsidR="00A5472F" w:rsidRPr="00D739BE">
              <w:rPr>
                <w:rFonts w:eastAsiaTheme="minorEastAsia"/>
                <w:sz w:val="20"/>
                <w:szCs w:val="20"/>
              </w:rPr>
              <w:t>/Tenofovir alafenamide Viatris</w:t>
            </w:r>
            <w:r w:rsidRPr="00D739BE">
              <w:rPr>
                <w:rFonts w:eastAsiaTheme="minorEastAsia"/>
                <w:sz w:val="20"/>
                <w:szCs w:val="20"/>
              </w:rPr>
              <w:t xml:space="preserve"> è 200/10 mg una volta al giorno.</w:t>
            </w:r>
          </w:p>
        </w:tc>
      </w:tr>
      <w:tr w:rsidR="005764EA" w:rsidRPr="00D739BE" w14:paraId="4B77B80C" w14:textId="77777777" w:rsidTr="00647880">
        <w:tblPrEx>
          <w:tblLook w:val="0000" w:firstRow="0" w:lastRow="0" w:firstColumn="0" w:lastColumn="0" w:noHBand="0" w:noVBand="0"/>
        </w:tblPrEx>
        <w:trPr>
          <w:cantSplit/>
        </w:trPr>
        <w:tc>
          <w:tcPr>
            <w:tcW w:w="2333" w:type="dxa"/>
            <w:shd w:val="clear" w:color="auto" w:fill="auto"/>
          </w:tcPr>
          <w:p w14:paraId="7024BB17"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Tipranavir/ritonavir</w:t>
            </w:r>
          </w:p>
        </w:tc>
        <w:tc>
          <w:tcPr>
            <w:tcW w:w="3474" w:type="dxa"/>
            <w:shd w:val="clear" w:color="auto" w:fill="auto"/>
          </w:tcPr>
          <w:p w14:paraId="4C2A47A2" w14:textId="47E38342" w:rsidR="00EA68A0" w:rsidRPr="00D739BE" w:rsidRDefault="00A10E66" w:rsidP="00647880">
            <w:pPr>
              <w:suppressAutoHyphens/>
              <w:rPr>
                <w:rFonts w:eastAsiaTheme="minorEastAsia"/>
                <w:sz w:val="20"/>
                <w:szCs w:val="20"/>
              </w:rPr>
            </w:pPr>
            <w:r w:rsidRPr="00D739BE">
              <w:rPr>
                <w:rFonts w:eastAsiaTheme="minorEastAsia"/>
                <w:sz w:val="20"/>
                <w:szCs w:val="20"/>
              </w:rPr>
              <w:t xml:space="preserve">Interazione non studiata con </w:t>
            </w:r>
            <w:r w:rsidR="001E5D75" w:rsidRPr="00D739BE">
              <w:rPr>
                <w:rFonts w:eastAsiaTheme="minorEastAsia"/>
                <w:sz w:val="20"/>
                <w:szCs w:val="20"/>
              </w:rPr>
              <w:t>nessuno de</w:t>
            </w:r>
            <w:r w:rsidRPr="00D739BE">
              <w:rPr>
                <w:rFonts w:eastAsiaTheme="minorEastAsia"/>
                <w:sz w:val="20"/>
                <w:szCs w:val="20"/>
              </w:rPr>
              <w:t>i componenti di</w:t>
            </w:r>
            <w:r w:rsidR="00D42474" w:rsidRPr="00D739BE">
              <w:rPr>
                <w:rFonts w:eastAsiaTheme="minorEastAsia"/>
                <w:sz w:val="20"/>
                <w:szCs w:val="20"/>
              </w:rPr>
              <w:t xml:space="preserve"> </w:t>
            </w:r>
            <w:r w:rsidR="002866BF" w:rsidRPr="00D739BE">
              <w:rPr>
                <w:rFonts w:eastAsiaTheme="minorEastAsia"/>
                <w:sz w:val="20"/>
                <w:szCs w:val="20"/>
              </w:rPr>
              <w:t>Emtricitabina</w:t>
            </w:r>
            <w:r w:rsidR="00D42474" w:rsidRPr="00D739BE">
              <w:rPr>
                <w:rFonts w:eastAsiaTheme="minorEastAsia"/>
                <w:sz w:val="20"/>
                <w:szCs w:val="20"/>
              </w:rPr>
              <w:t>/Tenofovir alafenamide</w:t>
            </w:r>
            <w:r w:rsidRPr="00D739BE">
              <w:rPr>
                <w:rFonts w:eastAsiaTheme="minorEastAsia"/>
                <w:sz w:val="20"/>
                <w:szCs w:val="20"/>
              </w:rPr>
              <w:t>.</w:t>
            </w:r>
          </w:p>
          <w:p w14:paraId="76AA7AD9" w14:textId="79E6BB4F" w:rsidR="00EA68A0" w:rsidRPr="00D739BE" w:rsidRDefault="00A10E66" w:rsidP="00647880">
            <w:pPr>
              <w:suppressAutoHyphens/>
              <w:rPr>
                <w:rFonts w:eastAsiaTheme="minorEastAsia"/>
                <w:noProof/>
                <w:sz w:val="20"/>
                <w:szCs w:val="20"/>
              </w:rPr>
            </w:pPr>
            <w:r w:rsidRPr="00D739BE">
              <w:rPr>
                <w:rFonts w:eastAsiaTheme="minorEastAsia"/>
                <w:sz w:val="20"/>
                <w:szCs w:val="20"/>
              </w:rPr>
              <w:t>Tipranavir/ritonavir determina un’induzione della P</w:t>
            </w:r>
            <w:r w:rsidRPr="00D739BE">
              <w:rPr>
                <w:rFonts w:eastAsiaTheme="minorEastAsia"/>
                <w:sz w:val="20"/>
                <w:szCs w:val="20"/>
              </w:rPr>
              <w:noBreakHyphen/>
              <w:t xml:space="preserve">gp. L’esposizione </w:t>
            </w:r>
            <w:r w:rsidR="00B05CE9" w:rsidRPr="00D739BE">
              <w:rPr>
                <w:rFonts w:eastAsiaTheme="minorEastAsia"/>
                <w:sz w:val="20"/>
                <w:szCs w:val="20"/>
              </w:rPr>
              <w:t xml:space="preserve">a </w:t>
            </w:r>
            <w:r w:rsidRPr="00D739BE">
              <w:rPr>
                <w:rFonts w:eastAsiaTheme="minorEastAsia"/>
                <w:sz w:val="20"/>
                <w:szCs w:val="20"/>
              </w:rPr>
              <w:t>tenofovir alafenamide dovrebbe essere ridotta quando tipranavir/ritonavir è usato in combinazione con</w:t>
            </w:r>
            <w:r w:rsidR="00D42474" w:rsidRPr="00D739BE">
              <w:rPr>
                <w:rFonts w:eastAsiaTheme="minorEastAsia"/>
                <w:sz w:val="20"/>
                <w:szCs w:val="20"/>
              </w:rPr>
              <w:t xml:space="preserve"> </w:t>
            </w:r>
            <w:r w:rsidR="002866BF" w:rsidRPr="00D739BE">
              <w:rPr>
                <w:rFonts w:eastAsiaTheme="minorEastAsia"/>
                <w:sz w:val="20"/>
                <w:szCs w:val="20"/>
              </w:rPr>
              <w:t>Emtricitabina</w:t>
            </w:r>
            <w:r w:rsidR="00D42474" w:rsidRPr="00D739BE">
              <w:rPr>
                <w:rFonts w:eastAsiaTheme="minorEastAsia"/>
                <w:sz w:val="20"/>
                <w:szCs w:val="20"/>
              </w:rPr>
              <w:t>/Tenofovir alafenamide</w:t>
            </w:r>
            <w:r w:rsidRPr="00D739BE">
              <w:rPr>
                <w:rFonts w:eastAsiaTheme="minorEastAsia"/>
                <w:sz w:val="20"/>
                <w:szCs w:val="20"/>
              </w:rPr>
              <w:t>.</w:t>
            </w:r>
          </w:p>
        </w:tc>
        <w:tc>
          <w:tcPr>
            <w:tcW w:w="3260" w:type="dxa"/>
            <w:shd w:val="clear" w:color="auto" w:fill="auto"/>
          </w:tcPr>
          <w:p w14:paraId="0537DF21" w14:textId="23ACBDA9" w:rsidR="00EA68A0" w:rsidRPr="00D739BE" w:rsidRDefault="00A10E66" w:rsidP="00647880">
            <w:pPr>
              <w:suppressAutoHyphens/>
              <w:rPr>
                <w:rFonts w:eastAsiaTheme="minorEastAsia"/>
                <w:noProof/>
                <w:sz w:val="20"/>
                <w:szCs w:val="20"/>
              </w:rPr>
            </w:pPr>
            <w:r w:rsidRPr="00D739BE">
              <w:rPr>
                <w:rFonts w:eastAsiaTheme="minorEastAsia"/>
                <w:sz w:val="20"/>
                <w:szCs w:val="20"/>
              </w:rPr>
              <w:t>La co</w:t>
            </w:r>
            <w:r w:rsidR="00D42474" w:rsidRPr="00D739BE">
              <w:rPr>
                <w:rFonts w:eastAsiaTheme="minorEastAsia"/>
                <w:sz w:val="20"/>
                <w:szCs w:val="20"/>
              </w:rPr>
              <w:t>-</w:t>
            </w:r>
            <w:r w:rsidRPr="00D739BE">
              <w:rPr>
                <w:rFonts w:eastAsiaTheme="minorEastAsia"/>
                <w:sz w:val="20"/>
                <w:szCs w:val="20"/>
              </w:rPr>
              <w:t xml:space="preserve">somministrazione con </w:t>
            </w:r>
            <w:r w:rsidR="002866BF" w:rsidRPr="00D739BE">
              <w:rPr>
                <w:rFonts w:eastAsiaTheme="minorEastAsia"/>
                <w:sz w:val="20"/>
                <w:szCs w:val="20"/>
              </w:rPr>
              <w:t>Emtricitabina</w:t>
            </w:r>
            <w:r w:rsidR="00D42474" w:rsidRPr="00D739BE">
              <w:rPr>
                <w:rFonts w:eastAsiaTheme="minorEastAsia"/>
                <w:sz w:val="20"/>
                <w:szCs w:val="20"/>
              </w:rPr>
              <w:t>/Tenofovir alafenamide Viatris</w:t>
            </w:r>
            <w:r w:rsidRPr="00D739BE">
              <w:rPr>
                <w:rFonts w:eastAsiaTheme="minorEastAsia"/>
                <w:sz w:val="20"/>
                <w:szCs w:val="20"/>
              </w:rPr>
              <w:t xml:space="preserve"> non è </w:t>
            </w:r>
            <w:r w:rsidR="001E5D75" w:rsidRPr="00D739BE">
              <w:rPr>
                <w:rFonts w:eastAsiaTheme="minorEastAsia"/>
                <w:sz w:val="20"/>
                <w:szCs w:val="20"/>
              </w:rPr>
              <w:t>raccomandata</w:t>
            </w:r>
            <w:r w:rsidRPr="00D739BE">
              <w:rPr>
                <w:rFonts w:eastAsiaTheme="minorEastAsia"/>
                <w:sz w:val="20"/>
                <w:szCs w:val="20"/>
              </w:rPr>
              <w:t>.</w:t>
            </w:r>
          </w:p>
        </w:tc>
      </w:tr>
      <w:tr w:rsidR="005764EA" w:rsidRPr="00D739BE" w14:paraId="36DBB59A" w14:textId="77777777" w:rsidTr="00647880">
        <w:tblPrEx>
          <w:tblLook w:val="0000" w:firstRow="0" w:lastRow="0" w:firstColumn="0" w:lastColumn="0" w:noHBand="0" w:noVBand="0"/>
        </w:tblPrEx>
        <w:trPr>
          <w:cantSplit/>
        </w:trPr>
        <w:tc>
          <w:tcPr>
            <w:tcW w:w="2333" w:type="dxa"/>
            <w:shd w:val="clear" w:color="auto" w:fill="auto"/>
          </w:tcPr>
          <w:p w14:paraId="4ADC9401"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Altri inibitori delle proteasi</w:t>
            </w:r>
          </w:p>
        </w:tc>
        <w:tc>
          <w:tcPr>
            <w:tcW w:w="3474" w:type="dxa"/>
            <w:shd w:val="clear" w:color="auto" w:fill="auto"/>
          </w:tcPr>
          <w:p w14:paraId="0B26B692" w14:textId="2494409C" w:rsidR="00D42474" w:rsidRPr="00D739BE" w:rsidRDefault="00A10E66" w:rsidP="00647880">
            <w:pPr>
              <w:suppressAutoHyphens/>
              <w:rPr>
                <w:rFonts w:eastAsiaTheme="minorEastAsia"/>
                <w:sz w:val="20"/>
                <w:szCs w:val="20"/>
              </w:rPr>
            </w:pPr>
            <w:r w:rsidRPr="00D739BE">
              <w:rPr>
                <w:rFonts w:eastAsiaTheme="minorEastAsia"/>
                <w:sz w:val="20"/>
                <w:szCs w:val="20"/>
              </w:rPr>
              <w:t>L’effetto non è noto.</w:t>
            </w:r>
          </w:p>
        </w:tc>
        <w:tc>
          <w:tcPr>
            <w:tcW w:w="3260" w:type="dxa"/>
            <w:shd w:val="clear" w:color="auto" w:fill="auto"/>
          </w:tcPr>
          <w:p w14:paraId="6736A819" w14:textId="77777777" w:rsidR="00EA68A0" w:rsidRPr="00D739BE" w:rsidRDefault="00A10E66" w:rsidP="00647880">
            <w:pPr>
              <w:suppressAutoHyphens/>
              <w:rPr>
                <w:rFonts w:eastAsiaTheme="minorEastAsia"/>
                <w:noProof/>
                <w:sz w:val="20"/>
                <w:szCs w:val="20"/>
              </w:rPr>
            </w:pPr>
            <w:r w:rsidRPr="00D739BE">
              <w:rPr>
                <w:rFonts w:eastAsiaTheme="minorEastAsia"/>
                <w:sz w:val="20"/>
                <w:szCs w:val="20"/>
              </w:rPr>
              <w:t>Non sono disponibili dati che consentano di formulare raccomandazioni posologiche per la co</w:t>
            </w:r>
            <w:r w:rsidRPr="00D739BE">
              <w:rPr>
                <w:rFonts w:eastAsiaTheme="minorEastAsia"/>
                <w:sz w:val="20"/>
                <w:szCs w:val="20"/>
              </w:rPr>
              <w:noBreakHyphen/>
              <w:t>somministrazione con altri inibitori delle proteasi.</w:t>
            </w:r>
          </w:p>
        </w:tc>
      </w:tr>
      <w:tr w:rsidR="005764EA" w:rsidRPr="00D739BE" w14:paraId="1E124BFF" w14:textId="77777777" w:rsidTr="00647880">
        <w:tblPrEx>
          <w:tblLook w:val="0000" w:firstRow="0" w:lastRow="0" w:firstColumn="0" w:lastColumn="0" w:noHBand="0" w:noVBand="0"/>
        </w:tblPrEx>
        <w:trPr>
          <w:cantSplit/>
        </w:trPr>
        <w:tc>
          <w:tcPr>
            <w:tcW w:w="9067" w:type="dxa"/>
            <w:gridSpan w:val="3"/>
            <w:shd w:val="clear" w:color="auto" w:fill="auto"/>
          </w:tcPr>
          <w:p w14:paraId="25D2ABB7" w14:textId="48369122" w:rsidR="00EA68A0" w:rsidRPr="00D739BE" w:rsidRDefault="00A10E66" w:rsidP="00647880">
            <w:pPr>
              <w:keepNext/>
              <w:suppressAutoHyphens/>
              <w:rPr>
                <w:rFonts w:eastAsiaTheme="minorEastAsia"/>
                <w:b/>
                <w:noProof/>
                <w:sz w:val="20"/>
                <w:szCs w:val="20"/>
              </w:rPr>
            </w:pPr>
            <w:r w:rsidRPr="00D739BE">
              <w:rPr>
                <w:rFonts w:eastAsiaTheme="minorEastAsia"/>
                <w:b/>
                <w:noProof/>
                <w:sz w:val="20"/>
                <w:szCs w:val="20"/>
              </w:rPr>
              <w:t>Altri antiretrovirali anti</w:t>
            </w:r>
            <w:r w:rsidRPr="00D739BE">
              <w:rPr>
                <w:rFonts w:eastAsiaTheme="minorEastAsia"/>
                <w:b/>
                <w:noProof/>
                <w:sz w:val="20"/>
                <w:szCs w:val="20"/>
              </w:rPr>
              <w:noBreakHyphen/>
              <w:t>HIV</w:t>
            </w:r>
            <w:r w:rsidR="00E06FE5" w:rsidRPr="00D739BE">
              <w:rPr>
                <w:rFonts w:eastAsiaTheme="minorEastAsia"/>
                <w:b/>
                <w:noProof/>
                <w:sz w:val="20"/>
                <w:szCs w:val="20"/>
              </w:rPr>
              <w:t xml:space="preserve"> </w:t>
            </w:r>
          </w:p>
        </w:tc>
      </w:tr>
      <w:tr w:rsidR="005764EA" w:rsidRPr="00D739BE" w14:paraId="11CD90F8" w14:textId="77777777" w:rsidTr="00647880">
        <w:tblPrEx>
          <w:tblLook w:val="0000" w:firstRow="0" w:lastRow="0" w:firstColumn="0" w:lastColumn="0" w:noHBand="0" w:noVBand="0"/>
        </w:tblPrEx>
        <w:trPr>
          <w:cantSplit/>
        </w:trPr>
        <w:tc>
          <w:tcPr>
            <w:tcW w:w="2333" w:type="dxa"/>
            <w:shd w:val="clear" w:color="auto" w:fill="auto"/>
          </w:tcPr>
          <w:p w14:paraId="3EFA382C"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Dolutegravir (50 mg una volta al giorno), tenofovir alafenamide (10 mg una volta al giorno)</w:t>
            </w:r>
            <w:r w:rsidRPr="00D739BE">
              <w:rPr>
                <w:rFonts w:eastAsiaTheme="minorEastAsia"/>
                <w:sz w:val="20"/>
                <w:szCs w:val="20"/>
                <w:vertAlign w:val="superscript"/>
              </w:rPr>
              <w:t>3</w:t>
            </w:r>
          </w:p>
        </w:tc>
        <w:tc>
          <w:tcPr>
            <w:tcW w:w="3474" w:type="dxa"/>
            <w:shd w:val="clear" w:color="auto" w:fill="auto"/>
          </w:tcPr>
          <w:p w14:paraId="2049D537"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Tenofovir alafenamide:</w:t>
            </w:r>
          </w:p>
          <w:p w14:paraId="4B8561AB"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p>
          <w:p w14:paraId="5700A9EC"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4F83A38B" w14:textId="77777777" w:rsidR="00EA68A0" w:rsidRPr="00D739BE" w:rsidRDefault="00EA68A0" w:rsidP="00647880">
            <w:pPr>
              <w:suppressAutoHyphens/>
              <w:rPr>
                <w:rFonts w:eastAsiaTheme="minorEastAsia"/>
                <w:noProof/>
                <w:sz w:val="20"/>
                <w:szCs w:val="20"/>
              </w:rPr>
            </w:pPr>
          </w:p>
          <w:p w14:paraId="0825D90D"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Dolutegravir:</w:t>
            </w:r>
          </w:p>
          <w:p w14:paraId="2F047B20"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p>
          <w:p w14:paraId="59F44554"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0B148508" w14:textId="68D13C83" w:rsidR="00EA68A0" w:rsidRPr="00D739BE" w:rsidRDefault="00A10E66" w:rsidP="00647880">
            <w:pPr>
              <w:suppressAutoHyphens/>
              <w:rPr>
                <w:rFonts w:eastAsiaTheme="minorEastAsia"/>
                <w:sz w:val="20"/>
                <w:szCs w:val="20"/>
              </w:rPr>
            </w:pPr>
            <w:r w:rsidRPr="00D739BE">
              <w:rPr>
                <w:rFonts w:eastAsiaTheme="minorEastAsia"/>
                <w:noProof/>
                <w:sz w:val="20"/>
                <w:szCs w:val="20"/>
              </w:rPr>
              <w:t>C</w:t>
            </w:r>
            <w:r w:rsidRPr="00D739BE">
              <w:rPr>
                <w:rFonts w:eastAsiaTheme="minorEastAsia"/>
                <w:noProof/>
                <w:sz w:val="20"/>
                <w:szCs w:val="20"/>
                <w:vertAlign w:val="subscript"/>
              </w:rPr>
              <w:t>min</w:t>
            </w:r>
            <w:r w:rsidRPr="00D739BE">
              <w:rPr>
                <w:rFonts w:eastAsiaTheme="minorEastAsia"/>
                <w:noProof/>
                <w:sz w:val="20"/>
                <w:szCs w:val="20"/>
              </w:rPr>
              <w:t>: ↔</w:t>
            </w:r>
          </w:p>
        </w:tc>
        <w:tc>
          <w:tcPr>
            <w:tcW w:w="3260" w:type="dxa"/>
            <w:shd w:val="clear" w:color="auto" w:fill="auto"/>
          </w:tcPr>
          <w:p w14:paraId="2D402B65" w14:textId="34F4CEE4" w:rsidR="00EA68A0" w:rsidRPr="00D739BE" w:rsidRDefault="00A10E66" w:rsidP="00647880">
            <w:pPr>
              <w:suppressAutoHyphens/>
              <w:rPr>
                <w:rFonts w:eastAsiaTheme="minorEastAsia"/>
                <w:sz w:val="20"/>
                <w:szCs w:val="20"/>
              </w:rPr>
            </w:pPr>
            <w:r w:rsidRPr="00D739BE">
              <w:rPr>
                <w:rFonts w:eastAsiaTheme="minorEastAsia"/>
                <w:sz w:val="20"/>
                <w:szCs w:val="20"/>
              </w:rPr>
              <w:t xml:space="preserve">La dose raccomandata di </w:t>
            </w:r>
            <w:r w:rsidR="002866BF" w:rsidRPr="00D739BE">
              <w:rPr>
                <w:rFonts w:eastAsiaTheme="minorEastAsia"/>
                <w:sz w:val="20"/>
                <w:szCs w:val="20"/>
              </w:rPr>
              <w:t>Emtricitabina</w:t>
            </w:r>
            <w:r w:rsidR="00D42474" w:rsidRPr="00D739BE">
              <w:rPr>
                <w:rFonts w:eastAsiaTheme="minorEastAsia"/>
                <w:sz w:val="20"/>
                <w:szCs w:val="20"/>
              </w:rPr>
              <w:t>/Tenofovir alafenamide Viatris</w:t>
            </w:r>
            <w:r w:rsidRPr="00D739BE">
              <w:rPr>
                <w:rFonts w:eastAsiaTheme="minorEastAsia"/>
                <w:sz w:val="20"/>
                <w:szCs w:val="20"/>
              </w:rPr>
              <w:t xml:space="preserve"> è 200/25 mg una volta al giorno.</w:t>
            </w:r>
          </w:p>
        </w:tc>
      </w:tr>
      <w:tr w:rsidR="005764EA" w:rsidRPr="00D739BE" w14:paraId="0618B00F" w14:textId="77777777" w:rsidTr="00647880">
        <w:tblPrEx>
          <w:tblLook w:val="0000" w:firstRow="0" w:lastRow="0" w:firstColumn="0" w:lastColumn="0" w:noHBand="0" w:noVBand="0"/>
        </w:tblPrEx>
        <w:trPr>
          <w:cantSplit/>
        </w:trPr>
        <w:tc>
          <w:tcPr>
            <w:tcW w:w="2333" w:type="dxa"/>
            <w:shd w:val="clear" w:color="auto" w:fill="auto"/>
          </w:tcPr>
          <w:p w14:paraId="163F3451"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Rilpivirina (25 mg una volta al giorno), tenofovir alafenamide (25 mg una volta al giorno)</w:t>
            </w:r>
          </w:p>
        </w:tc>
        <w:tc>
          <w:tcPr>
            <w:tcW w:w="3474" w:type="dxa"/>
            <w:shd w:val="clear" w:color="auto" w:fill="auto"/>
          </w:tcPr>
          <w:p w14:paraId="11C6C013"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Tenofovir alafenamide:</w:t>
            </w:r>
          </w:p>
          <w:p w14:paraId="10C358AB"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p>
          <w:p w14:paraId="312D61B4"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3509F81B" w14:textId="77777777" w:rsidR="00EA68A0" w:rsidRPr="00D739BE" w:rsidRDefault="00EA68A0" w:rsidP="00647880">
            <w:pPr>
              <w:suppressAutoHyphens/>
              <w:rPr>
                <w:rFonts w:eastAsiaTheme="minorEastAsia"/>
                <w:noProof/>
                <w:sz w:val="20"/>
                <w:szCs w:val="20"/>
              </w:rPr>
            </w:pPr>
          </w:p>
          <w:p w14:paraId="5A7FE2BF"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Rilpivirina:</w:t>
            </w:r>
          </w:p>
          <w:p w14:paraId="772AA967"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AUC: ↔</w:t>
            </w:r>
          </w:p>
          <w:p w14:paraId="3AB1C376" w14:textId="77777777"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w:t>
            </w:r>
          </w:p>
          <w:p w14:paraId="50A46733" w14:textId="6363055A" w:rsidR="00EA68A0" w:rsidRPr="00D739BE" w:rsidRDefault="00A10E66" w:rsidP="00647880">
            <w:pPr>
              <w:suppressAutoHyphens/>
              <w:rPr>
                <w:rFonts w:eastAsiaTheme="minorEastAsia"/>
                <w:sz w:val="20"/>
                <w:szCs w:val="20"/>
              </w:rPr>
            </w:pPr>
            <w:r w:rsidRPr="00D739BE">
              <w:rPr>
                <w:rFonts w:eastAsiaTheme="minorEastAsia"/>
                <w:noProof/>
                <w:sz w:val="20"/>
                <w:szCs w:val="20"/>
              </w:rPr>
              <w:t>C</w:t>
            </w:r>
            <w:r w:rsidRPr="00D739BE">
              <w:rPr>
                <w:rFonts w:eastAsiaTheme="minorEastAsia"/>
                <w:noProof/>
                <w:sz w:val="20"/>
                <w:szCs w:val="20"/>
                <w:vertAlign w:val="subscript"/>
              </w:rPr>
              <w:t>min</w:t>
            </w:r>
            <w:r w:rsidRPr="00D739BE">
              <w:rPr>
                <w:rFonts w:eastAsiaTheme="minorEastAsia"/>
                <w:noProof/>
                <w:sz w:val="20"/>
                <w:szCs w:val="20"/>
              </w:rPr>
              <w:t>: ↔</w:t>
            </w:r>
          </w:p>
        </w:tc>
        <w:tc>
          <w:tcPr>
            <w:tcW w:w="3260" w:type="dxa"/>
            <w:shd w:val="clear" w:color="auto" w:fill="auto"/>
          </w:tcPr>
          <w:p w14:paraId="4E17E77E" w14:textId="2EB1DA25" w:rsidR="00EA68A0" w:rsidRPr="00D739BE" w:rsidRDefault="00A10E66" w:rsidP="00647880">
            <w:pPr>
              <w:suppressAutoHyphens/>
              <w:rPr>
                <w:rFonts w:eastAsiaTheme="minorEastAsia"/>
                <w:sz w:val="20"/>
                <w:szCs w:val="20"/>
              </w:rPr>
            </w:pPr>
            <w:r w:rsidRPr="00D739BE">
              <w:rPr>
                <w:rFonts w:eastAsiaTheme="minorEastAsia"/>
                <w:sz w:val="20"/>
                <w:szCs w:val="20"/>
              </w:rPr>
              <w:t xml:space="preserve">La dose raccomandata di </w:t>
            </w:r>
            <w:r w:rsidR="002866BF" w:rsidRPr="00D739BE">
              <w:rPr>
                <w:rFonts w:eastAsiaTheme="minorEastAsia"/>
                <w:sz w:val="20"/>
                <w:szCs w:val="20"/>
              </w:rPr>
              <w:t>Emtricitabina</w:t>
            </w:r>
            <w:r w:rsidR="00D42474" w:rsidRPr="00D739BE">
              <w:rPr>
                <w:rFonts w:eastAsiaTheme="minorEastAsia"/>
                <w:sz w:val="20"/>
                <w:szCs w:val="20"/>
              </w:rPr>
              <w:t>/Tenofovir alafenamide Viatris</w:t>
            </w:r>
            <w:r w:rsidRPr="00D739BE">
              <w:rPr>
                <w:rFonts w:eastAsiaTheme="minorEastAsia"/>
                <w:sz w:val="20"/>
                <w:szCs w:val="20"/>
              </w:rPr>
              <w:t xml:space="preserve"> è 200/25 mg una volta al giorno.</w:t>
            </w:r>
          </w:p>
        </w:tc>
      </w:tr>
      <w:tr w:rsidR="005764EA" w:rsidRPr="00D739BE" w14:paraId="7CF52B21" w14:textId="77777777" w:rsidTr="00647880">
        <w:tblPrEx>
          <w:tblLook w:val="0000" w:firstRow="0" w:lastRow="0" w:firstColumn="0" w:lastColumn="0" w:noHBand="0" w:noVBand="0"/>
        </w:tblPrEx>
        <w:trPr>
          <w:cantSplit/>
        </w:trPr>
        <w:tc>
          <w:tcPr>
            <w:tcW w:w="2333" w:type="dxa"/>
            <w:shd w:val="clear" w:color="auto" w:fill="auto"/>
          </w:tcPr>
          <w:p w14:paraId="7C26D669"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Efavirenz (600 mg una volta al giorno), tenofovir alafenamide (40 mg una volta al giorno)</w:t>
            </w:r>
            <w:r w:rsidRPr="00D739BE">
              <w:rPr>
                <w:rFonts w:eastAsiaTheme="minorEastAsia"/>
                <w:sz w:val="20"/>
                <w:szCs w:val="20"/>
                <w:vertAlign w:val="superscript"/>
              </w:rPr>
              <w:t>4</w:t>
            </w:r>
          </w:p>
        </w:tc>
        <w:tc>
          <w:tcPr>
            <w:tcW w:w="3474" w:type="dxa"/>
            <w:shd w:val="clear" w:color="auto" w:fill="auto"/>
          </w:tcPr>
          <w:p w14:paraId="78FC655D"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Tenofovir alafenamide:</w:t>
            </w:r>
          </w:p>
          <w:p w14:paraId="05C99E4B" w14:textId="28AF4535"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 xml:space="preserve">AUC: </w:t>
            </w:r>
            <w:r w:rsidRPr="00D739BE">
              <w:rPr>
                <w:rFonts w:eastAsiaTheme="minorEastAsia"/>
                <w:sz w:val="20"/>
                <w:szCs w:val="20"/>
              </w:rPr>
              <w:t>↓</w:t>
            </w:r>
            <w:r w:rsidR="00D42474" w:rsidRPr="00D739BE">
              <w:rPr>
                <w:rFonts w:eastAsiaTheme="minorEastAsia"/>
                <w:sz w:val="20"/>
                <w:szCs w:val="20"/>
              </w:rPr>
              <w:t xml:space="preserve"> </w:t>
            </w:r>
            <w:r w:rsidRPr="00D739BE">
              <w:rPr>
                <w:rFonts w:eastAsiaTheme="minorEastAsia"/>
                <w:sz w:val="20"/>
                <w:szCs w:val="20"/>
              </w:rPr>
              <w:t>14%</w:t>
            </w:r>
          </w:p>
          <w:p w14:paraId="22CA6051" w14:textId="66FECF5A" w:rsidR="00EA68A0" w:rsidRPr="00D739BE" w:rsidRDefault="00A10E66" w:rsidP="00647880">
            <w:pPr>
              <w:suppressAutoHyphens/>
              <w:rPr>
                <w:rFonts w:eastAsiaTheme="minorEastAsia"/>
                <w:sz w:val="20"/>
                <w:szCs w:val="20"/>
              </w:rPr>
            </w:pPr>
            <w:r w:rsidRPr="00D739BE">
              <w:rPr>
                <w:rFonts w:eastAsiaTheme="minorEastAsia"/>
                <w:noProof/>
                <w:sz w:val="20"/>
                <w:szCs w:val="20"/>
              </w:rPr>
              <w:t>C</w:t>
            </w:r>
            <w:r w:rsidRPr="00D739BE">
              <w:rPr>
                <w:rFonts w:eastAsiaTheme="minorEastAsia"/>
                <w:noProof/>
                <w:sz w:val="20"/>
                <w:szCs w:val="20"/>
                <w:vertAlign w:val="subscript"/>
              </w:rPr>
              <w:t>max</w:t>
            </w:r>
            <w:r w:rsidRPr="00D739BE">
              <w:rPr>
                <w:rFonts w:eastAsiaTheme="minorEastAsia"/>
                <w:noProof/>
                <w:sz w:val="20"/>
                <w:szCs w:val="20"/>
              </w:rPr>
              <w:t xml:space="preserve">: </w:t>
            </w:r>
            <w:r w:rsidRPr="00D739BE">
              <w:rPr>
                <w:rFonts w:eastAsiaTheme="minorEastAsia"/>
                <w:sz w:val="20"/>
                <w:szCs w:val="20"/>
              </w:rPr>
              <w:t>↓</w:t>
            </w:r>
            <w:r w:rsidR="00D42474" w:rsidRPr="00D739BE">
              <w:rPr>
                <w:rFonts w:eastAsiaTheme="minorEastAsia"/>
                <w:sz w:val="20"/>
                <w:szCs w:val="20"/>
              </w:rPr>
              <w:t xml:space="preserve"> </w:t>
            </w:r>
            <w:r w:rsidRPr="00D739BE">
              <w:rPr>
                <w:rFonts w:eastAsiaTheme="minorEastAsia"/>
                <w:sz w:val="20"/>
                <w:szCs w:val="20"/>
              </w:rPr>
              <w:t>22%</w:t>
            </w:r>
          </w:p>
        </w:tc>
        <w:tc>
          <w:tcPr>
            <w:tcW w:w="3260" w:type="dxa"/>
            <w:shd w:val="clear" w:color="auto" w:fill="auto"/>
          </w:tcPr>
          <w:p w14:paraId="48DDB853" w14:textId="780A84B2" w:rsidR="00EA68A0" w:rsidRPr="00D739BE" w:rsidRDefault="00A10E66" w:rsidP="00647880">
            <w:pPr>
              <w:suppressAutoHyphens/>
              <w:rPr>
                <w:rFonts w:eastAsiaTheme="minorEastAsia"/>
                <w:sz w:val="20"/>
                <w:szCs w:val="20"/>
              </w:rPr>
            </w:pPr>
            <w:r w:rsidRPr="00D739BE">
              <w:rPr>
                <w:rFonts w:eastAsiaTheme="minorEastAsia"/>
                <w:sz w:val="20"/>
                <w:szCs w:val="20"/>
              </w:rPr>
              <w:t xml:space="preserve">La dose raccomandata di </w:t>
            </w:r>
            <w:r w:rsidR="002866BF" w:rsidRPr="00D739BE">
              <w:rPr>
                <w:rFonts w:eastAsiaTheme="minorEastAsia"/>
                <w:sz w:val="20"/>
                <w:szCs w:val="20"/>
              </w:rPr>
              <w:t>Emtricitabina</w:t>
            </w:r>
            <w:r w:rsidR="00D42474" w:rsidRPr="00D739BE">
              <w:rPr>
                <w:rFonts w:eastAsiaTheme="minorEastAsia"/>
                <w:sz w:val="20"/>
                <w:szCs w:val="20"/>
              </w:rPr>
              <w:t xml:space="preserve">/Tenofovir alafenamide Viatris </w:t>
            </w:r>
            <w:r w:rsidRPr="00D739BE">
              <w:rPr>
                <w:rFonts w:eastAsiaTheme="minorEastAsia"/>
                <w:sz w:val="20"/>
                <w:szCs w:val="20"/>
              </w:rPr>
              <w:t>è 200/25 mg una volta al giorno.</w:t>
            </w:r>
          </w:p>
        </w:tc>
      </w:tr>
      <w:tr w:rsidR="005764EA" w:rsidRPr="00D739BE" w14:paraId="0876F881" w14:textId="77777777" w:rsidTr="00647880">
        <w:tblPrEx>
          <w:tblLook w:val="0000" w:firstRow="0" w:lastRow="0" w:firstColumn="0" w:lastColumn="0" w:noHBand="0" w:noVBand="0"/>
        </w:tblPrEx>
        <w:trPr>
          <w:cantSplit/>
        </w:trPr>
        <w:tc>
          <w:tcPr>
            <w:tcW w:w="2333" w:type="dxa"/>
            <w:shd w:val="clear" w:color="auto" w:fill="auto"/>
          </w:tcPr>
          <w:p w14:paraId="64848F2A"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Maraviroc</w:t>
            </w:r>
          </w:p>
          <w:p w14:paraId="4C7539F7"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Nevirapina</w:t>
            </w:r>
          </w:p>
          <w:p w14:paraId="483D8E4C"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Raltegravir</w:t>
            </w:r>
          </w:p>
        </w:tc>
        <w:tc>
          <w:tcPr>
            <w:tcW w:w="3474" w:type="dxa"/>
            <w:shd w:val="clear" w:color="auto" w:fill="auto"/>
          </w:tcPr>
          <w:p w14:paraId="7C88E414" w14:textId="5A56E7AB" w:rsidR="00EA68A0" w:rsidRPr="00D739BE" w:rsidRDefault="00A10E66" w:rsidP="00647880">
            <w:pPr>
              <w:suppressAutoHyphens/>
              <w:rPr>
                <w:rFonts w:eastAsiaTheme="minorEastAsia"/>
                <w:sz w:val="20"/>
                <w:szCs w:val="20"/>
              </w:rPr>
            </w:pPr>
            <w:r w:rsidRPr="00D739BE">
              <w:rPr>
                <w:rFonts w:eastAsiaTheme="minorEastAsia"/>
                <w:sz w:val="20"/>
                <w:szCs w:val="20"/>
              </w:rPr>
              <w:t xml:space="preserve">Interazione non studiata con </w:t>
            </w:r>
            <w:r w:rsidR="001E5D75" w:rsidRPr="00D739BE">
              <w:rPr>
                <w:rFonts w:eastAsiaTheme="minorEastAsia"/>
                <w:sz w:val="20"/>
                <w:szCs w:val="20"/>
              </w:rPr>
              <w:t>nessuno de</w:t>
            </w:r>
            <w:r w:rsidRPr="00D739BE">
              <w:rPr>
                <w:rFonts w:eastAsiaTheme="minorEastAsia"/>
                <w:sz w:val="20"/>
                <w:szCs w:val="20"/>
              </w:rPr>
              <w:t>i componenti di</w:t>
            </w:r>
            <w:r w:rsidR="00D42474" w:rsidRPr="00D739BE">
              <w:rPr>
                <w:rFonts w:eastAsiaTheme="minorEastAsia"/>
                <w:sz w:val="20"/>
                <w:szCs w:val="20"/>
              </w:rPr>
              <w:t xml:space="preserve"> </w:t>
            </w:r>
            <w:r w:rsidR="002866BF" w:rsidRPr="00D739BE">
              <w:rPr>
                <w:rFonts w:eastAsiaTheme="minorEastAsia"/>
                <w:sz w:val="20"/>
                <w:szCs w:val="20"/>
              </w:rPr>
              <w:t>Emtricitabina</w:t>
            </w:r>
            <w:r w:rsidR="00D42474" w:rsidRPr="00D739BE">
              <w:rPr>
                <w:rFonts w:eastAsiaTheme="minorEastAsia"/>
                <w:sz w:val="20"/>
                <w:szCs w:val="20"/>
              </w:rPr>
              <w:t>/Tenofovir alafenamide</w:t>
            </w:r>
            <w:r w:rsidRPr="00D739BE">
              <w:rPr>
                <w:rFonts w:eastAsiaTheme="minorEastAsia"/>
                <w:sz w:val="20"/>
                <w:szCs w:val="20"/>
              </w:rPr>
              <w:t>.</w:t>
            </w:r>
          </w:p>
          <w:p w14:paraId="443B4CE5"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L’esposizione a tenofovir alafenamide non dovrebbe essere influenzata da maraviroc, nevirapina o raltegravir, né dovrebbe influenzare le vie metaboliche e di escrezione rilevanti per maraviroc, nevirapina o raltegravir.</w:t>
            </w:r>
          </w:p>
        </w:tc>
        <w:tc>
          <w:tcPr>
            <w:tcW w:w="3260" w:type="dxa"/>
            <w:shd w:val="clear" w:color="auto" w:fill="auto"/>
          </w:tcPr>
          <w:p w14:paraId="3201C1DD" w14:textId="53027D76" w:rsidR="00EA68A0" w:rsidRPr="00D739BE" w:rsidRDefault="00A10E66" w:rsidP="00647880">
            <w:pPr>
              <w:suppressAutoHyphens/>
              <w:rPr>
                <w:rFonts w:eastAsiaTheme="minorEastAsia"/>
                <w:sz w:val="20"/>
                <w:szCs w:val="20"/>
              </w:rPr>
            </w:pPr>
            <w:r w:rsidRPr="00D739BE">
              <w:rPr>
                <w:rFonts w:eastAsiaTheme="minorEastAsia"/>
                <w:sz w:val="20"/>
                <w:szCs w:val="20"/>
              </w:rPr>
              <w:t xml:space="preserve">La dose raccomandata di </w:t>
            </w:r>
            <w:r w:rsidR="002866BF" w:rsidRPr="00D739BE">
              <w:rPr>
                <w:rFonts w:eastAsiaTheme="minorEastAsia"/>
                <w:sz w:val="20"/>
                <w:szCs w:val="20"/>
              </w:rPr>
              <w:t>Emtricitabina</w:t>
            </w:r>
            <w:r w:rsidR="00D42474" w:rsidRPr="00D739BE">
              <w:rPr>
                <w:rFonts w:eastAsiaTheme="minorEastAsia"/>
                <w:sz w:val="20"/>
                <w:szCs w:val="20"/>
              </w:rPr>
              <w:t xml:space="preserve">/Tenofovir alafenamide Viatris </w:t>
            </w:r>
            <w:r w:rsidRPr="00D739BE">
              <w:rPr>
                <w:rFonts w:eastAsiaTheme="minorEastAsia"/>
                <w:sz w:val="20"/>
                <w:szCs w:val="20"/>
              </w:rPr>
              <w:t>è 200/25 mg una volta al giorno.</w:t>
            </w:r>
          </w:p>
        </w:tc>
      </w:tr>
      <w:tr w:rsidR="005764EA" w:rsidRPr="00D739BE" w14:paraId="3BBAC0C4" w14:textId="77777777" w:rsidTr="00647880">
        <w:tblPrEx>
          <w:tblLook w:val="0000" w:firstRow="0" w:lastRow="0" w:firstColumn="0" w:lastColumn="0" w:noHBand="0" w:noVBand="0"/>
        </w:tblPrEx>
        <w:trPr>
          <w:cantSplit/>
        </w:trPr>
        <w:tc>
          <w:tcPr>
            <w:tcW w:w="9067" w:type="dxa"/>
            <w:gridSpan w:val="3"/>
            <w:shd w:val="clear" w:color="auto" w:fill="auto"/>
          </w:tcPr>
          <w:p w14:paraId="57282FB3" w14:textId="75FB63F4" w:rsidR="00EA68A0" w:rsidRPr="00D739BE" w:rsidRDefault="00A10E66" w:rsidP="00647880">
            <w:pPr>
              <w:keepNext/>
              <w:suppressAutoHyphens/>
              <w:rPr>
                <w:rFonts w:eastAsiaTheme="minorEastAsia"/>
                <w:b/>
                <w:i/>
                <w:noProof/>
                <w:sz w:val="20"/>
                <w:szCs w:val="20"/>
              </w:rPr>
            </w:pPr>
            <w:r w:rsidRPr="00D739BE">
              <w:rPr>
                <w:rFonts w:eastAsiaTheme="minorEastAsia"/>
                <w:b/>
                <w:i/>
                <w:sz w:val="20"/>
                <w:szCs w:val="20"/>
              </w:rPr>
              <w:t>ANTICONVULSIVI</w:t>
            </w:r>
            <w:r w:rsidR="00E06FE5" w:rsidRPr="00D739BE">
              <w:rPr>
                <w:rFonts w:eastAsiaTheme="minorEastAsia"/>
                <w:b/>
                <w:i/>
                <w:sz w:val="20"/>
                <w:szCs w:val="20"/>
              </w:rPr>
              <w:t xml:space="preserve"> </w:t>
            </w:r>
          </w:p>
        </w:tc>
      </w:tr>
      <w:tr w:rsidR="005764EA" w:rsidRPr="00D739BE" w14:paraId="4AEC647C" w14:textId="77777777" w:rsidTr="00647880">
        <w:tblPrEx>
          <w:tblLook w:val="0000" w:firstRow="0" w:lastRow="0" w:firstColumn="0" w:lastColumn="0" w:noHBand="0" w:noVBand="0"/>
        </w:tblPrEx>
        <w:trPr>
          <w:cantSplit/>
        </w:trPr>
        <w:tc>
          <w:tcPr>
            <w:tcW w:w="2333" w:type="dxa"/>
            <w:shd w:val="clear" w:color="auto" w:fill="auto"/>
          </w:tcPr>
          <w:p w14:paraId="0681F7C6"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Oxcarbazepina</w:t>
            </w:r>
          </w:p>
          <w:p w14:paraId="430B0EDE"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Fenobarbital</w:t>
            </w:r>
          </w:p>
          <w:p w14:paraId="1A462D5F"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Fenitoina</w:t>
            </w:r>
          </w:p>
        </w:tc>
        <w:tc>
          <w:tcPr>
            <w:tcW w:w="3474" w:type="dxa"/>
            <w:shd w:val="clear" w:color="auto" w:fill="auto"/>
          </w:tcPr>
          <w:p w14:paraId="11475D5F" w14:textId="2193F8C0" w:rsidR="00EA68A0" w:rsidRPr="00D739BE" w:rsidRDefault="00A10E66" w:rsidP="00647880">
            <w:pPr>
              <w:suppressAutoHyphens/>
              <w:rPr>
                <w:rFonts w:eastAsiaTheme="minorEastAsia"/>
                <w:sz w:val="20"/>
                <w:szCs w:val="20"/>
              </w:rPr>
            </w:pPr>
            <w:r w:rsidRPr="00D739BE">
              <w:rPr>
                <w:rFonts w:eastAsiaTheme="minorEastAsia"/>
                <w:sz w:val="20"/>
                <w:szCs w:val="20"/>
              </w:rPr>
              <w:t xml:space="preserve">Interazione non studiata con </w:t>
            </w:r>
            <w:r w:rsidR="00E5119F" w:rsidRPr="00D739BE">
              <w:rPr>
                <w:rFonts w:eastAsiaTheme="minorEastAsia"/>
                <w:sz w:val="20"/>
                <w:szCs w:val="20"/>
              </w:rPr>
              <w:t>nessuno de</w:t>
            </w:r>
            <w:r w:rsidRPr="00D739BE">
              <w:rPr>
                <w:rFonts w:eastAsiaTheme="minorEastAsia"/>
                <w:sz w:val="20"/>
                <w:szCs w:val="20"/>
              </w:rPr>
              <w:t xml:space="preserve">i componenti di </w:t>
            </w:r>
            <w:r w:rsidR="002866BF" w:rsidRPr="00D739BE">
              <w:rPr>
                <w:rFonts w:eastAsiaTheme="minorEastAsia"/>
                <w:sz w:val="20"/>
                <w:szCs w:val="20"/>
              </w:rPr>
              <w:t>Emtricitabina</w:t>
            </w:r>
            <w:r w:rsidR="00E06FE5" w:rsidRPr="00D739BE">
              <w:rPr>
                <w:rFonts w:eastAsiaTheme="minorEastAsia"/>
                <w:sz w:val="20"/>
                <w:szCs w:val="20"/>
              </w:rPr>
              <w:t>/Tenofovir alafenamide</w:t>
            </w:r>
            <w:r w:rsidRPr="00D739BE">
              <w:rPr>
                <w:rFonts w:eastAsiaTheme="minorEastAsia"/>
                <w:sz w:val="20"/>
                <w:szCs w:val="20"/>
              </w:rPr>
              <w:t>.</w:t>
            </w:r>
          </w:p>
          <w:p w14:paraId="184326C8" w14:textId="7E5ACE85" w:rsidR="00EA68A0" w:rsidRPr="00D739BE" w:rsidRDefault="00A10E66" w:rsidP="00647880">
            <w:pPr>
              <w:suppressAutoHyphens/>
              <w:rPr>
                <w:rFonts w:eastAsiaTheme="minorEastAsia"/>
                <w:noProof/>
                <w:sz w:val="20"/>
                <w:szCs w:val="20"/>
              </w:rPr>
            </w:pPr>
            <w:r w:rsidRPr="00D739BE">
              <w:rPr>
                <w:rFonts w:eastAsiaTheme="minorEastAsia"/>
                <w:sz w:val="20"/>
                <w:szCs w:val="20"/>
              </w:rPr>
              <w:t>La co</w:t>
            </w:r>
            <w:r w:rsidR="00E06FE5" w:rsidRPr="00D739BE">
              <w:rPr>
                <w:rFonts w:eastAsiaTheme="minorEastAsia"/>
                <w:sz w:val="20"/>
                <w:szCs w:val="20"/>
              </w:rPr>
              <w:t>-</w:t>
            </w:r>
            <w:r w:rsidRPr="00D739BE">
              <w:rPr>
                <w:rFonts w:eastAsiaTheme="minorEastAsia"/>
                <w:sz w:val="20"/>
                <w:szCs w:val="20"/>
              </w:rPr>
              <w:t>somministrazione di oxcarbazepina, fenobarbital o fenitoina, tutti induttori della P</w:t>
            </w:r>
            <w:r w:rsidR="00E06FE5" w:rsidRPr="00D739BE">
              <w:rPr>
                <w:rFonts w:eastAsiaTheme="minorEastAsia"/>
                <w:sz w:val="20"/>
                <w:szCs w:val="20"/>
              </w:rPr>
              <w:t>-</w:t>
            </w:r>
            <w:r w:rsidRPr="00D739BE">
              <w:rPr>
                <w:rFonts w:eastAsiaTheme="minorEastAsia"/>
                <w:sz w:val="20"/>
                <w:szCs w:val="20"/>
              </w:rPr>
              <w:t>gp, può ridurre le concentrazioni plasmatiche di tenofovir alafenamide, con possibile perdita dell’effetto terapeutico e sviluppo di resistenza.</w:t>
            </w:r>
            <w:r w:rsidR="00E06FE5" w:rsidRPr="00D739BE">
              <w:rPr>
                <w:rFonts w:eastAsiaTheme="minorEastAsia"/>
                <w:sz w:val="20"/>
                <w:szCs w:val="20"/>
              </w:rPr>
              <w:t xml:space="preserve"> </w:t>
            </w:r>
          </w:p>
        </w:tc>
        <w:tc>
          <w:tcPr>
            <w:tcW w:w="3260" w:type="dxa"/>
            <w:shd w:val="clear" w:color="auto" w:fill="auto"/>
          </w:tcPr>
          <w:p w14:paraId="633387C4" w14:textId="44BAB245" w:rsidR="00EA68A0" w:rsidRPr="00D739BE" w:rsidRDefault="00A10E66" w:rsidP="00647880">
            <w:pPr>
              <w:suppressAutoHyphens/>
              <w:rPr>
                <w:rFonts w:eastAsiaTheme="minorEastAsia"/>
                <w:noProof/>
                <w:sz w:val="20"/>
                <w:szCs w:val="20"/>
              </w:rPr>
            </w:pPr>
            <w:r w:rsidRPr="00D739BE">
              <w:rPr>
                <w:rFonts w:eastAsiaTheme="minorEastAsia"/>
                <w:noProof/>
                <w:sz w:val="20"/>
                <w:szCs w:val="20"/>
              </w:rPr>
              <w:t>La co</w:t>
            </w:r>
            <w:r w:rsidRPr="00D739BE">
              <w:rPr>
                <w:rFonts w:eastAsiaTheme="minorEastAsia"/>
                <w:noProof/>
                <w:sz w:val="20"/>
                <w:szCs w:val="20"/>
              </w:rPr>
              <w:noBreakHyphen/>
              <w:t xml:space="preserve">somministrazione di </w:t>
            </w:r>
            <w:r w:rsidR="002866BF" w:rsidRPr="00D739BE">
              <w:rPr>
                <w:rFonts w:eastAsiaTheme="minorEastAsia"/>
                <w:sz w:val="20"/>
                <w:szCs w:val="20"/>
              </w:rPr>
              <w:t>Emtricitabina</w:t>
            </w:r>
            <w:r w:rsidR="00E06FE5" w:rsidRPr="00D739BE">
              <w:rPr>
                <w:rFonts w:eastAsiaTheme="minorEastAsia"/>
                <w:sz w:val="20"/>
                <w:szCs w:val="20"/>
              </w:rPr>
              <w:t>/Tenofovir alafenamide Viatris</w:t>
            </w:r>
            <w:r w:rsidRPr="00D739BE">
              <w:rPr>
                <w:rFonts w:eastAsiaTheme="minorEastAsia"/>
                <w:noProof/>
                <w:sz w:val="20"/>
                <w:szCs w:val="20"/>
              </w:rPr>
              <w:t xml:space="preserve"> con oxcarbazepina, fenobarbital o fenitoina non è raccomandata.</w:t>
            </w:r>
          </w:p>
        </w:tc>
      </w:tr>
      <w:tr w:rsidR="005764EA" w:rsidRPr="00D739BE" w14:paraId="17FE85CE" w14:textId="77777777" w:rsidTr="00647880">
        <w:tblPrEx>
          <w:tblLook w:val="0000" w:firstRow="0" w:lastRow="0" w:firstColumn="0" w:lastColumn="0" w:noHBand="0" w:noVBand="0"/>
        </w:tblPrEx>
        <w:trPr>
          <w:cantSplit/>
        </w:trPr>
        <w:tc>
          <w:tcPr>
            <w:tcW w:w="2333" w:type="dxa"/>
            <w:shd w:val="clear" w:color="auto" w:fill="auto"/>
          </w:tcPr>
          <w:p w14:paraId="69D7D3AB" w14:textId="12AC554D" w:rsidR="00EA68A0" w:rsidRPr="00D739BE" w:rsidRDefault="00A10E66" w:rsidP="00647880">
            <w:pPr>
              <w:suppressAutoHyphens/>
              <w:rPr>
                <w:rFonts w:eastAsiaTheme="minorEastAsia"/>
                <w:sz w:val="20"/>
                <w:szCs w:val="20"/>
              </w:rPr>
            </w:pPr>
            <w:r w:rsidRPr="00D739BE">
              <w:rPr>
                <w:rFonts w:eastAsiaTheme="minorEastAsia"/>
                <w:sz w:val="20"/>
                <w:szCs w:val="20"/>
              </w:rPr>
              <w:t>Carbamazepina (titolata da 100 mg a 300 mg due volte al giorno), emtricitabina/tenofovir alafenamide (200 mg/25 mg una volta al giorno)</w:t>
            </w:r>
            <w:r w:rsidRPr="00D739BE">
              <w:rPr>
                <w:rFonts w:eastAsiaTheme="minorEastAsia"/>
                <w:sz w:val="20"/>
                <w:szCs w:val="20"/>
                <w:vertAlign w:val="superscript"/>
              </w:rPr>
              <w:t>5,6</w:t>
            </w:r>
            <w:r w:rsidR="00BB0AC5" w:rsidRPr="00D739BE">
              <w:rPr>
                <w:rFonts w:eastAsiaTheme="minorEastAsia"/>
                <w:sz w:val="20"/>
                <w:szCs w:val="20"/>
                <w:vertAlign w:val="superscript"/>
              </w:rPr>
              <w:t xml:space="preserve"> </w:t>
            </w:r>
          </w:p>
        </w:tc>
        <w:tc>
          <w:tcPr>
            <w:tcW w:w="3474" w:type="dxa"/>
            <w:shd w:val="clear" w:color="auto" w:fill="auto"/>
          </w:tcPr>
          <w:p w14:paraId="17E0332C"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Tenofovir alafenamide:</w:t>
            </w:r>
          </w:p>
          <w:p w14:paraId="0F17CF9E" w14:textId="4896AD9D" w:rsidR="00EA68A0" w:rsidRPr="00D739BE" w:rsidRDefault="00A10E66" w:rsidP="00647880">
            <w:pPr>
              <w:suppressAutoHyphens/>
              <w:rPr>
                <w:rFonts w:eastAsiaTheme="minorEastAsia"/>
                <w:sz w:val="20"/>
                <w:szCs w:val="20"/>
              </w:rPr>
            </w:pPr>
            <w:r w:rsidRPr="00D739BE">
              <w:rPr>
                <w:rFonts w:eastAsiaTheme="minorEastAsia"/>
                <w:sz w:val="20"/>
                <w:szCs w:val="20"/>
              </w:rPr>
              <w:t>AUC: ↓</w:t>
            </w:r>
            <w:r w:rsidR="00BB0AC5" w:rsidRPr="00D739BE">
              <w:rPr>
                <w:rFonts w:eastAsiaTheme="minorEastAsia"/>
                <w:sz w:val="20"/>
                <w:szCs w:val="20"/>
              </w:rPr>
              <w:t xml:space="preserve"> </w:t>
            </w:r>
            <w:r w:rsidRPr="00D739BE">
              <w:rPr>
                <w:rFonts w:eastAsiaTheme="minorEastAsia"/>
                <w:sz w:val="20"/>
                <w:szCs w:val="20"/>
              </w:rPr>
              <w:t>55%</w:t>
            </w:r>
          </w:p>
          <w:p w14:paraId="1F848F75" w14:textId="578F4DA7" w:rsidR="00EA68A0"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max</w:t>
            </w:r>
            <w:r w:rsidRPr="00D739BE">
              <w:rPr>
                <w:rFonts w:eastAsiaTheme="minorEastAsia"/>
                <w:sz w:val="20"/>
                <w:szCs w:val="20"/>
              </w:rPr>
              <w:t>: ↓</w:t>
            </w:r>
            <w:r w:rsidR="00BB0AC5" w:rsidRPr="00D739BE">
              <w:rPr>
                <w:rFonts w:eastAsiaTheme="minorEastAsia"/>
                <w:sz w:val="20"/>
                <w:szCs w:val="20"/>
              </w:rPr>
              <w:t xml:space="preserve"> </w:t>
            </w:r>
            <w:r w:rsidRPr="00D739BE">
              <w:rPr>
                <w:rFonts w:eastAsiaTheme="minorEastAsia"/>
                <w:sz w:val="20"/>
                <w:szCs w:val="20"/>
              </w:rPr>
              <w:t>57%</w:t>
            </w:r>
          </w:p>
          <w:p w14:paraId="3B8031AD" w14:textId="77777777" w:rsidR="00EA68A0" w:rsidRPr="00D739BE" w:rsidRDefault="00EA68A0" w:rsidP="00647880">
            <w:pPr>
              <w:suppressAutoHyphens/>
              <w:rPr>
                <w:rFonts w:eastAsiaTheme="minorEastAsia"/>
                <w:sz w:val="20"/>
                <w:szCs w:val="20"/>
              </w:rPr>
            </w:pPr>
          </w:p>
          <w:p w14:paraId="3FFEA033" w14:textId="19C090E3" w:rsidR="00EA68A0" w:rsidRPr="00D739BE" w:rsidRDefault="00A10E66" w:rsidP="00647880">
            <w:pPr>
              <w:suppressAutoHyphens/>
              <w:rPr>
                <w:rFonts w:eastAsiaTheme="minorEastAsia"/>
                <w:sz w:val="20"/>
                <w:szCs w:val="20"/>
              </w:rPr>
            </w:pPr>
            <w:r w:rsidRPr="00D739BE">
              <w:rPr>
                <w:rFonts w:eastAsiaTheme="minorEastAsia"/>
                <w:sz w:val="20"/>
                <w:szCs w:val="20"/>
              </w:rPr>
              <w:t>La co</w:t>
            </w:r>
            <w:r w:rsidR="00BB0AC5" w:rsidRPr="00D739BE">
              <w:rPr>
                <w:rFonts w:eastAsiaTheme="minorEastAsia"/>
                <w:sz w:val="20"/>
                <w:szCs w:val="20"/>
              </w:rPr>
              <w:t>-</w:t>
            </w:r>
            <w:r w:rsidRPr="00D739BE">
              <w:rPr>
                <w:rFonts w:eastAsiaTheme="minorEastAsia"/>
                <w:sz w:val="20"/>
                <w:szCs w:val="20"/>
              </w:rPr>
              <w:t>somministrazione di carbamazepina, un induttore della P</w:t>
            </w:r>
            <w:r w:rsidR="00BB0AC5" w:rsidRPr="00D739BE">
              <w:rPr>
                <w:rFonts w:eastAsiaTheme="minorEastAsia"/>
                <w:sz w:val="20"/>
                <w:szCs w:val="20"/>
              </w:rPr>
              <w:t>-</w:t>
            </w:r>
            <w:r w:rsidRPr="00D739BE">
              <w:rPr>
                <w:rFonts w:eastAsiaTheme="minorEastAsia"/>
                <w:sz w:val="20"/>
                <w:szCs w:val="20"/>
              </w:rPr>
              <w:t>gp, riduce le concentrazioni plasmatiche di tenofovir alafenamide, con possibile perdita dell’effetto terapeutico e sviluppo di resistenza.</w:t>
            </w:r>
          </w:p>
        </w:tc>
        <w:tc>
          <w:tcPr>
            <w:tcW w:w="3260" w:type="dxa"/>
            <w:shd w:val="clear" w:color="auto" w:fill="auto"/>
          </w:tcPr>
          <w:p w14:paraId="2654A304" w14:textId="4955D6B6" w:rsidR="00EA68A0" w:rsidRPr="00D739BE" w:rsidRDefault="00A10E66" w:rsidP="00647880">
            <w:pPr>
              <w:suppressAutoHyphens/>
              <w:rPr>
                <w:rFonts w:eastAsiaTheme="minorEastAsia"/>
                <w:sz w:val="20"/>
                <w:szCs w:val="20"/>
              </w:rPr>
            </w:pPr>
            <w:r w:rsidRPr="00D739BE">
              <w:rPr>
                <w:rFonts w:eastAsiaTheme="minorEastAsia"/>
                <w:sz w:val="20"/>
                <w:szCs w:val="20"/>
              </w:rPr>
              <w:t>La co</w:t>
            </w:r>
            <w:r w:rsidRPr="00D739BE">
              <w:rPr>
                <w:rFonts w:eastAsiaTheme="minorEastAsia"/>
                <w:sz w:val="20"/>
                <w:szCs w:val="20"/>
              </w:rPr>
              <w:noBreakHyphen/>
              <w:t xml:space="preserve">somministrazione di </w:t>
            </w:r>
            <w:r w:rsidR="002866BF" w:rsidRPr="00D739BE">
              <w:rPr>
                <w:rFonts w:eastAsiaTheme="minorEastAsia"/>
                <w:sz w:val="20"/>
                <w:szCs w:val="20"/>
              </w:rPr>
              <w:t>Emtricitabina</w:t>
            </w:r>
            <w:r w:rsidR="00BB0AC5" w:rsidRPr="00D739BE">
              <w:rPr>
                <w:rFonts w:eastAsiaTheme="minorEastAsia"/>
                <w:sz w:val="20"/>
                <w:szCs w:val="20"/>
              </w:rPr>
              <w:t>/Tenofovir alafenamide Viatris</w:t>
            </w:r>
            <w:r w:rsidRPr="00D739BE">
              <w:rPr>
                <w:rFonts w:eastAsiaTheme="minorEastAsia"/>
                <w:sz w:val="20"/>
                <w:szCs w:val="20"/>
              </w:rPr>
              <w:t xml:space="preserve"> con carbamazepina non è raccomandata.</w:t>
            </w:r>
          </w:p>
        </w:tc>
      </w:tr>
      <w:tr w:rsidR="005764EA" w:rsidRPr="00D739BE" w14:paraId="6D833001" w14:textId="77777777" w:rsidTr="00647880">
        <w:tblPrEx>
          <w:tblLook w:val="0000" w:firstRow="0" w:lastRow="0" w:firstColumn="0" w:lastColumn="0" w:noHBand="0" w:noVBand="0"/>
        </w:tblPrEx>
        <w:trPr>
          <w:cantSplit/>
        </w:trPr>
        <w:tc>
          <w:tcPr>
            <w:tcW w:w="9067" w:type="dxa"/>
            <w:gridSpan w:val="3"/>
            <w:shd w:val="clear" w:color="auto" w:fill="auto"/>
          </w:tcPr>
          <w:p w14:paraId="1A5FEFE7" w14:textId="516A7A13" w:rsidR="00EA68A0" w:rsidRPr="00D739BE" w:rsidRDefault="00A10E66" w:rsidP="00647880">
            <w:pPr>
              <w:keepNext/>
              <w:suppressAutoHyphens/>
              <w:rPr>
                <w:rFonts w:eastAsiaTheme="minorEastAsia"/>
                <w:b/>
                <w:i/>
                <w:sz w:val="20"/>
                <w:szCs w:val="20"/>
              </w:rPr>
            </w:pPr>
            <w:r w:rsidRPr="00D739BE">
              <w:rPr>
                <w:rFonts w:eastAsiaTheme="minorEastAsia"/>
                <w:b/>
                <w:i/>
                <w:sz w:val="20"/>
                <w:szCs w:val="20"/>
              </w:rPr>
              <w:t>ANTIDEPRESSIVI</w:t>
            </w:r>
            <w:r w:rsidR="00BB0AC5" w:rsidRPr="00D739BE">
              <w:rPr>
                <w:rFonts w:eastAsiaTheme="minorEastAsia"/>
                <w:b/>
                <w:i/>
                <w:sz w:val="20"/>
                <w:szCs w:val="20"/>
              </w:rPr>
              <w:t xml:space="preserve"> </w:t>
            </w:r>
          </w:p>
        </w:tc>
      </w:tr>
      <w:tr w:rsidR="005764EA" w:rsidRPr="00D739BE" w14:paraId="73A68FBF" w14:textId="77777777" w:rsidTr="00647880">
        <w:tblPrEx>
          <w:tblLook w:val="0000" w:firstRow="0" w:lastRow="0" w:firstColumn="0" w:lastColumn="0" w:noHBand="0" w:noVBand="0"/>
        </w:tblPrEx>
        <w:trPr>
          <w:cantSplit/>
        </w:trPr>
        <w:tc>
          <w:tcPr>
            <w:tcW w:w="2333" w:type="dxa"/>
            <w:shd w:val="clear" w:color="auto" w:fill="auto"/>
          </w:tcPr>
          <w:p w14:paraId="5CD59451"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Sertralina (50 mg una volta al giorno), tenofovir alafenamide (10 mg una volta al giorno)</w:t>
            </w:r>
            <w:r w:rsidRPr="00D739BE">
              <w:rPr>
                <w:rFonts w:eastAsiaTheme="minorEastAsia"/>
                <w:sz w:val="20"/>
                <w:szCs w:val="20"/>
                <w:vertAlign w:val="superscript"/>
              </w:rPr>
              <w:t>3</w:t>
            </w:r>
          </w:p>
        </w:tc>
        <w:tc>
          <w:tcPr>
            <w:tcW w:w="3474" w:type="dxa"/>
            <w:shd w:val="clear" w:color="auto" w:fill="auto"/>
          </w:tcPr>
          <w:p w14:paraId="08A7CE4E" w14:textId="77777777" w:rsidR="00EA68A0" w:rsidRPr="00776596" w:rsidRDefault="00A10E66" w:rsidP="00647880">
            <w:pPr>
              <w:suppressAutoHyphens/>
              <w:rPr>
                <w:rFonts w:eastAsiaTheme="minorEastAsia"/>
                <w:sz w:val="20"/>
                <w:szCs w:val="20"/>
                <w:lang w:val="fr-FR"/>
                <w:rPrChange w:id="2" w:author="IT Affiliate" w:date="2026-03-23T15:58:00Z" w16du:dateUtc="2026-03-23T14:58:00Z">
                  <w:rPr>
                    <w:rFonts w:eastAsiaTheme="minorEastAsia"/>
                    <w:sz w:val="20"/>
                    <w:szCs w:val="20"/>
                  </w:rPr>
                </w:rPrChange>
              </w:rPr>
            </w:pPr>
            <w:r w:rsidRPr="00776596">
              <w:rPr>
                <w:rFonts w:eastAsiaTheme="minorEastAsia"/>
                <w:sz w:val="20"/>
                <w:szCs w:val="20"/>
                <w:lang w:val="fr-FR"/>
                <w:rPrChange w:id="3" w:author="IT Affiliate" w:date="2026-03-23T15:58:00Z" w16du:dateUtc="2026-03-23T14:58:00Z">
                  <w:rPr>
                    <w:rFonts w:eastAsiaTheme="minorEastAsia"/>
                    <w:sz w:val="20"/>
                    <w:szCs w:val="20"/>
                  </w:rPr>
                </w:rPrChange>
              </w:rPr>
              <w:t xml:space="preserve">Tenofovir </w:t>
            </w:r>
            <w:proofErr w:type="gramStart"/>
            <w:r w:rsidRPr="00776596">
              <w:rPr>
                <w:rFonts w:eastAsiaTheme="minorEastAsia"/>
                <w:sz w:val="20"/>
                <w:szCs w:val="20"/>
                <w:lang w:val="fr-FR"/>
                <w:rPrChange w:id="4" w:author="IT Affiliate" w:date="2026-03-23T15:58:00Z" w16du:dateUtc="2026-03-23T14:58:00Z">
                  <w:rPr>
                    <w:rFonts w:eastAsiaTheme="minorEastAsia"/>
                    <w:sz w:val="20"/>
                    <w:szCs w:val="20"/>
                  </w:rPr>
                </w:rPrChange>
              </w:rPr>
              <w:t>alafenamide:</w:t>
            </w:r>
            <w:proofErr w:type="gramEnd"/>
          </w:p>
          <w:p w14:paraId="28A248E0" w14:textId="77777777" w:rsidR="00EA68A0" w:rsidRPr="00776596" w:rsidRDefault="00A10E66" w:rsidP="00647880">
            <w:pPr>
              <w:suppressAutoHyphens/>
              <w:rPr>
                <w:rFonts w:eastAsiaTheme="minorEastAsia"/>
                <w:sz w:val="20"/>
                <w:szCs w:val="20"/>
                <w:lang w:val="fr-FR"/>
                <w:rPrChange w:id="5" w:author="IT Affiliate" w:date="2026-03-23T15:58:00Z" w16du:dateUtc="2026-03-23T14:58:00Z">
                  <w:rPr>
                    <w:rFonts w:eastAsiaTheme="minorEastAsia"/>
                    <w:sz w:val="20"/>
                    <w:szCs w:val="20"/>
                  </w:rPr>
                </w:rPrChange>
              </w:rPr>
            </w:pPr>
            <w:proofErr w:type="gramStart"/>
            <w:r w:rsidRPr="00776596">
              <w:rPr>
                <w:rFonts w:eastAsiaTheme="minorEastAsia"/>
                <w:sz w:val="20"/>
                <w:szCs w:val="20"/>
                <w:lang w:val="fr-FR"/>
                <w:rPrChange w:id="6" w:author="IT Affiliate" w:date="2026-03-23T15:58:00Z" w16du:dateUtc="2026-03-23T14:58:00Z">
                  <w:rPr>
                    <w:rFonts w:eastAsiaTheme="minorEastAsia"/>
                    <w:sz w:val="20"/>
                    <w:szCs w:val="20"/>
                  </w:rPr>
                </w:rPrChange>
              </w:rPr>
              <w:t>AUC:</w:t>
            </w:r>
            <w:proofErr w:type="gramEnd"/>
            <w:r w:rsidRPr="00776596">
              <w:rPr>
                <w:rFonts w:eastAsiaTheme="minorEastAsia"/>
                <w:sz w:val="20"/>
                <w:szCs w:val="20"/>
                <w:lang w:val="fr-FR"/>
                <w:rPrChange w:id="7" w:author="IT Affiliate" w:date="2026-03-23T15:58:00Z" w16du:dateUtc="2026-03-23T14:58:00Z">
                  <w:rPr>
                    <w:rFonts w:eastAsiaTheme="minorEastAsia"/>
                    <w:sz w:val="20"/>
                    <w:szCs w:val="20"/>
                  </w:rPr>
                </w:rPrChange>
              </w:rPr>
              <w:t xml:space="preserve"> ↔</w:t>
            </w:r>
          </w:p>
          <w:p w14:paraId="74D2783D" w14:textId="3E0B603B" w:rsidR="00EA68A0" w:rsidRPr="00776596" w:rsidRDefault="00A10E66" w:rsidP="00647880">
            <w:pPr>
              <w:suppressAutoHyphens/>
              <w:rPr>
                <w:rFonts w:eastAsiaTheme="minorEastAsia"/>
                <w:sz w:val="20"/>
                <w:szCs w:val="20"/>
                <w:lang w:val="fr-FR"/>
                <w:rPrChange w:id="8" w:author="IT Affiliate" w:date="2026-03-23T15:58:00Z" w16du:dateUtc="2026-03-23T14:58:00Z">
                  <w:rPr>
                    <w:rFonts w:eastAsiaTheme="minorEastAsia"/>
                    <w:sz w:val="20"/>
                    <w:szCs w:val="20"/>
                  </w:rPr>
                </w:rPrChange>
              </w:rPr>
            </w:pPr>
            <w:proofErr w:type="gramStart"/>
            <w:r w:rsidRPr="00776596">
              <w:rPr>
                <w:rFonts w:eastAsiaTheme="minorEastAsia"/>
                <w:sz w:val="20"/>
                <w:szCs w:val="20"/>
                <w:lang w:val="fr-FR"/>
                <w:rPrChange w:id="9" w:author="IT Affiliate" w:date="2026-03-23T15:58:00Z" w16du:dateUtc="2026-03-23T14:58:00Z">
                  <w:rPr>
                    <w:rFonts w:eastAsiaTheme="minorEastAsia"/>
                    <w:sz w:val="20"/>
                    <w:szCs w:val="20"/>
                  </w:rPr>
                </w:rPrChange>
              </w:rPr>
              <w:t>C</w:t>
            </w:r>
            <w:r w:rsidRPr="00776596">
              <w:rPr>
                <w:rFonts w:eastAsiaTheme="minorEastAsia"/>
                <w:sz w:val="20"/>
                <w:szCs w:val="20"/>
                <w:vertAlign w:val="subscript"/>
                <w:lang w:val="fr-FR"/>
                <w:rPrChange w:id="10" w:author="IT Affiliate" w:date="2026-03-23T15:58:00Z" w16du:dateUtc="2026-03-23T14:58:00Z">
                  <w:rPr>
                    <w:rFonts w:eastAsiaTheme="minorEastAsia"/>
                    <w:sz w:val="20"/>
                    <w:szCs w:val="20"/>
                    <w:vertAlign w:val="subscript"/>
                  </w:rPr>
                </w:rPrChange>
              </w:rPr>
              <w:t>max</w:t>
            </w:r>
            <w:r w:rsidRPr="00776596">
              <w:rPr>
                <w:rFonts w:eastAsiaTheme="minorEastAsia"/>
                <w:sz w:val="20"/>
                <w:szCs w:val="20"/>
                <w:lang w:val="fr-FR"/>
                <w:rPrChange w:id="11" w:author="IT Affiliate" w:date="2026-03-23T15:58:00Z" w16du:dateUtc="2026-03-23T14:58:00Z">
                  <w:rPr>
                    <w:rFonts w:eastAsiaTheme="minorEastAsia"/>
                    <w:sz w:val="20"/>
                    <w:szCs w:val="20"/>
                  </w:rPr>
                </w:rPrChange>
              </w:rPr>
              <w:t>:</w:t>
            </w:r>
            <w:proofErr w:type="gramEnd"/>
            <w:r w:rsidRPr="00776596">
              <w:rPr>
                <w:rFonts w:eastAsiaTheme="minorEastAsia"/>
                <w:sz w:val="20"/>
                <w:szCs w:val="20"/>
                <w:lang w:val="fr-FR"/>
                <w:rPrChange w:id="12" w:author="IT Affiliate" w:date="2026-03-23T15:58:00Z" w16du:dateUtc="2026-03-23T14:58:00Z">
                  <w:rPr>
                    <w:rFonts w:eastAsiaTheme="minorEastAsia"/>
                    <w:sz w:val="20"/>
                    <w:szCs w:val="20"/>
                  </w:rPr>
                </w:rPrChange>
              </w:rPr>
              <w:t xml:space="preserve"> ↔</w:t>
            </w:r>
          </w:p>
          <w:p w14:paraId="495BA536" w14:textId="77777777" w:rsidR="00EA68A0" w:rsidRPr="00776596" w:rsidRDefault="00EA68A0" w:rsidP="00647880">
            <w:pPr>
              <w:suppressAutoHyphens/>
              <w:rPr>
                <w:rFonts w:eastAsiaTheme="minorEastAsia"/>
                <w:sz w:val="20"/>
                <w:szCs w:val="20"/>
                <w:lang w:val="fr-FR"/>
                <w:rPrChange w:id="13" w:author="IT Affiliate" w:date="2026-03-23T15:58:00Z" w16du:dateUtc="2026-03-23T14:58:00Z">
                  <w:rPr>
                    <w:rFonts w:eastAsiaTheme="minorEastAsia"/>
                    <w:sz w:val="20"/>
                    <w:szCs w:val="20"/>
                  </w:rPr>
                </w:rPrChange>
              </w:rPr>
            </w:pPr>
          </w:p>
          <w:p w14:paraId="5BDDD591" w14:textId="77777777" w:rsidR="00EA68A0" w:rsidRPr="00776596" w:rsidRDefault="00A10E66" w:rsidP="00647880">
            <w:pPr>
              <w:suppressAutoHyphens/>
              <w:rPr>
                <w:rFonts w:eastAsiaTheme="minorEastAsia"/>
                <w:sz w:val="20"/>
                <w:szCs w:val="20"/>
                <w:lang w:val="fr-FR"/>
                <w:rPrChange w:id="14" w:author="IT Affiliate" w:date="2026-03-23T15:58:00Z" w16du:dateUtc="2026-03-23T14:58:00Z">
                  <w:rPr>
                    <w:rFonts w:eastAsiaTheme="minorEastAsia"/>
                    <w:sz w:val="20"/>
                    <w:szCs w:val="20"/>
                  </w:rPr>
                </w:rPrChange>
              </w:rPr>
            </w:pPr>
            <w:proofErr w:type="gramStart"/>
            <w:r w:rsidRPr="00776596">
              <w:rPr>
                <w:rFonts w:eastAsiaTheme="minorEastAsia"/>
                <w:sz w:val="20"/>
                <w:szCs w:val="20"/>
                <w:lang w:val="fr-FR"/>
                <w:rPrChange w:id="15" w:author="IT Affiliate" w:date="2026-03-23T15:58:00Z" w16du:dateUtc="2026-03-23T14:58:00Z">
                  <w:rPr>
                    <w:rFonts w:eastAsiaTheme="minorEastAsia"/>
                    <w:sz w:val="20"/>
                    <w:szCs w:val="20"/>
                  </w:rPr>
                </w:rPrChange>
              </w:rPr>
              <w:t>Sertralina:</w:t>
            </w:r>
            <w:proofErr w:type="gramEnd"/>
          </w:p>
          <w:p w14:paraId="68570A6B" w14:textId="3E69C7FD" w:rsidR="00EA68A0" w:rsidRPr="00D739BE" w:rsidRDefault="00A10E66" w:rsidP="00647880">
            <w:pPr>
              <w:suppressAutoHyphens/>
              <w:rPr>
                <w:rFonts w:eastAsiaTheme="minorEastAsia"/>
                <w:sz w:val="20"/>
                <w:szCs w:val="20"/>
              </w:rPr>
            </w:pPr>
            <w:r w:rsidRPr="00D739BE">
              <w:rPr>
                <w:rFonts w:eastAsiaTheme="minorEastAsia"/>
                <w:sz w:val="20"/>
                <w:szCs w:val="20"/>
              </w:rPr>
              <w:t>AUC: ↑</w:t>
            </w:r>
            <w:r w:rsidR="00BB0AC5" w:rsidRPr="00D739BE">
              <w:rPr>
                <w:rFonts w:eastAsiaTheme="minorEastAsia"/>
                <w:sz w:val="20"/>
                <w:szCs w:val="20"/>
              </w:rPr>
              <w:t xml:space="preserve"> </w:t>
            </w:r>
            <w:r w:rsidRPr="00D739BE">
              <w:rPr>
                <w:rFonts w:eastAsiaTheme="minorEastAsia"/>
                <w:sz w:val="20"/>
                <w:szCs w:val="20"/>
              </w:rPr>
              <w:t>9%</w:t>
            </w:r>
          </w:p>
          <w:p w14:paraId="6E37968A" w14:textId="7B2A08AD" w:rsidR="00EA68A0" w:rsidRPr="00D739BE" w:rsidRDefault="00A10E66" w:rsidP="00647880">
            <w:pPr>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max</w:t>
            </w:r>
            <w:r w:rsidRPr="00D739BE">
              <w:rPr>
                <w:rFonts w:eastAsiaTheme="minorEastAsia"/>
                <w:sz w:val="20"/>
                <w:szCs w:val="20"/>
              </w:rPr>
              <w:t>: ↑</w:t>
            </w:r>
            <w:r w:rsidR="00BB0AC5" w:rsidRPr="00D739BE">
              <w:rPr>
                <w:rFonts w:eastAsiaTheme="minorEastAsia"/>
                <w:sz w:val="20"/>
                <w:szCs w:val="20"/>
              </w:rPr>
              <w:t xml:space="preserve"> </w:t>
            </w:r>
            <w:r w:rsidRPr="00D739BE">
              <w:rPr>
                <w:rFonts w:eastAsiaTheme="minorEastAsia"/>
                <w:sz w:val="20"/>
                <w:szCs w:val="20"/>
              </w:rPr>
              <w:t>14%</w:t>
            </w:r>
          </w:p>
        </w:tc>
        <w:tc>
          <w:tcPr>
            <w:tcW w:w="3260" w:type="dxa"/>
            <w:shd w:val="clear" w:color="auto" w:fill="auto"/>
          </w:tcPr>
          <w:p w14:paraId="65972D02" w14:textId="7D1ACF31" w:rsidR="00EA68A0" w:rsidRPr="00D739BE" w:rsidRDefault="00A10E66" w:rsidP="00647880">
            <w:pPr>
              <w:suppressAutoHyphens/>
              <w:rPr>
                <w:rFonts w:eastAsiaTheme="minorEastAsia"/>
                <w:sz w:val="20"/>
                <w:szCs w:val="20"/>
              </w:rPr>
            </w:pPr>
            <w:r w:rsidRPr="00D739BE">
              <w:rPr>
                <w:rFonts w:eastAsiaTheme="minorEastAsia"/>
                <w:sz w:val="20"/>
                <w:szCs w:val="20"/>
              </w:rPr>
              <w:t xml:space="preserve">Non è necessario alcun aggiustamento della dose di sertralina. La dose di </w:t>
            </w:r>
            <w:r w:rsidR="002866BF" w:rsidRPr="00D739BE">
              <w:rPr>
                <w:rFonts w:eastAsiaTheme="minorEastAsia"/>
                <w:sz w:val="20"/>
                <w:szCs w:val="20"/>
              </w:rPr>
              <w:t>Emtricitabina</w:t>
            </w:r>
            <w:r w:rsidR="00BB0AC5" w:rsidRPr="00D739BE">
              <w:rPr>
                <w:rFonts w:eastAsiaTheme="minorEastAsia"/>
                <w:sz w:val="20"/>
                <w:szCs w:val="20"/>
              </w:rPr>
              <w:t>/Tenofovir alafenamide Viatris</w:t>
            </w:r>
            <w:r w:rsidRPr="00D739BE">
              <w:rPr>
                <w:rFonts w:eastAsiaTheme="minorEastAsia"/>
                <w:sz w:val="20"/>
                <w:szCs w:val="20"/>
              </w:rPr>
              <w:t xml:space="preserve"> va stabilita in base all’antiretrovirale somministrato in concomitanza (vedere paragrafo</w:t>
            </w:r>
            <w:r w:rsidR="003C7764" w:rsidRPr="00D739BE">
              <w:rPr>
                <w:rFonts w:eastAsiaTheme="minorEastAsia"/>
                <w:sz w:val="20"/>
                <w:szCs w:val="20"/>
              </w:rPr>
              <w:t> </w:t>
            </w:r>
            <w:r w:rsidRPr="00D739BE">
              <w:rPr>
                <w:rFonts w:eastAsiaTheme="minorEastAsia"/>
                <w:sz w:val="20"/>
                <w:szCs w:val="20"/>
              </w:rPr>
              <w:t>4.2).</w:t>
            </w:r>
          </w:p>
        </w:tc>
      </w:tr>
      <w:tr w:rsidR="005764EA" w:rsidRPr="00D739BE" w14:paraId="1D551B42" w14:textId="77777777" w:rsidTr="00647880">
        <w:tblPrEx>
          <w:tblLook w:val="0000" w:firstRow="0" w:lastRow="0" w:firstColumn="0" w:lastColumn="0" w:noHBand="0" w:noVBand="0"/>
        </w:tblPrEx>
        <w:trPr>
          <w:cantSplit/>
        </w:trPr>
        <w:tc>
          <w:tcPr>
            <w:tcW w:w="9067" w:type="dxa"/>
            <w:gridSpan w:val="3"/>
            <w:shd w:val="clear" w:color="auto" w:fill="auto"/>
          </w:tcPr>
          <w:p w14:paraId="57E5936A" w14:textId="7CDA0915" w:rsidR="00EA68A0" w:rsidRPr="00D739BE" w:rsidRDefault="00A10E66" w:rsidP="00647880">
            <w:pPr>
              <w:keepNext/>
              <w:suppressAutoHyphens/>
              <w:rPr>
                <w:rFonts w:eastAsiaTheme="minorEastAsia"/>
                <w:b/>
                <w:i/>
                <w:sz w:val="20"/>
                <w:szCs w:val="20"/>
              </w:rPr>
            </w:pPr>
            <w:r w:rsidRPr="00D739BE">
              <w:rPr>
                <w:rFonts w:eastAsiaTheme="minorEastAsia"/>
                <w:b/>
                <w:i/>
                <w:sz w:val="20"/>
                <w:szCs w:val="20"/>
              </w:rPr>
              <w:t>FITOTERAPICI</w:t>
            </w:r>
            <w:r w:rsidR="00BB0AC5" w:rsidRPr="00D739BE">
              <w:rPr>
                <w:rFonts w:eastAsiaTheme="minorEastAsia"/>
                <w:b/>
                <w:i/>
                <w:sz w:val="20"/>
                <w:szCs w:val="20"/>
              </w:rPr>
              <w:t xml:space="preserve"> </w:t>
            </w:r>
          </w:p>
        </w:tc>
      </w:tr>
      <w:tr w:rsidR="005764EA" w:rsidRPr="00D739BE" w14:paraId="1257BB69" w14:textId="77777777" w:rsidTr="00647880">
        <w:tblPrEx>
          <w:tblLook w:val="0000" w:firstRow="0" w:lastRow="0" w:firstColumn="0" w:lastColumn="0" w:noHBand="0" w:noVBand="0"/>
        </w:tblPrEx>
        <w:trPr>
          <w:cantSplit/>
        </w:trPr>
        <w:tc>
          <w:tcPr>
            <w:tcW w:w="2333" w:type="dxa"/>
            <w:shd w:val="clear" w:color="auto" w:fill="auto"/>
          </w:tcPr>
          <w:p w14:paraId="65036CF8" w14:textId="77777777" w:rsidR="00EA68A0" w:rsidRPr="00D739BE" w:rsidRDefault="00A10E66" w:rsidP="00647880">
            <w:pPr>
              <w:suppressAutoHyphens/>
              <w:contextualSpacing/>
              <w:rPr>
                <w:rFonts w:eastAsiaTheme="minorEastAsia"/>
                <w:sz w:val="20"/>
                <w:szCs w:val="20"/>
              </w:rPr>
            </w:pPr>
            <w:r w:rsidRPr="00D739BE">
              <w:rPr>
                <w:rFonts w:eastAsiaTheme="minorEastAsia"/>
                <w:sz w:val="20"/>
                <w:szCs w:val="20"/>
              </w:rPr>
              <w:t>Erba di san Giovanni (</w:t>
            </w:r>
            <w:r w:rsidRPr="00D739BE">
              <w:rPr>
                <w:rFonts w:eastAsiaTheme="minorEastAsia"/>
                <w:i/>
                <w:sz w:val="20"/>
                <w:szCs w:val="20"/>
              </w:rPr>
              <w:t>Hypericum perforatum</w:t>
            </w:r>
            <w:r w:rsidRPr="00D739BE">
              <w:rPr>
                <w:rFonts w:eastAsiaTheme="minorEastAsia"/>
                <w:sz w:val="20"/>
                <w:szCs w:val="20"/>
              </w:rPr>
              <w:t>)</w:t>
            </w:r>
          </w:p>
        </w:tc>
        <w:tc>
          <w:tcPr>
            <w:tcW w:w="3474" w:type="dxa"/>
            <w:shd w:val="clear" w:color="auto" w:fill="auto"/>
          </w:tcPr>
          <w:p w14:paraId="4F78568F" w14:textId="088B8B28" w:rsidR="00EA68A0" w:rsidRPr="00D739BE" w:rsidRDefault="00A10E66" w:rsidP="00647880">
            <w:pPr>
              <w:suppressAutoHyphens/>
              <w:rPr>
                <w:rFonts w:eastAsiaTheme="minorEastAsia"/>
                <w:sz w:val="20"/>
                <w:szCs w:val="20"/>
              </w:rPr>
            </w:pPr>
            <w:r w:rsidRPr="00D739BE">
              <w:rPr>
                <w:rFonts w:eastAsiaTheme="minorEastAsia"/>
                <w:sz w:val="20"/>
                <w:szCs w:val="20"/>
              </w:rPr>
              <w:t xml:space="preserve">Interazione non studiata con </w:t>
            </w:r>
            <w:r w:rsidR="00E5119F" w:rsidRPr="00D739BE">
              <w:rPr>
                <w:rFonts w:eastAsiaTheme="minorEastAsia"/>
                <w:sz w:val="20"/>
                <w:szCs w:val="20"/>
              </w:rPr>
              <w:t>nessuno de</w:t>
            </w:r>
            <w:r w:rsidRPr="00D739BE">
              <w:rPr>
                <w:rFonts w:eastAsiaTheme="minorEastAsia"/>
                <w:sz w:val="20"/>
                <w:szCs w:val="20"/>
              </w:rPr>
              <w:t xml:space="preserve">i componenti di </w:t>
            </w:r>
            <w:r w:rsidR="002866BF" w:rsidRPr="00D739BE">
              <w:rPr>
                <w:rFonts w:eastAsiaTheme="minorEastAsia"/>
                <w:sz w:val="20"/>
                <w:szCs w:val="20"/>
              </w:rPr>
              <w:t>Emtricitabina</w:t>
            </w:r>
            <w:r w:rsidR="00BB0AC5" w:rsidRPr="00D739BE">
              <w:rPr>
                <w:rFonts w:eastAsiaTheme="minorEastAsia"/>
                <w:sz w:val="20"/>
                <w:szCs w:val="20"/>
              </w:rPr>
              <w:t>/Tenofovir alafenamide Viatris</w:t>
            </w:r>
            <w:r w:rsidRPr="00D739BE">
              <w:rPr>
                <w:rFonts w:eastAsiaTheme="minorEastAsia"/>
                <w:sz w:val="20"/>
                <w:szCs w:val="20"/>
              </w:rPr>
              <w:t>.</w:t>
            </w:r>
          </w:p>
          <w:p w14:paraId="569D9E70" w14:textId="77777777" w:rsidR="00EA68A0" w:rsidRPr="00D739BE" w:rsidRDefault="00EA68A0" w:rsidP="00647880">
            <w:pPr>
              <w:tabs>
                <w:tab w:val="left" w:pos="0"/>
              </w:tabs>
              <w:suppressAutoHyphens/>
              <w:rPr>
                <w:rFonts w:eastAsiaTheme="minorEastAsia"/>
                <w:sz w:val="20"/>
                <w:szCs w:val="20"/>
              </w:rPr>
            </w:pPr>
          </w:p>
          <w:p w14:paraId="77D41D81" w14:textId="26FBDE74" w:rsidR="00EA68A0" w:rsidRPr="00D739BE" w:rsidRDefault="00A10E66" w:rsidP="00647880">
            <w:pPr>
              <w:suppressAutoHyphens/>
              <w:rPr>
                <w:sz w:val="20"/>
                <w:szCs w:val="20"/>
              </w:rPr>
            </w:pPr>
            <w:r w:rsidRPr="00D739BE">
              <w:rPr>
                <w:sz w:val="20"/>
                <w:szCs w:val="20"/>
              </w:rPr>
              <w:t>La co</w:t>
            </w:r>
            <w:r w:rsidR="00BB0AC5" w:rsidRPr="00D739BE">
              <w:rPr>
                <w:sz w:val="20"/>
                <w:szCs w:val="20"/>
              </w:rPr>
              <w:t>-</w:t>
            </w:r>
            <w:r w:rsidRPr="00D739BE">
              <w:rPr>
                <w:sz w:val="20"/>
                <w:szCs w:val="20"/>
              </w:rPr>
              <w:t xml:space="preserve">somministrazione </w:t>
            </w:r>
            <w:r w:rsidR="009638FB" w:rsidRPr="00D739BE">
              <w:rPr>
                <w:sz w:val="20"/>
                <w:szCs w:val="20"/>
              </w:rPr>
              <w:t>dell’</w:t>
            </w:r>
            <w:r w:rsidRPr="00D739BE">
              <w:rPr>
                <w:sz w:val="20"/>
                <w:szCs w:val="20"/>
              </w:rPr>
              <w:t>erba di san Giovanni, un induttore della P</w:t>
            </w:r>
            <w:r w:rsidRPr="00D739BE">
              <w:rPr>
                <w:sz w:val="20"/>
                <w:szCs w:val="20"/>
              </w:rPr>
              <w:noBreakHyphen/>
              <w:t>gp, può ridurre le concentrazioni plasmatiche di tenofovir alafenamide, con possibile perdita dell’effetto terapeutico e sviluppo di resistenza.</w:t>
            </w:r>
          </w:p>
        </w:tc>
        <w:tc>
          <w:tcPr>
            <w:tcW w:w="3260" w:type="dxa"/>
            <w:shd w:val="clear" w:color="auto" w:fill="auto"/>
          </w:tcPr>
          <w:p w14:paraId="1F7CD082" w14:textId="6C6636D9" w:rsidR="00EA68A0" w:rsidRPr="00D739BE" w:rsidRDefault="00A10E66" w:rsidP="00647880">
            <w:pPr>
              <w:suppressAutoHyphens/>
              <w:rPr>
                <w:sz w:val="20"/>
                <w:szCs w:val="20"/>
              </w:rPr>
            </w:pPr>
            <w:r w:rsidRPr="00D739BE">
              <w:rPr>
                <w:sz w:val="20"/>
                <w:szCs w:val="20"/>
              </w:rPr>
              <w:t>La co</w:t>
            </w:r>
            <w:r w:rsidRPr="00D739BE">
              <w:rPr>
                <w:sz w:val="20"/>
                <w:szCs w:val="20"/>
              </w:rPr>
              <w:noBreakHyphen/>
              <w:t xml:space="preserve">somministrazione di </w:t>
            </w:r>
            <w:r w:rsidR="002866BF" w:rsidRPr="00D739BE">
              <w:rPr>
                <w:sz w:val="20"/>
                <w:szCs w:val="20"/>
              </w:rPr>
              <w:t>Emtricitabina</w:t>
            </w:r>
            <w:r w:rsidR="00BB0AC5" w:rsidRPr="00D739BE">
              <w:rPr>
                <w:sz w:val="20"/>
                <w:szCs w:val="20"/>
              </w:rPr>
              <w:t>/Tenofovir alafenamide Viatris</w:t>
            </w:r>
            <w:r w:rsidRPr="00D739BE">
              <w:rPr>
                <w:sz w:val="20"/>
                <w:szCs w:val="20"/>
              </w:rPr>
              <w:t xml:space="preserve"> con </w:t>
            </w:r>
            <w:r w:rsidR="009638FB" w:rsidRPr="00D739BE">
              <w:rPr>
                <w:sz w:val="20"/>
                <w:szCs w:val="20"/>
              </w:rPr>
              <w:t>l’</w:t>
            </w:r>
            <w:r w:rsidRPr="00D739BE">
              <w:rPr>
                <w:sz w:val="20"/>
                <w:szCs w:val="20"/>
              </w:rPr>
              <w:t>erba di san Giovanni non è raccomandata.</w:t>
            </w:r>
          </w:p>
        </w:tc>
      </w:tr>
      <w:tr w:rsidR="005764EA" w:rsidRPr="00D739BE" w14:paraId="5CB5F903" w14:textId="77777777" w:rsidTr="00647880">
        <w:tblPrEx>
          <w:tblLook w:val="0000" w:firstRow="0" w:lastRow="0" w:firstColumn="0" w:lastColumn="0" w:noHBand="0" w:noVBand="0"/>
        </w:tblPrEx>
        <w:trPr>
          <w:cantSplit/>
        </w:trPr>
        <w:tc>
          <w:tcPr>
            <w:tcW w:w="9067" w:type="dxa"/>
            <w:gridSpan w:val="3"/>
            <w:shd w:val="clear" w:color="auto" w:fill="auto"/>
          </w:tcPr>
          <w:p w14:paraId="4ABD56C1" w14:textId="53D5724F" w:rsidR="00EA68A0" w:rsidRPr="00D739BE" w:rsidRDefault="00A10E66" w:rsidP="00647880">
            <w:pPr>
              <w:keepNext/>
              <w:suppressAutoHyphens/>
              <w:rPr>
                <w:b/>
                <w:bCs/>
                <w:i/>
                <w:iCs/>
                <w:sz w:val="20"/>
                <w:szCs w:val="20"/>
              </w:rPr>
            </w:pPr>
            <w:r w:rsidRPr="00D739BE">
              <w:rPr>
                <w:b/>
                <w:bCs/>
                <w:i/>
                <w:iCs/>
                <w:sz w:val="20"/>
                <w:szCs w:val="20"/>
              </w:rPr>
              <w:t>IMMUNOSOPPRESS</w:t>
            </w:r>
            <w:r w:rsidR="009638FB" w:rsidRPr="00D739BE">
              <w:rPr>
                <w:b/>
                <w:bCs/>
                <w:i/>
                <w:iCs/>
                <w:sz w:val="20"/>
                <w:szCs w:val="20"/>
              </w:rPr>
              <w:t>ORI</w:t>
            </w:r>
            <w:r w:rsidR="00BB0AC5" w:rsidRPr="00D739BE">
              <w:rPr>
                <w:b/>
                <w:bCs/>
                <w:i/>
                <w:iCs/>
                <w:sz w:val="20"/>
                <w:szCs w:val="20"/>
              </w:rPr>
              <w:t xml:space="preserve"> </w:t>
            </w:r>
          </w:p>
        </w:tc>
      </w:tr>
      <w:tr w:rsidR="005764EA" w:rsidRPr="00D739BE" w14:paraId="68BE1485" w14:textId="77777777" w:rsidTr="00647880">
        <w:tblPrEx>
          <w:tblLook w:val="0000" w:firstRow="0" w:lastRow="0" w:firstColumn="0" w:lastColumn="0" w:noHBand="0" w:noVBand="0"/>
        </w:tblPrEx>
        <w:trPr>
          <w:cantSplit/>
        </w:trPr>
        <w:tc>
          <w:tcPr>
            <w:tcW w:w="2333" w:type="dxa"/>
            <w:shd w:val="clear" w:color="auto" w:fill="auto"/>
          </w:tcPr>
          <w:p w14:paraId="4C1ECC32" w14:textId="3E8F1884" w:rsidR="00EA68A0" w:rsidRPr="00D739BE" w:rsidRDefault="00A10E66" w:rsidP="00647880">
            <w:pPr>
              <w:suppressAutoHyphens/>
              <w:rPr>
                <w:sz w:val="20"/>
                <w:szCs w:val="20"/>
              </w:rPr>
            </w:pPr>
            <w:r w:rsidRPr="00D739BE">
              <w:rPr>
                <w:sz w:val="20"/>
                <w:szCs w:val="20"/>
              </w:rPr>
              <w:t>Ciclosporina</w:t>
            </w:r>
            <w:r w:rsidR="00BB0AC5" w:rsidRPr="00D739BE">
              <w:rPr>
                <w:sz w:val="20"/>
                <w:szCs w:val="20"/>
              </w:rPr>
              <w:t xml:space="preserve"> </w:t>
            </w:r>
          </w:p>
        </w:tc>
        <w:tc>
          <w:tcPr>
            <w:tcW w:w="3474" w:type="dxa"/>
            <w:shd w:val="clear" w:color="auto" w:fill="auto"/>
          </w:tcPr>
          <w:p w14:paraId="548C676A" w14:textId="28532150" w:rsidR="00EA68A0" w:rsidRPr="00D739BE" w:rsidRDefault="00A10E66" w:rsidP="00647880">
            <w:pPr>
              <w:suppressAutoHyphens/>
              <w:rPr>
                <w:rFonts w:eastAsiaTheme="minorEastAsia"/>
                <w:sz w:val="20"/>
                <w:szCs w:val="20"/>
              </w:rPr>
            </w:pPr>
            <w:r w:rsidRPr="00D739BE">
              <w:rPr>
                <w:rFonts w:eastAsiaTheme="minorEastAsia"/>
                <w:sz w:val="20"/>
                <w:szCs w:val="20"/>
              </w:rPr>
              <w:t xml:space="preserve">Interazione non studiata con </w:t>
            </w:r>
            <w:r w:rsidR="009638FB" w:rsidRPr="00D739BE">
              <w:rPr>
                <w:rFonts w:eastAsiaTheme="minorEastAsia"/>
                <w:sz w:val="20"/>
                <w:szCs w:val="20"/>
              </w:rPr>
              <w:t>nessuno de</w:t>
            </w:r>
            <w:r w:rsidRPr="00D739BE">
              <w:rPr>
                <w:rFonts w:eastAsiaTheme="minorEastAsia"/>
                <w:sz w:val="20"/>
                <w:szCs w:val="20"/>
              </w:rPr>
              <w:t xml:space="preserve">i componenti di </w:t>
            </w:r>
            <w:r w:rsidR="002866BF" w:rsidRPr="00D739BE">
              <w:rPr>
                <w:rFonts w:eastAsiaTheme="minorEastAsia"/>
                <w:sz w:val="20"/>
                <w:szCs w:val="20"/>
              </w:rPr>
              <w:t>Emtricitabina</w:t>
            </w:r>
            <w:r w:rsidR="00BB0AC5" w:rsidRPr="00D739BE">
              <w:rPr>
                <w:rFonts w:eastAsiaTheme="minorEastAsia"/>
                <w:sz w:val="20"/>
                <w:szCs w:val="20"/>
              </w:rPr>
              <w:t>/Tenofovir alafenamide Viatris</w:t>
            </w:r>
            <w:r w:rsidRPr="00D739BE">
              <w:rPr>
                <w:rFonts w:eastAsiaTheme="minorEastAsia"/>
                <w:sz w:val="20"/>
                <w:szCs w:val="20"/>
              </w:rPr>
              <w:t>.</w:t>
            </w:r>
          </w:p>
          <w:p w14:paraId="296831C3" w14:textId="77777777" w:rsidR="00EA68A0" w:rsidRPr="00D739BE" w:rsidRDefault="00EA68A0" w:rsidP="00647880">
            <w:pPr>
              <w:suppressAutoHyphens/>
              <w:rPr>
                <w:rFonts w:eastAsiaTheme="minorEastAsia"/>
                <w:b/>
                <w:sz w:val="20"/>
                <w:szCs w:val="20"/>
              </w:rPr>
            </w:pPr>
          </w:p>
          <w:p w14:paraId="1D49E108" w14:textId="77777777" w:rsidR="00EA68A0" w:rsidRPr="00D739BE" w:rsidRDefault="00A10E66" w:rsidP="00647880">
            <w:pPr>
              <w:suppressAutoHyphens/>
              <w:rPr>
                <w:rFonts w:eastAsiaTheme="minorEastAsia"/>
                <w:sz w:val="20"/>
                <w:szCs w:val="20"/>
              </w:rPr>
            </w:pPr>
            <w:r w:rsidRPr="00D739BE">
              <w:rPr>
                <w:rFonts w:eastAsiaTheme="minorEastAsia"/>
                <w:sz w:val="20"/>
                <w:szCs w:val="20"/>
              </w:rPr>
              <w:t>La co</w:t>
            </w:r>
            <w:r w:rsidRPr="00D739BE">
              <w:rPr>
                <w:rFonts w:eastAsiaTheme="minorEastAsia"/>
                <w:sz w:val="20"/>
                <w:szCs w:val="20"/>
              </w:rPr>
              <w:noBreakHyphen/>
              <w:t>somministrazione di ciclosporina, un potente inibitore della</w:t>
            </w:r>
            <w:r w:rsidRPr="00D739BE">
              <w:rPr>
                <w:rFonts w:eastAsiaTheme="minorEastAsia"/>
                <w:b/>
                <w:sz w:val="20"/>
                <w:szCs w:val="20"/>
              </w:rPr>
              <w:t xml:space="preserve"> </w:t>
            </w:r>
            <w:r w:rsidRPr="00D739BE">
              <w:rPr>
                <w:rFonts w:eastAsiaTheme="minorEastAsia"/>
                <w:sz w:val="20"/>
                <w:szCs w:val="20"/>
              </w:rPr>
              <w:t>P</w:t>
            </w:r>
            <w:r w:rsidRPr="00D739BE">
              <w:rPr>
                <w:rFonts w:eastAsiaTheme="minorEastAsia"/>
                <w:sz w:val="20"/>
                <w:szCs w:val="20"/>
              </w:rPr>
              <w:noBreakHyphen/>
              <w:t>gp, dovrebbe aumentare le concentrazioni plasmatiche di tenofovir alafenamide.</w:t>
            </w:r>
          </w:p>
        </w:tc>
        <w:tc>
          <w:tcPr>
            <w:tcW w:w="3260" w:type="dxa"/>
            <w:shd w:val="clear" w:color="auto" w:fill="auto"/>
          </w:tcPr>
          <w:p w14:paraId="364AA58E" w14:textId="1831C4EB" w:rsidR="00EA68A0" w:rsidRPr="00D739BE" w:rsidRDefault="00A10E66" w:rsidP="00647880">
            <w:pPr>
              <w:suppressAutoHyphens/>
              <w:rPr>
                <w:sz w:val="20"/>
                <w:szCs w:val="20"/>
              </w:rPr>
            </w:pPr>
            <w:r w:rsidRPr="00D739BE">
              <w:rPr>
                <w:sz w:val="20"/>
                <w:szCs w:val="20"/>
              </w:rPr>
              <w:t xml:space="preserve">La dose raccomandata di </w:t>
            </w:r>
            <w:r w:rsidR="002866BF" w:rsidRPr="00D739BE">
              <w:rPr>
                <w:sz w:val="20"/>
                <w:szCs w:val="20"/>
              </w:rPr>
              <w:t>Emtricitabina</w:t>
            </w:r>
            <w:r w:rsidR="00BB0AC5" w:rsidRPr="00D739BE">
              <w:rPr>
                <w:sz w:val="20"/>
                <w:szCs w:val="20"/>
              </w:rPr>
              <w:t>/Tenofovir alafenamide Viatris</w:t>
            </w:r>
            <w:r w:rsidRPr="00D739BE">
              <w:rPr>
                <w:sz w:val="20"/>
                <w:szCs w:val="20"/>
              </w:rPr>
              <w:t xml:space="preserve"> è 200/10 mg una volta al giorno.</w:t>
            </w:r>
          </w:p>
        </w:tc>
      </w:tr>
      <w:tr w:rsidR="005764EA" w:rsidRPr="00D739BE" w14:paraId="56B21265" w14:textId="77777777" w:rsidTr="00647880">
        <w:tblPrEx>
          <w:tblLook w:val="0000" w:firstRow="0" w:lastRow="0" w:firstColumn="0" w:lastColumn="0" w:noHBand="0" w:noVBand="0"/>
        </w:tblPrEx>
        <w:trPr>
          <w:cantSplit/>
        </w:trPr>
        <w:tc>
          <w:tcPr>
            <w:tcW w:w="9067" w:type="dxa"/>
            <w:gridSpan w:val="3"/>
            <w:shd w:val="clear" w:color="auto" w:fill="auto"/>
          </w:tcPr>
          <w:p w14:paraId="5F262DA6" w14:textId="4224E571" w:rsidR="00EA68A0" w:rsidRPr="00D739BE" w:rsidRDefault="00A10E66" w:rsidP="00647880">
            <w:pPr>
              <w:keepNext/>
              <w:suppressAutoHyphens/>
              <w:rPr>
                <w:b/>
                <w:bCs/>
                <w:i/>
                <w:iCs/>
                <w:sz w:val="20"/>
                <w:szCs w:val="20"/>
              </w:rPr>
            </w:pPr>
            <w:r w:rsidRPr="00D739BE">
              <w:rPr>
                <w:b/>
                <w:bCs/>
                <w:i/>
                <w:iCs/>
                <w:sz w:val="20"/>
                <w:szCs w:val="20"/>
              </w:rPr>
              <w:t>CONTRACCETTIVI ORALI</w:t>
            </w:r>
            <w:r w:rsidR="00BB0AC5" w:rsidRPr="00D739BE">
              <w:rPr>
                <w:b/>
                <w:bCs/>
                <w:i/>
                <w:iCs/>
                <w:sz w:val="20"/>
                <w:szCs w:val="20"/>
              </w:rPr>
              <w:t xml:space="preserve"> </w:t>
            </w:r>
          </w:p>
        </w:tc>
      </w:tr>
      <w:tr w:rsidR="005764EA" w:rsidRPr="00D739BE" w14:paraId="65542787" w14:textId="77777777" w:rsidTr="00647880">
        <w:tblPrEx>
          <w:tblLook w:val="0000" w:firstRow="0" w:lastRow="0" w:firstColumn="0" w:lastColumn="0" w:noHBand="0" w:noVBand="0"/>
        </w:tblPrEx>
        <w:trPr>
          <w:cantSplit/>
        </w:trPr>
        <w:tc>
          <w:tcPr>
            <w:tcW w:w="2333" w:type="dxa"/>
            <w:shd w:val="clear" w:color="auto" w:fill="auto"/>
          </w:tcPr>
          <w:p w14:paraId="08788569" w14:textId="1C830402" w:rsidR="00EA68A0" w:rsidRPr="00D739BE" w:rsidRDefault="00A10E66" w:rsidP="00647880">
            <w:pPr>
              <w:suppressAutoHyphens/>
              <w:rPr>
                <w:sz w:val="20"/>
                <w:szCs w:val="20"/>
              </w:rPr>
            </w:pPr>
            <w:r w:rsidRPr="00D739BE">
              <w:rPr>
                <w:sz w:val="20"/>
                <w:szCs w:val="20"/>
              </w:rPr>
              <w:t>Norgestimato (0,180/0,215/0,250 mg una volta al giorno), etinilestradiolo (0,025 mg una volta al giorno), emtricitabina/tenofovir alafenamide (200/25 mg una volta al giorno)</w:t>
            </w:r>
            <w:r w:rsidRPr="00D739BE">
              <w:rPr>
                <w:sz w:val="20"/>
                <w:szCs w:val="20"/>
                <w:vertAlign w:val="superscript"/>
              </w:rPr>
              <w:t>5</w:t>
            </w:r>
            <w:r w:rsidR="00BB0AC5" w:rsidRPr="00D739BE">
              <w:rPr>
                <w:sz w:val="20"/>
                <w:szCs w:val="20"/>
              </w:rPr>
              <w:t xml:space="preserve"> </w:t>
            </w:r>
          </w:p>
        </w:tc>
        <w:tc>
          <w:tcPr>
            <w:tcW w:w="3474" w:type="dxa"/>
            <w:shd w:val="clear" w:color="auto" w:fill="auto"/>
          </w:tcPr>
          <w:p w14:paraId="12A2C305" w14:textId="77777777" w:rsidR="00EA68A0" w:rsidRPr="00776596" w:rsidRDefault="00A10E66" w:rsidP="00647880">
            <w:pPr>
              <w:suppressAutoHyphens/>
              <w:autoSpaceDE w:val="0"/>
              <w:autoSpaceDN w:val="0"/>
              <w:adjustRightInd w:val="0"/>
              <w:rPr>
                <w:rFonts w:eastAsiaTheme="minorEastAsia"/>
                <w:sz w:val="20"/>
                <w:szCs w:val="20"/>
                <w:lang w:val="fr-FR" w:eastAsia="en-GB"/>
                <w:rPrChange w:id="16" w:author="IT Affiliate" w:date="2026-03-23T15:58:00Z" w16du:dateUtc="2026-03-23T14:58:00Z">
                  <w:rPr>
                    <w:rFonts w:eastAsiaTheme="minorEastAsia"/>
                    <w:sz w:val="20"/>
                    <w:szCs w:val="20"/>
                    <w:lang w:eastAsia="en-GB"/>
                  </w:rPr>
                </w:rPrChange>
              </w:rPr>
            </w:pPr>
            <w:proofErr w:type="gramStart"/>
            <w:r w:rsidRPr="00776596">
              <w:rPr>
                <w:rFonts w:eastAsiaTheme="minorEastAsia"/>
                <w:sz w:val="20"/>
                <w:szCs w:val="20"/>
                <w:lang w:val="fr-FR" w:eastAsia="en-GB"/>
                <w:rPrChange w:id="17" w:author="IT Affiliate" w:date="2026-03-23T15:58:00Z" w16du:dateUtc="2026-03-23T14:58:00Z">
                  <w:rPr>
                    <w:rFonts w:eastAsiaTheme="minorEastAsia"/>
                    <w:sz w:val="20"/>
                    <w:szCs w:val="20"/>
                    <w:lang w:eastAsia="en-GB"/>
                  </w:rPr>
                </w:rPrChange>
              </w:rPr>
              <w:t>Norelgestromina:</w:t>
            </w:r>
            <w:proofErr w:type="gramEnd"/>
          </w:p>
          <w:p w14:paraId="0920614C" w14:textId="77777777" w:rsidR="00EA68A0" w:rsidRPr="00776596" w:rsidRDefault="00A10E66" w:rsidP="00647880">
            <w:pPr>
              <w:suppressAutoHyphens/>
              <w:autoSpaceDE w:val="0"/>
              <w:autoSpaceDN w:val="0"/>
              <w:adjustRightInd w:val="0"/>
              <w:rPr>
                <w:rFonts w:eastAsiaTheme="minorEastAsia"/>
                <w:sz w:val="20"/>
                <w:szCs w:val="20"/>
                <w:lang w:val="fr-FR" w:eastAsia="en-GB"/>
                <w:rPrChange w:id="18" w:author="IT Affiliate" w:date="2026-03-23T15:58:00Z" w16du:dateUtc="2026-03-23T14:58:00Z">
                  <w:rPr>
                    <w:rFonts w:eastAsiaTheme="minorEastAsia"/>
                    <w:sz w:val="20"/>
                    <w:szCs w:val="20"/>
                    <w:lang w:eastAsia="en-GB"/>
                  </w:rPr>
                </w:rPrChange>
              </w:rPr>
            </w:pPr>
            <w:proofErr w:type="gramStart"/>
            <w:r w:rsidRPr="00776596">
              <w:rPr>
                <w:rFonts w:eastAsiaTheme="minorEastAsia"/>
                <w:sz w:val="20"/>
                <w:szCs w:val="20"/>
                <w:lang w:val="fr-FR" w:eastAsia="en-GB"/>
                <w:rPrChange w:id="19" w:author="IT Affiliate" w:date="2026-03-23T15:58:00Z" w16du:dateUtc="2026-03-23T14:58:00Z">
                  <w:rPr>
                    <w:rFonts w:eastAsiaTheme="minorEastAsia"/>
                    <w:sz w:val="20"/>
                    <w:szCs w:val="20"/>
                    <w:lang w:eastAsia="en-GB"/>
                  </w:rPr>
                </w:rPrChange>
              </w:rPr>
              <w:t>AUC:</w:t>
            </w:r>
            <w:proofErr w:type="gramEnd"/>
            <w:r w:rsidRPr="00776596">
              <w:rPr>
                <w:rFonts w:eastAsiaTheme="minorEastAsia"/>
                <w:sz w:val="20"/>
                <w:szCs w:val="20"/>
                <w:lang w:val="fr-FR" w:eastAsia="en-GB"/>
                <w:rPrChange w:id="20" w:author="IT Affiliate" w:date="2026-03-23T15:58:00Z" w16du:dateUtc="2026-03-23T14:58:00Z">
                  <w:rPr>
                    <w:rFonts w:eastAsiaTheme="minorEastAsia"/>
                    <w:sz w:val="20"/>
                    <w:szCs w:val="20"/>
                    <w:lang w:eastAsia="en-GB"/>
                  </w:rPr>
                </w:rPrChange>
              </w:rPr>
              <w:t xml:space="preserve"> ↔</w:t>
            </w:r>
          </w:p>
          <w:p w14:paraId="3A416937" w14:textId="77777777" w:rsidR="00EA68A0" w:rsidRPr="00776596" w:rsidRDefault="00A10E66" w:rsidP="00647880">
            <w:pPr>
              <w:suppressAutoHyphens/>
              <w:autoSpaceDE w:val="0"/>
              <w:autoSpaceDN w:val="0"/>
              <w:adjustRightInd w:val="0"/>
              <w:rPr>
                <w:rFonts w:eastAsiaTheme="minorEastAsia"/>
                <w:sz w:val="20"/>
                <w:szCs w:val="20"/>
                <w:lang w:val="fr-FR" w:eastAsia="en-GB"/>
                <w:rPrChange w:id="21" w:author="IT Affiliate" w:date="2026-03-23T15:58:00Z" w16du:dateUtc="2026-03-23T14:58:00Z">
                  <w:rPr>
                    <w:rFonts w:eastAsiaTheme="minorEastAsia"/>
                    <w:sz w:val="20"/>
                    <w:szCs w:val="20"/>
                    <w:lang w:eastAsia="en-GB"/>
                  </w:rPr>
                </w:rPrChange>
              </w:rPr>
            </w:pPr>
            <w:proofErr w:type="gramStart"/>
            <w:r w:rsidRPr="00776596">
              <w:rPr>
                <w:rFonts w:eastAsiaTheme="minorEastAsia"/>
                <w:sz w:val="20"/>
                <w:szCs w:val="20"/>
                <w:lang w:val="fr-FR" w:eastAsia="en-GB"/>
                <w:rPrChange w:id="22" w:author="IT Affiliate" w:date="2026-03-23T15:58:00Z" w16du:dateUtc="2026-03-23T14:58:00Z">
                  <w:rPr>
                    <w:rFonts w:eastAsiaTheme="minorEastAsia"/>
                    <w:sz w:val="20"/>
                    <w:szCs w:val="20"/>
                    <w:lang w:eastAsia="en-GB"/>
                  </w:rPr>
                </w:rPrChange>
              </w:rPr>
              <w:t>C</w:t>
            </w:r>
            <w:r w:rsidRPr="00776596">
              <w:rPr>
                <w:rFonts w:eastAsiaTheme="minorEastAsia"/>
                <w:sz w:val="20"/>
                <w:szCs w:val="20"/>
                <w:vertAlign w:val="subscript"/>
                <w:lang w:val="fr-FR" w:eastAsia="en-GB"/>
                <w:rPrChange w:id="23" w:author="IT Affiliate" w:date="2026-03-23T15:58:00Z" w16du:dateUtc="2026-03-23T14:58:00Z">
                  <w:rPr>
                    <w:rFonts w:eastAsiaTheme="minorEastAsia"/>
                    <w:sz w:val="20"/>
                    <w:szCs w:val="20"/>
                    <w:vertAlign w:val="subscript"/>
                    <w:lang w:eastAsia="en-GB"/>
                  </w:rPr>
                </w:rPrChange>
              </w:rPr>
              <w:t>min</w:t>
            </w:r>
            <w:r w:rsidRPr="00776596">
              <w:rPr>
                <w:rFonts w:eastAsiaTheme="minorEastAsia"/>
                <w:sz w:val="20"/>
                <w:szCs w:val="20"/>
                <w:lang w:val="fr-FR" w:eastAsia="en-GB"/>
                <w:rPrChange w:id="24" w:author="IT Affiliate" w:date="2026-03-23T15:58:00Z" w16du:dateUtc="2026-03-23T14:58:00Z">
                  <w:rPr>
                    <w:rFonts w:eastAsiaTheme="minorEastAsia"/>
                    <w:sz w:val="20"/>
                    <w:szCs w:val="20"/>
                    <w:lang w:eastAsia="en-GB"/>
                  </w:rPr>
                </w:rPrChange>
              </w:rPr>
              <w:t>:</w:t>
            </w:r>
            <w:proofErr w:type="gramEnd"/>
            <w:r w:rsidRPr="00776596">
              <w:rPr>
                <w:rFonts w:eastAsiaTheme="minorEastAsia"/>
                <w:sz w:val="20"/>
                <w:szCs w:val="20"/>
                <w:lang w:val="fr-FR" w:eastAsia="en-GB"/>
                <w:rPrChange w:id="25" w:author="IT Affiliate" w:date="2026-03-23T15:58:00Z" w16du:dateUtc="2026-03-23T14:58:00Z">
                  <w:rPr>
                    <w:rFonts w:eastAsiaTheme="minorEastAsia"/>
                    <w:sz w:val="20"/>
                    <w:szCs w:val="20"/>
                    <w:lang w:eastAsia="en-GB"/>
                  </w:rPr>
                </w:rPrChange>
              </w:rPr>
              <w:t xml:space="preserve"> ↔</w:t>
            </w:r>
          </w:p>
          <w:p w14:paraId="7A6E3D31" w14:textId="77777777" w:rsidR="00EA68A0" w:rsidRPr="00776596" w:rsidRDefault="00A10E66" w:rsidP="00647880">
            <w:pPr>
              <w:suppressAutoHyphens/>
              <w:autoSpaceDE w:val="0"/>
              <w:autoSpaceDN w:val="0"/>
              <w:adjustRightInd w:val="0"/>
              <w:rPr>
                <w:rFonts w:eastAsiaTheme="minorEastAsia"/>
                <w:sz w:val="20"/>
                <w:szCs w:val="20"/>
                <w:lang w:val="fr-FR" w:eastAsia="en-GB"/>
                <w:rPrChange w:id="26" w:author="IT Affiliate" w:date="2026-03-23T15:58:00Z" w16du:dateUtc="2026-03-23T14:58:00Z">
                  <w:rPr>
                    <w:rFonts w:eastAsiaTheme="minorEastAsia"/>
                    <w:sz w:val="20"/>
                    <w:szCs w:val="20"/>
                    <w:lang w:eastAsia="en-GB"/>
                  </w:rPr>
                </w:rPrChange>
              </w:rPr>
            </w:pPr>
            <w:proofErr w:type="gramStart"/>
            <w:r w:rsidRPr="00776596">
              <w:rPr>
                <w:rFonts w:eastAsiaTheme="minorEastAsia"/>
                <w:sz w:val="20"/>
                <w:szCs w:val="20"/>
                <w:lang w:val="fr-FR" w:eastAsia="en-GB"/>
                <w:rPrChange w:id="27" w:author="IT Affiliate" w:date="2026-03-23T15:58:00Z" w16du:dateUtc="2026-03-23T14:58:00Z">
                  <w:rPr>
                    <w:rFonts w:eastAsiaTheme="minorEastAsia"/>
                    <w:sz w:val="20"/>
                    <w:szCs w:val="20"/>
                    <w:lang w:eastAsia="en-GB"/>
                  </w:rPr>
                </w:rPrChange>
              </w:rPr>
              <w:t>C</w:t>
            </w:r>
            <w:r w:rsidRPr="00776596">
              <w:rPr>
                <w:rFonts w:eastAsiaTheme="minorEastAsia"/>
                <w:sz w:val="20"/>
                <w:szCs w:val="20"/>
                <w:vertAlign w:val="subscript"/>
                <w:lang w:val="fr-FR" w:eastAsia="en-GB"/>
                <w:rPrChange w:id="28" w:author="IT Affiliate" w:date="2026-03-23T15:58:00Z" w16du:dateUtc="2026-03-23T14:58:00Z">
                  <w:rPr>
                    <w:rFonts w:eastAsiaTheme="minorEastAsia"/>
                    <w:sz w:val="20"/>
                    <w:szCs w:val="20"/>
                    <w:vertAlign w:val="subscript"/>
                    <w:lang w:eastAsia="en-GB"/>
                  </w:rPr>
                </w:rPrChange>
              </w:rPr>
              <w:t>max</w:t>
            </w:r>
            <w:r w:rsidRPr="00776596">
              <w:rPr>
                <w:rFonts w:eastAsiaTheme="minorEastAsia"/>
                <w:sz w:val="20"/>
                <w:szCs w:val="20"/>
                <w:lang w:val="fr-FR" w:eastAsia="en-GB"/>
                <w:rPrChange w:id="29" w:author="IT Affiliate" w:date="2026-03-23T15:58:00Z" w16du:dateUtc="2026-03-23T14:58:00Z">
                  <w:rPr>
                    <w:rFonts w:eastAsiaTheme="minorEastAsia"/>
                    <w:sz w:val="20"/>
                    <w:szCs w:val="20"/>
                    <w:lang w:eastAsia="en-GB"/>
                  </w:rPr>
                </w:rPrChange>
              </w:rPr>
              <w:t>:</w:t>
            </w:r>
            <w:proofErr w:type="gramEnd"/>
            <w:r w:rsidRPr="00776596">
              <w:rPr>
                <w:rFonts w:eastAsiaTheme="minorEastAsia"/>
                <w:sz w:val="20"/>
                <w:szCs w:val="20"/>
                <w:lang w:val="fr-FR" w:eastAsia="en-GB"/>
                <w:rPrChange w:id="30" w:author="IT Affiliate" w:date="2026-03-23T15:58:00Z" w16du:dateUtc="2026-03-23T14:58:00Z">
                  <w:rPr>
                    <w:rFonts w:eastAsiaTheme="minorEastAsia"/>
                    <w:sz w:val="20"/>
                    <w:szCs w:val="20"/>
                    <w:lang w:eastAsia="en-GB"/>
                  </w:rPr>
                </w:rPrChange>
              </w:rPr>
              <w:t xml:space="preserve"> ↔</w:t>
            </w:r>
          </w:p>
          <w:p w14:paraId="722E7550" w14:textId="77777777" w:rsidR="00EA68A0" w:rsidRPr="00776596" w:rsidRDefault="00EA68A0" w:rsidP="00647880">
            <w:pPr>
              <w:suppressAutoHyphens/>
              <w:autoSpaceDE w:val="0"/>
              <w:autoSpaceDN w:val="0"/>
              <w:adjustRightInd w:val="0"/>
              <w:rPr>
                <w:rFonts w:eastAsiaTheme="minorEastAsia"/>
                <w:sz w:val="20"/>
                <w:szCs w:val="20"/>
                <w:lang w:val="fr-FR" w:eastAsia="en-GB"/>
                <w:rPrChange w:id="31" w:author="IT Affiliate" w:date="2026-03-23T15:58:00Z" w16du:dateUtc="2026-03-23T14:58:00Z">
                  <w:rPr>
                    <w:rFonts w:eastAsiaTheme="minorEastAsia"/>
                    <w:sz w:val="20"/>
                    <w:szCs w:val="20"/>
                    <w:lang w:eastAsia="en-GB"/>
                  </w:rPr>
                </w:rPrChange>
              </w:rPr>
            </w:pPr>
          </w:p>
          <w:p w14:paraId="7B576948" w14:textId="77777777" w:rsidR="00EA68A0" w:rsidRPr="00776596" w:rsidRDefault="00A10E66" w:rsidP="00647880">
            <w:pPr>
              <w:suppressAutoHyphens/>
              <w:autoSpaceDE w:val="0"/>
              <w:autoSpaceDN w:val="0"/>
              <w:adjustRightInd w:val="0"/>
              <w:rPr>
                <w:rFonts w:eastAsiaTheme="minorEastAsia"/>
                <w:sz w:val="20"/>
                <w:szCs w:val="20"/>
                <w:lang w:val="fr-FR" w:eastAsia="en-GB"/>
                <w:rPrChange w:id="32" w:author="IT Affiliate" w:date="2026-03-23T15:58:00Z" w16du:dateUtc="2026-03-23T14:58:00Z">
                  <w:rPr>
                    <w:rFonts w:eastAsiaTheme="minorEastAsia"/>
                    <w:sz w:val="20"/>
                    <w:szCs w:val="20"/>
                    <w:lang w:eastAsia="en-GB"/>
                  </w:rPr>
                </w:rPrChange>
              </w:rPr>
            </w:pPr>
            <w:proofErr w:type="gramStart"/>
            <w:r w:rsidRPr="00776596">
              <w:rPr>
                <w:rFonts w:eastAsiaTheme="minorEastAsia"/>
                <w:sz w:val="20"/>
                <w:szCs w:val="20"/>
                <w:lang w:val="fr-FR" w:eastAsia="en-GB"/>
                <w:rPrChange w:id="33" w:author="IT Affiliate" w:date="2026-03-23T15:58:00Z" w16du:dateUtc="2026-03-23T14:58:00Z">
                  <w:rPr>
                    <w:rFonts w:eastAsiaTheme="minorEastAsia"/>
                    <w:sz w:val="20"/>
                    <w:szCs w:val="20"/>
                    <w:lang w:eastAsia="en-GB"/>
                  </w:rPr>
                </w:rPrChange>
              </w:rPr>
              <w:t>Norgestrel:</w:t>
            </w:r>
            <w:proofErr w:type="gramEnd"/>
          </w:p>
          <w:p w14:paraId="636EECA9" w14:textId="77777777" w:rsidR="00EA68A0" w:rsidRPr="00776596" w:rsidRDefault="00A10E66" w:rsidP="00647880">
            <w:pPr>
              <w:suppressAutoHyphens/>
              <w:autoSpaceDE w:val="0"/>
              <w:autoSpaceDN w:val="0"/>
              <w:adjustRightInd w:val="0"/>
              <w:rPr>
                <w:rFonts w:eastAsiaTheme="minorEastAsia"/>
                <w:sz w:val="20"/>
                <w:szCs w:val="20"/>
                <w:lang w:val="fr-FR" w:eastAsia="en-GB"/>
                <w:rPrChange w:id="34" w:author="IT Affiliate" w:date="2026-03-23T15:58:00Z" w16du:dateUtc="2026-03-23T14:58:00Z">
                  <w:rPr>
                    <w:rFonts w:eastAsiaTheme="minorEastAsia"/>
                    <w:sz w:val="20"/>
                    <w:szCs w:val="20"/>
                    <w:lang w:eastAsia="en-GB"/>
                  </w:rPr>
                </w:rPrChange>
              </w:rPr>
            </w:pPr>
            <w:proofErr w:type="gramStart"/>
            <w:r w:rsidRPr="00776596">
              <w:rPr>
                <w:rFonts w:eastAsiaTheme="minorEastAsia"/>
                <w:sz w:val="20"/>
                <w:szCs w:val="20"/>
                <w:lang w:val="fr-FR" w:eastAsia="en-GB"/>
                <w:rPrChange w:id="35" w:author="IT Affiliate" w:date="2026-03-23T15:58:00Z" w16du:dateUtc="2026-03-23T14:58:00Z">
                  <w:rPr>
                    <w:rFonts w:eastAsiaTheme="minorEastAsia"/>
                    <w:sz w:val="20"/>
                    <w:szCs w:val="20"/>
                    <w:lang w:eastAsia="en-GB"/>
                  </w:rPr>
                </w:rPrChange>
              </w:rPr>
              <w:t>AUC:</w:t>
            </w:r>
            <w:proofErr w:type="gramEnd"/>
            <w:r w:rsidRPr="00776596">
              <w:rPr>
                <w:rFonts w:eastAsiaTheme="minorEastAsia"/>
                <w:sz w:val="20"/>
                <w:szCs w:val="20"/>
                <w:lang w:val="fr-FR" w:eastAsia="en-GB"/>
                <w:rPrChange w:id="36" w:author="IT Affiliate" w:date="2026-03-23T15:58:00Z" w16du:dateUtc="2026-03-23T14:58:00Z">
                  <w:rPr>
                    <w:rFonts w:eastAsiaTheme="minorEastAsia"/>
                    <w:sz w:val="20"/>
                    <w:szCs w:val="20"/>
                    <w:lang w:eastAsia="en-GB"/>
                  </w:rPr>
                </w:rPrChange>
              </w:rPr>
              <w:t xml:space="preserve"> ↔</w:t>
            </w:r>
          </w:p>
          <w:p w14:paraId="3179F2D3" w14:textId="77777777" w:rsidR="00EA68A0" w:rsidRPr="00776596" w:rsidRDefault="00A10E66" w:rsidP="00647880">
            <w:pPr>
              <w:suppressAutoHyphens/>
              <w:autoSpaceDE w:val="0"/>
              <w:autoSpaceDN w:val="0"/>
              <w:adjustRightInd w:val="0"/>
              <w:rPr>
                <w:rFonts w:eastAsiaTheme="minorEastAsia"/>
                <w:sz w:val="20"/>
                <w:szCs w:val="20"/>
                <w:lang w:val="fr-FR" w:eastAsia="en-GB"/>
                <w:rPrChange w:id="37" w:author="IT Affiliate" w:date="2026-03-23T15:58:00Z" w16du:dateUtc="2026-03-23T14:58:00Z">
                  <w:rPr>
                    <w:rFonts w:eastAsiaTheme="minorEastAsia"/>
                    <w:sz w:val="20"/>
                    <w:szCs w:val="20"/>
                    <w:lang w:eastAsia="en-GB"/>
                  </w:rPr>
                </w:rPrChange>
              </w:rPr>
            </w:pPr>
            <w:proofErr w:type="gramStart"/>
            <w:r w:rsidRPr="00776596">
              <w:rPr>
                <w:rFonts w:eastAsiaTheme="minorEastAsia"/>
                <w:sz w:val="20"/>
                <w:szCs w:val="20"/>
                <w:lang w:val="fr-FR" w:eastAsia="en-GB"/>
                <w:rPrChange w:id="38" w:author="IT Affiliate" w:date="2026-03-23T15:58:00Z" w16du:dateUtc="2026-03-23T14:58:00Z">
                  <w:rPr>
                    <w:rFonts w:eastAsiaTheme="minorEastAsia"/>
                    <w:sz w:val="20"/>
                    <w:szCs w:val="20"/>
                    <w:lang w:eastAsia="en-GB"/>
                  </w:rPr>
                </w:rPrChange>
              </w:rPr>
              <w:t>C</w:t>
            </w:r>
            <w:r w:rsidRPr="00776596">
              <w:rPr>
                <w:rFonts w:eastAsiaTheme="minorEastAsia"/>
                <w:sz w:val="20"/>
                <w:szCs w:val="20"/>
                <w:vertAlign w:val="subscript"/>
                <w:lang w:val="fr-FR" w:eastAsia="en-GB"/>
                <w:rPrChange w:id="39" w:author="IT Affiliate" w:date="2026-03-23T15:58:00Z" w16du:dateUtc="2026-03-23T14:58:00Z">
                  <w:rPr>
                    <w:rFonts w:eastAsiaTheme="minorEastAsia"/>
                    <w:sz w:val="20"/>
                    <w:szCs w:val="20"/>
                    <w:vertAlign w:val="subscript"/>
                    <w:lang w:eastAsia="en-GB"/>
                  </w:rPr>
                </w:rPrChange>
              </w:rPr>
              <w:t>min</w:t>
            </w:r>
            <w:r w:rsidRPr="00776596">
              <w:rPr>
                <w:rFonts w:eastAsiaTheme="minorEastAsia"/>
                <w:sz w:val="20"/>
                <w:szCs w:val="20"/>
                <w:lang w:val="fr-FR" w:eastAsia="en-GB"/>
                <w:rPrChange w:id="40" w:author="IT Affiliate" w:date="2026-03-23T15:58:00Z" w16du:dateUtc="2026-03-23T14:58:00Z">
                  <w:rPr>
                    <w:rFonts w:eastAsiaTheme="minorEastAsia"/>
                    <w:sz w:val="20"/>
                    <w:szCs w:val="20"/>
                    <w:lang w:eastAsia="en-GB"/>
                  </w:rPr>
                </w:rPrChange>
              </w:rPr>
              <w:t>:</w:t>
            </w:r>
            <w:proofErr w:type="gramEnd"/>
            <w:r w:rsidRPr="00776596">
              <w:rPr>
                <w:rFonts w:eastAsiaTheme="minorEastAsia"/>
                <w:sz w:val="20"/>
                <w:szCs w:val="20"/>
                <w:lang w:val="fr-FR" w:eastAsia="en-GB"/>
                <w:rPrChange w:id="41" w:author="IT Affiliate" w:date="2026-03-23T15:58:00Z" w16du:dateUtc="2026-03-23T14:58:00Z">
                  <w:rPr>
                    <w:rFonts w:eastAsiaTheme="minorEastAsia"/>
                    <w:sz w:val="20"/>
                    <w:szCs w:val="20"/>
                    <w:lang w:eastAsia="en-GB"/>
                  </w:rPr>
                </w:rPrChange>
              </w:rPr>
              <w:t xml:space="preserve"> ↔</w:t>
            </w:r>
          </w:p>
          <w:p w14:paraId="2E6563EB" w14:textId="77777777" w:rsidR="00EA68A0" w:rsidRPr="00776596" w:rsidRDefault="00A10E66" w:rsidP="00647880">
            <w:pPr>
              <w:suppressAutoHyphens/>
              <w:autoSpaceDE w:val="0"/>
              <w:autoSpaceDN w:val="0"/>
              <w:adjustRightInd w:val="0"/>
              <w:rPr>
                <w:rFonts w:eastAsiaTheme="minorEastAsia"/>
                <w:sz w:val="20"/>
                <w:szCs w:val="20"/>
                <w:lang w:val="fr-FR" w:eastAsia="en-GB"/>
                <w:rPrChange w:id="42" w:author="IT Affiliate" w:date="2026-03-23T15:58:00Z" w16du:dateUtc="2026-03-23T14:58:00Z">
                  <w:rPr>
                    <w:rFonts w:eastAsiaTheme="minorEastAsia"/>
                    <w:sz w:val="20"/>
                    <w:szCs w:val="20"/>
                    <w:lang w:eastAsia="en-GB"/>
                  </w:rPr>
                </w:rPrChange>
              </w:rPr>
            </w:pPr>
            <w:proofErr w:type="gramStart"/>
            <w:r w:rsidRPr="00776596">
              <w:rPr>
                <w:rFonts w:eastAsiaTheme="minorEastAsia"/>
                <w:sz w:val="20"/>
                <w:szCs w:val="20"/>
                <w:lang w:val="fr-FR" w:eastAsia="en-GB"/>
                <w:rPrChange w:id="43" w:author="IT Affiliate" w:date="2026-03-23T15:58:00Z" w16du:dateUtc="2026-03-23T14:58:00Z">
                  <w:rPr>
                    <w:rFonts w:eastAsiaTheme="minorEastAsia"/>
                    <w:sz w:val="20"/>
                    <w:szCs w:val="20"/>
                    <w:lang w:eastAsia="en-GB"/>
                  </w:rPr>
                </w:rPrChange>
              </w:rPr>
              <w:t>C</w:t>
            </w:r>
            <w:r w:rsidRPr="00776596">
              <w:rPr>
                <w:rFonts w:eastAsiaTheme="minorEastAsia"/>
                <w:sz w:val="20"/>
                <w:szCs w:val="20"/>
                <w:vertAlign w:val="subscript"/>
                <w:lang w:val="fr-FR" w:eastAsia="en-GB"/>
                <w:rPrChange w:id="44" w:author="IT Affiliate" w:date="2026-03-23T15:58:00Z" w16du:dateUtc="2026-03-23T14:58:00Z">
                  <w:rPr>
                    <w:rFonts w:eastAsiaTheme="minorEastAsia"/>
                    <w:sz w:val="20"/>
                    <w:szCs w:val="20"/>
                    <w:vertAlign w:val="subscript"/>
                    <w:lang w:eastAsia="en-GB"/>
                  </w:rPr>
                </w:rPrChange>
              </w:rPr>
              <w:t>max</w:t>
            </w:r>
            <w:r w:rsidRPr="00776596">
              <w:rPr>
                <w:rFonts w:eastAsiaTheme="minorEastAsia"/>
                <w:sz w:val="20"/>
                <w:szCs w:val="20"/>
                <w:lang w:val="fr-FR" w:eastAsia="en-GB"/>
                <w:rPrChange w:id="45" w:author="IT Affiliate" w:date="2026-03-23T15:58:00Z" w16du:dateUtc="2026-03-23T14:58:00Z">
                  <w:rPr>
                    <w:rFonts w:eastAsiaTheme="minorEastAsia"/>
                    <w:sz w:val="20"/>
                    <w:szCs w:val="20"/>
                    <w:lang w:eastAsia="en-GB"/>
                  </w:rPr>
                </w:rPrChange>
              </w:rPr>
              <w:t>:</w:t>
            </w:r>
            <w:proofErr w:type="gramEnd"/>
            <w:r w:rsidRPr="00776596">
              <w:rPr>
                <w:rFonts w:eastAsiaTheme="minorEastAsia"/>
                <w:sz w:val="20"/>
                <w:szCs w:val="20"/>
                <w:lang w:val="fr-FR" w:eastAsia="en-GB"/>
                <w:rPrChange w:id="46" w:author="IT Affiliate" w:date="2026-03-23T15:58:00Z" w16du:dateUtc="2026-03-23T14:58:00Z">
                  <w:rPr>
                    <w:rFonts w:eastAsiaTheme="minorEastAsia"/>
                    <w:sz w:val="20"/>
                    <w:szCs w:val="20"/>
                    <w:lang w:eastAsia="en-GB"/>
                  </w:rPr>
                </w:rPrChange>
              </w:rPr>
              <w:t xml:space="preserve"> ↔</w:t>
            </w:r>
          </w:p>
          <w:p w14:paraId="02B6EAFE" w14:textId="77777777" w:rsidR="00EA68A0" w:rsidRPr="00776596" w:rsidRDefault="00EA68A0" w:rsidP="00647880">
            <w:pPr>
              <w:suppressAutoHyphens/>
              <w:autoSpaceDE w:val="0"/>
              <w:autoSpaceDN w:val="0"/>
              <w:adjustRightInd w:val="0"/>
              <w:rPr>
                <w:rFonts w:eastAsiaTheme="minorEastAsia"/>
                <w:sz w:val="20"/>
                <w:szCs w:val="20"/>
                <w:lang w:val="fr-FR" w:eastAsia="en-GB"/>
                <w:rPrChange w:id="47" w:author="IT Affiliate" w:date="2026-03-23T15:58:00Z" w16du:dateUtc="2026-03-23T14:58:00Z">
                  <w:rPr>
                    <w:rFonts w:eastAsiaTheme="minorEastAsia"/>
                    <w:sz w:val="20"/>
                    <w:szCs w:val="20"/>
                    <w:lang w:eastAsia="en-GB"/>
                  </w:rPr>
                </w:rPrChange>
              </w:rPr>
            </w:pPr>
          </w:p>
          <w:p w14:paraId="3E61C3BA" w14:textId="77777777" w:rsidR="00EA68A0" w:rsidRPr="00776596" w:rsidRDefault="00A10E66" w:rsidP="00647880">
            <w:pPr>
              <w:suppressAutoHyphens/>
              <w:autoSpaceDE w:val="0"/>
              <w:autoSpaceDN w:val="0"/>
              <w:adjustRightInd w:val="0"/>
              <w:rPr>
                <w:rFonts w:eastAsiaTheme="minorEastAsia"/>
                <w:sz w:val="20"/>
                <w:szCs w:val="20"/>
                <w:lang w:val="fr-FR" w:eastAsia="en-GB"/>
                <w:rPrChange w:id="48" w:author="IT Affiliate" w:date="2026-03-23T15:58:00Z" w16du:dateUtc="2026-03-23T14:58:00Z">
                  <w:rPr>
                    <w:rFonts w:eastAsiaTheme="minorEastAsia"/>
                    <w:sz w:val="20"/>
                    <w:szCs w:val="20"/>
                    <w:lang w:eastAsia="en-GB"/>
                  </w:rPr>
                </w:rPrChange>
              </w:rPr>
            </w:pPr>
            <w:proofErr w:type="gramStart"/>
            <w:r w:rsidRPr="00776596">
              <w:rPr>
                <w:rFonts w:eastAsiaTheme="minorEastAsia"/>
                <w:sz w:val="20"/>
                <w:szCs w:val="20"/>
                <w:lang w:val="fr-FR" w:eastAsia="en-GB"/>
                <w:rPrChange w:id="49" w:author="IT Affiliate" w:date="2026-03-23T15:58:00Z" w16du:dateUtc="2026-03-23T14:58:00Z">
                  <w:rPr>
                    <w:rFonts w:eastAsiaTheme="minorEastAsia"/>
                    <w:sz w:val="20"/>
                    <w:szCs w:val="20"/>
                    <w:lang w:eastAsia="en-GB"/>
                  </w:rPr>
                </w:rPrChange>
              </w:rPr>
              <w:t>Etinilestradiolo:</w:t>
            </w:r>
            <w:proofErr w:type="gramEnd"/>
          </w:p>
          <w:p w14:paraId="479E8BEA" w14:textId="77777777" w:rsidR="00EA68A0" w:rsidRPr="00776596" w:rsidRDefault="00A10E66" w:rsidP="00647880">
            <w:pPr>
              <w:suppressAutoHyphens/>
              <w:autoSpaceDE w:val="0"/>
              <w:autoSpaceDN w:val="0"/>
              <w:adjustRightInd w:val="0"/>
              <w:rPr>
                <w:rFonts w:eastAsiaTheme="minorEastAsia"/>
                <w:sz w:val="20"/>
                <w:szCs w:val="20"/>
                <w:lang w:val="fr-FR" w:eastAsia="en-GB"/>
                <w:rPrChange w:id="50" w:author="IT Affiliate" w:date="2026-03-23T15:58:00Z" w16du:dateUtc="2026-03-23T14:58:00Z">
                  <w:rPr>
                    <w:rFonts w:eastAsiaTheme="minorEastAsia"/>
                    <w:sz w:val="20"/>
                    <w:szCs w:val="20"/>
                    <w:lang w:eastAsia="en-GB"/>
                  </w:rPr>
                </w:rPrChange>
              </w:rPr>
            </w:pPr>
            <w:proofErr w:type="gramStart"/>
            <w:r w:rsidRPr="00776596">
              <w:rPr>
                <w:rFonts w:eastAsiaTheme="minorEastAsia"/>
                <w:sz w:val="20"/>
                <w:szCs w:val="20"/>
                <w:lang w:val="fr-FR" w:eastAsia="en-GB"/>
                <w:rPrChange w:id="51" w:author="IT Affiliate" w:date="2026-03-23T15:58:00Z" w16du:dateUtc="2026-03-23T14:58:00Z">
                  <w:rPr>
                    <w:rFonts w:eastAsiaTheme="minorEastAsia"/>
                    <w:sz w:val="20"/>
                    <w:szCs w:val="20"/>
                    <w:lang w:eastAsia="en-GB"/>
                  </w:rPr>
                </w:rPrChange>
              </w:rPr>
              <w:t>AUC:</w:t>
            </w:r>
            <w:proofErr w:type="gramEnd"/>
            <w:r w:rsidRPr="00776596">
              <w:rPr>
                <w:rFonts w:eastAsiaTheme="minorEastAsia"/>
                <w:sz w:val="20"/>
                <w:szCs w:val="20"/>
                <w:lang w:val="fr-FR" w:eastAsia="en-GB"/>
                <w:rPrChange w:id="52" w:author="IT Affiliate" w:date="2026-03-23T15:58:00Z" w16du:dateUtc="2026-03-23T14:58:00Z">
                  <w:rPr>
                    <w:rFonts w:eastAsiaTheme="minorEastAsia"/>
                    <w:sz w:val="20"/>
                    <w:szCs w:val="20"/>
                    <w:lang w:eastAsia="en-GB"/>
                  </w:rPr>
                </w:rPrChange>
              </w:rPr>
              <w:t xml:space="preserve"> ↔</w:t>
            </w:r>
          </w:p>
          <w:p w14:paraId="286A7C95" w14:textId="77777777" w:rsidR="00EA68A0" w:rsidRPr="00D739BE" w:rsidRDefault="00A10E66" w:rsidP="00647880">
            <w:pPr>
              <w:suppressAutoHyphens/>
              <w:autoSpaceDE w:val="0"/>
              <w:autoSpaceDN w:val="0"/>
              <w:adjustRightInd w:val="0"/>
              <w:rPr>
                <w:rFonts w:eastAsiaTheme="minorEastAsia"/>
                <w:sz w:val="20"/>
                <w:szCs w:val="20"/>
                <w:lang w:eastAsia="en-GB"/>
              </w:rPr>
            </w:pPr>
            <w:r w:rsidRPr="00D739BE">
              <w:rPr>
                <w:rFonts w:eastAsiaTheme="minorEastAsia"/>
                <w:sz w:val="20"/>
                <w:szCs w:val="20"/>
                <w:lang w:eastAsia="en-GB"/>
              </w:rPr>
              <w:t>C</w:t>
            </w:r>
            <w:r w:rsidRPr="00D739BE">
              <w:rPr>
                <w:rFonts w:eastAsiaTheme="minorEastAsia"/>
                <w:sz w:val="20"/>
                <w:szCs w:val="20"/>
                <w:vertAlign w:val="subscript"/>
                <w:lang w:eastAsia="en-GB"/>
              </w:rPr>
              <w:t>min</w:t>
            </w:r>
            <w:r w:rsidRPr="00D739BE">
              <w:rPr>
                <w:rFonts w:eastAsiaTheme="minorEastAsia"/>
                <w:sz w:val="20"/>
                <w:szCs w:val="20"/>
                <w:lang w:eastAsia="en-GB"/>
              </w:rPr>
              <w:t>: ↔</w:t>
            </w:r>
          </w:p>
          <w:p w14:paraId="183A1B2D" w14:textId="278943DE" w:rsidR="00EA68A0" w:rsidRPr="00D739BE" w:rsidRDefault="00A10E66" w:rsidP="00647880">
            <w:pPr>
              <w:suppressAutoHyphens/>
              <w:rPr>
                <w:rFonts w:eastAsiaTheme="minorEastAsia"/>
                <w:sz w:val="20"/>
                <w:szCs w:val="20"/>
              </w:rPr>
            </w:pPr>
            <w:r w:rsidRPr="00D739BE">
              <w:rPr>
                <w:rFonts w:eastAsiaTheme="minorEastAsia"/>
                <w:sz w:val="20"/>
                <w:szCs w:val="20"/>
                <w:lang w:eastAsia="en-GB"/>
              </w:rPr>
              <w:t>C</w:t>
            </w:r>
            <w:r w:rsidRPr="00D739BE">
              <w:rPr>
                <w:rFonts w:eastAsiaTheme="minorEastAsia"/>
                <w:sz w:val="20"/>
                <w:szCs w:val="20"/>
                <w:vertAlign w:val="subscript"/>
                <w:lang w:eastAsia="en-GB"/>
              </w:rPr>
              <w:t>max:</w:t>
            </w:r>
            <w:r w:rsidRPr="00D739BE">
              <w:rPr>
                <w:rFonts w:eastAsiaTheme="minorEastAsia"/>
                <w:sz w:val="20"/>
                <w:szCs w:val="20"/>
                <w:lang w:eastAsia="en-GB"/>
              </w:rPr>
              <w:t xml:space="preserve"> ↔</w:t>
            </w:r>
          </w:p>
        </w:tc>
        <w:tc>
          <w:tcPr>
            <w:tcW w:w="3260" w:type="dxa"/>
            <w:shd w:val="clear" w:color="auto" w:fill="auto"/>
          </w:tcPr>
          <w:p w14:paraId="083145EC" w14:textId="485C3074" w:rsidR="00EA68A0" w:rsidRPr="00D739BE" w:rsidRDefault="00A10E66" w:rsidP="00647880">
            <w:pPr>
              <w:suppressAutoHyphens/>
              <w:rPr>
                <w:sz w:val="20"/>
                <w:szCs w:val="20"/>
              </w:rPr>
            </w:pPr>
            <w:r w:rsidRPr="00D739BE">
              <w:rPr>
                <w:sz w:val="20"/>
                <w:szCs w:val="20"/>
              </w:rPr>
              <w:t xml:space="preserve">Non è necessario alcun aggiustamento della dose di norgestimato/etinilestradiolo. </w:t>
            </w:r>
            <w:r w:rsidR="003C7764" w:rsidRPr="00D739BE">
              <w:rPr>
                <w:sz w:val="20"/>
                <w:szCs w:val="20"/>
              </w:rPr>
              <w:t xml:space="preserve">La dose di </w:t>
            </w:r>
            <w:r w:rsidR="002866BF" w:rsidRPr="00D739BE">
              <w:rPr>
                <w:sz w:val="20"/>
                <w:szCs w:val="20"/>
              </w:rPr>
              <w:t>Emtricitabina</w:t>
            </w:r>
            <w:r w:rsidR="003C7764" w:rsidRPr="00D739BE">
              <w:rPr>
                <w:sz w:val="20"/>
                <w:szCs w:val="20"/>
              </w:rPr>
              <w:t>/Tenofovir alafenamide Viatris</w:t>
            </w:r>
            <w:r w:rsidRPr="00D739BE">
              <w:rPr>
                <w:sz w:val="20"/>
                <w:szCs w:val="20"/>
              </w:rPr>
              <w:t xml:space="preserve"> va stabilita in base all’antiretrovirale somministrato in concomitanza (vedere paragrafo</w:t>
            </w:r>
            <w:r w:rsidR="003C7764" w:rsidRPr="00D739BE">
              <w:rPr>
                <w:sz w:val="20"/>
                <w:szCs w:val="20"/>
              </w:rPr>
              <w:t> </w:t>
            </w:r>
            <w:r w:rsidRPr="00D739BE">
              <w:rPr>
                <w:sz w:val="20"/>
                <w:szCs w:val="20"/>
              </w:rPr>
              <w:t>4.2).</w:t>
            </w:r>
          </w:p>
        </w:tc>
      </w:tr>
      <w:tr w:rsidR="005764EA" w:rsidRPr="00D739BE" w14:paraId="2BF6A583" w14:textId="77777777" w:rsidTr="00647880">
        <w:tblPrEx>
          <w:tblLook w:val="0000" w:firstRow="0" w:lastRow="0" w:firstColumn="0" w:lastColumn="0" w:noHBand="0" w:noVBand="0"/>
        </w:tblPrEx>
        <w:trPr>
          <w:cantSplit/>
        </w:trPr>
        <w:tc>
          <w:tcPr>
            <w:tcW w:w="9067" w:type="dxa"/>
            <w:gridSpan w:val="3"/>
            <w:shd w:val="clear" w:color="auto" w:fill="auto"/>
          </w:tcPr>
          <w:p w14:paraId="687D5A1B" w14:textId="77777777" w:rsidR="00EA68A0" w:rsidRPr="00D739BE" w:rsidRDefault="00A10E66" w:rsidP="00647880">
            <w:pPr>
              <w:keepNext/>
              <w:suppressAutoHyphens/>
              <w:rPr>
                <w:b/>
                <w:bCs/>
                <w:i/>
                <w:iCs/>
                <w:sz w:val="20"/>
                <w:szCs w:val="20"/>
              </w:rPr>
            </w:pPr>
            <w:r w:rsidRPr="00D739BE">
              <w:rPr>
                <w:b/>
                <w:bCs/>
                <w:i/>
                <w:iCs/>
                <w:sz w:val="20"/>
                <w:szCs w:val="20"/>
              </w:rPr>
              <w:t>SEDATIVI/IPNOTICI</w:t>
            </w:r>
          </w:p>
        </w:tc>
      </w:tr>
      <w:tr w:rsidR="005764EA" w:rsidRPr="00D739BE" w14:paraId="43A20963" w14:textId="77777777" w:rsidTr="00647880">
        <w:tblPrEx>
          <w:tblLook w:val="0000" w:firstRow="0" w:lastRow="0" w:firstColumn="0" w:lastColumn="0" w:noHBand="0" w:noVBand="0"/>
        </w:tblPrEx>
        <w:trPr>
          <w:cantSplit/>
        </w:trPr>
        <w:tc>
          <w:tcPr>
            <w:tcW w:w="2333" w:type="dxa"/>
            <w:shd w:val="clear" w:color="auto" w:fill="auto"/>
          </w:tcPr>
          <w:p w14:paraId="3038550D" w14:textId="77777777" w:rsidR="00EA68A0" w:rsidRPr="00D739BE" w:rsidRDefault="00A10E66" w:rsidP="00647880">
            <w:pPr>
              <w:keepNext/>
              <w:suppressAutoHyphens/>
              <w:rPr>
                <w:sz w:val="20"/>
                <w:szCs w:val="20"/>
              </w:rPr>
            </w:pPr>
            <w:r w:rsidRPr="00D739BE">
              <w:rPr>
                <w:sz w:val="20"/>
                <w:szCs w:val="20"/>
              </w:rPr>
              <w:t xml:space="preserve">Midazolam somministrato per via orale (2,5 mg </w:t>
            </w:r>
            <w:r w:rsidR="001946BC" w:rsidRPr="00D739BE">
              <w:rPr>
                <w:sz w:val="20"/>
                <w:szCs w:val="20"/>
              </w:rPr>
              <w:t>in dose singola</w:t>
            </w:r>
            <w:r w:rsidRPr="00D739BE">
              <w:rPr>
                <w:sz w:val="20"/>
                <w:szCs w:val="20"/>
              </w:rPr>
              <w:t>), tenofovir alafenamide (25 mg una volta al giorno)</w:t>
            </w:r>
          </w:p>
        </w:tc>
        <w:tc>
          <w:tcPr>
            <w:tcW w:w="3474" w:type="dxa"/>
            <w:shd w:val="clear" w:color="auto" w:fill="auto"/>
          </w:tcPr>
          <w:p w14:paraId="7C23B1FB" w14:textId="77777777" w:rsidR="00EA68A0" w:rsidRPr="00D739BE" w:rsidRDefault="00A10E66" w:rsidP="00647880">
            <w:pPr>
              <w:keepNext/>
              <w:suppressAutoHyphens/>
              <w:rPr>
                <w:rFonts w:eastAsiaTheme="minorEastAsia"/>
                <w:sz w:val="20"/>
                <w:szCs w:val="20"/>
              </w:rPr>
            </w:pPr>
            <w:r w:rsidRPr="00D739BE">
              <w:rPr>
                <w:rFonts w:eastAsiaTheme="minorEastAsia"/>
                <w:sz w:val="20"/>
                <w:szCs w:val="20"/>
              </w:rPr>
              <w:t>Midazolam:</w:t>
            </w:r>
          </w:p>
          <w:p w14:paraId="006FD75C" w14:textId="77777777" w:rsidR="00EA68A0" w:rsidRPr="00D739BE" w:rsidRDefault="00A10E66" w:rsidP="00647880">
            <w:pPr>
              <w:keepNext/>
              <w:suppressAutoHyphens/>
              <w:rPr>
                <w:rFonts w:eastAsiaTheme="minorEastAsia"/>
                <w:sz w:val="20"/>
                <w:szCs w:val="20"/>
              </w:rPr>
            </w:pPr>
            <w:r w:rsidRPr="00D739BE">
              <w:rPr>
                <w:rFonts w:eastAsiaTheme="minorEastAsia"/>
                <w:sz w:val="20"/>
                <w:szCs w:val="20"/>
              </w:rPr>
              <w:t>AUC: ↔</w:t>
            </w:r>
          </w:p>
          <w:p w14:paraId="5DA58A8F" w14:textId="57FD58A4" w:rsidR="00EA68A0" w:rsidRPr="00D739BE" w:rsidRDefault="00A10E66" w:rsidP="00647880">
            <w:pPr>
              <w:keepNext/>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max</w:t>
            </w:r>
            <w:r w:rsidRPr="00D739BE">
              <w:rPr>
                <w:rFonts w:eastAsiaTheme="minorEastAsia"/>
                <w:sz w:val="20"/>
                <w:szCs w:val="20"/>
              </w:rPr>
              <w:t>: ↔</w:t>
            </w:r>
          </w:p>
        </w:tc>
        <w:tc>
          <w:tcPr>
            <w:tcW w:w="3260" w:type="dxa"/>
            <w:vMerge w:val="restart"/>
            <w:shd w:val="clear" w:color="auto" w:fill="auto"/>
          </w:tcPr>
          <w:p w14:paraId="32C17B40" w14:textId="13BBBE1E" w:rsidR="00EA68A0" w:rsidRPr="00D739BE" w:rsidRDefault="00A10E66" w:rsidP="00647880">
            <w:pPr>
              <w:keepNext/>
              <w:suppressAutoHyphens/>
              <w:rPr>
                <w:sz w:val="20"/>
                <w:szCs w:val="20"/>
              </w:rPr>
            </w:pPr>
            <w:r w:rsidRPr="00D739BE">
              <w:rPr>
                <w:sz w:val="20"/>
                <w:szCs w:val="20"/>
              </w:rPr>
              <w:t xml:space="preserve">Non è necessario alcun aggiustamento della dose di midazolam. La dose di </w:t>
            </w:r>
            <w:r w:rsidR="002866BF" w:rsidRPr="00D739BE">
              <w:rPr>
                <w:sz w:val="20"/>
                <w:szCs w:val="20"/>
              </w:rPr>
              <w:t>Emtricitabina</w:t>
            </w:r>
            <w:r w:rsidR="003C7764" w:rsidRPr="00D739BE">
              <w:rPr>
                <w:sz w:val="20"/>
                <w:szCs w:val="20"/>
              </w:rPr>
              <w:t>/Tenofovir alafenamide Viatris</w:t>
            </w:r>
            <w:r w:rsidRPr="00D739BE">
              <w:rPr>
                <w:sz w:val="20"/>
                <w:szCs w:val="20"/>
              </w:rPr>
              <w:t xml:space="preserve"> va stabilita in base all’antiretrovirale somministrato in concomitanza (vedere paragrafo</w:t>
            </w:r>
            <w:r w:rsidR="003C7764" w:rsidRPr="00D739BE">
              <w:rPr>
                <w:sz w:val="20"/>
                <w:szCs w:val="20"/>
              </w:rPr>
              <w:t> </w:t>
            </w:r>
            <w:r w:rsidRPr="00D739BE">
              <w:rPr>
                <w:sz w:val="20"/>
                <w:szCs w:val="20"/>
              </w:rPr>
              <w:t>4.2).</w:t>
            </w:r>
          </w:p>
        </w:tc>
      </w:tr>
      <w:tr w:rsidR="005764EA" w:rsidRPr="00D739BE" w14:paraId="54D917D9" w14:textId="77777777" w:rsidTr="00647880">
        <w:tblPrEx>
          <w:tblLook w:val="0000" w:firstRow="0" w:lastRow="0" w:firstColumn="0" w:lastColumn="0" w:noHBand="0" w:noVBand="0"/>
        </w:tblPrEx>
        <w:trPr>
          <w:cantSplit/>
        </w:trPr>
        <w:tc>
          <w:tcPr>
            <w:tcW w:w="2333" w:type="dxa"/>
            <w:shd w:val="clear" w:color="auto" w:fill="auto"/>
          </w:tcPr>
          <w:p w14:paraId="3A4EEB37" w14:textId="77777777" w:rsidR="00EA68A0" w:rsidRPr="00D739BE" w:rsidRDefault="00A10E66" w:rsidP="00647880">
            <w:pPr>
              <w:keepNext/>
              <w:suppressAutoHyphens/>
              <w:rPr>
                <w:sz w:val="20"/>
                <w:szCs w:val="20"/>
              </w:rPr>
            </w:pPr>
            <w:r w:rsidRPr="00D739BE">
              <w:rPr>
                <w:sz w:val="20"/>
                <w:szCs w:val="20"/>
              </w:rPr>
              <w:t>Midazolam somministrato per via endovenosa (</w:t>
            </w:r>
            <w:r w:rsidR="001946BC" w:rsidRPr="00D739BE">
              <w:rPr>
                <w:sz w:val="20"/>
                <w:szCs w:val="20"/>
              </w:rPr>
              <w:t>1</w:t>
            </w:r>
            <w:r w:rsidR="00B51F64" w:rsidRPr="00D739BE">
              <w:rPr>
                <w:sz w:val="20"/>
                <w:szCs w:val="20"/>
              </w:rPr>
              <w:t> </w:t>
            </w:r>
            <w:r w:rsidR="001946BC" w:rsidRPr="00D739BE">
              <w:rPr>
                <w:sz w:val="20"/>
                <w:szCs w:val="20"/>
              </w:rPr>
              <w:t>mg in dose singola</w:t>
            </w:r>
            <w:r w:rsidRPr="00D739BE">
              <w:rPr>
                <w:sz w:val="20"/>
                <w:szCs w:val="20"/>
              </w:rPr>
              <w:t>), tenofovir alafenamide (25 mg una volta al giorno)</w:t>
            </w:r>
          </w:p>
        </w:tc>
        <w:tc>
          <w:tcPr>
            <w:tcW w:w="3474" w:type="dxa"/>
            <w:shd w:val="clear" w:color="auto" w:fill="auto"/>
          </w:tcPr>
          <w:p w14:paraId="00A26511" w14:textId="77777777" w:rsidR="00EA68A0" w:rsidRPr="00D739BE" w:rsidRDefault="00A10E66" w:rsidP="00647880">
            <w:pPr>
              <w:keepNext/>
              <w:suppressAutoHyphens/>
              <w:rPr>
                <w:rFonts w:eastAsiaTheme="minorEastAsia"/>
                <w:sz w:val="20"/>
                <w:szCs w:val="20"/>
              </w:rPr>
            </w:pPr>
            <w:r w:rsidRPr="00D739BE">
              <w:rPr>
                <w:rFonts w:eastAsiaTheme="minorEastAsia"/>
                <w:sz w:val="20"/>
                <w:szCs w:val="20"/>
              </w:rPr>
              <w:t>Midazolam:</w:t>
            </w:r>
          </w:p>
          <w:p w14:paraId="710BE69C" w14:textId="77777777" w:rsidR="00EA68A0" w:rsidRPr="00D739BE" w:rsidRDefault="00A10E66" w:rsidP="00647880">
            <w:pPr>
              <w:keepNext/>
              <w:suppressAutoHyphens/>
              <w:rPr>
                <w:rFonts w:eastAsiaTheme="minorEastAsia"/>
                <w:sz w:val="20"/>
                <w:szCs w:val="20"/>
              </w:rPr>
            </w:pPr>
            <w:r w:rsidRPr="00D739BE">
              <w:rPr>
                <w:rFonts w:eastAsiaTheme="minorEastAsia"/>
                <w:sz w:val="20"/>
                <w:szCs w:val="20"/>
              </w:rPr>
              <w:t>AUC: ↔</w:t>
            </w:r>
          </w:p>
          <w:p w14:paraId="709AD9AB" w14:textId="2D3E5FE0" w:rsidR="00EA68A0" w:rsidRPr="00D739BE" w:rsidRDefault="00A10E66" w:rsidP="00647880">
            <w:pPr>
              <w:keepNext/>
              <w:suppressAutoHyphens/>
              <w:rPr>
                <w:rFonts w:eastAsiaTheme="minorEastAsia"/>
                <w:sz w:val="20"/>
                <w:szCs w:val="20"/>
              </w:rPr>
            </w:pPr>
            <w:r w:rsidRPr="00D739BE">
              <w:rPr>
                <w:rFonts w:eastAsiaTheme="minorEastAsia"/>
                <w:sz w:val="20"/>
                <w:szCs w:val="20"/>
              </w:rPr>
              <w:t>C</w:t>
            </w:r>
            <w:r w:rsidRPr="00D739BE">
              <w:rPr>
                <w:rFonts w:eastAsiaTheme="minorEastAsia"/>
                <w:sz w:val="20"/>
                <w:szCs w:val="20"/>
                <w:vertAlign w:val="subscript"/>
              </w:rPr>
              <w:t>max</w:t>
            </w:r>
            <w:r w:rsidRPr="00D739BE">
              <w:rPr>
                <w:rFonts w:eastAsiaTheme="minorEastAsia"/>
                <w:sz w:val="20"/>
                <w:szCs w:val="20"/>
              </w:rPr>
              <w:t>: ↔</w:t>
            </w:r>
          </w:p>
        </w:tc>
        <w:tc>
          <w:tcPr>
            <w:tcW w:w="3260" w:type="dxa"/>
            <w:vMerge/>
            <w:shd w:val="clear" w:color="auto" w:fill="auto"/>
          </w:tcPr>
          <w:p w14:paraId="7F9D692E" w14:textId="77777777" w:rsidR="00EA68A0" w:rsidRPr="00D739BE" w:rsidRDefault="00EA68A0" w:rsidP="00647880">
            <w:pPr>
              <w:keepNext/>
              <w:suppressAutoHyphens/>
              <w:ind w:left="-14"/>
              <w:contextualSpacing/>
              <w:rPr>
                <w:rFonts w:eastAsiaTheme="minorEastAsia"/>
                <w:sz w:val="20"/>
              </w:rPr>
            </w:pPr>
          </w:p>
        </w:tc>
      </w:tr>
    </w:tbl>
    <w:p w14:paraId="2774CFB4" w14:textId="5C959425" w:rsidR="00EA68A0" w:rsidRPr="009C6229" w:rsidRDefault="00A10E66" w:rsidP="009C6229">
      <w:pPr>
        <w:ind w:left="284" w:hanging="284"/>
        <w:rPr>
          <w:sz w:val="18"/>
          <w:szCs w:val="18"/>
        </w:rPr>
      </w:pPr>
      <w:r w:rsidRPr="009C6229">
        <w:rPr>
          <w:sz w:val="18"/>
          <w:szCs w:val="18"/>
          <w:vertAlign w:val="superscript"/>
        </w:rPr>
        <w:t>1</w:t>
      </w:r>
      <w:r w:rsidR="009C6229" w:rsidRPr="009C6229">
        <w:rPr>
          <w:sz w:val="18"/>
          <w:szCs w:val="18"/>
        </w:rPr>
        <w:tab/>
      </w:r>
      <w:r w:rsidRPr="009C6229">
        <w:rPr>
          <w:sz w:val="18"/>
          <w:szCs w:val="18"/>
        </w:rPr>
        <w:t>Se indicate, le dosi sono quelle usate in studi clinici di interazione farmacologica.</w:t>
      </w:r>
    </w:p>
    <w:p w14:paraId="4750E722" w14:textId="39DDC548" w:rsidR="00EA68A0" w:rsidRPr="009C6229" w:rsidRDefault="00A10E66" w:rsidP="009C6229">
      <w:pPr>
        <w:ind w:left="284" w:hanging="284"/>
        <w:rPr>
          <w:sz w:val="18"/>
          <w:szCs w:val="18"/>
        </w:rPr>
      </w:pPr>
      <w:r w:rsidRPr="009C6229">
        <w:rPr>
          <w:sz w:val="18"/>
          <w:szCs w:val="18"/>
          <w:vertAlign w:val="superscript"/>
        </w:rPr>
        <w:t>2</w:t>
      </w:r>
      <w:r w:rsidR="009C6229" w:rsidRPr="009C6229">
        <w:rPr>
          <w:sz w:val="18"/>
          <w:szCs w:val="18"/>
        </w:rPr>
        <w:tab/>
      </w:r>
      <w:r w:rsidRPr="009C6229">
        <w:rPr>
          <w:sz w:val="18"/>
          <w:szCs w:val="18"/>
        </w:rPr>
        <w:t>In caso vi siano dati disponibili da studi di interazione farmacologica.</w:t>
      </w:r>
    </w:p>
    <w:p w14:paraId="05BFECC8" w14:textId="1A2CE512" w:rsidR="00EA68A0" w:rsidRPr="009C6229" w:rsidRDefault="00A10E66" w:rsidP="009C6229">
      <w:pPr>
        <w:ind w:left="284" w:hanging="284"/>
        <w:rPr>
          <w:sz w:val="18"/>
          <w:szCs w:val="18"/>
        </w:rPr>
      </w:pPr>
      <w:r w:rsidRPr="009C6229">
        <w:rPr>
          <w:sz w:val="18"/>
          <w:szCs w:val="18"/>
          <w:vertAlign w:val="superscript"/>
        </w:rPr>
        <w:t>3</w:t>
      </w:r>
      <w:r w:rsidR="009C6229" w:rsidRPr="009C6229">
        <w:rPr>
          <w:sz w:val="18"/>
          <w:szCs w:val="18"/>
        </w:rPr>
        <w:tab/>
      </w:r>
      <w:r w:rsidRPr="009C6229">
        <w:rPr>
          <w:sz w:val="18"/>
          <w:szCs w:val="18"/>
        </w:rPr>
        <w:t>Studio condotto con la compressa di associazione a dose fissa di elvitegravir/cobicistat/emtricitabina/tenofovir alafenamide.</w:t>
      </w:r>
    </w:p>
    <w:p w14:paraId="2EEB5793" w14:textId="45F207EF" w:rsidR="00EA68A0" w:rsidRPr="009C6229" w:rsidRDefault="00A10E66" w:rsidP="009C6229">
      <w:pPr>
        <w:ind w:left="284" w:hanging="284"/>
        <w:rPr>
          <w:sz w:val="18"/>
          <w:szCs w:val="18"/>
        </w:rPr>
      </w:pPr>
      <w:r w:rsidRPr="009C6229">
        <w:rPr>
          <w:sz w:val="18"/>
          <w:szCs w:val="18"/>
          <w:vertAlign w:val="superscript"/>
        </w:rPr>
        <w:t>4</w:t>
      </w:r>
      <w:r w:rsidR="009C6229" w:rsidRPr="009C6229">
        <w:rPr>
          <w:sz w:val="18"/>
          <w:szCs w:val="18"/>
        </w:rPr>
        <w:tab/>
      </w:r>
      <w:r w:rsidRPr="009C6229">
        <w:rPr>
          <w:sz w:val="18"/>
          <w:szCs w:val="18"/>
        </w:rPr>
        <w:t>Studio condotto con la compressa di associazione a dose fissa di emtricitabina/rilpivirina/tenofovir alafenamide.</w:t>
      </w:r>
    </w:p>
    <w:p w14:paraId="158B6E9B" w14:textId="0B16EBD8" w:rsidR="00EA68A0" w:rsidRPr="009C6229" w:rsidRDefault="00A10E66" w:rsidP="009C6229">
      <w:pPr>
        <w:ind w:left="284" w:hanging="284"/>
        <w:rPr>
          <w:sz w:val="18"/>
          <w:szCs w:val="18"/>
        </w:rPr>
      </w:pPr>
      <w:r w:rsidRPr="009C6229">
        <w:rPr>
          <w:sz w:val="18"/>
          <w:szCs w:val="18"/>
          <w:vertAlign w:val="superscript"/>
        </w:rPr>
        <w:t>5</w:t>
      </w:r>
      <w:r w:rsidR="009C6229" w:rsidRPr="009C6229">
        <w:rPr>
          <w:sz w:val="18"/>
          <w:szCs w:val="18"/>
        </w:rPr>
        <w:tab/>
      </w:r>
      <w:r w:rsidRPr="009C6229">
        <w:rPr>
          <w:sz w:val="18"/>
          <w:szCs w:val="18"/>
        </w:rPr>
        <w:t xml:space="preserve">Studio condotto con </w:t>
      </w:r>
      <w:r w:rsidR="002866BF" w:rsidRPr="009C6229">
        <w:rPr>
          <w:sz w:val="18"/>
          <w:szCs w:val="18"/>
        </w:rPr>
        <w:t>Emtricitabina</w:t>
      </w:r>
      <w:r w:rsidR="003C7764" w:rsidRPr="009C6229">
        <w:rPr>
          <w:sz w:val="18"/>
          <w:szCs w:val="18"/>
        </w:rPr>
        <w:t>/Tenofovir alafenamide</w:t>
      </w:r>
      <w:r w:rsidRPr="009C6229">
        <w:rPr>
          <w:sz w:val="18"/>
          <w:szCs w:val="18"/>
        </w:rPr>
        <w:t>.</w:t>
      </w:r>
    </w:p>
    <w:p w14:paraId="211EFFBC" w14:textId="2020CAC3" w:rsidR="001946BC" w:rsidRPr="009C6229" w:rsidRDefault="00A10E66" w:rsidP="009C6229">
      <w:pPr>
        <w:ind w:left="284" w:hanging="284"/>
        <w:rPr>
          <w:sz w:val="18"/>
          <w:szCs w:val="18"/>
        </w:rPr>
      </w:pPr>
      <w:r w:rsidRPr="009C6229">
        <w:rPr>
          <w:sz w:val="18"/>
          <w:szCs w:val="18"/>
          <w:vertAlign w:val="superscript"/>
        </w:rPr>
        <w:t>6</w:t>
      </w:r>
      <w:r w:rsidR="009C6229" w:rsidRPr="009C6229">
        <w:rPr>
          <w:sz w:val="18"/>
          <w:szCs w:val="18"/>
        </w:rPr>
        <w:tab/>
      </w:r>
      <w:r w:rsidRPr="009C6229">
        <w:rPr>
          <w:sz w:val="18"/>
          <w:szCs w:val="18"/>
        </w:rPr>
        <w:t xml:space="preserve">In questo studio, emtricitabina/tenofovir alafenamide è stato assunto con cibo. </w:t>
      </w:r>
    </w:p>
    <w:p w14:paraId="3D459774" w14:textId="58DFF837" w:rsidR="001946BC" w:rsidRPr="009C6229" w:rsidRDefault="00A10E66" w:rsidP="009C6229">
      <w:pPr>
        <w:ind w:left="284" w:hanging="284"/>
        <w:rPr>
          <w:sz w:val="18"/>
          <w:szCs w:val="18"/>
        </w:rPr>
      </w:pPr>
      <w:r w:rsidRPr="009C6229">
        <w:rPr>
          <w:sz w:val="18"/>
          <w:szCs w:val="18"/>
          <w:vertAlign w:val="superscript"/>
        </w:rPr>
        <w:t>7</w:t>
      </w:r>
      <w:r w:rsidR="009C6229" w:rsidRPr="009C6229">
        <w:rPr>
          <w:sz w:val="18"/>
          <w:szCs w:val="18"/>
        </w:rPr>
        <w:tab/>
      </w:r>
      <w:r w:rsidRPr="009C6229">
        <w:rPr>
          <w:sz w:val="18"/>
          <w:szCs w:val="18"/>
        </w:rPr>
        <w:t>Studio condotto con 100</w:t>
      </w:r>
      <w:r w:rsidR="00B51F64" w:rsidRPr="009C6229">
        <w:rPr>
          <w:sz w:val="18"/>
          <w:szCs w:val="18"/>
        </w:rPr>
        <w:t> </w:t>
      </w:r>
      <w:r w:rsidRPr="009C6229">
        <w:rPr>
          <w:sz w:val="18"/>
          <w:szCs w:val="18"/>
        </w:rPr>
        <w:t>mg supplementari di voxilaprevir per ottenere l’esposizione a voxilaprevir prevista nei pazienti infetti da HCV.</w:t>
      </w:r>
    </w:p>
    <w:p w14:paraId="31D013E9" w14:textId="77777777" w:rsidR="00EA68A0" w:rsidRPr="009C6229" w:rsidRDefault="00EA68A0" w:rsidP="00647880">
      <w:pPr>
        <w:rPr>
          <w:rFonts w:eastAsiaTheme="minorEastAsia"/>
          <w:bCs/>
        </w:rPr>
      </w:pPr>
    </w:p>
    <w:p w14:paraId="16989229" w14:textId="77777777" w:rsidR="00EA68A0" w:rsidRPr="00D739BE" w:rsidRDefault="00A10E66" w:rsidP="00647880">
      <w:pPr>
        <w:keepNext/>
        <w:ind w:left="567" w:hanging="567"/>
        <w:rPr>
          <w:b/>
          <w:bCs/>
        </w:rPr>
      </w:pPr>
      <w:r w:rsidRPr="00D739BE">
        <w:rPr>
          <w:b/>
          <w:bCs/>
        </w:rPr>
        <w:t>4.6</w:t>
      </w:r>
      <w:r w:rsidRPr="00D739BE">
        <w:rPr>
          <w:b/>
          <w:bCs/>
        </w:rPr>
        <w:tab/>
        <w:t>Fertilità, gravidanza e allattamento</w:t>
      </w:r>
    </w:p>
    <w:p w14:paraId="762BF16E" w14:textId="77777777" w:rsidR="00EA68A0" w:rsidRPr="00D739BE" w:rsidRDefault="00EA68A0" w:rsidP="00647880">
      <w:pPr>
        <w:keepNext/>
        <w:keepLines/>
        <w:suppressAutoHyphens/>
        <w:rPr>
          <w:rFonts w:eastAsiaTheme="minorEastAsia"/>
        </w:rPr>
      </w:pPr>
    </w:p>
    <w:p w14:paraId="0ED9EE31" w14:textId="77777777" w:rsidR="00EA68A0" w:rsidRPr="00D739BE" w:rsidRDefault="00A10E66" w:rsidP="00647880">
      <w:pPr>
        <w:keepNext/>
        <w:keepLines/>
        <w:suppressAutoHyphens/>
        <w:rPr>
          <w:rFonts w:eastAsiaTheme="minorEastAsia"/>
          <w:u w:val="single"/>
        </w:rPr>
      </w:pPr>
      <w:r w:rsidRPr="00D739BE">
        <w:rPr>
          <w:rFonts w:eastAsiaTheme="minorEastAsia"/>
          <w:u w:val="single"/>
        </w:rPr>
        <w:t>Gravidanza</w:t>
      </w:r>
    </w:p>
    <w:p w14:paraId="59939090" w14:textId="77777777" w:rsidR="00EA68A0" w:rsidRPr="00D739BE" w:rsidRDefault="00EA68A0" w:rsidP="00647880">
      <w:pPr>
        <w:keepNext/>
        <w:keepLines/>
        <w:suppressAutoHyphens/>
        <w:rPr>
          <w:rFonts w:eastAsiaTheme="minorEastAsia"/>
          <w:u w:val="single"/>
        </w:rPr>
      </w:pPr>
    </w:p>
    <w:p w14:paraId="0D1DB816" w14:textId="57FBFD7D" w:rsidR="00EA68A0" w:rsidRPr="00D739BE" w:rsidRDefault="00A10E66" w:rsidP="00647880">
      <w:pPr>
        <w:rPr>
          <w:rFonts w:eastAsiaTheme="minorEastAsia"/>
        </w:rPr>
      </w:pPr>
      <w:r w:rsidRPr="00D739BE">
        <w:rPr>
          <w:rFonts w:eastAsiaTheme="minorEastAsia"/>
        </w:rPr>
        <w:t xml:space="preserve">Non esistono studi adeguati e ben controllati su </w:t>
      </w:r>
      <w:r w:rsidR="002866BF" w:rsidRPr="00D739BE">
        <w:rPr>
          <w:rFonts w:eastAsiaTheme="minorEastAsia"/>
          <w:iCs/>
        </w:rPr>
        <w:t>Emtricitabina</w:t>
      </w:r>
      <w:r w:rsidR="003C7764" w:rsidRPr="00D739BE">
        <w:rPr>
          <w:rFonts w:eastAsiaTheme="minorEastAsia"/>
          <w:iCs/>
        </w:rPr>
        <w:t>/Tenofovir alafenamide</w:t>
      </w:r>
      <w:r w:rsidRPr="00D739BE">
        <w:rPr>
          <w:rFonts w:eastAsiaTheme="minorEastAsia"/>
        </w:rPr>
        <w:t xml:space="preserve"> o sui suoi componenti in donne in gravidanza. I dati relativi all’uso di tenofovir alafenamide in donne in gravidanza non esistono</w:t>
      </w:r>
      <w:r w:rsidRPr="00D739BE">
        <w:rPr>
          <w:rFonts w:eastAsiaTheme="minorEastAsia"/>
          <w:b/>
        </w:rPr>
        <w:t xml:space="preserve"> </w:t>
      </w:r>
      <w:r w:rsidRPr="00D739BE">
        <w:rPr>
          <w:rFonts w:eastAsiaTheme="minorEastAsia"/>
        </w:rPr>
        <w:t>o sono limitat</w:t>
      </w:r>
      <w:r w:rsidR="0086007C" w:rsidRPr="00D739BE">
        <w:rPr>
          <w:rFonts w:eastAsiaTheme="minorEastAsia"/>
        </w:rPr>
        <w:t>i</w:t>
      </w:r>
      <w:r w:rsidRPr="00D739BE">
        <w:rPr>
          <w:rFonts w:eastAsiaTheme="minorEastAsia"/>
        </w:rPr>
        <w:t xml:space="preserve"> (meno di 300 gravidanze esposte). Tuttavia, un ampio numero di dati in donne in gravidanza (più di 1</w:t>
      </w:r>
      <w:r w:rsidR="003C7764" w:rsidRPr="00D739BE">
        <w:rPr>
          <w:rFonts w:eastAsiaTheme="minorEastAsia"/>
        </w:rPr>
        <w:t> </w:t>
      </w:r>
      <w:r w:rsidRPr="00D739BE">
        <w:rPr>
          <w:rFonts w:eastAsiaTheme="minorEastAsia"/>
        </w:rPr>
        <w:t>000 gravidanze esposte) indica che emtricitabina non causa malformazioni o tossicità fetale/neonatale.</w:t>
      </w:r>
    </w:p>
    <w:p w14:paraId="482BDA51" w14:textId="77777777" w:rsidR="00EA68A0" w:rsidRPr="00D739BE" w:rsidRDefault="00EA68A0" w:rsidP="00647880">
      <w:pPr>
        <w:rPr>
          <w:rFonts w:eastAsiaTheme="minorEastAsia"/>
        </w:rPr>
      </w:pPr>
    </w:p>
    <w:p w14:paraId="5563235A" w14:textId="77777777" w:rsidR="00EA68A0" w:rsidRPr="00D739BE" w:rsidRDefault="00A10E66" w:rsidP="00647880">
      <w:pPr>
        <w:rPr>
          <w:rFonts w:eastAsiaTheme="minorEastAsia"/>
        </w:rPr>
      </w:pPr>
      <w:r w:rsidRPr="00D739BE">
        <w:rPr>
          <w:rFonts w:eastAsiaTheme="minorEastAsia"/>
        </w:rPr>
        <w:t>Gli studi sugli animali non indicano effetti dannosi diretti o indiretti di emtricitabina sui parametri di fertilità, sulla gravidanza, sullo sviluppo fetale, sul parto o sullo sviluppo postnatale. Gli studi con tenofovir alafenamide sugli animali non hanno mostrato effetti dannosi sui parametri di fertilità, sulla gravidanza o sullo sviluppo fetale (vedere paragrafo 5.3).</w:t>
      </w:r>
    </w:p>
    <w:p w14:paraId="575009F0" w14:textId="77777777" w:rsidR="00EA68A0" w:rsidRPr="00D739BE" w:rsidRDefault="00EA68A0" w:rsidP="00647880">
      <w:pPr>
        <w:rPr>
          <w:rFonts w:eastAsiaTheme="minorEastAsia"/>
        </w:rPr>
      </w:pPr>
    </w:p>
    <w:p w14:paraId="349A18A6" w14:textId="79388092" w:rsidR="00EA68A0" w:rsidRPr="00D739BE" w:rsidRDefault="002866BF" w:rsidP="00647880">
      <w:pPr>
        <w:rPr>
          <w:rFonts w:eastAsiaTheme="minorEastAsia"/>
        </w:rPr>
      </w:pPr>
      <w:r w:rsidRPr="00D739BE">
        <w:rPr>
          <w:rFonts w:eastAsiaTheme="minorEastAsia"/>
          <w:iCs/>
        </w:rPr>
        <w:t>Emtricitabina</w:t>
      </w:r>
      <w:r w:rsidR="00EC2B80" w:rsidRPr="00D739BE">
        <w:rPr>
          <w:rFonts w:eastAsiaTheme="minorEastAsia"/>
          <w:iCs/>
        </w:rPr>
        <w:t>/Tenofovir alafenamide Viatris</w:t>
      </w:r>
      <w:r w:rsidR="00A10E66" w:rsidRPr="00D739BE">
        <w:rPr>
          <w:rFonts w:eastAsiaTheme="minorEastAsia"/>
        </w:rPr>
        <w:t xml:space="preserve"> deve essere usato durante la gravidanza solo se il potenziale beneficio giustifica il potenziale rischio per il feto.</w:t>
      </w:r>
    </w:p>
    <w:p w14:paraId="16B077B1" w14:textId="77777777" w:rsidR="00EA68A0" w:rsidRPr="00D739BE" w:rsidRDefault="00EA68A0" w:rsidP="00647880">
      <w:pPr>
        <w:rPr>
          <w:rFonts w:eastAsiaTheme="minorEastAsia"/>
        </w:rPr>
      </w:pPr>
    </w:p>
    <w:p w14:paraId="0AEC7D8C" w14:textId="77777777" w:rsidR="00EA68A0" w:rsidRPr="00D739BE" w:rsidRDefault="00A10E66" w:rsidP="00647880">
      <w:pPr>
        <w:keepNext/>
        <w:keepLines/>
        <w:suppressAutoHyphens/>
        <w:rPr>
          <w:rFonts w:eastAsiaTheme="minorEastAsia"/>
          <w:u w:val="single"/>
        </w:rPr>
      </w:pPr>
      <w:r w:rsidRPr="00D739BE">
        <w:rPr>
          <w:rFonts w:eastAsiaTheme="minorEastAsia"/>
          <w:u w:val="single"/>
        </w:rPr>
        <w:t>Allattamento</w:t>
      </w:r>
    </w:p>
    <w:p w14:paraId="2D9918D6" w14:textId="77777777" w:rsidR="00EA68A0" w:rsidRPr="00D739BE" w:rsidRDefault="00EA68A0" w:rsidP="00647880">
      <w:pPr>
        <w:keepNext/>
        <w:keepLines/>
        <w:suppressAutoHyphens/>
        <w:rPr>
          <w:rFonts w:eastAsiaTheme="minorEastAsia"/>
          <w:u w:val="single"/>
        </w:rPr>
      </w:pPr>
    </w:p>
    <w:p w14:paraId="655A8D53" w14:textId="77777777" w:rsidR="00EA68A0" w:rsidRPr="00D739BE" w:rsidRDefault="00A10E66" w:rsidP="00647880">
      <w:pPr>
        <w:rPr>
          <w:rFonts w:eastAsiaTheme="minorEastAsia"/>
          <w:snapToGrid w:val="0"/>
        </w:rPr>
      </w:pPr>
      <w:r w:rsidRPr="00D739BE">
        <w:rPr>
          <w:rFonts w:eastAsiaTheme="minorEastAsia"/>
        </w:rPr>
        <w:t xml:space="preserve">Non è noto se tenofovir alafenamide sia escreto nel latte materno. Emtricitabina è escreta nel latte materno. </w:t>
      </w:r>
      <w:r w:rsidRPr="00D739BE">
        <w:rPr>
          <w:rFonts w:eastAsiaTheme="minorEastAsia"/>
          <w:snapToGrid w:val="0"/>
        </w:rPr>
        <w:t>In studi sugli animali è stato dimostrato che tenofovir è escreto nel latte.</w:t>
      </w:r>
    </w:p>
    <w:p w14:paraId="5DECA336" w14:textId="77777777" w:rsidR="00EA68A0" w:rsidRPr="00D739BE" w:rsidRDefault="00EA68A0" w:rsidP="00647880">
      <w:pPr>
        <w:rPr>
          <w:rFonts w:eastAsiaTheme="minorEastAsia"/>
          <w:snapToGrid w:val="0"/>
        </w:rPr>
      </w:pPr>
    </w:p>
    <w:p w14:paraId="5A3E2455" w14:textId="07A94AEB" w:rsidR="00EA68A0" w:rsidRPr="00D739BE" w:rsidRDefault="005D1412" w:rsidP="00647880">
      <w:pPr>
        <w:rPr>
          <w:rFonts w:eastAsiaTheme="minorEastAsia"/>
        </w:rPr>
      </w:pPr>
      <w:r w:rsidRPr="00D739BE">
        <w:rPr>
          <w:rFonts w:eastAsiaTheme="minorEastAsia"/>
        </w:rPr>
        <w:t xml:space="preserve">Le </w:t>
      </w:r>
      <w:r w:rsidR="00A10E66" w:rsidRPr="00D739BE">
        <w:rPr>
          <w:rFonts w:eastAsiaTheme="minorEastAsia"/>
        </w:rPr>
        <w:t>informazioni relative agli effetti di emtricitabina e tenofovir su neonati/lattanti</w:t>
      </w:r>
      <w:r w:rsidRPr="00D739BE">
        <w:rPr>
          <w:rFonts w:eastAsiaTheme="minorEastAsia"/>
        </w:rPr>
        <w:t xml:space="preserve"> sono insufficienti</w:t>
      </w:r>
      <w:r w:rsidR="00A10E66" w:rsidRPr="00D739BE">
        <w:rPr>
          <w:rFonts w:eastAsiaTheme="minorEastAsia"/>
        </w:rPr>
        <w:t xml:space="preserve">. Pertanto </w:t>
      </w:r>
      <w:r w:rsidR="002866BF" w:rsidRPr="00D739BE">
        <w:rPr>
          <w:rFonts w:eastAsiaTheme="minorEastAsia"/>
          <w:iCs/>
        </w:rPr>
        <w:t>Emtricitabina</w:t>
      </w:r>
      <w:r w:rsidR="0086007C" w:rsidRPr="00D739BE">
        <w:rPr>
          <w:rFonts w:eastAsiaTheme="minorEastAsia"/>
          <w:iCs/>
        </w:rPr>
        <w:t>/Tenofovir alafenamide Viatris</w:t>
      </w:r>
      <w:r w:rsidR="00A10E66" w:rsidRPr="00D739BE">
        <w:rPr>
          <w:rFonts w:eastAsiaTheme="minorEastAsia"/>
        </w:rPr>
        <w:t xml:space="preserve"> non deve essere usato durante l’allattamento.</w:t>
      </w:r>
    </w:p>
    <w:p w14:paraId="1D04C94B" w14:textId="77777777" w:rsidR="00EA68A0" w:rsidRPr="00D739BE" w:rsidRDefault="00EA68A0" w:rsidP="00647880">
      <w:pPr>
        <w:suppressAutoHyphens/>
        <w:rPr>
          <w:rFonts w:eastAsiaTheme="minorEastAsia"/>
        </w:rPr>
      </w:pPr>
    </w:p>
    <w:p w14:paraId="5BAAF1C0" w14:textId="53749D03" w:rsidR="00EA68A0" w:rsidRPr="00D739BE" w:rsidRDefault="00A10E66" w:rsidP="00647880">
      <w:pPr>
        <w:suppressAutoHyphens/>
        <w:rPr>
          <w:rFonts w:eastAsiaTheme="minorEastAsia"/>
        </w:rPr>
      </w:pPr>
      <w:r w:rsidRPr="00D739BE">
        <w:rPr>
          <w:rFonts w:eastAsiaTheme="minorEastAsia"/>
        </w:rPr>
        <w:t xml:space="preserve">Al fine di </w:t>
      </w:r>
      <w:r w:rsidR="005237E1" w:rsidRPr="00D739BE">
        <w:rPr>
          <w:rFonts w:eastAsiaTheme="minorEastAsia"/>
        </w:rPr>
        <w:t>evitare la trasmissione del</w:t>
      </w:r>
      <w:r w:rsidRPr="00D739BE">
        <w:rPr>
          <w:rFonts w:eastAsiaTheme="minorEastAsia"/>
        </w:rPr>
        <w:t>l</w:t>
      </w:r>
      <w:r w:rsidR="002318B7" w:rsidRPr="00D739BE">
        <w:rPr>
          <w:rFonts w:eastAsiaTheme="minorEastAsia"/>
        </w:rPr>
        <w:t>’</w:t>
      </w:r>
      <w:r w:rsidR="005237E1" w:rsidRPr="00D739BE">
        <w:rPr>
          <w:rFonts w:eastAsiaTheme="minorEastAsia"/>
        </w:rPr>
        <w:t>HIV al</w:t>
      </w:r>
      <w:r w:rsidR="002318B7" w:rsidRPr="00D739BE">
        <w:rPr>
          <w:rFonts w:eastAsiaTheme="minorEastAsia"/>
        </w:rPr>
        <w:t xml:space="preserve"> </w:t>
      </w:r>
      <w:r w:rsidRPr="00D739BE">
        <w:rPr>
          <w:rFonts w:eastAsiaTheme="minorEastAsia"/>
        </w:rPr>
        <w:t>lattante</w:t>
      </w:r>
      <w:r w:rsidR="005237E1" w:rsidRPr="00D739BE">
        <w:rPr>
          <w:rFonts w:eastAsiaTheme="minorEastAsia"/>
        </w:rPr>
        <w:t xml:space="preserve">, si raccomanda </w:t>
      </w:r>
      <w:r w:rsidRPr="00D739BE">
        <w:rPr>
          <w:rFonts w:eastAsiaTheme="minorEastAsia"/>
        </w:rPr>
        <w:t>al</w:t>
      </w:r>
      <w:r w:rsidR="005237E1" w:rsidRPr="00D739BE">
        <w:rPr>
          <w:rFonts w:eastAsiaTheme="minorEastAsia"/>
        </w:rPr>
        <w:t xml:space="preserve">le donne </w:t>
      </w:r>
      <w:r w:rsidRPr="00D739BE">
        <w:rPr>
          <w:rFonts w:eastAsiaTheme="minorEastAsia"/>
        </w:rPr>
        <w:t>af</w:t>
      </w:r>
      <w:r w:rsidR="005237E1" w:rsidRPr="00D739BE">
        <w:rPr>
          <w:rFonts w:eastAsiaTheme="minorEastAsia"/>
        </w:rPr>
        <w:t xml:space="preserve">fette da HIV </w:t>
      </w:r>
      <w:r w:rsidRPr="00D739BE">
        <w:rPr>
          <w:rFonts w:eastAsiaTheme="minorEastAsia"/>
        </w:rPr>
        <w:t xml:space="preserve">di </w:t>
      </w:r>
      <w:r w:rsidR="005237E1" w:rsidRPr="00D739BE">
        <w:rPr>
          <w:rFonts w:eastAsiaTheme="minorEastAsia"/>
        </w:rPr>
        <w:t>non allatt</w:t>
      </w:r>
      <w:r w:rsidRPr="00D739BE">
        <w:rPr>
          <w:rFonts w:eastAsiaTheme="minorEastAsia"/>
        </w:rPr>
        <w:t>are al seno</w:t>
      </w:r>
      <w:r w:rsidR="005237E1" w:rsidRPr="00D739BE">
        <w:rPr>
          <w:rFonts w:eastAsiaTheme="minorEastAsia"/>
        </w:rPr>
        <w:t>.</w:t>
      </w:r>
    </w:p>
    <w:p w14:paraId="480932BC" w14:textId="77777777" w:rsidR="00EA68A0" w:rsidRPr="00D739BE" w:rsidRDefault="00EA68A0" w:rsidP="00647880">
      <w:pPr>
        <w:suppressAutoHyphens/>
        <w:rPr>
          <w:rFonts w:eastAsiaTheme="minorEastAsia"/>
        </w:rPr>
      </w:pPr>
    </w:p>
    <w:p w14:paraId="23EC23ED" w14:textId="77777777" w:rsidR="00EA68A0" w:rsidRPr="00D739BE" w:rsidRDefault="00A10E66" w:rsidP="00647880">
      <w:pPr>
        <w:keepNext/>
        <w:keepLines/>
        <w:suppressAutoHyphens/>
        <w:rPr>
          <w:rFonts w:eastAsiaTheme="minorEastAsia"/>
          <w:u w:val="single"/>
        </w:rPr>
      </w:pPr>
      <w:r w:rsidRPr="00D739BE">
        <w:rPr>
          <w:rFonts w:eastAsiaTheme="minorEastAsia"/>
          <w:u w:val="single"/>
        </w:rPr>
        <w:t>Fertilità</w:t>
      </w:r>
    </w:p>
    <w:p w14:paraId="27DE14B5" w14:textId="77777777" w:rsidR="009C6229" w:rsidRDefault="009C6229" w:rsidP="00647880">
      <w:pPr>
        <w:suppressAutoHyphens/>
        <w:rPr>
          <w:rFonts w:eastAsiaTheme="minorEastAsia"/>
        </w:rPr>
      </w:pPr>
    </w:p>
    <w:p w14:paraId="4C17C32D" w14:textId="04ABBFD0" w:rsidR="00EA68A0" w:rsidRPr="00D739BE" w:rsidRDefault="00A10E66" w:rsidP="00647880">
      <w:pPr>
        <w:suppressAutoHyphens/>
        <w:rPr>
          <w:rFonts w:eastAsiaTheme="minorEastAsia"/>
        </w:rPr>
      </w:pPr>
      <w:r w:rsidRPr="00D739BE">
        <w:rPr>
          <w:rFonts w:eastAsiaTheme="minorEastAsia"/>
        </w:rPr>
        <w:t xml:space="preserve">Non vi sono dati sulla fertilità relativi all’uso di </w:t>
      </w:r>
      <w:r w:rsidR="002866BF" w:rsidRPr="00D739BE">
        <w:rPr>
          <w:rFonts w:eastAsiaTheme="minorEastAsia"/>
          <w:iCs/>
        </w:rPr>
        <w:t>Emtricitabina</w:t>
      </w:r>
      <w:r w:rsidR="004920C5" w:rsidRPr="00D739BE">
        <w:rPr>
          <w:rFonts w:eastAsiaTheme="minorEastAsia"/>
          <w:iCs/>
        </w:rPr>
        <w:t xml:space="preserve">/Tenofovir alafenamide </w:t>
      </w:r>
      <w:r w:rsidRPr="00D739BE">
        <w:rPr>
          <w:rFonts w:eastAsiaTheme="minorEastAsia"/>
        </w:rPr>
        <w:t>negli esseri umani. Negli studi sugli animali non sono stati osservati effetti da parte di emtricitabina e tenofovir alafenamide sui parametri di accoppiamento o fertilità (vedere paragrafo 5.3).</w:t>
      </w:r>
    </w:p>
    <w:p w14:paraId="46A7733C" w14:textId="77777777" w:rsidR="00EA68A0" w:rsidRPr="00D739BE" w:rsidRDefault="00EA68A0" w:rsidP="00647880">
      <w:pPr>
        <w:suppressAutoHyphens/>
        <w:rPr>
          <w:rFonts w:eastAsiaTheme="minorEastAsia"/>
        </w:rPr>
      </w:pPr>
    </w:p>
    <w:p w14:paraId="20FC8F21"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4.7</w:t>
      </w:r>
      <w:r w:rsidRPr="00D739BE">
        <w:rPr>
          <w:rFonts w:eastAsiaTheme="minorEastAsia"/>
          <w:b/>
        </w:rPr>
        <w:tab/>
        <w:t>Effetti sulla capacità di guidare veicoli e sull’uso di macchinari</w:t>
      </w:r>
    </w:p>
    <w:p w14:paraId="140B9FA9" w14:textId="77777777" w:rsidR="00EA68A0" w:rsidRPr="00D739BE" w:rsidRDefault="00EA68A0" w:rsidP="00647880">
      <w:pPr>
        <w:keepNext/>
        <w:keepLines/>
        <w:suppressAutoHyphens/>
        <w:rPr>
          <w:rFonts w:eastAsiaTheme="minorEastAsia"/>
        </w:rPr>
      </w:pPr>
    </w:p>
    <w:p w14:paraId="1CF8D27D" w14:textId="75FF9F46" w:rsidR="00EA68A0" w:rsidRPr="00D739BE" w:rsidRDefault="002866BF" w:rsidP="00647880">
      <w:pPr>
        <w:rPr>
          <w:rFonts w:eastAsiaTheme="minorEastAsia"/>
        </w:rPr>
      </w:pPr>
      <w:r w:rsidRPr="00D739BE">
        <w:rPr>
          <w:rFonts w:eastAsiaTheme="minorEastAsia"/>
          <w:iCs/>
        </w:rPr>
        <w:t>Emtricitabina</w:t>
      </w:r>
      <w:r w:rsidR="004920C5" w:rsidRPr="00D739BE">
        <w:rPr>
          <w:rFonts w:eastAsiaTheme="minorEastAsia"/>
          <w:iCs/>
        </w:rPr>
        <w:t>/Tenofovir alafenamide Viatris</w:t>
      </w:r>
      <w:r w:rsidR="00A10E66" w:rsidRPr="00D739BE">
        <w:rPr>
          <w:rFonts w:eastAsiaTheme="minorEastAsia"/>
        </w:rPr>
        <w:t xml:space="preserve"> può alterare lievemente la capacità di guidare</w:t>
      </w:r>
      <w:r w:rsidR="009B57D7" w:rsidRPr="00D739BE">
        <w:rPr>
          <w:rFonts w:eastAsiaTheme="minorEastAsia"/>
        </w:rPr>
        <w:t xml:space="preserve"> veicoli</w:t>
      </w:r>
      <w:r w:rsidR="00A10E66" w:rsidRPr="00D739BE">
        <w:rPr>
          <w:rFonts w:eastAsiaTheme="minorEastAsia"/>
        </w:rPr>
        <w:t xml:space="preserve"> e di usare macchinari. I pazienti devono essere informati che sono stati riportati episodi di capogiri durante il trattamento con </w:t>
      </w:r>
      <w:r w:rsidRPr="00D739BE">
        <w:rPr>
          <w:rFonts w:eastAsiaTheme="minorEastAsia"/>
          <w:iCs/>
        </w:rPr>
        <w:t>Emtricitabina</w:t>
      </w:r>
      <w:r w:rsidR="004920C5" w:rsidRPr="00D739BE">
        <w:rPr>
          <w:rFonts w:eastAsiaTheme="minorEastAsia"/>
          <w:iCs/>
        </w:rPr>
        <w:t>/Tenofovir alafenamide</w:t>
      </w:r>
      <w:r w:rsidR="00A10E66" w:rsidRPr="00D739BE">
        <w:rPr>
          <w:rFonts w:eastAsiaTheme="minorEastAsia"/>
        </w:rPr>
        <w:t>.</w:t>
      </w:r>
    </w:p>
    <w:p w14:paraId="10AFD2D0" w14:textId="77777777" w:rsidR="00EA68A0" w:rsidRPr="00D739BE" w:rsidRDefault="00EA68A0" w:rsidP="00647880">
      <w:pPr>
        <w:suppressAutoHyphens/>
        <w:rPr>
          <w:rFonts w:eastAsiaTheme="minorEastAsia"/>
        </w:rPr>
      </w:pPr>
    </w:p>
    <w:p w14:paraId="44374164"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4.8</w:t>
      </w:r>
      <w:r w:rsidRPr="00D739BE">
        <w:rPr>
          <w:rFonts w:eastAsiaTheme="minorEastAsia"/>
          <w:b/>
        </w:rPr>
        <w:tab/>
        <w:t>Effetti indesiderati</w:t>
      </w:r>
    </w:p>
    <w:p w14:paraId="16D46C47" w14:textId="77777777" w:rsidR="00EA68A0" w:rsidRPr="00D739BE" w:rsidRDefault="00EA68A0" w:rsidP="00647880">
      <w:pPr>
        <w:keepNext/>
        <w:keepLines/>
        <w:suppressAutoHyphens/>
        <w:rPr>
          <w:rFonts w:eastAsiaTheme="minorEastAsia"/>
        </w:rPr>
      </w:pPr>
    </w:p>
    <w:p w14:paraId="6E4A9630" w14:textId="77777777" w:rsidR="00EA68A0" w:rsidRPr="00D739BE" w:rsidRDefault="00A10E66" w:rsidP="00647880">
      <w:pPr>
        <w:keepNext/>
        <w:keepLines/>
        <w:rPr>
          <w:rFonts w:eastAsiaTheme="minorEastAsia"/>
          <w:u w:val="single"/>
        </w:rPr>
      </w:pPr>
      <w:r w:rsidRPr="00D739BE">
        <w:rPr>
          <w:rFonts w:eastAsiaTheme="minorEastAsia"/>
          <w:u w:val="single"/>
        </w:rPr>
        <w:t>Sintesi del profilo di sicurezza</w:t>
      </w:r>
    </w:p>
    <w:p w14:paraId="3E70AAB2" w14:textId="77777777" w:rsidR="00EA68A0" w:rsidRPr="00D739BE" w:rsidRDefault="00EA68A0" w:rsidP="00647880">
      <w:pPr>
        <w:keepNext/>
        <w:keepLines/>
        <w:rPr>
          <w:rFonts w:eastAsiaTheme="minorEastAsia"/>
        </w:rPr>
      </w:pPr>
    </w:p>
    <w:p w14:paraId="035140DD" w14:textId="01FDD9D7" w:rsidR="00EA68A0" w:rsidRPr="00D739BE" w:rsidRDefault="00A10E66" w:rsidP="00647880">
      <w:pPr>
        <w:suppressAutoHyphens/>
        <w:rPr>
          <w:rFonts w:eastAsiaTheme="minorEastAsia"/>
        </w:rPr>
      </w:pPr>
      <w:r w:rsidRPr="00D739BE">
        <w:rPr>
          <w:rFonts w:eastAsiaTheme="minorEastAsia"/>
        </w:rPr>
        <w:t>La valutazione delle reazioni avverse si basa sui dati di sicurezza ottenuti da tutti gli studi di fase 2 e 3 nei quali pazienti infetti da HIV</w:t>
      </w:r>
      <w:r w:rsidRPr="00D739BE">
        <w:rPr>
          <w:rFonts w:eastAsiaTheme="minorEastAsia"/>
        </w:rPr>
        <w:noBreakHyphen/>
        <w:t>1 hanno ricevuto medicinali contenenti emtricitabina e tenofovir alafenamide</w:t>
      </w:r>
      <w:r w:rsidR="00936C0F" w:rsidRPr="00D739BE">
        <w:rPr>
          <w:rFonts w:eastAsiaTheme="minorEastAsia"/>
        </w:rPr>
        <w:t xml:space="preserve"> e </w:t>
      </w:r>
      <w:r w:rsidR="00A33779" w:rsidRPr="00D739BE">
        <w:rPr>
          <w:rFonts w:eastAsiaTheme="minorEastAsia"/>
        </w:rPr>
        <w:t>su</w:t>
      </w:r>
      <w:r w:rsidR="00936C0F" w:rsidRPr="00D739BE">
        <w:rPr>
          <w:rFonts w:eastAsiaTheme="minorEastAsia"/>
        </w:rPr>
        <w:t>ll’esperienza post</w:t>
      </w:r>
      <w:r w:rsidR="007D0C2B" w:rsidRPr="00D739BE">
        <w:rPr>
          <w:rFonts w:eastAsiaTheme="minorEastAsia"/>
          <w:color w:val="000000" w:themeColor="text1"/>
        </w:rPr>
        <w:noBreakHyphen/>
      </w:r>
      <w:r w:rsidR="00936C0F" w:rsidRPr="00D739BE">
        <w:rPr>
          <w:rFonts w:eastAsiaTheme="minorEastAsia"/>
        </w:rPr>
        <w:t>ma</w:t>
      </w:r>
      <w:r w:rsidR="00546E54" w:rsidRPr="00D739BE">
        <w:rPr>
          <w:rFonts w:eastAsiaTheme="minorEastAsia"/>
        </w:rPr>
        <w:t>r</w:t>
      </w:r>
      <w:r w:rsidR="00936C0F" w:rsidRPr="00D739BE">
        <w:rPr>
          <w:rFonts w:eastAsiaTheme="minorEastAsia"/>
        </w:rPr>
        <w:t>keting</w:t>
      </w:r>
      <w:r w:rsidRPr="00D739BE">
        <w:rPr>
          <w:rFonts w:eastAsiaTheme="minorEastAsia"/>
        </w:rPr>
        <w:t>. In studi clinici su pazienti adulti naïve al trattamento che ricevevano emtricitabina e tenofovir alafenamide con elvitegravir e cobicistat sotto forma di compressa di associazione a dose fissa di elvitegravir 150 mg/cobicistat 150 mg/emtricitabina 200 mg/tenofovir alafenamide (come fumarato) 10 mg (E/C/F/TAF) per 144</w:t>
      </w:r>
      <w:r w:rsidR="007D0C2B" w:rsidRPr="00D739BE">
        <w:rPr>
          <w:rFonts w:eastAsiaTheme="minorEastAsia"/>
        </w:rPr>
        <w:t> </w:t>
      </w:r>
      <w:r w:rsidRPr="00D739BE">
        <w:rPr>
          <w:rFonts w:eastAsiaTheme="minorEastAsia"/>
        </w:rPr>
        <w:t>settimane, le reazioni avverse più frequentemente riportate sono state diarrea (7%), nausea (11%) e cefalea (6%).</w:t>
      </w:r>
    </w:p>
    <w:p w14:paraId="5F321BBA" w14:textId="77777777" w:rsidR="00EA68A0" w:rsidRPr="00D739BE" w:rsidRDefault="00EA68A0" w:rsidP="00647880">
      <w:pPr>
        <w:rPr>
          <w:rFonts w:eastAsiaTheme="minorEastAsia"/>
        </w:rPr>
      </w:pPr>
    </w:p>
    <w:p w14:paraId="205E8651" w14:textId="77777777" w:rsidR="00EA68A0" w:rsidRPr="00D739BE" w:rsidRDefault="00A10E66" w:rsidP="00647880">
      <w:pPr>
        <w:keepNext/>
        <w:keepLines/>
        <w:rPr>
          <w:rFonts w:eastAsiaTheme="minorEastAsia"/>
          <w:u w:val="single"/>
        </w:rPr>
      </w:pPr>
      <w:r w:rsidRPr="00D739BE">
        <w:rPr>
          <w:rFonts w:eastAsiaTheme="minorEastAsia"/>
          <w:u w:val="single"/>
        </w:rPr>
        <w:t>Tabella riassuntiva delle reazioni avverse</w:t>
      </w:r>
    </w:p>
    <w:p w14:paraId="7B64D4A2" w14:textId="77777777" w:rsidR="009C6229" w:rsidRDefault="009C6229" w:rsidP="00647880">
      <w:pPr>
        <w:suppressAutoHyphens/>
        <w:rPr>
          <w:rFonts w:eastAsiaTheme="minorEastAsia"/>
        </w:rPr>
      </w:pPr>
    </w:p>
    <w:p w14:paraId="51D90FAC" w14:textId="150E5F5C" w:rsidR="00EA68A0" w:rsidRPr="00D739BE" w:rsidRDefault="00A10E66" w:rsidP="00647880">
      <w:pPr>
        <w:suppressAutoHyphens/>
        <w:rPr>
          <w:rFonts w:eastAsiaTheme="minorEastAsia"/>
        </w:rPr>
      </w:pPr>
      <w:r w:rsidRPr="00D739BE">
        <w:rPr>
          <w:rFonts w:eastAsiaTheme="minorEastAsia"/>
        </w:rPr>
        <w:t>Le reazioni avverse riportate nella Tabella 3 sono elencate in base alla classificazione per sistemi e organi e alla frequenza. Le frequenze sono definite come segue: molto comune (≥1/10), comune (≥1/100, &lt;1/10) e non comune (≥1/1</w:t>
      </w:r>
      <w:r w:rsidR="007D0C2B" w:rsidRPr="00D739BE">
        <w:rPr>
          <w:rFonts w:eastAsiaTheme="minorEastAsia"/>
        </w:rPr>
        <w:t> </w:t>
      </w:r>
      <w:r w:rsidRPr="00D739BE">
        <w:rPr>
          <w:rFonts w:eastAsiaTheme="minorEastAsia"/>
        </w:rPr>
        <w:t>000, &lt;1/100).</w:t>
      </w:r>
    </w:p>
    <w:p w14:paraId="0F3B2469" w14:textId="77777777" w:rsidR="00095DAE" w:rsidRPr="00D739BE" w:rsidRDefault="00095DAE" w:rsidP="00647880">
      <w:pPr>
        <w:suppressAutoHyphens/>
        <w:rPr>
          <w:rFonts w:eastAsiaTheme="minorEastAsia"/>
        </w:rPr>
      </w:pPr>
    </w:p>
    <w:p w14:paraId="6AF08B56" w14:textId="77777777" w:rsidR="00EA68A0" w:rsidRPr="00D739BE" w:rsidRDefault="00A10E66" w:rsidP="00647880">
      <w:pPr>
        <w:keepNext/>
        <w:keepLines/>
        <w:tabs>
          <w:tab w:val="left" w:pos="567"/>
        </w:tabs>
        <w:autoSpaceDE w:val="0"/>
        <w:autoSpaceDN w:val="0"/>
        <w:adjustRightInd w:val="0"/>
        <w:rPr>
          <w:rFonts w:eastAsiaTheme="minorEastAsia"/>
          <w:b/>
          <w:vertAlign w:val="superscript"/>
        </w:rPr>
      </w:pPr>
      <w:r w:rsidRPr="00D739BE">
        <w:rPr>
          <w:rFonts w:eastAsiaTheme="minorEastAsia"/>
          <w:b/>
        </w:rPr>
        <w:t>Tabella 3: Tabella delle reazioni avverse</w:t>
      </w:r>
      <w:r w:rsidRPr="00D739BE">
        <w:rPr>
          <w:rFonts w:eastAsiaTheme="minorEastAsia"/>
          <w:b/>
          <w:vertAlign w:val="superscript"/>
        </w:rPr>
        <w:t>1</w:t>
      </w:r>
    </w:p>
    <w:p w14:paraId="291E4F1D" w14:textId="77777777" w:rsidR="00EA68A0" w:rsidRPr="00D739BE" w:rsidRDefault="00EA68A0" w:rsidP="00647880">
      <w:pPr>
        <w:keepNext/>
        <w:keepLines/>
        <w:tabs>
          <w:tab w:val="left" w:pos="567"/>
        </w:tabs>
        <w:autoSpaceDE w:val="0"/>
        <w:autoSpaceDN w:val="0"/>
        <w:adjustRightInd w:val="0"/>
        <w:rPr>
          <w:rFonts w:eastAsia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7"/>
        <w:gridCol w:w="5885"/>
      </w:tblGrid>
      <w:tr w:rsidR="005764EA" w:rsidRPr="00D739BE" w14:paraId="7801CD67" w14:textId="77777777" w:rsidTr="009C6229">
        <w:trPr>
          <w:cantSplit/>
          <w:trHeight w:val="168"/>
          <w:tblHeader/>
        </w:trPr>
        <w:tc>
          <w:tcPr>
            <w:tcW w:w="1753" w:type="pct"/>
            <w:shd w:val="clear" w:color="auto" w:fill="auto"/>
            <w:vAlign w:val="center"/>
          </w:tcPr>
          <w:p w14:paraId="0ACDE288" w14:textId="3A631F78" w:rsidR="00EA68A0" w:rsidRPr="00D739BE" w:rsidRDefault="00A10E66" w:rsidP="00647880">
            <w:pPr>
              <w:keepNext/>
              <w:suppressAutoHyphens/>
              <w:rPr>
                <w:rFonts w:eastAsiaTheme="minorEastAsia"/>
                <w:b/>
              </w:rPr>
            </w:pPr>
            <w:r w:rsidRPr="00D739BE">
              <w:rPr>
                <w:rFonts w:eastAsiaTheme="minorEastAsia"/>
                <w:b/>
              </w:rPr>
              <w:t>Frequenza</w:t>
            </w:r>
            <w:r w:rsidR="00CD68A8" w:rsidRPr="00D739BE">
              <w:rPr>
                <w:rFonts w:eastAsiaTheme="minorEastAsia"/>
                <w:b/>
              </w:rPr>
              <w:t xml:space="preserve"> </w:t>
            </w:r>
          </w:p>
        </w:tc>
        <w:tc>
          <w:tcPr>
            <w:tcW w:w="3247" w:type="pct"/>
            <w:shd w:val="clear" w:color="auto" w:fill="auto"/>
            <w:vAlign w:val="center"/>
          </w:tcPr>
          <w:p w14:paraId="17782A77" w14:textId="77777777" w:rsidR="00EA68A0" w:rsidRPr="00D739BE" w:rsidRDefault="00A10E66" w:rsidP="00647880">
            <w:pPr>
              <w:keepNext/>
              <w:suppressAutoHyphens/>
              <w:rPr>
                <w:rFonts w:eastAsiaTheme="minorEastAsia"/>
                <w:b/>
              </w:rPr>
            </w:pPr>
            <w:r w:rsidRPr="00D739BE">
              <w:rPr>
                <w:rFonts w:eastAsiaTheme="minorEastAsia"/>
                <w:b/>
              </w:rPr>
              <w:t>Reazione avversa</w:t>
            </w:r>
          </w:p>
        </w:tc>
      </w:tr>
      <w:tr w:rsidR="005764EA" w:rsidRPr="00D739BE" w14:paraId="29D63A34" w14:textId="77777777" w:rsidTr="009C6229">
        <w:trPr>
          <w:cantSplit/>
          <w:trHeight w:val="129"/>
        </w:trPr>
        <w:tc>
          <w:tcPr>
            <w:tcW w:w="5000" w:type="pct"/>
            <w:gridSpan w:val="2"/>
            <w:shd w:val="clear" w:color="auto" w:fill="auto"/>
            <w:vAlign w:val="center"/>
          </w:tcPr>
          <w:p w14:paraId="7831CEC4" w14:textId="77777777" w:rsidR="00EA68A0" w:rsidRPr="00D739BE" w:rsidRDefault="00A10E66" w:rsidP="00647880">
            <w:pPr>
              <w:keepNext/>
              <w:suppressAutoHyphens/>
              <w:rPr>
                <w:rFonts w:eastAsiaTheme="minorEastAsia"/>
                <w:i/>
              </w:rPr>
            </w:pPr>
            <w:r w:rsidRPr="00D739BE">
              <w:rPr>
                <w:rFonts w:eastAsiaTheme="minorEastAsia"/>
                <w:i/>
              </w:rPr>
              <w:t>Patologie del sistema emolinfopoietico</w:t>
            </w:r>
          </w:p>
        </w:tc>
      </w:tr>
      <w:tr w:rsidR="005764EA" w:rsidRPr="00D739BE" w14:paraId="2727FD80" w14:textId="77777777" w:rsidTr="009C6229">
        <w:trPr>
          <w:cantSplit/>
          <w:trHeight w:val="78"/>
        </w:trPr>
        <w:tc>
          <w:tcPr>
            <w:tcW w:w="1753" w:type="pct"/>
            <w:shd w:val="clear" w:color="auto" w:fill="auto"/>
            <w:vAlign w:val="center"/>
          </w:tcPr>
          <w:p w14:paraId="1A83A041" w14:textId="77777777" w:rsidR="00EA68A0" w:rsidRPr="00D739BE" w:rsidRDefault="00A10E66" w:rsidP="00647880">
            <w:pPr>
              <w:suppressAutoHyphens/>
              <w:rPr>
                <w:rFonts w:eastAsiaTheme="minorEastAsia"/>
              </w:rPr>
            </w:pPr>
            <w:r w:rsidRPr="00D739BE">
              <w:rPr>
                <w:rFonts w:eastAsiaTheme="minorEastAsia"/>
              </w:rPr>
              <w:t>Non comune:</w:t>
            </w:r>
          </w:p>
        </w:tc>
        <w:tc>
          <w:tcPr>
            <w:tcW w:w="3247" w:type="pct"/>
            <w:shd w:val="clear" w:color="auto" w:fill="auto"/>
            <w:vAlign w:val="center"/>
          </w:tcPr>
          <w:p w14:paraId="46A79C67" w14:textId="77777777" w:rsidR="00EA68A0" w:rsidRPr="00D739BE" w:rsidRDefault="00A10E66" w:rsidP="00647880">
            <w:pPr>
              <w:suppressAutoHyphens/>
              <w:rPr>
                <w:rFonts w:eastAsiaTheme="minorEastAsia"/>
              </w:rPr>
            </w:pPr>
            <w:r w:rsidRPr="00D739BE">
              <w:rPr>
                <w:rFonts w:eastAsiaTheme="minorEastAsia"/>
              </w:rPr>
              <w:t>anemia</w:t>
            </w:r>
            <w:r w:rsidRPr="00D739BE">
              <w:rPr>
                <w:rFonts w:eastAsiaTheme="minorEastAsia"/>
                <w:vertAlign w:val="superscript"/>
              </w:rPr>
              <w:t>2</w:t>
            </w:r>
          </w:p>
        </w:tc>
      </w:tr>
      <w:tr w:rsidR="005764EA" w:rsidRPr="00D739BE" w14:paraId="3CC557AB" w14:textId="77777777" w:rsidTr="009C6229">
        <w:trPr>
          <w:cantSplit/>
        </w:trPr>
        <w:tc>
          <w:tcPr>
            <w:tcW w:w="5000" w:type="pct"/>
            <w:gridSpan w:val="2"/>
            <w:shd w:val="clear" w:color="auto" w:fill="auto"/>
            <w:vAlign w:val="center"/>
          </w:tcPr>
          <w:p w14:paraId="4434E86C" w14:textId="77777777" w:rsidR="00EA68A0" w:rsidRPr="00D739BE" w:rsidRDefault="00A10E66" w:rsidP="00647880">
            <w:pPr>
              <w:keepNext/>
              <w:suppressAutoHyphens/>
              <w:rPr>
                <w:rFonts w:eastAsiaTheme="minorEastAsia"/>
                <w:b/>
                <w:i/>
              </w:rPr>
            </w:pPr>
            <w:r w:rsidRPr="00D739BE">
              <w:rPr>
                <w:rFonts w:eastAsiaTheme="minorEastAsia"/>
                <w:i/>
              </w:rPr>
              <w:t>Disturbi psichiatrici</w:t>
            </w:r>
          </w:p>
        </w:tc>
      </w:tr>
      <w:tr w:rsidR="005764EA" w:rsidRPr="00D739BE" w14:paraId="06433AE5" w14:textId="77777777" w:rsidTr="009C6229">
        <w:trPr>
          <w:cantSplit/>
        </w:trPr>
        <w:tc>
          <w:tcPr>
            <w:tcW w:w="1753" w:type="pct"/>
            <w:shd w:val="clear" w:color="auto" w:fill="auto"/>
            <w:vAlign w:val="center"/>
          </w:tcPr>
          <w:p w14:paraId="79C10C31" w14:textId="77777777" w:rsidR="00EA68A0" w:rsidRPr="00D739BE" w:rsidRDefault="00A10E66" w:rsidP="00647880">
            <w:pPr>
              <w:suppressAutoHyphens/>
              <w:rPr>
                <w:rFonts w:eastAsiaTheme="minorEastAsia"/>
                <w:b/>
              </w:rPr>
            </w:pPr>
            <w:r w:rsidRPr="00D739BE">
              <w:rPr>
                <w:rFonts w:eastAsiaTheme="minorEastAsia"/>
              </w:rPr>
              <w:t>Comune:</w:t>
            </w:r>
          </w:p>
        </w:tc>
        <w:tc>
          <w:tcPr>
            <w:tcW w:w="3247" w:type="pct"/>
            <w:shd w:val="clear" w:color="auto" w:fill="auto"/>
            <w:vAlign w:val="center"/>
          </w:tcPr>
          <w:p w14:paraId="7DFDA22B" w14:textId="77777777" w:rsidR="00EA68A0" w:rsidRPr="00D739BE" w:rsidRDefault="00A10E66" w:rsidP="00647880">
            <w:pPr>
              <w:suppressAutoHyphens/>
              <w:rPr>
                <w:rFonts w:eastAsiaTheme="minorEastAsia"/>
                <w:b/>
              </w:rPr>
            </w:pPr>
            <w:r w:rsidRPr="00D739BE">
              <w:rPr>
                <w:rFonts w:eastAsiaTheme="minorEastAsia"/>
              </w:rPr>
              <w:t>sogni anormali</w:t>
            </w:r>
          </w:p>
        </w:tc>
      </w:tr>
      <w:tr w:rsidR="005764EA" w:rsidRPr="00D739BE" w14:paraId="46EC411F" w14:textId="77777777" w:rsidTr="009C6229">
        <w:trPr>
          <w:cantSplit/>
        </w:trPr>
        <w:tc>
          <w:tcPr>
            <w:tcW w:w="5000" w:type="pct"/>
            <w:gridSpan w:val="2"/>
            <w:shd w:val="clear" w:color="auto" w:fill="auto"/>
            <w:vAlign w:val="center"/>
          </w:tcPr>
          <w:p w14:paraId="5C370CA0" w14:textId="77777777" w:rsidR="00EA68A0" w:rsidRPr="00D739BE" w:rsidRDefault="00A10E66" w:rsidP="00647880">
            <w:pPr>
              <w:keepNext/>
              <w:suppressAutoHyphens/>
              <w:rPr>
                <w:rFonts w:eastAsiaTheme="minorEastAsia"/>
                <w:b/>
                <w:i/>
              </w:rPr>
            </w:pPr>
            <w:r w:rsidRPr="00D739BE">
              <w:rPr>
                <w:rFonts w:eastAsiaTheme="minorEastAsia"/>
                <w:i/>
              </w:rPr>
              <w:t>Patologie del sistema nervoso</w:t>
            </w:r>
          </w:p>
        </w:tc>
      </w:tr>
      <w:tr w:rsidR="005764EA" w:rsidRPr="00D739BE" w14:paraId="4E1BE202" w14:textId="77777777" w:rsidTr="009C6229">
        <w:trPr>
          <w:cantSplit/>
        </w:trPr>
        <w:tc>
          <w:tcPr>
            <w:tcW w:w="1753" w:type="pct"/>
            <w:shd w:val="clear" w:color="auto" w:fill="auto"/>
            <w:vAlign w:val="center"/>
          </w:tcPr>
          <w:p w14:paraId="708B2AC9" w14:textId="77777777" w:rsidR="00EA68A0" w:rsidRPr="00D739BE" w:rsidRDefault="00A10E66" w:rsidP="00647880">
            <w:pPr>
              <w:suppressAutoHyphens/>
              <w:rPr>
                <w:rFonts w:eastAsiaTheme="minorEastAsia"/>
                <w:b/>
              </w:rPr>
            </w:pPr>
            <w:r w:rsidRPr="00D739BE">
              <w:rPr>
                <w:rFonts w:eastAsiaTheme="minorEastAsia"/>
              </w:rPr>
              <w:t>Comune:</w:t>
            </w:r>
          </w:p>
        </w:tc>
        <w:tc>
          <w:tcPr>
            <w:tcW w:w="3247" w:type="pct"/>
            <w:shd w:val="clear" w:color="auto" w:fill="auto"/>
            <w:vAlign w:val="center"/>
          </w:tcPr>
          <w:p w14:paraId="25F549C5" w14:textId="77777777" w:rsidR="00EA68A0" w:rsidRPr="00D739BE" w:rsidRDefault="00A10E66" w:rsidP="00647880">
            <w:pPr>
              <w:suppressAutoHyphens/>
              <w:rPr>
                <w:rFonts w:eastAsiaTheme="minorEastAsia"/>
                <w:b/>
              </w:rPr>
            </w:pPr>
            <w:r w:rsidRPr="00D739BE">
              <w:rPr>
                <w:rFonts w:eastAsiaTheme="minorEastAsia"/>
              </w:rPr>
              <w:t>cefalea, capogiro</w:t>
            </w:r>
          </w:p>
        </w:tc>
      </w:tr>
      <w:tr w:rsidR="005764EA" w:rsidRPr="00D739BE" w14:paraId="6A266E07" w14:textId="77777777" w:rsidTr="009C6229">
        <w:trPr>
          <w:cantSplit/>
        </w:trPr>
        <w:tc>
          <w:tcPr>
            <w:tcW w:w="5000" w:type="pct"/>
            <w:gridSpan w:val="2"/>
            <w:shd w:val="clear" w:color="auto" w:fill="auto"/>
            <w:vAlign w:val="center"/>
          </w:tcPr>
          <w:p w14:paraId="1EBA3F98" w14:textId="77777777" w:rsidR="00EA68A0" w:rsidRPr="00D739BE" w:rsidRDefault="00A10E66" w:rsidP="00647880">
            <w:pPr>
              <w:keepNext/>
              <w:suppressAutoHyphens/>
              <w:rPr>
                <w:rFonts w:eastAsiaTheme="minorEastAsia"/>
                <w:b/>
                <w:i/>
              </w:rPr>
            </w:pPr>
            <w:r w:rsidRPr="00D739BE">
              <w:rPr>
                <w:rFonts w:eastAsiaTheme="minorEastAsia"/>
                <w:i/>
              </w:rPr>
              <w:t>Patologie gastrointestinali</w:t>
            </w:r>
          </w:p>
        </w:tc>
      </w:tr>
      <w:tr w:rsidR="005764EA" w:rsidRPr="00D739BE" w14:paraId="42D26C48" w14:textId="77777777" w:rsidTr="009C6229">
        <w:trPr>
          <w:cantSplit/>
        </w:trPr>
        <w:tc>
          <w:tcPr>
            <w:tcW w:w="1753" w:type="pct"/>
            <w:shd w:val="clear" w:color="auto" w:fill="auto"/>
            <w:vAlign w:val="center"/>
          </w:tcPr>
          <w:p w14:paraId="5F57EB24" w14:textId="77777777" w:rsidR="00EA68A0" w:rsidRPr="00D739BE" w:rsidRDefault="00A10E66" w:rsidP="00647880">
            <w:pPr>
              <w:keepNext/>
              <w:suppressAutoHyphens/>
              <w:rPr>
                <w:rFonts w:eastAsiaTheme="minorEastAsia"/>
                <w:b/>
              </w:rPr>
            </w:pPr>
            <w:r w:rsidRPr="00D739BE">
              <w:rPr>
                <w:rFonts w:eastAsiaTheme="minorEastAsia"/>
              </w:rPr>
              <w:t>Molto comune:</w:t>
            </w:r>
          </w:p>
        </w:tc>
        <w:tc>
          <w:tcPr>
            <w:tcW w:w="3247" w:type="pct"/>
            <w:shd w:val="clear" w:color="auto" w:fill="auto"/>
            <w:vAlign w:val="center"/>
          </w:tcPr>
          <w:p w14:paraId="4AE4B3CC" w14:textId="77777777" w:rsidR="00EA68A0" w:rsidRPr="00D739BE" w:rsidRDefault="00A10E66" w:rsidP="00647880">
            <w:pPr>
              <w:keepNext/>
              <w:suppressAutoHyphens/>
              <w:rPr>
                <w:rFonts w:eastAsiaTheme="minorEastAsia"/>
                <w:b/>
              </w:rPr>
            </w:pPr>
            <w:r w:rsidRPr="00D739BE">
              <w:rPr>
                <w:rFonts w:eastAsiaTheme="minorEastAsia"/>
              </w:rPr>
              <w:t>nausea</w:t>
            </w:r>
          </w:p>
        </w:tc>
      </w:tr>
      <w:tr w:rsidR="005764EA" w:rsidRPr="00D739BE" w14:paraId="0AD8704E" w14:textId="77777777" w:rsidTr="009C6229">
        <w:trPr>
          <w:cantSplit/>
        </w:trPr>
        <w:tc>
          <w:tcPr>
            <w:tcW w:w="1753" w:type="pct"/>
            <w:shd w:val="clear" w:color="auto" w:fill="auto"/>
            <w:vAlign w:val="center"/>
          </w:tcPr>
          <w:p w14:paraId="1D90D176" w14:textId="77777777" w:rsidR="00EA68A0" w:rsidRPr="00D739BE" w:rsidRDefault="00A10E66" w:rsidP="00647880">
            <w:pPr>
              <w:keepNext/>
              <w:suppressAutoHyphens/>
              <w:rPr>
                <w:rFonts w:eastAsiaTheme="minorEastAsia"/>
                <w:b/>
              </w:rPr>
            </w:pPr>
            <w:r w:rsidRPr="00D739BE">
              <w:rPr>
                <w:rFonts w:eastAsiaTheme="minorEastAsia"/>
              </w:rPr>
              <w:t>Comune:</w:t>
            </w:r>
          </w:p>
        </w:tc>
        <w:tc>
          <w:tcPr>
            <w:tcW w:w="3247" w:type="pct"/>
            <w:shd w:val="clear" w:color="auto" w:fill="auto"/>
            <w:vAlign w:val="center"/>
          </w:tcPr>
          <w:p w14:paraId="57C06466" w14:textId="77777777" w:rsidR="00EA68A0" w:rsidRPr="00D739BE" w:rsidRDefault="00A10E66" w:rsidP="00647880">
            <w:pPr>
              <w:keepNext/>
              <w:suppressAutoHyphens/>
              <w:rPr>
                <w:rFonts w:eastAsiaTheme="minorEastAsia"/>
                <w:b/>
              </w:rPr>
            </w:pPr>
            <w:r w:rsidRPr="00D739BE">
              <w:rPr>
                <w:rFonts w:eastAsiaTheme="minorEastAsia"/>
              </w:rPr>
              <w:t>diarrea, vomito, dolore addominale, flatulenza</w:t>
            </w:r>
          </w:p>
        </w:tc>
      </w:tr>
      <w:tr w:rsidR="005764EA" w:rsidRPr="00D739BE" w14:paraId="41CDE43B" w14:textId="77777777" w:rsidTr="009C6229">
        <w:trPr>
          <w:cantSplit/>
        </w:trPr>
        <w:tc>
          <w:tcPr>
            <w:tcW w:w="1753" w:type="pct"/>
            <w:shd w:val="clear" w:color="auto" w:fill="auto"/>
            <w:vAlign w:val="center"/>
          </w:tcPr>
          <w:p w14:paraId="2C590C3F" w14:textId="77777777" w:rsidR="00EA68A0" w:rsidRPr="00D739BE" w:rsidRDefault="00A10E66" w:rsidP="00647880">
            <w:pPr>
              <w:suppressAutoHyphens/>
              <w:rPr>
                <w:rFonts w:eastAsiaTheme="minorEastAsia"/>
              </w:rPr>
            </w:pPr>
            <w:r w:rsidRPr="00D739BE">
              <w:rPr>
                <w:rFonts w:eastAsiaTheme="minorEastAsia"/>
              </w:rPr>
              <w:t>Non comune:</w:t>
            </w:r>
          </w:p>
        </w:tc>
        <w:tc>
          <w:tcPr>
            <w:tcW w:w="3247" w:type="pct"/>
            <w:shd w:val="clear" w:color="auto" w:fill="auto"/>
            <w:vAlign w:val="center"/>
          </w:tcPr>
          <w:p w14:paraId="6F37914B" w14:textId="77777777" w:rsidR="00EA68A0" w:rsidRPr="00D739BE" w:rsidRDefault="00A10E66" w:rsidP="00647880">
            <w:pPr>
              <w:suppressAutoHyphens/>
              <w:rPr>
                <w:rFonts w:eastAsiaTheme="minorEastAsia"/>
              </w:rPr>
            </w:pPr>
            <w:r w:rsidRPr="00D739BE">
              <w:rPr>
                <w:rFonts w:eastAsiaTheme="minorEastAsia"/>
              </w:rPr>
              <w:t>dispepsia</w:t>
            </w:r>
          </w:p>
        </w:tc>
      </w:tr>
      <w:tr w:rsidR="005764EA" w:rsidRPr="00D739BE" w14:paraId="7091333D" w14:textId="77777777" w:rsidTr="009C6229">
        <w:trPr>
          <w:cantSplit/>
        </w:trPr>
        <w:tc>
          <w:tcPr>
            <w:tcW w:w="5000" w:type="pct"/>
            <w:gridSpan w:val="2"/>
            <w:shd w:val="clear" w:color="auto" w:fill="auto"/>
            <w:vAlign w:val="center"/>
          </w:tcPr>
          <w:p w14:paraId="12B97A30" w14:textId="77777777" w:rsidR="00EA68A0" w:rsidRPr="00D739BE" w:rsidRDefault="00A10E66" w:rsidP="00647880">
            <w:pPr>
              <w:keepNext/>
              <w:suppressAutoHyphens/>
              <w:rPr>
                <w:rFonts w:eastAsiaTheme="minorEastAsia"/>
                <w:i/>
              </w:rPr>
            </w:pPr>
            <w:r w:rsidRPr="00D739BE">
              <w:rPr>
                <w:rFonts w:eastAsiaTheme="minorEastAsia"/>
                <w:i/>
              </w:rPr>
              <w:t>Patologie della cute e del tessuto sottocutaneo</w:t>
            </w:r>
          </w:p>
        </w:tc>
      </w:tr>
      <w:tr w:rsidR="005764EA" w:rsidRPr="00D739BE" w14:paraId="152FA41C" w14:textId="77777777" w:rsidTr="009C6229">
        <w:trPr>
          <w:cantSplit/>
        </w:trPr>
        <w:tc>
          <w:tcPr>
            <w:tcW w:w="1753" w:type="pct"/>
            <w:shd w:val="clear" w:color="auto" w:fill="auto"/>
            <w:vAlign w:val="center"/>
          </w:tcPr>
          <w:p w14:paraId="0D67A705" w14:textId="77777777" w:rsidR="00EA68A0" w:rsidRPr="00D739BE" w:rsidRDefault="00A10E66" w:rsidP="00647880">
            <w:pPr>
              <w:keepNext/>
              <w:suppressAutoHyphens/>
              <w:rPr>
                <w:rFonts w:eastAsiaTheme="minorEastAsia"/>
                <w:b/>
              </w:rPr>
            </w:pPr>
            <w:r w:rsidRPr="00D739BE">
              <w:rPr>
                <w:rFonts w:eastAsiaTheme="minorEastAsia"/>
              </w:rPr>
              <w:t>Comune:</w:t>
            </w:r>
          </w:p>
        </w:tc>
        <w:tc>
          <w:tcPr>
            <w:tcW w:w="3247" w:type="pct"/>
            <w:shd w:val="clear" w:color="auto" w:fill="auto"/>
            <w:vAlign w:val="center"/>
          </w:tcPr>
          <w:p w14:paraId="5C7F2808" w14:textId="77777777" w:rsidR="00EA68A0" w:rsidRPr="00D739BE" w:rsidRDefault="00A10E66" w:rsidP="00647880">
            <w:pPr>
              <w:keepNext/>
              <w:suppressAutoHyphens/>
              <w:rPr>
                <w:rFonts w:eastAsiaTheme="minorEastAsia"/>
                <w:b/>
              </w:rPr>
            </w:pPr>
            <w:r w:rsidRPr="00D739BE">
              <w:rPr>
                <w:rFonts w:eastAsiaTheme="minorEastAsia"/>
              </w:rPr>
              <w:t>eruzione cutanea</w:t>
            </w:r>
          </w:p>
        </w:tc>
      </w:tr>
      <w:tr w:rsidR="005764EA" w:rsidRPr="00D739BE" w14:paraId="1DD994E6" w14:textId="77777777" w:rsidTr="009C6229">
        <w:trPr>
          <w:cantSplit/>
        </w:trPr>
        <w:tc>
          <w:tcPr>
            <w:tcW w:w="1753" w:type="pct"/>
            <w:shd w:val="clear" w:color="auto" w:fill="auto"/>
            <w:vAlign w:val="center"/>
          </w:tcPr>
          <w:p w14:paraId="5FB77A8C" w14:textId="77777777" w:rsidR="00EA68A0" w:rsidRPr="00D739BE" w:rsidRDefault="00A10E66" w:rsidP="00647880">
            <w:pPr>
              <w:suppressAutoHyphens/>
              <w:rPr>
                <w:rFonts w:eastAsiaTheme="minorEastAsia"/>
                <w:b/>
              </w:rPr>
            </w:pPr>
            <w:r w:rsidRPr="00D739BE">
              <w:rPr>
                <w:rFonts w:eastAsiaTheme="minorEastAsia"/>
              </w:rPr>
              <w:t>Non comune:</w:t>
            </w:r>
          </w:p>
        </w:tc>
        <w:tc>
          <w:tcPr>
            <w:tcW w:w="3247" w:type="pct"/>
            <w:shd w:val="clear" w:color="auto" w:fill="auto"/>
            <w:vAlign w:val="center"/>
          </w:tcPr>
          <w:p w14:paraId="1CE5256D" w14:textId="77777777" w:rsidR="00EA68A0" w:rsidRPr="00D739BE" w:rsidRDefault="00A10E66" w:rsidP="00647880">
            <w:pPr>
              <w:suppressAutoHyphens/>
              <w:rPr>
                <w:rFonts w:eastAsiaTheme="minorEastAsia"/>
                <w:b/>
              </w:rPr>
            </w:pPr>
            <w:r w:rsidRPr="00D739BE">
              <w:rPr>
                <w:rFonts w:eastAsiaTheme="minorEastAsia"/>
              </w:rPr>
              <w:t>angioedema</w:t>
            </w:r>
            <w:r w:rsidRPr="00D739BE">
              <w:rPr>
                <w:rFonts w:eastAsiaTheme="minorEastAsia"/>
                <w:vertAlign w:val="superscript"/>
              </w:rPr>
              <w:t>3</w:t>
            </w:r>
            <w:r w:rsidR="006B2159" w:rsidRPr="00D739BE">
              <w:rPr>
                <w:rFonts w:eastAsiaTheme="minorEastAsia"/>
                <w:vertAlign w:val="superscript"/>
              </w:rPr>
              <w:t>,</w:t>
            </w:r>
            <w:r w:rsidR="002B7BC5" w:rsidRPr="00D739BE">
              <w:rPr>
                <w:rFonts w:eastAsiaTheme="minorEastAsia"/>
                <w:vertAlign w:val="superscript"/>
              </w:rPr>
              <w:t xml:space="preserve"> </w:t>
            </w:r>
            <w:r w:rsidR="006B2159" w:rsidRPr="00D739BE">
              <w:rPr>
                <w:rFonts w:eastAsiaTheme="minorEastAsia"/>
                <w:vertAlign w:val="superscript"/>
              </w:rPr>
              <w:t>4</w:t>
            </w:r>
            <w:r w:rsidRPr="00D739BE">
              <w:rPr>
                <w:rFonts w:eastAsiaTheme="minorEastAsia"/>
              </w:rPr>
              <w:t>, prurito</w:t>
            </w:r>
            <w:r w:rsidR="006B2159" w:rsidRPr="00D739BE">
              <w:rPr>
                <w:rFonts w:eastAsiaTheme="minorEastAsia"/>
              </w:rPr>
              <w:t>, orticaria</w:t>
            </w:r>
            <w:r w:rsidR="006B2159" w:rsidRPr="00D739BE">
              <w:rPr>
                <w:rFonts w:eastAsiaTheme="minorEastAsia"/>
                <w:vertAlign w:val="superscript"/>
              </w:rPr>
              <w:t>4</w:t>
            </w:r>
          </w:p>
        </w:tc>
      </w:tr>
      <w:tr w:rsidR="005764EA" w:rsidRPr="00D739BE" w14:paraId="7E5A81A5" w14:textId="77777777" w:rsidTr="009C6229">
        <w:trPr>
          <w:cantSplit/>
        </w:trPr>
        <w:tc>
          <w:tcPr>
            <w:tcW w:w="5000" w:type="pct"/>
            <w:gridSpan w:val="2"/>
            <w:shd w:val="clear" w:color="auto" w:fill="auto"/>
            <w:vAlign w:val="center"/>
          </w:tcPr>
          <w:p w14:paraId="3F320E47" w14:textId="77777777" w:rsidR="00EA68A0" w:rsidRPr="00D739BE" w:rsidRDefault="00A10E66" w:rsidP="00647880">
            <w:pPr>
              <w:keepNext/>
              <w:suppressAutoHyphens/>
              <w:rPr>
                <w:rFonts w:eastAsiaTheme="minorEastAsia"/>
                <w:i/>
              </w:rPr>
            </w:pPr>
            <w:r w:rsidRPr="00D739BE">
              <w:rPr>
                <w:rFonts w:eastAsiaTheme="minorEastAsia"/>
                <w:i/>
              </w:rPr>
              <w:t>Patologie del sistema muscoloscheletrico e del tessuto connettivo</w:t>
            </w:r>
          </w:p>
        </w:tc>
      </w:tr>
      <w:tr w:rsidR="005764EA" w:rsidRPr="00D739BE" w14:paraId="40493CEB" w14:textId="77777777" w:rsidTr="009C6229">
        <w:trPr>
          <w:cantSplit/>
        </w:trPr>
        <w:tc>
          <w:tcPr>
            <w:tcW w:w="1753" w:type="pct"/>
            <w:shd w:val="clear" w:color="auto" w:fill="auto"/>
            <w:vAlign w:val="center"/>
          </w:tcPr>
          <w:p w14:paraId="712C9E8F" w14:textId="77777777" w:rsidR="00EA68A0" w:rsidRPr="00D739BE" w:rsidRDefault="00A10E66" w:rsidP="00647880">
            <w:pPr>
              <w:suppressAutoHyphens/>
              <w:rPr>
                <w:rFonts w:eastAsiaTheme="minorEastAsia"/>
              </w:rPr>
            </w:pPr>
            <w:r w:rsidRPr="00D739BE">
              <w:rPr>
                <w:rFonts w:eastAsiaTheme="minorEastAsia"/>
              </w:rPr>
              <w:t>Non comune:</w:t>
            </w:r>
          </w:p>
        </w:tc>
        <w:tc>
          <w:tcPr>
            <w:tcW w:w="3247" w:type="pct"/>
            <w:shd w:val="clear" w:color="auto" w:fill="auto"/>
            <w:vAlign w:val="center"/>
          </w:tcPr>
          <w:p w14:paraId="57CBCB75" w14:textId="77777777" w:rsidR="00EA68A0" w:rsidRPr="00D739BE" w:rsidRDefault="00A10E66" w:rsidP="00647880">
            <w:pPr>
              <w:suppressAutoHyphens/>
              <w:rPr>
                <w:rFonts w:eastAsiaTheme="minorEastAsia"/>
              </w:rPr>
            </w:pPr>
            <w:r w:rsidRPr="00D739BE">
              <w:rPr>
                <w:rFonts w:eastAsiaTheme="minorEastAsia"/>
              </w:rPr>
              <w:t>artralgia</w:t>
            </w:r>
          </w:p>
        </w:tc>
      </w:tr>
      <w:tr w:rsidR="005764EA" w:rsidRPr="00D739BE" w14:paraId="6ABDEABB" w14:textId="77777777" w:rsidTr="009C6229">
        <w:trPr>
          <w:cantSplit/>
        </w:trPr>
        <w:tc>
          <w:tcPr>
            <w:tcW w:w="5000" w:type="pct"/>
            <w:gridSpan w:val="2"/>
            <w:shd w:val="clear" w:color="auto" w:fill="auto"/>
            <w:vAlign w:val="center"/>
          </w:tcPr>
          <w:p w14:paraId="54B2CF0C" w14:textId="77777777" w:rsidR="00EA68A0" w:rsidRPr="00D739BE" w:rsidRDefault="00A10E66" w:rsidP="00647880">
            <w:pPr>
              <w:keepNext/>
              <w:suppressAutoHyphens/>
              <w:rPr>
                <w:rFonts w:eastAsiaTheme="minorEastAsia"/>
                <w:b/>
                <w:i/>
              </w:rPr>
            </w:pPr>
            <w:r w:rsidRPr="00D739BE">
              <w:rPr>
                <w:rFonts w:eastAsiaTheme="minorEastAsia"/>
                <w:i/>
              </w:rPr>
              <w:t xml:space="preserve">Patologie </w:t>
            </w:r>
            <w:r w:rsidR="002B3886" w:rsidRPr="00D739BE">
              <w:rPr>
                <w:rFonts w:eastAsiaTheme="minorEastAsia"/>
                <w:i/>
              </w:rPr>
              <w:t xml:space="preserve">generali </w:t>
            </w:r>
            <w:r w:rsidRPr="00D739BE">
              <w:rPr>
                <w:rFonts w:eastAsiaTheme="minorEastAsia"/>
                <w:i/>
              </w:rPr>
              <w:t>e condizioni relative alla sede di somministrazione</w:t>
            </w:r>
          </w:p>
        </w:tc>
      </w:tr>
      <w:tr w:rsidR="005764EA" w:rsidRPr="00D739BE" w14:paraId="2A5CA10C" w14:textId="77777777" w:rsidTr="009C6229">
        <w:trPr>
          <w:cantSplit/>
        </w:trPr>
        <w:tc>
          <w:tcPr>
            <w:tcW w:w="1753" w:type="pct"/>
            <w:shd w:val="clear" w:color="auto" w:fill="auto"/>
            <w:vAlign w:val="center"/>
          </w:tcPr>
          <w:p w14:paraId="12E2ECF1" w14:textId="77777777" w:rsidR="00EA68A0" w:rsidRPr="00D739BE" w:rsidRDefault="00A10E66" w:rsidP="00647880">
            <w:pPr>
              <w:keepNext/>
              <w:suppressAutoHyphens/>
              <w:rPr>
                <w:rFonts w:eastAsiaTheme="minorEastAsia"/>
                <w:b/>
              </w:rPr>
            </w:pPr>
            <w:r w:rsidRPr="00D739BE">
              <w:rPr>
                <w:rFonts w:eastAsiaTheme="minorEastAsia"/>
              </w:rPr>
              <w:t>Comune:</w:t>
            </w:r>
          </w:p>
        </w:tc>
        <w:tc>
          <w:tcPr>
            <w:tcW w:w="3247" w:type="pct"/>
            <w:shd w:val="clear" w:color="auto" w:fill="auto"/>
            <w:vAlign w:val="center"/>
          </w:tcPr>
          <w:p w14:paraId="26A88755" w14:textId="77777777" w:rsidR="00EA68A0" w:rsidRPr="00D739BE" w:rsidRDefault="00A10E66" w:rsidP="00647880">
            <w:pPr>
              <w:keepNext/>
              <w:suppressAutoHyphens/>
              <w:rPr>
                <w:rFonts w:eastAsiaTheme="minorEastAsia"/>
                <w:b/>
              </w:rPr>
            </w:pPr>
            <w:r w:rsidRPr="00D739BE">
              <w:rPr>
                <w:rFonts w:eastAsiaTheme="minorEastAsia"/>
              </w:rPr>
              <w:t>stanchezza</w:t>
            </w:r>
          </w:p>
        </w:tc>
      </w:tr>
    </w:tbl>
    <w:p w14:paraId="3E9B02AE" w14:textId="5FAF3458" w:rsidR="00EA68A0" w:rsidRPr="00295DB0" w:rsidRDefault="00A10E66" w:rsidP="00295DB0">
      <w:pPr>
        <w:ind w:left="284" w:hanging="284"/>
        <w:rPr>
          <w:rFonts w:eastAsiaTheme="minorEastAsia"/>
          <w:sz w:val="18"/>
          <w:szCs w:val="18"/>
        </w:rPr>
      </w:pPr>
      <w:r w:rsidRPr="00295DB0">
        <w:rPr>
          <w:rFonts w:eastAsiaTheme="minorEastAsia"/>
          <w:sz w:val="18"/>
          <w:szCs w:val="18"/>
          <w:vertAlign w:val="superscript"/>
        </w:rPr>
        <w:t>1</w:t>
      </w:r>
      <w:r w:rsidR="00295DB0" w:rsidRPr="00295DB0">
        <w:rPr>
          <w:rFonts w:eastAsiaTheme="minorEastAsia"/>
          <w:sz w:val="18"/>
          <w:szCs w:val="18"/>
        </w:rPr>
        <w:tab/>
      </w:r>
      <w:r w:rsidR="002B3886" w:rsidRPr="00295DB0">
        <w:rPr>
          <w:rFonts w:eastAsiaTheme="minorEastAsia"/>
          <w:sz w:val="18"/>
          <w:szCs w:val="18"/>
        </w:rPr>
        <w:t xml:space="preserve">Con l’eccezione di </w:t>
      </w:r>
      <w:r w:rsidRPr="00295DB0">
        <w:rPr>
          <w:rFonts w:eastAsiaTheme="minorEastAsia"/>
          <w:sz w:val="18"/>
          <w:szCs w:val="18"/>
        </w:rPr>
        <w:t>angioedema</w:t>
      </w:r>
      <w:r w:rsidR="00AC53D6" w:rsidRPr="00295DB0">
        <w:rPr>
          <w:rFonts w:eastAsiaTheme="minorEastAsia"/>
          <w:sz w:val="18"/>
          <w:szCs w:val="18"/>
        </w:rPr>
        <w:t>,</w:t>
      </w:r>
      <w:r w:rsidRPr="00295DB0">
        <w:rPr>
          <w:rFonts w:eastAsiaTheme="minorEastAsia"/>
          <w:sz w:val="18"/>
          <w:szCs w:val="18"/>
        </w:rPr>
        <w:t xml:space="preserve"> anemia</w:t>
      </w:r>
      <w:r w:rsidR="00AC53D6" w:rsidRPr="00295DB0">
        <w:rPr>
          <w:rFonts w:eastAsiaTheme="minorEastAsia"/>
          <w:sz w:val="18"/>
          <w:szCs w:val="18"/>
        </w:rPr>
        <w:t xml:space="preserve"> e orticaria</w:t>
      </w:r>
      <w:r w:rsidRPr="00295DB0">
        <w:rPr>
          <w:rFonts w:eastAsiaTheme="minorEastAsia"/>
          <w:sz w:val="18"/>
          <w:szCs w:val="18"/>
        </w:rPr>
        <w:t xml:space="preserve"> (vedere note</w:t>
      </w:r>
      <w:r w:rsidR="00CD68A8" w:rsidRPr="00295DB0">
        <w:rPr>
          <w:rFonts w:eastAsiaTheme="minorEastAsia"/>
          <w:sz w:val="18"/>
          <w:szCs w:val="18"/>
        </w:rPr>
        <w:t xml:space="preserve"> </w:t>
      </w:r>
      <w:r w:rsidRPr="00295DB0">
        <w:rPr>
          <w:rFonts w:eastAsiaTheme="minorEastAsia"/>
          <w:sz w:val="18"/>
          <w:szCs w:val="18"/>
        </w:rPr>
        <w:t>2</w:t>
      </w:r>
      <w:r w:rsidR="00AC53D6" w:rsidRPr="00295DB0">
        <w:rPr>
          <w:rFonts w:eastAsiaTheme="minorEastAsia"/>
          <w:sz w:val="18"/>
          <w:szCs w:val="18"/>
        </w:rPr>
        <w:t>,</w:t>
      </w:r>
      <w:r w:rsidRPr="00295DB0">
        <w:rPr>
          <w:rFonts w:eastAsiaTheme="minorEastAsia"/>
          <w:sz w:val="18"/>
          <w:szCs w:val="18"/>
        </w:rPr>
        <w:t xml:space="preserve"> 3</w:t>
      </w:r>
      <w:r w:rsidR="00AC53D6" w:rsidRPr="00295DB0">
        <w:rPr>
          <w:rFonts w:eastAsiaTheme="minorEastAsia"/>
          <w:sz w:val="18"/>
          <w:szCs w:val="18"/>
        </w:rPr>
        <w:t xml:space="preserve"> e 4</w:t>
      </w:r>
      <w:r w:rsidRPr="00295DB0">
        <w:rPr>
          <w:rFonts w:eastAsiaTheme="minorEastAsia"/>
          <w:sz w:val="18"/>
          <w:szCs w:val="18"/>
        </w:rPr>
        <w:t xml:space="preserve">), tutte le reazioni avverse sono state identificate in studi clinici relativi a prodotti contenenti F/TAF. Le frequenze sono state ricavate da studi clinici di fase 3 </w:t>
      </w:r>
      <w:r w:rsidR="00433D60" w:rsidRPr="00295DB0">
        <w:rPr>
          <w:rFonts w:eastAsiaTheme="minorEastAsia"/>
          <w:sz w:val="18"/>
          <w:szCs w:val="18"/>
        </w:rPr>
        <w:t>con</w:t>
      </w:r>
      <w:r w:rsidRPr="00295DB0">
        <w:rPr>
          <w:rFonts w:eastAsiaTheme="minorEastAsia"/>
          <w:sz w:val="18"/>
          <w:szCs w:val="18"/>
        </w:rPr>
        <w:t xml:space="preserve"> E/C/F/TAF condotti su 866 pazienti adulti naïve al trattamento </w:t>
      </w:r>
      <w:r w:rsidR="00433D60" w:rsidRPr="00295DB0">
        <w:rPr>
          <w:rFonts w:eastAsiaTheme="minorEastAsia"/>
          <w:sz w:val="18"/>
          <w:szCs w:val="18"/>
        </w:rPr>
        <w:t xml:space="preserve">trattati </w:t>
      </w:r>
      <w:r w:rsidRPr="00295DB0">
        <w:rPr>
          <w:rFonts w:eastAsiaTheme="minorEastAsia"/>
          <w:sz w:val="18"/>
          <w:szCs w:val="18"/>
        </w:rPr>
        <w:t>per 144 settimane (GS</w:t>
      </w:r>
      <w:r w:rsidR="00C901B0" w:rsidRPr="00295DB0">
        <w:rPr>
          <w:rFonts w:eastAsiaTheme="minorEastAsia"/>
          <w:sz w:val="18"/>
          <w:szCs w:val="18"/>
        </w:rPr>
        <w:noBreakHyphen/>
      </w:r>
      <w:r w:rsidRPr="00295DB0">
        <w:rPr>
          <w:rFonts w:eastAsiaTheme="minorEastAsia"/>
          <w:sz w:val="18"/>
          <w:szCs w:val="18"/>
        </w:rPr>
        <w:t>US</w:t>
      </w:r>
      <w:r w:rsidR="00C901B0" w:rsidRPr="00295DB0">
        <w:rPr>
          <w:rFonts w:eastAsiaTheme="minorEastAsia"/>
          <w:sz w:val="18"/>
          <w:szCs w:val="18"/>
        </w:rPr>
        <w:noBreakHyphen/>
      </w:r>
      <w:r w:rsidRPr="00295DB0">
        <w:rPr>
          <w:rFonts w:eastAsiaTheme="minorEastAsia"/>
          <w:sz w:val="18"/>
          <w:szCs w:val="18"/>
        </w:rPr>
        <w:t>292</w:t>
      </w:r>
      <w:r w:rsidR="00CD68A8" w:rsidRPr="00295DB0">
        <w:rPr>
          <w:rFonts w:eastAsiaTheme="minorEastAsia"/>
          <w:sz w:val="18"/>
          <w:szCs w:val="18"/>
        </w:rPr>
        <w:t>-</w:t>
      </w:r>
      <w:r w:rsidRPr="00295DB0">
        <w:rPr>
          <w:rFonts w:eastAsiaTheme="minorEastAsia"/>
          <w:sz w:val="18"/>
          <w:szCs w:val="18"/>
        </w:rPr>
        <w:t>0104 e GS</w:t>
      </w:r>
      <w:r w:rsidR="00CD68A8" w:rsidRPr="00295DB0">
        <w:rPr>
          <w:rFonts w:eastAsiaTheme="minorEastAsia"/>
          <w:sz w:val="18"/>
          <w:szCs w:val="18"/>
        </w:rPr>
        <w:t>-</w:t>
      </w:r>
      <w:r w:rsidRPr="00295DB0">
        <w:rPr>
          <w:rFonts w:eastAsiaTheme="minorEastAsia"/>
          <w:sz w:val="18"/>
          <w:szCs w:val="18"/>
        </w:rPr>
        <w:t>US</w:t>
      </w:r>
      <w:r w:rsidR="00CD68A8" w:rsidRPr="00295DB0">
        <w:rPr>
          <w:rFonts w:eastAsiaTheme="minorEastAsia"/>
          <w:sz w:val="18"/>
          <w:szCs w:val="18"/>
        </w:rPr>
        <w:t>-</w:t>
      </w:r>
      <w:r w:rsidRPr="00295DB0">
        <w:rPr>
          <w:rFonts w:eastAsiaTheme="minorEastAsia"/>
          <w:sz w:val="18"/>
          <w:szCs w:val="18"/>
        </w:rPr>
        <w:t>292</w:t>
      </w:r>
      <w:r w:rsidR="00CD68A8" w:rsidRPr="00295DB0">
        <w:rPr>
          <w:rFonts w:eastAsiaTheme="minorEastAsia"/>
          <w:sz w:val="18"/>
          <w:szCs w:val="18"/>
        </w:rPr>
        <w:t>-</w:t>
      </w:r>
      <w:r w:rsidRPr="00295DB0">
        <w:rPr>
          <w:rFonts w:eastAsiaTheme="minorEastAsia"/>
          <w:sz w:val="18"/>
          <w:szCs w:val="18"/>
        </w:rPr>
        <w:t>0111).</w:t>
      </w:r>
    </w:p>
    <w:p w14:paraId="5BC2A553" w14:textId="1A0CF741" w:rsidR="00EA68A0" w:rsidRPr="00295DB0" w:rsidRDefault="00A10E66" w:rsidP="00295DB0">
      <w:pPr>
        <w:ind w:left="284" w:hanging="284"/>
        <w:rPr>
          <w:rFonts w:eastAsiaTheme="minorEastAsia"/>
          <w:sz w:val="18"/>
          <w:szCs w:val="18"/>
        </w:rPr>
      </w:pPr>
      <w:r w:rsidRPr="00295DB0">
        <w:rPr>
          <w:rFonts w:eastAsiaTheme="minorEastAsia"/>
          <w:sz w:val="18"/>
          <w:szCs w:val="18"/>
          <w:vertAlign w:val="superscript"/>
        </w:rPr>
        <w:t>2</w:t>
      </w:r>
      <w:r w:rsidR="00295DB0">
        <w:rPr>
          <w:rFonts w:eastAsiaTheme="minorEastAsia"/>
          <w:sz w:val="18"/>
          <w:szCs w:val="18"/>
        </w:rPr>
        <w:tab/>
      </w:r>
      <w:r w:rsidRPr="00295DB0">
        <w:rPr>
          <w:rFonts w:eastAsiaTheme="minorEastAsia"/>
          <w:sz w:val="18"/>
          <w:szCs w:val="18"/>
        </w:rPr>
        <w:t xml:space="preserve">Questa reazione avversa non è stata osservata negli studi clinici </w:t>
      </w:r>
      <w:r w:rsidR="00072A6D" w:rsidRPr="00295DB0">
        <w:rPr>
          <w:rFonts w:eastAsiaTheme="minorEastAsia"/>
          <w:sz w:val="18"/>
          <w:szCs w:val="18"/>
        </w:rPr>
        <w:t>relativi</w:t>
      </w:r>
      <w:r w:rsidRPr="00295DB0">
        <w:rPr>
          <w:rFonts w:eastAsiaTheme="minorEastAsia"/>
          <w:sz w:val="18"/>
          <w:szCs w:val="18"/>
        </w:rPr>
        <w:t xml:space="preserve"> a prodotti contenenti F/TAF, bensì identificata negli studi clinici o nell’esperienza </w:t>
      </w:r>
      <w:r w:rsidR="001E3DDA" w:rsidRPr="00295DB0">
        <w:rPr>
          <w:rFonts w:eastAsiaTheme="minorEastAsia"/>
          <w:sz w:val="18"/>
          <w:szCs w:val="18"/>
        </w:rPr>
        <w:t>successiva all’immi</w:t>
      </w:r>
      <w:r w:rsidR="003E39A0" w:rsidRPr="00295DB0">
        <w:rPr>
          <w:rFonts w:eastAsiaTheme="minorEastAsia"/>
          <w:sz w:val="18"/>
          <w:szCs w:val="18"/>
        </w:rPr>
        <w:t>s</w:t>
      </w:r>
      <w:r w:rsidR="001E3DDA" w:rsidRPr="00295DB0">
        <w:rPr>
          <w:rFonts w:eastAsiaTheme="minorEastAsia"/>
          <w:sz w:val="18"/>
          <w:szCs w:val="18"/>
        </w:rPr>
        <w:t xml:space="preserve">sione in commercio </w:t>
      </w:r>
      <w:r w:rsidRPr="00295DB0">
        <w:rPr>
          <w:rFonts w:eastAsiaTheme="minorEastAsia"/>
          <w:sz w:val="18"/>
          <w:szCs w:val="18"/>
        </w:rPr>
        <w:t xml:space="preserve">per emtricitabina </w:t>
      </w:r>
      <w:r w:rsidR="00072A6D" w:rsidRPr="00295DB0">
        <w:rPr>
          <w:rFonts w:eastAsiaTheme="minorEastAsia"/>
          <w:sz w:val="18"/>
          <w:szCs w:val="18"/>
        </w:rPr>
        <w:t>quando</w:t>
      </w:r>
      <w:r w:rsidRPr="00295DB0">
        <w:rPr>
          <w:rFonts w:eastAsiaTheme="minorEastAsia"/>
          <w:sz w:val="18"/>
          <w:szCs w:val="18"/>
        </w:rPr>
        <w:t xml:space="preserve"> utilizzat</w:t>
      </w:r>
      <w:r w:rsidR="00072A6D" w:rsidRPr="00295DB0">
        <w:rPr>
          <w:rFonts w:eastAsiaTheme="minorEastAsia"/>
          <w:sz w:val="18"/>
          <w:szCs w:val="18"/>
        </w:rPr>
        <w:t>a</w:t>
      </w:r>
      <w:r w:rsidRPr="00295DB0">
        <w:rPr>
          <w:rFonts w:eastAsiaTheme="minorEastAsia"/>
          <w:sz w:val="18"/>
          <w:szCs w:val="18"/>
        </w:rPr>
        <w:t xml:space="preserve"> con altri antiretrovirali.</w:t>
      </w:r>
    </w:p>
    <w:p w14:paraId="554D525E" w14:textId="1D25DD91" w:rsidR="00EA68A0" w:rsidRPr="00295DB0" w:rsidRDefault="00A10E66" w:rsidP="00295DB0">
      <w:pPr>
        <w:ind w:left="284" w:hanging="284"/>
        <w:rPr>
          <w:rFonts w:eastAsiaTheme="minorEastAsia"/>
          <w:sz w:val="18"/>
          <w:szCs w:val="18"/>
        </w:rPr>
      </w:pPr>
      <w:r w:rsidRPr="00295DB0">
        <w:rPr>
          <w:rFonts w:eastAsiaTheme="minorEastAsia"/>
          <w:sz w:val="18"/>
          <w:szCs w:val="18"/>
          <w:vertAlign w:val="superscript"/>
        </w:rPr>
        <w:t>3</w:t>
      </w:r>
      <w:r w:rsidR="00295DB0">
        <w:rPr>
          <w:rFonts w:eastAsiaTheme="minorEastAsia"/>
          <w:sz w:val="18"/>
          <w:szCs w:val="18"/>
        </w:rPr>
        <w:tab/>
      </w:r>
      <w:r w:rsidRPr="00295DB0">
        <w:rPr>
          <w:rFonts w:eastAsiaTheme="minorEastAsia"/>
          <w:sz w:val="18"/>
          <w:szCs w:val="18"/>
        </w:rPr>
        <w:t xml:space="preserve">Questa reazione avversa è stata identificata tramite sorveglianza </w:t>
      </w:r>
      <w:r w:rsidR="00B030E6" w:rsidRPr="00295DB0">
        <w:rPr>
          <w:rFonts w:eastAsiaTheme="minorEastAsia"/>
          <w:sz w:val="18"/>
          <w:szCs w:val="18"/>
        </w:rPr>
        <w:t>successiva all’immi</w:t>
      </w:r>
      <w:r w:rsidR="00B23466" w:rsidRPr="00295DB0">
        <w:rPr>
          <w:rFonts w:eastAsiaTheme="minorEastAsia"/>
          <w:sz w:val="18"/>
          <w:szCs w:val="18"/>
        </w:rPr>
        <w:t>s</w:t>
      </w:r>
      <w:r w:rsidR="00B030E6" w:rsidRPr="00295DB0">
        <w:rPr>
          <w:rFonts w:eastAsiaTheme="minorEastAsia"/>
          <w:sz w:val="18"/>
          <w:szCs w:val="18"/>
        </w:rPr>
        <w:t xml:space="preserve">sione in commercio </w:t>
      </w:r>
      <w:r w:rsidRPr="00295DB0">
        <w:rPr>
          <w:rFonts w:eastAsiaTheme="minorEastAsia"/>
          <w:sz w:val="18"/>
          <w:szCs w:val="18"/>
        </w:rPr>
        <w:t xml:space="preserve">per </w:t>
      </w:r>
      <w:r w:rsidR="00434E7E" w:rsidRPr="00295DB0">
        <w:rPr>
          <w:rFonts w:eastAsiaTheme="minorEastAsia"/>
          <w:sz w:val="18"/>
          <w:szCs w:val="18"/>
        </w:rPr>
        <w:t xml:space="preserve">i </w:t>
      </w:r>
      <w:r w:rsidR="00E94BA4" w:rsidRPr="00295DB0">
        <w:rPr>
          <w:rFonts w:eastAsiaTheme="minorEastAsia"/>
          <w:sz w:val="18"/>
          <w:szCs w:val="18"/>
        </w:rPr>
        <w:t>medicinali</w:t>
      </w:r>
      <w:r w:rsidR="00434E7E" w:rsidRPr="00295DB0">
        <w:rPr>
          <w:rFonts w:eastAsiaTheme="minorEastAsia"/>
          <w:sz w:val="18"/>
          <w:szCs w:val="18"/>
        </w:rPr>
        <w:t xml:space="preserve"> contenenti </w:t>
      </w:r>
      <w:r w:rsidRPr="00295DB0">
        <w:rPr>
          <w:rFonts w:eastAsiaTheme="minorEastAsia"/>
          <w:sz w:val="18"/>
          <w:szCs w:val="18"/>
        </w:rPr>
        <w:t>emtricitabina</w:t>
      </w:r>
      <w:r w:rsidR="00434E7E" w:rsidRPr="00295DB0">
        <w:rPr>
          <w:rFonts w:eastAsiaTheme="minorEastAsia"/>
          <w:sz w:val="18"/>
          <w:szCs w:val="18"/>
        </w:rPr>
        <w:t>.</w:t>
      </w:r>
    </w:p>
    <w:p w14:paraId="125DCB99" w14:textId="4F168A75" w:rsidR="00843528" w:rsidRPr="00295DB0" w:rsidRDefault="00A10E66" w:rsidP="00295DB0">
      <w:pPr>
        <w:ind w:left="284" w:hanging="284"/>
        <w:rPr>
          <w:rFonts w:eastAsiaTheme="minorEastAsia"/>
          <w:sz w:val="18"/>
          <w:szCs w:val="18"/>
        </w:rPr>
      </w:pPr>
      <w:r w:rsidRPr="00295DB0">
        <w:rPr>
          <w:rFonts w:eastAsiaTheme="minorEastAsia"/>
          <w:sz w:val="18"/>
          <w:szCs w:val="18"/>
          <w:vertAlign w:val="superscript"/>
        </w:rPr>
        <w:t>4</w:t>
      </w:r>
      <w:r w:rsidR="00295DB0">
        <w:rPr>
          <w:rFonts w:eastAsiaTheme="minorEastAsia"/>
          <w:sz w:val="18"/>
          <w:szCs w:val="18"/>
          <w:vertAlign w:val="superscript"/>
        </w:rPr>
        <w:tab/>
      </w:r>
      <w:r w:rsidRPr="00295DB0">
        <w:rPr>
          <w:rFonts w:eastAsiaTheme="minorEastAsia"/>
          <w:sz w:val="18"/>
          <w:szCs w:val="18"/>
        </w:rPr>
        <w:t>Questa reazione avversa è stata identificata tramite sorveglian</w:t>
      </w:r>
      <w:r w:rsidR="0055787B" w:rsidRPr="00295DB0">
        <w:rPr>
          <w:rFonts w:eastAsiaTheme="minorEastAsia"/>
          <w:sz w:val="18"/>
          <w:szCs w:val="18"/>
        </w:rPr>
        <w:t>z</w:t>
      </w:r>
      <w:r w:rsidRPr="00295DB0">
        <w:rPr>
          <w:rFonts w:eastAsiaTheme="minorEastAsia"/>
          <w:sz w:val="18"/>
          <w:szCs w:val="18"/>
        </w:rPr>
        <w:t xml:space="preserve">a </w:t>
      </w:r>
      <w:r w:rsidR="00B030E6" w:rsidRPr="00295DB0">
        <w:rPr>
          <w:rFonts w:eastAsiaTheme="minorEastAsia"/>
          <w:sz w:val="18"/>
          <w:szCs w:val="18"/>
        </w:rPr>
        <w:t xml:space="preserve">successiva all’immisione in commercio </w:t>
      </w:r>
      <w:r w:rsidRPr="00295DB0">
        <w:rPr>
          <w:rFonts w:eastAsiaTheme="minorEastAsia"/>
          <w:sz w:val="18"/>
          <w:szCs w:val="18"/>
        </w:rPr>
        <w:t xml:space="preserve">per i </w:t>
      </w:r>
      <w:r w:rsidR="00E94BA4" w:rsidRPr="00295DB0">
        <w:rPr>
          <w:rFonts w:eastAsiaTheme="minorEastAsia"/>
          <w:sz w:val="18"/>
          <w:szCs w:val="18"/>
        </w:rPr>
        <w:t>medicinali</w:t>
      </w:r>
      <w:r w:rsidRPr="00295DB0">
        <w:rPr>
          <w:rFonts w:eastAsiaTheme="minorEastAsia"/>
          <w:sz w:val="18"/>
          <w:szCs w:val="18"/>
        </w:rPr>
        <w:t xml:space="preserve"> contenenti tenofovir alafenamide.</w:t>
      </w:r>
    </w:p>
    <w:p w14:paraId="33587231" w14:textId="77777777" w:rsidR="00EA68A0" w:rsidRPr="00D739BE" w:rsidRDefault="00EA68A0" w:rsidP="00647880">
      <w:pPr>
        <w:rPr>
          <w:rFonts w:eastAsiaTheme="minorEastAsia"/>
        </w:rPr>
      </w:pPr>
    </w:p>
    <w:p w14:paraId="632191D3" w14:textId="77777777" w:rsidR="00EA68A0" w:rsidRPr="00D739BE" w:rsidRDefault="00A10E66" w:rsidP="00647880">
      <w:pPr>
        <w:keepNext/>
        <w:keepLines/>
        <w:rPr>
          <w:rFonts w:eastAsiaTheme="minorEastAsia"/>
          <w:u w:val="single"/>
        </w:rPr>
      </w:pPr>
      <w:r w:rsidRPr="00D739BE">
        <w:rPr>
          <w:rFonts w:eastAsiaTheme="minorEastAsia"/>
          <w:u w:val="single"/>
        </w:rPr>
        <w:t>Descrizione di alcune reazioni avverse</w:t>
      </w:r>
    </w:p>
    <w:p w14:paraId="19E42532" w14:textId="77777777" w:rsidR="00EA68A0" w:rsidRPr="00D739BE" w:rsidRDefault="00EA68A0" w:rsidP="00647880">
      <w:pPr>
        <w:keepNext/>
        <w:keepLines/>
        <w:rPr>
          <w:rFonts w:eastAsiaTheme="minorEastAsia"/>
          <w:i/>
        </w:rPr>
      </w:pPr>
    </w:p>
    <w:p w14:paraId="6073A4F6" w14:textId="77777777" w:rsidR="00EA68A0" w:rsidRPr="00D739BE" w:rsidRDefault="00A10E66" w:rsidP="00647880">
      <w:pPr>
        <w:keepNext/>
        <w:keepLines/>
        <w:rPr>
          <w:rFonts w:eastAsiaTheme="minorEastAsia"/>
        </w:rPr>
      </w:pPr>
      <w:r w:rsidRPr="00D739BE">
        <w:rPr>
          <w:rFonts w:eastAsiaTheme="minorEastAsia"/>
          <w:i/>
        </w:rPr>
        <w:t>Sindrome da riattivazione immunitaria</w:t>
      </w:r>
    </w:p>
    <w:p w14:paraId="4F8C5B3E" w14:textId="77777777" w:rsidR="00EA68A0" w:rsidRPr="00D739BE" w:rsidRDefault="00A10E66" w:rsidP="00647880">
      <w:pPr>
        <w:suppressAutoHyphens/>
        <w:rPr>
          <w:rFonts w:eastAsiaTheme="minorEastAsia"/>
        </w:rPr>
      </w:pPr>
      <w:r w:rsidRPr="00D739BE">
        <w:rPr>
          <w:rFonts w:eastAsiaTheme="minorEastAsia"/>
        </w:rPr>
        <w:t>In pazienti affetti da HIV con deficienza immunitaria grave al momento dell’inizio della CART, può insorgere una reazione infiammatoria a infezioni opportunistiche asintomatiche o residuali. Sono state segnalate anche malattie autoimmuni (come la malattia di Graves</w:t>
      </w:r>
      <w:r w:rsidR="005D47AB" w:rsidRPr="00D739BE">
        <w:rPr>
          <w:rFonts w:eastAsiaTheme="minorEastAsia"/>
        </w:rPr>
        <w:t xml:space="preserve"> e l’epatite autoimmune</w:t>
      </w:r>
      <w:r w:rsidRPr="00D739BE">
        <w:rPr>
          <w:rFonts w:eastAsiaTheme="minorEastAsia"/>
        </w:rPr>
        <w:t>); tuttavia, il tempo alla comparsa di tali patologie è risultato più variabile e questi eventi possono manifestarsi molti mesi dopo l’inizio del trattamento (vedere paragrafo 4.4).</w:t>
      </w:r>
    </w:p>
    <w:p w14:paraId="56952640" w14:textId="77777777" w:rsidR="00EA68A0" w:rsidRPr="00D739BE" w:rsidRDefault="00EA68A0" w:rsidP="00647880">
      <w:pPr>
        <w:suppressAutoHyphens/>
        <w:rPr>
          <w:rFonts w:eastAsiaTheme="minorEastAsia"/>
        </w:rPr>
      </w:pPr>
    </w:p>
    <w:p w14:paraId="32E93F17" w14:textId="77777777" w:rsidR="00EA68A0" w:rsidRPr="00D739BE" w:rsidRDefault="00A10E66" w:rsidP="00647880">
      <w:pPr>
        <w:keepNext/>
        <w:keepLines/>
        <w:rPr>
          <w:rFonts w:eastAsiaTheme="minorEastAsia"/>
        </w:rPr>
      </w:pPr>
      <w:r w:rsidRPr="00D739BE">
        <w:rPr>
          <w:rFonts w:eastAsiaTheme="minorEastAsia"/>
          <w:i/>
        </w:rPr>
        <w:t>Osteonecrosi</w:t>
      </w:r>
    </w:p>
    <w:p w14:paraId="39262707" w14:textId="77777777" w:rsidR="00EA68A0" w:rsidRPr="00D739BE" w:rsidRDefault="00A10E66" w:rsidP="00647880">
      <w:pPr>
        <w:suppressAutoHyphens/>
        <w:rPr>
          <w:rFonts w:eastAsiaTheme="minorEastAsia"/>
        </w:rPr>
      </w:pPr>
      <w:r w:rsidRPr="00D739BE">
        <w:rPr>
          <w:rFonts w:eastAsiaTheme="minorEastAsia"/>
        </w:rPr>
        <w:t>Casi di osteonecrosi sono stati riportati soprattutto in pazienti con fattori di rischio generalmente noti, con malattia da HIV in stadio avanzato e/o esposti per lungo tempo alla CART. La frequenza di tali casi è sconosciuta (vedere paragrafo 4.4).</w:t>
      </w:r>
    </w:p>
    <w:p w14:paraId="07B410F0" w14:textId="77777777" w:rsidR="00EA68A0" w:rsidRPr="00D739BE" w:rsidRDefault="00EA68A0" w:rsidP="00647880">
      <w:pPr>
        <w:rPr>
          <w:rFonts w:eastAsiaTheme="minorEastAsia"/>
          <w:u w:val="single"/>
        </w:rPr>
      </w:pPr>
    </w:p>
    <w:p w14:paraId="21FA6F0D" w14:textId="77777777" w:rsidR="00EA68A0" w:rsidRPr="00D739BE" w:rsidRDefault="00A10E66" w:rsidP="00647880">
      <w:pPr>
        <w:keepNext/>
        <w:keepLines/>
        <w:tabs>
          <w:tab w:val="left" w:pos="567"/>
        </w:tabs>
        <w:autoSpaceDE w:val="0"/>
        <w:autoSpaceDN w:val="0"/>
        <w:rPr>
          <w:rFonts w:eastAsiaTheme="minorEastAsia"/>
          <w:i/>
        </w:rPr>
      </w:pPr>
      <w:r w:rsidRPr="00D739BE">
        <w:rPr>
          <w:rFonts w:eastAsiaTheme="minorEastAsia"/>
          <w:i/>
        </w:rPr>
        <w:t>Variazioni nelle analisi di laboratorio per i lipidi</w:t>
      </w:r>
    </w:p>
    <w:p w14:paraId="1F83117A" w14:textId="11B60413" w:rsidR="00EA68A0" w:rsidRPr="00D739BE" w:rsidRDefault="00A10E66" w:rsidP="00647880">
      <w:pPr>
        <w:tabs>
          <w:tab w:val="left" w:pos="567"/>
        </w:tabs>
        <w:autoSpaceDE w:val="0"/>
        <w:autoSpaceDN w:val="0"/>
        <w:rPr>
          <w:rFonts w:eastAsiaTheme="minorEastAsia"/>
        </w:rPr>
      </w:pPr>
      <w:r w:rsidRPr="00D739BE">
        <w:rPr>
          <w:rFonts w:eastAsiaTheme="minorEastAsia"/>
        </w:rPr>
        <w:t>In studi su pazienti naïve al trattamento, aumenti dal basale sono stati osservati in entrambi i gruppi di trattamento con tenofovir alafenamide fumarato e tenofovir disoproxil fumarato per i seguenti parametri lipidici a digiuno: colesterolo totale, colesterolo LDL diretto, colesterolo HDL diretto e trigliceridi alla</w:t>
      </w:r>
      <w:r w:rsidR="00B367CC" w:rsidRPr="00D739BE">
        <w:rPr>
          <w:rFonts w:eastAsiaTheme="minorEastAsia"/>
        </w:rPr>
        <w:t xml:space="preserve"> </w:t>
      </w:r>
      <w:r w:rsidRPr="00D739BE">
        <w:rPr>
          <w:rFonts w:eastAsiaTheme="minorEastAsia"/>
        </w:rPr>
        <w:t>144</w:t>
      </w:r>
      <w:r w:rsidR="00304A3B" w:rsidRPr="00D739BE">
        <w:rPr>
          <w:rFonts w:eastAsiaTheme="minorEastAsia"/>
          <w:vertAlign w:val="superscript"/>
        </w:rPr>
        <w:t>a</w:t>
      </w:r>
      <w:r w:rsidR="00304A3B" w:rsidRPr="00D739BE">
        <w:rPr>
          <w:rFonts w:eastAsiaTheme="minorEastAsia"/>
        </w:rPr>
        <w:t xml:space="preserve"> settimana</w:t>
      </w:r>
      <w:r w:rsidRPr="00D739BE">
        <w:rPr>
          <w:rFonts w:eastAsiaTheme="minorEastAsia"/>
        </w:rPr>
        <w:t>. L’aumento mediano dal basale di questi parametri è stato maggiore nel gruppo E/C/F/TAF rispetto al gruppo elvitegravir 150 mg/cobicistat 150 mg/emtricitabina 200 mg/tenofovir disoproxil (come fumarato) 245 mg (E/C/F/TDF) alla 144</w:t>
      </w:r>
      <w:r w:rsidR="00304A3B" w:rsidRPr="00D739BE">
        <w:rPr>
          <w:rFonts w:eastAsiaTheme="minorEastAsia"/>
          <w:vertAlign w:val="superscript"/>
        </w:rPr>
        <w:t>a</w:t>
      </w:r>
      <w:r w:rsidR="00304A3B" w:rsidRPr="00D739BE">
        <w:rPr>
          <w:rFonts w:eastAsiaTheme="minorEastAsia"/>
        </w:rPr>
        <w:t xml:space="preserve"> settimana</w:t>
      </w:r>
      <w:r w:rsidRPr="00D739BE">
        <w:rPr>
          <w:rFonts w:eastAsiaTheme="minorEastAsia"/>
        </w:rPr>
        <w:t xml:space="preserve"> (p</w:t>
      </w:r>
      <w:r w:rsidR="00AE3CBC" w:rsidRPr="00D739BE">
        <w:rPr>
          <w:rFonts w:eastAsiaTheme="minorEastAsia"/>
        </w:rPr>
        <w:t xml:space="preserve"> </w:t>
      </w:r>
      <w:r w:rsidRPr="00D739BE">
        <w:rPr>
          <w:rFonts w:eastAsiaTheme="minorEastAsia"/>
        </w:rPr>
        <w:t>&lt; 0,001 per la differenza tra i gruppi di trattamento per colesterolo totale, colesterolo LDL diretto, colesterolo HDL diretto e trigliceridi a digiuno). La variazione mediana (Q1, Q3) dal basale del rapporto tra colesterolo totale e colesterolo HDL alla</w:t>
      </w:r>
      <w:r w:rsidR="00AE3CBC" w:rsidRPr="00D739BE">
        <w:rPr>
          <w:rFonts w:eastAsiaTheme="minorEastAsia"/>
        </w:rPr>
        <w:t xml:space="preserve"> </w:t>
      </w:r>
      <w:r w:rsidRPr="00D739BE">
        <w:rPr>
          <w:rFonts w:eastAsiaTheme="minorEastAsia"/>
        </w:rPr>
        <w:t>144</w:t>
      </w:r>
      <w:r w:rsidR="00304A3B" w:rsidRPr="00D739BE">
        <w:rPr>
          <w:rFonts w:eastAsiaTheme="minorEastAsia"/>
          <w:vertAlign w:val="superscript"/>
        </w:rPr>
        <w:t>a</w:t>
      </w:r>
      <w:r w:rsidR="00304A3B" w:rsidRPr="00D739BE">
        <w:rPr>
          <w:rFonts w:eastAsiaTheme="minorEastAsia"/>
        </w:rPr>
        <w:t xml:space="preserve"> settimana</w:t>
      </w:r>
      <w:r w:rsidRPr="00D739BE">
        <w:rPr>
          <w:rFonts w:eastAsiaTheme="minorEastAsia"/>
        </w:rPr>
        <w:t xml:space="preserve"> è stata di 0,2 </w:t>
      </w:r>
      <w:r w:rsidR="00AE3CBC" w:rsidRPr="00D739BE">
        <w:rPr>
          <w:rFonts w:eastAsiaTheme="minorEastAsia"/>
        </w:rPr>
        <w:t>(-</w:t>
      </w:r>
      <w:r w:rsidRPr="00D739BE">
        <w:rPr>
          <w:rFonts w:eastAsiaTheme="minorEastAsia"/>
        </w:rPr>
        <w:t xml:space="preserve">0,3; 0,7) nel gruppo E/C/F/TAF e 0,1 </w:t>
      </w:r>
      <w:r w:rsidR="00AE3CBC" w:rsidRPr="00D739BE">
        <w:rPr>
          <w:rFonts w:eastAsiaTheme="minorEastAsia"/>
        </w:rPr>
        <w:t>(-</w:t>
      </w:r>
      <w:r w:rsidRPr="00D739BE">
        <w:rPr>
          <w:rFonts w:eastAsiaTheme="minorEastAsia"/>
        </w:rPr>
        <w:t>0,4; 0,6) nel gruppo E/C/F/TDF (p = 0,006 per la differenza tra i gruppi di trattamento).</w:t>
      </w:r>
    </w:p>
    <w:p w14:paraId="0242414D" w14:textId="77777777" w:rsidR="00EA68A0" w:rsidRPr="00D739BE" w:rsidRDefault="00EA68A0" w:rsidP="00647880">
      <w:pPr>
        <w:rPr>
          <w:rFonts w:eastAsiaTheme="minorEastAsia"/>
          <w:u w:val="single"/>
        </w:rPr>
      </w:pPr>
    </w:p>
    <w:p w14:paraId="42CFE17E" w14:textId="6E4F78CD" w:rsidR="00EA68A0" w:rsidRPr="00D739BE" w:rsidRDefault="00A10E66" w:rsidP="00647880">
      <w:pPr>
        <w:rPr>
          <w:rFonts w:eastAsiaTheme="minorEastAsia"/>
        </w:rPr>
      </w:pPr>
      <w:r w:rsidRPr="00D739BE">
        <w:rPr>
          <w:rFonts w:eastAsiaTheme="minorEastAsia"/>
        </w:rPr>
        <w:t xml:space="preserve">In uno studio su pazienti con soppressione virologica che sono passati da emtricitabina/tenofovir disoproxil fumarato a </w:t>
      </w:r>
      <w:r w:rsidR="002866BF" w:rsidRPr="00D739BE">
        <w:rPr>
          <w:rFonts w:eastAsiaTheme="minorEastAsia"/>
        </w:rPr>
        <w:t>Emtricitabina</w:t>
      </w:r>
      <w:r w:rsidR="00AE3CBC" w:rsidRPr="00D739BE">
        <w:rPr>
          <w:rFonts w:eastAsiaTheme="minorEastAsia"/>
        </w:rPr>
        <w:t>/Tenofovir alafenamide</w:t>
      </w:r>
      <w:r w:rsidRPr="00D739BE">
        <w:rPr>
          <w:rFonts w:eastAsiaTheme="minorEastAsia"/>
        </w:rPr>
        <w:t>, mantenendo il terzo agente antiretrovirale (studio GS</w:t>
      </w:r>
      <w:r w:rsidR="00AE3CBC" w:rsidRPr="00D739BE">
        <w:rPr>
          <w:rFonts w:eastAsiaTheme="minorEastAsia"/>
        </w:rPr>
        <w:t>-</w:t>
      </w:r>
      <w:r w:rsidRPr="00D739BE">
        <w:rPr>
          <w:rFonts w:eastAsiaTheme="minorEastAsia"/>
        </w:rPr>
        <w:t>US</w:t>
      </w:r>
      <w:r w:rsidR="00AE3CBC" w:rsidRPr="00D739BE">
        <w:rPr>
          <w:rFonts w:eastAsiaTheme="minorEastAsia"/>
        </w:rPr>
        <w:t>-</w:t>
      </w:r>
      <w:r w:rsidRPr="00D739BE">
        <w:rPr>
          <w:rFonts w:eastAsiaTheme="minorEastAsia"/>
        </w:rPr>
        <w:t>311</w:t>
      </w:r>
      <w:r w:rsidR="00AE3CBC" w:rsidRPr="00D739BE">
        <w:rPr>
          <w:rFonts w:eastAsiaTheme="minorEastAsia"/>
        </w:rPr>
        <w:t>-</w:t>
      </w:r>
      <w:r w:rsidRPr="00D739BE">
        <w:rPr>
          <w:rFonts w:eastAsiaTheme="minorEastAsia"/>
        </w:rPr>
        <w:t xml:space="preserve">1089), sono stati osservati aumenti dal basale nei parametri lipidici a digiuno relativi a colesterolo totale, colesterolo LDL diretto e trigliceridi nel braccio con </w:t>
      </w:r>
      <w:r w:rsidR="002866BF" w:rsidRPr="00D739BE">
        <w:rPr>
          <w:rFonts w:eastAsiaTheme="minorEastAsia"/>
        </w:rPr>
        <w:t>Emtricitabina</w:t>
      </w:r>
      <w:r w:rsidR="00AE3CBC" w:rsidRPr="00D739BE">
        <w:rPr>
          <w:rFonts w:eastAsiaTheme="minorEastAsia"/>
        </w:rPr>
        <w:t>/Tenofovir alafenamide</w:t>
      </w:r>
      <w:r w:rsidRPr="00D739BE">
        <w:rPr>
          <w:rFonts w:eastAsiaTheme="minorEastAsia"/>
        </w:rPr>
        <w:t xml:space="preserve"> rispetto a un limitato cambiamento nel braccio con emtricitabina/tenofovir disproxil fumarato (p</w:t>
      </w:r>
      <w:r w:rsidR="00AE3CBC" w:rsidRPr="00D739BE">
        <w:rPr>
          <w:rFonts w:eastAsiaTheme="minorEastAsia"/>
        </w:rPr>
        <w:t xml:space="preserve"> </w:t>
      </w:r>
      <w:r w:rsidRPr="00D739BE">
        <w:rPr>
          <w:rFonts w:eastAsiaTheme="minorEastAsia"/>
        </w:rPr>
        <w:t xml:space="preserve">≤ 0,009 per la differenza tra i gruppi nei cambiamenti dal basale). È stato osservato un limitato cambiamento dal basale nei valori mediani a digiuno relativi a colesterolo HDL e glucosio, o nel rapporto </w:t>
      </w:r>
      <w:r w:rsidR="0010692B" w:rsidRPr="00D739BE">
        <w:rPr>
          <w:rFonts w:eastAsiaTheme="minorEastAsia"/>
        </w:rPr>
        <w:t xml:space="preserve">colesterolo totale/colesterolo HDL </w:t>
      </w:r>
      <w:r w:rsidRPr="00D739BE">
        <w:rPr>
          <w:rFonts w:eastAsiaTheme="minorEastAsia"/>
        </w:rPr>
        <w:t>a digiuno in entrambi i bracci di trattamento alla</w:t>
      </w:r>
      <w:r w:rsidR="005A212E" w:rsidRPr="00D739BE">
        <w:rPr>
          <w:rFonts w:eastAsiaTheme="minorEastAsia"/>
        </w:rPr>
        <w:t xml:space="preserve"> </w:t>
      </w:r>
      <w:r w:rsidRPr="00D739BE">
        <w:rPr>
          <w:rFonts w:eastAsiaTheme="minorEastAsia"/>
        </w:rPr>
        <w:t>96</w:t>
      </w:r>
      <w:r w:rsidR="00304A3B" w:rsidRPr="00D739BE">
        <w:rPr>
          <w:rFonts w:eastAsiaTheme="minorEastAsia"/>
          <w:vertAlign w:val="superscript"/>
        </w:rPr>
        <w:t>a</w:t>
      </w:r>
      <w:r w:rsidR="00304A3B" w:rsidRPr="00D739BE">
        <w:rPr>
          <w:rFonts w:eastAsiaTheme="minorEastAsia"/>
        </w:rPr>
        <w:t xml:space="preserve"> settimana</w:t>
      </w:r>
      <w:r w:rsidRPr="00D739BE">
        <w:rPr>
          <w:rFonts w:eastAsiaTheme="minorEastAsia"/>
        </w:rPr>
        <w:t>. Nessuno dei cambiamenti è stato reputato clinicamente rilevante.</w:t>
      </w:r>
    </w:p>
    <w:p w14:paraId="3C0A734C" w14:textId="77777777" w:rsidR="00EA68A0" w:rsidRPr="00D739BE" w:rsidRDefault="00EA68A0" w:rsidP="00647880">
      <w:pPr>
        <w:rPr>
          <w:rFonts w:eastAsiaTheme="minorEastAsia"/>
          <w:u w:val="single"/>
        </w:rPr>
      </w:pPr>
    </w:p>
    <w:p w14:paraId="77F5F0E4" w14:textId="79DA3BEB" w:rsidR="00EA68A0" w:rsidRPr="00D739BE" w:rsidRDefault="00A10E66" w:rsidP="00647880">
      <w:pPr>
        <w:rPr>
          <w:rFonts w:eastAsiaTheme="minorEastAsia"/>
        </w:rPr>
      </w:pPr>
      <w:r w:rsidRPr="00D739BE">
        <w:rPr>
          <w:rFonts w:eastAsiaTheme="minorEastAsia"/>
        </w:rPr>
        <w:t xml:space="preserve">In uno studio su pazienti adulti con soppressione virologica, che sono passati da abacavir/lamivudina a </w:t>
      </w:r>
      <w:r w:rsidR="002866BF" w:rsidRPr="00D739BE">
        <w:rPr>
          <w:rFonts w:eastAsiaTheme="minorEastAsia"/>
        </w:rPr>
        <w:t>Emtricitabina</w:t>
      </w:r>
      <w:r w:rsidR="00DC260C" w:rsidRPr="00D739BE">
        <w:rPr>
          <w:rFonts w:eastAsiaTheme="minorEastAsia"/>
        </w:rPr>
        <w:t>/Tenofovir alafenamide</w:t>
      </w:r>
      <w:r w:rsidRPr="00D739BE">
        <w:rPr>
          <w:rFonts w:eastAsiaTheme="minorEastAsia"/>
        </w:rPr>
        <w:t>, mantenendo il terzo agente antiretrovirale (Studio GS</w:t>
      </w:r>
      <w:r w:rsidR="00DC260C" w:rsidRPr="00D739BE">
        <w:rPr>
          <w:rFonts w:eastAsiaTheme="minorEastAsia"/>
        </w:rPr>
        <w:t>-</w:t>
      </w:r>
      <w:r w:rsidRPr="00D739BE">
        <w:rPr>
          <w:rFonts w:eastAsiaTheme="minorEastAsia"/>
        </w:rPr>
        <w:t>US</w:t>
      </w:r>
      <w:r w:rsidR="00DC260C" w:rsidRPr="00D739BE">
        <w:rPr>
          <w:rFonts w:eastAsiaTheme="minorEastAsia"/>
        </w:rPr>
        <w:t>-</w:t>
      </w:r>
      <w:r w:rsidRPr="00D739BE">
        <w:rPr>
          <w:rFonts w:eastAsiaTheme="minorEastAsia"/>
        </w:rPr>
        <w:t>311</w:t>
      </w:r>
      <w:r w:rsidR="00DC260C" w:rsidRPr="00D739BE">
        <w:rPr>
          <w:rFonts w:eastAsiaTheme="minorEastAsia"/>
        </w:rPr>
        <w:t>-</w:t>
      </w:r>
      <w:r w:rsidRPr="00D739BE">
        <w:rPr>
          <w:rFonts w:eastAsiaTheme="minorEastAsia"/>
        </w:rPr>
        <w:t>1717), sono state osservate minime variazioni nei parametri lipidici.</w:t>
      </w:r>
    </w:p>
    <w:p w14:paraId="31274334" w14:textId="77777777" w:rsidR="00EA68A0" w:rsidRPr="00D739BE" w:rsidRDefault="00EA68A0" w:rsidP="00647880">
      <w:pPr>
        <w:rPr>
          <w:rFonts w:eastAsiaTheme="minorEastAsia"/>
          <w:u w:val="single"/>
        </w:rPr>
      </w:pPr>
    </w:p>
    <w:p w14:paraId="4A49FCC7" w14:textId="77777777" w:rsidR="00EA68A0" w:rsidRPr="00D739BE" w:rsidRDefault="00A10E66" w:rsidP="00647880">
      <w:pPr>
        <w:keepNext/>
        <w:keepLines/>
        <w:rPr>
          <w:rFonts w:eastAsiaTheme="minorEastAsia"/>
          <w:i/>
        </w:rPr>
      </w:pPr>
      <w:r w:rsidRPr="00D739BE">
        <w:rPr>
          <w:rFonts w:eastAsiaTheme="minorEastAsia"/>
          <w:i/>
        </w:rPr>
        <w:t>Parametri metabolici</w:t>
      </w:r>
    </w:p>
    <w:p w14:paraId="137344CC" w14:textId="77777777" w:rsidR="00EA68A0" w:rsidRPr="00D739BE" w:rsidRDefault="00A10E66" w:rsidP="00647880">
      <w:pPr>
        <w:rPr>
          <w:rFonts w:eastAsiaTheme="minorEastAsia"/>
          <w:lang w:eastAsia="it-IT"/>
        </w:rPr>
      </w:pPr>
      <w:r w:rsidRPr="00D739BE">
        <w:rPr>
          <w:rFonts w:eastAsiaTheme="minorEastAsia"/>
          <w:lang w:eastAsia="it-IT"/>
        </w:rPr>
        <w:t>Durante la terapia antiretrovirale il peso e i livelli ematici dei lipidi e del glucosio possono aumentare (vedere paragrafo 4.4).</w:t>
      </w:r>
    </w:p>
    <w:p w14:paraId="48230C2B" w14:textId="77777777" w:rsidR="00EA68A0" w:rsidRPr="00D739BE" w:rsidRDefault="00EA68A0" w:rsidP="00647880">
      <w:pPr>
        <w:rPr>
          <w:rFonts w:eastAsiaTheme="minorEastAsia"/>
          <w:u w:val="single"/>
        </w:rPr>
      </w:pPr>
    </w:p>
    <w:p w14:paraId="0396A118" w14:textId="77777777" w:rsidR="00EA68A0" w:rsidRPr="00D739BE" w:rsidRDefault="00A10E66" w:rsidP="00647880">
      <w:pPr>
        <w:keepNext/>
        <w:keepLines/>
        <w:rPr>
          <w:rFonts w:eastAsiaTheme="minorEastAsia"/>
          <w:b/>
        </w:rPr>
      </w:pPr>
      <w:r w:rsidRPr="00D739BE">
        <w:rPr>
          <w:rFonts w:eastAsiaTheme="minorEastAsia"/>
          <w:u w:val="single"/>
        </w:rPr>
        <w:t>Popolazione pediatrica</w:t>
      </w:r>
    </w:p>
    <w:p w14:paraId="44AED688" w14:textId="77777777" w:rsidR="00EA68A0" w:rsidRPr="00D739BE" w:rsidRDefault="00EA68A0" w:rsidP="00647880">
      <w:pPr>
        <w:keepNext/>
        <w:keepLines/>
        <w:rPr>
          <w:rFonts w:eastAsiaTheme="minorEastAsia"/>
        </w:rPr>
      </w:pPr>
    </w:p>
    <w:p w14:paraId="0268FDD2" w14:textId="69E88217" w:rsidR="00EA68A0" w:rsidRPr="00D739BE" w:rsidRDefault="00A10E66" w:rsidP="00647880">
      <w:pPr>
        <w:keepNext/>
        <w:suppressAutoHyphens/>
        <w:rPr>
          <w:rFonts w:eastAsiaTheme="minorEastAsia"/>
        </w:rPr>
      </w:pPr>
      <w:r w:rsidRPr="00D739BE">
        <w:rPr>
          <w:rFonts w:eastAsiaTheme="minorEastAsia"/>
        </w:rPr>
        <w:t>La sicurezza di emtricitabina e tenofovir alafenamide è stata valutata per 48 settimane in uno studio clinico in aperto (GS</w:t>
      </w:r>
      <w:r w:rsidR="00DC260C" w:rsidRPr="00D739BE">
        <w:rPr>
          <w:rFonts w:eastAsiaTheme="minorEastAsia"/>
        </w:rPr>
        <w:t>-</w:t>
      </w:r>
      <w:r w:rsidRPr="00D739BE">
        <w:rPr>
          <w:rFonts w:eastAsiaTheme="minorEastAsia"/>
        </w:rPr>
        <w:t>US</w:t>
      </w:r>
      <w:r w:rsidR="00DC260C" w:rsidRPr="00D739BE">
        <w:rPr>
          <w:rFonts w:eastAsiaTheme="minorEastAsia"/>
        </w:rPr>
        <w:t>-</w:t>
      </w:r>
      <w:r w:rsidRPr="00D739BE">
        <w:rPr>
          <w:rFonts w:eastAsiaTheme="minorEastAsia"/>
        </w:rPr>
        <w:t>292</w:t>
      </w:r>
      <w:r w:rsidR="00DC260C" w:rsidRPr="00D739BE">
        <w:rPr>
          <w:rFonts w:eastAsiaTheme="minorEastAsia"/>
        </w:rPr>
        <w:t>-</w:t>
      </w:r>
      <w:r w:rsidRPr="00D739BE">
        <w:rPr>
          <w:rFonts w:eastAsiaTheme="minorEastAsia"/>
        </w:rPr>
        <w:t>0106), nel quale pazienti pediatrici infetti da HIV</w:t>
      </w:r>
      <w:r w:rsidRPr="00D739BE">
        <w:rPr>
          <w:rFonts w:eastAsiaTheme="minorEastAsia"/>
        </w:rPr>
        <w:noBreakHyphen/>
        <w:t>1, naïve al trattamento e di età compresa tra 12 e &lt; 18</w:t>
      </w:r>
      <w:r w:rsidR="00DC260C" w:rsidRPr="00D739BE">
        <w:rPr>
          <w:rFonts w:eastAsiaTheme="minorEastAsia"/>
        </w:rPr>
        <w:t xml:space="preserve"> </w:t>
      </w:r>
      <w:r w:rsidRPr="00D739BE">
        <w:rPr>
          <w:rFonts w:eastAsiaTheme="minorEastAsia"/>
        </w:rPr>
        <w:t>anni</w:t>
      </w:r>
      <w:r w:rsidR="002A31CA" w:rsidRPr="00D739BE">
        <w:rPr>
          <w:rFonts w:eastAsiaTheme="minorEastAsia"/>
        </w:rPr>
        <w:t>,</w:t>
      </w:r>
      <w:r w:rsidRPr="00D739BE">
        <w:rPr>
          <w:rFonts w:eastAsiaTheme="minorEastAsia"/>
        </w:rPr>
        <w:t xml:space="preserve"> hanno ricevuto emtricitabina e tenofovir alafenamide in combinazione con elvitegravir e cobicistat sotto forma di compressa di associazione a dose fissa. Il profilo di sicurezza di emtricitabina e tenofovir alafenamide somministrati con elvitegravir e cobicistat in 50</w:t>
      </w:r>
      <w:r w:rsidR="00DC260C" w:rsidRPr="00D739BE">
        <w:rPr>
          <w:rFonts w:eastAsiaTheme="minorEastAsia"/>
        </w:rPr>
        <w:t xml:space="preserve"> </w:t>
      </w:r>
      <w:r w:rsidRPr="00D739BE">
        <w:rPr>
          <w:rFonts w:eastAsiaTheme="minorEastAsia"/>
        </w:rPr>
        <w:t>pazienti adolescenti è stato simile a quello degli adulti (vedere paragrafo 5.1).</w:t>
      </w:r>
    </w:p>
    <w:p w14:paraId="10DE0FAC" w14:textId="77777777" w:rsidR="00EA68A0" w:rsidRPr="00D739BE" w:rsidRDefault="00EA68A0" w:rsidP="00647880">
      <w:pPr>
        <w:suppressAutoHyphens/>
        <w:rPr>
          <w:rFonts w:eastAsiaTheme="minorEastAsia"/>
        </w:rPr>
      </w:pPr>
    </w:p>
    <w:p w14:paraId="320BFDAC" w14:textId="77777777" w:rsidR="00EA68A0" w:rsidRPr="00D739BE" w:rsidRDefault="00A10E66" w:rsidP="00647880">
      <w:pPr>
        <w:keepNext/>
        <w:keepLines/>
        <w:rPr>
          <w:rFonts w:eastAsiaTheme="minorEastAsia"/>
          <w:u w:val="single"/>
        </w:rPr>
      </w:pPr>
      <w:r w:rsidRPr="00D739BE">
        <w:rPr>
          <w:rFonts w:eastAsiaTheme="minorEastAsia"/>
          <w:u w:val="single"/>
        </w:rPr>
        <w:t>Altre popolazioni speciali</w:t>
      </w:r>
    </w:p>
    <w:p w14:paraId="110F8535" w14:textId="77777777" w:rsidR="00EA68A0" w:rsidRPr="00295DB0" w:rsidRDefault="00EA68A0" w:rsidP="00647880">
      <w:pPr>
        <w:keepNext/>
        <w:keepLines/>
        <w:rPr>
          <w:rFonts w:eastAsiaTheme="minorEastAsia"/>
          <w:bCs/>
          <w:iCs/>
        </w:rPr>
      </w:pPr>
    </w:p>
    <w:p w14:paraId="1B75EDF1" w14:textId="77777777" w:rsidR="00EA68A0" w:rsidRPr="00D739BE" w:rsidRDefault="00A10E66" w:rsidP="00647880">
      <w:pPr>
        <w:keepNext/>
        <w:keepLines/>
        <w:rPr>
          <w:rFonts w:eastAsiaTheme="minorEastAsia"/>
        </w:rPr>
      </w:pPr>
      <w:r w:rsidRPr="00D739BE">
        <w:rPr>
          <w:rFonts w:eastAsiaTheme="minorEastAsia"/>
          <w:i/>
        </w:rPr>
        <w:t>Pazienti con compromissione renale</w:t>
      </w:r>
    </w:p>
    <w:p w14:paraId="1635E60F" w14:textId="47DAF668" w:rsidR="00D86DC4" w:rsidRPr="00D739BE" w:rsidRDefault="00A10E66" w:rsidP="00647880">
      <w:pPr>
        <w:suppressAutoHyphens/>
        <w:rPr>
          <w:rFonts w:eastAsiaTheme="minorEastAsia"/>
        </w:rPr>
      </w:pPr>
      <w:r w:rsidRPr="00D739BE">
        <w:rPr>
          <w:rFonts w:eastAsiaTheme="minorEastAsia"/>
        </w:rPr>
        <w:t>La sicurezza di emtricitabina e tenofovir alafenamide è stata valutata per 144 settimane in uno studio clinico in aperto (GS</w:t>
      </w:r>
      <w:r w:rsidRPr="00D739BE">
        <w:rPr>
          <w:rFonts w:eastAsiaTheme="minorEastAsia"/>
        </w:rPr>
        <w:noBreakHyphen/>
        <w:t>US</w:t>
      </w:r>
      <w:r w:rsidRPr="00D739BE">
        <w:rPr>
          <w:rFonts w:eastAsiaTheme="minorEastAsia"/>
        </w:rPr>
        <w:noBreakHyphen/>
        <w:t>292</w:t>
      </w:r>
      <w:r w:rsidRPr="00D739BE">
        <w:rPr>
          <w:rFonts w:eastAsiaTheme="minorEastAsia"/>
        </w:rPr>
        <w:noBreakHyphen/>
        <w:t>0112), nel quale 248 pazienti infetti da HIV</w:t>
      </w:r>
      <w:r w:rsidRPr="00D739BE">
        <w:rPr>
          <w:rFonts w:eastAsiaTheme="minorEastAsia"/>
        </w:rPr>
        <w:noBreakHyphen/>
        <w:t>1, naïve al trattamento (n = 6) o con soppressione virologica (n = 242), con compromissione renale lieve o moderata (velocità stimata di filtrazione glomerulare in base al metodo di Cockcroft</w:t>
      </w:r>
      <w:r w:rsidR="00DC260C" w:rsidRPr="00D739BE">
        <w:rPr>
          <w:rFonts w:eastAsiaTheme="minorEastAsia"/>
        </w:rPr>
        <w:t>-</w:t>
      </w:r>
      <w:r w:rsidRPr="00D739BE">
        <w:rPr>
          <w:rFonts w:eastAsiaTheme="minorEastAsia"/>
        </w:rPr>
        <w:t>Gault [eGFR</w:t>
      </w:r>
      <w:r w:rsidRPr="00D739BE">
        <w:rPr>
          <w:rFonts w:eastAsiaTheme="minorEastAsia"/>
          <w:vertAlign w:val="subscript"/>
        </w:rPr>
        <w:t>CG</w:t>
      </w:r>
      <w:r w:rsidRPr="00D739BE">
        <w:rPr>
          <w:rFonts w:eastAsiaTheme="minorEastAsia"/>
        </w:rPr>
        <w:t>]: 30</w:t>
      </w:r>
      <w:r w:rsidRPr="00D739BE">
        <w:rPr>
          <w:rFonts w:eastAsiaTheme="minorEastAsia"/>
        </w:rPr>
        <w:noBreakHyphen/>
        <w:t>69 m</w:t>
      </w:r>
      <w:r w:rsidR="0056478F" w:rsidRPr="00D739BE">
        <w:rPr>
          <w:rFonts w:eastAsiaTheme="minorEastAsia"/>
        </w:rPr>
        <w:t>L</w:t>
      </w:r>
      <w:r w:rsidRPr="00D739BE">
        <w:rPr>
          <w:rFonts w:eastAsiaTheme="minorEastAsia"/>
        </w:rPr>
        <w:t xml:space="preserve">/min) hanno ricevuto emtricitabina e tenofovir alafenamide in combinazione con elvitegravir e cobicistat sotto forma di compressa di associazione a dose fissa. Il profilo di sicurezza in pazienti con compromissione renale lieve o moderata è stato simile a quello dei pazienti con funzione renale normale (vedere paragrafo 5.1). </w:t>
      </w:r>
    </w:p>
    <w:p w14:paraId="2CC78712" w14:textId="77777777" w:rsidR="00D86DC4" w:rsidRPr="00D739BE" w:rsidRDefault="00D86DC4" w:rsidP="00647880">
      <w:pPr>
        <w:suppressAutoHyphens/>
        <w:rPr>
          <w:rFonts w:eastAsiaTheme="minorEastAsia"/>
        </w:rPr>
      </w:pPr>
    </w:p>
    <w:p w14:paraId="7D958B29" w14:textId="144E516F" w:rsidR="00EA68A0" w:rsidRPr="00D739BE" w:rsidRDefault="00A10E66" w:rsidP="00647880">
      <w:pPr>
        <w:suppressAutoHyphens/>
        <w:rPr>
          <w:rFonts w:eastAsiaTheme="minorEastAsia"/>
        </w:rPr>
      </w:pPr>
      <w:r w:rsidRPr="00D739BE">
        <w:rPr>
          <w:rFonts w:eastAsiaTheme="minorEastAsia"/>
        </w:rPr>
        <w:t>La sicurezza di emtricitabina e tenofovir alafenamide è stata valutata per 48 settimane in uno studio clinico in aperto a singolo braccio (GS</w:t>
      </w:r>
      <w:r w:rsidRPr="00D739BE">
        <w:rPr>
          <w:rFonts w:eastAsiaTheme="minorEastAsia"/>
        </w:rPr>
        <w:noBreakHyphen/>
        <w:t>US</w:t>
      </w:r>
      <w:r w:rsidRPr="00D739BE">
        <w:rPr>
          <w:rFonts w:eastAsiaTheme="minorEastAsia"/>
        </w:rPr>
        <w:noBreakHyphen/>
        <w:t>292</w:t>
      </w:r>
      <w:r w:rsidRPr="00D739BE">
        <w:rPr>
          <w:rFonts w:eastAsiaTheme="minorEastAsia"/>
        </w:rPr>
        <w:noBreakHyphen/>
        <w:t>1825) in cui 55 pazienti con infezione da HIV</w:t>
      </w:r>
      <w:r w:rsidRPr="00D739BE">
        <w:rPr>
          <w:rFonts w:eastAsiaTheme="minorEastAsia"/>
        </w:rPr>
        <w:noBreakHyphen/>
        <w:t>1 virologicamente soppressi e con malattia renale in stadio terminale (eGFR</w:t>
      </w:r>
      <w:r w:rsidRPr="00D739BE">
        <w:rPr>
          <w:rFonts w:eastAsiaTheme="minorEastAsia"/>
          <w:vertAlign w:val="subscript"/>
        </w:rPr>
        <w:t>CG</w:t>
      </w:r>
      <w:r w:rsidR="00D95284" w:rsidRPr="00D739BE">
        <w:rPr>
          <w:rFonts w:eastAsiaTheme="minorEastAsia"/>
        </w:rPr>
        <w:t xml:space="preserve"> </w:t>
      </w:r>
      <w:r w:rsidRPr="00D739BE">
        <w:rPr>
          <w:rFonts w:eastAsiaTheme="minorEastAsia"/>
        </w:rPr>
        <w:t>&lt; 15 m</w:t>
      </w:r>
      <w:r w:rsidR="00D95284" w:rsidRPr="00D739BE">
        <w:rPr>
          <w:rFonts w:eastAsiaTheme="minorEastAsia"/>
        </w:rPr>
        <w:t>L</w:t>
      </w:r>
      <w:r w:rsidRPr="00D739BE">
        <w:rPr>
          <w:rFonts w:eastAsiaTheme="minorEastAsia"/>
        </w:rPr>
        <w:t>/min) sottoposti a emodialisi cronica hanno ricevuto emtricitabina e tenofovir alafenamide in combinazione con elvitegravir e cobicistat sotto forma di compressa di associazione a dose fissa. Non sono stati osservati nuovi problemi relativi alla sicurezza nei pazienti con malattia renale in stadio terminale sottoposti a emodialisi cronica che hanno ricevuto emcitrabina e tenofovir alafenamide in combinazione con elvitegrafir e cobicistat somministrati sotto forma di compressa di associazione a dose fissa (vedere paragrafo 5.2).</w:t>
      </w:r>
    </w:p>
    <w:p w14:paraId="6D08AAFD" w14:textId="77777777" w:rsidR="00EA68A0" w:rsidRPr="00D739BE" w:rsidRDefault="00EA68A0" w:rsidP="00647880">
      <w:pPr>
        <w:suppressAutoHyphens/>
        <w:rPr>
          <w:rFonts w:eastAsiaTheme="minorEastAsia"/>
        </w:rPr>
      </w:pPr>
    </w:p>
    <w:p w14:paraId="009498EF" w14:textId="77777777" w:rsidR="00EA68A0" w:rsidRPr="00D739BE" w:rsidRDefault="00A10E66" w:rsidP="00647880">
      <w:pPr>
        <w:keepNext/>
        <w:keepLines/>
        <w:suppressAutoHyphens/>
        <w:rPr>
          <w:rFonts w:eastAsiaTheme="minorEastAsia"/>
          <w:i/>
        </w:rPr>
      </w:pPr>
      <w:r w:rsidRPr="00D739BE">
        <w:rPr>
          <w:rFonts w:eastAsiaTheme="minorEastAsia"/>
          <w:i/>
        </w:rPr>
        <w:t>Pazienti con co</w:t>
      </w:r>
      <w:r w:rsidRPr="00D739BE">
        <w:rPr>
          <w:rFonts w:eastAsiaTheme="minorEastAsia"/>
          <w:i/>
        </w:rPr>
        <w:noBreakHyphen/>
        <w:t>infezione da HIV e HBV</w:t>
      </w:r>
    </w:p>
    <w:p w14:paraId="5FBBC763" w14:textId="03D58BF7" w:rsidR="00EA68A0" w:rsidRPr="00D739BE" w:rsidRDefault="00A10E66" w:rsidP="00647880">
      <w:pPr>
        <w:suppressAutoHyphens/>
        <w:rPr>
          <w:rFonts w:eastAsiaTheme="minorEastAsia"/>
        </w:rPr>
      </w:pPr>
      <w:r w:rsidRPr="00D739BE">
        <w:rPr>
          <w:rFonts w:eastAsiaTheme="minorEastAsia"/>
        </w:rPr>
        <w:t>La sicurezza della compressa di associazione a dose fissa contenente emtricitabina e tenofovir alafenamide in combinazione con elvitegravir e cobicistat (elvitegravir/cobicistat/emtricitabina/tenofovir alafenamide [E/C/F/TAF]) è stata valutata in uno studio clinico in aperto (GS</w:t>
      </w:r>
      <w:r w:rsidRPr="00D739BE">
        <w:rPr>
          <w:rFonts w:eastAsiaTheme="minorEastAsia"/>
        </w:rPr>
        <w:noBreakHyphen/>
        <w:t>US</w:t>
      </w:r>
      <w:r w:rsidRPr="00D739BE">
        <w:rPr>
          <w:rFonts w:eastAsiaTheme="minorEastAsia"/>
        </w:rPr>
        <w:noBreakHyphen/>
        <w:t>292</w:t>
      </w:r>
      <w:r w:rsidRPr="00D739BE">
        <w:rPr>
          <w:rFonts w:eastAsiaTheme="minorEastAsia"/>
        </w:rPr>
        <w:noBreakHyphen/>
        <w:t>1249) in 72 pazienti con co</w:t>
      </w:r>
      <w:r w:rsidRPr="00D739BE">
        <w:rPr>
          <w:rFonts w:eastAsiaTheme="minorEastAsia"/>
        </w:rPr>
        <w:noBreakHyphen/>
        <w:t>infezione da HIV/HBV, in trattamento per HIV, fino alla 48</w:t>
      </w:r>
      <w:r w:rsidR="00304A3B" w:rsidRPr="00D739BE">
        <w:rPr>
          <w:rFonts w:eastAsiaTheme="minorEastAsia"/>
          <w:vertAlign w:val="superscript"/>
        </w:rPr>
        <w:t>a</w:t>
      </w:r>
      <w:r w:rsidR="00304A3B" w:rsidRPr="00D739BE">
        <w:rPr>
          <w:rFonts w:eastAsiaTheme="minorEastAsia"/>
        </w:rPr>
        <w:t xml:space="preserve"> settimana</w:t>
      </w:r>
      <w:r w:rsidRPr="00D739BE">
        <w:rPr>
          <w:rFonts w:eastAsiaTheme="minorEastAsia"/>
        </w:rPr>
        <w:t>, in cui i pazienti sono passati da un altro regime antiretrovirale (contenente tenofovir disoproxil fumarato [TDF] in 69</w:t>
      </w:r>
      <w:r w:rsidR="00D95284" w:rsidRPr="00D739BE">
        <w:rPr>
          <w:rFonts w:eastAsiaTheme="minorEastAsia"/>
        </w:rPr>
        <w:t> </w:t>
      </w:r>
      <w:r w:rsidRPr="00D739BE">
        <w:rPr>
          <w:rFonts w:eastAsiaTheme="minorEastAsia"/>
        </w:rPr>
        <w:t xml:space="preserve">pazienti su 72) a E/C/F/TAF. </w:t>
      </w:r>
      <w:r w:rsidR="00D86DC4" w:rsidRPr="00D739BE">
        <w:rPr>
          <w:rFonts w:eastAsiaTheme="minorEastAsia"/>
        </w:rPr>
        <w:t>In base a questi dati limitati</w:t>
      </w:r>
      <w:r w:rsidRPr="00D739BE">
        <w:rPr>
          <w:rFonts w:eastAsiaTheme="minorEastAsia"/>
        </w:rPr>
        <w:t>, il profilo di sicurezza di emtricitabina e tenofovir alafenamide in combinazione con elvitegravir e cobicistat sotto forma di compressa di associazione a dose fissa, nei pazienti con co</w:t>
      </w:r>
      <w:r w:rsidR="00D95284" w:rsidRPr="00D739BE">
        <w:rPr>
          <w:rFonts w:eastAsiaTheme="minorEastAsia"/>
        </w:rPr>
        <w:t>-</w:t>
      </w:r>
      <w:r w:rsidRPr="00D739BE">
        <w:rPr>
          <w:rFonts w:eastAsiaTheme="minorEastAsia"/>
        </w:rPr>
        <w:t>infezione da HIV/HBV, è risultato essere simile a quello dei pazienti con monoinfezione da HIV</w:t>
      </w:r>
      <w:r w:rsidRPr="00D739BE">
        <w:rPr>
          <w:rFonts w:eastAsiaTheme="minorEastAsia"/>
        </w:rPr>
        <w:noBreakHyphen/>
        <w:t>1 (vedere paragrafo 4.4).</w:t>
      </w:r>
    </w:p>
    <w:p w14:paraId="41DD1481" w14:textId="77777777" w:rsidR="00EA68A0" w:rsidRPr="00D739BE" w:rsidRDefault="00EA68A0" w:rsidP="00647880">
      <w:pPr>
        <w:suppressAutoHyphens/>
        <w:rPr>
          <w:rFonts w:eastAsiaTheme="minorEastAsia"/>
        </w:rPr>
      </w:pPr>
    </w:p>
    <w:p w14:paraId="5968819D" w14:textId="77777777" w:rsidR="00EA68A0" w:rsidRPr="00D739BE" w:rsidRDefault="00A10E66" w:rsidP="00647880">
      <w:pPr>
        <w:keepNext/>
        <w:keepLines/>
        <w:autoSpaceDE w:val="0"/>
        <w:autoSpaceDN w:val="0"/>
        <w:adjustRightInd w:val="0"/>
        <w:rPr>
          <w:rFonts w:eastAsiaTheme="minorEastAsia"/>
          <w:u w:val="single"/>
        </w:rPr>
      </w:pPr>
      <w:r w:rsidRPr="00D739BE">
        <w:rPr>
          <w:rFonts w:eastAsiaTheme="minorEastAsia"/>
          <w:u w:val="single"/>
        </w:rPr>
        <w:t>Segnalazione delle reazioni avverse sospette</w:t>
      </w:r>
    </w:p>
    <w:p w14:paraId="19413B54" w14:textId="77777777" w:rsidR="00EA68A0" w:rsidRPr="00D739BE" w:rsidRDefault="00EA68A0" w:rsidP="00647880">
      <w:pPr>
        <w:keepNext/>
        <w:keepLines/>
        <w:suppressAutoHyphens/>
        <w:rPr>
          <w:rFonts w:eastAsiaTheme="minorEastAsia"/>
        </w:rPr>
      </w:pPr>
    </w:p>
    <w:p w14:paraId="768DD071" w14:textId="730708EA" w:rsidR="00EA68A0" w:rsidRPr="00D739BE" w:rsidRDefault="00A10E66" w:rsidP="00647880">
      <w:pPr>
        <w:rPr>
          <w:rFonts w:eastAsiaTheme="minorEastAsia"/>
        </w:rPr>
      </w:pPr>
      <w:r w:rsidRPr="00D739BE">
        <w:rPr>
          <w:rFonts w:eastAsiaTheme="minorEastAsia"/>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D739BE">
        <w:rPr>
          <w:rFonts w:eastAsiaTheme="minorEastAsia"/>
          <w:highlight w:val="lightGray"/>
        </w:rPr>
        <w:t>il sistema nazionale di segnalazione riportato nell’</w:t>
      </w:r>
      <w:hyperlink r:id="rId13" w:history="1">
        <w:r w:rsidR="006961C7" w:rsidRPr="00D739BE">
          <w:rPr>
            <w:rStyle w:val="Collegamentoipertestuale"/>
            <w:rFonts w:eastAsiaTheme="minorEastAsia"/>
            <w:highlight w:val="lightGray"/>
          </w:rPr>
          <w:t>allegato V</w:t>
        </w:r>
      </w:hyperlink>
      <w:r w:rsidRPr="00D739BE">
        <w:rPr>
          <w:rFonts w:eastAsiaTheme="minorEastAsia"/>
        </w:rPr>
        <w:t>.</w:t>
      </w:r>
    </w:p>
    <w:p w14:paraId="39827178" w14:textId="77777777" w:rsidR="00EA68A0" w:rsidRPr="00D739BE" w:rsidRDefault="00EA68A0" w:rsidP="00647880">
      <w:pPr>
        <w:suppressAutoHyphens/>
        <w:rPr>
          <w:rFonts w:eastAsiaTheme="minorEastAsia"/>
        </w:rPr>
      </w:pPr>
    </w:p>
    <w:p w14:paraId="5C47CA28"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4.9</w:t>
      </w:r>
      <w:r w:rsidRPr="00D739BE">
        <w:rPr>
          <w:rFonts w:eastAsiaTheme="minorEastAsia"/>
          <w:b/>
        </w:rPr>
        <w:tab/>
        <w:t>Sovradosaggio</w:t>
      </w:r>
    </w:p>
    <w:p w14:paraId="492337E6" w14:textId="77777777" w:rsidR="00EA68A0" w:rsidRPr="00D739BE" w:rsidRDefault="00EA68A0" w:rsidP="00647880">
      <w:pPr>
        <w:keepNext/>
        <w:keepLines/>
        <w:suppressAutoHyphens/>
        <w:rPr>
          <w:rFonts w:eastAsiaTheme="minorEastAsia"/>
        </w:rPr>
      </w:pPr>
    </w:p>
    <w:p w14:paraId="67244473" w14:textId="4439927E" w:rsidR="00EA68A0" w:rsidRPr="00D739BE" w:rsidRDefault="00A10E66" w:rsidP="00647880">
      <w:pPr>
        <w:rPr>
          <w:rFonts w:eastAsiaTheme="minorEastAsia"/>
        </w:rPr>
      </w:pPr>
      <w:r w:rsidRPr="00D739BE">
        <w:rPr>
          <w:rFonts w:eastAsiaTheme="minorEastAsia"/>
        </w:rPr>
        <w:t xml:space="preserve">In caso di sovradosaggio è necessario monitorare il paziente per rilevare eventuali segni di tossicità (vedere paragrafo 4.8). Il trattamento di un sovradosaggio di </w:t>
      </w:r>
      <w:r w:rsidR="002866BF" w:rsidRPr="00D739BE">
        <w:rPr>
          <w:rFonts w:eastAsiaTheme="minorEastAsia"/>
        </w:rPr>
        <w:t>Emtricitabina</w:t>
      </w:r>
      <w:r w:rsidR="00026DE9" w:rsidRPr="00D739BE">
        <w:rPr>
          <w:rFonts w:eastAsiaTheme="minorEastAsia"/>
        </w:rPr>
        <w:t>/Tenofovir alafenamide Viatris</w:t>
      </w:r>
      <w:r w:rsidRPr="00D739BE">
        <w:rPr>
          <w:rFonts w:eastAsiaTheme="minorEastAsia"/>
        </w:rPr>
        <w:t xml:space="preserve"> consiste in misure di supporto generali, comprendenti il monitoraggio dei segni vitali e l’osservazione delle condizioni cliniche del paziente.</w:t>
      </w:r>
    </w:p>
    <w:p w14:paraId="7562DE12" w14:textId="77777777" w:rsidR="00EA68A0" w:rsidRPr="00D739BE" w:rsidRDefault="00EA68A0" w:rsidP="00647880">
      <w:pPr>
        <w:suppressAutoHyphens/>
        <w:rPr>
          <w:rFonts w:eastAsiaTheme="minorEastAsia"/>
        </w:rPr>
      </w:pPr>
    </w:p>
    <w:p w14:paraId="6CEE40C3" w14:textId="77777777" w:rsidR="00EA68A0" w:rsidRPr="00D739BE" w:rsidRDefault="00A10E66" w:rsidP="00647880">
      <w:pPr>
        <w:rPr>
          <w:rFonts w:eastAsiaTheme="minorEastAsia"/>
        </w:rPr>
      </w:pPr>
      <w:r w:rsidRPr="00D739BE">
        <w:rPr>
          <w:rFonts w:eastAsiaTheme="minorEastAsia"/>
        </w:rPr>
        <w:t>L’emtricitabina può essere rimossa con l’emodialisi, che consente di eliminare approssimativamente il 30% della dose di emtricitabina in una seduta dialitica di 3 ore che inizi entro 1,5 ore dopo la somministrazione di emtricitabina. Tenofovir è rimosso efficacemente con l’emodialisi, con un coefficiente di estrazione del 54% circa. Non è noto se emtricitabina o tenofovir possano essere eliminati per dialisi peritoneale.</w:t>
      </w:r>
    </w:p>
    <w:p w14:paraId="0B376C28" w14:textId="77777777" w:rsidR="00EA68A0" w:rsidRPr="00D739BE" w:rsidRDefault="00EA68A0" w:rsidP="00647880">
      <w:pPr>
        <w:suppressAutoHyphens/>
        <w:rPr>
          <w:rFonts w:eastAsiaTheme="minorEastAsia"/>
        </w:rPr>
      </w:pPr>
    </w:p>
    <w:p w14:paraId="683D02FC" w14:textId="77777777" w:rsidR="00EA68A0" w:rsidRPr="00D739BE" w:rsidRDefault="00EA68A0" w:rsidP="00647880">
      <w:pPr>
        <w:suppressAutoHyphens/>
        <w:rPr>
          <w:rFonts w:eastAsiaTheme="minorEastAsia"/>
        </w:rPr>
      </w:pPr>
    </w:p>
    <w:p w14:paraId="07A87031"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5.</w:t>
      </w:r>
      <w:r w:rsidRPr="00D739BE">
        <w:rPr>
          <w:rFonts w:eastAsiaTheme="minorEastAsia"/>
          <w:b/>
        </w:rPr>
        <w:tab/>
        <w:t>PROPRIETÀ FARMACOLOGICHE</w:t>
      </w:r>
    </w:p>
    <w:p w14:paraId="63E4B7D4" w14:textId="77777777" w:rsidR="00EA68A0" w:rsidRPr="00D739BE" w:rsidRDefault="00EA68A0" w:rsidP="00647880">
      <w:pPr>
        <w:keepNext/>
        <w:keepLines/>
        <w:suppressAutoHyphens/>
        <w:rPr>
          <w:rFonts w:eastAsiaTheme="minorEastAsia"/>
        </w:rPr>
      </w:pPr>
    </w:p>
    <w:p w14:paraId="586D2A6A"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5.1</w:t>
      </w:r>
      <w:r w:rsidRPr="00D739BE">
        <w:rPr>
          <w:rFonts w:eastAsiaTheme="minorEastAsia"/>
          <w:b/>
        </w:rPr>
        <w:tab/>
        <w:t>Proprietà farmacodinamiche</w:t>
      </w:r>
    </w:p>
    <w:p w14:paraId="6F00FBA6" w14:textId="77777777" w:rsidR="00EA68A0" w:rsidRPr="00D739BE" w:rsidRDefault="00EA68A0" w:rsidP="00647880">
      <w:pPr>
        <w:keepNext/>
        <w:keepLines/>
        <w:suppressAutoHyphens/>
        <w:rPr>
          <w:rFonts w:eastAsiaTheme="minorEastAsia"/>
        </w:rPr>
      </w:pPr>
    </w:p>
    <w:p w14:paraId="13C2F2AA" w14:textId="77777777" w:rsidR="00EA68A0" w:rsidRPr="00D739BE" w:rsidRDefault="00A10E66" w:rsidP="00647880">
      <w:pPr>
        <w:suppressAutoHyphens/>
        <w:rPr>
          <w:rFonts w:eastAsiaTheme="minorEastAsia"/>
        </w:rPr>
      </w:pPr>
      <w:r w:rsidRPr="00D739BE">
        <w:rPr>
          <w:rFonts w:eastAsiaTheme="minorEastAsia"/>
        </w:rPr>
        <w:t>Categoria farmacoterapeutica: Antivirale per uso sistemico; antivirali per il trattamento delle infezioni da HIV, associazioni. Codice ATC: J05AR17.</w:t>
      </w:r>
    </w:p>
    <w:p w14:paraId="38E411D7" w14:textId="77777777" w:rsidR="00EA68A0" w:rsidRPr="00D739BE" w:rsidRDefault="00EA68A0" w:rsidP="00647880">
      <w:pPr>
        <w:suppressAutoHyphens/>
        <w:rPr>
          <w:rFonts w:eastAsiaTheme="minorEastAsia"/>
        </w:rPr>
      </w:pPr>
    </w:p>
    <w:p w14:paraId="208D33C8" w14:textId="77777777" w:rsidR="00EA68A0" w:rsidRPr="00D739BE" w:rsidRDefault="00A10E66" w:rsidP="00647880">
      <w:pPr>
        <w:keepNext/>
        <w:keepLines/>
        <w:suppressAutoHyphens/>
        <w:rPr>
          <w:rFonts w:eastAsiaTheme="minorEastAsia"/>
          <w:u w:val="single"/>
        </w:rPr>
      </w:pPr>
      <w:r w:rsidRPr="00D739BE">
        <w:rPr>
          <w:rFonts w:eastAsiaTheme="minorEastAsia"/>
          <w:u w:val="single"/>
        </w:rPr>
        <w:t>Meccanismo d’azione</w:t>
      </w:r>
    </w:p>
    <w:p w14:paraId="64084EDB" w14:textId="77777777" w:rsidR="00EA68A0" w:rsidRPr="00D739BE" w:rsidRDefault="00EA68A0" w:rsidP="00647880">
      <w:pPr>
        <w:keepNext/>
        <w:keepLines/>
        <w:suppressAutoHyphens/>
        <w:rPr>
          <w:rFonts w:eastAsiaTheme="minorEastAsia"/>
        </w:rPr>
      </w:pPr>
    </w:p>
    <w:p w14:paraId="2DC6012D" w14:textId="6FB5C9CE" w:rsidR="00EA68A0" w:rsidRPr="00D739BE" w:rsidRDefault="00A10E66" w:rsidP="00647880">
      <w:pPr>
        <w:suppressAutoHyphens/>
        <w:rPr>
          <w:rFonts w:eastAsiaTheme="minorEastAsia"/>
        </w:rPr>
      </w:pPr>
      <w:r w:rsidRPr="00D739BE">
        <w:rPr>
          <w:rFonts w:eastAsiaTheme="minorEastAsia"/>
        </w:rPr>
        <w:t>Emtricitabina è un inibitore nucleosidico della trascrittasi inversa (</w:t>
      </w:r>
      <w:r w:rsidRPr="00D739BE">
        <w:rPr>
          <w:rFonts w:eastAsiaTheme="minorEastAsia"/>
          <w:i/>
        </w:rPr>
        <w:t>nucleoside reverse transcriptase inhibitor,</w:t>
      </w:r>
      <w:r w:rsidRPr="00D739BE">
        <w:rPr>
          <w:rFonts w:eastAsiaTheme="minorEastAsia"/>
          <w:b/>
        </w:rPr>
        <w:t xml:space="preserve"> </w:t>
      </w:r>
      <w:r w:rsidRPr="00D739BE">
        <w:rPr>
          <w:rFonts w:eastAsiaTheme="minorEastAsia"/>
        </w:rPr>
        <w:t>NRTI) e un analogo nucleosidico della 2’</w:t>
      </w:r>
      <w:r w:rsidR="00026DE9" w:rsidRPr="00D739BE">
        <w:rPr>
          <w:rFonts w:eastAsiaTheme="minorEastAsia"/>
        </w:rPr>
        <w:t>-</w:t>
      </w:r>
      <w:r w:rsidRPr="00D739BE">
        <w:rPr>
          <w:rFonts w:eastAsiaTheme="minorEastAsia"/>
        </w:rPr>
        <w:t>deossicitidina. Emtricitabina è fosforilata dagli enzimi cellulari per formare emtricitabina trifosfato. L’emtricitabina trifosfato inibisce la replicazione dell’HIV</w:t>
      </w:r>
      <w:r w:rsidR="00026DE9" w:rsidRPr="00D739BE">
        <w:rPr>
          <w:rFonts w:eastAsiaTheme="minorEastAsia"/>
        </w:rPr>
        <w:t xml:space="preserve"> </w:t>
      </w:r>
      <w:r w:rsidRPr="00D739BE">
        <w:rPr>
          <w:rFonts w:eastAsiaTheme="minorEastAsia"/>
        </w:rPr>
        <w:t>tramite l’incorporazione nell’acido desossiribonucleico (DNA) virale da parte della trascrittasi inversa (</w:t>
      </w:r>
      <w:r w:rsidRPr="00D739BE">
        <w:rPr>
          <w:rFonts w:eastAsiaTheme="minorEastAsia"/>
          <w:i/>
        </w:rPr>
        <w:t>reverse transcriptase</w:t>
      </w:r>
      <w:r w:rsidRPr="00D739BE">
        <w:rPr>
          <w:rFonts w:eastAsiaTheme="minorEastAsia"/>
        </w:rPr>
        <w:t>, RT) dell’HIV e la conseguente interruzione della catena del DNA. Emtricitabina è attiva nei confronti di HIV</w:t>
      </w:r>
      <w:r w:rsidRPr="00D739BE">
        <w:rPr>
          <w:rFonts w:eastAsiaTheme="minorEastAsia"/>
        </w:rPr>
        <w:noBreakHyphen/>
        <w:t>1, HIV</w:t>
      </w:r>
      <w:r w:rsidRPr="00D739BE">
        <w:rPr>
          <w:rFonts w:eastAsiaTheme="minorEastAsia"/>
        </w:rPr>
        <w:noBreakHyphen/>
        <w:t>2 e HBV.</w:t>
      </w:r>
    </w:p>
    <w:p w14:paraId="2027D81E" w14:textId="77777777" w:rsidR="00EA68A0" w:rsidRPr="00D739BE" w:rsidRDefault="00EA68A0" w:rsidP="00647880">
      <w:pPr>
        <w:suppressAutoHyphens/>
        <w:rPr>
          <w:rFonts w:eastAsiaTheme="minorEastAsia"/>
        </w:rPr>
      </w:pPr>
    </w:p>
    <w:p w14:paraId="339AB64A" w14:textId="54591B8B" w:rsidR="00EA68A0" w:rsidRPr="00D739BE" w:rsidRDefault="00A10E66" w:rsidP="00647880">
      <w:pPr>
        <w:suppressAutoHyphens/>
        <w:rPr>
          <w:rFonts w:eastAsiaTheme="minorEastAsia"/>
        </w:rPr>
      </w:pPr>
      <w:r w:rsidRPr="00D739BE">
        <w:rPr>
          <w:rFonts w:eastAsiaTheme="minorEastAsia"/>
        </w:rPr>
        <w:t>Tenofovir alafenamide è un inibitore nucleotidico della trascrittasi inversa (</w:t>
      </w:r>
      <w:r w:rsidRPr="00D739BE">
        <w:rPr>
          <w:rFonts w:eastAsiaTheme="minorEastAsia"/>
          <w:i/>
        </w:rPr>
        <w:t>nucleotide reverse transcriptase inhibitor</w:t>
      </w:r>
      <w:r w:rsidRPr="00D739BE">
        <w:rPr>
          <w:rFonts w:eastAsiaTheme="minorEastAsia"/>
        </w:rPr>
        <w:t>, NtRTI) e un profarmaco fosfonoamidato di tenofovir (analogo della 2’</w:t>
      </w:r>
      <w:r w:rsidR="00026DE9" w:rsidRPr="00D739BE">
        <w:rPr>
          <w:rFonts w:eastAsiaTheme="minorEastAsia"/>
        </w:rPr>
        <w:t>-</w:t>
      </w:r>
      <w:r w:rsidRPr="00D739BE">
        <w:rPr>
          <w:rFonts w:eastAsiaTheme="minorEastAsia"/>
        </w:rPr>
        <w:t>deossiadenosina monofosfato). Tenofovir alafenamide è in grado di permeare nelle cellule e, grazie a una maggiore stabilità nel plasma e all’attivazione intracellulare dopo idrolisi da parte della catepsina</w:t>
      </w:r>
      <w:r w:rsidR="00026DE9" w:rsidRPr="00D739BE">
        <w:rPr>
          <w:rFonts w:eastAsiaTheme="minorEastAsia"/>
        </w:rPr>
        <w:t xml:space="preserve"> </w:t>
      </w:r>
      <w:r w:rsidRPr="00D739BE">
        <w:rPr>
          <w:rFonts w:eastAsiaTheme="minorEastAsia"/>
        </w:rPr>
        <w:t>A, tenofovir alafenamide è più efficace del tenofovir disoproxil fumarato nel concentrare tenofovir nelle cellule mononucleate del sangue periferico (</w:t>
      </w:r>
      <w:r w:rsidRPr="00D739BE">
        <w:rPr>
          <w:rFonts w:eastAsiaTheme="minorEastAsia"/>
          <w:i/>
        </w:rPr>
        <w:t>peripheral blood mononuclear cells</w:t>
      </w:r>
      <w:r w:rsidRPr="00D739BE">
        <w:rPr>
          <w:rFonts w:eastAsiaTheme="minorEastAsia"/>
        </w:rPr>
        <w:t xml:space="preserve">, PBMC) o nelle cellule target dell’HIV, inclusi i linfociti e i macrofagi. Tenofovir intracellulare è successivamente fosforilato </w:t>
      </w:r>
      <w:r w:rsidR="00870C74" w:rsidRPr="00D739BE">
        <w:rPr>
          <w:rFonts w:eastAsiaTheme="minorEastAsia"/>
        </w:rPr>
        <w:t>formando il</w:t>
      </w:r>
      <w:r w:rsidRPr="00D739BE">
        <w:rPr>
          <w:rFonts w:eastAsiaTheme="minorEastAsia"/>
        </w:rPr>
        <w:t xml:space="preserve"> metabolita farmacologicamente attivo tenofovir difosfato. Tenofovir difosfato inibisce la replicazione dell’HIV</w:t>
      </w:r>
      <w:r w:rsidR="00026DE9" w:rsidRPr="00D739BE">
        <w:rPr>
          <w:rFonts w:eastAsiaTheme="minorEastAsia"/>
        </w:rPr>
        <w:t xml:space="preserve"> </w:t>
      </w:r>
      <w:r w:rsidRPr="00D739BE">
        <w:rPr>
          <w:rFonts w:eastAsiaTheme="minorEastAsia"/>
        </w:rPr>
        <w:t>tramite l’incorporazione nel DNA virale da parte della RT dell’HIV e la conseguente interruzione della catena del DNA.</w:t>
      </w:r>
    </w:p>
    <w:p w14:paraId="0568F6DE" w14:textId="77777777" w:rsidR="00EA68A0" w:rsidRPr="00D739BE" w:rsidRDefault="00A10E66" w:rsidP="00647880">
      <w:pPr>
        <w:suppressAutoHyphens/>
        <w:rPr>
          <w:rFonts w:eastAsiaTheme="minorEastAsia"/>
        </w:rPr>
      </w:pPr>
      <w:r w:rsidRPr="00D739BE">
        <w:rPr>
          <w:rFonts w:eastAsiaTheme="minorEastAsia"/>
        </w:rPr>
        <w:t>Tenofovir è attivo nei confronti di HIV</w:t>
      </w:r>
      <w:r w:rsidRPr="00D739BE">
        <w:rPr>
          <w:rFonts w:eastAsiaTheme="minorEastAsia"/>
        </w:rPr>
        <w:noBreakHyphen/>
        <w:t>1, HIV</w:t>
      </w:r>
      <w:r w:rsidRPr="00D739BE">
        <w:rPr>
          <w:rFonts w:eastAsiaTheme="minorEastAsia"/>
        </w:rPr>
        <w:noBreakHyphen/>
        <w:t>2 e HBV.</w:t>
      </w:r>
    </w:p>
    <w:p w14:paraId="26D35FB8" w14:textId="77777777" w:rsidR="00EA68A0" w:rsidRPr="00D739BE" w:rsidRDefault="00EA68A0" w:rsidP="00647880">
      <w:pPr>
        <w:suppressAutoHyphens/>
        <w:rPr>
          <w:rFonts w:eastAsiaTheme="minorEastAsia"/>
          <w:u w:val="single"/>
        </w:rPr>
      </w:pPr>
    </w:p>
    <w:p w14:paraId="160BCABF" w14:textId="434D7700" w:rsidR="00EA68A0" w:rsidRPr="00D739BE" w:rsidRDefault="00A10E66" w:rsidP="00647880">
      <w:pPr>
        <w:keepNext/>
        <w:keepLines/>
        <w:suppressAutoHyphens/>
        <w:rPr>
          <w:rFonts w:eastAsiaTheme="minorEastAsia"/>
          <w:i/>
          <w:u w:val="single"/>
        </w:rPr>
      </w:pPr>
      <w:r w:rsidRPr="00D739BE">
        <w:rPr>
          <w:rFonts w:eastAsiaTheme="minorEastAsia"/>
          <w:u w:val="single"/>
        </w:rPr>
        <w:t xml:space="preserve">Attività antivirale </w:t>
      </w:r>
      <w:r w:rsidRPr="00D739BE">
        <w:rPr>
          <w:rFonts w:eastAsiaTheme="minorEastAsia"/>
          <w:i/>
          <w:u w:val="single"/>
        </w:rPr>
        <w:t>in</w:t>
      </w:r>
      <w:r w:rsidR="00026DE9" w:rsidRPr="00D739BE">
        <w:rPr>
          <w:rFonts w:eastAsiaTheme="minorEastAsia"/>
          <w:i/>
          <w:u w:val="single"/>
        </w:rPr>
        <w:t xml:space="preserve"> </w:t>
      </w:r>
      <w:r w:rsidRPr="00D739BE">
        <w:rPr>
          <w:rFonts w:eastAsiaTheme="minorEastAsia"/>
          <w:i/>
          <w:u w:val="single"/>
        </w:rPr>
        <w:t>vitro</w:t>
      </w:r>
    </w:p>
    <w:p w14:paraId="08C50B43" w14:textId="77777777" w:rsidR="00295DB0" w:rsidRDefault="00295DB0" w:rsidP="00647880">
      <w:pPr>
        <w:autoSpaceDE w:val="0"/>
        <w:autoSpaceDN w:val="0"/>
        <w:adjustRightInd w:val="0"/>
        <w:rPr>
          <w:rFonts w:eastAsiaTheme="minorEastAsia"/>
        </w:rPr>
      </w:pPr>
    </w:p>
    <w:p w14:paraId="561F042E" w14:textId="2C0BE277" w:rsidR="00EA68A0" w:rsidRPr="00D739BE" w:rsidRDefault="00A10E66" w:rsidP="00647880">
      <w:pPr>
        <w:autoSpaceDE w:val="0"/>
        <w:autoSpaceDN w:val="0"/>
        <w:adjustRightInd w:val="0"/>
        <w:rPr>
          <w:rFonts w:eastAsiaTheme="minorEastAsia"/>
        </w:rPr>
      </w:pPr>
      <w:r w:rsidRPr="00D739BE">
        <w:rPr>
          <w:rFonts w:eastAsiaTheme="minorEastAsia"/>
        </w:rPr>
        <w:t xml:space="preserve">Emtricitabina e tenofovir alafenamide </w:t>
      </w:r>
      <w:r w:rsidR="00A71321" w:rsidRPr="00D739BE">
        <w:rPr>
          <w:rFonts w:eastAsiaTheme="minorEastAsia"/>
        </w:rPr>
        <w:t xml:space="preserve">hanno mostrato </w:t>
      </w:r>
      <w:r w:rsidRPr="00D739BE">
        <w:rPr>
          <w:rFonts w:eastAsiaTheme="minorEastAsia"/>
        </w:rPr>
        <w:t>un’attività antivirale sinergica nelle colture cellulari. Non è stato osservato alcun antagonismo con emtricitabina o tenofovir alafenamide quando somministrati in combinazione con altri antiretrovirali.</w:t>
      </w:r>
    </w:p>
    <w:p w14:paraId="7EF02E0D" w14:textId="77777777" w:rsidR="00EA68A0" w:rsidRPr="00D739BE" w:rsidRDefault="00EA68A0" w:rsidP="00647880">
      <w:pPr>
        <w:suppressAutoHyphens/>
        <w:rPr>
          <w:rFonts w:eastAsiaTheme="minorEastAsia"/>
        </w:rPr>
      </w:pPr>
    </w:p>
    <w:p w14:paraId="5F23A4A7" w14:textId="36F0884F" w:rsidR="00EA68A0" w:rsidRPr="00D739BE" w:rsidRDefault="00A10E66" w:rsidP="00647880">
      <w:pPr>
        <w:suppressAutoHyphens/>
        <w:rPr>
          <w:rFonts w:eastAsiaTheme="minorEastAsia"/>
        </w:rPr>
      </w:pPr>
      <w:r w:rsidRPr="00D739BE">
        <w:rPr>
          <w:rFonts w:eastAsiaTheme="minorEastAsia"/>
        </w:rPr>
        <w:t>L’attività antivirale di emtricitabina nei confronti di isolati clinici e di laboratorio di HIV</w:t>
      </w:r>
      <w:r w:rsidRPr="00D739BE">
        <w:rPr>
          <w:rFonts w:eastAsiaTheme="minorEastAsia"/>
        </w:rPr>
        <w:noBreakHyphen/>
        <w:t>1 è stata valutata in linee cellulari linfoblastoidi, nella linea cellulare MAGI</w:t>
      </w:r>
      <w:r w:rsidRPr="00D739BE">
        <w:rPr>
          <w:rFonts w:eastAsiaTheme="minorEastAsia"/>
        </w:rPr>
        <w:noBreakHyphen/>
        <w:t>CCR5 e in PBMC. I valori di concentrazione efficace al 50% (</w:t>
      </w:r>
      <w:r w:rsidR="00870C74" w:rsidRPr="00D739BE">
        <w:rPr>
          <w:rFonts w:eastAsiaTheme="minorEastAsia"/>
        </w:rPr>
        <w:t>EC</w:t>
      </w:r>
      <w:r w:rsidRPr="00D739BE">
        <w:rPr>
          <w:rFonts w:eastAsiaTheme="minorEastAsia"/>
          <w:vertAlign w:val="subscript"/>
        </w:rPr>
        <w:t>50</w:t>
      </w:r>
      <w:r w:rsidRPr="00D739BE">
        <w:rPr>
          <w:rFonts w:eastAsiaTheme="minorEastAsia"/>
        </w:rPr>
        <w:t>) per emtricitabina sono stati compresi nell’intervallo 0,0013</w:t>
      </w:r>
      <w:r w:rsidRPr="00D739BE">
        <w:rPr>
          <w:rFonts w:eastAsiaTheme="minorEastAsia"/>
        </w:rPr>
        <w:noBreakHyphen/>
        <w:t xml:space="preserve">0,64 μM. Emtricitabina ha mostrato attività antivirale in colture cellulari nei confronti dei </w:t>
      </w:r>
      <w:r w:rsidRPr="00D739BE">
        <w:rPr>
          <w:rFonts w:eastAsiaTheme="minorEastAsia"/>
          <w:i/>
        </w:rPr>
        <w:t>clad</w:t>
      </w:r>
      <w:r w:rsidR="00F47DAD" w:rsidRPr="00D739BE">
        <w:rPr>
          <w:rFonts w:eastAsiaTheme="minorEastAsia"/>
          <w:i/>
        </w:rPr>
        <w:t>i</w:t>
      </w:r>
      <w:r w:rsidR="00D85E60" w:rsidRPr="00D739BE">
        <w:rPr>
          <w:rFonts w:eastAsiaTheme="minorEastAsia"/>
        </w:rPr>
        <w:t xml:space="preserve"> </w:t>
      </w:r>
      <w:r w:rsidRPr="00D739BE">
        <w:rPr>
          <w:rFonts w:eastAsiaTheme="minorEastAsia"/>
        </w:rPr>
        <w:t>A, B, C, D, E, F e G di HIV</w:t>
      </w:r>
      <w:r w:rsidRPr="00D739BE">
        <w:rPr>
          <w:rFonts w:eastAsiaTheme="minorEastAsia"/>
        </w:rPr>
        <w:noBreakHyphen/>
        <w:t xml:space="preserve">1 (valori di </w:t>
      </w:r>
      <w:r w:rsidR="00F47DAD" w:rsidRPr="00D739BE">
        <w:rPr>
          <w:rFonts w:eastAsiaTheme="minorEastAsia"/>
        </w:rPr>
        <w:t>EC</w:t>
      </w:r>
      <w:r w:rsidRPr="00D739BE">
        <w:rPr>
          <w:rFonts w:eastAsiaTheme="minorEastAsia"/>
          <w:vertAlign w:val="subscript"/>
        </w:rPr>
        <w:t>50</w:t>
      </w:r>
      <w:r w:rsidRPr="00D739BE">
        <w:rPr>
          <w:rFonts w:eastAsiaTheme="minorEastAsia"/>
        </w:rPr>
        <w:t xml:space="preserve"> compresi tra 0,007</w:t>
      </w:r>
      <w:r w:rsidR="00D85E60" w:rsidRPr="00D739BE">
        <w:rPr>
          <w:rFonts w:eastAsiaTheme="minorEastAsia"/>
        </w:rPr>
        <w:t xml:space="preserve"> </w:t>
      </w:r>
      <w:r w:rsidRPr="00D739BE">
        <w:rPr>
          <w:rFonts w:eastAsiaTheme="minorEastAsia"/>
        </w:rPr>
        <w:t>e 0,075 μM) e ha mostrato attività ceppo-specifica nei confronti di HIV</w:t>
      </w:r>
      <w:r w:rsidRPr="00D739BE">
        <w:rPr>
          <w:rFonts w:eastAsiaTheme="minorEastAsia"/>
        </w:rPr>
        <w:noBreakHyphen/>
        <w:t xml:space="preserve">2 (valori di </w:t>
      </w:r>
      <w:r w:rsidR="006556E4" w:rsidRPr="00D739BE">
        <w:rPr>
          <w:rFonts w:eastAsiaTheme="minorEastAsia"/>
        </w:rPr>
        <w:t>EC</w:t>
      </w:r>
      <w:r w:rsidRPr="00D739BE">
        <w:rPr>
          <w:rFonts w:eastAsiaTheme="minorEastAsia"/>
          <w:vertAlign w:val="subscript"/>
        </w:rPr>
        <w:t>50</w:t>
      </w:r>
      <w:r w:rsidRPr="00D739BE">
        <w:rPr>
          <w:rFonts w:eastAsiaTheme="minorEastAsia"/>
        </w:rPr>
        <w:t xml:space="preserve"> compresi tra 0,007 e 1,5 μM).</w:t>
      </w:r>
    </w:p>
    <w:p w14:paraId="7570854A" w14:textId="77777777" w:rsidR="00EA68A0" w:rsidRPr="00D739BE" w:rsidRDefault="00EA68A0" w:rsidP="00647880">
      <w:pPr>
        <w:suppressAutoHyphens/>
        <w:rPr>
          <w:rFonts w:eastAsiaTheme="minorEastAsia"/>
        </w:rPr>
      </w:pPr>
    </w:p>
    <w:p w14:paraId="78B653ED" w14:textId="0E44BAF6" w:rsidR="00EA68A0" w:rsidRPr="00D739BE" w:rsidRDefault="00A10E66" w:rsidP="00647880">
      <w:pPr>
        <w:suppressAutoHyphens/>
        <w:rPr>
          <w:rFonts w:eastAsiaTheme="minorEastAsia"/>
        </w:rPr>
      </w:pPr>
      <w:r w:rsidRPr="00D739BE">
        <w:rPr>
          <w:rFonts w:eastAsiaTheme="minorEastAsia"/>
        </w:rPr>
        <w:t>L’attività antivirale di tenofovir alafenamide nei confronti di isolati clinici e di laboratorio di HIV</w:t>
      </w:r>
      <w:r w:rsidRPr="00D739BE">
        <w:rPr>
          <w:rFonts w:eastAsiaTheme="minorEastAsia"/>
        </w:rPr>
        <w:noBreakHyphen/>
        <w:t>1 di sottotipo</w:t>
      </w:r>
      <w:r w:rsidR="00D85E60" w:rsidRPr="00D739BE">
        <w:rPr>
          <w:rFonts w:eastAsiaTheme="minorEastAsia"/>
        </w:rPr>
        <w:t xml:space="preserve"> </w:t>
      </w:r>
      <w:r w:rsidRPr="00D739BE">
        <w:rPr>
          <w:rFonts w:eastAsiaTheme="minorEastAsia"/>
        </w:rPr>
        <w:t>B è stata valutata in linee cellulari linfoblastoidi, in PBMC, in monociti/macrofagi primari e in linfociti</w:t>
      </w:r>
      <w:r w:rsidR="00D85E60" w:rsidRPr="00D739BE">
        <w:rPr>
          <w:rFonts w:eastAsiaTheme="minorEastAsia"/>
        </w:rPr>
        <w:t xml:space="preserve"> </w:t>
      </w:r>
      <w:r w:rsidRPr="00D739BE">
        <w:rPr>
          <w:rFonts w:eastAsiaTheme="minorEastAsia"/>
        </w:rPr>
        <w:t xml:space="preserve">T CD4+. I valori di </w:t>
      </w:r>
      <w:r w:rsidR="006556E4" w:rsidRPr="00D739BE">
        <w:rPr>
          <w:rFonts w:eastAsiaTheme="minorEastAsia"/>
        </w:rPr>
        <w:t>EC</w:t>
      </w:r>
      <w:r w:rsidRPr="00D739BE">
        <w:rPr>
          <w:rFonts w:eastAsiaTheme="minorEastAsia"/>
          <w:vertAlign w:val="subscript"/>
        </w:rPr>
        <w:t>50</w:t>
      </w:r>
      <w:r w:rsidRPr="00D739BE">
        <w:rPr>
          <w:rFonts w:eastAsiaTheme="minorEastAsia"/>
        </w:rPr>
        <w:t xml:space="preserve"> per tenofovir alafenamide sono stati compresi nell’intervallo tra 2,0 e 14,7 nM. Tenofovir alafenamide ha mostrato attività antivirale in colture cellulari nei confronti di tutti i gruppi (M, N e O), compresi i sottotipi</w:t>
      </w:r>
      <w:r w:rsidR="00D85E60" w:rsidRPr="00D739BE">
        <w:rPr>
          <w:rFonts w:eastAsiaTheme="minorEastAsia"/>
        </w:rPr>
        <w:t xml:space="preserve"> </w:t>
      </w:r>
      <w:r w:rsidRPr="00D739BE">
        <w:rPr>
          <w:rFonts w:eastAsiaTheme="minorEastAsia"/>
        </w:rPr>
        <w:t>A, B, C, D, E, F e G di HIV</w:t>
      </w:r>
      <w:r w:rsidR="00D85E60" w:rsidRPr="00D739BE">
        <w:rPr>
          <w:rFonts w:eastAsiaTheme="minorEastAsia"/>
        </w:rPr>
        <w:t>-</w:t>
      </w:r>
      <w:r w:rsidRPr="00D739BE">
        <w:rPr>
          <w:rFonts w:eastAsiaTheme="minorEastAsia"/>
        </w:rPr>
        <w:t xml:space="preserve">1 (valori di </w:t>
      </w:r>
      <w:r w:rsidR="006556E4" w:rsidRPr="00D739BE">
        <w:rPr>
          <w:rFonts w:eastAsiaTheme="minorEastAsia"/>
        </w:rPr>
        <w:t>EC</w:t>
      </w:r>
      <w:r w:rsidRPr="00D739BE">
        <w:rPr>
          <w:rFonts w:eastAsiaTheme="minorEastAsia"/>
          <w:vertAlign w:val="subscript"/>
        </w:rPr>
        <w:t>50</w:t>
      </w:r>
      <w:r w:rsidRPr="00D739BE">
        <w:rPr>
          <w:rFonts w:eastAsiaTheme="minorEastAsia"/>
        </w:rPr>
        <w:t xml:space="preserve"> compresi tra 0,10 e 12,0 nM) e ha mostrato attività ceppo</w:t>
      </w:r>
      <w:r w:rsidRPr="00D739BE">
        <w:rPr>
          <w:rFonts w:eastAsiaTheme="minorEastAsia"/>
        </w:rPr>
        <w:noBreakHyphen/>
        <w:t>specifica nei confronti di HIV</w:t>
      </w:r>
      <w:r w:rsidRPr="00D739BE">
        <w:rPr>
          <w:rFonts w:eastAsiaTheme="minorEastAsia"/>
        </w:rPr>
        <w:noBreakHyphen/>
        <w:t xml:space="preserve">2 (valori di </w:t>
      </w:r>
      <w:r w:rsidR="006556E4" w:rsidRPr="00D739BE">
        <w:rPr>
          <w:rFonts w:eastAsiaTheme="minorEastAsia"/>
        </w:rPr>
        <w:t>EC</w:t>
      </w:r>
      <w:r w:rsidRPr="00D739BE">
        <w:rPr>
          <w:rFonts w:eastAsiaTheme="minorEastAsia"/>
          <w:vertAlign w:val="subscript"/>
        </w:rPr>
        <w:t>50</w:t>
      </w:r>
      <w:r w:rsidRPr="00D739BE">
        <w:rPr>
          <w:rFonts w:eastAsiaTheme="minorEastAsia"/>
        </w:rPr>
        <w:t xml:space="preserve"> compresi tra 0,91 e 2,63 nM).</w:t>
      </w:r>
    </w:p>
    <w:p w14:paraId="05BEA89B" w14:textId="77777777" w:rsidR="00EA68A0" w:rsidRPr="00D739BE" w:rsidRDefault="00EA68A0" w:rsidP="00647880">
      <w:pPr>
        <w:suppressAutoHyphens/>
        <w:rPr>
          <w:rFonts w:eastAsiaTheme="minorEastAsia"/>
        </w:rPr>
      </w:pPr>
    </w:p>
    <w:p w14:paraId="7E56FF5F" w14:textId="77777777" w:rsidR="00EA68A0" w:rsidRPr="00D739BE" w:rsidRDefault="00A10E66" w:rsidP="00647880">
      <w:pPr>
        <w:keepNext/>
        <w:keepLines/>
        <w:suppressAutoHyphens/>
        <w:rPr>
          <w:rFonts w:eastAsiaTheme="minorEastAsia"/>
          <w:u w:val="single"/>
        </w:rPr>
      </w:pPr>
      <w:r w:rsidRPr="00D739BE">
        <w:rPr>
          <w:rFonts w:eastAsiaTheme="minorEastAsia"/>
          <w:u w:val="single"/>
        </w:rPr>
        <w:t>Resistenza</w:t>
      </w:r>
    </w:p>
    <w:p w14:paraId="6A8FE123" w14:textId="77777777" w:rsidR="00EA68A0" w:rsidRPr="00D739BE" w:rsidRDefault="00EA68A0" w:rsidP="00647880">
      <w:pPr>
        <w:keepNext/>
        <w:keepLines/>
        <w:suppressAutoHyphens/>
        <w:rPr>
          <w:rFonts w:eastAsiaTheme="minorEastAsia"/>
          <w:u w:val="single"/>
        </w:rPr>
      </w:pPr>
    </w:p>
    <w:p w14:paraId="2CBCDED9" w14:textId="7DC536D8" w:rsidR="00EA68A0" w:rsidRPr="00D739BE" w:rsidRDefault="00A10E66" w:rsidP="00647880">
      <w:pPr>
        <w:keepNext/>
        <w:keepLines/>
        <w:suppressAutoHyphens/>
        <w:rPr>
          <w:rFonts w:eastAsiaTheme="minorEastAsia"/>
          <w:i/>
        </w:rPr>
      </w:pPr>
      <w:r w:rsidRPr="00D739BE">
        <w:rPr>
          <w:rFonts w:eastAsiaTheme="minorEastAsia"/>
          <w:i/>
        </w:rPr>
        <w:t>In</w:t>
      </w:r>
      <w:r w:rsidR="00D85E60" w:rsidRPr="00D739BE">
        <w:rPr>
          <w:rFonts w:eastAsiaTheme="minorEastAsia"/>
          <w:i/>
        </w:rPr>
        <w:t xml:space="preserve"> </w:t>
      </w:r>
      <w:r w:rsidRPr="00D739BE">
        <w:rPr>
          <w:rFonts w:eastAsiaTheme="minorEastAsia"/>
          <w:i/>
        </w:rPr>
        <w:t>vitro</w:t>
      </w:r>
    </w:p>
    <w:p w14:paraId="64BDEA38" w14:textId="77777777" w:rsidR="00EA68A0" w:rsidRPr="00D739BE" w:rsidRDefault="00A10E66" w:rsidP="00647880">
      <w:pPr>
        <w:keepNext/>
        <w:keepLines/>
        <w:rPr>
          <w:rFonts w:eastAsiaTheme="minorEastAsia"/>
        </w:rPr>
      </w:pPr>
      <w:r w:rsidRPr="00D739BE">
        <w:rPr>
          <w:rFonts w:eastAsiaTheme="minorEastAsia"/>
        </w:rPr>
        <w:t>La ridotta suscettibilità a emtricitabina è associata alle mutazioni M184V/I nella RT dell’HIV</w:t>
      </w:r>
      <w:r w:rsidRPr="00D739BE">
        <w:rPr>
          <w:rFonts w:eastAsiaTheme="minorEastAsia"/>
        </w:rPr>
        <w:noBreakHyphen/>
        <w:t>1.</w:t>
      </w:r>
    </w:p>
    <w:p w14:paraId="64CF59CE" w14:textId="77777777" w:rsidR="00EA68A0" w:rsidRPr="00D739BE" w:rsidRDefault="00EA68A0" w:rsidP="00647880">
      <w:pPr>
        <w:keepNext/>
        <w:keepLines/>
        <w:rPr>
          <w:rFonts w:eastAsiaTheme="minorEastAsia"/>
        </w:rPr>
      </w:pPr>
    </w:p>
    <w:p w14:paraId="01B53085" w14:textId="03EC75D8" w:rsidR="00EA68A0" w:rsidRPr="00D739BE" w:rsidRDefault="00A10E66" w:rsidP="00647880">
      <w:pPr>
        <w:keepNext/>
        <w:keepLines/>
        <w:rPr>
          <w:rFonts w:eastAsiaTheme="minorEastAsia"/>
        </w:rPr>
      </w:pPr>
      <w:r w:rsidRPr="00D739BE">
        <w:rPr>
          <w:rFonts w:eastAsiaTheme="minorEastAsia"/>
        </w:rPr>
        <w:t>Gli isolati HIV</w:t>
      </w:r>
      <w:r w:rsidRPr="00D739BE">
        <w:rPr>
          <w:rFonts w:eastAsiaTheme="minorEastAsia"/>
        </w:rPr>
        <w:noBreakHyphen/>
        <w:t>1 con ridotta suscettibilità a tenofovir alafenamide presentano una mutazione K65R nella RT dell’HIV</w:t>
      </w:r>
      <w:r w:rsidRPr="00D739BE">
        <w:rPr>
          <w:rFonts w:eastAsiaTheme="minorEastAsia"/>
        </w:rPr>
        <w:noBreakHyphen/>
        <w:t>1; inoltre, è stata transitoriamente osservata una mutazione K70E nella RT dell’HIV</w:t>
      </w:r>
      <w:r w:rsidRPr="00D739BE">
        <w:rPr>
          <w:rFonts w:eastAsiaTheme="minorEastAsia"/>
        </w:rPr>
        <w:noBreakHyphen/>
        <w:t>1</w:t>
      </w:r>
      <w:r w:rsidR="00E25053" w:rsidRPr="00D739BE">
        <w:rPr>
          <w:rFonts w:eastAsiaTheme="minorEastAsia"/>
        </w:rPr>
        <w:t>.</w:t>
      </w:r>
    </w:p>
    <w:p w14:paraId="1F131B63" w14:textId="77777777" w:rsidR="00EA68A0" w:rsidRPr="00D739BE" w:rsidRDefault="00EA68A0" w:rsidP="00647880">
      <w:pPr>
        <w:rPr>
          <w:rFonts w:eastAsiaTheme="minorEastAsia"/>
        </w:rPr>
      </w:pPr>
    </w:p>
    <w:p w14:paraId="3B0E59DE" w14:textId="77777777" w:rsidR="00EA68A0" w:rsidRPr="00D739BE" w:rsidRDefault="00A10E66" w:rsidP="00647880">
      <w:pPr>
        <w:keepNext/>
        <w:keepLines/>
        <w:rPr>
          <w:rFonts w:eastAsiaTheme="minorEastAsia"/>
          <w:i/>
        </w:rPr>
      </w:pPr>
      <w:r w:rsidRPr="00D739BE">
        <w:rPr>
          <w:rFonts w:eastAsiaTheme="minorEastAsia"/>
          <w:i/>
        </w:rPr>
        <w:t>In pazienti naïve al trattamento</w:t>
      </w:r>
    </w:p>
    <w:p w14:paraId="309A6D45" w14:textId="3FE03019" w:rsidR="00EA68A0" w:rsidRPr="00D739BE" w:rsidRDefault="00A10E66" w:rsidP="00647880">
      <w:pPr>
        <w:rPr>
          <w:rFonts w:eastAsiaTheme="minorEastAsia"/>
        </w:rPr>
      </w:pPr>
      <w:r w:rsidRPr="00D739BE">
        <w:rPr>
          <w:rFonts w:eastAsiaTheme="minorEastAsia"/>
        </w:rPr>
        <w:t>In un’analisi combinata di pazienti naïve al trattamento con antiretrovirali che ricevevano emtricitabina e tenofovir alafenamide (10 mg) somministrati con elvitegravir e cobicistat sotto forma di compressa di associazione a dose fissa negli studi di fase</w:t>
      </w:r>
      <w:r w:rsidR="00685760" w:rsidRPr="00D739BE">
        <w:rPr>
          <w:rFonts w:eastAsiaTheme="minorEastAsia"/>
        </w:rPr>
        <w:t> </w:t>
      </w:r>
      <w:r w:rsidRPr="00D739BE">
        <w:rPr>
          <w:rFonts w:eastAsiaTheme="minorEastAsia"/>
        </w:rPr>
        <w:t>3 GS</w:t>
      </w:r>
      <w:r w:rsidRPr="00D739BE">
        <w:rPr>
          <w:rFonts w:eastAsiaTheme="minorEastAsia"/>
        </w:rPr>
        <w:noBreakHyphen/>
        <w:t>US</w:t>
      </w:r>
      <w:r w:rsidRPr="00D739BE">
        <w:rPr>
          <w:rFonts w:eastAsiaTheme="minorEastAsia"/>
        </w:rPr>
        <w:noBreakHyphen/>
        <w:t>292</w:t>
      </w:r>
      <w:r w:rsidRPr="00D739BE">
        <w:rPr>
          <w:rFonts w:eastAsiaTheme="minorEastAsia"/>
        </w:rPr>
        <w:noBreakHyphen/>
        <w:t>0104 e GS</w:t>
      </w:r>
      <w:r w:rsidRPr="00D739BE">
        <w:rPr>
          <w:rFonts w:eastAsiaTheme="minorEastAsia"/>
        </w:rPr>
        <w:noBreakHyphen/>
        <w:t>US</w:t>
      </w:r>
      <w:r w:rsidRPr="00D739BE">
        <w:rPr>
          <w:rFonts w:eastAsiaTheme="minorEastAsia"/>
        </w:rPr>
        <w:noBreakHyphen/>
        <w:t>292</w:t>
      </w:r>
      <w:r w:rsidRPr="00D739BE">
        <w:rPr>
          <w:rFonts w:eastAsiaTheme="minorEastAsia"/>
        </w:rPr>
        <w:noBreakHyphen/>
        <w:t>0111, l’analisi genotipica è stata effettuata su campioni di HIV</w:t>
      </w:r>
      <w:r w:rsidRPr="00D739BE">
        <w:rPr>
          <w:rFonts w:eastAsiaTheme="minorEastAsia"/>
        </w:rPr>
        <w:noBreakHyphen/>
        <w:t>1 plasmatico isolati da tutti i pazienti con HIV</w:t>
      </w:r>
      <w:r w:rsidRPr="00D739BE">
        <w:rPr>
          <w:rFonts w:eastAsiaTheme="minorEastAsia"/>
        </w:rPr>
        <w:noBreakHyphen/>
        <w:t>1</w:t>
      </w:r>
      <w:r w:rsidR="007D6DA3" w:rsidRPr="00D739BE">
        <w:rPr>
          <w:rFonts w:eastAsiaTheme="minorEastAsia"/>
        </w:rPr>
        <w:t xml:space="preserve"> </w:t>
      </w:r>
      <w:r w:rsidRPr="00D739BE">
        <w:rPr>
          <w:rFonts w:eastAsiaTheme="minorEastAsia"/>
        </w:rPr>
        <w:t xml:space="preserve">RNA </w:t>
      </w:r>
      <w:r w:rsidRPr="00D739BE">
        <w:rPr>
          <w:rFonts w:eastAsiaTheme="minorEastAsia"/>
        </w:rPr>
        <w:sym w:font="Symbol" w:char="F0B3"/>
      </w:r>
      <w:r w:rsidRPr="00D739BE">
        <w:rPr>
          <w:rFonts w:eastAsiaTheme="minorEastAsia"/>
        </w:rPr>
        <w:t> 400 copie/m</w:t>
      </w:r>
      <w:r w:rsidR="00685760" w:rsidRPr="00D739BE">
        <w:rPr>
          <w:rFonts w:eastAsiaTheme="minorEastAsia"/>
        </w:rPr>
        <w:t>L</w:t>
      </w:r>
      <w:r w:rsidRPr="00D739BE">
        <w:rPr>
          <w:rFonts w:eastAsiaTheme="minorEastAsia"/>
        </w:rPr>
        <w:t xml:space="preserve"> al fallimento virologico confermato, alla 144</w:t>
      </w:r>
      <w:r w:rsidR="00304A3B" w:rsidRPr="00D739BE">
        <w:rPr>
          <w:rFonts w:eastAsiaTheme="minorEastAsia"/>
          <w:vertAlign w:val="superscript"/>
        </w:rPr>
        <w:t>a</w:t>
      </w:r>
      <w:r w:rsidR="00304A3B" w:rsidRPr="00D739BE">
        <w:rPr>
          <w:rFonts w:eastAsiaTheme="minorEastAsia"/>
        </w:rPr>
        <w:t xml:space="preserve"> settimana</w:t>
      </w:r>
      <w:r w:rsidRPr="00D739BE">
        <w:rPr>
          <w:rFonts w:eastAsiaTheme="minorEastAsia"/>
        </w:rPr>
        <w:t xml:space="preserve"> o al momento dell’interruzione prematura del trattamento. Fino alla 144</w:t>
      </w:r>
      <w:r w:rsidR="00304A3B" w:rsidRPr="00D739BE">
        <w:rPr>
          <w:rFonts w:eastAsiaTheme="minorEastAsia"/>
          <w:vertAlign w:val="superscript"/>
        </w:rPr>
        <w:t>a</w:t>
      </w:r>
      <w:r w:rsidR="00304A3B" w:rsidRPr="00D739BE">
        <w:rPr>
          <w:rFonts w:eastAsiaTheme="minorEastAsia"/>
        </w:rPr>
        <w:t xml:space="preserve"> settimana</w:t>
      </w:r>
      <w:r w:rsidRPr="00D739BE">
        <w:rPr>
          <w:rFonts w:eastAsiaTheme="minorEastAsia"/>
        </w:rPr>
        <w:t>, lo sviluppo di una o più mutazioni primarie associate a resistenza a emtricitabina, tenofovir alafenamide o elvitegravir è stato osservato negli isolati HIV</w:t>
      </w:r>
      <w:r w:rsidRPr="00D739BE">
        <w:rPr>
          <w:rFonts w:eastAsiaTheme="minorEastAsia"/>
        </w:rPr>
        <w:noBreakHyphen/>
        <w:t>1 di 12 pazienti su 22 con dati genotipici valutabili negli isolati accoppiati al basale e dopo fallimento del trattamento con E/C/F/TAF (12 pazienti su 866 [1,4%]) in confronto a 12 isolati su 20 dopo fallimento del trattamento nei pazienti con dati genotipici valutabili del gruppo E/C/F/TDF (12 pazienti su 867 [1,4%]). Nel gruppo E/C/F/TAF, le mutazioni emergenti sono state M184V/I (n = 11) e K65R/N (n = 2) nella RT e T66T/A/I/V (n = 2), E92Q (n = 4), Q148Q/R (n = 1) e N155H (n </w:t>
      </w:r>
      <w:r w:rsidR="00685760" w:rsidRPr="00D739BE">
        <w:rPr>
          <w:rFonts w:eastAsiaTheme="minorEastAsia"/>
        </w:rPr>
        <w:t>=</w:t>
      </w:r>
      <w:r w:rsidRPr="00D739BE">
        <w:rPr>
          <w:rFonts w:eastAsiaTheme="minorEastAsia"/>
        </w:rPr>
        <w:t> 2) nell’integrasi. Degli isolati HIV</w:t>
      </w:r>
      <w:r w:rsidRPr="00D739BE">
        <w:rPr>
          <w:rFonts w:eastAsiaTheme="minorEastAsia"/>
        </w:rPr>
        <w:noBreakHyphen/>
        <w:t>1 di 12 pazienti con resistenza sviluppata nel gruppo E/C/F/TDF, le mutazioni emergenti sono state M184V/I (n = 9), K65R/N (n = 4) e L210W (n </w:t>
      </w:r>
      <w:r w:rsidR="00685760" w:rsidRPr="00D739BE">
        <w:rPr>
          <w:rFonts w:eastAsiaTheme="minorEastAsia"/>
        </w:rPr>
        <w:t>=</w:t>
      </w:r>
      <w:r w:rsidRPr="00D739BE">
        <w:rPr>
          <w:rFonts w:eastAsiaTheme="minorEastAsia"/>
        </w:rPr>
        <w:t> 1) nella RT e E92Q/V (n = 4), Q148R (n = 2) e N155H/S (n </w:t>
      </w:r>
      <w:r w:rsidR="00685760" w:rsidRPr="00D739BE">
        <w:rPr>
          <w:rFonts w:eastAsiaTheme="minorEastAsia"/>
        </w:rPr>
        <w:t>=</w:t>
      </w:r>
      <w:r w:rsidRPr="00D739BE">
        <w:rPr>
          <w:rFonts w:eastAsiaTheme="minorEastAsia"/>
        </w:rPr>
        <w:t> 3) nell’integrasi. La maggior parte degli isolati HIV</w:t>
      </w:r>
      <w:r w:rsidRPr="00D739BE">
        <w:rPr>
          <w:rFonts w:eastAsiaTheme="minorEastAsia"/>
        </w:rPr>
        <w:noBreakHyphen/>
        <w:t>1 dei pazienti di entrambi i gruppi di trattamento che hanno sviluppato mutazioni associate a resistenza a elvitegravir nell’integrasi ha sviluppato anche mutazioni associate a resistenza a emtricitabina nella RT.</w:t>
      </w:r>
    </w:p>
    <w:p w14:paraId="2F5EBED1" w14:textId="77777777" w:rsidR="00EA68A0" w:rsidRPr="00D739BE" w:rsidRDefault="00EA68A0" w:rsidP="00647880">
      <w:pPr>
        <w:tabs>
          <w:tab w:val="left" w:pos="567"/>
        </w:tabs>
        <w:rPr>
          <w:rFonts w:eastAsiaTheme="minorEastAsia"/>
        </w:rPr>
      </w:pPr>
    </w:p>
    <w:p w14:paraId="60CB2E17" w14:textId="16A20E3E" w:rsidR="00EA68A0" w:rsidRPr="00D739BE" w:rsidRDefault="00A10E66" w:rsidP="00647880">
      <w:pPr>
        <w:keepNext/>
        <w:keepLines/>
        <w:tabs>
          <w:tab w:val="left" w:pos="567"/>
        </w:tabs>
        <w:rPr>
          <w:rFonts w:eastAsiaTheme="minorEastAsia"/>
          <w:i/>
        </w:rPr>
      </w:pPr>
      <w:bookmarkStart w:id="53" w:name="_Hlk487645683"/>
      <w:r w:rsidRPr="00D739BE">
        <w:rPr>
          <w:rFonts w:eastAsiaTheme="minorEastAsia"/>
          <w:i/>
        </w:rPr>
        <w:t>In pazienti co</w:t>
      </w:r>
      <w:r w:rsidR="00887B6D" w:rsidRPr="00D739BE">
        <w:rPr>
          <w:rFonts w:eastAsiaTheme="minorEastAsia"/>
          <w:i/>
        </w:rPr>
        <w:t>-</w:t>
      </w:r>
      <w:r w:rsidRPr="00D739BE">
        <w:rPr>
          <w:rFonts w:eastAsiaTheme="minorEastAsia"/>
          <w:i/>
        </w:rPr>
        <w:t>infetti da HIV e HBV</w:t>
      </w:r>
    </w:p>
    <w:p w14:paraId="6DB42436" w14:textId="62092E39" w:rsidR="00EA68A0" w:rsidRPr="00D739BE" w:rsidRDefault="00A10E66" w:rsidP="00647880">
      <w:pPr>
        <w:tabs>
          <w:tab w:val="left" w:pos="567"/>
        </w:tabs>
        <w:rPr>
          <w:rFonts w:eastAsiaTheme="minorEastAsia"/>
        </w:rPr>
      </w:pPr>
      <w:r w:rsidRPr="00D739BE">
        <w:rPr>
          <w:rFonts w:eastAsiaTheme="minorEastAsia"/>
        </w:rPr>
        <w:t>In uno studio clinico su pazienti con HIV virologicamente soppressi co</w:t>
      </w:r>
      <w:r w:rsidR="00887B6D" w:rsidRPr="00D739BE">
        <w:rPr>
          <w:rFonts w:eastAsiaTheme="minorEastAsia"/>
          <w:i/>
        </w:rPr>
        <w:t>-</w:t>
      </w:r>
      <w:r w:rsidRPr="00D739BE">
        <w:rPr>
          <w:rFonts w:eastAsiaTheme="minorEastAsia"/>
        </w:rPr>
        <w:t>infetti da epatite cronica B, che hanno ricevuto emtricitabina e tenofovir alafenamide, somministrati con elvitegravir e cobicistat sotto forma di compressa di associazione a dose fissa (E/C/F/TAF), per 48 settimane (GS-US-292-1249, n = 72), 2 pazienti sono risultati idonei per l’analisi della resistenza. In questi 2 pazienti, nessuna sostituzione di aminoacidi associata alla resistenza ad alcuno dei componenti di E/C/F/TAF è stata identificata nell’HIV</w:t>
      </w:r>
      <w:r w:rsidRPr="00D739BE">
        <w:rPr>
          <w:rFonts w:eastAsiaTheme="minorEastAsia"/>
          <w:i/>
        </w:rPr>
        <w:noBreakHyphen/>
      </w:r>
      <w:r w:rsidRPr="00D739BE">
        <w:rPr>
          <w:rFonts w:eastAsiaTheme="minorEastAsia"/>
        </w:rPr>
        <w:t>1 o nell’HBV.</w:t>
      </w:r>
    </w:p>
    <w:bookmarkEnd w:id="53"/>
    <w:p w14:paraId="32DE0F20" w14:textId="77777777" w:rsidR="00EA68A0" w:rsidRPr="00D739BE" w:rsidRDefault="00EA68A0" w:rsidP="00647880">
      <w:pPr>
        <w:tabs>
          <w:tab w:val="left" w:pos="567"/>
        </w:tabs>
        <w:rPr>
          <w:rFonts w:eastAsiaTheme="minorEastAsia"/>
        </w:rPr>
      </w:pPr>
    </w:p>
    <w:p w14:paraId="0BF6FA7F" w14:textId="77777777" w:rsidR="00EA68A0" w:rsidRPr="00D739BE" w:rsidRDefault="00A10E66" w:rsidP="00647880">
      <w:pPr>
        <w:keepNext/>
        <w:keepLines/>
        <w:autoSpaceDE w:val="0"/>
        <w:autoSpaceDN w:val="0"/>
        <w:adjustRightInd w:val="0"/>
        <w:rPr>
          <w:rFonts w:eastAsiaTheme="minorEastAsia"/>
          <w:i/>
          <w:lang w:eastAsia="en-GB"/>
        </w:rPr>
      </w:pPr>
      <w:r w:rsidRPr="00D739BE">
        <w:rPr>
          <w:rFonts w:eastAsiaTheme="minorEastAsia"/>
          <w:i/>
          <w:lang w:eastAsia="en-GB"/>
        </w:rPr>
        <w:t>Resistenza crociata in pazienti infetti da HIV</w:t>
      </w:r>
      <w:r w:rsidRPr="00D739BE">
        <w:rPr>
          <w:rFonts w:eastAsiaTheme="minorEastAsia"/>
          <w:i/>
          <w:lang w:eastAsia="en-GB"/>
        </w:rPr>
        <w:noBreakHyphen/>
        <w:t>1, naïve al trattamento o con soppressione virologica</w:t>
      </w:r>
    </w:p>
    <w:p w14:paraId="1CF492A3" w14:textId="77777777" w:rsidR="00EA68A0" w:rsidRPr="00D739BE" w:rsidRDefault="00A10E66" w:rsidP="00647880">
      <w:pPr>
        <w:autoSpaceDE w:val="0"/>
        <w:autoSpaceDN w:val="0"/>
        <w:adjustRightInd w:val="0"/>
        <w:rPr>
          <w:rFonts w:eastAsiaTheme="minorEastAsia"/>
          <w:lang w:eastAsia="en-GB"/>
        </w:rPr>
      </w:pPr>
      <w:r w:rsidRPr="00D739BE">
        <w:rPr>
          <w:rFonts w:eastAsiaTheme="minorEastAsia"/>
          <w:lang w:eastAsia="en-GB"/>
        </w:rPr>
        <w:t>I virus resistenti a emtricitabina con sostituzione M184V/I hanno presentato resistenza crociata alla lamivudina, ma hanno mantenuto la sensibilità alla didanosina, alla stavudina, al tenofovir e alla zidovudina.</w:t>
      </w:r>
    </w:p>
    <w:p w14:paraId="6DAA290A" w14:textId="77777777" w:rsidR="00EA68A0" w:rsidRPr="00D739BE" w:rsidRDefault="00EA68A0" w:rsidP="00647880">
      <w:pPr>
        <w:autoSpaceDE w:val="0"/>
        <w:autoSpaceDN w:val="0"/>
        <w:adjustRightInd w:val="0"/>
        <w:rPr>
          <w:rFonts w:eastAsiaTheme="minorEastAsia"/>
          <w:lang w:eastAsia="en-GB"/>
        </w:rPr>
      </w:pPr>
    </w:p>
    <w:p w14:paraId="33F55CD2" w14:textId="77777777" w:rsidR="00EA68A0" w:rsidRPr="00D739BE" w:rsidRDefault="00A10E66" w:rsidP="00647880">
      <w:pPr>
        <w:autoSpaceDE w:val="0"/>
        <w:autoSpaceDN w:val="0"/>
        <w:adjustRightInd w:val="0"/>
        <w:rPr>
          <w:rFonts w:eastAsiaTheme="minorEastAsia"/>
          <w:lang w:eastAsia="en-GB"/>
        </w:rPr>
      </w:pPr>
      <w:r w:rsidRPr="00D739BE">
        <w:rPr>
          <w:rFonts w:eastAsiaTheme="minorEastAsia"/>
          <w:lang w:eastAsia="en-GB"/>
        </w:rPr>
        <w:t>Le mutazioni K65R e K70E portano ad una ridotta suscettibilità ad abacavir, didanosina, lamivudina, emtricitabina e tenofovir, ma mantengono la sensibilità a zidovudina.</w:t>
      </w:r>
    </w:p>
    <w:p w14:paraId="66F6A540" w14:textId="77777777" w:rsidR="00EA68A0" w:rsidRPr="00D739BE" w:rsidRDefault="00EA68A0" w:rsidP="00647880">
      <w:pPr>
        <w:autoSpaceDE w:val="0"/>
        <w:autoSpaceDN w:val="0"/>
        <w:adjustRightInd w:val="0"/>
        <w:rPr>
          <w:rFonts w:eastAsiaTheme="minorEastAsia"/>
          <w:lang w:eastAsia="en-GB"/>
        </w:rPr>
      </w:pPr>
    </w:p>
    <w:p w14:paraId="1F2E7499" w14:textId="5EFBC82B" w:rsidR="00EA68A0" w:rsidRPr="00D739BE" w:rsidRDefault="00A10E66" w:rsidP="00647880">
      <w:pPr>
        <w:autoSpaceDE w:val="0"/>
        <w:autoSpaceDN w:val="0"/>
        <w:adjustRightInd w:val="0"/>
        <w:rPr>
          <w:rFonts w:eastAsiaTheme="minorEastAsia"/>
          <w:lang w:eastAsia="en-GB"/>
        </w:rPr>
      </w:pPr>
      <w:r w:rsidRPr="00D739BE">
        <w:rPr>
          <w:rFonts w:eastAsiaTheme="minorEastAsia"/>
          <w:lang w:eastAsia="en-GB"/>
        </w:rPr>
        <w:t>Gli HIV</w:t>
      </w:r>
      <w:r w:rsidRPr="00D739BE">
        <w:rPr>
          <w:rFonts w:eastAsiaTheme="minorEastAsia"/>
          <w:lang w:eastAsia="en-GB"/>
        </w:rPr>
        <w:noBreakHyphen/>
        <w:t>1 multinucleoside</w:t>
      </w:r>
      <w:r w:rsidRPr="00D739BE">
        <w:rPr>
          <w:rFonts w:eastAsiaTheme="minorEastAsia"/>
          <w:lang w:eastAsia="en-GB"/>
        </w:rPr>
        <w:noBreakHyphen/>
        <w:t>resistenti con una mutazione T69S a doppia inserzione o con un complesso di mutazioni Q151M comprendente K65R hanno presentato una ridotta suscettibilità a tenofovir alafenamide.</w:t>
      </w:r>
    </w:p>
    <w:p w14:paraId="543BDE15" w14:textId="77777777" w:rsidR="00EA68A0" w:rsidRPr="00D739BE" w:rsidRDefault="00EA68A0" w:rsidP="00647880">
      <w:pPr>
        <w:rPr>
          <w:rFonts w:eastAsiaTheme="minorEastAsia"/>
          <w:u w:val="single"/>
        </w:rPr>
      </w:pPr>
    </w:p>
    <w:p w14:paraId="17C3B6EE" w14:textId="77777777" w:rsidR="00EA68A0" w:rsidRPr="00D739BE" w:rsidRDefault="00A10E66" w:rsidP="00647880">
      <w:pPr>
        <w:keepNext/>
        <w:keepLines/>
        <w:rPr>
          <w:rFonts w:eastAsiaTheme="minorEastAsia"/>
          <w:u w:val="single"/>
        </w:rPr>
      </w:pPr>
      <w:r w:rsidRPr="00D739BE">
        <w:rPr>
          <w:rFonts w:eastAsiaTheme="minorEastAsia"/>
          <w:u w:val="single"/>
        </w:rPr>
        <w:t>Dati clinici</w:t>
      </w:r>
    </w:p>
    <w:p w14:paraId="4A4D8022" w14:textId="77777777" w:rsidR="00EA68A0" w:rsidRPr="00D739BE" w:rsidRDefault="00EA68A0" w:rsidP="00647880">
      <w:pPr>
        <w:keepNext/>
        <w:keepLines/>
        <w:rPr>
          <w:rFonts w:eastAsiaTheme="minorEastAsia"/>
          <w:u w:val="single"/>
        </w:rPr>
      </w:pPr>
    </w:p>
    <w:p w14:paraId="1A39709F" w14:textId="7C3B0AC2" w:rsidR="00EA68A0" w:rsidRPr="00D739BE" w:rsidRDefault="00A10E66" w:rsidP="00647880">
      <w:pPr>
        <w:rPr>
          <w:rFonts w:eastAsiaTheme="minorEastAsia"/>
        </w:rPr>
      </w:pPr>
      <w:r w:rsidRPr="00D739BE">
        <w:rPr>
          <w:rFonts w:eastAsiaTheme="minorEastAsia"/>
        </w:rPr>
        <w:t xml:space="preserve">In pazienti naïve al trattamento non sono stati condotti studi di efficacia e sicurezza con </w:t>
      </w:r>
      <w:r w:rsidR="002866BF" w:rsidRPr="00D739BE">
        <w:rPr>
          <w:rFonts w:eastAsia="Meiryo"/>
        </w:rPr>
        <w:t>Emtricitabina</w:t>
      </w:r>
      <w:r w:rsidR="00887B6D" w:rsidRPr="00D739BE">
        <w:rPr>
          <w:rFonts w:eastAsia="Meiryo"/>
        </w:rPr>
        <w:t>/Tenofovir alafenamide</w:t>
      </w:r>
      <w:r w:rsidRPr="00D739BE">
        <w:rPr>
          <w:rFonts w:eastAsiaTheme="minorEastAsia"/>
        </w:rPr>
        <w:t>.</w:t>
      </w:r>
    </w:p>
    <w:p w14:paraId="28A23631" w14:textId="77777777" w:rsidR="00EA68A0" w:rsidRPr="00D739BE" w:rsidRDefault="00EA68A0" w:rsidP="00647880">
      <w:pPr>
        <w:rPr>
          <w:rFonts w:eastAsiaTheme="minorEastAsia"/>
          <w:u w:val="single"/>
        </w:rPr>
      </w:pPr>
    </w:p>
    <w:p w14:paraId="7205B2A4" w14:textId="0018BF53" w:rsidR="00EA68A0" w:rsidRPr="00D739BE" w:rsidRDefault="00A10E66" w:rsidP="00647880">
      <w:pPr>
        <w:rPr>
          <w:rFonts w:eastAsiaTheme="minorEastAsia"/>
        </w:rPr>
      </w:pPr>
      <w:r w:rsidRPr="00D739BE">
        <w:rPr>
          <w:rFonts w:eastAsiaTheme="minorEastAsia"/>
        </w:rPr>
        <w:t xml:space="preserve">L’efficacia clinica di </w:t>
      </w:r>
      <w:r w:rsidR="002866BF" w:rsidRPr="00D739BE">
        <w:rPr>
          <w:rFonts w:eastAsia="Meiryo"/>
        </w:rPr>
        <w:t>Emtricitabina</w:t>
      </w:r>
      <w:r w:rsidR="00887B6D" w:rsidRPr="00D739BE">
        <w:rPr>
          <w:rFonts w:eastAsia="Meiryo"/>
        </w:rPr>
        <w:t>/Tenofovir alafenamide</w:t>
      </w:r>
      <w:r w:rsidRPr="00D739BE">
        <w:rPr>
          <w:rFonts w:eastAsiaTheme="minorEastAsia"/>
        </w:rPr>
        <w:t xml:space="preserve"> è stata determinata tramite studi condotti con emtricitabina e tenofovir alafenamide somministrati con elvitegravir e cobicistat sotto forma di compressa di associazione a dose fissa di E/C/F/TAF.</w:t>
      </w:r>
    </w:p>
    <w:p w14:paraId="5FA32A4C" w14:textId="77777777" w:rsidR="00EA68A0" w:rsidRPr="00D739BE" w:rsidRDefault="00EA68A0" w:rsidP="00647880">
      <w:pPr>
        <w:rPr>
          <w:rFonts w:eastAsiaTheme="minorEastAsia"/>
          <w:u w:val="single"/>
        </w:rPr>
      </w:pPr>
    </w:p>
    <w:p w14:paraId="119A9508" w14:textId="77777777" w:rsidR="00EA68A0" w:rsidRPr="00D739BE" w:rsidRDefault="00A10E66" w:rsidP="00647880">
      <w:pPr>
        <w:keepNext/>
        <w:keepLines/>
        <w:rPr>
          <w:rFonts w:eastAsiaTheme="minorEastAsia"/>
          <w:i/>
        </w:rPr>
      </w:pPr>
      <w:r w:rsidRPr="00D739BE">
        <w:rPr>
          <w:rFonts w:eastAsiaTheme="minorEastAsia"/>
          <w:i/>
        </w:rPr>
        <w:t>Pazienti infetti da HIV</w:t>
      </w:r>
      <w:r w:rsidRPr="00D739BE">
        <w:rPr>
          <w:rFonts w:eastAsiaTheme="minorEastAsia"/>
          <w:i/>
        </w:rPr>
        <w:noBreakHyphen/>
        <w:t>1 naïve al trattamento</w:t>
      </w:r>
    </w:p>
    <w:p w14:paraId="72540B33" w14:textId="6495B78D" w:rsidR="00EA68A0" w:rsidRPr="00D739BE" w:rsidRDefault="00A10E66" w:rsidP="00647880">
      <w:pPr>
        <w:rPr>
          <w:rFonts w:eastAsiaTheme="minorEastAsia"/>
        </w:rPr>
      </w:pPr>
      <w:r w:rsidRPr="00D739BE">
        <w:rPr>
          <w:rFonts w:eastAsiaTheme="minorEastAsia"/>
        </w:rPr>
        <w:t>Negli studi GS</w:t>
      </w:r>
      <w:r w:rsidRPr="00D739BE">
        <w:rPr>
          <w:rFonts w:eastAsiaTheme="minorEastAsia"/>
        </w:rPr>
        <w:noBreakHyphen/>
        <w:t>US</w:t>
      </w:r>
      <w:r w:rsidRPr="00D739BE">
        <w:rPr>
          <w:rFonts w:eastAsiaTheme="minorEastAsia"/>
        </w:rPr>
        <w:noBreakHyphen/>
        <w:t>292</w:t>
      </w:r>
      <w:r w:rsidRPr="00D739BE">
        <w:rPr>
          <w:rFonts w:eastAsiaTheme="minorEastAsia"/>
        </w:rPr>
        <w:noBreakHyphen/>
        <w:t>0104 e GS</w:t>
      </w:r>
      <w:r w:rsidRPr="00D739BE">
        <w:rPr>
          <w:rFonts w:eastAsiaTheme="minorEastAsia"/>
        </w:rPr>
        <w:noBreakHyphen/>
        <w:t>US</w:t>
      </w:r>
      <w:r w:rsidRPr="00D739BE">
        <w:rPr>
          <w:rFonts w:eastAsiaTheme="minorEastAsia"/>
        </w:rPr>
        <w:noBreakHyphen/>
        <w:t>292</w:t>
      </w:r>
      <w:r w:rsidR="00887B6D" w:rsidRPr="00D739BE">
        <w:rPr>
          <w:rFonts w:eastAsiaTheme="minorEastAsia"/>
        </w:rPr>
        <w:t>-</w:t>
      </w:r>
      <w:r w:rsidRPr="00D739BE">
        <w:rPr>
          <w:rFonts w:eastAsiaTheme="minorEastAsia"/>
        </w:rPr>
        <w:t>0111, i pazienti sono stati randomizzati 1:1 a ricevere emtricitabina 200 mg e tenofovir alafenamide 10 mg (n = 866) una volta al giorno oppure emtricitabina 200 mg</w:t>
      </w:r>
      <w:r w:rsidR="00887B6D" w:rsidRPr="00D739BE">
        <w:rPr>
          <w:rFonts w:eastAsiaTheme="minorEastAsia"/>
        </w:rPr>
        <w:t xml:space="preserve"> </w:t>
      </w:r>
      <w:r w:rsidRPr="00D739BE">
        <w:rPr>
          <w:rFonts w:eastAsiaTheme="minorEastAsia"/>
        </w:rPr>
        <w:t>+ tenofovir disoproxil (come fumarato) 245 mg (n = 867) una volta al giorno, entrambi somministrati con elvitegravir 150 mg + cobicistat 150 mg sotto forma di compressa di associazione a dose fissa. L’età media era di 36 anni (intervallo: 18</w:t>
      </w:r>
      <w:r w:rsidR="00887B6D" w:rsidRPr="00D739BE">
        <w:rPr>
          <w:rFonts w:eastAsiaTheme="minorEastAsia"/>
        </w:rPr>
        <w:t>-</w:t>
      </w:r>
      <w:r w:rsidRPr="00D739BE">
        <w:rPr>
          <w:rFonts w:eastAsiaTheme="minorEastAsia"/>
        </w:rPr>
        <w:t>76) e i pazienti erano per l’85% di sesso maschile, per il 57% bianchi, per il 25% neri e per il 10% asiatici. Il 19% dei pazienti era di origine ispanica/latina. L’HIV</w:t>
      </w:r>
      <w:r w:rsidR="00887B6D" w:rsidRPr="00D739BE">
        <w:rPr>
          <w:rFonts w:eastAsiaTheme="minorEastAsia"/>
        </w:rPr>
        <w:t>-</w:t>
      </w:r>
      <w:r w:rsidRPr="00D739BE">
        <w:rPr>
          <w:rFonts w:eastAsiaTheme="minorEastAsia"/>
        </w:rPr>
        <w:t>1</w:t>
      </w:r>
      <w:r w:rsidR="00887B6D" w:rsidRPr="00D739BE">
        <w:rPr>
          <w:rFonts w:eastAsiaTheme="minorEastAsia"/>
        </w:rPr>
        <w:t xml:space="preserve"> </w:t>
      </w:r>
      <w:r w:rsidRPr="00D739BE">
        <w:rPr>
          <w:rFonts w:eastAsiaTheme="minorEastAsia"/>
        </w:rPr>
        <w:t>RNA plasmatico medio al basale era di 4,5 log</w:t>
      </w:r>
      <w:r w:rsidRPr="00D739BE">
        <w:rPr>
          <w:rFonts w:eastAsiaTheme="minorEastAsia"/>
          <w:vertAlign w:val="subscript"/>
        </w:rPr>
        <w:t>10</w:t>
      </w:r>
      <w:r w:rsidR="00887B6D" w:rsidRPr="00D739BE">
        <w:rPr>
          <w:rFonts w:eastAsiaTheme="minorEastAsia"/>
        </w:rPr>
        <w:t xml:space="preserve"> </w:t>
      </w:r>
      <w:r w:rsidRPr="00D739BE">
        <w:rPr>
          <w:rFonts w:eastAsiaTheme="minorEastAsia"/>
        </w:rPr>
        <w:t>copie/m</w:t>
      </w:r>
      <w:r w:rsidR="00990BBA" w:rsidRPr="00D739BE">
        <w:rPr>
          <w:rFonts w:eastAsiaTheme="minorEastAsia"/>
        </w:rPr>
        <w:t>L</w:t>
      </w:r>
      <w:r w:rsidRPr="00D739BE">
        <w:rPr>
          <w:rFonts w:eastAsiaTheme="minorEastAsia"/>
        </w:rPr>
        <w:t xml:space="preserve"> (intervallo: 1,3</w:t>
      </w:r>
      <w:r w:rsidRPr="00D739BE">
        <w:rPr>
          <w:rFonts w:eastAsiaTheme="minorEastAsia"/>
        </w:rPr>
        <w:noBreakHyphen/>
        <w:t>7,0) e il 23% aveva un carico virale al basale &gt; 100</w:t>
      </w:r>
      <w:r w:rsidR="00990BBA" w:rsidRPr="00D739BE">
        <w:rPr>
          <w:rFonts w:eastAsiaTheme="minorEastAsia"/>
        </w:rPr>
        <w:t> </w:t>
      </w:r>
      <w:r w:rsidRPr="00D739BE">
        <w:rPr>
          <w:rFonts w:eastAsiaTheme="minorEastAsia"/>
        </w:rPr>
        <w:t>000</w:t>
      </w:r>
      <w:r w:rsidR="00990BBA" w:rsidRPr="00D739BE">
        <w:rPr>
          <w:rFonts w:eastAsiaTheme="minorEastAsia"/>
        </w:rPr>
        <w:t xml:space="preserve"> </w:t>
      </w:r>
      <w:r w:rsidRPr="00D739BE">
        <w:rPr>
          <w:rFonts w:eastAsiaTheme="minorEastAsia"/>
        </w:rPr>
        <w:t>copie/m</w:t>
      </w:r>
      <w:r w:rsidR="00990BBA" w:rsidRPr="00D739BE">
        <w:rPr>
          <w:rFonts w:eastAsiaTheme="minorEastAsia"/>
        </w:rPr>
        <w:t>L</w:t>
      </w:r>
      <w:r w:rsidRPr="00D739BE">
        <w:rPr>
          <w:rFonts w:eastAsiaTheme="minorEastAsia"/>
        </w:rPr>
        <w:t>. La conta media al basale delle cellule CD4+ era di 427 cellule/mm</w:t>
      </w:r>
      <w:r w:rsidRPr="00D739BE">
        <w:rPr>
          <w:rFonts w:eastAsiaTheme="minorEastAsia"/>
          <w:vertAlign w:val="superscript"/>
        </w:rPr>
        <w:t>3</w:t>
      </w:r>
      <w:r w:rsidRPr="00D739BE">
        <w:rPr>
          <w:rFonts w:eastAsiaTheme="minorEastAsia"/>
        </w:rPr>
        <w:t xml:space="preserve"> (intervallo: 0</w:t>
      </w:r>
      <w:r w:rsidRPr="00D739BE">
        <w:rPr>
          <w:rFonts w:eastAsiaTheme="minorEastAsia"/>
        </w:rPr>
        <w:noBreakHyphen/>
        <w:t>1</w:t>
      </w:r>
      <w:r w:rsidR="007434FF" w:rsidRPr="00D739BE">
        <w:rPr>
          <w:rFonts w:eastAsiaTheme="minorEastAsia"/>
        </w:rPr>
        <w:t> </w:t>
      </w:r>
      <w:r w:rsidRPr="00D739BE">
        <w:rPr>
          <w:rFonts w:eastAsiaTheme="minorEastAsia"/>
        </w:rPr>
        <w:t>360) e il 13% aveva una conta delle cellule CD4+ &lt; 200 cellule/mm</w:t>
      </w:r>
      <w:r w:rsidRPr="00D739BE">
        <w:rPr>
          <w:rFonts w:eastAsiaTheme="minorEastAsia"/>
          <w:vertAlign w:val="superscript"/>
        </w:rPr>
        <w:t>3</w:t>
      </w:r>
      <w:r w:rsidRPr="00D739BE">
        <w:rPr>
          <w:rFonts w:eastAsiaTheme="minorEastAsia"/>
        </w:rPr>
        <w:t>.</w:t>
      </w:r>
    </w:p>
    <w:p w14:paraId="1D3EA5AE" w14:textId="77777777" w:rsidR="00EA68A0" w:rsidRPr="00D739BE" w:rsidRDefault="00EA68A0" w:rsidP="00647880">
      <w:pPr>
        <w:rPr>
          <w:rFonts w:eastAsiaTheme="minorEastAsia"/>
        </w:rPr>
      </w:pPr>
    </w:p>
    <w:p w14:paraId="0766CB52" w14:textId="39D4C148" w:rsidR="00EA68A0" w:rsidRPr="00D739BE" w:rsidRDefault="00A10E66" w:rsidP="00647880">
      <w:pPr>
        <w:rPr>
          <w:rFonts w:eastAsiaTheme="minorEastAsia"/>
        </w:rPr>
      </w:pPr>
      <w:r w:rsidRPr="00D739BE">
        <w:rPr>
          <w:rFonts w:eastAsiaTheme="minorEastAsia"/>
        </w:rPr>
        <w:t>E/C/F/TAF ha dimostrato superiorità statistica nel raggiungimento di un HIV</w:t>
      </w:r>
      <w:r w:rsidRPr="00D739BE">
        <w:rPr>
          <w:rFonts w:eastAsiaTheme="minorEastAsia"/>
        </w:rPr>
        <w:noBreakHyphen/>
        <w:t>1</w:t>
      </w:r>
      <w:r w:rsidR="007434FF" w:rsidRPr="00D739BE">
        <w:rPr>
          <w:rFonts w:eastAsiaTheme="minorEastAsia"/>
        </w:rPr>
        <w:t xml:space="preserve"> </w:t>
      </w:r>
      <w:r w:rsidRPr="00D739BE">
        <w:rPr>
          <w:rFonts w:eastAsiaTheme="minorEastAsia"/>
        </w:rPr>
        <w:t>RNA &lt; 50</w:t>
      </w:r>
      <w:r w:rsidR="007434FF" w:rsidRPr="00D739BE">
        <w:rPr>
          <w:rFonts w:eastAsiaTheme="minorEastAsia"/>
        </w:rPr>
        <w:t xml:space="preserve"> </w:t>
      </w:r>
      <w:r w:rsidRPr="00D739BE">
        <w:rPr>
          <w:rFonts w:eastAsiaTheme="minorEastAsia"/>
        </w:rPr>
        <w:t>copie/m</w:t>
      </w:r>
      <w:r w:rsidR="007434FF" w:rsidRPr="00D739BE">
        <w:rPr>
          <w:rFonts w:eastAsiaTheme="minorEastAsia"/>
        </w:rPr>
        <w:t>L</w:t>
      </w:r>
      <w:r w:rsidRPr="00D739BE">
        <w:rPr>
          <w:rFonts w:eastAsiaTheme="minorEastAsia"/>
        </w:rPr>
        <w:t xml:space="preserve"> in confronto a E/C/F/TDF alla</w:t>
      </w:r>
      <w:r w:rsidR="00B367CC" w:rsidRPr="00D739BE">
        <w:rPr>
          <w:rFonts w:eastAsiaTheme="minorEastAsia"/>
        </w:rPr>
        <w:t xml:space="preserve"> </w:t>
      </w:r>
      <w:r w:rsidRPr="00D739BE">
        <w:rPr>
          <w:rFonts w:eastAsiaTheme="minorEastAsia"/>
        </w:rPr>
        <w:t>144</w:t>
      </w:r>
      <w:r w:rsidR="00304A3B" w:rsidRPr="00D739BE">
        <w:rPr>
          <w:rFonts w:eastAsiaTheme="minorEastAsia"/>
          <w:vertAlign w:val="superscript"/>
        </w:rPr>
        <w:t>a</w:t>
      </w:r>
      <w:r w:rsidR="007434FF" w:rsidRPr="00D739BE">
        <w:rPr>
          <w:rFonts w:eastAsiaTheme="minorEastAsia"/>
        </w:rPr>
        <w:t> </w:t>
      </w:r>
      <w:r w:rsidR="00304A3B" w:rsidRPr="00D739BE">
        <w:rPr>
          <w:rFonts w:eastAsiaTheme="minorEastAsia"/>
        </w:rPr>
        <w:t>settimana</w:t>
      </w:r>
      <w:r w:rsidRPr="00D739BE">
        <w:rPr>
          <w:rFonts w:eastAsiaTheme="minorEastAsia"/>
        </w:rPr>
        <w:t>. La differenza percentuale è stata del 4,2% (95% CI: da 0,6 a 7,8%). Gli esiti combinati del trattamento a</w:t>
      </w:r>
      <w:r w:rsidR="00304A3B" w:rsidRPr="00D739BE">
        <w:rPr>
          <w:rFonts w:eastAsiaTheme="minorEastAsia"/>
        </w:rPr>
        <w:t>lla</w:t>
      </w:r>
      <w:r w:rsidRPr="00D739BE">
        <w:rPr>
          <w:rFonts w:eastAsiaTheme="minorEastAsia"/>
        </w:rPr>
        <w:t xml:space="preserve"> 48</w:t>
      </w:r>
      <w:r w:rsidR="00304A3B" w:rsidRPr="00D739BE">
        <w:rPr>
          <w:rFonts w:eastAsiaTheme="minorEastAsia"/>
          <w:vertAlign w:val="superscript"/>
        </w:rPr>
        <w:t>a</w:t>
      </w:r>
      <w:r w:rsidRPr="00D739BE">
        <w:rPr>
          <w:rFonts w:eastAsiaTheme="minorEastAsia"/>
        </w:rPr>
        <w:t> e 144</w:t>
      </w:r>
      <w:r w:rsidR="00304A3B" w:rsidRPr="00D739BE">
        <w:rPr>
          <w:rFonts w:eastAsiaTheme="minorEastAsia"/>
          <w:vertAlign w:val="superscript"/>
        </w:rPr>
        <w:t>a</w:t>
      </w:r>
      <w:r w:rsidRPr="00D739BE">
        <w:rPr>
          <w:rFonts w:eastAsiaTheme="minorEastAsia"/>
        </w:rPr>
        <w:t xml:space="preserve"> settiman</w:t>
      </w:r>
      <w:r w:rsidR="00304A3B" w:rsidRPr="00D739BE">
        <w:rPr>
          <w:rFonts w:eastAsiaTheme="minorEastAsia"/>
        </w:rPr>
        <w:t>a</w:t>
      </w:r>
      <w:r w:rsidRPr="00D739BE">
        <w:rPr>
          <w:rFonts w:eastAsiaTheme="minorEastAsia"/>
        </w:rPr>
        <w:t xml:space="preserve"> sono riportati nella Tabella</w:t>
      </w:r>
      <w:r w:rsidR="007434FF" w:rsidRPr="00D739BE">
        <w:rPr>
          <w:rFonts w:eastAsiaTheme="minorEastAsia"/>
        </w:rPr>
        <w:t xml:space="preserve"> </w:t>
      </w:r>
      <w:r w:rsidRPr="00D739BE">
        <w:rPr>
          <w:rFonts w:eastAsiaTheme="minorEastAsia"/>
        </w:rPr>
        <w:t>4.</w:t>
      </w:r>
    </w:p>
    <w:p w14:paraId="0D92CABB" w14:textId="77777777" w:rsidR="00EA68A0" w:rsidRPr="00D739BE" w:rsidRDefault="00EA68A0" w:rsidP="00647880">
      <w:pPr>
        <w:rPr>
          <w:rFonts w:eastAsiaTheme="minorEastAsia"/>
        </w:rPr>
      </w:pPr>
    </w:p>
    <w:p w14:paraId="5378156A" w14:textId="3207C9D7" w:rsidR="00EA68A0" w:rsidRPr="00D739BE" w:rsidRDefault="00A10E66" w:rsidP="00647880">
      <w:pPr>
        <w:keepNext/>
        <w:keepLines/>
        <w:rPr>
          <w:rFonts w:eastAsiaTheme="minorEastAsia"/>
          <w:b/>
          <w:vertAlign w:val="superscript"/>
        </w:rPr>
      </w:pPr>
      <w:r w:rsidRPr="00D739BE">
        <w:rPr>
          <w:rFonts w:eastAsiaTheme="minorEastAsia"/>
          <w:b/>
        </w:rPr>
        <w:t>Tabella 4: Esiti virologici combinati degli Studi GS</w:t>
      </w:r>
      <w:r w:rsidRPr="00D739BE">
        <w:rPr>
          <w:rFonts w:eastAsiaTheme="minorEastAsia"/>
          <w:b/>
        </w:rPr>
        <w:noBreakHyphen/>
        <w:t>US</w:t>
      </w:r>
      <w:r w:rsidRPr="00D739BE">
        <w:rPr>
          <w:rFonts w:eastAsiaTheme="minorEastAsia"/>
          <w:b/>
        </w:rPr>
        <w:noBreakHyphen/>
        <w:t>292</w:t>
      </w:r>
      <w:r w:rsidRPr="00D739BE">
        <w:rPr>
          <w:rFonts w:eastAsiaTheme="minorEastAsia"/>
          <w:b/>
        </w:rPr>
        <w:noBreakHyphen/>
        <w:t>0104 e GS</w:t>
      </w:r>
      <w:r w:rsidRPr="00D739BE">
        <w:rPr>
          <w:rFonts w:eastAsiaTheme="minorEastAsia"/>
          <w:b/>
        </w:rPr>
        <w:noBreakHyphen/>
        <w:t>US</w:t>
      </w:r>
      <w:r w:rsidRPr="00D739BE">
        <w:rPr>
          <w:rFonts w:eastAsiaTheme="minorEastAsia"/>
          <w:b/>
        </w:rPr>
        <w:noBreakHyphen/>
        <w:t>292</w:t>
      </w:r>
      <w:r w:rsidRPr="00D739BE">
        <w:rPr>
          <w:rFonts w:eastAsiaTheme="minorEastAsia"/>
          <w:b/>
        </w:rPr>
        <w:noBreakHyphen/>
        <w:t xml:space="preserve">0111 </w:t>
      </w:r>
      <w:r w:rsidR="00E14264" w:rsidRPr="00D739BE">
        <w:rPr>
          <w:rFonts w:eastAsiaTheme="minorEastAsia"/>
          <w:b/>
        </w:rPr>
        <w:t>all</w:t>
      </w:r>
      <w:r w:rsidR="00635433" w:rsidRPr="00D739BE">
        <w:rPr>
          <w:rFonts w:eastAsiaTheme="minorEastAsia"/>
          <w:b/>
        </w:rPr>
        <w:t>a</w:t>
      </w:r>
      <w:r w:rsidR="00B367CC" w:rsidRPr="00D739BE">
        <w:rPr>
          <w:rFonts w:eastAsiaTheme="minorEastAsia"/>
          <w:b/>
        </w:rPr>
        <w:t xml:space="preserve"> </w:t>
      </w:r>
      <w:r w:rsidRPr="00D739BE">
        <w:rPr>
          <w:rFonts w:eastAsiaTheme="minorEastAsia"/>
          <w:b/>
        </w:rPr>
        <w:t>48</w:t>
      </w:r>
      <w:r w:rsidR="00635433" w:rsidRPr="00D739BE">
        <w:rPr>
          <w:rFonts w:eastAsiaTheme="minorEastAsia"/>
          <w:b/>
          <w:vertAlign w:val="superscript"/>
        </w:rPr>
        <w:t>a</w:t>
      </w:r>
      <w:r w:rsidR="007434FF" w:rsidRPr="00D739BE">
        <w:rPr>
          <w:rFonts w:eastAsiaTheme="minorEastAsia"/>
          <w:b/>
        </w:rPr>
        <w:t> </w:t>
      </w:r>
      <w:r w:rsidRPr="00D739BE">
        <w:rPr>
          <w:rFonts w:eastAsiaTheme="minorEastAsia"/>
          <w:b/>
        </w:rPr>
        <w:t>e 144</w:t>
      </w:r>
      <w:r w:rsidR="00635433" w:rsidRPr="00D739BE">
        <w:rPr>
          <w:rFonts w:eastAsiaTheme="minorEastAsia"/>
          <w:b/>
          <w:vertAlign w:val="superscript"/>
        </w:rPr>
        <w:t>a</w:t>
      </w:r>
      <w:r w:rsidR="00CF4A27" w:rsidRPr="00D739BE">
        <w:rPr>
          <w:rFonts w:eastAsiaTheme="minorEastAsia"/>
          <w:b/>
          <w:vertAlign w:val="superscript"/>
        </w:rPr>
        <w:t>(</w:t>
      </w:r>
      <w:r w:rsidRPr="00D739BE">
        <w:rPr>
          <w:rFonts w:eastAsiaTheme="minorEastAsia"/>
          <w:b/>
          <w:vertAlign w:val="superscript"/>
        </w:rPr>
        <w:t>a,b</w:t>
      </w:r>
      <w:r w:rsidR="00CF4A27" w:rsidRPr="00D739BE">
        <w:rPr>
          <w:rFonts w:eastAsiaTheme="minorEastAsia"/>
          <w:b/>
          <w:vertAlign w:val="superscript"/>
        </w:rPr>
        <w:t>)</w:t>
      </w:r>
      <w:r w:rsidR="00635433" w:rsidRPr="00D739BE">
        <w:rPr>
          <w:rFonts w:eastAsiaTheme="minorEastAsia"/>
          <w:b/>
        </w:rPr>
        <w:t xml:space="preserve"> settimana</w:t>
      </w:r>
    </w:p>
    <w:p w14:paraId="40DA672A" w14:textId="77777777" w:rsidR="00EA68A0" w:rsidRPr="00D739BE" w:rsidRDefault="00EA68A0" w:rsidP="00647880">
      <w:pPr>
        <w:keepNext/>
        <w:keepLines/>
        <w:rPr>
          <w:rFonts w:eastAsiaTheme="minorEastAsia"/>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1558"/>
        <w:gridCol w:w="1558"/>
        <w:gridCol w:w="1558"/>
        <w:gridCol w:w="1559"/>
      </w:tblGrid>
      <w:tr w:rsidR="005764EA" w:rsidRPr="00D739BE" w14:paraId="021788B3" w14:textId="77777777" w:rsidTr="006924DB">
        <w:trPr>
          <w:cantSplit/>
          <w:tblHeader/>
        </w:trPr>
        <w:tc>
          <w:tcPr>
            <w:tcW w:w="2834" w:type="dxa"/>
            <w:shd w:val="clear" w:color="auto" w:fill="FFFFFF"/>
          </w:tcPr>
          <w:p w14:paraId="15B48011" w14:textId="77777777" w:rsidR="00EA68A0" w:rsidRPr="00D739BE" w:rsidRDefault="00EA68A0" w:rsidP="00295DB0">
            <w:pPr>
              <w:keepNext/>
              <w:suppressAutoHyphens/>
              <w:rPr>
                <w:rFonts w:eastAsiaTheme="minorEastAsia"/>
                <w:b/>
                <w:sz w:val="20"/>
                <w:szCs w:val="20"/>
              </w:rPr>
            </w:pPr>
          </w:p>
        </w:tc>
        <w:tc>
          <w:tcPr>
            <w:tcW w:w="3116" w:type="dxa"/>
            <w:gridSpan w:val="2"/>
            <w:shd w:val="clear" w:color="auto" w:fill="FFFFFF"/>
          </w:tcPr>
          <w:p w14:paraId="48A1BC6E" w14:textId="6FD6F90C" w:rsidR="00EA68A0" w:rsidRPr="00D739BE" w:rsidRDefault="00A10E66" w:rsidP="00295DB0">
            <w:pPr>
              <w:keepNext/>
              <w:suppressAutoHyphens/>
              <w:jc w:val="center"/>
              <w:rPr>
                <w:rFonts w:eastAsiaTheme="minorEastAsia"/>
                <w:b/>
                <w:sz w:val="20"/>
                <w:szCs w:val="20"/>
              </w:rPr>
            </w:pPr>
            <w:r w:rsidRPr="00D739BE">
              <w:rPr>
                <w:rFonts w:eastAsiaTheme="minorEastAsia"/>
                <w:b/>
                <w:sz w:val="20"/>
                <w:szCs w:val="20"/>
              </w:rPr>
              <w:t>Settimana</w:t>
            </w:r>
            <w:r w:rsidR="007434FF" w:rsidRPr="00D739BE">
              <w:rPr>
                <w:rFonts w:eastAsiaTheme="minorEastAsia"/>
                <w:b/>
                <w:sz w:val="20"/>
                <w:szCs w:val="20"/>
              </w:rPr>
              <w:t> </w:t>
            </w:r>
            <w:r w:rsidRPr="00D739BE">
              <w:rPr>
                <w:rFonts w:eastAsiaTheme="minorEastAsia"/>
                <w:b/>
                <w:sz w:val="20"/>
                <w:szCs w:val="20"/>
              </w:rPr>
              <w:t>48</w:t>
            </w:r>
          </w:p>
        </w:tc>
        <w:tc>
          <w:tcPr>
            <w:tcW w:w="3117" w:type="dxa"/>
            <w:gridSpan w:val="2"/>
            <w:shd w:val="clear" w:color="auto" w:fill="FFFFFF"/>
          </w:tcPr>
          <w:p w14:paraId="7FC6A0E6" w14:textId="251D2730" w:rsidR="00EA68A0" w:rsidRPr="00D739BE" w:rsidRDefault="00A10E66" w:rsidP="00295DB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b/>
                <w:sz w:val="20"/>
                <w:szCs w:val="20"/>
              </w:rPr>
            </w:pPr>
            <w:r w:rsidRPr="00D739BE">
              <w:rPr>
                <w:rFonts w:eastAsiaTheme="minorEastAsia"/>
                <w:b/>
                <w:sz w:val="20"/>
                <w:szCs w:val="20"/>
              </w:rPr>
              <w:t>Settimana</w:t>
            </w:r>
            <w:r w:rsidR="007434FF" w:rsidRPr="00D739BE">
              <w:rPr>
                <w:rFonts w:eastAsiaTheme="minorEastAsia"/>
                <w:b/>
                <w:sz w:val="20"/>
                <w:szCs w:val="20"/>
              </w:rPr>
              <w:t> </w:t>
            </w:r>
            <w:r w:rsidRPr="00D739BE">
              <w:rPr>
                <w:rFonts w:eastAsiaTheme="minorEastAsia"/>
                <w:b/>
                <w:sz w:val="20"/>
                <w:szCs w:val="20"/>
              </w:rPr>
              <w:t>144</w:t>
            </w:r>
          </w:p>
        </w:tc>
      </w:tr>
      <w:tr w:rsidR="003E47CC" w:rsidRPr="00D739BE" w14:paraId="6E0D15B7" w14:textId="77777777" w:rsidTr="006924DB">
        <w:trPr>
          <w:cantSplit/>
          <w:tblHeader/>
        </w:trPr>
        <w:tc>
          <w:tcPr>
            <w:tcW w:w="2834" w:type="dxa"/>
            <w:shd w:val="clear" w:color="auto" w:fill="FFFFFF"/>
          </w:tcPr>
          <w:p w14:paraId="5BE3F94B" w14:textId="77777777" w:rsidR="00EA68A0" w:rsidRPr="00D739BE" w:rsidRDefault="00EA68A0" w:rsidP="00295DB0">
            <w:pPr>
              <w:keepNext/>
              <w:suppressAutoHyphens/>
              <w:rPr>
                <w:rFonts w:eastAsiaTheme="minorEastAsia"/>
                <w:b/>
                <w:sz w:val="20"/>
                <w:szCs w:val="20"/>
              </w:rPr>
            </w:pPr>
          </w:p>
        </w:tc>
        <w:tc>
          <w:tcPr>
            <w:tcW w:w="1558" w:type="dxa"/>
            <w:shd w:val="clear" w:color="auto" w:fill="FFFFFF"/>
          </w:tcPr>
          <w:p w14:paraId="53DF89EA" w14:textId="77777777" w:rsidR="00EA68A0" w:rsidRPr="00D739BE" w:rsidRDefault="00A10E66" w:rsidP="00295DB0">
            <w:pPr>
              <w:keepNext/>
              <w:suppressAutoHyphens/>
              <w:jc w:val="center"/>
              <w:rPr>
                <w:rFonts w:eastAsiaTheme="minorEastAsia"/>
                <w:b/>
                <w:sz w:val="20"/>
                <w:szCs w:val="20"/>
              </w:rPr>
            </w:pPr>
            <w:r w:rsidRPr="00D739BE">
              <w:rPr>
                <w:rFonts w:eastAsiaTheme="minorEastAsia"/>
                <w:b/>
                <w:sz w:val="20"/>
                <w:szCs w:val="20"/>
              </w:rPr>
              <w:t>E/C/F/TAF</w:t>
            </w:r>
          </w:p>
          <w:p w14:paraId="41BAB46B" w14:textId="77777777" w:rsidR="00EA68A0" w:rsidRPr="00D739BE" w:rsidRDefault="00A10E66" w:rsidP="00295DB0">
            <w:pPr>
              <w:keepNext/>
              <w:suppressAutoHyphens/>
              <w:jc w:val="center"/>
              <w:rPr>
                <w:rFonts w:eastAsiaTheme="minorEastAsia"/>
                <w:b/>
                <w:sz w:val="20"/>
                <w:szCs w:val="20"/>
              </w:rPr>
            </w:pPr>
            <w:r w:rsidRPr="00D739BE">
              <w:rPr>
                <w:rFonts w:eastAsiaTheme="minorEastAsia"/>
                <w:b/>
                <w:sz w:val="20"/>
                <w:szCs w:val="20"/>
              </w:rPr>
              <w:t>(n = 866)</w:t>
            </w:r>
          </w:p>
        </w:tc>
        <w:tc>
          <w:tcPr>
            <w:tcW w:w="1558" w:type="dxa"/>
            <w:shd w:val="clear" w:color="auto" w:fill="FFFFFF"/>
          </w:tcPr>
          <w:p w14:paraId="32A8419E" w14:textId="77777777" w:rsidR="00EA68A0" w:rsidRPr="00D739BE" w:rsidRDefault="00A10E66" w:rsidP="00295DB0">
            <w:pPr>
              <w:keepNext/>
              <w:suppressAutoHyphens/>
              <w:jc w:val="center"/>
              <w:rPr>
                <w:rFonts w:eastAsiaTheme="minorEastAsia"/>
                <w:b/>
                <w:sz w:val="20"/>
                <w:szCs w:val="20"/>
                <w:vertAlign w:val="superscript"/>
              </w:rPr>
            </w:pPr>
            <w:r w:rsidRPr="00D739BE">
              <w:rPr>
                <w:rFonts w:eastAsiaTheme="minorEastAsia"/>
                <w:b/>
                <w:sz w:val="20"/>
                <w:szCs w:val="20"/>
              </w:rPr>
              <w:t>E/C/F/TDF</w:t>
            </w:r>
            <w:r w:rsidRPr="00D739BE">
              <w:rPr>
                <w:rFonts w:eastAsiaTheme="minorEastAsia"/>
                <w:sz w:val="20"/>
                <w:szCs w:val="20"/>
                <w:vertAlign w:val="superscript"/>
              </w:rPr>
              <w:t>e</w:t>
            </w:r>
          </w:p>
          <w:p w14:paraId="7BEA0E94" w14:textId="77777777" w:rsidR="00EA68A0" w:rsidRPr="00D739BE" w:rsidRDefault="00A10E66" w:rsidP="00295DB0">
            <w:pPr>
              <w:keepNext/>
              <w:suppressAutoHyphens/>
              <w:jc w:val="center"/>
              <w:rPr>
                <w:rFonts w:eastAsiaTheme="minorEastAsia"/>
                <w:b/>
                <w:sz w:val="20"/>
                <w:szCs w:val="20"/>
              </w:rPr>
            </w:pPr>
            <w:r w:rsidRPr="00D739BE">
              <w:rPr>
                <w:rFonts w:eastAsiaTheme="minorEastAsia"/>
                <w:b/>
                <w:sz w:val="20"/>
                <w:szCs w:val="20"/>
              </w:rPr>
              <w:t>(n = 867)</w:t>
            </w:r>
          </w:p>
        </w:tc>
        <w:tc>
          <w:tcPr>
            <w:tcW w:w="1558" w:type="dxa"/>
            <w:shd w:val="clear" w:color="auto" w:fill="FFFFFF"/>
          </w:tcPr>
          <w:p w14:paraId="5D3E4F35" w14:textId="77777777" w:rsidR="00EA68A0" w:rsidRPr="00D739BE" w:rsidRDefault="00A10E66" w:rsidP="00295DB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b/>
                <w:sz w:val="20"/>
                <w:szCs w:val="20"/>
              </w:rPr>
            </w:pPr>
            <w:r w:rsidRPr="00D739BE">
              <w:rPr>
                <w:rFonts w:eastAsiaTheme="minorEastAsia"/>
                <w:b/>
                <w:sz w:val="20"/>
                <w:szCs w:val="20"/>
              </w:rPr>
              <w:t>E/C/F/TAF</w:t>
            </w:r>
          </w:p>
          <w:p w14:paraId="3A717F71" w14:textId="6A753094" w:rsidR="00EA68A0" w:rsidRPr="00D739BE" w:rsidRDefault="00A10E66" w:rsidP="00295DB0">
            <w:pPr>
              <w:keepNext/>
              <w:suppressAutoHyphens/>
              <w:jc w:val="center"/>
              <w:rPr>
                <w:rFonts w:eastAsiaTheme="minorEastAsia"/>
                <w:b/>
                <w:sz w:val="20"/>
                <w:szCs w:val="20"/>
              </w:rPr>
            </w:pPr>
            <w:r w:rsidRPr="00D739BE">
              <w:rPr>
                <w:rFonts w:eastAsiaTheme="minorEastAsia"/>
                <w:b/>
                <w:sz w:val="20"/>
                <w:szCs w:val="20"/>
              </w:rPr>
              <w:t>(n</w:t>
            </w:r>
            <w:r w:rsidR="00D93796" w:rsidRPr="00D739BE">
              <w:rPr>
                <w:rFonts w:eastAsiaTheme="minorEastAsia"/>
                <w:b/>
                <w:bCs/>
                <w:sz w:val="20"/>
                <w:szCs w:val="20"/>
              </w:rPr>
              <w:t> = </w:t>
            </w:r>
            <w:r w:rsidRPr="00D739BE">
              <w:rPr>
                <w:rFonts w:eastAsiaTheme="minorEastAsia"/>
                <w:b/>
                <w:sz w:val="20"/>
                <w:szCs w:val="20"/>
              </w:rPr>
              <w:t>866)</w:t>
            </w:r>
          </w:p>
        </w:tc>
        <w:tc>
          <w:tcPr>
            <w:tcW w:w="1559" w:type="dxa"/>
            <w:shd w:val="clear" w:color="auto" w:fill="FFFFFF"/>
          </w:tcPr>
          <w:p w14:paraId="2F32EE10" w14:textId="77777777" w:rsidR="00EA68A0" w:rsidRPr="00D739BE" w:rsidRDefault="00A10E66" w:rsidP="00295DB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b/>
                <w:sz w:val="20"/>
                <w:szCs w:val="20"/>
              </w:rPr>
            </w:pPr>
            <w:r w:rsidRPr="00D739BE">
              <w:rPr>
                <w:rFonts w:eastAsiaTheme="minorEastAsia"/>
                <w:b/>
                <w:sz w:val="20"/>
                <w:szCs w:val="20"/>
              </w:rPr>
              <w:t>E/C/F/TDF</w:t>
            </w:r>
          </w:p>
          <w:p w14:paraId="4FE3B7C0" w14:textId="2CD59D4C" w:rsidR="00EA68A0" w:rsidRPr="00D739BE" w:rsidRDefault="00A10E66" w:rsidP="00295DB0">
            <w:pPr>
              <w:keepNext/>
              <w:suppressAutoHyphens/>
              <w:jc w:val="center"/>
              <w:rPr>
                <w:rFonts w:eastAsiaTheme="minorEastAsia"/>
                <w:b/>
                <w:sz w:val="20"/>
                <w:szCs w:val="20"/>
              </w:rPr>
            </w:pPr>
            <w:r w:rsidRPr="00D739BE">
              <w:rPr>
                <w:rFonts w:eastAsiaTheme="minorEastAsia"/>
                <w:b/>
                <w:sz w:val="20"/>
                <w:szCs w:val="20"/>
              </w:rPr>
              <w:t>(n</w:t>
            </w:r>
            <w:r w:rsidR="00D93796" w:rsidRPr="00D739BE">
              <w:rPr>
                <w:rFonts w:eastAsiaTheme="minorEastAsia"/>
                <w:b/>
                <w:bCs/>
                <w:sz w:val="20"/>
                <w:szCs w:val="20"/>
              </w:rPr>
              <w:t> = </w:t>
            </w:r>
            <w:r w:rsidRPr="00D739BE">
              <w:rPr>
                <w:rFonts w:eastAsiaTheme="minorEastAsia"/>
                <w:b/>
                <w:sz w:val="20"/>
                <w:szCs w:val="20"/>
              </w:rPr>
              <w:t>867)</w:t>
            </w:r>
          </w:p>
        </w:tc>
      </w:tr>
      <w:tr w:rsidR="003E47CC" w:rsidRPr="00D739BE" w14:paraId="7B845E51" w14:textId="77777777" w:rsidTr="006924DB">
        <w:trPr>
          <w:cantSplit/>
        </w:trPr>
        <w:tc>
          <w:tcPr>
            <w:tcW w:w="2834" w:type="dxa"/>
            <w:shd w:val="clear" w:color="auto" w:fill="FFFFFF"/>
          </w:tcPr>
          <w:p w14:paraId="07070CF0" w14:textId="6CA17BD8" w:rsidR="00EA68A0" w:rsidRPr="00D739BE" w:rsidRDefault="00A10E66" w:rsidP="00295DB0">
            <w:pPr>
              <w:keepNext/>
              <w:suppressAutoHyphens/>
              <w:rPr>
                <w:rFonts w:eastAsiaTheme="minorEastAsia"/>
                <w:b/>
                <w:sz w:val="20"/>
                <w:szCs w:val="20"/>
              </w:rPr>
            </w:pPr>
            <w:r w:rsidRPr="00D739BE">
              <w:rPr>
                <w:rFonts w:eastAsiaTheme="minorEastAsia"/>
                <w:b/>
                <w:sz w:val="20"/>
                <w:szCs w:val="20"/>
              </w:rPr>
              <w:t>HIV</w:t>
            </w:r>
            <w:r w:rsidR="00D93796" w:rsidRPr="00D739BE">
              <w:rPr>
                <w:rFonts w:eastAsiaTheme="minorEastAsia"/>
                <w:b/>
                <w:sz w:val="20"/>
                <w:szCs w:val="20"/>
              </w:rPr>
              <w:t>-</w:t>
            </w:r>
            <w:r w:rsidRPr="00D739BE">
              <w:rPr>
                <w:rFonts w:eastAsiaTheme="minorEastAsia"/>
                <w:b/>
                <w:sz w:val="20"/>
                <w:szCs w:val="20"/>
              </w:rPr>
              <w:t>1</w:t>
            </w:r>
            <w:r w:rsidR="00D93796" w:rsidRPr="00D739BE">
              <w:rPr>
                <w:rFonts w:eastAsiaTheme="minorEastAsia"/>
                <w:b/>
                <w:sz w:val="20"/>
                <w:szCs w:val="20"/>
              </w:rPr>
              <w:t xml:space="preserve"> </w:t>
            </w:r>
            <w:r w:rsidRPr="00D739BE">
              <w:rPr>
                <w:rFonts w:eastAsiaTheme="minorEastAsia"/>
                <w:b/>
                <w:sz w:val="20"/>
                <w:szCs w:val="20"/>
              </w:rPr>
              <w:t>RNA &lt; 50</w:t>
            </w:r>
            <w:r w:rsidR="00D93796" w:rsidRPr="00D739BE">
              <w:rPr>
                <w:rFonts w:eastAsiaTheme="minorEastAsia"/>
                <w:b/>
                <w:sz w:val="20"/>
                <w:szCs w:val="20"/>
              </w:rPr>
              <w:t xml:space="preserve"> </w:t>
            </w:r>
            <w:r w:rsidRPr="00D739BE">
              <w:rPr>
                <w:rFonts w:eastAsiaTheme="minorEastAsia"/>
                <w:b/>
                <w:sz w:val="20"/>
                <w:szCs w:val="20"/>
              </w:rPr>
              <w:t>copie/m</w:t>
            </w:r>
            <w:r w:rsidR="00D93796" w:rsidRPr="00D739BE">
              <w:rPr>
                <w:rFonts w:eastAsiaTheme="minorEastAsia"/>
                <w:b/>
                <w:sz w:val="20"/>
                <w:szCs w:val="20"/>
              </w:rPr>
              <w:t xml:space="preserve">L </w:t>
            </w:r>
          </w:p>
        </w:tc>
        <w:tc>
          <w:tcPr>
            <w:tcW w:w="1558" w:type="dxa"/>
            <w:shd w:val="clear" w:color="auto" w:fill="FFFFFF"/>
          </w:tcPr>
          <w:p w14:paraId="3488059E" w14:textId="77777777" w:rsidR="00EA68A0" w:rsidRPr="00D739BE" w:rsidRDefault="00A10E66" w:rsidP="00295DB0">
            <w:pPr>
              <w:keepNext/>
              <w:suppressAutoHyphens/>
              <w:jc w:val="center"/>
              <w:rPr>
                <w:rFonts w:eastAsiaTheme="minorEastAsia"/>
                <w:sz w:val="20"/>
                <w:szCs w:val="20"/>
              </w:rPr>
            </w:pPr>
            <w:r w:rsidRPr="00D739BE">
              <w:rPr>
                <w:rFonts w:eastAsiaTheme="minorEastAsia"/>
                <w:sz w:val="20"/>
                <w:szCs w:val="20"/>
              </w:rPr>
              <w:t>92%</w:t>
            </w:r>
          </w:p>
        </w:tc>
        <w:tc>
          <w:tcPr>
            <w:tcW w:w="1558" w:type="dxa"/>
            <w:shd w:val="clear" w:color="auto" w:fill="FFFFFF"/>
          </w:tcPr>
          <w:p w14:paraId="614C3B3D" w14:textId="77777777" w:rsidR="00EA68A0" w:rsidRPr="00D739BE" w:rsidRDefault="00A10E66" w:rsidP="00295DB0">
            <w:pPr>
              <w:keepNext/>
              <w:suppressAutoHyphens/>
              <w:jc w:val="center"/>
              <w:rPr>
                <w:rFonts w:eastAsiaTheme="minorEastAsia"/>
                <w:sz w:val="20"/>
                <w:szCs w:val="20"/>
              </w:rPr>
            </w:pPr>
            <w:r w:rsidRPr="00D739BE">
              <w:rPr>
                <w:rFonts w:eastAsiaTheme="minorEastAsia"/>
                <w:sz w:val="20"/>
                <w:szCs w:val="20"/>
              </w:rPr>
              <w:t>90%</w:t>
            </w:r>
          </w:p>
        </w:tc>
        <w:tc>
          <w:tcPr>
            <w:tcW w:w="1558" w:type="dxa"/>
            <w:shd w:val="clear" w:color="auto" w:fill="FFFFFF"/>
          </w:tcPr>
          <w:p w14:paraId="44897FE2" w14:textId="77777777" w:rsidR="00EA68A0" w:rsidRPr="00D739BE" w:rsidRDefault="00A10E66" w:rsidP="00295DB0">
            <w:pPr>
              <w:keepNext/>
              <w:suppressAutoHyphens/>
              <w:jc w:val="center"/>
              <w:rPr>
                <w:rFonts w:eastAsiaTheme="minorEastAsia"/>
                <w:sz w:val="20"/>
                <w:szCs w:val="20"/>
              </w:rPr>
            </w:pPr>
            <w:r w:rsidRPr="00D739BE">
              <w:rPr>
                <w:rFonts w:eastAsiaTheme="minorEastAsia"/>
                <w:sz w:val="20"/>
                <w:szCs w:val="20"/>
              </w:rPr>
              <w:t xml:space="preserve">84% </w:t>
            </w:r>
          </w:p>
        </w:tc>
        <w:tc>
          <w:tcPr>
            <w:tcW w:w="1559" w:type="dxa"/>
            <w:shd w:val="clear" w:color="auto" w:fill="FFFFFF"/>
          </w:tcPr>
          <w:p w14:paraId="69FBCA14" w14:textId="77777777" w:rsidR="00EA68A0" w:rsidRPr="00D739BE" w:rsidRDefault="00A10E66" w:rsidP="00295DB0">
            <w:pPr>
              <w:keepNext/>
              <w:suppressAutoHyphens/>
              <w:jc w:val="center"/>
              <w:rPr>
                <w:rFonts w:eastAsiaTheme="minorEastAsia"/>
                <w:sz w:val="20"/>
                <w:szCs w:val="20"/>
              </w:rPr>
            </w:pPr>
            <w:r w:rsidRPr="00D739BE">
              <w:rPr>
                <w:rFonts w:eastAsiaTheme="minorEastAsia"/>
                <w:sz w:val="20"/>
                <w:szCs w:val="20"/>
              </w:rPr>
              <w:t xml:space="preserve">80% </w:t>
            </w:r>
          </w:p>
        </w:tc>
      </w:tr>
      <w:tr w:rsidR="005764EA" w:rsidRPr="00D739BE" w14:paraId="4F3BD42B" w14:textId="77777777" w:rsidTr="006924DB">
        <w:trPr>
          <w:cantSplit/>
        </w:trPr>
        <w:tc>
          <w:tcPr>
            <w:tcW w:w="2834" w:type="dxa"/>
            <w:shd w:val="clear" w:color="auto" w:fill="FFFFFF"/>
          </w:tcPr>
          <w:p w14:paraId="20234FB3" w14:textId="48B823B2" w:rsidR="00EA68A0" w:rsidRPr="00D739BE" w:rsidRDefault="00A10E66" w:rsidP="00295DB0">
            <w:pPr>
              <w:suppressAutoHyphens/>
              <w:ind w:left="283"/>
              <w:rPr>
                <w:sz w:val="20"/>
                <w:szCs w:val="20"/>
              </w:rPr>
            </w:pPr>
            <w:r w:rsidRPr="00D739BE">
              <w:rPr>
                <w:sz w:val="20"/>
                <w:szCs w:val="20"/>
              </w:rPr>
              <w:t>Differenza di trattamento</w:t>
            </w:r>
            <w:r w:rsidR="00D93796" w:rsidRPr="00D739BE">
              <w:rPr>
                <w:sz w:val="20"/>
                <w:szCs w:val="20"/>
              </w:rPr>
              <w:t xml:space="preserve"> </w:t>
            </w:r>
          </w:p>
        </w:tc>
        <w:tc>
          <w:tcPr>
            <w:tcW w:w="3116" w:type="dxa"/>
            <w:gridSpan w:val="2"/>
            <w:shd w:val="clear" w:color="auto" w:fill="FFFFFF"/>
          </w:tcPr>
          <w:p w14:paraId="05B54CB0"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 xml:space="preserve">2,0% (95% CI: da </w:t>
            </w:r>
            <w:r w:rsidRPr="00D739BE">
              <w:rPr>
                <w:rFonts w:eastAsiaTheme="minorEastAsia"/>
                <w:sz w:val="20"/>
                <w:szCs w:val="20"/>
              </w:rPr>
              <w:noBreakHyphen/>
              <w:t>0,7% a 4,7%)</w:t>
            </w:r>
          </w:p>
        </w:tc>
        <w:tc>
          <w:tcPr>
            <w:tcW w:w="3117" w:type="dxa"/>
            <w:gridSpan w:val="2"/>
            <w:shd w:val="clear" w:color="auto" w:fill="FFFFFF"/>
          </w:tcPr>
          <w:p w14:paraId="174BBA6E"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 xml:space="preserve">4,2% (95% CI: da 0,6% a 7,8%) </w:t>
            </w:r>
          </w:p>
        </w:tc>
      </w:tr>
      <w:tr w:rsidR="003E47CC" w:rsidRPr="00D739BE" w14:paraId="674A72AA" w14:textId="77777777" w:rsidTr="006924DB">
        <w:trPr>
          <w:cantSplit/>
        </w:trPr>
        <w:tc>
          <w:tcPr>
            <w:tcW w:w="2834" w:type="dxa"/>
            <w:shd w:val="clear" w:color="auto" w:fill="FFFFFF"/>
          </w:tcPr>
          <w:p w14:paraId="45475707" w14:textId="63E6B31A" w:rsidR="00EA68A0" w:rsidRPr="00D739BE" w:rsidRDefault="00A10E66" w:rsidP="00295DB0">
            <w:pPr>
              <w:suppressAutoHyphens/>
              <w:rPr>
                <w:rFonts w:eastAsiaTheme="minorEastAsia"/>
                <w:b/>
                <w:sz w:val="20"/>
                <w:szCs w:val="20"/>
              </w:rPr>
            </w:pPr>
            <w:r w:rsidRPr="00D739BE">
              <w:rPr>
                <w:rFonts w:eastAsiaTheme="minorEastAsia"/>
                <w:b/>
                <w:sz w:val="20"/>
                <w:szCs w:val="20"/>
              </w:rPr>
              <w:t>HIV</w:t>
            </w:r>
            <w:r w:rsidR="00D93796" w:rsidRPr="00D739BE">
              <w:rPr>
                <w:rFonts w:eastAsiaTheme="minorEastAsia"/>
                <w:b/>
                <w:sz w:val="20"/>
                <w:szCs w:val="20"/>
              </w:rPr>
              <w:t>-</w:t>
            </w:r>
            <w:r w:rsidRPr="00D739BE">
              <w:rPr>
                <w:rFonts w:eastAsiaTheme="minorEastAsia"/>
                <w:b/>
                <w:sz w:val="20"/>
                <w:szCs w:val="20"/>
              </w:rPr>
              <w:t>1</w:t>
            </w:r>
            <w:r w:rsidR="00D93796" w:rsidRPr="00D739BE">
              <w:rPr>
                <w:rFonts w:eastAsiaTheme="minorEastAsia"/>
                <w:b/>
                <w:sz w:val="20"/>
                <w:szCs w:val="20"/>
              </w:rPr>
              <w:t xml:space="preserve"> </w:t>
            </w:r>
            <w:r w:rsidRPr="00D739BE">
              <w:rPr>
                <w:rFonts w:eastAsiaTheme="minorEastAsia"/>
                <w:b/>
                <w:sz w:val="20"/>
                <w:szCs w:val="20"/>
              </w:rPr>
              <w:t>RNA ≥ 50</w:t>
            </w:r>
            <w:r w:rsidR="00D93796" w:rsidRPr="00D739BE">
              <w:rPr>
                <w:rFonts w:eastAsiaTheme="minorEastAsia"/>
                <w:b/>
                <w:sz w:val="20"/>
                <w:szCs w:val="20"/>
              </w:rPr>
              <w:t xml:space="preserve"> </w:t>
            </w:r>
            <w:r w:rsidRPr="00D739BE">
              <w:rPr>
                <w:rFonts w:eastAsiaTheme="minorEastAsia"/>
                <w:b/>
                <w:sz w:val="20"/>
                <w:szCs w:val="20"/>
              </w:rPr>
              <w:t>copie/m</w:t>
            </w:r>
            <w:r w:rsidR="00D93796" w:rsidRPr="00D739BE">
              <w:rPr>
                <w:rFonts w:eastAsiaTheme="minorEastAsia"/>
                <w:b/>
                <w:sz w:val="20"/>
                <w:szCs w:val="20"/>
              </w:rPr>
              <w:t>L</w:t>
            </w:r>
            <w:r w:rsidRPr="00D739BE">
              <w:rPr>
                <w:rFonts w:eastAsiaTheme="minorEastAsia"/>
                <w:b/>
                <w:sz w:val="20"/>
                <w:szCs w:val="20"/>
                <w:vertAlign w:val="superscript"/>
              </w:rPr>
              <w:t>c</w:t>
            </w:r>
            <w:r w:rsidR="00D93796" w:rsidRPr="00D739BE">
              <w:rPr>
                <w:rFonts w:eastAsiaTheme="minorEastAsia"/>
                <w:b/>
                <w:sz w:val="20"/>
                <w:szCs w:val="20"/>
                <w:vertAlign w:val="superscript"/>
              </w:rPr>
              <w:t xml:space="preserve"> </w:t>
            </w:r>
          </w:p>
        </w:tc>
        <w:tc>
          <w:tcPr>
            <w:tcW w:w="1558" w:type="dxa"/>
            <w:shd w:val="clear" w:color="auto" w:fill="FFFFFF"/>
          </w:tcPr>
          <w:p w14:paraId="5CE2867A"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4%</w:t>
            </w:r>
          </w:p>
        </w:tc>
        <w:tc>
          <w:tcPr>
            <w:tcW w:w="1558" w:type="dxa"/>
            <w:shd w:val="clear" w:color="auto" w:fill="FFFFFF"/>
          </w:tcPr>
          <w:p w14:paraId="794DD57A"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4%</w:t>
            </w:r>
          </w:p>
        </w:tc>
        <w:tc>
          <w:tcPr>
            <w:tcW w:w="1558" w:type="dxa"/>
            <w:shd w:val="clear" w:color="auto" w:fill="FFFFFF"/>
          </w:tcPr>
          <w:p w14:paraId="3A039D63"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 xml:space="preserve">5% </w:t>
            </w:r>
          </w:p>
        </w:tc>
        <w:tc>
          <w:tcPr>
            <w:tcW w:w="1559" w:type="dxa"/>
            <w:shd w:val="clear" w:color="auto" w:fill="FFFFFF"/>
          </w:tcPr>
          <w:p w14:paraId="37B9A061"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 xml:space="preserve">4% </w:t>
            </w:r>
          </w:p>
        </w:tc>
      </w:tr>
      <w:tr w:rsidR="003E47CC" w:rsidRPr="00D739BE" w14:paraId="0B3DB360" w14:textId="77777777" w:rsidTr="006924DB">
        <w:trPr>
          <w:cantSplit/>
        </w:trPr>
        <w:tc>
          <w:tcPr>
            <w:tcW w:w="2834" w:type="dxa"/>
            <w:shd w:val="clear" w:color="auto" w:fill="FFFFFF"/>
          </w:tcPr>
          <w:p w14:paraId="2E1DE443" w14:textId="2471D6B2" w:rsidR="00EA68A0" w:rsidRPr="00D739BE" w:rsidRDefault="00A10E66" w:rsidP="00295DB0">
            <w:pPr>
              <w:keepNext/>
              <w:suppressAutoHyphens/>
              <w:rPr>
                <w:rFonts w:eastAsiaTheme="minorEastAsia"/>
                <w:b/>
                <w:sz w:val="20"/>
                <w:szCs w:val="20"/>
              </w:rPr>
            </w:pPr>
            <w:r w:rsidRPr="00D739BE">
              <w:rPr>
                <w:rFonts w:eastAsiaTheme="minorEastAsia"/>
                <w:b/>
                <w:sz w:val="20"/>
                <w:szCs w:val="20"/>
              </w:rPr>
              <w:t>Nessun dato virologico alla settimana 48 o</w:t>
            </w:r>
            <w:r w:rsidR="00D93796" w:rsidRPr="00D739BE">
              <w:rPr>
                <w:rFonts w:eastAsiaTheme="minorEastAsia"/>
                <w:b/>
                <w:sz w:val="20"/>
                <w:szCs w:val="20"/>
              </w:rPr>
              <w:t> </w:t>
            </w:r>
            <w:r w:rsidRPr="00D739BE">
              <w:rPr>
                <w:rFonts w:eastAsiaTheme="minorEastAsia"/>
                <w:b/>
                <w:sz w:val="20"/>
                <w:szCs w:val="20"/>
              </w:rPr>
              <w:t xml:space="preserve">144 </w:t>
            </w:r>
          </w:p>
        </w:tc>
        <w:tc>
          <w:tcPr>
            <w:tcW w:w="1558" w:type="dxa"/>
            <w:shd w:val="clear" w:color="auto" w:fill="FFFFFF"/>
          </w:tcPr>
          <w:p w14:paraId="4BCAA585" w14:textId="77777777" w:rsidR="00EA68A0" w:rsidRPr="00D739BE" w:rsidRDefault="00A10E66" w:rsidP="00295DB0">
            <w:pPr>
              <w:keepNext/>
              <w:suppressAutoHyphens/>
              <w:jc w:val="center"/>
              <w:rPr>
                <w:rFonts w:eastAsiaTheme="minorEastAsia"/>
                <w:sz w:val="20"/>
                <w:szCs w:val="20"/>
              </w:rPr>
            </w:pPr>
            <w:r w:rsidRPr="00D739BE">
              <w:rPr>
                <w:rFonts w:eastAsiaTheme="minorEastAsia"/>
                <w:sz w:val="20"/>
                <w:szCs w:val="20"/>
              </w:rPr>
              <w:t>4%</w:t>
            </w:r>
          </w:p>
        </w:tc>
        <w:tc>
          <w:tcPr>
            <w:tcW w:w="1558" w:type="dxa"/>
            <w:shd w:val="clear" w:color="auto" w:fill="FFFFFF"/>
          </w:tcPr>
          <w:p w14:paraId="383CCE96" w14:textId="77777777" w:rsidR="00EA68A0" w:rsidRPr="00D739BE" w:rsidRDefault="00A10E66" w:rsidP="00295DB0">
            <w:pPr>
              <w:keepNext/>
              <w:suppressAutoHyphens/>
              <w:jc w:val="center"/>
              <w:rPr>
                <w:rFonts w:eastAsiaTheme="minorEastAsia"/>
                <w:sz w:val="20"/>
                <w:szCs w:val="20"/>
              </w:rPr>
            </w:pPr>
            <w:r w:rsidRPr="00D739BE">
              <w:rPr>
                <w:rFonts w:eastAsiaTheme="minorEastAsia"/>
                <w:sz w:val="20"/>
                <w:szCs w:val="20"/>
              </w:rPr>
              <w:t>6%</w:t>
            </w:r>
          </w:p>
        </w:tc>
        <w:tc>
          <w:tcPr>
            <w:tcW w:w="1558" w:type="dxa"/>
            <w:shd w:val="clear" w:color="auto" w:fill="FFFFFF"/>
          </w:tcPr>
          <w:p w14:paraId="0FCE2038" w14:textId="77777777" w:rsidR="00EA68A0" w:rsidRPr="00D739BE" w:rsidRDefault="00A10E66" w:rsidP="00295DB0">
            <w:pPr>
              <w:keepNext/>
              <w:suppressAutoHyphens/>
              <w:jc w:val="center"/>
              <w:rPr>
                <w:rFonts w:eastAsiaTheme="minorEastAsia"/>
                <w:sz w:val="20"/>
                <w:szCs w:val="20"/>
              </w:rPr>
            </w:pPr>
            <w:r w:rsidRPr="00D739BE">
              <w:rPr>
                <w:rFonts w:eastAsiaTheme="minorEastAsia"/>
                <w:sz w:val="20"/>
                <w:szCs w:val="20"/>
              </w:rPr>
              <w:t xml:space="preserve">11% </w:t>
            </w:r>
          </w:p>
        </w:tc>
        <w:tc>
          <w:tcPr>
            <w:tcW w:w="1559" w:type="dxa"/>
            <w:shd w:val="clear" w:color="auto" w:fill="FFFFFF"/>
          </w:tcPr>
          <w:p w14:paraId="71B6C202" w14:textId="77777777" w:rsidR="00EA68A0" w:rsidRPr="00D739BE" w:rsidRDefault="00A10E66" w:rsidP="00295DB0">
            <w:pPr>
              <w:keepNext/>
              <w:suppressAutoHyphens/>
              <w:jc w:val="center"/>
              <w:rPr>
                <w:rFonts w:eastAsiaTheme="minorEastAsia"/>
                <w:sz w:val="20"/>
                <w:szCs w:val="20"/>
              </w:rPr>
            </w:pPr>
            <w:r w:rsidRPr="00D739BE">
              <w:rPr>
                <w:rFonts w:eastAsiaTheme="minorEastAsia"/>
                <w:sz w:val="20"/>
                <w:szCs w:val="20"/>
              </w:rPr>
              <w:t xml:space="preserve">16% </w:t>
            </w:r>
          </w:p>
        </w:tc>
      </w:tr>
      <w:tr w:rsidR="003E47CC" w:rsidRPr="00D739BE" w14:paraId="0CC772FE" w14:textId="77777777" w:rsidTr="006924DB">
        <w:trPr>
          <w:cantSplit/>
        </w:trPr>
        <w:tc>
          <w:tcPr>
            <w:tcW w:w="2834" w:type="dxa"/>
            <w:shd w:val="clear" w:color="auto" w:fill="FFFFFF"/>
          </w:tcPr>
          <w:p w14:paraId="59172C09" w14:textId="77777777" w:rsidR="00EA68A0" w:rsidRPr="00D739BE" w:rsidRDefault="00A10E66" w:rsidP="00295DB0">
            <w:pPr>
              <w:keepNext/>
              <w:suppressAutoHyphens/>
              <w:ind w:left="283"/>
              <w:rPr>
                <w:sz w:val="20"/>
                <w:szCs w:val="20"/>
              </w:rPr>
            </w:pPr>
            <w:r w:rsidRPr="00D739BE">
              <w:rPr>
                <w:sz w:val="20"/>
                <w:szCs w:val="20"/>
              </w:rPr>
              <w:t>Interruzione del medicinale sperimentale a causa di EA o decesso</w:t>
            </w:r>
            <w:r w:rsidRPr="00D739BE">
              <w:rPr>
                <w:sz w:val="20"/>
                <w:szCs w:val="20"/>
                <w:vertAlign w:val="superscript"/>
              </w:rPr>
              <w:t>d</w:t>
            </w:r>
          </w:p>
        </w:tc>
        <w:tc>
          <w:tcPr>
            <w:tcW w:w="1558" w:type="dxa"/>
            <w:shd w:val="clear" w:color="auto" w:fill="FFFFFF"/>
          </w:tcPr>
          <w:p w14:paraId="69013E04" w14:textId="77777777" w:rsidR="00EA68A0" w:rsidRPr="00D739BE" w:rsidRDefault="00A10E66" w:rsidP="00295DB0">
            <w:pPr>
              <w:keepNext/>
              <w:suppressAutoHyphens/>
              <w:jc w:val="center"/>
              <w:rPr>
                <w:rFonts w:eastAsiaTheme="minorEastAsia"/>
                <w:sz w:val="20"/>
                <w:szCs w:val="20"/>
              </w:rPr>
            </w:pPr>
            <w:r w:rsidRPr="00D739BE">
              <w:rPr>
                <w:rFonts w:eastAsiaTheme="minorEastAsia"/>
                <w:sz w:val="20"/>
                <w:szCs w:val="20"/>
              </w:rPr>
              <w:t>1%</w:t>
            </w:r>
          </w:p>
        </w:tc>
        <w:tc>
          <w:tcPr>
            <w:tcW w:w="1558" w:type="dxa"/>
            <w:shd w:val="clear" w:color="auto" w:fill="FFFFFF"/>
          </w:tcPr>
          <w:p w14:paraId="6FB51D1B" w14:textId="77777777" w:rsidR="00EA68A0" w:rsidRPr="00D739BE" w:rsidRDefault="00A10E66" w:rsidP="00295DB0">
            <w:pPr>
              <w:keepNext/>
              <w:suppressAutoHyphens/>
              <w:jc w:val="center"/>
              <w:rPr>
                <w:rFonts w:eastAsiaTheme="minorEastAsia"/>
                <w:sz w:val="20"/>
                <w:szCs w:val="20"/>
              </w:rPr>
            </w:pPr>
            <w:r w:rsidRPr="00D739BE">
              <w:rPr>
                <w:rFonts w:eastAsiaTheme="minorEastAsia"/>
                <w:sz w:val="20"/>
                <w:szCs w:val="20"/>
              </w:rPr>
              <w:t>2%</w:t>
            </w:r>
          </w:p>
        </w:tc>
        <w:tc>
          <w:tcPr>
            <w:tcW w:w="1558" w:type="dxa"/>
            <w:shd w:val="clear" w:color="auto" w:fill="FFFFFF"/>
          </w:tcPr>
          <w:p w14:paraId="122A861A" w14:textId="77777777" w:rsidR="00EA68A0" w:rsidRPr="00D739BE" w:rsidRDefault="00A10E66" w:rsidP="00295DB0">
            <w:pPr>
              <w:keepNext/>
              <w:suppressAutoHyphens/>
              <w:jc w:val="center"/>
              <w:rPr>
                <w:rFonts w:eastAsiaTheme="minorEastAsia"/>
                <w:sz w:val="20"/>
                <w:szCs w:val="20"/>
              </w:rPr>
            </w:pPr>
            <w:r w:rsidRPr="00D739BE">
              <w:rPr>
                <w:rFonts w:eastAsiaTheme="minorEastAsia"/>
                <w:sz w:val="20"/>
                <w:szCs w:val="20"/>
              </w:rPr>
              <w:t xml:space="preserve">1% </w:t>
            </w:r>
          </w:p>
        </w:tc>
        <w:tc>
          <w:tcPr>
            <w:tcW w:w="1559" w:type="dxa"/>
            <w:shd w:val="clear" w:color="auto" w:fill="FFFFFF"/>
          </w:tcPr>
          <w:p w14:paraId="04675F80" w14:textId="77777777" w:rsidR="00EA68A0" w:rsidRPr="00D739BE" w:rsidRDefault="00A10E66" w:rsidP="00295DB0">
            <w:pPr>
              <w:keepNext/>
              <w:suppressAutoHyphens/>
              <w:jc w:val="center"/>
              <w:rPr>
                <w:rFonts w:eastAsiaTheme="minorEastAsia"/>
                <w:sz w:val="20"/>
                <w:szCs w:val="20"/>
              </w:rPr>
            </w:pPr>
            <w:r w:rsidRPr="00D739BE">
              <w:rPr>
                <w:rFonts w:eastAsiaTheme="minorEastAsia"/>
                <w:sz w:val="20"/>
                <w:szCs w:val="20"/>
              </w:rPr>
              <w:t xml:space="preserve">3% </w:t>
            </w:r>
          </w:p>
        </w:tc>
      </w:tr>
      <w:tr w:rsidR="003E47CC" w:rsidRPr="00D739BE" w14:paraId="0361618C" w14:textId="77777777" w:rsidTr="006924DB">
        <w:trPr>
          <w:cantSplit/>
        </w:trPr>
        <w:tc>
          <w:tcPr>
            <w:tcW w:w="2834" w:type="dxa"/>
            <w:shd w:val="clear" w:color="auto" w:fill="FFFFFF"/>
          </w:tcPr>
          <w:p w14:paraId="5A93244F" w14:textId="1BC2BF6F" w:rsidR="00EA68A0" w:rsidRPr="00D739BE" w:rsidRDefault="00A10E66" w:rsidP="00295DB0">
            <w:pPr>
              <w:keepNext/>
              <w:suppressAutoHyphens/>
              <w:ind w:left="283"/>
              <w:rPr>
                <w:sz w:val="20"/>
                <w:szCs w:val="20"/>
              </w:rPr>
            </w:pPr>
            <w:r w:rsidRPr="00D739BE">
              <w:rPr>
                <w:sz w:val="20"/>
                <w:szCs w:val="20"/>
              </w:rPr>
              <w:t>Interruzione del medicinale sperimentale per motivi diversi e ultimo HIV</w:t>
            </w:r>
            <w:r w:rsidRPr="00D739BE">
              <w:rPr>
                <w:sz w:val="20"/>
                <w:szCs w:val="20"/>
              </w:rPr>
              <w:noBreakHyphen/>
              <w:t>1</w:t>
            </w:r>
            <w:r w:rsidR="00D93796" w:rsidRPr="00D739BE">
              <w:rPr>
                <w:sz w:val="20"/>
                <w:szCs w:val="20"/>
              </w:rPr>
              <w:t xml:space="preserve"> </w:t>
            </w:r>
            <w:r w:rsidRPr="00D739BE">
              <w:rPr>
                <w:sz w:val="20"/>
                <w:szCs w:val="20"/>
              </w:rPr>
              <w:t>RNA disponibile &lt; 50</w:t>
            </w:r>
            <w:r w:rsidR="00D93796" w:rsidRPr="00D739BE">
              <w:rPr>
                <w:sz w:val="20"/>
                <w:szCs w:val="20"/>
              </w:rPr>
              <w:t xml:space="preserve"> </w:t>
            </w:r>
            <w:r w:rsidRPr="00D739BE">
              <w:rPr>
                <w:sz w:val="20"/>
                <w:szCs w:val="20"/>
              </w:rPr>
              <w:t>copie/m</w:t>
            </w:r>
            <w:r w:rsidR="006B122A" w:rsidRPr="00D739BE">
              <w:rPr>
                <w:sz w:val="20"/>
                <w:szCs w:val="20"/>
              </w:rPr>
              <w:t>L</w:t>
            </w:r>
            <w:r w:rsidRPr="00D739BE">
              <w:rPr>
                <w:sz w:val="20"/>
                <w:szCs w:val="20"/>
                <w:vertAlign w:val="superscript"/>
              </w:rPr>
              <w:t>e</w:t>
            </w:r>
            <w:r w:rsidR="006B122A" w:rsidRPr="00D739BE">
              <w:rPr>
                <w:sz w:val="20"/>
                <w:szCs w:val="20"/>
              </w:rPr>
              <w:t xml:space="preserve"> </w:t>
            </w:r>
          </w:p>
        </w:tc>
        <w:tc>
          <w:tcPr>
            <w:tcW w:w="1558" w:type="dxa"/>
            <w:shd w:val="clear" w:color="auto" w:fill="FFFFFF"/>
          </w:tcPr>
          <w:p w14:paraId="59E4C0B7" w14:textId="77777777" w:rsidR="00EA68A0" w:rsidRPr="00D739BE" w:rsidRDefault="00A10E66" w:rsidP="00295DB0">
            <w:pPr>
              <w:keepNext/>
              <w:suppressAutoHyphens/>
              <w:jc w:val="center"/>
              <w:rPr>
                <w:rFonts w:eastAsiaTheme="minorEastAsia"/>
                <w:sz w:val="20"/>
                <w:szCs w:val="20"/>
              </w:rPr>
            </w:pPr>
            <w:r w:rsidRPr="00D739BE">
              <w:rPr>
                <w:rFonts w:eastAsiaTheme="minorEastAsia"/>
                <w:sz w:val="20"/>
                <w:szCs w:val="20"/>
              </w:rPr>
              <w:t>2%</w:t>
            </w:r>
          </w:p>
        </w:tc>
        <w:tc>
          <w:tcPr>
            <w:tcW w:w="1558" w:type="dxa"/>
            <w:shd w:val="clear" w:color="auto" w:fill="FFFFFF"/>
          </w:tcPr>
          <w:p w14:paraId="37C21A67" w14:textId="77777777" w:rsidR="00EA68A0" w:rsidRPr="00D739BE" w:rsidRDefault="00A10E66" w:rsidP="00295DB0">
            <w:pPr>
              <w:keepNext/>
              <w:suppressAutoHyphens/>
              <w:jc w:val="center"/>
              <w:rPr>
                <w:rFonts w:eastAsiaTheme="minorEastAsia"/>
                <w:sz w:val="20"/>
                <w:szCs w:val="20"/>
              </w:rPr>
            </w:pPr>
            <w:r w:rsidRPr="00D739BE">
              <w:rPr>
                <w:rFonts w:eastAsiaTheme="minorEastAsia"/>
                <w:sz w:val="20"/>
                <w:szCs w:val="20"/>
              </w:rPr>
              <w:t>4%</w:t>
            </w:r>
          </w:p>
        </w:tc>
        <w:tc>
          <w:tcPr>
            <w:tcW w:w="1558" w:type="dxa"/>
            <w:shd w:val="clear" w:color="auto" w:fill="FFFFFF"/>
          </w:tcPr>
          <w:p w14:paraId="2C7BA6CE" w14:textId="77777777" w:rsidR="00EA68A0" w:rsidRPr="00D739BE" w:rsidRDefault="00A10E66" w:rsidP="00295DB0">
            <w:pPr>
              <w:keepNext/>
              <w:suppressAutoHyphens/>
              <w:jc w:val="center"/>
              <w:rPr>
                <w:rFonts w:eastAsiaTheme="minorEastAsia"/>
                <w:sz w:val="20"/>
                <w:szCs w:val="20"/>
              </w:rPr>
            </w:pPr>
            <w:r w:rsidRPr="00D739BE">
              <w:rPr>
                <w:rFonts w:eastAsiaTheme="minorEastAsia"/>
                <w:sz w:val="20"/>
                <w:szCs w:val="20"/>
              </w:rPr>
              <w:t xml:space="preserve">9% </w:t>
            </w:r>
          </w:p>
        </w:tc>
        <w:tc>
          <w:tcPr>
            <w:tcW w:w="1559" w:type="dxa"/>
            <w:shd w:val="clear" w:color="auto" w:fill="FFFFFF"/>
          </w:tcPr>
          <w:p w14:paraId="1EBAE7F5" w14:textId="77777777" w:rsidR="00EA68A0" w:rsidRPr="00D739BE" w:rsidRDefault="00A10E66" w:rsidP="00295DB0">
            <w:pPr>
              <w:keepNext/>
              <w:suppressAutoHyphens/>
              <w:jc w:val="center"/>
              <w:rPr>
                <w:rFonts w:eastAsiaTheme="minorEastAsia"/>
                <w:sz w:val="20"/>
                <w:szCs w:val="20"/>
              </w:rPr>
            </w:pPr>
            <w:r w:rsidRPr="00D739BE">
              <w:rPr>
                <w:rFonts w:eastAsiaTheme="minorEastAsia"/>
                <w:sz w:val="20"/>
                <w:szCs w:val="20"/>
              </w:rPr>
              <w:t xml:space="preserve">11% </w:t>
            </w:r>
          </w:p>
        </w:tc>
      </w:tr>
      <w:tr w:rsidR="003E47CC" w:rsidRPr="00D739BE" w14:paraId="6ABC2A1F" w14:textId="77777777" w:rsidTr="006924DB">
        <w:trPr>
          <w:cantSplit/>
        </w:trPr>
        <w:tc>
          <w:tcPr>
            <w:tcW w:w="2834" w:type="dxa"/>
            <w:shd w:val="clear" w:color="auto" w:fill="FFFFFF"/>
          </w:tcPr>
          <w:p w14:paraId="49E7EC89" w14:textId="17528D1B" w:rsidR="00EA68A0" w:rsidRPr="00D739BE" w:rsidRDefault="00A10E66" w:rsidP="00295DB0">
            <w:pPr>
              <w:suppressAutoHyphens/>
              <w:ind w:left="283"/>
              <w:rPr>
                <w:sz w:val="20"/>
                <w:szCs w:val="20"/>
              </w:rPr>
            </w:pPr>
            <w:r w:rsidRPr="00D739BE">
              <w:rPr>
                <w:sz w:val="20"/>
                <w:szCs w:val="20"/>
              </w:rPr>
              <w:t>Dati assenti nella finestra di osservazione, ma con assunzione del medicinale sperimentale</w:t>
            </w:r>
            <w:r w:rsidR="006B122A" w:rsidRPr="00D739BE">
              <w:rPr>
                <w:sz w:val="20"/>
                <w:szCs w:val="20"/>
              </w:rPr>
              <w:t xml:space="preserve"> </w:t>
            </w:r>
          </w:p>
        </w:tc>
        <w:tc>
          <w:tcPr>
            <w:tcW w:w="1558" w:type="dxa"/>
            <w:shd w:val="clear" w:color="auto" w:fill="FFFFFF"/>
          </w:tcPr>
          <w:p w14:paraId="616A11D8"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1%</w:t>
            </w:r>
          </w:p>
        </w:tc>
        <w:tc>
          <w:tcPr>
            <w:tcW w:w="1558" w:type="dxa"/>
            <w:shd w:val="clear" w:color="auto" w:fill="FFFFFF"/>
          </w:tcPr>
          <w:p w14:paraId="3D3B6FA6" w14:textId="1936CD1C" w:rsidR="00EA68A0" w:rsidRPr="00D739BE" w:rsidRDefault="00A10E66" w:rsidP="00295DB0">
            <w:pPr>
              <w:suppressAutoHyphens/>
              <w:jc w:val="center"/>
              <w:rPr>
                <w:rFonts w:eastAsiaTheme="minorEastAsia"/>
                <w:sz w:val="20"/>
                <w:szCs w:val="20"/>
              </w:rPr>
            </w:pPr>
            <w:r w:rsidRPr="00D739BE">
              <w:rPr>
                <w:rFonts w:eastAsiaTheme="minorEastAsia"/>
                <w:sz w:val="20"/>
                <w:szCs w:val="20"/>
              </w:rPr>
              <w:t>&lt;</w:t>
            </w:r>
            <w:r w:rsidR="006B122A" w:rsidRPr="00D739BE">
              <w:rPr>
                <w:rFonts w:eastAsiaTheme="minorEastAsia"/>
                <w:sz w:val="20"/>
                <w:szCs w:val="20"/>
              </w:rPr>
              <w:t xml:space="preserve"> </w:t>
            </w:r>
            <w:r w:rsidRPr="00D739BE">
              <w:rPr>
                <w:rFonts w:eastAsiaTheme="minorEastAsia"/>
                <w:sz w:val="20"/>
                <w:szCs w:val="20"/>
              </w:rPr>
              <w:t>1%</w:t>
            </w:r>
          </w:p>
        </w:tc>
        <w:tc>
          <w:tcPr>
            <w:tcW w:w="1558" w:type="dxa"/>
            <w:shd w:val="clear" w:color="auto" w:fill="FFFFFF"/>
          </w:tcPr>
          <w:p w14:paraId="2C370787"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 xml:space="preserve">1% </w:t>
            </w:r>
          </w:p>
        </w:tc>
        <w:tc>
          <w:tcPr>
            <w:tcW w:w="1559" w:type="dxa"/>
            <w:shd w:val="clear" w:color="auto" w:fill="FFFFFF"/>
          </w:tcPr>
          <w:p w14:paraId="56287FD0"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 xml:space="preserve">1% </w:t>
            </w:r>
          </w:p>
        </w:tc>
      </w:tr>
      <w:tr w:rsidR="003E47CC" w:rsidRPr="00D739BE" w14:paraId="1966EDEF" w14:textId="77777777" w:rsidTr="006924DB">
        <w:trPr>
          <w:cantSplit/>
        </w:trPr>
        <w:tc>
          <w:tcPr>
            <w:tcW w:w="2834" w:type="dxa"/>
            <w:shd w:val="clear" w:color="auto" w:fill="FFFFFF"/>
          </w:tcPr>
          <w:p w14:paraId="4FA8E61D" w14:textId="7F5EE68D" w:rsidR="00EA68A0" w:rsidRPr="00D739BE" w:rsidRDefault="00A10E66" w:rsidP="00295DB0">
            <w:pPr>
              <w:keepNext/>
              <w:suppressAutoHyphens/>
              <w:rPr>
                <w:rFonts w:eastAsiaTheme="minorEastAsia"/>
                <w:b/>
                <w:sz w:val="20"/>
                <w:szCs w:val="20"/>
              </w:rPr>
            </w:pPr>
            <w:r w:rsidRPr="00D739BE">
              <w:rPr>
                <w:rFonts w:eastAsiaTheme="minorEastAsia"/>
                <w:b/>
                <w:sz w:val="20"/>
                <w:szCs w:val="20"/>
              </w:rPr>
              <w:t>Percentuale (%) di pazienti con HIV</w:t>
            </w:r>
            <w:r w:rsidRPr="00D739BE">
              <w:rPr>
                <w:rFonts w:eastAsiaTheme="minorEastAsia"/>
                <w:b/>
                <w:sz w:val="20"/>
                <w:szCs w:val="20"/>
              </w:rPr>
              <w:noBreakHyphen/>
              <w:t>1</w:t>
            </w:r>
            <w:r w:rsidR="006B122A" w:rsidRPr="00D739BE">
              <w:rPr>
                <w:rFonts w:eastAsiaTheme="minorEastAsia"/>
                <w:b/>
                <w:sz w:val="20"/>
                <w:szCs w:val="20"/>
              </w:rPr>
              <w:t xml:space="preserve"> </w:t>
            </w:r>
            <w:r w:rsidRPr="00D739BE">
              <w:rPr>
                <w:rFonts w:eastAsiaTheme="minorEastAsia"/>
                <w:b/>
                <w:sz w:val="20"/>
                <w:szCs w:val="20"/>
              </w:rPr>
              <w:t>RNA &lt; 50</w:t>
            </w:r>
            <w:r w:rsidR="006B122A" w:rsidRPr="00D739BE">
              <w:rPr>
                <w:rFonts w:eastAsiaTheme="minorEastAsia"/>
                <w:b/>
                <w:sz w:val="20"/>
                <w:szCs w:val="20"/>
              </w:rPr>
              <w:t xml:space="preserve"> </w:t>
            </w:r>
            <w:r w:rsidRPr="00D739BE">
              <w:rPr>
                <w:rFonts w:eastAsiaTheme="minorEastAsia"/>
                <w:b/>
                <w:sz w:val="20"/>
                <w:szCs w:val="20"/>
              </w:rPr>
              <w:t>copie/m</w:t>
            </w:r>
            <w:r w:rsidR="006B122A" w:rsidRPr="00D739BE">
              <w:rPr>
                <w:rFonts w:eastAsiaTheme="minorEastAsia"/>
                <w:b/>
                <w:sz w:val="20"/>
                <w:szCs w:val="20"/>
              </w:rPr>
              <w:t>L</w:t>
            </w:r>
            <w:r w:rsidRPr="00D739BE">
              <w:rPr>
                <w:rFonts w:eastAsiaTheme="minorEastAsia"/>
                <w:b/>
                <w:sz w:val="20"/>
                <w:szCs w:val="20"/>
              </w:rPr>
              <w:t xml:space="preserve"> per sottogruppo</w:t>
            </w:r>
          </w:p>
        </w:tc>
        <w:tc>
          <w:tcPr>
            <w:tcW w:w="1558" w:type="dxa"/>
            <w:shd w:val="clear" w:color="auto" w:fill="FFFFFF"/>
          </w:tcPr>
          <w:p w14:paraId="1D90D43C" w14:textId="77777777" w:rsidR="00EA68A0" w:rsidRPr="00D739BE" w:rsidRDefault="00EA68A0" w:rsidP="00295DB0">
            <w:pPr>
              <w:keepNext/>
              <w:suppressAutoHyphens/>
              <w:jc w:val="center"/>
              <w:rPr>
                <w:rFonts w:eastAsiaTheme="minorEastAsia"/>
                <w:sz w:val="20"/>
                <w:szCs w:val="20"/>
              </w:rPr>
            </w:pPr>
          </w:p>
        </w:tc>
        <w:tc>
          <w:tcPr>
            <w:tcW w:w="1558" w:type="dxa"/>
            <w:shd w:val="clear" w:color="auto" w:fill="FFFFFF"/>
          </w:tcPr>
          <w:p w14:paraId="582AB246" w14:textId="77777777" w:rsidR="00EA68A0" w:rsidRPr="00D739BE" w:rsidRDefault="00EA68A0" w:rsidP="00295DB0">
            <w:pPr>
              <w:keepNext/>
              <w:suppressAutoHyphens/>
              <w:jc w:val="center"/>
              <w:rPr>
                <w:rFonts w:eastAsiaTheme="minorEastAsia"/>
                <w:sz w:val="20"/>
                <w:szCs w:val="20"/>
              </w:rPr>
            </w:pPr>
          </w:p>
        </w:tc>
        <w:tc>
          <w:tcPr>
            <w:tcW w:w="1558" w:type="dxa"/>
            <w:shd w:val="clear" w:color="auto" w:fill="FFFFFF"/>
          </w:tcPr>
          <w:p w14:paraId="79061545" w14:textId="77777777" w:rsidR="00EA68A0" w:rsidRPr="00D739BE" w:rsidRDefault="00EA68A0" w:rsidP="00295DB0">
            <w:pPr>
              <w:keepNext/>
              <w:suppressAutoHyphens/>
              <w:jc w:val="center"/>
              <w:rPr>
                <w:rFonts w:eastAsiaTheme="minorEastAsia"/>
                <w:sz w:val="20"/>
                <w:szCs w:val="20"/>
              </w:rPr>
            </w:pPr>
          </w:p>
        </w:tc>
        <w:tc>
          <w:tcPr>
            <w:tcW w:w="1559" w:type="dxa"/>
            <w:shd w:val="clear" w:color="auto" w:fill="FFFFFF"/>
          </w:tcPr>
          <w:p w14:paraId="796B0334" w14:textId="77777777" w:rsidR="00EA68A0" w:rsidRPr="00D739BE" w:rsidRDefault="00EA68A0" w:rsidP="00295DB0">
            <w:pPr>
              <w:keepNext/>
              <w:suppressAutoHyphens/>
              <w:jc w:val="center"/>
              <w:rPr>
                <w:rFonts w:eastAsiaTheme="minorEastAsia"/>
                <w:sz w:val="20"/>
                <w:szCs w:val="20"/>
              </w:rPr>
            </w:pPr>
          </w:p>
        </w:tc>
      </w:tr>
      <w:tr w:rsidR="00B46F74" w:rsidRPr="00D739BE" w14:paraId="494172D3" w14:textId="77777777" w:rsidTr="006924DB">
        <w:trPr>
          <w:cantSplit/>
        </w:trPr>
        <w:tc>
          <w:tcPr>
            <w:tcW w:w="9067" w:type="dxa"/>
            <w:gridSpan w:val="5"/>
            <w:shd w:val="clear" w:color="auto" w:fill="FFFFFF"/>
          </w:tcPr>
          <w:p w14:paraId="29414D5B" w14:textId="001C99D6" w:rsidR="00B46F74" w:rsidRPr="00D739BE" w:rsidRDefault="00B46F74" w:rsidP="00295DB0">
            <w:pPr>
              <w:keepNext/>
              <w:suppressAutoHyphens/>
              <w:rPr>
                <w:rFonts w:eastAsiaTheme="minorEastAsia"/>
                <w:sz w:val="20"/>
                <w:szCs w:val="20"/>
              </w:rPr>
            </w:pPr>
            <w:r w:rsidRPr="00D739BE">
              <w:rPr>
                <w:rFonts w:eastAsiaTheme="minorEastAsia"/>
                <w:b/>
                <w:bCs/>
                <w:sz w:val="20"/>
                <w:szCs w:val="20"/>
              </w:rPr>
              <w:t>Percentuale (%) di pazienti con HIV</w:t>
            </w:r>
            <w:r w:rsidRPr="00D739BE">
              <w:rPr>
                <w:rFonts w:eastAsiaTheme="minorEastAsia"/>
                <w:b/>
                <w:bCs/>
                <w:sz w:val="20"/>
                <w:szCs w:val="20"/>
              </w:rPr>
              <w:noBreakHyphen/>
              <w:t>1 RNA &lt; 50 copie/mL per sottogruppo</w:t>
            </w:r>
          </w:p>
        </w:tc>
      </w:tr>
      <w:tr w:rsidR="003E47CC" w:rsidRPr="00D739BE" w14:paraId="0B312D90" w14:textId="77777777" w:rsidTr="006924DB">
        <w:trPr>
          <w:cantSplit/>
        </w:trPr>
        <w:tc>
          <w:tcPr>
            <w:tcW w:w="2834" w:type="dxa"/>
            <w:shd w:val="clear" w:color="auto" w:fill="FFFFFF"/>
          </w:tcPr>
          <w:p w14:paraId="1CC2B009" w14:textId="5E71E91C" w:rsidR="00EA68A0" w:rsidRPr="00D739BE" w:rsidRDefault="00A10E66" w:rsidP="00295DB0">
            <w:pPr>
              <w:suppressAutoHyphens/>
              <w:rPr>
                <w:rFonts w:eastAsiaTheme="minorEastAsia"/>
                <w:b/>
                <w:sz w:val="20"/>
                <w:szCs w:val="20"/>
              </w:rPr>
            </w:pPr>
            <w:r w:rsidRPr="00D739BE">
              <w:rPr>
                <w:rFonts w:eastAsiaTheme="minorEastAsia"/>
                <w:b/>
                <w:sz w:val="20"/>
                <w:szCs w:val="20"/>
              </w:rPr>
              <w:t>Età</w:t>
            </w:r>
          </w:p>
          <w:p w14:paraId="73E8044F" w14:textId="76BFA60E" w:rsidR="00EA68A0" w:rsidRPr="00D739BE" w:rsidRDefault="00A10E66" w:rsidP="00295DB0">
            <w:pPr>
              <w:suppressAutoHyphens/>
              <w:ind w:left="283"/>
              <w:rPr>
                <w:sz w:val="20"/>
                <w:szCs w:val="20"/>
              </w:rPr>
            </w:pPr>
            <w:r w:rsidRPr="00D739BE">
              <w:rPr>
                <w:sz w:val="20"/>
                <w:szCs w:val="20"/>
              </w:rPr>
              <w:t>&lt; 50</w:t>
            </w:r>
            <w:r w:rsidR="00B46F74" w:rsidRPr="00D739BE">
              <w:rPr>
                <w:sz w:val="20"/>
                <w:szCs w:val="20"/>
              </w:rPr>
              <w:t xml:space="preserve"> </w:t>
            </w:r>
            <w:r w:rsidRPr="00D739BE">
              <w:rPr>
                <w:sz w:val="20"/>
                <w:szCs w:val="20"/>
              </w:rPr>
              <w:t>anni</w:t>
            </w:r>
          </w:p>
          <w:p w14:paraId="26FA5000" w14:textId="31526A96" w:rsidR="00EA68A0" w:rsidRPr="00D739BE" w:rsidRDefault="00A10E66" w:rsidP="00295DB0">
            <w:pPr>
              <w:suppressAutoHyphens/>
              <w:ind w:left="283"/>
              <w:rPr>
                <w:rFonts w:eastAsiaTheme="minorEastAsia"/>
                <w:sz w:val="20"/>
                <w:szCs w:val="20"/>
              </w:rPr>
            </w:pPr>
            <w:r w:rsidRPr="00D739BE">
              <w:rPr>
                <w:sz w:val="20"/>
                <w:szCs w:val="20"/>
              </w:rPr>
              <w:t>≥ 50</w:t>
            </w:r>
            <w:r w:rsidR="00B46F74" w:rsidRPr="00D739BE">
              <w:rPr>
                <w:sz w:val="20"/>
                <w:szCs w:val="20"/>
              </w:rPr>
              <w:t xml:space="preserve"> </w:t>
            </w:r>
            <w:r w:rsidRPr="00D739BE">
              <w:rPr>
                <w:sz w:val="20"/>
                <w:szCs w:val="20"/>
              </w:rPr>
              <w:t>anni</w:t>
            </w:r>
          </w:p>
        </w:tc>
        <w:tc>
          <w:tcPr>
            <w:tcW w:w="1558" w:type="dxa"/>
            <w:shd w:val="clear" w:color="auto" w:fill="FFFFFF"/>
          </w:tcPr>
          <w:p w14:paraId="6BDBC8DE" w14:textId="77777777" w:rsidR="00EA68A0" w:rsidRPr="00D739BE" w:rsidRDefault="00EA68A0" w:rsidP="00295DB0">
            <w:pPr>
              <w:suppressAutoHyphens/>
              <w:jc w:val="center"/>
              <w:rPr>
                <w:rFonts w:eastAsiaTheme="minorEastAsia"/>
                <w:sz w:val="20"/>
                <w:szCs w:val="20"/>
              </w:rPr>
            </w:pPr>
          </w:p>
          <w:p w14:paraId="69B5E7AE"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716/777 (92%)</w:t>
            </w:r>
          </w:p>
          <w:p w14:paraId="0285E1F2"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84/89 (94%)</w:t>
            </w:r>
          </w:p>
        </w:tc>
        <w:tc>
          <w:tcPr>
            <w:tcW w:w="1558" w:type="dxa"/>
            <w:shd w:val="clear" w:color="auto" w:fill="FFFFFF"/>
          </w:tcPr>
          <w:p w14:paraId="6539AB52" w14:textId="77777777" w:rsidR="00EA68A0" w:rsidRPr="00D739BE" w:rsidRDefault="00EA68A0" w:rsidP="00295DB0">
            <w:pPr>
              <w:suppressAutoHyphens/>
              <w:jc w:val="center"/>
              <w:rPr>
                <w:rFonts w:eastAsiaTheme="minorEastAsia"/>
                <w:sz w:val="20"/>
                <w:szCs w:val="20"/>
              </w:rPr>
            </w:pPr>
          </w:p>
          <w:p w14:paraId="706E61A6"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680/753 (90%)</w:t>
            </w:r>
          </w:p>
          <w:p w14:paraId="55A50D9F"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104/114 (91%)</w:t>
            </w:r>
          </w:p>
        </w:tc>
        <w:tc>
          <w:tcPr>
            <w:tcW w:w="1558" w:type="dxa"/>
            <w:shd w:val="clear" w:color="auto" w:fill="FFFFFF"/>
          </w:tcPr>
          <w:p w14:paraId="38087164" w14:textId="77777777" w:rsidR="00EA68A0" w:rsidRPr="00D739BE" w:rsidRDefault="00EA68A0" w:rsidP="00295D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color w:val="000000"/>
                <w:sz w:val="20"/>
                <w:szCs w:val="20"/>
                <w:lang w:eastAsia="en-GB"/>
              </w:rPr>
            </w:pPr>
          </w:p>
          <w:p w14:paraId="1AD7AFBD" w14:textId="77777777" w:rsidR="00FD4CEE" w:rsidRPr="00D739BE" w:rsidRDefault="00A10E66" w:rsidP="00295DB0">
            <w:pPr>
              <w:suppressAutoHyphens/>
              <w:jc w:val="center"/>
              <w:rPr>
                <w:rFonts w:eastAsiaTheme="minorEastAsia"/>
                <w:sz w:val="20"/>
                <w:szCs w:val="20"/>
              </w:rPr>
            </w:pPr>
            <w:r w:rsidRPr="00D739BE">
              <w:rPr>
                <w:rFonts w:eastAsiaTheme="minorEastAsia"/>
                <w:sz w:val="20"/>
                <w:szCs w:val="20"/>
              </w:rPr>
              <w:t>647/777 (83%)</w:t>
            </w:r>
          </w:p>
          <w:p w14:paraId="36F2E0FF" w14:textId="5C1C5B09" w:rsidR="00EA68A0" w:rsidRPr="00D739BE" w:rsidRDefault="00A10E66" w:rsidP="00295DB0">
            <w:pPr>
              <w:suppressAutoHyphens/>
              <w:jc w:val="center"/>
              <w:rPr>
                <w:rFonts w:eastAsiaTheme="minorEastAsia"/>
                <w:sz w:val="20"/>
                <w:szCs w:val="20"/>
              </w:rPr>
            </w:pPr>
            <w:r w:rsidRPr="00D739BE">
              <w:rPr>
                <w:rFonts w:eastAsiaTheme="minorEastAsia"/>
                <w:sz w:val="20"/>
                <w:szCs w:val="20"/>
              </w:rPr>
              <w:t>82/89 (92%)</w:t>
            </w:r>
          </w:p>
        </w:tc>
        <w:tc>
          <w:tcPr>
            <w:tcW w:w="1559" w:type="dxa"/>
            <w:shd w:val="clear" w:color="auto" w:fill="FFFFFF"/>
          </w:tcPr>
          <w:p w14:paraId="1EAE5E0C" w14:textId="77777777" w:rsidR="00EA68A0" w:rsidRPr="00D739BE" w:rsidRDefault="00EA68A0" w:rsidP="00295D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color w:val="000000"/>
                <w:sz w:val="20"/>
                <w:szCs w:val="20"/>
                <w:lang w:eastAsia="en-GB"/>
              </w:rPr>
            </w:pPr>
          </w:p>
          <w:p w14:paraId="225AA9CF" w14:textId="77777777" w:rsidR="00EA68A0" w:rsidRPr="00D739BE" w:rsidRDefault="00A10E66" w:rsidP="00295D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602/753 (80%) 92/114 (81%)</w:t>
            </w:r>
          </w:p>
        </w:tc>
      </w:tr>
      <w:tr w:rsidR="003E47CC" w:rsidRPr="00D739BE" w14:paraId="78B81593" w14:textId="77777777" w:rsidTr="006924DB">
        <w:trPr>
          <w:cantSplit/>
        </w:trPr>
        <w:tc>
          <w:tcPr>
            <w:tcW w:w="2834" w:type="dxa"/>
            <w:shd w:val="clear" w:color="auto" w:fill="FFFFFF"/>
          </w:tcPr>
          <w:p w14:paraId="78ADAC19" w14:textId="4CE9AEEA" w:rsidR="00EA68A0" w:rsidRPr="00D739BE" w:rsidRDefault="00A10E66" w:rsidP="00295DB0">
            <w:pPr>
              <w:suppressAutoHyphens/>
              <w:rPr>
                <w:rFonts w:eastAsiaTheme="minorEastAsia"/>
                <w:b/>
                <w:sz w:val="20"/>
                <w:szCs w:val="20"/>
              </w:rPr>
            </w:pPr>
            <w:r w:rsidRPr="00D739BE">
              <w:rPr>
                <w:rFonts w:eastAsiaTheme="minorEastAsia"/>
                <w:b/>
                <w:sz w:val="20"/>
                <w:szCs w:val="20"/>
              </w:rPr>
              <w:t>Sesso</w:t>
            </w:r>
            <w:r w:rsidR="00B46F74" w:rsidRPr="00D739BE">
              <w:rPr>
                <w:rFonts w:eastAsiaTheme="minorEastAsia"/>
                <w:b/>
                <w:sz w:val="20"/>
                <w:szCs w:val="20"/>
              </w:rPr>
              <w:t xml:space="preserve"> </w:t>
            </w:r>
          </w:p>
          <w:p w14:paraId="39B04387" w14:textId="3EE7F65C" w:rsidR="00EA68A0" w:rsidRPr="00D739BE" w:rsidRDefault="00A10E66" w:rsidP="00295DB0">
            <w:pPr>
              <w:suppressAutoHyphens/>
              <w:ind w:left="283"/>
              <w:rPr>
                <w:sz w:val="20"/>
                <w:szCs w:val="20"/>
              </w:rPr>
            </w:pPr>
            <w:r w:rsidRPr="00D739BE">
              <w:rPr>
                <w:sz w:val="20"/>
                <w:szCs w:val="20"/>
              </w:rPr>
              <w:t>Maschile</w:t>
            </w:r>
          </w:p>
          <w:p w14:paraId="3A1B630B" w14:textId="67ABA50E" w:rsidR="00EA68A0" w:rsidRPr="00D739BE" w:rsidRDefault="00A10E66" w:rsidP="00295DB0">
            <w:pPr>
              <w:suppressAutoHyphens/>
              <w:ind w:left="283"/>
              <w:rPr>
                <w:rFonts w:eastAsiaTheme="minorEastAsia"/>
                <w:sz w:val="20"/>
                <w:szCs w:val="20"/>
              </w:rPr>
            </w:pPr>
            <w:r w:rsidRPr="00D739BE">
              <w:rPr>
                <w:sz w:val="20"/>
                <w:szCs w:val="20"/>
              </w:rPr>
              <w:t>Femminile</w:t>
            </w:r>
          </w:p>
        </w:tc>
        <w:tc>
          <w:tcPr>
            <w:tcW w:w="1558" w:type="dxa"/>
            <w:shd w:val="clear" w:color="auto" w:fill="FFFFFF"/>
          </w:tcPr>
          <w:p w14:paraId="47B35E09" w14:textId="77777777" w:rsidR="00EA68A0" w:rsidRPr="00D739BE" w:rsidRDefault="00EA68A0" w:rsidP="00295DB0">
            <w:pPr>
              <w:suppressAutoHyphens/>
              <w:jc w:val="center"/>
              <w:rPr>
                <w:rFonts w:eastAsiaTheme="minorEastAsia"/>
                <w:sz w:val="20"/>
                <w:szCs w:val="20"/>
              </w:rPr>
            </w:pPr>
          </w:p>
          <w:p w14:paraId="472B4C39"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674/733 (92%)</w:t>
            </w:r>
          </w:p>
          <w:p w14:paraId="6317EF16"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126/133 (95%)</w:t>
            </w:r>
          </w:p>
        </w:tc>
        <w:tc>
          <w:tcPr>
            <w:tcW w:w="1558" w:type="dxa"/>
            <w:shd w:val="clear" w:color="auto" w:fill="FFFFFF"/>
          </w:tcPr>
          <w:p w14:paraId="283C0AAA" w14:textId="77777777" w:rsidR="00EA68A0" w:rsidRPr="00D739BE" w:rsidRDefault="00EA68A0" w:rsidP="00295DB0">
            <w:pPr>
              <w:suppressAutoHyphens/>
              <w:jc w:val="center"/>
              <w:rPr>
                <w:rFonts w:eastAsiaTheme="minorEastAsia"/>
                <w:sz w:val="20"/>
                <w:szCs w:val="20"/>
              </w:rPr>
            </w:pPr>
          </w:p>
          <w:p w14:paraId="2271F646"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673/740 (91%)</w:t>
            </w:r>
          </w:p>
          <w:p w14:paraId="09019F18"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111/127 (87%)</w:t>
            </w:r>
          </w:p>
        </w:tc>
        <w:tc>
          <w:tcPr>
            <w:tcW w:w="1558" w:type="dxa"/>
            <w:shd w:val="clear" w:color="auto" w:fill="FFFFFF"/>
          </w:tcPr>
          <w:p w14:paraId="1E411005" w14:textId="77777777" w:rsidR="00EA68A0" w:rsidRPr="00D739BE" w:rsidRDefault="00EA68A0" w:rsidP="00295D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p>
          <w:p w14:paraId="4110616A" w14:textId="46DD42DC" w:rsidR="00EA68A0" w:rsidRPr="00D739BE" w:rsidRDefault="00A10E66" w:rsidP="00295DB0">
            <w:pPr>
              <w:suppressAutoHyphens/>
              <w:jc w:val="center"/>
              <w:rPr>
                <w:rFonts w:eastAsiaTheme="minorEastAsia"/>
                <w:sz w:val="20"/>
                <w:szCs w:val="20"/>
              </w:rPr>
            </w:pPr>
            <w:r w:rsidRPr="00D739BE">
              <w:rPr>
                <w:rFonts w:eastAsiaTheme="minorEastAsia"/>
                <w:sz w:val="20"/>
                <w:szCs w:val="20"/>
              </w:rPr>
              <w:t>616/733 (84%) 113/133 (85%)</w:t>
            </w:r>
          </w:p>
        </w:tc>
        <w:tc>
          <w:tcPr>
            <w:tcW w:w="1559" w:type="dxa"/>
            <w:shd w:val="clear" w:color="auto" w:fill="FFFFFF"/>
          </w:tcPr>
          <w:p w14:paraId="2C75F1EE" w14:textId="77777777" w:rsidR="00EA68A0" w:rsidRPr="00D739BE" w:rsidRDefault="00EA68A0" w:rsidP="00295D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p>
          <w:p w14:paraId="43CF09CF" w14:textId="77777777" w:rsidR="00EA68A0" w:rsidRPr="00D739BE" w:rsidRDefault="00A10E66" w:rsidP="00295D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603/740 (81%) 91/127 (72%)</w:t>
            </w:r>
          </w:p>
        </w:tc>
      </w:tr>
      <w:tr w:rsidR="003E47CC" w:rsidRPr="00D739BE" w14:paraId="33F95759" w14:textId="77777777" w:rsidTr="006924DB">
        <w:trPr>
          <w:cantSplit/>
        </w:trPr>
        <w:tc>
          <w:tcPr>
            <w:tcW w:w="2834" w:type="dxa"/>
            <w:shd w:val="clear" w:color="auto" w:fill="FFFFFF"/>
          </w:tcPr>
          <w:p w14:paraId="49209E44" w14:textId="0B89FA31" w:rsidR="00EA68A0" w:rsidRPr="00D739BE" w:rsidRDefault="00A10E66" w:rsidP="00295DB0">
            <w:pPr>
              <w:suppressAutoHyphens/>
              <w:rPr>
                <w:rFonts w:eastAsiaTheme="minorEastAsia"/>
                <w:b/>
                <w:sz w:val="20"/>
                <w:szCs w:val="20"/>
              </w:rPr>
            </w:pPr>
            <w:r w:rsidRPr="00D739BE">
              <w:rPr>
                <w:rFonts w:eastAsiaTheme="minorEastAsia"/>
                <w:b/>
                <w:sz w:val="20"/>
                <w:szCs w:val="20"/>
              </w:rPr>
              <w:t>Razza</w:t>
            </w:r>
            <w:r w:rsidR="00B46F74" w:rsidRPr="00D739BE">
              <w:rPr>
                <w:rFonts w:eastAsiaTheme="minorEastAsia"/>
                <w:b/>
                <w:sz w:val="20"/>
                <w:szCs w:val="20"/>
              </w:rPr>
              <w:t xml:space="preserve"> </w:t>
            </w:r>
          </w:p>
          <w:p w14:paraId="036465E8" w14:textId="5FE1EFE6" w:rsidR="00EA68A0" w:rsidRPr="00D739BE" w:rsidRDefault="00A10E66" w:rsidP="00295DB0">
            <w:pPr>
              <w:suppressAutoHyphens/>
              <w:ind w:left="283"/>
              <w:rPr>
                <w:sz w:val="20"/>
                <w:szCs w:val="20"/>
              </w:rPr>
            </w:pPr>
            <w:r w:rsidRPr="00D739BE">
              <w:rPr>
                <w:sz w:val="20"/>
                <w:szCs w:val="20"/>
              </w:rPr>
              <w:t>Neri</w:t>
            </w:r>
          </w:p>
          <w:p w14:paraId="3DA62888" w14:textId="79BD2119" w:rsidR="00EA68A0" w:rsidRPr="00D739BE" w:rsidRDefault="00A10E66" w:rsidP="00295DB0">
            <w:pPr>
              <w:suppressAutoHyphens/>
              <w:ind w:left="283"/>
              <w:rPr>
                <w:rFonts w:eastAsiaTheme="minorEastAsia"/>
                <w:sz w:val="20"/>
                <w:szCs w:val="20"/>
              </w:rPr>
            </w:pPr>
            <w:r w:rsidRPr="00D739BE">
              <w:rPr>
                <w:sz w:val="20"/>
                <w:szCs w:val="20"/>
              </w:rPr>
              <w:t>Non neri</w:t>
            </w:r>
          </w:p>
        </w:tc>
        <w:tc>
          <w:tcPr>
            <w:tcW w:w="1558" w:type="dxa"/>
            <w:shd w:val="clear" w:color="auto" w:fill="FFFFFF"/>
          </w:tcPr>
          <w:p w14:paraId="2A6DCC8A" w14:textId="77777777" w:rsidR="00EA68A0" w:rsidRPr="00D739BE" w:rsidRDefault="00EA68A0" w:rsidP="00295DB0">
            <w:pPr>
              <w:suppressAutoHyphens/>
              <w:jc w:val="center"/>
              <w:rPr>
                <w:rFonts w:eastAsiaTheme="minorEastAsia"/>
                <w:sz w:val="20"/>
                <w:szCs w:val="20"/>
              </w:rPr>
            </w:pPr>
          </w:p>
          <w:p w14:paraId="514C8985"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197/223 (88%)</w:t>
            </w:r>
          </w:p>
          <w:p w14:paraId="0044A6C9"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603/643 (94%)</w:t>
            </w:r>
          </w:p>
        </w:tc>
        <w:tc>
          <w:tcPr>
            <w:tcW w:w="1558" w:type="dxa"/>
            <w:shd w:val="clear" w:color="auto" w:fill="FFFFFF"/>
          </w:tcPr>
          <w:p w14:paraId="64BF1CF9" w14:textId="77777777" w:rsidR="00EA68A0" w:rsidRPr="00D739BE" w:rsidRDefault="00EA68A0" w:rsidP="00295DB0">
            <w:pPr>
              <w:suppressAutoHyphens/>
              <w:jc w:val="center"/>
              <w:rPr>
                <w:rFonts w:eastAsiaTheme="minorEastAsia"/>
                <w:sz w:val="20"/>
                <w:szCs w:val="20"/>
              </w:rPr>
            </w:pPr>
          </w:p>
          <w:p w14:paraId="12C75FE4"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177/213 (83%)</w:t>
            </w:r>
          </w:p>
          <w:p w14:paraId="05B6711E"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607/654 (93%)</w:t>
            </w:r>
          </w:p>
        </w:tc>
        <w:tc>
          <w:tcPr>
            <w:tcW w:w="1558" w:type="dxa"/>
            <w:shd w:val="clear" w:color="auto" w:fill="FFFFFF"/>
          </w:tcPr>
          <w:p w14:paraId="431E43B8" w14:textId="77777777" w:rsidR="00EA68A0" w:rsidRPr="00D739BE" w:rsidRDefault="00EA68A0" w:rsidP="00295D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p>
          <w:p w14:paraId="7B18D00B" w14:textId="315ABC8D" w:rsidR="00EA68A0" w:rsidRPr="00D739BE" w:rsidRDefault="00A10E66" w:rsidP="00295DB0">
            <w:pPr>
              <w:suppressAutoHyphens/>
              <w:jc w:val="center"/>
              <w:rPr>
                <w:rFonts w:eastAsiaTheme="minorEastAsia"/>
                <w:sz w:val="20"/>
                <w:szCs w:val="20"/>
              </w:rPr>
            </w:pPr>
            <w:r w:rsidRPr="00D739BE">
              <w:rPr>
                <w:rFonts w:eastAsiaTheme="minorEastAsia"/>
                <w:sz w:val="20"/>
                <w:szCs w:val="20"/>
              </w:rPr>
              <w:t>168/223 (75%) 561/643 (87%)</w:t>
            </w:r>
          </w:p>
        </w:tc>
        <w:tc>
          <w:tcPr>
            <w:tcW w:w="1559" w:type="dxa"/>
            <w:shd w:val="clear" w:color="auto" w:fill="FFFFFF"/>
          </w:tcPr>
          <w:p w14:paraId="01F22CE9" w14:textId="77777777" w:rsidR="00EA68A0" w:rsidRPr="00D739BE" w:rsidRDefault="00EA68A0" w:rsidP="00295D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p>
          <w:p w14:paraId="42B1A450" w14:textId="77777777" w:rsidR="00EA68A0" w:rsidRPr="00D739BE" w:rsidRDefault="00A10E66" w:rsidP="00295D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152/213 (71%) 542/654 (83%)</w:t>
            </w:r>
          </w:p>
        </w:tc>
      </w:tr>
      <w:tr w:rsidR="003E47CC" w:rsidRPr="00D739BE" w14:paraId="67817050" w14:textId="77777777" w:rsidTr="006924DB">
        <w:trPr>
          <w:cantSplit/>
        </w:trPr>
        <w:tc>
          <w:tcPr>
            <w:tcW w:w="2834" w:type="dxa"/>
            <w:shd w:val="clear" w:color="auto" w:fill="FFFFFF"/>
          </w:tcPr>
          <w:p w14:paraId="7F98CA58" w14:textId="01CE3C0A" w:rsidR="00EA68A0" w:rsidRPr="00D739BE" w:rsidRDefault="00A10E66" w:rsidP="00295DB0">
            <w:pPr>
              <w:suppressAutoHyphens/>
              <w:rPr>
                <w:rFonts w:eastAsiaTheme="minorEastAsia"/>
                <w:b/>
                <w:sz w:val="20"/>
                <w:szCs w:val="20"/>
              </w:rPr>
            </w:pPr>
            <w:r w:rsidRPr="00D739BE">
              <w:rPr>
                <w:rFonts w:eastAsiaTheme="minorEastAsia"/>
                <w:b/>
                <w:sz w:val="20"/>
                <w:szCs w:val="20"/>
              </w:rPr>
              <w:t>Carica virale al basale</w:t>
            </w:r>
          </w:p>
          <w:p w14:paraId="23978A15" w14:textId="3458F540" w:rsidR="00EA68A0" w:rsidRPr="00D739BE" w:rsidRDefault="00A10E66" w:rsidP="00295DB0">
            <w:pPr>
              <w:suppressAutoHyphens/>
              <w:ind w:left="283"/>
              <w:rPr>
                <w:sz w:val="20"/>
                <w:szCs w:val="20"/>
              </w:rPr>
            </w:pPr>
            <w:r w:rsidRPr="00D739BE">
              <w:rPr>
                <w:sz w:val="20"/>
                <w:szCs w:val="20"/>
              </w:rPr>
              <w:t>≤ 100</w:t>
            </w:r>
            <w:r w:rsidR="00B46F74" w:rsidRPr="00D739BE">
              <w:rPr>
                <w:sz w:val="20"/>
                <w:szCs w:val="20"/>
              </w:rPr>
              <w:t> </w:t>
            </w:r>
            <w:r w:rsidRPr="00D739BE">
              <w:rPr>
                <w:sz w:val="20"/>
                <w:szCs w:val="20"/>
              </w:rPr>
              <w:t>000</w:t>
            </w:r>
            <w:r w:rsidR="00B46F74" w:rsidRPr="00D739BE">
              <w:rPr>
                <w:sz w:val="20"/>
                <w:szCs w:val="20"/>
              </w:rPr>
              <w:t xml:space="preserve"> </w:t>
            </w:r>
            <w:r w:rsidRPr="00D739BE">
              <w:rPr>
                <w:sz w:val="20"/>
                <w:szCs w:val="20"/>
              </w:rPr>
              <w:t>copie/m</w:t>
            </w:r>
            <w:r w:rsidR="00B46F74" w:rsidRPr="00D739BE">
              <w:rPr>
                <w:sz w:val="20"/>
                <w:szCs w:val="20"/>
              </w:rPr>
              <w:t>L</w:t>
            </w:r>
          </w:p>
          <w:p w14:paraId="079901B4" w14:textId="05E004D2" w:rsidR="00EA68A0" w:rsidRPr="00D739BE" w:rsidRDefault="00A10E66" w:rsidP="00295DB0">
            <w:pPr>
              <w:suppressAutoHyphens/>
              <w:ind w:left="283"/>
              <w:rPr>
                <w:rFonts w:eastAsiaTheme="minorEastAsia"/>
                <w:sz w:val="20"/>
                <w:szCs w:val="20"/>
              </w:rPr>
            </w:pPr>
            <w:r w:rsidRPr="00D739BE">
              <w:rPr>
                <w:sz w:val="20"/>
                <w:szCs w:val="20"/>
              </w:rPr>
              <w:t>&gt; 100</w:t>
            </w:r>
            <w:r w:rsidR="00B46F74" w:rsidRPr="00D739BE">
              <w:rPr>
                <w:sz w:val="20"/>
                <w:szCs w:val="20"/>
              </w:rPr>
              <w:t> </w:t>
            </w:r>
            <w:r w:rsidRPr="00D739BE">
              <w:rPr>
                <w:sz w:val="20"/>
                <w:szCs w:val="20"/>
              </w:rPr>
              <w:t>000</w:t>
            </w:r>
            <w:r w:rsidR="00B46F74" w:rsidRPr="00D739BE">
              <w:rPr>
                <w:sz w:val="20"/>
                <w:szCs w:val="20"/>
              </w:rPr>
              <w:t xml:space="preserve"> </w:t>
            </w:r>
            <w:r w:rsidRPr="00D739BE">
              <w:rPr>
                <w:sz w:val="20"/>
                <w:szCs w:val="20"/>
              </w:rPr>
              <w:t>copie/m</w:t>
            </w:r>
            <w:r w:rsidR="00B46F74" w:rsidRPr="00D739BE">
              <w:rPr>
                <w:sz w:val="20"/>
                <w:szCs w:val="20"/>
              </w:rPr>
              <w:t>L</w:t>
            </w:r>
          </w:p>
        </w:tc>
        <w:tc>
          <w:tcPr>
            <w:tcW w:w="1558" w:type="dxa"/>
            <w:shd w:val="clear" w:color="auto" w:fill="FFFFFF"/>
          </w:tcPr>
          <w:p w14:paraId="13E3011A" w14:textId="77777777" w:rsidR="00EA68A0" w:rsidRPr="00D739BE" w:rsidRDefault="00EA68A0" w:rsidP="00295DB0">
            <w:pPr>
              <w:suppressAutoHyphens/>
              <w:jc w:val="center"/>
              <w:rPr>
                <w:rFonts w:eastAsiaTheme="minorEastAsia"/>
                <w:sz w:val="20"/>
                <w:szCs w:val="20"/>
              </w:rPr>
            </w:pPr>
          </w:p>
          <w:p w14:paraId="06AE0A75"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629/670 (94%)</w:t>
            </w:r>
          </w:p>
          <w:p w14:paraId="5DD3CCF8"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171/196 (87%)</w:t>
            </w:r>
          </w:p>
        </w:tc>
        <w:tc>
          <w:tcPr>
            <w:tcW w:w="1558" w:type="dxa"/>
            <w:shd w:val="clear" w:color="auto" w:fill="FFFFFF"/>
          </w:tcPr>
          <w:p w14:paraId="216B3537" w14:textId="77777777" w:rsidR="00EA68A0" w:rsidRPr="00D739BE" w:rsidRDefault="00EA68A0" w:rsidP="00295DB0">
            <w:pPr>
              <w:suppressAutoHyphens/>
              <w:jc w:val="center"/>
              <w:rPr>
                <w:rFonts w:eastAsiaTheme="minorEastAsia"/>
                <w:sz w:val="20"/>
                <w:szCs w:val="20"/>
              </w:rPr>
            </w:pPr>
          </w:p>
          <w:p w14:paraId="28E540C5"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610/672 (91%)</w:t>
            </w:r>
          </w:p>
          <w:p w14:paraId="7DF28B79"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174/195 (89%)</w:t>
            </w:r>
          </w:p>
        </w:tc>
        <w:tc>
          <w:tcPr>
            <w:tcW w:w="1558" w:type="dxa"/>
            <w:shd w:val="clear" w:color="auto" w:fill="FFFFFF"/>
          </w:tcPr>
          <w:p w14:paraId="5CDD8CDA" w14:textId="77777777" w:rsidR="00EA68A0" w:rsidRPr="00D739BE" w:rsidRDefault="00EA68A0" w:rsidP="00295DB0">
            <w:pPr>
              <w:pStyle w:val="Default"/>
              <w:suppressAutoHyphens/>
              <w:jc w:val="center"/>
              <w:rPr>
                <w:sz w:val="20"/>
                <w:szCs w:val="20"/>
                <w:lang w:val="it-IT"/>
              </w:rPr>
            </w:pPr>
          </w:p>
          <w:p w14:paraId="3A71769D" w14:textId="77777777" w:rsidR="00EA68A0" w:rsidRPr="00D739BE" w:rsidRDefault="00A10E66" w:rsidP="00295DB0">
            <w:pPr>
              <w:pStyle w:val="Default"/>
              <w:suppressAutoHyphens/>
              <w:jc w:val="center"/>
              <w:rPr>
                <w:sz w:val="20"/>
                <w:szCs w:val="20"/>
                <w:lang w:val="it-IT"/>
              </w:rPr>
            </w:pPr>
            <w:r w:rsidRPr="00D739BE">
              <w:rPr>
                <w:sz w:val="20"/>
                <w:szCs w:val="20"/>
                <w:lang w:val="it-IT"/>
              </w:rPr>
              <w:t>567/670 (85%)</w:t>
            </w:r>
          </w:p>
          <w:p w14:paraId="2DE042B2" w14:textId="7E259CC4" w:rsidR="00EA68A0" w:rsidRPr="00D739BE" w:rsidRDefault="00A10E66" w:rsidP="00295DB0">
            <w:pPr>
              <w:suppressAutoHyphens/>
              <w:jc w:val="center"/>
              <w:rPr>
                <w:rFonts w:eastAsiaTheme="minorEastAsia"/>
                <w:sz w:val="20"/>
                <w:szCs w:val="20"/>
              </w:rPr>
            </w:pPr>
            <w:r w:rsidRPr="00D739BE">
              <w:rPr>
                <w:rFonts w:eastAsiaTheme="minorEastAsia"/>
                <w:sz w:val="20"/>
                <w:szCs w:val="20"/>
              </w:rPr>
              <w:t>162/196 (83%)</w:t>
            </w:r>
          </w:p>
        </w:tc>
        <w:tc>
          <w:tcPr>
            <w:tcW w:w="1559" w:type="dxa"/>
            <w:shd w:val="clear" w:color="auto" w:fill="FFFFFF"/>
          </w:tcPr>
          <w:p w14:paraId="0F6B8274" w14:textId="77777777" w:rsidR="00EA68A0" w:rsidRPr="00D739BE" w:rsidRDefault="00EA68A0" w:rsidP="00295D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p>
          <w:p w14:paraId="2A78632D" w14:textId="77777777" w:rsidR="00EA68A0" w:rsidRPr="00D739BE" w:rsidRDefault="00A10E66" w:rsidP="00295D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537/672 (80%) 157/195 (81%)</w:t>
            </w:r>
          </w:p>
        </w:tc>
      </w:tr>
      <w:tr w:rsidR="003E47CC" w:rsidRPr="00D739BE" w14:paraId="7D7A781D" w14:textId="77777777" w:rsidTr="006924DB">
        <w:trPr>
          <w:cantSplit/>
        </w:trPr>
        <w:tc>
          <w:tcPr>
            <w:tcW w:w="2834" w:type="dxa"/>
            <w:shd w:val="clear" w:color="auto" w:fill="FFFFFF"/>
          </w:tcPr>
          <w:p w14:paraId="6BBEAB64" w14:textId="03FBF90D" w:rsidR="00EA68A0" w:rsidRPr="00D739BE" w:rsidRDefault="00A10E66" w:rsidP="00295DB0">
            <w:pPr>
              <w:suppressAutoHyphens/>
              <w:rPr>
                <w:rFonts w:eastAsiaTheme="minorEastAsia"/>
                <w:b/>
                <w:sz w:val="20"/>
                <w:szCs w:val="20"/>
              </w:rPr>
            </w:pPr>
            <w:r w:rsidRPr="00D739BE">
              <w:rPr>
                <w:rFonts w:eastAsiaTheme="minorEastAsia"/>
                <w:b/>
                <w:sz w:val="20"/>
                <w:szCs w:val="20"/>
              </w:rPr>
              <w:t>Conta delle cellule</w:t>
            </w:r>
            <w:r w:rsidR="00FD4CEE" w:rsidRPr="00D739BE">
              <w:rPr>
                <w:rFonts w:eastAsiaTheme="minorEastAsia"/>
                <w:b/>
                <w:sz w:val="20"/>
                <w:szCs w:val="20"/>
              </w:rPr>
              <w:t xml:space="preserve"> </w:t>
            </w:r>
            <w:r w:rsidRPr="00D739BE">
              <w:rPr>
                <w:rFonts w:eastAsiaTheme="minorEastAsia"/>
                <w:b/>
                <w:sz w:val="20"/>
                <w:szCs w:val="20"/>
              </w:rPr>
              <w:t>CD4+ al basale</w:t>
            </w:r>
          </w:p>
          <w:p w14:paraId="0CC1FE9D" w14:textId="748E2649" w:rsidR="00EA68A0" w:rsidRPr="00D739BE" w:rsidRDefault="00A10E66" w:rsidP="00295DB0">
            <w:pPr>
              <w:suppressAutoHyphens/>
              <w:ind w:left="283"/>
              <w:rPr>
                <w:sz w:val="20"/>
                <w:szCs w:val="20"/>
              </w:rPr>
            </w:pPr>
            <w:r w:rsidRPr="00D739BE">
              <w:rPr>
                <w:sz w:val="20"/>
                <w:szCs w:val="20"/>
              </w:rPr>
              <w:t>&lt; 200</w:t>
            </w:r>
            <w:r w:rsidR="00FD4CEE" w:rsidRPr="00D739BE">
              <w:rPr>
                <w:sz w:val="20"/>
                <w:szCs w:val="20"/>
              </w:rPr>
              <w:t xml:space="preserve"> </w:t>
            </w:r>
            <w:r w:rsidRPr="00D739BE">
              <w:rPr>
                <w:sz w:val="20"/>
                <w:szCs w:val="20"/>
              </w:rPr>
              <w:t>cellule/mm</w:t>
            </w:r>
            <w:r w:rsidRPr="00D739BE">
              <w:rPr>
                <w:sz w:val="20"/>
                <w:szCs w:val="20"/>
                <w:vertAlign w:val="superscript"/>
              </w:rPr>
              <w:t>3</w:t>
            </w:r>
          </w:p>
          <w:p w14:paraId="09517414" w14:textId="0C5FB210" w:rsidR="00EA68A0" w:rsidRPr="00D739BE" w:rsidRDefault="00A10E66" w:rsidP="00295DB0">
            <w:pPr>
              <w:suppressAutoHyphens/>
              <w:ind w:left="283"/>
              <w:rPr>
                <w:rFonts w:eastAsiaTheme="minorEastAsia"/>
                <w:sz w:val="20"/>
                <w:szCs w:val="20"/>
              </w:rPr>
            </w:pPr>
            <w:r w:rsidRPr="00D739BE">
              <w:rPr>
                <w:sz w:val="20"/>
                <w:szCs w:val="20"/>
              </w:rPr>
              <w:t>≥ 200</w:t>
            </w:r>
            <w:r w:rsidR="00FD4CEE" w:rsidRPr="00D739BE">
              <w:rPr>
                <w:sz w:val="20"/>
                <w:szCs w:val="20"/>
              </w:rPr>
              <w:t xml:space="preserve"> </w:t>
            </w:r>
            <w:r w:rsidRPr="00D739BE">
              <w:rPr>
                <w:sz w:val="20"/>
                <w:szCs w:val="20"/>
              </w:rPr>
              <w:t>cellule/mm</w:t>
            </w:r>
            <w:r w:rsidRPr="00D739BE">
              <w:rPr>
                <w:sz w:val="20"/>
                <w:szCs w:val="20"/>
                <w:vertAlign w:val="superscript"/>
              </w:rPr>
              <w:t>3</w:t>
            </w:r>
          </w:p>
        </w:tc>
        <w:tc>
          <w:tcPr>
            <w:tcW w:w="1558" w:type="dxa"/>
            <w:shd w:val="clear" w:color="auto" w:fill="FFFFFF"/>
          </w:tcPr>
          <w:p w14:paraId="14DEC8BC" w14:textId="77777777" w:rsidR="00EA68A0" w:rsidRPr="00D739BE" w:rsidRDefault="00EA68A0" w:rsidP="00295DB0">
            <w:pPr>
              <w:suppressAutoHyphens/>
              <w:jc w:val="center"/>
              <w:rPr>
                <w:rFonts w:eastAsiaTheme="minorEastAsia"/>
                <w:sz w:val="20"/>
                <w:szCs w:val="20"/>
              </w:rPr>
            </w:pPr>
          </w:p>
          <w:p w14:paraId="41C780E1" w14:textId="77777777" w:rsidR="00EA68A0" w:rsidRPr="00D739BE" w:rsidRDefault="00EA68A0" w:rsidP="00295DB0">
            <w:pPr>
              <w:suppressAutoHyphens/>
              <w:jc w:val="center"/>
              <w:rPr>
                <w:rFonts w:eastAsiaTheme="minorEastAsia"/>
                <w:sz w:val="20"/>
                <w:szCs w:val="20"/>
              </w:rPr>
            </w:pPr>
          </w:p>
          <w:p w14:paraId="1DA81480"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96/112 (86%)</w:t>
            </w:r>
          </w:p>
          <w:p w14:paraId="54274765"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703/753 (93%)</w:t>
            </w:r>
          </w:p>
        </w:tc>
        <w:tc>
          <w:tcPr>
            <w:tcW w:w="1558" w:type="dxa"/>
            <w:shd w:val="clear" w:color="auto" w:fill="FFFFFF"/>
          </w:tcPr>
          <w:p w14:paraId="01EABFD1" w14:textId="77777777" w:rsidR="00EA68A0" w:rsidRPr="00D739BE" w:rsidRDefault="00EA68A0" w:rsidP="00295DB0">
            <w:pPr>
              <w:suppressAutoHyphens/>
              <w:jc w:val="center"/>
              <w:rPr>
                <w:rFonts w:eastAsiaTheme="minorEastAsia"/>
                <w:sz w:val="20"/>
                <w:szCs w:val="20"/>
              </w:rPr>
            </w:pPr>
          </w:p>
          <w:p w14:paraId="25CD6B67" w14:textId="77777777" w:rsidR="00EA68A0" w:rsidRPr="00D739BE" w:rsidRDefault="00EA68A0" w:rsidP="00295DB0">
            <w:pPr>
              <w:suppressAutoHyphens/>
              <w:jc w:val="center"/>
              <w:rPr>
                <w:rFonts w:eastAsiaTheme="minorEastAsia"/>
                <w:sz w:val="20"/>
                <w:szCs w:val="20"/>
              </w:rPr>
            </w:pPr>
          </w:p>
          <w:p w14:paraId="549E03EB"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104/117 (89%)</w:t>
            </w:r>
          </w:p>
          <w:p w14:paraId="4D093360" w14:textId="77777777" w:rsidR="00EA68A0" w:rsidRPr="00D739BE" w:rsidRDefault="00A10E66" w:rsidP="00295DB0">
            <w:pPr>
              <w:suppressAutoHyphens/>
              <w:jc w:val="center"/>
              <w:rPr>
                <w:rFonts w:eastAsiaTheme="minorEastAsia"/>
                <w:sz w:val="20"/>
                <w:szCs w:val="20"/>
              </w:rPr>
            </w:pPr>
            <w:r w:rsidRPr="00D739BE">
              <w:rPr>
                <w:rFonts w:eastAsiaTheme="minorEastAsia"/>
                <w:sz w:val="20"/>
                <w:szCs w:val="20"/>
              </w:rPr>
              <w:t>680/750 (91%)</w:t>
            </w:r>
          </w:p>
        </w:tc>
        <w:tc>
          <w:tcPr>
            <w:tcW w:w="1558" w:type="dxa"/>
            <w:shd w:val="clear" w:color="auto" w:fill="FFFFFF"/>
          </w:tcPr>
          <w:p w14:paraId="7504BE04" w14:textId="77777777" w:rsidR="00EA68A0" w:rsidRPr="00D739BE" w:rsidRDefault="00EA68A0" w:rsidP="00295D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p>
          <w:p w14:paraId="51FA9EFB" w14:textId="77777777" w:rsidR="00EA68A0" w:rsidRPr="00D739BE" w:rsidRDefault="00EA68A0" w:rsidP="00295D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p>
          <w:p w14:paraId="16B1E305" w14:textId="4E3EC6E2" w:rsidR="00EA68A0" w:rsidRPr="00D739BE" w:rsidRDefault="00A10E66" w:rsidP="00295DB0">
            <w:pPr>
              <w:suppressAutoHyphens/>
              <w:jc w:val="center"/>
              <w:rPr>
                <w:rFonts w:eastAsiaTheme="minorEastAsia"/>
                <w:sz w:val="20"/>
                <w:szCs w:val="20"/>
              </w:rPr>
            </w:pPr>
            <w:r w:rsidRPr="00D739BE">
              <w:rPr>
                <w:rFonts w:eastAsiaTheme="minorEastAsia"/>
                <w:sz w:val="20"/>
                <w:szCs w:val="20"/>
              </w:rPr>
              <w:t>93/112 (83%) 635/753 (84%)</w:t>
            </w:r>
          </w:p>
        </w:tc>
        <w:tc>
          <w:tcPr>
            <w:tcW w:w="1559" w:type="dxa"/>
            <w:shd w:val="clear" w:color="auto" w:fill="FFFFFF"/>
          </w:tcPr>
          <w:p w14:paraId="415EF681" w14:textId="77777777" w:rsidR="00EA68A0" w:rsidRPr="00D739BE" w:rsidRDefault="00EA68A0" w:rsidP="00295D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p>
          <w:p w14:paraId="73239BD6" w14:textId="77777777" w:rsidR="00EA68A0" w:rsidRPr="00D739BE" w:rsidRDefault="00EA68A0" w:rsidP="00295D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p>
          <w:p w14:paraId="381E4CF0" w14:textId="77777777" w:rsidR="00EA68A0" w:rsidRPr="00D739BE" w:rsidRDefault="00A10E66" w:rsidP="00295D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94/117 (80%) 600/750 (80%)</w:t>
            </w:r>
          </w:p>
        </w:tc>
      </w:tr>
      <w:tr w:rsidR="003E47CC" w:rsidRPr="00D739BE" w14:paraId="2FCDF74F" w14:textId="77777777" w:rsidTr="006924DB">
        <w:trPr>
          <w:cantSplit/>
        </w:trPr>
        <w:tc>
          <w:tcPr>
            <w:tcW w:w="2834" w:type="dxa"/>
            <w:tcBorders>
              <w:top w:val="single" w:sz="4" w:space="0" w:color="auto"/>
              <w:left w:val="single" w:sz="4" w:space="0" w:color="auto"/>
              <w:bottom w:val="single" w:sz="4" w:space="0" w:color="auto"/>
              <w:right w:val="single" w:sz="4" w:space="0" w:color="auto"/>
            </w:tcBorders>
            <w:shd w:val="clear" w:color="auto" w:fill="FFFFFF"/>
          </w:tcPr>
          <w:p w14:paraId="5E5EE413" w14:textId="6EB35EBA" w:rsidR="00EA68A0" w:rsidRPr="00D739BE" w:rsidRDefault="00A10E66" w:rsidP="00295DB0">
            <w:pPr>
              <w:keepNext/>
              <w:suppressAutoHyphens/>
              <w:rPr>
                <w:rFonts w:eastAsiaTheme="minorEastAsia"/>
                <w:b/>
                <w:sz w:val="20"/>
                <w:szCs w:val="20"/>
              </w:rPr>
            </w:pPr>
            <w:r w:rsidRPr="00D739BE">
              <w:rPr>
                <w:rFonts w:eastAsiaTheme="minorEastAsia"/>
                <w:b/>
                <w:sz w:val="20"/>
                <w:szCs w:val="20"/>
              </w:rPr>
              <w:t>HIV</w:t>
            </w:r>
            <w:r w:rsidRPr="00D739BE">
              <w:rPr>
                <w:rFonts w:eastAsiaTheme="minorEastAsia"/>
                <w:b/>
                <w:sz w:val="20"/>
                <w:szCs w:val="20"/>
              </w:rPr>
              <w:noBreakHyphen/>
              <w:t>1</w:t>
            </w:r>
            <w:r w:rsidR="00FD4CEE" w:rsidRPr="00D739BE">
              <w:rPr>
                <w:rFonts w:eastAsiaTheme="minorEastAsia"/>
                <w:b/>
                <w:sz w:val="20"/>
                <w:szCs w:val="20"/>
              </w:rPr>
              <w:t xml:space="preserve"> </w:t>
            </w:r>
            <w:r w:rsidRPr="00D739BE">
              <w:rPr>
                <w:rFonts w:eastAsiaTheme="minorEastAsia"/>
                <w:b/>
                <w:sz w:val="20"/>
                <w:szCs w:val="20"/>
              </w:rPr>
              <w:t>RNA &lt; 20 copie/m</w:t>
            </w:r>
            <w:r w:rsidR="00FD4CEE" w:rsidRPr="00D739BE">
              <w:rPr>
                <w:rFonts w:eastAsiaTheme="minorEastAsia"/>
                <w:b/>
                <w:sz w:val="20"/>
                <w:szCs w:val="20"/>
              </w:rPr>
              <w:t>L</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79608A56" w14:textId="77777777" w:rsidR="00EA68A0" w:rsidRPr="00D739BE" w:rsidRDefault="00A10E66" w:rsidP="00295DB0">
            <w:pPr>
              <w:keepNext/>
              <w:suppressAutoHyphens/>
              <w:jc w:val="center"/>
              <w:rPr>
                <w:rFonts w:eastAsiaTheme="minorEastAsia"/>
                <w:sz w:val="20"/>
                <w:szCs w:val="20"/>
              </w:rPr>
            </w:pPr>
            <w:r w:rsidRPr="00D739BE">
              <w:rPr>
                <w:rFonts w:eastAsiaTheme="minorEastAsia"/>
                <w:sz w:val="20"/>
                <w:szCs w:val="20"/>
              </w:rPr>
              <w:t>84,4%</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07A7F27E" w14:textId="77777777" w:rsidR="00EA68A0" w:rsidRPr="00D739BE" w:rsidRDefault="00A10E66" w:rsidP="00295DB0">
            <w:pPr>
              <w:keepNext/>
              <w:suppressAutoHyphens/>
              <w:jc w:val="center"/>
              <w:rPr>
                <w:rFonts w:eastAsiaTheme="minorEastAsia"/>
                <w:sz w:val="20"/>
                <w:szCs w:val="20"/>
              </w:rPr>
            </w:pPr>
            <w:r w:rsidRPr="00D739BE">
              <w:rPr>
                <w:rFonts w:eastAsiaTheme="minorEastAsia"/>
                <w:sz w:val="20"/>
                <w:szCs w:val="20"/>
              </w:rPr>
              <w:t>84,0%</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510E78F4" w14:textId="7245E5C7" w:rsidR="00EA68A0" w:rsidRPr="00D739BE" w:rsidRDefault="00A10E66" w:rsidP="00295DB0">
            <w:pPr>
              <w:keepNext/>
              <w:suppressAutoHyphens/>
              <w:jc w:val="center"/>
              <w:rPr>
                <w:rFonts w:eastAsiaTheme="minorEastAsia"/>
                <w:sz w:val="20"/>
                <w:szCs w:val="20"/>
              </w:rPr>
            </w:pPr>
            <w:r w:rsidRPr="00D739BE">
              <w:rPr>
                <w:rFonts w:eastAsiaTheme="minorEastAsia"/>
                <w:color w:val="000000"/>
                <w:sz w:val="20"/>
                <w:szCs w:val="20"/>
              </w:rPr>
              <w:t>81,1%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34316C9" w14:textId="7E8CE5D2" w:rsidR="00EA68A0" w:rsidRPr="00D739BE" w:rsidRDefault="00A10E66" w:rsidP="00295DB0">
            <w:pPr>
              <w:keepNext/>
              <w:suppressAutoHyphens/>
              <w:jc w:val="center"/>
              <w:rPr>
                <w:rFonts w:eastAsiaTheme="minorEastAsia"/>
                <w:sz w:val="20"/>
                <w:szCs w:val="20"/>
              </w:rPr>
            </w:pPr>
            <w:r w:rsidRPr="00D739BE">
              <w:rPr>
                <w:rFonts w:eastAsiaTheme="minorEastAsia"/>
                <w:color w:val="000000"/>
                <w:sz w:val="20"/>
                <w:szCs w:val="20"/>
              </w:rPr>
              <w:t>75,8%</w:t>
            </w:r>
          </w:p>
        </w:tc>
      </w:tr>
      <w:tr w:rsidR="005764EA" w:rsidRPr="00D739BE" w14:paraId="171268AD" w14:textId="77777777" w:rsidTr="006924DB">
        <w:trPr>
          <w:cantSplit/>
        </w:trPr>
        <w:tc>
          <w:tcPr>
            <w:tcW w:w="2834" w:type="dxa"/>
            <w:tcBorders>
              <w:top w:val="single" w:sz="4" w:space="0" w:color="auto"/>
              <w:left w:val="single" w:sz="4" w:space="0" w:color="auto"/>
              <w:bottom w:val="single" w:sz="4" w:space="0" w:color="auto"/>
              <w:right w:val="single" w:sz="4" w:space="0" w:color="auto"/>
            </w:tcBorders>
            <w:shd w:val="clear" w:color="auto" w:fill="FFFFFF"/>
          </w:tcPr>
          <w:p w14:paraId="0B9566D2" w14:textId="77777777" w:rsidR="00EA68A0" w:rsidRPr="00D739BE" w:rsidRDefault="00A10E66" w:rsidP="00295DB0">
            <w:pPr>
              <w:keepNext/>
              <w:suppressAutoHyphens/>
              <w:ind w:left="283"/>
              <w:rPr>
                <w:rFonts w:eastAsiaTheme="minorEastAsia"/>
                <w:sz w:val="20"/>
                <w:szCs w:val="20"/>
              </w:rPr>
            </w:pPr>
            <w:r w:rsidRPr="00D739BE">
              <w:rPr>
                <w:sz w:val="20"/>
                <w:szCs w:val="20"/>
              </w:rPr>
              <w:t>Differenza di trattamento</w:t>
            </w:r>
          </w:p>
        </w:tc>
        <w:tc>
          <w:tcPr>
            <w:tcW w:w="3116" w:type="dxa"/>
            <w:gridSpan w:val="2"/>
            <w:tcBorders>
              <w:top w:val="single" w:sz="4" w:space="0" w:color="auto"/>
              <w:left w:val="single" w:sz="4" w:space="0" w:color="auto"/>
              <w:bottom w:val="single" w:sz="4" w:space="0" w:color="auto"/>
              <w:right w:val="single" w:sz="4" w:space="0" w:color="auto"/>
            </w:tcBorders>
            <w:shd w:val="clear" w:color="auto" w:fill="FFFFFF"/>
          </w:tcPr>
          <w:p w14:paraId="7D9646F3" w14:textId="7E59A418" w:rsidR="00EA68A0" w:rsidRPr="00D739BE" w:rsidRDefault="00A10E66" w:rsidP="00295DB0">
            <w:pPr>
              <w:keepNext/>
              <w:suppressAutoHyphens/>
              <w:jc w:val="center"/>
              <w:rPr>
                <w:rFonts w:eastAsiaTheme="minorEastAsia"/>
                <w:sz w:val="20"/>
                <w:szCs w:val="20"/>
              </w:rPr>
            </w:pPr>
            <w:r w:rsidRPr="00D739BE">
              <w:rPr>
                <w:rFonts w:eastAsiaTheme="minorEastAsia"/>
                <w:sz w:val="20"/>
                <w:szCs w:val="20"/>
              </w:rPr>
              <w:t xml:space="preserve">0,4% (95% CI: da </w:t>
            </w:r>
            <w:r w:rsidR="00FD4CEE" w:rsidRPr="00D739BE">
              <w:rPr>
                <w:rFonts w:eastAsiaTheme="minorEastAsia"/>
                <w:sz w:val="20"/>
                <w:szCs w:val="20"/>
              </w:rPr>
              <w:t>-</w:t>
            </w:r>
            <w:r w:rsidRPr="00D739BE">
              <w:rPr>
                <w:rFonts w:eastAsiaTheme="minorEastAsia"/>
                <w:sz w:val="20"/>
                <w:szCs w:val="20"/>
              </w:rPr>
              <w:t>3,0% a 3,8%)</w:t>
            </w:r>
          </w:p>
        </w:tc>
        <w:tc>
          <w:tcPr>
            <w:tcW w:w="3117" w:type="dxa"/>
            <w:gridSpan w:val="2"/>
            <w:tcBorders>
              <w:top w:val="single" w:sz="4" w:space="0" w:color="auto"/>
              <w:left w:val="single" w:sz="4" w:space="0" w:color="auto"/>
              <w:bottom w:val="single" w:sz="4" w:space="0" w:color="auto"/>
              <w:right w:val="single" w:sz="4" w:space="0" w:color="auto"/>
            </w:tcBorders>
            <w:shd w:val="clear" w:color="auto" w:fill="FFFFFF"/>
          </w:tcPr>
          <w:p w14:paraId="092CCF1E" w14:textId="4FF921D5" w:rsidR="00EA68A0" w:rsidRPr="00D739BE" w:rsidRDefault="00A10E66" w:rsidP="00295DB0">
            <w:pPr>
              <w:keepNext/>
              <w:suppressAutoHyphens/>
              <w:jc w:val="center"/>
              <w:rPr>
                <w:rFonts w:eastAsiaTheme="minorEastAsia"/>
                <w:sz w:val="20"/>
                <w:szCs w:val="20"/>
              </w:rPr>
            </w:pPr>
            <w:r w:rsidRPr="00D739BE">
              <w:rPr>
                <w:rFonts w:eastAsiaTheme="minorEastAsia"/>
                <w:color w:val="000000"/>
                <w:sz w:val="20"/>
                <w:szCs w:val="20"/>
              </w:rPr>
              <w:t xml:space="preserve">5,4% (95% CI: da </w:t>
            </w:r>
            <w:r w:rsidRPr="00D739BE">
              <w:rPr>
                <w:rFonts w:eastAsiaTheme="minorEastAsia"/>
                <w:sz w:val="20"/>
                <w:szCs w:val="20"/>
              </w:rPr>
              <w:t>1,5</w:t>
            </w:r>
            <w:r w:rsidRPr="00D739BE">
              <w:rPr>
                <w:rFonts w:eastAsiaTheme="minorEastAsia"/>
                <w:color w:val="000000"/>
                <w:sz w:val="20"/>
                <w:szCs w:val="20"/>
              </w:rPr>
              <w:t>% a 9,2%)</w:t>
            </w:r>
          </w:p>
        </w:tc>
      </w:tr>
    </w:tbl>
    <w:p w14:paraId="38465FDB" w14:textId="2393BEA0" w:rsidR="00EA68A0" w:rsidRPr="00295DB0" w:rsidRDefault="00A10E66" w:rsidP="00647880">
      <w:pPr>
        <w:rPr>
          <w:sz w:val="18"/>
          <w:szCs w:val="18"/>
        </w:rPr>
      </w:pPr>
      <w:r w:rsidRPr="00295DB0">
        <w:rPr>
          <w:sz w:val="18"/>
          <w:szCs w:val="18"/>
        </w:rPr>
        <w:t>E/C/F/TAF</w:t>
      </w:r>
      <w:r w:rsidR="00950C21" w:rsidRPr="00295DB0">
        <w:rPr>
          <w:rFonts w:eastAsia="Meiryo"/>
          <w:sz w:val="18"/>
          <w:szCs w:val="18"/>
        </w:rPr>
        <w:t xml:space="preserve"> = </w:t>
      </w:r>
      <w:r w:rsidRPr="00295DB0">
        <w:rPr>
          <w:sz w:val="18"/>
          <w:szCs w:val="18"/>
        </w:rPr>
        <w:t>elvitegravir/cobicistat/emtricitabina/tenofovir alafenamide</w:t>
      </w:r>
    </w:p>
    <w:p w14:paraId="7ED8386F" w14:textId="7604B638" w:rsidR="00EA68A0" w:rsidRPr="00295DB0" w:rsidRDefault="00A10E66" w:rsidP="00647880">
      <w:pPr>
        <w:rPr>
          <w:sz w:val="18"/>
          <w:szCs w:val="18"/>
        </w:rPr>
      </w:pPr>
      <w:r w:rsidRPr="00295DB0">
        <w:rPr>
          <w:sz w:val="18"/>
          <w:szCs w:val="18"/>
        </w:rPr>
        <w:t>E/C/F/TDF</w:t>
      </w:r>
      <w:r w:rsidR="00950C21" w:rsidRPr="00295DB0">
        <w:rPr>
          <w:rFonts w:eastAsia="Meiryo"/>
          <w:sz w:val="18"/>
          <w:szCs w:val="18"/>
        </w:rPr>
        <w:t xml:space="preserve"> = </w:t>
      </w:r>
      <w:r w:rsidRPr="00295DB0">
        <w:rPr>
          <w:sz w:val="18"/>
          <w:szCs w:val="18"/>
        </w:rPr>
        <w:t>elvitegravir/cobicistat/emtricitabina/tenofovir disoproxil fumarato</w:t>
      </w:r>
    </w:p>
    <w:p w14:paraId="47F9FF66" w14:textId="7F6269BC" w:rsidR="00EA68A0" w:rsidRPr="00295DB0" w:rsidRDefault="00A10E66" w:rsidP="00295DB0">
      <w:pPr>
        <w:ind w:left="284" w:hanging="284"/>
        <w:rPr>
          <w:rFonts w:eastAsiaTheme="minorEastAsia"/>
          <w:sz w:val="18"/>
          <w:szCs w:val="18"/>
        </w:rPr>
      </w:pPr>
      <w:r w:rsidRPr="00295DB0">
        <w:rPr>
          <w:rFonts w:eastAsiaTheme="minorEastAsia"/>
          <w:sz w:val="18"/>
          <w:szCs w:val="18"/>
          <w:vertAlign w:val="superscript"/>
        </w:rPr>
        <w:t>a</w:t>
      </w:r>
      <w:r w:rsidR="00295DB0" w:rsidRPr="00295DB0">
        <w:rPr>
          <w:rFonts w:eastAsiaTheme="minorEastAsia"/>
          <w:sz w:val="18"/>
          <w:szCs w:val="18"/>
        </w:rPr>
        <w:tab/>
      </w:r>
      <w:r w:rsidRPr="00295DB0">
        <w:rPr>
          <w:rFonts w:eastAsiaTheme="minorEastAsia"/>
          <w:sz w:val="18"/>
          <w:szCs w:val="18"/>
        </w:rPr>
        <w:t>Finestra di osservazione della 4</w:t>
      </w:r>
      <w:r w:rsidR="005A212E" w:rsidRPr="00295DB0">
        <w:rPr>
          <w:rFonts w:eastAsiaTheme="minorEastAsia"/>
          <w:sz w:val="18"/>
          <w:szCs w:val="18"/>
        </w:rPr>
        <w:t>8</w:t>
      </w:r>
      <w:r w:rsidR="0080297A" w:rsidRPr="00295DB0">
        <w:rPr>
          <w:rFonts w:eastAsiaTheme="minorEastAsia"/>
          <w:sz w:val="18"/>
          <w:szCs w:val="18"/>
          <w:vertAlign w:val="superscript"/>
        </w:rPr>
        <w:t>a</w:t>
      </w:r>
      <w:r w:rsidR="0080297A" w:rsidRPr="00295DB0">
        <w:rPr>
          <w:rFonts w:eastAsiaTheme="minorEastAsia"/>
          <w:sz w:val="18"/>
          <w:szCs w:val="18"/>
        </w:rPr>
        <w:t xml:space="preserve"> settimana</w:t>
      </w:r>
      <w:r w:rsidRPr="00295DB0">
        <w:rPr>
          <w:rFonts w:eastAsiaTheme="minorEastAsia"/>
          <w:sz w:val="18"/>
          <w:szCs w:val="18"/>
        </w:rPr>
        <w:t xml:space="preserve"> tra i giorni 294 e 377 (inclusi); finestra di osservazione della 144</w:t>
      </w:r>
      <w:r w:rsidR="0080297A" w:rsidRPr="00295DB0">
        <w:rPr>
          <w:rFonts w:eastAsiaTheme="minorEastAsia"/>
          <w:sz w:val="18"/>
          <w:szCs w:val="18"/>
          <w:vertAlign w:val="superscript"/>
        </w:rPr>
        <w:t>a</w:t>
      </w:r>
      <w:r w:rsidR="00950C21" w:rsidRPr="00295DB0">
        <w:rPr>
          <w:rFonts w:eastAsiaTheme="minorEastAsia"/>
          <w:sz w:val="18"/>
          <w:szCs w:val="18"/>
          <w:vertAlign w:val="superscript"/>
        </w:rPr>
        <w:t> </w:t>
      </w:r>
      <w:r w:rsidR="0080297A" w:rsidRPr="00295DB0">
        <w:rPr>
          <w:rFonts w:eastAsiaTheme="minorEastAsia"/>
          <w:sz w:val="18"/>
          <w:szCs w:val="18"/>
        </w:rPr>
        <w:t>settimana</w:t>
      </w:r>
      <w:r w:rsidRPr="00295DB0">
        <w:rPr>
          <w:rFonts w:eastAsiaTheme="minorEastAsia"/>
          <w:sz w:val="18"/>
          <w:szCs w:val="18"/>
        </w:rPr>
        <w:t xml:space="preserve"> tra i giorni</w:t>
      </w:r>
      <w:r w:rsidR="00950C21" w:rsidRPr="00295DB0">
        <w:rPr>
          <w:rFonts w:eastAsiaTheme="minorEastAsia"/>
          <w:sz w:val="18"/>
          <w:szCs w:val="18"/>
        </w:rPr>
        <w:t> </w:t>
      </w:r>
      <w:r w:rsidRPr="00295DB0">
        <w:rPr>
          <w:rFonts w:eastAsiaTheme="minorEastAsia"/>
          <w:sz w:val="18"/>
          <w:szCs w:val="18"/>
        </w:rPr>
        <w:t>966 e 1049 (inclusi).</w:t>
      </w:r>
    </w:p>
    <w:p w14:paraId="5CC7B64F" w14:textId="193E03A0" w:rsidR="00EA68A0" w:rsidRPr="00295DB0" w:rsidRDefault="00A10E66" w:rsidP="00295DB0">
      <w:pPr>
        <w:ind w:left="284" w:hanging="284"/>
        <w:rPr>
          <w:rFonts w:eastAsiaTheme="minorEastAsia"/>
          <w:sz w:val="18"/>
          <w:szCs w:val="18"/>
        </w:rPr>
      </w:pPr>
      <w:r w:rsidRPr="00295DB0">
        <w:rPr>
          <w:rFonts w:eastAsiaTheme="minorEastAsia"/>
          <w:sz w:val="18"/>
          <w:szCs w:val="18"/>
          <w:vertAlign w:val="superscript"/>
        </w:rPr>
        <w:t>b</w:t>
      </w:r>
      <w:r w:rsidR="00295DB0" w:rsidRPr="00295DB0">
        <w:rPr>
          <w:rFonts w:eastAsiaTheme="minorEastAsia"/>
          <w:sz w:val="18"/>
          <w:szCs w:val="18"/>
        </w:rPr>
        <w:tab/>
      </w:r>
      <w:r w:rsidRPr="00295DB0">
        <w:rPr>
          <w:rFonts w:eastAsiaTheme="minorEastAsia"/>
          <w:sz w:val="18"/>
          <w:szCs w:val="18"/>
        </w:rPr>
        <w:t>In entrambi gli studi, i pazienti sono stati stratificati per HIV</w:t>
      </w:r>
      <w:r w:rsidRPr="00295DB0">
        <w:rPr>
          <w:rFonts w:eastAsiaTheme="minorEastAsia"/>
          <w:sz w:val="18"/>
          <w:szCs w:val="18"/>
        </w:rPr>
        <w:noBreakHyphen/>
        <w:t>1</w:t>
      </w:r>
      <w:r w:rsidR="00D6762C" w:rsidRPr="00295DB0">
        <w:rPr>
          <w:rFonts w:eastAsiaTheme="minorEastAsia"/>
          <w:sz w:val="18"/>
          <w:szCs w:val="18"/>
        </w:rPr>
        <w:t xml:space="preserve"> </w:t>
      </w:r>
      <w:r w:rsidRPr="00295DB0">
        <w:rPr>
          <w:rFonts w:eastAsiaTheme="minorEastAsia"/>
          <w:sz w:val="18"/>
          <w:szCs w:val="18"/>
        </w:rPr>
        <w:t>RNA al basale (≤ 100</w:t>
      </w:r>
      <w:r w:rsidR="00D6762C" w:rsidRPr="00295DB0">
        <w:rPr>
          <w:rFonts w:eastAsiaTheme="minorEastAsia"/>
          <w:sz w:val="18"/>
          <w:szCs w:val="18"/>
        </w:rPr>
        <w:t> </w:t>
      </w:r>
      <w:r w:rsidRPr="00295DB0">
        <w:rPr>
          <w:rFonts w:eastAsiaTheme="minorEastAsia"/>
          <w:sz w:val="18"/>
          <w:szCs w:val="18"/>
        </w:rPr>
        <w:t>000</w:t>
      </w:r>
      <w:r w:rsidR="00D6762C" w:rsidRPr="00295DB0">
        <w:rPr>
          <w:rFonts w:eastAsiaTheme="minorEastAsia"/>
          <w:sz w:val="18"/>
          <w:szCs w:val="18"/>
        </w:rPr>
        <w:t xml:space="preserve"> </w:t>
      </w:r>
      <w:r w:rsidRPr="00295DB0">
        <w:rPr>
          <w:rFonts w:eastAsiaTheme="minorEastAsia"/>
          <w:sz w:val="18"/>
          <w:szCs w:val="18"/>
        </w:rPr>
        <w:t>copie/m</w:t>
      </w:r>
      <w:r w:rsidR="00D6762C" w:rsidRPr="00295DB0">
        <w:rPr>
          <w:rFonts w:eastAsiaTheme="minorEastAsia"/>
          <w:sz w:val="18"/>
          <w:szCs w:val="18"/>
        </w:rPr>
        <w:t>L</w:t>
      </w:r>
      <w:r w:rsidRPr="00295DB0">
        <w:rPr>
          <w:rFonts w:eastAsiaTheme="minorEastAsia"/>
          <w:sz w:val="18"/>
          <w:szCs w:val="18"/>
        </w:rPr>
        <w:t>, da &gt; 100</w:t>
      </w:r>
      <w:r w:rsidR="00D6762C" w:rsidRPr="00295DB0">
        <w:rPr>
          <w:rFonts w:eastAsiaTheme="minorEastAsia"/>
          <w:sz w:val="18"/>
          <w:szCs w:val="18"/>
        </w:rPr>
        <w:t> </w:t>
      </w:r>
      <w:r w:rsidRPr="00295DB0">
        <w:rPr>
          <w:rFonts w:eastAsiaTheme="minorEastAsia"/>
          <w:sz w:val="18"/>
          <w:szCs w:val="18"/>
        </w:rPr>
        <w:t>000</w:t>
      </w:r>
      <w:r w:rsidR="00D6762C" w:rsidRPr="00295DB0">
        <w:rPr>
          <w:rFonts w:eastAsiaTheme="minorEastAsia"/>
          <w:sz w:val="18"/>
          <w:szCs w:val="18"/>
        </w:rPr>
        <w:t xml:space="preserve"> </w:t>
      </w:r>
      <w:r w:rsidRPr="00295DB0">
        <w:rPr>
          <w:rFonts w:eastAsiaTheme="minorEastAsia"/>
          <w:sz w:val="18"/>
          <w:szCs w:val="18"/>
        </w:rPr>
        <w:t>copie/m</w:t>
      </w:r>
      <w:r w:rsidR="00D6762C" w:rsidRPr="00295DB0">
        <w:rPr>
          <w:rFonts w:eastAsiaTheme="minorEastAsia"/>
          <w:sz w:val="18"/>
          <w:szCs w:val="18"/>
        </w:rPr>
        <w:t>L</w:t>
      </w:r>
      <w:r w:rsidRPr="00295DB0">
        <w:rPr>
          <w:rFonts w:eastAsiaTheme="minorEastAsia"/>
          <w:sz w:val="18"/>
          <w:szCs w:val="18"/>
        </w:rPr>
        <w:t xml:space="preserve"> a ≤ 400</w:t>
      </w:r>
      <w:r w:rsidR="00D6762C" w:rsidRPr="00295DB0">
        <w:rPr>
          <w:rFonts w:eastAsiaTheme="minorEastAsia"/>
          <w:sz w:val="18"/>
          <w:szCs w:val="18"/>
        </w:rPr>
        <w:t> </w:t>
      </w:r>
      <w:r w:rsidRPr="00295DB0">
        <w:rPr>
          <w:rFonts w:eastAsiaTheme="minorEastAsia"/>
          <w:sz w:val="18"/>
          <w:szCs w:val="18"/>
        </w:rPr>
        <w:t>000</w:t>
      </w:r>
      <w:r w:rsidR="00D6762C" w:rsidRPr="00295DB0">
        <w:rPr>
          <w:rFonts w:eastAsiaTheme="minorEastAsia"/>
          <w:sz w:val="18"/>
          <w:szCs w:val="18"/>
        </w:rPr>
        <w:t xml:space="preserve"> </w:t>
      </w:r>
      <w:r w:rsidRPr="00295DB0">
        <w:rPr>
          <w:rFonts w:eastAsiaTheme="minorEastAsia"/>
          <w:sz w:val="18"/>
          <w:szCs w:val="18"/>
        </w:rPr>
        <w:t>copie/m</w:t>
      </w:r>
      <w:r w:rsidR="00D6762C" w:rsidRPr="00295DB0">
        <w:rPr>
          <w:rFonts w:eastAsiaTheme="minorEastAsia"/>
          <w:sz w:val="18"/>
          <w:szCs w:val="18"/>
        </w:rPr>
        <w:t>L</w:t>
      </w:r>
      <w:r w:rsidRPr="00295DB0">
        <w:rPr>
          <w:rFonts w:eastAsiaTheme="minorEastAsia"/>
          <w:sz w:val="18"/>
          <w:szCs w:val="18"/>
        </w:rPr>
        <w:t xml:space="preserve"> o &gt; 400</w:t>
      </w:r>
      <w:r w:rsidR="00D6762C" w:rsidRPr="00295DB0">
        <w:rPr>
          <w:rFonts w:eastAsiaTheme="minorEastAsia"/>
          <w:sz w:val="18"/>
          <w:szCs w:val="18"/>
        </w:rPr>
        <w:t> </w:t>
      </w:r>
      <w:r w:rsidRPr="00295DB0">
        <w:rPr>
          <w:rFonts w:eastAsiaTheme="minorEastAsia"/>
          <w:sz w:val="18"/>
          <w:szCs w:val="18"/>
        </w:rPr>
        <w:t>000</w:t>
      </w:r>
      <w:r w:rsidR="00D6762C" w:rsidRPr="00295DB0">
        <w:rPr>
          <w:rFonts w:eastAsiaTheme="minorEastAsia"/>
          <w:sz w:val="18"/>
          <w:szCs w:val="18"/>
        </w:rPr>
        <w:t xml:space="preserve"> </w:t>
      </w:r>
      <w:r w:rsidRPr="00295DB0">
        <w:rPr>
          <w:rFonts w:eastAsiaTheme="minorEastAsia"/>
          <w:sz w:val="18"/>
          <w:szCs w:val="18"/>
        </w:rPr>
        <w:t>copie/m</w:t>
      </w:r>
      <w:r w:rsidR="00D6762C" w:rsidRPr="00295DB0">
        <w:rPr>
          <w:rFonts w:eastAsiaTheme="minorEastAsia"/>
          <w:sz w:val="18"/>
          <w:szCs w:val="18"/>
        </w:rPr>
        <w:t>L</w:t>
      </w:r>
      <w:r w:rsidRPr="00295DB0">
        <w:rPr>
          <w:rFonts w:eastAsiaTheme="minorEastAsia"/>
          <w:sz w:val="18"/>
          <w:szCs w:val="18"/>
        </w:rPr>
        <w:t>), conta delle cellule CD4+ (&lt; 50 cellule/μ</w:t>
      </w:r>
      <w:r w:rsidR="00D6762C" w:rsidRPr="00295DB0">
        <w:rPr>
          <w:rFonts w:eastAsiaTheme="minorEastAsia"/>
          <w:sz w:val="18"/>
          <w:szCs w:val="18"/>
        </w:rPr>
        <w:t>L</w:t>
      </w:r>
      <w:r w:rsidRPr="00295DB0">
        <w:rPr>
          <w:rFonts w:eastAsiaTheme="minorEastAsia"/>
          <w:sz w:val="18"/>
          <w:szCs w:val="18"/>
        </w:rPr>
        <w:t>, 50</w:t>
      </w:r>
      <w:r w:rsidRPr="00295DB0">
        <w:rPr>
          <w:rFonts w:eastAsiaTheme="minorEastAsia"/>
          <w:sz w:val="18"/>
          <w:szCs w:val="18"/>
        </w:rPr>
        <w:noBreakHyphen/>
        <w:t>199 cellule/μ</w:t>
      </w:r>
      <w:r w:rsidR="00D6762C" w:rsidRPr="00295DB0">
        <w:rPr>
          <w:rFonts w:eastAsiaTheme="minorEastAsia"/>
          <w:sz w:val="18"/>
          <w:szCs w:val="18"/>
        </w:rPr>
        <w:t>L</w:t>
      </w:r>
      <w:r w:rsidRPr="00295DB0">
        <w:rPr>
          <w:rFonts w:eastAsiaTheme="minorEastAsia"/>
          <w:sz w:val="18"/>
          <w:szCs w:val="18"/>
        </w:rPr>
        <w:t xml:space="preserve"> o ≥ 200 cellule/μ</w:t>
      </w:r>
      <w:r w:rsidR="00D6762C" w:rsidRPr="00295DB0">
        <w:rPr>
          <w:rFonts w:eastAsiaTheme="minorEastAsia"/>
          <w:sz w:val="18"/>
          <w:szCs w:val="18"/>
        </w:rPr>
        <w:t>L</w:t>
      </w:r>
      <w:r w:rsidRPr="00295DB0">
        <w:rPr>
          <w:rFonts w:eastAsiaTheme="minorEastAsia"/>
          <w:sz w:val="18"/>
          <w:szCs w:val="18"/>
        </w:rPr>
        <w:t>) e area geografica (USA o altre).</w:t>
      </w:r>
    </w:p>
    <w:p w14:paraId="74A9CEC3" w14:textId="41C105F6" w:rsidR="00EA68A0" w:rsidRPr="00295DB0" w:rsidRDefault="00A10E66" w:rsidP="00295DB0">
      <w:pPr>
        <w:ind w:left="284" w:hanging="284"/>
        <w:rPr>
          <w:rFonts w:eastAsiaTheme="minorEastAsia"/>
          <w:sz w:val="18"/>
          <w:szCs w:val="18"/>
        </w:rPr>
      </w:pPr>
      <w:r w:rsidRPr="00295DB0">
        <w:rPr>
          <w:rFonts w:eastAsiaTheme="minorEastAsia"/>
          <w:sz w:val="18"/>
          <w:szCs w:val="18"/>
          <w:vertAlign w:val="superscript"/>
        </w:rPr>
        <w:t>c</w:t>
      </w:r>
      <w:r w:rsidR="00295DB0" w:rsidRPr="00295DB0">
        <w:rPr>
          <w:rFonts w:eastAsiaTheme="minorEastAsia"/>
          <w:sz w:val="18"/>
          <w:szCs w:val="18"/>
        </w:rPr>
        <w:tab/>
      </w:r>
      <w:r w:rsidR="00D86DC4" w:rsidRPr="00295DB0">
        <w:rPr>
          <w:rFonts w:eastAsiaTheme="minorEastAsia"/>
          <w:sz w:val="18"/>
          <w:szCs w:val="18"/>
        </w:rPr>
        <w:t xml:space="preserve">Include </w:t>
      </w:r>
      <w:r w:rsidRPr="00295DB0">
        <w:rPr>
          <w:rFonts w:eastAsiaTheme="minorEastAsia"/>
          <w:sz w:val="18"/>
          <w:szCs w:val="18"/>
        </w:rPr>
        <w:t>i pazienti con ≥ 50</w:t>
      </w:r>
      <w:r w:rsidR="00D6762C" w:rsidRPr="00295DB0">
        <w:rPr>
          <w:rFonts w:eastAsiaTheme="minorEastAsia"/>
          <w:sz w:val="18"/>
          <w:szCs w:val="18"/>
        </w:rPr>
        <w:t xml:space="preserve"> </w:t>
      </w:r>
      <w:r w:rsidRPr="00295DB0">
        <w:rPr>
          <w:rFonts w:eastAsiaTheme="minorEastAsia"/>
          <w:sz w:val="18"/>
          <w:szCs w:val="18"/>
        </w:rPr>
        <w:t>copie/m</w:t>
      </w:r>
      <w:r w:rsidR="00D6762C" w:rsidRPr="00295DB0">
        <w:rPr>
          <w:rFonts w:eastAsiaTheme="minorEastAsia"/>
          <w:sz w:val="18"/>
          <w:szCs w:val="18"/>
        </w:rPr>
        <w:t>L</w:t>
      </w:r>
      <w:r w:rsidRPr="00295DB0">
        <w:rPr>
          <w:rFonts w:eastAsiaTheme="minorEastAsia"/>
          <w:sz w:val="18"/>
          <w:szCs w:val="18"/>
        </w:rPr>
        <w:t xml:space="preserve"> nella finestra della</w:t>
      </w:r>
      <w:r w:rsidR="00B367CC" w:rsidRPr="00295DB0">
        <w:rPr>
          <w:rFonts w:eastAsiaTheme="minorEastAsia"/>
          <w:sz w:val="18"/>
          <w:szCs w:val="18"/>
        </w:rPr>
        <w:t xml:space="preserve"> </w:t>
      </w:r>
      <w:r w:rsidRPr="00295DB0">
        <w:rPr>
          <w:rFonts w:eastAsiaTheme="minorEastAsia"/>
          <w:sz w:val="18"/>
          <w:szCs w:val="18"/>
        </w:rPr>
        <w:t>48</w:t>
      </w:r>
      <w:r w:rsidR="005C7E3A" w:rsidRPr="00295DB0">
        <w:rPr>
          <w:rFonts w:eastAsiaTheme="minorEastAsia"/>
          <w:sz w:val="18"/>
          <w:szCs w:val="18"/>
          <w:vertAlign w:val="superscript"/>
        </w:rPr>
        <w:t>a</w:t>
      </w:r>
      <w:r w:rsidRPr="00295DB0">
        <w:rPr>
          <w:rFonts w:eastAsiaTheme="minorEastAsia"/>
          <w:sz w:val="18"/>
          <w:szCs w:val="18"/>
        </w:rPr>
        <w:t xml:space="preserve"> </w:t>
      </w:r>
      <w:r w:rsidR="00FA19BB" w:rsidRPr="00295DB0">
        <w:rPr>
          <w:rFonts w:eastAsiaTheme="minorEastAsia"/>
          <w:sz w:val="18"/>
          <w:szCs w:val="18"/>
        </w:rPr>
        <w:t>o</w:t>
      </w:r>
      <w:r w:rsidRPr="00295DB0">
        <w:rPr>
          <w:rFonts w:eastAsiaTheme="minorEastAsia"/>
          <w:sz w:val="18"/>
          <w:szCs w:val="18"/>
        </w:rPr>
        <w:t xml:space="preserve"> 144</w:t>
      </w:r>
      <w:r w:rsidR="005C7E3A" w:rsidRPr="00295DB0">
        <w:rPr>
          <w:rFonts w:eastAsiaTheme="minorEastAsia"/>
          <w:sz w:val="18"/>
          <w:szCs w:val="18"/>
          <w:vertAlign w:val="superscript"/>
        </w:rPr>
        <w:t>a</w:t>
      </w:r>
      <w:r w:rsidR="00D6762C" w:rsidRPr="00295DB0">
        <w:rPr>
          <w:rFonts w:eastAsiaTheme="minorEastAsia"/>
          <w:sz w:val="18"/>
          <w:szCs w:val="18"/>
        </w:rPr>
        <w:t> </w:t>
      </w:r>
      <w:r w:rsidR="005C7E3A" w:rsidRPr="00295DB0">
        <w:rPr>
          <w:rFonts w:eastAsiaTheme="minorEastAsia"/>
          <w:sz w:val="18"/>
          <w:szCs w:val="18"/>
        </w:rPr>
        <w:t>settimana</w:t>
      </w:r>
      <w:r w:rsidRPr="00295DB0">
        <w:rPr>
          <w:rFonts w:eastAsiaTheme="minorEastAsia"/>
          <w:sz w:val="18"/>
          <w:szCs w:val="18"/>
        </w:rPr>
        <w:t>, i pazienti che hanno interrotto precocemente l’assunzione a causa di mancata efficacia o perdita dell’efficacia e i pazienti che hanno interrotto l’assunzione per ragioni diverse da eventi avversi (EA), decesso o mancata efficacia o perdita dell’efficacia e che al momento dell’interruzione presentavano un carico virale ≥ 50</w:t>
      </w:r>
      <w:r w:rsidR="00E510AA" w:rsidRPr="00295DB0">
        <w:rPr>
          <w:rFonts w:eastAsiaTheme="minorEastAsia"/>
          <w:sz w:val="18"/>
          <w:szCs w:val="18"/>
        </w:rPr>
        <w:t xml:space="preserve"> </w:t>
      </w:r>
      <w:r w:rsidRPr="00295DB0">
        <w:rPr>
          <w:rFonts w:eastAsiaTheme="minorEastAsia"/>
          <w:sz w:val="18"/>
          <w:szCs w:val="18"/>
        </w:rPr>
        <w:t>copie/m</w:t>
      </w:r>
      <w:r w:rsidR="00E510AA" w:rsidRPr="00295DB0">
        <w:rPr>
          <w:rFonts w:eastAsiaTheme="minorEastAsia"/>
          <w:sz w:val="18"/>
          <w:szCs w:val="18"/>
        </w:rPr>
        <w:t>L</w:t>
      </w:r>
      <w:r w:rsidRPr="00295DB0">
        <w:rPr>
          <w:rFonts w:eastAsiaTheme="minorEastAsia"/>
          <w:sz w:val="18"/>
          <w:szCs w:val="18"/>
        </w:rPr>
        <w:t>.</w:t>
      </w:r>
    </w:p>
    <w:p w14:paraId="316DF56B" w14:textId="379DC12C" w:rsidR="00EA68A0" w:rsidRPr="00295DB0" w:rsidRDefault="00A10E66" w:rsidP="00295DB0">
      <w:pPr>
        <w:ind w:left="284" w:hanging="284"/>
        <w:rPr>
          <w:rFonts w:eastAsiaTheme="minorEastAsia"/>
          <w:sz w:val="18"/>
          <w:szCs w:val="18"/>
        </w:rPr>
      </w:pPr>
      <w:r w:rsidRPr="00295DB0">
        <w:rPr>
          <w:rFonts w:eastAsiaTheme="minorEastAsia"/>
          <w:sz w:val="18"/>
          <w:szCs w:val="18"/>
          <w:vertAlign w:val="superscript"/>
        </w:rPr>
        <w:t>d</w:t>
      </w:r>
      <w:r w:rsidR="00295DB0" w:rsidRPr="00295DB0">
        <w:rPr>
          <w:rFonts w:eastAsiaTheme="minorEastAsia"/>
          <w:sz w:val="18"/>
          <w:szCs w:val="18"/>
        </w:rPr>
        <w:tab/>
      </w:r>
      <w:r w:rsidRPr="00295DB0">
        <w:rPr>
          <w:rFonts w:eastAsiaTheme="minorEastAsia"/>
          <w:sz w:val="18"/>
          <w:szCs w:val="18"/>
        </w:rPr>
        <w:t>Include i pazienti che hanno interrotto l’assunzione a causa di EA o decesso in qualsiasi momento dal giorno</w:t>
      </w:r>
      <w:r w:rsidR="00E510AA" w:rsidRPr="00295DB0">
        <w:rPr>
          <w:rFonts w:eastAsiaTheme="minorEastAsia"/>
          <w:sz w:val="18"/>
          <w:szCs w:val="18"/>
        </w:rPr>
        <w:t xml:space="preserve"> </w:t>
      </w:r>
      <w:r w:rsidRPr="00295DB0">
        <w:rPr>
          <w:rFonts w:eastAsiaTheme="minorEastAsia"/>
          <w:sz w:val="18"/>
          <w:szCs w:val="18"/>
        </w:rPr>
        <w:t>1 alla finestra di osservazione se non sono stati ottenuti dati virologici sul trattamento nella finestra specificata.</w:t>
      </w:r>
    </w:p>
    <w:p w14:paraId="626CD6F8" w14:textId="724869C2" w:rsidR="00EA68A0" w:rsidRPr="00295DB0" w:rsidRDefault="00A10E66" w:rsidP="00295DB0">
      <w:pPr>
        <w:ind w:left="284" w:hanging="284"/>
        <w:rPr>
          <w:rFonts w:eastAsiaTheme="minorEastAsia"/>
          <w:sz w:val="18"/>
          <w:szCs w:val="18"/>
        </w:rPr>
      </w:pPr>
      <w:r w:rsidRPr="00295DB0">
        <w:rPr>
          <w:rFonts w:eastAsiaTheme="minorEastAsia"/>
          <w:sz w:val="18"/>
          <w:szCs w:val="18"/>
          <w:vertAlign w:val="superscript"/>
        </w:rPr>
        <w:t>e</w:t>
      </w:r>
      <w:r w:rsidR="00295DB0" w:rsidRPr="00295DB0">
        <w:rPr>
          <w:rFonts w:eastAsiaTheme="minorEastAsia"/>
          <w:sz w:val="18"/>
          <w:szCs w:val="18"/>
        </w:rPr>
        <w:tab/>
      </w:r>
      <w:r w:rsidRPr="00295DB0">
        <w:rPr>
          <w:rFonts w:eastAsiaTheme="minorEastAsia"/>
          <w:sz w:val="18"/>
          <w:szCs w:val="18"/>
        </w:rPr>
        <w:t xml:space="preserve">Include i pazienti che hanno interrotto l’assunzione per ragioni diverse da EA, decesso o mancata efficacia o perdita dell’efficacia, cioè ritiro del consenso, assenti al </w:t>
      </w:r>
      <w:r w:rsidRPr="00295DB0">
        <w:rPr>
          <w:rFonts w:eastAsiaTheme="minorEastAsia"/>
          <w:i/>
          <w:sz w:val="18"/>
          <w:szCs w:val="18"/>
        </w:rPr>
        <w:t>follow</w:t>
      </w:r>
      <w:r w:rsidR="00E510AA" w:rsidRPr="00295DB0">
        <w:rPr>
          <w:rFonts w:eastAsiaTheme="minorEastAsia"/>
          <w:i/>
          <w:sz w:val="18"/>
          <w:szCs w:val="18"/>
        </w:rPr>
        <w:t>-</w:t>
      </w:r>
      <w:r w:rsidRPr="00295DB0">
        <w:rPr>
          <w:rFonts w:eastAsiaTheme="minorEastAsia"/>
          <w:i/>
          <w:sz w:val="18"/>
          <w:szCs w:val="18"/>
        </w:rPr>
        <w:t>up</w:t>
      </w:r>
      <w:r w:rsidRPr="00295DB0">
        <w:rPr>
          <w:rFonts w:eastAsiaTheme="minorEastAsia"/>
          <w:sz w:val="18"/>
          <w:szCs w:val="18"/>
        </w:rPr>
        <w:t xml:space="preserve"> ecc.</w:t>
      </w:r>
    </w:p>
    <w:p w14:paraId="047FE4C7" w14:textId="77777777" w:rsidR="00EA68A0" w:rsidRPr="00D739BE" w:rsidRDefault="00EA68A0" w:rsidP="00647880">
      <w:pPr>
        <w:rPr>
          <w:rFonts w:eastAsiaTheme="minorEastAsia"/>
        </w:rPr>
      </w:pPr>
    </w:p>
    <w:p w14:paraId="3978635C" w14:textId="147A5994" w:rsidR="00EA68A0" w:rsidRPr="00D739BE" w:rsidRDefault="00A10E66" w:rsidP="00647880">
      <w:pPr>
        <w:rPr>
          <w:rFonts w:eastAsiaTheme="minorEastAsia"/>
        </w:rPr>
      </w:pPr>
      <w:r w:rsidRPr="00D739BE">
        <w:rPr>
          <w:rFonts w:eastAsiaTheme="minorEastAsia"/>
        </w:rPr>
        <w:t>L’aumento medio dal basale della conta delle cellule CD4+ è stato di 230 cellule/mm</w:t>
      </w:r>
      <w:r w:rsidRPr="00D739BE">
        <w:rPr>
          <w:rFonts w:eastAsiaTheme="minorEastAsia"/>
          <w:vertAlign w:val="superscript"/>
        </w:rPr>
        <w:t>3</w:t>
      </w:r>
      <w:r w:rsidRPr="00D739BE">
        <w:rPr>
          <w:rFonts w:eastAsiaTheme="minorEastAsia"/>
        </w:rPr>
        <w:t xml:space="preserve"> nei pazienti che ricevevano E/C/F/TAF e di 211 cellule/mm</w:t>
      </w:r>
      <w:r w:rsidRPr="00D739BE">
        <w:rPr>
          <w:rFonts w:eastAsiaTheme="minorEastAsia"/>
          <w:vertAlign w:val="superscript"/>
        </w:rPr>
        <w:t>3</w:t>
      </w:r>
      <w:r w:rsidRPr="00D739BE">
        <w:rPr>
          <w:rFonts w:eastAsiaTheme="minorEastAsia"/>
        </w:rPr>
        <w:t xml:space="preserve"> nei pazienti che ricevevano E/C/F/TDF (p</w:t>
      </w:r>
      <w:r w:rsidR="00E510AA" w:rsidRPr="00D739BE">
        <w:rPr>
          <w:rFonts w:eastAsiaTheme="minorEastAsia"/>
        </w:rPr>
        <w:t xml:space="preserve"> </w:t>
      </w:r>
      <w:r w:rsidRPr="00D739BE">
        <w:rPr>
          <w:rFonts w:eastAsiaTheme="minorEastAsia"/>
        </w:rPr>
        <w:t>= 0,024),</w:t>
      </w:r>
      <w:r w:rsidR="00B367CC" w:rsidRPr="00D739BE">
        <w:rPr>
          <w:rFonts w:eastAsiaTheme="minorEastAsia"/>
        </w:rPr>
        <w:t xml:space="preserve"> </w:t>
      </w:r>
      <w:r w:rsidRPr="00D739BE">
        <w:rPr>
          <w:rFonts w:eastAsiaTheme="minorEastAsia"/>
        </w:rPr>
        <w:t>alla 48</w:t>
      </w:r>
      <w:r w:rsidR="00830B67" w:rsidRPr="00D739BE">
        <w:rPr>
          <w:rFonts w:eastAsiaTheme="minorEastAsia"/>
          <w:vertAlign w:val="superscript"/>
        </w:rPr>
        <w:t>a</w:t>
      </w:r>
      <w:r w:rsidR="00E510AA" w:rsidRPr="00D739BE">
        <w:rPr>
          <w:rFonts w:eastAsiaTheme="minorEastAsia"/>
        </w:rPr>
        <w:t> </w:t>
      </w:r>
      <w:r w:rsidR="00830B67" w:rsidRPr="00D739BE">
        <w:rPr>
          <w:rFonts w:eastAsiaTheme="minorEastAsia"/>
        </w:rPr>
        <w:t>settimana</w:t>
      </w:r>
      <w:r w:rsidRPr="00D739BE">
        <w:rPr>
          <w:rFonts w:eastAsiaTheme="minorEastAsia"/>
        </w:rPr>
        <w:t>, e di 326</w:t>
      </w:r>
      <w:r w:rsidR="00E510AA" w:rsidRPr="00D739BE">
        <w:rPr>
          <w:rFonts w:eastAsiaTheme="minorEastAsia"/>
        </w:rPr>
        <w:t> </w:t>
      </w:r>
      <w:r w:rsidRPr="00D739BE">
        <w:rPr>
          <w:rFonts w:eastAsiaTheme="minorEastAsia"/>
        </w:rPr>
        <w:t>cellule/mm</w:t>
      </w:r>
      <w:r w:rsidRPr="00D739BE">
        <w:rPr>
          <w:rFonts w:eastAsiaTheme="minorEastAsia"/>
          <w:vertAlign w:val="superscript"/>
        </w:rPr>
        <w:t>3</w:t>
      </w:r>
      <w:r w:rsidRPr="00D739BE">
        <w:rPr>
          <w:rFonts w:eastAsiaTheme="minorEastAsia"/>
        </w:rPr>
        <w:t xml:space="preserve"> nei pazienti trattati con E/C/F/TAF e 305</w:t>
      </w:r>
      <w:r w:rsidR="00E510AA" w:rsidRPr="00D739BE">
        <w:rPr>
          <w:rFonts w:eastAsiaTheme="minorEastAsia"/>
        </w:rPr>
        <w:t> </w:t>
      </w:r>
      <w:r w:rsidRPr="00D739BE">
        <w:rPr>
          <w:rFonts w:eastAsiaTheme="minorEastAsia"/>
        </w:rPr>
        <w:t>cellule/mm</w:t>
      </w:r>
      <w:r w:rsidRPr="00D739BE">
        <w:rPr>
          <w:rFonts w:eastAsiaTheme="minorEastAsia"/>
          <w:vertAlign w:val="superscript"/>
        </w:rPr>
        <w:t>3</w:t>
      </w:r>
      <w:r w:rsidRPr="00D739BE">
        <w:rPr>
          <w:rFonts w:eastAsiaTheme="minorEastAsia"/>
        </w:rPr>
        <w:t xml:space="preserve"> nei pazienti trattati con E/C/F/TDF (p</w:t>
      </w:r>
      <w:r w:rsidR="00E510AA" w:rsidRPr="00D739BE">
        <w:rPr>
          <w:rFonts w:eastAsia="Meiryo"/>
        </w:rPr>
        <w:t> = </w:t>
      </w:r>
      <w:r w:rsidRPr="00D739BE">
        <w:rPr>
          <w:rFonts w:eastAsiaTheme="minorEastAsia"/>
        </w:rPr>
        <w:t>0,06) alla 144</w:t>
      </w:r>
      <w:r w:rsidR="00830B67" w:rsidRPr="00D739BE">
        <w:rPr>
          <w:rFonts w:eastAsiaTheme="minorEastAsia"/>
          <w:vertAlign w:val="superscript"/>
        </w:rPr>
        <w:t xml:space="preserve">a </w:t>
      </w:r>
      <w:r w:rsidR="00830B67" w:rsidRPr="00D739BE">
        <w:rPr>
          <w:rFonts w:eastAsiaTheme="minorEastAsia"/>
        </w:rPr>
        <w:t>settimana</w:t>
      </w:r>
      <w:r w:rsidRPr="00D739BE">
        <w:rPr>
          <w:rFonts w:eastAsiaTheme="minorEastAsia"/>
        </w:rPr>
        <w:t>.</w:t>
      </w:r>
    </w:p>
    <w:p w14:paraId="5A889BAF" w14:textId="77777777" w:rsidR="00EA68A0" w:rsidRPr="00D739BE" w:rsidRDefault="00EA68A0" w:rsidP="00647880">
      <w:pPr>
        <w:rPr>
          <w:rFonts w:eastAsiaTheme="minorEastAsia"/>
        </w:rPr>
      </w:pPr>
    </w:p>
    <w:p w14:paraId="45C96B8E" w14:textId="50707698" w:rsidR="00EA68A0" w:rsidRPr="00D739BE" w:rsidRDefault="00A10E66" w:rsidP="00647880">
      <w:pPr>
        <w:rPr>
          <w:rFonts w:eastAsiaTheme="minorEastAsia"/>
        </w:rPr>
      </w:pPr>
      <w:r w:rsidRPr="00D739BE">
        <w:rPr>
          <w:rFonts w:eastAsiaTheme="minorEastAsia"/>
        </w:rPr>
        <w:t xml:space="preserve">L’efficacia clinica di </w:t>
      </w:r>
      <w:r w:rsidR="002866BF" w:rsidRPr="00D739BE">
        <w:rPr>
          <w:rFonts w:eastAsia="Meiryo"/>
        </w:rPr>
        <w:t>Emtricitabina</w:t>
      </w:r>
      <w:r w:rsidR="00E510AA" w:rsidRPr="00D739BE">
        <w:rPr>
          <w:rFonts w:eastAsia="Meiryo"/>
        </w:rPr>
        <w:t>/Tenofovir alafenamide</w:t>
      </w:r>
      <w:r w:rsidRPr="00D739BE">
        <w:rPr>
          <w:rFonts w:eastAsiaTheme="minorEastAsia"/>
        </w:rPr>
        <w:t xml:space="preserve"> in pazienti naïve al trattamento è stata determinata anche tramite uno studio condotto con emtricitabina e tenofovir alafenamide (10 mg) somministrati con darunavir (800 mg) e cobicistat sotto forma di compressa di associazione a dose fissa (D/C/F/TAF). Nello Studio GS</w:t>
      </w:r>
      <w:r w:rsidRPr="00D739BE">
        <w:rPr>
          <w:rFonts w:eastAsiaTheme="minorEastAsia"/>
        </w:rPr>
        <w:noBreakHyphen/>
        <w:t>US</w:t>
      </w:r>
      <w:r w:rsidRPr="00D739BE">
        <w:rPr>
          <w:rFonts w:eastAsiaTheme="minorEastAsia"/>
        </w:rPr>
        <w:noBreakHyphen/>
        <w:t>299</w:t>
      </w:r>
      <w:r w:rsidRPr="00D739BE">
        <w:rPr>
          <w:rFonts w:eastAsiaTheme="minorEastAsia"/>
        </w:rPr>
        <w:noBreakHyphen/>
        <w:t>0102, i pazienti sono stati randomizzati 2:1 a ricevere la combinazione a dose fissa di D/C/F/TAF una volta al giorno (n = 103) oppure darunavir e cobicistat ed emtricitabina/tenofovir disoproxil fumarato una volta al giorno (n = 50). Le percentuali di pazienti con HIV</w:t>
      </w:r>
      <w:r w:rsidRPr="00D739BE">
        <w:rPr>
          <w:rFonts w:eastAsiaTheme="minorEastAsia"/>
        </w:rPr>
        <w:noBreakHyphen/>
        <w:t>1</w:t>
      </w:r>
      <w:r w:rsidR="00E510AA" w:rsidRPr="00D739BE">
        <w:rPr>
          <w:rFonts w:eastAsiaTheme="minorEastAsia"/>
        </w:rPr>
        <w:t xml:space="preserve"> </w:t>
      </w:r>
      <w:r w:rsidRPr="00D739BE">
        <w:rPr>
          <w:rFonts w:eastAsiaTheme="minorEastAsia"/>
        </w:rPr>
        <w:t>RNA plasmatico &lt; 50 copie/m</w:t>
      </w:r>
      <w:r w:rsidR="00E510AA" w:rsidRPr="00D739BE">
        <w:rPr>
          <w:rFonts w:eastAsiaTheme="minorEastAsia"/>
        </w:rPr>
        <w:t>L</w:t>
      </w:r>
      <w:r w:rsidRPr="00D739BE">
        <w:rPr>
          <w:rFonts w:eastAsiaTheme="minorEastAsia"/>
        </w:rPr>
        <w:t xml:space="preserve"> e &lt; 20 copie/m</w:t>
      </w:r>
      <w:r w:rsidR="00E510AA" w:rsidRPr="00D739BE">
        <w:rPr>
          <w:rFonts w:eastAsiaTheme="minorEastAsia"/>
        </w:rPr>
        <w:t>L</w:t>
      </w:r>
      <w:r w:rsidRPr="00D739BE">
        <w:rPr>
          <w:rFonts w:eastAsiaTheme="minorEastAsia"/>
        </w:rPr>
        <w:t xml:space="preserve"> sono riportate nella Tabella 5.</w:t>
      </w:r>
    </w:p>
    <w:p w14:paraId="5B2FFE67" w14:textId="77777777" w:rsidR="00EA68A0" w:rsidRPr="00D739BE" w:rsidRDefault="00EA68A0" w:rsidP="00647880">
      <w:pPr>
        <w:tabs>
          <w:tab w:val="left" w:pos="567"/>
        </w:tabs>
        <w:autoSpaceDE w:val="0"/>
        <w:autoSpaceDN w:val="0"/>
        <w:rPr>
          <w:rFonts w:eastAsiaTheme="minorEastAsia"/>
          <w:i/>
        </w:rPr>
      </w:pPr>
    </w:p>
    <w:p w14:paraId="5B3F8AC3" w14:textId="77777777" w:rsidR="00EA68A0" w:rsidRPr="00D739BE" w:rsidRDefault="00A10E66" w:rsidP="00647880">
      <w:pPr>
        <w:keepNext/>
        <w:keepLines/>
        <w:tabs>
          <w:tab w:val="left" w:pos="567"/>
        </w:tabs>
        <w:autoSpaceDE w:val="0"/>
        <w:autoSpaceDN w:val="0"/>
        <w:adjustRightInd w:val="0"/>
        <w:rPr>
          <w:rFonts w:eastAsiaTheme="minorEastAsia"/>
          <w:b/>
        </w:rPr>
      </w:pPr>
      <w:r w:rsidRPr="00D739BE">
        <w:rPr>
          <w:rFonts w:eastAsiaTheme="minorEastAsia"/>
          <w:b/>
        </w:rPr>
        <w:t>Tabella 5: Esiti virologici nello Studio GS</w:t>
      </w:r>
      <w:r w:rsidRPr="00D739BE">
        <w:rPr>
          <w:rFonts w:eastAsiaTheme="minorEastAsia"/>
          <w:b/>
        </w:rPr>
        <w:noBreakHyphen/>
        <w:t>US</w:t>
      </w:r>
      <w:r w:rsidRPr="00D739BE">
        <w:rPr>
          <w:rFonts w:eastAsiaTheme="minorEastAsia"/>
          <w:b/>
        </w:rPr>
        <w:noBreakHyphen/>
        <w:t>299-0102 alla</w:t>
      </w:r>
      <w:r w:rsidR="00B367CC" w:rsidRPr="00D739BE">
        <w:rPr>
          <w:rFonts w:eastAsiaTheme="minorEastAsia"/>
          <w:b/>
        </w:rPr>
        <w:t xml:space="preserve"> </w:t>
      </w:r>
      <w:r w:rsidRPr="00D739BE">
        <w:rPr>
          <w:rFonts w:eastAsiaTheme="minorEastAsia"/>
          <w:b/>
        </w:rPr>
        <w:t>24</w:t>
      </w:r>
      <w:r w:rsidR="00830B67" w:rsidRPr="00D739BE">
        <w:rPr>
          <w:rFonts w:eastAsiaTheme="minorEastAsia"/>
          <w:b/>
          <w:vertAlign w:val="superscript"/>
        </w:rPr>
        <w:t>a</w:t>
      </w:r>
      <w:r w:rsidRPr="00D739BE">
        <w:rPr>
          <w:rFonts w:eastAsiaTheme="minorEastAsia"/>
          <w:b/>
        </w:rPr>
        <w:t xml:space="preserve"> e 48</w:t>
      </w:r>
      <w:r w:rsidR="00830B67" w:rsidRPr="00D739BE">
        <w:rPr>
          <w:rFonts w:eastAsiaTheme="minorEastAsia"/>
          <w:b/>
          <w:vertAlign w:val="superscript"/>
        </w:rPr>
        <w:t>a</w:t>
      </w:r>
      <w:r w:rsidR="0000068D" w:rsidRPr="00D739BE">
        <w:rPr>
          <w:rFonts w:eastAsiaTheme="minorEastAsia"/>
          <w:b/>
          <w:vertAlign w:val="superscript"/>
        </w:rPr>
        <w:t>(</w:t>
      </w:r>
      <w:r w:rsidRPr="00D739BE">
        <w:rPr>
          <w:rFonts w:eastAsiaTheme="minorEastAsia"/>
          <w:b/>
          <w:vertAlign w:val="superscript"/>
        </w:rPr>
        <w:t>a</w:t>
      </w:r>
      <w:r w:rsidR="0000068D" w:rsidRPr="00D739BE">
        <w:rPr>
          <w:rFonts w:eastAsiaTheme="minorEastAsia"/>
          <w:b/>
          <w:vertAlign w:val="superscript"/>
        </w:rPr>
        <w:t>)</w:t>
      </w:r>
      <w:r w:rsidR="00830B67" w:rsidRPr="00D739BE">
        <w:rPr>
          <w:rFonts w:eastAsiaTheme="minorEastAsia"/>
          <w:b/>
        </w:rPr>
        <w:t xml:space="preserve"> settimana</w:t>
      </w:r>
    </w:p>
    <w:p w14:paraId="2FBB3069" w14:textId="77777777" w:rsidR="00EA68A0" w:rsidRPr="00D739BE" w:rsidRDefault="00EA68A0" w:rsidP="00647880">
      <w:pPr>
        <w:keepNext/>
        <w:keepLines/>
        <w:tabs>
          <w:tab w:val="left" w:pos="567"/>
        </w:tabs>
        <w:autoSpaceDE w:val="0"/>
        <w:autoSpaceDN w:val="0"/>
        <w:adjustRightInd w:val="0"/>
        <w:rPr>
          <w:rFonts w:eastAsiaTheme="minorEastAsia"/>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76"/>
        <w:gridCol w:w="1800"/>
        <w:gridCol w:w="1318"/>
        <w:gridCol w:w="2139"/>
      </w:tblGrid>
      <w:tr w:rsidR="005764EA" w:rsidRPr="00D739BE" w14:paraId="2D4C5EB9" w14:textId="77777777" w:rsidTr="006924DB">
        <w:trPr>
          <w:cantSplit/>
          <w:tblHeader/>
        </w:trPr>
        <w:tc>
          <w:tcPr>
            <w:tcW w:w="2547" w:type="dxa"/>
            <w:shd w:val="clear" w:color="auto" w:fill="FFFFFF"/>
          </w:tcPr>
          <w:p w14:paraId="3B3CF041" w14:textId="77777777" w:rsidR="00EA68A0" w:rsidRPr="00D739BE" w:rsidRDefault="00EA68A0" w:rsidP="00647880">
            <w:pPr>
              <w:keepNext/>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rFonts w:eastAsiaTheme="minorEastAsia"/>
                <w:b/>
                <w:sz w:val="20"/>
                <w:szCs w:val="20"/>
              </w:rPr>
            </w:pPr>
          </w:p>
        </w:tc>
        <w:tc>
          <w:tcPr>
            <w:tcW w:w="3076" w:type="dxa"/>
            <w:gridSpan w:val="2"/>
            <w:shd w:val="clear" w:color="auto" w:fill="FFFFFF"/>
          </w:tcPr>
          <w:p w14:paraId="2BD9CBBA" w14:textId="79C90F86" w:rsidR="00EA68A0" w:rsidRPr="00D739BE" w:rsidRDefault="00A10E66" w:rsidP="00647880">
            <w:pPr>
              <w:keepNext/>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b/>
                <w:sz w:val="20"/>
                <w:szCs w:val="20"/>
              </w:rPr>
            </w:pPr>
            <w:r w:rsidRPr="00D739BE">
              <w:rPr>
                <w:rFonts w:eastAsiaTheme="minorEastAsia"/>
                <w:b/>
                <w:sz w:val="20"/>
                <w:szCs w:val="20"/>
              </w:rPr>
              <w:t>Settimana</w:t>
            </w:r>
            <w:r w:rsidR="00E510AA" w:rsidRPr="00D739BE">
              <w:rPr>
                <w:rFonts w:eastAsiaTheme="minorEastAsia"/>
                <w:b/>
                <w:sz w:val="20"/>
                <w:szCs w:val="20"/>
              </w:rPr>
              <w:t xml:space="preserve"> </w:t>
            </w:r>
            <w:r w:rsidRPr="00D739BE">
              <w:rPr>
                <w:rFonts w:eastAsiaTheme="minorEastAsia"/>
                <w:b/>
                <w:sz w:val="20"/>
                <w:szCs w:val="20"/>
              </w:rPr>
              <w:t>24</w:t>
            </w:r>
          </w:p>
        </w:tc>
        <w:tc>
          <w:tcPr>
            <w:tcW w:w="3457" w:type="dxa"/>
            <w:gridSpan w:val="2"/>
            <w:shd w:val="clear" w:color="auto" w:fill="FFFFFF"/>
          </w:tcPr>
          <w:p w14:paraId="5D695770" w14:textId="31658436" w:rsidR="00EA68A0" w:rsidRPr="00D739BE" w:rsidRDefault="00A10E66" w:rsidP="00647880">
            <w:pPr>
              <w:keepNext/>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b/>
                <w:sz w:val="20"/>
                <w:szCs w:val="20"/>
              </w:rPr>
            </w:pPr>
            <w:r w:rsidRPr="00D739BE">
              <w:rPr>
                <w:rFonts w:eastAsiaTheme="minorEastAsia"/>
                <w:b/>
                <w:sz w:val="20"/>
                <w:szCs w:val="20"/>
              </w:rPr>
              <w:t>Settimana</w:t>
            </w:r>
            <w:r w:rsidR="00E510AA" w:rsidRPr="00D739BE">
              <w:rPr>
                <w:rFonts w:eastAsiaTheme="minorEastAsia"/>
                <w:b/>
                <w:sz w:val="20"/>
                <w:szCs w:val="20"/>
              </w:rPr>
              <w:t xml:space="preserve"> </w:t>
            </w:r>
            <w:r w:rsidRPr="00D739BE">
              <w:rPr>
                <w:rFonts w:eastAsiaTheme="minorEastAsia"/>
                <w:b/>
                <w:sz w:val="20"/>
                <w:szCs w:val="20"/>
              </w:rPr>
              <w:t>48</w:t>
            </w:r>
          </w:p>
        </w:tc>
      </w:tr>
      <w:tr w:rsidR="003E47CC" w:rsidRPr="00D739BE" w14:paraId="2E52B1EE" w14:textId="77777777" w:rsidTr="006924DB">
        <w:trPr>
          <w:cantSplit/>
          <w:tblHeader/>
        </w:trPr>
        <w:tc>
          <w:tcPr>
            <w:tcW w:w="2547" w:type="dxa"/>
            <w:shd w:val="clear" w:color="auto" w:fill="FFFFFF"/>
          </w:tcPr>
          <w:p w14:paraId="65DA9C6C" w14:textId="77777777" w:rsidR="00EA68A0" w:rsidRPr="00D739BE" w:rsidRDefault="00EA68A0"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p>
        </w:tc>
        <w:tc>
          <w:tcPr>
            <w:tcW w:w="1276" w:type="dxa"/>
            <w:shd w:val="clear" w:color="auto" w:fill="FFFFFF"/>
          </w:tcPr>
          <w:p w14:paraId="0EAFC470"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b/>
                <w:sz w:val="20"/>
                <w:szCs w:val="20"/>
              </w:rPr>
            </w:pPr>
            <w:r w:rsidRPr="00D739BE">
              <w:rPr>
                <w:rFonts w:eastAsiaTheme="minorEastAsia"/>
                <w:b/>
                <w:sz w:val="20"/>
                <w:szCs w:val="20"/>
              </w:rPr>
              <w:t>D/C/F/TAF</w:t>
            </w:r>
          </w:p>
          <w:p w14:paraId="080FB111"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b/>
                <w:sz w:val="20"/>
                <w:szCs w:val="20"/>
              </w:rPr>
              <w:t>(n = 103)</w:t>
            </w:r>
          </w:p>
        </w:tc>
        <w:tc>
          <w:tcPr>
            <w:tcW w:w="1800" w:type="dxa"/>
            <w:shd w:val="clear" w:color="auto" w:fill="FFFFFF"/>
          </w:tcPr>
          <w:p w14:paraId="5D088B60" w14:textId="1E8DE143"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b/>
                <w:sz w:val="20"/>
                <w:szCs w:val="20"/>
              </w:rPr>
            </w:pPr>
            <w:r w:rsidRPr="00D739BE">
              <w:rPr>
                <w:rFonts w:eastAsiaTheme="minorEastAsia"/>
                <w:b/>
                <w:sz w:val="20"/>
                <w:szCs w:val="20"/>
              </w:rPr>
              <w:t>Darunavir,</w:t>
            </w:r>
          </w:p>
          <w:p w14:paraId="2BD7D68A"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b/>
                <w:sz w:val="20"/>
                <w:szCs w:val="20"/>
              </w:rPr>
              <w:t>cobicistat ed emtricitabina/tenofovir disoproxil fumarato (n = 50)</w:t>
            </w:r>
          </w:p>
        </w:tc>
        <w:tc>
          <w:tcPr>
            <w:tcW w:w="1318" w:type="dxa"/>
            <w:shd w:val="clear" w:color="auto" w:fill="FFFFFF"/>
          </w:tcPr>
          <w:p w14:paraId="124E3EDB"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b/>
                <w:sz w:val="20"/>
                <w:szCs w:val="20"/>
              </w:rPr>
            </w:pPr>
            <w:r w:rsidRPr="00D739BE">
              <w:rPr>
                <w:rFonts w:eastAsiaTheme="minorEastAsia"/>
                <w:b/>
                <w:sz w:val="20"/>
                <w:szCs w:val="20"/>
              </w:rPr>
              <w:t>D/C/F/TAF</w:t>
            </w:r>
          </w:p>
          <w:p w14:paraId="5ECE1F6A"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b/>
                <w:sz w:val="20"/>
                <w:szCs w:val="20"/>
              </w:rPr>
              <w:t>(n = 103)</w:t>
            </w:r>
          </w:p>
        </w:tc>
        <w:tc>
          <w:tcPr>
            <w:tcW w:w="2139" w:type="dxa"/>
            <w:shd w:val="clear" w:color="auto" w:fill="FFFFFF"/>
          </w:tcPr>
          <w:p w14:paraId="249806C4"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b/>
                <w:sz w:val="20"/>
                <w:szCs w:val="20"/>
              </w:rPr>
            </w:pPr>
            <w:r w:rsidRPr="00D739BE">
              <w:rPr>
                <w:rFonts w:eastAsiaTheme="minorEastAsia"/>
                <w:b/>
                <w:sz w:val="20"/>
                <w:szCs w:val="20"/>
              </w:rPr>
              <w:t xml:space="preserve">Darunavir, </w:t>
            </w:r>
          </w:p>
          <w:p w14:paraId="77485E33"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b/>
                <w:sz w:val="20"/>
                <w:szCs w:val="20"/>
              </w:rPr>
              <w:t>cobicistat ed emtricitabina/tenofovir disoproxil fumarato (n = 50)</w:t>
            </w:r>
          </w:p>
        </w:tc>
      </w:tr>
      <w:tr w:rsidR="003E47CC" w:rsidRPr="00D739BE" w14:paraId="29F35175" w14:textId="77777777" w:rsidTr="006924DB">
        <w:trPr>
          <w:cantSplit/>
        </w:trPr>
        <w:tc>
          <w:tcPr>
            <w:tcW w:w="2547" w:type="dxa"/>
            <w:shd w:val="clear" w:color="auto" w:fill="FFFFFF"/>
          </w:tcPr>
          <w:p w14:paraId="3580C46A" w14:textId="7188ECDB" w:rsidR="00EA68A0" w:rsidRPr="00D739BE" w:rsidRDefault="00A10E66" w:rsidP="00647880">
            <w:pPr>
              <w:keepNext/>
              <w:tabs>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rFonts w:eastAsiaTheme="minorEastAsia"/>
                <w:b/>
                <w:sz w:val="20"/>
                <w:szCs w:val="20"/>
              </w:rPr>
            </w:pPr>
            <w:r w:rsidRPr="00D739BE">
              <w:rPr>
                <w:rFonts w:eastAsiaTheme="minorEastAsia"/>
                <w:b/>
                <w:sz w:val="20"/>
                <w:szCs w:val="20"/>
              </w:rPr>
              <w:t>HIV</w:t>
            </w:r>
            <w:r w:rsidRPr="00D739BE">
              <w:rPr>
                <w:rFonts w:eastAsiaTheme="minorEastAsia"/>
                <w:b/>
                <w:sz w:val="20"/>
                <w:szCs w:val="20"/>
              </w:rPr>
              <w:noBreakHyphen/>
              <w:t>1</w:t>
            </w:r>
            <w:r w:rsidR="000753E2" w:rsidRPr="00D739BE">
              <w:rPr>
                <w:rFonts w:eastAsiaTheme="minorEastAsia"/>
                <w:b/>
                <w:sz w:val="20"/>
                <w:szCs w:val="20"/>
              </w:rPr>
              <w:t xml:space="preserve"> </w:t>
            </w:r>
            <w:r w:rsidRPr="00D739BE">
              <w:rPr>
                <w:rFonts w:eastAsiaTheme="minorEastAsia"/>
                <w:b/>
                <w:sz w:val="20"/>
                <w:szCs w:val="20"/>
              </w:rPr>
              <w:t>RNA &lt; 50 copie/m</w:t>
            </w:r>
            <w:r w:rsidR="000753E2" w:rsidRPr="00D739BE">
              <w:rPr>
                <w:rFonts w:eastAsiaTheme="minorEastAsia"/>
                <w:b/>
                <w:sz w:val="20"/>
                <w:szCs w:val="20"/>
              </w:rPr>
              <w:t>L</w:t>
            </w:r>
          </w:p>
        </w:tc>
        <w:tc>
          <w:tcPr>
            <w:tcW w:w="1276" w:type="dxa"/>
            <w:shd w:val="clear" w:color="auto" w:fill="FFFFFF"/>
          </w:tcPr>
          <w:p w14:paraId="27FBDEE4"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75%</w:t>
            </w:r>
          </w:p>
        </w:tc>
        <w:tc>
          <w:tcPr>
            <w:tcW w:w="1800" w:type="dxa"/>
            <w:shd w:val="clear" w:color="auto" w:fill="FFFFFF"/>
          </w:tcPr>
          <w:p w14:paraId="04A29624"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74%</w:t>
            </w:r>
          </w:p>
        </w:tc>
        <w:tc>
          <w:tcPr>
            <w:tcW w:w="1318" w:type="dxa"/>
            <w:shd w:val="clear" w:color="auto" w:fill="FFFFFF"/>
          </w:tcPr>
          <w:p w14:paraId="6C66973A"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77%</w:t>
            </w:r>
          </w:p>
        </w:tc>
        <w:tc>
          <w:tcPr>
            <w:tcW w:w="2139" w:type="dxa"/>
            <w:shd w:val="clear" w:color="auto" w:fill="FFFFFF"/>
          </w:tcPr>
          <w:p w14:paraId="36C47618"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84%</w:t>
            </w:r>
          </w:p>
        </w:tc>
      </w:tr>
      <w:tr w:rsidR="005764EA" w:rsidRPr="00D739BE" w14:paraId="564F94D1" w14:textId="77777777" w:rsidTr="006924DB">
        <w:tblPrEx>
          <w:tblLook w:val="01E0" w:firstRow="1" w:lastRow="1" w:firstColumn="1" w:lastColumn="1" w:noHBand="0" w:noVBand="0"/>
        </w:tblPrEx>
        <w:trPr>
          <w:cantSplit/>
        </w:trPr>
        <w:tc>
          <w:tcPr>
            <w:tcW w:w="2547" w:type="dxa"/>
            <w:shd w:val="clear" w:color="auto" w:fill="FFFFFF"/>
          </w:tcPr>
          <w:p w14:paraId="7688CE11" w14:textId="77777777" w:rsidR="00EA68A0" w:rsidRPr="00D739BE" w:rsidRDefault="00A10E66" w:rsidP="00647880">
            <w:pPr>
              <w:suppressAutoHyphens/>
              <w:ind w:left="283"/>
              <w:rPr>
                <w:sz w:val="20"/>
                <w:szCs w:val="20"/>
              </w:rPr>
            </w:pPr>
            <w:r w:rsidRPr="00D739BE">
              <w:rPr>
                <w:sz w:val="20"/>
                <w:szCs w:val="20"/>
              </w:rPr>
              <w:t>Differenza di trattamento</w:t>
            </w:r>
          </w:p>
        </w:tc>
        <w:tc>
          <w:tcPr>
            <w:tcW w:w="3076" w:type="dxa"/>
            <w:gridSpan w:val="2"/>
            <w:shd w:val="clear" w:color="auto" w:fill="FFFFFF"/>
          </w:tcPr>
          <w:p w14:paraId="795656D6" w14:textId="2CF39388"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 xml:space="preserve">3,3% (95% CI: da </w:t>
            </w:r>
            <w:r w:rsidR="000753E2" w:rsidRPr="00D739BE">
              <w:rPr>
                <w:rFonts w:eastAsiaTheme="minorEastAsia"/>
                <w:sz w:val="20"/>
                <w:szCs w:val="20"/>
              </w:rPr>
              <w:t>-</w:t>
            </w:r>
            <w:r w:rsidRPr="00D739BE">
              <w:rPr>
                <w:rFonts w:eastAsiaTheme="minorEastAsia"/>
                <w:sz w:val="20"/>
                <w:szCs w:val="20"/>
              </w:rPr>
              <w:t>11,4% a 18,1%)</w:t>
            </w:r>
          </w:p>
        </w:tc>
        <w:tc>
          <w:tcPr>
            <w:tcW w:w="3457" w:type="dxa"/>
            <w:gridSpan w:val="2"/>
          </w:tcPr>
          <w:p w14:paraId="004E48E8" w14:textId="2F62AB90" w:rsidR="00EA68A0" w:rsidRPr="00D739BE" w:rsidRDefault="000753E2"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w:t>
            </w:r>
            <w:r w:rsidR="00A10E66" w:rsidRPr="00D739BE">
              <w:rPr>
                <w:rFonts w:eastAsiaTheme="minorEastAsia"/>
                <w:sz w:val="20"/>
                <w:szCs w:val="20"/>
              </w:rPr>
              <w:t xml:space="preserve">6,2% (95% CI: da </w:t>
            </w:r>
            <w:r w:rsidRPr="00D739BE">
              <w:rPr>
                <w:rFonts w:eastAsiaTheme="minorEastAsia"/>
                <w:sz w:val="20"/>
                <w:szCs w:val="20"/>
              </w:rPr>
              <w:t>-</w:t>
            </w:r>
            <w:r w:rsidR="00A10E66" w:rsidRPr="00D739BE">
              <w:rPr>
                <w:rFonts w:eastAsiaTheme="minorEastAsia"/>
                <w:sz w:val="20"/>
                <w:szCs w:val="20"/>
              </w:rPr>
              <w:t>19,9% a 7,4%)</w:t>
            </w:r>
          </w:p>
        </w:tc>
      </w:tr>
      <w:tr w:rsidR="003E47CC" w:rsidRPr="00D739BE" w14:paraId="068A0646" w14:textId="77777777" w:rsidTr="006924DB">
        <w:trPr>
          <w:cantSplit/>
        </w:trPr>
        <w:tc>
          <w:tcPr>
            <w:tcW w:w="2547" w:type="dxa"/>
            <w:shd w:val="clear" w:color="auto" w:fill="FFFFFF"/>
          </w:tcPr>
          <w:p w14:paraId="460CFA08" w14:textId="31754750"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rFonts w:eastAsiaTheme="minorEastAsia"/>
                <w:b/>
                <w:sz w:val="20"/>
                <w:szCs w:val="20"/>
              </w:rPr>
            </w:pPr>
            <w:r w:rsidRPr="00D739BE">
              <w:rPr>
                <w:rFonts w:eastAsiaTheme="minorEastAsia"/>
                <w:b/>
                <w:sz w:val="20"/>
                <w:szCs w:val="20"/>
              </w:rPr>
              <w:t>HIV</w:t>
            </w:r>
            <w:r w:rsidRPr="00D739BE">
              <w:rPr>
                <w:rFonts w:eastAsiaTheme="minorEastAsia"/>
                <w:b/>
                <w:sz w:val="20"/>
                <w:szCs w:val="20"/>
              </w:rPr>
              <w:noBreakHyphen/>
              <w:t>1</w:t>
            </w:r>
            <w:r w:rsidR="000753E2" w:rsidRPr="00D739BE">
              <w:rPr>
                <w:rFonts w:eastAsiaTheme="minorEastAsia"/>
                <w:b/>
                <w:sz w:val="20"/>
                <w:szCs w:val="20"/>
              </w:rPr>
              <w:t xml:space="preserve"> </w:t>
            </w:r>
            <w:r w:rsidRPr="00D739BE">
              <w:rPr>
                <w:rFonts w:eastAsiaTheme="minorEastAsia"/>
                <w:b/>
                <w:sz w:val="20"/>
                <w:szCs w:val="20"/>
              </w:rPr>
              <w:t>RNA ≥ 50 copie/m</w:t>
            </w:r>
            <w:r w:rsidR="000753E2" w:rsidRPr="00D739BE">
              <w:rPr>
                <w:rFonts w:eastAsiaTheme="minorEastAsia"/>
                <w:b/>
                <w:sz w:val="20"/>
                <w:szCs w:val="20"/>
              </w:rPr>
              <w:t>L</w:t>
            </w:r>
            <w:r w:rsidRPr="00D739BE">
              <w:rPr>
                <w:rFonts w:eastAsiaTheme="minorEastAsia"/>
                <w:b/>
                <w:sz w:val="20"/>
                <w:szCs w:val="20"/>
                <w:vertAlign w:val="superscript"/>
              </w:rPr>
              <w:t>b</w:t>
            </w:r>
          </w:p>
        </w:tc>
        <w:tc>
          <w:tcPr>
            <w:tcW w:w="1276" w:type="dxa"/>
            <w:shd w:val="clear" w:color="auto" w:fill="FFFFFF"/>
          </w:tcPr>
          <w:p w14:paraId="7AE0E08A" w14:textId="77777777"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20%</w:t>
            </w:r>
          </w:p>
        </w:tc>
        <w:tc>
          <w:tcPr>
            <w:tcW w:w="1800" w:type="dxa"/>
            <w:shd w:val="clear" w:color="auto" w:fill="FFFFFF"/>
          </w:tcPr>
          <w:p w14:paraId="201313F5" w14:textId="77777777"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24%</w:t>
            </w:r>
          </w:p>
        </w:tc>
        <w:tc>
          <w:tcPr>
            <w:tcW w:w="1318" w:type="dxa"/>
            <w:shd w:val="clear" w:color="auto" w:fill="FFFFFF"/>
          </w:tcPr>
          <w:p w14:paraId="16F1615E" w14:textId="77777777"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16%</w:t>
            </w:r>
          </w:p>
        </w:tc>
        <w:tc>
          <w:tcPr>
            <w:tcW w:w="2139" w:type="dxa"/>
            <w:shd w:val="clear" w:color="auto" w:fill="FFFFFF"/>
          </w:tcPr>
          <w:p w14:paraId="453111F0" w14:textId="77777777"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12%</w:t>
            </w:r>
          </w:p>
        </w:tc>
      </w:tr>
      <w:tr w:rsidR="003E47CC" w:rsidRPr="00D739BE" w14:paraId="618C681F" w14:textId="77777777" w:rsidTr="006924DB">
        <w:trPr>
          <w:cantSplit/>
        </w:trPr>
        <w:tc>
          <w:tcPr>
            <w:tcW w:w="2547" w:type="dxa"/>
            <w:shd w:val="clear" w:color="auto" w:fill="FFFFFF"/>
          </w:tcPr>
          <w:p w14:paraId="781F55FC" w14:textId="7B3D8653"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rFonts w:eastAsiaTheme="minorEastAsia"/>
                <w:b/>
                <w:sz w:val="20"/>
                <w:szCs w:val="20"/>
              </w:rPr>
            </w:pPr>
            <w:r w:rsidRPr="00D739BE">
              <w:rPr>
                <w:rFonts w:eastAsiaTheme="minorEastAsia"/>
                <w:b/>
                <w:sz w:val="20"/>
                <w:szCs w:val="20"/>
              </w:rPr>
              <w:t>Nessun dato virologico alla settimana</w:t>
            </w:r>
            <w:r w:rsidR="000753E2" w:rsidRPr="00D739BE">
              <w:rPr>
                <w:rFonts w:eastAsiaTheme="minorEastAsia"/>
                <w:b/>
                <w:sz w:val="20"/>
                <w:szCs w:val="20"/>
              </w:rPr>
              <w:t xml:space="preserve"> </w:t>
            </w:r>
            <w:r w:rsidRPr="00D739BE">
              <w:rPr>
                <w:rFonts w:eastAsiaTheme="minorEastAsia"/>
                <w:b/>
                <w:sz w:val="20"/>
                <w:szCs w:val="20"/>
              </w:rPr>
              <w:t>48</w:t>
            </w:r>
          </w:p>
        </w:tc>
        <w:tc>
          <w:tcPr>
            <w:tcW w:w="1276" w:type="dxa"/>
            <w:shd w:val="clear" w:color="auto" w:fill="FFFFFF"/>
          </w:tcPr>
          <w:p w14:paraId="6532AB57"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5%</w:t>
            </w:r>
          </w:p>
        </w:tc>
        <w:tc>
          <w:tcPr>
            <w:tcW w:w="1800" w:type="dxa"/>
            <w:shd w:val="clear" w:color="auto" w:fill="FFFFFF"/>
          </w:tcPr>
          <w:p w14:paraId="63E4201D"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2%</w:t>
            </w:r>
          </w:p>
        </w:tc>
        <w:tc>
          <w:tcPr>
            <w:tcW w:w="1318" w:type="dxa"/>
            <w:shd w:val="clear" w:color="auto" w:fill="FFFFFF"/>
          </w:tcPr>
          <w:p w14:paraId="41B0EDE0"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8%</w:t>
            </w:r>
          </w:p>
        </w:tc>
        <w:tc>
          <w:tcPr>
            <w:tcW w:w="2139" w:type="dxa"/>
            <w:shd w:val="clear" w:color="auto" w:fill="FFFFFF"/>
          </w:tcPr>
          <w:p w14:paraId="3BA26F16"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4%</w:t>
            </w:r>
          </w:p>
        </w:tc>
      </w:tr>
      <w:tr w:rsidR="003E47CC" w:rsidRPr="00D739BE" w14:paraId="204D82AE" w14:textId="77777777" w:rsidTr="006924DB">
        <w:trPr>
          <w:cantSplit/>
        </w:trPr>
        <w:tc>
          <w:tcPr>
            <w:tcW w:w="2547" w:type="dxa"/>
            <w:shd w:val="clear" w:color="auto" w:fill="FFFFFF"/>
          </w:tcPr>
          <w:p w14:paraId="628351E3" w14:textId="77777777" w:rsidR="00EA68A0" w:rsidRPr="00D739BE" w:rsidRDefault="00A10E66" w:rsidP="00647880">
            <w:pPr>
              <w:keepNext/>
              <w:suppressAutoHyphens/>
              <w:ind w:left="283"/>
              <w:rPr>
                <w:sz w:val="20"/>
                <w:szCs w:val="20"/>
              </w:rPr>
            </w:pPr>
            <w:r w:rsidRPr="00D739BE">
              <w:rPr>
                <w:sz w:val="20"/>
                <w:szCs w:val="20"/>
              </w:rPr>
              <w:t>Interruzione del medicinale sperimentale a causa di EA o decesso</w:t>
            </w:r>
            <w:r w:rsidRPr="00D739BE">
              <w:rPr>
                <w:sz w:val="20"/>
                <w:szCs w:val="20"/>
                <w:vertAlign w:val="superscript"/>
              </w:rPr>
              <w:t>c</w:t>
            </w:r>
            <w:r w:rsidRPr="00D739BE">
              <w:rPr>
                <w:sz w:val="20"/>
                <w:szCs w:val="20"/>
              </w:rPr>
              <w:t xml:space="preserve"> </w:t>
            </w:r>
          </w:p>
        </w:tc>
        <w:tc>
          <w:tcPr>
            <w:tcW w:w="1276" w:type="dxa"/>
            <w:shd w:val="clear" w:color="auto" w:fill="FFFFFF"/>
          </w:tcPr>
          <w:p w14:paraId="62E96F7E"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1%</w:t>
            </w:r>
          </w:p>
        </w:tc>
        <w:tc>
          <w:tcPr>
            <w:tcW w:w="1800" w:type="dxa"/>
            <w:shd w:val="clear" w:color="auto" w:fill="FFFFFF"/>
          </w:tcPr>
          <w:p w14:paraId="3067228B"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0</w:t>
            </w:r>
          </w:p>
        </w:tc>
        <w:tc>
          <w:tcPr>
            <w:tcW w:w="1318" w:type="dxa"/>
            <w:shd w:val="clear" w:color="auto" w:fill="FFFFFF"/>
          </w:tcPr>
          <w:p w14:paraId="7FA50C4E"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1%</w:t>
            </w:r>
          </w:p>
        </w:tc>
        <w:tc>
          <w:tcPr>
            <w:tcW w:w="2139" w:type="dxa"/>
            <w:shd w:val="clear" w:color="auto" w:fill="FFFFFF"/>
          </w:tcPr>
          <w:p w14:paraId="79D5F60E"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2%</w:t>
            </w:r>
          </w:p>
        </w:tc>
      </w:tr>
      <w:tr w:rsidR="003E47CC" w:rsidRPr="00D739BE" w14:paraId="127A28DC" w14:textId="77777777" w:rsidTr="006924DB">
        <w:trPr>
          <w:cantSplit/>
        </w:trPr>
        <w:tc>
          <w:tcPr>
            <w:tcW w:w="2547" w:type="dxa"/>
            <w:shd w:val="clear" w:color="auto" w:fill="FFFFFF"/>
          </w:tcPr>
          <w:p w14:paraId="589B0FF9" w14:textId="148873D7" w:rsidR="00EA68A0" w:rsidRPr="00D739BE" w:rsidRDefault="00A10E66" w:rsidP="00647880">
            <w:pPr>
              <w:keepNext/>
              <w:suppressAutoHyphens/>
              <w:ind w:left="283"/>
              <w:rPr>
                <w:sz w:val="20"/>
                <w:szCs w:val="20"/>
              </w:rPr>
            </w:pPr>
            <w:r w:rsidRPr="00D739BE">
              <w:rPr>
                <w:sz w:val="20"/>
                <w:szCs w:val="20"/>
              </w:rPr>
              <w:t>Interruzione del medicinale sperimentale per motivi diversi e ultimo HIV</w:t>
            </w:r>
            <w:r w:rsidRPr="00D739BE">
              <w:rPr>
                <w:sz w:val="20"/>
                <w:szCs w:val="20"/>
              </w:rPr>
              <w:noBreakHyphen/>
              <w:t>1</w:t>
            </w:r>
            <w:r w:rsidR="000753E2" w:rsidRPr="00D739BE">
              <w:rPr>
                <w:sz w:val="20"/>
                <w:szCs w:val="20"/>
              </w:rPr>
              <w:t xml:space="preserve"> </w:t>
            </w:r>
            <w:r w:rsidRPr="00D739BE">
              <w:rPr>
                <w:sz w:val="20"/>
                <w:szCs w:val="20"/>
              </w:rPr>
              <w:t>RNA disponibile &lt; 50</w:t>
            </w:r>
            <w:r w:rsidR="000E4D09" w:rsidRPr="00D739BE">
              <w:rPr>
                <w:sz w:val="20"/>
                <w:szCs w:val="20"/>
              </w:rPr>
              <w:t> </w:t>
            </w:r>
            <w:r w:rsidRPr="00D739BE">
              <w:rPr>
                <w:sz w:val="20"/>
                <w:szCs w:val="20"/>
              </w:rPr>
              <w:t>copie/m</w:t>
            </w:r>
            <w:r w:rsidR="000753E2" w:rsidRPr="00D739BE">
              <w:rPr>
                <w:sz w:val="20"/>
                <w:szCs w:val="20"/>
              </w:rPr>
              <w:t>L</w:t>
            </w:r>
            <w:r w:rsidRPr="00D739BE">
              <w:rPr>
                <w:sz w:val="20"/>
                <w:szCs w:val="20"/>
                <w:vertAlign w:val="superscript"/>
              </w:rPr>
              <w:t>d</w:t>
            </w:r>
          </w:p>
        </w:tc>
        <w:tc>
          <w:tcPr>
            <w:tcW w:w="1276" w:type="dxa"/>
            <w:shd w:val="clear" w:color="auto" w:fill="FFFFFF"/>
            <w:vAlign w:val="center"/>
          </w:tcPr>
          <w:p w14:paraId="4FC0973A"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4%</w:t>
            </w:r>
          </w:p>
        </w:tc>
        <w:tc>
          <w:tcPr>
            <w:tcW w:w="1800" w:type="dxa"/>
            <w:shd w:val="clear" w:color="auto" w:fill="FFFFFF"/>
            <w:vAlign w:val="center"/>
          </w:tcPr>
          <w:p w14:paraId="2A7668C2"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2%</w:t>
            </w:r>
          </w:p>
        </w:tc>
        <w:tc>
          <w:tcPr>
            <w:tcW w:w="1318" w:type="dxa"/>
            <w:shd w:val="clear" w:color="auto" w:fill="FFFFFF"/>
            <w:vAlign w:val="center"/>
          </w:tcPr>
          <w:p w14:paraId="1B9DA868"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7%</w:t>
            </w:r>
          </w:p>
        </w:tc>
        <w:tc>
          <w:tcPr>
            <w:tcW w:w="2139" w:type="dxa"/>
            <w:shd w:val="clear" w:color="auto" w:fill="FFFFFF"/>
            <w:vAlign w:val="center"/>
          </w:tcPr>
          <w:p w14:paraId="0A524DAA"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2%</w:t>
            </w:r>
          </w:p>
        </w:tc>
      </w:tr>
      <w:tr w:rsidR="003E47CC" w:rsidRPr="00D739BE" w14:paraId="39D3C983" w14:textId="77777777" w:rsidTr="006924DB">
        <w:trPr>
          <w:cantSplit/>
        </w:trPr>
        <w:tc>
          <w:tcPr>
            <w:tcW w:w="2547" w:type="dxa"/>
            <w:shd w:val="clear" w:color="auto" w:fill="FFFFFF"/>
          </w:tcPr>
          <w:p w14:paraId="737E38F1" w14:textId="77777777" w:rsidR="00EA68A0" w:rsidRPr="00D739BE" w:rsidRDefault="00A10E66" w:rsidP="00647880">
            <w:pPr>
              <w:suppressAutoHyphens/>
              <w:ind w:left="283"/>
              <w:rPr>
                <w:sz w:val="20"/>
                <w:szCs w:val="20"/>
              </w:rPr>
            </w:pPr>
            <w:r w:rsidRPr="00D739BE">
              <w:rPr>
                <w:sz w:val="20"/>
                <w:szCs w:val="20"/>
              </w:rPr>
              <w:t>Dati assenti nella finestra di osservazione, ma con assunzione del medicinale sperimentale</w:t>
            </w:r>
          </w:p>
        </w:tc>
        <w:tc>
          <w:tcPr>
            <w:tcW w:w="1276" w:type="dxa"/>
            <w:shd w:val="clear" w:color="auto" w:fill="FFFFFF"/>
          </w:tcPr>
          <w:p w14:paraId="4C5B5828" w14:textId="77777777"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0</w:t>
            </w:r>
          </w:p>
        </w:tc>
        <w:tc>
          <w:tcPr>
            <w:tcW w:w="1800" w:type="dxa"/>
            <w:shd w:val="clear" w:color="auto" w:fill="FFFFFF"/>
          </w:tcPr>
          <w:p w14:paraId="6751D1DE" w14:textId="77777777"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0</w:t>
            </w:r>
          </w:p>
        </w:tc>
        <w:tc>
          <w:tcPr>
            <w:tcW w:w="1318" w:type="dxa"/>
            <w:shd w:val="clear" w:color="auto" w:fill="FFFFFF"/>
          </w:tcPr>
          <w:p w14:paraId="48ED1B99" w14:textId="77777777"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0</w:t>
            </w:r>
          </w:p>
        </w:tc>
        <w:tc>
          <w:tcPr>
            <w:tcW w:w="2139" w:type="dxa"/>
            <w:shd w:val="clear" w:color="auto" w:fill="FFFFFF"/>
          </w:tcPr>
          <w:p w14:paraId="4B489047" w14:textId="77777777"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0</w:t>
            </w:r>
          </w:p>
        </w:tc>
      </w:tr>
      <w:tr w:rsidR="003E47CC" w:rsidRPr="00D739BE" w14:paraId="660240C8" w14:textId="77777777" w:rsidTr="006924DB">
        <w:trPr>
          <w:cantSplit/>
        </w:trPr>
        <w:tc>
          <w:tcPr>
            <w:tcW w:w="2547" w:type="dxa"/>
            <w:shd w:val="clear" w:color="auto" w:fill="FFFFFF"/>
          </w:tcPr>
          <w:p w14:paraId="0CE678A4" w14:textId="615D66FE"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rFonts w:eastAsiaTheme="minorEastAsia"/>
                <w:b/>
                <w:sz w:val="20"/>
                <w:szCs w:val="20"/>
              </w:rPr>
            </w:pPr>
            <w:r w:rsidRPr="00D739BE">
              <w:rPr>
                <w:rFonts w:eastAsiaTheme="minorEastAsia"/>
                <w:b/>
                <w:sz w:val="20"/>
                <w:szCs w:val="20"/>
              </w:rPr>
              <w:t>HIV</w:t>
            </w:r>
            <w:r w:rsidRPr="00D739BE">
              <w:rPr>
                <w:rFonts w:eastAsiaTheme="minorEastAsia"/>
                <w:b/>
                <w:sz w:val="20"/>
                <w:szCs w:val="20"/>
              </w:rPr>
              <w:noBreakHyphen/>
              <w:t>1</w:t>
            </w:r>
            <w:r w:rsidR="000753E2" w:rsidRPr="00D739BE">
              <w:rPr>
                <w:rFonts w:eastAsiaTheme="minorEastAsia"/>
                <w:b/>
                <w:sz w:val="20"/>
                <w:szCs w:val="20"/>
              </w:rPr>
              <w:t xml:space="preserve"> </w:t>
            </w:r>
            <w:r w:rsidRPr="00D739BE">
              <w:rPr>
                <w:rFonts w:eastAsiaTheme="minorEastAsia"/>
                <w:b/>
                <w:sz w:val="20"/>
                <w:szCs w:val="20"/>
              </w:rPr>
              <w:t>RNA &lt; 20 copie/m</w:t>
            </w:r>
            <w:r w:rsidR="000753E2" w:rsidRPr="00D739BE">
              <w:rPr>
                <w:rFonts w:eastAsiaTheme="minorEastAsia"/>
                <w:b/>
                <w:sz w:val="20"/>
                <w:szCs w:val="20"/>
              </w:rPr>
              <w:t>L</w:t>
            </w:r>
          </w:p>
        </w:tc>
        <w:tc>
          <w:tcPr>
            <w:tcW w:w="1276" w:type="dxa"/>
            <w:shd w:val="clear" w:color="auto" w:fill="FFFFFF"/>
          </w:tcPr>
          <w:p w14:paraId="00AEDB16"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55%</w:t>
            </w:r>
          </w:p>
        </w:tc>
        <w:tc>
          <w:tcPr>
            <w:tcW w:w="1800" w:type="dxa"/>
            <w:shd w:val="clear" w:color="auto" w:fill="FFFFFF"/>
          </w:tcPr>
          <w:p w14:paraId="4F17949D"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62%</w:t>
            </w:r>
          </w:p>
        </w:tc>
        <w:tc>
          <w:tcPr>
            <w:tcW w:w="1318" w:type="dxa"/>
            <w:shd w:val="clear" w:color="auto" w:fill="FFFFFF"/>
          </w:tcPr>
          <w:p w14:paraId="56AD18A9"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63%</w:t>
            </w:r>
          </w:p>
        </w:tc>
        <w:tc>
          <w:tcPr>
            <w:tcW w:w="2139" w:type="dxa"/>
            <w:shd w:val="clear" w:color="auto" w:fill="FFFFFF"/>
          </w:tcPr>
          <w:p w14:paraId="4997F797"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76%</w:t>
            </w:r>
          </w:p>
        </w:tc>
      </w:tr>
      <w:tr w:rsidR="005764EA" w:rsidRPr="00D739BE" w14:paraId="5FFC2580" w14:textId="77777777" w:rsidTr="006924DB">
        <w:trPr>
          <w:cantSplit/>
        </w:trPr>
        <w:tc>
          <w:tcPr>
            <w:tcW w:w="2547" w:type="dxa"/>
            <w:shd w:val="clear" w:color="auto" w:fill="FFFFFF"/>
          </w:tcPr>
          <w:p w14:paraId="7F7C2C31" w14:textId="77777777" w:rsidR="00EA68A0" w:rsidRPr="00D739BE" w:rsidRDefault="00A10E66" w:rsidP="00647880">
            <w:pPr>
              <w:keepNext/>
              <w:suppressAutoHyphens/>
              <w:ind w:left="283"/>
              <w:rPr>
                <w:sz w:val="20"/>
                <w:szCs w:val="20"/>
              </w:rPr>
            </w:pPr>
            <w:r w:rsidRPr="00D739BE">
              <w:rPr>
                <w:sz w:val="20"/>
                <w:szCs w:val="20"/>
              </w:rPr>
              <w:t>Differenza di trattamento</w:t>
            </w:r>
          </w:p>
        </w:tc>
        <w:tc>
          <w:tcPr>
            <w:tcW w:w="3076" w:type="dxa"/>
            <w:gridSpan w:val="2"/>
            <w:shd w:val="clear" w:color="auto" w:fill="FFFFFF"/>
          </w:tcPr>
          <w:p w14:paraId="59B85773" w14:textId="0C3CDEB8" w:rsidR="00EA68A0" w:rsidRPr="00D739BE" w:rsidRDefault="000753E2"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w:t>
            </w:r>
            <w:r w:rsidR="00A10E66" w:rsidRPr="00D739BE">
              <w:rPr>
                <w:rFonts w:eastAsiaTheme="minorEastAsia"/>
                <w:sz w:val="20"/>
                <w:szCs w:val="20"/>
              </w:rPr>
              <w:t xml:space="preserve">3,5% (95% CI: da </w:t>
            </w:r>
            <w:r w:rsidRPr="00D739BE">
              <w:rPr>
                <w:rFonts w:eastAsiaTheme="minorEastAsia"/>
                <w:sz w:val="20"/>
                <w:szCs w:val="20"/>
              </w:rPr>
              <w:t>-</w:t>
            </w:r>
            <w:r w:rsidR="00A10E66" w:rsidRPr="00D739BE">
              <w:rPr>
                <w:rFonts w:eastAsiaTheme="minorEastAsia"/>
                <w:sz w:val="20"/>
                <w:szCs w:val="20"/>
              </w:rPr>
              <w:t>19,8% a 12,7%)</w:t>
            </w:r>
          </w:p>
        </w:tc>
        <w:tc>
          <w:tcPr>
            <w:tcW w:w="3457" w:type="dxa"/>
            <w:gridSpan w:val="2"/>
            <w:shd w:val="clear" w:color="auto" w:fill="FFFFFF"/>
          </w:tcPr>
          <w:p w14:paraId="0FFFB62A" w14:textId="215031A5" w:rsidR="00EA68A0" w:rsidRPr="00D739BE" w:rsidRDefault="000753E2"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w:t>
            </w:r>
            <w:r w:rsidR="00A10E66" w:rsidRPr="00D739BE">
              <w:rPr>
                <w:rFonts w:eastAsiaTheme="minorEastAsia"/>
                <w:sz w:val="20"/>
                <w:szCs w:val="20"/>
              </w:rPr>
              <w:t xml:space="preserve">10,7% (95% CI: da </w:t>
            </w:r>
            <w:r w:rsidRPr="00D739BE">
              <w:rPr>
                <w:rFonts w:eastAsiaTheme="minorEastAsia"/>
                <w:sz w:val="20"/>
                <w:szCs w:val="20"/>
              </w:rPr>
              <w:t>-</w:t>
            </w:r>
            <w:r w:rsidR="00A10E66" w:rsidRPr="00D739BE">
              <w:rPr>
                <w:rFonts w:eastAsiaTheme="minorEastAsia"/>
                <w:sz w:val="20"/>
                <w:szCs w:val="20"/>
              </w:rPr>
              <w:t>26,3% a 4,8%)</w:t>
            </w:r>
          </w:p>
        </w:tc>
      </w:tr>
    </w:tbl>
    <w:p w14:paraId="67377AD6" w14:textId="1C8D4057" w:rsidR="00EA68A0" w:rsidRPr="00776596" w:rsidRDefault="00A10E66" w:rsidP="00647880">
      <w:pPr>
        <w:rPr>
          <w:sz w:val="18"/>
          <w:szCs w:val="18"/>
          <w:lang w:val="fr-FR"/>
          <w:rPrChange w:id="54" w:author="IT Affiliate" w:date="2026-03-23T15:58:00Z" w16du:dateUtc="2026-03-23T14:58:00Z">
            <w:rPr>
              <w:sz w:val="18"/>
              <w:szCs w:val="18"/>
            </w:rPr>
          </w:rPrChange>
        </w:rPr>
      </w:pPr>
      <w:r w:rsidRPr="00776596">
        <w:rPr>
          <w:sz w:val="18"/>
          <w:szCs w:val="18"/>
          <w:lang w:val="fr-FR"/>
          <w:rPrChange w:id="55" w:author="IT Affiliate" w:date="2026-03-23T15:58:00Z" w16du:dateUtc="2026-03-23T14:58:00Z">
            <w:rPr>
              <w:sz w:val="18"/>
              <w:szCs w:val="18"/>
            </w:rPr>
          </w:rPrChange>
        </w:rPr>
        <w:t>D/C/F/TAF</w:t>
      </w:r>
      <w:r w:rsidR="000753E2" w:rsidRPr="00776596">
        <w:rPr>
          <w:sz w:val="18"/>
          <w:szCs w:val="18"/>
          <w:lang w:val="fr-FR"/>
          <w:rPrChange w:id="56" w:author="IT Affiliate" w:date="2026-03-23T15:58:00Z" w16du:dateUtc="2026-03-23T14:58:00Z">
            <w:rPr>
              <w:sz w:val="18"/>
              <w:szCs w:val="18"/>
            </w:rPr>
          </w:rPrChange>
        </w:rPr>
        <w:t xml:space="preserve"> = </w:t>
      </w:r>
      <w:r w:rsidRPr="00776596">
        <w:rPr>
          <w:sz w:val="18"/>
          <w:szCs w:val="18"/>
          <w:lang w:val="fr-FR"/>
          <w:rPrChange w:id="57" w:author="IT Affiliate" w:date="2026-03-23T15:58:00Z" w16du:dateUtc="2026-03-23T14:58:00Z">
            <w:rPr>
              <w:sz w:val="18"/>
              <w:szCs w:val="18"/>
            </w:rPr>
          </w:rPrChange>
        </w:rPr>
        <w:t>darunavir/cobicistat/emtricitabina/tenofovir alafenamide</w:t>
      </w:r>
    </w:p>
    <w:p w14:paraId="56704DB1" w14:textId="56138DC3" w:rsidR="00EA68A0" w:rsidRPr="00D739BE" w:rsidRDefault="00A10E66" w:rsidP="0061412C">
      <w:pPr>
        <w:ind w:left="284" w:hanging="284"/>
        <w:rPr>
          <w:sz w:val="18"/>
          <w:szCs w:val="18"/>
        </w:rPr>
      </w:pPr>
      <w:r w:rsidRPr="00D739BE">
        <w:rPr>
          <w:sz w:val="18"/>
          <w:szCs w:val="18"/>
          <w:vertAlign w:val="superscript"/>
        </w:rPr>
        <w:t>a</w:t>
      </w:r>
      <w:r w:rsidR="0061412C">
        <w:rPr>
          <w:sz w:val="18"/>
          <w:szCs w:val="18"/>
        </w:rPr>
        <w:tab/>
      </w:r>
      <w:r w:rsidRPr="00D739BE">
        <w:rPr>
          <w:sz w:val="18"/>
          <w:szCs w:val="18"/>
        </w:rPr>
        <w:t>Finestra di osservazione della</w:t>
      </w:r>
      <w:r w:rsidR="000753E2" w:rsidRPr="00D739BE">
        <w:rPr>
          <w:sz w:val="18"/>
          <w:szCs w:val="18"/>
        </w:rPr>
        <w:t xml:space="preserve"> </w:t>
      </w:r>
      <w:proofErr w:type="gramStart"/>
      <w:r w:rsidRPr="00D739BE">
        <w:rPr>
          <w:sz w:val="18"/>
          <w:szCs w:val="18"/>
        </w:rPr>
        <w:t>48</w:t>
      </w:r>
      <w:r w:rsidR="00830B67" w:rsidRPr="00D739BE">
        <w:rPr>
          <w:sz w:val="18"/>
          <w:szCs w:val="18"/>
          <w:vertAlign w:val="superscript"/>
        </w:rPr>
        <w:t>a</w:t>
      </w:r>
      <w:proofErr w:type="gramEnd"/>
      <w:r w:rsidR="00830B67" w:rsidRPr="00D739BE">
        <w:rPr>
          <w:sz w:val="18"/>
          <w:szCs w:val="18"/>
        </w:rPr>
        <w:t xml:space="preserve"> settimana</w:t>
      </w:r>
      <w:r w:rsidRPr="00D739BE">
        <w:rPr>
          <w:sz w:val="18"/>
          <w:szCs w:val="18"/>
        </w:rPr>
        <w:t xml:space="preserve"> tra i giorni 294 e 377</w:t>
      </w:r>
      <w:r w:rsidR="000753E2" w:rsidRPr="00D739BE">
        <w:rPr>
          <w:sz w:val="18"/>
          <w:szCs w:val="18"/>
        </w:rPr>
        <w:t> </w:t>
      </w:r>
      <w:r w:rsidRPr="00D739BE">
        <w:rPr>
          <w:sz w:val="18"/>
          <w:szCs w:val="18"/>
        </w:rPr>
        <w:t>(inclusi).</w:t>
      </w:r>
    </w:p>
    <w:p w14:paraId="2D6152FF" w14:textId="6E353366" w:rsidR="00EA68A0" w:rsidRPr="00D739BE" w:rsidRDefault="00A10E66" w:rsidP="0061412C">
      <w:pPr>
        <w:autoSpaceDE w:val="0"/>
        <w:autoSpaceDN w:val="0"/>
        <w:adjustRightInd w:val="0"/>
        <w:ind w:left="284" w:hanging="284"/>
        <w:rPr>
          <w:rFonts w:eastAsiaTheme="minorEastAsia"/>
          <w:sz w:val="18"/>
          <w:szCs w:val="18"/>
        </w:rPr>
      </w:pPr>
      <w:r w:rsidRPr="00D739BE">
        <w:rPr>
          <w:rFonts w:eastAsiaTheme="minorEastAsia"/>
          <w:sz w:val="18"/>
          <w:szCs w:val="18"/>
          <w:vertAlign w:val="superscript"/>
        </w:rPr>
        <w:t>b</w:t>
      </w:r>
      <w:r w:rsidR="0061412C">
        <w:rPr>
          <w:rFonts w:eastAsiaTheme="minorEastAsia"/>
          <w:sz w:val="18"/>
          <w:szCs w:val="18"/>
        </w:rPr>
        <w:tab/>
      </w:r>
      <w:r w:rsidR="00D86DC4" w:rsidRPr="00D739BE">
        <w:rPr>
          <w:rFonts w:eastAsiaTheme="minorEastAsia"/>
          <w:sz w:val="18"/>
          <w:szCs w:val="18"/>
        </w:rPr>
        <w:t xml:space="preserve">Include </w:t>
      </w:r>
      <w:r w:rsidRPr="00D739BE">
        <w:rPr>
          <w:rFonts w:eastAsiaTheme="minorEastAsia"/>
          <w:sz w:val="18"/>
          <w:szCs w:val="18"/>
        </w:rPr>
        <w:t>i pazienti con ≥ 50 copie/m</w:t>
      </w:r>
      <w:r w:rsidR="0062149B" w:rsidRPr="00D739BE">
        <w:rPr>
          <w:rFonts w:eastAsiaTheme="minorEastAsia"/>
          <w:sz w:val="18"/>
          <w:szCs w:val="18"/>
        </w:rPr>
        <w:t>L</w:t>
      </w:r>
      <w:r w:rsidRPr="00D739BE">
        <w:rPr>
          <w:rFonts w:eastAsiaTheme="minorEastAsia"/>
          <w:sz w:val="18"/>
          <w:szCs w:val="18"/>
        </w:rPr>
        <w:t xml:space="preserve"> nella finestra della</w:t>
      </w:r>
      <w:r w:rsidR="00B367CC" w:rsidRPr="00D739BE">
        <w:rPr>
          <w:rFonts w:eastAsiaTheme="minorEastAsia"/>
          <w:sz w:val="18"/>
          <w:szCs w:val="18"/>
        </w:rPr>
        <w:t xml:space="preserve"> </w:t>
      </w:r>
      <w:r w:rsidRPr="00D739BE">
        <w:rPr>
          <w:rFonts w:eastAsiaTheme="minorEastAsia"/>
          <w:sz w:val="18"/>
          <w:szCs w:val="18"/>
        </w:rPr>
        <w:t>48</w:t>
      </w:r>
      <w:r w:rsidR="00830B67" w:rsidRPr="00D739BE">
        <w:rPr>
          <w:rFonts w:eastAsiaTheme="minorEastAsia"/>
          <w:sz w:val="18"/>
          <w:szCs w:val="18"/>
          <w:vertAlign w:val="superscript"/>
        </w:rPr>
        <w:t>a</w:t>
      </w:r>
      <w:r w:rsidR="00830B67" w:rsidRPr="00D739BE">
        <w:rPr>
          <w:rFonts w:eastAsiaTheme="minorEastAsia"/>
          <w:sz w:val="18"/>
          <w:szCs w:val="18"/>
        </w:rPr>
        <w:t xml:space="preserve"> settimana</w:t>
      </w:r>
      <w:r w:rsidRPr="00D739BE">
        <w:rPr>
          <w:rFonts w:eastAsiaTheme="minorEastAsia"/>
          <w:sz w:val="18"/>
          <w:szCs w:val="18"/>
        </w:rPr>
        <w:t>, i pazienti che hanno interrotto precocemente l’assunzione a causa di mancata efficacia o perdita dell’efficacia e i pazienti che hanno interrotto l’assunzione per ragioni diverse da eventi avversi (EA), decesso o mancata efficacia o perdita dell’efficacia e che al momento dell’interruzione presentavano un carico virale ≥ 50</w:t>
      </w:r>
      <w:r w:rsidR="0062149B" w:rsidRPr="00D739BE">
        <w:rPr>
          <w:rFonts w:eastAsiaTheme="minorEastAsia"/>
          <w:sz w:val="18"/>
          <w:szCs w:val="18"/>
        </w:rPr>
        <w:t xml:space="preserve"> </w:t>
      </w:r>
      <w:r w:rsidRPr="00D739BE">
        <w:rPr>
          <w:rFonts w:eastAsiaTheme="minorEastAsia"/>
          <w:sz w:val="18"/>
          <w:szCs w:val="18"/>
        </w:rPr>
        <w:t>copie/m</w:t>
      </w:r>
      <w:r w:rsidR="0062149B" w:rsidRPr="00D739BE">
        <w:rPr>
          <w:rFonts w:eastAsiaTheme="minorEastAsia"/>
          <w:sz w:val="18"/>
          <w:szCs w:val="18"/>
        </w:rPr>
        <w:t>L</w:t>
      </w:r>
      <w:r w:rsidRPr="00D739BE">
        <w:rPr>
          <w:rFonts w:eastAsiaTheme="minorEastAsia"/>
          <w:sz w:val="18"/>
          <w:szCs w:val="18"/>
        </w:rPr>
        <w:t>.</w:t>
      </w:r>
    </w:p>
    <w:p w14:paraId="09B9D65C" w14:textId="01ED0DBF" w:rsidR="00EA68A0" w:rsidRPr="00D739BE" w:rsidRDefault="00A10E66" w:rsidP="0061412C">
      <w:pPr>
        <w:autoSpaceDE w:val="0"/>
        <w:autoSpaceDN w:val="0"/>
        <w:adjustRightInd w:val="0"/>
        <w:ind w:left="284" w:hanging="284"/>
        <w:rPr>
          <w:rFonts w:eastAsiaTheme="minorEastAsia"/>
          <w:sz w:val="18"/>
          <w:szCs w:val="18"/>
        </w:rPr>
      </w:pPr>
      <w:r w:rsidRPr="00D739BE">
        <w:rPr>
          <w:rFonts w:eastAsiaTheme="minorEastAsia"/>
          <w:sz w:val="18"/>
          <w:szCs w:val="18"/>
          <w:vertAlign w:val="superscript"/>
        </w:rPr>
        <w:t>c</w:t>
      </w:r>
      <w:r w:rsidR="0061412C">
        <w:rPr>
          <w:rFonts w:eastAsiaTheme="minorEastAsia"/>
          <w:sz w:val="18"/>
          <w:szCs w:val="18"/>
        </w:rPr>
        <w:tab/>
      </w:r>
      <w:r w:rsidRPr="00D739BE">
        <w:rPr>
          <w:rFonts w:eastAsiaTheme="minorEastAsia"/>
          <w:sz w:val="18"/>
          <w:szCs w:val="18"/>
        </w:rPr>
        <w:t>Include i pazienti che hanno interrotto l’assunzione a causa di EA o decesso in qualsiasi momento dal giorno</w:t>
      </w:r>
      <w:r w:rsidR="0062149B" w:rsidRPr="00D739BE">
        <w:rPr>
          <w:rFonts w:eastAsiaTheme="minorEastAsia"/>
          <w:sz w:val="18"/>
          <w:szCs w:val="18"/>
        </w:rPr>
        <w:t xml:space="preserve"> </w:t>
      </w:r>
      <w:r w:rsidRPr="00D739BE">
        <w:rPr>
          <w:rFonts w:eastAsiaTheme="minorEastAsia"/>
          <w:sz w:val="18"/>
          <w:szCs w:val="18"/>
        </w:rPr>
        <w:t>1 alla finestra di osservazione se non sono stati ottenuti dati virologici sul trattamento nella finestra specificata.</w:t>
      </w:r>
    </w:p>
    <w:p w14:paraId="3961331B" w14:textId="531ADA36" w:rsidR="00EA68A0" w:rsidRPr="00D739BE" w:rsidRDefault="00A10E66" w:rsidP="0061412C">
      <w:pPr>
        <w:autoSpaceDE w:val="0"/>
        <w:autoSpaceDN w:val="0"/>
        <w:adjustRightInd w:val="0"/>
        <w:ind w:left="284" w:hanging="284"/>
        <w:rPr>
          <w:rFonts w:eastAsiaTheme="minorEastAsia"/>
          <w:sz w:val="18"/>
          <w:szCs w:val="18"/>
        </w:rPr>
      </w:pPr>
      <w:r w:rsidRPr="00D739BE">
        <w:rPr>
          <w:rFonts w:eastAsiaTheme="minorEastAsia"/>
          <w:sz w:val="18"/>
          <w:szCs w:val="18"/>
          <w:vertAlign w:val="superscript"/>
        </w:rPr>
        <w:t>d</w:t>
      </w:r>
      <w:r w:rsidR="0061412C">
        <w:rPr>
          <w:rFonts w:eastAsiaTheme="minorEastAsia"/>
          <w:sz w:val="18"/>
          <w:szCs w:val="18"/>
        </w:rPr>
        <w:tab/>
      </w:r>
      <w:r w:rsidRPr="00D739BE">
        <w:rPr>
          <w:rFonts w:eastAsiaTheme="minorEastAsia"/>
          <w:sz w:val="18"/>
          <w:szCs w:val="18"/>
        </w:rPr>
        <w:t xml:space="preserve">Include i pazienti che hanno interrotto l’assunzione per ragioni diverse da EA, decesso o mancata efficacia o perdita dell’efficacia, cioè ritiro del consenso, assenti al </w:t>
      </w:r>
      <w:r w:rsidRPr="00D739BE">
        <w:rPr>
          <w:rFonts w:eastAsiaTheme="minorEastAsia"/>
          <w:i/>
          <w:sz w:val="18"/>
          <w:szCs w:val="18"/>
        </w:rPr>
        <w:t>follow</w:t>
      </w:r>
      <w:r w:rsidR="0062149B" w:rsidRPr="00D739BE">
        <w:rPr>
          <w:rFonts w:eastAsiaTheme="minorEastAsia"/>
          <w:i/>
          <w:sz w:val="18"/>
          <w:szCs w:val="18"/>
        </w:rPr>
        <w:t>-</w:t>
      </w:r>
      <w:r w:rsidRPr="00D739BE">
        <w:rPr>
          <w:rFonts w:eastAsiaTheme="minorEastAsia"/>
          <w:i/>
          <w:sz w:val="18"/>
          <w:szCs w:val="18"/>
        </w:rPr>
        <w:t>up</w:t>
      </w:r>
      <w:r w:rsidRPr="00D739BE">
        <w:rPr>
          <w:rFonts w:eastAsiaTheme="minorEastAsia"/>
          <w:sz w:val="18"/>
          <w:szCs w:val="18"/>
        </w:rPr>
        <w:t xml:space="preserve"> ecc.</w:t>
      </w:r>
    </w:p>
    <w:p w14:paraId="60F268AD" w14:textId="77777777" w:rsidR="00EA68A0" w:rsidRPr="00D739BE" w:rsidRDefault="00EA68A0" w:rsidP="00647880">
      <w:pPr>
        <w:rPr>
          <w:rFonts w:eastAsiaTheme="minorEastAsia"/>
          <w:i/>
        </w:rPr>
      </w:pPr>
    </w:p>
    <w:p w14:paraId="4EA694D5" w14:textId="77777777" w:rsidR="00EA68A0" w:rsidRPr="00D739BE" w:rsidRDefault="00A10E66" w:rsidP="00647880">
      <w:pPr>
        <w:keepNext/>
        <w:keepLines/>
        <w:rPr>
          <w:rFonts w:eastAsiaTheme="minorEastAsia"/>
          <w:i/>
        </w:rPr>
      </w:pPr>
      <w:r w:rsidRPr="00D739BE">
        <w:rPr>
          <w:rFonts w:eastAsiaTheme="minorEastAsia"/>
          <w:i/>
        </w:rPr>
        <w:t>Pazienti infetti da HIV</w:t>
      </w:r>
      <w:r w:rsidRPr="00D739BE">
        <w:rPr>
          <w:rFonts w:eastAsiaTheme="minorEastAsia"/>
          <w:i/>
        </w:rPr>
        <w:noBreakHyphen/>
        <w:t>1 con soppressione virologica</w:t>
      </w:r>
    </w:p>
    <w:p w14:paraId="67A87D01" w14:textId="79D5A751" w:rsidR="00EA68A0" w:rsidRPr="00D739BE" w:rsidRDefault="00A10E66" w:rsidP="00647880">
      <w:pPr>
        <w:tabs>
          <w:tab w:val="left" w:pos="567"/>
        </w:tabs>
        <w:rPr>
          <w:rFonts w:eastAsiaTheme="minorEastAsia"/>
        </w:rPr>
      </w:pPr>
      <w:r w:rsidRPr="00D739BE">
        <w:rPr>
          <w:rFonts w:eastAsiaTheme="minorEastAsia"/>
        </w:rPr>
        <w:t>Nello Studio GS</w:t>
      </w:r>
      <w:r w:rsidRPr="00D739BE">
        <w:rPr>
          <w:rFonts w:eastAsiaTheme="minorEastAsia"/>
        </w:rPr>
        <w:noBreakHyphen/>
        <w:t>US</w:t>
      </w:r>
      <w:r w:rsidRPr="00D739BE">
        <w:rPr>
          <w:rFonts w:eastAsiaTheme="minorEastAsia"/>
        </w:rPr>
        <w:noBreakHyphen/>
        <w:t>311</w:t>
      </w:r>
      <w:r w:rsidRPr="00D739BE">
        <w:rPr>
          <w:rFonts w:eastAsiaTheme="minorEastAsia"/>
        </w:rPr>
        <w:noBreakHyphen/>
        <w:t xml:space="preserve">1089, l’efficacia e la sicurezza del passaggio da emtricitabina/tenofovir disoproxil fumarato a </w:t>
      </w:r>
      <w:r w:rsidR="002866BF" w:rsidRPr="00D739BE">
        <w:rPr>
          <w:rFonts w:eastAsiaTheme="minorEastAsia"/>
        </w:rPr>
        <w:t>Emtricitabina</w:t>
      </w:r>
      <w:r w:rsidR="004B4FDD" w:rsidRPr="00D739BE">
        <w:rPr>
          <w:rFonts w:eastAsiaTheme="minorEastAsia"/>
        </w:rPr>
        <w:t>/Tenofovir alafenamide</w:t>
      </w:r>
      <w:r w:rsidRPr="00D739BE">
        <w:rPr>
          <w:rFonts w:eastAsiaTheme="minorEastAsia"/>
        </w:rPr>
        <w:t xml:space="preserve"> con mantenimento del terzo medicinale antiretrovirale sono state valutate in uno studio randomizzato, in doppio cieco, condotto in adulti con soppressione virologica infetti da HIV</w:t>
      </w:r>
      <w:r w:rsidR="004B4FDD" w:rsidRPr="00D739BE">
        <w:rPr>
          <w:rFonts w:eastAsiaTheme="minorEastAsia"/>
        </w:rPr>
        <w:t>-</w:t>
      </w:r>
      <w:r w:rsidRPr="00D739BE">
        <w:rPr>
          <w:rFonts w:eastAsiaTheme="minorEastAsia"/>
        </w:rPr>
        <w:t>1 (n = 663). I pazienti dovevano presentare una soppressione stabile (HIV</w:t>
      </w:r>
      <w:r w:rsidRPr="00D739BE">
        <w:rPr>
          <w:rFonts w:eastAsiaTheme="minorEastAsia"/>
        </w:rPr>
        <w:noBreakHyphen/>
        <w:t>1</w:t>
      </w:r>
      <w:r w:rsidR="004B4FDD" w:rsidRPr="00D739BE">
        <w:rPr>
          <w:rFonts w:eastAsiaTheme="minorEastAsia"/>
        </w:rPr>
        <w:t xml:space="preserve"> </w:t>
      </w:r>
      <w:r w:rsidRPr="00D739BE">
        <w:rPr>
          <w:rFonts w:eastAsiaTheme="minorEastAsia"/>
        </w:rPr>
        <w:t>RNA &lt; 50</w:t>
      </w:r>
      <w:r w:rsidR="004B4FDD" w:rsidRPr="00D739BE">
        <w:rPr>
          <w:rFonts w:eastAsiaTheme="minorEastAsia"/>
        </w:rPr>
        <w:t xml:space="preserve"> </w:t>
      </w:r>
      <w:r w:rsidRPr="00D739BE">
        <w:rPr>
          <w:rFonts w:eastAsiaTheme="minorEastAsia"/>
        </w:rPr>
        <w:t>copie/m</w:t>
      </w:r>
      <w:r w:rsidR="004B4FDD" w:rsidRPr="00D739BE">
        <w:rPr>
          <w:rFonts w:eastAsiaTheme="minorEastAsia"/>
        </w:rPr>
        <w:t>L</w:t>
      </w:r>
      <w:r w:rsidRPr="00D739BE">
        <w:rPr>
          <w:rFonts w:eastAsiaTheme="minorEastAsia"/>
        </w:rPr>
        <w:t xml:space="preserve">) con il regime basale </w:t>
      </w:r>
      <w:r w:rsidR="00243EF6" w:rsidRPr="00D739BE">
        <w:rPr>
          <w:rFonts w:eastAsiaTheme="minorEastAsia"/>
        </w:rPr>
        <w:t xml:space="preserve">da </w:t>
      </w:r>
      <w:r w:rsidRPr="00D739BE">
        <w:rPr>
          <w:rFonts w:eastAsiaTheme="minorEastAsia"/>
        </w:rPr>
        <w:t>almeno 6 mesi e virus HIV</w:t>
      </w:r>
      <w:r w:rsidRPr="00D739BE">
        <w:rPr>
          <w:rFonts w:eastAsiaTheme="minorEastAsia"/>
        </w:rPr>
        <w:noBreakHyphen/>
        <w:t xml:space="preserve">1 senza mutazioni associate a resistenza a emtricitabina o tenofovir alafenamide prima dell’arruolamento nello studio. I pazienti sono stati randomizzati con rapporto 1:1 a passare a </w:t>
      </w:r>
      <w:r w:rsidR="002866BF" w:rsidRPr="00D739BE">
        <w:rPr>
          <w:rFonts w:eastAsiaTheme="minorEastAsia"/>
        </w:rPr>
        <w:t>Emtricitabina</w:t>
      </w:r>
      <w:r w:rsidR="004B4FDD" w:rsidRPr="00D739BE">
        <w:rPr>
          <w:rFonts w:eastAsiaTheme="minorEastAsia"/>
        </w:rPr>
        <w:t xml:space="preserve">/Tenofovir alafenamide </w:t>
      </w:r>
      <w:r w:rsidRPr="00D739BE">
        <w:rPr>
          <w:rFonts w:eastAsiaTheme="minorEastAsia"/>
        </w:rPr>
        <w:t>(n = 333), oppure a proseguire con il regime basale contenente emtricitabina/tenofovir disoproxil fumarato (n = 330). I pazienti sono stati stratificati per classe del terzo medicinale nel regime di trattamento precedente. Al basale, il 46% dei pazienti riceveva emtricitabina/tenofovir disoproxil fumarato in combinazione con un PI potenziato e il 54% dei pazienti riceveva emtricitabina/tenofovir disoproxil fumarato in combinazione con un terzo medicinale non potenziato.</w:t>
      </w:r>
    </w:p>
    <w:p w14:paraId="45D07018" w14:textId="77777777" w:rsidR="00EA68A0" w:rsidRPr="00D739BE" w:rsidRDefault="00EA68A0" w:rsidP="00647880">
      <w:pPr>
        <w:tabs>
          <w:tab w:val="left" w:pos="567"/>
        </w:tabs>
        <w:rPr>
          <w:rFonts w:eastAsiaTheme="minorEastAsia"/>
        </w:rPr>
      </w:pPr>
    </w:p>
    <w:p w14:paraId="686935AA" w14:textId="3D4DD13A" w:rsidR="00EA68A0" w:rsidRPr="00D739BE" w:rsidRDefault="00A10E66" w:rsidP="00647880">
      <w:pPr>
        <w:tabs>
          <w:tab w:val="left" w:pos="567"/>
        </w:tabs>
        <w:rPr>
          <w:rFonts w:eastAsiaTheme="minorEastAsia"/>
        </w:rPr>
      </w:pPr>
      <w:r w:rsidRPr="00D739BE">
        <w:rPr>
          <w:rFonts w:eastAsiaTheme="minorEastAsia"/>
        </w:rPr>
        <w:t>Gli esiti del trattamento dello Studio GS</w:t>
      </w:r>
      <w:r w:rsidRPr="00D739BE">
        <w:rPr>
          <w:rFonts w:eastAsiaTheme="minorEastAsia"/>
        </w:rPr>
        <w:noBreakHyphen/>
        <w:t>US</w:t>
      </w:r>
      <w:r w:rsidRPr="00D739BE">
        <w:rPr>
          <w:rFonts w:eastAsiaTheme="minorEastAsia"/>
        </w:rPr>
        <w:noBreakHyphen/>
        <w:t>311</w:t>
      </w:r>
      <w:r w:rsidRPr="00D739BE">
        <w:rPr>
          <w:rFonts w:eastAsiaTheme="minorEastAsia"/>
        </w:rPr>
        <w:noBreakHyphen/>
        <w:t>1089 per 48</w:t>
      </w:r>
      <w:r w:rsidR="004B4FDD" w:rsidRPr="00D739BE">
        <w:rPr>
          <w:rFonts w:eastAsiaTheme="minorEastAsia"/>
        </w:rPr>
        <w:t xml:space="preserve"> </w:t>
      </w:r>
      <w:r w:rsidRPr="00D739BE">
        <w:rPr>
          <w:rFonts w:eastAsiaTheme="minorEastAsia"/>
        </w:rPr>
        <w:t>e 96 settimane sono riportati nella Tabella 6.</w:t>
      </w:r>
    </w:p>
    <w:p w14:paraId="273C98A5" w14:textId="77777777" w:rsidR="00EA68A0" w:rsidRPr="00D739BE" w:rsidRDefault="00EA68A0" w:rsidP="00647880">
      <w:pPr>
        <w:tabs>
          <w:tab w:val="left" w:pos="567"/>
        </w:tabs>
        <w:rPr>
          <w:rFonts w:eastAsiaTheme="minorEastAsia"/>
        </w:rPr>
      </w:pPr>
    </w:p>
    <w:p w14:paraId="5AB8BC45" w14:textId="6D606806" w:rsidR="00EA68A0" w:rsidRPr="00D739BE" w:rsidRDefault="00A10E66" w:rsidP="00647880">
      <w:pPr>
        <w:keepNext/>
        <w:keepLines/>
        <w:autoSpaceDE w:val="0"/>
        <w:autoSpaceDN w:val="0"/>
        <w:adjustRightInd w:val="0"/>
        <w:rPr>
          <w:rFonts w:eastAsiaTheme="minorEastAsia"/>
        </w:rPr>
      </w:pPr>
      <w:r w:rsidRPr="00D739BE">
        <w:rPr>
          <w:rFonts w:eastAsiaTheme="minorEastAsia"/>
          <w:b/>
        </w:rPr>
        <w:t>Tabella 6: Esiti virologici nello Studio GS</w:t>
      </w:r>
      <w:r w:rsidRPr="00D739BE">
        <w:rPr>
          <w:rFonts w:eastAsiaTheme="minorEastAsia"/>
          <w:b/>
        </w:rPr>
        <w:noBreakHyphen/>
        <w:t>US</w:t>
      </w:r>
      <w:r w:rsidRPr="00D739BE">
        <w:rPr>
          <w:rFonts w:eastAsiaTheme="minorEastAsia"/>
          <w:b/>
        </w:rPr>
        <w:noBreakHyphen/>
        <w:t>311</w:t>
      </w:r>
      <w:r w:rsidRPr="00D739BE">
        <w:rPr>
          <w:rFonts w:eastAsiaTheme="minorEastAsia"/>
          <w:b/>
        </w:rPr>
        <w:noBreakHyphen/>
        <w:t>1089 all</w:t>
      </w:r>
      <w:r w:rsidR="00830B67" w:rsidRPr="00D739BE">
        <w:rPr>
          <w:rFonts w:eastAsiaTheme="minorEastAsia"/>
          <w:b/>
        </w:rPr>
        <w:t>a</w:t>
      </w:r>
      <w:r w:rsidRPr="00D739BE">
        <w:rPr>
          <w:rFonts w:eastAsiaTheme="minorEastAsia"/>
          <w:b/>
        </w:rPr>
        <w:t xml:space="preserve"> 48</w:t>
      </w:r>
      <w:r w:rsidR="00830B67" w:rsidRPr="00D739BE">
        <w:rPr>
          <w:rFonts w:eastAsiaTheme="minorEastAsia"/>
          <w:b/>
          <w:vertAlign w:val="superscript"/>
        </w:rPr>
        <w:t>a</w:t>
      </w:r>
      <w:r w:rsidR="0000068D" w:rsidRPr="00D739BE">
        <w:rPr>
          <w:rFonts w:eastAsiaTheme="minorEastAsia"/>
          <w:b/>
          <w:vertAlign w:val="superscript"/>
        </w:rPr>
        <w:t>(</w:t>
      </w:r>
      <w:r w:rsidRPr="00D739BE">
        <w:rPr>
          <w:rFonts w:eastAsiaTheme="minorEastAsia"/>
          <w:b/>
          <w:vertAlign w:val="superscript"/>
        </w:rPr>
        <w:t>a</w:t>
      </w:r>
      <w:r w:rsidR="0000068D" w:rsidRPr="00D739BE">
        <w:rPr>
          <w:rFonts w:eastAsiaTheme="minorEastAsia"/>
          <w:b/>
          <w:vertAlign w:val="superscript"/>
        </w:rPr>
        <w:t>)</w:t>
      </w:r>
      <w:r w:rsidRPr="00D739BE">
        <w:rPr>
          <w:rFonts w:eastAsiaTheme="minorEastAsia"/>
          <w:b/>
          <w:vertAlign w:val="superscript"/>
        </w:rPr>
        <w:t xml:space="preserve"> </w:t>
      </w:r>
      <w:r w:rsidRPr="00D739BE">
        <w:rPr>
          <w:rFonts w:eastAsiaTheme="minorEastAsia"/>
          <w:b/>
        </w:rPr>
        <w:t>e 96</w:t>
      </w:r>
      <w:r w:rsidR="00830B67" w:rsidRPr="00D739BE">
        <w:rPr>
          <w:rFonts w:eastAsiaTheme="minorEastAsia"/>
          <w:b/>
          <w:vertAlign w:val="superscript"/>
        </w:rPr>
        <w:t>a</w:t>
      </w:r>
      <w:r w:rsidR="0000068D" w:rsidRPr="00D739BE">
        <w:rPr>
          <w:rFonts w:eastAsiaTheme="minorEastAsia"/>
          <w:b/>
          <w:vertAlign w:val="superscript"/>
        </w:rPr>
        <w:t>(</w:t>
      </w:r>
      <w:r w:rsidRPr="00D739BE">
        <w:rPr>
          <w:rFonts w:eastAsiaTheme="minorEastAsia"/>
          <w:b/>
          <w:vertAlign w:val="superscript"/>
        </w:rPr>
        <w:t>b</w:t>
      </w:r>
      <w:r w:rsidR="0000068D" w:rsidRPr="00D739BE">
        <w:rPr>
          <w:rFonts w:eastAsiaTheme="minorEastAsia"/>
          <w:b/>
          <w:vertAlign w:val="superscript"/>
        </w:rPr>
        <w:t>)</w:t>
      </w:r>
      <w:r w:rsidR="00830B67" w:rsidRPr="00D739BE">
        <w:rPr>
          <w:rFonts w:eastAsiaTheme="minorEastAsia"/>
          <w:b/>
          <w:vertAlign w:val="superscript"/>
        </w:rPr>
        <w:t xml:space="preserve"> </w:t>
      </w:r>
      <w:r w:rsidR="00830B67" w:rsidRPr="00D739BE">
        <w:rPr>
          <w:rFonts w:eastAsiaTheme="minorEastAsia"/>
          <w:b/>
        </w:rPr>
        <w:t>settimana</w:t>
      </w:r>
    </w:p>
    <w:p w14:paraId="7C1B8418" w14:textId="77777777" w:rsidR="00EA68A0" w:rsidRPr="00D739BE" w:rsidRDefault="00EA68A0" w:rsidP="00647880">
      <w:pPr>
        <w:keepNext/>
        <w:keepLines/>
        <w:autoSpaceDE w:val="0"/>
        <w:autoSpaceDN w:val="0"/>
        <w:adjustRightInd w:val="0"/>
        <w:rPr>
          <w:rFonts w:eastAsiaTheme="minorEastAsia"/>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85" w:type="dxa"/>
          <w:right w:w="85" w:type="dxa"/>
        </w:tblCellMar>
        <w:tblLook w:val="04A0" w:firstRow="1" w:lastRow="0" w:firstColumn="1" w:lastColumn="0" w:noHBand="0" w:noVBand="1"/>
      </w:tblPr>
      <w:tblGrid>
        <w:gridCol w:w="1697"/>
        <w:gridCol w:w="1842"/>
        <w:gridCol w:w="1844"/>
        <w:gridCol w:w="1842"/>
        <w:gridCol w:w="1842"/>
      </w:tblGrid>
      <w:tr w:rsidR="000E4605" w:rsidRPr="00D739BE" w14:paraId="2BE4374F" w14:textId="77777777" w:rsidTr="006924DB">
        <w:trPr>
          <w:cantSplit/>
          <w:tblHeader/>
        </w:trPr>
        <w:tc>
          <w:tcPr>
            <w:tcW w:w="935" w:type="pct"/>
            <w:shd w:val="clear" w:color="auto" w:fill="FFFFFF"/>
          </w:tcPr>
          <w:p w14:paraId="46A7958A" w14:textId="77777777" w:rsidR="00EA68A0" w:rsidRPr="00D739BE" w:rsidRDefault="00EA68A0"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rFonts w:eastAsiaTheme="minorEastAsia"/>
                <w:sz w:val="20"/>
                <w:szCs w:val="20"/>
              </w:rPr>
            </w:pPr>
          </w:p>
        </w:tc>
        <w:tc>
          <w:tcPr>
            <w:tcW w:w="2033" w:type="pct"/>
            <w:gridSpan w:val="2"/>
            <w:shd w:val="clear" w:color="auto" w:fill="FFFFFF"/>
          </w:tcPr>
          <w:p w14:paraId="26209CAF" w14:textId="268392BC"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b/>
                <w:sz w:val="20"/>
                <w:szCs w:val="20"/>
              </w:rPr>
            </w:pPr>
            <w:r w:rsidRPr="00D739BE">
              <w:rPr>
                <w:rFonts w:eastAsiaTheme="minorEastAsia"/>
                <w:b/>
                <w:sz w:val="20"/>
                <w:szCs w:val="20"/>
              </w:rPr>
              <w:t>Settimana</w:t>
            </w:r>
            <w:r w:rsidR="004B4FDD" w:rsidRPr="00D739BE">
              <w:rPr>
                <w:rFonts w:eastAsiaTheme="minorEastAsia"/>
                <w:b/>
                <w:sz w:val="20"/>
                <w:szCs w:val="20"/>
              </w:rPr>
              <w:t> </w:t>
            </w:r>
            <w:r w:rsidRPr="00D739BE">
              <w:rPr>
                <w:rFonts w:eastAsiaTheme="minorEastAsia"/>
                <w:b/>
                <w:sz w:val="20"/>
                <w:szCs w:val="20"/>
              </w:rPr>
              <w:t>48</w:t>
            </w:r>
          </w:p>
        </w:tc>
        <w:tc>
          <w:tcPr>
            <w:tcW w:w="2033" w:type="pct"/>
            <w:gridSpan w:val="2"/>
            <w:shd w:val="clear" w:color="auto" w:fill="FFFFFF"/>
          </w:tcPr>
          <w:p w14:paraId="4C27BF57" w14:textId="20A10726"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b/>
                <w:sz w:val="20"/>
                <w:szCs w:val="20"/>
              </w:rPr>
            </w:pPr>
            <w:r w:rsidRPr="00D739BE">
              <w:rPr>
                <w:rFonts w:eastAsiaTheme="minorEastAsia"/>
                <w:b/>
                <w:sz w:val="20"/>
                <w:szCs w:val="20"/>
              </w:rPr>
              <w:t>Settimana</w:t>
            </w:r>
            <w:r w:rsidR="004B4FDD" w:rsidRPr="00D739BE">
              <w:rPr>
                <w:rFonts w:eastAsiaTheme="minorEastAsia"/>
                <w:b/>
                <w:sz w:val="20"/>
                <w:szCs w:val="20"/>
              </w:rPr>
              <w:t> </w:t>
            </w:r>
            <w:r w:rsidRPr="00D739BE">
              <w:rPr>
                <w:rFonts w:eastAsiaTheme="minorEastAsia"/>
                <w:b/>
                <w:sz w:val="20"/>
                <w:szCs w:val="20"/>
              </w:rPr>
              <w:t>96</w:t>
            </w:r>
          </w:p>
        </w:tc>
      </w:tr>
      <w:tr w:rsidR="000E4605" w:rsidRPr="00D739BE" w14:paraId="2CA987A9" w14:textId="77777777" w:rsidTr="006924DB">
        <w:trPr>
          <w:cantSplit/>
          <w:tblHeader/>
        </w:trPr>
        <w:tc>
          <w:tcPr>
            <w:tcW w:w="935" w:type="pct"/>
            <w:shd w:val="clear" w:color="auto" w:fill="FFFFFF"/>
          </w:tcPr>
          <w:p w14:paraId="6D2AAF35" w14:textId="77777777" w:rsidR="00EA68A0" w:rsidRPr="00D739BE" w:rsidRDefault="00EA68A0"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rFonts w:eastAsiaTheme="minorEastAsia"/>
                <w:sz w:val="20"/>
                <w:szCs w:val="20"/>
              </w:rPr>
            </w:pPr>
          </w:p>
        </w:tc>
        <w:tc>
          <w:tcPr>
            <w:tcW w:w="1016" w:type="pct"/>
            <w:shd w:val="clear" w:color="auto" w:fill="FFFFFF"/>
          </w:tcPr>
          <w:p w14:paraId="19907878" w14:textId="1480C1D1"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b/>
                <w:sz w:val="20"/>
                <w:szCs w:val="20"/>
              </w:rPr>
              <w:t xml:space="preserve">Regime contenente </w:t>
            </w:r>
            <w:r w:rsidR="002866BF" w:rsidRPr="00D739BE">
              <w:rPr>
                <w:rFonts w:eastAsiaTheme="minorEastAsia"/>
                <w:b/>
                <w:bCs/>
                <w:sz w:val="20"/>
                <w:szCs w:val="20"/>
              </w:rPr>
              <w:t>Emtricitabina</w:t>
            </w:r>
            <w:r w:rsidR="004B4FDD" w:rsidRPr="00D739BE">
              <w:rPr>
                <w:rFonts w:eastAsiaTheme="minorEastAsia"/>
                <w:b/>
                <w:bCs/>
                <w:sz w:val="20"/>
                <w:szCs w:val="20"/>
              </w:rPr>
              <w:t>/ Tenofovir alafenamide</w:t>
            </w:r>
          </w:p>
          <w:p w14:paraId="566A62F1"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b/>
                <w:sz w:val="20"/>
                <w:szCs w:val="20"/>
              </w:rPr>
              <w:t>(n = 333)</w:t>
            </w:r>
          </w:p>
        </w:tc>
        <w:tc>
          <w:tcPr>
            <w:tcW w:w="1016" w:type="pct"/>
            <w:shd w:val="clear" w:color="auto" w:fill="FFFFFF"/>
          </w:tcPr>
          <w:p w14:paraId="4A629F1A"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b/>
                <w:sz w:val="20"/>
                <w:szCs w:val="20"/>
              </w:rPr>
              <w:t>Regime contenente emtricitabina/tenofovir disoproxil fumarato (n = 330)</w:t>
            </w:r>
          </w:p>
        </w:tc>
        <w:tc>
          <w:tcPr>
            <w:tcW w:w="1016" w:type="pct"/>
            <w:shd w:val="clear" w:color="auto" w:fill="FFFFFF"/>
          </w:tcPr>
          <w:p w14:paraId="447E8355" w14:textId="2A983E4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b/>
                <w:sz w:val="20"/>
                <w:szCs w:val="20"/>
              </w:rPr>
            </w:pPr>
            <w:r w:rsidRPr="00D739BE">
              <w:rPr>
                <w:rFonts w:eastAsiaTheme="minorEastAsia"/>
                <w:b/>
                <w:sz w:val="20"/>
                <w:szCs w:val="20"/>
              </w:rPr>
              <w:t xml:space="preserve">Regime contenente </w:t>
            </w:r>
            <w:r w:rsidR="002866BF" w:rsidRPr="00D739BE">
              <w:rPr>
                <w:rFonts w:eastAsiaTheme="minorEastAsia"/>
                <w:b/>
                <w:bCs/>
                <w:sz w:val="20"/>
                <w:szCs w:val="20"/>
              </w:rPr>
              <w:t>Emtricitabina</w:t>
            </w:r>
            <w:r w:rsidR="004B4FDD" w:rsidRPr="00D739BE">
              <w:rPr>
                <w:rFonts w:eastAsiaTheme="minorEastAsia"/>
                <w:b/>
                <w:bCs/>
                <w:sz w:val="20"/>
                <w:szCs w:val="20"/>
              </w:rPr>
              <w:t>/ Tenofovir alafenamide</w:t>
            </w:r>
            <w:r w:rsidRPr="00D739BE">
              <w:rPr>
                <w:rFonts w:eastAsiaTheme="minorEastAsia"/>
                <w:b/>
                <w:sz w:val="20"/>
                <w:szCs w:val="20"/>
              </w:rPr>
              <w:t xml:space="preserve"> </w:t>
            </w:r>
            <w:r w:rsidRPr="00D739BE">
              <w:rPr>
                <w:rFonts w:eastAsiaTheme="minorEastAsia"/>
                <w:b/>
                <w:sz w:val="20"/>
                <w:szCs w:val="20"/>
              </w:rPr>
              <w:br/>
              <w:t>(n = 333)</w:t>
            </w:r>
          </w:p>
        </w:tc>
        <w:tc>
          <w:tcPr>
            <w:tcW w:w="1016" w:type="pct"/>
            <w:shd w:val="clear" w:color="auto" w:fill="FFFFFF"/>
          </w:tcPr>
          <w:p w14:paraId="44813A61"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b/>
                <w:sz w:val="20"/>
                <w:szCs w:val="20"/>
              </w:rPr>
            </w:pPr>
            <w:r w:rsidRPr="00D739BE">
              <w:rPr>
                <w:rFonts w:eastAsiaTheme="minorEastAsia"/>
                <w:b/>
                <w:sz w:val="20"/>
                <w:szCs w:val="20"/>
              </w:rPr>
              <w:t xml:space="preserve">Regime contenente emtricitabina/tenofovir disoproxil fumarato </w:t>
            </w:r>
            <w:r w:rsidRPr="00D739BE">
              <w:rPr>
                <w:rFonts w:eastAsiaTheme="minorEastAsia"/>
                <w:b/>
                <w:sz w:val="20"/>
                <w:szCs w:val="20"/>
              </w:rPr>
              <w:br/>
              <w:t>(n = 330)</w:t>
            </w:r>
          </w:p>
        </w:tc>
      </w:tr>
      <w:tr w:rsidR="000E4605" w:rsidRPr="00D739BE" w14:paraId="3A4A2DB5" w14:textId="77777777" w:rsidTr="006924DB">
        <w:trPr>
          <w:cantSplit/>
        </w:trPr>
        <w:tc>
          <w:tcPr>
            <w:tcW w:w="935" w:type="pct"/>
            <w:shd w:val="clear" w:color="auto" w:fill="FFFFFF"/>
          </w:tcPr>
          <w:p w14:paraId="7EC631DC" w14:textId="607CC921"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rFonts w:eastAsiaTheme="minorEastAsia"/>
                <w:sz w:val="20"/>
                <w:szCs w:val="20"/>
              </w:rPr>
            </w:pPr>
            <w:r w:rsidRPr="00D739BE">
              <w:rPr>
                <w:rFonts w:eastAsiaTheme="minorEastAsia"/>
                <w:b/>
                <w:sz w:val="20"/>
                <w:szCs w:val="20"/>
              </w:rPr>
              <w:t>HIV</w:t>
            </w:r>
            <w:r w:rsidRPr="00D739BE">
              <w:rPr>
                <w:rFonts w:eastAsiaTheme="minorEastAsia"/>
                <w:b/>
                <w:sz w:val="20"/>
                <w:szCs w:val="20"/>
              </w:rPr>
              <w:noBreakHyphen/>
              <w:t>1</w:t>
            </w:r>
            <w:r w:rsidR="004B4FDD" w:rsidRPr="00D739BE">
              <w:rPr>
                <w:rFonts w:eastAsiaTheme="minorEastAsia"/>
                <w:b/>
                <w:sz w:val="20"/>
                <w:szCs w:val="20"/>
              </w:rPr>
              <w:t xml:space="preserve"> </w:t>
            </w:r>
            <w:r w:rsidRPr="00D739BE">
              <w:rPr>
                <w:rFonts w:eastAsiaTheme="minorEastAsia"/>
                <w:b/>
                <w:sz w:val="20"/>
                <w:szCs w:val="20"/>
              </w:rPr>
              <w:t>RNA &lt; 50</w:t>
            </w:r>
            <w:r w:rsidR="000E4605" w:rsidRPr="00D739BE">
              <w:rPr>
                <w:rFonts w:eastAsiaTheme="minorEastAsia"/>
                <w:b/>
                <w:sz w:val="20"/>
                <w:szCs w:val="20"/>
              </w:rPr>
              <w:t> </w:t>
            </w:r>
            <w:r w:rsidRPr="00D739BE">
              <w:rPr>
                <w:rFonts w:eastAsiaTheme="minorEastAsia"/>
                <w:b/>
                <w:sz w:val="20"/>
                <w:szCs w:val="20"/>
              </w:rPr>
              <w:t>copie/m</w:t>
            </w:r>
            <w:r w:rsidR="004B4FDD" w:rsidRPr="00D739BE">
              <w:rPr>
                <w:rFonts w:eastAsiaTheme="minorEastAsia"/>
                <w:b/>
                <w:sz w:val="20"/>
                <w:szCs w:val="20"/>
              </w:rPr>
              <w:t>L</w:t>
            </w:r>
          </w:p>
        </w:tc>
        <w:tc>
          <w:tcPr>
            <w:tcW w:w="1016" w:type="pct"/>
            <w:shd w:val="clear" w:color="auto" w:fill="FFFFFF"/>
          </w:tcPr>
          <w:p w14:paraId="1473D277"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94%</w:t>
            </w:r>
          </w:p>
        </w:tc>
        <w:tc>
          <w:tcPr>
            <w:tcW w:w="1016" w:type="pct"/>
            <w:shd w:val="clear" w:color="auto" w:fill="FFFFFF"/>
          </w:tcPr>
          <w:p w14:paraId="3A5DD75A"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93%</w:t>
            </w:r>
          </w:p>
        </w:tc>
        <w:tc>
          <w:tcPr>
            <w:tcW w:w="1016" w:type="pct"/>
            <w:shd w:val="clear" w:color="auto" w:fill="FFFFFF"/>
          </w:tcPr>
          <w:p w14:paraId="3D1B7368"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89%</w:t>
            </w:r>
          </w:p>
        </w:tc>
        <w:tc>
          <w:tcPr>
            <w:tcW w:w="1016" w:type="pct"/>
            <w:shd w:val="clear" w:color="auto" w:fill="FFFFFF"/>
          </w:tcPr>
          <w:p w14:paraId="61274335"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89%</w:t>
            </w:r>
          </w:p>
        </w:tc>
      </w:tr>
      <w:tr w:rsidR="000E4605" w:rsidRPr="00D739BE" w14:paraId="1CF4327E" w14:textId="77777777" w:rsidTr="006924DB">
        <w:trPr>
          <w:cantSplit/>
        </w:trPr>
        <w:tc>
          <w:tcPr>
            <w:tcW w:w="935" w:type="pct"/>
            <w:shd w:val="clear" w:color="auto" w:fill="FFFFFF"/>
          </w:tcPr>
          <w:p w14:paraId="4AC85058" w14:textId="77777777" w:rsidR="00EA68A0" w:rsidRPr="00D739BE" w:rsidRDefault="00A10E66" w:rsidP="00647880">
            <w:pPr>
              <w:suppressAutoHyphens/>
              <w:ind w:left="283"/>
              <w:rPr>
                <w:sz w:val="20"/>
                <w:szCs w:val="20"/>
              </w:rPr>
            </w:pPr>
            <w:r w:rsidRPr="00D739BE">
              <w:rPr>
                <w:sz w:val="20"/>
                <w:szCs w:val="20"/>
              </w:rPr>
              <w:t>Differenza di trattamento</w:t>
            </w:r>
          </w:p>
        </w:tc>
        <w:tc>
          <w:tcPr>
            <w:tcW w:w="2033" w:type="pct"/>
            <w:gridSpan w:val="2"/>
            <w:shd w:val="clear" w:color="auto" w:fill="FFFFFF"/>
          </w:tcPr>
          <w:p w14:paraId="01BF26C6" w14:textId="4D1EF921"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 xml:space="preserve">1,3% (95% CI: da </w:t>
            </w:r>
            <w:r w:rsidR="00A123D8" w:rsidRPr="00D739BE">
              <w:rPr>
                <w:rFonts w:eastAsiaTheme="minorEastAsia"/>
                <w:sz w:val="20"/>
                <w:szCs w:val="20"/>
              </w:rPr>
              <w:t>-</w:t>
            </w:r>
            <w:r w:rsidRPr="00D739BE">
              <w:rPr>
                <w:rFonts w:eastAsiaTheme="minorEastAsia"/>
                <w:sz w:val="20"/>
                <w:szCs w:val="20"/>
              </w:rPr>
              <w:t>2,5% a 5,1%)</w:t>
            </w:r>
          </w:p>
        </w:tc>
        <w:tc>
          <w:tcPr>
            <w:tcW w:w="2033" w:type="pct"/>
            <w:gridSpan w:val="2"/>
            <w:shd w:val="clear" w:color="auto" w:fill="FFFFFF"/>
          </w:tcPr>
          <w:p w14:paraId="1D3F3580" w14:textId="4692BAB2" w:rsidR="00EA68A0" w:rsidRPr="00D739BE" w:rsidRDefault="00A123D8"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w:t>
            </w:r>
            <w:r w:rsidR="00A10E66" w:rsidRPr="00D739BE">
              <w:rPr>
                <w:rFonts w:eastAsiaTheme="minorEastAsia"/>
                <w:sz w:val="20"/>
                <w:szCs w:val="20"/>
              </w:rPr>
              <w:t xml:space="preserve">0,5% (95% CI: da </w:t>
            </w:r>
            <w:r w:rsidRPr="00D739BE">
              <w:rPr>
                <w:rFonts w:eastAsiaTheme="minorEastAsia"/>
                <w:sz w:val="20"/>
                <w:szCs w:val="20"/>
              </w:rPr>
              <w:t>-</w:t>
            </w:r>
            <w:r w:rsidR="00A10E66" w:rsidRPr="00D739BE">
              <w:rPr>
                <w:rFonts w:eastAsiaTheme="minorEastAsia"/>
                <w:sz w:val="20"/>
                <w:szCs w:val="20"/>
              </w:rPr>
              <w:t>5,3% a 4,4%)</w:t>
            </w:r>
          </w:p>
        </w:tc>
      </w:tr>
      <w:tr w:rsidR="000E4605" w:rsidRPr="00D739BE" w14:paraId="74EE02B0" w14:textId="77777777" w:rsidTr="006924DB">
        <w:trPr>
          <w:cantSplit/>
        </w:trPr>
        <w:tc>
          <w:tcPr>
            <w:tcW w:w="935" w:type="pct"/>
            <w:shd w:val="clear" w:color="auto" w:fill="FFFFFF"/>
          </w:tcPr>
          <w:p w14:paraId="5F41BEB9" w14:textId="7240375A"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rFonts w:eastAsiaTheme="minorEastAsia"/>
                <w:sz w:val="20"/>
                <w:szCs w:val="20"/>
              </w:rPr>
            </w:pPr>
            <w:r w:rsidRPr="00D739BE">
              <w:rPr>
                <w:rFonts w:eastAsiaTheme="minorEastAsia"/>
                <w:b/>
                <w:sz w:val="20"/>
                <w:szCs w:val="20"/>
              </w:rPr>
              <w:t>HIV</w:t>
            </w:r>
            <w:r w:rsidRPr="00D739BE">
              <w:rPr>
                <w:rFonts w:eastAsiaTheme="minorEastAsia"/>
                <w:b/>
                <w:sz w:val="20"/>
                <w:szCs w:val="20"/>
              </w:rPr>
              <w:noBreakHyphen/>
              <w:t>1</w:t>
            </w:r>
            <w:r w:rsidR="004B4FDD" w:rsidRPr="00D739BE">
              <w:rPr>
                <w:rFonts w:eastAsiaTheme="minorEastAsia"/>
                <w:b/>
                <w:sz w:val="20"/>
                <w:szCs w:val="20"/>
              </w:rPr>
              <w:t xml:space="preserve"> </w:t>
            </w:r>
            <w:r w:rsidRPr="00D739BE">
              <w:rPr>
                <w:rFonts w:eastAsiaTheme="minorEastAsia"/>
                <w:b/>
                <w:sz w:val="20"/>
                <w:szCs w:val="20"/>
              </w:rPr>
              <w:t>RNA ≥ 50</w:t>
            </w:r>
            <w:r w:rsidR="000E4605" w:rsidRPr="00D739BE">
              <w:rPr>
                <w:rFonts w:eastAsiaTheme="minorEastAsia"/>
                <w:b/>
                <w:sz w:val="20"/>
                <w:szCs w:val="20"/>
              </w:rPr>
              <w:t> </w:t>
            </w:r>
            <w:r w:rsidRPr="00D739BE">
              <w:rPr>
                <w:rFonts w:eastAsiaTheme="minorEastAsia"/>
                <w:b/>
                <w:sz w:val="20"/>
                <w:szCs w:val="20"/>
              </w:rPr>
              <w:t>copie/m</w:t>
            </w:r>
            <w:r w:rsidR="004B4FDD" w:rsidRPr="00D739BE">
              <w:rPr>
                <w:rFonts w:eastAsiaTheme="minorEastAsia"/>
                <w:b/>
                <w:sz w:val="20"/>
                <w:szCs w:val="20"/>
              </w:rPr>
              <w:t>L</w:t>
            </w:r>
            <w:r w:rsidRPr="00D739BE">
              <w:rPr>
                <w:rFonts w:eastAsiaTheme="minorEastAsia"/>
                <w:b/>
                <w:sz w:val="20"/>
                <w:szCs w:val="20"/>
                <w:vertAlign w:val="superscript"/>
              </w:rPr>
              <w:t>c</w:t>
            </w:r>
          </w:p>
        </w:tc>
        <w:tc>
          <w:tcPr>
            <w:tcW w:w="1016" w:type="pct"/>
            <w:shd w:val="clear" w:color="auto" w:fill="FFFFFF"/>
          </w:tcPr>
          <w:p w14:paraId="783EACD3" w14:textId="27918F2C"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&lt;</w:t>
            </w:r>
            <w:r w:rsidR="00A123D8" w:rsidRPr="00D739BE">
              <w:rPr>
                <w:rFonts w:eastAsiaTheme="minorEastAsia"/>
                <w:sz w:val="20"/>
                <w:szCs w:val="20"/>
              </w:rPr>
              <w:t xml:space="preserve"> </w:t>
            </w:r>
            <w:r w:rsidRPr="00D739BE">
              <w:rPr>
                <w:rFonts w:eastAsiaTheme="minorEastAsia"/>
                <w:sz w:val="20"/>
                <w:szCs w:val="20"/>
              </w:rPr>
              <w:t>1%</w:t>
            </w:r>
          </w:p>
        </w:tc>
        <w:tc>
          <w:tcPr>
            <w:tcW w:w="1016" w:type="pct"/>
            <w:shd w:val="clear" w:color="auto" w:fill="FFFFFF"/>
          </w:tcPr>
          <w:p w14:paraId="177910E4" w14:textId="77777777"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2%</w:t>
            </w:r>
          </w:p>
        </w:tc>
        <w:tc>
          <w:tcPr>
            <w:tcW w:w="1016" w:type="pct"/>
            <w:shd w:val="clear" w:color="auto" w:fill="FFFFFF"/>
          </w:tcPr>
          <w:p w14:paraId="1A89C695" w14:textId="77777777"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2%</w:t>
            </w:r>
          </w:p>
        </w:tc>
        <w:tc>
          <w:tcPr>
            <w:tcW w:w="1016" w:type="pct"/>
            <w:shd w:val="clear" w:color="auto" w:fill="FFFFFF"/>
          </w:tcPr>
          <w:p w14:paraId="32940E1B" w14:textId="77777777"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1%</w:t>
            </w:r>
          </w:p>
        </w:tc>
      </w:tr>
      <w:tr w:rsidR="000E4605" w:rsidRPr="00D739BE" w14:paraId="2A66E9D9" w14:textId="77777777" w:rsidTr="006924DB">
        <w:trPr>
          <w:cantSplit/>
        </w:trPr>
        <w:tc>
          <w:tcPr>
            <w:tcW w:w="935" w:type="pct"/>
            <w:shd w:val="clear" w:color="auto" w:fill="FFFFFF"/>
          </w:tcPr>
          <w:p w14:paraId="69EA14D1"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rFonts w:eastAsiaTheme="minorEastAsia"/>
                <w:sz w:val="20"/>
                <w:szCs w:val="20"/>
              </w:rPr>
            </w:pPr>
            <w:r w:rsidRPr="00D739BE">
              <w:rPr>
                <w:rFonts w:eastAsiaTheme="minorEastAsia"/>
                <w:b/>
                <w:sz w:val="20"/>
                <w:szCs w:val="20"/>
              </w:rPr>
              <w:t>Nessun dato virologico alla settimana 48 o 96</w:t>
            </w:r>
          </w:p>
        </w:tc>
        <w:tc>
          <w:tcPr>
            <w:tcW w:w="1016" w:type="pct"/>
            <w:shd w:val="clear" w:color="auto" w:fill="FFFFFF"/>
          </w:tcPr>
          <w:p w14:paraId="542D91EE"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5%</w:t>
            </w:r>
          </w:p>
        </w:tc>
        <w:tc>
          <w:tcPr>
            <w:tcW w:w="1016" w:type="pct"/>
            <w:shd w:val="clear" w:color="auto" w:fill="FFFFFF"/>
          </w:tcPr>
          <w:p w14:paraId="734448E6"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5%</w:t>
            </w:r>
          </w:p>
        </w:tc>
        <w:tc>
          <w:tcPr>
            <w:tcW w:w="1016" w:type="pct"/>
            <w:shd w:val="clear" w:color="auto" w:fill="FFFFFF"/>
          </w:tcPr>
          <w:p w14:paraId="1DAD9FE9"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9%</w:t>
            </w:r>
          </w:p>
        </w:tc>
        <w:tc>
          <w:tcPr>
            <w:tcW w:w="1016" w:type="pct"/>
            <w:shd w:val="clear" w:color="auto" w:fill="FFFFFF"/>
          </w:tcPr>
          <w:p w14:paraId="28DC66F7"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10%</w:t>
            </w:r>
          </w:p>
        </w:tc>
      </w:tr>
      <w:tr w:rsidR="000E4605" w:rsidRPr="00D739BE" w14:paraId="1B436607" w14:textId="77777777" w:rsidTr="006924DB">
        <w:trPr>
          <w:cantSplit/>
        </w:trPr>
        <w:tc>
          <w:tcPr>
            <w:tcW w:w="935" w:type="pct"/>
            <w:shd w:val="clear" w:color="auto" w:fill="FFFFFF"/>
          </w:tcPr>
          <w:p w14:paraId="4925F4AF" w14:textId="77777777" w:rsidR="00EA68A0" w:rsidRPr="00D739BE" w:rsidRDefault="00A10E66" w:rsidP="00647880">
            <w:pPr>
              <w:keepNext/>
              <w:suppressAutoHyphens/>
              <w:ind w:left="283"/>
              <w:rPr>
                <w:sz w:val="20"/>
                <w:szCs w:val="20"/>
              </w:rPr>
            </w:pPr>
            <w:r w:rsidRPr="00D739BE">
              <w:rPr>
                <w:sz w:val="20"/>
                <w:szCs w:val="20"/>
              </w:rPr>
              <w:t>Interruzione del medicinale sperimentale a causa di EA o decesso</w:t>
            </w:r>
            <w:r w:rsidRPr="00D739BE">
              <w:rPr>
                <w:sz w:val="20"/>
                <w:szCs w:val="20"/>
                <w:vertAlign w:val="superscript"/>
              </w:rPr>
              <w:t>d</w:t>
            </w:r>
          </w:p>
        </w:tc>
        <w:tc>
          <w:tcPr>
            <w:tcW w:w="1016" w:type="pct"/>
            <w:shd w:val="clear" w:color="auto" w:fill="FFFFFF"/>
          </w:tcPr>
          <w:p w14:paraId="5028C905"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2%</w:t>
            </w:r>
          </w:p>
        </w:tc>
        <w:tc>
          <w:tcPr>
            <w:tcW w:w="1016" w:type="pct"/>
            <w:shd w:val="clear" w:color="auto" w:fill="FFFFFF"/>
          </w:tcPr>
          <w:p w14:paraId="47B4B0CA"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1%</w:t>
            </w:r>
          </w:p>
        </w:tc>
        <w:tc>
          <w:tcPr>
            <w:tcW w:w="1016" w:type="pct"/>
            <w:shd w:val="clear" w:color="auto" w:fill="FFFFFF"/>
          </w:tcPr>
          <w:p w14:paraId="79EF0567"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2%</w:t>
            </w:r>
          </w:p>
        </w:tc>
        <w:tc>
          <w:tcPr>
            <w:tcW w:w="1016" w:type="pct"/>
            <w:shd w:val="clear" w:color="auto" w:fill="FFFFFF"/>
          </w:tcPr>
          <w:p w14:paraId="61AF4052"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2%</w:t>
            </w:r>
          </w:p>
        </w:tc>
      </w:tr>
      <w:tr w:rsidR="000E4605" w:rsidRPr="00D739BE" w14:paraId="079797EA" w14:textId="77777777" w:rsidTr="006924DB">
        <w:trPr>
          <w:cantSplit/>
        </w:trPr>
        <w:tc>
          <w:tcPr>
            <w:tcW w:w="935" w:type="pct"/>
            <w:shd w:val="clear" w:color="auto" w:fill="FFFFFF"/>
          </w:tcPr>
          <w:p w14:paraId="03ADE507" w14:textId="06599A08" w:rsidR="00EA68A0" w:rsidRPr="00D739BE" w:rsidRDefault="00A10E66" w:rsidP="00647880">
            <w:pPr>
              <w:keepNext/>
              <w:suppressAutoHyphens/>
              <w:ind w:left="283"/>
              <w:rPr>
                <w:sz w:val="20"/>
                <w:szCs w:val="20"/>
              </w:rPr>
            </w:pPr>
            <w:r w:rsidRPr="00D739BE">
              <w:rPr>
                <w:sz w:val="20"/>
                <w:szCs w:val="20"/>
              </w:rPr>
              <w:t>Interruzione del medicinale sperimentale per motivi diversi e ultimo HIV</w:t>
            </w:r>
            <w:r w:rsidRPr="00D739BE">
              <w:rPr>
                <w:sz w:val="20"/>
                <w:szCs w:val="20"/>
              </w:rPr>
              <w:noBreakHyphen/>
              <w:t>1</w:t>
            </w:r>
            <w:r w:rsidR="00A123D8" w:rsidRPr="00D739BE">
              <w:rPr>
                <w:sz w:val="20"/>
                <w:szCs w:val="20"/>
              </w:rPr>
              <w:t xml:space="preserve"> </w:t>
            </w:r>
            <w:r w:rsidRPr="00D739BE">
              <w:rPr>
                <w:sz w:val="20"/>
                <w:szCs w:val="20"/>
              </w:rPr>
              <w:t>RNA disponibile &lt; 50</w:t>
            </w:r>
            <w:r w:rsidR="000E4605" w:rsidRPr="00D739BE">
              <w:rPr>
                <w:sz w:val="20"/>
                <w:szCs w:val="20"/>
              </w:rPr>
              <w:t> </w:t>
            </w:r>
            <w:r w:rsidRPr="00D739BE">
              <w:rPr>
                <w:sz w:val="20"/>
                <w:szCs w:val="20"/>
              </w:rPr>
              <w:t>copie/m</w:t>
            </w:r>
            <w:r w:rsidR="00A123D8" w:rsidRPr="00D739BE">
              <w:rPr>
                <w:sz w:val="20"/>
                <w:szCs w:val="20"/>
              </w:rPr>
              <w:t>L</w:t>
            </w:r>
            <w:r w:rsidRPr="00D739BE">
              <w:rPr>
                <w:sz w:val="20"/>
                <w:szCs w:val="20"/>
                <w:vertAlign w:val="superscript"/>
              </w:rPr>
              <w:t>e</w:t>
            </w:r>
          </w:p>
        </w:tc>
        <w:tc>
          <w:tcPr>
            <w:tcW w:w="1016" w:type="pct"/>
            <w:shd w:val="clear" w:color="auto" w:fill="FFFFFF"/>
          </w:tcPr>
          <w:p w14:paraId="4137DFC9"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3%</w:t>
            </w:r>
          </w:p>
        </w:tc>
        <w:tc>
          <w:tcPr>
            <w:tcW w:w="1016" w:type="pct"/>
            <w:shd w:val="clear" w:color="auto" w:fill="FFFFFF"/>
          </w:tcPr>
          <w:p w14:paraId="1790FC3C"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5%</w:t>
            </w:r>
          </w:p>
        </w:tc>
        <w:tc>
          <w:tcPr>
            <w:tcW w:w="1016" w:type="pct"/>
            <w:shd w:val="clear" w:color="auto" w:fill="FFFFFF"/>
          </w:tcPr>
          <w:p w14:paraId="302957F3"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7%</w:t>
            </w:r>
          </w:p>
        </w:tc>
        <w:tc>
          <w:tcPr>
            <w:tcW w:w="1016" w:type="pct"/>
            <w:shd w:val="clear" w:color="auto" w:fill="FFFFFF"/>
          </w:tcPr>
          <w:p w14:paraId="3D1FCA10"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9%</w:t>
            </w:r>
          </w:p>
        </w:tc>
      </w:tr>
      <w:tr w:rsidR="000E4605" w:rsidRPr="00D739BE" w14:paraId="2C32ED7A" w14:textId="77777777" w:rsidTr="006924DB">
        <w:trPr>
          <w:cantSplit/>
        </w:trPr>
        <w:tc>
          <w:tcPr>
            <w:tcW w:w="935" w:type="pct"/>
            <w:shd w:val="clear" w:color="auto" w:fill="FFFFFF"/>
          </w:tcPr>
          <w:p w14:paraId="5DABA627" w14:textId="77777777" w:rsidR="00EA68A0" w:rsidRPr="00D739BE" w:rsidRDefault="00A10E66" w:rsidP="00647880">
            <w:pPr>
              <w:suppressAutoHyphens/>
              <w:ind w:left="283"/>
              <w:rPr>
                <w:sz w:val="20"/>
                <w:szCs w:val="20"/>
              </w:rPr>
            </w:pPr>
            <w:r w:rsidRPr="00D739BE">
              <w:rPr>
                <w:sz w:val="20"/>
                <w:szCs w:val="20"/>
              </w:rPr>
              <w:t>Dati assenti nella finestra di osservazione, ma con assunzione del medicinale sperimentale</w:t>
            </w:r>
          </w:p>
        </w:tc>
        <w:tc>
          <w:tcPr>
            <w:tcW w:w="1016" w:type="pct"/>
            <w:shd w:val="clear" w:color="auto" w:fill="FFFFFF"/>
          </w:tcPr>
          <w:p w14:paraId="1D11FE36" w14:textId="54621974"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&lt;</w:t>
            </w:r>
            <w:r w:rsidR="00A123D8" w:rsidRPr="00D739BE">
              <w:rPr>
                <w:rFonts w:eastAsiaTheme="minorEastAsia"/>
                <w:sz w:val="20"/>
                <w:szCs w:val="20"/>
              </w:rPr>
              <w:t xml:space="preserve"> </w:t>
            </w:r>
            <w:r w:rsidRPr="00D739BE">
              <w:rPr>
                <w:rFonts w:eastAsiaTheme="minorEastAsia"/>
                <w:sz w:val="20"/>
                <w:szCs w:val="20"/>
              </w:rPr>
              <w:t>1%</w:t>
            </w:r>
          </w:p>
        </w:tc>
        <w:tc>
          <w:tcPr>
            <w:tcW w:w="1016" w:type="pct"/>
            <w:shd w:val="clear" w:color="auto" w:fill="FFFFFF"/>
          </w:tcPr>
          <w:p w14:paraId="56522180" w14:textId="77777777"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0</w:t>
            </w:r>
          </w:p>
        </w:tc>
        <w:tc>
          <w:tcPr>
            <w:tcW w:w="1016" w:type="pct"/>
            <w:shd w:val="clear" w:color="auto" w:fill="FFFFFF"/>
          </w:tcPr>
          <w:p w14:paraId="27DC1B12" w14:textId="77777777"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0</w:t>
            </w:r>
          </w:p>
        </w:tc>
        <w:tc>
          <w:tcPr>
            <w:tcW w:w="1016" w:type="pct"/>
            <w:shd w:val="clear" w:color="auto" w:fill="FFFFFF"/>
          </w:tcPr>
          <w:p w14:paraId="420746C6" w14:textId="77777777" w:rsidR="00EA68A0" w:rsidRPr="00D739BE" w:rsidRDefault="00A10E66" w:rsidP="006478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sz w:val="20"/>
                <w:szCs w:val="20"/>
              </w:rPr>
            </w:pPr>
            <w:r w:rsidRPr="00D739BE">
              <w:rPr>
                <w:rFonts w:eastAsiaTheme="minorEastAsia"/>
                <w:sz w:val="20"/>
                <w:szCs w:val="20"/>
              </w:rPr>
              <w:t>&lt;1%</w:t>
            </w:r>
          </w:p>
        </w:tc>
      </w:tr>
      <w:tr w:rsidR="00DA2D2E" w:rsidRPr="00D739BE" w14:paraId="2166D983" w14:textId="77777777" w:rsidTr="0061412C">
        <w:trPr>
          <w:cantSplit/>
        </w:trPr>
        <w:tc>
          <w:tcPr>
            <w:tcW w:w="5000" w:type="pct"/>
            <w:gridSpan w:val="5"/>
            <w:shd w:val="clear" w:color="auto" w:fill="FFFFFF"/>
          </w:tcPr>
          <w:p w14:paraId="26E45A3F" w14:textId="47421528" w:rsidR="00DA2D2E" w:rsidRPr="00D739BE" w:rsidRDefault="00DA2D2E"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rFonts w:eastAsiaTheme="minorEastAsia"/>
                <w:sz w:val="20"/>
                <w:szCs w:val="20"/>
              </w:rPr>
            </w:pPr>
            <w:r w:rsidRPr="00D739BE">
              <w:rPr>
                <w:rFonts w:eastAsiaTheme="minorEastAsia"/>
                <w:b/>
                <w:sz w:val="20"/>
                <w:szCs w:val="20"/>
              </w:rPr>
              <w:t>Percentuale (%) di pazienti con HIV</w:t>
            </w:r>
            <w:r w:rsidRPr="00D739BE">
              <w:rPr>
                <w:rFonts w:eastAsiaTheme="minorEastAsia"/>
                <w:b/>
                <w:sz w:val="20"/>
                <w:szCs w:val="20"/>
              </w:rPr>
              <w:noBreakHyphen/>
              <w:t>1 RNA &lt; 50 copie/mL per regime di trattamento precedente</w:t>
            </w:r>
          </w:p>
        </w:tc>
      </w:tr>
      <w:tr w:rsidR="000E4605" w:rsidRPr="00D739BE" w14:paraId="67330A3F" w14:textId="77777777" w:rsidTr="006924DB">
        <w:trPr>
          <w:cantSplit/>
        </w:trPr>
        <w:tc>
          <w:tcPr>
            <w:tcW w:w="935" w:type="pct"/>
            <w:shd w:val="clear" w:color="auto" w:fill="FFFFFF"/>
          </w:tcPr>
          <w:p w14:paraId="01B33A08" w14:textId="77777777" w:rsidR="00EA68A0" w:rsidRPr="00D739BE" w:rsidRDefault="00A10E66" w:rsidP="00647880">
            <w:pPr>
              <w:keepNext/>
              <w:suppressAutoHyphens/>
              <w:ind w:left="283"/>
              <w:rPr>
                <w:sz w:val="20"/>
                <w:szCs w:val="20"/>
              </w:rPr>
            </w:pPr>
            <w:r w:rsidRPr="00D739BE">
              <w:rPr>
                <w:sz w:val="20"/>
                <w:szCs w:val="20"/>
              </w:rPr>
              <w:t>PI potenziati</w:t>
            </w:r>
          </w:p>
        </w:tc>
        <w:tc>
          <w:tcPr>
            <w:tcW w:w="1016" w:type="pct"/>
            <w:shd w:val="clear" w:color="auto" w:fill="FFFFFF"/>
          </w:tcPr>
          <w:p w14:paraId="53C5E44D" w14:textId="77777777" w:rsidR="00EA68A0" w:rsidRPr="00D739BE" w:rsidRDefault="00A10E66" w:rsidP="00647880">
            <w:pPr>
              <w:keepNext/>
              <w:suppressAutoHyphens/>
              <w:jc w:val="center"/>
              <w:rPr>
                <w:rFonts w:eastAsiaTheme="minorEastAsia"/>
                <w:sz w:val="20"/>
                <w:szCs w:val="20"/>
              </w:rPr>
            </w:pPr>
            <w:r w:rsidRPr="00D739BE">
              <w:rPr>
                <w:rFonts w:eastAsiaTheme="minorEastAsia"/>
                <w:sz w:val="20"/>
                <w:szCs w:val="20"/>
              </w:rPr>
              <w:t>142/155 (92%)</w:t>
            </w:r>
          </w:p>
        </w:tc>
        <w:tc>
          <w:tcPr>
            <w:tcW w:w="1016" w:type="pct"/>
            <w:shd w:val="clear" w:color="auto" w:fill="FFFFFF"/>
          </w:tcPr>
          <w:p w14:paraId="69D43BEF" w14:textId="77777777" w:rsidR="00EA68A0" w:rsidRPr="00D739BE" w:rsidRDefault="00A10E66" w:rsidP="00647880">
            <w:pPr>
              <w:keepNext/>
              <w:suppressAutoHyphens/>
              <w:jc w:val="center"/>
              <w:rPr>
                <w:rFonts w:eastAsiaTheme="minorEastAsia"/>
                <w:sz w:val="20"/>
                <w:szCs w:val="20"/>
              </w:rPr>
            </w:pPr>
            <w:r w:rsidRPr="00D739BE">
              <w:rPr>
                <w:rFonts w:eastAsiaTheme="minorEastAsia"/>
                <w:sz w:val="20"/>
                <w:szCs w:val="20"/>
              </w:rPr>
              <w:t>140/151 (93%)</w:t>
            </w:r>
          </w:p>
        </w:tc>
        <w:tc>
          <w:tcPr>
            <w:tcW w:w="1016" w:type="pct"/>
            <w:shd w:val="clear" w:color="auto" w:fill="FFFFFF"/>
          </w:tcPr>
          <w:p w14:paraId="0E0C2821" w14:textId="77777777" w:rsidR="00EA68A0" w:rsidRPr="00D739BE" w:rsidRDefault="00A10E66" w:rsidP="00647880">
            <w:pPr>
              <w:keepNext/>
              <w:suppressAutoHyphens/>
              <w:jc w:val="center"/>
              <w:rPr>
                <w:rFonts w:eastAsiaTheme="minorEastAsia"/>
                <w:sz w:val="20"/>
                <w:szCs w:val="20"/>
              </w:rPr>
            </w:pPr>
            <w:r w:rsidRPr="00D739BE">
              <w:rPr>
                <w:rStyle w:val="Rimandocommento"/>
                <w:rFonts w:eastAsiaTheme="minorEastAsia"/>
                <w:sz w:val="20"/>
                <w:szCs w:val="20"/>
              </w:rPr>
              <w:t>133/155 (86%)</w:t>
            </w:r>
          </w:p>
        </w:tc>
        <w:tc>
          <w:tcPr>
            <w:tcW w:w="1016" w:type="pct"/>
            <w:shd w:val="clear" w:color="auto" w:fill="FFFFFF"/>
          </w:tcPr>
          <w:p w14:paraId="036C2779" w14:textId="77777777" w:rsidR="00EA68A0" w:rsidRPr="00D739BE" w:rsidRDefault="00A10E66" w:rsidP="00647880">
            <w:pPr>
              <w:keepNext/>
              <w:suppressAutoHyphens/>
              <w:jc w:val="center"/>
              <w:rPr>
                <w:rFonts w:eastAsiaTheme="minorEastAsia"/>
                <w:sz w:val="20"/>
                <w:szCs w:val="20"/>
              </w:rPr>
            </w:pPr>
            <w:r w:rsidRPr="00D739BE">
              <w:rPr>
                <w:rFonts w:eastAsiaTheme="minorEastAsia"/>
                <w:sz w:val="20"/>
                <w:szCs w:val="20"/>
              </w:rPr>
              <w:t>133/151 (88%)</w:t>
            </w:r>
          </w:p>
        </w:tc>
      </w:tr>
      <w:tr w:rsidR="000E4605" w:rsidRPr="00D739BE" w14:paraId="47BAE128" w14:textId="77777777" w:rsidTr="006924DB">
        <w:trPr>
          <w:cantSplit/>
        </w:trPr>
        <w:tc>
          <w:tcPr>
            <w:tcW w:w="935" w:type="pct"/>
            <w:shd w:val="clear" w:color="auto" w:fill="FFFFFF"/>
          </w:tcPr>
          <w:p w14:paraId="2C1D030E" w14:textId="77777777" w:rsidR="00EA68A0" w:rsidRPr="00D739BE" w:rsidRDefault="00A10E66" w:rsidP="00647880">
            <w:pPr>
              <w:keepNext/>
              <w:suppressAutoHyphens/>
              <w:ind w:left="283"/>
              <w:rPr>
                <w:sz w:val="20"/>
                <w:szCs w:val="20"/>
              </w:rPr>
            </w:pPr>
            <w:r w:rsidRPr="00D739BE">
              <w:rPr>
                <w:sz w:val="20"/>
                <w:szCs w:val="20"/>
              </w:rPr>
              <w:t>Altro terzo medicinale</w:t>
            </w:r>
          </w:p>
        </w:tc>
        <w:tc>
          <w:tcPr>
            <w:tcW w:w="1016" w:type="pct"/>
            <w:shd w:val="clear" w:color="auto" w:fill="FFFFFF"/>
          </w:tcPr>
          <w:p w14:paraId="700B06B3" w14:textId="77777777" w:rsidR="00EA68A0" w:rsidRPr="00D739BE" w:rsidRDefault="00A10E66" w:rsidP="00647880">
            <w:pPr>
              <w:keepNext/>
              <w:suppressAutoHyphens/>
              <w:jc w:val="center"/>
              <w:rPr>
                <w:rFonts w:eastAsiaTheme="minorEastAsia"/>
                <w:sz w:val="20"/>
                <w:szCs w:val="20"/>
              </w:rPr>
            </w:pPr>
            <w:r w:rsidRPr="00D739BE">
              <w:rPr>
                <w:rFonts w:eastAsiaTheme="minorEastAsia"/>
                <w:sz w:val="20"/>
                <w:szCs w:val="20"/>
              </w:rPr>
              <w:t>172/178 (97%)</w:t>
            </w:r>
          </w:p>
        </w:tc>
        <w:tc>
          <w:tcPr>
            <w:tcW w:w="1016" w:type="pct"/>
            <w:shd w:val="clear" w:color="auto" w:fill="FFFFFF"/>
          </w:tcPr>
          <w:p w14:paraId="720D0054" w14:textId="77777777" w:rsidR="00EA68A0" w:rsidRPr="00D739BE" w:rsidRDefault="00A10E66" w:rsidP="00647880">
            <w:pPr>
              <w:keepNext/>
              <w:suppressAutoHyphens/>
              <w:jc w:val="center"/>
              <w:rPr>
                <w:rFonts w:eastAsiaTheme="minorEastAsia"/>
                <w:sz w:val="20"/>
                <w:szCs w:val="20"/>
              </w:rPr>
            </w:pPr>
            <w:r w:rsidRPr="00D739BE">
              <w:rPr>
                <w:rFonts w:eastAsiaTheme="minorEastAsia"/>
                <w:sz w:val="20"/>
                <w:szCs w:val="20"/>
              </w:rPr>
              <w:t>167/179 (93%)</w:t>
            </w:r>
          </w:p>
        </w:tc>
        <w:tc>
          <w:tcPr>
            <w:tcW w:w="1016" w:type="pct"/>
            <w:shd w:val="clear" w:color="auto" w:fill="FFFFFF"/>
          </w:tcPr>
          <w:p w14:paraId="77D287BB" w14:textId="77777777" w:rsidR="00EA68A0" w:rsidRPr="00D739BE" w:rsidRDefault="00A10E66" w:rsidP="00647880">
            <w:pPr>
              <w:keepNext/>
              <w:suppressAutoHyphens/>
              <w:jc w:val="center"/>
              <w:rPr>
                <w:rFonts w:eastAsiaTheme="minorEastAsia"/>
                <w:sz w:val="20"/>
                <w:szCs w:val="20"/>
              </w:rPr>
            </w:pPr>
            <w:r w:rsidRPr="00D739BE">
              <w:rPr>
                <w:rFonts w:eastAsiaTheme="minorEastAsia"/>
                <w:sz w:val="20"/>
                <w:szCs w:val="20"/>
              </w:rPr>
              <w:t>162/178 (91%)</w:t>
            </w:r>
            <w:r w:rsidR="00B367CC" w:rsidRPr="00D739BE">
              <w:rPr>
                <w:rFonts w:eastAsiaTheme="minorEastAsia"/>
                <w:sz w:val="20"/>
                <w:szCs w:val="20"/>
              </w:rPr>
              <w:t xml:space="preserve"> </w:t>
            </w:r>
          </w:p>
        </w:tc>
        <w:tc>
          <w:tcPr>
            <w:tcW w:w="1016" w:type="pct"/>
            <w:shd w:val="clear" w:color="auto" w:fill="FFFFFF"/>
          </w:tcPr>
          <w:p w14:paraId="62ADFC74" w14:textId="77777777" w:rsidR="00EA68A0" w:rsidRPr="00D739BE" w:rsidRDefault="00A10E66" w:rsidP="00647880">
            <w:pPr>
              <w:keepNext/>
              <w:suppressAutoHyphens/>
              <w:jc w:val="center"/>
              <w:rPr>
                <w:rFonts w:eastAsiaTheme="minorEastAsia"/>
                <w:sz w:val="20"/>
                <w:szCs w:val="20"/>
              </w:rPr>
            </w:pPr>
            <w:r w:rsidRPr="00D739BE">
              <w:rPr>
                <w:rFonts w:eastAsiaTheme="minorEastAsia"/>
                <w:sz w:val="20"/>
                <w:szCs w:val="20"/>
              </w:rPr>
              <w:t>161/179 (90%)</w:t>
            </w:r>
          </w:p>
        </w:tc>
      </w:tr>
    </w:tbl>
    <w:p w14:paraId="675C8E66" w14:textId="4D3276BF" w:rsidR="00EA68A0" w:rsidRPr="00D739BE" w:rsidRDefault="00A10E66" w:rsidP="00647880">
      <w:pPr>
        <w:rPr>
          <w:sz w:val="18"/>
          <w:szCs w:val="18"/>
        </w:rPr>
      </w:pPr>
      <w:r w:rsidRPr="00D739BE">
        <w:rPr>
          <w:sz w:val="18"/>
          <w:szCs w:val="18"/>
        </w:rPr>
        <w:t>PI</w:t>
      </w:r>
      <w:r w:rsidR="00A123D8" w:rsidRPr="00D739BE">
        <w:rPr>
          <w:sz w:val="18"/>
          <w:szCs w:val="18"/>
        </w:rPr>
        <w:t xml:space="preserve"> = </w:t>
      </w:r>
      <w:r w:rsidRPr="00D739BE">
        <w:rPr>
          <w:sz w:val="18"/>
          <w:szCs w:val="18"/>
        </w:rPr>
        <w:t>inibitore della proteasi (</w:t>
      </w:r>
      <w:r w:rsidRPr="00D739BE">
        <w:rPr>
          <w:i/>
          <w:iCs/>
          <w:sz w:val="18"/>
          <w:szCs w:val="18"/>
        </w:rPr>
        <w:t>protease inhibitor</w:t>
      </w:r>
      <w:r w:rsidRPr="00D739BE">
        <w:rPr>
          <w:sz w:val="18"/>
          <w:szCs w:val="18"/>
        </w:rPr>
        <w:t>)</w:t>
      </w:r>
    </w:p>
    <w:p w14:paraId="64CFDB35" w14:textId="46492E02" w:rsidR="00EA68A0" w:rsidRPr="00D739BE" w:rsidRDefault="00A10E66" w:rsidP="0061412C">
      <w:pPr>
        <w:ind w:left="284" w:hanging="284"/>
        <w:rPr>
          <w:sz w:val="18"/>
          <w:szCs w:val="18"/>
        </w:rPr>
      </w:pPr>
      <w:r w:rsidRPr="00D739BE">
        <w:rPr>
          <w:sz w:val="18"/>
          <w:szCs w:val="18"/>
          <w:vertAlign w:val="superscript"/>
        </w:rPr>
        <w:t>a</w:t>
      </w:r>
      <w:r w:rsidR="0061412C">
        <w:rPr>
          <w:sz w:val="18"/>
          <w:szCs w:val="18"/>
        </w:rPr>
        <w:tab/>
      </w:r>
      <w:r w:rsidRPr="00D739BE">
        <w:rPr>
          <w:sz w:val="18"/>
          <w:szCs w:val="18"/>
        </w:rPr>
        <w:t>Finestra di osservazione della 48</w:t>
      </w:r>
      <w:r w:rsidR="00830B67" w:rsidRPr="00D739BE">
        <w:rPr>
          <w:sz w:val="18"/>
          <w:szCs w:val="18"/>
          <w:vertAlign w:val="superscript"/>
        </w:rPr>
        <w:t>a</w:t>
      </w:r>
      <w:r w:rsidRPr="00D739BE">
        <w:rPr>
          <w:sz w:val="18"/>
          <w:szCs w:val="18"/>
        </w:rPr>
        <w:t xml:space="preserve"> </w:t>
      </w:r>
      <w:r w:rsidR="00830B67" w:rsidRPr="00D739BE">
        <w:rPr>
          <w:sz w:val="18"/>
          <w:szCs w:val="18"/>
        </w:rPr>
        <w:t xml:space="preserve">settimana </w:t>
      </w:r>
      <w:r w:rsidRPr="00D739BE">
        <w:rPr>
          <w:sz w:val="18"/>
          <w:szCs w:val="18"/>
        </w:rPr>
        <w:t>tra i giorni 294 e 377 (inclusi).</w:t>
      </w:r>
    </w:p>
    <w:p w14:paraId="15197FA3" w14:textId="0076E9D5" w:rsidR="00EA68A0" w:rsidRPr="00D739BE" w:rsidRDefault="00A10E66" w:rsidP="0061412C">
      <w:pPr>
        <w:autoSpaceDE w:val="0"/>
        <w:autoSpaceDN w:val="0"/>
        <w:adjustRightInd w:val="0"/>
        <w:ind w:left="284" w:hanging="284"/>
        <w:rPr>
          <w:rFonts w:eastAsiaTheme="minorEastAsia"/>
          <w:sz w:val="18"/>
          <w:szCs w:val="18"/>
        </w:rPr>
      </w:pPr>
      <w:r w:rsidRPr="00D739BE">
        <w:rPr>
          <w:rFonts w:eastAsiaTheme="minorEastAsia"/>
          <w:sz w:val="18"/>
          <w:szCs w:val="18"/>
          <w:vertAlign w:val="superscript"/>
        </w:rPr>
        <w:t>b</w:t>
      </w:r>
      <w:r w:rsidR="00A123D8" w:rsidRPr="00D739BE">
        <w:rPr>
          <w:rFonts w:eastAsiaTheme="minorEastAsia"/>
          <w:sz w:val="18"/>
          <w:szCs w:val="18"/>
        </w:rPr>
        <w:t xml:space="preserve"> </w:t>
      </w:r>
      <w:r w:rsidR="0061412C">
        <w:rPr>
          <w:rFonts w:eastAsiaTheme="minorEastAsia"/>
          <w:sz w:val="18"/>
          <w:szCs w:val="18"/>
        </w:rPr>
        <w:tab/>
      </w:r>
      <w:r w:rsidRPr="00D739BE">
        <w:rPr>
          <w:rFonts w:eastAsiaTheme="minorEastAsia"/>
          <w:sz w:val="18"/>
          <w:szCs w:val="18"/>
        </w:rPr>
        <w:t>Finestra di osservazione della</w:t>
      </w:r>
      <w:r w:rsidR="00B367CC" w:rsidRPr="00D739BE">
        <w:rPr>
          <w:rFonts w:eastAsiaTheme="minorEastAsia"/>
          <w:sz w:val="18"/>
          <w:szCs w:val="18"/>
        </w:rPr>
        <w:t xml:space="preserve"> </w:t>
      </w:r>
      <w:r w:rsidRPr="00D739BE">
        <w:rPr>
          <w:rFonts w:eastAsiaTheme="minorEastAsia"/>
          <w:sz w:val="18"/>
          <w:szCs w:val="18"/>
        </w:rPr>
        <w:t>96</w:t>
      </w:r>
      <w:r w:rsidR="00830B67" w:rsidRPr="00D739BE">
        <w:rPr>
          <w:rFonts w:eastAsiaTheme="minorEastAsia"/>
          <w:sz w:val="18"/>
          <w:szCs w:val="18"/>
          <w:vertAlign w:val="superscript"/>
        </w:rPr>
        <w:t>a</w:t>
      </w:r>
      <w:r w:rsidRPr="00D739BE">
        <w:rPr>
          <w:rFonts w:eastAsiaTheme="minorEastAsia"/>
          <w:sz w:val="18"/>
          <w:szCs w:val="18"/>
        </w:rPr>
        <w:t xml:space="preserve"> </w:t>
      </w:r>
      <w:r w:rsidR="00830B67" w:rsidRPr="00D739BE">
        <w:rPr>
          <w:rFonts w:eastAsiaTheme="minorEastAsia"/>
          <w:sz w:val="18"/>
          <w:szCs w:val="18"/>
        </w:rPr>
        <w:t xml:space="preserve">settimana </w:t>
      </w:r>
      <w:r w:rsidRPr="00D739BE">
        <w:rPr>
          <w:rFonts w:eastAsiaTheme="minorEastAsia"/>
          <w:sz w:val="18"/>
          <w:szCs w:val="18"/>
        </w:rPr>
        <w:t>tra i giorni 630 e 713 (inclusi)</w:t>
      </w:r>
    </w:p>
    <w:p w14:paraId="0E423B9A" w14:textId="17DCFE5F" w:rsidR="00EA68A0" w:rsidRPr="00D739BE" w:rsidRDefault="00A10E66" w:rsidP="0061412C">
      <w:pPr>
        <w:autoSpaceDE w:val="0"/>
        <w:autoSpaceDN w:val="0"/>
        <w:adjustRightInd w:val="0"/>
        <w:ind w:left="284" w:hanging="284"/>
        <w:rPr>
          <w:rFonts w:eastAsiaTheme="minorEastAsia"/>
          <w:sz w:val="18"/>
          <w:szCs w:val="18"/>
        </w:rPr>
      </w:pPr>
      <w:r w:rsidRPr="00D739BE">
        <w:rPr>
          <w:rFonts w:eastAsiaTheme="minorEastAsia"/>
          <w:sz w:val="18"/>
          <w:szCs w:val="18"/>
          <w:vertAlign w:val="superscript"/>
        </w:rPr>
        <w:t>c</w:t>
      </w:r>
      <w:r w:rsidR="0061412C">
        <w:rPr>
          <w:rFonts w:eastAsiaTheme="minorEastAsia"/>
          <w:sz w:val="18"/>
          <w:szCs w:val="18"/>
        </w:rPr>
        <w:tab/>
      </w:r>
      <w:r w:rsidR="00D86DC4" w:rsidRPr="00D739BE">
        <w:rPr>
          <w:rFonts w:eastAsiaTheme="minorEastAsia"/>
          <w:sz w:val="18"/>
          <w:szCs w:val="18"/>
        </w:rPr>
        <w:t xml:space="preserve">Include </w:t>
      </w:r>
      <w:r w:rsidRPr="00D739BE">
        <w:rPr>
          <w:rFonts w:eastAsiaTheme="minorEastAsia"/>
          <w:sz w:val="18"/>
          <w:szCs w:val="18"/>
        </w:rPr>
        <w:t>i pazienti con ≥ 50</w:t>
      </w:r>
      <w:r w:rsidR="00A123D8" w:rsidRPr="00D739BE">
        <w:rPr>
          <w:rFonts w:eastAsiaTheme="minorEastAsia"/>
          <w:sz w:val="18"/>
          <w:szCs w:val="18"/>
        </w:rPr>
        <w:t xml:space="preserve"> </w:t>
      </w:r>
      <w:r w:rsidRPr="00D739BE">
        <w:rPr>
          <w:rFonts w:eastAsiaTheme="minorEastAsia"/>
          <w:sz w:val="18"/>
          <w:szCs w:val="18"/>
        </w:rPr>
        <w:t>copie/m</w:t>
      </w:r>
      <w:r w:rsidR="00A123D8" w:rsidRPr="00D739BE">
        <w:rPr>
          <w:rFonts w:eastAsiaTheme="minorEastAsia"/>
          <w:sz w:val="18"/>
          <w:szCs w:val="18"/>
        </w:rPr>
        <w:t>L</w:t>
      </w:r>
      <w:r w:rsidRPr="00D739BE">
        <w:rPr>
          <w:rFonts w:eastAsiaTheme="minorEastAsia"/>
          <w:sz w:val="18"/>
          <w:szCs w:val="18"/>
        </w:rPr>
        <w:t xml:space="preserve"> nella finestra della 48</w:t>
      </w:r>
      <w:r w:rsidR="00830B67" w:rsidRPr="00D739BE">
        <w:rPr>
          <w:rFonts w:eastAsiaTheme="minorEastAsia"/>
          <w:sz w:val="18"/>
          <w:szCs w:val="18"/>
          <w:vertAlign w:val="superscript"/>
        </w:rPr>
        <w:t>a</w:t>
      </w:r>
      <w:r w:rsidR="00830B67" w:rsidRPr="00D739BE">
        <w:rPr>
          <w:rFonts w:eastAsiaTheme="minorEastAsia"/>
          <w:sz w:val="18"/>
          <w:szCs w:val="18"/>
        </w:rPr>
        <w:t xml:space="preserve"> </w:t>
      </w:r>
      <w:r w:rsidRPr="00D739BE">
        <w:rPr>
          <w:rFonts w:eastAsiaTheme="minorEastAsia"/>
          <w:sz w:val="18"/>
          <w:szCs w:val="18"/>
        </w:rPr>
        <w:t>o alla 96</w:t>
      </w:r>
      <w:r w:rsidR="00830B67" w:rsidRPr="00D739BE">
        <w:rPr>
          <w:rFonts w:eastAsiaTheme="minorEastAsia"/>
          <w:sz w:val="18"/>
          <w:szCs w:val="18"/>
          <w:vertAlign w:val="superscript"/>
        </w:rPr>
        <w:t>a</w:t>
      </w:r>
      <w:r w:rsidR="00A123D8" w:rsidRPr="00D739BE">
        <w:rPr>
          <w:rFonts w:eastAsiaTheme="minorEastAsia"/>
          <w:sz w:val="18"/>
          <w:szCs w:val="18"/>
        </w:rPr>
        <w:t> </w:t>
      </w:r>
      <w:r w:rsidR="00830B67" w:rsidRPr="00D739BE">
        <w:rPr>
          <w:rFonts w:eastAsiaTheme="minorEastAsia"/>
          <w:sz w:val="18"/>
          <w:szCs w:val="18"/>
        </w:rPr>
        <w:t>settimana</w:t>
      </w:r>
      <w:r w:rsidRPr="00D739BE">
        <w:rPr>
          <w:rFonts w:eastAsiaTheme="minorEastAsia"/>
          <w:sz w:val="18"/>
          <w:szCs w:val="18"/>
        </w:rPr>
        <w:t>, i pazienti che hanno interrotto precocemente l’assunzione a causa di mancata efficacia o perdita dell’efficacia e i pazienti che hanno interrotto l’assunzione per ragioni diverse da eventi avversi (EA), decesso o mancata efficacia o perdita dell’efficacia e che al momento dell’interruzione presentavano un carico virale ≥ 50</w:t>
      </w:r>
      <w:r w:rsidR="00A123D8" w:rsidRPr="00D739BE">
        <w:rPr>
          <w:rFonts w:eastAsiaTheme="minorEastAsia"/>
          <w:sz w:val="18"/>
          <w:szCs w:val="18"/>
        </w:rPr>
        <w:t xml:space="preserve"> </w:t>
      </w:r>
      <w:r w:rsidRPr="00D739BE">
        <w:rPr>
          <w:rFonts w:eastAsiaTheme="minorEastAsia"/>
          <w:sz w:val="18"/>
          <w:szCs w:val="18"/>
        </w:rPr>
        <w:t>copie/m</w:t>
      </w:r>
      <w:r w:rsidR="00A123D8" w:rsidRPr="00D739BE">
        <w:rPr>
          <w:rFonts w:eastAsiaTheme="minorEastAsia"/>
          <w:sz w:val="18"/>
          <w:szCs w:val="18"/>
        </w:rPr>
        <w:t>L</w:t>
      </w:r>
      <w:r w:rsidRPr="00D739BE">
        <w:rPr>
          <w:rFonts w:eastAsiaTheme="minorEastAsia"/>
          <w:sz w:val="18"/>
          <w:szCs w:val="18"/>
        </w:rPr>
        <w:t>.</w:t>
      </w:r>
    </w:p>
    <w:p w14:paraId="1DF53CF1" w14:textId="5DAC4C79" w:rsidR="00EA68A0" w:rsidRPr="00D739BE" w:rsidRDefault="00A10E66" w:rsidP="0061412C">
      <w:pPr>
        <w:autoSpaceDE w:val="0"/>
        <w:autoSpaceDN w:val="0"/>
        <w:adjustRightInd w:val="0"/>
        <w:ind w:left="284" w:hanging="284"/>
        <w:rPr>
          <w:rFonts w:eastAsiaTheme="minorEastAsia"/>
          <w:sz w:val="18"/>
          <w:szCs w:val="18"/>
        </w:rPr>
      </w:pPr>
      <w:r w:rsidRPr="00D739BE">
        <w:rPr>
          <w:rFonts w:eastAsiaTheme="minorEastAsia"/>
          <w:sz w:val="18"/>
          <w:szCs w:val="18"/>
          <w:vertAlign w:val="superscript"/>
        </w:rPr>
        <w:t>d</w:t>
      </w:r>
      <w:r w:rsidR="0061412C">
        <w:rPr>
          <w:rFonts w:eastAsiaTheme="minorEastAsia"/>
          <w:sz w:val="18"/>
          <w:szCs w:val="18"/>
          <w:vertAlign w:val="superscript"/>
        </w:rPr>
        <w:tab/>
      </w:r>
      <w:r w:rsidRPr="00D739BE">
        <w:rPr>
          <w:rFonts w:eastAsiaTheme="minorEastAsia"/>
          <w:sz w:val="18"/>
          <w:szCs w:val="18"/>
        </w:rPr>
        <w:t>Include i pazienti che hanno interrotto l’assunzione a causa di EA o decesso in qualsiasi momento dal giorno</w:t>
      </w:r>
      <w:r w:rsidR="001D5CE9" w:rsidRPr="00D739BE">
        <w:rPr>
          <w:rFonts w:eastAsiaTheme="minorEastAsia"/>
          <w:sz w:val="18"/>
          <w:szCs w:val="18"/>
        </w:rPr>
        <w:t xml:space="preserve"> </w:t>
      </w:r>
      <w:r w:rsidRPr="00D739BE">
        <w:rPr>
          <w:rFonts w:eastAsiaTheme="minorEastAsia"/>
          <w:sz w:val="18"/>
          <w:szCs w:val="18"/>
        </w:rPr>
        <w:t>1 alla finestra di osservazione se non sono stati ottenuti dati virologici sul trattamento nella finestra specificata.</w:t>
      </w:r>
    </w:p>
    <w:p w14:paraId="642FB3A7" w14:textId="033A7CFA" w:rsidR="00EA68A0" w:rsidRPr="00D739BE" w:rsidRDefault="00A10E66" w:rsidP="0061412C">
      <w:pPr>
        <w:autoSpaceDE w:val="0"/>
        <w:autoSpaceDN w:val="0"/>
        <w:adjustRightInd w:val="0"/>
        <w:ind w:left="284" w:hanging="284"/>
        <w:rPr>
          <w:rFonts w:eastAsiaTheme="minorEastAsia"/>
          <w:sz w:val="18"/>
          <w:szCs w:val="18"/>
        </w:rPr>
      </w:pPr>
      <w:r w:rsidRPr="00D739BE">
        <w:rPr>
          <w:rFonts w:eastAsiaTheme="minorEastAsia"/>
          <w:sz w:val="18"/>
          <w:szCs w:val="18"/>
          <w:vertAlign w:val="superscript"/>
        </w:rPr>
        <w:t>e</w:t>
      </w:r>
      <w:r w:rsidR="0061412C">
        <w:rPr>
          <w:rFonts w:eastAsiaTheme="minorEastAsia"/>
          <w:sz w:val="18"/>
          <w:szCs w:val="18"/>
        </w:rPr>
        <w:tab/>
      </w:r>
      <w:r w:rsidRPr="00D739BE">
        <w:rPr>
          <w:rFonts w:eastAsiaTheme="minorEastAsia"/>
          <w:sz w:val="18"/>
          <w:szCs w:val="18"/>
        </w:rPr>
        <w:t xml:space="preserve">Include i pazienti che hanno interrotto l’assunzione per ragioni diverse da EA, decesso o mancata efficacia o perdita dell’efficacia, cioè ritiro del consenso, assenti al </w:t>
      </w:r>
      <w:r w:rsidRPr="00D739BE">
        <w:rPr>
          <w:rFonts w:eastAsiaTheme="minorEastAsia"/>
          <w:i/>
          <w:sz w:val="18"/>
          <w:szCs w:val="18"/>
        </w:rPr>
        <w:t>follow</w:t>
      </w:r>
      <w:r w:rsidR="001D5CE9" w:rsidRPr="00D739BE">
        <w:rPr>
          <w:rFonts w:eastAsiaTheme="minorEastAsia"/>
          <w:i/>
          <w:sz w:val="18"/>
          <w:szCs w:val="18"/>
        </w:rPr>
        <w:t>-</w:t>
      </w:r>
      <w:r w:rsidRPr="00D739BE">
        <w:rPr>
          <w:rFonts w:eastAsiaTheme="minorEastAsia"/>
          <w:i/>
          <w:sz w:val="18"/>
          <w:szCs w:val="18"/>
        </w:rPr>
        <w:t>up</w:t>
      </w:r>
      <w:r w:rsidRPr="00D739BE">
        <w:rPr>
          <w:rFonts w:eastAsiaTheme="minorEastAsia"/>
          <w:sz w:val="18"/>
          <w:szCs w:val="18"/>
        </w:rPr>
        <w:t xml:space="preserve"> ecc.</w:t>
      </w:r>
    </w:p>
    <w:p w14:paraId="150C0029" w14:textId="77777777" w:rsidR="00EA68A0" w:rsidRPr="00D739BE" w:rsidRDefault="00EA68A0" w:rsidP="00647880">
      <w:pPr>
        <w:tabs>
          <w:tab w:val="left" w:pos="567"/>
        </w:tabs>
        <w:rPr>
          <w:rFonts w:eastAsiaTheme="minorEastAsia"/>
        </w:rPr>
      </w:pPr>
    </w:p>
    <w:p w14:paraId="086EED5B" w14:textId="2D99EAFB" w:rsidR="00EA68A0" w:rsidRPr="00D739BE" w:rsidRDefault="00A10E66" w:rsidP="00647880">
      <w:pPr>
        <w:tabs>
          <w:tab w:val="left" w:pos="567"/>
        </w:tabs>
        <w:rPr>
          <w:rFonts w:eastAsiaTheme="minorEastAsia"/>
        </w:rPr>
      </w:pPr>
      <w:r w:rsidRPr="00D739BE">
        <w:rPr>
          <w:rFonts w:eastAsiaTheme="minorEastAsia"/>
        </w:rPr>
        <w:t>Nello Studio GS</w:t>
      </w:r>
      <w:r w:rsidR="00C70DF1" w:rsidRPr="00D739BE">
        <w:rPr>
          <w:rFonts w:eastAsia="Meiryo"/>
        </w:rPr>
        <w:noBreakHyphen/>
      </w:r>
      <w:r w:rsidRPr="00D739BE">
        <w:rPr>
          <w:rFonts w:eastAsiaTheme="minorEastAsia"/>
        </w:rPr>
        <w:t>US</w:t>
      </w:r>
      <w:r w:rsidR="00C70DF1" w:rsidRPr="00D739BE">
        <w:rPr>
          <w:rFonts w:eastAsia="Meiryo"/>
        </w:rPr>
        <w:noBreakHyphen/>
      </w:r>
      <w:r w:rsidRPr="00D739BE">
        <w:rPr>
          <w:rFonts w:eastAsiaTheme="minorEastAsia"/>
        </w:rPr>
        <w:t>311</w:t>
      </w:r>
      <w:r w:rsidR="00C70DF1" w:rsidRPr="00D739BE">
        <w:rPr>
          <w:rFonts w:eastAsia="Meiryo"/>
        </w:rPr>
        <w:noBreakHyphen/>
      </w:r>
      <w:r w:rsidRPr="00D739BE">
        <w:rPr>
          <w:rFonts w:eastAsiaTheme="minorEastAsia"/>
        </w:rPr>
        <w:t>1717, i pazienti con soppressione virologica (HIV</w:t>
      </w:r>
      <w:r w:rsidRPr="00D739BE">
        <w:rPr>
          <w:rFonts w:eastAsiaTheme="minorEastAsia"/>
        </w:rPr>
        <w:noBreakHyphen/>
        <w:t>1 RNA &lt; 50 copie/m</w:t>
      </w:r>
      <w:r w:rsidR="0026639F" w:rsidRPr="00D739BE">
        <w:rPr>
          <w:rFonts w:eastAsiaTheme="minorEastAsia"/>
        </w:rPr>
        <w:t>L</w:t>
      </w:r>
      <w:r w:rsidRPr="00D739BE">
        <w:rPr>
          <w:rFonts w:eastAsiaTheme="minorEastAsia"/>
        </w:rPr>
        <w:t xml:space="preserve">) con il regime contenente abacavir/lamivudina </w:t>
      </w:r>
      <w:r w:rsidR="00EA607A" w:rsidRPr="00D739BE">
        <w:rPr>
          <w:rFonts w:eastAsiaTheme="minorEastAsia"/>
        </w:rPr>
        <w:t xml:space="preserve">da </w:t>
      </w:r>
      <w:r w:rsidRPr="00D739BE">
        <w:rPr>
          <w:rFonts w:eastAsiaTheme="minorEastAsia"/>
        </w:rPr>
        <w:t>almeno 6</w:t>
      </w:r>
      <w:r w:rsidR="0026639F" w:rsidRPr="00D739BE">
        <w:rPr>
          <w:rFonts w:eastAsiaTheme="minorEastAsia"/>
        </w:rPr>
        <w:t> </w:t>
      </w:r>
      <w:r w:rsidRPr="00D739BE">
        <w:rPr>
          <w:rFonts w:eastAsiaTheme="minorEastAsia"/>
        </w:rPr>
        <w:t>mesi</w:t>
      </w:r>
      <w:r w:rsidR="003215CA" w:rsidRPr="00D739BE">
        <w:rPr>
          <w:rFonts w:eastAsiaTheme="minorEastAsia"/>
        </w:rPr>
        <w:t>,</w:t>
      </w:r>
      <w:r w:rsidRPr="00D739BE">
        <w:rPr>
          <w:rFonts w:eastAsiaTheme="minorEastAsia"/>
        </w:rPr>
        <w:t xml:space="preserve"> sono stati randomizzati con rapporto 1:1 </w:t>
      </w:r>
      <w:r w:rsidR="00CC7242" w:rsidRPr="00D739BE">
        <w:rPr>
          <w:rFonts w:eastAsiaTheme="minorEastAsia"/>
        </w:rPr>
        <w:t>a</w:t>
      </w:r>
      <w:r w:rsidRPr="00D739BE">
        <w:rPr>
          <w:rFonts w:eastAsiaTheme="minorEastAsia"/>
        </w:rPr>
        <w:t xml:space="preserve"> passare a </w:t>
      </w:r>
      <w:r w:rsidR="002866BF" w:rsidRPr="00D739BE">
        <w:rPr>
          <w:rFonts w:eastAsia="Meiryo"/>
        </w:rPr>
        <w:t>Emtricitabina</w:t>
      </w:r>
      <w:r w:rsidR="0026639F" w:rsidRPr="00D739BE">
        <w:rPr>
          <w:rFonts w:eastAsia="Meiryo"/>
        </w:rPr>
        <w:t>/Tenofovir alafenamide</w:t>
      </w:r>
      <w:r w:rsidRPr="00D739BE">
        <w:rPr>
          <w:rFonts w:eastAsiaTheme="minorEastAsia"/>
        </w:rPr>
        <w:t xml:space="preserve"> (n = 280)</w:t>
      </w:r>
      <w:r w:rsidR="003215CA" w:rsidRPr="00D739BE">
        <w:rPr>
          <w:rFonts w:eastAsiaTheme="minorEastAsia"/>
        </w:rPr>
        <w:t>,</w:t>
      </w:r>
      <w:r w:rsidRPr="00D739BE">
        <w:rPr>
          <w:rFonts w:eastAsiaTheme="minorEastAsia"/>
        </w:rPr>
        <w:t xml:space="preserve"> mantenendo il terzo agente del basale</w:t>
      </w:r>
      <w:r w:rsidR="003215CA" w:rsidRPr="00D739BE">
        <w:rPr>
          <w:rFonts w:eastAsiaTheme="minorEastAsia"/>
        </w:rPr>
        <w:t>,</w:t>
      </w:r>
      <w:r w:rsidRPr="00D739BE">
        <w:rPr>
          <w:rFonts w:eastAsiaTheme="minorEastAsia"/>
        </w:rPr>
        <w:t xml:space="preserve"> oppure a proseguire con il regime basale contenente abacavir/lamivudina (n = 276).</w:t>
      </w:r>
    </w:p>
    <w:p w14:paraId="229461F9" w14:textId="77777777" w:rsidR="00EA68A0" w:rsidRPr="00D739BE" w:rsidRDefault="00EA68A0" w:rsidP="00647880">
      <w:pPr>
        <w:tabs>
          <w:tab w:val="left" w:pos="567"/>
        </w:tabs>
        <w:rPr>
          <w:rFonts w:eastAsiaTheme="minorEastAsia"/>
        </w:rPr>
      </w:pPr>
    </w:p>
    <w:p w14:paraId="317F63DA" w14:textId="7FCFEB0A" w:rsidR="00EA68A0" w:rsidRPr="00D739BE" w:rsidRDefault="00A10E66" w:rsidP="00647880">
      <w:pPr>
        <w:pStyle w:val="Text1"/>
        <w:spacing w:after="0"/>
        <w:rPr>
          <w:rFonts w:eastAsiaTheme="minorEastAsia"/>
          <w:sz w:val="22"/>
          <w:lang w:val="it-IT"/>
        </w:rPr>
      </w:pPr>
      <w:r w:rsidRPr="00D739BE">
        <w:rPr>
          <w:rFonts w:eastAsiaTheme="minorEastAsia"/>
          <w:sz w:val="22"/>
          <w:lang w:val="it-IT"/>
        </w:rPr>
        <w:t>I pazienti sono stati stratificati per classe del terzo agente</w:t>
      </w:r>
      <w:r w:rsidR="00BA2819" w:rsidRPr="00D739BE">
        <w:rPr>
          <w:rFonts w:eastAsiaTheme="minorEastAsia"/>
          <w:sz w:val="22"/>
          <w:lang w:val="it-IT"/>
        </w:rPr>
        <w:t>,</w:t>
      </w:r>
      <w:r w:rsidRPr="00D739BE">
        <w:rPr>
          <w:rFonts w:eastAsiaTheme="minorEastAsia"/>
          <w:sz w:val="22"/>
          <w:lang w:val="it-IT"/>
        </w:rPr>
        <w:t xml:space="preserve"> nel regime di trattamento precedente. Al basale, il 30% dei pazienti riceveva abacavir/lamivudina in combinazione con un inibitore della proteasi potenziato e il 70% dei pazienti riceveva abacavir/lamivudina in combinazione con un terzo agente non potenziato. Le percentuali di successo virologico alla</w:t>
      </w:r>
      <w:r w:rsidR="0026639F" w:rsidRPr="00D739BE">
        <w:rPr>
          <w:rFonts w:eastAsiaTheme="minorEastAsia"/>
          <w:sz w:val="22"/>
          <w:lang w:val="it-IT"/>
        </w:rPr>
        <w:t xml:space="preserve"> </w:t>
      </w:r>
      <w:r w:rsidRPr="00D739BE">
        <w:rPr>
          <w:rFonts w:eastAsiaTheme="minorEastAsia"/>
          <w:sz w:val="22"/>
          <w:lang w:val="it-IT"/>
        </w:rPr>
        <w:t>48</w:t>
      </w:r>
      <w:r w:rsidR="00635433" w:rsidRPr="00D739BE">
        <w:rPr>
          <w:rFonts w:eastAsiaTheme="minorEastAsia"/>
          <w:sz w:val="22"/>
          <w:vertAlign w:val="superscript"/>
          <w:lang w:val="it-IT"/>
        </w:rPr>
        <w:t>a</w:t>
      </w:r>
      <w:r w:rsidR="0026639F" w:rsidRPr="00D739BE">
        <w:rPr>
          <w:rFonts w:eastAsiaTheme="minorEastAsia"/>
          <w:sz w:val="22"/>
          <w:lang w:val="it-IT"/>
        </w:rPr>
        <w:t> </w:t>
      </w:r>
      <w:r w:rsidR="00635433" w:rsidRPr="00D739BE">
        <w:rPr>
          <w:rFonts w:eastAsiaTheme="minorEastAsia"/>
          <w:sz w:val="22"/>
          <w:lang w:val="it-IT"/>
        </w:rPr>
        <w:t xml:space="preserve">settimana </w:t>
      </w:r>
      <w:r w:rsidR="00BA2819" w:rsidRPr="00D739BE">
        <w:rPr>
          <w:rFonts w:eastAsiaTheme="minorEastAsia"/>
          <w:sz w:val="22"/>
          <w:lang w:val="it-IT"/>
        </w:rPr>
        <w:t>erano</w:t>
      </w:r>
      <w:r w:rsidRPr="00D739BE">
        <w:rPr>
          <w:rFonts w:eastAsiaTheme="minorEastAsia"/>
          <w:sz w:val="22"/>
          <w:lang w:val="it-IT"/>
        </w:rPr>
        <w:t xml:space="preserve">: regime contenente </w:t>
      </w:r>
      <w:r w:rsidR="002866BF" w:rsidRPr="00D739BE">
        <w:rPr>
          <w:rFonts w:eastAsiaTheme="minorEastAsia"/>
          <w:sz w:val="22"/>
          <w:lang w:val="it-IT"/>
        </w:rPr>
        <w:t>Emtricitabina</w:t>
      </w:r>
      <w:r w:rsidR="0026639F" w:rsidRPr="00D739BE">
        <w:rPr>
          <w:rFonts w:eastAsiaTheme="minorEastAsia"/>
          <w:sz w:val="22"/>
          <w:lang w:val="it-IT"/>
        </w:rPr>
        <w:t>/Tenofovir alafenamide</w:t>
      </w:r>
      <w:r w:rsidRPr="00D739BE">
        <w:rPr>
          <w:rFonts w:eastAsiaTheme="minorEastAsia"/>
          <w:sz w:val="22"/>
          <w:lang w:val="it-IT"/>
        </w:rPr>
        <w:t xml:space="preserve"> 89,7% (227/253</w:t>
      </w:r>
      <w:r w:rsidR="0026639F" w:rsidRPr="00D739BE">
        <w:rPr>
          <w:rFonts w:eastAsiaTheme="minorEastAsia"/>
          <w:sz w:val="22"/>
          <w:lang w:val="it-IT"/>
        </w:rPr>
        <w:t> </w:t>
      </w:r>
      <w:r w:rsidRPr="00D739BE">
        <w:rPr>
          <w:rFonts w:eastAsiaTheme="minorEastAsia"/>
          <w:sz w:val="22"/>
          <w:lang w:val="it-IT"/>
        </w:rPr>
        <w:t>soggetti); regime contenente abacavir/lamivudina 92,7% (230/248</w:t>
      </w:r>
      <w:r w:rsidR="0026639F" w:rsidRPr="00D739BE">
        <w:rPr>
          <w:rFonts w:eastAsiaTheme="minorEastAsia"/>
          <w:sz w:val="22"/>
          <w:lang w:val="it-IT"/>
        </w:rPr>
        <w:t> </w:t>
      </w:r>
      <w:r w:rsidRPr="00D739BE">
        <w:rPr>
          <w:rFonts w:eastAsiaTheme="minorEastAsia"/>
          <w:sz w:val="22"/>
          <w:lang w:val="it-IT"/>
        </w:rPr>
        <w:t>soggetti). Alla</w:t>
      </w:r>
      <w:r w:rsidR="0026639F" w:rsidRPr="00D739BE">
        <w:rPr>
          <w:rFonts w:eastAsiaTheme="minorEastAsia"/>
          <w:sz w:val="22"/>
          <w:lang w:val="it-IT"/>
        </w:rPr>
        <w:t xml:space="preserve"> </w:t>
      </w:r>
      <w:r w:rsidRPr="00D739BE">
        <w:rPr>
          <w:rFonts w:eastAsiaTheme="minorEastAsia"/>
          <w:sz w:val="22"/>
          <w:lang w:val="it-IT"/>
        </w:rPr>
        <w:t>48</w:t>
      </w:r>
      <w:r w:rsidR="00635433" w:rsidRPr="00D739BE">
        <w:rPr>
          <w:rFonts w:eastAsiaTheme="minorEastAsia"/>
          <w:sz w:val="22"/>
          <w:vertAlign w:val="superscript"/>
          <w:lang w:val="it-IT"/>
        </w:rPr>
        <w:t>a</w:t>
      </w:r>
      <w:r w:rsidR="0026639F" w:rsidRPr="00D739BE">
        <w:rPr>
          <w:rFonts w:eastAsiaTheme="minorEastAsia"/>
          <w:sz w:val="22"/>
          <w:lang w:val="it-IT"/>
        </w:rPr>
        <w:t> </w:t>
      </w:r>
      <w:r w:rsidR="00635433" w:rsidRPr="00D739BE">
        <w:rPr>
          <w:rFonts w:eastAsiaTheme="minorEastAsia"/>
          <w:sz w:val="22"/>
          <w:lang w:val="it-IT"/>
        </w:rPr>
        <w:t>settimana</w:t>
      </w:r>
      <w:r w:rsidR="00336C84" w:rsidRPr="00D739BE">
        <w:rPr>
          <w:rFonts w:eastAsiaTheme="minorEastAsia"/>
          <w:sz w:val="22"/>
          <w:lang w:val="it-IT"/>
        </w:rPr>
        <w:t xml:space="preserve">, </w:t>
      </w:r>
      <w:r w:rsidRPr="00D739BE">
        <w:rPr>
          <w:rFonts w:eastAsiaTheme="minorEastAsia"/>
          <w:sz w:val="22"/>
          <w:lang w:val="it-IT"/>
        </w:rPr>
        <w:t xml:space="preserve">il passaggio al regime contenente </w:t>
      </w:r>
      <w:r w:rsidR="002866BF" w:rsidRPr="00D739BE">
        <w:rPr>
          <w:rFonts w:eastAsiaTheme="minorEastAsia"/>
          <w:sz w:val="22"/>
          <w:lang w:val="it-IT"/>
        </w:rPr>
        <w:t>Emtricitabina</w:t>
      </w:r>
      <w:r w:rsidR="0026639F" w:rsidRPr="00D739BE">
        <w:rPr>
          <w:rFonts w:eastAsiaTheme="minorEastAsia"/>
          <w:sz w:val="22"/>
          <w:lang w:val="it-IT"/>
        </w:rPr>
        <w:t>/Tenofovir alafenamide</w:t>
      </w:r>
      <w:r w:rsidRPr="00D739BE">
        <w:rPr>
          <w:rFonts w:eastAsiaTheme="minorEastAsia"/>
          <w:sz w:val="22"/>
          <w:lang w:val="it-IT"/>
        </w:rPr>
        <w:t xml:space="preserve"> era non-inferiore rispetto al proseguimento con il regime basale contenente abacavir/lamivudina</w:t>
      </w:r>
      <w:r w:rsidR="00336C84" w:rsidRPr="00D739BE">
        <w:rPr>
          <w:rFonts w:eastAsiaTheme="minorEastAsia"/>
          <w:sz w:val="22"/>
          <w:lang w:val="it-IT"/>
        </w:rPr>
        <w:t xml:space="preserve"> </w:t>
      </w:r>
      <w:r w:rsidR="00D10914" w:rsidRPr="00D739BE">
        <w:rPr>
          <w:rFonts w:eastAsiaTheme="minorEastAsia"/>
          <w:sz w:val="22"/>
          <w:lang w:val="it-IT"/>
        </w:rPr>
        <w:t>ne</w:t>
      </w:r>
      <w:r w:rsidR="00336C84" w:rsidRPr="00D739BE">
        <w:rPr>
          <w:rFonts w:eastAsiaTheme="minorEastAsia"/>
          <w:sz w:val="22"/>
          <w:lang w:val="it-IT"/>
        </w:rPr>
        <w:t>l mantenimento dell'HIV</w:t>
      </w:r>
      <w:r w:rsidR="0026639F" w:rsidRPr="00D739BE">
        <w:rPr>
          <w:rFonts w:eastAsiaTheme="minorEastAsia"/>
          <w:sz w:val="22"/>
          <w:lang w:val="it-IT"/>
        </w:rPr>
        <w:noBreakHyphen/>
      </w:r>
      <w:r w:rsidR="00336C84" w:rsidRPr="00D739BE">
        <w:rPr>
          <w:rFonts w:eastAsiaTheme="minorEastAsia"/>
          <w:sz w:val="22"/>
          <w:lang w:val="it-IT"/>
        </w:rPr>
        <w:t>1 RNA &lt; 50 copie/m</w:t>
      </w:r>
      <w:r w:rsidR="0026639F" w:rsidRPr="00D739BE">
        <w:rPr>
          <w:rFonts w:eastAsiaTheme="minorEastAsia"/>
          <w:sz w:val="22"/>
          <w:lang w:val="it-IT"/>
        </w:rPr>
        <w:t>L</w:t>
      </w:r>
      <w:r w:rsidRPr="00D739BE">
        <w:rPr>
          <w:rFonts w:eastAsiaTheme="minorEastAsia"/>
          <w:sz w:val="22"/>
          <w:lang w:val="it-IT"/>
        </w:rPr>
        <w:t>.</w:t>
      </w:r>
    </w:p>
    <w:p w14:paraId="7F26663A" w14:textId="77777777" w:rsidR="00EA68A0" w:rsidRPr="00D739BE" w:rsidRDefault="00EA68A0" w:rsidP="00647880">
      <w:pPr>
        <w:pStyle w:val="Text1"/>
        <w:spacing w:after="0"/>
        <w:rPr>
          <w:rFonts w:eastAsiaTheme="minorEastAsia"/>
          <w:sz w:val="22"/>
          <w:lang w:val="it-IT"/>
        </w:rPr>
      </w:pPr>
    </w:p>
    <w:p w14:paraId="7F2CBC92" w14:textId="0204C041" w:rsidR="00EA68A0" w:rsidRPr="00D739BE" w:rsidRDefault="00A10E66" w:rsidP="00647880">
      <w:pPr>
        <w:keepNext/>
        <w:keepLines/>
        <w:tabs>
          <w:tab w:val="left" w:pos="567"/>
        </w:tabs>
        <w:rPr>
          <w:rFonts w:eastAsiaTheme="minorEastAsia"/>
          <w:i/>
        </w:rPr>
      </w:pPr>
      <w:r w:rsidRPr="00D739BE">
        <w:rPr>
          <w:rFonts w:eastAsiaTheme="minorEastAsia"/>
          <w:i/>
        </w:rPr>
        <w:t>Pazienti infetti da HIV</w:t>
      </w:r>
      <w:r w:rsidRPr="00D739BE">
        <w:rPr>
          <w:rFonts w:eastAsiaTheme="minorEastAsia"/>
          <w:i/>
        </w:rPr>
        <w:noBreakHyphen/>
        <w:t>1</w:t>
      </w:r>
      <w:r w:rsidR="0026639F" w:rsidRPr="00D739BE">
        <w:rPr>
          <w:rFonts w:eastAsiaTheme="minorEastAsia"/>
          <w:i/>
        </w:rPr>
        <w:t xml:space="preserve"> </w:t>
      </w:r>
      <w:r w:rsidRPr="00D739BE">
        <w:rPr>
          <w:rFonts w:eastAsiaTheme="minorEastAsia"/>
          <w:i/>
        </w:rPr>
        <w:t>con compromissione renale lieve o moderata</w:t>
      </w:r>
    </w:p>
    <w:p w14:paraId="724B36D4" w14:textId="5D39AD0F" w:rsidR="00EA68A0" w:rsidRPr="00D739BE" w:rsidRDefault="00A10E66" w:rsidP="00647880">
      <w:pPr>
        <w:tabs>
          <w:tab w:val="left" w:pos="567"/>
        </w:tabs>
        <w:rPr>
          <w:rFonts w:eastAsiaTheme="minorEastAsia"/>
        </w:rPr>
      </w:pPr>
      <w:r w:rsidRPr="00D739BE">
        <w:rPr>
          <w:rFonts w:eastAsiaTheme="minorEastAsia"/>
        </w:rPr>
        <w:t>Nello Studio GS</w:t>
      </w:r>
      <w:r w:rsidR="0026639F" w:rsidRPr="00D739BE">
        <w:rPr>
          <w:rFonts w:eastAsia="Meiryo"/>
        </w:rPr>
        <w:t>-</w:t>
      </w:r>
      <w:r w:rsidRPr="00D739BE">
        <w:rPr>
          <w:rFonts w:eastAsiaTheme="minorEastAsia"/>
        </w:rPr>
        <w:t>US</w:t>
      </w:r>
      <w:r w:rsidR="0026639F" w:rsidRPr="00D739BE">
        <w:rPr>
          <w:rFonts w:eastAsia="Meiryo"/>
        </w:rPr>
        <w:t>-</w:t>
      </w:r>
      <w:r w:rsidRPr="00D739BE">
        <w:rPr>
          <w:rFonts w:eastAsiaTheme="minorEastAsia"/>
        </w:rPr>
        <w:t>292</w:t>
      </w:r>
      <w:r w:rsidR="0026639F" w:rsidRPr="00D739BE">
        <w:rPr>
          <w:rFonts w:eastAsia="Meiryo"/>
        </w:rPr>
        <w:t>-</w:t>
      </w:r>
      <w:r w:rsidRPr="00D739BE">
        <w:rPr>
          <w:rFonts w:eastAsiaTheme="minorEastAsia"/>
        </w:rPr>
        <w:t>0112, l’efficacia e la sicurezza di emtricitabina e tenofovir alafenamide sono state valutate in uno studio clinico in aperto nel quale 242 pazienti infetti da HIV</w:t>
      </w:r>
      <w:r w:rsidR="0026639F" w:rsidRPr="00D739BE">
        <w:rPr>
          <w:rFonts w:eastAsia="Meiryo"/>
        </w:rPr>
        <w:t>-</w:t>
      </w:r>
      <w:r w:rsidRPr="00D739BE">
        <w:rPr>
          <w:rFonts w:eastAsiaTheme="minorEastAsia"/>
        </w:rPr>
        <w:t>1</w:t>
      </w:r>
      <w:r w:rsidR="0026639F" w:rsidRPr="00D739BE">
        <w:rPr>
          <w:rFonts w:eastAsiaTheme="minorEastAsia"/>
        </w:rPr>
        <w:t xml:space="preserve"> </w:t>
      </w:r>
      <w:r w:rsidRPr="00D739BE">
        <w:rPr>
          <w:rFonts w:eastAsiaTheme="minorEastAsia"/>
        </w:rPr>
        <w:t>con compromissione renale lieve o moderata (eGFR</w:t>
      </w:r>
      <w:r w:rsidRPr="00D739BE">
        <w:rPr>
          <w:rFonts w:eastAsiaTheme="minorEastAsia"/>
          <w:vertAlign w:val="subscript"/>
        </w:rPr>
        <w:t>CG</w:t>
      </w:r>
      <w:r w:rsidRPr="00D739BE">
        <w:rPr>
          <w:rFonts w:eastAsiaTheme="minorEastAsia"/>
        </w:rPr>
        <w:t>: 30</w:t>
      </w:r>
      <w:r w:rsidR="0026639F" w:rsidRPr="00D739BE">
        <w:rPr>
          <w:rFonts w:eastAsiaTheme="minorEastAsia"/>
        </w:rPr>
        <w:t>-</w:t>
      </w:r>
      <w:r w:rsidRPr="00D739BE">
        <w:rPr>
          <w:rFonts w:eastAsiaTheme="minorEastAsia"/>
        </w:rPr>
        <w:t>69 m</w:t>
      </w:r>
      <w:r w:rsidR="0026639F" w:rsidRPr="00D739BE">
        <w:rPr>
          <w:rFonts w:eastAsiaTheme="minorEastAsia"/>
        </w:rPr>
        <w:t>L</w:t>
      </w:r>
      <w:r w:rsidRPr="00D739BE">
        <w:rPr>
          <w:rFonts w:eastAsiaTheme="minorEastAsia"/>
        </w:rPr>
        <w:t>/min) sono passati a emtricitabina e tenofovir alafenamide (10 mg) somministrati con elvitegravir e cobicistat sotto forma di compressa di associazione a dose fissa. I pazienti presentavano soppressione virologica (HIV</w:t>
      </w:r>
      <w:r w:rsidR="0026639F" w:rsidRPr="00D739BE">
        <w:rPr>
          <w:rFonts w:eastAsiaTheme="minorEastAsia"/>
        </w:rPr>
        <w:t>-</w:t>
      </w:r>
      <w:r w:rsidRPr="00D739BE">
        <w:rPr>
          <w:rFonts w:eastAsiaTheme="minorEastAsia"/>
        </w:rPr>
        <w:t>1</w:t>
      </w:r>
      <w:r w:rsidR="0026639F" w:rsidRPr="00D739BE">
        <w:rPr>
          <w:rFonts w:eastAsiaTheme="minorEastAsia"/>
        </w:rPr>
        <w:t xml:space="preserve"> </w:t>
      </w:r>
      <w:r w:rsidRPr="00D739BE">
        <w:rPr>
          <w:rFonts w:eastAsiaTheme="minorEastAsia"/>
        </w:rPr>
        <w:t>RNA &lt; 50 copie/m</w:t>
      </w:r>
      <w:r w:rsidR="0026639F" w:rsidRPr="00D739BE">
        <w:rPr>
          <w:rFonts w:eastAsiaTheme="minorEastAsia"/>
        </w:rPr>
        <w:t>L</w:t>
      </w:r>
      <w:r w:rsidRPr="00D739BE">
        <w:rPr>
          <w:rFonts w:eastAsiaTheme="minorEastAsia"/>
        </w:rPr>
        <w:t>) da almeno 6 mesi prima del passaggio.</w:t>
      </w:r>
    </w:p>
    <w:p w14:paraId="4A8364B7" w14:textId="77777777" w:rsidR="00EA68A0" w:rsidRPr="00D739BE" w:rsidRDefault="00EA68A0" w:rsidP="00647880">
      <w:pPr>
        <w:tabs>
          <w:tab w:val="left" w:pos="567"/>
        </w:tabs>
        <w:rPr>
          <w:rFonts w:eastAsiaTheme="minorEastAsia"/>
        </w:rPr>
      </w:pPr>
    </w:p>
    <w:p w14:paraId="2DBBAA81" w14:textId="3345550F" w:rsidR="00EA68A0" w:rsidRPr="00D739BE" w:rsidRDefault="00A10E66" w:rsidP="00647880">
      <w:pPr>
        <w:tabs>
          <w:tab w:val="left" w:pos="567"/>
        </w:tabs>
        <w:rPr>
          <w:rFonts w:eastAsiaTheme="minorEastAsia"/>
        </w:rPr>
      </w:pPr>
      <w:r w:rsidRPr="00D739BE">
        <w:rPr>
          <w:rFonts w:eastAsiaTheme="minorEastAsia"/>
        </w:rPr>
        <w:t>L’età media era di 58 anni (intervallo: 24</w:t>
      </w:r>
      <w:r w:rsidR="0026639F" w:rsidRPr="00D739BE">
        <w:rPr>
          <w:rFonts w:eastAsiaTheme="minorEastAsia"/>
        </w:rPr>
        <w:t>-</w:t>
      </w:r>
      <w:r w:rsidRPr="00D739BE">
        <w:rPr>
          <w:rFonts w:eastAsiaTheme="minorEastAsia"/>
        </w:rPr>
        <w:t>82) e 63 pazienti (26%) avevano un’età ≥ 65 anni. I pazienti erano per il 79% di sesso maschile, per il 63% bianchi, per il 18% neri e per il 14% asiatici. Il 13% dei pazienti era di origine ispanica/latina. Al basale, la eGFR mediana era di 56 m</w:t>
      </w:r>
      <w:r w:rsidR="0026639F" w:rsidRPr="00D739BE">
        <w:rPr>
          <w:rFonts w:eastAsiaTheme="minorEastAsia"/>
        </w:rPr>
        <w:t>L</w:t>
      </w:r>
      <w:r w:rsidRPr="00D739BE">
        <w:rPr>
          <w:rFonts w:eastAsiaTheme="minorEastAsia"/>
        </w:rPr>
        <w:t>/min e il 33% dei pazienti aveva una eGFR compresa tra 30</w:t>
      </w:r>
      <w:r w:rsidR="0026639F" w:rsidRPr="00D739BE">
        <w:rPr>
          <w:rFonts w:eastAsiaTheme="minorEastAsia"/>
        </w:rPr>
        <w:t> </w:t>
      </w:r>
      <w:r w:rsidRPr="00D739BE">
        <w:rPr>
          <w:rFonts w:eastAsiaTheme="minorEastAsia"/>
        </w:rPr>
        <w:t>e 49 m</w:t>
      </w:r>
      <w:r w:rsidR="0026639F" w:rsidRPr="00D739BE">
        <w:rPr>
          <w:rFonts w:eastAsiaTheme="minorEastAsia"/>
        </w:rPr>
        <w:t>L</w:t>
      </w:r>
      <w:r w:rsidRPr="00D739BE">
        <w:rPr>
          <w:rFonts w:eastAsiaTheme="minorEastAsia"/>
        </w:rPr>
        <w:t>/min. La conta media al basale delle cellule CD4+ era di 664 cellule/mm</w:t>
      </w:r>
      <w:r w:rsidRPr="00D739BE">
        <w:rPr>
          <w:rFonts w:eastAsiaTheme="minorEastAsia"/>
          <w:vertAlign w:val="superscript"/>
        </w:rPr>
        <w:t>3</w:t>
      </w:r>
      <w:r w:rsidRPr="00D739BE">
        <w:rPr>
          <w:rFonts w:eastAsiaTheme="minorEastAsia"/>
        </w:rPr>
        <w:t xml:space="preserve"> (intervallo: 126</w:t>
      </w:r>
      <w:r w:rsidR="005C4FEC" w:rsidRPr="00D739BE">
        <w:rPr>
          <w:rFonts w:eastAsiaTheme="minorEastAsia"/>
        </w:rPr>
        <w:t>-</w:t>
      </w:r>
      <w:r w:rsidRPr="00D739BE">
        <w:rPr>
          <w:rFonts w:eastAsiaTheme="minorEastAsia"/>
        </w:rPr>
        <w:t>1</w:t>
      </w:r>
      <w:r w:rsidR="005C4FEC" w:rsidRPr="00D739BE">
        <w:rPr>
          <w:rFonts w:eastAsiaTheme="minorEastAsia"/>
        </w:rPr>
        <w:t> </w:t>
      </w:r>
      <w:r w:rsidRPr="00D739BE">
        <w:rPr>
          <w:rFonts w:eastAsiaTheme="minorEastAsia"/>
        </w:rPr>
        <w:t xml:space="preserve">813). </w:t>
      </w:r>
    </w:p>
    <w:p w14:paraId="1388F188" w14:textId="77777777" w:rsidR="00EA68A0" w:rsidRPr="00D739BE" w:rsidRDefault="00EA68A0" w:rsidP="00647880">
      <w:pPr>
        <w:tabs>
          <w:tab w:val="left" w:pos="567"/>
        </w:tabs>
        <w:rPr>
          <w:rFonts w:eastAsiaTheme="minorEastAsia"/>
        </w:rPr>
      </w:pPr>
    </w:p>
    <w:p w14:paraId="07A699A5" w14:textId="31068422" w:rsidR="00EA68A0" w:rsidRPr="00D739BE" w:rsidRDefault="00A10E66" w:rsidP="00647880">
      <w:pPr>
        <w:tabs>
          <w:tab w:val="left" w:pos="567"/>
        </w:tabs>
        <w:rPr>
          <w:rFonts w:eastAsiaTheme="minorEastAsia"/>
          <w:u w:val="single"/>
        </w:rPr>
      </w:pPr>
      <w:r w:rsidRPr="00D739BE">
        <w:rPr>
          <w:rFonts w:eastAsiaTheme="minorEastAsia"/>
        </w:rPr>
        <w:t>Alla 144</w:t>
      </w:r>
      <w:r w:rsidR="00830B67" w:rsidRPr="00D739BE">
        <w:rPr>
          <w:rFonts w:eastAsiaTheme="minorEastAsia"/>
          <w:vertAlign w:val="superscript"/>
        </w:rPr>
        <w:t>a</w:t>
      </w:r>
      <w:r w:rsidR="00830B67" w:rsidRPr="00D739BE">
        <w:rPr>
          <w:rFonts w:eastAsiaTheme="minorEastAsia"/>
        </w:rPr>
        <w:t xml:space="preserve"> settimana</w:t>
      </w:r>
      <w:r w:rsidRPr="00D739BE">
        <w:rPr>
          <w:rFonts w:eastAsiaTheme="minorEastAsia"/>
        </w:rPr>
        <w:t>, l’83,1% (197/237 pazienti) ha mantenuto HIV</w:t>
      </w:r>
      <w:r w:rsidR="005C4FEC" w:rsidRPr="00D739BE">
        <w:rPr>
          <w:rFonts w:eastAsiaTheme="minorEastAsia"/>
        </w:rPr>
        <w:t>-</w:t>
      </w:r>
      <w:r w:rsidRPr="00D739BE">
        <w:rPr>
          <w:rFonts w:eastAsiaTheme="minorEastAsia"/>
        </w:rPr>
        <w:t>1</w:t>
      </w:r>
      <w:r w:rsidR="005C4FEC" w:rsidRPr="00D739BE">
        <w:rPr>
          <w:rFonts w:eastAsiaTheme="minorEastAsia"/>
        </w:rPr>
        <w:t xml:space="preserve"> </w:t>
      </w:r>
      <w:r w:rsidRPr="00D739BE">
        <w:rPr>
          <w:rFonts w:eastAsiaTheme="minorEastAsia"/>
        </w:rPr>
        <w:t>RNA &lt; 50</w:t>
      </w:r>
      <w:r w:rsidR="005C4FEC" w:rsidRPr="00D739BE">
        <w:rPr>
          <w:rFonts w:eastAsiaTheme="minorEastAsia"/>
        </w:rPr>
        <w:t xml:space="preserve"> </w:t>
      </w:r>
      <w:r w:rsidRPr="00D739BE">
        <w:rPr>
          <w:rFonts w:eastAsiaTheme="minorEastAsia"/>
        </w:rPr>
        <w:t>copie/m</w:t>
      </w:r>
      <w:r w:rsidR="005C4FEC" w:rsidRPr="00D739BE">
        <w:rPr>
          <w:rFonts w:eastAsiaTheme="minorEastAsia"/>
        </w:rPr>
        <w:t>L</w:t>
      </w:r>
      <w:r w:rsidRPr="00D739BE">
        <w:rPr>
          <w:rFonts w:eastAsiaTheme="minorEastAsia"/>
        </w:rPr>
        <w:t xml:space="preserve"> dopo il passaggio a emtricitabina e tenofovir alafenamide somministrati con elvitegravir e cobicistat sotto forma di compressa di associazione a dose fissa. </w:t>
      </w:r>
    </w:p>
    <w:p w14:paraId="1D60FB00" w14:textId="77777777" w:rsidR="00D86DC4" w:rsidRPr="00D739BE" w:rsidRDefault="00D86DC4" w:rsidP="00647880">
      <w:pPr>
        <w:tabs>
          <w:tab w:val="left" w:pos="567"/>
        </w:tabs>
        <w:rPr>
          <w:rFonts w:eastAsiaTheme="minorEastAsia"/>
        </w:rPr>
      </w:pPr>
    </w:p>
    <w:p w14:paraId="2C8A0159" w14:textId="6C1B06B9" w:rsidR="00D86DC4" w:rsidRPr="00D739BE" w:rsidRDefault="00A10E66" w:rsidP="00647880">
      <w:pPr>
        <w:keepLines/>
        <w:tabs>
          <w:tab w:val="left" w:pos="567"/>
        </w:tabs>
        <w:rPr>
          <w:rFonts w:eastAsiaTheme="minorEastAsia"/>
        </w:rPr>
      </w:pPr>
      <w:r w:rsidRPr="00D739BE">
        <w:rPr>
          <w:rFonts w:eastAsiaTheme="minorEastAsia"/>
        </w:rPr>
        <w:t>L’efficacia e la sicurezza di emtricitabina e tenofovir alafenamide, somministrati con elvitegravir e cobicistat sotto forma di compressa di associazione a dose fissa, sono state valutate in uno studio clinico in aperto a singolo braccio ( GS</w:t>
      </w:r>
      <w:r w:rsidR="005C4FEC" w:rsidRPr="00D739BE">
        <w:rPr>
          <w:rFonts w:eastAsiaTheme="minorEastAsia"/>
        </w:rPr>
        <w:t>-</w:t>
      </w:r>
      <w:r w:rsidRPr="00D739BE">
        <w:rPr>
          <w:rFonts w:eastAsiaTheme="minorEastAsia"/>
        </w:rPr>
        <w:t>US</w:t>
      </w:r>
      <w:r w:rsidR="005C4FEC" w:rsidRPr="00D739BE">
        <w:rPr>
          <w:rFonts w:eastAsiaTheme="minorEastAsia"/>
        </w:rPr>
        <w:t>-</w:t>
      </w:r>
      <w:r w:rsidRPr="00D739BE">
        <w:rPr>
          <w:rFonts w:eastAsiaTheme="minorEastAsia"/>
        </w:rPr>
        <w:t>292</w:t>
      </w:r>
      <w:r w:rsidR="005C4FEC" w:rsidRPr="00D739BE">
        <w:rPr>
          <w:rFonts w:eastAsiaTheme="minorEastAsia"/>
        </w:rPr>
        <w:t>-</w:t>
      </w:r>
      <w:r w:rsidRPr="00D739BE">
        <w:rPr>
          <w:rFonts w:eastAsiaTheme="minorEastAsia"/>
        </w:rPr>
        <w:t>1825) condotto su 55 pazienti adulti con infezione da HIV</w:t>
      </w:r>
      <w:r w:rsidR="005C4FEC" w:rsidRPr="00D739BE">
        <w:rPr>
          <w:rFonts w:eastAsiaTheme="minorEastAsia"/>
        </w:rPr>
        <w:t>-</w:t>
      </w:r>
      <w:r w:rsidRPr="00D739BE">
        <w:rPr>
          <w:rFonts w:eastAsiaTheme="minorEastAsia"/>
        </w:rPr>
        <w:t>1 e malattia renale in stadio terminale (eGFR</w:t>
      </w:r>
      <w:r w:rsidRPr="00D739BE">
        <w:rPr>
          <w:rFonts w:eastAsiaTheme="minorEastAsia"/>
          <w:vertAlign w:val="subscript"/>
        </w:rPr>
        <w:t>CG</w:t>
      </w:r>
      <w:r w:rsidR="005C4FEC" w:rsidRPr="00D739BE">
        <w:rPr>
          <w:rFonts w:eastAsiaTheme="minorEastAsia"/>
        </w:rPr>
        <w:t xml:space="preserve"> </w:t>
      </w:r>
      <w:r w:rsidRPr="00D739BE">
        <w:rPr>
          <w:rFonts w:eastAsiaTheme="minorEastAsia"/>
        </w:rPr>
        <w:t>&lt; 15 m</w:t>
      </w:r>
      <w:r w:rsidR="005C4FEC" w:rsidRPr="00D739BE">
        <w:rPr>
          <w:rFonts w:eastAsiaTheme="minorEastAsia"/>
        </w:rPr>
        <w:t>L</w:t>
      </w:r>
      <w:r w:rsidRPr="00D739BE">
        <w:rPr>
          <w:rFonts w:eastAsiaTheme="minorEastAsia"/>
        </w:rPr>
        <w:t xml:space="preserve">/min) sottoposti a emodialisi cronica </w:t>
      </w:r>
      <w:r w:rsidR="007666D3" w:rsidRPr="00D739BE">
        <w:rPr>
          <w:rFonts w:eastAsiaTheme="minorEastAsia"/>
        </w:rPr>
        <w:t xml:space="preserve">da </w:t>
      </w:r>
      <w:r w:rsidRPr="00D739BE">
        <w:rPr>
          <w:rFonts w:eastAsiaTheme="minorEastAsia"/>
        </w:rPr>
        <w:t>almeno 6 mesi prima del passaggio a emtricitabina e tenofovir alafenamide, somministrati con elvitegravir e cobicistat sotto forma di compressa di associazione a dose fissa. I pazienti erano virologicamente soppressi (HIV</w:t>
      </w:r>
      <w:r w:rsidR="005C4FEC" w:rsidRPr="00D739BE">
        <w:rPr>
          <w:rFonts w:eastAsiaTheme="minorEastAsia"/>
        </w:rPr>
        <w:t>-</w:t>
      </w:r>
      <w:r w:rsidRPr="00D739BE">
        <w:rPr>
          <w:rFonts w:eastAsiaTheme="minorEastAsia"/>
        </w:rPr>
        <w:t>1</w:t>
      </w:r>
      <w:r w:rsidR="005C4FEC" w:rsidRPr="00D739BE">
        <w:rPr>
          <w:rFonts w:eastAsiaTheme="minorEastAsia"/>
        </w:rPr>
        <w:t xml:space="preserve"> </w:t>
      </w:r>
      <w:r w:rsidRPr="00D739BE">
        <w:rPr>
          <w:rFonts w:eastAsiaTheme="minorEastAsia"/>
        </w:rPr>
        <w:t>RNA</w:t>
      </w:r>
      <w:r w:rsidR="005C4FEC" w:rsidRPr="00D739BE">
        <w:rPr>
          <w:rFonts w:eastAsiaTheme="minorEastAsia"/>
        </w:rPr>
        <w:t xml:space="preserve"> </w:t>
      </w:r>
      <w:r w:rsidRPr="00D739BE">
        <w:rPr>
          <w:rFonts w:eastAsiaTheme="minorEastAsia"/>
        </w:rPr>
        <w:t>&lt;50 copie/m</w:t>
      </w:r>
      <w:r w:rsidR="005C4FEC" w:rsidRPr="00D739BE">
        <w:rPr>
          <w:rFonts w:eastAsiaTheme="minorEastAsia"/>
        </w:rPr>
        <w:t>L</w:t>
      </w:r>
      <w:r w:rsidRPr="00D739BE">
        <w:rPr>
          <w:rFonts w:eastAsiaTheme="minorEastAsia"/>
        </w:rPr>
        <w:t>) da almeno 6 mesi prima del passaggio.</w:t>
      </w:r>
    </w:p>
    <w:p w14:paraId="45627EB6" w14:textId="77777777" w:rsidR="00D86DC4" w:rsidRPr="00D739BE" w:rsidRDefault="00D86DC4" w:rsidP="00647880">
      <w:pPr>
        <w:tabs>
          <w:tab w:val="left" w:pos="567"/>
        </w:tabs>
        <w:rPr>
          <w:rFonts w:eastAsiaTheme="minorEastAsia"/>
        </w:rPr>
      </w:pPr>
    </w:p>
    <w:p w14:paraId="6EA3DB9D" w14:textId="6D5F861E" w:rsidR="00D86DC4" w:rsidRPr="00D739BE" w:rsidRDefault="00A10E66" w:rsidP="00647880">
      <w:pPr>
        <w:tabs>
          <w:tab w:val="left" w:pos="567"/>
        </w:tabs>
        <w:rPr>
          <w:rFonts w:eastAsiaTheme="minorEastAsia"/>
        </w:rPr>
      </w:pPr>
      <w:r w:rsidRPr="00D739BE">
        <w:rPr>
          <w:rFonts w:eastAsiaTheme="minorEastAsia"/>
        </w:rPr>
        <w:t>L’età media era di 48 anni (intervallo: 23</w:t>
      </w:r>
      <w:r w:rsidR="005C4FEC" w:rsidRPr="00D739BE">
        <w:rPr>
          <w:rFonts w:eastAsiaTheme="minorEastAsia"/>
        </w:rPr>
        <w:t>-</w:t>
      </w:r>
      <w:r w:rsidRPr="00D739BE">
        <w:rPr>
          <w:rFonts w:eastAsiaTheme="minorEastAsia"/>
        </w:rPr>
        <w:t xml:space="preserve">64). I pazienti erano per il 76% di sesso maschile, per l’82% neri e per il 18% bianchi. Il 15% dei pazienti era di origine ispanica/latina. La conta </w:t>
      </w:r>
      <w:r w:rsidR="00A71321" w:rsidRPr="00D739BE">
        <w:rPr>
          <w:rFonts w:eastAsiaTheme="minorEastAsia"/>
        </w:rPr>
        <w:t xml:space="preserve">media </w:t>
      </w:r>
      <w:r w:rsidRPr="00D739BE">
        <w:rPr>
          <w:rFonts w:eastAsiaTheme="minorEastAsia"/>
        </w:rPr>
        <w:t>di cellule CD4+ al basale era di 545 cellule/mm</w:t>
      </w:r>
      <w:r w:rsidRPr="00D739BE">
        <w:rPr>
          <w:rFonts w:eastAsiaTheme="minorEastAsia"/>
          <w:vertAlign w:val="superscript"/>
        </w:rPr>
        <w:t>3</w:t>
      </w:r>
      <w:r w:rsidRPr="00D739BE">
        <w:rPr>
          <w:rFonts w:eastAsiaTheme="minorEastAsia"/>
        </w:rPr>
        <w:t xml:space="preserve"> (intervallo: 205</w:t>
      </w:r>
      <w:r w:rsidR="005C4FEC" w:rsidRPr="00D739BE">
        <w:rPr>
          <w:rFonts w:eastAsiaTheme="minorEastAsia"/>
        </w:rPr>
        <w:t>-</w:t>
      </w:r>
      <w:r w:rsidRPr="00D739BE">
        <w:rPr>
          <w:rFonts w:eastAsiaTheme="minorEastAsia"/>
        </w:rPr>
        <w:t>1</w:t>
      </w:r>
      <w:r w:rsidR="005C4FEC" w:rsidRPr="00D739BE">
        <w:rPr>
          <w:rFonts w:eastAsiaTheme="minorEastAsia"/>
        </w:rPr>
        <w:t> </w:t>
      </w:r>
      <w:r w:rsidRPr="00D739BE">
        <w:rPr>
          <w:rFonts w:eastAsiaTheme="minorEastAsia"/>
        </w:rPr>
        <w:t>473). Alla 48ª settimana, l’81,8% dei pazienti (45 su 55) ha mantenuto un HIV</w:t>
      </w:r>
      <w:r w:rsidR="005C4FEC" w:rsidRPr="00D739BE">
        <w:rPr>
          <w:rFonts w:eastAsiaTheme="minorEastAsia"/>
        </w:rPr>
        <w:t>-</w:t>
      </w:r>
      <w:r w:rsidRPr="00D739BE">
        <w:rPr>
          <w:rFonts w:eastAsiaTheme="minorEastAsia"/>
        </w:rPr>
        <w:t>1 RNA</w:t>
      </w:r>
      <w:r w:rsidR="005C4FEC" w:rsidRPr="00D739BE">
        <w:rPr>
          <w:rFonts w:eastAsiaTheme="minorEastAsia"/>
        </w:rPr>
        <w:t xml:space="preserve"> </w:t>
      </w:r>
      <w:r w:rsidRPr="00D739BE">
        <w:rPr>
          <w:rFonts w:eastAsiaTheme="minorEastAsia"/>
        </w:rPr>
        <w:t>&lt;50 copie/m</w:t>
      </w:r>
      <w:r w:rsidR="005C4FEC" w:rsidRPr="00D739BE">
        <w:rPr>
          <w:rFonts w:eastAsiaTheme="minorEastAsia"/>
        </w:rPr>
        <w:t>L</w:t>
      </w:r>
      <w:r w:rsidRPr="00D739BE">
        <w:rPr>
          <w:rFonts w:eastAsiaTheme="minorEastAsia"/>
        </w:rPr>
        <w:t xml:space="preserve"> dopo il passaggio a emtricitabina e tenofovir alafenamide, somministrati con elvitegravir e cobicistat sotto forma di compressa di associazione a dose fissa. Non sono stati osservati cambiamenti clinicamente significativi nei parametri lipidici a digiuno nei pazienti che hanno effettuato il passaggio a E/C/F/TAF.</w:t>
      </w:r>
    </w:p>
    <w:p w14:paraId="69664723" w14:textId="77777777" w:rsidR="000D675D" w:rsidRPr="00D739BE" w:rsidRDefault="000D675D" w:rsidP="00647880">
      <w:pPr>
        <w:tabs>
          <w:tab w:val="left" w:pos="567"/>
        </w:tabs>
        <w:rPr>
          <w:rFonts w:eastAsiaTheme="minorEastAsia"/>
        </w:rPr>
      </w:pPr>
    </w:p>
    <w:p w14:paraId="1F2D0B86" w14:textId="4DEA36CB" w:rsidR="00EA68A0" w:rsidRPr="00D739BE" w:rsidRDefault="00A10E66" w:rsidP="00647880">
      <w:pPr>
        <w:keepNext/>
        <w:keepLines/>
        <w:tabs>
          <w:tab w:val="left" w:pos="567"/>
        </w:tabs>
        <w:rPr>
          <w:rFonts w:eastAsiaTheme="minorEastAsia"/>
          <w:i/>
        </w:rPr>
      </w:pPr>
      <w:bookmarkStart w:id="58" w:name="_Hlk487645793"/>
      <w:r w:rsidRPr="00D739BE">
        <w:rPr>
          <w:rFonts w:eastAsiaTheme="minorEastAsia"/>
          <w:i/>
        </w:rPr>
        <w:t>Pazienti co</w:t>
      </w:r>
      <w:r w:rsidR="005C4FEC" w:rsidRPr="00D739BE">
        <w:rPr>
          <w:rFonts w:eastAsiaTheme="minorEastAsia"/>
          <w:i/>
        </w:rPr>
        <w:t>-</w:t>
      </w:r>
      <w:r w:rsidRPr="00D739BE">
        <w:rPr>
          <w:rFonts w:eastAsiaTheme="minorEastAsia"/>
          <w:i/>
        </w:rPr>
        <w:t>infetti da HIV e HBV</w:t>
      </w:r>
    </w:p>
    <w:p w14:paraId="1E1FE654" w14:textId="1652A2C8" w:rsidR="00EA68A0" w:rsidRPr="00D739BE" w:rsidRDefault="00A10E66" w:rsidP="00647880">
      <w:pPr>
        <w:keepNext/>
        <w:keepLines/>
        <w:tabs>
          <w:tab w:val="left" w:pos="567"/>
        </w:tabs>
        <w:rPr>
          <w:rFonts w:eastAsiaTheme="minorEastAsia"/>
        </w:rPr>
      </w:pPr>
      <w:r w:rsidRPr="00D739BE">
        <w:rPr>
          <w:rFonts w:eastAsiaTheme="minorEastAsia"/>
        </w:rPr>
        <w:t>Nello Studio GS-US-292-1249 in aperto, l’efficacia e la sicurezza di emtricitabina e tenofovir alafenamide, somministrati in combinazione con elvitegravir e cobicistat sotto forma di compressa di associazione a dose fissa (E/C/F/TAF), sono state valutate in pazienti adulti co</w:t>
      </w:r>
      <w:r w:rsidR="005C4FEC" w:rsidRPr="00D739BE">
        <w:rPr>
          <w:rFonts w:eastAsiaTheme="minorEastAsia"/>
          <w:i/>
        </w:rPr>
        <w:t>-</w:t>
      </w:r>
      <w:r w:rsidRPr="00D739BE">
        <w:rPr>
          <w:rFonts w:eastAsiaTheme="minorEastAsia"/>
        </w:rPr>
        <w:t>infetti da HIV</w:t>
      </w:r>
      <w:r w:rsidRPr="00D739BE">
        <w:rPr>
          <w:rFonts w:eastAsiaTheme="minorEastAsia"/>
          <w:i/>
        </w:rPr>
        <w:noBreakHyphen/>
      </w:r>
      <w:r w:rsidRPr="00D739BE">
        <w:rPr>
          <w:rFonts w:eastAsiaTheme="minorEastAsia"/>
        </w:rPr>
        <w:t>1 ed epatite cronica B. Sessantanove dei 72 pazienti erano sottoposti a precedente terapia antiretrovirale contenente TDF. All’inizio del trattamento con E/C/F/TAF, i 72 pazienti presentavano soppressione virologica di HIV (HIV</w:t>
      </w:r>
      <w:r w:rsidRPr="00D739BE">
        <w:rPr>
          <w:rFonts w:eastAsiaTheme="minorEastAsia"/>
          <w:i/>
        </w:rPr>
        <w:noBreakHyphen/>
      </w:r>
      <w:r w:rsidRPr="00D739BE">
        <w:rPr>
          <w:rFonts w:eastAsiaTheme="minorEastAsia"/>
        </w:rPr>
        <w:t>1 RNA &lt;50 copie/m</w:t>
      </w:r>
      <w:r w:rsidR="005C4FEC" w:rsidRPr="00D739BE">
        <w:rPr>
          <w:rFonts w:eastAsiaTheme="minorEastAsia"/>
        </w:rPr>
        <w:t>L</w:t>
      </w:r>
      <w:r w:rsidRPr="00D739BE">
        <w:rPr>
          <w:rFonts w:eastAsiaTheme="minorEastAsia"/>
        </w:rPr>
        <w:t>) da almeno 6 mesi con o senza soppressione di HBV DNA e una funzionalità epatica compensata. L’età media era di 50 anni (intervallo: 28</w:t>
      </w:r>
      <w:r w:rsidR="005C4FEC" w:rsidRPr="00D739BE">
        <w:rPr>
          <w:rFonts w:eastAsiaTheme="minorEastAsia"/>
          <w:i/>
        </w:rPr>
        <w:t>-</w:t>
      </w:r>
      <w:r w:rsidRPr="00D739BE">
        <w:rPr>
          <w:rFonts w:eastAsiaTheme="minorEastAsia"/>
        </w:rPr>
        <w:t>67), i pazienti erano per il 92% di sesso maschile, per il 69% bianchi, per il 18% neri e per il 10% asiatici. La conta media al basale di cellule CD4+ era di 636 cellule/mm</w:t>
      </w:r>
      <w:r w:rsidRPr="00D739BE">
        <w:rPr>
          <w:rFonts w:eastAsiaTheme="minorEastAsia"/>
          <w:vertAlign w:val="superscript"/>
        </w:rPr>
        <w:t>3</w:t>
      </w:r>
      <w:r w:rsidRPr="00D739BE">
        <w:rPr>
          <w:rFonts w:eastAsiaTheme="minorEastAsia"/>
        </w:rPr>
        <w:t xml:space="preserve"> (intervallo: 263</w:t>
      </w:r>
      <w:r w:rsidR="005C4FEC" w:rsidRPr="00D739BE">
        <w:rPr>
          <w:rFonts w:eastAsiaTheme="minorEastAsia"/>
          <w:i/>
        </w:rPr>
        <w:t>-</w:t>
      </w:r>
      <w:r w:rsidRPr="00D739BE">
        <w:rPr>
          <w:rFonts w:eastAsiaTheme="minorEastAsia"/>
        </w:rPr>
        <w:t>1</w:t>
      </w:r>
      <w:r w:rsidR="005C4FEC" w:rsidRPr="00D739BE">
        <w:rPr>
          <w:rFonts w:eastAsiaTheme="minorEastAsia"/>
        </w:rPr>
        <w:t> </w:t>
      </w:r>
      <w:r w:rsidRPr="00D739BE">
        <w:rPr>
          <w:rFonts w:eastAsiaTheme="minorEastAsia"/>
        </w:rPr>
        <w:t>498). L’ottantasei percento dei pazienti (62/72) presentava una soppressione virologica dell’HBV (HBV DNA &lt;29 UI/m</w:t>
      </w:r>
      <w:r w:rsidR="00BC0848" w:rsidRPr="00D739BE">
        <w:rPr>
          <w:rFonts w:eastAsiaTheme="minorEastAsia"/>
        </w:rPr>
        <w:t>L</w:t>
      </w:r>
      <w:r w:rsidRPr="00D739BE">
        <w:rPr>
          <w:rFonts w:eastAsiaTheme="minorEastAsia"/>
        </w:rPr>
        <w:t>) e il 42% (30/72) era HBeAg positivo al basale.</w:t>
      </w:r>
    </w:p>
    <w:p w14:paraId="48D3E567" w14:textId="77777777" w:rsidR="00EA68A0" w:rsidRPr="00D739BE" w:rsidRDefault="00EA68A0" w:rsidP="00647880">
      <w:pPr>
        <w:tabs>
          <w:tab w:val="left" w:pos="567"/>
        </w:tabs>
        <w:rPr>
          <w:rFonts w:eastAsiaTheme="minorEastAsia"/>
        </w:rPr>
      </w:pPr>
    </w:p>
    <w:p w14:paraId="041485CD" w14:textId="7B3B94BD" w:rsidR="00EA68A0" w:rsidRPr="00D739BE" w:rsidRDefault="00A10E66" w:rsidP="00647880">
      <w:pPr>
        <w:tabs>
          <w:tab w:val="left" w:pos="567"/>
        </w:tabs>
        <w:rPr>
          <w:rFonts w:eastAsiaTheme="minorEastAsia"/>
        </w:rPr>
      </w:pPr>
      <w:r w:rsidRPr="00D739BE">
        <w:rPr>
          <w:rFonts w:eastAsiaTheme="minorEastAsia"/>
        </w:rPr>
        <w:t>Dei pazienti che erano HBeAg positivi al basale, 1/30 (3,3%) ha raggiunto la sieroconversione ad anti</w:t>
      </w:r>
      <w:r w:rsidRPr="00D739BE">
        <w:rPr>
          <w:rFonts w:eastAsiaTheme="minorEastAsia"/>
          <w:i/>
        </w:rPr>
        <w:noBreakHyphen/>
      </w:r>
      <w:r w:rsidRPr="00D739BE">
        <w:rPr>
          <w:rFonts w:eastAsiaTheme="minorEastAsia"/>
        </w:rPr>
        <w:t>HBe alla 48</w:t>
      </w:r>
      <w:r w:rsidR="00830B67" w:rsidRPr="00D739BE">
        <w:rPr>
          <w:rFonts w:eastAsiaTheme="minorEastAsia"/>
          <w:vertAlign w:val="superscript"/>
        </w:rPr>
        <w:t>a</w:t>
      </w:r>
      <w:r w:rsidR="00830B67" w:rsidRPr="00D739BE">
        <w:rPr>
          <w:rFonts w:eastAsiaTheme="minorEastAsia"/>
        </w:rPr>
        <w:t xml:space="preserve"> settimana</w:t>
      </w:r>
      <w:r w:rsidRPr="00D739BE">
        <w:rPr>
          <w:rFonts w:eastAsiaTheme="minorEastAsia"/>
        </w:rPr>
        <w:t>. Dei pazienti che erano HBsAg positivi al basale, 3/70 (4,3%) hanno raggiunto la sieroconversione ad anti</w:t>
      </w:r>
      <w:r w:rsidR="00BC0848" w:rsidRPr="00D739BE">
        <w:rPr>
          <w:rFonts w:eastAsiaTheme="minorEastAsia"/>
          <w:i/>
        </w:rPr>
        <w:t>-</w:t>
      </w:r>
      <w:r w:rsidRPr="00D739BE">
        <w:rPr>
          <w:rFonts w:eastAsiaTheme="minorEastAsia"/>
        </w:rPr>
        <w:t>HBs alla 48</w:t>
      </w:r>
      <w:r w:rsidR="00830B67" w:rsidRPr="00D739BE">
        <w:rPr>
          <w:rFonts w:eastAsiaTheme="minorEastAsia"/>
          <w:vertAlign w:val="superscript"/>
        </w:rPr>
        <w:t>a</w:t>
      </w:r>
      <w:r w:rsidR="00830B67" w:rsidRPr="00D739BE">
        <w:rPr>
          <w:rFonts w:eastAsiaTheme="minorEastAsia"/>
        </w:rPr>
        <w:t xml:space="preserve"> settimana</w:t>
      </w:r>
      <w:r w:rsidRPr="00D739BE">
        <w:rPr>
          <w:rFonts w:eastAsiaTheme="minorEastAsia"/>
        </w:rPr>
        <w:t>.</w:t>
      </w:r>
    </w:p>
    <w:p w14:paraId="225DB3BC" w14:textId="77777777" w:rsidR="00EA68A0" w:rsidRPr="00D739BE" w:rsidRDefault="00EA68A0" w:rsidP="00647880">
      <w:pPr>
        <w:tabs>
          <w:tab w:val="left" w:pos="567"/>
        </w:tabs>
        <w:rPr>
          <w:rFonts w:eastAsiaTheme="minorEastAsia"/>
        </w:rPr>
      </w:pPr>
    </w:p>
    <w:p w14:paraId="7FC4F7DA" w14:textId="20456171" w:rsidR="00EA68A0" w:rsidRPr="00D739BE" w:rsidRDefault="00A10E66" w:rsidP="00647880">
      <w:pPr>
        <w:tabs>
          <w:tab w:val="left" w:pos="567"/>
        </w:tabs>
        <w:rPr>
          <w:rFonts w:eastAsiaTheme="minorEastAsia"/>
        </w:rPr>
      </w:pPr>
      <w:r w:rsidRPr="00D739BE">
        <w:rPr>
          <w:rFonts w:eastAsiaTheme="minorEastAsia"/>
        </w:rPr>
        <w:t>Alla 48</w:t>
      </w:r>
      <w:r w:rsidR="00830B67" w:rsidRPr="00D739BE">
        <w:rPr>
          <w:rFonts w:eastAsiaTheme="minorEastAsia"/>
          <w:vertAlign w:val="superscript"/>
        </w:rPr>
        <w:t xml:space="preserve">a </w:t>
      </w:r>
      <w:r w:rsidR="00830B67" w:rsidRPr="00D739BE">
        <w:rPr>
          <w:rFonts w:eastAsiaTheme="minorEastAsia"/>
        </w:rPr>
        <w:t>settimana</w:t>
      </w:r>
      <w:r w:rsidRPr="00D739BE">
        <w:rPr>
          <w:rFonts w:eastAsiaTheme="minorEastAsia"/>
        </w:rPr>
        <w:t>, il 92% dei pazienti (66/72) ha mantenuto livelli di HIV</w:t>
      </w:r>
      <w:r w:rsidRPr="00D739BE">
        <w:rPr>
          <w:rFonts w:eastAsiaTheme="minorEastAsia"/>
          <w:i/>
        </w:rPr>
        <w:noBreakHyphen/>
      </w:r>
      <w:r w:rsidRPr="00D739BE">
        <w:rPr>
          <w:rFonts w:eastAsiaTheme="minorEastAsia"/>
        </w:rPr>
        <w:t>1 RNA &lt;50 copie/m</w:t>
      </w:r>
      <w:r w:rsidR="00BC0848" w:rsidRPr="00D739BE">
        <w:rPr>
          <w:rFonts w:eastAsiaTheme="minorEastAsia"/>
        </w:rPr>
        <w:t>L</w:t>
      </w:r>
      <w:r w:rsidRPr="00D739BE">
        <w:rPr>
          <w:rFonts w:eastAsiaTheme="minorEastAsia"/>
        </w:rPr>
        <w:t xml:space="preserve"> dopo il passaggio a emtricitabina e tenofovir alafenamide, somministrati in combinazione con elvitegravir e cobicistat sotto forma di compressa di associazione a dose fissa. La variazione media dal basale nella conta di cellule CD4+ alla 48</w:t>
      </w:r>
      <w:r w:rsidR="00830B67" w:rsidRPr="00D739BE">
        <w:rPr>
          <w:rFonts w:eastAsiaTheme="minorEastAsia"/>
          <w:vertAlign w:val="superscript"/>
        </w:rPr>
        <w:t xml:space="preserve">a </w:t>
      </w:r>
      <w:r w:rsidR="00830B67" w:rsidRPr="00D739BE">
        <w:rPr>
          <w:rFonts w:eastAsiaTheme="minorEastAsia"/>
        </w:rPr>
        <w:t>settimana</w:t>
      </w:r>
      <w:r w:rsidRPr="00D739BE">
        <w:rPr>
          <w:rFonts w:eastAsiaTheme="minorEastAsia"/>
        </w:rPr>
        <w:t xml:space="preserve"> era di </w:t>
      </w:r>
      <w:r w:rsidR="00BC0848" w:rsidRPr="00D739BE">
        <w:rPr>
          <w:rFonts w:eastAsiaTheme="minorEastAsia"/>
          <w:i/>
        </w:rPr>
        <w:t>-</w:t>
      </w:r>
      <w:r w:rsidRPr="00D739BE">
        <w:rPr>
          <w:rFonts w:eastAsiaTheme="minorEastAsia"/>
        </w:rPr>
        <w:t>2</w:t>
      </w:r>
      <w:r w:rsidR="00BC0848" w:rsidRPr="00D739BE">
        <w:rPr>
          <w:rFonts w:eastAsiaTheme="minorEastAsia"/>
        </w:rPr>
        <w:t> </w:t>
      </w:r>
      <w:r w:rsidRPr="00D739BE">
        <w:rPr>
          <w:rFonts w:eastAsiaTheme="minorEastAsia"/>
        </w:rPr>
        <w:t>cellule/mm</w:t>
      </w:r>
      <w:r w:rsidRPr="00D739BE">
        <w:rPr>
          <w:rFonts w:eastAsiaTheme="minorEastAsia"/>
          <w:vertAlign w:val="superscript"/>
        </w:rPr>
        <w:t>3</w:t>
      </w:r>
      <w:r w:rsidRPr="00D739BE">
        <w:rPr>
          <w:rFonts w:eastAsiaTheme="minorEastAsia"/>
        </w:rPr>
        <w:t>. Il novantadue percento (66/72) dei pazienti presentava livelli di HBV DNA &lt;</w:t>
      </w:r>
      <w:r w:rsidR="00BC0848" w:rsidRPr="00D739BE">
        <w:rPr>
          <w:rFonts w:eastAsiaTheme="minorEastAsia"/>
        </w:rPr>
        <w:t> </w:t>
      </w:r>
      <w:r w:rsidRPr="00D739BE">
        <w:rPr>
          <w:rFonts w:eastAsiaTheme="minorEastAsia"/>
        </w:rPr>
        <w:t>29 UI/m</w:t>
      </w:r>
      <w:r w:rsidR="00BC0848" w:rsidRPr="00D739BE">
        <w:rPr>
          <w:rFonts w:eastAsiaTheme="minorEastAsia"/>
        </w:rPr>
        <w:t>L</w:t>
      </w:r>
      <w:r w:rsidRPr="00D739BE">
        <w:rPr>
          <w:rFonts w:eastAsiaTheme="minorEastAsia"/>
        </w:rPr>
        <w:t xml:space="preserve"> utilizzando l’analisi missing = failure alla 48</w:t>
      </w:r>
      <w:r w:rsidR="00830B67" w:rsidRPr="00D739BE">
        <w:rPr>
          <w:rFonts w:eastAsiaTheme="minorEastAsia"/>
          <w:vertAlign w:val="superscript"/>
        </w:rPr>
        <w:t xml:space="preserve">a </w:t>
      </w:r>
      <w:r w:rsidR="00830B67" w:rsidRPr="00D739BE">
        <w:rPr>
          <w:rFonts w:eastAsiaTheme="minorEastAsia"/>
        </w:rPr>
        <w:t>settimana</w:t>
      </w:r>
      <w:r w:rsidRPr="00D739BE">
        <w:rPr>
          <w:rFonts w:eastAsiaTheme="minorEastAsia"/>
        </w:rPr>
        <w:t>. Dei 62 pazienti che presentavano una soppressione dell’HBV al basale, 59 hanno mantenuto la soppressione e 3 presentavano dati mancanti. Dei 10 pazienti che non presentavano una soppressione virologica dell’HBV al basale (HBV DNA ≥</w:t>
      </w:r>
      <w:r w:rsidR="00BC0848" w:rsidRPr="00D739BE">
        <w:rPr>
          <w:rFonts w:eastAsiaTheme="minorEastAsia"/>
        </w:rPr>
        <w:t> </w:t>
      </w:r>
      <w:r w:rsidRPr="00D739BE">
        <w:rPr>
          <w:rFonts w:eastAsiaTheme="minorEastAsia"/>
        </w:rPr>
        <w:t>29 UI/m</w:t>
      </w:r>
      <w:r w:rsidR="00BC0848" w:rsidRPr="00D739BE">
        <w:rPr>
          <w:rFonts w:eastAsiaTheme="minorEastAsia"/>
        </w:rPr>
        <w:t>L</w:t>
      </w:r>
      <w:r w:rsidRPr="00D739BE">
        <w:rPr>
          <w:rFonts w:eastAsiaTheme="minorEastAsia"/>
        </w:rPr>
        <w:t>), 7 hanno raggiunto la soppressione, 2 hanno continuato a mostrare livelli rilevabili e 1 presentava dati mancanti.</w:t>
      </w:r>
    </w:p>
    <w:p w14:paraId="42656E1E" w14:textId="77777777" w:rsidR="00EA68A0" w:rsidRPr="00D739BE" w:rsidRDefault="00EA68A0" w:rsidP="00647880">
      <w:pPr>
        <w:tabs>
          <w:tab w:val="left" w:pos="567"/>
        </w:tabs>
        <w:rPr>
          <w:rFonts w:eastAsiaTheme="minorEastAsia"/>
        </w:rPr>
      </w:pPr>
    </w:p>
    <w:p w14:paraId="483E3B8E" w14:textId="20B7F70E" w:rsidR="00EA68A0" w:rsidRPr="00D739BE" w:rsidRDefault="00A10E66" w:rsidP="00647880">
      <w:pPr>
        <w:tabs>
          <w:tab w:val="left" w:pos="567"/>
        </w:tabs>
        <w:rPr>
          <w:rFonts w:eastAsiaTheme="minorEastAsia"/>
        </w:rPr>
      </w:pPr>
      <w:r w:rsidRPr="00D739BE">
        <w:rPr>
          <w:rFonts w:eastAsiaTheme="minorEastAsia"/>
        </w:rPr>
        <w:t>Sono disponibili dati clinici limitati sull’utilizzo di E/C/F/TAF in pazienti co</w:t>
      </w:r>
      <w:r w:rsidR="00BC0848" w:rsidRPr="00D739BE">
        <w:rPr>
          <w:rFonts w:eastAsiaTheme="minorEastAsia"/>
          <w:i/>
        </w:rPr>
        <w:t>-</w:t>
      </w:r>
      <w:r w:rsidRPr="00D739BE">
        <w:rPr>
          <w:rFonts w:eastAsiaTheme="minorEastAsia"/>
        </w:rPr>
        <w:t>infetti da HIV/HBV che sono naïve al trattamento.</w:t>
      </w:r>
    </w:p>
    <w:p w14:paraId="167F9B71" w14:textId="77777777" w:rsidR="00EA68A0" w:rsidRPr="00D739BE" w:rsidRDefault="00EA68A0" w:rsidP="00647880">
      <w:pPr>
        <w:tabs>
          <w:tab w:val="left" w:pos="567"/>
        </w:tabs>
        <w:rPr>
          <w:rFonts w:eastAsiaTheme="minorEastAsia"/>
        </w:rPr>
      </w:pPr>
    </w:p>
    <w:bookmarkEnd w:id="58"/>
    <w:p w14:paraId="387B0442" w14:textId="77777777" w:rsidR="00EA68A0" w:rsidRPr="00D739BE" w:rsidRDefault="00A10E66" w:rsidP="00647880">
      <w:pPr>
        <w:keepNext/>
        <w:tabs>
          <w:tab w:val="left" w:pos="567"/>
        </w:tabs>
        <w:rPr>
          <w:rFonts w:eastAsiaTheme="minorEastAsia"/>
          <w:i/>
        </w:rPr>
      </w:pPr>
      <w:r w:rsidRPr="00D739BE">
        <w:rPr>
          <w:rFonts w:eastAsiaTheme="minorEastAsia"/>
          <w:i/>
        </w:rPr>
        <w:t>Variazioni nelle misurazioni della densità minerale ossea</w:t>
      </w:r>
    </w:p>
    <w:p w14:paraId="625F3962" w14:textId="4C8910B6" w:rsidR="00EA68A0" w:rsidRPr="00D739BE" w:rsidRDefault="00A10E66" w:rsidP="00647880">
      <w:pPr>
        <w:tabs>
          <w:tab w:val="left" w:pos="567"/>
        </w:tabs>
        <w:rPr>
          <w:rFonts w:eastAsiaTheme="minorEastAsia"/>
        </w:rPr>
      </w:pPr>
      <w:r w:rsidRPr="00D739BE">
        <w:rPr>
          <w:rFonts w:eastAsiaTheme="minorEastAsia"/>
        </w:rPr>
        <w:t>Negli studi su pazienti naïve al trattamento, emtricitabina e tenofovir alafenamide somministrati con elvitegravir e cobicistat sotto forma di compressa di associazione a dose fissa sono stati associati a riduzioni minori della densità minerale ossea (</w:t>
      </w:r>
      <w:r w:rsidRPr="00D739BE">
        <w:rPr>
          <w:rFonts w:eastAsiaTheme="minorEastAsia"/>
          <w:i/>
        </w:rPr>
        <w:t>bone mineral density</w:t>
      </w:r>
      <w:r w:rsidRPr="00D739BE">
        <w:rPr>
          <w:rFonts w:eastAsiaTheme="minorEastAsia"/>
        </w:rPr>
        <w:t>, BMD) rispetto a E/C/F/TDF nelle 144</w:t>
      </w:r>
      <w:r w:rsidR="00BC0848" w:rsidRPr="00D739BE">
        <w:rPr>
          <w:rFonts w:eastAsiaTheme="minorEastAsia"/>
        </w:rPr>
        <w:t> </w:t>
      </w:r>
      <w:r w:rsidRPr="00D739BE">
        <w:rPr>
          <w:rFonts w:eastAsiaTheme="minorEastAsia"/>
        </w:rPr>
        <w:t>settimane di trattamento, misurata mediante analisi di assorbimetria a raggi X a doppia energia (</w:t>
      </w:r>
      <w:r w:rsidRPr="00D739BE">
        <w:rPr>
          <w:rFonts w:eastAsiaTheme="minorEastAsia"/>
          <w:i/>
        </w:rPr>
        <w:t>dual energy X ray absorptiometry</w:t>
      </w:r>
      <w:r w:rsidRPr="00D739BE">
        <w:rPr>
          <w:rFonts w:eastAsiaTheme="minorEastAsia"/>
        </w:rPr>
        <w:t xml:space="preserve">, DXA) dell’anca (variazione media: </w:t>
      </w:r>
      <w:r w:rsidRPr="00D739BE">
        <w:rPr>
          <w:rFonts w:eastAsiaTheme="minorEastAsia"/>
          <w:b/>
        </w:rPr>
        <w:t>−</w:t>
      </w:r>
      <w:r w:rsidRPr="00D739BE">
        <w:rPr>
          <w:rFonts w:eastAsiaTheme="minorEastAsia"/>
        </w:rPr>
        <w:t xml:space="preserve">0,8% rispetto a </w:t>
      </w:r>
      <w:r w:rsidRPr="00D739BE">
        <w:rPr>
          <w:rFonts w:eastAsiaTheme="minorEastAsia"/>
          <w:b/>
        </w:rPr>
        <w:t>−</w:t>
      </w:r>
      <w:r w:rsidRPr="00D739BE">
        <w:rPr>
          <w:rFonts w:eastAsiaTheme="minorEastAsia"/>
        </w:rPr>
        <w:t>3,4%, p</w:t>
      </w:r>
      <w:r w:rsidR="00BC0848" w:rsidRPr="00D739BE">
        <w:rPr>
          <w:rFonts w:eastAsia="Meiryo"/>
        </w:rPr>
        <w:t> &lt; </w:t>
      </w:r>
      <w:r w:rsidRPr="00D739BE">
        <w:rPr>
          <w:rFonts w:eastAsiaTheme="minorEastAsia"/>
        </w:rPr>
        <w:t xml:space="preserve">0,001) e della colonna lombare (variazione media: </w:t>
      </w:r>
      <w:r w:rsidRPr="00D739BE">
        <w:rPr>
          <w:rFonts w:eastAsiaTheme="minorEastAsia"/>
          <w:b/>
        </w:rPr>
        <w:t>−</w:t>
      </w:r>
      <w:r w:rsidRPr="00D739BE">
        <w:rPr>
          <w:rFonts w:eastAsiaTheme="minorEastAsia"/>
        </w:rPr>
        <w:t xml:space="preserve">0,9% rispetto a </w:t>
      </w:r>
      <w:r w:rsidRPr="00D739BE">
        <w:rPr>
          <w:rFonts w:eastAsiaTheme="minorEastAsia"/>
          <w:b/>
        </w:rPr>
        <w:t>−</w:t>
      </w:r>
      <w:r w:rsidRPr="00D739BE">
        <w:rPr>
          <w:rFonts w:eastAsiaTheme="minorEastAsia"/>
        </w:rPr>
        <w:t>3,0%, p</w:t>
      </w:r>
      <w:r w:rsidR="00BC0848" w:rsidRPr="00D739BE">
        <w:rPr>
          <w:rFonts w:eastAsia="Meiryo"/>
        </w:rPr>
        <w:t> &lt; </w:t>
      </w:r>
      <w:r w:rsidRPr="00D739BE">
        <w:rPr>
          <w:rFonts w:eastAsiaTheme="minorEastAsia"/>
        </w:rPr>
        <w:t xml:space="preserve">0,001). In uno studio distinto, emtricitabina e tenofovir alafenamide somministrati con darunavir e cobicistat sotto forma di compressa di associazione a dose fissa sono stati anche associati a riduzioni minori della BMD (misurata mediante analisi DXA dell’anca e della colonna lombare) nelle 48 settimane di trattamento rispetto a darunavir, cobicistat, emtricitabina e tenofovir disoproxil fumarato. </w:t>
      </w:r>
    </w:p>
    <w:p w14:paraId="7A294388" w14:textId="77777777" w:rsidR="00EA68A0" w:rsidRPr="00D739BE" w:rsidRDefault="00EA68A0" w:rsidP="00647880">
      <w:pPr>
        <w:tabs>
          <w:tab w:val="left" w:pos="567"/>
        </w:tabs>
        <w:rPr>
          <w:rFonts w:eastAsiaTheme="minorEastAsia"/>
        </w:rPr>
      </w:pPr>
    </w:p>
    <w:p w14:paraId="1C10BDEE" w14:textId="6678CB0D" w:rsidR="00EA68A0" w:rsidRPr="00D739BE" w:rsidRDefault="00A10E66" w:rsidP="00647880">
      <w:pPr>
        <w:tabs>
          <w:tab w:val="left" w:pos="567"/>
        </w:tabs>
        <w:rPr>
          <w:rFonts w:eastAsiaTheme="minorEastAsia"/>
        </w:rPr>
      </w:pPr>
      <w:r w:rsidRPr="00D739BE">
        <w:rPr>
          <w:rFonts w:eastAsiaTheme="minorEastAsia"/>
        </w:rPr>
        <w:t xml:space="preserve">In uno studio su pazienti adulti con soppressione virologica, miglioramenti della BMD sono stati osservati a 96 settimane dopo il passaggio a </w:t>
      </w:r>
      <w:r w:rsidR="002866BF" w:rsidRPr="00D739BE">
        <w:rPr>
          <w:rFonts w:eastAsia="Meiryo"/>
        </w:rPr>
        <w:t>Emtricitabina</w:t>
      </w:r>
      <w:r w:rsidR="00BC0848" w:rsidRPr="00D739BE">
        <w:rPr>
          <w:rFonts w:eastAsia="Meiryo"/>
        </w:rPr>
        <w:t>/Tenofovir alafenamide</w:t>
      </w:r>
      <w:r w:rsidRPr="00D739BE">
        <w:rPr>
          <w:rFonts w:eastAsiaTheme="minorEastAsia"/>
        </w:rPr>
        <w:t xml:space="preserve"> da un regime contenente TDF, rispetto a cambiamenti minimi associati al mantenimento del regime contenente TDF, secondo quanto misurato tramite esame DXA dell’anca (variazione media dal basale pari a 1,9% vs </w:t>
      </w:r>
      <w:r w:rsidR="00BC0848" w:rsidRPr="00D739BE">
        <w:rPr>
          <w:rFonts w:eastAsiaTheme="minorEastAsia"/>
        </w:rPr>
        <w:t>-</w:t>
      </w:r>
      <w:r w:rsidRPr="00D739BE">
        <w:rPr>
          <w:rFonts w:eastAsiaTheme="minorEastAsia"/>
        </w:rPr>
        <w:t xml:space="preserve">0,3%, p &lt; 0,001) e della colonna vertebrale lombare (variazione media dal basale pari a 2,2% vs </w:t>
      </w:r>
      <w:r w:rsidR="00BC0848" w:rsidRPr="00D739BE">
        <w:rPr>
          <w:rFonts w:eastAsiaTheme="minorEastAsia"/>
        </w:rPr>
        <w:t>-</w:t>
      </w:r>
      <w:r w:rsidRPr="00D739BE">
        <w:rPr>
          <w:rFonts w:eastAsiaTheme="minorEastAsia"/>
        </w:rPr>
        <w:t>0,2%, p &lt; 0,001).</w:t>
      </w:r>
    </w:p>
    <w:p w14:paraId="49532150" w14:textId="77777777" w:rsidR="00EA68A0" w:rsidRPr="00D739BE" w:rsidRDefault="00EA68A0" w:rsidP="00647880">
      <w:pPr>
        <w:tabs>
          <w:tab w:val="left" w:pos="567"/>
        </w:tabs>
        <w:rPr>
          <w:rFonts w:eastAsiaTheme="minorEastAsia"/>
        </w:rPr>
      </w:pPr>
    </w:p>
    <w:p w14:paraId="1531C957" w14:textId="4312ABA2" w:rsidR="00EA68A0" w:rsidRPr="00D739BE" w:rsidRDefault="00A10E66" w:rsidP="00647880">
      <w:pPr>
        <w:tabs>
          <w:tab w:val="left" w:pos="567"/>
        </w:tabs>
        <w:rPr>
          <w:rFonts w:eastAsiaTheme="minorEastAsia"/>
        </w:rPr>
      </w:pPr>
      <w:r w:rsidRPr="00D739BE">
        <w:rPr>
          <w:rFonts w:eastAsiaTheme="minorEastAsia"/>
        </w:rPr>
        <w:t xml:space="preserve">In uno studio su pazienti adulti con soppressione virologica, la BMD non ha presentato variazioni significative nelle 48 settimane dopo il passaggio a </w:t>
      </w:r>
      <w:r w:rsidR="002866BF" w:rsidRPr="00D739BE">
        <w:rPr>
          <w:rFonts w:eastAsia="Meiryo"/>
        </w:rPr>
        <w:t>Emtricitabina</w:t>
      </w:r>
      <w:r w:rsidR="00BC0848" w:rsidRPr="00D739BE">
        <w:rPr>
          <w:rFonts w:eastAsia="Meiryo"/>
        </w:rPr>
        <w:t>/Tenofovir alafenamide</w:t>
      </w:r>
      <w:r w:rsidRPr="00D739BE">
        <w:rPr>
          <w:rFonts w:eastAsiaTheme="minorEastAsia"/>
        </w:rPr>
        <w:t xml:space="preserve"> da un regime contenente abacavir/lamivudina</w:t>
      </w:r>
      <w:r w:rsidR="00044151" w:rsidRPr="00D739BE">
        <w:rPr>
          <w:rFonts w:eastAsiaTheme="minorEastAsia"/>
        </w:rPr>
        <w:t>,</w:t>
      </w:r>
      <w:r w:rsidRPr="00D739BE">
        <w:rPr>
          <w:rFonts w:eastAsiaTheme="minorEastAsia"/>
        </w:rPr>
        <w:t xml:space="preserve"> rispetto al mantenimento del regime contenente abacavir/lamivudina, secondo quanto misurato mediante analisi DXA dell'anca (variazione media dal </w:t>
      </w:r>
      <w:r w:rsidR="00044151" w:rsidRPr="00D739BE">
        <w:rPr>
          <w:rFonts w:eastAsiaTheme="minorEastAsia"/>
        </w:rPr>
        <w:t xml:space="preserve">valore </w:t>
      </w:r>
      <w:r w:rsidRPr="00D739BE">
        <w:rPr>
          <w:rFonts w:eastAsiaTheme="minorEastAsia"/>
        </w:rPr>
        <w:t xml:space="preserve">basale di 0,3% rispetto a 0,2%, p = 0,55) e della colonna lombare (variazione media dal </w:t>
      </w:r>
      <w:r w:rsidR="00044151" w:rsidRPr="00D739BE">
        <w:rPr>
          <w:rFonts w:eastAsiaTheme="minorEastAsia"/>
        </w:rPr>
        <w:t xml:space="preserve">valore </w:t>
      </w:r>
      <w:r w:rsidRPr="00D739BE">
        <w:rPr>
          <w:rFonts w:eastAsiaTheme="minorEastAsia"/>
        </w:rPr>
        <w:t>basale di 0,1% rispetto a</w:t>
      </w:r>
      <w:r w:rsidR="001938EF" w:rsidRPr="00D739BE">
        <w:rPr>
          <w:rFonts w:eastAsiaTheme="minorEastAsia"/>
        </w:rPr>
        <w:t> </w:t>
      </w:r>
      <w:r w:rsidRPr="00D739BE">
        <w:rPr>
          <w:rFonts w:eastAsiaTheme="minorEastAsia"/>
        </w:rPr>
        <w:t>&lt; 0,1%, p = 0,78).</w:t>
      </w:r>
    </w:p>
    <w:p w14:paraId="3205C8D3" w14:textId="77777777" w:rsidR="00EA68A0" w:rsidRPr="00D739BE" w:rsidRDefault="00EA68A0" w:rsidP="00647880">
      <w:pPr>
        <w:tabs>
          <w:tab w:val="left" w:pos="567"/>
        </w:tabs>
        <w:rPr>
          <w:rFonts w:eastAsiaTheme="minorEastAsia"/>
        </w:rPr>
      </w:pPr>
    </w:p>
    <w:p w14:paraId="22F625AA" w14:textId="77777777" w:rsidR="00EA68A0" w:rsidRPr="00D739BE" w:rsidRDefault="00A10E66" w:rsidP="00647880">
      <w:pPr>
        <w:keepNext/>
        <w:keepLines/>
        <w:tabs>
          <w:tab w:val="left" w:pos="567"/>
        </w:tabs>
        <w:rPr>
          <w:rFonts w:eastAsiaTheme="minorEastAsia"/>
          <w:i/>
        </w:rPr>
      </w:pPr>
      <w:r w:rsidRPr="00D739BE">
        <w:rPr>
          <w:rFonts w:eastAsiaTheme="minorEastAsia"/>
          <w:i/>
        </w:rPr>
        <w:t>Variazioni delle misurazioni della funzione renale</w:t>
      </w:r>
    </w:p>
    <w:p w14:paraId="580FAA85" w14:textId="77777777" w:rsidR="00EA68A0" w:rsidRPr="00D739BE" w:rsidRDefault="00A10E66" w:rsidP="00647880">
      <w:pPr>
        <w:keepLines/>
        <w:tabs>
          <w:tab w:val="left" w:pos="567"/>
        </w:tabs>
        <w:rPr>
          <w:rFonts w:eastAsiaTheme="minorEastAsia"/>
        </w:rPr>
      </w:pPr>
      <w:r w:rsidRPr="00D739BE">
        <w:rPr>
          <w:rFonts w:eastAsiaTheme="minorEastAsia"/>
        </w:rPr>
        <w:t>Negli studi su pazienti naïve al trattamento, emtricitabina e tenofovir alafenamide somministrati con elvitegravir e cobicistat sotto forma di compressa di associazione a dose fissa per 144 settimane sono stati associati a un minore impatto sui parametri di sicurezza renali (misurati dopo 144 settimane di trattamento mediante la eGFR</w:t>
      </w:r>
      <w:r w:rsidRPr="00D739BE">
        <w:rPr>
          <w:rFonts w:eastAsiaTheme="minorEastAsia"/>
          <w:vertAlign w:val="subscript"/>
        </w:rPr>
        <w:t>CG</w:t>
      </w:r>
      <w:r w:rsidRPr="00D739BE">
        <w:rPr>
          <w:rFonts w:eastAsiaTheme="minorEastAsia"/>
        </w:rPr>
        <w:t xml:space="preserve"> e il rapporto tra proteine e creatinina nelle urine e dopo 96 settimane di trattamento mediante il rapporto tra albumina e creatinina nelle urine) rispetto a E/C/F/TDF. Nelle 144 settimane di trattamento nessun soggetto ha interrotto l’assunzione di E/C/F/TAF a causa di eventi avversi renali emergenti durante il trattamento rispetto a 12 soggetti che hanno interrotto l’assunzione di E/C/F/TDF (p &lt; 0,001).</w:t>
      </w:r>
    </w:p>
    <w:p w14:paraId="6C0DA042" w14:textId="77777777" w:rsidR="00EA68A0" w:rsidRPr="00D739BE" w:rsidRDefault="00EA68A0" w:rsidP="00647880">
      <w:pPr>
        <w:tabs>
          <w:tab w:val="left" w:pos="567"/>
        </w:tabs>
        <w:rPr>
          <w:rFonts w:eastAsiaTheme="minorEastAsia"/>
        </w:rPr>
      </w:pPr>
    </w:p>
    <w:p w14:paraId="61C9EC0D" w14:textId="77777777" w:rsidR="00EA68A0" w:rsidRPr="00D739BE" w:rsidRDefault="00A10E66" w:rsidP="00647880">
      <w:pPr>
        <w:tabs>
          <w:tab w:val="left" w:pos="567"/>
        </w:tabs>
        <w:rPr>
          <w:rFonts w:eastAsiaTheme="minorEastAsia"/>
        </w:rPr>
      </w:pPr>
      <w:r w:rsidRPr="00D739BE">
        <w:rPr>
          <w:rFonts w:eastAsiaTheme="minorEastAsia"/>
        </w:rPr>
        <w:t>In uno studio distinto su pazienti naïve al trattamento, emtricitabina e tenofovir alafenamide somministrati con darunavir e cobicistat sotto forma di compressa di associazione a dose fissa sono stati associati a un minore impatto sui parametri di sicurezza renali nelle 48 settimane di trattamento rispetto a darunavir e cobicistat somministrati con emtricitabina/tenofovir disoproxil fumarato (vedere anche paragrafo 4.4).</w:t>
      </w:r>
    </w:p>
    <w:p w14:paraId="1A71941A" w14:textId="77777777" w:rsidR="00EA68A0" w:rsidRPr="00D739BE" w:rsidRDefault="00EA68A0" w:rsidP="00647880">
      <w:pPr>
        <w:tabs>
          <w:tab w:val="left" w:pos="567"/>
        </w:tabs>
        <w:autoSpaceDE w:val="0"/>
        <w:autoSpaceDN w:val="0"/>
        <w:adjustRightInd w:val="0"/>
        <w:rPr>
          <w:rFonts w:eastAsiaTheme="minorEastAsia"/>
          <w:u w:val="single"/>
        </w:rPr>
      </w:pPr>
    </w:p>
    <w:p w14:paraId="124B7A12" w14:textId="7E967A23" w:rsidR="00EA68A0" w:rsidRPr="00D739BE" w:rsidRDefault="00A10E66" w:rsidP="00647880">
      <w:pPr>
        <w:tabs>
          <w:tab w:val="left" w:pos="567"/>
        </w:tabs>
        <w:autoSpaceDE w:val="0"/>
        <w:autoSpaceDN w:val="0"/>
        <w:adjustRightInd w:val="0"/>
        <w:rPr>
          <w:rFonts w:eastAsiaTheme="minorEastAsia"/>
        </w:rPr>
      </w:pPr>
      <w:r w:rsidRPr="00D739BE">
        <w:rPr>
          <w:rFonts w:eastAsiaTheme="minorEastAsia"/>
        </w:rPr>
        <w:t xml:space="preserve">In uno studio su pazienti adulti con soppressione virologica, i valori della proteinuria tubulare sono risultati simili nei pazienti che erano passati a un regime contenente </w:t>
      </w:r>
      <w:r w:rsidR="002866BF" w:rsidRPr="00D739BE">
        <w:rPr>
          <w:rFonts w:eastAsia="Meiryo"/>
        </w:rPr>
        <w:t>Emtricitabina</w:t>
      </w:r>
      <w:r w:rsidR="001938EF" w:rsidRPr="00D739BE">
        <w:rPr>
          <w:rFonts w:eastAsia="Meiryo"/>
        </w:rPr>
        <w:t>/Tenofovir alafenamide</w:t>
      </w:r>
      <w:r w:rsidR="000D1ACC" w:rsidRPr="00D739BE">
        <w:rPr>
          <w:rFonts w:eastAsiaTheme="minorEastAsia"/>
        </w:rPr>
        <w:t>,</w:t>
      </w:r>
      <w:r w:rsidRPr="00D739BE">
        <w:rPr>
          <w:rFonts w:eastAsiaTheme="minorEastAsia"/>
        </w:rPr>
        <w:t xml:space="preserve"> rispetto ai pazienti che avevano mantenuto un regime contenente abacavir/lamivudina</w:t>
      </w:r>
      <w:r w:rsidR="000D1ACC" w:rsidRPr="00D739BE">
        <w:rPr>
          <w:rFonts w:eastAsiaTheme="minorEastAsia"/>
        </w:rPr>
        <w:t>,</w:t>
      </w:r>
      <w:r w:rsidRPr="00D739BE">
        <w:rPr>
          <w:rFonts w:eastAsiaTheme="minorEastAsia"/>
        </w:rPr>
        <w:t xml:space="preserve"> al basale. Alla</w:t>
      </w:r>
      <w:r w:rsidR="001938EF" w:rsidRPr="00D739BE">
        <w:rPr>
          <w:rFonts w:eastAsiaTheme="minorEastAsia"/>
        </w:rPr>
        <w:t xml:space="preserve"> </w:t>
      </w:r>
      <w:r w:rsidRPr="00D739BE">
        <w:rPr>
          <w:rFonts w:eastAsiaTheme="minorEastAsia"/>
        </w:rPr>
        <w:t>48</w:t>
      </w:r>
      <w:r w:rsidR="00635433" w:rsidRPr="00D739BE">
        <w:rPr>
          <w:rFonts w:eastAsiaTheme="minorEastAsia"/>
          <w:vertAlign w:val="superscript"/>
        </w:rPr>
        <w:t>a</w:t>
      </w:r>
      <w:r w:rsidR="001938EF" w:rsidRPr="00D739BE">
        <w:rPr>
          <w:rFonts w:eastAsiaTheme="minorEastAsia"/>
        </w:rPr>
        <w:t> </w:t>
      </w:r>
      <w:r w:rsidR="00635433" w:rsidRPr="00D739BE">
        <w:rPr>
          <w:rFonts w:eastAsiaTheme="minorEastAsia"/>
        </w:rPr>
        <w:t xml:space="preserve">settimana </w:t>
      </w:r>
      <w:r w:rsidRPr="00D739BE">
        <w:rPr>
          <w:rFonts w:eastAsiaTheme="minorEastAsia"/>
        </w:rPr>
        <w:t>la variazione percentuale</w:t>
      </w:r>
      <w:r w:rsidR="002372AA" w:rsidRPr="00D739BE">
        <w:rPr>
          <w:rFonts w:eastAsiaTheme="minorEastAsia"/>
        </w:rPr>
        <w:t xml:space="preserve"> </w:t>
      </w:r>
      <w:r w:rsidR="00FF34C1" w:rsidRPr="00D739BE">
        <w:rPr>
          <w:rFonts w:eastAsiaTheme="minorEastAsia"/>
        </w:rPr>
        <w:t>mediana</w:t>
      </w:r>
      <w:r w:rsidRPr="00D739BE">
        <w:rPr>
          <w:rFonts w:eastAsiaTheme="minorEastAsia"/>
        </w:rPr>
        <w:t xml:space="preserve"> nel gruppo </w:t>
      </w:r>
      <w:r w:rsidR="002866BF" w:rsidRPr="00D739BE">
        <w:rPr>
          <w:rFonts w:eastAsia="Meiryo"/>
        </w:rPr>
        <w:t>Emtricitabina</w:t>
      </w:r>
      <w:r w:rsidR="001938EF" w:rsidRPr="00D739BE">
        <w:rPr>
          <w:rFonts w:eastAsia="Meiryo"/>
        </w:rPr>
        <w:t>/Tenofovir alafenamide</w:t>
      </w:r>
      <w:r w:rsidRPr="00D739BE">
        <w:rPr>
          <w:rFonts w:eastAsiaTheme="minorEastAsia"/>
        </w:rPr>
        <w:t xml:space="preserve"> e in quello che aveva mantenuto il regime contenente abacavir/lamivudina era, rispettivamente, del 4% e del 16%</w:t>
      </w:r>
      <w:r w:rsidR="00E14264" w:rsidRPr="00D739BE">
        <w:rPr>
          <w:rFonts w:eastAsiaTheme="minorEastAsia"/>
        </w:rPr>
        <w:t>,</w:t>
      </w:r>
      <w:r w:rsidRPr="00D739BE">
        <w:rPr>
          <w:rFonts w:eastAsiaTheme="minorEastAsia"/>
        </w:rPr>
        <w:t xml:space="preserve"> per quanto riguarda il rapporto tra proteina legante il retinolo e creatinina nelle urine e del 4% e del 5% per quanto riguarda il rapporto tra beta-2</w:t>
      </w:r>
      <w:r w:rsidR="001938EF" w:rsidRPr="00D739BE">
        <w:rPr>
          <w:rFonts w:eastAsiaTheme="minorEastAsia"/>
        </w:rPr>
        <w:t> </w:t>
      </w:r>
      <w:r w:rsidRPr="00D739BE">
        <w:rPr>
          <w:rFonts w:eastAsiaTheme="minorEastAsia"/>
        </w:rPr>
        <w:t>microglobulina e creatinina nelle urine.</w:t>
      </w:r>
    </w:p>
    <w:p w14:paraId="7496C918" w14:textId="77777777" w:rsidR="00EA68A0" w:rsidRPr="00D739BE" w:rsidRDefault="00EA68A0" w:rsidP="00647880">
      <w:pPr>
        <w:tabs>
          <w:tab w:val="left" w:pos="567"/>
        </w:tabs>
        <w:autoSpaceDE w:val="0"/>
        <w:autoSpaceDN w:val="0"/>
        <w:adjustRightInd w:val="0"/>
        <w:rPr>
          <w:rFonts w:eastAsiaTheme="minorEastAsia"/>
          <w:u w:val="single"/>
        </w:rPr>
      </w:pPr>
    </w:p>
    <w:p w14:paraId="57ADA5A3" w14:textId="77777777" w:rsidR="00EA68A0" w:rsidRPr="00D739BE" w:rsidRDefault="00A10E66" w:rsidP="00647880">
      <w:pPr>
        <w:keepNext/>
        <w:keepLines/>
        <w:rPr>
          <w:rFonts w:eastAsiaTheme="minorEastAsia"/>
          <w:u w:val="single"/>
        </w:rPr>
      </w:pPr>
      <w:r w:rsidRPr="00D739BE">
        <w:rPr>
          <w:rFonts w:eastAsiaTheme="minorEastAsia"/>
          <w:u w:val="single"/>
        </w:rPr>
        <w:t>Popolazione pediatrica</w:t>
      </w:r>
    </w:p>
    <w:p w14:paraId="3BB84B3C" w14:textId="77777777" w:rsidR="00EA68A0" w:rsidRPr="00D739BE" w:rsidRDefault="00EA68A0" w:rsidP="00647880">
      <w:pPr>
        <w:keepNext/>
        <w:keepLines/>
        <w:rPr>
          <w:rFonts w:eastAsiaTheme="minorEastAsia"/>
          <w:i/>
        </w:rPr>
      </w:pPr>
    </w:p>
    <w:p w14:paraId="282B21A7" w14:textId="1EEE26B3" w:rsidR="00EA68A0" w:rsidRPr="00D739BE" w:rsidRDefault="00A10E66" w:rsidP="00647880">
      <w:pPr>
        <w:tabs>
          <w:tab w:val="left" w:pos="567"/>
        </w:tabs>
        <w:rPr>
          <w:rFonts w:eastAsiaTheme="minorEastAsia"/>
        </w:rPr>
      </w:pPr>
      <w:r w:rsidRPr="00D739BE">
        <w:rPr>
          <w:rFonts w:eastAsiaTheme="minorEastAsia"/>
        </w:rPr>
        <w:t>Nello Studio GS</w:t>
      </w:r>
      <w:r w:rsidR="001938EF" w:rsidRPr="00D739BE">
        <w:rPr>
          <w:rFonts w:eastAsiaTheme="minorEastAsia"/>
        </w:rPr>
        <w:t>-</w:t>
      </w:r>
      <w:r w:rsidRPr="00D739BE">
        <w:rPr>
          <w:rFonts w:eastAsiaTheme="minorEastAsia"/>
        </w:rPr>
        <w:t>US</w:t>
      </w:r>
      <w:r w:rsidR="001938EF" w:rsidRPr="00D739BE">
        <w:rPr>
          <w:rFonts w:eastAsiaTheme="minorEastAsia"/>
        </w:rPr>
        <w:t>-</w:t>
      </w:r>
      <w:r w:rsidRPr="00D739BE">
        <w:rPr>
          <w:rFonts w:eastAsiaTheme="minorEastAsia"/>
        </w:rPr>
        <w:t>292</w:t>
      </w:r>
      <w:r w:rsidR="001938EF" w:rsidRPr="00D739BE">
        <w:rPr>
          <w:rFonts w:eastAsiaTheme="minorEastAsia"/>
        </w:rPr>
        <w:t>-</w:t>
      </w:r>
      <w:r w:rsidRPr="00D739BE">
        <w:rPr>
          <w:rFonts w:eastAsiaTheme="minorEastAsia"/>
        </w:rPr>
        <w:t>0106, l’efficacia, la sicurezza e la farmacocinetica di emtricitabina e tenofovir alafenamide sono state valutate in uno studio in aperto nel quale 50 adolescenti infetti da HIV</w:t>
      </w:r>
      <w:r w:rsidRPr="00D739BE">
        <w:rPr>
          <w:rFonts w:eastAsiaTheme="minorEastAsia"/>
        </w:rPr>
        <w:noBreakHyphen/>
        <w:t>1 naïve al trattamento hanno ricevuto emtricitabina e tenofovir alafenamide (10 mg) somministrati con elvitegravir e cobicistat sotto forma di compressa di associazione a dose fissa. I pazienti avevano un’età media di 15 anni (intervallo: 12</w:t>
      </w:r>
      <w:r w:rsidR="001938EF" w:rsidRPr="00D739BE">
        <w:rPr>
          <w:rFonts w:eastAsiaTheme="minorEastAsia"/>
        </w:rPr>
        <w:t>-</w:t>
      </w:r>
      <w:r w:rsidRPr="00D739BE">
        <w:rPr>
          <w:rFonts w:eastAsiaTheme="minorEastAsia"/>
        </w:rPr>
        <w:t>17) ed erano per il 56% di sesso femminile, per il 12% asiatici e per l’88% neri. Al basale, il valore mediano di HIV</w:t>
      </w:r>
      <w:r w:rsidRPr="00D739BE">
        <w:rPr>
          <w:rFonts w:eastAsiaTheme="minorEastAsia"/>
        </w:rPr>
        <w:noBreakHyphen/>
        <w:t>1</w:t>
      </w:r>
      <w:r w:rsidR="001938EF" w:rsidRPr="00D739BE">
        <w:rPr>
          <w:rFonts w:eastAsiaTheme="minorEastAsia"/>
        </w:rPr>
        <w:t xml:space="preserve"> </w:t>
      </w:r>
      <w:r w:rsidRPr="00D739BE">
        <w:rPr>
          <w:rFonts w:eastAsiaTheme="minorEastAsia"/>
        </w:rPr>
        <w:t>RNA plasmatico era di 4,7 log</w:t>
      </w:r>
      <w:r w:rsidRPr="00D739BE">
        <w:rPr>
          <w:rFonts w:eastAsiaTheme="minorEastAsia"/>
          <w:vertAlign w:val="subscript"/>
        </w:rPr>
        <w:t>10</w:t>
      </w:r>
      <w:r w:rsidRPr="00D739BE">
        <w:rPr>
          <w:rFonts w:eastAsiaTheme="minorEastAsia"/>
        </w:rPr>
        <w:t> copie/m</w:t>
      </w:r>
      <w:r w:rsidR="001938EF" w:rsidRPr="00D739BE">
        <w:rPr>
          <w:rFonts w:eastAsiaTheme="minorEastAsia"/>
        </w:rPr>
        <w:t>L</w:t>
      </w:r>
      <w:r w:rsidRPr="00D739BE">
        <w:rPr>
          <w:rFonts w:eastAsiaTheme="minorEastAsia"/>
        </w:rPr>
        <w:t>, la conta mediana delle cellule CD4+ era di 456 cellule/mm</w:t>
      </w:r>
      <w:r w:rsidRPr="00D739BE">
        <w:rPr>
          <w:rFonts w:eastAsiaTheme="minorEastAsia"/>
          <w:vertAlign w:val="superscript"/>
        </w:rPr>
        <w:t>3</w:t>
      </w:r>
      <w:r w:rsidRPr="00D739BE">
        <w:rPr>
          <w:rFonts w:eastAsiaTheme="minorEastAsia"/>
        </w:rPr>
        <w:t xml:space="preserve"> (intervallo: 95</w:t>
      </w:r>
      <w:r w:rsidR="001938EF" w:rsidRPr="00D739BE">
        <w:rPr>
          <w:rFonts w:eastAsiaTheme="minorEastAsia"/>
        </w:rPr>
        <w:t>-</w:t>
      </w:r>
      <w:r w:rsidRPr="00D739BE">
        <w:rPr>
          <w:rFonts w:eastAsiaTheme="minorEastAsia"/>
        </w:rPr>
        <w:t>1</w:t>
      </w:r>
      <w:r w:rsidR="001938EF" w:rsidRPr="00D739BE">
        <w:rPr>
          <w:rFonts w:eastAsiaTheme="minorEastAsia"/>
        </w:rPr>
        <w:t> </w:t>
      </w:r>
      <w:r w:rsidRPr="00D739BE">
        <w:rPr>
          <w:rFonts w:eastAsiaTheme="minorEastAsia"/>
        </w:rPr>
        <w:t>110) e la percentuale mediana di CD4+ era del 23% (intervallo: 7</w:t>
      </w:r>
      <w:r w:rsidR="001938EF" w:rsidRPr="00D739BE">
        <w:rPr>
          <w:rFonts w:eastAsiaTheme="minorEastAsia"/>
        </w:rPr>
        <w:t>-</w:t>
      </w:r>
      <w:r w:rsidRPr="00D739BE">
        <w:rPr>
          <w:rFonts w:eastAsiaTheme="minorEastAsia"/>
        </w:rPr>
        <w:t>45%). Complessivamente, il 22% aveva un HIV</w:t>
      </w:r>
      <w:r w:rsidRPr="00D739BE">
        <w:rPr>
          <w:rFonts w:eastAsiaTheme="minorEastAsia"/>
        </w:rPr>
        <w:noBreakHyphen/>
        <w:t>1</w:t>
      </w:r>
      <w:r w:rsidR="001938EF" w:rsidRPr="00D739BE">
        <w:rPr>
          <w:rFonts w:eastAsiaTheme="minorEastAsia"/>
        </w:rPr>
        <w:t xml:space="preserve"> </w:t>
      </w:r>
      <w:r w:rsidRPr="00D739BE">
        <w:rPr>
          <w:rFonts w:eastAsiaTheme="minorEastAsia"/>
        </w:rPr>
        <w:t>RNA plasmatico al basale &gt; 100</w:t>
      </w:r>
      <w:r w:rsidR="001938EF" w:rsidRPr="00D739BE">
        <w:rPr>
          <w:rFonts w:eastAsiaTheme="minorEastAsia"/>
        </w:rPr>
        <w:t> </w:t>
      </w:r>
      <w:r w:rsidRPr="00D739BE">
        <w:rPr>
          <w:rFonts w:eastAsiaTheme="minorEastAsia"/>
        </w:rPr>
        <w:t>000 copie/m</w:t>
      </w:r>
      <w:r w:rsidR="001938EF" w:rsidRPr="00D739BE">
        <w:rPr>
          <w:rFonts w:eastAsiaTheme="minorEastAsia"/>
        </w:rPr>
        <w:t>L</w:t>
      </w:r>
      <w:r w:rsidRPr="00D739BE">
        <w:rPr>
          <w:rFonts w:eastAsiaTheme="minorEastAsia"/>
        </w:rPr>
        <w:t>. A 48 settimane, il 92% (46/50) ha raggiunto livelli di HIV</w:t>
      </w:r>
      <w:r w:rsidRPr="00D739BE">
        <w:rPr>
          <w:rFonts w:eastAsiaTheme="minorEastAsia"/>
        </w:rPr>
        <w:noBreakHyphen/>
        <w:t>1</w:t>
      </w:r>
      <w:r w:rsidR="001938EF" w:rsidRPr="00D739BE">
        <w:rPr>
          <w:rFonts w:eastAsiaTheme="minorEastAsia"/>
        </w:rPr>
        <w:t> </w:t>
      </w:r>
      <w:r w:rsidRPr="00D739BE">
        <w:rPr>
          <w:rFonts w:eastAsiaTheme="minorEastAsia"/>
        </w:rPr>
        <w:t>RNA</w:t>
      </w:r>
      <w:r w:rsidR="001938EF" w:rsidRPr="00D739BE">
        <w:rPr>
          <w:rFonts w:eastAsiaTheme="minorEastAsia"/>
        </w:rPr>
        <w:t> </w:t>
      </w:r>
      <w:r w:rsidRPr="00D739BE">
        <w:rPr>
          <w:rFonts w:eastAsiaTheme="minorEastAsia"/>
        </w:rPr>
        <w:t>&lt; 50 copie/m</w:t>
      </w:r>
      <w:r w:rsidR="001938EF" w:rsidRPr="00D739BE">
        <w:rPr>
          <w:rFonts w:eastAsiaTheme="minorEastAsia"/>
        </w:rPr>
        <w:t>L</w:t>
      </w:r>
      <w:r w:rsidRPr="00D739BE">
        <w:rPr>
          <w:rFonts w:eastAsiaTheme="minorEastAsia"/>
        </w:rPr>
        <w:t>, simile alle percentuali di risposta riscontrate in studi condotti con adulti infetti da HIV</w:t>
      </w:r>
      <w:r w:rsidR="001938EF" w:rsidRPr="00D739BE">
        <w:rPr>
          <w:rFonts w:eastAsiaTheme="minorEastAsia"/>
        </w:rPr>
        <w:t>-</w:t>
      </w:r>
      <w:r w:rsidRPr="00D739BE">
        <w:rPr>
          <w:rFonts w:eastAsiaTheme="minorEastAsia"/>
        </w:rPr>
        <w:t>1</w:t>
      </w:r>
      <w:r w:rsidR="001938EF" w:rsidRPr="00D739BE">
        <w:rPr>
          <w:rFonts w:eastAsiaTheme="minorEastAsia"/>
        </w:rPr>
        <w:t xml:space="preserve"> </w:t>
      </w:r>
      <w:r w:rsidRPr="00D739BE">
        <w:rPr>
          <w:rFonts w:eastAsiaTheme="minorEastAsia"/>
        </w:rPr>
        <w:t>naïve al trattamento. L’aumento medio dal basale della conta delle cellule CD4+ alla 48</w:t>
      </w:r>
      <w:r w:rsidR="00830B67" w:rsidRPr="00D739BE">
        <w:rPr>
          <w:rFonts w:eastAsiaTheme="minorEastAsia"/>
          <w:vertAlign w:val="superscript"/>
        </w:rPr>
        <w:t>a</w:t>
      </w:r>
      <w:r w:rsidR="00B367CC" w:rsidRPr="00D739BE">
        <w:rPr>
          <w:rFonts w:eastAsiaTheme="minorEastAsia"/>
        </w:rPr>
        <w:t xml:space="preserve"> </w:t>
      </w:r>
      <w:r w:rsidR="00830B67" w:rsidRPr="00D739BE">
        <w:rPr>
          <w:rFonts w:eastAsiaTheme="minorEastAsia"/>
        </w:rPr>
        <w:t>settimana</w:t>
      </w:r>
      <w:r w:rsidRPr="00D739BE">
        <w:rPr>
          <w:rFonts w:eastAsiaTheme="minorEastAsia"/>
        </w:rPr>
        <w:t xml:space="preserve"> era di 224 cellule/mm</w:t>
      </w:r>
      <w:r w:rsidRPr="00D739BE">
        <w:rPr>
          <w:rFonts w:eastAsiaTheme="minorEastAsia"/>
          <w:vertAlign w:val="superscript"/>
        </w:rPr>
        <w:t>3</w:t>
      </w:r>
      <w:r w:rsidRPr="00D739BE">
        <w:rPr>
          <w:rFonts w:eastAsiaTheme="minorEastAsia"/>
        </w:rPr>
        <w:t>. Fino alla 48</w:t>
      </w:r>
      <w:r w:rsidR="00830B67" w:rsidRPr="00D739BE">
        <w:rPr>
          <w:rFonts w:eastAsiaTheme="minorEastAsia"/>
          <w:vertAlign w:val="superscript"/>
        </w:rPr>
        <w:t>a</w:t>
      </w:r>
      <w:r w:rsidR="00373C78" w:rsidRPr="00D739BE">
        <w:rPr>
          <w:rFonts w:eastAsiaTheme="minorEastAsia"/>
        </w:rPr>
        <w:t xml:space="preserve"> </w:t>
      </w:r>
      <w:r w:rsidR="00830B67" w:rsidRPr="00D739BE">
        <w:rPr>
          <w:rFonts w:eastAsiaTheme="minorEastAsia"/>
        </w:rPr>
        <w:t>settimana</w:t>
      </w:r>
      <w:r w:rsidRPr="00D739BE">
        <w:rPr>
          <w:rFonts w:eastAsiaTheme="minorEastAsia"/>
        </w:rPr>
        <w:t xml:space="preserve"> non è stata riscontrata alcuna resistenza emergente a E/C/F/TAF.</w:t>
      </w:r>
    </w:p>
    <w:p w14:paraId="19B6C9E1" w14:textId="77777777" w:rsidR="00EA68A0" w:rsidRPr="00D739BE" w:rsidRDefault="00EA68A0" w:rsidP="00647880">
      <w:pPr>
        <w:tabs>
          <w:tab w:val="left" w:pos="567"/>
        </w:tabs>
        <w:rPr>
          <w:rFonts w:eastAsiaTheme="minorEastAsia"/>
        </w:rPr>
      </w:pPr>
    </w:p>
    <w:p w14:paraId="146B77C9" w14:textId="6DD88C32" w:rsidR="00EA68A0" w:rsidRPr="00D739BE" w:rsidRDefault="00A10E66" w:rsidP="00647880">
      <w:pPr>
        <w:rPr>
          <w:rFonts w:eastAsiaTheme="minorEastAsia"/>
        </w:rPr>
      </w:pPr>
      <w:r w:rsidRPr="00D739BE">
        <w:rPr>
          <w:rFonts w:eastAsiaTheme="minorEastAsia"/>
        </w:rPr>
        <w:t xml:space="preserve">L’Agenzia europea per i medicinali ha rinviato l’obbligo di presentare i risultati degli studi con </w:t>
      </w:r>
      <w:r w:rsidR="001938EF" w:rsidRPr="00D739BE">
        <w:rPr>
          <w:rFonts w:eastAsiaTheme="minorEastAsia"/>
        </w:rPr>
        <w:t xml:space="preserve">il medicinale di riferimento contenente </w:t>
      </w:r>
      <w:r w:rsidR="002866BF" w:rsidRPr="00D739BE">
        <w:rPr>
          <w:rFonts w:eastAsia="Meiryo"/>
          <w:color w:val="000000" w:themeColor="text1"/>
        </w:rPr>
        <w:t>Emtricitabina</w:t>
      </w:r>
      <w:r w:rsidR="00994C5D" w:rsidRPr="00D739BE">
        <w:rPr>
          <w:rFonts w:eastAsia="Meiryo"/>
          <w:color w:val="000000" w:themeColor="text1"/>
        </w:rPr>
        <w:t>/Tenofovir alafenamide</w:t>
      </w:r>
      <w:r w:rsidRPr="00D739BE">
        <w:rPr>
          <w:rFonts w:eastAsiaTheme="minorEastAsia"/>
        </w:rPr>
        <w:t xml:space="preserve"> in uno o più sottogruppi della popolazione pediatrica per il trattamento dell’infezione da HIV</w:t>
      </w:r>
      <w:r w:rsidRPr="00D739BE">
        <w:rPr>
          <w:rFonts w:eastAsiaTheme="minorEastAsia"/>
        </w:rPr>
        <w:noBreakHyphen/>
        <w:t>1 (vedere paragrafo 4.2 per informazioni sull’uso pediatrico).</w:t>
      </w:r>
    </w:p>
    <w:p w14:paraId="79DF1296" w14:textId="77777777" w:rsidR="00EA68A0" w:rsidRPr="00D739BE" w:rsidRDefault="00EA68A0" w:rsidP="00647880">
      <w:pPr>
        <w:rPr>
          <w:rFonts w:eastAsiaTheme="minorEastAsia"/>
        </w:rPr>
      </w:pPr>
    </w:p>
    <w:p w14:paraId="7DD90A03" w14:textId="77777777" w:rsidR="00EA68A0" w:rsidRPr="00D739BE" w:rsidRDefault="00A10E66" w:rsidP="00647880">
      <w:pPr>
        <w:keepNext/>
        <w:keepLines/>
        <w:ind w:left="567" w:hanging="567"/>
        <w:rPr>
          <w:rFonts w:eastAsiaTheme="minorEastAsia"/>
          <w:b/>
        </w:rPr>
      </w:pPr>
      <w:r w:rsidRPr="00D739BE">
        <w:rPr>
          <w:rFonts w:eastAsiaTheme="minorEastAsia"/>
          <w:b/>
        </w:rPr>
        <w:t>5.2</w:t>
      </w:r>
      <w:r w:rsidRPr="00D739BE">
        <w:rPr>
          <w:rFonts w:eastAsiaTheme="minorEastAsia"/>
          <w:b/>
        </w:rPr>
        <w:tab/>
        <w:t>Proprietà farmacocinetiche</w:t>
      </w:r>
    </w:p>
    <w:p w14:paraId="0A62094F" w14:textId="77777777" w:rsidR="00EA68A0" w:rsidRPr="0061412C" w:rsidRDefault="00EA68A0" w:rsidP="00647880">
      <w:pPr>
        <w:keepNext/>
        <w:keepLines/>
        <w:ind w:left="567" w:hanging="567"/>
        <w:rPr>
          <w:rFonts w:eastAsiaTheme="minorEastAsia"/>
          <w:bCs/>
        </w:rPr>
      </w:pPr>
    </w:p>
    <w:p w14:paraId="6E0BC4AF" w14:textId="77777777" w:rsidR="00EA68A0" w:rsidRPr="00D739BE" w:rsidRDefault="00A10E66" w:rsidP="00647880">
      <w:pPr>
        <w:keepNext/>
        <w:keepLines/>
        <w:rPr>
          <w:rFonts w:eastAsiaTheme="minorEastAsia"/>
          <w:u w:val="single"/>
        </w:rPr>
      </w:pPr>
      <w:r w:rsidRPr="00D739BE">
        <w:rPr>
          <w:rFonts w:eastAsiaTheme="minorEastAsia"/>
          <w:u w:val="single"/>
        </w:rPr>
        <w:t>Assorbimento</w:t>
      </w:r>
    </w:p>
    <w:p w14:paraId="54855520" w14:textId="77777777" w:rsidR="00EA68A0" w:rsidRPr="00D739BE" w:rsidRDefault="00EA68A0" w:rsidP="00647880">
      <w:pPr>
        <w:keepNext/>
        <w:keepLines/>
        <w:rPr>
          <w:rFonts w:eastAsiaTheme="minorEastAsia"/>
        </w:rPr>
      </w:pPr>
    </w:p>
    <w:p w14:paraId="1A1F87AA" w14:textId="39304E51" w:rsidR="00EA68A0" w:rsidRPr="00D739BE" w:rsidRDefault="00A10E66" w:rsidP="00647880">
      <w:pPr>
        <w:rPr>
          <w:rFonts w:eastAsiaTheme="minorEastAsia"/>
        </w:rPr>
      </w:pPr>
      <w:r w:rsidRPr="00D739BE">
        <w:rPr>
          <w:rFonts w:eastAsiaTheme="minorEastAsia"/>
        </w:rPr>
        <w:t>Emtricitabina è rapidamente e ampiamente assorbita dopo somministrazione orale e il picco di concentrazione plasmatica si osserva da 1 a 2 ore post</w:t>
      </w:r>
      <w:r w:rsidRPr="00D739BE">
        <w:rPr>
          <w:rFonts w:eastAsiaTheme="minorEastAsia"/>
        </w:rPr>
        <w:noBreakHyphen/>
        <w:t>dose. Dopo somministrazione orale di dosi multiple di emtricitabina in 20 soggetti infetti da HIV</w:t>
      </w:r>
      <w:r w:rsidRPr="00D739BE">
        <w:rPr>
          <w:rFonts w:eastAsiaTheme="minorEastAsia"/>
        </w:rPr>
        <w:noBreakHyphen/>
        <w:t>1, il picco (media </w:t>
      </w:r>
      <w:r w:rsidR="00994C5D" w:rsidRPr="00D739BE">
        <w:rPr>
          <w:rFonts w:eastAsia="Meiryo"/>
        </w:rPr>
        <w:t>±</w:t>
      </w:r>
      <w:r w:rsidRPr="00D739BE">
        <w:rPr>
          <w:rFonts w:eastAsiaTheme="minorEastAsia"/>
        </w:rPr>
        <w:t> DS) di concentrazione plasmatica di emtricitabina allo stato stazionario (C</w:t>
      </w:r>
      <w:r w:rsidRPr="00D739BE">
        <w:rPr>
          <w:rFonts w:eastAsiaTheme="minorEastAsia"/>
          <w:vertAlign w:val="subscript"/>
        </w:rPr>
        <w:t>max</w:t>
      </w:r>
      <w:r w:rsidRPr="00D739BE">
        <w:rPr>
          <w:rFonts w:eastAsiaTheme="minorEastAsia"/>
        </w:rPr>
        <w:t>) è stato di 1,8 </w:t>
      </w:r>
      <w:r w:rsidR="00994C5D" w:rsidRPr="00D739BE">
        <w:rPr>
          <w:rFonts w:eastAsia="Meiryo"/>
        </w:rPr>
        <w:t>±</w:t>
      </w:r>
      <w:r w:rsidRPr="00D739BE">
        <w:rPr>
          <w:rFonts w:eastAsiaTheme="minorEastAsia"/>
        </w:rPr>
        <w:t> 0,7 μg/m</w:t>
      </w:r>
      <w:r w:rsidR="00994C5D" w:rsidRPr="00D739BE">
        <w:rPr>
          <w:rFonts w:eastAsiaTheme="minorEastAsia"/>
        </w:rPr>
        <w:t>L</w:t>
      </w:r>
      <w:r w:rsidRPr="00D739BE">
        <w:rPr>
          <w:rFonts w:eastAsiaTheme="minorEastAsia"/>
        </w:rPr>
        <w:t xml:space="preserve"> e l’area sotto la curva concentrazione plasmatica</w:t>
      </w:r>
      <w:r w:rsidR="00994C5D" w:rsidRPr="00D739BE">
        <w:rPr>
          <w:rFonts w:eastAsiaTheme="minorEastAsia"/>
        </w:rPr>
        <w:t>-</w:t>
      </w:r>
      <w:r w:rsidRPr="00D739BE">
        <w:rPr>
          <w:rFonts w:eastAsiaTheme="minorEastAsia"/>
        </w:rPr>
        <w:t>tempo in un intervallo di dosaggio di 24 ore (AUC) è stata di 10,0 ± 3,1 μg•h/m</w:t>
      </w:r>
      <w:r w:rsidR="00994C5D" w:rsidRPr="00D739BE">
        <w:rPr>
          <w:rFonts w:eastAsiaTheme="minorEastAsia"/>
        </w:rPr>
        <w:t>L</w:t>
      </w:r>
      <w:r w:rsidRPr="00D739BE">
        <w:rPr>
          <w:rFonts w:eastAsiaTheme="minorEastAsia"/>
        </w:rPr>
        <w:t>. La concentrazione plasmatica media di valle allo stato stazionario 24 ore post</w:t>
      </w:r>
      <w:r w:rsidR="00994C5D" w:rsidRPr="00D739BE">
        <w:rPr>
          <w:rFonts w:eastAsiaTheme="minorEastAsia"/>
        </w:rPr>
        <w:t>-</w:t>
      </w:r>
      <w:r w:rsidRPr="00D739BE">
        <w:rPr>
          <w:rFonts w:eastAsiaTheme="minorEastAsia"/>
        </w:rPr>
        <w:t>dose è stata uguale o maggiore rispetto al valore</w:t>
      </w:r>
      <w:r w:rsidR="00994C5D" w:rsidRPr="00D739BE">
        <w:rPr>
          <w:rFonts w:eastAsiaTheme="minorEastAsia"/>
        </w:rPr>
        <w:t> </w:t>
      </w:r>
      <w:r w:rsidRPr="00D739BE">
        <w:rPr>
          <w:rFonts w:eastAsiaTheme="minorEastAsia"/>
        </w:rPr>
        <w:t xml:space="preserve">IC90 medio </w:t>
      </w:r>
      <w:r w:rsidRPr="00D739BE">
        <w:rPr>
          <w:rFonts w:eastAsiaTheme="minorEastAsia"/>
          <w:i/>
        </w:rPr>
        <w:t>in vitro</w:t>
      </w:r>
      <w:r w:rsidRPr="00D739BE">
        <w:rPr>
          <w:rFonts w:eastAsiaTheme="minorEastAsia"/>
        </w:rPr>
        <w:t xml:space="preserve"> dell’attività anti</w:t>
      </w:r>
      <w:r w:rsidRPr="00D739BE">
        <w:rPr>
          <w:rFonts w:eastAsiaTheme="minorEastAsia"/>
        </w:rPr>
        <w:noBreakHyphen/>
        <w:t>HIV</w:t>
      </w:r>
      <w:r w:rsidR="00FC4B6D" w:rsidRPr="00D739BE">
        <w:rPr>
          <w:rFonts w:eastAsiaTheme="minorEastAsia"/>
        </w:rPr>
        <w:t>-1</w:t>
      </w:r>
      <w:r w:rsidRPr="00D739BE">
        <w:rPr>
          <w:rFonts w:eastAsiaTheme="minorEastAsia"/>
        </w:rPr>
        <w:t>.</w:t>
      </w:r>
    </w:p>
    <w:p w14:paraId="46A452D5" w14:textId="77777777" w:rsidR="00EA68A0" w:rsidRPr="00D739BE" w:rsidRDefault="00EA68A0" w:rsidP="00647880">
      <w:pPr>
        <w:rPr>
          <w:rFonts w:eastAsiaTheme="minorEastAsia"/>
        </w:rPr>
      </w:pPr>
    </w:p>
    <w:p w14:paraId="290A998F" w14:textId="77777777" w:rsidR="00EA68A0" w:rsidRPr="00D739BE" w:rsidRDefault="00A10E66" w:rsidP="00647880">
      <w:pPr>
        <w:rPr>
          <w:rFonts w:eastAsiaTheme="minorEastAsia"/>
        </w:rPr>
      </w:pPr>
      <w:r w:rsidRPr="00D739BE">
        <w:rPr>
          <w:rFonts w:eastAsiaTheme="minorEastAsia"/>
        </w:rPr>
        <w:t>L’esposizione sistemica a emtricitabina è rimasta invariata quando emtricitabina è stata somministrata con il cibo.</w:t>
      </w:r>
    </w:p>
    <w:p w14:paraId="16B1D72C" w14:textId="77777777" w:rsidR="00EA68A0" w:rsidRPr="00D739BE" w:rsidRDefault="00EA68A0" w:rsidP="00647880">
      <w:pPr>
        <w:rPr>
          <w:rFonts w:eastAsiaTheme="minorEastAsia"/>
        </w:rPr>
      </w:pPr>
    </w:p>
    <w:p w14:paraId="3F986CC1" w14:textId="27874131" w:rsidR="00EA68A0" w:rsidRPr="00D739BE" w:rsidRDefault="00A10E66" w:rsidP="00647880">
      <w:pPr>
        <w:rPr>
          <w:rFonts w:eastAsiaTheme="minorEastAsia"/>
        </w:rPr>
      </w:pPr>
      <w:r w:rsidRPr="00D739BE">
        <w:rPr>
          <w:rFonts w:eastAsiaTheme="minorEastAsia"/>
        </w:rPr>
        <w:t>Dopo somministrazione di cibo in soggetti sani, il picco di concentrazione plasmatica è stato osservato circa 1 ora post</w:t>
      </w:r>
      <w:r w:rsidRPr="00D739BE">
        <w:rPr>
          <w:rFonts w:eastAsiaTheme="minorEastAsia"/>
        </w:rPr>
        <w:noBreakHyphen/>
        <w:t>dose per tenofovir alafenamide somministrato sotto forma di F/TAF (25 mg) o E/C/F/TAF (10 mg). La C</w:t>
      </w:r>
      <w:r w:rsidRPr="00D739BE">
        <w:rPr>
          <w:rFonts w:eastAsiaTheme="minorEastAsia"/>
          <w:vertAlign w:val="subscript"/>
        </w:rPr>
        <w:t>max</w:t>
      </w:r>
      <w:r w:rsidRPr="00D739BE">
        <w:rPr>
          <w:rFonts w:eastAsiaTheme="minorEastAsia"/>
        </w:rPr>
        <w:t xml:space="preserve"> e la AUC</w:t>
      </w:r>
      <w:r w:rsidRPr="00D739BE">
        <w:rPr>
          <w:rFonts w:eastAsiaTheme="minorEastAsia"/>
          <w:vertAlign w:val="subscript"/>
        </w:rPr>
        <w:t>last</w:t>
      </w:r>
      <w:r w:rsidR="00B212F1" w:rsidRPr="00D739BE">
        <w:rPr>
          <w:rFonts w:eastAsiaTheme="minorEastAsia"/>
          <w:vertAlign w:val="subscript"/>
        </w:rPr>
        <w:t xml:space="preserve"> </w:t>
      </w:r>
      <w:r w:rsidR="00B212F1" w:rsidRPr="00D739BE">
        <w:rPr>
          <w:rFonts w:eastAsiaTheme="minorEastAsia"/>
        </w:rPr>
        <w:t>medie</w:t>
      </w:r>
      <w:r w:rsidRPr="00D739BE">
        <w:rPr>
          <w:rFonts w:eastAsiaTheme="minorEastAsia"/>
        </w:rPr>
        <w:t xml:space="preserve"> (media </w:t>
      </w:r>
      <w:r w:rsidR="00994C5D" w:rsidRPr="00D739BE">
        <w:rPr>
          <w:rFonts w:eastAsia="Meiryo"/>
        </w:rPr>
        <w:t>±</w:t>
      </w:r>
      <w:r w:rsidRPr="00D739BE">
        <w:rPr>
          <w:rFonts w:eastAsiaTheme="minorEastAsia"/>
        </w:rPr>
        <w:t xml:space="preserve"> DS) in condizioni postprandiali dopo una dose singola di 25 mg di tenofovir alafenamide somministrato in </w:t>
      </w:r>
      <w:r w:rsidR="002866BF" w:rsidRPr="00D739BE">
        <w:rPr>
          <w:rFonts w:eastAsia="Meiryo"/>
        </w:rPr>
        <w:t>Emtricitabina</w:t>
      </w:r>
      <w:r w:rsidR="00994C5D" w:rsidRPr="00D739BE">
        <w:rPr>
          <w:rFonts w:eastAsia="Meiryo"/>
        </w:rPr>
        <w:t>/Tenofovir alafenamide</w:t>
      </w:r>
      <w:r w:rsidRPr="00D739BE">
        <w:rPr>
          <w:rFonts w:eastAsiaTheme="minorEastAsia"/>
        </w:rPr>
        <w:t xml:space="preserve"> sono state, rispettivamente, 0,21 ± 0,13 μg/m</w:t>
      </w:r>
      <w:r w:rsidR="00994C5D" w:rsidRPr="00D739BE">
        <w:rPr>
          <w:rFonts w:eastAsiaTheme="minorEastAsia"/>
        </w:rPr>
        <w:t>L</w:t>
      </w:r>
      <w:r w:rsidRPr="00D739BE">
        <w:rPr>
          <w:rFonts w:eastAsiaTheme="minorEastAsia"/>
        </w:rPr>
        <w:t xml:space="preserve"> e 0,25 ± 0,11 μg•h/m</w:t>
      </w:r>
      <w:r w:rsidR="00994C5D" w:rsidRPr="00D739BE">
        <w:rPr>
          <w:rFonts w:eastAsiaTheme="minorEastAsia"/>
        </w:rPr>
        <w:t>L</w:t>
      </w:r>
      <w:r w:rsidRPr="00D739BE">
        <w:rPr>
          <w:rFonts w:eastAsiaTheme="minorEastAsia"/>
        </w:rPr>
        <w:t>. La C</w:t>
      </w:r>
      <w:r w:rsidRPr="00D739BE">
        <w:rPr>
          <w:rFonts w:eastAsiaTheme="minorEastAsia"/>
          <w:vertAlign w:val="subscript"/>
        </w:rPr>
        <w:t>max</w:t>
      </w:r>
      <w:r w:rsidRPr="00D739BE">
        <w:rPr>
          <w:rFonts w:eastAsiaTheme="minorEastAsia"/>
        </w:rPr>
        <w:t xml:space="preserve"> e la AUC</w:t>
      </w:r>
      <w:r w:rsidRPr="00D739BE">
        <w:rPr>
          <w:rFonts w:eastAsiaTheme="minorEastAsia"/>
          <w:vertAlign w:val="subscript"/>
        </w:rPr>
        <w:t>last</w:t>
      </w:r>
      <w:r w:rsidRPr="00D739BE">
        <w:rPr>
          <w:rFonts w:eastAsiaTheme="minorEastAsia"/>
        </w:rPr>
        <w:t xml:space="preserve"> </w:t>
      </w:r>
      <w:r w:rsidR="00906305" w:rsidRPr="00D739BE">
        <w:rPr>
          <w:rFonts w:eastAsiaTheme="minorEastAsia"/>
        </w:rPr>
        <w:t xml:space="preserve">medie </w:t>
      </w:r>
      <w:r w:rsidRPr="00D739BE">
        <w:rPr>
          <w:rFonts w:eastAsiaTheme="minorEastAsia"/>
        </w:rPr>
        <w:t>dopo una dose singola di 10 mg di tenofovir alafenamide somministrato in E/C/F/TAF sono state, rispettivamente, 0,21 ± 0,10 µg/m</w:t>
      </w:r>
      <w:r w:rsidR="00994C5D" w:rsidRPr="00D739BE">
        <w:rPr>
          <w:rFonts w:eastAsiaTheme="minorEastAsia"/>
        </w:rPr>
        <w:t>L</w:t>
      </w:r>
      <w:r w:rsidRPr="00D739BE">
        <w:rPr>
          <w:rFonts w:eastAsiaTheme="minorEastAsia"/>
        </w:rPr>
        <w:t xml:space="preserve"> e 0,25 ± 0,08 µg•h/m</w:t>
      </w:r>
      <w:r w:rsidR="00994C5D" w:rsidRPr="00D739BE">
        <w:rPr>
          <w:rFonts w:eastAsiaTheme="minorEastAsia"/>
        </w:rPr>
        <w:t>L</w:t>
      </w:r>
      <w:r w:rsidRPr="00D739BE">
        <w:rPr>
          <w:rFonts w:eastAsiaTheme="minorEastAsia"/>
        </w:rPr>
        <w:t>.</w:t>
      </w:r>
    </w:p>
    <w:p w14:paraId="559103AD" w14:textId="77777777" w:rsidR="00EA68A0" w:rsidRPr="00D739BE" w:rsidRDefault="00EA68A0" w:rsidP="00647880">
      <w:pPr>
        <w:rPr>
          <w:rFonts w:eastAsiaTheme="minorEastAsia"/>
        </w:rPr>
      </w:pPr>
    </w:p>
    <w:p w14:paraId="3746DC57" w14:textId="7631F9D9" w:rsidR="00EA68A0" w:rsidRPr="00D739BE" w:rsidRDefault="00A10E66" w:rsidP="00647880">
      <w:pPr>
        <w:rPr>
          <w:rFonts w:eastAsiaTheme="minorEastAsia"/>
        </w:rPr>
      </w:pPr>
      <w:r w:rsidRPr="00D739BE">
        <w:rPr>
          <w:rFonts w:eastAsiaTheme="minorEastAsia"/>
        </w:rPr>
        <w:t>Rispetto al digiuno, la somministrazione di tenofovir alafenamide con un pasto ricco di grassi (~800 kcal, 50% di grassi) ha determinato una riduzione della C</w:t>
      </w:r>
      <w:r w:rsidRPr="00D739BE">
        <w:rPr>
          <w:rFonts w:eastAsiaTheme="minorEastAsia"/>
          <w:vertAlign w:val="subscript"/>
        </w:rPr>
        <w:t>max</w:t>
      </w:r>
      <w:r w:rsidRPr="00D739BE">
        <w:rPr>
          <w:rFonts w:eastAsiaTheme="minorEastAsia"/>
        </w:rPr>
        <w:t xml:space="preserve"> di tenofovir alafenamide (15</w:t>
      </w:r>
      <w:r w:rsidRPr="00D739BE">
        <w:rPr>
          <w:rFonts w:eastAsiaTheme="minorEastAsia"/>
        </w:rPr>
        <w:noBreakHyphen/>
        <w:t>37%) e un aumento della AUC</w:t>
      </w:r>
      <w:r w:rsidRPr="00D739BE">
        <w:rPr>
          <w:rFonts w:eastAsiaTheme="minorEastAsia"/>
          <w:vertAlign w:val="subscript"/>
        </w:rPr>
        <w:t>last</w:t>
      </w:r>
      <w:r w:rsidRPr="00D739BE">
        <w:rPr>
          <w:rFonts w:eastAsiaTheme="minorEastAsia"/>
        </w:rPr>
        <w:t xml:space="preserve"> (17</w:t>
      </w:r>
      <w:r w:rsidR="00994C5D" w:rsidRPr="00D739BE">
        <w:rPr>
          <w:rFonts w:eastAsiaTheme="minorEastAsia"/>
        </w:rPr>
        <w:t>-</w:t>
      </w:r>
      <w:r w:rsidRPr="00D739BE">
        <w:rPr>
          <w:rFonts w:eastAsiaTheme="minorEastAsia"/>
        </w:rPr>
        <w:t>77%).</w:t>
      </w:r>
    </w:p>
    <w:p w14:paraId="347FBCF0" w14:textId="77777777" w:rsidR="00EA68A0" w:rsidRPr="00D739BE" w:rsidRDefault="00EA68A0" w:rsidP="00647880">
      <w:pPr>
        <w:rPr>
          <w:rFonts w:eastAsiaTheme="minorEastAsia"/>
        </w:rPr>
      </w:pPr>
    </w:p>
    <w:p w14:paraId="23801A08" w14:textId="77777777" w:rsidR="00EA68A0" w:rsidRPr="00D739BE" w:rsidRDefault="00A10E66" w:rsidP="00647880">
      <w:pPr>
        <w:keepNext/>
        <w:keepLines/>
        <w:numPr>
          <w:ilvl w:val="12"/>
          <w:numId w:val="0"/>
        </w:numPr>
        <w:rPr>
          <w:rFonts w:eastAsiaTheme="minorEastAsia"/>
          <w:u w:val="single"/>
        </w:rPr>
      </w:pPr>
      <w:r w:rsidRPr="00D739BE">
        <w:rPr>
          <w:rFonts w:eastAsiaTheme="minorEastAsia"/>
          <w:u w:val="single"/>
        </w:rPr>
        <w:t>Distribuzione</w:t>
      </w:r>
    </w:p>
    <w:p w14:paraId="04736C64" w14:textId="77777777" w:rsidR="00EA68A0" w:rsidRPr="00D739BE" w:rsidRDefault="00EA68A0" w:rsidP="00647880">
      <w:pPr>
        <w:keepNext/>
        <w:keepLines/>
        <w:numPr>
          <w:ilvl w:val="12"/>
          <w:numId w:val="0"/>
        </w:numPr>
        <w:rPr>
          <w:rFonts w:eastAsiaTheme="minorEastAsia"/>
          <w:u w:val="single"/>
        </w:rPr>
      </w:pPr>
    </w:p>
    <w:p w14:paraId="5B11F6BE" w14:textId="33225724" w:rsidR="00EA68A0" w:rsidRPr="00D739BE" w:rsidRDefault="00A10E66" w:rsidP="00647880">
      <w:pPr>
        <w:suppressAutoHyphens/>
        <w:rPr>
          <w:rFonts w:eastAsiaTheme="minorEastAsia"/>
        </w:rPr>
      </w:pPr>
      <w:r w:rsidRPr="00D739BE">
        <w:rPr>
          <w:rFonts w:eastAsiaTheme="minorEastAsia"/>
          <w:i/>
        </w:rPr>
        <w:t>In</w:t>
      </w:r>
      <w:r w:rsidR="00994C5D" w:rsidRPr="00D739BE">
        <w:rPr>
          <w:rFonts w:eastAsiaTheme="minorEastAsia"/>
          <w:i/>
        </w:rPr>
        <w:t xml:space="preserve"> </w:t>
      </w:r>
      <w:r w:rsidRPr="00D739BE">
        <w:rPr>
          <w:rFonts w:eastAsiaTheme="minorEastAsia"/>
          <w:i/>
        </w:rPr>
        <w:t>vitro,</w:t>
      </w:r>
      <w:r w:rsidRPr="00D739BE">
        <w:rPr>
          <w:rFonts w:eastAsiaTheme="minorEastAsia"/>
        </w:rPr>
        <w:t xml:space="preserve"> il legame di emtricitabina alle proteine plasmatiche umane è stato &lt; 4% e indipendente dalla concentrazione, nell’intervallo 0,02</w:t>
      </w:r>
      <w:r w:rsidRPr="00D739BE">
        <w:rPr>
          <w:rFonts w:eastAsiaTheme="minorEastAsia"/>
        </w:rPr>
        <w:noBreakHyphen/>
        <w:t>200 μg/m</w:t>
      </w:r>
      <w:r w:rsidR="00E825E7" w:rsidRPr="00D739BE">
        <w:rPr>
          <w:rFonts w:eastAsiaTheme="minorEastAsia"/>
        </w:rPr>
        <w:t>L</w:t>
      </w:r>
      <w:r w:rsidRPr="00D739BE">
        <w:rPr>
          <w:rFonts w:eastAsiaTheme="minorEastAsia"/>
        </w:rPr>
        <w:t>. Al picco di concentrazione plasmatica, il rapporto medio tra concentrazione plasmatica ed ematica del medicinale è stato ~ 1,0 e il rapporto medio tra concentrazione spermatica e plasmatica del medicinale è stato ~ 4,0.</w:t>
      </w:r>
    </w:p>
    <w:p w14:paraId="5B33BCA0" w14:textId="77777777" w:rsidR="00EA68A0" w:rsidRPr="00D739BE" w:rsidRDefault="00EA68A0" w:rsidP="00647880">
      <w:pPr>
        <w:suppressAutoHyphens/>
        <w:rPr>
          <w:rFonts w:eastAsiaTheme="minorEastAsia"/>
        </w:rPr>
      </w:pPr>
    </w:p>
    <w:p w14:paraId="6AD82BA7" w14:textId="326CD89A" w:rsidR="00EA68A0" w:rsidRPr="00D739BE" w:rsidRDefault="00A10E66" w:rsidP="00647880">
      <w:pPr>
        <w:suppressAutoHyphens/>
        <w:rPr>
          <w:rFonts w:eastAsiaTheme="minorEastAsia"/>
        </w:rPr>
      </w:pPr>
      <w:r w:rsidRPr="00D739BE">
        <w:rPr>
          <w:rFonts w:eastAsiaTheme="minorEastAsia"/>
          <w:i/>
        </w:rPr>
        <w:t>In</w:t>
      </w:r>
      <w:r w:rsidR="00E825E7" w:rsidRPr="00D739BE">
        <w:rPr>
          <w:rFonts w:eastAsiaTheme="minorEastAsia"/>
          <w:i/>
        </w:rPr>
        <w:t xml:space="preserve"> </w:t>
      </w:r>
      <w:r w:rsidRPr="00D739BE">
        <w:rPr>
          <w:rFonts w:eastAsiaTheme="minorEastAsia"/>
          <w:i/>
        </w:rPr>
        <w:t xml:space="preserve">vitro, </w:t>
      </w:r>
      <w:r w:rsidRPr="00D739BE">
        <w:rPr>
          <w:rFonts w:eastAsiaTheme="minorEastAsia"/>
        </w:rPr>
        <w:t>il legame di tenofovir alle proteine plasmatiche umane è &lt; 0,7% e indipendente dalla concentrazione nell’intervallo 0,01</w:t>
      </w:r>
      <w:r w:rsidRPr="00D739BE">
        <w:rPr>
          <w:rFonts w:eastAsiaTheme="minorEastAsia"/>
        </w:rPr>
        <w:noBreakHyphen/>
        <w:t>25 μg/m</w:t>
      </w:r>
      <w:r w:rsidR="00E825E7" w:rsidRPr="00D739BE">
        <w:rPr>
          <w:rFonts w:eastAsiaTheme="minorEastAsia"/>
        </w:rPr>
        <w:t>L</w:t>
      </w:r>
      <w:r w:rsidRPr="00D739BE">
        <w:rPr>
          <w:rFonts w:eastAsiaTheme="minorEastAsia"/>
        </w:rPr>
        <w:t xml:space="preserve">. </w:t>
      </w:r>
      <w:r w:rsidRPr="00D739BE">
        <w:rPr>
          <w:rFonts w:eastAsiaTheme="minorEastAsia"/>
          <w:i/>
        </w:rPr>
        <w:t>Ex</w:t>
      </w:r>
      <w:r w:rsidR="00E825E7" w:rsidRPr="00D739BE">
        <w:rPr>
          <w:rFonts w:eastAsiaTheme="minorEastAsia"/>
          <w:i/>
        </w:rPr>
        <w:t xml:space="preserve"> </w:t>
      </w:r>
      <w:r w:rsidRPr="00D739BE">
        <w:rPr>
          <w:rFonts w:eastAsiaTheme="minorEastAsia"/>
          <w:i/>
        </w:rPr>
        <w:t xml:space="preserve">vivo, </w:t>
      </w:r>
      <w:r w:rsidRPr="00D739BE">
        <w:rPr>
          <w:rFonts w:eastAsiaTheme="minorEastAsia"/>
        </w:rPr>
        <w:t>il legame di tenofovir alafenamide alle proteine plasmatiche umane in campioni prelevati durante studi clinici è stato approssimativamente dell’80%.</w:t>
      </w:r>
    </w:p>
    <w:p w14:paraId="020F843B" w14:textId="77777777" w:rsidR="00EA68A0" w:rsidRPr="00D739BE" w:rsidRDefault="00EA68A0" w:rsidP="00647880">
      <w:pPr>
        <w:suppressAutoHyphens/>
        <w:rPr>
          <w:rFonts w:eastAsiaTheme="minorEastAsia"/>
        </w:rPr>
      </w:pPr>
    </w:p>
    <w:p w14:paraId="285087E7" w14:textId="77777777" w:rsidR="00EA68A0" w:rsidRPr="00D739BE" w:rsidRDefault="00A10E66" w:rsidP="00647880">
      <w:pPr>
        <w:keepNext/>
        <w:keepLines/>
        <w:rPr>
          <w:rFonts w:eastAsiaTheme="minorEastAsia"/>
          <w:u w:val="single"/>
        </w:rPr>
      </w:pPr>
      <w:r w:rsidRPr="00D739BE">
        <w:rPr>
          <w:rFonts w:eastAsiaTheme="minorEastAsia"/>
          <w:u w:val="single"/>
        </w:rPr>
        <w:t>Biotrasformazione</w:t>
      </w:r>
    </w:p>
    <w:p w14:paraId="347A72CD" w14:textId="77777777" w:rsidR="00EA68A0" w:rsidRPr="00D739BE" w:rsidRDefault="00EA68A0" w:rsidP="00647880">
      <w:pPr>
        <w:keepNext/>
        <w:keepLines/>
        <w:rPr>
          <w:rFonts w:eastAsiaTheme="minorEastAsia"/>
        </w:rPr>
      </w:pPr>
    </w:p>
    <w:p w14:paraId="5892F0B2" w14:textId="534FFDC2" w:rsidR="00EA68A0" w:rsidRPr="00D739BE" w:rsidRDefault="00A10E66" w:rsidP="00647880">
      <w:pPr>
        <w:rPr>
          <w:rFonts w:eastAsiaTheme="minorEastAsia"/>
        </w:rPr>
      </w:pPr>
      <w:r w:rsidRPr="00D739BE">
        <w:rPr>
          <w:rFonts w:eastAsiaTheme="minorEastAsia"/>
        </w:rPr>
        <w:t>Gli studi</w:t>
      </w:r>
      <w:r w:rsidRPr="00D739BE">
        <w:rPr>
          <w:rFonts w:eastAsiaTheme="minorEastAsia"/>
          <w:i/>
        </w:rPr>
        <w:t xml:space="preserve"> in</w:t>
      </w:r>
      <w:r w:rsidR="00E825E7" w:rsidRPr="00D739BE">
        <w:rPr>
          <w:rFonts w:eastAsiaTheme="minorEastAsia"/>
          <w:i/>
        </w:rPr>
        <w:t xml:space="preserve"> </w:t>
      </w:r>
      <w:r w:rsidRPr="00D739BE">
        <w:rPr>
          <w:rFonts w:eastAsiaTheme="minorEastAsia"/>
          <w:i/>
        </w:rPr>
        <w:t>vitro</w:t>
      </w:r>
      <w:r w:rsidRPr="00D739BE">
        <w:rPr>
          <w:rFonts w:eastAsiaTheme="minorEastAsia"/>
        </w:rPr>
        <w:t xml:space="preserve"> indicano che emtricitabina non è un inibitore degli enzimi CYP umani. Dopo somministrazione di [</w:t>
      </w:r>
      <w:r w:rsidRPr="00D739BE">
        <w:rPr>
          <w:rFonts w:eastAsiaTheme="minorEastAsia"/>
          <w:vertAlign w:val="superscript"/>
        </w:rPr>
        <w:t>14</w:t>
      </w:r>
      <w:r w:rsidRPr="00D739BE">
        <w:rPr>
          <w:rFonts w:eastAsiaTheme="minorEastAsia"/>
        </w:rPr>
        <w:t>C</w:t>
      </w:r>
      <w:r w:rsidR="00E825E7" w:rsidRPr="00D739BE">
        <w:rPr>
          <w:rFonts w:eastAsia="Meiryo"/>
        </w:rPr>
        <w:t>]-</w:t>
      </w:r>
      <w:r w:rsidRPr="00D739BE">
        <w:rPr>
          <w:rFonts w:eastAsiaTheme="minorEastAsia"/>
        </w:rPr>
        <w:t>emtricitabina, l’intera dose di emtricitabina è stata recuperata nelle urine (~ 86%) e nelle feci (~ 14%). Il tredici percento della dose è stato recuperato nelle urine in forma di tre presunti metaboliti. La biotrasformazione di emtricitabina include l’ossidazione del gruppo tiolico per formare 3’</w:t>
      </w:r>
      <w:r w:rsidR="00E825E7" w:rsidRPr="00D739BE">
        <w:rPr>
          <w:rFonts w:eastAsiaTheme="minorEastAsia"/>
        </w:rPr>
        <w:t>-</w:t>
      </w:r>
      <w:r w:rsidRPr="00D739BE">
        <w:rPr>
          <w:rFonts w:eastAsiaTheme="minorEastAsia"/>
        </w:rPr>
        <w:t>solfossido diastereomeri (~ 9% della dose) e la coniugazione con l’acido glucuronico per formare 2’</w:t>
      </w:r>
      <w:r w:rsidR="00E825E7" w:rsidRPr="00D739BE">
        <w:rPr>
          <w:rFonts w:eastAsiaTheme="minorEastAsia"/>
        </w:rPr>
        <w:t>-</w:t>
      </w:r>
      <w:r w:rsidRPr="00D739BE">
        <w:rPr>
          <w:rFonts w:eastAsiaTheme="minorEastAsia"/>
        </w:rPr>
        <w:t>O</w:t>
      </w:r>
      <w:r w:rsidR="00E825E7" w:rsidRPr="00D739BE">
        <w:rPr>
          <w:rFonts w:eastAsiaTheme="minorEastAsia"/>
        </w:rPr>
        <w:t>-</w:t>
      </w:r>
      <w:r w:rsidRPr="00D739BE">
        <w:rPr>
          <w:rFonts w:eastAsiaTheme="minorEastAsia"/>
        </w:rPr>
        <w:t>glucuronide (~ 4% della dose). Non sono stati identificati altri metaboliti.</w:t>
      </w:r>
    </w:p>
    <w:p w14:paraId="1828CEC8" w14:textId="77777777" w:rsidR="00EA68A0" w:rsidRPr="00D739BE" w:rsidRDefault="00EA68A0" w:rsidP="00647880">
      <w:pPr>
        <w:rPr>
          <w:rFonts w:eastAsiaTheme="minorEastAsia"/>
        </w:rPr>
      </w:pPr>
    </w:p>
    <w:p w14:paraId="70919AA2" w14:textId="4F1ECAD1" w:rsidR="00EA68A0" w:rsidRPr="00D739BE" w:rsidRDefault="00A10E66" w:rsidP="00647880">
      <w:pPr>
        <w:numPr>
          <w:ilvl w:val="12"/>
          <w:numId w:val="0"/>
        </w:numPr>
        <w:rPr>
          <w:rFonts w:eastAsiaTheme="minorEastAsia"/>
        </w:rPr>
      </w:pPr>
      <w:r w:rsidRPr="00D739BE">
        <w:rPr>
          <w:rFonts w:eastAsiaTheme="minorEastAsia"/>
        </w:rPr>
        <w:t xml:space="preserve">Nell’uomo, il metabolismo è un’importante via di eliminazione di tenofovir alafenamide, ed è responsabile dell’eliminazione di &gt; 80% di una dose orale. Gli studi </w:t>
      </w:r>
      <w:r w:rsidRPr="00D739BE">
        <w:rPr>
          <w:rFonts w:eastAsiaTheme="minorEastAsia"/>
          <w:i/>
        </w:rPr>
        <w:t>in</w:t>
      </w:r>
      <w:r w:rsidR="00E825E7" w:rsidRPr="00D739BE">
        <w:rPr>
          <w:rFonts w:eastAsiaTheme="minorEastAsia"/>
          <w:i/>
        </w:rPr>
        <w:t xml:space="preserve"> </w:t>
      </w:r>
      <w:r w:rsidRPr="00D739BE">
        <w:rPr>
          <w:rFonts w:eastAsiaTheme="minorEastAsia"/>
          <w:i/>
        </w:rPr>
        <w:t>vitro</w:t>
      </w:r>
      <w:r w:rsidRPr="00D739BE">
        <w:rPr>
          <w:rFonts w:eastAsiaTheme="minorEastAsia"/>
        </w:rPr>
        <w:t xml:space="preserve"> hanno evidenziato che tenofovir alafenamide è metabolizzato a tenofovir (metabolita principale) dalla catepsina</w:t>
      </w:r>
      <w:r w:rsidR="00E825E7" w:rsidRPr="00D739BE">
        <w:rPr>
          <w:rFonts w:eastAsiaTheme="minorEastAsia"/>
        </w:rPr>
        <w:t xml:space="preserve"> </w:t>
      </w:r>
      <w:r w:rsidRPr="00D739BE">
        <w:rPr>
          <w:rFonts w:eastAsiaTheme="minorEastAsia"/>
        </w:rPr>
        <w:t>A nei PBMC (inclusi i linfociti e altre cellule target dell’HIV) e nei macrofagi e dalla carbossilesterasi</w:t>
      </w:r>
      <w:r w:rsidRPr="00D739BE">
        <w:rPr>
          <w:rFonts w:eastAsiaTheme="minorEastAsia"/>
        </w:rPr>
        <w:noBreakHyphen/>
        <w:t xml:space="preserve">1 negli epatociti. </w:t>
      </w:r>
      <w:r w:rsidRPr="00D739BE">
        <w:rPr>
          <w:rFonts w:eastAsiaTheme="minorEastAsia"/>
          <w:i/>
        </w:rPr>
        <w:t>In</w:t>
      </w:r>
      <w:r w:rsidR="00E825E7" w:rsidRPr="00D739BE">
        <w:rPr>
          <w:rFonts w:eastAsiaTheme="minorEastAsia"/>
          <w:i/>
        </w:rPr>
        <w:t xml:space="preserve"> </w:t>
      </w:r>
      <w:r w:rsidRPr="00D739BE">
        <w:rPr>
          <w:rFonts w:eastAsiaTheme="minorEastAsia"/>
          <w:i/>
        </w:rPr>
        <w:t>vivo</w:t>
      </w:r>
      <w:r w:rsidRPr="00D739BE">
        <w:rPr>
          <w:rFonts w:eastAsiaTheme="minorEastAsia"/>
        </w:rPr>
        <w:t xml:space="preserve">, tenofovir alafenamide è idrolizzato nelle cellule a formare tenofovir (metabolita principale), che è fosforilato al metabolita attivo tenofovir difosfato. In studi clinici condotti nell’uomo, una dose orale di 10 mg di tenofovir alafenamide (somministrato con emtricitabina ed elvitegravir e cobicistat) ha </w:t>
      </w:r>
      <w:r w:rsidR="00C949E4" w:rsidRPr="00D739BE">
        <w:rPr>
          <w:rFonts w:eastAsiaTheme="minorEastAsia"/>
        </w:rPr>
        <w:t xml:space="preserve">determinato </w:t>
      </w:r>
      <w:r w:rsidRPr="00D739BE">
        <w:rPr>
          <w:rFonts w:eastAsiaTheme="minorEastAsia"/>
        </w:rPr>
        <w:t xml:space="preserve">concentrazioni di tenofovir difosfato </w:t>
      </w:r>
      <w:r w:rsidR="00C949E4" w:rsidRPr="00D739BE">
        <w:rPr>
          <w:rFonts w:eastAsiaTheme="minorEastAsia"/>
        </w:rPr>
        <w:t xml:space="preserve">più di </w:t>
      </w:r>
      <w:r w:rsidRPr="00D739BE">
        <w:rPr>
          <w:rFonts w:eastAsiaTheme="minorEastAsia"/>
        </w:rPr>
        <w:t xml:space="preserve">4 volte maggiori </w:t>
      </w:r>
      <w:r w:rsidR="00C949E4" w:rsidRPr="00D739BE">
        <w:rPr>
          <w:rFonts w:eastAsiaTheme="minorEastAsia"/>
        </w:rPr>
        <w:t xml:space="preserve">nei PBMC </w:t>
      </w:r>
      <w:r w:rsidRPr="00D739BE">
        <w:rPr>
          <w:rFonts w:eastAsiaTheme="minorEastAsia"/>
        </w:rPr>
        <w:t xml:space="preserve">e concentrazioni di tenofovir </w:t>
      </w:r>
      <w:r w:rsidR="00C949E4" w:rsidRPr="00D739BE">
        <w:rPr>
          <w:rFonts w:eastAsiaTheme="minorEastAsia"/>
        </w:rPr>
        <w:t xml:space="preserve">inferiori più del </w:t>
      </w:r>
      <w:r w:rsidRPr="00D739BE">
        <w:rPr>
          <w:rFonts w:eastAsiaTheme="minorEastAsia"/>
        </w:rPr>
        <w:t xml:space="preserve">90% </w:t>
      </w:r>
      <w:r w:rsidR="006A322A" w:rsidRPr="00D739BE">
        <w:rPr>
          <w:rFonts w:eastAsiaTheme="minorEastAsia"/>
        </w:rPr>
        <w:t xml:space="preserve">nel plasma, </w:t>
      </w:r>
      <w:r w:rsidRPr="00D739BE">
        <w:rPr>
          <w:rFonts w:eastAsiaTheme="minorEastAsia"/>
        </w:rPr>
        <w:t>in confronto a una dose orale di 245 mg di tenofovir disoproxil (come fumarato) somministrato con emtricitabina ed elvitegravir e cobicistat.</w:t>
      </w:r>
    </w:p>
    <w:p w14:paraId="1CE619BC" w14:textId="77777777" w:rsidR="00EA68A0" w:rsidRPr="00D739BE" w:rsidRDefault="00EA68A0" w:rsidP="00647880">
      <w:pPr>
        <w:numPr>
          <w:ilvl w:val="12"/>
          <w:numId w:val="0"/>
        </w:numPr>
        <w:rPr>
          <w:rFonts w:eastAsiaTheme="minorEastAsia"/>
        </w:rPr>
      </w:pPr>
    </w:p>
    <w:p w14:paraId="427615E4" w14:textId="1B19D088" w:rsidR="00EA68A0" w:rsidRPr="00D739BE" w:rsidRDefault="00A10E66" w:rsidP="00647880">
      <w:pPr>
        <w:numPr>
          <w:ilvl w:val="12"/>
          <w:numId w:val="0"/>
        </w:numPr>
        <w:rPr>
          <w:rFonts w:eastAsiaTheme="minorEastAsia"/>
        </w:rPr>
      </w:pPr>
      <w:r w:rsidRPr="00D739BE">
        <w:rPr>
          <w:rFonts w:eastAsiaTheme="minorEastAsia"/>
          <w:i/>
        </w:rPr>
        <w:t>In</w:t>
      </w:r>
      <w:r w:rsidR="00E825E7" w:rsidRPr="00D739BE">
        <w:rPr>
          <w:rFonts w:eastAsiaTheme="minorEastAsia"/>
          <w:i/>
        </w:rPr>
        <w:t xml:space="preserve"> </w:t>
      </w:r>
      <w:r w:rsidRPr="00D739BE">
        <w:rPr>
          <w:rFonts w:eastAsiaTheme="minorEastAsia"/>
          <w:i/>
        </w:rPr>
        <w:t>vitro</w:t>
      </w:r>
      <w:r w:rsidRPr="00D739BE">
        <w:rPr>
          <w:rFonts w:eastAsiaTheme="minorEastAsia"/>
        </w:rPr>
        <w:t>, tenofovir alafenamide non è metabolizzato da CYP1A2, CYP2C8, CYP2C9, CYP2C19 o CYP2D6. Tenofovir alafenamide è metabolizzato in misura minima da CYP3A4. In caso di co</w:t>
      </w:r>
      <w:r w:rsidR="00E825E7" w:rsidRPr="00D739BE">
        <w:rPr>
          <w:rFonts w:eastAsiaTheme="minorEastAsia"/>
        </w:rPr>
        <w:t>-</w:t>
      </w:r>
      <w:r w:rsidRPr="00D739BE">
        <w:rPr>
          <w:rFonts w:eastAsiaTheme="minorEastAsia"/>
        </w:rPr>
        <w:t>somministrazione con l’induttore moderato di CYP3A efavirenz, l’esposizione a tenofovir alafenamide non è stata modificata in misura significativa. Dopo somministrazione di tenofovir alafenamide, la radioattività [</w:t>
      </w:r>
      <w:r w:rsidRPr="00D739BE">
        <w:rPr>
          <w:rFonts w:eastAsiaTheme="minorEastAsia"/>
          <w:vertAlign w:val="superscript"/>
        </w:rPr>
        <w:t>14</w:t>
      </w:r>
      <w:r w:rsidRPr="00D739BE">
        <w:rPr>
          <w:rFonts w:eastAsiaTheme="minorEastAsia"/>
        </w:rPr>
        <w:t>C] plasmatica ha presentato un profilo tempo</w:t>
      </w:r>
      <w:r w:rsidRPr="00D739BE">
        <w:rPr>
          <w:rFonts w:eastAsiaTheme="minorEastAsia"/>
        </w:rPr>
        <w:noBreakHyphen/>
        <w:t>dipendente, con tenofovir alafenamide come sostanza più abbondante nelle prime ore e acido urico nel periodo rimanente.</w:t>
      </w:r>
    </w:p>
    <w:p w14:paraId="4732A870" w14:textId="77777777" w:rsidR="00EA68A0" w:rsidRPr="00D739BE" w:rsidRDefault="00EA68A0" w:rsidP="00647880">
      <w:pPr>
        <w:numPr>
          <w:ilvl w:val="12"/>
          <w:numId w:val="0"/>
        </w:numPr>
        <w:rPr>
          <w:rFonts w:eastAsiaTheme="minorEastAsia"/>
          <w:u w:val="single"/>
        </w:rPr>
      </w:pPr>
    </w:p>
    <w:p w14:paraId="7D74BE01" w14:textId="77777777" w:rsidR="00EA68A0" w:rsidRPr="00D739BE" w:rsidRDefault="00A10E66" w:rsidP="00647880">
      <w:pPr>
        <w:keepNext/>
        <w:rPr>
          <w:u w:val="single"/>
        </w:rPr>
      </w:pPr>
      <w:r w:rsidRPr="00D739BE">
        <w:rPr>
          <w:u w:val="single"/>
        </w:rPr>
        <w:t>Eliminazione</w:t>
      </w:r>
    </w:p>
    <w:p w14:paraId="02AA2D18" w14:textId="77777777" w:rsidR="00EA68A0" w:rsidRPr="00D739BE" w:rsidRDefault="00EA68A0" w:rsidP="00647880">
      <w:pPr>
        <w:keepNext/>
        <w:rPr>
          <w:u w:val="single"/>
        </w:rPr>
      </w:pPr>
    </w:p>
    <w:p w14:paraId="5590A797" w14:textId="670A9FD1" w:rsidR="00EA68A0" w:rsidRPr="00D739BE" w:rsidRDefault="00A10E66" w:rsidP="00647880">
      <w:pPr>
        <w:rPr>
          <w:rFonts w:eastAsiaTheme="minorEastAsia"/>
        </w:rPr>
      </w:pPr>
      <w:r w:rsidRPr="00D739BE">
        <w:rPr>
          <w:rFonts w:eastAsiaTheme="minorEastAsia"/>
        </w:rPr>
        <w:t>Emtricitabina viene escreta principalmente dai reni, con recupero completo della dose ottenuto nelle urine (circa</w:t>
      </w:r>
      <w:r w:rsidR="00E825E7" w:rsidRPr="00D739BE">
        <w:rPr>
          <w:rFonts w:eastAsiaTheme="minorEastAsia"/>
        </w:rPr>
        <w:t xml:space="preserve"> </w:t>
      </w:r>
      <w:r w:rsidRPr="00D739BE">
        <w:rPr>
          <w:rFonts w:eastAsiaTheme="minorEastAsia"/>
        </w:rPr>
        <w:t>86%) e nelle feci (circa</w:t>
      </w:r>
      <w:r w:rsidR="00E825E7" w:rsidRPr="00D739BE">
        <w:rPr>
          <w:rFonts w:eastAsiaTheme="minorEastAsia"/>
        </w:rPr>
        <w:t xml:space="preserve"> </w:t>
      </w:r>
      <w:r w:rsidRPr="00D739BE">
        <w:rPr>
          <w:rFonts w:eastAsiaTheme="minorEastAsia"/>
        </w:rPr>
        <w:t>14%). Il tredici percento della dose di emtricitabina viene recuperato nelle urine sotto forma di tre metaboliti. La clearance sistemica di emtricitabina è in media di 307 m</w:t>
      </w:r>
      <w:r w:rsidR="00E825E7" w:rsidRPr="00D739BE">
        <w:rPr>
          <w:rFonts w:eastAsiaTheme="minorEastAsia"/>
        </w:rPr>
        <w:t>L</w:t>
      </w:r>
      <w:r w:rsidRPr="00D739BE">
        <w:rPr>
          <w:rFonts w:eastAsiaTheme="minorEastAsia"/>
        </w:rPr>
        <w:t>/min. A seguito di somministrazione orale, l’emivita di eliminazione di emtricitabina è di circa 10 ore.</w:t>
      </w:r>
    </w:p>
    <w:p w14:paraId="297A3CB4" w14:textId="77777777" w:rsidR="00EA68A0" w:rsidRPr="00D739BE" w:rsidRDefault="00EA68A0" w:rsidP="00647880">
      <w:pPr>
        <w:rPr>
          <w:rFonts w:eastAsiaTheme="minorEastAsia"/>
        </w:rPr>
      </w:pPr>
    </w:p>
    <w:p w14:paraId="51777EA3" w14:textId="749D47D2" w:rsidR="00EA68A0" w:rsidRPr="00D739BE" w:rsidRDefault="00A10E66" w:rsidP="00647880">
      <w:pPr>
        <w:rPr>
          <w:rFonts w:eastAsiaTheme="minorEastAsia"/>
        </w:rPr>
      </w:pPr>
      <w:r w:rsidRPr="00D739BE">
        <w:rPr>
          <w:rFonts w:eastAsiaTheme="minorEastAsia"/>
        </w:rPr>
        <w:t xml:space="preserve">L’escrezione renale di tenofovir alafenamide immodificato è una via minore, che comporta l’eliminazione di &lt; 1% della dose nelle urine. Tenofovir alafenamide è eliminato principalmente dopo metabolismo a tenofovir. Tenofovir alafenamide e tenofovir hanno un’emivita plasmatica mediana, rispettivamente, di 0,51 e 32,37 ore. Tenofovir è eliminato </w:t>
      </w:r>
      <w:r w:rsidR="00635433" w:rsidRPr="00D739BE">
        <w:rPr>
          <w:rFonts w:eastAsiaTheme="minorEastAsia"/>
        </w:rPr>
        <w:t>att</w:t>
      </w:r>
      <w:r w:rsidR="002A36AD" w:rsidRPr="00D739BE">
        <w:rPr>
          <w:rFonts w:eastAsiaTheme="minorEastAsia"/>
        </w:rPr>
        <w:t>r</w:t>
      </w:r>
      <w:r w:rsidR="00635433" w:rsidRPr="00D739BE">
        <w:rPr>
          <w:rFonts w:eastAsiaTheme="minorEastAsia"/>
        </w:rPr>
        <w:t xml:space="preserve">averso </w:t>
      </w:r>
      <w:r w:rsidRPr="00D739BE">
        <w:rPr>
          <w:rFonts w:eastAsiaTheme="minorEastAsia"/>
        </w:rPr>
        <w:t>i reni, sia mediante filtrazione glomerulare che mediante secrezione tubulare attiva.</w:t>
      </w:r>
    </w:p>
    <w:p w14:paraId="7042045C" w14:textId="77777777" w:rsidR="00EA68A0" w:rsidRPr="00D739BE" w:rsidRDefault="00EA68A0" w:rsidP="00647880">
      <w:pPr>
        <w:rPr>
          <w:rFonts w:eastAsiaTheme="minorEastAsia"/>
        </w:rPr>
      </w:pPr>
    </w:p>
    <w:p w14:paraId="2FAE32C3" w14:textId="77777777" w:rsidR="00EA68A0" w:rsidRPr="00D739BE" w:rsidRDefault="00A10E66" w:rsidP="00647880">
      <w:pPr>
        <w:keepNext/>
        <w:keepLines/>
        <w:rPr>
          <w:rFonts w:eastAsiaTheme="minorEastAsia"/>
          <w:u w:val="single"/>
        </w:rPr>
      </w:pPr>
      <w:r w:rsidRPr="00D739BE">
        <w:rPr>
          <w:rFonts w:eastAsiaTheme="minorEastAsia"/>
          <w:u w:val="single"/>
        </w:rPr>
        <w:t>Farmacocinetica in popolazioni speciali</w:t>
      </w:r>
    </w:p>
    <w:p w14:paraId="48DE27B3" w14:textId="77777777" w:rsidR="00EA68A0" w:rsidRPr="00D739BE" w:rsidRDefault="00EA68A0" w:rsidP="00647880">
      <w:pPr>
        <w:keepNext/>
        <w:keepLines/>
        <w:rPr>
          <w:rFonts w:eastAsiaTheme="minorEastAsia"/>
          <w:u w:val="single"/>
        </w:rPr>
      </w:pPr>
    </w:p>
    <w:p w14:paraId="0DA5D519" w14:textId="77777777" w:rsidR="00EA68A0" w:rsidRPr="00D739BE" w:rsidRDefault="00A10E66" w:rsidP="00647880">
      <w:pPr>
        <w:keepNext/>
        <w:keepLines/>
        <w:rPr>
          <w:rFonts w:eastAsiaTheme="minorEastAsia"/>
          <w:i/>
        </w:rPr>
      </w:pPr>
      <w:r w:rsidRPr="00D739BE">
        <w:rPr>
          <w:rFonts w:eastAsiaTheme="minorEastAsia"/>
          <w:i/>
        </w:rPr>
        <w:t>Età, sesso ed etnia</w:t>
      </w:r>
    </w:p>
    <w:p w14:paraId="2DECD61B" w14:textId="77777777" w:rsidR="00EA68A0" w:rsidRPr="00D739BE" w:rsidRDefault="00A10E66" w:rsidP="00647880">
      <w:pPr>
        <w:rPr>
          <w:rFonts w:eastAsiaTheme="minorEastAsia"/>
          <w:i/>
        </w:rPr>
      </w:pPr>
      <w:r w:rsidRPr="00D739BE">
        <w:rPr>
          <w:rFonts w:eastAsiaTheme="minorEastAsia"/>
        </w:rPr>
        <w:t>Non sono state identificate differenze farmacocinetiche clinicamente significative relative all’età, al sesso o all’etnia per emtricitabina o tenofovir alafenamide.</w:t>
      </w:r>
    </w:p>
    <w:p w14:paraId="71DEA239" w14:textId="77777777" w:rsidR="00EA68A0" w:rsidRPr="00D739BE" w:rsidRDefault="00EA68A0" w:rsidP="00647880">
      <w:pPr>
        <w:rPr>
          <w:rFonts w:eastAsiaTheme="minorEastAsia"/>
        </w:rPr>
      </w:pPr>
    </w:p>
    <w:p w14:paraId="05024B70" w14:textId="77777777" w:rsidR="00EA68A0" w:rsidRPr="00D739BE" w:rsidRDefault="00A10E66" w:rsidP="00647880">
      <w:pPr>
        <w:keepNext/>
        <w:keepLines/>
        <w:tabs>
          <w:tab w:val="left" w:pos="567"/>
        </w:tabs>
        <w:rPr>
          <w:rFonts w:eastAsiaTheme="minorEastAsia"/>
          <w:u w:val="single"/>
        </w:rPr>
      </w:pPr>
      <w:r w:rsidRPr="00D739BE">
        <w:rPr>
          <w:rFonts w:eastAsiaTheme="minorEastAsia"/>
          <w:u w:val="single"/>
        </w:rPr>
        <w:t>Popolazione pediatrica</w:t>
      </w:r>
    </w:p>
    <w:p w14:paraId="4414BC5D" w14:textId="77777777" w:rsidR="00EA68A0" w:rsidRPr="00D739BE" w:rsidRDefault="00EA68A0" w:rsidP="00647880">
      <w:pPr>
        <w:keepNext/>
        <w:keepLines/>
        <w:tabs>
          <w:tab w:val="left" w:pos="567"/>
        </w:tabs>
        <w:rPr>
          <w:rFonts w:eastAsiaTheme="minorEastAsia"/>
          <w:i/>
        </w:rPr>
      </w:pPr>
    </w:p>
    <w:p w14:paraId="6A8B09DC" w14:textId="2CDED47B" w:rsidR="00EA68A0" w:rsidRPr="00D739BE" w:rsidRDefault="00A10E66" w:rsidP="00647880">
      <w:pPr>
        <w:tabs>
          <w:tab w:val="left" w:pos="567"/>
        </w:tabs>
        <w:rPr>
          <w:rFonts w:eastAsiaTheme="minorEastAsia"/>
        </w:rPr>
      </w:pPr>
      <w:r w:rsidRPr="00D739BE">
        <w:rPr>
          <w:rFonts w:eastAsiaTheme="minorEastAsia"/>
        </w:rPr>
        <w:t>L’esposizione a emtricitabina e tenofovir alafenamide (somministrati con elvitegravir e cobicistat) ottenuta in 24 pazienti pediatrici di età compresa tra 12</w:t>
      </w:r>
      <w:r w:rsidR="00D171BF" w:rsidRPr="00D739BE">
        <w:rPr>
          <w:rFonts w:eastAsiaTheme="minorEastAsia"/>
        </w:rPr>
        <w:t> </w:t>
      </w:r>
      <w:r w:rsidRPr="00D739BE">
        <w:rPr>
          <w:rFonts w:eastAsiaTheme="minorEastAsia"/>
        </w:rPr>
        <w:t>e &lt; 18</w:t>
      </w:r>
      <w:r w:rsidR="00D171BF" w:rsidRPr="00D739BE">
        <w:rPr>
          <w:rFonts w:eastAsiaTheme="minorEastAsia"/>
        </w:rPr>
        <w:t xml:space="preserve"> </w:t>
      </w:r>
      <w:r w:rsidRPr="00D739BE">
        <w:rPr>
          <w:rFonts w:eastAsiaTheme="minorEastAsia"/>
        </w:rPr>
        <w:t>anni che ricevevano emtricitabina e tenofovir alafenamide somministrati con elvitegravir e cobicistat nello Studio GS</w:t>
      </w:r>
      <w:r w:rsidR="00D171BF" w:rsidRPr="00D739BE">
        <w:rPr>
          <w:rFonts w:eastAsiaTheme="minorEastAsia"/>
        </w:rPr>
        <w:t>-</w:t>
      </w:r>
      <w:r w:rsidRPr="00D739BE">
        <w:rPr>
          <w:rFonts w:eastAsiaTheme="minorEastAsia"/>
        </w:rPr>
        <w:t>US</w:t>
      </w:r>
      <w:r w:rsidR="00D171BF" w:rsidRPr="00D739BE">
        <w:rPr>
          <w:rFonts w:eastAsiaTheme="minorEastAsia"/>
        </w:rPr>
        <w:t>-</w:t>
      </w:r>
      <w:r w:rsidRPr="00D739BE">
        <w:rPr>
          <w:rFonts w:eastAsiaTheme="minorEastAsia"/>
        </w:rPr>
        <w:t>292</w:t>
      </w:r>
      <w:r w:rsidR="00D171BF" w:rsidRPr="00D739BE">
        <w:rPr>
          <w:rFonts w:eastAsiaTheme="minorEastAsia"/>
        </w:rPr>
        <w:t>-</w:t>
      </w:r>
      <w:r w:rsidRPr="00D739BE">
        <w:rPr>
          <w:rFonts w:eastAsiaTheme="minorEastAsia"/>
        </w:rPr>
        <w:t>0106 è stata simile all’esposizione ottenuta in adulti naïve al trattamento (Tabella 7).</w:t>
      </w:r>
    </w:p>
    <w:p w14:paraId="73062119" w14:textId="77777777" w:rsidR="00EA68A0" w:rsidRPr="00D739BE" w:rsidRDefault="00EA68A0" w:rsidP="00647880">
      <w:pPr>
        <w:tabs>
          <w:tab w:val="left" w:pos="567"/>
        </w:tabs>
        <w:rPr>
          <w:rFonts w:eastAsiaTheme="minorEastAsia"/>
        </w:rPr>
      </w:pPr>
    </w:p>
    <w:p w14:paraId="4D30B6AA" w14:textId="77777777" w:rsidR="00EA68A0" w:rsidRPr="00D739BE" w:rsidRDefault="00A10E66" w:rsidP="00647880">
      <w:pPr>
        <w:keepNext/>
        <w:keepLines/>
        <w:tabs>
          <w:tab w:val="left" w:pos="567"/>
        </w:tabs>
        <w:rPr>
          <w:rFonts w:eastAsiaTheme="minorEastAsia"/>
          <w:b/>
        </w:rPr>
      </w:pPr>
      <w:r w:rsidRPr="00D739BE">
        <w:rPr>
          <w:rFonts w:eastAsiaTheme="minorEastAsia"/>
          <w:b/>
        </w:rPr>
        <w:t>Tabella 7: Farmacocinetica di emtricitabina e tenofovir alafenamide in adolescenti e adulti naïve al trattamento antiretrovirale</w:t>
      </w:r>
    </w:p>
    <w:p w14:paraId="60DC77E4" w14:textId="77777777" w:rsidR="00EA68A0" w:rsidRPr="00D739BE" w:rsidRDefault="00EA68A0" w:rsidP="00647880">
      <w:pPr>
        <w:keepNext/>
        <w:keepLines/>
        <w:rPr>
          <w:rFonts w:eastAsiaTheme="minorEastAsia"/>
        </w:rPr>
      </w:pP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456"/>
        <w:gridCol w:w="1218"/>
        <w:gridCol w:w="1204"/>
        <w:gridCol w:w="1483"/>
        <w:gridCol w:w="1204"/>
        <w:gridCol w:w="1203"/>
      </w:tblGrid>
      <w:tr w:rsidR="005764EA" w:rsidRPr="00D739BE" w14:paraId="6A68469A" w14:textId="77777777" w:rsidTr="0061412C">
        <w:trPr>
          <w:cantSplit/>
          <w:tblHeader/>
        </w:trPr>
        <w:tc>
          <w:tcPr>
            <w:tcW w:w="1311" w:type="dxa"/>
            <w:shd w:val="clear" w:color="auto" w:fill="auto"/>
          </w:tcPr>
          <w:p w14:paraId="04F04165" w14:textId="77777777" w:rsidR="00EA68A0" w:rsidRPr="00D739BE" w:rsidRDefault="00EA68A0" w:rsidP="00647880">
            <w:pPr>
              <w:keepNext/>
              <w:suppressAutoHyphens/>
              <w:jc w:val="center"/>
              <w:rPr>
                <w:rFonts w:eastAsiaTheme="minorEastAsia"/>
                <w:sz w:val="20"/>
                <w:szCs w:val="20"/>
              </w:rPr>
            </w:pPr>
          </w:p>
        </w:tc>
        <w:tc>
          <w:tcPr>
            <w:tcW w:w="3878" w:type="dxa"/>
            <w:gridSpan w:val="3"/>
            <w:shd w:val="clear" w:color="auto" w:fill="auto"/>
          </w:tcPr>
          <w:p w14:paraId="100971D2"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b/>
                <w:sz w:val="20"/>
                <w:szCs w:val="20"/>
              </w:rPr>
            </w:pPr>
            <w:r w:rsidRPr="00D739BE">
              <w:rPr>
                <w:rFonts w:eastAsiaTheme="minorEastAsia"/>
                <w:b/>
                <w:sz w:val="20"/>
                <w:szCs w:val="20"/>
              </w:rPr>
              <w:t>Adolescenti</w:t>
            </w:r>
          </w:p>
        </w:tc>
        <w:tc>
          <w:tcPr>
            <w:tcW w:w="3890" w:type="dxa"/>
            <w:gridSpan w:val="3"/>
            <w:shd w:val="clear" w:color="auto" w:fill="auto"/>
          </w:tcPr>
          <w:p w14:paraId="55604C9F" w14:textId="77777777" w:rsidR="00EA68A0" w:rsidRPr="00D739BE" w:rsidRDefault="00A10E66" w:rsidP="0064788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rFonts w:eastAsiaTheme="minorEastAsia"/>
                <w:b/>
                <w:sz w:val="20"/>
                <w:szCs w:val="20"/>
              </w:rPr>
            </w:pPr>
            <w:r w:rsidRPr="00D739BE">
              <w:rPr>
                <w:rFonts w:eastAsiaTheme="minorEastAsia"/>
                <w:b/>
                <w:sz w:val="20"/>
                <w:szCs w:val="20"/>
              </w:rPr>
              <w:t>Adulti</w:t>
            </w:r>
          </w:p>
        </w:tc>
      </w:tr>
      <w:tr w:rsidR="005764EA" w:rsidRPr="00D739BE" w14:paraId="45C1165D" w14:textId="77777777" w:rsidTr="0061412C">
        <w:trPr>
          <w:cantSplit/>
          <w:tblHeader/>
        </w:trPr>
        <w:tc>
          <w:tcPr>
            <w:tcW w:w="1311" w:type="dxa"/>
            <w:shd w:val="clear" w:color="auto" w:fill="auto"/>
          </w:tcPr>
          <w:p w14:paraId="3D696FCA" w14:textId="77777777" w:rsidR="00EA68A0" w:rsidRPr="00D739BE" w:rsidRDefault="00EA68A0" w:rsidP="00647880">
            <w:pPr>
              <w:keepNext/>
              <w:suppressAutoHyphens/>
              <w:jc w:val="center"/>
              <w:rPr>
                <w:rFonts w:eastAsiaTheme="minorEastAsia"/>
                <w:sz w:val="20"/>
                <w:szCs w:val="20"/>
              </w:rPr>
            </w:pPr>
          </w:p>
        </w:tc>
        <w:tc>
          <w:tcPr>
            <w:tcW w:w="1456" w:type="dxa"/>
            <w:shd w:val="clear" w:color="auto" w:fill="auto"/>
          </w:tcPr>
          <w:p w14:paraId="10F27D2A" w14:textId="77777777" w:rsidR="00EA68A0" w:rsidRPr="00D739BE" w:rsidRDefault="00A10E66" w:rsidP="00647880">
            <w:pPr>
              <w:keepNext/>
              <w:tabs>
                <w:tab w:val="left" w:pos="567"/>
              </w:tabs>
              <w:suppressAutoHyphens/>
              <w:jc w:val="center"/>
              <w:rPr>
                <w:rFonts w:eastAsiaTheme="minorEastAsia"/>
                <w:sz w:val="20"/>
                <w:szCs w:val="20"/>
                <w:vertAlign w:val="superscript"/>
              </w:rPr>
            </w:pPr>
            <w:r w:rsidRPr="00D739BE">
              <w:rPr>
                <w:rFonts w:eastAsiaTheme="minorEastAsia"/>
                <w:sz w:val="20"/>
                <w:szCs w:val="20"/>
              </w:rPr>
              <w:t>FTC</w:t>
            </w:r>
            <w:r w:rsidRPr="00D739BE">
              <w:rPr>
                <w:rFonts w:eastAsiaTheme="minorEastAsia"/>
                <w:sz w:val="20"/>
                <w:szCs w:val="20"/>
                <w:vertAlign w:val="superscript"/>
              </w:rPr>
              <w:t>a</w:t>
            </w:r>
          </w:p>
        </w:tc>
        <w:tc>
          <w:tcPr>
            <w:tcW w:w="1218" w:type="dxa"/>
            <w:shd w:val="clear" w:color="auto" w:fill="auto"/>
          </w:tcPr>
          <w:p w14:paraId="41B8737F" w14:textId="77777777" w:rsidR="00EA68A0" w:rsidRPr="00D739BE" w:rsidRDefault="00A10E66" w:rsidP="00647880">
            <w:pPr>
              <w:keepNext/>
              <w:tabs>
                <w:tab w:val="left" w:pos="567"/>
              </w:tabs>
              <w:suppressAutoHyphens/>
              <w:jc w:val="center"/>
              <w:rPr>
                <w:rFonts w:eastAsiaTheme="minorEastAsia"/>
                <w:sz w:val="20"/>
                <w:szCs w:val="20"/>
                <w:vertAlign w:val="superscript"/>
              </w:rPr>
            </w:pPr>
            <w:r w:rsidRPr="00D739BE">
              <w:rPr>
                <w:rFonts w:eastAsiaTheme="minorEastAsia"/>
                <w:sz w:val="20"/>
                <w:szCs w:val="20"/>
              </w:rPr>
              <w:t>TAF</w:t>
            </w:r>
            <w:r w:rsidRPr="00D739BE">
              <w:rPr>
                <w:rFonts w:eastAsiaTheme="minorEastAsia"/>
                <w:sz w:val="20"/>
                <w:szCs w:val="20"/>
                <w:vertAlign w:val="superscript"/>
              </w:rPr>
              <w:t>b</w:t>
            </w:r>
          </w:p>
        </w:tc>
        <w:tc>
          <w:tcPr>
            <w:tcW w:w="1204" w:type="dxa"/>
            <w:shd w:val="clear" w:color="auto" w:fill="auto"/>
          </w:tcPr>
          <w:p w14:paraId="5C33B4AA" w14:textId="77777777" w:rsidR="00EA68A0" w:rsidRPr="00D739BE" w:rsidRDefault="00A10E66" w:rsidP="00647880">
            <w:pPr>
              <w:keepNext/>
              <w:tabs>
                <w:tab w:val="left" w:pos="567"/>
              </w:tabs>
              <w:suppressAutoHyphens/>
              <w:jc w:val="center"/>
              <w:rPr>
                <w:rFonts w:eastAsiaTheme="minorEastAsia"/>
                <w:sz w:val="20"/>
                <w:szCs w:val="20"/>
                <w:vertAlign w:val="superscript"/>
              </w:rPr>
            </w:pPr>
            <w:r w:rsidRPr="00D739BE">
              <w:rPr>
                <w:rFonts w:eastAsiaTheme="minorEastAsia"/>
                <w:sz w:val="20"/>
                <w:szCs w:val="20"/>
              </w:rPr>
              <w:t>TFV</w:t>
            </w:r>
            <w:r w:rsidRPr="00D739BE">
              <w:rPr>
                <w:rFonts w:eastAsiaTheme="minorEastAsia"/>
                <w:sz w:val="20"/>
                <w:szCs w:val="20"/>
                <w:vertAlign w:val="superscript"/>
              </w:rPr>
              <w:t>b</w:t>
            </w:r>
          </w:p>
        </w:tc>
        <w:tc>
          <w:tcPr>
            <w:tcW w:w="1483" w:type="dxa"/>
            <w:shd w:val="clear" w:color="auto" w:fill="auto"/>
          </w:tcPr>
          <w:p w14:paraId="46A6BC51" w14:textId="77777777" w:rsidR="00EA68A0" w:rsidRPr="00D739BE" w:rsidRDefault="00A10E66" w:rsidP="00647880">
            <w:pPr>
              <w:keepNext/>
              <w:tabs>
                <w:tab w:val="left" w:pos="567"/>
              </w:tabs>
              <w:suppressAutoHyphens/>
              <w:jc w:val="center"/>
              <w:rPr>
                <w:rFonts w:eastAsiaTheme="minorEastAsia"/>
                <w:sz w:val="20"/>
                <w:szCs w:val="20"/>
                <w:vertAlign w:val="superscript"/>
              </w:rPr>
            </w:pPr>
            <w:r w:rsidRPr="00D739BE">
              <w:rPr>
                <w:rFonts w:eastAsiaTheme="minorEastAsia"/>
                <w:sz w:val="20"/>
                <w:szCs w:val="20"/>
              </w:rPr>
              <w:t>FTC</w:t>
            </w:r>
            <w:r w:rsidRPr="00D739BE">
              <w:rPr>
                <w:rFonts w:eastAsiaTheme="minorEastAsia"/>
                <w:sz w:val="20"/>
                <w:szCs w:val="20"/>
                <w:vertAlign w:val="superscript"/>
              </w:rPr>
              <w:t>a</w:t>
            </w:r>
          </w:p>
        </w:tc>
        <w:tc>
          <w:tcPr>
            <w:tcW w:w="1204" w:type="dxa"/>
            <w:shd w:val="clear" w:color="auto" w:fill="auto"/>
          </w:tcPr>
          <w:p w14:paraId="0593521C" w14:textId="77777777" w:rsidR="00EA68A0" w:rsidRPr="00D739BE" w:rsidRDefault="00A10E66" w:rsidP="00647880">
            <w:pPr>
              <w:keepNext/>
              <w:tabs>
                <w:tab w:val="left" w:pos="567"/>
              </w:tabs>
              <w:suppressAutoHyphens/>
              <w:jc w:val="center"/>
              <w:rPr>
                <w:rFonts w:eastAsiaTheme="minorEastAsia"/>
                <w:sz w:val="20"/>
                <w:szCs w:val="20"/>
                <w:vertAlign w:val="superscript"/>
              </w:rPr>
            </w:pPr>
            <w:r w:rsidRPr="00D739BE">
              <w:rPr>
                <w:rFonts w:eastAsiaTheme="minorEastAsia"/>
                <w:sz w:val="20"/>
                <w:szCs w:val="20"/>
              </w:rPr>
              <w:t>TAF</w:t>
            </w:r>
            <w:r w:rsidRPr="00D739BE">
              <w:rPr>
                <w:rFonts w:eastAsiaTheme="minorEastAsia"/>
                <w:sz w:val="20"/>
                <w:szCs w:val="20"/>
                <w:vertAlign w:val="superscript"/>
              </w:rPr>
              <w:t>c</w:t>
            </w:r>
          </w:p>
        </w:tc>
        <w:tc>
          <w:tcPr>
            <w:tcW w:w="1203" w:type="dxa"/>
            <w:shd w:val="clear" w:color="auto" w:fill="auto"/>
          </w:tcPr>
          <w:p w14:paraId="7FC1B81C" w14:textId="77777777" w:rsidR="00EA68A0" w:rsidRPr="00D739BE" w:rsidRDefault="00A10E66" w:rsidP="00647880">
            <w:pPr>
              <w:keepNext/>
              <w:tabs>
                <w:tab w:val="left" w:pos="567"/>
              </w:tabs>
              <w:suppressAutoHyphens/>
              <w:jc w:val="center"/>
              <w:rPr>
                <w:rFonts w:eastAsiaTheme="minorEastAsia"/>
                <w:sz w:val="20"/>
                <w:szCs w:val="20"/>
                <w:vertAlign w:val="superscript"/>
              </w:rPr>
            </w:pPr>
            <w:r w:rsidRPr="00D739BE">
              <w:rPr>
                <w:rFonts w:eastAsiaTheme="minorEastAsia"/>
                <w:sz w:val="20"/>
                <w:szCs w:val="20"/>
              </w:rPr>
              <w:t>TFV</w:t>
            </w:r>
            <w:r w:rsidRPr="00D739BE">
              <w:rPr>
                <w:rFonts w:eastAsiaTheme="minorEastAsia"/>
                <w:sz w:val="20"/>
                <w:szCs w:val="20"/>
                <w:vertAlign w:val="superscript"/>
              </w:rPr>
              <w:t>c</w:t>
            </w:r>
          </w:p>
        </w:tc>
      </w:tr>
      <w:tr w:rsidR="005764EA" w:rsidRPr="00D739BE" w14:paraId="6DB29773" w14:textId="77777777" w:rsidTr="0061412C">
        <w:trPr>
          <w:cantSplit/>
        </w:trPr>
        <w:tc>
          <w:tcPr>
            <w:tcW w:w="1311" w:type="dxa"/>
            <w:shd w:val="clear" w:color="auto" w:fill="auto"/>
          </w:tcPr>
          <w:p w14:paraId="1B83C1EF" w14:textId="7B8A4CF8" w:rsidR="00EA68A0" w:rsidRPr="00D739BE" w:rsidRDefault="00A10E66" w:rsidP="00647880">
            <w:pPr>
              <w:keepNext/>
              <w:tabs>
                <w:tab w:val="left" w:pos="210"/>
              </w:tabs>
              <w:suppressAutoHyphens/>
              <w:rPr>
                <w:rFonts w:eastAsiaTheme="minorEastAsia"/>
                <w:sz w:val="20"/>
                <w:szCs w:val="20"/>
                <w:lang w:eastAsia="en-GB"/>
              </w:rPr>
            </w:pPr>
            <w:r w:rsidRPr="00D739BE">
              <w:rPr>
                <w:rFonts w:eastAsiaTheme="minorEastAsia"/>
                <w:b/>
                <w:sz w:val="20"/>
                <w:szCs w:val="20"/>
                <w:lang w:eastAsia="en-GB"/>
              </w:rPr>
              <w:t>AUC</w:t>
            </w:r>
            <w:r w:rsidRPr="00D739BE">
              <w:rPr>
                <w:rFonts w:eastAsiaTheme="minorEastAsia"/>
                <w:b/>
                <w:sz w:val="20"/>
                <w:szCs w:val="20"/>
                <w:vertAlign w:val="subscript"/>
                <w:lang w:eastAsia="en-GB"/>
              </w:rPr>
              <w:t>tau</w:t>
            </w:r>
            <w:r w:rsidRPr="00D739BE">
              <w:rPr>
                <w:rFonts w:eastAsiaTheme="minorEastAsia"/>
                <w:b/>
                <w:sz w:val="20"/>
                <w:szCs w:val="20"/>
                <w:lang w:eastAsia="en-GB"/>
              </w:rPr>
              <w:t xml:space="preserve"> (ng•h/m</w:t>
            </w:r>
            <w:r w:rsidR="00D171BF" w:rsidRPr="00D739BE">
              <w:rPr>
                <w:rFonts w:eastAsiaTheme="minorEastAsia"/>
                <w:b/>
                <w:sz w:val="20"/>
                <w:szCs w:val="20"/>
                <w:lang w:eastAsia="en-GB"/>
              </w:rPr>
              <w:t>L</w:t>
            </w:r>
            <w:r w:rsidRPr="00D739BE">
              <w:rPr>
                <w:rFonts w:eastAsiaTheme="minorEastAsia"/>
                <w:b/>
                <w:sz w:val="20"/>
                <w:szCs w:val="20"/>
                <w:lang w:eastAsia="en-GB"/>
              </w:rPr>
              <w:t>)</w:t>
            </w:r>
          </w:p>
        </w:tc>
        <w:tc>
          <w:tcPr>
            <w:tcW w:w="1456" w:type="dxa"/>
            <w:shd w:val="clear" w:color="auto" w:fill="auto"/>
          </w:tcPr>
          <w:p w14:paraId="28B3A0A1" w14:textId="03B7C194" w:rsidR="00EA68A0" w:rsidRPr="00D739BE" w:rsidRDefault="00A10E66" w:rsidP="00647880">
            <w:pPr>
              <w:keepNext/>
              <w:tabs>
                <w:tab w:val="left" w:pos="567"/>
              </w:tabs>
              <w:suppressAutoHyphens/>
              <w:jc w:val="center"/>
              <w:rPr>
                <w:rFonts w:eastAsiaTheme="minorEastAsia"/>
                <w:sz w:val="20"/>
                <w:szCs w:val="20"/>
              </w:rPr>
            </w:pPr>
            <w:r w:rsidRPr="00D739BE">
              <w:rPr>
                <w:rFonts w:eastAsiaTheme="minorEastAsia"/>
                <w:sz w:val="20"/>
                <w:szCs w:val="20"/>
                <w:lang w:eastAsia="en-GB"/>
              </w:rPr>
              <w:t>14</w:t>
            </w:r>
            <w:r w:rsidR="00906305" w:rsidRPr="00D739BE">
              <w:rPr>
                <w:rFonts w:eastAsiaTheme="minorEastAsia"/>
                <w:sz w:val="20"/>
                <w:szCs w:val="20"/>
                <w:lang w:eastAsia="en-GB"/>
              </w:rPr>
              <w:t> </w:t>
            </w:r>
            <w:r w:rsidRPr="00D739BE">
              <w:rPr>
                <w:rFonts w:eastAsiaTheme="minorEastAsia"/>
                <w:sz w:val="20"/>
                <w:szCs w:val="20"/>
                <w:lang w:eastAsia="en-GB"/>
              </w:rPr>
              <w:t>424,4 (23,9)</w:t>
            </w:r>
          </w:p>
        </w:tc>
        <w:tc>
          <w:tcPr>
            <w:tcW w:w="1218" w:type="dxa"/>
            <w:shd w:val="clear" w:color="auto" w:fill="auto"/>
          </w:tcPr>
          <w:p w14:paraId="0E25F9D0" w14:textId="77777777" w:rsidR="00EA68A0" w:rsidRPr="00D739BE" w:rsidRDefault="00A10E66" w:rsidP="00647880">
            <w:pPr>
              <w:keepNext/>
              <w:tabs>
                <w:tab w:val="left" w:pos="567"/>
              </w:tabs>
              <w:suppressAutoHyphens/>
              <w:jc w:val="center"/>
              <w:rPr>
                <w:rFonts w:eastAsiaTheme="minorEastAsia"/>
                <w:sz w:val="20"/>
                <w:szCs w:val="20"/>
              </w:rPr>
            </w:pPr>
            <w:r w:rsidRPr="00D739BE">
              <w:rPr>
                <w:rFonts w:eastAsiaTheme="minorEastAsia"/>
                <w:sz w:val="20"/>
                <w:szCs w:val="20"/>
              </w:rPr>
              <w:t>242,8 (57,8)</w:t>
            </w:r>
          </w:p>
        </w:tc>
        <w:tc>
          <w:tcPr>
            <w:tcW w:w="1204" w:type="dxa"/>
            <w:shd w:val="clear" w:color="auto" w:fill="auto"/>
          </w:tcPr>
          <w:p w14:paraId="61ED5250" w14:textId="77777777" w:rsidR="00EA68A0" w:rsidRPr="00D739BE" w:rsidRDefault="00A10E66" w:rsidP="00647880">
            <w:pPr>
              <w:keepNext/>
              <w:tabs>
                <w:tab w:val="left" w:pos="567"/>
              </w:tabs>
              <w:suppressAutoHyphens/>
              <w:jc w:val="center"/>
              <w:rPr>
                <w:rFonts w:eastAsiaTheme="minorEastAsia"/>
                <w:sz w:val="20"/>
                <w:szCs w:val="20"/>
                <w:lang w:eastAsia="en-GB"/>
              </w:rPr>
            </w:pPr>
            <w:r w:rsidRPr="00D739BE">
              <w:rPr>
                <w:rFonts w:eastAsiaTheme="minorEastAsia"/>
                <w:sz w:val="20"/>
                <w:szCs w:val="20"/>
              </w:rPr>
              <w:t>275,8 (18,4)</w:t>
            </w:r>
          </w:p>
        </w:tc>
        <w:tc>
          <w:tcPr>
            <w:tcW w:w="1483" w:type="dxa"/>
            <w:shd w:val="clear" w:color="auto" w:fill="auto"/>
          </w:tcPr>
          <w:p w14:paraId="687BB847" w14:textId="3B8A0B6E" w:rsidR="00EA68A0" w:rsidRPr="00D739BE" w:rsidRDefault="00A10E66" w:rsidP="00647880">
            <w:pPr>
              <w:keepNext/>
              <w:tabs>
                <w:tab w:val="left" w:pos="567"/>
              </w:tabs>
              <w:suppressAutoHyphens/>
              <w:jc w:val="center"/>
              <w:rPr>
                <w:rFonts w:eastAsiaTheme="minorEastAsia"/>
                <w:sz w:val="20"/>
                <w:szCs w:val="20"/>
              </w:rPr>
            </w:pPr>
            <w:r w:rsidRPr="00D739BE">
              <w:rPr>
                <w:rFonts w:eastAsiaTheme="minorEastAsia"/>
                <w:sz w:val="20"/>
                <w:szCs w:val="20"/>
                <w:lang w:eastAsia="en-GB"/>
              </w:rPr>
              <w:t>11</w:t>
            </w:r>
            <w:r w:rsidR="00906305" w:rsidRPr="00D739BE">
              <w:rPr>
                <w:rFonts w:eastAsiaTheme="minorEastAsia"/>
                <w:sz w:val="20"/>
                <w:szCs w:val="20"/>
                <w:lang w:eastAsia="en-GB"/>
              </w:rPr>
              <w:t> </w:t>
            </w:r>
            <w:r w:rsidRPr="00D739BE">
              <w:rPr>
                <w:rFonts w:eastAsiaTheme="minorEastAsia"/>
                <w:sz w:val="20"/>
                <w:szCs w:val="20"/>
                <w:lang w:eastAsia="en-GB"/>
              </w:rPr>
              <w:t>714,1 (16,6)</w:t>
            </w:r>
          </w:p>
        </w:tc>
        <w:tc>
          <w:tcPr>
            <w:tcW w:w="1204" w:type="dxa"/>
            <w:shd w:val="clear" w:color="auto" w:fill="auto"/>
          </w:tcPr>
          <w:p w14:paraId="6D59673D" w14:textId="77777777" w:rsidR="00EA68A0" w:rsidRPr="00D739BE" w:rsidRDefault="00A10E66" w:rsidP="00647880">
            <w:pPr>
              <w:keepNext/>
              <w:tabs>
                <w:tab w:val="left" w:pos="567"/>
              </w:tabs>
              <w:suppressAutoHyphens/>
              <w:jc w:val="center"/>
              <w:rPr>
                <w:rFonts w:eastAsiaTheme="minorEastAsia"/>
                <w:sz w:val="20"/>
                <w:szCs w:val="20"/>
              </w:rPr>
            </w:pPr>
            <w:r w:rsidRPr="00D739BE">
              <w:rPr>
                <w:rFonts w:eastAsiaTheme="minorEastAsia"/>
                <w:sz w:val="20"/>
                <w:szCs w:val="20"/>
              </w:rPr>
              <w:t>206,4 (71,8)</w:t>
            </w:r>
          </w:p>
        </w:tc>
        <w:tc>
          <w:tcPr>
            <w:tcW w:w="1203" w:type="dxa"/>
            <w:shd w:val="clear" w:color="auto" w:fill="auto"/>
          </w:tcPr>
          <w:p w14:paraId="19DA7B22" w14:textId="77777777" w:rsidR="00EA68A0" w:rsidRPr="00D739BE" w:rsidRDefault="00A10E66" w:rsidP="00647880">
            <w:pPr>
              <w:keepNext/>
              <w:tabs>
                <w:tab w:val="left" w:pos="567"/>
              </w:tabs>
              <w:suppressAutoHyphens/>
              <w:jc w:val="center"/>
              <w:rPr>
                <w:rFonts w:eastAsiaTheme="minorEastAsia"/>
                <w:sz w:val="20"/>
                <w:szCs w:val="20"/>
                <w:lang w:eastAsia="en-GB"/>
              </w:rPr>
            </w:pPr>
            <w:r w:rsidRPr="00D739BE">
              <w:rPr>
                <w:rFonts w:eastAsiaTheme="minorEastAsia"/>
                <w:sz w:val="20"/>
                <w:szCs w:val="20"/>
              </w:rPr>
              <w:t>292,6 (27,4)</w:t>
            </w:r>
          </w:p>
        </w:tc>
      </w:tr>
      <w:tr w:rsidR="005764EA" w:rsidRPr="00D739BE" w14:paraId="364D28AD" w14:textId="77777777" w:rsidTr="0061412C">
        <w:trPr>
          <w:cantSplit/>
        </w:trPr>
        <w:tc>
          <w:tcPr>
            <w:tcW w:w="1311" w:type="dxa"/>
            <w:shd w:val="clear" w:color="auto" w:fill="auto"/>
          </w:tcPr>
          <w:p w14:paraId="7768F748" w14:textId="39E54B6F" w:rsidR="00EA68A0" w:rsidRPr="00D739BE" w:rsidRDefault="00A10E66" w:rsidP="00647880">
            <w:pPr>
              <w:keepNext/>
              <w:tabs>
                <w:tab w:val="left" w:pos="210"/>
              </w:tabs>
              <w:suppressAutoHyphens/>
              <w:rPr>
                <w:rFonts w:eastAsiaTheme="minorEastAsia"/>
                <w:sz w:val="20"/>
                <w:szCs w:val="20"/>
                <w:lang w:eastAsia="en-GB"/>
              </w:rPr>
            </w:pPr>
            <w:r w:rsidRPr="00D739BE">
              <w:rPr>
                <w:rFonts w:eastAsiaTheme="minorEastAsia"/>
                <w:b/>
                <w:sz w:val="20"/>
                <w:szCs w:val="20"/>
                <w:lang w:eastAsia="en-GB"/>
              </w:rPr>
              <w:t>C</w:t>
            </w:r>
            <w:r w:rsidRPr="00D739BE">
              <w:rPr>
                <w:rFonts w:eastAsiaTheme="minorEastAsia"/>
                <w:b/>
                <w:sz w:val="20"/>
                <w:szCs w:val="20"/>
                <w:vertAlign w:val="subscript"/>
                <w:lang w:eastAsia="en-GB"/>
              </w:rPr>
              <w:t>max</w:t>
            </w:r>
            <w:r w:rsidRPr="00D739BE">
              <w:rPr>
                <w:rFonts w:eastAsiaTheme="minorEastAsia"/>
                <w:b/>
                <w:sz w:val="20"/>
                <w:szCs w:val="20"/>
                <w:lang w:eastAsia="en-GB"/>
              </w:rPr>
              <w:t xml:space="preserve"> (ng/m</w:t>
            </w:r>
            <w:r w:rsidR="00D171BF" w:rsidRPr="00D739BE">
              <w:rPr>
                <w:rFonts w:eastAsiaTheme="minorEastAsia"/>
                <w:b/>
                <w:sz w:val="20"/>
                <w:szCs w:val="20"/>
                <w:lang w:eastAsia="en-GB"/>
              </w:rPr>
              <w:t>L</w:t>
            </w:r>
            <w:r w:rsidRPr="00D739BE">
              <w:rPr>
                <w:rFonts w:eastAsiaTheme="minorEastAsia"/>
                <w:b/>
                <w:sz w:val="20"/>
                <w:szCs w:val="20"/>
                <w:lang w:eastAsia="en-GB"/>
              </w:rPr>
              <w:t>)</w:t>
            </w:r>
          </w:p>
        </w:tc>
        <w:tc>
          <w:tcPr>
            <w:tcW w:w="1456" w:type="dxa"/>
            <w:shd w:val="clear" w:color="auto" w:fill="auto"/>
          </w:tcPr>
          <w:p w14:paraId="10E38390" w14:textId="2C8BBE50" w:rsidR="00EA68A0" w:rsidRPr="00D739BE" w:rsidRDefault="00A10E66" w:rsidP="00647880">
            <w:pPr>
              <w:keepNext/>
              <w:tabs>
                <w:tab w:val="left" w:pos="567"/>
              </w:tabs>
              <w:suppressAutoHyphens/>
              <w:jc w:val="center"/>
              <w:rPr>
                <w:rFonts w:eastAsiaTheme="minorEastAsia"/>
                <w:sz w:val="20"/>
                <w:szCs w:val="20"/>
              </w:rPr>
            </w:pPr>
            <w:r w:rsidRPr="00D739BE">
              <w:rPr>
                <w:rFonts w:eastAsiaTheme="minorEastAsia"/>
                <w:sz w:val="20"/>
                <w:szCs w:val="20"/>
                <w:lang w:eastAsia="en-GB"/>
              </w:rPr>
              <w:t>2</w:t>
            </w:r>
            <w:r w:rsidR="00906305" w:rsidRPr="00D739BE">
              <w:rPr>
                <w:rFonts w:eastAsiaTheme="minorEastAsia"/>
                <w:sz w:val="20"/>
                <w:szCs w:val="20"/>
                <w:lang w:eastAsia="en-GB"/>
              </w:rPr>
              <w:t> </w:t>
            </w:r>
            <w:r w:rsidRPr="00D739BE">
              <w:rPr>
                <w:rFonts w:eastAsiaTheme="minorEastAsia"/>
                <w:sz w:val="20"/>
                <w:szCs w:val="20"/>
                <w:lang w:eastAsia="en-GB"/>
              </w:rPr>
              <w:t>265,0 (22,5)</w:t>
            </w:r>
          </w:p>
        </w:tc>
        <w:tc>
          <w:tcPr>
            <w:tcW w:w="1218" w:type="dxa"/>
            <w:shd w:val="clear" w:color="auto" w:fill="auto"/>
          </w:tcPr>
          <w:p w14:paraId="033AEF47" w14:textId="77777777" w:rsidR="00EA68A0" w:rsidRPr="00D739BE" w:rsidRDefault="00A10E66" w:rsidP="00647880">
            <w:pPr>
              <w:keepNext/>
              <w:tabs>
                <w:tab w:val="left" w:pos="567"/>
              </w:tabs>
              <w:suppressAutoHyphens/>
              <w:jc w:val="center"/>
              <w:rPr>
                <w:rFonts w:eastAsiaTheme="minorEastAsia"/>
                <w:sz w:val="20"/>
                <w:szCs w:val="20"/>
              </w:rPr>
            </w:pPr>
            <w:r w:rsidRPr="00D739BE">
              <w:rPr>
                <w:rFonts w:eastAsiaTheme="minorEastAsia"/>
                <w:sz w:val="20"/>
                <w:szCs w:val="20"/>
              </w:rPr>
              <w:t>121,7 (46,2)</w:t>
            </w:r>
          </w:p>
        </w:tc>
        <w:tc>
          <w:tcPr>
            <w:tcW w:w="1204" w:type="dxa"/>
            <w:shd w:val="clear" w:color="auto" w:fill="auto"/>
          </w:tcPr>
          <w:p w14:paraId="06FA209B" w14:textId="77777777" w:rsidR="00EA68A0" w:rsidRPr="00D739BE" w:rsidRDefault="00A10E66" w:rsidP="00647880">
            <w:pPr>
              <w:keepNext/>
              <w:tabs>
                <w:tab w:val="left" w:pos="567"/>
              </w:tabs>
              <w:suppressAutoHyphens/>
              <w:jc w:val="center"/>
              <w:rPr>
                <w:rFonts w:eastAsiaTheme="minorEastAsia"/>
                <w:sz w:val="20"/>
                <w:szCs w:val="20"/>
                <w:lang w:eastAsia="en-GB"/>
              </w:rPr>
            </w:pPr>
            <w:r w:rsidRPr="00D739BE">
              <w:rPr>
                <w:rFonts w:eastAsiaTheme="minorEastAsia"/>
                <w:sz w:val="20"/>
                <w:szCs w:val="20"/>
              </w:rPr>
              <w:t>14,6 (20,0)</w:t>
            </w:r>
          </w:p>
        </w:tc>
        <w:tc>
          <w:tcPr>
            <w:tcW w:w="1483" w:type="dxa"/>
            <w:shd w:val="clear" w:color="auto" w:fill="auto"/>
          </w:tcPr>
          <w:p w14:paraId="44C19B6C" w14:textId="0810C680" w:rsidR="00EA68A0" w:rsidRPr="00D739BE" w:rsidRDefault="00A10E66" w:rsidP="00647880">
            <w:pPr>
              <w:keepNext/>
              <w:tabs>
                <w:tab w:val="left" w:pos="567"/>
              </w:tabs>
              <w:suppressAutoHyphens/>
              <w:jc w:val="center"/>
              <w:rPr>
                <w:rFonts w:eastAsiaTheme="minorEastAsia"/>
                <w:sz w:val="20"/>
                <w:szCs w:val="20"/>
              </w:rPr>
            </w:pPr>
            <w:r w:rsidRPr="00D739BE">
              <w:rPr>
                <w:rFonts w:eastAsiaTheme="minorEastAsia"/>
                <w:sz w:val="20"/>
                <w:szCs w:val="20"/>
                <w:lang w:eastAsia="en-GB"/>
              </w:rPr>
              <w:t>2</w:t>
            </w:r>
            <w:r w:rsidR="00906305" w:rsidRPr="00D739BE">
              <w:rPr>
                <w:rFonts w:eastAsiaTheme="minorEastAsia"/>
                <w:sz w:val="20"/>
                <w:szCs w:val="20"/>
                <w:lang w:eastAsia="en-GB"/>
              </w:rPr>
              <w:t> </w:t>
            </w:r>
            <w:r w:rsidRPr="00D739BE">
              <w:rPr>
                <w:rFonts w:eastAsiaTheme="minorEastAsia"/>
                <w:sz w:val="20"/>
                <w:szCs w:val="20"/>
                <w:lang w:eastAsia="en-GB"/>
              </w:rPr>
              <w:t>056,3 (20,2)</w:t>
            </w:r>
          </w:p>
        </w:tc>
        <w:tc>
          <w:tcPr>
            <w:tcW w:w="1204" w:type="dxa"/>
            <w:shd w:val="clear" w:color="auto" w:fill="auto"/>
          </w:tcPr>
          <w:p w14:paraId="52746926" w14:textId="77777777" w:rsidR="00EA68A0" w:rsidRPr="00D739BE" w:rsidRDefault="00A10E66" w:rsidP="00647880">
            <w:pPr>
              <w:keepNext/>
              <w:tabs>
                <w:tab w:val="left" w:pos="567"/>
              </w:tabs>
              <w:suppressAutoHyphens/>
              <w:jc w:val="center"/>
              <w:rPr>
                <w:rFonts w:eastAsiaTheme="minorEastAsia"/>
                <w:sz w:val="20"/>
                <w:szCs w:val="20"/>
              </w:rPr>
            </w:pPr>
            <w:r w:rsidRPr="00D739BE">
              <w:rPr>
                <w:rFonts w:eastAsiaTheme="minorEastAsia"/>
                <w:sz w:val="20"/>
                <w:szCs w:val="20"/>
              </w:rPr>
              <w:t>162,2 (51,1)</w:t>
            </w:r>
          </w:p>
        </w:tc>
        <w:tc>
          <w:tcPr>
            <w:tcW w:w="1203" w:type="dxa"/>
            <w:shd w:val="clear" w:color="auto" w:fill="auto"/>
          </w:tcPr>
          <w:p w14:paraId="56F2A913" w14:textId="77777777" w:rsidR="00EA68A0" w:rsidRPr="00D739BE" w:rsidRDefault="00A10E66" w:rsidP="00647880">
            <w:pPr>
              <w:keepNext/>
              <w:tabs>
                <w:tab w:val="left" w:pos="567"/>
              </w:tabs>
              <w:suppressAutoHyphens/>
              <w:jc w:val="center"/>
              <w:rPr>
                <w:rFonts w:eastAsiaTheme="minorEastAsia"/>
                <w:sz w:val="20"/>
                <w:szCs w:val="20"/>
                <w:lang w:eastAsia="en-GB"/>
              </w:rPr>
            </w:pPr>
            <w:r w:rsidRPr="00D739BE">
              <w:rPr>
                <w:rFonts w:eastAsiaTheme="minorEastAsia"/>
                <w:sz w:val="20"/>
                <w:szCs w:val="20"/>
              </w:rPr>
              <w:t>15,2 (26,1)</w:t>
            </w:r>
          </w:p>
        </w:tc>
      </w:tr>
      <w:tr w:rsidR="005764EA" w:rsidRPr="00D739BE" w14:paraId="1257478E" w14:textId="77777777" w:rsidTr="0061412C">
        <w:trPr>
          <w:cantSplit/>
        </w:trPr>
        <w:tc>
          <w:tcPr>
            <w:tcW w:w="1311" w:type="dxa"/>
            <w:shd w:val="clear" w:color="auto" w:fill="auto"/>
          </w:tcPr>
          <w:p w14:paraId="491E4878" w14:textId="069BE243" w:rsidR="00EA68A0" w:rsidRPr="00D739BE" w:rsidRDefault="00A10E66" w:rsidP="00647880">
            <w:pPr>
              <w:keepNext/>
              <w:tabs>
                <w:tab w:val="left" w:pos="210"/>
              </w:tabs>
              <w:suppressAutoHyphens/>
              <w:rPr>
                <w:rFonts w:eastAsiaTheme="minorEastAsia"/>
                <w:sz w:val="20"/>
                <w:szCs w:val="20"/>
                <w:lang w:eastAsia="en-GB"/>
              </w:rPr>
            </w:pPr>
            <w:r w:rsidRPr="00D739BE">
              <w:rPr>
                <w:rFonts w:eastAsiaTheme="minorEastAsia"/>
                <w:b/>
                <w:sz w:val="20"/>
                <w:szCs w:val="20"/>
                <w:lang w:eastAsia="en-GB"/>
              </w:rPr>
              <w:t>C</w:t>
            </w:r>
            <w:r w:rsidRPr="00D739BE">
              <w:rPr>
                <w:rFonts w:eastAsiaTheme="minorEastAsia"/>
                <w:b/>
                <w:sz w:val="20"/>
                <w:szCs w:val="20"/>
                <w:vertAlign w:val="subscript"/>
                <w:lang w:eastAsia="en-GB"/>
              </w:rPr>
              <w:t>tau</w:t>
            </w:r>
            <w:r w:rsidRPr="00D739BE">
              <w:rPr>
                <w:rFonts w:eastAsiaTheme="minorEastAsia"/>
                <w:b/>
                <w:sz w:val="20"/>
                <w:szCs w:val="20"/>
                <w:lang w:eastAsia="en-GB"/>
              </w:rPr>
              <w:t xml:space="preserve"> (ng/m</w:t>
            </w:r>
            <w:r w:rsidR="00D171BF" w:rsidRPr="00D739BE">
              <w:rPr>
                <w:rFonts w:eastAsiaTheme="minorEastAsia"/>
                <w:b/>
                <w:sz w:val="20"/>
                <w:szCs w:val="20"/>
                <w:lang w:eastAsia="en-GB"/>
              </w:rPr>
              <w:t>L</w:t>
            </w:r>
            <w:r w:rsidRPr="00D739BE">
              <w:rPr>
                <w:rFonts w:eastAsiaTheme="minorEastAsia"/>
                <w:b/>
                <w:sz w:val="20"/>
                <w:szCs w:val="20"/>
                <w:lang w:eastAsia="en-GB"/>
              </w:rPr>
              <w:t>)</w:t>
            </w:r>
          </w:p>
        </w:tc>
        <w:tc>
          <w:tcPr>
            <w:tcW w:w="1456" w:type="dxa"/>
            <w:shd w:val="clear" w:color="auto" w:fill="auto"/>
          </w:tcPr>
          <w:p w14:paraId="29CEF258" w14:textId="77777777" w:rsidR="00EA68A0" w:rsidRPr="00D739BE" w:rsidRDefault="00A10E66" w:rsidP="00647880">
            <w:pPr>
              <w:keepNext/>
              <w:tabs>
                <w:tab w:val="left" w:pos="567"/>
              </w:tabs>
              <w:suppressAutoHyphens/>
              <w:jc w:val="center"/>
              <w:rPr>
                <w:rFonts w:eastAsiaTheme="minorEastAsia"/>
                <w:sz w:val="20"/>
                <w:szCs w:val="20"/>
              </w:rPr>
            </w:pPr>
            <w:r w:rsidRPr="00D739BE">
              <w:rPr>
                <w:rFonts w:eastAsiaTheme="minorEastAsia"/>
                <w:sz w:val="20"/>
                <w:szCs w:val="20"/>
                <w:lang w:eastAsia="en-GB"/>
              </w:rPr>
              <w:t>102,4 (38,9)</w:t>
            </w:r>
            <w:r w:rsidRPr="00D739BE">
              <w:rPr>
                <w:rFonts w:eastAsiaTheme="minorEastAsia"/>
                <w:sz w:val="20"/>
                <w:szCs w:val="20"/>
                <w:vertAlign w:val="superscript"/>
                <w:lang w:eastAsia="en-GB"/>
              </w:rPr>
              <w:t>b</w:t>
            </w:r>
          </w:p>
        </w:tc>
        <w:tc>
          <w:tcPr>
            <w:tcW w:w="1218" w:type="dxa"/>
            <w:shd w:val="clear" w:color="auto" w:fill="auto"/>
          </w:tcPr>
          <w:p w14:paraId="0333F024" w14:textId="77777777" w:rsidR="00EA68A0" w:rsidRPr="00D739BE" w:rsidRDefault="00A10E66" w:rsidP="00647880">
            <w:pPr>
              <w:keepNext/>
              <w:tabs>
                <w:tab w:val="left" w:pos="567"/>
              </w:tabs>
              <w:suppressAutoHyphens/>
              <w:jc w:val="center"/>
              <w:rPr>
                <w:rFonts w:eastAsiaTheme="minorEastAsia"/>
                <w:sz w:val="20"/>
                <w:szCs w:val="20"/>
              </w:rPr>
            </w:pPr>
            <w:r w:rsidRPr="00D739BE">
              <w:rPr>
                <w:rFonts w:eastAsiaTheme="minorEastAsia"/>
                <w:sz w:val="20"/>
                <w:szCs w:val="20"/>
              </w:rPr>
              <w:t>N/A</w:t>
            </w:r>
          </w:p>
        </w:tc>
        <w:tc>
          <w:tcPr>
            <w:tcW w:w="1204" w:type="dxa"/>
            <w:shd w:val="clear" w:color="auto" w:fill="auto"/>
          </w:tcPr>
          <w:p w14:paraId="7A904434" w14:textId="77777777" w:rsidR="00EA68A0" w:rsidRPr="00D739BE" w:rsidRDefault="00A10E66" w:rsidP="00647880">
            <w:pPr>
              <w:keepNext/>
              <w:tabs>
                <w:tab w:val="left" w:pos="567"/>
              </w:tabs>
              <w:suppressAutoHyphens/>
              <w:jc w:val="center"/>
              <w:rPr>
                <w:rFonts w:eastAsiaTheme="minorEastAsia"/>
                <w:sz w:val="20"/>
                <w:szCs w:val="20"/>
                <w:lang w:eastAsia="en-GB"/>
              </w:rPr>
            </w:pPr>
            <w:r w:rsidRPr="00D739BE">
              <w:rPr>
                <w:rFonts w:eastAsiaTheme="minorEastAsia"/>
                <w:sz w:val="20"/>
                <w:szCs w:val="20"/>
              </w:rPr>
              <w:t>10,0 (19,6)</w:t>
            </w:r>
          </w:p>
        </w:tc>
        <w:tc>
          <w:tcPr>
            <w:tcW w:w="1483" w:type="dxa"/>
            <w:shd w:val="clear" w:color="auto" w:fill="auto"/>
          </w:tcPr>
          <w:p w14:paraId="0B9588C4" w14:textId="77777777" w:rsidR="00EA68A0" w:rsidRPr="00D739BE" w:rsidRDefault="00A10E66" w:rsidP="00647880">
            <w:pPr>
              <w:keepNext/>
              <w:tabs>
                <w:tab w:val="left" w:pos="567"/>
              </w:tabs>
              <w:suppressAutoHyphens/>
              <w:jc w:val="center"/>
              <w:rPr>
                <w:rFonts w:eastAsiaTheme="minorEastAsia"/>
                <w:sz w:val="20"/>
                <w:szCs w:val="20"/>
              </w:rPr>
            </w:pPr>
            <w:r w:rsidRPr="00D739BE">
              <w:rPr>
                <w:rFonts w:eastAsiaTheme="minorEastAsia"/>
                <w:sz w:val="20"/>
                <w:szCs w:val="20"/>
                <w:lang w:eastAsia="en-GB"/>
              </w:rPr>
              <w:t>95,2 (46,7)</w:t>
            </w:r>
          </w:p>
        </w:tc>
        <w:tc>
          <w:tcPr>
            <w:tcW w:w="1204" w:type="dxa"/>
            <w:shd w:val="clear" w:color="auto" w:fill="auto"/>
          </w:tcPr>
          <w:p w14:paraId="02AC73CA" w14:textId="77777777" w:rsidR="00EA68A0" w:rsidRPr="00D739BE" w:rsidRDefault="00A10E66" w:rsidP="00647880">
            <w:pPr>
              <w:keepNext/>
              <w:tabs>
                <w:tab w:val="left" w:pos="567"/>
              </w:tabs>
              <w:suppressAutoHyphens/>
              <w:jc w:val="center"/>
              <w:rPr>
                <w:rFonts w:eastAsiaTheme="minorEastAsia"/>
                <w:sz w:val="20"/>
                <w:szCs w:val="20"/>
              </w:rPr>
            </w:pPr>
            <w:r w:rsidRPr="00D739BE">
              <w:rPr>
                <w:rFonts w:eastAsiaTheme="minorEastAsia"/>
                <w:sz w:val="20"/>
                <w:szCs w:val="20"/>
              </w:rPr>
              <w:t>N/A</w:t>
            </w:r>
          </w:p>
        </w:tc>
        <w:tc>
          <w:tcPr>
            <w:tcW w:w="1203" w:type="dxa"/>
            <w:shd w:val="clear" w:color="auto" w:fill="auto"/>
          </w:tcPr>
          <w:p w14:paraId="2CE2C2C8" w14:textId="77777777" w:rsidR="00EA68A0" w:rsidRPr="00D739BE" w:rsidRDefault="00A10E66" w:rsidP="00647880">
            <w:pPr>
              <w:keepNext/>
              <w:tabs>
                <w:tab w:val="left" w:pos="567"/>
              </w:tabs>
              <w:suppressAutoHyphens/>
              <w:jc w:val="center"/>
              <w:rPr>
                <w:rFonts w:eastAsiaTheme="minorEastAsia"/>
                <w:sz w:val="20"/>
                <w:szCs w:val="20"/>
              </w:rPr>
            </w:pPr>
            <w:r w:rsidRPr="00D739BE">
              <w:rPr>
                <w:rFonts w:eastAsiaTheme="minorEastAsia"/>
                <w:sz w:val="20"/>
                <w:szCs w:val="20"/>
              </w:rPr>
              <w:t>10,6 (28,5)</w:t>
            </w:r>
          </w:p>
        </w:tc>
      </w:tr>
    </w:tbl>
    <w:p w14:paraId="3960D559" w14:textId="2543DBF0" w:rsidR="00EA68A0" w:rsidRPr="00D739BE" w:rsidRDefault="00A10E66" w:rsidP="00647880">
      <w:pPr>
        <w:keepNext/>
        <w:keepLines/>
        <w:rPr>
          <w:rFonts w:eastAsiaTheme="minorEastAsia"/>
          <w:sz w:val="18"/>
          <w:szCs w:val="18"/>
        </w:rPr>
      </w:pPr>
      <w:r w:rsidRPr="00D739BE">
        <w:rPr>
          <w:rFonts w:eastAsiaTheme="minorEastAsia"/>
          <w:sz w:val="18"/>
          <w:szCs w:val="18"/>
        </w:rPr>
        <w:t>E/C/F/TAF</w:t>
      </w:r>
      <w:r w:rsidR="00D171BF" w:rsidRPr="00D739BE">
        <w:rPr>
          <w:rFonts w:eastAsia="Meiryo"/>
          <w:sz w:val="18"/>
          <w:szCs w:val="18"/>
        </w:rPr>
        <w:t xml:space="preserve"> = </w:t>
      </w:r>
      <w:r w:rsidRPr="00D739BE">
        <w:rPr>
          <w:rFonts w:eastAsiaTheme="minorEastAsia"/>
          <w:sz w:val="18"/>
          <w:szCs w:val="18"/>
        </w:rPr>
        <w:t>elvitegravir/cobicistat/emtricitabina/tenofovir alafenamide fumarato</w:t>
      </w:r>
    </w:p>
    <w:p w14:paraId="52E58B1A" w14:textId="73C3F5D5" w:rsidR="00EA68A0" w:rsidRPr="00D739BE" w:rsidRDefault="00A10E66" w:rsidP="00647880">
      <w:pPr>
        <w:keepNext/>
        <w:keepLines/>
        <w:rPr>
          <w:rFonts w:eastAsiaTheme="minorEastAsia"/>
          <w:sz w:val="18"/>
          <w:szCs w:val="18"/>
        </w:rPr>
      </w:pPr>
      <w:r w:rsidRPr="00D739BE">
        <w:rPr>
          <w:rFonts w:eastAsiaTheme="minorEastAsia"/>
          <w:sz w:val="18"/>
          <w:szCs w:val="18"/>
        </w:rPr>
        <w:t>FTC</w:t>
      </w:r>
      <w:r w:rsidR="00D171BF" w:rsidRPr="00D739BE">
        <w:rPr>
          <w:rFonts w:eastAsia="Meiryo"/>
          <w:sz w:val="18"/>
          <w:szCs w:val="18"/>
        </w:rPr>
        <w:t xml:space="preserve"> = </w:t>
      </w:r>
      <w:r w:rsidRPr="00D739BE">
        <w:rPr>
          <w:rFonts w:eastAsiaTheme="minorEastAsia"/>
          <w:sz w:val="18"/>
          <w:szCs w:val="18"/>
        </w:rPr>
        <w:t>emtricitabina; TAF</w:t>
      </w:r>
      <w:r w:rsidR="00D171BF" w:rsidRPr="00D739BE">
        <w:rPr>
          <w:rFonts w:eastAsia="Meiryo"/>
          <w:sz w:val="18"/>
          <w:szCs w:val="18"/>
        </w:rPr>
        <w:t xml:space="preserve"> = </w:t>
      </w:r>
      <w:r w:rsidRPr="00D739BE">
        <w:rPr>
          <w:rFonts w:eastAsiaTheme="minorEastAsia"/>
          <w:sz w:val="18"/>
          <w:szCs w:val="18"/>
        </w:rPr>
        <w:t>tenofovir alafenamide fumarato; TFV</w:t>
      </w:r>
      <w:r w:rsidR="00D171BF" w:rsidRPr="00D739BE">
        <w:rPr>
          <w:rFonts w:eastAsiaTheme="minorEastAsia"/>
          <w:sz w:val="18"/>
          <w:szCs w:val="18"/>
        </w:rPr>
        <w:t xml:space="preserve"> </w:t>
      </w:r>
      <w:r w:rsidR="00D171BF" w:rsidRPr="00D739BE">
        <w:rPr>
          <w:rFonts w:eastAsia="Meiryo"/>
          <w:sz w:val="18"/>
          <w:szCs w:val="18"/>
        </w:rPr>
        <w:t xml:space="preserve">= </w:t>
      </w:r>
      <w:r w:rsidRPr="00D739BE">
        <w:rPr>
          <w:rFonts w:eastAsiaTheme="minorEastAsia"/>
          <w:sz w:val="18"/>
          <w:szCs w:val="18"/>
        </w:rPr>
        <w:t>tenofovir</w:t>
      </w:r>
    </w:p>
    <w:p w14:paraId="4B164122" w14:textId="3FBADCB2" w:rsidR="00EA68A0" w:rsidRPr="00D739BE" w:rsidRDefault="00A10E66" w:rsidP="00647880">
      <w:pPr>
        <w:keepNext/>
        <w:keepLines/>
        <w:rPr>
          <w:rFonts w:eastAsiaTheme="minorEastAsia"/>
          <w:sz w:val="18"/>
          <w:szCs w:val="18"/>
        </w:rPr>
      </w:pPr>
      <w:r w:rsidRPr="00D739BE">
        <w:rPr>
          <w:rFonts w:eastAsiaTheme="minorEastAsia"/>
          <w:sz w:val="18"/>
          <w:szCs w:val="18"/>
        </w:rPr>
        <w:t>N/A</w:t>
      </w:r>
      <w:r w:rsidR="00D171BF" w:rsidRPr="00D739BE">
        <w:rPr>
          <w:rFonts w:eastAsia="Meiryo"/>
          <w:sz w:val="18"/>
          <w:szCs w:val="18"/>
        </w:rPr>
        <w:t xml:space="preserve"> = </w:t>
      </w:r>
      <w:r w:rsidRPr="00D739BE">
        <w:rPr>
          <w:rFonts w:eastAsiaTheme="minorEastAsia"/>
          <w:sz w:val="18"/>
          <w:szCs w:val="18"/>
        </w:rPr>
        <w:t>non pertinente</w:t>
      </w:r>
    </w:p>
    <w:p w14:paraId="2FCD8347" w14:textId="77777777" w:rsidR="00EA68A0" w:rsidRPr="00D739BE" w:rsidRDefault="00A10E66" w:rsidP="00647880">
      <w:pPr>
        <w:keepNext/>
        <w:keepLines/>
        <w:rPr>
          <w:rFonts w:eastAsiaTheme="minorEastAsia"/>
          <w:sz w:val="18"/>
          <w:szCs w:val="18"/>
        </w:rPr>
      </w:pPr>
      <w:r w:rsidRPr="00D739BE">
        <w:rPr>
          <w:rFonts w:eastAsiaTheme="minorEastAsia"/>
          <w:sz w:val="18"/>
          <w:szCs w:val="18"/>
        </w:rPr>
        <w:t>I dati sono presentati come media (%CV).</w:t>
      </w:r>
    </w:p>
    <w:p w14:paraId="7A321108" w14:textId="6F8952F0" w:rsidR="00EA68A0" w:rsidRPr="00D739BE" w:rsidRDefault="00A10E66" w:rsidP="0061412C">
      <w:pPr>
        <w:ind w:left="284" w:hanging="284"/>
        <w:rPr>
          <w:sz w:val="18"/>
          <w:szCs w:val="18"/>
        </w:rPr>
      </w:pPr>
      <w:r w:rsidRPr="00D739BE">
        <w:rPr>
          <w:sz w:val="18"/>
          <w:szCs w:val="18"/>
          <w:vertAlign w:val="superscript"/>
        </w:rPr>
        <w:t>a</w:t>
      </w:r>
      <w:r w:rsidR="0061412C">
        <w:rPr>
          <w:sz w:val="18"/>
          <w:szCs w:val="18"/>
        </w:rPr>
        <w:tab/>
      </w:r>
      <w:r w:rsidRPr="00D739BE">
        <w:rPr>
          <w:sz w:val="18"/>
          <w:szCs w:val="18"/>
        </w:rPr>
        <w:t>n = 24</w:t>
      </w:r>
      <w:r w:rsidR="00D171BF" w:rsidRPr="00D739BE">
        <w:rPr>
          <w:sz w:val="18"/>
          <w:szCs w:val="18"/>
        </w:rPr>
        <w:t xml:space="preserve"> </w:t>
      </w:r>
      <w:r w:rsidRPr="00D739BE">
        <w:rPr>
          <w:sz w:val="18"/>
          <w:szCs w:val="18"/>
        </w:rPr>
        <w:t>adolescenti (GS</w:t>
      </w:r>
      <w:r w:rsidR="00D171BF" w:rsidRPr="00D739BE">
        <w:rPr>
          <w:sz w:val="18"/>
          <w:szCs w:val="18"/>
        </w:rPr>
        <w:t>-</w:t>
      </w:r>
      <w:r w:rsidRPr="00D739BE">
        <w:rPr>
          <w:sz w:val="18"/>
          <w:szCs w:val="18"/>
        </w:rPr>
        <w:t>US</w:t>
      </w:r>
      <w:r w:rsidR="00D171BF" w:rsidRPr="00D739BE">
        <w:rPr>
          <w:sz w:val="18"/>
          <w:szCs w:val="18"/>
        </w:rPr>
        <w:t>-</w:t>
      </w:r>
      <w:r w:rsidRPr="00D739BE">
        <w:rPr>
          <w:sz w:val="18"/>
          <w:szCs w:val="18"/>
        </w:rPr>
        <w:t>292</w:t>
      </w:r>
      <w:r w:rsidR="00D171BF" w:rsidRPr="00D739BE">
        <w:rPr>
          <w:sz w:val="18"/>
          <w:szCs w:val="18"/>
        </w:rPr>
        <w:t>-</w:t>
      </w:r>
      <w:r w:rsidRPr="00D739BE">
        <w:rPr>
          <w:sz w:val="18"/>
          <w:szCs w:val="18"/>
        </w:rPr>
        <w:t>0106); n = 19</w:t>
      </w:r>
      <w:r w:rsidR="00D171BF" w:rsidRPr="00D739BE">
        <w:rPr>
          <w:sz w:val="18"/>
          <w:szCs w:val="18"/>
        </w:rPr>
        <w:t xml:space="preserve"> </w:t>
      </w:r>
      <w:r w:rsidRPr="00D739BE">
        <w:rPr>
          <w:sz w:val="18"/>
          <w:szCs w:val="18"/>
        </w:rPr>
        <w:t>adulti (GS</w:t>
      </w:r>
      <w:r w:rsidR="00D171BF" w:rsidRPr="00D739BE">
        <w:rPr>
          <w:sz w:val="18"/>
          <w:szCs w:val="18"/>
        </w:rPr>
        <w:t>-</w:t>
      </w:r>
      <w:r w:rsidRPr="00D739BE">
        <w:rPr>
          <w:sz w:val="18"/>
          <w:szCs w:val="18"/>
        </w:rPr>
        <w:t>US</w:t>
      </w:r>
      <w:r w:rsidR="00D171BF" w:rsidRPr="00D739BE">
        <w:rPr>
          <w:sz w:val="18"/>
          <w:szCs w:val="18"/>
        </w:rPr>
        <w:t>-</w:t>
      </w:r>
      <w:r w:rsidRPr="00D739BE">
        <w:rPr>
          <w:sz w:val="18"/>
          <w:szCs w:val="18"/>
        </w:rPr>
        <w:t>292</w:t>
      </w:r>
      <w:r w:rsidR="00D171BF" w:rsidRPr="00D739BE">
        <w:rPr>
          <w:sz w:val="18"/>
          <w:szCs w:val="18"/>
        </w:rPr>
        <w:t>-</w:t>
      </w:r>
      <w:r w:rsidRPr="00D739BE">
        <w:rPr>
          <w:sz w:val="18"/>
          <w:szCs w:val="18"/>
        </w:rPr>
        <w:t>0102)</w:t>
      </w:r>
    </w:p>
    <w:p w14:paraId="6DC462BB" w14:textId="62D10C50" w:rsidR="00EA68A0" w:rsidRPr="00D739BE" w:rsidRDefault="00A10E66" w:rsidP="0061412C">
      <w:pPr>
        <w:ind w:left="284" w:hanging="284"/>
        <w:rPr>
          <w:sz w:val="18"/>
          <w:szCs w:val="18"/>
        </w:rPr>
      </w:pPr>
      <w:r w:rsidRPr="00D739BE">
        <w:rPr>
          <w:sz w:val="18"/>
          <w:szCs w:val="18"/>
          <w:vertAlign w:val="superscript"/>
        </w:rPr>
        <w:t>b</w:t>
      </w:r>
      <w:r w:rsidR="0061412C">
        <w:rPr>
          <w:sz w:val="18"/>
          <w:szCs w:val="18"/>
        </w:rPr>
        <w:tab/>
      </w:r>
      <w:r w:rsidRPr="00D739BE">
        <w:rPr>
          <w:sz w:val="18"/>
          <w:szCs w:val="18"/>
        </w:rPr>
        <w:t>n = 23</w:t>
      </w:r>
      <w:r w:rsidR="00D171BF" w:rsidRPr="00D739BE">
        <w:rPr>
          <w:sz w:val="18"/>
          <w:szCs w:val="18"/>
        </w:rPr>
        <w:t xml:space="preserve"> </w:t>
      </w:r>
      <w:r w:rsidRPr="00D739BE">
        <w:rPr>
          <w:sz w:val="18"/>
          <w:szCs w:val="18"/>
        </w:rPr>
        <w:t>adolescenti (GS</w:t>
      </w:r>
      <w:r w:rsidR="00D171BF" w:rsidRPr="00D739BE">
        <w:rPr>
          <w:sz w:val="18"/>
          <w:szCs w:val="18"/>
        </w:rPr>
        <w:t>-</w:t>
      </w:r>
      <w:r w:rsidRPr="00D739BE">
        <w:rPr>
          <w:sz w:val="18"/>
          <w:szCs w:val="18"/>
        </w:rPr>
        <w:t>US</w:t>
      </w:r>
      <w:r w:rsidR="00D171BF" w:rsidRPr="00D739BE">
        <w:rPr>
          <w:sz w:val="18"/>
          <w:szCs w:val="18"/>
        </w:rPr>
        <w:t>-</w:t>
      </w:r>
      <w:r w:rsidRPr="00D739BE">
        <w:rPr>
          <w:sz w:val="18"/>
          <w:szCs w:val="18"/>
        </w:rPr>
        <w:t>292</w:t>
      </w:r>
      <w:r w:rsidR="00D171BF" w:rsidRPr="00D739BE">
        <w:rPr>
          <w:sz w:val="18"/>
          <w:szCs w:val="18"/>
        </w:rPr>
        <w:t>-</w:t>
      </w:r>
      <w:r w:rsidRPr="00D739BE">
        <w:rPr>
          <w:sz w:val="18"/>
          <w:szCs w:val="18"/>
        </w:rPr>
        <w:t>0106, analisi farmacocinetica di popolazione)</w:t>
      </w:r>
    </w:p>
    <w:p w14:paraId="220C7F78" w14:textId="04CC3B84" w:rsidR="00EA68A0" w:rsidRPr="00D739BE" w:rsidRDefault="00A10E66" w:rsidP="0061412C">
      <w:pPr>
        <w:ind w:left="284" w:hanging="284"/>
        <w:rPr>
          <w:sz w:val="18"/>
          <w:szCs w:val="18"/>
        </w:rPr>
      </w:pPr>
      <w:r w:rsidRPr="00D739BE">
        <w:rPr>
          <w:sz w:val="18"/>
          <w:szCs w:val="18"/>
          <w:vertAlign w:val="superscript"/>
        </w:rPr>
        <w:t>c</w:t>
      </w:r>
      <w:r w:rsidR="0061412C">
        <w:rPr>
          <w:sz w:val="18"/>
          <w:szCs w:val="18"/>
        </w:rPr>
        <w:tab/>
      </w:r>
      <w:r w:rsidRPr="00D739BE">
        <w:rPr>
          <w:sz w:val="18"/>
          <w:szCs w:val="18"/>
        </w:rPr>
        <w:t>n = 539 (TAF) o 841 (TFV) adulti (GS</w:t>
      </w:r>
      <w:r w:rsidR="00D171BF" w:rsidRPr="00D739BE">
        <w:rPr>
          <w:sz w:val="18"/>
          <w:szCs w:val="18"/>
        </w:rPr>
        <w:t>-</w:t>
      </w:r>
      <w:r w:rsidRPr="00D739BE">
        <w:rPr>
          <w:sz w:val="18"/>
          <w:szCs w:val="18"/>
        </w:rPr>
        <w:t>US</w:t>
      </w:r>
      <w:r w:rsidR="00D171BF" w:rsidRPr="00D739BE">
        <w:rPr>
          <w:sz w:val="18"/>
          <w:szCs w:val="18"/>
        </w:rPr>
        <w:t>-</w:t>
      </w:r>
      <w:r w:rsidRPr="00D739BE">
        <w:rPr>
          <w:sz w:val="18"/>
          <w:szCs w:val="18"/>
        </w:rPr>
        <w:t>292</w:t>
      </w:r>
      <w:r w:rsidR="00D171BF" w:rsidRPr="00D739BE">
        <w:rPr>
          <w:sz w:val="18"/>
          <w:szCs w:val="18"/>
        </w:rPr>
        <w:t>-</w:t>
      </w:r>
      <w:r w:rsidRPr="00D739BE">
        <w:rPr>
          <w:sz w:val="18"/>
          <w:szCs w:val="18"/>
        </w:rPr>
        <w:t>0111 e GS</w:t>
      </w:r>
      <w:r w:rsidR="00D171BF" w:rsidRPr="00D739BE">
        <w:rPr>
          <w:sz w:val="18"/>
          <w:szCs w:val="18"/>
        </w:rPr>
        <w:t>-</w:t>
      </w:r>
      <w:r w:rsidRPr="00D739BE">
        <w:rPr>
          <w:sz w:val="18"/>
          <w:szCs w:val="18"/>
        </w:rPr>
        <w:t>US</w:t>
      </w:r>
      <w:r w:rsidR="00D171BF" w:rsidRPr="00D739BE">
        <w:rPr>
          <w:sz w:val="18"/>
          <w:szCs w:val="18"/>
        </w:rPr>
        <w:t>-</w:t>
      </w:r>
      <w:r w:rsidRPr="00D739BE">
        <w:rPr>
          <w:sz w:val="18"/>
          <w:szCs w:val="18"/>
        </w:rPr>
        <w:t>292</w:t>
      </w:r>
      <w:r w:rsidR="00D171BF" w:rsidRPr="00D739BE">
        <w:rPr>
          <w:sz w:val="18"/>
          <w:szCs w:val="18"/>
        </w:rPr>
        <w:t>-</w:t>
      </w:r>
      <w:r w:rsidRPr="00D739BE">
        <w:rPr>
          <w:sz w:val="18"/>
          <w:szCs w:val="18"/>
        </w:rPr>
        <w:t>0104, analisi farmacocinetica di popolazione)</w:t>
      </w:r>
    </w:p>
    <w:p w14:paraId="5482E8D9" w14:textId="77777777" w:rsidR="00EA68A0" w:rsidRPr="00D739BE" w:rsidRDefault="00EA68A0" w:rsidP="00647880"/>
    <w:p w14:paraId="3D2BA6E5" w14:textId="77777777" w:rsidR="00EA68A0" w:rsidRPr="00D739BE" w:rsidRDefault="00A10E66" w:rsidP="00647880">
      <w:pPr>
        <w:keepNext/>
        <w:keepLines/>
        <w:rPr>
          <w:rFonts w:eastAsiaTheme="minorEastAsia"/>
          <w:i/>
        </w:rPr>
      </w:pPr>
      <w:r w:rsidRPr="00D739BE">
        <w:rPr>
          <w:rFonts w:eastAsiaTheme="minorEastAsia"/>
          <w:i/>
        </w:rPr>
        <w:t>Compromissione renale</w:t>
      </w:r>
    </w:p>
    <w:p w14:paraId="4EAE85C5" w14:textId="59831558" w:rsidR="00D86DC4" w:rsidRPr="00D739BE" w:rsidRDefault="00A10E66" w:rsidP="00647880">
      <w:pPr>
        <w:rPr>
          <w:rFonts w:eastAsiaTheme="minorEastAsia"/>
        </w:rPr>
      </w:pPr>
      <w:r w:rsidRPr="00D739BE">
        <w:rPr>
          <w:rFonts w:eastAsiaTheme="minorEastAsia"/>
        </w:rPr>
        <w:t>Non sono state osservate differenze clinicamente rilevanti nella farmacocinetica di tenofovir alafenamide o tenofovir tra soggetti sani e pazienti con grave compromissione renale (CrCl stimata</w:t>
      </w:r>
      <w:r w:rsidR="00D171BF" w:rsidRPr="00D739BE">
        <w:rPr>
          <w:rFonts w:eastAsiaTheme="minorEastAsia"/>
        </w:rPr>
        <w:t> </w:t>
      </w:r>
      <w:r w:rsidRPr="00D739BE">
        <w:rPr>
          <w:rFonts w:eastAsiaTheme="minorEastAsia"/>
        </w:rPr>
        <w:t>≥ 15 m</w:t>
      </w:r>
      <w:r w:rsidR="00D171BF" w:rsidRPr="00D739BE">
        <w:rPr>
          <w:rFonts w:eastAsiaTheme="minorEastAsia"/>
        </w:rPr>
        <w:t>L</w:t>
      </w:r>
      <w:r w:rsidRPr="00D739BE">
        <w:rPr>
          <w:rFonts w:eastAsiaTheme="minorEastAsia"/>
        </w:rPr>
        <w:t>/min e &lt; 30 m</w:t>
      </w:r>
      <w:r w:rsidR="00D171BF" w:rsidRPr="00D739BE">
        <w:rPr>
          <w:rFonts w:eastAsiaTheme="minorEastAsia"/>
        </w:rPr>
        <w:t>L</w:t>
      </w:r>
      <w:r w:rsidRPr="00D739BE">
        <w:rPr>
          <w:rFonts w:eastAsiaTheme="minorEastAsia"/>
        </w:rPr>
        <w:t>/min) in uno studio di fase I condotto con tenofovir alafenamide. In uno studio separato di fase I condotto con la sola emtricitabina, l’esposizione sistemica media a emtricitabina è stata maggiore nei pazienti con grave compromissione renale (CrCl stimata &lt; 30 m</w:t>
      </w:r>
      <w:r w:rsidR="00D171BF" w:rsidRPr="00D739BE">
        <w:rPr>
          <w:rFonts w:eastAsiaTheme="minorEastAsia"/>
        </w:rPr>
        <w:t>L</w:t>
      </w:r>
      <w:r w:rsidRPr="00D739BE">
        <w:rPr>
          <w:rFonts w:eastAsiaTheme="minorEastAsia"/>
        </w:rPr>
        <w:t>/min) (33,7 μg</w:t>
      </w:r>
      <w:r w:rsidRPr="00D739BE">
        <w:rPr>
          <w:rFonts w:eastAsiaTheme="minorEastAsia"/>
          <w:b/>
        </w:rPr>
        <w:t>•</w:t>
      </w:r>
      <w:r w:rsidRPr="00D739BE">
        <w:rPr>
          <w:rFonts w:eastAsiaTheme="minorEastAsia"/>
        </w:rPr>
        <w:t>h/m</w:t>
      </w:r>
      <w:r w:rsidR="00D171BF" w:rsidRPr="00D739BE">
        <w:rPr>
          <w:rFonts w:eastAsiaTheme="minorEastAsia"/>
        </w:rPr>
        <w:t>L</w:t>
      </w:r>
      <w:r w:rsidRPr="00D739BE">
        <w:rPr>
          <w:rFonts w:eastAsiaTheme="minorEastAsia"/>
        </w:rPr>
        <w:t>) rispetto ai soggetti con funzione renale normale (11,8 μg</w:t>
      </w:r>
      <w:r w:rsidRPr="00D739BE">
        <w:rPr>
          <w:rFonts w:eastAsiaTheme="minorEastAsia"/>
          <w:b/>
        </w:rPr>
        <w:t>•</w:t>
      </w:r>
      <w:r w:rsidRPr="00D739BE">
        <w:rPr>
          <w:rFonts w:eastAsiaTheme="minorEastAsia"/>
        </w:rPr>
        <w:t>h/m</w:t>
      </w:r>
      <w:r w:rsidR="00D171BF" w:rsidRPr="00D739BE">
        <w:rPr>
          <w:rFonts w:eastAsiaTheme="minorEastAsia"/>
        </w:rPr>
        <w:t>L</w:t>
      </w:r>
      <w:r w:rsidRPr="00D739BE">
        <w:rPr>
          <w:rFonts w:eastAsiaTheme="minorEastAsia"/>
        </w:rPr>
        <w:t>). La sicurezza di emtricitabina e tenofovir alafenamide non è stata stabilita nei pazienti con grave compromissione renale (CrCl stimata ≥ 15 m</w:t>
      </w:r>
      <w:r w:rsidR="00D171BF" w:rsidRPr="00D739BE">
        <w:rPr>
          <w:rFonts w:eastAsiaTheme="minorEastAsia"/>
        </w:rPr>
        <w:t>L</w:t>
      </w:r>
      <w:r w:rsidRPr="00D739BE">
        <w:rPr>
          <w:rFonts w:eastAsiaTheme="minorEastAsia"/>
        </w:rPr>
        <w:t>/min e &lt; 30 m</w:t>
      </w:r>
      <w:r w:rsidR="00D171BF" w:rsidRPr="00D739BE">
        <w:rPr>
          <w:rFonts w:eastAsiaTheme="minorEastAsia"/>
        </w:rPr>
        <w:t>L</w:t>
      </w:r>
      <w:r w:rsidRPr="00D739BE">
        <w:rPr>
          <w:rFonts w:eastAsiaTheme="minorEastAsia"/>
        </w:rPr>
        <w:t>/min).</w:t>
      </w:r>
    </w:p>
    <w:p w14:paraId="184EA398" w14:textId="77777777" w:rsidR="00D86DC4" w:rsidRPr="00D739BE" w:rsidRDefault="00D86DC4" w:rsidP="00647880">
      <w:pPr>
        <w:rPr>
          <w:rFonts w:eastAsiaTheme="minorEastAsia"/>
        </w:rPr>
      </w:pPr>
    </w:p>
    <w:p w14:paraId="1BE6CD92" w14:textId="14D6C436" w:rsidR="00D86DC4" w:rsidRPr="00D739BE" w:rsidRDefault="00A10E66" w:rsidP="00647880">
      <w:pPr>
        <w:rPr>
          <w:rFonts w:eastAsiaTheme="minorEastAsia"/>
        </w:rPr>
      </w:pPr>
      <w:r w:rsidRPr="00D739BE">
        <w:rPr>
          <w:rFonts w:eastAsiaTheme="minorEastAsia"/>
        </w:rPr>
        <w:t>Le esposizioni a emtricitabina e tenofovir in 12 pazienti con malattia renale in stadio terminale (CrCl stimata &lt; 15 m</w:t>
      </w:r>
      <w:r w:rsidR="009C4304" w:rsidRPr="00D739BE">
        <w:rPr>
          <w:rFonts w:eastAsiaTheme="minorEastAsia"/>
        </w:rPr>
        <w:t>L</w:t>
      </w:r>
      <w:r w:rsidRPr="00D739BE">
        <w:rPr>
          <w:rFonts w:eastAsiaTheme="minorEastAsia"/>
        </w:rPr>
        <w:t>/min) sottoposti a emodialisi cronica che avevano ricevuto emtricitabina e tenofovir alafenamide in combinazione con elvitegravir e cobicistat sotto forma di compressa di associazione a dose fissa (E/C/F/TAF) nello studio GS</w:t>
      </w:r>
      <w:r w:rsidRPr="00D739BE">
        <w:rPr>
          <w:rFonts w:eastAsiaTheme="minorEastAsia"/>
        </w:rPr>
        <w:noBreakHyphen/>
        <w:t>US</w:t>
      </w:r>
      <w:r w:rsidRPr="00D739BE">
        <w:rPr>
          <w:rFonts w:eastAsiaTheme="minorEastAsia"/>
        </w:rPr>
        <w:noBreakHyphen/>
        <w:t>292</w:t>
      </w:r>
      <w:r w:rsidRPr="00D739BE">
        <w:rPr>
          <w:rFonts w:eastAsiaTheme="minorEastAsia"/>
        </w:rPr>
        <w:noBreakHyphen/>
        <w:t>1825 erano significativamente superiori rispetto a quelle dei pazienti con funzione renale normale. Non sono state osservate differenze clinicamente significative nella farmacocinetica di tenofovir alafenamide nei pazienti con malattia renale in stadio terminale sottoposti a emodialisi cronica rispetto ai pazienti con funzione renale normale. Non sono stati osservati nuovi problemi relativi alla sicurezza nei pazienti con malattia renale in stadio terminale sottoposti a emodialisi cronica che hanno ricevuto emtricitabina e tenofovir alafenamide in combinazione con elvitegravir e cobicistat somministrati sotto forma di compressa di associazione a dose fissa (vedere paragrafo 4.8).</w:t>
      </w:r>
    </w:p>
    <w:p w14:paraId="00691B3B" w14:textId="77777777" w:rsidR="00D86DC4" w:rsidRPr="00D739BE" w:rsidRDefault="00D86DC4" w:rsidP="00647880">
      <w:pPr>
        <w:rPr>
          <w:rFonts w:eastAsiaTheme="minorEastAsia"/>
        </w:rPr>
      </w:pPr>
    </w:p>
    <w:p w14:paraId="5B465AF5" w14:textId="0E32187F" w:rsidR="00D86DC4" w:rsidRPr="00D739BE" w:rsidRDefault="00A10E66" w:rsidP="00647880">
      <w:pPr>
        <w:rPr>
          <w:rFonts w:eastAsiaTheme="minorEastAsia"/>
        </w:rPr>
      </w:pPr>
      <w:r w:rsidRPr="00D739BE">
        <w:rPr>
          <w:rFonts w:eastAsiaTheme="minorEastAsia"/>
        </w:rPr>
        <w:t>Non sono disponibili dati farmacocinetici su emtricitabina o tenofovir alafenamide in pazienti con malattia renale cronica in stadio termina</w:t>
      </w:r>
      <w:r w:rsidR="00F340C8" w:rsidRPr="00D739BE">
        <w:rPr>
          <w:rFonts w:eastAsiaTheme="minorEastAsia"/>
        </w:rPr>
        <w:t>le</w:t>
      </w:r>
      <w:r w:rsidRPr="00D739BE">
        <w:rPr>
          <w:rFonts w:eastAsiaTheme="minorEastAsia"/>
        </w:rPr>
        <w:t xml:space="preserve"> (CrCl stimata &lt; 15 m</w:t>
      </w:r>
      <w:r w:rsidR="003660C3" w:rsidRPr="00D739BE">
        <w:rPr>
          <w:rFonts w:eastAsiaTheme="minorEastAsia"/>
        </w:rPr>
        <w:t>L</w:t>
      </w:r>
      <w:r w:rsidRPr="00D739BE">
        <w:rPr>
          <w:rFonts w:eastAsiaTheme="minorEastAsia"/>
        </w:rPr>
        <w:t>/min) non sottoposti a emodialisi cronica. La sicurezza di emtricitabina e tenofovir alafenamide non è stata stabilita in questi pazienti.</w:t>
      </w:r>
    </w:p>
    <w:p w14:paraId="351C4F82" w14:textId="77777777" w:rsidR="00D86DC4" w:rsidRPr="00D739BE" w:rsidRDefault="00D86DC4" w:rsidP="00647880">
      <w:pPr>
        <w:rPr>
          <w:rFonts w:eastAsiaTheme="minorEastAsia"/>
        </w:rPr>
      </w:pPr>
    </w:p>
    <w:p w14:paraId="1A2302AC" w14:textId="77777777" w:rsidR="00EA68A0" w:rsidRPr="00D739BE" w:rsidRDefault="00A10E66" w:rsidP="00647880">
      <w:pPr>
        <w:keepNext/>
        <w:keepLines/>
        <w:rPr>
          <w:rFonts w:eastAsiaTheme="minorEastAsia"/>
          <w:i/>
        </w:rPr>
      </w:pPr>
      <w:r w:rsidRPr="00D739BE">
        <w:rPr>
          <w:rFonts w:eastAsiaTheme="minorEastAsia"/>
          <w:i/>
        </w:rPr>
        <w:t>Compromissione epatica</w:t>
      </w:r>
    </w:p>
    <w:p w14:paraId="4C2A4F29" w14:textId="32E2818D" w:rsidR="00EA68A0" w:rsidRPr="00D739BE" w:rsidRDefault="00A10E66" w:rsidP="00647880">
      <w:pPr>
        <w:rPr>
          <w:rFonts w:eastAsiaTheme="minorEastAsia"/>
        </w:rPr>
      </w:pPr>
      <w:r w:rsidRPr="00D739BE">
        <w:rPr>
          <w:rFonts w:eastAsiaTheme="minorEastAsia"/>
        </w:rPr>
        <w:t>La farmacocinetica di emtricitabina non è stata studiata nei soggetti con compromissione epatica; tuttavia, emtricitabina non è metabolizzata in misura significativa dagli enzimi epatici e quindi l’effetto di una compromissione epatica dovrebbe essere limitato.</w:t>
      </w:r>
    </w:p>
    <w:p w14:paraId="0E2BA719" w14:textId="77777777" w:rsidR="00EA68A0" w:rsidRPr="00D739BE" w:rsidRDefault="00EA68A0" w:rsidP="00647880">
      <w:pPr>
        <w:rPr>
          <w:rFonts w:eastAsiaTheme="minorEastAsia"/>
        </w:rPr>
      </w:pPr>
    </w:p>
    <w:p w14:paraId="3BB61D55" w14:textId="77777777" w:rsidR="00EA68A0" w:rsidRPr="00D739BE" w:rsidRDefault="00A10E66" w:rsidP="00647880">
      <w:pPr>
        <w:rPr>
          <w:rFonts w:eastAsiaTheme="minorEastAsia"/>
          <w:u w:val="single"/>
        </w:rPr>
      </w:pPr>
      <w:r w:rsidRPr="00D739BE">
        <w:rPr>
          <w:rFonts w:eastAsiaTheme="minorEastAsia"/>
        </w:rPr>
        <w:t>Non sono stati osservati cambiamenti clinicamente rilevanti della farmacocinetica di tenofovir alafenamide o del suo metabolita tenofovir nei pazienti con compromissione epatica lieve o moderata.</w:t>
      </w:r>
      <w:r w:rsidR="00B367CC" w:rsidRPr="00D739BE">
        <w:rPr>
          <w:rFonts w:eastAsiaTheme="minorEastAsia"/>
        </w:rPr>
        <w:t xml:space="preserve"> </w:t>
      </w:r>
      <w:r w:rsidRPr="00D739BE">
        <w:rPr>
          <w:rFonts w:eastAsiaTheme="minorEastAsia"/>
        </w:rPr>
        <w:t>Nei pazienti con compromissione epatica grave, le concentrazioni plasmatiche totali di tenofovir alafenamide e di tenofovir sono più basse rispetto a quelle osservate in soggetti con funzionalità epatica normale. Quando corrette per il legame con le proteine, le concentrazioni plasmatiche non legate (libere) di tenofovir alafenamide nella compromissione epatica grave e nella funzionalità epatica normale sono risultate simili.</w:t>
      </w:r>
    </w:p>
    <w:p w14:paraId="54902902" w14:textId="77777777" w:rsidR="00EA68A0" w:rsidRPr="00D739BE" w:rsidRDefault="00EA68A0" w:rsidP="00647880">
      <w:pPr>
        <w:rPr>
          <w:rFonts w:eastAsiaTheme="minorEastAsia"/>
          <w:u w:val="single"/>
        </w:rPr>
      </w:pPr>
    </w:p>
    <w:p w14:paraId="3982177B" w14:textId="4AC56B61" w:rsidR="00EA68A0" w:rsidRPr="00D739BE" w:rsidRDefault="00A10E66" w:rsidP="00647880">
      <w:pPr>
        <w:keepNext/>
        <w:keepLines/>
        <w:rPr>
          <w:rFonts w:eastAsiaTheme="minorEastAsia"/>
          <w:i/>
        </w:rPr>
      </w:pPr>
      <w:r w:rsidRPr="00D739BE">
        <w:rPr>
          <w:rFonts w:eastAsiaTheme="minorEastAsia"/>
          <w:i/>
        </w:rPr>
        <w:t>Co</w:t>
      </w:r>
      <w:r w:rsidR="009C4304" w:rsidRPr="00D739BE">
        <w:rPr>
          <w:rFonts w:eastAsiaTheme="minorEastAsia"/>
          <w:i/>
        </w:rPr>
        <w:t>-</w:t>
      </w:r>
      <w:r w:rsidRPr="00D739BE">
        <w:rPr>
          <w:rFonts w:eastAsiaTheme="minorEastAsia"/>
          <w:i/>
        </w:rPr>
        <w:t>infezione con il virus dell’epatite</w:t>
      </w:r>
      <w:r w:rsidR="009C4304" w:rsidRPr="00D739BE">
        <w:rPr>
          <w:rFonts w:eastAsiaTheme="minorEastAsia"/>
          <w:i/>
        </w:rPr>
        <w:t xml:space="preserve"> </w:t>
      </w:r>
      <w:r w:rsidRPr="00D739BE">
        <w:rPr>
          <w:rFonts w:eastAsiaTheme="minorEastAsia"/>
          <w:i/>
        </w:rPr>
        <w:t>B e/o dell’epatite</w:t>
      </w:r>
      <w:r w:rsidR="009C4304" w:rsidRPr="00D739BE">
        <w:rPr>
          <w:rFonts w:eastAsiaTheme="minorEastAsia"/>
          <w:i/>
        </w:rPr>
        <w:t xml:space="preserve"> </w:t>
      </w:r>
      <w:r w:rsidRPr="00D739BE">
        <w:rPr>
          <w:rFonts w:eastAsiaTheme="minorEastAsia"/>
          <w:i/>
        </w:rPr>
        <w:t>C</w:t>
      </w:r>
    </w:p>
    <w:p w14:paraId="4ECB96C9" w14:textId="12B557A9" w:rsidR="00EA68A0" w:rsidRPr="00D739BE" w:rsidRDefault="00A10E66" w:rsidP="00647880">
      <w:pPr>
        <w:suppressAutoHyphens/>
        <w:rPr>
          <w:rFonts w:eastAsiaTheme="minorEastAsia"/>
        </w:rPr>
      </w:pPr>
      <w:r w:rsidRPr="00D739BE">
        <w:rPr>
          <w:rFonts w:eastAsiaTheme="minorEastAsia"/>
        </w:rPr>
        <w:t>La farmacocinetica di emtricitabina e tenofovir alafenamide non è stata interamente determinata in pazienti con co</w:t>
      </w:r>
      <w:r w:rsidR="009C4304" w:rsidRPr="00D739BE">
        <w:rPr>
          <w:rFonts w:eastAsiaTheme="minorEastAsia"/>
        </w:rPr>
        <w:t>-</w:t>
      </w:r>
      <w:r w:rsidRPr="00D739BE">
        <w:rPr>
          <w:rFonts w:eastAsiaTheme="minorEastAsia"/>
        </w:rPr>
        <w:t>infezione da HBV e/o HCV.</w:t>
      </w:r>
    </w:p>
    <w:p w14:paraId="73647356" w14:textId="77777777" w:rsidR="00EA68A0" w:rsidRPr="00D739BE" w:rsidRDefault="00EA68A0" w:rsidP="00647880">
      <w:pPr>
        <w:suppressAutoHyphens/>
        <w:rPr>
          <w:rFonts w:eastAsiaTheme="minorEastAsia"/>
        </w:rPr>
      </w:pPr>
    </w:p>
    <w:p w14:paraId="6FA98DAB"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5.3</w:t>
      </w:r>
      <w:r w:rsidRPr="00D739BE">
        <w:rPr>
          <w:rFonts w:eastAsiaTheme="minorEastAsia"/>
          <w:b/>
        </w:rPr>
        <w:tab/>
        <w:t>Dati preclinici di sicurezza</w:t>
      </w:r>
    </w:p>
    <w:p w14:paraId="56ACDAD2" w14:textId="77777777" w:rsidR="00EA68A0" w:rsidRPr="00D739BE" w:rsidRDefault="00EA68A0" w:rsidP="00647880">
      <w:pPr>
        <w:keepNext/>
        <w:keepLines/>
        <w:suppressAutoHyphens/>
        <w:rPr>
          <w:rFonts w:eastAsiaTheme="minorEastAsia"/>
        </w:rPr>
      </w:pPr>
    </w:p>
    <w:p w14:paraId="40539450" w14:textId="2B4DA6C9" w:rsidR="00EA68A0" w:rsidRPr="00D739BE" w:rsidRDefault="00A10E66" w:rsidP="00647880">
      <w:pPr>
        <w:tabs>
          <w:tab w:val="left" w:pos="2268"/>
        </w:tabs>
        <w:suppressAutoHyphens/>
        <w:rPr>
          <w:rFonts w:eastAsiaTheme="minorEastAsia"/>
        </w:rPr>
      </w:pPr>
      <w:r w:rsidRPr="00D739BE">
        <w:rPr>
          <w:rFonts w:eastAsiaTheme="minorEastAsia"/>
        </w:rPr>
        <w:t xml:space="preserve">I dati preclinici su emtricitabina non rivelano rischi particolari per l’uomo sulla base di studi convenzionali </w:t>
      </w:r>
      <w:r w:rsidR="00AC67D9" w:rsidRPr="00D739BE">
        <w:rPr>
          <w:rFonts w:eastAsiaTheme="minorEastAsia"/>
        </w:rPr>
        <w:t xml:space="preserve">di farmacologia </w:t>
      </w:r>
      <w:r w:rsidRPr="00D739BE">
        <w:rPr>
          <w:rFonts w:eastAsiaTheme="minorEastAsia"/>
        </w:rPr>
        <w:t>di sicurezza, tossicità a dosi ripetute, genotossicità, potenziale cancerogeno, tossicità della riproduzione e dello sviluppo. Emtricitabina ha mostrato un basso potenziale cancerogeno nel topo e nel ratto.</w:t>
      </w:r>
    </w:p>
    <w:p w14:paraId="616D9BB9" w14:textId="77777777" w:rsidR="00EA68A0" w:rsidRPr="00D739BE" w:rsidRDefault="00EA68A0" w:rsidP="00647880">
      <w:pPr>
        <w:suppressAutoHyphens/>
        <w:rPr>
          <w:rFonts w:eastAsiaTheme="minorEastAsia"/>
        </w:rPr>
      </w:pPr>
    </w:p>
    <w:p w14:paraId="44FC002B" w14:textId="528BCB49" w:rsidR="00EA68A0" w:rsidRPr="00D739BE" w:rsidRDefault="00A10E66" w:rsidP="00647880">
      <w:pPr>
        <w:suppressAutoHyphens/>
        <w:rPr>
          <w:rFonts w:eastAsiaTheme="minorEastAsia"/>
        </w:rPr>
      </w:pPr>
      <w:r w:rsidRPr="00D739BE">
        <w:rPr>
          <w:rFonts w:eastAsiaTheme="minorEastAsia"/>
        </w:rPr>
        <w:t xml:space="preserve">Gli studi non clinici condotti con tenofovir alafenamide nel ratto e nel cane hanno mostrato che l’osso e i reni sono i principali organi target di tossicità. La tossicità ossea è stata osservata come ridotta BMD in ratti e cani a esposizioni di tenofovir almeno quattro volte superiori rispetto a quelle attese dopo somministrazione di </w:t>
      </w:r>
      <w:r w:rsidR="002866BF" w:rsidRPr="00D739BE">
        <w:rPr>
          <w:rFonts w:eastAsia="Meiryo"/>
        </w:rPr>
        <w:t>Emtricitabina</w:t>
      </w:r>
      <w:r w:rsidR="009C4304" w:rsidRPr="00D739BE">
        <w:rPr>
          <w:rFonts w:eastAsia="Meiryo"/>
        </w:rPr>
        <w:t>/Tenofovir alafenamide</w:t>
      </w:r>
      <w:r w:rsidRPr="00D739BE">
        <w:rPr>
          <w:rFonts w:eastAsiaTheme="minorEastAsia"/>
        </w:rPr>
        <w:t>.</w:t>
      </w:r>
      <w:r w:rsidRPr="00D739BE">
        <w:rPr>
          <w:rFonts w:eastAsiaTheme="minorEastAsia"/>
          <w:lang w:eastAsia="ja-JP"/>
        </w:rPr>
        <w:t xml:space="preserve"> Un’infiltrazione minima di istiociti era presente nell’occhio dei cani a esposizioni di</w:t>
      </w:r>
      <w:r w:rsidRPr="00D739BE">
        <w:rPr>
          <w:rFonts w:eastAsiaTheme="minorEastAsia"/>
        </w:rPr>
        <w:t xml:space="preserve"> tenofovir alafenamide e tenofovir circa 4 e 17 volte superiori, rispettivamente, rispetto a quelle attese dopo la somministrazione di </w:t>
      </w:r>
      <w:r w:rsidR="002866BF" w:rsidRPr="00D739BE">
        <w:rPr>
          <w:rFonts w:eastAsia="Meiryo"/>
        </w:rPr>
        <w:t>Emtricitabina</w:t>
      </w:r>
      <w:r w:rsidR="009C4304" w:rsidRPr="00D739BE">
        <w:rPr>
          <w:rFonts w:eastAsia="Meiryo"/>
        </w:rPr>
        <w:t>/Tenofovir alafenamide</w:t>
      </w:r>
      <w:r w:rsidRPr="00D739BE">
        <w:rPr>
          <w:rFonts w:eastAsiaTheme="minorEastAsia"/>
        </w:rPr>
        <w:t>.</w:t>
      </w:r>
    </w:p>
    <w:p w14:paraId="129F440C" w14:textId="77777777" w:rsidR="00EA68A0" w:rsidRPr="00D739BE" w:rsidRDefault="00EA68A0" w:rsidP="00647880">
      <w:pPr>
        <w:suppressAutoHyphens/>
        <w:rPr>
          <w:rFonts w:eastAsiaTheme="minorEastAsia"/>
        </w:rPr>
      </w:pPr>
    </w:p>
    <w:p w14:paraId="03022C59" w14:textId="77777777" w:rsidR="00EA68A0" w:rsidRPr="00D739BE" w:rsidRDefault="00A10E66" w:rsidP="00647880">
      <w:pPr>
        <w:suppressAutoHyphens/>
        <w:rPr>
          <w:rFonts w:eastAsiaTheme="minorEastAsia"/>
        </w:rPr>
      </w:pPr>
      <w:r w:rsidRPr="00D739BE">
        <w:rPr>
          <w:rFonts w:eastAsiaTheme="minorEastAsia"/>
        </w:rPr>
        <w:t>Tenofovir alafenamide non è risultato mutageno o clastogenico in test convenzionali di genotossicità.</w:t>
      </w:r>
    </w:p>
    <w:p w14:paraId="056BF75A" w14:textId="77777777" w:rsidR="00EA68A0" w:rsidRPr="00D739BE" w:rsidRDefault="00EA68A0" w:rsidP="00647880">
      <w:pPr>
        <w:suppressAutoHyphens/>
        <w:rPr>
          <w:rFonts w:eastAsiaTheme="minorEastAsia"/>
        </w:rPr>
      </w:pPr>
    </w:p>
    <w:p w14:paraId="19FCE0D6" w14:textId="77777777" w:rsidR="00EA68A0" w:rsidRPr="00D739BE" w:rsidRDefault="00A10E66" w:rsidP="00647880">
      <w:pPr>
        <w:suppressAutoHyphens/>
        <w:rPr>
          <w:rFonts w:eastAsiaTheme="minorEastAsia"/>
        </w:rPr>
      </w:pPr>
      <w:r w:rsidRPr="00D739BE">
        <w:rPr>
          <w:rFonts w:eastAsiaTheme="minorEastAsia"/>
        </w:rPr>
        <w:t>Poiché l’esposizione a tenofovir è minore nel ratto e nel topo dopo somministrazione di tenofovir alafenamide rispetto a tenofovir disoproxil fumarato, gli studi di cancerogenesi e uno studio peri</w:t>
      </w:r>
      <w:r w:rsidRPr="00D739BE">
        <w:rPr>
          <w:rFonts w:eastAsiaTheme="minorEastAsia"/>
        </w:rPr>
        <w:noBreakHyphen/>
        <w:t xml:space="preserve"> e postnatale nel ratto sono stati condotti solo con tenofovir disoproxil fumarato. Non sono stati evidenziati rischi particolari per l’uomo sulla base di studi convenzionali di potenziale cancerogeno e tossicità della riproduzione e dello sviluppo. Gli studi di tossicità della riproduzione effettuati in ratti e conigli non hanno evidenziato effetti sui parametri di accoppiamento, fertilità, gravidanza o fetali. Tuttavia, in uno studio di tossicità peri</w:t>
      </w:r>
      <w:r w:rsidRPr="00D739BE">
        <w:rPr>
          <w:rFonts w:eastAsiaTheme="minorEastAsia"/>
        </w:rPr>
        <w:noBreakHyphen/>
        <w:t xml:space="preserve"> e postnatale, tenofovir disoproxil fumarato ha ridotto l’indice di vitalità e il peso dei cuccioli a dosi materne tossiche.</w:t>
      </w:r>
    </w:p>
    <w:p w14:paraId="154A3180" w14:textId="77777777" w:rsidR="00EA68A0" w:rsidRPr="00D739BE" w:rsidRDefault="00EA68A0" w:rsidP="00647880">
      <w:pPr>
        <w:suppressAutoHyphens/>
        <w:rPr>
          <w:rFonts w:eastAsiaTheme="minorEastAsia"/>
        </w:rPr>
      </w:pPr>
    </w:p>
    <w:p w14:paraId="5A59B5D5" w14:textId="77777777" w:rsidR="00EA68A0" w:rsidRPr="00D739BE" w:rsidRDefault="00EA68A0" w:rsidP="00647880">
      <w:pPr>
        <w:suppressAutoHyphens/>
        <w:rPr>
          <w:rFonts w:eastAsiaTheme="minorEastAsia"/>
        </w:rPr>
      </w:pPr>
    </w:p>
    <w:p w14:paraId="3EA182A9"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6.</w:t>
      </w:r>
      <w:r w:rsidRPr="00D739BE">
        <w:rPr>
          <w:rFonts w:eastAsiaTheme="minorEastAsia"/>
          <w:b/>
        </w:rPr>
        <w:tab/>
        <w:t>INFORMAZIONI FARMACEUTICHE</w:t>
      </w:r>
    </w:p>
    <w:p w14:paraId="551E5A1F" w14:textId="77777777" w:rsidR="00EA68A0" w:rsidRPr="00D739BE" w:rsidRDefault="00EA68A0" w:rsidP="00647880">
      <w:pPr>
        <w:keepNext/>
        <w:keepLines/>
        <w:suppressAutoHyphens/>
        <w:rPr>
          <w:rFonts w:eastAsiaTheme="minorEastAsia"/>
        </w:rPr>
      </w:pPr>
    </w:p>
    <w:p w14:paraId="0874311B"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6.1</w:t>
      </w:r>
      <w:r w:rsidRPr="00D739BE">
        <w:rPr>
          <w:rFonts w:eastAsiaTheme="minorEastAsia"/>
          <w:b/>
        </w:rPr>
        <w:tab/>
        <w:t>Elenco degli eccipienti</w:t>
      </w:r>
    </w:p>
    <w:p w14:paraId="6C8C841D" w14:textId="77777777" w:rsidR="00EA68A0" w:rsidRPr="00D739BE" w:rsidRDefault="00EA68A0" w:rsidP="00647880">
      <w:pPr>
        <w:keepNext/>
        <w:keepLines/>
        <w:suppressAutoHyphens/>
        <w:rPr>
          <w:rFonts w:eastAsiaTheme="minorEastAsia"/>
        </w:rPr>
      </w:pPr>
    </w:p>
    <w:p w14:paraId="03B7A3D4" w14:textId="77777777" w:rsidR="009C4304" w:rsidRPr="00D739BE" w:rsidRDefault="009C4304" w:rsidP="00647880">
      <w:pPr>
        <w:keepNext/>
        <w:keepLines/>
        <w:suppressAutoHyphens/>
        <w:rPr>
          <w:rFonts w:eastAsiaTheme="minorEastAsia"/>
          <w:color w:val="000000" w:themeColor="text1"/>
          <w:u w:val="single"/>
        </w:rPr>
      </w:pPr>
      <w:r w:rsidRPr="00D739BE">
        <w:rPr>
          <w:rFonts w:eastAsiaTheme="minorEastAsia"/>
          <w:color w:val="000000" w:themeColor="text1"/>
          <w:u w:val="single"/>
        </w:rPr>
        <w:t>200 mg/10 mg compresse rivestite con film</w:t>
      </w:r>
    </w:p>
    <w:p w14:paraId="1EE197A6" w14:textId="2D24E2E6" w:rsidR="009C4304" w:rsidRPr="00D739BE" w:rsidRDefault="009C4304" w:rsidP="00647880">
      <w:pPr>
        <w:keepNext/>
        <w:keepLines/>
        <w:suppressAutoHyphens/>
        <w:rPr>
          <w:rFonts w:eastAsiaTheme="minorEastAsia"/>
          <w:u w:val="single"/>
        </w:rPr>
      </w:pPr>
    </w:p>
    <w:p w14:paraId="65B54C49" w14:textId="4F836F14" w:rsidR="00EA68A0" w:rsidRPr="00D739BE" w:rsidRDefault="00A10E66" w:rsidP="00647880">
      <w:pPr>
        <w:keepNext/>
        <w:keepLines/>
        <w:suppressAutoHyphens/>
        <w:rPr>
          <w:rFonts w:eastAsiaTheme="minorEastAsia"/>
          <w:i/>
        </w:rPr>
      </w:pPr>
      <w:r w:rsidRPr="00D739BE">
        <w:rPr>
          <w:rFonts w:eastAsiaTheme="minorEastAsia"/>
          <w:i/>
        </w:rPr>
        <w:t>Nucleo della compressa</w:t>
      </w:r>
    </w:p>
    <w:p w14:paraId="6734BACB" w14:textId="77777777" w:rsidR="00EA68A0" w:rsidRPr="00D739BE" w:rsidRDefault="00A10E66" w:rsidP="00647880">
      <w:pPr>
        <w:keepNext/>
        <w:keepLines/>
        <w:rPr>
          <w:rFonts w:eastAsiaTheme="minorEastAsia"/>
        </w:rPr>
      </w:pPr>
      <w:r w:rsidRPr="00D739BE">
        <w:rPr>
          <w:rFonts w:eastAsiaTheme="minorEastAsia"/>
        </w:rPr>
        <w:t>Cellulosa microcristallina</w:t>
      </w:r>
    </w:p>
    <w:p w14:paraId="6CEEEBF7" w14:textId="77777777" w:rsidR="00EA68A0" w:rsidRPr="00D739BE" w:rsidRDefault="00A10E66" w:rsidP="00647880">
      <w:pPr>
        <w:keepNext/>
        <w:keepLines/>
        <w:rPr>
          <w:rFonts w:eastAsiaTheme="minorEastAsia"/>
        </w:rPr>
      </w:pPr>
      <w:r w:rsidRPr="00D739BE">
        <w:rPr>
          <w:rFonts w:eastAsiaTheme="minorEastAsia"/>
        </w:rPr>
        <w:t>Croscarmellosa sodica</w:t>
      </w:r>
    </w:p>
    <w:p w14:paraId="24DF43FD" w14:textId="77777777" w:rsidR="00EA68A0" w:rsidRPr="00D739BE" w:rsidRDefault="00A10E66" w:rsidP="00647880">
      <w:pPr>
        <w:rPr>
          <w:rFonts w:eastAsiaTheme="minorEastAsia"/>
        </w:rPr>
      </w:pPr>
      <w:r w:rsidRPr="00D739BE">
        <w:rPr>
          <w:rFonts w:eastAsiaTheme="minorEastAsia"/>
        </w:rPr>
        <w:t>Magnesio stearato</w:t>
      </w:r>
    </w:p>
    <w:p w14:paraId="2440120F" w14:textId="77777777" w:rsidR="00EA68A0" w:rsidRPr="00D739BE" w:rsidRDefault="00EA68A0" w:rsidP="00647880">
      <w:pPr>
        <w:rPr>
          <w:rFonts w:eastAsiaTheme="minorEastAsia"/>
        </w:rPr>
      </w:pPr>
    </w:p>
    <w:p w14:paraId="4901986C" w14:textId="77777777" w:rsidR="00EA68A0" w:rsidRPr="00D739BE" w:rsidRDefault="00A10E66" w:rsidP="00647880">
      <w:pPr>
        <w:keepNext/>
        <w:keepLines/>
        <w:suppressAutoHyphens/>
        <w:rPr>
          <w:rFonts w:eastAsiaTheme="minorEastAsia"/>
          <w:i/>
        </w:rPr>
      </w:pPr>
      <w:r w:rsidRPr="00D739BE">
        <w:rPr>
          <w:rFonts w:eastAsiaTheme="minorEastAsia"/>
          <w:i/>
        </w:rPr>
        <w:t>Film di rivestimento</w:t>
      </w:r>
    </w:p>
    <w:p w14:paraId="2DFF69D5" w14:textId="045C78E4" w:rsidR="00EA68A0" w:rsidRPr="00D739BE" w:rsidRDefault="00A10E66" w:rsidP="00647880">
      <w:pPr>
        <w:keepNext/>
        <w:keepLines/>
        <w:rPr>
          <w:rFonts w:eastAsiaTheme="minorEastAsia"/>
        </w:rPr>
      </w:pPr>
      <w:r w:rsidRPr="00D739BE">
        <w:rPr>
          <w:rFonts w:eastAsiaTheme="minorEastAsia"/>
        </w:rPr>
        <w:t>Poli</w:t>
      </w:r>
      <w:r w:rsidR="009C4304" w:rsidRPr="00D739BE">
        <w:rPr>
          <w:rFonts w:eastAsiaTheme="minorEastAsia"/>
        </w:rPr>
        <w:t xml:space="preserve"> (</w:t>
      </w:r>
      <w:r w:rsidRPr="00D739BE">
        <w:rPr>
          <w:rFonts w:eastAsiaTheme="minorEastAsia"/>
        </w:rPr>
        <w:t>vinilalcol</w:t>
      </w:r>
      <w:r w:rsidR="009C4304" w:rsidRPr="00D739BE">
        <w:rPr>
          <w:rFonts w:eastAsiaTheme="minorEastAsia"/>
        </w:rPr>
        <w:t>) parzialmente idrolizzato</w:t>
      </w:r>
    </w:p>
    <w:p w14:paraId="3A8BCEA5" w14:textId="22DFC33D" w:rsidR="00EA68A0" w:rsidRPr="00D739BE" w:rsidRDefault="00A10E66" w:rsidP="00647880">
      <w:pPr>
        <w:keepNext/>
        <w:keepLines/>
        <w:rPr>
          <w:rFonts w:eastAsiaTheme="minorEastAsia"/>
        </w:rPr>
      </w:pPr>
      <w:r w:rsidRPr="00D739BE">
        <w:rPr>
          <w:rFonts w:eastAsiaTheme="minorEastAsia"/>
        </w:rPr>
        <w:t>Biossido di titanio</w:t>
      </w:r>
      <w:r w:rsidR="009C4304" w:rsidRPr="00D739BE">
        <w:rPr>
          <w:rFonts w:eastAsiaTheme="minorEastAsia"/>
        </w:rPr>
        <w:t xml:space="preserve"> </w:t>
      </w:r>
      <w:r w:rsidR="009C4304" w:rsidRPr="00D739BE">
        <w:rPr>
          <w:rFonts w:eastAsiaTheme="minorEastAsia"/>
          <w:color w:val="000000" w:themeColor="text1"/>
        </w:rPr>
        <w:t>(E171)</w:t>
      </w:r>
    </w:p>
    <w:p w14:paraId="2083679C" w14:textId="6BAD6063" w:rsidR="00EA68A0" w:rsidRPr="00D739BE" w:rsidRDefault="00A10E66" w:rsidP="00647880">
      <w:pPr>
        <w:keepNext/>
        <w:keepLines/>
        <w:rPr>
          <w:rFonts w:eastAsiaTheme="minorEastAsia"/>
        </w:rPr>
      </w:pPr>
      <w:r w:rsidRPr="00D739BE">
        <w:rPr>
          <w:rFonts w:eastAsiaTheme="minorEastAsia"/>
        </w:rPr>
        <w:t>Macrogol</w:t>
      </w:r>
    </w:p>
    <w:p w14:paraId="6C2A9313" w14:textId="77777777" w:rsidR="00EA68A0" w:rsidRPr="00D739BE" w:rsidRDefault="00A10E66" w:rsidP="00647880">
      <w:pPr>
        <w:keepNext/>
        <w:keepLines/>
        <w:rPr>
          <w:rFonts w:eastAsiaTheme="minorEastAsia"/>
        </w:rPr>
      </w:pPr>
      <w:r w:rsidRPr="00D739BE">
        <w:rPr>
          <w:rFonts w:eastAsiaTheme="minorEastAsia"/>
        </w:rPr>
        <w:t>Talco</w:t>
      </w:r>
    </w:p>
    <w:p w14:paraId="38594414" w14:textId="77777777" w:rsidR="00EA68A0" w:rsidRPr="00D739BE" w:rsidRDefault="00A10E66" w:rsidP="00647880">
      <w:pPr>
        <w:rPr>
          <w:rFonts w:eastAsiaTheme="minorEastAsia"/>
        </w:rPr>
      </w:pPr>
      <w:r w:rsidRPr="00D739BE">
        <w:rPr>
          <w:rFonts w:eastAsiaTheme="minorEastAsia"/>
        </w:rPr>
        <w:t>Ossido di ferro nero (E172)</w:t>
      </w:r>
    </w:p>
    <w:p w14:paraId="539576A0" w14:textId="77777777" w:rsidR="00EA68A0" w:rsidRPr="00D739BE" w:rsidRDefault="00EA68A0" w:rsidP="00647880">
      <w:pPr>
        <w:suppressAutoHyphens/>
        <w:rPr>
          <w:rFonts w:eastAsiaTheme="minorEastAsia"/>
        </w:rPr>
      </w:pPr>
    </w:p>
    <w:p w14:paraId="3CDF2EA1" w14:textId="1A0448E3" w:rsidR="009463BF" w:rsidRPr="00D739BE" w:rsidRDefault="009463BF" w:rsidP="00647880">
      <w:pPr>
        <w:keepNext/>
        <w:keepLines/>
        <w:suppressAutoHyphens/>
        <w:rPr>
          <w:rFonts w:eastAsiaTheme="minorEastAsia"/>
          <w:color w:val="000000" w:themeColor="text1"/>
          <w:u w:val="single"/>
        </w:rPr>
      </w:pPr>
      <w:r w:rsidRPr="00D739BE">
        <w:rPr>
          <w:rFonts w:eastAsiaTheme="minorEastAsia"/>
          <w:color w:val="000000" w:themeColor="text1"/>
          <w:u w:val="single"/>
        </w:rPr>
        <w:t>200 mg/25 mg compresse rivestite con film</w:t>
      </w:r>
    </w:p>
    <w:p w14:paraId="590CAABE" w14:textId="77777777" w:rsidR="009463BF" w:rsidRPr="00D739BE" w:rsidRDefault="009463BF" w:rsidP="00647880">
      <w:pPr>
        <w:keepNext/>
        <w:keepLines/>
        <w:suppressAutoHyphens/>
        <w:rPr>
          <w:rFonts w:eastAsiaTheme="minorEastAsia"/>
          <w:u w:val="single"/>
        </w:rPr>
      </w:pPr>
    </w:p>
    <w:p w14:paraId="55FF31DC" w14:textId="77777777" w:rsidR="009463BF" w:rsidRPr="00D739BE" w:rsidRDefault="009463BF" w:rsidP="00647880">
      <w:pPr>
        <w:keepNext/>
        <w:keepLines/>
        <w:suppressAutoHyphens/>
        <w:rPr>
          <w:rFonts w:eastAsiaTheme="minorEastAsia"/>
          <w:i/>
        </w:rPr>
      </w:pPr>
      <w:r w:rsidRPr="00D739BE">
        <w:rPr>
          <w:rFonts w:eastAsiaTheme="minorEastAsia"/>
          <w:i/>
        </w:rPr>
        <w:t>Nucleo della compressa</w:t>
      </w:r>
    </w:p>
    <w:p w14:paraId="3A28A1E9" w14:textId="77777777" w:rsidR="009463BF" w:rsidRPr="00D739BE" w:rsidRDefault="009463BF" w:rsidP="00647880">
      <w:pPr>
        <w:keepNext/>
        <w:keepLines/>
        <w:rPr>
          <w:rFonts w:eastAsiaTheme="minorEastAsia"/>
        </w:rPr>
      </w:pPr>
      <w:r w:rsidRPr="00D739BE">
        <w:rPr>
          <w:rFonts w:eastAsiaTheme="minorEastAsia"/>
        </w:rPr>
        <w:t>Cellulosa microcristallina</w:t>
      </w:r>
    </w:p>
    <w:p w14:paraId="43D82B15" w14:textId="77777777" w:rsidR="009463BF" w:rsidRPr="00D739BE" w:rsidRDefault="009463BF" w:rsidP="00647880">
      <w:pPr>
        <w:keepNext/>
        <w:keepLines/>
        <w:rPr>
          <w:rFonts w:eastAsiaTheme="minorEastAsia"/>
        </w:rPr>
      </w:pPr>
      <w:r w:rsidRPr="00D739BE">
        <w:rPr>
          <w:rFonts w:eastAsiaTheme="minorEastAsia"/>
        </w:rPr>
        <w:t>Croscarmellosa sodica</w:t>
      </w:r>
    </w:p>
    <w:p w14:paraId="56F98A63" w14:textId="77777777" w:rsidR="009463BF" w:rsidRPr="00D739BE" w:rsidRDefault="009463BF" w:rsidP="00647880">
      <w:pPr>
        <w:rPr>
          <w:rFonts w:eastAsiaTheme="minorEastAsia"/>
        </w:rPr>
      </w:pPr>
      <w:r w:rsidRPr="00D739BE">
        <w:rPr>
          <w:rFonts w:eastAsiaTheme="minorEastAsia"/>
        </w:rPr>
        <w:t>Magnesio stearato</w:t>
      </w:r>
    </w:p>
    <w:p w14:paraId="3E3ED5ED" w14:textId="77777777" w:rsidR="009463BF" w:rsidRPr="00D739BE" w:rsidRDefault="009463BF" w:rsidP="00647880">
      <w:pPr>
        <w:rPr>
          <w:rFonts w:eastAsiaTheme="minorEastAsia"/>
        </w:rPr>
      </w:pPr>
    </w:p>
    <w:p w14:paraId="0BA1B666" w14:textId="77777777" w:rsidR="009463BF" w:rsidRPr="00D739BE" w:rsidRDefault="009463BF" w:rsidP="00647880">
      <w:pPr>
        <w:keepNext/>
        <w:keepLines/>
        <w:suppressAutoHyphens/>
        <w:rPr>
          <w:rFonts w:eastAsiaTheme="minorEastAsia"/>
          <w:i/>
        </w:rPr>
      </w:pPr>
      <w:r w:rsidRPr="00D739BE">
        <w:rPr>
          <w:rFonts w:eastAsiaTheme="minorEastAsia"/>
          <w:i/>
        </w:rPr>
        <w:t>Film di rivestimento</w:t>
      </w:r>
    </w:p>
    <w:p w14:paraId="55DF1D9A" w14:textId="77777777" w:rsidR="009463BF" w:rsidRPr="00D739BE" w:rsidRDefault="009463BF" w:rsidP="00647880">
      <w:pPr>
        <w:keepNext/>
        <w:keepLines/>
        <w:rPr>
          <w:rFonts w:eastAsiaTheme="minorEastAsia"/>
        </w:rPr>
      </w:pPr>
      <w:r w:rsidRPr="00D739BE">
        <w:rPr>
          <w:rFonts w:eastAsiaTheme="minorEastAsia"/>
        </w:rPr>
        <w:t>Poli (vinilalcol) parzialmente idrolizzato</w:t>
      </w:r>
    </w:p>
    <w:p w14:paraId="6B7F7FC6" w14:textId="77777777" w:rsidR="009463BF" w:rsidRPr="00D739BE" w:rsidRDefault="009463BF" w:rsidP="00647880">
      <w:pPr>
        <w:keepNext/>
        <w:keepLines/>
        <w:rPr>
          <w:rFonts w:eastAsiaTheme="minorEastAsia"/>
        </w:rPr>
      </w:pPr>
      <w:r w:rsidRPr="00D739BE">
        <w:rPr>
          <w:rFonts w:eastAsiaTheme="minorEastAsia"/>
        </w:rPr>
        <w:t xml:space="preserve">Biossido di titanio </w:t>
      </w:r>
      <w:r w:rsidRPr="00D739BE">
        <w:rPr>
          <w:rFonts w:eastAsiaTheme="minorEastAsia"/>
          <w:color w:val="000000" w:themeColor="text1"/>
        </w:rPr>
        <w:t>(E171)</w:t>
      </w:r>
    </w:p>
    <w:p w14:paraId="1555BF2D" w14:textId="77777777" w:rsidR="009463BF" w:rsidRPr="00D739BE" w:rsidRDefault="009463BF" w:rsidP="00647880">
      <w:pPr>
        <w:keepNext/>
        <w:keepLines/>
        <w:rPr>
          <w:rFonts w:eastAsiaTheme="minorEastAsia"/>
        </w:rPr>
      </w:pPr>
      <w:r w:rsidRPr="00D739BE">
        <w:rPr>
          <w:rFonts w:eastAsiaTheme="minorEastAsia"/>
        </w:rPr>
        <w:t>Macrogol</w:t>
      </w:r>
    </w:p>
    <w:p w14:paraId="1593D8B9" w14:textId="77777777" w:rsidR="009463BF" w:rsidRPr="00D739BE" w:rsidRDefault="009463BF" w:rsidP="00647880">
      <w:pPr>
        <w:keepNext/>
        <w:keepLines/>
        <w:rPr>
          <w:rFonts w:eastAsiaTheme="minorEastAsia"/>
        </w:rPr>
      </w:pPr>
      <w:r w:rsidRPr="00D739BE">
        <w:rPr>
          <w:rFonts w:eastAsiaTheme="minorEastAsia"/>
        </w:rPr>
        <w:t>Talco</w:t>
      </w:r>
    </w:p>
    <w:p w14:paraId="59B03361" w14:textId="7557974B" w:rsidR="009463BF" w:rsidRPr="00D739BE" w:rsidRDefault="009463BF" w:rsidP="00647880">
      <w:pPr>
        <w:suppressAutoHyphens/>
        <w:rPr>
          <w:rFonts w:eastAsiaTheme="minorEastAsia"/>
        </w:rPr>
      </w:pPr>
      <w:r w:rsidRPr="00D739BE">
        <w:rPr>
          <w:rFonts w:eastAsiaTheme="minorEastAsia"/>
        </w:rPr>
        <w:t>Indigo carmine, lacca di alluminio (E1</w:t>
      </w:r>
      <w:r w:rsidR="00C35029" w:rsidRPr="00D739BE">
        <w:rPr>
          <w:rFonts w:eastAsiaTheme="minorEastAsia"/>
        </w:rPr>
        <w:t>3</w:t>
      </w:r>
      <w:r w:rsidRPr="00D739BE">
        <w:rPr>
          <w:rFonts w:eastAsiaTheme="minorEastAsia"/>
        </w:rPr>
        <w:t>2)</w:t>
      </w:r>
    </w:p>
    <w:p w14:paraId="28299144" w14:textId="77777777" w:rsidR="009463BF" w:rsidRPr="00D739BE" w:rsidRDefault="009463BF" w:rsidP="00647880">
      <w:pPr>
        <w:suppressAutoHyphens/>
        <w:rPr>
          <w:rFonts w:eastAsiaTheme="minorEastAsia"/>
        </w:rPr>
      </w:pPr>
    </w:p>
    <w:p w14:paraId="27F4BD48"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6.2</w:t>
      </w:r>
      <w:r w:rsidRPr="00D739BE">
        <w:rPr>
          <w:rFonts w:eastAsiaTheme="minorEastAsia"/>
          <w:b/>
        </w:rPr>
        <w:tab/>
        <w:t>Incompatibilità</w:t>
      </w:r>
    </w:p>
    <w:p w14:paraId="730E2EDF" w14:textId="77777777" w:rsidR="00EA68A0" w:rsidRPr="00D739BE" w:rsidRDefault="00EA68A0" w:rsidP="00647880">
      <w:pPr>
        <w:keepNext/>
        <w:keepLines/>
        <w:suppressAutoHyphens/>
        <w:rPr>
          <w:rFonts w:eastAsiaTheme="minorEastAsia"/>
        </w:rPr>
      </w:pPr>
    </w:p>
    <w:p w14:paraId="0229184D" w14:textId="77777777" w:rsidR="00EA68A0" w:rsidRPr="00D739BE" w:rsidRDefault="00A10E66" w:rsidP="00647880">
      <w:pPr>
        <w:suppressAutoHyphens/>
        <w:rPr>
          <w:rFonts w:eastAsiaTheme="minorEastAsia"/>
        </w:rPr>
      </w:pPr>
      <w:r w:rsidRPr="00D739BE">
        <w:rPr>
          <w:rFonts w:eastAsiaTheme="minorEastAsia"/>
        </w:rPr>
        <w:t>Non pertinente.</w:t>
      </w:r>
    </w:p>
    <w:p w14:paraId="7D95FC0A" w14:textId="77777777" w:rsidR="00EA68A0" w:rsidRPr="00D739BE" w:rsidRDefault="00EA68A0" w:rsidP="00647880">
      <w:pPr>
        <w:suppressAutoHyphens/>
        <w:rPr>
          <w:rFonts w:eastAsiaTheme="minorEastAsia"/>
        </w:rPr>
      </w:pPr>
    </w:p>
    <w:p w14:paraId="7DF30311"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6.3</w:t>
      </w:r>
      <w:r w:rsidRPr="00D739BE">
        <w:rPr>
          <w:rFonts w:eastAsiaTheme="minorEastAsia"/>
          <w:b/>
        </w:rPr>
        <w:tab/>
        <w:t>Periodo di validità</w:t>
      </w:r>
    </w:p>
    <w:p w14:paraId="6EC9A89F" w14:textId="77777777" w:rsidR="00EA68A0" w:rsidRPr="00D739BE" w:rsidRDefault="00EA68A0" w:rsidP="00647880">
      <w:pPr>
        <w:keepNext/>
        <w:keepLines/>
        <w:suppressAutoHyphens/>
        <w:rPr>
          <w:rFonts w:eastAsiaTheme="minorEastAsia"/>
        </w:rPr>
      </w:pPr>
    </w:p>
    <w:p w14:paraId="71904E78" w14:textId="745573A5" w:rsidR="00B2664A" w:rsidRPr="00D739BE" w:rsidRDefault="00B2664A" w:rsidP="00647880">
      <w:pPr>
        <w:suppressAutoHyphens/>
        <w:rPr>
          <w:rFonts w:eastAsiaTheme="minorEastAsia"/>
          <w:u w:val="single"/>
        </w:rPr>
      </w:pPr>
      <w:r w:rsidRPr="00D739BE">
        <w:rPr>
          <w:rFonts w:eastAsiaTheme="minorEastAsia"/>
          <w:u w:val="single"/>
        </w:rPr>
        <w:t>Blister</w:t>
      </w:r>
    </w:p>
    <w:p w14:paraId="481F5039" w14:textId="4B2EFB32" w:rsidR="00B2664A" w:rsidRPr="00D739BE" w:rsidRDefault="00B2664A" w:rsidP="00647880">
      <w:pPr>
        <w:suppressAutoHyphens/>
        <w:rPr>
          <w:rFonts w:eastAsiaTheme="minorEastAsia"/>
        </w:rPr>
      </w:pPr>
      <w:r w:rsidRPr="00D739BE">
        <w:rPr>
          <w:rFonts w:eastAsiaTheme="minorEastAsia"/>
        </w:rPr>
        <w:t>2</w:t>
      </w:r>
      <w:ins w:id="59" w:author="IT Affiliate" w:date="2026-03-23T15:58:00Z" w16du:dateUtc="2026-03-23T14:58:00Z">
        <w:r w:rsidR="00776596">
          <w:rPr>
            <w:rFonts w:eastAsiaTheme="minorEastAsia"/>
          </w:rPr>
          <w:t xml:space="preserve"> anni.</w:t>
        </w:r>
      </w:ins>
      <w:del w:id="60" w:author="IT Affiliate" w:date="2026-03-23T15:58:00Z" w16du:dateUtc="2026-03-23T14:58:00Z">
        <w:r w:rsidRPr="00D739BE" w:rsidDel="00776596">
          <w:rPr>
            <w:rFonts w:eastAsiaTheme="minorEastAsia"/>
          </w:rPr>
          <w:delText>1 mesi</w:delText>
        </w:r>
      </w:del>
    </w:p>
    <w:p w14:paraId="0D427216" w14:textId="77777777" w:rsidR="00B2664A" w:rsidRPr="00D739BE" w:rsidRDefault="00B2664A" w:rsidP="00647880">
      <w:pPr>
        <w:suppressAutoHyphens/>
        <w:rPr>
          <w:rFonts w:eastAsiaTheme="minorEastAsia"/>
        </w:rPr>
      </w:pPr>
    </w:p>
    <w:p w14:paraId="56BBDFA4" w14:textId="007F845A" w:rsidR="00B2664A" w:rsidRPr="00D739BE" w:rsidRDefault="00B2664A" w:rsidP="00647880">
      <w:pPr>
        <w:suppressAutoHyphens/>
        <w:rPr>
          <w:rFonts w:eastAsiaTheme="minorEastAsia"/>
          <w:u w:val="single"/>
        </w:rPr>
      </w:pPr>
      <w:r w:rsidRPr="00D739BE">
        <w:rPr>
          <w:rFonts w:eastAsiaTheme="minorEastAsia"/>
          <w:u w:val="single"/>
        </w:rPr>
        <w:t>Flacone HDPE</w:t>
      </w:r>
    </w:p>
    <w:p w14:paraId="4956C8EF" w14:textId="3C5416A7" w:rsidR="00EA68A0" w:rsidRPr="00D739BE" w:rsidRDefault="00B2664A" w:rsidP="00647880">
      <w:pPr>
        <w:suppressAutoHyphens/>
        <w:rPr>
          <w:rFonts w:eastAsiaTheme="minorEastAsia"/>
        </w:rPr>
      </w:pPr>
      <w:r w:rsidRPr="00D739BE">
        <w:rPr>
          <w:rFonts w:eastAsiaTheme="minorEastAsia"/>
        </w:rPr>
        <w:t>2</w:t>
      </w:r>
      <w:r w:rsidR="00A10E66" w:rsidRPr="00D739BE">
        <w:rPr>
          <w:rFonts w:eastAsiaTheme="minorEastAsia"/>
        </w:rPr>
        <w:t> anni.</w:t>
      </w:r>
    </w:p>
    <w:p w14:paraId="21674554" w14:textId="77777777" w:rsidR="00EA68A0" w:rsidRPr="00D739BE" w:rsidRDefault="00EA68A0" w:rsidP="00647880">
      <w:pPr>
        <w:suppressAutoHyphens/>
        <w:rPr>
          <w:rFonts w:eastAsiaTheme="minorEastAsia"/>
        </w:rPr>
      </w:pPr>
    </w:p>
    <w:p w14:paraId="11DB6C74"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6.4</w:t>
      </w:r>
      <w:r w:rsidRPr="00D739BE">
        <w:rPr>
          <w:rFonts w:eastAsiaTheme="minorEastAsia"/>
          <w:b/>
        </w:rPr>
        <w:tab/>
        <w:t>Precauzioni particolari per la conservazione</w:t>
      </w:r>
    </w:p>
    <w:p w14:paraId="29DC55D0" w14:textId="77777777" w:rsidR="00EA68A0" w:rsidRPr="00D739BE" w:rsidRDefault="00EA68A0" w:rsidP="00647880">
      <w:pPr>
        <w:keepNext/>
        <w:keepLines/>
        <w:suppressAutoHyphens/>
        <w:rPr>
          <w:rFonts w:eastAsiaTheme="minorEastAsia"/>
        </w:rPr>
      </w:pPr>
    </w:p>
    <w:p w14:paraId="341200DC" w14:textId="31B7D103" w:rsidR="00B2664A" w:rsidRPr="00D739BE" w:rsidRDefault="00B2664A" w:rsidP="00647880">
      <w:pPr>
        <w:suppressAutoHyphens/>
        <w:rPr>
          <w:rFonts w:eastAsiaTheme="minorEastAsia"/>
          <w:u w:val="single"/>
        </w:rPr>
      </w:pPr>
      <w:r w:rsidRPr="00D739BE">
        <w:rPr>
          <w:rFonts w:eastAsiaTheme="minorEastAsia"/>
          <w:u w:val="single"/>
        </w:rPr>
        <w:t>Blister</w:t>
      </w:r>
    </w:p>
    <w:p w14:paraId="08CC27F5" w14:textId="2D450F2B" w:rsidR="00B2664A" w:rsidRPr="00D739BE" w:rsidRDefault="00B2664A" w:rsidP="00647880">
      <w:pPr>
        <w:suppressAutoHyphens/>
        <w:rPr>
          <w:rFonts w:eastAsiaTheme="minorEastAsia"/>
        </w:rPr>
      </w:pPr>
      <w:r w:rsidRPr="00D739BE">
        <w:rPr>
          <w:rFonts w:eastAsiaTheme="minorEastAsia"/>
        </w:rPr>
        <w:t>Non conservare a temperatura superiore a 30 °C.</w:t>
      </w:r>
    </w:p>
    <w:p w14:paraId="4D63C02F" w14:textId="77777777" w:rsidR="00B2664A" w:rsidRPr="00D739BE" w:rsidRDefault="00B2664A" w:rsidP="00647880">
      <w:pPr>
        <w:suppressAutoHyphens/>
        <w:rPr>
          <w:rFonts w:eastAsiaTheme="minorEastAsia"/>
        </w:rPr>
      </w:pPr>
    </w:p>
    <w:p w14:paraId="06D0A391" w14:textId="2297A086" w:rsidR="00B2664A" w:rsidRPr="00D739BE" w:rsidRDefault="00B2664A" w:rsidP="00647880">
      <w:pPr>
        <w:suppressAutoHyphens/>
        <w:rPr>
          <w:rFonts w:eastAsiaTheme="minorEastAsia"/>
        </w:rPr>
      </w:pPr>
      <w:r w:rsidRPr="00D739BE">
        <w:rPr>
          <w:rFonts w:eastAsiaTheme="minorEastAsia"/>
          <w:u w:val="single"/>
        </w:rPr>
        <w:t>Flacone HDPE</w:t>
      </w:r>
    </w:p>
    <w:p w14:paraId="05108713" w14:textId="5C6AB136" w:rsidR="00B2664A" w:rsidRPr="00D739BE" w:rsidRDefault="00B2664A" w:rsidP="00647880">
      <w:pPr>
        <w:suppressAutoHyphens/>
        <w:rPr>
          <w:rFonts w:eastAsiaTheme="minorEastAsia"/>
        </w:rPr>
      </w:pPr>
      <w:r w:rsidRPr="00D739BE">
        <w:rPr>
          <w:rFonts w:eastAsia="SimSun"/>
        </w:rPr>
        <w:t>Questo medicinale non richiede alcuna temperatura particolare di conservazione.</w:t>
      </w:r>
    </w:p>
    <w:p w14:paraId="765B71CD" w14:textId="77777777" w:rsidR="00EA68A0" w:rsidRPr="00D739BE" w:rsidRDefault="00EA68A0" w:rsidP="00647880">
      <w:pPr>
        <w:suppressAutoHyphens/>
        <w:rPr>
          <w:rFonts w:eastAsiaTheme="minorEastAsia"/>
        </w:rPr>
      </w:pPr>
    </w:p>
    <w:p w14:paraId="2D29CF0B"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6.5</w:t>
      </w:r>
      <w:r w:rsidRPr="00D739BE">
        <w:rPr>
          <w:rFonts w:eastAsiaTheme="minorEastAsia"/>
          <w:b/>
        </w:rPr>
        <w:tab/>
        <w:t>Natura e contenuto del contenitore</w:t>
      </w:r>
    </w:p>
    <w:p w14:paraId="37F89F5B" w14:textId="77777777" w:rsidR="00EA68A0" w:rsidRPr="00D739BE" w:rsidRDefault="00EA68A0" w:rsidP="00647880">
      <w:pPr>
        <w:keepNext/>
        <w:keepLines/>
        <w:suppressAutoHyphens/>
        <w:rPr>
          <w:rFonts w:eastAsiaTheme="minorEastAsia"/>
        </w:rPr>
      </w:pPr>
    </w:p>
    <w:p w14:paraId="4F4E6320" w14:textId="77777777" w:rsidR="00EC5749" w:rsidRPr="00D739BE" w:rsidRDefault="00EC5749" w:rsidP="00647880">
      <w:pPr>
        <w:keepNext/>
        <w:keepLines/>
        <w:suppressAutoHyphens/>
        <w:rPr>
          <w:rFonts w:eastAsiaTheme="minorEastAsia"/>
          <w:color w:val="000000" w:themeColor="text1"/>
          <w:u w:val="single"/>
        </w:rPr>
      </w:pPr>
      <w:r w:rsidRPr="00D739BE">
        <w:rPr>
          <w:rFonts w:eastAsiaTheme="minorEastAsia"/>
          <w:color w:val="000000" w:themeColor="text1"/>
          <w:u w:val="single"/>
        </w:rPr>
        <w:t>200 mg/10 mg compresse rivestite con film</w:t>
      </w:r>
    </w:p>
    <w:p w14:paraId="0D3DB292" w14:textId="77777777" w:rsidR="00EC5749" w:rsidRPr="00D739BE" w:rsidRDefault="00EC5749" w:rsidP="00647880">
      <w:pPr>
        <w:rPr>
          <w:rFonts w:eastAsiaTheme="minorEastAsia"/>
        </w:rPr>
      </w:pPr>
    </w:p>
    <w:p w14:paraId="0CF1BDBF" w14:textId="2AEAB48C" w:rsidR="00EC5749" w:rsidRPr="00D739BE" w:rsidRDefault="00A10E66" w:rsidP="00647880">
      <w:pPr>
        <w:rPr>
          <w:rFonts w:eastAsiaTheme="minorEastAsia"/>
        </w:rPr>
      </w:pPr>
      <w:r w:rsidRPr="00D739BE">
        <w:rPr>
          <w:rFonts w:eastAsiaTheme="minorEastAsia"/>
        </w:rPr>
        <w:t>Flacone in polietilene ad alta densità (HDPE) con chiusura a prova di bambino</w:t>
      </w:r>
      <w:r w:rsidR="00EC5749" w:rsidRPr="00D739BE">
        <w:rPr>
          <w:rFonts w:eastAsiaTheme="minorEastAsia"/>
        </w:rPr>
        <w:t xml:space="preserve"> </w:t>
      </w:r>
      <w:r w:rsidRPr="00D739BE">
        <w:rPr>
          <w:rFonts w:eastAsiaTheme="minorEastAsia"/>
        </w:rPr>
        <w:t>in polipropilene</w:t>
      </w:r>
      <w:r w:rsidR="00EC5749" w:rsidRPr="00D739BE">
        <w:rPr>
          <w:rFonts w:eastAsiaTheme="minorEastAsia"/>
        </w:rPr>
        <w:t xml:space="preserve"> (PP) bianco opaco</w:t>
      </w:r>
      <w:r w:rsidR="00B10335" w:rsidRPr="00D739BE">
        <w:rPr>
          <w:rFonts w:eastAsiaTheme="minorEastAsia"/>
        </w:rPr>
        <w:t xml:space="preserve"> insieme a un essiccante</w:t>
      </w:r>
      <w:r w:rsidRPr="00D739BE">
        <w:rPr>
          <w:rFonts w:eastAsiaTheme="minorEastAsia"/>
        </w:rPr>
        <w:t>, contenente 30</w:t>
      </w:r>
      <w:r w:rsidR="00EC5749" w:rsidRPr="00D739BE">
        <w:rPr>
          <w:rFonts w:eastAsiaTheme="minorEastAsia"/>
        </w:rPr>
        <w:t xml:space="preserve"> e 90</w:t>
      </w:r>
      <w:r w:rsidRPr="00D739BE">
        <w:rPr>
          <w:rFonts w:eastAsiaTheme="minorEastAsia"/>
        </w:rPr>
        <w:t> compresse rivestite con film.</w:t>
      </w:r>
    </w:p>
    <w:p w14:paraId="3BFBB080" w14:textId="77777777" w:rsidR="00EC5749" w:rsidRPr="00D739BE" w:rsidRDefault="00EC5749" w:rsidP="00647880">
      <w:pPr>
        <w:rPr>
          <w:rFonts w:eastAsiaTheme="minorEastAsia"/>
        </w:rPr>
      </w:pPr>
    </w:p>
    <w:p w14:paraId="58062F0A" w14:textId="091D290B" w:rsidR="00EA68A0" w:rsidRPr="00D739BE" w:rsidRDefault="00EC5749" w:rsidP="00647880">
      <w:pPr>
        <w:rPr>
          <w:rFonts w:eastAsiaTheme="minorEastAsia"/>
        </w:rPr>
      </w:pPr>
      <w:r w:rsidRPr="00D739BE">
        <w:rPr>
          <w:rFonts w:eastAsiaTheme="minorEastAsia"/>
          <w:color w:val="000000" w:themeColor="text1"/>
          <w:u w:val="single"/>
        </w:rPr>
        <w:t>200 mg/25 mg compresse rivestite con film</w:t>
      </w:r>
    </w:p>
    <w:p w14:paraId="00476954" w14:textId="77777777" w:rsidR="00EA68A0" w:rsidRPr="00D739BE" w:rsidRDefault="00EA68A0" w:rsidP="00647880">
      <w:pPr>
        <w:rPr>
          <w:rFonts w:eastAsiaTheme="minorEastAsia"/>
        </w:rPr>
      </w:pPr>
    </w:p>
    <w:p w14:paraId="7899093D" w14:textId="77777777" w:rsidR="00AD5743" w:rsidRPr="00D739BE" w:rsidRDefault="00EC5749" w:rsidP="00647880">
      <w:pPr>
        <w:tabs>
          <w:tab w:val="num" w:pos="567"/>
        </w:tabs>
        <w:rPr>
          <w:rFonts w:eastAsiaTheme="minorEastAsia"/>
        </w:rPr>
      </w:pPr>
      <w:r w:rsidRPr="00D739BE">
        <w:rPr>
          <w:rFonts w:eastAsiaTheme="minorEastAsia"/>
        </w:rPr>
        <w:t xml:space="preserve">Blister (OPA/alu/PE/essiccante/HDPE-alu/PE) contenente 30 </w:t>
      </w:r>
      <w:r w:rsidR="00AD5743" w:rsidRPr="00D739BE">
        <w:rPr>
          <w:rFonts w:eastAsiaTheme="minorEastAsia"/>
        </w:rPr>
        <w:t>e 90 compresse rivestite con film.</w:t>
      </w:r>
    </w:p>
    <w:p w14:paraId="1B204B01" w14:textId="77777777" w:rsidR="00AD5743" w:rsidRPr="00D739BE" w:rsidRDefault="00AD5743" w:rsidP="00647880">
      <w:pPr>
        <w:tabs>
          <w:tab w:val="num" w:pos="567"/>
        </w:tabs>
        <w:rPr>
          <w:rFonts w:eastAsiaTheme="minorEastAsia"/>
        </w:rPr>
      </w:pPr>
    </w:p>
    <w:p w14:paraId="527773CE" w14:textId="01A1C174" w:rsidR="00AD5743" w:rsidRPr="00D739BE" w:rsidRDefault="00AD5743" w:rsidP="00647880">
      <w:pPr>
        <w:tabs>
          <w:tab w:val="num" w:pos="567"/>
        </w:tabs>
        <w:rPr>
          <w:rFonts w:eastAsiaTheme="minorEastAsia"/>
        </w:rPr>
      </w:pPr>
      <w:r w:rsidRPr="00D739BE">
        <w:rPr>
          <w:rFonts w:eastAsiaTheme="minorEastAsia"/>
        </w:rPr>
        <w:t>Blister perforato divisibile per dose unitaria (OPA/alu/</w:t>
      </w:r>
      <w:r w:rsidR="004F0845" w:rsidRPr="00D739BE">
        <w:rPr>
          <w:rFonts w:eastAsiaTheme="minorEastAsia"/>
        </w:rPr>
        <w:t>PE/</w:t>
      </w:r>
      <w:r w:rsidRPr="00D739BE">
        <w:rPr>
          <w:rFonts w:eastAsiaTheme="minorEastAsia"/>
        </w:rPr>
        <w:t xml:space="preserve">essiccante/HDPE-alu/PE) </w:t>
      </w:r>
      <w:r w:rsidR="00A10E66" w:rsidRPr="00D739BE">
        <w:rPr>
          <w:rFonts w:eastAsiaTheme="minorEastAsia"/>
        </w:rPr>
        <w:t>contenente 30 </w:t>
      </w:r>
      <w:r w:rsidRPr="00D739BE">
        <w:rPr>
          <w:rFonts w:eastAsiaTheme="minorEastAsia"/>
        </w:rPr>
        <w:t xml:space="preserve">x 1 e </w:t>
      </w:r>
      <w:r w:rsidR="00A10E66" w:rsidRPr="00D739BE">
        <w:rPr>
          <w:rFonts w:eastAsiaTheme="minorEastAsia"/>
        </w:rPr>
        <w:t>90</w:t>
      </w:r>
      <w:r w:rsidR="00E52A32" w:rsidRPr="00D739BE">
        <w:rPr>
          <w:rFonts w:eastAsiaTheme="minorEastAsia"/>
        </w:rPr>
        <w:t> </w:t>
      </w:r>
      <w:r w:rsidRPr="00D739BE">
        <w:rPr>
          <w:rFonts w:eastAsiaTheme="minorEastAsia"/>
        </w:rPr>
        <w:t>x 1 compresse rivestite con film.</w:t>
      </w:r>
    </w:p>
    <w:p w14:paraId="35B80E1F" w14:textId="77777777" w:rsidR="00AD5743" w:rsidRPr="00D739BE" w:rsidRDefault="00AD5743" w:rsidP="00647880">
      <w:pPr>
        <w:tabs>
          <w:tab w:val="num" w:pos="567"/>
        </w:tabs>
        <w:rPr>
          <w:rFonts w:eastAsiaTheme="minorEastAsia"/>
        </w:rPr>
      </w:pPr>
    </w:p>
    <w:p w14:paraId="4EA0750F" w14:textId="631434DC" w:rsidR="00EA68A0" w:rsidRPr="00D739BE" w:rsidRDefault="00AD5743" w:rsidP="00647880">
      <w:pPr>
        <w:tabs>
          <w:tab w:val="num" w:pos="567"/>
        </w:tabs>
        <w:rPr>
          <w:rFonts w:eastAsiaTheme="minorEastAsia"/>
        </w:rPr>
      </w:pPr>
      <w:r w:rsidRPr="00D739BE">
        <w:rPr>
          <w:rFonts w:eastAsiaTheme="minorEastAsia"/>
        </w:rPr>
        <w:t>Flacone in polietilene ad alta densità (HDPE) con chiusura a prova di bambino in polipropilene (PP) bianco opaco</w:t>
      </w:r>
      <w:r w:rsidR="00C5244C" w:rsidRPr="00D739BE">
        <w:rPr>
          <w:rFonts w:eastAsiaTheme="minorEastAsia"/>
        </w:rPr>
        <w:t xml:space="preserve"> insieme a un essiccante</w:t>
      </w:r>
      <w:r w:rsidRPr="00D739BE">
        <w:rPr>
          <w:rFonts w:eastAsiaTheme="minorEastAsia"/>
        </w:rPr>
        <w:t xml:space="preserve">, contenente </w:t>
      </w:r>
      <w:r w:rsidR="00A10E66" w:rsidRPr="00D739BE">
        <w:rPr>
          <w:rFonts w:eastAsiaTheme="minorEastAsia"/>
        </w:rPr>
        <w:t>30</w:t>
      </w:r>
      <w:r w:rsidR="00C5244C" w:rsidRPr="00D739BE">
        <w:rPr>
          <w:rFonts w:eastAsiaTheme="minorEastAsia"/>
        </w:rPr>
        <w:t xml:space="preserve"> e 90</w:t>
      </w:r>
      <w:r w:rsidR="00A10E66" w:rsidRPr="00D739BE">
        <w:rPr>
          <w:rFonts w:eastAsiaTheme="minorEastAsia"/>
        </w:rPr>
        <w:t> compresse rivestite con film.</w:t>
      </w:r>
    </w:p>
    <w:p w14:paraId="7CB7AD78" w14:textId="77777777" w:rsidR="00EA68A0" w:rsidRPr="00D739BE" w:rsidRDefault="00EA68A0" w:rsidP="00647880">
      <w:pPr>
        <w:tabs>
          <w:tab w:val="num" w:pos="567"/>
        </w:tabs>
        <w:rPr>
          <w:rFonts w:eastAsiaTheme="minorEastAsia"/>
        </w:rPr>
      </w:pPr>
    </w:p>
    <w:p w14:paraId="2D86C7D6" w14:textId="77777777" w:rsidR="00EA68A0" w:rsidRPr="00D739BE" w:rsidRDefault="00A10E66" w:rsidP="00647880">
      <w:pPr>
        <w:tabs>
          <w:tab w:val="num" w:pos="567"/>
        </w:tabs>
        <w:rPr>
          <w:rFonts w:eastAsiaTheme="minorEastAsia"/>
        </w:rPr>
      </w:pPr>
      <w:r w:rsidRPr="00D739BE">
        <w:rPr>
          <w:rFonts w:eastAsiaTheme="minorEastAsia"/>
        </w:rPr>
        <w:t>È possibile che non tutte le confezioni siano commercializzate.</w:t>
      </w:r>
    </w:p>
    <w:p w14:paraId="26AD1E4E" w14:textId="77777777" w:rsidR="00EA68A0" w:rsidRPr="00D739BE" w:rsidRDefault="00EA68A0" w:rsidP="00647880">
      <w:pPr>
        <w:suppressAutoHyphens/>
        <w:rPr>
          <w:rFonts w:eastAsiaTheme="minorEastAsia"/>
        </w:rPr>
      </w:pPr>
    </w:p>
    <w:p w14:paraId="5A706DB3"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6.6</w:t>
      </w:r>
      <w:r w:rsidRPr="00D739BE">
        <w:rPr>
          <w:rFonts w:eastAsiaTheme="minorEastAsia"/>
          <w:b/>
        </w:rPr>
        <w:tab/>
        <w:t>Precauzioni particolari per lo smaltimento</w:t>
      </w:r>
    </w:p>
    <w:p w14:paraId="262D644A" w14:textId="77777777" w:rsidR="00EA68A0" w:rsidRPr="00D739BE" w:rsidRDefault="00EA68A0" w:rsidP="00647880">
      <w:pPr>
        <w:keepNext/>
        <w:keepLines/>
        <w:suppressAutoHyphens/>
        <w:rPr>
          <w:rFonts w:eastAsiaTheme="minorEastAsia"/>
        </w:rPr>
      </w:pPr>
    </w:p>
    <w:p w14:paraId="366D32D1" w14:textId="77777777" w:rsidR="00EA68A0" w:rsidRPr="00D739BE" w:rsidRDefault="00A10E66" w:rsidP="00647880">
      <w:pPr>
        <w:suppressAutoHyphens/>
        <w:rPr>
          <w:rFonts w:eastAsiaTheme="minorEastAsia"/>
        </w:rPr>
      </w:pPr>
      <w:r w:rsidRPr="00D739BE">
        <w:rPr>
          <w:rFonts w:eastAsiaTheme="minorEastAsia"/>
        </w:rPr>
        <w:t>Il medicinale non utilizzato e i rifiuti derivati da tale medicinale devono essere smaltiti in conformità alla normativa locale vigente.</w:t>
      </w:r>
    </w:p>
    <w:p w14:paraId="16433DCA" w14:textId="77777777" w:rsidR="00EA68A0" w:rsidRPr="00D739BE" w:rsidRDefault="00EA68A0" w:rsidP="00647880">
      <w:pPr>
        <w:suppressAutoHyphens/>
        <w:rPr>
          <w:rFonts w:eastAsiaTheme="minorEastAsia"/>
        </w:rPr>
      </w:pPr>
    </w:p>
    <w:p w14:paraId="2CA63B43" w14:textId="77777777" w:rsidR="00EA68A0" w:rsidRPr="00D739BE" w:rsidRDefault="00EA68A0" w:rsidP="00647880">
      <w:pPr>
        <w:suppressAutoHyphens/>
        <w:rPr>
          <w:rFonts w:eastAsiaTheme="minorEastAsia"/>
        </w:rPr>
      </w:pPr>
    </w:p>
    <w:p w14:paraId="003C3AC2" w14:textId="77777777" w:rsidR="00EA68A0" w:rsidRPr="00D739BE" w:rsidRDefault="00A10E66" w:rsidP="0061412C">
      <w:pPr>
        <w:keepNext/>
        <w:keepLines/>
        <w:suppressAutoHyphens/>
        <w:ind w:left="567" w:hanging="567"/>
        <w:rPr>
          <w:rFonts w:eastAsiaTheme="minorEastAsia"/>
        </w:rPr>
      </w:pPr>
      <w:r w:rsidRPr="00D739BE">
        <w:rPr>
          <w:rFonts w:eastAsiaTheme="minorEastAsia"/>
          <w:b/>
        </w:rPr>
        <w:t>7.</w:t>
      </w:r>
      <w:r w:rsidRPr="00D739BE">
        <w:rPr>
          <w:rFonts w:eastAsiaTheme="minorEastAsia"/>
          <w:b/>
        </w:rPr>
        <w:tab/>
        <w:t>TITOLARE DELL’AUTORIZZAZIONE ALL’IMMISSIONE IN COMMERCIO</w:t>
      </w:r>
    </w:p>
    <w:p w14:paraId="21A6C78C" w14:textId="77777777" w:rsidR="00EA68A0" w:rsidRPr="00D739BE" w:rsidRDefault="00EA68A0" w:rsidP="0061412C">
      <w:pPr>
        <w:keepNext/>
        <w:keepLines/>
        <w:suppressAutoHyphens/>
        <w:rPr>
          <w:rFonts w:eastAsiaTheme="minorEastAsia"/>
        </w:rPr>
      </w:pPr>
    </w:p>
    <w:p w14:paraId="1D86EECD" w14:textId="193CCB1E" w:rsidR="00C5244C" w:rsidRPr="00D739BE" w:rsidRDefault="00C5244C" w:rsidP="0061412C">
      <w:pPr>
        <w:keepNext/>
        <w:keepLines/>
      </w:pPr>
      <w:r w:rsidRPr="00D739BE">
        <w:t>Viatris Limited</w:t>
      </w:r>
    </w:p>
    <w:p w14:paraId="5C83E372" w14:textId="77777777" w:rsidR="00C5244C" w:rsidRPr="00776596" w:rsidRDefault="00C5244C" w:rsidP="0061412C">
      <w:pPr>
        <w:keepNext/>
        <w:keepLines/>
        <w:rPr>
          <w:lang w:val="en-US"/>
          <w:rPrChange w:id="61" w:author="IT Affiliate" w:date="2026-03-23T15:58:00Z" w16du:dateUtc="2026-03-23T14:58:00Z">
            <w:rPr/>
          </w:rPrChange>
        </w:rPr>
      </w:pPr>
      <w:r w:rsidRPr="00776596">
        <w:rPr>
          <w:lang w:val="en-US"/>
          <w:rPrChange w:id="62" w:author="IT Affiliate" w:date="2026-03-23T15:58:00Z" w16du:dateUtc="2026-03-23T14:58:00Z">
            <w:rPr/>
          </w:rPrChange>
        </w:rPr>
        <w:t>Damastown Industrial Park,</w:t>
      </w:r>
    </w:p>
    <w:p w14:paraId="4AB9765D" w14:textId="77777777" w:rsidR="00C5244C" w:rsidRPr="00776596" w:rsidRDefault="00C5244C" w:rsidP="0061412C">
      <w:pPr>
        <w:keepNext/>
        <w:keepLines/>
        <w:rPr>
          <w:lang w:val="en-US"/>
          <w:rPrChange w:id="63" w:author="IT Affiliate" w:date="2026-03-23T15:58:00Z" w16du:dateUtc="2026-03-23T14:58:00Z">
            <w:rPr/>
          </w:rPrChange>
        </w:rPr>
      </w:pPr>
      <w:r w:rsidRPr="00776596">
        <w:rPr>
          <w:lang w:val="en-US"/>
          <w:rPrChange w:id="64" w:author="IT Affiliate" w:date="2026-03-23T15:58:00Z" w16du:dateUtc="2026-03-23T14:58:00Z">
            <w:rPr/>
          </w:rPrChange>
        </w:rPr>
        <w:t>Mulhuddart, Dublin 15,</w:t>
      </w:r>
    </w:p>
    <w:p w14:paraId="3C595E77" w14:textId="5B7D33C9" w:rsidR="00C5244C" w:rsidRPr="00D739BE" w:rsidRDefault="00C5244C" w:rsidP="0061412C">
      <w:pPr>
        <w:keepNext/>
        <w:keepLines/>
      </w:pPr>
      <w:r w:rsidRPr="00D739BE">
        <w:t>DUBLIN</w:t>
      </w:r>
      <w:r w:rsidR="00EB0D74" w:rsidRPr="00D739BE">
        <w:t>O</w:t>
      </w:r>
    </w:p>
    <w:p w14:paraId="1C24F62D" w14:textId="77777777" w:rsidR="008338BA" w:rsidRPr="00D739BE" w:rsidRDefault="00A10E66" w:rsidP="00647880">
      <w:r w:rsidRPr="00D739BE">
        <w:t xml:space="preserve">Irlanda </w:t>
      </w:r>
    </w:p>
    <w:p w14:paraId="5104DC43" w14:textId="77777777" w:rsidR="00EA68A0" w:rsidRPr="00D739BE" w:rsidRDefault="00EA68A0" w:rsidP="00647880">
      <w:pPr>
        <w:suppressAutoHyphens/>
        <w:rPr>
          <w:rFonts w:eastAsiaTheme="minorEastAsia"/>
        </w:rPr>
      </w:pPr>
    </w:p>
    <w:p w14:paraId="4282CDDB" w14:textId="77777777" w:rsidR="00EA68A0" w:rsidRPr="00D739BE" w:rsidRDefault="00EA68A0" w:rsidP="00647880">
      <w:pPr>
        <w:suppressAutoHyphens/>
        <w:rPr>
          <w:rFonts w:eastAsiaTheme="minorEastAsia"/>
        </w:rPr>
      </w:pPr>
    </w:p>
    <w:p w14:paraId="2F202A65"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8.</w:t>
      </w:r>
      <w:r w:rsidRPr="00D739BE">
        <w:rPr>
          <w:rFonts w:eastAsiaTheme="minorEastAsia"/>
          <w:b/>
        </w:rPr>
        <w:tab/>
        <w:t>NUMERO(I) DELL’AUTORIZZAZIONE ALL’IMMISSIONE IN COMMERCIO</w:t>
      </w:r>
    </w:p>
    <w:p w14:paraId="00072462" w14:textId="77777777" w:rsidR="00EA68A0" w:rsidRPr="00D739BE" w:rsidRDefault="00EA68A0" w:rsidP="00647880">
      <w:pPr>
        <w:keepNext/>
        <w:keepLines/>
        <w:suppressAutoHyphens/>
        <w:rPr>
          <w:rFonts w:eastAsiaTheme="minorEastAsia"/>
        </w:rPr>
      </w:pPr>
    </w:p>
    <w:p w14:paraId="16A2121E" w14:textId="77777777" w:rsidR="00C5244C" w:rsidRPr="00D739BE" w:rsidRDefault="00C5244C" w:rsidP="00647880">
      <w:pPr>
        <w:keepNext/>
        <w:keepLines/>
        <w:suppressAutoHyphens/>
        <w:rPr>
          <w:rFonts w:eastAsiaTheme="minorEastAsia"/>
          <w:color w:val="000000" w:themeColor="text1"/>
          <w:u w:val="single"/>
        </w:rPr>
      </w:pPr>
      <w:r w:rsidRPr="00D739BE">
        <w:rPr>
          <w:rFonts w:eastAsiaTheme="minorEastAsia"/>
          <w:color w:val="000000" w:themeColor="text1"/>
          <w:u w:val="single"/>
        </w:rPr>
        <w:t>200 mg/10 mg compresse rivestite con film</w:t>
      </w:r>
    </w:p>
    <w:p w14:paraId="629DD76C" w14:textId="77777777" w:rsidR="00C5244C" w:rsidRPr="00D739BE" w:rsidRDefault="00C5244C" w:rsidP="00647880">
      <w:pPr>
        <w:keepNext/>
        <w:keepLines/>
        <w:rPr>
          <w:rFonts w:eastAsiaTheme="minorEastAsia"/>
        </w:rPr>
      </w:pPr>
    </w:p>
    <w:p w14:paraId="55D752AD" w14:textId="77777777" w:rsidR="00947156" w:rsidRPr="00D739BE" w:rsidRDefault="00947156" w:rsidP="00647880">
      <w:pPr>
        <w:autoSpaceDE w:val="0"/>
        <w:autoSpaceDN w:val="0"/>
        <w:adjustRightInd w:val="0"/>
        <w:rPr>
          <w:rFonts w:eastAsia="Meiryo"/>
          <w:lang w:val="pt-PT"/>
        </w:rPr>
      </w:pPr>
      <w:bookmarkStart w:id="65" w:name="_Hlk199054724"/>
      <w:r w:rsidRPr="00D739BE">
        <w:rPr>
          <w:rFonts w:eastAsia="Meiryo"/>
          <w:lang w:val="pt-PT"/>
        </w:rPr>
        <w:t>EU/1/25/1952/001</w:t>
      </w:r>
    </w:p>
    <w:p w14:paraId="2D0B8637" w14:textId="24CE4112" w:rsidR="00EA68A0" w:rsidRPr="00D739BE" w:rsidRDefault="00947156" w:rsidP="00647880">
      <w:pPr>
        <w:autoSpaceDE w:val="0"/>
        <w:autoSpaceDN w:val="0"/>
        <w:adjustRightInd w:val="0"/>
        <w:rPr>
          <w:rFonts w:eastAsia="Meiryo"/>
          <w:lang w:val="pt-PT"/>
        </w:rPr>
      </w:pPr>
      <w:r w:rsidRPr="00D739BE">
        <w:rPr>
          <w:rFonts w:eastAsia="Meiryo"/>
          <w:lang w:val="pt-PT"/>
        </w:rPr>
        <w:t>EU/1/25/1952/002</w:t>
      </w:r>
      <w:bookmarkEnd w:id="65"/>
      <w:r w:rsidR="00C5244C" w:rsidRPr="00776596" w:rsidDel="00C5244C">
        <w:rPr>
          <w:rFonts w:eastAsiaTheme="minorEastAsia"/>
          <w:lang w:val="fr-FR"/>
          <w:rPrChange w:id="66" w:author="IT Affiliate" w:date="2026-03-23T15:58:00Z" w16du:dateUtc="2026-03-23T14:58:00Z">
            <w:rPr>
              <w:rFonts w:eastAsiaTheme="minorEastAsia"/>
            </w:rPr>
          </w:rPrChange>
        </w:rPr>
        <w:t xml:space="preserve"> </w:t>
      </w:r>
    </w:p>
    <w:p w14:paraId="77496E60" w14:textId="77777777" w:rsidR="00C5244C" w:rsidRPr="00776596" w:rsidRDefault="00C5244C" w:rsidP="00647880">
      <w:pPr>
        <w:rPr>
          <w:rFonts w:eastAsiaTheme="minorEastAsia"/>
          <w:lang w:val="fr-FR"/>
          <w:rPrChange w:id="67" w:author="IT Affiliate" w:date="2026-03-23T15:58:00Z" w16du:dateUtc="2026-03-23T14:58:00Z">
            <w:rPr>
              <w:rFonts w:eastAsiaTheme="minorEastAsia"/>
            </w:rPr>
          </w:rPrChange>
        </w:rPr>
      </w:pPr>
    </w:p>
    <w:p w14:paraId="6962E296" w14:textId="47DC4D7B" w:rsidR="00C5244C" w:rsidRPr="00776596" w:rsidRDefault="00C5244C" w:rsidP="00647880">
      <w:pPr>
        <w:rPr>
          <w:rFonts w:eastAsiaTheme="minorEastAsia"/>
          <w:lang w:val="fr-FR"/>
          <w:rPrChange w:id="68" w:author="IT Affiliate" w:date="2026-03-23T15:58:00Z" w16du:dateUtc="2026-03-23T14:58:00Z">
            <w:rPr>
              <w:rFonts w:eastAsiaTheme="minorEastAsia"/>
            </w:rPr>
          </w:rPrChange>
        </w:rPr>
      </w:pPr>
      <w:r w:rsidRPr="00776596">
        <w:rPr>
          <w:rFonts w:eastAsiaTheme="minorEastAsia"/>
          <w:color w:val="000000" w:themeColor="text1"/>
          <w:u w:val="single"/>
          <w:lang w:val="fr-FR"/>
          <w:rPrChange w:id="69" w:author="IT Affiliate" w:date="2026-03-23T15:58:00Z" w16du:dateUtc="2026-03-23T14:58:00Z">
            <w:rPr>
              <w:rFonts w:eastAsiaTheme="minorEastAsia"/>
              <w:color w:val="000000" w:themeColor="text1"/>
              <w:u w:val="single"/>
            </w:rPr>
          </w:rPrChange>
        </w:rPr>
        <w:t>200 mg/25 mg compresse rivestite con film</w:t>
      </w:r>
    </w:p>
    <w:p w14:paraId="69955560" w14:textId="77777777" w:rsidR="00C5244C" w:rsidRPr="00776596" w:rsidRDefault="00C5244C" w:rsidP="00647880">
      <w:pPr>
        <w:rPr>
          <w:rFonts w:eastAsiaTheme="minorEastAsia"/>
          <w:lang w:val="fr-FR"/>
          <w:rPrChange w:id="70" w:author="IT Affiliate" w:date="2026-03-23T15:58:00Z" w16du:dateUtc="2026-03-23T14:58:00Z">
            <w:rPr>
              <w:rFonts w:eastAsiaTheme="minorEastAsia"/>
            </w:rPr>
          </w:rPrChange>
        </w:rPr>
      </w:pPr>
    </w:p>
    <w:p w14:paraId="13A306E7" w14:textId="77777777" w:rsidR="00AF3CFB" w:rsidRPr="00D739BE" w:rsidRDefault="00AF3CFB" w:rsidP="00647880">
      <w:pPr>
        <w:autoSpaceDE w:val="0"/>
        <w:autoSpaceDN w:val="0"/>
        <w:adjustRightInd w:val="0"/>
        <w:rPr>
          <w:rFonts w:eastAsia="Meiryo"/>
          <w:lang w:val="pt-PT"/>
        </w:rPr>
      </w:pPr>
      <w:bookmarkStart w:id="71" w:name="_Hlk199054759"/>
      <w:r w:rsidRPr="00D739BE">
        <w:rPr>
          <w:rFonts w:eastAsia="Meiryo"/>
          <w:lang w:val="pt-PT"/>
        </w:rPr>
        <w:t>EU/1/25/1952/003</w:t>
      </w:r>
    </w:p>
    <w:p w14:paraId="704C7AE5" w14:textId="77777777" w:rsidR="00AF3CFB" w:rsidRPr="00D739BE" w:rsidRDefault="00AF3CFB" w:rsidP="00647880">
      <w:pPr>
        <w:autoSpaceDE w:val="0"/>
        <w:autoSpaceDN w:val="0"/>
        <w:adjustRightInd w:val="0"/>
        <w:rPr>
          <w:rFonts w:eastAsia="Meiryo"/>
          <w:lang w:val="pt-PT"/>
        </w:rPr>
      </w:pPr>
      <w:r w:rsidRPr="00D739BE">
        <w:rPr>
          <w:rFonts w:eastAsia="Meiryo"/>
          <w:lang w:val="pt-PT"/>
        </w:rPr>
        <w:t>EU/1/25/1952/004</w:t>
      </w:r>
    </w:p>
    <w:p w14:paraId="41139F20" w14:textId="77777777" w:rsidR="00AF3CFB" w:rsidRPr="00D739BE" w:rsidRDefault="00AF3CFB" w:rsidP="00647880">
      <w:pPr>
        <w:autoSpaceDE w:val="0"/>
        <w:autoSpaceDN w:val="0"/>
        <w:adjustRightInd w:val="0"/>
        <w:rPr>
          <w:rFonts w:eastAsia="Meiryo"/>
          <w:lang w:val="pt-PT"/>
        </w:rPr>
      </w:pPr>
      <w:r w:rsidRPr="00D739BE">
        <w:rPr>
          <w:rFonts w:eastAsia="Meiryo"/>
          <w:lang w:val="pt-PT"/>
        </w:rPr>
        <w:t>EU/1/25/1952/005</w:t>
      </w:r>
    </w:p>
    <w:p w14:paraId="28CC52E3" w14:textId="77777777" w:rsidR="00AF3CFB" w:rsidRPr="00D739BE" w:rsidRDefault="00AF3CFB" w:rsidP="00647880">
      <w:pPr>
        <w:autoSpaceDE w:val="0"/>
        <w:autoSpaceDN w:val="0"/>
        <w:adjustRightInd w:val="0"/>
        <w:rPr>
          <w:rFonts w:eastAsia="Meiryo"/>
          <w:lang w:val="pt-PT"/>
        </w:rPr>
      </w:pPr>
      <w:r w:rsidRPr="00D739BE">
        <w:rPr>
          <w:rFonts w:eastAsia="Meiryo"/>
          <w:lang w:val="pt-PT"/>
        </w:rPr>
        <w:t>EU/1/25/1952/006</w:t>
      </w:r>
    </w:p>
    <w:p w14:paraId="41949426" w14:textId="77777777" w:rsidR="00AF3CFB" w:rsidRPr="00D739BE" w:rsidRDefault="00AF3CFB" w:rsidP="00647880">
      <w:pPr>
        <w:autoSpaceDE w:val="0"/>
        <w:autoSpaceDN w:val="0"/>
        <w:adjustRightInd w:val="0"/>
        <w:rPr>
          <w:rFonts w:eastAsia="Meiryo"/>
          <w:lang w:val="pt-PT"/>
        </w:rPr>
      </w:pPr>
      <w:r w:rsidRPr="00D739BE">
        <w:rPr>
          <w:rFonts w:eastAsia="Meiryo"/>
          <w:lang w:val="pt-PT"/>
        </w:rPr>
        <w:t>EU/1/25/1952/007</w:t>
      </w:r>
    </w:p>
    <w:p w14:paraId="2E28B1D1" w14:textId="11E23546" w:rsidR="00F8393E" w:rsidRPr="00D739BE" w:rsidRDefault="00AF3CFB" w:rsidP="00647880">
      <w:pPr>
        <w:autoSpaceDE w:val="0"/>
        <w:autoSpaceDN w:val="0"/>
        <w:adjustRightInd w:val="0"/>
        <w:rPr>
          <w:rFonts w:eastAsia="Meiryo"/>
          <w:lang w:val="pt-PT"/>
        </w:rPr>
      </w:pPr>
      <w:r w:rsidRPr="00D739BE">
        <w:rPr>
          <w:rFonts w:eastAsia="Meiryo"/>
          <w:lang w:val="pt-PT"/>
        </w:rPr>
        <w:t>EU/1/25/1952/008</w:t>
      </w:r>
      <w:bookmarkEnd w:id="71"/>
      <w:r w:rsidR="00C5244C" w:rsidRPr="00776596" w:rsidDel="00C5244C">
        <w:rPr>
          <w:rFonts w:eastAsiaTheme="minorEastAsia"/>
          <w:lang w:val="fr-FR"/>
          <w:rPrChange w:id="72" w:author="IT Affiliate" w:date="2026-03-23T15:58:00Z" w16du:dateUtc="2026-03-23T14:58:00Z">
            <w:rPr>
              <w:rFonts w:eastAsiaTheme="minorEastAsia"/>
            </w:rPr>
          </w:rPrChange>
        </w:rPr>
        <w:t xml:space="preserve"> </w:t>
      </w:r>
    </w:p>
    <w:p w14:paraId="5E2CA069" w14:textId="77777777" w:rsidR="00EA68A0" w:rsidRPr="00776596" w:rsidRDefault="00EA68A0" w:rsidP="00647880">
      <w:pPr>
        <w:suppressAutoHyphens/>
        <w:rPr>
          <w:rFonts w:eastAsiaTheme="minorEastAsia"/>
          <w:lang w:val="fr-FR"/>
          <w:rPrChange w:id="73" w:author="IT Affiliate" w:date="2026-03-23T15:58:00Z" w16du:dateUtc="2026-03-23T14:58:00Z">
            <w:rPr>
              <w:rFonts w:eastAsiaTheme="minorEastAsia"/>
            </w:rPr>
          </w:rPrChange>
        </w:rPr>
      </w:pPr>
    </w:p>
    <w:p w14:paraId="7112CAA9" w14:textId="77777777" w:rsidR="00EA68A0" w:rsidRPr="00776596" w:rsidRDefault="00EA68A0" w:rsidP="00647880">
      <w:pPr>
        <w:suppressAutoHyphens/>
        <w:rPr>
          <w:rFonts w:eastAsiaTheme="minorEastAsia"/>
          <w:lang w:val="fr-FR"/>
          <w:rPrChange w:id="74" w:author="IT Affiliate" w:date="2026-03-23T15:58:00Z" w16du:dateUtc="2026-03-23T14:58:00Z">
            <w:rPr>
              <w:rFonts w:eastAsiaTheme="minorEastAsia"/>
            </w:rPr>
          </w:rPrChange>
        </w:rPr>
      </w:pPr>
    </w:p>
    <w:p w14:paraId="78F5B286"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9.</w:t>
      </w:r>
      <w:r w:rsidRPr="00D739BE">
        <w:rPr>
          <w:rFonts w:eastAsiaTheme="minorEastAsia"/>
          <w:b/>
        </w:rPr>
        <w:tab/>
        <w:t>DATA DELLA PRIMA AUTORIZZAZIONE/RINNOVO DELL’AUTORIZZAZIONE</w:t>
      </w:r>
    </w:p>
    <w:p w14:paraId="04CEA5B6" w14:textId="77777777" w:rsidR="00EA68A0" w:rsidRPr="00D739BE" w:rsidRDefault="00EA68A0" w:rsidP="00647880">
      <w:pPr>
        <w:keepNext/>
        <w:keepLines/>
        <w:suppressAutoHyphens/>
        <w:rPr>
          <w:rFonts w:eastAsiaTheme="minorEastAsia"/>
        </w:rPr>
      </w:pPr>
    </w:p>
    <w:p w14:paraId="02ADC794" w14:textId="7CF01DD1" w:rsidR="00C5244C" w:rsidRPr="00D739BE" w:rsidRDefault="00A10E66" w:rsidP="00647880">
      <w:pPr>
        <w:rPr>
          <w:rFonts w:eastAsia="Meiryo"/>
        </w:rPr>
      </w:pPr>
      <w:r w:rsidRPr="00D739BE">
        <w:t xml:space="preserve">Data della prima autorizzazione: </w:t>
      </w:r>
      <w:del w:id="75" w:author="IT Affiliate" w:date="2026-03-23T15:59:00Z" w16du:dateUtc="2026-03-23T14:59:00Z">
        <w:r w:rsidR="00C5244C" w:rsidRPr="00D739BE" w:rsidDel="00776596">
          <w:rPr>
            <w:rFonts w:eastAsia="Meiryo"/>
          </w:rPr>
          <w:delText>{GG mese AAAA}</w:delText>
        </w:r>
      </w:del>
      <w:ins w:id="76" w:author="IT Affiliate" w:date="2026-03-23T15:59:00Z" w16du:dateUtc="2026-03-23T14:59:00Z">
        <w:r w:rsidR="00776596">
          <w:rPr>
            <w:rFonts w:eastAsia="Meiryo"/>
          </w:rPr>
          <w:t>18 luglio 2025</w:t>
        </w:r>
      </w:ins>
    </w:p>
    <w:p w14:paraId="79BAABC6" w14:textId="77777777" w:rsidR="00EA68A0" w:rsidRPr="00D739BE" w:rsidRDefault="00EA68A0" w:rsidP="00647880">
      <w:pPr>
        <w:suppressAutoHyphens/>
        <w:rPr>
          <w:rFonts w:eastAsiaTheme="minorEastAsia"/>
        </w:rPr>
      </w:pPr>
    </w:p>
    <w:p w14:paraId="095CB76E" w14:textId="77777777" w:rsidR="004F5B52" w:rsidRPr="00D739BE" w:rsidRDefault="004F5B52" w:rsidP="00647880">
      <w:pPr>
        <w:suppressAutoHyphens/>
        <w:rPr>
          <w:rFonts w:eastAsiaTheme="minorEastAsia"/>
        </w:rPr>
      </w:pPr>
    </w:p>
    <w:p w14:paraId="44F5AB09"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10.</w:t>
      </w:r>
      <w:r w:rsidRPr="00D739BE">
        <w:rPr>
          <w:rFonts w:eastAsiaTheme="minorEastAsia"/>
          <w:b/>
        </w:rPr>
        <w:tab/>
        <w:t>DATA DI REVISIONE DEL TESTO</w:t>
      </w:r>
    </w:p>
    <w:p w14:paraId="1FAF5B54" w14:textId="77777777" w:rsidR="00EA68A0" w:rsidRPr="00D739BE" w:rsidRDefault="00EA68A0" w:rsidP="00647880">
      <w:pPr>
        <w:keepNext/>
        <w:keepLines/>
        <w:suppressAutoHyphens/>
        <w:rPr>
          <w:rFonts w:eastAsiaTheme="minorEastAsia"/>
        </w:rPr>
      </w:pPr>
    </w:p>
    <w:p w14:paraId="254F5DF0" w14:textId="77777777" w:rsidR="00EA68A0" w:rsidRPr="00D739BE" w:rsidRDefault="00A10E66" w:rsidP="00647880">
      <w:pPr>
        <w:keepNext/>
        <w:keepLines/>
        <w:suppressAutoHyphens/>
        <w:rPr>
          <w:rFonts w:eastAsiaTheme="minorEastAsia"/>
        </w:rPr>
      </w:pPr>
      <w:r w:rsidRPr="00D739BE">
        <w:rPr>
          <w:rFonts w:eastAsiaTheme="minorEastAsia"/>
        </w:rPr>
        <w:t>{MM/AAAA}</w:t>
      </w:r>
    </w:p>
    <w:p w14:paraId="70D39168" w14:textId="77777777" w:rsidR="00EA68A0" w:rsidRPr="00D739BE" w:rsidRDefault="00EA68A0" w:rsidP="00647880">
      <w:pPr>
        <w:keepNext/>
      </w:pPr>
    </w:p>
    <w:p w14:paraId="7F7E3F15" w14:textId="11E72ACF" w:rsidR="00EA68A0" w:rsidRPr="00D739BE" w:rsidRDefault="00A10E66" w:rsidP="00647880">
      <w:pPr>
        <w:suppressAutoHyphens/>
        <w:rPr>
          <w:rStyle w:val="Collegamentoipertestuale"/>
          <w:rFonts w:eastAsiaTheme="minorEastAsia"/>
          <w:color w:val="auto"/>
        </w:rPr>
      </w:pPr>
      <w:r w:rsidRPr="00D739BE">
        <w:rPr>
          <w:rFonts w:eastAsiaTheme="minorEastAsia"/>
        </w:rPr>
        <w:t xml:space="preserve">Informazioni più dettagliate su questo medicinale sono disponibili sul sito web dell’Agenzia europea per i medicinali, </w:t>
      </w:r>
      <w:hyperlink r:id="rId14" w:history="1">
        <w:r w:rsidR="00C5244C" w:rsidRPr="00D739BE">
          <w:rPr>
            <w:rStyle w:val="Collegamentoipertestuale"/>
            <w:rFonts w:eastAsiaTheme="minorEastAsia"/>
            <w:noProof/>
          </w:rPr>
          <w:t>https://www.ema.europa.eu</w:t>
        </w:r>
      </w:hyperlink>
      <w:r w:rsidRPr="00D739BE">
        <w:rPr>
          <w:rFonts w:eastAsiaTheme="minorEastAsia"/>
        </w:rPr>
        <w:t>.</w:t>
      </w:r>
    </w:p>
    <w:p w14:paraId="2D5A2969" w14:textId="5A54A3CA" w:rsidR="00EA68A0" w:rsidRPr="00D739BE" w:rsidRDefault="00A10E66" w:rsidP="00647880">
      <w:r w:rsidRPr="00D739BE">
        <w:br w:type="page"/>
      </w:r>
    </w:p>
    <w:p w14:paraId="7593E949" w14:textId="77777777" w:rsidR="00EA68A0" w:rsidRPr="00D739BE" w:rsidRDefault="00EA68A0" w:rsidP="00647880">
      <w:pPr>
        <w:suppressAutoHyphens/>
        <w:rPr>
          <w:rFonts w:eastAsiaTheme="minorEastAsia"/>
        </w:rPr>
      </w:pPr>
    </w:p>
    <w:p w14:paraId="46698AA2" w14:textId="77777777" w:rsidR="00EA68A0" w:rsidRPr="00D739BE" w:rsidRDefault="00EA68A0" w:rsidP="00647880">
      <w:pPr>
        <w:suppressAutoHyphens/>
        <w:rPr>
          <w:rFonts w:eastAsiaTheme="minorEastAsia"/>
        </w:rPr>
      </w:pPr>
    </w:p>
    <w:p w14:paraId="59F83F18" w14:textId="77777777" w:rsidR="00EA68A0" w:rsidRPr="00D739BE" w:rsidRDefault="00EA68A0" w:rsidP="00647880">
      <w:pPr>
        <w:suppressAutoHyphens/>
        <w:rPr>
          <w:rFonts w:eastAsiaTheme="minorEastAsia"/>
        </w:rPr>
      </w:pPr>
    </w:p>
    <w:p w14:paraId="2399582F" w14:textId="77777777" w:rsidR="00EA68A0" w:rsidRPr="00D739BE" w:rsidRDefault="00EA68A0" w:rsidP="00647880">
      <w:pPr>
        <w:suppressAutoHyphens/>
        <w:rPr>
          <w:rFonts w:eastAsiaTheme="minorEastAsia"/>
        </w:rPr>
      </w:pPr>
    </w:p>
    <w:p w14:paraId="4CD8BC18" w14:textId="77777777" w:rsidR="00EA68A0" w:rsidRPr="00D739BE" w:rsidRDefault="00EA68A0" w:rsidP="00647880">
      <w:pPr>
        <w:suppressAutoHyphens/>
        <w:rPr>
          <w:rFonts w:eastAsiaTheme="minorEastAsia"/>
        </w:rPr>
      </w:pPr>
    </w:p>
    <w:p w14:paraId="31B4C753" w14:textId="77777777" w:rsidR="00EA68A0" w:rsidRPr="00D739BE" w:rsidRDefault="00EA68A0" w:rsidP="00647880">
      <w:pPr>
        <w:suppressAutoHyphens/>
        <w:rPr>
          <w:rFonts w:eastAsiaTheme="minorEastAsia"/>
        </w:rPr>
      </w:pPr>
    </w:p>
    <w:p w14:paraId="7F4F967D" w14:textId="77777777" w:rsidR="00EA68A0" w:rsidRPr="00D739BE" w:rsidRDefault="00EA68A0" w:rsidP="00647880">
      <w:pPr>
        <w:suppressAutoHyphens/>
        <w:rPr>
          <w:rFonts w:eastAsiaTheme="minorEastAsia"/>
        </w:rPr>
      </w:pPr>
    </w:p>
    <w:p w14:paraId="2B4D235C" w14:textId="77777777" w:rsidR="00EA68A0" w:rsidRPr="00D739BE" w:rsidRDefault="00EA68A0" w:rsidP="00647880">
      <w:pPr>
        <w:suppressAutoHyphens/>
        <w:rPr>
          <w:rFonts w:eastAsiaTheme="minorEastAsia"/>
        </w:rPr>
      </w:pPr>
    </w:p>
    <w:p w14:paraId="49525444" w14:textId="77777777" w:rsidR="00EA68A0" w:rsidRPr="00D739BE" w:rsidRDefault="00EA68A0" w:rsidP="00647880">
      <w:pPr>
        <w:suppressAutoHyphens/>
        <w:rPr>
          <w:rFonts w:eastAsiaTheme="minorEastAsia"/>
        </w:rPr>
      </w:pPr>
    </w:p>
    <w:p w14:paraId="7677985B" w14:textId="77777777" w:rsidR="00EA68A0" w:rsidRPr="00D739BE" w:rsidRDefault="00EA68A0" w:rsidP="00647880">
      <w:pPr>
        <w:suppressAutoHyphens/>
        <w:rPr>
          <w:rFonts w:eastAsiaTheme="minorEastAsia"/>
        </w:rPr>
      </w:pPr>
    </w:p>
    <w:p w14:paraId="651CCB39" w14:textId="77777777" w:rsidR="00EA68A0" w:rsidRPr="00D739BE" w:rsidRDefault="00EA68A0" w:rsidP="00647880">
      <w:pPr>
        <w:suppressAutoHyphens/>
        <w:rPr>
          <w:rFonts w:eastAsiaTheme="minorEastAsia"/>
        </w:rPr>
      </w:pPr>
    </w:p>
    <w:p w14:paraId="1CAD46C4" w14:textId="77777777" w:rsidR="00EA68A0" w:rsidRPr="00D739BE" w:rsidRDefault="00EA68A0" w:rsidP="00647880">
      <w:pPr>
        <w:suppressAutoHyphens/>
        <w:rPr>
          <w:rFonts w:eastAsiaTheme="minorEastAsia"/>
        </w:rPr>
      </w:pPr>
    </w:p>
    <w:p w14:paraId="3E8086C0" w14:textId="77777777" w:rsidR="00EA68A0" w:rsidRPr="00D739BE" w:rsidRDefault="00EA68A0" w:rsidP="00647880">
      <w:pPr>
        <w:suppressAutoHyphens/>
        <w:rPr>
          <w:rFonts w:eastAsiaTheme="minorEastAsia"/>
        </w:rPr>
      </w:pPr>
    </w:p>
    <w:p w14:paraId="63BE3A68" w14:textId="77777777" w:rsidR="00EA68A0" w:rsidRPr="00D739BE" w:rsidRDefault="00EA68A0" w:rsidP="00647880">
      <w:pPr>
        <w:suppressAutoHyphens/>
        <w:rPr>
          <w:rFonts w:eastAsiaTheme="minorEastAsia"/>
        </w:rPr>
      </w:pPr>
    </w:p>
    <w:p w14:paraId="13D38CA3" w14:textId="77777777" w:rsidR="00EA68A0" w:rsidRPr="00D739BE" w:rsidRDefault="00EA68A0" w:rsidP="00647880">
      <w:pPr>
        <w:suppressAutoHyphens/>
        <w:rPr>
          <w:rFonts w:eastAsiaTheme="minorEastAsia"/>
        </w:rPr>
      </w:pPr>
    </w:p>
    <w:p w14:paraId="35C70F6C" w14:textId="77777777" w:rsidR="00EA68A0" w:rsidRPr="00D739BE" w:rsidRDefault="00EA68A0" w:rsidP="00647880">
      <w:pPr>
        <w:suppressAutoHyphens/>
        <w:rPr>
          <w:rFonts w:eastAsiaTheme="minorEastAsia"/>
        </w:rPr>
      </w:pPr>
    </w:p>
    <w:p w14:paraId="30A783A4" w14:textId="77777777" w:rsidR="00EA68A0" w:rsidRPr="00D739BE" w:rsidRDefault="00EA68A0" w:rsidP="00647880">
      <w:pPr>
        <w:suppressAutoHyphens/>
        <w:rPr>
          <w:rFonts w:eastAsiaTheme="minorEastAsia"/>
        </w:rPr>
      </w:pPr>
    </w:p>
    <w:p w14:paraId="25720984" w14:textId="77777777" w:rsidR="00EA68A0" w:rsidRPr="00D739BE" w:rsidRDefault="00EA68A0" w:rsidP="00647880">
      <w:pPr>
        <w:suppressAutoHyphens/>
        <w:rPr>
          <w:rFonts w:eastAsiaTheme="minorEastAsia"/>
        </w:rPr>
      </w:pPr>
    </w:p>
    <w:p w14:paraId="22E3C5C0" w14:textId="77777777" w:rsidR="00EA68A0" w:rsidRPr="00D739BE" w:rsidRDefault="00EA68A0" w:rsidP="00647880">
      <w:pPr>
        <w:suppressAutoHyphens/>
        <w:rPr>
          <w:rFonts w:eastAsiaTheme="minorEastAsia"/>
        </w:rPr>
      </w:pPr>
    </w:p>
    <w:p w14:paraId="17262474" w14:textId="77777777" w:rsidR="00EA68A0" w:rsidRPr="00D739BE" w:rsidRDefault="00EA68A0" w:rsidP="00647880">
      <w:pPr>
        <w:suppressAutoHyphens/>
        <w:rPr>
          <w:rFonts w:eastAsiaTheme="minorEastAsia"/>
        </w:rPr>
      </w:pPr>
    </w:p>
    <w:p w14:paraId="2D51377B" w14:textId="77777777" w:rsidR="00EA68A0" w:rsidRPr="00D739BE" w:rsidRDefault="00EA68A0" w:rsidP="00647880">
      <w:pPr>
        <w:suppressAutoHyphens/>
        <w:rPr>
          <w:rFonts w:eastAsiaTheme="minorEastAsia"/>
        </w:rPr>
      </w:pPr>
    </w:p>
    <w:p w14:paraId="1FCA2C26" w14:textId="77777777" w:rsidR="00EA68A0" w:rsidRPr="00D739BE" w:rsidRDefault="00EA68A0" w:rsidP="00647880">
      <w:pPr>
        <w:rPr>
          <w:rFonts w:eastAsiaTheme="minorEastAsia"/>
        </w:rPr>
      </w:pPr>
    </w:p>
    <w:p w14:paraId="74BFB77F" w14:textId="77777777" w:rsidR="0045417E" w:rsidRPr="00D739BE" w:rsidRDefault="0045417E" w:rsidP="00647880">
      <w:pPr>
        <w:rPr>
          <w:rFonts w:eastAsiaTheme="minorEastAsia"/>
        </w:rPr>
      </w:pPr>
    </w:p>
    <w:p w14:paraId="2A0C65B4" w14:textId="77777777" w:rsidR="00EA68A0" w:rsidRPr="00D739BE" w:rsidRDefault="00A10E66" w:rsidP="00647880">
      <w:pPr>
        <w:jc w:val="center"/>
        <w:rPr>
          <w:rFonts w:eastAsiaTheme="minorEastAsia"/>
          <w:b/>
        </w:rPr>
      </w:pPr>
      <w:r w:rsidRPr="00D739BE">
        <w:rPr>
          <w:rFonts w:eastAsiaTheme="minorEastAsia"/>
          <w:b/>
        </w:rPr>
        <w:t>ALLEGATO II</w:t>
      </w:r>
    </w:p>
    <w:p w14:paraId="38A67133" w14:textId="77777777" w:rsidR="00EA68A0" w:rsidRPr="00D739BE" w:rsidRDefault="00EA68A0" w:rsidP="00647880">
      <w:pPr>
        <w:jc w:val="center"/>
        <w:rPr>
          <w:rFonts w:eastAsiaTheme="minorEastAsia"/>
        </w:rPr>
      </w:pPr>
    </w:p>
    <w:p w14:paraId="64517DF4" w14:textId="77777777" w:rsidR="00EA68A0" w:rsidRPr="00D739BE" w:rsidRDefault="00A10E66" w:rsidP="00647880">
      <w:pPr>
        <w:suppressAutoHyphens/>
        <w:ind w:left="1701" w:right="1418" w:hanging="709"/>
        <w:rPr>
          <w:rFonts w:eastAsiaTheme="minorEastAsia"/>
        </w:rPr>
      </w:pPr>
      <w:r w:rsidRPr="00D739BE">
        <w:rPr>
          <w:rFonts w:eastAsiaTheme="minorEastAsia"/>
          <w:b/>
        </w:rPr>
        <w:t>A.</w:t>
      </w:r>
      <w:r w:rsidRPr="00D739BE">
        <w:rPr>
          <w:rFonts w:eastAsiaTheme="minorEastAsia"/>
          <w:b/>
        </w:rPr>
        <w:tab/>
        <w:t>PRODUTTORE(I) RESPONSABILE(I) DEL RILASCIO DEI LOTTI</w:t>
      </w:r>
    </w:p>
    <w:p w14:paraId="2559DDF9" w14:textId="77777777" w:rsidR="00EA68A0" w:rsidRPr="00D739BE" w:rsidRDefault="00EA68A0" w:rsidP="00647880">
      <w:pPr>
        <w:rPr>
          <w:rFonts w:eastAsiaTheme="minorEastAsia"/>
        </w:rPr>
      </w:pPr>
    </w:p>
    <w:p w14:paraId="03A55541" w14:textId="77777777" w:rsidR="00EA68A0" w:rsidRPr="00D739BE" w:rsidRDefault="00A10E66" w:rsidP="00647880">
      <w:pPr>
        <w:suppressAutoHyphens/>
        <w:ind w:left="1701" w:right="1418" w:hanging="709"/>
        <w:rPr>
          <w:rFonts w:eastAsiaTheme="minorEastAsia"/>
        </w:rPr>
      </w:pPr>
      <w:r w:rsidRPr="00D739BE">
        <w:rPr>
          <w:rFonts w:eastAsiaTheme="minorEastAsia"/>
          <w:b/>
        </w:rPr>
        <w:t>B.</w:t>
      </w:r>
      <w:r w:rsidRPr="00D739BE">
        <w:rPr>
          <w:rFonts w:eastAsiaTheme="minorEastAsia"/>
          <w:b/>
        </w:rPr>
        <w:tab/>
        <w:t>CONDIZIONI O LIMITAZIONI DI FORNITURA E UTILIZZO</w:t>
      </w:r>
    </w:p>
    <w:p w14:paraId="78C45023" w14:textId="77777777" w:rsidR="00EA68A0" w:rsidRPr="00D739BE" w:rsidRDefault="00EA68A0" w:rsidP="00647880">
      <w:pPr>
        <w:rPr>
          <w:rFonts w:eastAsiaTheme="minorEastAsia"/>
        </w:rPr>
      </w:pPr>
    </w:p>
    <w:p w14:paraId="1E435164" w14:textId="77777777" w:rsidR="00EA68A0" w:rsidRPr="00D739BE" w:rsidRDefault="00A10E66" w:rsidP="00647880">
      <w:pPr>
        <w:suppressAutoHyphens/>
        <w:ind w:left="1701" w:right="1418" w:hanging="709"/>
        <w:rPr>
          <w:rFonts w:eastAsiaTheme="minorEastAsia"/>
          <w:b/>
        </w:rPr>
      </w:pPr>
      <w:r w:rsidRPr="00D739BE">
        <w:rPr>
          <w:rFonts w:eastAsiaTheme="minorEastAsia"/>
          <w:b/>
        </w:rPr>
        <w:t>C.</w:t>
      </w:r>
      <w:r w:rsidRPr="00D739BE">
        <w:rPr>
          <w:rFonts w:eastAsiaTheme="minorEastAsia"/>
          <w:b/>
        </w:rPr>
        <w:tab/>
        <w:t>ALTRE CONDIZIONI E REQUISITI DELL’AUTORIZZAZIONE ALL’IMMISSIONE IN COMMERCIO</w:t>
      </w:r>
    </w:p>
    <w:p w14:paraId="17963AC7" w14:textId="77777777" w:rsidR="00EA68A0" w:rsidRPr="00D739BE" w:rsidRDefault="00EA68A0" w:rsidP="00647880">
      <w:pPr>
        <w:rPr>
          <w:rFonts w:eastAsiaTheme="minorEastAsia"/>
        </w:rPr>
      </w:pPr>
    </w:p>
    <w:p w14:paraId="7959A8C6" w14:textId="77777777" w:rsidR="00EA68A0" w:rsidRPr="00D739BE" w:rsidRDefault="00A10E66" w:rsidP="00647880">
      <w:pPr>
        <w:suppressAutoHyphens/>
        <w:ind w:left="1701" w:right="1418" w:hanging="709"/>
        <w:rPr>
          <w:rFonts w:eastAsiaTheme="minorEastAsia"/>
          <w:b/>
        </w:rPr>
      </w:pPr>
      <w:r w:rsidRPr="00D739BE">
        <w:rPr>
          <w:rFonts w:eastAsiaTheme="minorEastAsia"/>
          <w:b/>
        </w:rPr>
        <w:t>D.</w:t>
      </w:r>
      <w:r w:rsidRPr="00D739BE">
        <w:rPr>
          <w:rFonts w:eastAsiaTheme="minorEastAsia"/>
          <w:b/>
        </w:rPr>
        <w:tab/>
        <w:t>CONDIZIONI O LIMITAZIONI PER QUANTO RIGUARDA L’USO SICURO ED EFFICACE DEL MEDICINALE</w:t>
      </w:r>
    </w:p>
    <w:p w14:paraId="570F0177" w14:textId="77777777" w:rsidR="00D739BE" w:rsidRPr="00D739BE" w:rsidRDefault="00D739BE" w:rsidP="00647880">
      <w:pPr>
        <w:pStyle w:val="Titolo1"/>
        <w:keepNext/>
        <w:ind w:left="567" w:hanging="567"/>
        <w:jc w:val="left"/>
        <w:rPr>
          <w:rFonts w:eastAsiaTheme="minorEastAsia"/>
        </w:rPr>
      </w:pPr>
      <w:r w:rsidRPr="00D739BE">
        <w:rPr>
          <w:rFonts w:eastAsiaTheme="minorEastAsia"/>
        </w:rPr>
        <w:br w:type="page"/>
      </w:r>
    </w:p>
    <w:p w14:paraId="7FACB4E1" w14:textId="75B81A74" w:rsidR="00EA68A0" w:rsidRPr="00D739BE" w:rsidRDefault="00A10E66" w:rsidP="00647880">
      <w:pPr>
        <w:pStyle w:val="Titolo1"/>
        <w:keepNext/>
        <w:ind w:left="567" w:hanging="567"/>
        <w:jc w:val="left"/>
        <w:rPr>
          <w:rFonts w:eastAsiaTheme="minorEastAsia"/>
        </w:rPr>
      </w:pPr>
      <w:r w:rsidRPr="00D739BE">
        <w:rPr>
          <w:rFonts w:eastAsiaTheme="minorEastAsia"/>
        </w:rPr>
        <w:t>A.</w:t>
      </w:r>
      <w:r w:rsidRPr="00D739BE">
        <w:rPr>
          <w:rFonts w:eastAsiaTheme="minorEastAsia"/>
        </w:rPr>
        <w:tab/>
        <w:t>PRODUTTORE(I) RESPONSABILE(I) DEL RILASCIO DEI LOTTI</w:t>
      </w:r>
    </w:p>
    <w:p w14:paraId="1FA40CCF" w14:textId="77777777" w:rsidR="00EA68A0" w:rsidRPr="00D739BE" w:rsidRDefault="00EA68A0" w:rsidP="00647880">
      <w:pPr>
        <w:keepNext/>
        <w:keepLines/>
        <w:suppressAutoHyphens/>
        <w:rPr>
          <w:rFonts w:eastAsiaTheme="minorEastAsia"/>
        </w:rPr>
      </w:pPr>
    </w:p>
    <w:p w14:paraId="738C186B" w14:textId="3C04F9EB" w:rsidR="00EA68A0" w:rsidRPr="00D739BE" w:rsidRDefault="00A10E66" w:rsidP="00647880">
      <w:pPr>
        <w:keepNext/>
        <w:keepLines/>
        <w:suppressAutoHyphens/>
        <w:rPr>
          <w:rFonts w:eastAsiaTheme="minorEastAsia"/>
        </w:rPr>
      </w:pPr>
      <w:r w:rsidRPr="00D739BE">
        <w:rPr>
          <w:rFonts w:eastAsiaTheme="minorEastAsia"/>
          <w:u w:val="single"/>
        </w:rPr>
        <w:t>Nome e indirizzo dei produttori responsabili del rilascio dei lotti</w:t>
      </w:r>
    </w:p>
    <w:p w14:paraId="6091BC0D" w14:textId="77777777" w:rsidR="00EA68A0" w:rsidRPr="00D739BE" w:rsidRDefault="00EA68A0" w:rsidP="00647880">
      <w:pPr>
        <w:keepNext/>
        <w:keepLines/>
        <w:suppressAutoHyphens/>
        <w:rPr>
          <w:rFonts w:eastAsiaTheme="minorEastAsia"/>
        </w:rPr>
      </w:pPr>
    </w:p>
    <w:p w14:paraId="25BF8102" w14:textId="77777777" w:rsidR="00A056FE" w:rsidRPr="00D739BE" w:rsidRDefault="00A056FE" w:rsidP="00647880">
      <w:pPr>
        <w:tabs>
          <w:tab w:val="left" w:pos="567"/>
        </w:tabs>
        <w:rPr>
          <w:rFonts w:eastAsiaTheme="minorEastAsia"/>
          <w:noProof/>
          <w:lang w:val="sv-SE"/>
        </w:rPr>
      </w:pPr>
      <w:r w:rsidRPr="00D739BE">
        <w:rPr>
          <w:rFonts w:eastAsiaTheme="minorEastAsia"/>
          <w:noProof/>
          <w:lang w:val="sv-SE"/>
        </w:rPr>
        <w:t>Mylan Hungary Kft.</w:t>
      </w:r>
    </w:p>
    <w:p w14:paraId="232191A6" w14:textId="77777777" w:rsidR="00A056FE" w:rsidRPr="00D739BE" w:rsidRDefault="00A056FE" w:rsidP="00647880">
      <w:pPr>
        <w:suppressAutoHyphens/>
        <w:rPr>
          <w:rFonts w:eastAsiaTheme="minorEastAsia"/>
          <w:noProof/>
          <w:lang w:val="sv-SE"/>
        </w:rPr>
      </w:pPr>
      <w:r w:rsidRPr="00D739BE">
        <w:rPr>
          <w:rFonts w:eastAsiaTheme="minorEastAsia"/>
          <w:noProof/>
          <w:lang w:val="sv-SE"/>
        </w:rPr>
        <w:t>Mylan utca 1., 2900 Komárom,</w:t>
      </w:r>
    </w:p>
    <w:p w14:paraId="1A9A6CD8" w14:textId="77777777" w:rsidR="00A056FE" w:rsidRPr="00D739BE" w:rsidRDefault="00A056FE" w:rsidP="00647880">
      <w:pPr>
        <w:suppressAutoHyphens/>
        <w:rPr>
          <w:rFonts w:eastAsiaTheme="minorEastAsia"/>
          <w:noProof/>
        </w:rPr>
      </w:pPr>
      <w:r w:rsidRPr="00D739BE">
        <w:rPr>
          <w:rFonts w:eastAsiaTheme="minorEastAsia"/>
          <w:noProof/>
        </w:rPr>
        <w:t>Ungheria</w:t>
      </w:r>
    </w:p>
    <w:p w14:paraId="26EB2DBD" w14:textId="77777777" w:rsidR="00A056FE" w:rsidRPr="00D739BE" w:rsidRDefault="00A056FE" w:rsidP="00647880">
      <w:pPr>
        <w:suppressAutoHyphens/>
        <w:rPr>
          <w:rFonts w:eastAsiaTheme="minorEastAsia"/>
          <w:noProof/>
        </w:rPr>
      </w:pPr>
    </w:p>
    <w:p w14:paraId="146048A8" w14:textId="77777777" w:rsidR="00A056FE" w:rsidRPr="00D739BE" w:rsidRDefault="00A056FE" w:rsidP="00647880">
      <w:pPr>
        <w:suppressAutoHyphens/>
        <w:rPr>
          <w:rFonts w:eastAsiaTheme="minorEastAsia"/>
        </w:rPr>
      </w:pPr>
      <w:r w:rsidRPr="00D739BE">
        <w:rPr>
          <w:rFonts w:eastAsiaTheme="minorEastAsia"/>
        </w:rPr>
        <w:t>Il foglio illustrativo del medicinale deve riportare il nome e l’indirizzo del produttore responsabile del rilascio dei lotti in questione.</w:t>
      </w:r>
    </w:p>
    <w:p w14:paraId="435F08C1" w14:textId="77777777" w:rsidR="00EA68A0" w:rsidRPr="00D739BE" w:rsidRDefault="00EA68A0" w:rsidP="00647880">
      <w:pPr>
        <w:suppressAutoHyphens/>
        <w:rPr>
          <w:rFonts w:eastAsiaTheme="minorEastAsia"/>
        </w:rPr>
      </w:pPr>
    </w:p>
    <w:p w14:paraId="2FDF9F1E" w14:textId="77777777" w:rsidR="00EA68A0" w:rsidRPr="00D739BE" w:rsidRDefault="00EA68A0" w:rsidP="00647880">
      <w:pPr>
        <w:suppressAutoHyphens/>
        <w:rPr>
          <w:rFonts w:eastAsiaTheme="minorEastAsia"/>
        </w:rPr>
      </w:pPr>
    </w:p>
    <w:p w14:paraId="30E814EC" w14:textId="77777777" w:rsidR="00EA68A0" w:rsidRPr="00D739BE" w:rsidRDefault="00A10E66" w:rsidP="00647880">
      <w:pPr>
        <w:pStyle w:val="Titolo1"/>
        <w:keepNext/>
        <w:ind w:left="567" w:hanging="567"/>
        <w:jc w:val="left"/>
        <w:rPr>
          <w:rFonts w:eastAsiaTheme="minorEastAsia"/>
        </w:rPr>
      </w:pPr>
      <w:r w:rsidRPr="00D739BE">
        <w:rPr>
          <w:rFonts w:eastAsiaTheme="minorEastAsia"/>
        </w:rPr>
        <w:t>B.</w:t>
      </w:r>
      <w:r w:rsidRPr="00D739BE">
        <w:rPr>
          <w:rFonts w:eastAsiaTheme="minorEastAsia"/>
        </w:rPr>
        <w:tab/>
        <w:t>CONDIZIONI O LIMITAZIONI DI FORNITURA E UTILIZZO</w:t>
      </w:r>
    </w:p>
    <w:p w14:paraId="52775F1A" w14:textId="77777777" w:rsidR="00EA68A0" w:rsidRPr="00D739BE" w:rsidRDefault="00EA68A0" w:rsidP="00647880">
      <w:pPr>
        <w:keepNext/>
        <w:keepLines/>
        <w:suppressAutoHyphens/>
        <w:rPr>
          <w:rFonts w:eastAsiaTheme="minorEastAsia"/>
        </w:rPr>
      </w:pPr>
    </w:p>
    <w:p w14:paraId="48883938" w14:textId="77777777" w:rsidR="00EA68A0" w:rsidRPr="00D739BE" w:rsidRDefault="00A10E66" w:rsidP="00647880">
      <w:pPr>
        <w:numPr>
          <w:ilvl w:val="12"/>
          <w:numId w:val="0"/>
        </w:numPr>
        <w:suppressAutoHyphens/>
        <w:rPr>
          <w:rFonts w:eastAsiaTheme="minorEastAsia"/>
        </w:rPr>
      </w:pPr>
      <w:r w:rsidRPr="00D739BE">
        <w:rPr>
          <w:rFonts w:eastAsiaTheme="minorEastAsia"/>
        </w:rPr>
        <w:t>Medicinale soggetto a prescrizione medica limitativa (vedere allegato I: riassunto delle caratteristiche del prodotto, paragrafo 4.2).</w:t>
      </w:r>
    </w:p>
    <w:p w14:paraId="2D07EBD7" w14:textId="77777777" w:rsidR="00EA68A0" w:rsidRPr="00D739BE" w:rsidRDefault="00EA68A0" w:rsidP="00647880">
      <w:pPr>
        <w:numPr>
          <w:ilvl w:val="12"/>
          <w:numId w:val="0"/>
        </w:numPr>
        <w:suppressAutoHyphens/>
        <w:rPr>
          <w:rFonts w:eastAsiaTheme="minorEastAsia"/>
        </w:rPr>
      </w:pPr>
    </w:p>
    <w:p w14:paraId="23EF706C" w14:textId="77777777" w:rsidR="00EA68A0" w:rsidRPr="00D739BE" w:rsidRDefault="00EA68A0" w:rsidP="00647880">
      <w:pPr>
        <w:numPr>
          <w:ilvl w:val="12"/>
          <w:numId w:val="0"/>
        </w:numPr>
        <w:suppressAutoHyphens/>
        <w:rPr>
          <w:rFonts w:eastAsiaTheme="minorEastAsia"/>
        </w:rPr>
      </w:pPr>
    </w:p>
    <w:p w14:paraId="33B8A67E" w14:textId="77777777" w:rsidR="00EA68A0" w:rsidRPr="00D739BE" w:rsidRDefault="00A10E66" w:rsidP="00647880">
      <w:pPr>
        <w:pStyle w:val="Titolo1"/>
        <w:keepNext/>
        <w:ind w:left="567" w:hanging="567"/>
        <w:jc w:val="left"/>
        <w:rPr>
          <w:rFonts w:eastAsiaTheme="minorEastAsia"/>
        </w:rPr>
      </w:pPr>
      <w:r w:rsidRPr="00D739BE">
        <w:rPr>
          <w:rFonts w:eastAsiaTheme="minorEastAsia"/>
        </w:rPr>
        <w:t>C.</w:t>
      </w:r>
      <w:r w:rsidRPr="00D739BE">
        <w:rPr>
          <w:rFonts w:eastAsiaTheme="minorEastAsia"/>
        </w:rPr>
        <w:tab/>
        <w:t>ALTRE CONDIZIONI E REQUISITI DELL’AUTORIZZAZIONE ALL’IMMISSIONE IN COMMERCIO</w:t>
      </w:r>
    </w:p>
    <w:p w14:paraId="4DD7FFA5" w14:textId="77777777" w:rsidR="00EA68A0" w:rsidRPr="00D739BE" w:rsidRDefault="00EA68A0" w:rsidP="00647880">
      <w:pPr>
        <w:keepNext/>
        <w:keepLines/>
        <w:numPr>
          <w:ilvl w:val="12"/>
          <w:numId w:val="0"/>
        </w:numPr>
        <w:suppressAutoHyphens/>
        <w:rPr>
          <w:rFonts w:eastAsiaTheme="minorEastAsia"/>
        </w:rPr>
      </w:pPr>
    </w:p>
    <w:p w14:paraId="72774EE8" w14:textId="77777777" w:rsidR="00EA68A0" w:rsidRPr="00D739BE" w:rsidRDefault="00A10E66" w:rsidP="00647880">
      <w:pPr>
        <w:keepNext/>
        <w:keepLines/>
        <w:numPr>
          <w:ilvl w:val="0"/>
          <w:numId w:val="39"/>
        </w:numPr>
        <w:ind w:left="567" w:hanging="567"/>
        <w:rPr>
          <w:rFonts w:eastAsiaTheme="minorEastAsia"/>
          <w:b/>
        </w:rPr>
      </w:pPr>
      <w:r w:rsidRPr="00D739BE">
        <w:rPr>
          <w:rFonts w:eastAsiaTheme="minorEastAsia"/>
          <w:b/>
        </w:rPr>
        <w:t>Rapporti periodici di aggiornamento sulla sicurezza (PSUR)</w:t>
      </w:r>
    </w:p>
    <w:p w14:paraId="661AFEAF" w14:textId="77777777" w:rsidR="00EA68A0" w:rsidRPr="00D739BE" w:rsidRDefault="00EA68A0" w:rsidP="00647880">
      <w:pPr>
        <w:keepNext/>
        <w:keepLines/>
        <w:rPr>
          <w:rFonts w:eastAsiaTheme="minorEastAsia"/>
        </w:rPr>
      </w:pPr>
    </w:p>
    <w:p w14:paraId="34A968B3" w14:textId="6B0BCC4B" w:rsidR="00EA68A0" w:rsidRPr="00D739BE" w:rsidRDefault="00A10E66" w:rsidP="00647880">
      <w:pPr>
        <w:rPr>
          <w:rFonts w:eastAsiaTheme="minorEastAsia"/>
        </w:rPr>
      </w:pPr>
      <w:r w:rsidRPr="00D739BE">
        <w:rPr>
          <w:rFonts w:eastAsiaTheme="minorEastAsia"/>
        </w:rPr>
        <w:t>I requisiti per la presentazione degli PSUR per questo medicinale sono definiti nell’elenco delle date di riferimento per l’Unione europea (elenco EURD) di cui all’articolo</w:t>
      </w:r>
      <w:r w:rsidR="00A056FE" w:rsidRPr="00D739BE">
        <w:rPr>
          <w:rFonts w:eastAsiaTheme="minorEastAsia"/>
        </w:rPr>
        <w:t xml:space="preserve"> </w:t>
      </w:r>
      <w:r w:rsidRPr="00D739BE">
        <w:rPr>
          <w:rFonts w:eastAsiaTheme="minorEastAsia"/>
        </w:rPr>
        <w:t xml:space="preserve">107 </w:t>
      </w:r>
      <w:r w:rsidRPr="00D739BE">
        <w:rPr>
          <w:rFonts w:eastAsiaTheme="minorEastAsia"/>
          <w:i/>
        </w:rPr>
        <w:t>quater</w:t>
      </w:r>
      <w:r w:rsidRPr="00D739BE">
        <w:rPr>
          <w:rFonts w:eastAsiaTheme="minorEastAsia"/>
        </w:rPr>
        <w:t xml:space="preserve">, paragrafo 7, della </w:t>
      </w:r>
      <w:r w:rsidR="00531988" w:rsidRPr="00D739BE">
        <w:rPr>
          <w:rFonts w:eastAsiaTheme="minorEastAsia"/>
        </w:rPr>
        <w:t>d</w:t>
      </w:r>
      <w:r w:rsidRPr="00D739BE">
        <w:rPr>
          <w:rFonts w:eastAsiaTheme="minorEastAsia"/>
        </w:rPr>
        <w:t xml:space="preserve">irettiva 2001/83/CE e successive modifiche, pubblicato sul sito web dell’Agenzia europea </w:t>
      </w:r>
      <w:r w:rsidR="00531988" w:rsidRPr="00D739BE">
        <w:rPr>
          <w:rFonts w:eastAsiaTheme="minorEastAsia"/>
        </w:rPr>
        <w:t xml:space="preserve">per </w:t>
      </w:r>
      <w:r w:rsidRPr="00D739BE">
        <w:rPr>
          <w:rFonts w:eastAsiaTheme="minorEastAsia"/>
        </w:rPr>
        <w:t>i medicinali.</w:t>
      </w:r>
    </w:p>
    <w:p w14:paraId="62226ECC" w14:textId="77777777" w:rsidR="00EA68A0" w:rsidRPr="00D739BE" w:rsidRDefault="00EA68A0" w:rsidP="00647880"/>
    <w:p w14:paraId="5E0164CB" w14:textId="77777777" w:rsidR="002E6FF4" w:rsidRPr="00D739BE" w:rsidRDefault="002E6FF4" w:rsidP="00647880"/>
    <w:p w14:paraId="7684B408" w14:textId="77777777" w:rsidR="00EA68A0" w:rsidRPr="00D739BE" w:rsidRDefault="00A10E66" w:rsidP="00647880">
      <w:pPr>
        <w:pStyle w:val="Titolo1"/>
        <w:keepNext/>
        <w:ind w:left="567" w:hanging="567"/>
        <w:jc w:val="left"/>
        <w:rPr>
          <w:rFonts w:eastAsiaTheme="minorEastAsia"/>
        </w:rPr>
      </w:pPr>
      <w:r w:rsidRPr="00D739BE">
        <w:rPr>
          <w:rFonts w:eastAsiaTheme="minorEastAsia"/>
        </w:rPr>
        <w:t>D.</w:t>
      </w:r>
      <w:r w:rsidRPr="00D739BE">
        <w:rPr>
          <w:rFonts w:eastAsiaTheme="minorEastAsia"/>
        </w:rPr>
        <w:tab/>
        <w:t>CONDIZIONI O LIMITAZIONI PER QUANTO RIGUARDA L’USO SICURO ED EFFICACE DEL MEDICINALE</w:t>
      </w:r>
    </w:p>
    <w:p w14:paraId="5BFB9383" w14:textId="77777777" w:rsidR="00EA68A0" w:rsidRPr="00D739BE" w:rsidRDefault="00EA68A0" w:rsidP="00647880">
      <w:pPr>
        <w:keepNext/>
        <w:keepLines/>
        <w:rPr>
          <w:rFonts w:eastAsiaTheme="minorEastAsia"/>
        </w:rPr>
      </w:pPr>
    </w:p>
    <w:p w14:paraId="5D56E520" w14:textId="77777777" w:rsidR="00EA68A0" w:rsidRPr="00D739BE" w:rsidRDefault="00A10E66" w:rsidP="00647880">
      <w:pPr>
        <w:pStyle w:val="EMEABodyText"/>
        <w:keepNext/>
        <w:keepLines/>
        <w:numPr>
          <w:ilvl w:val="0"/>
          <w:numId w:val="39"/>
        </w:numPr>
        <w:ind w:left="567" w:hanging="567"/>
        <w:rPr>
          <w:rFonts w:eastAsiaTheme="minorEastAsia"/>
          <w:b/>
          <w:i/>
          <w:lang w:val="it-IT"/>
        </w:rPr>
      </w:pPr>
      <w:r w:rsidRPr="00D739BE">
        <w:rPr>
          <w:rFonts w:eastAsiaTheme="minorEastAsia"/>
          <w:b/>
          <w:lang w:val="it-IT"/>
        </w:rPr>
        <w:t>Piano di gestione del rischio</w:t>
      </w:r>
      <w:r w:rsidRPr="00D739BE">
        <w:rPr>
          <w:rFonts w:eastAsiaTheme="minorEastAsia"/>
          <w:b/>
          <w:i/>
          <w:lang w:val="it-IT"/>
        </w:rPr>
        <w:t xml:space="preserve"> </w:t>
      </w:r>
      <w:r w:rsidRPr="00D739BE">
        <w:rPr>
          <w:rFonts w:eastAsiaTheme="minorEastAsia"/>
          <w:b/>
          <w:lang w:val="it-IT"/>
        </w:rPr>
        <w:t>(RMP)</w:t>
      </w:r>
    </w:p>
    <w:p w14:paraId="69A0E2FA" w14:textId="77777777" w:rsidR="00EA68A0" w:rsidRPr="00D739BE" w:rsidRDefault="00EA68A0" w:rsidP="00647880">
      <w:pPr>
        <w:keepNext/>
        <w:keepLines/>
        <w:rPr>
          <w:rFonts w:eastAsiaTheme="minorEastAsia"/>
        </w:rPr>
      </w:pPr>
    </w:p>
    <w:p w14:paraId="5C306F4E" w14:textId="44BF369A" w:rsidR="00EA68A0" w:rsidRPr="00D739BE" w:rsidRDefault="00A10E66" w:rsidP="00647880">
      <w:r w:rsidRPr="00D739BE">
        <w:t xml:space="preserve">Il titolare dell’autorizzazione all’immissione in commercio deve effettuare le attività e </w:t>
      </w:r>
      <w:r w:rsidR="006A322A" w:rsidRPr="00D739BE">
        <w:t>le azioni</w:t>
      </w:r>
      <w:r w:rsidRPr="00D739BE">
        <w:t xml:space="preserve"> di farmacovigilanza richiest</w:t>
      </w:r>
      <w:r w:rsidR="00303097" w:rsidRPr="00D739BE">
        <w:t>e</w:t>
      </w:r>
      <w:r w:rsidRPr="00D739BE">
        <w:t xml:space="preserve"> e dettagliat</w:t>
      </w:r>
      <w:r w:rsidR="00303097" w:rsidRPr="00D739BE">
        <w:t>e</w:t>
      </w:r>
      <w:r w:rsidRPr="00D739BE">
        <w:t xml:space="preserve"> nel RMP </w:t>
      </w:r>
      <w:r w:rsidR="003B1B86" w:rsidRPr="00D739BE">
        <w:t xml:space="preserve">approvato </w:t>
      </w:r>
      <w:r w:rsidRPr="00D739BE">
        <w:t xml:space="preserve">e presentato nel modulo 1.8.2 dell’autorizzazione all’immissione in commercio e </w:t>
      </w:r>
      <w:r w:rsidR="003B1B86" w:rsidRPr="00D739BE">
        <w:t xml:space="preserve">in ogni </w:t>
      </w:r>
      <w:r w:rsidRPr="00D739BE">
        <w:t xml:space="preserve">successivo aggiornamento </w:t>
      </w:r>
      <w:r w:rsidR="003B1B86" w:rsidRPr="00D739BE">
        <w:t xml:space="preserve">approvato </w:t>
      </w:r>
      <w:r w:rsidRPr="00D739BE">
        <w:t>del RMP.</w:t>
      </w:r>
    </w:p>
    <w:p w14:paraId="492ADF0C" w14:textId="77777777" w:rsidR="00EA68A0" w:rsidRPr="00D739BE" w:rsidRDefault="00EA68A0" w:rsidP="00647880"/>
    <w:p w14:paraId="0CBBB5CA" w14:textId="77777777" w:rsidR="00EA68A0" w:rsidRPr="00D739BE" w:rsidRDefault="00A10E66" w:rsidP="00647880">
      <w:pPr>
        <w:keepNext/>
        <w:keepLines/>
        <w:rPr>
          <w:rFonts w:eastAsiaTheme="minorEastAsia"/>
        </w:rPr>
      </w:pPr>
      <w:r w:rsidRPr="00D739BE">
        <w:rPr>
          <w:rFonts w:eastAsiaTheme="minorEastAsia"/>
        </w:rPr>
        <w:t>Il RMP aggiornato deve essere presentato:</w:t>
      </w:r>
    </w:p>
    <w:p w14:paraId="1839C57A" w14:textId="71947AF3" w:rsidR="00EA68A0" w:rsidRPr="00D739BE" w:rsidRDefault="00A10E66" w:rsidP="00647880">
      <w:pPr>
        <w:pStyle w:val="Paragrafoelenco"/>
        <w:numPr>
          <w:ilvl w:val="0"/>
          <w:numId w:val="58"/>
        </w:numPr>
        <w:ind w:left="567" w:hanging="567"/>
        <w:rPr>
          <w:lang w:val="it-IT"/>
        </w:rPr>
      </w:pPr>
      <w:r w:rsidRPr="00D739BE">
        <w:rPr>
          <w:lang w:val="it-IT"/>
        </w:rPr>
        <w:t xml:space="preserve">su richiesta dell’Agenzia europea </w:t>
      </w:r>
      <w:r w:rsidR="00531988" w:rsidRPr="00D739BE">
        <w:rPr>
          <w:lang w:val="it-IT"/>
        </w:rPr>
        <w:t xml:space="preserve">per </w:t>
      </w:r>
      <w:r w:rsidR="00303097" w:rsidRPr="00D739BE">
        <w:rPr>
          <w:lang w:val="it-IT"/>
        </w:rPr>
        <w:t>i</w:t>
      </w:r>
      <w:r w:rsidRPr="00D739BE">
        <w:rPr>
          <w:lang w:val="it-IT"/>
        </w:rPr>
        <w:t xml:space="preserve"> medicinali;</w:t>
      </w:r>
    </w:p>
    <w:p w14:paraId="7B598A8B" w14:textId="347A41FB" w:rsidR="00EA68A0" w:rsidRPr="00D739BE" w:rsidRDefault="00A10E66" w:rsidP="00647880">
      <w:pPr>
        <w:pStyle w:val="Paragrafoelenco"/>
        <w:numPr>
          <w:ilvl w:val="0"/>
          <w:numId w:val="58"/>
        </w:numPr>
        <w:ind w:left="567" w:hanging="567"/>
        <w:rPr>
          <w:lang w:val="it-IT"/>
        </w:rPr>
      </w:pPr>
      <w:r w:rsidRPr="00D739BE">
        <w:rPr>
          <w:lang w:val="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352503A9" w14:textId="77777777" w:rsidR="00EA68A0" w:rsidRPr="00D739BE" w:rsidRDefault="00A10E66" w:rsidP="00647880">
      <w:pPr>
        <w:suppressAutoHyphens/>
        <w:rPr>
          <w:rFonts w:eastAsiaTheme="minorEastAsia"/>
        </w:rPr>
      </w:pPr>
      <w:r w:rsidRPr="00D739BE">
        <w:rPr>
          <w:rFonts w:eastAsiaTheme="minorEastAsia"/>
          <w:b/>
        </w:rPr>
        <w:br w:type="page"/>
      </w:r>
    </w:p>
    <w:p w14:paraId="680A4C53" w14:textId="77777777" w:rsidR="00EA68A0" w:rsidRPr="00D739BE" w:rsidRDefault="00EA68A0" w:rsidP="00647880">
      <w:pPr>
        <w:suppressAutoHyphens/>
        <w:rPr>
          <w:rFonts w:eastAsiaTheme="minorEastAsia"/>
        </w:rPr>
      </w:pPr>
    </w:p>
    <w:p w14:paraId="6E1EF580" w14:textId="77777777" w:rsidR="00EA68A0" w:rsidRPr="00D739BE" w:rsidRDefault="00EA68A0" w:rsidP="00647880">
      <w:pPr>
        <w:suppressAutoHyphens/>
        <w:rPr>
          <w:rFonts w:eastAsiaTheme="minorEastAsia"/>
        </w:rPr>
      </w:pPr>
    </w:p>
    <w:p w14:paraId="34BD182D" w14:textId="77777777" w:rsidR="00EA68A0" w:rsidRPr="00D739BE" w:rsidRDefault="00EA68A0" w:rsidP="00647880">
      <w:pPr>
        <w:suppressAutoHyphens/>
        <w:rPr>
          <w:rFonts w:eastAsiaTheme="minorEastAsia"/>
        </w:rPr>
      </w:pPr>
    </w:p>
    <w:p w14:paraId="555546BF" w14:textId="77777777" w:rsidR="00EA68A0" w:rsidRPr="00D739BE" w:rsidRDefault="00EA68A0" w:rsidP="00647880">
      <w:pPr>
        <w:suppressAutoHyphens/>
        <w:rPr>
          <w:rFonts w:eastAsiaTheme="minorEastAsia"/>
        </w:rPr>
      </w:pPr>
    </w:p>
    <w:p w14:paraId="4387E368" w14:textId="77777777" w:rsidR="00EA68A0" w:rsidRPr="00D739BE" w:rsidRDefault="00EA68A0" w:rsidP="00647880">
      <w:pPr>
        <w:suppressAutoHyphens/>
        <w:rPr>
          <w:rFonts w:eastAsiaTheme="minorEastAsia"/>
        </w:rPr>
      </w:pPr>
    </w:p>
    <w:p w14:paraId="4F2BD456" w14:textId="77777777" w:rsidR="00EA68A0" w:rsidRPr="00D739BE" w:rsidRDefault="00EA68A0" w:rsidP="00647880">
      <w:pPr>
        <w:suppressAutoHyphens/>
        <w:rPr>
          <w:rFonts w:eastAsiaTheme="minorEastAsia"/>
        </w:rPr>
      </w:pPr>
    </w:p>
    <w:p w14:paraId="5F7DD2FD" w14:textId="77777777" w:rsidR="00EA68A0" w:rsidRPr="00D739BE" w:rsidRDefault="00EA68A0" w:rsidP="00647880">
      <w:pPr>
        <w:suppressAutoHyphens/>
        <w:rPr>
          <w:rFonts w:eastAsiaTheme="minorEastAsia"/>
        </w:rPr>
      </w:pPr>
    </w:p>
    <w:p w14:paraId="79141564" w14:textId="77777777" w:rsidR="00EA68A0" w:rsidRPr="00D739BE" w:rsidRDefault="00EA68A0" w:rsidP="00647880">
      <w:pPr>
        <w:suppressAutoHyphens/>
        <w:rPr>
          <w:rFonts w:eastAsiaTheme="minorEastAsia"/>
        </w:rPr>
      </w:pPr>
    </w:p>
    <w:p w14:paraId="1285833C" w14:textId="77777777" w:rsidR="00EA68A0" w:rsidRPr="00D739BE" w:rsidRDefault="00EA68A0" w:rsidP="00647880">
      <w:pPr>
        <w:suppressAutoHyphens/>
        <w:rPr>
          <w:rFonts w:eastAsiaTheme="minorEastAsia"/>
        </w:rPr>
      </w:pPr>
    </w:p>
    <w:p w14:paraId="27084979" w14:textId="77777777" w:rsidR="00EA68A0" w:rsidRPr="00D739BE" w:rsidRDefault="00EA68A0" w:rsidP="00647880">
      <w:pPr>
        <w:suppressAutoHyphens/>
        <w:rPr>
          <w:rFonts w:eastAsiaTheme="minorEastAsia"/>
        </w:rPr>
      </w:pPr>
    </w:p>
    <w:p w14:paraId="03F77509" w14:textId="77777777" w:rsidR="00EA68A0" w:rsidRPr="00D739BE" w:rsidRDefault="00EA68A0" w:rsidP="00647880">
      <w:pPr>
        <w:suppressAutoHyphens/>
        <w:rPr>
          <w:rFonts w:eastAsiaTheme="minorEastAsia"/>
        </w:rPr>
      </w:pPr>
    </w:p>
    <w:p w14:paraId="47519816" w14:textId="77777777" w:rsidR="00EA68A0" w:rsidRPr="00D739BE" w:rsidRDefault="00EA68A0" w:rsidP="00647880">
      <w:pPr>
        <w:suppressAutoHyphens/>
        <w:rPr>
          <w:rFonts w:eastAsiaTheme="minorEastAsia"/>
        </w:rPr>
      </w:pPr>
    </w:p>
    <w:p w14:paraId="20445837" w14:textId="77777777" w:rsidR="00EA68A0" w:rsidRPr="00D739BE" w:rsidRDefault="00EA68A0" w:rsidP="00647880">
      <w:pPr>
        <w:suppressAutoHyphens/>
        <w:rPr>
          <w:rFonts w:eastAsiaTheme="minorEastAsia"/>
        </w:rPr>
      </w:pPr>
    </w:p>
    <w:p w14:paraId="78F8EFBF" w14:textId="77777777" w:rsidR="00EA68A0" w:rsidRPr="00D739BE" w:rsidRDefault="00EA68A0" w:rsidP="00647880">
      <w:pPr>
        <w:suppressAutoHyphens/>
        <w:rPr>
          <w:rFonts w:eastAsiaTheme="minorEastAsia"/>
        </w:rPr>
      </w:pPr>
    </w:p>
    <w:p w14:paraId="01127451" w14:textId="77777777" w:rsidR="00EA68A0" w:rsidRPr="00D739BE" w:rsidRDefault="00EA68A0" w:rsidP="00647880">
      <w:pPr>
        <w:suppressAutoHyphens/>
        <w:rPr>
          <w:rFonts w:eastAsiaTheme="minorEastAsia"/>
        </w:rPr>
      </w:pPr>
    </w:p>
    <w:p w14:paraId="3C04F9B4" w14:textId="77777777" w:rsidR="00EA68A0" w:rsidRPr="00D739BE" w:rsidRDefault="00EA68A0" w:rsidP="00647880">
      <w:pPr>
        <w:suppressAutoHyphens/>
        <w:rPr>
          <w:rFonts w:eastAsiaTheme="minorEastAsia"/>
        </w:rPr>
      </w:pPr>
    </w:p>
    <w:p w14:paraId="25EC43A9" w14:textId="77777777" w:rsidR="00EA68A0" w:rsidRPr="00D739BE" w:rsidRDefault="00EA68A0" w:rsidP="00647880">
      <w:pPr>
        <w:suppressAutoHyphens/>
        <w:rPr>
          <w:rFonts w:eastAsiaTheme="minorEastAsia"/>
        </w:rPr>
      </w:pPr>
    </w:p>
    <w:p w14:paraId="73EC8475" w14:textId="77777777" w:rsidR="00EA68A0" w:rsidRPr="00D739BE" w:rsidRDefault="00EA68A0" w:rsidP="00647880">
      <w:pPr>
        <w:suppressAutoHyphens/>
        <w:rPr>
          <w:rFonts w:eastAsiaTheme="minorEastAsia"/>
        </w:rPr>
      </w:pPr>
    </w:p>
    <w:p w14:paraId="53A26314" w14:textId="77777777" w:rsidR="00EA68A0" w:rsidRPr="00D739BE" w:rsidRDefault="00EA68A0" w:rsidP="00647880">
      <w:pPr>
        <w:suppressAutoHyphens/>
        <w:rPr>
          <w:rFonts w:eastAsiaTheme="minorEastAsia"/>
        </w:rPr>
      </w:pPr>
    </w:p>
    <w:p w14:paraId="17BFE9BC" w14:textId="77777777" w:rsidR="00EA68A0" w:rsidRPr="00D739BE" w:rsidRDefault="00EA68A0" w:rsidP="00647880">
      <w:pPr>
        <w:suppressAutoHyphens/>
        <w:rPr>
          <w:rFonts w:eastAsiaTheme="minorEastAsia"/>
        </w:rPr>
      </w:pPr>
    </w:p>
    <w:p w14:paraId="38768140" w14:textId="77777777" w:rsidR="00EA68A0" w:rsidRPr="00D739BE" w:rsidRDefault="00EA68A0" w:rsidP="00647880">
      <w:pPr>
        <w:suppressAutoHyphens/>
        <w:rPr>
          <w:rFonts w:eastAsiaTheme="minorEastAsia"/>
        </w:rPr>
      </w:pPr>
    </w:p>
    <w:p w14:paraId="354957AE" w14:textId="77777777" w:rsidR="00EA68A0" w:rsidRPr="00712381" w:rsidRDefault="00EA68A0" w:rsidP="00712381">
      <w:pPr>
        <w:suppressAutoHyphens/>
        <w:jc w:val="both"/>
        <w:rPr>
          <w:rFonts w:eastAsiaTheme="minorEastAsia"/>
          <w:bCs/>
        </w:rPr>
      </w:pPr>
    </w:p>
    <w:p w14:paraId="7349A10A" w14:textId="77777777" w:rsidR="0045417E" w:rsidRPr="00712381" w:rsidRDefault="0045417E" w:rsidP="00712381">
      <w:pPr>
        <w:suppressAutoHyphens/>
        <w:jc w:val="both"/>
        <w:rPr>
          <w:rFonts w:eastAsiaTheme="minorEastAsia"/>
          <w:bCs/>
        </w:rPr>
      </w:pPr>
    </w:p>
    <w:p w14:paraId="59B58979" w14:textId="77777777" w:rsidR="00EA68A0" w:rsidRPr="00D739BE" w:rsidRDefault="00A10E66" w:rsidP="00647880">
      <w:pPr>
        <w:suppressAutoHyphens/>
        <w:jc w:val="center"/>
        <w:rPr>
          <w:rFonts w:eastAsiaTheme="minorEastAsia"/>
          <w:b/>
          <w:lang w:eastAsia="it-IT"/>
        </w:rPr>
      </w:pPr>
      <w:r w:rsidRPr="00D739BE">
        <w:rPr>
          <w:rFonts w:eastAsiaTheme="minorEastAsia"/>
          <w:b/>
        </w:rPr>
        <w:t>ALLEGATO</w:t>
      </w:r>
      <w:r w:rsidRPr="00D739BE">
        <w:rPr>
          <w:rFonts w:eastAsiaTheme="minorEastAsia"/>
          <w:b/>
          <w:lang w:eastAsia="it-IT"/>
        </w:rPr>
        <w:t xml:space="preserve"> III</w:t>
      </w:r>
    </w:p>
    <w:p w14:paraId="2467C9F0" w14:textId="77777777" w:rsidR="00EA68A0" w:rsidRPr="00D739BE" w:rsidRDefault="00EA68A0" w:rsidP="00712381">
      <w:pPr>
        <w:jc w:val="center"/>
        <w:rPr>
          <w:rFonts w:eastAsiaTheme="minorEastAsia"/>
        </w:rPr>
      </w:pPr>
    </w:p>
    <w:p w14:paraId="3CBAD401" w14:textId="77777777" w:rsidR="00EA68A0" w:rsidRPr="00D739BE" w:rsidRDefault="00A10E66" w:rsidP="00647880">
      <w:pPr>
        <w:suppressAutoHyphens/>
        <w:jc w:val="center"/>
        <w:rPr>
          <w:rFonts w:eastAsiaTheme="minorEastAsia"/>
        </w:rPr>
      </w:pPr>
      <w:r w:rsidRPr="00D739BE">
        <w:rPr>
          <w:rFonts w:eastAsiaTheme="minorEastAsia"/>
          <w:b/>
        </w:rPr>
        <w:t>ETICHETTATURA E FOGLIO ILLUSTRATIVO</w:t>
      </w:r>
    </w:p>
    <w:p w14:paraId="6663FFB4" w14:textId="77777777" w:rsidR="00EA68A0" w:rsidRPr="00D739BE" w:rsidRDefault="00EA68A0" w:rsidP="00647880">
      <w:pPr>
        <w:suppressAutoHyphens/>
        <w:jc w:val="center"/>
        <w:rPr>
          <w:rFonts w:eastAsiaTheme="minorEastAsia"/>
        </w:rPr>
      </w:pPr>
    </w:p>
    <w:p w14:paraId="25559853" w14:textId="77777777" w:rsidR="00EA68A0" w:rsidRPr="00D739BE" w:rsidRDefault="00A10E66" w:rsidP="00647880">
      <w:pPr>
        <w:suppressAutoHyphens/>
        <w:rPr>
          <w:rFonts w:eastAsiaTheme="minorEastAsia"/>
        </w:rPr>
      </w:pPr>
      <w:r w:rsidRPr="00D739BE">
        <w:rPr>
          <w:rFonts w:eastAsiaTheme="minorEastAsia"/>
        </w:rPr>
        <w:br w:type="page"/>
      </w:r>
    </w:p>
    <w:p w14:paraId="5FC16C43" w14:textId="77777777" w:rsidR="00EA68A0" w:rsidRPr="00D739BE" w:rsidRDefault="00EA68A0" w:rsidP="00647880">
      <w:pPr>
        <w:suppressAutoHyphens/>
        <w:rPr>
          <w:rFonts w:eastAsiaTheme="minorEastAsia"/>
        </w:rPr>
      </w:pPr>
    </w:p>
    <w:p w14:paraId="1A632474" w14:textId="77777777" w:rsidR="00EA68A0" w:rsidRPr="00D739BE" w:rsidRDefault="00EA68A0" w:rsidP="00647880">
      <w:pPr>
        <w:suppressAutoHyphens/>
        <w:rPr>
          <w:rFonts w:eastAsiaTheme="minorEastAsia"/>
        </w:rPr>
      </w:pPr>
    </w:p>
    <w:p w14:paraId="687A2F02" w14:textId="77777777" w:rsidR="00EA68A0" w:rsidRPr="00D739BE" w:rsidRDefault="00EA68A0" w:rsidP="00647880">
      <w:pPr>
        <w:suppressAutoHyphens/>
        <w:rPr>
          <w:rFonts w:eastAsiaTheme="minorEastAsia"/>
        </w:rPr>
      </w:pPr>
    </w:p>
    <w:p w14:paraId="326A5AC3" w14:textId="77777777" w:rsidR="00EA68A0" w:rsidRPr="00D739BE" w:rsidRDefault="00EA68A0" w:rsidP="00647880">
      <w:pPr>
        <w:suppressAutoHyphens/>
        <w:rPr>
          <w:rFonts w:eastAsiaTheme="minorEastAsia"/>
        </w:rPr>
      </w:pPr>
    </w:p>
    <w:p w14:paraId="3528A80F" w14:textId="77777777" w:rsidR="00EA68A0" w:rsidRPr="00D739BE" w:rsidRDefault="00EA68A0" w:rsidP="00647880">
      <w:pPr>
        <w:suppressAutoHyphens/>
        <w:rPr>
          <w:rFonts w:eastAsiaTheme="minorEastAsia"/>
        </w:rPr>
      </w:pPr>
    </w:p>
    <w:p w14:paraId="73C40A48" w14:textId="77777777" w:rsidR="00EA68A0" w:rsidRPr="00D739BE" w:rsidRDefault="00EA68A0" w:rsidP="00647880">
      <w:pPr>
        <w:suppressAutoHyphens/>
        <w:rPr>
          <w:rFonts w:eastAsiaTheme="minorEastAsia"/>
        </w:rPr>
      </w:pPr>
    </w:p>
    <w:p w14:paraId="42CB6D42" w14:textId="77777777" w:rsidR="00EA68A0" w:rsidRPr="00D739BE" w:rsidRDefault="00EA68A0" w:rsidP="00647880">
      <w:pPr>
        <w:suppressAutoHyphens/>
        <w:rPr>
          <w:rFonts w:eastAsiaTheme="minorEastAsia"/>
        </w:rPr>
      </w:pPr>
    </w:p>
    <w:p w14:paraId="112B559F" w14:textId="77777777" w:rsidR="00EA68A0" w:rsidRPr="00D739BE" w:rsidRDefault="00EA68A0" w:rsidP="00647880">
      <w:pPr>
        <w:suppressAutoHyphens/>
        <w:rPr>
          <w:rFonts w:eastAsiaTheme="minorEastAsia"/>
        </w:rPr>
      </w:pPr>
    </w:p>
    <w:p w14:paraId="468063AB" w14:textId="77777777" w:rsidR="00EA68A0" w:rsidRPr="00D739BE" w:rsidRDefault="00EA68A0" w:rsidP="00647880">
      <w:pPr>
        <w:suppressAutoHyphens/>
        <w:rPr>
          <w:rFonts w:eastAsiaTheme="minorEastAsia"/>
        </w:rPr>
      </w:pPr>
    </w:p>
    <w:p w14:paraId="467C65B9" w14:textId="77777777" w:rsidR="00EA68A0" w:rsidRPr="00D739BE" w:rsidRDefault="00EA68A0" w:rsidP="00647880">
      <w:pPr>
        <w:suppressAutoHyphens/>
        <w:rPr>
          <w:rFonts w:eastAsiaTheme="minorEastAsia"/>
        </w:rPr>
      </w:pPr>
    </w:p>
    <w:p w14:paraId="2D573270" w14:textId="77777777" w:rsidR="00EA68A0" w:rsidRPr="00D739BE" w:rsidRDefault="00EA68A0" w:rsidP="00647880">
      <w:pPr>
        <w:suppressAutoHyphens/>
        <w:rPr>
          <w:rFonts w:eastAsiaTheme="minorEastAsia"/>
        </w:rPr>
      </w:pPr>
    </w:p>
    <w:p w14:paraId="0536D06D" w14:textId="77777777" w:rsidR="00EA68A0" w:rsidRPr="00D739BE" w:rsidRDefault="00EA68A0" w:rsidP="00647880">
      <w:pPr>
        <w:suppressAutoHyphens/>
        <w:rPr>
          <w:rFonts w:eastAsiaTheme="minorEastAsia"/>
        </w:rPr>
      </w:pPr>
    </w:p>
    <w:p w14:paraId="22E6A1FE" w14:textId="77777777" w:rsidR="00EA68A0" w:rsidRPr="00D739BE" w:rsidRDefault="00EA68A0" w:rsidP="00647880">
      <w:pPr>
        <w:suppressAutoHyphens/>
        <w:rPr>
          <w:rFonts w:eastAsiaTheme="minorEastAsia"/>
        </w:rPr>
      </w:pPr>
    </w:p>
    <w:p w14:paraId="04E15030" w14:textId="77777777" w:rsidR="00EA68A0" w:rsidRPr="00D739BE" w:rsidRDefault="00EA68A0" w:rsidP="00647880">
      <w:pPr>
        <w:suppressAutoHyphens/>
        <w:rPr>
          <w:rFonts w:eastAsiaTheme="minorEastAsia"/>
        </w:rPr>
      </w:pPr>
    </w:p>
    <w:p w14:paraId="52CDFCC8" w14:textId="77777777" w:rsidR="00EA68A0" w:rsidRPr="00D739BE" w:rsidRDefault="00EA68A0" w:rsidP="00647880">
      <w:pPr>
        <w:suppressAutoHyphens/>
        <w:rPr>
          <w:rFonts w:eastAsiaTheme="minorEastAsia"/>
        </w:rPr>
      </w:pPr>
    </w:p>
    <w:p w14:paraId="4367591A" w14:textId="77777777" w:rsidR="00EA68A0" w:rsidRPr="00D739BE" w:rsidRDefault="00EA68A0" w:rsidP="00647880">
      <w:pPr>
        <w:suppressAutoHyphens/>
        <w:rPr>
          <w:rFonts w:eastAsiaTheme="minorEastAsia"/>
        </w:rPr>
      </w:pPr>
    </w:p>
    <w:p w14:paraId="6ED2091E" w14:textId="77777777" w:rsidR="00EA68A0" w:rsidRPr="00D739BE" w:rsidRDefault="00EA68A0" w:rsidP="00647880">
      <w:pPr>
        <w:suppressAutoHyphens/>
        <w:rPr>
          <w:rFonts w:eastAsiaTheme="minorEastAsia"/>
        </w:rPr>
      </w:pPr>
    </w:p>
    <w:p w14:paraId="0AB4B977" w14:textId="77777777" w:rsidR="00EA68A0" w:rsidRPr="00D739BE" w:rsidRDefault="00EA68A0" w:rsidP="00647880">
      <w:pPr>
        <w:suppressAutoHyphens/>
        <w:rPr>
          <w:rFonts w:eastAsiaTheme="minorEastAsia"/>
        </w:rPr>
      </w:pPr>
    </w:p>
    <w:p w14:paraId="523BBD8E" w14:textId="77777777" w:rsidR="00EA68A0" w:rsidRPr="00D739BE" w:rsidRDefault="00EA68A0" w:rsidP="00647880">
      <w:pPr>
        <w:suppressAutoHyphens/>
        <w:rPr>
          <w:rFonts w:eastAsiaTheme="minorEastAsia"/>
        </w:rPr>
      </w:pPr>
    </w:p>
    <w:p w14:paraId="58E3DAAF" w14:textId="77777777" w:rsidR="00EA68A0" w:rsidRPr="00D739BE" w:rsidRDefault="00EA68A0" w:rsidP="00647880">
      <w:pPr>
        <w:suppressAutoHyphens/>
        <w:rPr>
          <w:rFonts w:eastAsiaTheme="minorEastAsia"/>
        </w:rPr>
      </w:pPr>
    </w:p>
    <w:p w14:paraId="38494D35" w14:textId="77777777" w:rsidR="00EA68A0" w:rsidRPr="00D739BE" w:rsidRDefault="00EA68A0" w:rsidP="00647880">
      <w:pPr>
        <w:suppressAutoHyphens/>
        <w:rPr>
          <w:rFonts w:eastAsiaTheme="minorEastAsia"/>
        </w:rPr>
      </w:pPr>
    </w:p>
    <w:p w14:paraId="130C111E" w14:textId="77777777" w:rsidR="0045417E" w:rsidRPr="00D739BE" w:rsidRDefault="0045417E" w:rsidP="00647880">
      <w:pPr>
        <w:suppressAutoHyphens/>
        <w:rPr>
          <w:rFonts w:eastAsiaTheme="minorEastAsia"/>
        </w:rPr>
      </w:pPr>
    </w:p>
    <w:p w14:paraId="6F23B7BA" w14:textId="77777777" w:rsidR="00EA68A0" w:rsidRPr="00D739BE" w:rsidRDefault="00EA68A0" w:rsidP="00647880">
      <w:pPr>
        <w:suppressAutoHyphens/>
        <w:rPr>
          <w:rFonts w:eastAsiaTheme="minorEastAsia"/>
        </w:rPr>
      </w:pPr>
    </w:p>
    <w:p w14:paraId="484C53BB" w14:textId="77777777" w:rsidR="00EA68A0" w:rsidRPr="00D739BE" w:rsidRDefault="00A10E66" w:rsidP="00647880">
      <w:pPr>
        <w:pStyle w:val="Titolo1"/>
        <w:rPr>
          <w:rFonts w:eastAsiaTheme="minorEastAsia"/>
        </w:rPr>
      </w:pPr>
      <w:r w:rsidRPr="00D739BE">
        <w:rPr>
          <w:rFonts w:eastAsiaTheme="minorEastAsia"/>
        </w:rPr>
        <w:t>A. ETICHETTATURA</w:t>
      </w:r>
    </w:p>
    <w:p w14:paraId="3334FBD6" w14:textId="77777777" w:rsidR="00EA68A0" w:rsidRPr="00D739BE" w:rsidRDefault="00EA68A0" w:rsidP="00647880">
      <w:pPr>
        <w:suppressAutoHyphens/>
        <w:rPr>
          <w:rFonts w:eastAsiaTheme="minorEastAsia"/>
        </w:rPr>
      </w:pPr>
    </w:p>
    <w:p w14:paraId="7DADB8BF" w14:textId="77777777" w:rsidR="00712381" w:rsidRDefault="00712381" w:rsidP="00647880">
      <w:pPr>
        <w:pBdr>
          <w:top w:val="single" w:sz="4" w:space="1" w:color="auto"/>
          <w:left w:val="single" w:sz="4" w:space="4" w:color="auto"/>
          <w:bottom w:val="single" w:sz="4" w:space="1" w:color="auto"/>
          <w:right w:val="single" w:sz="4" w:space="4" w:color="auto"/>
        </w:pBdr>
        <w:suppressAutoHyphens/>
        <w:rPr>
          <w:rFonts w:eastAsiaTheme="minorEastAsia"/>
          <w:b/>
        </w:rPr>
      </w:pPr>
      <w:r>
        <w:rPr>
          <w:rFonts w:eastAsiaTheme="minorEastAsia"/>
          <w:b/>
        </w:rPr>
        <w:br w:type="page"/>
      </w:r>
    </w:p>
    <w:p w14:paraId="1C7F28CC" w14:textId="0C957079" w:rsidR="00B72650" w:rsidRPr="00D739BE" w:rsidRDefault="00B72650" w:rsidP="00647880">
      <w:pPr>
        <w:pBdr>
          <w:top w:val="single" w:sz="4" w:space="1" w:color="auto"/>
          <w:left w:val="single" w:sz="4" w:space="4" w:color="auto"/>
          <w:bottom w:val="single" w:sz="4" w:space="1" w:color="auto"/>
          <w:right w:val="single" w:sz="4" w:space="4" w:color="auto"/>
        </w:pBdr>
        <w:suppressAutoHyphens/>
        <w:rPr>
          <w:rFonts w:eastAsiaTheme="minorEastAsia"/>
          <w:b/>
        </w:rPr>
      </w:pPr>
      <w:r w:rsidRPr="00D739BE">
        <w:rPr>
          <w:rFonts w:eastAsiaTheme="minorEastAsia"/>
          <w:b/>
        </w:rPr>
        <w:t>INFORMAZIONI DA APPORRE SUL CONFEZIONAMENTO SECONDARIO</w:t>
      </w:r>
    </w:p>
    <w:p w14:paraId="554CE244" w14:textId="77777777" w:rsidR="00B72650" w:rsidRPr="00D739BE" w:rsidRDefault="00B72650" w:rsidP="00647880">
      <w:pPr>
        <w:pBdr>
          <w:top w:val="single" w:sz="4" w:space="1" w:color="auto"/>
          <w:left w:val="single" w:sz="4" w:space="4" w:color="auto"/>
          <w:bottom w:val="single" w:sz="4" w:space="1" w:color="auto"/>
          <w:right w:val="single" w:sz="4" w:space="4" w:color="auto"/>
        </w:pBdr>
        <w:suppressAutoHyphens/>
        <w:rPr>
          <w:rFonts w:eastAsiaTheme="minorEastAsia"/>
        </w:rPr>
      </w:pPr>
    </w:p>
    <w:p w14:paraId="01912179" w14:textId="17D92665" w:rsidR="00B72650" w:rsidRPr="00D739BE" w:rsidRDefault="00B72650" w:rsidP="00647880">
      <w:pPr>
        <w:pBdr>
          <w:top w:val="single" w:sz="4" w:space="1" w:color="auto"/>
          <w:left w:val="single" w:sz="4" w:space="4" w:color="auto"/>
          <w:bottom w:val="single" w:sz="4" w:space="1" w:color="auto"/>
          <w:right w:val="single" w:sz="4" w:space="4" w:color="auto"/>
        </w:pBdr>
        <w:rPr>
          <w:rFonts w:eastAsiaTheme="minorEastAsia"/>
        </w:rPr>
      </w:pPr>
      <w:r w:rsidRPr="00D739BE">
        <w:rPr>
          <w:rFonts w:eastAsiaTheme="minorEastAsia"/>
          <w:b/>
        </w:rPr>
        <w:t>SCATOLA FLACONE</w:t>
      </w:r>
    </w:p>
    <w:p w14:paraId="37BDDF79" w14:textId="77777777" w:rsidR="00B72650" w:rsidRPr="00D739BE" w:rsidRDefault="00B72650" w:rsidP="00647880">
      <w:pPr>
        <w:suppressAutoHyphens/>
        <w:rPr>
          <w:rFonts w:eastAsiaTheme="minorEastAsia"/>
        </w:rPr>
      </w:pPr>
    </w:p>
    <w:p w14:paraId="0A32E780" w14:textId="77777777" w:rsidR="00B72650" w:rsidRPr="00D739BE" w:rsidRDefault="00B72650" w:rsidP="00647880">
      <w:pPr>
        <w:suppressAutoHyphens/>
        <w:rPr>
          <w:rFonts w:eastAsiaTheme="minorEastAsia"/>
        </w:rPr>
      </w:pPr>
    </w:p>
    <w:p w14:paraId="5DE7BD77" w14:textId="77777777" w:rsidR="00B72650" w:rsidRPr="00D739BE" w:rsidRDefault="00B72650"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w:t>
      </w:r>
      <w:r w:rsidRPr="00D739BE">
        <w:rPr>
          <w:rFonts w:eastAsiaTheme="minorEastAsia"/>
          <w:b/>
        </w:rPr>
        <w:tab/>
        <w:t>DENOMINAZIONE DEL MEDICINALE</w:t>
      </w:r>
    </w:p>
    <w:p w14:paraId="1E5C5F44" w14:textId="77777777" w:rsidR="00B72650" w:rsidRPr="00D739BE" w:rsidRDefault="00B72650" w:rsidP="00647880">
      <w:pPr>
        <w:keepNext/>
        <w:keepLines/>
        <w:suppressAutoHyphens/>
        <w:rPr>
          <w:rFonts w:eastAsiaTheme="minorEastAsia"/>
        </w:rPr>
      </w:pPr>
    </w:p>
    <w:p w14:paraId="58BF6FCB" w14:textId="58029532" w:rsidR="00B72650" w:rsidRPr="00D739BE" w:rsidRDefault="002866BF" w:rsidP="00647880">
      <w:pPr>
        <w:keepNext/>
        <w:keepLines/>
        <w:suppressAutoHyphens/>
        <w:rPr>
          <w:rFonts w:eastAsiaTheme="minorEastAsia"/>
        </w:rPr>
      </w:pPr>
      <w:r w:rsidRPr="00D739BE">
        <w:rPr>
          <w:rFonts w:eastAsiaTheme="minorEastAsia"/>
          <w:noProof/>
        </w:rPr>
        <w:t>Emtricitabina</w:t>
      </w:r>
      <w:r w:rsidR="00005372" w:rsidRPr="00D739BE">
        <w:rPr>
          <w:rFonts w:eastAsiaTheme="minorEastAsia"/>
          <w:noProof/>
        </w:rPr>
        <w:t>/Tenofovir alafenamide Viatris</w:t>
      </w:r>
      <w:r w:rsidR="00B72650" w:rsidRPr="00D739BE">
        <w:rPr>
          <w:rFonts w:eastAsiaTheme="minorEastAsia"/>
        </w:rPr>
        <w:t xml:space="preserve"> 200 mg/10 mg compresse rivestite con film</w:t>
      </w:r>
    </w:p>
    <w:p w14:paraId="4330B283" w14:textId="77777777" w:rsidR="00B72650" w:rsidRPr="00D739BE" w:rsidRDefault="00B72650" w:rsidP="00647880">
      <w:pPr>
        <w:suppressAutoHyphens/>
        <w:rPr>
          <w:rFonts w:eastAsiaTheme="minorEastAsia"/>
        </w:rPr>
      </w:pPr>
      <w:r w:rsidRPr="00D739BE">
        <w:rPr>
          <w:rFonts w:eastAsiaTheme="minorEastAsia"/>
        </w:rPr>
        <w:t>emtricitabina/tenofovir alafenamide</w:t>
      </w:r>
    </w:p>
    <w:p w14:paraId="3E3D176B" w14:textId="77777777" w:rsidR="00B72650" w:rsidRPr="00D739BE" w:rsidRDefault="00B72650" w:rsidP="00647880">
      <w:pPr>
        <w:suppressAutoHyphens/>
        <w:rPr>
          <w:rFonts w:eastAsiaTheme="minorEastAsia"/>
        </w:rPr>
      </w:pPr>
    </w:p>
    <w:p w14:paraId="48B836D1" w14:textId="77777777" w:rsidR="00B72650" w:rsidRPr="00D739BE" w:rsidRDefault="00B72650" w:rsidP="00647880">
      <w:pPr>
        <w:suppressAutoHyphens/>
        <w:rPr>
          <w:rFonts w:eastAsiaTheme="minorEastAsia"/>
        </w:rPr>
      </w:pPr>
    </w:p>
    <w:p w14:paraId="5E1BCCAF" w14:textId="77777777" w:rsidR="00B72650" w:rsidRPr="00D739BE" w:rsidRDefault="00B72650"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rPr>
      </w:pPr>
      <w:r w:rsidRPr="00D739BE">
        <w:rPr>
          <w:rFonts w:eastAsiaTheme="minorEastAsia"/>
          <w:b/>
        </w:rPr>
        <w:t>2.</w:t>
      </w:r>
      <w:r w:rsidRPr="00D739BE">
        <w:rPr>
          <w:rFonts w:eastAsiaTheme="minorEastAsia"/>
          <w:b/>
        </w:rPr>
        <w:tab/>
        <w:t>COMPOSIZIONE QUALITATIVA E QUANTITATIVA IN TERMINI DI PRINCIPIO(I) ATTIVO(I)</w:t>
      </w:r>
    </w:p>
    <w:p w14:paraId="6B8850D4" w14:textId="77777777" w:rsidR="00B72650" w:rsidRPr="00D739BE" w:rsidRDefault="00B72650" w:rsidP="00647880">
      <w:pPr>
        <w:keepNext/>
        <w:keepLines/>
        <w:suppressAutoHyphens/>
        <w:rPr>
          <w:rFonts w:eastAsiaTheme="minorEastAsia"/>
        </w:rPr>
      </w:pPr>
    </w:p>
    <w:p w14:paraId="6791CD80" w14:textId="04B3D3F0" w:rsidR="00B72650" w:rsidRPr="00D739BE" w:rsidRDefault="00B72650" w:rsidP="00647880">
      <w:pPr>
        <w:suppressAutoHyphens/>
        <w:rPr>
          <w:rFonts w:eastAsiaTheme="minorEastAsia"/>
        </w:rPr>
      </w:pPr>
      <w:r w:rsidRPr="00D739BE">
        <w:rPr>
          <w:rFonts w:eastAsiaTheme="minorEastAsia"/>
        </w:rPr>
        <w:t xml:space="preserve">Ogni compressa rivestita con film contiene 200 mg di emtricitabina e tenofovir alafenamide </w:t>
      </w:r>
      <w:r w:rsidR="00005372" w:rsidRPr="00D739BE">
        <w:rPr>
          <w:rFonts w:eastAsiaTheme="minorEastAsia"/>
        </w:rPr>
        <w:t>mono</w:t>
      </w:r>
      <w:r w:rsidRPr="00D739BE">
        <w:rPr>
          <w:rFonts w:eastAsiaTheme="minorEastAsia"/>
        </w:rPr>
        <w:t>fumarato equivalente a 10 mg di tenofovir alafenamide.</w:t>
      </w:r>
    </w:p>
    <w:p w14:paraId="5F858456" w14:textId="77777777" w:rsidR="00B72650" w:rsidRPr="00D739BE" w:rsidRDefault="00B72650" w:rsidP="00647880">
      <w:pPr>
        <w:suppressAutoHyphens/>
        <w:rPr>
          <w:rFonts w:eastAsiaTheme="minorEastAsia"/>
        </w:rPr>
      </w:pPr>
    </w:p>
    <w:p w14:paraId="2032B31B" w14:textId="77777777" w:rsidR="00B72650" w:rsidRPr="00D739BE" w:rsidRDefault="00B72650" w:rsidP="00647880">
      <w:pPr>
        <w:suppressAutoHyphens/>
        <w:rPr>
          <w:rFonts w:eastAsiaTheme="minorEastAsia"/>
        </w:rPr>
      </w:pPr>
    </w:p>
    <w:p w14:paraId="540DE0CF" w14:textId="77777777" w:rsidR="00B72650" w:rsidRPr="00D739BE" w:rsidRDefault="00B72650"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3.</w:t>
      </w:r>
      <w:r w:rsidRPr="00D739BE">
        <w:rPr>
          <w:rFonts w:eastAsiaTheme="minorEastAsia"/>
          <w:b/>
        </w:rPr>
        <w:tab/>
        <w:t>ELENCO DEGLI ECCIPIENTI</w:t>
      </w:r>
    </w:p>
    <w:p w14:paraId="33764269" w14:textId="77777777" w:rsidR="00B72650" w:rsidRPr="00D739BE" w:rsidRDefault="00B72650" w:rsidP="00647880">
      <w:pPr>
        <w:keepNext/>
        <w:keepLines/>
        <w:suppressAutoHyphens/>
        <w:rPr>
          <w:rFonts w:eastAsiaTheme="minorEastAsia"/>
        </w:rPr>
      </w:pPr>
    </w:p>
    <w:p w14:paraId="5ADE8E7C" w14:textId="77777777" w:rsidR="00B72650" w:rsidRPr="00D739BE" w:rsidRDefault="00B72650" w:rsidP="00647880">
      <w:pPr>
        <w:suppressAutoHyphens/>
        <w:rPr>
          <w:rFonts w:eastAsiaTheme="minorEastAsia"/>
        </w:rPr>
      </w:pPr>
    </w:p>
    <w:p w14:paraId="270D0ACF" w14:textId="77777777" w:rsidR="00B72650" w:rsidRPr="00D739BE" w:rsidRDefault="00B72650"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4.</w:t>
      </w:r>
      <w:r w:rsidRPr="00D739BE">
        <w:rPr>
          <w:rFonts w:eastAsiaTheme="minorEastAsia"/>
          <w:b/>
        </w:rPr>
        <w:tab/>
        <w:t>FORMA FARMACEUTICA E CONTENUTO</w:t>
      </w:r>
    </w:p>
    <w:p w14:paraId="3A645FEC" w14:textId="77777777" w:rsidR="00B72650" w:rsidRPr="00D739BE" w:rsidRDefault="00B72650" w:rsidP="00647880">
      <w:pPr>
        <w:keepNext/>
        <w:keepLines/>
        <w:suppressAutoHyphens/>
        <w:rPr>
          <w:rFonts w:eastAsiaTheme="minorEastAsia"/>
        </w:rPr>
      </w:pPr>
    </w:p>
    <w:p w14:paraId="1BEE1E01" w14:textId="76228BA8" w:rsidR="00005372" w:rsidRPr="00D739BE" w:rsidRDefault="00005372" w:rsidP="00647880">
      <w:pPr>
        <w:suppressAutoHyphens/>
        <w:rPr>
          <w:rFonts w:eastAsiaTheme="minorEastAsia"/>
          <w:noProof/>
        </w:rPr>
      </w:pPr>
      <w:r w:rsidRPr="00D739BE">
        <w:rPr>
          <w:rFonts w:eastAsiaTheme="minorEastAsia"/>
          <w:noProof/>
          <w:highlight w:val="lightGray"/>
        </w:rPr>
        <w:t xml:space="preserve">Compressa rivestita con film </w:t>
      </w:r>
    </w:p>
    <w:p w14:paraId="1EB3B4D2" w14:textId="77777777" w:rsidR="00005372" w:rsidRPr="00D739BE" w:rsidRDefault="00005372" w:rsidP="00647880">
      <w:pPr>
        <w:suppressAutoHyphens/>
        <w:rPr>
          <w:rFonts w:eastAsiaTheme="minorEastAsia"/>
        </w:rPr>
      </w:pPr>
    </w:p>
    <w:p w14:paraId="6A3EE01F" w14:textId="107242FB" w:rsidR="00005372" w:rsidRPr="00D739BE" w:rsidRDefault="00B72650" w:rsidP="00647880">
      <w:r w:rsidRPr="00D739BE">
        <w:t xml:space="preserve">30 compresse </w:t>
      </w:r>
      <w:r w:rsidRPr="00D739BE">
        <w:rPr>
          <w:highlight w:val="lightGray"/>
        </w:rPr>
        <w:t>rivestite con film</w:t>
      </w:r>
      <w:r w:rsidR="00005372" w:rsidRPr="00D739BE">
        <w:t xml:space="preserve"> </w:t>
      </w:r>
    </w:p>
    <w:p w14:paraId="37C0A778" w14:textId="1ED6672D" w:rsidR="00B72650" w:rsidRPr="00D739BE" w:rsidRDefault="00005372" w:rsidP="00647880">
      <w:r w:rsidRPr="00D739BE">
        <w:rPr>
          <w:highlight w:val="lightGray"/>
        </w:rPr>
        <w:t xml:space="preserve">90 compresse rivestite con film </w:t>
      </w:r>
    </w:p>
    <w:p w14:paraId="796CFE5B" w14:textId="77777777" w:rsidR="00B72650" w:rsidRPr="00D739BE" w:rsidRDefault="00B72650" w:rsidP="00647880">
      <w:pPr>
        <w:suppressAutoHyphens/>
        <w:rPr>
          <w:rFonts w:eastAsiaTheme="minorEastAsia"/>
        </w:rPr>
      </w:pPr>
    </w:p>
    <w:p w14:paraId="6566D1BB" w14:textId="77777777" w:rsidR="00B72650" w:rsidRPr="00D739BE" w:rsidRDefault="00B72650" w:rsidP="00647880">
      <w:pPr>
        <w:suppressAutoHyphens/>
        <w:rPr>
          <w:rFonts w:eastAsiaTheme="minorEastAsia"/>
        </w:rPr>
      </w:pPr>
    </w:p>
    <w:p w14:paraId="3488E9B2" w14:textId="77777777" w:rsidR="00B72650" w:rsidRPr="00D739BE" w:rsidRDefault="00B72650"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rPr>
      </w:pPr>
      <w:r w:rsidRPr="00D739BE">
        <w:rPr>
          <w:rFonts w:eastAsiaTheme="minorEastAsia"/>
          <w:b/>
        </w:rPr>
        <w:t>5.</w:t>
      </w:r>
      <w:r w:rsidRPr="00D739BE">
        <w:rPr>
          <w:rFonts w:eastAsiaTheme="minorEastAsia"/>
          <w:b/>
        </w:rPr>
        <w:tab/>
        <w:t>MODO E VIA(E) DI SOMMINISTRAZIONE</w:t>
      </w:r>
    </w:p>
    <w:p w14:paraId="037A27B0" w14:textId="77777777" w:rsidR="00B72650" w:rsidRPr="00D739BE" w:rsidRDefault="00B72650" w:rsidP="00647880">
      <w:pPr>
        <w:keepNext/>
        <w:keepLines/>
        <w:suppressAutoHyphens/>
        <w:rPr>
          <w:rFonts w:eastAsiaTheme="minorEastAsia"/>
        </w:rPr>
      </w:pPr>
    </w:p>
    <w:p w14:paraId="00512C23" w14:textId="77777777" w:rsidR="00B72650" w:rsidRPr="00D739BE" w:rsidRDefault="00B72650" w:rsidP="00647880">
      <w:pPr>
        <w:suppressAutoHyphens/>
        <w:rPr>
          <w:rFonts w:eastAsiaTheme="minorEastAsia"/>
        </w:rPr>
      </w:pPr>
      <w:r w:rsidRPr="00D739BE">
        <w:rPr>
          <w:rFonts w:eastAsiaTheme="minorEastAsia"/>
        </w:rPr>
        <w:t>Leggere il foglio illustrativo prima dell’uso.</w:t>
      </w:r>
    </w:p>
    <w:p w14:paraId="18ABE2C8" w14:textId="77777777" w:rsidR="00B72650" w:rsidRPr="00D739BE" w:rsidRDefault="00B72650" w:rsidP="00647880">
      <w:pPr>
        <w:suppressAutoHyphens/>
        <w:rPr>
          <w:rFonts w:eastAsiaTheme="minorEastAsia"/>
        </w:rPr>
      </w:pPr>
      <w:r w:rsidRPr="00D739BE">
        <w:rPr>
          <w:rFonts w:eastAsiaTheme="minorEastAsia"/>
        </w:rPr>
        <w:t>Uso orale.</w:t>
      </w:r>
    </w:p>
    <w:p w14:paraId="1527E096" w14:textId="77777777" w:rsidR="00B72650" w:rsidRPr="00D739BE" w:rsidRDefault="00B72650" w:rsidP="00647880">
      <w:pPr>
        <w:suppressAutoHyphens/>
        <w:rPr>
          <w:rFonts w:eastAsiaTheme="minorEastAsia"/>
        </w:rPr>
      </w:pPr>
    </w:p>
    <w:p w14:paraId="35DF8A5F" w14:textId="77777777" w:rsidR="00B72650" w:rsidRPr="00D739BE" w:rsidRDefault="00B72650" w:rsidP="00647880">
      <w:pPr>
        <w:suppressAutoHyphens/>
        <w:rPr>
          <w:rFonts w:eastAsiaTheme="minorEastAsia"/>
        </w:rPr>
      </w:pPr>
    </w:p>
    <w:p w14:paraId="5BCC3AF9" w14:textId="77777777" w:rsidR="00B72650" w:rsidRPr="00D739BE" w:rsidRDefault="00B72650"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6.</w:t>
      </w:r>
      <w:r w:rsidRPr="00D739BE">
        <w:rPr>
          <w:rFonts w:eastAsiaTheme="minorEastAsia"/>
          <w:b/>
        </w:rPr>
        <w:tab/>
        <w:t>AVVERTENZA PARTICOLARE CHE PRESCRIVA DI TENERE IL MEDICINALE FUORI DALLA VISTA E DALLA PORTATA DEI BAMBINI</w:t>
      </w:r>
    </w:p>
    <w:p w14:paraId="44FF41D7" w14:textId="77777777" w:rsidR="00B72650" w:rsidRPr="00D739BE" w:rsidRDefault="00B72650" w:rsidP="00647880">
      <w:pPr>
        <w:keepNext/>
        <w:keepLines/>
        <w:suppressAutoHyphens/>
        <w:rPr>
          <w:rFonts w:eastAsiaTheme="minorEastAsia"/>
        </w:rPr>
      </w:pPr>
    </w:p>
    <w:p w14:paraId="0F8DB7B7" w14:textId="77777777" w:rsidR="00B72650" w:rsidRPr="00D739BE" w:rsidRDefault="00B72650" w:rsidP="00647880">
      <w:pPr>
        <w:suppressAutoHyphens/>
        <w:rPr>
          <w:rFonts w:eastAsiaTheme="minorEastAsia"/>
        </w:rPr>
      </w:pPr>
      <w:r w:rsidRPr="00D739BE">
        <w:rPr>
          <w:rFonts w:eastAsiaTheme="minorEastAsia"/>
        </w:rPr>
        <w:t>Tenere fuori dalla vista e dalla portata dei bambini.</w:t>
      </w:r>
    </w:p>
    <w:p w14:paraId="4ACD9C74" w14:textId="77777777" w:rsidR="00B72650" w:rsidRPr="00D739BE" w:rsidRDefault="00B72650" w:rsidP="00647880">
      <w:pPr>
        <w:suppressAutoHyphens/>
        <w:rPr>
          <w:rFonts w:eastAsiaTheme="minorEastAsia"/>
        </w:rPr>
      </w:pPr>
    </w:p>
    <w:p w14:paraId="4CF7F817" w14:textId="77777777" w:rsidR="00B72650" w:rsidRPr="00D739BE" w:rsidRDefault="00B72650" w:rsidP="00647880">
      <w:pPr>
        <w:suppressAutoHyphens/>
        <w:rPr>
          <w:rFonts w:eastAsiaTheme="minorEastAsia"/>
        </w:rPr>
      </w:pPr>
    </w:p>
    <w:p w14:paraId="5FF55E0C" w14:textId="77777777" w:rsidR="00B72650" w:rsidRPr="00D739BE" w:rsidRDefault="00B72650"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7.</w:t>
      </w:r>
      <w:r w:rsidRPr="00D739BE">
        <w:rPr>
          <w:rFonts w:eastAsiaTheme="minorEastAsia"/>
          <w:b/>
        </w:rPr>
        <w:tab/>
        <w:t>ALTRA(E) AVVERTENZA(E) PARTICOLARE(I), SE NECESSARIO</w:t>
      </w:r>
    </w:p>
    <w:p w14:paraId="6325EE70" w14:textId="77777777" w:rsidR="00B72650" w:rsidRPr="00D739BE" w:rsidRDefault="00B72650" w:rsidP="00647880">
      <w:pPr>
        <w:keepNext/>
        <w:keepLines/>
        <w:suppressAutoHyphens/>
        <w:rPr>
          <w:rFonts w:eastAsiaTheme="minorEastAsia"/>
        </w:rPr>
      </w:pPr>
    </w:p>
    <w:p w14:paraId="41393719" w14:textId="77777777" w:rsidR="00B72650" w:rsidRPr="00D739BE" w:rsidRDefault="00B72650" w:rsidP="00647880">
      <w:pPr>
        <w:suppressAutoHyphens/>
        <w:rPr>
          <w:rFonts w:eastAsiaTheme="minorEastAsia"/>
        </w:rPr>
      </w:pPr>
    </w:p>
    <w:p w14:paraId="4B038FF3" w14:textId="77777777" w:rsidR="00B72650" w:rsidRPr="00D739BE" w:rsidRDefault="00B72650"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8.</w:t>
      </w:r>
      <w:r w:rsidRPr="00D739BE">
        <w:rPr>
          <w:rFonts w:eastAsiaTheme="minorEastAsia"/>
          <w:b/>
        </w:rPr>
        <w:tab/>
        <w:t>DATA DI SCADENZA</w:t>
      </w:r>
    </w:p>
    <w:p w14:paraId="62B63D42" w14:textId="77777777" w:rsidR="00B72650" w:rsidRPr="00D739BE" w:rsidRDefault="00B72650" w:rsidP="00647880">
      <w:pPr>
        <w:keepNext/>
        <w:keepLines/>
        <w:suppressAutoHyphens/>
        <w:rPr>
          <w:rFonts w:eastAsiaTheme="minorEastAsia"/>
        </w:rPr>
      </w:pPr>
    </w:p>
    <w:p w14:paraId="045900F8" w14:textId="77777777" w:rsidR="00B72650" w:rsidRPr="00D739BE" w:rsidRDefault="00B72650" w:rsidP="00647880">
      <w:pPr>
        <w:suppressAutoHyphens/>
        <w:rPr>
          <w:rFonts w:eastAsiaTheme="minorEastAsia"/>
        </w:rPr>
      </w:pPr>
      <w:r w:rsidRPr="00D739BE">
        <w:rPr>
          <w:rFonts w:eastAsiaTheme="minorEastAsia"/>
        </w:rPr>
        <w:t>Scad.</w:t>
      </w:r>
    </w:p>
    <w:p w14:paraId="6586E476" w14:textId="77777777" w:rsidR="00B72650" w:rsidRPr="00D739BE" w:rsidRDefault="00B72650" w:rsidP="00647880">
      <w:pPr>
        <w:suppressAutoHyphens/>
        <w:rPr>
          <w:rFonts w:eastAsiaTheme="minorEastAsia"/>
        </w:rPr>
      </w:pPr>
    </w:p>
    <w:p w14:paraId="02F76FD1" w14:textId="77777777" w:rsidR="00B72650" w:rsidRPr="00D739BE" w:rsidRDefault="00B72650" w:rsidP="00647880">
      <w:pPr>
        <w:suppressAutoHyphens/>
        <w:rPr>
          <w:rFonts w:eastAsiaTheme="minorEastAsia"/>
        </w:rPr>
      </w:pPr>
    </w:p>
    <w:p w14:paraId="69895C72" w14:textId="77777777" w:rsidR="00B72650" w:rsidRPr="00D739BE" w:rsidRDefault="00B72650"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9.</w:t>
      </w:r>
      <w:r w:rsidRPr="00D739BE">
        <w:rPr>
          <w:rFonts w:eastAsiaTheme="minorEastAsia"/>
          <w:b/>
        </w:rPr>
        <w:tab/>
        <w:t>PRECAUZIONI PARTICOLARI PER LA CONSERVAZIONE</w:t>
      </w:r>
    </w:p>
    <w:p w14:paraId="53A26DD8" w14:textId="385FE4B6" w:rsidR="00B72650" w:rsidRPr="00712381" w:rsidRDefault="00B72650" w:rsidP="00647880">
      <w:pPr>
        <w:suppressAutoHyphens/>
        <w:rPr>
          <w:rFonts w:eastAsiaTheme="minorEastAsia"/>
          <w:bCs/>
        </w:rPr>
      </w:pPr>
    </w:p>
    <w:p w14:paraId="18C55626" w14:textId="77777777" w:rsidR="00B72650" w:rsidRPr="00D739BE" w:rsidRDefault="00B72650" w:rsidP="00647880">
      <w:pPr>
        <w:suppressAutoHyphens/>
        <w:rPr>
          <w:rFonts w:eastAsiaTheme="minorEastAsia"/>
        </w:rPr>
      </w:pPr>
    </w:p>
    <w:p w14:paraId="6586BB8E" w14:textId="77777777" w:rsidR="00B72650" w:rsidRPr="00D739BE" w:rsidRDefault="00B72650"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10.</w:t>
      </w:r>
      <w:r w:rsidRPr="00D739BE">
        <w:rPr>
          <w:rFonts w:eastAsiaTheme="minorEastAsia"/>
          <w:b/>
        </w:rPr>
        <w:tab/>
        <w:t>PRECAUZIONI PARTICOLARI PER LO SMALTIMENTO DEL MEDICINALE NON UTILIZZATO O DEI RIFIUTI DERIVATI DA TALE MEDICINALE, SE NECESSARIO</w:t>
      </w:r>
    </w:p>
    <w:p w14:paraId="7CD628EC" w14:textId="77777777" w:rsidR="00B72650" w:rsidRPr="00D739BE" w:rsidRDefault="00B72650" w:rsidP="00647880">
      <w:pPr>
        <w:keepNext/>
        <w:keepLines/>
        <w:suppressAutoHyphens/>
        <w:rPr>
          <w:rFonts w:eastAsiaTheme="minorEastAsia"/>
        </w:rPr>
      </w:pPr>
    </w:p>
    <w:p w14:paraId="3EECECFB" w14:textId="77777777" w:rsidR="00B72650" w:rsidRPr="00D739BE" w:rsidRDefault="00B72650" w:rsidP="00647880">
      <w:pPr>
        <w:suppressAutoHyphens/>
        <w:rPr>
          <w:rFonts w:eastAsiaTheme="minorEastAsia"/>
        </w:rPr>
      </w:pPr>
    </w:p>
    <w:p w14:paraId="224C2DC8" w14:textId="77777777" w:rsidR="00B72650" w:rsidRPr="00D739BE" w:rsidRDefault="00B72650"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11.</w:t>
      </w:r>
      <w:r w:rsidRPr="00D739BE">
        <w:rPr>
          <w:rFonts w:eastAsiaTheme="minorEastAsia"/>
          <w:b/>
        </w:rPr>
        <w:tab/>
        <w:t>NOME E INDIRIZZO DEL TITOLARE DELL’AUTORIZZAZIONE ALL’IMMISSIONE IN COMMERCIO</w:t>
      </w:r>
    </w:p>
    <w:p w14:paraId="5F8507E7" w14:textId="77777777" w:rsidR="00B72650" w:rsidRPr="00D739BE" w:rsidRDefault="00B72650" w:rsidP="00647880">
      <w:pPr>
        <w:keepNext/>
        <w:keepLines/>
        <w:suppressAutoHyphens/>
        <w:rPr>
          <w:rFonts w:eastAsiaTheme="minorEastAsia"/>
        </w:rPr>
      </w:pPr>
    </w:p>
    <w:p w14:paraId="72DF8888" w14:textId="77777777" w:rsidR="004F0845" w:rsidRPr="00D739BE" w:rsidRDefault="004F0845" w:rsidP="00647880">
      <w:pPr>
        <w:rPr>
          <w:lang w:val="en-GB"/>
        </w:rPr>
      </w:pPr>
      <w:r w:rsidRPr="00D739BE">
        <w:rPr>
          <w:lang w:val="en-GB"/>
        </w:rPr>
        <w:t>Viatris Limited</w:t>
      </w:r>
    </w:p>
    <w:p w14:paraId="0485B335" w14:textId="77777777" w:rsidR="004F0845" w:rsidRPr="00D739BE" w:rsidRDefault="004F0845" w:rsidP="00647880">
      <w:pPr>
        <w:rPr>
          <w:lang w:val="en-GB"/>
        </w:rPr>
      </w:pPr>
      <w:r w:rsidRPr="00D739BE">
        <w:rPr>
          <w:lang w:val="en-GB"/>
        </w:rPr>
        <w:t>Damastown Industrial Park,</w:t>
      </w:r>
    </w:p>
    <w:p w14:paraId="1838BE04" w14:textId="77777777" w:rsidR="004F0845" w:rsidRPr="00D739BE" w:rsidRDefault="004F0845" w:rsidP="00647880">
      <w:r w:rsidRPr="00D739BE">
        <w:t>Mulhuddart, Dublin 15,</w:t>
      </w:r>
    </w:p>
    <w:p w14:paraId="53DE570D" w14:textId="77777777" w:rsidR="004F0845" w:rsidRPr="00D739BE" w:rsidRDefault="004F0845" w:rsidP="00647880">
      <w:r w:rsidRPr="00D739BE">
        <w:t>DUBLINO</w:t>
      </w:r>
    </w:p>
    <w:p w14:paraId="13BE5F06" w14:textId="77777777" w:rsidR="004F0845" w:rsidRPr="00D739BE" w:rsidRDefault="004F0845" w:rsidP="00647880">
      <w:pPr>
        <w:rPr>
          <w:rFonts w:eastAsiaTheme="minorEastAsia"/>
        </w:rPr>
      </w:pPr>
      <w:r w:rsidRPr="00D739BE">
        <w:rPr>
          <w:rFonts w:eastAsiaTheme="minorEastAsia"/>
        </w:rPr>
        <w:t xml:space="preserve">Irlanda </w:t>
      </w:r>
    </w:p>
    <w:p w14:paraId="112D38F8" w14:textId="77777777" w:rsidR="00B72650" w:rsidRPr="00D739BE" w:rsidRDefault="00B72650" w:rsidP="00647880">
      <w:pPr>
        <w:suppressAutoHyphens/>
        <w:rPr>
          <w:rFonts w:eastAsiaTheme="minorEastAsia"/>
        </w:rPr>
      </w:pPr>
    </w:p>
    <w:p w14:paraId="0EEF381F" w14:textId="77777777" w:rsidR="00B72650" w:rsidRPr="00D739BE" w:rsidRDefault="00B72650" w:rsidP="00647880">
      <w:pPr>
        <w:suppressAutoHyphens/>
        <w:rPr>
          <w:rFonts w:eastAsiaTheme="minorEastAsia"/>
        </w:rPr>
      </w:pPr>
    </w:p>
    <w:p w14:paraId="0A48AF51" w14:textId="77777777" w:rsidR="00B72650" w:rsidRPr="00D739BE" w:rsidRDefault="00B72650"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12.</w:t>
      </w:r>
      <w:r w:rsidRPr="00D739BE">
        <w:rPr>
          <w:rFonts w:eastAsiaTheme="minorEastAsia"/>
          <w:b/>
        </w:rPr>
        <w:tab/>
        <w:t>NUMERO(I) DELL’AUTORIZZAZIONE ALL’IMMISSIONE IN COMMERCIO</w:t>
      </w:r>
    </w:p>
    <w:p w14:paraId="217A76CB" w14:textId="77777777" w:rsidR="00B72650" w:rsidRPr="00D739BE" w:rsidRDefault="00B72650" w:rsidP="00647880">
      <w:pPr>
        <w:keepNext/>
        <w:keepLines/>
        <w:suppressAutoHyphens/>
        <w:rPr>
          <w:rFonts w:eastAsiaTheme="minorEastAsia"/>
        </w:rPr>
      </w:pPr>
    </w:p>
    <w:p w14:paraId="6AE19ECB" w14:textId="77777777" w:rsidR="00CA000E" w:rsidRPr="006924DB" w:rsidRDefault="00CA000E" w:rsidP="00647880">
      <w:pPr>
        <w:tabs>
          <w:tab w:val="left" w:pos="567"/>
        </w:tabs>
        <w:rPr>
          <w:noProof/>
          <w:szCs w:val="20"/>
          <w:lang w:eastAsia="en-US"/>
        </w:rPr>
      </w:pPr>
      <w:bookmarkStart w:id="77" w:name="_Hlk199054839"/>
      <w:bookmarkStart w:id="78" w:name="_Hlk199057636"/>
      <w:r w:rsidRPr="00D739BE">
        <w:rPr>
          <w:rFonts w:cs="Verdana"/>
          <w:color w:val="000000"/>
          <w:szCs w:val="20"/>
          <w:lang w:eastAsia="en-US"/>
        </w:rPr>
        <w:t>EU/1/25/1952/001</w:t>
      </w:r>
    </w:p>
    <w:p w14:paraId="025448A1" w14:textId="3A2F8015" w:rsidR="00B72650" w:rsidRPr="006924DB" w:rsidRDefault="00CA000E" w:rsidP="00647880">
      <w:pPr>
        <w:tabs>
          <w:tab w:val="left" w:pos="567"/>
        </w:tabs>
        <w:rPr>
          <w:noProof/>
          <w:szCs w:val="20"/>
          <w:lang w:eastAsia="en-US"/>
        </w:rPr>
      </w:pPr>
      <w:r w:rsidRPr="006924DB">
        <w:rPr>
          <w:noProof/>
          <w:szCs w:val="20"/>
          <w:lang w:eastAsia="en-US"/>
        </w:rPr>
        <w:t>EU/1/25/1952/002</w:t>
      </w:r>
      <w:bookmarkEnd w:id="77"/>
      <w:bookmarkEnd w:id="78"/>
    </w:p>
    <w:p w14:paraId="0B0F5906" w14:textId="77777777" w:rsidR="00005372" w:rsidRPr="00D739BE" w:rsidRDefault="00005372" w:rsidP="00647880">
      <w:pPr>
        <w:suppressAutoHyphens/>
        <w:rPr>
          <w:rFonts w:eastAsiaTheme="minorEastAsia"/>
        </w:rPr>
      </w:pPr>
    </w:p>
    <w:p w14:paraId="767301A8" w14:textId="77777777" w:rsidR="00B72650" w:rsidRPr="00D739BE" w:rsidRDefault="00B72650" w:rsidP="00647880">
      <w:pPr>
        <w:suppressAutoHyphens/>
        <w:rPr>
          <w:rFonts w:eastAsiaTheme="minorEastAsia"/>
        </w:rPr>
      </w:pPr>
    </w:p>
    <w:p w14:paraId="35137A94" w14:textId="77777777" w:rsidR="00B72650" w:rsidRPr="00D739BE" w:rsidRDefault="00B72650"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13.</w:t>
      </w:r>
      <w:r w:rsidRPr="00D739BE">
        <w:rPr>
          <w:rFonts w:eastAsiaTheme="minorEastAsia"/>
          <w:b/>
        </w:rPr>
        <w:tab/>
        <w:t>NUMERO DI LOTTO</w:t>
      </w:r>
    </w:p>
    <w:p w14:paraId="47524393" w14:textId="77777777" w:rsidR="00B72650" w:rsidRPr="00D739BE" w:rsidRDefault="00B72650" w:rsidP="00647880">
      <w:pPr>
        <w:keepNext/>
        <w:keepLines/>
        <w:suppressAutoHyphens/>
        <w:rPr>
          <w:rFonts w:eastAsiaTheme="minorEastAsia"/>
        </w:rPr>
      </w:pPr>
    </w:p>
    <w:p w14:paraId="39F74701" w14:textId="77777777" w:rsidR="00B72650" w:rsidRPr="00D739BE" w:rsidRDefault="00B72650" w:rsidP="00647880">
      <w:pPr>
        <w:suppressAutoHyphens/>
        <w:rPr>
          <w:rFonts w:eastAsiaTheme="minorEastAsia"/>
        </w:rPr>
      </w:pPr>
      <w:r w:rsidRPr="00D739BE">
        <w:rPr>
          <w:rFonts w:eastAsiaTheme="minorEastAsia"/>
        </w:rPr>
        <w:t>Lotto</w:t>
      </w:r>
    </w:p>
    <w:p w14:paraId="5E6BBAB7" w14:textId="77777777" w:rsidR="00B72650" w:rsidRPr="00D739BE" w:rsidRDefault="00B72650" w:rsidP="00647880">
      <w:pPr>
        <w:suppressAutoHyphens/>
        <w:rPr>
          <w:rFonts w:eastAsiaTheme="minorEastAsia"/>
        </w:rPr>
      </w:pPr>
    </w:p>
    <w:p w14:paraId="65E6F803" w14:textId="77777777" w:rsidR="00B72650" w:rsidRPr="00D739BE" w:rsidRDefault="00B72650" w:rsidP="00647880">
      <w:pPr>
        <w:suppressAutoHyphens/>
        <w:rPr>
          <w:rFonts w:eastAsiaTheme="minorEastAsia"/>
        </w:rPr>
      </w:pPr>
    </w:p>
    <w:p w14:paraId="68C57CC1" w14:textId="77777777" w:rsidR="00B72650" w:rsidRPr="00D739BE" w:rsidRDefault="00B72650"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rPr>
      </w:pPr>
      <w:r w:rsidRPr="00D739BE">
        <w:rPr>
          <w:rFonts w:eastAsiaTheme="minorEastAsia"/>
          <w:b/>
        </w:rPr>
        <w:t>14.</w:t>
      </w:r>
      <w:r w:rsidRPr="00D739BE">
        <w:rPr>
          <w:rFonts w:eastAsiaTheme="minorEastAsia"/>
          <w:b/>
        </w:rPr>
        <w:tab/>
        <w:t>CONDIZIONE GENERALE DI FORNITURA</w:t>
      </w:r>
    </w:p>
    <w:p w14:paraId="7B4FE701" w14:textId="77777777" w:rsidR="00B72650" w:rsidRPr="00D739BE" w:rsidRDefault="00B72650" w:rsidP="00647880">
      <w:pPr>
        <w:keepNext/>
        <w:keepLines/>
        <w:suppressAutoHyphens/>
        <w:rPr>
          <w:rFonts w:eastAsiaTheme="minorEastAsia"/>
        </w:rPr>
      </w:pPr>
    </w:p>
    <w:p w14:paraId="435E0AF9" w14:textId="77777777" w:rsidR="00B72650" w:rsidRPr="00D739BE" w:rsidRDefault="00B72650" w:rsidP="00647880">
      <w:pPr>
        <w:suppressAutoHyphens/>
        <w:rPr>
          <w:rFonts w:eastAsiaTheme="minorEastAsia"/>
        </w:rPr>
      </w:pPr>
    </w:p>
    <w:p w14:paraId="09D7C4CF" w14:textId="77777777" w:rsidR="00B72650" w:rsidRPr="00D739BE" w:rsidRDefault="00B72650"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15.</w:t>
      </w:r>
      <w:r w:rsidRPr="00D739BE">
        <w:rPr>
          <w:rFonts w:eastAsiaTheme="minorEastAsia"/>
          <w:b/>
        </w:rPr>
        <w:tab/>
        <w:t>ISTRUZIONI PER L’USO</w:t>
      </w:r>
    </w:p>
    <w:p w14:paraId="35A5DE37" w14:textId="77777777" w:rsidR="00B72650" w:rsidRPr="00D739BE" w:rsidRDefault="00B72650" w:rsidP="00647880">
      <w:pPr>
        <w:keepNext/>
        <w:keepLines/>
        <w:suppressAutoHyphens/>
        <w:rPr>
          <w:rFonts w:eastAsiaTheme="minorEastAsia"/>
        </w:rPr>
      </w:pPr>
    </w:p>
    <w:p w14:paraId="374AB37B" w14:textId="77777777" w:rsidR="00B72650" w:rsidRPr="00D739BE" w:rsidRDefault="00B72650" w:rsidP="00647880">
      <w:pPr>
        <w:suppressAutoHyphens/>
        <w:rPr>
          <w:rFonts w:eastAsiaTheme="minorEastAsia"/>
        </w:rPr>
      </w:pPr>
    </w:p>
    <w:p w14:paraId="47D444CF" w14:textId="77777777" w:rsidR="00B72650" w:rsidRPr="00D739BE" w:rsidRDefault="00B72650"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16.</w:t>
      </w:r>
      <w:r w:rsidRPr="00D739BE">
        <w:rPr>
          <w:rFonts w:eastAsiaTheme="minorEastAsia"/>
          <w:b/>
        </w:rPr>
        <w:tab/>
        <w:t>INFORMAZIONI IN BRAILLE</w:t>
      </w:r>
    </w:p>
    <w:p w14:paraId="35608BD9" w14:textId="77777777" w:rsidR="00B72650" w:rsidRPr="00D739BE" w:rsidRDefault="00B72650" w:rsidP="00647880">
      <w:pPr>
        <w:keepNext/>
        <w:keepLines/>
        <w:suppressAutoHyphens/>
        <w:rPr>
          <w:rFonts w:eastAsiaTheme="minorEastAsia"/>
        </w:rPr>
      </w:pPr>
    </w:p>
    <w:p w14:paraId="53E1C4B8" w14:textId="32D20BF1" w:rsidR="00B72650" w:rsidRPr="00D739BE" w:rsidRDefault="002866BF" w:rsidP="00647880">
      <w:pPr>
        <w:suppressAutoHyphens/>
        <w:rPr>
          <w:rFonts w:eastAsiaTheme="minorEastAsia"/>
          <w:shd w:val="clear" w:color="auto" w:fill="D9D9D9"/>
        </w:rPr>
      </w:pPr>
      <w:r w:rsidRPr="00D739BE">
        <w:rPr>
          <w:rFonts w:eastAsiaTheme="minorEastAsia"/>
          <w:color w:val="000000" w:themeColor="text1"/>
        </w:rPr>
        <w:t>Emtricitabina</w:t>
      </w:r>
      <w:r w:rsidR="00005372" w:rsidRPr="00D739BE">
        <w:rPr>
          <w:rFonts w:eastAsiaTheme="minorEastAsia"/>
          <w:color w:val="000000" w:themeColor="text1"/>
        </w:rPr>
        <w:t>/Tenofovir alafenamide Viatris</w:t>
      </w:r>
      <w:r w:rsidR="00005372" w:rsidRPr="00D739BE">
        <w:rPr>
          <w:rFonts w:eastAsiaTheme="minorEastAsia"/>
        </w:rPr>
        <w:t xml:space="preserve"> </w:t>
      </w:r>
      <w:r w:rsidR="00B72650" w:rsidRPr="00D739BE">
        <w:rPr>
          <w:rFonts w:eastAsiaTheme="minorEastAsia"/>
        </w:rPr>
        <w:t>200 mg/</w:t>
      </w:r>
      <w:r w:rsidR="00005372" w:rsidRPr="00D739BE">
        <w:rPr>
          <w:rFonts w:eastAsiaTheme="minorEastAsia"/>
        </w:rPr>
        <w:t>10 mg</w:t>
      </w:r>
    </w:p>
    <w:p w14:paraId="1744AC39" w14:textId="77777777" w:rsidR="00B72650" w:rsidRPr="00D739BE" w:rsidRDefault="00B72650" w:rsidP="00647880">
      <w:pPr>
        <w:suppressAutoHyphens/>
        <w:rPr>
          <w:rFonts w:eastAsiaTheme="minorEastAsia"/>
          <w:shd w:val="clear" w:color="auto" w:fill="D9D9D9"/>
        </w:rPr>
      </w:pPr>
    </w:p>
    <w:p w14:paraId="408FD755" w14:textId="77777777" w:rsidR="00B72650" w:rsidRPr="00D739BE" w:rsidRDefault="00B72650" w:rsidP="00647880">
      <w:pPr>
        <w:suppressAutoHyphens/>
        <w:rPr>
          <w:rFonts w:eastAsiaTheme="minorEastAsia"/>
          <w:shd w:val="clear" w:color="auto" w:fill="D9D9D9"/>
        </w:rPr>
      </w:pPr>
    </w:p>
    <w:p w14:paraId="69449C70" w14:textId="77777777" w:rsidR="00B72650" w:rsidRPr="00D739BE" w:rsidRDefault="00B72650" w:rsidP="00647880">
      <w:pPr>
        <w:pBdr>
          <w:top w:val="single" w:sz="4" w:space="1" w:color="auto"/>
          <w:left w:val="single" w:sz="4" w:space="4" w:color="auto"/>
          <w:bottom w:val="single" w:sz="4" w:space="0" w:color="auto"/>
          <w:right w:val="single" w:sz="4" w:space="4" w:color="auto"/>
        </w:pBdr>
        <w:ind w:left="567" w:hanging="567"/>
        <w:rPr>
          <w:rFonts w:eastAsiaTheme="minorEastAsia"/>
          <w:b/>
          <w:i/>
          <w:noProof/>
        </w:rPr>
      </w:pPr>
      <w:r w:rsidRPr="00D739BE">
        <w:rPr>
          <w:rFonts w:eastAsiaTheme="minorEastAsia"/>
          <w:b/>
          <w:noProof/>
        </w:rPr>
        <w:t>17.</w:t>
      </w:r>
      <w:r w:rsidRPr="00D739BE">
        <w:rPr>
          <w:rFonts w:eastAsiaTheme="minorEastAsia"/>
          <w:b/>
          <w:noProof/>
        </w:rPr>
        <w:tab/>
        <w:t>IDENTIFICATIVO UNICO – CODICE A BARRE BIDIMENSIONALE</w:t>
      </w:r>
    </w:p>
    <w:p w14:paraId="0832563F" w14:textId="77777777" w:rsidR="00B72650" w:rsidRPr="00712381" w:rsidRDefault="00B72650" w:rsidP="00647880">
      <w:pPr>
        <w:rPr>
          <w:rFonts w:eastAsiaTheme="minorEastAsia"/>
          <w:bCs/>
          <w:noProof/>
        </w:rPr>
      </w:pPr>
    </w:p>
    <w:p w14:paraId="0E237566" w14:textId="77777777" w:rsidR="00B72650" w:rsidRPr="00D739BE" w:rsidRDefault="00B72650" w:rsidP="00647880">
      <w:pPr>
        <w:rPr>
          <w:rFonts w:eastAsiaTheme="minorEastAsia"/>
        </w:rPr>
      </w:pPr>
      <w:r w:rsidRPr="00D739BE">
        <w:rPr>
          <w:rFonts w:eastAsiaTheme="minorEastAsia"/>
          <w:highlight w:val="lightGray"/>
        </w:rPr>
        <w:t>Codice a barre bidimensionale con identificativo unico incluso.</w:t>
      </w:r>
    </w:p>
    <w:p w14:paraId="015B7A9D" w14:textId="77777777" w:rsidR="00B72650" w:rsidRPr="00D739BE" w:rsidRDefault="00B72650" w:rsidP="00647880">
      <w:pPr>
        <w:rPr>
          <w:rFonts w:eastAsiaTheme="minorEastAsia"/>
          <w:noProof/>
        </w:rPr>
      </w:pPr>
    </w:p>
    <w:p w14:paraId="2D7B8120" w14:textId="77777777" w:rsidR="00B72650" w:rsidRPr="00D739BE" w:rsidRDefault="00B72650" w:rsidP="00647880">
      <w:pPr>
        <w:rPr>
          <w:rFonts w:eastAsiaTheme="minorEastAsia"/>
          <w:noProof/>
        </w:rPr>
      </w:pPr>
    </w:p>
    <w:p w14:paraId="761562EB" w14:textId="769E7D8C" w:rsidR="00B72650" w:rsidRPr="00D739BE" w:rsidRDefault="00B72650" w:rsidP="00647880">
      <w:pPr>
        <w:pBdr>
          <w:top w:val="single" w:sz="4" w:space="1" w:color="auto"/>
          <w:left w:val="single" w:sz="4" w:space="4" w:color="auto"/>
          <w:bottom w:val="single" w:sz="4" w:space="0" w:color="auto"/>
          <w:right w:val="single" w:sz="4" w:space="4" w:color="auto"/>
        </w:pBdr>
        <w:ind w:left="567" w:hanging="567"/>
        <w:rPr>
          <w:rFonts w:eastAsiaTheme="minorEastAsia"/>
          <w:b/>
          <w:i/>
          <w:noProof/>
        </w:rPr>
      </w:pPr>
      <w:r w:rsidRPr="00D739BE">
        <w:rPr>
          <w:rFonts w:eastAsiaTheme="minorEastAsia"/>
          <w:b/>
          <w:noProof/>
        </w:rPr>
        <w:t>18.</w:t>
      </w:r>
      <w:r w:rsidRPr="00D739BE">
        <w:rPr>
          <w:rFonts w:eastAsiaTheme="minorEastAsia"/>
          <w:b/>
          <w:noProof/>
        </w:rPr>
        <w:tab/>
        <w:t>IDENTIFICATIVO UNICO – DATI LEGGIBILI</w:t>
      </w:r>
    </w:p>
    <w:p w14:paraId="2D80C2DA" w14:textId="77777777" w:rsidR="00B72650" w:rsidRPr="00712381" w:rsidRDefault="00B72650" w:rsidP="00647880">
      <w:pPr>
        <w:rPr>
          <w:rFonts w:eastAsiaTheme="minorEastAsia"/>
          <w:bCs/>
          <w:noProof/>
        </w:rPr>
      </w:pPr>
    </w:p>
    <w:p w14:paraId="3FBFEF99" w14:textId="758B8F14" w:rsidR="00B72650" w:rsidRPr="00712381" w:rsidRDefault="002E585B" w:rsidP="00647880">
      <w:pPr>
        <w:rPr>
          <w:rFonts w:eastAsiaTheme="minorEastAsia"/>
        </w:rPr>
      </w:pPr>
      <w:r w:rsidRPr="00712381">
        <w:rPr>
          <w:rFonts w:eastAsiaTheme="minorEastAsia"/>
        </w:rPr>
        <w:t>PC</w:t>
      </w:r>
    </w:p>
    <w:p w14:paraId="4157A895" w14:textId="5688FF56" w:rsidR="00B72650" w:rsidRPr="00712381" w:rsidRDefault="002E585B" w:rsidP="00647880">
      <w:pPr>
        <w:rPr>
          <w:rFonts w:eastAsiaTheme="minorEastAsia"/>
        </w:rPr>
      </w:pPr>
      <w:r w:rsidRPr="00712381">
        <w:rPr>
          <w:rFonts w:eastAsiaTheme="minorEastAsia"/>
        </w:rPr>
        <w:t>SN</w:t>
      </w:r>
    </w:p>
    <w:p w14:paraId="5AEB3A76" w14:textId="6608271F" w:rsidR="00B72650" w:rsidRPr="00712381" w:rsidRDefault="002E585B" w:rsidP="00647880">
      <w:pPr>
        <w:suppressAutoHyphens/>
        <w:rPr>
          <w:rFonts w:eastAsiaTheme="minorEastAsia"/>
        </w:rPr>
      </w:pPr>
      <w:r w:rsidRPr="00712381">
        <w:rPr>
          <w:rFonts w:eastAsiaTheme="minorEastAsia"/>
        </w:rPr>
        <w:t>NN</w:t>
      </w:r>
    </w:p>
    <w:p w14:paraId="0D2EB502" w14:textId="77777777" w:rsidR="00B72650" w:rsidRPr="00712381" w:rsidRDefault="00B72650" w:rsidP="00647880">
      <w:pPr>
        <w:suppressAutoHyphens/>
        <w:rPr>
          <w:rFonts w:eastAsiaTheme="minorEastAsia"/>
        </w:rPr>
      </w:pPr>
    </w:p>
    <w:p w14:paraId="53E23892" w14:textId="77777777" w:rsidR="00712381" w:rsidRPr="00712381" w:rsidRDefault="00712381" w:rsidP="00647880">
      <w:pPr>
        <w:pBdr>
          <w:top w:val="single" w:sz="4" w:space="1" w:color="auto"/>
          <w:left w:val="single" w:sz="4" w:space="4" w:color="auto"/>
          <w:bottom w:val="single" w:sz="4" w:space="1" w:color="auto"/>
          <w:right w:val="single" w:sz="4" w:space="4" w:color="auto"/>
        </w:pBdr>
        <w:suppressAutoHyphens/>
        <w:rPr>
          <w:rFonts w:eastAsiaTheme="minorEastAsia"/>
          <w:bCs/>
        </w:rPr>
      </w:pPr>
      <w:r>
        <w:rPr>
          <w:rFonts w:eastAsiaTheme="minorEastAsia"/>
          <w:b/>
        </w:rPr>
        <w:br w:type="page"/>
      </w:r>
    </w:p>
    <w:p w14:paraId="12ADFE7C" w14:textId="28A1107B" w:rsidR="00EA68A0" w:rsidRPr="00D739BE" w:rsidRDefault="00A10E66" w:rsidP="00647880">
      <w:pPr>
        <w:pBdr>
          <w:top w:val="single" w:sz="4" w:space="1" w:color="auto"/>
          <w:left w:val="single" w:sz="4" w:space="4" w:color="auto"/>
          <w:bottom w:val="single" w:sz="4" w:space="1" w:color="auto"/>
          <w:right w:val="single" w:sz="4" w:space="4" w:color="auto"/>
        </w:pBdr>
        <w:suppressAutoHyphens/>
        <w:rPr>
          <w:rFonts w:eastAsiaTheme="minorEastAsia"/>
          <w:b/>
        </w:rPr>
      </w:pPr>
      <w:r w:rsidRPr="00D739BE">
        <w:rPr>
          <w:rFonts w:eastAsiaTheme="minorEastAsia"/>
          <w:b/>
        </w:rPr>
        <w:t>INFORMAZIONI DA APPORRE SUL CONFEZIONAMENTO PRIMARIO</w:t>
      </w:r>
    </w:p>
    <w:p w14:paraId="3808A84C" w14:textId="77777777" w:rsidR="00EA68A0" w:rsidRPr="00D739BE" w:rsidRDefault="00EA68A0" w:rsidP="00647880">
      <w:pPr>
        <w:pBdr>
          <w:top w:val="single" w:sz="4" w:space="1" w:color="auto"/>
          <w:left w:val="single" w:sz="4" w:space="4" w:color="auto"/>
          <w:bottom w:val="single" w:sz="4" w:space="1" w:color="auto"/>
          <w:right w:val="single" w:sz="4" w:space="4" w:color="auto"/>
        </w:pBdr>
        <w:suppressAutoHyphens/>
        <w:rPr>
          <w:rFonts w:eastAsiaTheme="minorEastAsia"/>
        </w:rPr>
      </w:pPr>
    </w:p>
    <w:p w14:paraId="3F2D4FDD" w14:textId="68AA93D5" w:rsidR="00EA68A0" w:rsidRPr="00D739BE" w:rsidRDefault="00A10E66" w:rsidP="00647880">
      <w:pPr>
        <w:pBdr>
          <w:top w:val="single" w:sz="4" w:space="1" w:color="auto"/>
          <w:left w:val="single" w:sz="4" w:space="4" w:color="auto"/>
          <w:bottom w:val="single" w:sz="4" w:space="1" w:color="auto"/>
          <w:right w:val="single" w:sz="4" w:space="4" w:color="auto"/>
        </w:pBdr>
        <w:rPr>
          <w:rFonts w:eastAsiaTheme="minorEastAsia"/>
        </w:rPr>
      </w:pPr>
      <w:r w:rsidRPr="00D739BE">
        <w:rPr>
          <w:rFonts w:eastAsiaTheme="minorEastAsia"/>
          <w:b/>
        </w:rPr>
        <w:t>ETICHETTATURA FLACONE</w:t>
      </w:r>
    </w:p>
    <w:p w14:paraId="485DAC79" w14:textId="77777777" w:rsidR="00EA68A0" w:rsidRPr="00D739BE" w:rsidRDefault="00EA68A0" w:rsidP="00647880">
      <w:pPr>
        <w:suppressAutoHyphens/>
        <w:rPr>
          <w:rFonts w:eastAsiaTheme="minorEastAsia"/>
        </w:rPr>
      </w:pPr>
    </w:p>
    <w:p w14:paraId="4CAE79F8" w14:textId="77777777" w:rsidR="00EA68A0" w:rsidRPr="00D739BE" w:rsidRDefault="00EA68A0" w:rsidP="00647880">
      <w:pPr>
        <w:suppressAutoHyphens/>
        <w:rPr>
          <w:rFonts w:eastAsiaTheme="minorEastAsia"/>
        </w:rPr>
      </w:pPr>
    </w:p>
    <w:p w14:paraId="5C89FB08"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w:t>
      </w:r>
      <w:r w:rsidRPr="00D739BE">
        <w:rPr>
          <w:rFonts w:eastAsiaTheme="minorEastAsia"/>
          <w:b/>
        </w:rPr>
        <w:tab/>
        <w:t>DENOMINAZIONE DEL MEDICINALE</w:t>
      </w:r>
    </w:p>
    <w:p w14:paraId="347036E0" w14:textId="77777777" w:rsidR="00EA68A0" w:rsidRPr="00D739BE" w:rsidRDefault="00EA68A0" w:rsidP="00647880">
      <w:pPr>
        <w:keepNext/>
        <w:keepLines/>
        <w:suppressAutoHyphens/>
        <w:rPr>
          <w:rFonts w:eastAsiaTheme="minorEastAsia"/>
        </w:rPr>
      </w:pPr>
    </w:p>
    <w:p w14:paraId="4FF60877" w14:textId="6D9CE777" w:rsidR="00EA68A0" w:rsidRPr="00D739BE" w:rsidRDefault="002866BF" w:rsidP="00647880">
      <w:pPr>
        <w:keepNext/>
        <w:keepLines/>
        <w:suppressAutoHyphens/>
        <w:rPr>
          <w:rFonts w:eastAsiaTheme="minorEastAsia"/>
        </w:rPr>
      </w:pPr>
      <w:r w:rsidRPr="00D739BE">
        <w:rPr>
          <w:rFonts w:eastAsiaTheme="minorEastAsia"/>
          <w:noProof/>
        </w:rPr>
        <w:t>Emtricitabina</w:t>
      </w:r>
      <w:r w:rsidR="00160B71" w:rsidRPr="00D739BE">
        <w:rPr>
          <w:rFonts w:eastAsiaTheme="minorEastAsia"/>
          <w:noProof/>
        </w:rPr>
        <w:t>/Tenofovir alafenamide Viatris</w:t>
      </w:r>
      <w:r w:rsidR="00A10E66" w:rsidRPr="00D739BE">
        <w:rPr>
          <w:rFonts w:eastAsiaTheme="minorEastAsia"/>
        </w:rPr>
        <w:t xml:space="preserve"> 200 mg/10 mg compresse </w:t>
      </w:r>
      <w:r w:rsidR="00A10E66" w:rsidRPr="00D739BE">
        <w:rPr>
          <w:rFonts w:eastAsiaTheme="minorEastAsia"/>
          <w:noProof/>
          <w:highlight w:val="lightGray"/>
        </w:rPr>
        <w:t>rivestite con film</w:t>
      </w:r>
      <w:r w:rsidR="00273882" w:rsidRPr="00D739BE">
        <w:rPr>
          <w:rFonts w:eastAsiaTheme="minorEastAsia"/>
        </w:rPr>
        <w:t xml:space="preserve"> </w:t>
      </w:r>
    </w:p>
    <w:p w14:paraId="5577AED8" w14:textId="77777777" w:rsidR="00273882" w:rsidRPr="00D739BE" w:rsidRDefault="00273882" w:rsidP="00647880">
      <w:pPr>
        <w:suppressAutoHyphens/>
        <w:rPr>
          <w:rFonts w:eastAsiaTheme="minorEastAsia"/>
        </w:rPr>
      </w:pPr>
      <w:r w:rsidRPr="00D739BE">
        <w:rPr>
          <w:rFonts w:eastAsiaTheme="minorEastAsia"/>
        </w:rPr>
        <w:t>emtricitabina/tenofovir alafenamide</w:t>
      </w:r>
    </w:p>
    <w:p w14:paraId="6B7B8828" w14:textId="77777777" w:rsidR="00273882" w:rsidRPr="00D739BE" w:rsidRDefault="00273882" w:rsidP="00647880">
      <w:pPr>
        <w:suppressAutoHyphens/>
        <w:rPr>
          <w:rFonts w:eastAsiaTheme="minorEastAsia"/>
        </w:rPr>
      </w:pPr>
    </w:p>
    <w:p w14:paraId="7D2351C0" w14:textId="77777777" w:rsidR="00273882" w:rsidRPr="00D739BE" w:rsidRDefault="00273882" w:rsidP="00647880">
      <w:pPr>
        <w:suppressAutoHyphens/>
        <w:rPr>
          <w:rFonts w:eastAsiaTheme="minorEastAsia"/>
        </w:rPr>
      </w:pPr>
    </w:p>
    <w:p w14:paraId="4F043041" w14:textId="77777777" w:rsidR="00273882" w:rsidRPr="00D739BE" w:rsidRDefault="00273882"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rPr>
      </w:pPr>
      <w:r w:rsidRPr="00D739BE">
        <w:rPr>
          <w:rFonts w:eastAsiaTheme="minorEastAsia"/>
          <w:b/>
        </w:rPr>
        <w:t>2.</w:t>
      </w:r>
      <w:r w:rsidRPr="00D739BE">
        <w:rPr>
          <w:rFonts w:eastAsiaTheme="minorEastAsia"/>
          <w:b/>
        </w:rPr>
        <w:tab/>
        <w:t>COMPOSIZIONE QUALITATIVA E QUANTITATIVA IN TERMINI DI PRINCIPIO(I) ATTIVO(I)</w:t>
      </w:r>
    </w:p>
    <w:p w14:paraId="6EBC110A" w14:textId="77777777" w:rsidR="00273882" w:rsidRPr="00D739BE" w:rsidRDefault="00273882" w:rsidP="00647880">
      <w:pPr>
        <w:keepNext/>
        <w:keepLines/>
        <w:suppressAutoHyphens/>
        <w:rPr>
          <w:rFonts w:eastAsiaTheme="minorEastAsia"/>
        </w:rPr>
      </w:pPr>
    </w:p>
    <w:p w14:paraId="3FE6AE42" w14:textId="77777777" w:rsidR="00273882" w:rsidRPr="00D739BE" w:rsidRDefault="00273882" w:rsidP="00647880">
      <w:pPr>
        <w:suppressAutoHyphens/>
        <w:rPr>
          <w:rFonts w:eastAsiaTheme="minorEastAsia"/>
        </w:rPr>
      </w:pPr>
      <w:r w:rsidRPr="00D739BE">
        <w:rPr>
          <w:rFonts w:eastAsiaTheme="minorEastAsia"/>
        </w:rPr>
        <w:t>Ogni compressa rivestita con film contiene 200 mg di emtricitabina e tenofovir alafenamide monofumarato equivalente a 10 mg di tenofovir alafenamide.</w:t>
      </w:r>
    </w:p>
    <w:p w14:paraId="0FB7FD1C" w14:textId="77777777" w:rsidR="00273882" w:rsidRPr="00D739BE" w:rsidRDefault="00273882" w:rsidP="00647880">
      <w:pPr>
        <w:suppressAutoHyphens/>
        <w:rPr>
          <w:rFonts w:eastAsiaTheme="minorEastAsia"/>
        </w:rPr>
      </w:pPr>
    </w:p>
    <w:p w14:paraId="2075DA90" w14:textId="77777777" w:rsidR="00273882" w:rsidRPr="00D739BE" w:rsidRDefault="00273882" w:rsidP="00647880">
      <w:pPr>
        <w:suppressAutoHyphens/>
        <w:rPr>
          <w:rFonts w:eastAsiaTheme="minorEastAsia"/>
        </w:rPr>
      </w:pPr>
    </w:p>
    <w:p w14:paraId="644E9369" w14:textId="77777777" w:rsidR="00273882" w:rsidRPr="00D739BE" w:rsidRDefault="00273882"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3.</w:t>
      </w:r>
      <w:r w:rsidRPr="00D739BE">
        <w:rPr>
          <w:rFonts w:eastAsiaTheme="minorEastAsia"/>
          <w:b/>
        </w:rPr>
        <w:tab/>
        <w:t>ELENCO DEGLI ECCIPIENTI</w:t>
      </w:r>
    </w:p>
    <w:p w14:paraId="357A1FD4" w14:textId="77777777" w:rsidR="00273882" w:rsidRPr="00D739BE" w:rsidRDefault="00273882" w:rsidP="00647880">
      <w:pPr>
        <w:keepNext/>
        <w:keepLines/>
        <w:suppressAutoHyphens/>
        <w:rPr>
          <w:rFonts w:eastAsiaTheme="minorEastAsia"/>
        </w:rPr>
      </w:pPr>
    </w:p>
    <w:p w14:paraId="2923C515" w14:textId="77777777" w:rsidR="00273882" w:rsidRPr="00D739BE" w:rsidRDefault="00273882" w:rsidP="00647880">
      <w:pPr>
        <w:suppressAutoHyphens/>
        <w:rPr>
          <w:rFonts w:eastAsiaTheme="minorEastAsia"/>
        </w:rPr>
      </w:pPr>
    </w:p>
    <w:p w14:paraId="5C4C91E4" w14:textId="77777777" w:rsidR="00273882" w:rsidRPr="00D739BE" w:rsidRDefault="00273882"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4.</w:t>
      </w:r>
      <w:r w:rsidRPr="00D739BE">
        <w:rPr>
          <w:rFonts w:eastAsiaTheme="minorEastAsia"/>
          <w:b/>
        </w:rPr>
        <w:tab/>
        <w:t>FORMA FARMACEUTICA E CONTENUTO</w:t>
      </w:r>
    </w:p>
    <w:p w14:paraId="0085BAD0" w14:textId="77777777" w:rsidR="00273882" w:rsidRPr="00D739BE" w:rsidRDefault="00273882" w:rsidP="00647880">
      <w:pPr>
        <w:keepNext/>
        <w:keepLines/>
        <w:suppressAutoHyphens/>
        <w:rPr>
          <w:rFonts w:eastAsiaTheme="minorEastAsia"/>
        </w:rPr>
      </w:pPr>
    </w:p>
    <w:p w14:paraId="255C6F04" w14:textId="3768A190" w:rsidR="00273882" w:rsidRPr="00D739BE" w:rsidRDefault="00273882" w:rsidP="00647880">
      <w:pPr>
        <w:suppressAutoHyphens/>
        <w:rPr>
          <w:rFonts w:eastAsiaTheme="minorEastAsia"/>
          <w:noProof/>
        </w:rPr>
      </w:pPr>
      <w:r w:rsidRPr="00D739BE">
        <w:rPr>
          <w:rFonts w:eastAsiaTheme="minorEastAsia"/>
          <w:noProof/>
          <w:highlight w:val="lightGray"/>
        </w:rPr>
        <w:t>Compressa rivestita con film</w:t>
      </w:r>
    </w:p>
    <w:p w14:paraId="661BC1CC" w14:textId="77777777" w:rsidR="00273882" w:rsidRPr="00D739BE" w:rsidRDefault="00273882" w:rsidP="00647880">
      <w:pPr>
        <w:suppressAutoHyphens/>
        <w:rPr>
          <w:rFonts w:eastAsiaTheme="minorEastAsia"/>
        </w:rPr>
      </w:pPr>
    </w:p>
    <w:p w14:paraId="51E6902E" w14:textId="0817C693" w:rsidR="00273882" w:rsidRPr="00D739BE" w:rsidRDefault="00273882" w:rsidP="00647880">
      <w:r w:rsidRPr="00D739BE">
        <w:t xml:space="preserve">30 compresse </w:t>
      </w:r>
      <w:r w:rsidRPr="00D739BE">
        <w:rPr>
          <w:highlight w:val="lightGray"/>
        </w:rPr>
        <w:t>rivestite con film</w:t>
      </w:r>
    </w:p>
    <w:p w14:paraId="1536076F" w14:textId="6890FB8C" w:rsidR="00273882" w:rsidRPr="00D739BE" w:rsidRDefault="00273882" w:rsidP="00647880">
      <w:r w:rsidRPr="00D739BE">
        <w:rPr>
          <w:highlight w:val="lightGray"/>
        </w:rPr>
        <w:t xml:space="preserve">90 compresse rivestite con film </w:t>
      </w:r>
    </w:p>
    <w:p w14:paraId="54C7F52E" w14:textId="77777777" w:rsidR="00273882" w:rsidRPr="00D739BE" w:rsidRDefault="00273882" w:rsidP="00647880">
      <w:pPr>
        <w:suppressAutoHyphens/>
        <w:rPr>
          <w:rFonts w:eastAsiaTheme="minorEastAsia"/>
        </w:rPr>
      </w:pPr>
    </w:p>
    <w:p w14:paraId="1615C6F9" w14:textId="77777777" w:rsidR="00273882" w:rsidRPr="00D739BE" w:rsidRDefault="00273882" w:rsidP="00647880">
      <w:pPr>
        <w:suppressAutoHyphens/>
        <w:rPr>
          <w:rFonts w:eastAsiaTheme="minorEastAsia"/>
        </w:rPr>
      </w:pPr>
    </w:p>
    <w:p w14:paraId="5C7EE917" w14:textId="77777777" w:rsidR="00273882" w:rsidRPr="00D739BE" w:rsidRDefault="00273882"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rPr>
      </w:pPr>
      <w:r w:rsidRPr="00D739BE">
        <w:rPr>
          <w:rFonts w:eastAsiaTheme="minorEastAsia"/>
          <w:b/>
        </w:rPr>
        <w:t>5.</w:t>
      </w:r>
      <w:r w:rsidRPr="00D739BE">
        <w:rPr>
          <w:rFonts w:eastAsiaTheme="minorEastAsia"/>
          <w:b/>
        </w:rPr>
        <w:tab/>
        <w:t>MODO E VIA(E) DI SOMMINISTRAZIONE</w:t>
      </w:r>
    </w:p>
    <w:p w14:paraId="0BC0FEC3" w14:textId="77777777" w:rsidR="00273882" w:rsidRPr="00D739BE" w:rsidRDefault="00273882" w:rsidP="00647880">
      <w:pPr>
        <w:keepNext/>
        <w:keepLines/>
        <w:suppressAutoHyphens/>
        <w:rPr>
          <w:rFonts w:eastAsiaTheme="minorEastAsia"/>
        </w:rPr>
      </w:pPr>
    </w:p>
    <w:p w14:paraId="05FA256F" w14:textId="77777777" w:rsidR="00273882" w:rsidRPr="00D739BE" w:rsidRDefault="00273882" w:rsidP="00647880">
      <w:pPr>
        <w:suppressAutoHyphens/>
        <w:rPr>
          <w:rFonts w:eastAsiaTheme="minorEastAsia"/>
        </w:rPr>
      </w:pPr>
      <w:r w:rsidRPr="00D739BE">
        <w:rPr>
          <w:rFonts w:eastAsiaTheme="minorEastAsia"/>
        </w:rPr>
        <w:t>Leggere il foglio illustrativo prima dell’uso.</w:t>
      </w:r>
    </w:p>
    <w:p w14:paraId="687AB557" w14:textId="77777777" w:rsidR="00273882" w:rsidRPr="00D739BE" w:rsidRDefault="00273882" w:rsidP="00647880">
      <w:pPr>
        <w:suppressAutoHyphens/>
        <w:rPr>
          <w:rFonts w:eastAsiaTheme="minorEastAsia"/>
        </w:rPr>
      </w:pPr>
      <w:r w:rsidRPr="00D739BE">
        <w:rPr>
          <w:rFonts w:eastAsiaTheme="minorEastAsia"/>
        </w:rPr>
        <w:t>Uso orale.</w:t>
      </w:r>
    </w:p>
    <w:p w14:paraId="468BB647" w14:textId="77777777" w:rsidR="00273882" w:rsidRPr="00D739BE" w:rsidRDefault="00273882" w:rsidP="00647880">
      <w:pPr>
        <w:suppressAutoHyphens/>
        <w:rPr>
          <w:rFonts w:eastAsiaTheme="minorEastAsia"/>
        </w:rPr>
      </w:pPr>
    </w:p>
    <w:p w14:paraId="78DC9C4E" w14:textId="77777777" w:rsidR="00273882" w:rsidRPr="00D739BE" w:rsidRDefault="00273882" w:rsidP="00647880">
      <w:pPr>
        <w:suppressAutoHyphens/>
        <w:rPr>
          <w:rFonts w:eastAsiaTheme="minorEastAsia"/>
        </w:rPr>
      </w:pPr>
    </w:p>
    <w:p w14:paraId="4265465C" w14:textId="77777777" w:rsidR="00273882" w:rsidRPr="00D739BE" w:rsidRDefault="00273882"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6.</w:t>
      </w:r>
      <w:r w:rsidRPr="00D739BE">
        <w:rPr>
          <w:rFonts w:eastAsiaTheme="minorEastAsia"/>
          <w:b/>
        </w:rPr>
        <w:tab/>
        <w:t>AVVERTENZA PARTICOLARE CHE PRESCRIVA DI TENERE IL MEDICINALE FUORI DALLA VISTA E DALLA PORTATA DEI BAMBINI</w:t>
      </w:r>
    </w:p>
    <w:p w14:paraId="42491229" w14:textId="77777777" w:rsidR="00273882" w:rsidRPr="00D739BE" w:rsidRDefault="00273882" w:rsidP="00647880">
      <w:pPr>
        <w:keepNext/>
        <w:keepLines/>
        <w:suppressAutoHyphens/>
        <w:rPr>
          <w:rFonts w:eastAsiaTheme="minorEastAsia"/>
        </w:rPr>
      </w:pPr>
    </w:p>
    <w:p w14:paraId="084A8777" w14:textId="77777777" w:rsidR="00273882" w:rsidRPr="00D739BE" w:rsidRDefault="00273882" w:rsidP="00647880">
      <w:pPr>
        <w:suppressAutoHyphens/>
        <w:rPr>
          <w:rFonts w:eastAsiaTheme="minorEastAsia"/>
        </w:rPr>
      </w:pPr>
      <w:r w:rsidRPr="00D739BE">
        <w:rPr>
          <w:rFonts w:eastAsiaTheme="minorEastAsia"/>
        </w:rPr>
        <w:t>Tenere fuori dalla vista e dalla portata dei bambini.</w:t>
      </w:r>
    </w:p>
    <w:p w14:paraId="2E3B882B" w14:textId="77777777" w:rsidR="00273882" w:rsidRPr="00D739BE" w:rsidRDefault="00273882" w:rsidP="00647880">
      <w:pPr>
        <w:suppressAutoHyphens/>
        <w:rPr>
          <w:rFonts w:eastAsiaTheme="minorEastAsia"/>
        </w:rPr>
      </w:pPr>
    </w:p>
    <w:p w14:paraId="3CE3AC58" w14:textId="77777777" w:rsidR="00273882" w:rsidRPr="00D739BE" w:rsidRDefault="00273882" w:rsidP="00647880">
      <w:pPr>
        <w:suppressAutoHyphens/>
        <w:rPr>
          <w:rFonts w:eastAsiaTheme="minorEastAsia"/>
        </w:rPr>
      </w:pPr>
    </w:p>
    <w:p w14:paraId="055773D4" w14:textId="77777777" w:rsidR="00273882" w:rsidRPr="00D739BE" w:rsidRDefault="00273882"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7.</w:t>
      </w:r>
      <w:r w:rsidRPr="00D739BE">
        <w:rPr>
          <w:rFonts w:eastAsiaTheme="minorEastAsia"/>
          <w:b/>
        </w:rPr>
        <w:tab/>
        <w:t>ALTRA(E) AVVERTENZA(E) PARTICOLARE(I), SE NECESSARIO</w:t>
      </w:r>
    </w:p>
    <w:p w14:paraId="070346EA" w14:textId="77777777" w:rsidR="00273882" w:rsidRPr="00D739BE" w:rsidRDefault="00273882" w:rsidP="00647880">
      <w:pPr>
        <w:keepNext/>
        <w:keepLines/>
        <w:suppressAutoHyphens/>
        <w:rPr>
          <w:rFonts w:eastAsiaTheme="minorEastAsia"/>
        </w:rPr>
      </w:pPr>
    </w:p>
    <w:p w14:paraId="23C429A5" w14:textId="77777777" w:rsidR="00273882" w:rsidRPr="00D739BE" w:rsidRDefault="00273882" w:rsidP="00647880">
      <w:pPr>
        <w:suppressAutoHyphens/>
        <w:rPr>
          <w:rFonts w:eastAsiaTheme="minorEastAsia"/>
        </w:rPr>
      </w:pPr>
    </w:p>
    <w:p w14:paraId="377E5FFB" w14:textId="77777777" w:rsidR="00273882" w:rsidRPr="00D739BE" w:rsidRDefault="00273882"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8.</w:t>
      </w:r>
      <w:r w:rsidRPr="00D739BE">
        <w:rPr>
          <w:rFonts w:eastAsiaTheme="minorEastAsia"/>
          <w:b/>
        </w:rPr>
        <w:tab/>
        <w:t>DATA DI SCADENZA</w:t>
      </w:r>
    </w:p>
    <w:p w14:paraId="0634ED24" w14:textId="77777777" w:rsidR="00273882" w:rsidRPr="00D739BE" w:rsidRDefault="00273882" w:rsidP="00647880">
      <w:pPr>
        <w:keepNext/>
        <w:keepLines/>
        <w:suppressAutoHyphens/>
        <w:rPr>
          <w:rFonts w:eastAsiaTheme="minorEastAsia"/>
        </w:rPr>
      </w:pPr>
    </w:p>
    <w:p w14:paraId="377A2019" w14:textId="77777777" w:rsidR="00273882" w:rsidRPr="00D739BE" w:rsidRDefault="00273882" w:rsidP="00647880">
      <w:pPr>
        <w:suppressAutoHyphens/>
        <w:rPr>
          <w:rFonts w:eastAsiaTheme="minorEastAsia"/>
        </w:rPr>
      </w:pPr>
      <w:r w:rsidRPr="00D739BE">
        <w:rPr>
          <w:rFonts w:eastAsiaTheme="minorEastAsia"/>
        </w:rPr>
        <w:t>Scad.</w:t>
      </w:r>
    </w:p>
    <w:p w14:paraId="632E2464" w14:textId="77777777" w:rsidR="00273882" w:rsidRPr="00D739BE" w:rsidRDefault="00273882" w:rsidP="00647880">
      <w:pPr>
        <w:suppressAutoHyphens/>
        <w:rPr>
          <w:rFonts w:eastAsiaTheme="minorEastAsia"/>
        </w:rPr>
      </w:pPr>
    </w:p>
    <w:p w14:paraId="7C36EAD7" w14:textId="77777777" w:rsidR="00273882" w:rsidRPr="00D739BE" w:rsidRDefault="00273882" w:rsidP="00647880">
      <w:pPr>
        <w:suppressAutoHyphens/>
        <w:rPr>
          <w:rFonts w:eastAsiaTheme="minorEastAsia"/>
        </w:rPr>
      </w:pPr>
    </w:p>
    <w:p w14:paraId="61DC2421" w14:textId="77777777" w:rsidR="00273882" w:rsidRPr="00D739BE" w:rsidRDefault="00273882"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9.</w:t>
      </w:r>
      <w:r w:rsidRPr="00D739BE">
        <w:rPr>
          <w:rFonts w:eastAsiaTheme="minorEastAsia"/>
          <w:b/>
        </w:rPr>
        <w:tab/>
        <w:t>PRECAUZIONI PARTICOLARI PER LA CONSERVAZIONE</w:t>
      </w:r>
    </w:p>
    <w:p w14:paraId="5562E0BA" w14:textId="77777777" w:rsidR="00273882" w:rsidRPr="00712381" w:rsidRDefault="00273882" w:rsidP="00647880">
      <w:pPr>
        <w:suppressAutoHyphens/>
        <w:rPr>
          <w:rFonts w:eastAsiaTheme="minorEastAsia"/>
          <w:bCs/>
        </w:rPr>
      </w:pPr>
    </w:p>
    <w:p w14:paraId="4D541823" w14:textId="77777777" w:rsidR="00273882" w:rsidRPr="00D739BE" w:rsidRDefault="00273882" w:rsidP="00647880">
      <w:pPr>
        <w:suppressAutoHyphens/>
        <w:rPr>
          <w:rFonts w:eastAsiaTheme="minorEastAsia"/>
        </w:rPr>
      </w:pPr>
    </w:p>
    <w:p w14:paraId="2E2EC504" w14:textId="77777777" w:rsidR="00273882" w:rsidRPr="00D739BE" w:rsidRDefault="00273882"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10.</w:t>
      </w:r>
      <w:r w:rsidRPr="00D739BE">
        <w:rPr>
          <w:rFonts w:eastAsiaTheme="minorEastAsia"/>
          <w:b/>
        </w:rPr>
        <w:tab/>
        <w:t>PRECAUZIONI PARTICOLARI PER LO SMALTIMENTO DEL MEDICINALE NON UTILIZZATO O DEI RIFIUTI DERIVATI DA TALE MEDICINALE, SE NECESSARIO</w:t>
      </w:r>
    </w:p>
    <w:p w14:paraId="5348FD2C" w14:textId="77777777" w:rsidR="00273882" w:rsidRPr="00D739BE" w:rsidRDefault="00273882" w:rsidP="00647880">
      <w:pPr>
        <w:keepNext/>
        <w:keepLines/>
        <w:suppressAutoHyphens/>
        <w:rPr>
          <w:rFonts w:eastAsiaTheme="minorEastAsia"/>
        </w:rPr>
      </w:pPr>
    </w:p>
    <w:p w14:paraId="32256F34" w14:textId="77777777" w:rsidR="00273882" w:rsidRPr="00D739BE" w:rsidRDefault="00273882" w:rsidP="00647880">
      <w:pPr>
        <w:suppressAutoHyphens/>
        <w:rPr>
          <w:rFonts w:eastAsiaTheme="minorEastAsia"/>
        </w:rPr>
      </w:pPr>
    </w:p>
    <w:p w14:paraId="6127FF25" w14:textId="77777777" w:rsidR="00273882" w:rsidRPr="00D739BE" w:rsidRDefault="00273882"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11.</w:t>
      </w:r>
      <w:r w:rsidRPr="00D739BE">
        <w:rPr>
          <w:rFonts w:eastAsiaTheme="minorEastAsia"/>
          <w:b/>
        </w:rPr>
        <w:tab/>
        <w:t>NOME E INDIRIZZO DEL TITOLARE DELL’AUTORIZZAZIONE ALL’IMMISSIONE IN COMMERCIO</w:t>
      </w:r>
    </w:p>
    <w:p w14:paraId="567425CD" w14:textId="77777777" w:rsidR="00273882" w:rsidRPr="00D739BE" w:rsidRDefault="00273882" w:rsidP="00647880">
      <w:pPr>
        <w:keepNext/>
        <w:keepLines/>
        <w:suppressAutoHyphens/>
        <w:rPr>
          <w:rFonts w:eastAsiaTheme="minorEastAsia"/>
        </w:rPr>
      </w:pPr>
    </w:p>
    <w:p w14:paraId="3F0DD22F" w14:textId="77777777" w:rsidR="004F0845" w:rsidRPr="00D739BE" w:rsidRDefault="004F0845" w:rsidP="00647880">
      <w:pPr>
        <w:rPr>
          <w:lang w:val="en-GB"/>
        </w:rPr>
      </w:pPr>
      <w:r w:rsidRPr="00D739BE">
        <w:rPr>
          <w:lang w:val="en-GB"/>
        </w:rPr>
        <w:t>Viatris Limited</w:t>
      </w:r>
    </w:p>
    <w:p w14:paraId="10452FD1" w14:textId="77777777" w:rsidR="004F0845" w:rsidRPr="00D739BE" w:rsidRDefault="004F0845" w:rsidP="00647880">
      <w:pPr>
        <w:rPr>
          <w:lang w:val="en-GB"/>
        </w:rPr>
      </w:pPr>
      <w:r w:rsidRPr="00D739BE">
        <w:rPr>
          <w:lang w:val="en-GB"/>
        </w:rPr>
        <w:t>Damastown Industrial Park,</w:t>
      </w:r>
    </w:p>
    <w:p w14:paraId="49481721" w14:textId="77777777" w:rsidR="004F0845" w:rsidRPr="00D739BE" w:rsidRDefault="004F0845" w:rsidP="00647880">
      <w:r w:rsidRPr="00D739BE">
        <w:t>Mulhuddart, Dublin 15,</w:t>
      </w:r>
    </w:p>
    <w:p w14:paraId="6DAC1B49" w14:textId="77777777" w:rsidR="004F0845" w:rsidRPr="00D739BE" w:rsidRDefault="004F0845" w:rsidP="00647880">
      <w:r w:rsidRPr="00D739BE">
        <w:t>DUBLINO</w:t>
      </w:r>
    </w:p>
    <w:p w14:paraId="7E9FB89A" w14:textId="77777777" w:rsidR="004F0845" w:rsidRPr="00D739BE" w:rsidRDefault="004F0845" w:rsidP="00647880">
      <w:pPr>
        <w:rPr>
          <w:rFonts w:eastAsiaTheme="minorEastAsia"/>
        </w:rPr>
      </w:pPr>
      <w:r w:rsidRPr="00D739BE">
        <w:rPr>
          <w:rFonts w:eastAsiaTheme="minorEastAsia"/>
        </w:rPr>
        <w:t xml:space="preserve">Irlanda </w:t>
      </w:r>
    </w:p>
    <w:p w14:paraId="7F3CF400" w14:textId="77777777" w:rsidR="00273882" w:rsidRPr="00D739BE" w:rsidRDefault="00273882" w:rsidP="00647880">
      <w:pPr>
        <w:suppressAutoHyphens/>
        <w:rPr>
          <w:rFonts w:eastAsiaTheme="minorEastAsia"/>
        </w:rPr>
      </w:pPr>
    </w:p>
    <w:p w14:paraId="6069A0E7" w14:textId="77777777" w:rsidR="00273882" w:rsidRPr="00D739BE" w:rsidRDefault="00273882" w:rsidP="00647880">
      <w:pPr>
        <w:suppressAutoHyphens/>
        <w:rPr>
          <w:rFonts w:eastAsiaTheme="minorEastAsia"/>
        </w:rPr>
      </w:pPr>
    </w:p>
    <w:p w14:paraId="4F4EB654" w14:textId="77777777" w:rsidR="00273882" w:rsidRPr="00D739BE" w:rsidRDefault="00273882"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12.</w:t>
      </w:r>
      <w:r w:rsidRPr="00D739BE">
        <w:rPr>
          <w:rFonts w:eastAsiaTheme="minorEastAsia"/>
          <w:b/>
        </w:rPr>
        <w:tab/>
        <w:t>NUMERO(I) DELL’AUTORIZZAZIONE ALL’IMMISSIONE IN COMMERCIO</w:t>
      </w:r>
    </w:p>
    <w:p w14:paraId="19B58A63" w14:textId="77777777" w:rsidR="00273882" w:rsidRPr="00D739BE" w:rsidRDefault="00273882" w:rsidP="00647880">
      <w:pPr>
        <w:keepNext/>
        <w:keepLines/>
        <w:suppressAutoHyphens/>
        <w:rPr>
          <w:rFonts w:eastAsiaTheme="minorEastAsia"/>
        </w:rPr>
      </w:pPr>
    </w:p>
    <w:p w14:paraId="4A7010C1" w14:textId="77777777" w:rsidR="008C2982" w:rsidRPr="006924DB" w:rsidRDefault="008C2982" w:rsidP="00647880">
      <w:pPr>
        <w:tabs>
          <w:tab w:val="left" w:pos="567"/>
        </w:tabs>
        <w:rPr>
          <w:noProof/>
          <w:szCs w:val="20"/>
          <w:lang w:eastAsia="en-US"/>
        </w:rPr>
      </w:pPr>
      <w:bookmarkStart w:id="79" w:name="_Hlk199055592"/>
      <w:r w:rsidRPr="00D739BE">
        <w:rPr>
          <w:rFonts w:cs="Verdana"/>
          <w:color w:val="000000"/>
          <w:szCs w:val="20"/>
          <w:lang w:eastAsia="en-US"/>
        </w:rPr>
        <w:t>EU/1/25/1952/001</w:t>
      </w:r>
    </w:p>
    <w:p w14:paraId="648AB195" w14:textId="483F8984" w:rsidR="00273882" w:rsidRPr="00D739BE" w:rsidRDefault="008C2982" w:rsidP="00647880">
      <w:pPr>
        <w:suppressAutoHyphens/>
        <w:rPr>
          <w:rFonts w:eastAsiaTheme="minorEastAsia" w:cs="Verdana"/>
          <w:color w:val="000000"/>
        </w:rPr>
      </w:pPr>
      <w:r w:rsidRPr="006924DB">
        <w:rPr>
          <w:noProof/>
          <w:szCs w:val="20"/>
          <w:lang w:eastAsia="en-US"/>
        </w:rPr>
        <w:t>EU/1/25/1952/002</w:t>
      </w:r>
      <w:bookmarkEnd w:id="79"/>
    </w:p>
    <w:p w14:paraId="37CB951E" w14:textId="77777777" w:rsidR="00273882" w:rsidRPr="00D739BE" w:rsidRDefault="00273882" w:rsidP="00647880">
      <w:pPr>
        <w:suppressAutoHyphens/>
        <w:rPr>
          <w:rFonts w:eastAsiaTheme="minorEastAsia"/>
        </w:rPr>
      </w:pPr>
    </w:p>
    <w:p w14:paraId="182480A2" w14:textId="77777777" w:rsidR="00273882" w:rsidRPr="00D739BE" w:rsidRDefault="00273882" w:rsidP="00647880">
      <w:pPr>
        <w:suppressAutoHyphens/>
        <w:rPr>
          <w:rFonts w:eastAsiaTheme="minorEastAsia"/>
        </w:rPr>
      </w:pPr>
    </w:p>
    <w:p w14:paraId="4B678D6F" w14:textId="77777777" w:rsidR="00273882" w:rsidRPr="00D739BE" w:rsidRDefault="00273882"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13.</w:t>
      </w:r>
      <w:r w:rsidRPr="00D739BE">
        <w:rPr>
          <w:rFonts w:eastAsiaTheme="minorEastAsia"/>
          <w:b/>
        </w:rPr>
        <w:tab/>
        <w:t>NUMERO DI LOTTO</w:t>
      </w:r>
    </w:p>
    <w:p w14:paraId="5EA9B935" w14:textId="77777777" w:rsidR="00273882" w:rsidRPr="00D739BE" w:rsidRDefault="00273882" w:rsidP="00647880">
      <w:pPr>
        <w:keepNext/>
        <w:keepLines/>
        <w:suppressAutoHyphens/>
        <w:rPr>
          <w:rFonts w:eastAsiaTheme="minorEastAsia"/>
        </w:rPr>
      </w:pPr>
    </w:p>
    <w:p w14:paraId="303316F3" w14:textId="77777777" w:rsidR="00273882" w:rsidRPr="00D739BE" w:rsidRDefault="00273882" w:rsidP="00647880">
      <w:pPr>
        <w:suppressAutoHyphens/>
        <w:rPr>
          <w:rFonts w:eastAsiaTheme="minorEastAsia"/>
        </w:rPr>
      </w:pPr>
      <w:r w:rsidRPr="00D739BE">
        <w:rPr>
          <w:rFonts w:eastAsiaTheme="minorEastAsia"/>
        </w:rPr>
        <w:t>Lotto</w:t>
      </w:r>
    </w:p>
    <w:p w14:paraId="330422F3" w14:textId="77777777" w:rsidR="00273882" w:rsidRPr="00D739BE" w:rsidRDefault="00273882" w:rsidP="00647880">
      <w:pPr>
        <w:suppressAutoHyphens/>
        <w:rPr>
          <w:rFonts w:eastAsiaTheme="minorEastAsia"/>
        </w:rPr>
      </w:pPr>
    </w:p>
    <w:p w14:paraId="40BD805F" w14:textId="77777777" w:rsidR="00273882" w:rsidRPr="00D739BE" w:rsidRDefault="00273882" w:rsidP="00647880">
      <w:pPr>
        <w:suppressAutoHyphens/>
        <w:rPr>
          <w:rFonts w:eastAsiaTheme="minorEastAsia"/>
        </w:rPr>
      </w:pPr>
    </w:p>
    <w:p w14:paraId="40F289EA" w14:textId="77777777" w:rsidR="00273882" w:rsidRPr="00D739BE" w:rsidRDefault="00273882"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rPr>
      </w:pPr>
      <w:r w:rsidRPr="00D739BE">
        <w:rPr>
          <w:rFonts w:eastAsiaTheme="minorEastAsia"/>
          <w:b/>
        </w:rPr>
        <w:t>14.</w:t>
      </w:r>
      <w:r w:rsidRPr="00D739BE">
        <w:rPr>
          <w:rFonts w:eastAsiaTheme="minorEastAsia"/>
          <w:b/>
        </w:rPr>
        <w:tab/>
        <w:t>CONDIZIONE GENERALE DI FORNITURA</w:t>
      </w:r>
    </w:p>
    <w:p w14:paraId="33A1A1D6" w14:textId="77777777" w:rsidR="00273882" w:rsidRPr="00D739BE" w:rsidRDefault="00273882" w:rsidP="00647880">
      <w:pPr>
        <w:keepNext/>
        <w:keepLines/>
        <w:suppressAutoHyphens/>
        <w:rPr>
          <w:rFonts w:eastAsiaTheme="minorEastAsia"/>
        </w:rPr>
      </w:pPr>
    </w:p>
    <w:p w14:paraId="5ACA61B0" w14:textId="77777777" w:rsidR="00273882" w:rsidRPr="00D739BE" w:rsidRDefault="00273882" w:rsidP="00647880">
      <w:pPr>
        <w:suppressAutoHyphens/>
        <w:rPr>
          <w:rFonts w:eastAsiaTheme="minorEastAsia"/>
        </w:rPr>
      </w:pPr>
    </w:p>
    <w:p w14:paraId="211279B3" w14:textId="77777777" w:rsidR="00273882" w:rsidRPr="00D739BE" w:rsidRDefault="00273882"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15.</w:t>
      </w:r>
      <w:r w:rsidRPr="00D739BE">
        <w:rPr>
          <w:rFonts w:eastAsiaTheme="minorEastAsia"/>
          <w:b/>
        </w:rPr>
        <w:tab/>
        <w:t>ISTRUZIONI PER L’USO</w:t>
      </w:r>
    </w:p>
    <w:p w14:paraId="5CD39CEB" w14:textId="77777777" w:rsidR="00273882" w:rsidRPr="00D739BE" w:rsidRDefault="00273882" w:rsidP="00647880">
      <w:pPr>
        <w:keepNext/>
        <w:keepLines/>
        <w:suppressAutoHyphens/>
        <w:rPr>
          <w:rFonts w:eastAsiaTheme="minorEastAsia"/>
        </w:rPr>
      </w:pPr>
    </w:p>
    <w:p w14:paraId="3D37DBDB" w14:textId="77777777" w:rsidR="00273882" w:rsidRPr="00D739BE" w:rsidRDefault="00273882" w:rsidP="00647880">
      <w:pPr>
        <w:suppressAutoHyphens/>
        <w:rPr>
          <w:rFonts w:eastAsiaTheme="minorEastAsia"/>
        </w:rPr>
      </w:pPr>
    </w:p>
    <w:p w14:paraId="22FA3D66" w14:textId="77777777" w:rsidR="00273882" w:rsidRPr="00D739BE" w:rsidRDefault="00273882"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16.</w:t>
      </w:r>
      <w:r w:rsidRPr="00D739BE">
        <w:rPr>
          <w:rFonts w:eastAsiaTheme="minorEastAsia"/>
          <w:b/>
        </w:rPr>
        <w:tab/>
        <w:t>INFORMAZIONI IN BRAILLE</w:t>
      </w:r>
    </w:p>
    <w:p w14:paraId="70AE97C6" w14:textId="77777777" w:rsidR="00273882" w:rsidRPr="00D739BE" w:rsidRDefault="00273882" w:rsidP="00647880">
      <w:pPr>
        <w:suppressAutoHyphens/>
        <w:rPr>
          <w:rFonts w:eastAsiaTheme="minorEastAsia"/>
          <w:shd w:val="clear" w:color="auto" w:fill="D9D9D9"/>
        </w:rPr>
      </w:pPr>
    </w:p>
    <w:p w14:paraId="75018C99" w14:textId="77777777" w:rsidR="00273882" w:rsidRPr="00D739BE" w:rsidRDefault="00273882" w:rsidP="00647880">
      <w:pPr>
        <w:suppressAutoHyphens/>
        <w:rPr>
          <w:rFonts w:eastAsiaTheme="minorEastAsia"/>
          <w:shd w:val="clear" w:color="auto" w:fill="D9D9D9"/>
        </w:rPr>
      </w:pPr>
    </w:p>
    <w:p w14:paraId="577BCB95" w14:textId="77777777" w:rsidR="00273882" w:rsidRPr="00D739BE" w:rsidRDefault="00273882" w:rsidP="00647880">
      <w:pPr>
        <w:pBdr>
          <w:top w:val="single" w:sz="4" w:space="1" w:color="auto"/>
          <w:left w:val="single" w:sz="4" w:space="4" w:color="auto"/>
          <w:bottom w:val="single" w:sz="4" w:space="0" w:color="auto"/>
          <w:right w:val="single" w:sz="4" w:space="4" w:color="auto"/>
        </w:pBdr>
        <w:ind w:left="567" w:hanging="567"/>
        <w:rPr>
          <w:rFonts w:eastAsiaTheme="minorEastAsia"/>
          <w:b/>
          <w:i/>
          <w:noProof/>
        </w:rPr>
      </w:pPr>
      <w:r w:rsidRPr="00D739BE">
        <w:rPr>
          <w:rFonts w:eastAsiaTheme="minorEastAsia"/>
          <w:b/>
          <w:noProof/>
        </w:rPr>
        <w:t>17.</w:t>
      </w:r>
      <w:r w:rsidRPr="00D739BE">
        <w:rPr>
          <w:rFonts w:eastAsiaTheme="minorEastAsia"/>
          <w:b/>
          <w:noProof/>
        </w:rPr>
        <w:tab/>
        <w:t>IDENTIFICATIVO UNICO – CODICE A BARRE BIDIMENSIONALE</w:t>
      </w:r>
    </w:p>
    <w:p w14:paraId="3B562349" w14:textId="77777777" w:rsidR="00273882" w:rsidRPr="00D739BE" w:rsidRDefault="00273882" w:rsidP="00647880">
      <w:pPr>
        <w:rPr>
          <w:rFonts w:eastAsiaTheme="minorEastAsia"/>
          <w:noProof/>
        </w:rPr>
      </w:pPr>
    </w:p>
    <w:p w14:paraId="72946BDA" w14:textId="77777777" w:rsidR="00273882" w:rsidRPr="00D739BE" w:rsidRDefault="00273882" w:rsidP="00647880">
      <w:pPr>
        <w:rPr>
          <w:rFonts w:eastAsiaTheme="minorEastAsia"/>
          <w:noProof/>
        </w:rPr>
      </w:pPr>
    </w:p>
    <w:p w14:paraId="42FA7D36" w14:textId="6F0D0CD3" w:rsidR="00273882" w:rsidRPr="00D739BE" w:rsidRDefault="00273882" w:rsidP="00647880">
      <w:pPr>
        <w:pBdr>
          <w:top w:val="single" w:sz="4" w:space="1" w:color="auto"/>
          <w:left w:val="single" w:sz="4" w:space="4" w:color="auto"/>
          <w:bottom w:val="single" w:sz="4" w:space="0" w:color="auto"/>
          <w:right w:val="single" w:sz="4" w:space="4" w:color="auto"/>
        </w:pBdr>
        <w:ind w:left="567" w:hanging="567"/>
        <w:rPr>
          <w:rFonts w:eastAsiaTheme="minorEastAsia"/>
          <w:b/>
          <w:i/>
          <w:noProof/>
        </w:rPr>
      </w:pPr>
      <w:r w:rsidRPr="00D739BE">
        <w:rPr>
          <w:rFonts w:eastAsiaTheme="minorEastAsia"/>
          <w:b/>
          <w:noProof/>
        </w:rPr>
        <w:t>18.</w:t>
      </w:r>
      <w:r w:rsidRPr="00D739BE">
        <w:rPr>
          <w:rFonts w:eastAsiaTheme="minorEastAsia"/>
          <w:b/>
          <w:noProof/>
        </w:rPr>
        <w:tab/>
        <w:t>IDENTIFICATIVO UNICO – DATI LEGGIBILI</w:t>
      </w:r>
    </w:p>
    <w:p w14:paraId="2106953C" w14:textId="6AC9FF1C" w:rsidR="00273882" w:rsidRPr="00712381" w:rsidRDefault="00273882" w:rsidP="00647880">
      <w:pPr>
        <w:suppressAutoHyphens/>
        <w:rPr>
          <w:rFonts w:eastAsiaTheme="minorEastAsia"/>
        </w:rPr>
      </w:pPr>
    </w:p>
    <w:p w14:paraId="0761FEC6" w14:textId="77777777" w:rsidR="00273882" w:rsidRPr="00D739BE" w:rsidRDefault="00273882" w:rsidP="00647880">
      <w:pPr>
        <w:keepNext/>
        <w:keepLines/>
        <w:suppressAutoHyphens/>
        <w:rPr>
          <w:rFonts w:eastAsiaTheme="minorEastAsia"/>
        </w:rPr>
      </w:pPr>
    </w:p>
    <w:p w14:paraId="6B427184" w14:textId="6F09C771" w:rsidR="00160B71" w:rsidRPr="00D739BE" w:rsidRDefault="00160B71" w:rsidP="00647880">
      <w:pPr>
        <w:rPr>
          <w:rFonts w:eastAsiaTheme="minorEastAsia"/>
        </w:rPr>
      </w:pPr>
      <w:r w:rsidRPr="00D739BE">
        <w:rPr>
          <w:rFonts w:eastAsiaTheme="minorEastAsia"/>
        </w:rPr>
        <w:br w:type="page"/>
      </w:r>
    </w:p>
    <w:p w14:paraId="4221DD04" w14:textId="77777777" w:rsidR="00273882" w:rsidRPr="00D739BE" w:rsidRDefault="00273882" w:rsidP="00647880">
      <w:pPr>
        <w:pBdr>
          <w:top w:val="single" w:sz="4" w:space="1" w:color="auto"/>
          <w:left w:val="single" w:sz="4" w:space="4" w:color="auto"/>
          <w:bottom w:val="single" w:sz="4" w:space="1" w:color="auto"/>
          <w:right w:val="single" w:sz="4" w:space="4" w:color="auto"/>
        </w:pBdr>
        <w:suppressAutoHyphens/>
        <w:rPr>
          <w:rFonts w:eastAsiaTheme="minorEastAsia"/>
          <w:b/>
        </w:rPr>
      </w:pPr>
      <w:r w:rsidRPr="00D739BE">
        <w:rPr>
          <w:rFonts w:eastAsiaTheme="minorEastAsia"/>
          <w:b/>
        </w:rPr>
        <w:t>INFORMAZIONI DA APPORRE SUL CONFEZIONAMENTO SECONDARIO</w:t>
      </w:r>
    </w:p>
    <w:p w14:paraId="2828CAC1" w14:textId="77777777" w:rsidR="00273882" w:rsidRPr="00D739BE" w:rsidRDefault="00273882" w:rsidP="00647880">
      <w:pPr>
        <w:pBdr>
          <w:top w:val="single" w:sz="4" w:space="1" w:color="auto"/>
          <w:left w:val="single" w:sz="4" w:space="4" w:color="auto"/>
          <w:bottom w:val="single" w:sz="4" w:space="1" w:color="auto"/>
          <w:right w:val="single" w:sz="4" w:space="4" w:color="auto"/>
        </w:pBdr>
        <w:suppressAutoHyphens/>
        <w:rPr>
          <w:rFonts w:eastAsiaTheme="minorEastAsia"/>
        </w:rPr>
      </w:pPr>
    </w:p>
    <w:p w14:paraId="3FF721F5" w14:textId="62B1E86C" w:rsidR="00273882" w:rsidRPr="00D739BE" w:rsidRDefault="00273882" w:rsidP="00647880">
      <w:pPr>
        <w:pBdr>
          <w:top w:val="single" w:sz="4" w:space="1" w:color="auto"/>
          <w:left w:val="single" w:sz="4" w:space="4" w:color="auto"/>
          <w:bottom w:val="single" w:sz="4" w:space="1" w:color="auto"/>
          <w:right w:val="single" w:sz="4" w:space="4" w:color="auto"/>
        </w:pBdr>
        <w:rPr>
          <w:rFonts w:eastAsiaTheme="minorEastAsia"/>
        </w:rPr>
      </w:pPr>
      <w:r w:rsidRPr="00D739BE">
        <w:rPr>
          <w:rFonts w:eastAsiaTheme="minorEastAsia"/>
          <w:b/>
        </w:rPr>
        <w:t xml:space="preserve">SCATOLA </w:t>
      </w:r>
      <w:r w:rsidR="00823F8D" w:rsidRPr="00D739BE">
        <w:rPr>
          <w:rFonts w:eastAsiaTheme="minorEastAsia"/>
          <w:b/>
        </w:rPr>
        <w:t>BLISTER</w:t>
      </w:r>
    </w:p>
    <w:p w14:paraId="06DE97AA" w14:textId="77777777" w:rsidR="00273882" w:rsidRPr="00D739BE" w:rsidRDefault="00273882" w:rsidP="00647880">
      <w:pPr>
        <w:suppressAutoHyphens/>
        <w:rPr>
          <w:rFonts w:eastAsiaTheme="minorEastAsia"/>
        </w:rPr>
      </w:pPr>
    </w:p>
    <w:p w14:paraId="246CF833" w14:textId="77777777" w:rsidR="00273882" w:rsidRPr="00D739BE" w:rsidRDefault="00273882" w:rsidP="00647880">
      <w:pPr>
        <w:suppressAutoHyphens/>
        <w:rPr>
          <w:rFonts w:eastAsiaTheme="minorEastAsia"/>
        </w:rPr>
      </w:pPr>
    </w:p>
    <w:p w14:paraId="037A9326" w14:textId="77777777" w:rsidR="00273882" w:rsidRPr="00D739BE" w:rsidRDefault="00273882"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w:t>
      </w:r>
      <w:r w:rsidRPr="00D739BE">
        <w:rPr>
          <w:rFonts w:eastAsiaTheme="minorEastAsia"/>
          <w:b/>
        </w:rPr>
        <w:tab/>
        <w:t>DENOMINAZIONE DEL MEDICINALE</w:t>
      </w:r>
    </w:p>
    <w:p w14:paraId="106BCB62" w14:textId="77777777" w:rsidR="00273882" w:rsidRPr="00D739BE" w:rsidRDefault="00273882" w:rsidP="00647880">
      <w:pPr>
        <w:keepNext/>
        <w:keepLines/>
        <w:suppressAutoHyphens/>
        <w:rPr>
          <w:rFonts w:eastAsiaTheme="minorEastAsia"/>
        </w:rPr>
      </w:pPr>
    </w:p>
    <w:p w14:paraId="12663962" w14:textId="0BE092D2" w:rsidR="00273882" w:rsidRPr="00D739BE" w:rsidRDefault="002866BF" w:rsidP="00647880">
      <w:r w:rsidRPr="00D739BE">
        <w:t>Emtricitabina</w:t>
      </w:r>
      <w:r w:rsidR="00273882" w:rsidRPr="00D739BE">
        <w:t>/Tenofovir alafenamide Viatris</w:t>
      </w:r>
      <w:r w:rsidR="007B1F1B" w:rsidRPr="00D739BE">
        <w:t xml:space="preserve"> 200 mg/25</w:t>
      </w:r>
      <w:r w:rsidR="00273882" w:rsidRPr="00D739BE">
        <w:t> mg compresse rivestite con film</w:t>
      </w:r>
    </w:p>
    <w:p w14:paraId="2CAF95F2" w14:textId="77777777" w:rsidR="00EA68A0" w:rsidRPr="00D739BE" w:rsidRDefault="00A10E66" w:rsidP="00647880">
      <w:pPr>
        <w:suppressAutoHyphens/>
        <w:rPr>
          <w:rFonts w:eastAsiaTheme="minorEastAsia"/>
        </w:rPr>
      </w:pPr>
      <w:r w:rsidRPr="00D739BE">
        <w:rPr>
          <w:rFonts w:eastAsiaTheme="minorEastAsia"/>
        </w:rPr>
        <w:t>emtricitabina/tenofovir alafenamide</w:t>
      </w:r>
    </w:p>
    <w:p w14:paraId="67184126" w14:textId="77777777" w:rsidR="00EA68A0" w:rsidRPr="00D739BE" w:rsidRDefault="00EA68A0" w:rsidP="00647880">
      <w:pPr>
        <w:suppressAutoHyphens/>
        <w:rPr>
          <w:rFonts w:eastAsiaTheme="minorEastAsia"/>
        </w:rPr>
      </w:pPr>
    </w:p>
    <w:p w14:paraId="28883FA6" w14:textId="77777777" w:rsidR="00EA68A0" w:rsidRPr="00D739BE" w:rsidRDefault="00EA68A0" w:rsidP="00647880">
      <w:pPr>
        <w:suppressAutoHyphens/>
        <w:rPr>
          <w:rFonts w:eastAsiaTheme="minorEastAsia"/>
        </w:rPr>
      </w:pPr>
    </w:p>
    <w:p w14:paraId="0DFE8BEA"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rPr>
      </w:pPr>
      <w:r w:rsidRPr="00D739BE">
        <w:rPr>
          <w:rFonts w:eastAsiaTheme="minorEastAsia"/>
          <w:b/>
        </w:rPr>
        <w:t>2.</w:t>
      </w:r>
      <w:r w:rsidRPr="00D739BE">
        <w:rPr>
          <w:rFonts w:eastAsiaTheme="minorEastAsia"/>
          <w:b/>
        </w:rPr>
        <w:tab/>
        <w:t>COMPOSIZIONE QUALITATIVA E QUANTITATIVA IN TERMINI DI PRINCIPIO(I) ATTIVO(I)</w:t>
      </w:r>
    </w:p>
    <w:p w14:paraId="794A43DB" w14:textId="77777777" w:rsidR="00EA68A0" w:rsidRPr="00D739BE" w:rsidRDefault="00EA68A0" w:rsidP="00647880">
      <w:pPr>
        <w:keepNext/>
        <w:keepLines/>
        <w:suppressAutoHyphens/>
        <w:rPr>
          <w:rFonts w:eastAsiaTheme="minorEastAsia"/>
        </w:rPr>
      </w:pPr>
    </w:p>
    <w:p w14:paraId="311A1D13" w14:textId="32845097" w:rsidR="00EA68A0" w:rsidRPr="00D739BE" w:rsidRDefault="00A10E66" w:rsidP="00647880">
      <w:pPr>
        <w:suppressAutoHyphens/>
        <w:rPr>
          <w:rFonts w:eastAsiaTheme="minorEastAsia"/>
        </w:rPr>
      </w:pPr>
      <w:r w:rsidRPr="00D739BE">
        <w:rPr>
          <w:rFonts w:eastAsiaTheme="minorEastAsia"/>
        </w:rPr>
        <w:t xml:space="preserve">Ogni compressa rivestita con film contiene 200 mg di emtricitabina e tenofovir alafenamide </w:t>
      </w:r>
      <w:r w:rsidR="007B1F1B" w:rsidRPr="00D739BE">
        <w:rPr>
          <w:rFonts w:eastAsiaTheme="minorEastAsia"/>
        </w:rPr>
        <w:t>monofumarato</w:t>
      </w:r>
      <w:r w:rsidRPr="00D739BE">
        <w:rPr>
          <w:rFonts w:eastAsiaTheme="minorEastAsia"/>
        </w:rPr>
        <w:t xml:space="preserve"> equivalente a </w:t>
      </w:r>
      <w:r w:rsidR="007B1F1B" w:rsidRPr="00D739BE">
        <w:rPr>
          <w:rFonts w:eastAsiaTheme="minorEastAsia"/>
        </w:rPr>
        <w:t>25</w:t>
      </w:r>
      <w:r w:rsidRPr="00D739BE">
        <w:rPr>
          <w:rFonts w:eastAsiaTheme="minorEastAsia"/>
        </w:rPr>
        <w:t> mg di tenofovir alafenamide.</w:t>
      </w:r>
    </w:p>
    <w:p w14:paraId="51DA26C3" w14:textId="77777777" w:rsidR="00EA68A0" w:rsidRPr="00D739BE" w:rsidRDefault="00EA68A0" w:rsidP="00647880">
      <w:pPr>
        <w:suppressAutoHyphens/>
        <w:rPr>
          <w:rFonts w:eastAsiaTheme="minorEastAsia"/>
        </w:rPr>
      </w:pPr>
    </w:p>
    <w:p w14:paraId="390DDDE8" w14:textId="77777777" w:rsidR="00EA68A0" w:rsidRPr="00D739BE" w:rsidRDefault="00EA68A0" w:rsidP="00647880">
      <w:pPr>
        <w:suppressAutoHyphens/>
        <w:rPr>
          <w:rFonts w:eastAsiaTheme="minorEastAsia"/>
        </w:rPr>
      </w:pPr>
    </w:p>
    <w:p w14:paraId="6406E9AA"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3.</w:t>
      </w:r>
      <w:r w:rsidRPr="00D739BE">
        <w:rPr>
          <w:rFonts w:eastAsiaTheme="minorEastAsia"/>
          <w:b/>
        </w:rPr>
        <w:tab/>
        <w:t>ELENCO DEGLI ECCIPIENTI</w:t>
      </w:r>
    </w:p>
    <w:p w14:paraId="783F1D89" w14:textId="77777777" w:rsidR="00EA68A0" w:rsidRPr="00D739BE" w:rsidRDefault="00EA68A0" w:rsidP="00647880">
      <w:pPr>
        <w:keepNext/>
        <w:keepLines/>
        <w:suppressAutoHyphens/>
        <w:rPr>
          <w:rFonts w:eastAsiaTheme="minorEastAsia"/>
        </w:rPr>
      </w:pPr>
    </w:p>
    <w:p w14:paraId="285CF77F" w14:textId="77777777" w:rsidR="00EA68A0" w:rsidRPr="00D739BE" w:rsidRDefault="00EA68A0" w:rsidP="00647880">
      <w:pPr>
        <w:suppressAutoHyphens/>
        <w:rPr>
          <w:rFonts w:eastAsiaTheme="minorEastAsia"/>
        </w:rPr>
      </w:pPr>
    </w:p>
    <w:p w14:paraId="118F9E2E"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4.</w:t>
      </w:r>
      <w:r w:rsidRPr="00D739BE">
        <w:rPr>
          <w:rFonts w:eastAsiaTheme="minorEastAsia"/>
          <w:b/>
        </w:rPr>
        <w:tab/>
        <w:t>FORMA FARMACEUTICA E CONTENUTO</w:t>
      </w:r>
    </w:p>
    <w:p w14:paraId="4DB3F26C" w14:textId="77777777" w:rsidR="00EA68A0" w:rsidRPr="00D739BE" w:rsidRDefault="00EA68A0" w:rsidP="00647880">
      <w:pPr>
        <w:keepNext/>
        <w:keepLines/>
        <w:suppressAutoHyphens/>
        <w:rPr>
          <w:rFonts w:eastAsiaTheme="minorEastAsia"/>
        </w:rPr>
      </w:pPr>
    </w:p>
    <w:p w14:paraId="5813A398" w14:textId="5003EC15" w:rsidR="007B1F1B" w:rsidRPr="00D739BE" w:rsidRDefault="007B1F1B" w:rsidP="00647880">
      <w:r w:rsidRPr="00D739BE">
        <w:rPr>
          <w:highlight w:val="lightGray"/>
        </w:rPr>
        <w:t xml:space="preserve">Compressa rivestita con film </w:t>
      </w:r>
    </w:p>
    <w:p w14:paraId="59060C53" w14:textId="77777777" w:rsidR="007B1F1B" w:rsidRPr="00D739BE" w:rsidRDefault="007B1F1B" w:rsidP="00647880">
      <w:pPr>
        <w:suppressAutoHyphens/>
        <w:rPr>
          <w:rFonts w:eastAsiaTheme="minorEastAsia"/>
        </w:rPr>
      </w:pPr>
    </w:p>
    <w:p w14:paraId="0B67FD6B" w14:textId="5A11B69E" w:rsidR="00EA68A0" w:rsidRPr="00D739BE" w:rsidRDefault="00A10E66" w:rsidP="00647880">
      <w:pPr>
        <w:rPr>
          <w:rFonts w:eastAsiaTheme="minorEastAsia"/>
        </w:rPr>
      </w:pPr>
      <w:r w:rsidRPr="00D739BE">
        <w:rPr>
          <w:rFonts w:eastAsiaTheme="minorEastAsia"/>
        </w:rPr>
        <w:t xml:space="preserve">30 compresse </w:t>
      </w:r>
      <w:r w:rsidRPr="00D739BE">
        <w:rPr>
          <w:rFonts w:eastAsiaTheme="minorEastAsia"/>
          <w:highlight w:val="lightGray"/>
        </w:rPr>
        <w:t>rivestite con film</w:t>
      </w:r>
      <w:r w:rsidR="007B1F1B" w:rsidRPr="00D739BE">
        <w:rPr>
          <w:rFonts w:eastAsiaTheme="minorEastAsia"/>
          <w:highlight w:val="lightGray"/>
        </w:rPr>
        <w:t xml:space="preserve"> </w:t>
      </w:r>
    </w:p>
    <w:p w14:paraId="350982B4" w14:textId="7497A430" w:rsidR="00EA68A0" w:rsidRPr="00D739BE" w:rsidRDefault="007B1F1B" w:rsidP="00647880">
      <w:pPr>
        <w:rPr>
          <w:rFonts w:eastAsiaTheme="minorEastAsia"/>
          <w:highlight w:val="lightGray"/>
        </w:rPr>
      </w:pPr>
      <w:r w:rsidRPr="00D739BE">
        <w:rPr>
          <w:rFonts w:eastAsiaTheme="minorEastAsia"/>
          <w:highlight w:val="lightGray"/>
        </w:rPr>
        <w:t>90 </w:t>
      </w:r>
      <w:r w:rsidR="00A10E66" w:rsidRPr="00D739BE">
        <w:rPr>
          <w:rFonts w:eastAsiaTheme="minorEastAsia"/>
          <w:highlight w:val="lightGray"/>
        </w:rPr>
        <w:t>compresse rivestite con film</w:t>
      </w:r>
      <w:r w:rsidRPr="00D739BE">
        <w:rPr>
          <w:rFonts w:eastAsiaTheme="minorEastAsia"/>
          <w:highlight w:val="lightGray"/>
        </w:rPr>
        <w:t xml:space="preserve"> </w:t>
      </w:r>
    </w:p>
    <w:p w14:paraId="48E80EF4" w14:textId="7882A8A4" w:rsidR="00EA68A0" w:rsidRPr="00D739BE" w:rsidRDefault="007B1F1B" w:rsidP="00647880">
      <w:pPr>
        <w:rPr>
          <w:rFonts w:eastAsiaTheme="minorEastAsia"/>
          <w:highlight w:val="lightGray"/>
        </w:rPr>
      </w:pPr>
      <w:r w:rsidRPr="00D739BE">
        <w:rPr>
          <w:rFonts w:eastAsiaTheme="minorEastAsia"/>
          <w:highlight w:val="lightGray"/>
        </w:rPr>
        <w:t>30 x 1</w:t>
      </w:r>
      <w:r w:rsidR="00A10E66" w:rsidRPr="00D739BE">
        <w:rPr>
          <w:rFonts w:eastAsiaTheme="minorEastAsia"/>
          <w:highlight w:val="lightGray"/>
        </w:rPr>
        <w:t> compresse rivestite con film</w:t>
      </w:r>
      <w:r w:rsidRPr="00D739BE">
        <w:rPr>
          <w:rFonts w:eastAsiaTheme="minorEastAsia"/>
          <w:highlight w:val="lightGray"/>
        </w:rPr>
        <w:t xml:space="preserve"> </w:t>
      </w:r>
    </w:p>
    <w:p w14:paraId="42DD5A76" w14:textId="478C884D" w:rsidR="007B1F1B" w:rsidRPr="00D739BE" w:rsidRDefault="007B1F1B" w:rsidP="00647880">
      <w:pPr>
        <w:rPr>
          <w:rFonts w:eastAsiaTheme="minorEastAsia"/>
        </w:rPr>
      </w:pPr>
      <w:r w:rsidRPr="00D739BE">
        <w:rPr>
          <w:rFonts w:eastAsiaTheme="minorEastAsia"/>
          <w:highlight w:val="lightGray"/>
        </w:rPr>
        <w:t>90 x 1 compresse rivestite con film</w:t>
      </w:r>
      <w:r w:rsidRPr="00D739BE">
        <w:rPr>
          <w:rFonts w:eastAsiaTheme="minorEastAsia"/>
        </w:rPr>
        <w:t xml:space="preserve"> </w:t>
      </w:r>
    </w:p>
    <w:p w14:paraId="09927F22" w14:textId="77777777" w:rsidR="00EA68A0" w:rsidRPr="00D739BE" w:rsidRDefault="00EA68A0" w:rsidP="00647880">
      <w:pPr>
        <w:suppressAutoHyphens/>
        <w:rPr>
          <w:rFonts w:eastAsiaTheme="minorEastAsia"/>
        </w:rPr>
      </w:pPr>
    </w:p>
    <w:p w14:paraId="542402AF" w14:textId="77777777" w:rsidR="00EA68A0" w:rsidRPr="00D739BE" w:rsidRDefault="00EA68A0" w:rsidP="00647880">
      <w:pPr>
        <w:suppressAutoHyphens/>
        <w:rPr>
          <w:rFonts w:eastAsiaTheme="minorEastAsia"/>
        </w:rPr>
      </w:pPr>
    </w:p>
    <w:p w14:paraId="0487CA6C"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rPr>
      </w:pPr>
      <w:r w:rsidRPr="00D739BE">
        <w:rPr>
          <w:rFonts w:eastAsiaTheme="minorEastAsia"/>
          <w:b/>
        </w:rPr>
        <w:t>5.</w:t>
      </w:r>
      <w:r w:rsidRPr="00D739BE">
        <w:rPr>
          <w:rFonts w:eastAsiaTheme="minorEastAsia"/>
          <w:b/>
        </w:rPr>
        <w:tab/>
        <w:t>MODO E VIA(E) DI SOMMINISTRAZIONE</w:t>
      </w:r>
    </w:p>
    <w:p w14:paraId="686D325A" w14:textId="77777777" w:rsidR="00EA68A0" w:rsidRPr="00D739BE" w:rsidRDefault="00EA68A0" w:rsidP="00647880">
      <w:pPr>
        <w:keepNext/>
        <w:keepLines/>
        <w:suppressAutoHyphens/>
        <w:rPr>
          <w:rFonts w:eastAsiaTheme="minorEastAsia"/>
        </w:rPr>
      </w:pPr>
    </w:p>
    <w:p w14:paraId="47C0868F" w14:textId="3977EB72" w:rsidR="00EA68A0" w:rsidRPr="00D739BE" w:rsidRDefault="00A10E66" w:rsidP="00647880">
      <w:pPr>
        <w:suppressAutoHyphens/>
        <w:rPr>
          <w:rFonts w:eastAsiaTheme="minorEastAsia"/>
        </w:rPr>
      </w:pPr>
      <w:r w:rsidRPr="00D739BE">
        <w:rPr>
          <w:rFonts w:eastAsiaTheme="minorEastAsia"/>
        </w:rPr>
        <w:t>Leggere il foglio illustrativo prima dell’uso.</w:t>
      </w:r>
    </w:p>
    <w:p w14:paraId="3FF7017A" w14:textId="77777777" w:rsidR="00EA68A0" w:rsidRPr="00D739BE" w:rsidRDefault="00A10E66" w:rsidP="00647880">
      <w:pPr>
        <w:suppressAutoHyphens/>
        <w:rPr>
          <w:rFonts w:eastAsiaTheme="minorEastAsia"/>
        </w:rPr>
      </w:pPr>
      <w:r w:rsidRPr="00D739BE">
        <w:rPr>
          <w:rFonts w:eastAsiaTheme="minorEastAsia"/>
        </w:rPr>
        <w:t>Uso orale.</w:t>
      </w:r>
    </w:p>
    <w:p w14:paraId="020083E2" w14:textId="77777777" w:rsidR="00EA68A0" w:rsidRPr="00D739BE" w:rsidRDefault="00EA68A0" w:rsidP="00647880">
      <w:pPr>
        <w:suppressAutoHyphens/>
        <w:rPr>
          <w:rFonts w:eastAsiaTheme="minorEastAsia"/>
        </w:rPr>
      </w:pPr>
    </w:p>
    <w:p w14:paraId="68D0316B" w14:textId="77777777" w:rsidR="00EA68A0" w:rsidRPr="00D739BE" w:rsidRDefault="00EA68A0" w:rsidP="00647880">
      <w:pPr>
        <w:suppressAutoHyphens/>
        <w:rPr>
          <w:rFonts w:eastAsiaTheme="minorEastAsia"/>
        </w:rPr>
      </w:pPr>
    </w:p>
    <w:p w14:paraId="1604B82F"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6.</w:t>
      </w:r>
      <w:r w:rsidRPr="00D739BE">
        <w:rPr>
          <w:rFonts w:eastAsiaTheme="minorEastAsia"/>
          <w:b/>
        </w:rPr>
        <w:tab/>
        <w:t>AVVERTENZA PARTICOLARE CHE PRESCRIVA DI TENERE IL MEDICINALE FUORI DALLA VISTA E DALLA PORTATA DEI BAMBINI</w:t>
      </w:r>
    </w:p>
    <w:p w14:paraId="4E1A932D" w14:textId="77777777" w:rsidR="00EA68A0" w:rsidRPr="00D739BE" w:rsidRDefault="00EA68A0" w:rsidP="00647880">
      <w:pPr>
        <w:keepNext/>
        <w:keepLines/>
        <w:suppressAutoHyphens/>
        <w:rPr>
          <w:rFonts w:eastAsiaTheme="minorEastAsia"/>
        </w:rPr>
      </w:pPr>
    </w:p>
    <w:p w14:paraId="6C8D16B6" w14:textId="77777777" w:rsidR="00EA68A0" w:rsidRPr="00D739BE" w:rsidRDefault="00A10E66" w:rsidP="00647880">
      <w:pPr>
        <w:suppressAutoHyphens/>
        <w:rPr>
          <w:rFonts w:eastAsiaTheme="minorEastAsia"/>
        </w:rPr>
      </w:pPr>
      <w:r w:rsidRPr="00D739BE">
        <w:rPr>
          <w:rFonts w:eastAsiaTheme="minorEastAsia"/>
        </w:rPr>
        <w:t>Tenere fuori dalla vista e dalla portata dei bambini.</w:t>
      </w:r>
    </w:p>
    <w:p w14:paraId="7BAD3D7F" w14:textId="77777777" w:rsidR="00EA68A0" w:rsidRPr="00D739BE" w:rsidRDefault="00EA68A0" w:rsidP="00647880">
      <w:pPr>
        <w:suppressAutoHyphens/>
        <w:rPr>
          <w:rFonts w:eastAsiaTheme="minorEastAsia"/>
        </w:rPr>
      </w:pPr>
    </w:p>
    <w:p w14:paraId="401D3B3B" w14:textId="77777777" w:rsidR="00EA68A0" w:rsidRPr="00D739BE" w:rsidRDefault="00EA68A0" w:rsidP="00647880">
      <w:pPr>
        <w:suppressAutoHyphens/>
        <w:rPr>
          <w:rFonts w:eastAsiaTheme="minorEastAsia"/>
        </w:rPr>
      </w:pPr>
    </w:p>
    <w:p w14:paraId="3C761748"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7.</w:t>
      </w:r>
      <w:r w:rsidRPr="00D739BE">
        <w:rPr>
          <w:rFonts w:eastAsiaTheme="minorEastAsia"/>
          <w:b/>
        </w:rPr>
        <w:tab/>
        <w:t>ALTRA(E) AVVERTENZA(E) PARTICOLARE(I), SE NECESSARIO</w:t>
      </w:r>
    </w:p>
    <w:p w14:paraId="1967FEA0" w14:textId="77777777" w:rsidR="00EA68A0" w:rsidRPr="00D739BE" w:rsidRDefault="00EA68A0" w:rsidP="00647880">
      <w:pPr>
        <w:keepNext/>
        <w:keepLines/>
        <w:suppressAutoHyphens/>
        <w:rPr>
          <w:rFonts w:eastAsiaTheme="minorEastAsia"/>
        </w:rPr>
      </w:pPr>
    </w:p>
    <w:p w14:paraId="459FEEF5" w14:textId="77777777" w:rsidR="00EA68A0" w:rsidRPr="00D739BE" w:rsidRDefault="00EA68A0" w:rsidP="00647880">
      <w:pPr>
        <w:suppressAutoHyphens/>
        <w:rPr>
          <w:rFonts w:eastAsiaTheme="minorEastAsia"/>
        </w:rPr>
      </w:pPr>
    </w:p>
    <w:p w14:paraId="239EF4A3"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8.</w:t>
      </w:r>
      <w:r w:rsidRPr="00D739BE">
        <w:rPr>
          <w:rFonts w:eastAsiaTheme="minorEastAsia"/>
          <w:b/>
        </w:rPr>
        <w:tab/>
        <w:t>DATA DI SCADENZA</w:t>
      </w:r>
    </w:p>
    <w:p w14:paraId="241BDD92" w14:textId="77777777" w:rsidR="00EA68A0" w:rsidRPr="00D739BE" w:rsidRDefault="00EA68A0" w:rsidP="00647880">
      <w:pPr>
        <w:keepNext/>
        <w:keepLines/>
        <w:suppressAutoHyphens/>
        <w:rPr>
          <w:rFonts w:eastAsiaTheme="minorEastAsia"/>
        </w:rPr>
      </w:pPr>
    </w:p>
    <w:p w14:paraId="5C0FE109" w14:textId="77777777" w:rsidR="00EA68A0" w:rsidRPr="00D739BE" w:rsidRDefault="00A10E66" w:rsidP="00647880">
      <w:pPr>
        <w:suppressAutoHyphens/>
        <w:rPr>
          <w:rFonts w:eastAsiaTheme="minorEastAsia"/>
        </w:rPr>
      </w:pPr>
      <w:r w:rsidRPr="00D739BE">
        <w:rPr>
          <w:rFonts w:eastAsiaTheme="minorEastAsia"/>
        </w:rPr>
        <w:t>Scad.</w:t>
      </w:r>
    </w:p>
    <w:p w14:paraId="6838FC8B" w14:textId="77777777" w:rsidR="00EA68A0" w:rsidRPr="00D739BE" w:rsidRDefault="00EA68A0" w:rsidP="00647880">
      <w:pPr>
        <w:suppressAutoHyphens/>
        <w:rPr>
          <w:rFonts w:eastAsiaTheme="minorEastAsia"/>
        </w:rPr>
      </w:pPr>
    </w:p>
    <w:p w14:paraId="6D3D5E60" w14:textId="77777777" w:rsidR="00EA68A0" w:rsidRPr="00D739BE" w:rsidRDefault="00EA68A0" w:rsidP="00647880">
      <w:pPr>
        <w:suppressAutoHyphens/>
        <w:rPr>
          <w:rFonts w:eastAsiaTheme="minorEastAsia"/>
        </w:rPr>
      </w:pPr>
    </w:p>
    <w:p w14:paraId="665A68B5"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9.</w:t>
      </w:r>
      <w:r w:rsidRPr="00D739BE">
        <w:rPr>
          <w:rFonts w:eastAsiaTheme="minorEastAsia"/>
          <w:b/>
        </w:rPr>
        <w:tab/>
        <w:t>PRECAUZIONI PARTICOLARI PER LA CONSERVAZIONE</w:t>
      </w:r>
    </w:p>
    <w:p w14:paraId="356FCDE2" w14:textId="77777777" w:rsidR="00EA68A0" w:rsidRPr="00D739BE" w:rsidRDefault="00EA68A0" w:rsidP="00647880">
      <w:pPr>
        <w:keepNext/>
        <w:keepLines/>
        <w:suppressAutoHyphens/>
        <w:rPr>
          <w:rFonts w:eastAsiaTheme="minorEastAsia"/>
        </w:rPr>
      </w:pPr>
    </w:p>
    <w:p w14:paraId="1D3A20AF" w14:textId="5F7F0EAB" w:rsidR="00EA68A0" w:rsidRPr="00D739BE" w:rsidRDefault="007B1F1B" w:rsidP="00647880">
      <w:pPr>
        <w:keepNext/>
        <w:suppressAutoHyphens/>
        <w:rPr>
          <w:rFonts w:eastAsiaTheme="minorEastAsia"/>
          <w:b/>
        </w:rPr>
      </w:pPr>
      <w:r w:rsidRPr="00D739BE">
        <w:rPr>
          <w:rFonts w:eastAsiaTheme="minorEastAsia"/>
          <w:noProof/>
        </w:rPr>
        <w:t>Non conservare a temperatura superiore a</w:t>
      </w:r>
      <w:r w:rsidRPr="00D739BE" w:rsidDel="007B1F1B">
        <w:rPr>
          <w:rFonts w:eastAsiaTheme="minorEastAsia"/>
        </w:rPr>
        <w:t xml:space="preserve"> </w:t>
      </w:r>
      <w:r w:rsidRPr="00D739BE">
        <w:rPr>
          <w:rFonts w:eastAsiaTheme="minorEastAsia"/>
        </w:rPr>
        <w:t>30 °C.</w:t>
      </w:r>
    </w:p>
    <w:p w14:paraId="5A049B49" w14:textId="77777777" w:rsidR="00EA68A0" w:rsidRPr="00D739BE" w:rsidRDefault="00EA68A0" w:rsidP="00647880">
      <w:pPr>
        <w:keepNext/>
        <w:suppressAutoHyphens/>
        <w:rPr>
          <w:rFonts w:eastAsiaTheme="minorEastAsia"/>
        </w:rPr>
      </w:pPr>
    </w:p>
    <w:p w14:paraId="7DC624D2" w14:textId="77777777" w:rsidR="00EA68A0" w:rsidRPr="00D739BE" w:rsidRDefault="00EA68A0" w:rsidP="00647880">
      <w:pPr>
        <w:suppressAutoHyphens/>
        <w:rPr>
          <w:rFonts w:eastAsiaTheme="minorEastAsia"/>
        </w:rPr>
      </w:pPr>
    </w:p>
    <w:p w14:paraId="357F7C4F"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10.</w:t>
      </w:r>
      <w:r w:rsidRPr="00D739BE">
        <w:rPr>
          <w:rFonts w:eastAsiaTheme="minorEastAsia"/>
          <w:b/>
        </w:rPr>
        <w:tab/>
        <w:t>PRECAUZIONI PARTICOLARI PER LO SMALTIMENTO DEL MEDICINALE NON UTILIZZATO O DEI RIFIUTI DERIVATI DA TALE MEDICINALE, SE NECESSARIO</w:t>
      </w:r>
    </w:p>
    <w:p w14:paraId="76D0AB74" w14:textId="77777777" w:rsidR="00EA68A0" w:rsidRPr="00D739BE" w:rsidRDefault="00EA68A0" w:rsidP="00647880">
      <w:pPr>
        <w:keepNext/>
        <w:keepLines/>
        <w:suppressAutoHyphens/>
        <w:rPr>
          <w:rFonts w:eastAsiaTheme="minorEastAsia"/>
        </w:rPr>
      </w:pPr>
    </w:p>
    <w:p w14:paraId="3E4E694B" w14:textId="77777777" w:rsidR="00EA68A0" w:rsidRPr="00D739BE" w:rsidRDefault="00EA68A0" w:rsidP="00647880">
      <w:pPr>
        <w:suppressAutoHyphens/>
        <w:rPr>
          <w:rFonts w:eastAsiaTheme="minorEastAsia"/>
        </w:rPr>
      </w:pPr>
    </w:p>
    <w:p w14:paraId="612A284D"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11.</w:t>
      </w:r>
      <w:r w:rsidRPr="00D739BE">
        <w:rPr>
          <w:rFonts w:eastAsiaTheme="minorEastAsia"/>
          <w:b/>
        </w:rPr>
        <w:tab/>
        <w:t>NOME E INDIRIZZO DEL TITOLARE DELL’AUTORIZZAZIONE ALL’IMMISSIONE IN COMMERCIO</w:t>
      </w:r>
    </w:p>
    <w:p w14:paraId="29590BCF" w14:textId="77777777" w:rsidR="00EA68A0" w:rsidRPr="00D739BE" w:rsidRDefault="00EA68A0" w:rsidP="00647880">
      <w:pPr>
        <w:keepNext/>
        <w:keepLines/>
        <w:suppressAutoHyphens/>
        <w:rPr>
          <w:rFonts w:eastAsiaTheme="minorEastAsia"/>
        </w:rPr>
      </w:pPr>
    </w:p>
    <w:p w14:paraId="07492161" w14:textId="28629DE6" w:rsidR="007B1F1B" w:rsidRPr="00D739BE" w:rsidRDefault="007B1F1B" w:rsidP="00647880">
      <w:pPr>
        <w:rPr>
          <w:lang w:val="en-GB"/>
        </w:rPr>
      </w:pPr>
      <w:r w:rsidRPr="00D739BE">
        <w:rPr>
          <w:lang w:val="en-GB"/>
        </w:rPr>
        <w:t>Viatris Limited</w:t>
      </w:r>
    </w:p>
    <w:p w14:paraId="1B923D63" w14:textId="77777777" w:rsidR="007B1F1B" w:rsidRPr="00D739BE" w:rsidRDefault="007B1F1B" w:rsidP="00647880">
      <w:pPr>
        <w:rPr>
          <w:lang w:val="en-GB"/>
        </w:rPr>
      </w:pPr>
      <w:r w:rsidRPr="00D739BE">
        <w:rPr>
          <w:lang w:val="en-GB"/>
        </w:rPr>
        <w:t>Damastown Industrial Park,</w:t>
      </w:r>
    </w:p>
    <w:p w14:paraId="5449CCD0" w14:textId="77777777" w:rsidR="007B1F1B" w:rsidRPr="00D739BE" w:rsidRDefault="007B1F1B" w:rsidP="00647880">
      <w:r w:rsidRPr="00D739BE">
        <w:t>Mulhuddart, Dublin 15,</w:t>
      </w:r>
    </w:p>
    <w:p w14:paraId="531295D6" w14:textId="1B018F04" w:rsidR="007B1F1B" w:rsidRPr="00D739BE" w:rsidRDefault="007B1F1B" w:rsidP="00647880">
      <w:r w:rsidRPr="00D739BE">
        <w:t>DUBLIN</w:t>
      </w:r>
      <w:r w:rsidR="00ED30AB" w:rsidRPr="00D739BE">
        <w:t>O</w:t>
      </w:r>
    </w:p>
    <w:p w14:paraId="1914BE13" w14:textId="77777777" w:rsidR="008338BA" w:rsidRPr="00D739BE" w:rsidRDefault="00A10E66" w:rsidP="00647880">
      <w:r w:rsidRPr="00D739BE">
        <w:t xml:space="preserve">Irlanda </w:t>
      </w:r>
    </w:p>
    <w:p w14:paraId="4BCC9D9E" w14:textId="77777777" w:rsidR="00EA68A0" w:rsidRPr="00D739BE" w:rsidRDefault="00EA68A0" w:rsidP="00647880">
      <w:pPr>
        <w:suppressAutoHyphens/>
        <w:rPr>
          <w:rFonts w:eastAsiaTheme="minorEastAsia"/>
        </w:rPr>
      </w:pPr>
    </w:p>
    <w:p w14:paraId="03C79184" w14:textId="77777777" w:rsidR="00EA68A0" w:rsidRPr="00D739BE" w:rsidRDefault="00EA68A0" w:rsidP="00647880">
      <w:pPr>
        <w:suppressAutoHyphens/>
        <w:rPr>
          <w:rFonts w:eastAsiaTheme="minorEastAsia"/>
        </w:rPr>
      </w:pPr>
    </w:p>
    <w:p w14:paraId="1A2623A3"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12.</w:t>
      </w:r>
      <w:r w:rsidRPr="00D739BE">
        <w:rPr>
          <w:rFonts w:eastAsiaTheme="minorEastAsia"/>
          <w:b/>
        </w:rPr>
        <w:tab/>
        <w:t>NUMERO(I) DELL’AUTORIZZAZIONE ALL’IMMISSIONE IN COMMERCIO</w:t>
      </w:r>
    </w:p>
    <w:p w14:paraId="4431DDE9" w14:textId="77777777" w:rsidR="00EA68A0" w:rsidRPr="00D739BE" w:rsidRDefault="00EA68A0" w:rsidP="00647880">
      <w:pPr>
        <w:keepNext/>
        <w:keepLines/>
        <w:suppressAutoHyphens/>
        <w:rPr>
          <w:rFonts w:eastAsiaTheme="minorEastAsia"/>
        </w:rPr>
      </w:pPr>
    </w:p>
    <w:p w14:paraId="19423022" w14:textId="77777777" w:rsidR="00EC1E7D" w:rsidRPr="00D739BE" w:rsidRDefault="00EC1E7D" w:rsidP="00647880">
      <w:pPr>
        <w:autoSpaceDE w:val="0"/>
        <w:autoSpaceDN w:val="0"/>
        <w:adjustRightInd w:val="0"/>
        <w:rPr>
          <w:rFonts w:eastAsia="Meiryo"/>
          <w:lang w:val="pt-PT"/>
        </w:rPr>
      </w:pPr>
      <w:bookmarkStart w:id="80" w:name="_Hlk199055643"/>
      <w:r w:rsidRPr="00D739BE">
        <w:rPr>
          <w:rFonts w:eastAsia="Meiryo"/>
          <w:lang w:val="pt-PT"/>
        </w:rPr>
        <w:t>EU/1/25/1952/003</w:t>
      </w:r>
    </w:p>
    <w:p w14:paraId="1B3D42B9" w14:textId="77777777" w:rsidR="00EC1E7D" w:rsidRPr="00D739BE" w:rsidRDefault="00EC1E7D" w:rsidP="00647880">
      <w:pPr>
        <w:autoSpaceDE w:val="0"/>
        <w:autoSpaceDN w:val="0"/>
        <w:adjustRightInd w:val="0"/>
        <w:rPr>
          <w:rFonts w:eastAsia="Meiryo"/>
          <w:lang w:val="pt-PT"/>
        </w:rPr>
      </w:pPr>
      <w:r w:rsidRPr="00D739BE">
        <w:rPr>
          <w:rFonts w:eastAsia="Meiryo"/>
          <w:lang w:val="pt-PT"/>
        </w:rPr>
        <w:t>EU/1/25/1952/004</w:t>
      </w:r>
    </w:p>
    <w:p w14:paraId="183579CB" w14:textId="77777777" w:rsidR="00EC1E7D" w:rsidRPr="00D739BE" w:rsidRDefault="00EC1E7D" w:rsidP="00647880">
      <w:pPr>
        <w:autoSpaceDE w:val="0"/>
        <w:autoSpaceDN w:val="0"/>
        <w:adjustRightInd w:val="0"/>
        <w:rPr>
          <w:rFonts w:eastAsia="Meiryo"/>
          <w:lang w:val="pt-PT"/>
        </w:rPr>
      </w:pPr>
      <w:r w:rsidRPr="00D739BE">
        <w:rPr>
          <w:rFonts w:eastAsia="Meiryo"/>
          <w:lang w:val="pt-PT"/>
        </w:rPr>
        <w:t>EU/1/25/1952/005</w:t>
      </w:r>
    </w:p>
    <w:p w14:paraId="1597A305" w14:textId="4F5B89EA" w:rsidR="007B1F1B" w:rsidRPr="00D739BE" w:rsidRDefault="00EC1E7D" w:rsidP="00647880">
      <w:pPr>
        <w:autoSpaceDE w:val="0"/>
        <w:autoSpaceDN w:val="0"/>
        <w:adjustRightInd w:val="0"/>
        <w:rPr>
          <w:rFonts w:eastAsia="Meiryo"/>
          <w:lang w:val="pt-PT"/>
        </w:rPr>
      </w:pPr>
      <w:r w:rsidRPr="00D739BE">
        <w:rPr>
          <w:rFonts w:eastAsia="Meiryo"/>
          <w:lang w:val="pt-PT"/>
        </w:rPr>
        <w:t>EU/1/25/1952/006</w:t>
      </w:r>
      <w:bookmarkEnd w:id="80"/>
    </w:p>
    <w:p w14:paraId="679370D4" w14:textId="77777777" w:rsidR="00EA68A0" w:rsidRPr="006924DB" w:rsidRDefault="00EA68A0" w:rsidP="00647880">
      <w:pPr>
        <w:suppressAutoHyphens/>
        <w:rPr>
          <w:rFonts w:eastAsiaTheme="minorEastAsia"/>
          <w:lang w:val="sv-SE"/>
        </w:rPr>
      </w:pPr>
    </w:p>
    <w:p w14:paraId="1E5C511B" w14:textId="77777777" w:rsidR="00EA68A0" w:rsidRPr="006924DB" w:rsidRDefault="00EA68A0" w:rsidP="00647880">
      <w:pPr>
        <w:suppressAutoHyphens/>
        <w:rPr>
          <w:rFonts w:eastAsiaTheme="minorEastAsia"/>
          <w:lang w:val="sv-SE"/>
        </w:rPr>
      </w:pPr>
    </w:p>
    <w:p w14:paraId="56A03559" w14:textId="77777777" w:rsidR="00EA68A0" w:rsidRPr="006924DB"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lang w:val="sv-SE"/>
        </w:rPr>
      </w:pPr>
      <w:r w:rsidRPr="006924DB">
        <w:rPr>
          <w:rFonts w:eastAsiaTheme="minorEastAsia"/>
          <w:b/>
          <w:lang w:val="sv-SE"/>
        </w:rPr>
        <w:t>13.</w:t>
      </w:r>
      <w:r w:rsidRPr="006924DB">
        <w:rPr>
          <w:rFonts w:eastAsiaTheme="minorEastAsia"/>
          <w:b/>
          <w:lang w:val="sv-SE"/>
        </w:rPr>
        <w:tab/>
        <w:t>NUMERO DI LOTTO</w:t>
      </w:r>
    </w:p>
    <w:p w14:paraId="5B2B8E8B" w14:textId="77777777" w:rsidR="00EA68A0" w:rsidRPr="006924DB" w:rsidRDefault="00EA68A0" w:rsidP="00647880">
      <w:pPr>
        <w:keepNext/>
        <w:keepLines/>
        <w:suppressAutoHyphens/>
        <w:rPr>
          <w:rFonts w:eastAsiaTheme="minorEastAsia"/>
          <w:lang w:val="sv-SE"/>
        </w:rPr>
      </w:pPr>
    </w:p>
    <w:p w14:paraId="310843F6" w14:textId="77777777" w:rsidR="00EA68A0" w:rsidRPr="00D739BE" w:rsidRDefault="00A10E66" w:rsidP="00647880">
      <w:pPr>
        <w:suppressAutoHyphens/>
        <w:rPr>
          <w:rFonts w:eastAsiaTheme="minorEastAsia"/>
        </w:rPr>
      </w:pPr>
      <w:r w:rsidRPr="00D739BE">
        <w:rPr>
          <w:rFonts w:eastAsiaTheme="minorEastAsia"/>
        </w:rPr>
        <w:t>Lotto</w:t>
      </w:r>
    </w:p>
    <w:p w14:paraId="25240990" w14:textId="77777777" w:rsidR="00EA68A0" w:rsidRPr="00D739BE" w:rsidRDefault="00EA68A0" w:rsidP="00647880">
      <w:pPr>
        <w:suppressAutoHyphens/>
        <w:rPr>
          <w:rFonts w:eastAsiaTheme="minorEastAsia"/>
        </w:rPr>
      </w:pPr>
    </w:p>
    <w:p w14:paraId="728FA0F1" w14:textId="77777777" w:rsidR="00EA68A0" w:rsidRPr="00D739BE" w:rsidRDefault="00EA68A0" w:rsidP="00647880">
      <w:pPr>
        <w:suppressAutoHyphens/>
        <w:rPr>
          <w:rFonts w:eastAsiaTheme="minorEastAsia"/>
        </w:rPr>
      </w:pPr>
    </w:p>
    <w:p w14:paraId="0B1E3045"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rPr>
      </w:pPr>
      <w:r w:rsidRPr="00D739BE">
        <w:rPr>
          <w:rFonts w:eastAsiaTheme="minorEastAsia"/>
          <w:b/>
        </w:rPr>
        <w:t>14.</w:t>
      </w:r>
      <w:r w:rsidRPr="00D739BE">
        <w:rPr>
          <w:rFonts w:eastAsiaTheme="minorEastAsia"/>
          <w:b/>
        </w:rPr>
        <w:tab/>
        <w:t>CONDIZIONE GENERALE DI FORNITURA</w:t>
      </w:r>
    </w:p>
    <w:p w14:paraId="202E7E24" w14:textId="77777777" w:rsidR="00EA68A0" w:rsidRPr="00D739BE" w:rsidRDefault="00EA68A0" w:rsidP="00647880">
      <w:pPr>
        <w:keepNext/>
        <w:keepLines/>
        <w:suppressAutoHyphens/>
        <w:rPr>
          <w:rFonts w:eastAsiaTheme="minorEastAsia"/>
        </w:rPr>
      </w:pPr>
    </w:p>
    <w:p w14:paraId="32A9F1F6" w14:textId="77777777" w:rsidR="00EA68A0" w:rsidRPr="00D739BE" w:rsidRDefault="00EA68A0" w:rsidP="00647880">
      <w:pPr>
        <w:suppressAutoHyphens/>
        <w:rPr>
          <w:rFonts w:eastAsiaTheme="minorEastAsia"/>
        </w:rPr>
      </w:pPr>
    </w:p>
    <w:p w14:paraId="3CB43DC3"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15.</w:t>
      </w:r>
      <w:r w:rsidRPr="00D739BE">
        <w:rPr>
          <w:rFonts w:eastAsiaTheme="minorEastAsia"/>
          <w:b/>
        </w:rPr>
        <w:tab/>
        <w:t>ISTRUZIONI PER L’USO</w:t>
      </w:r>
    </w:p>
    <w:p w14:paraId="69B2420C" w14:textId="77777777" w:rsidR="00EA68A0" w:rsidRPr="00D739BE" w:rsidRDefault="00EA68A0" w:rsidP="00647880">
      <w:pPr>
        <w:keepNext/>
        <w:keepLines/>
        <w:suppressAutoHyphens/>
        <w:rPr>
          <w:rFonts w:eastAsiaTheme="minorEastAsia"/>
        </w:rPr>
      </w:pPr>
    </w:p>
    <w:p w14:paraId="769CA8E3" w14:textId="77777777" w:rsidR="00EA68A0" w:rsidRPr="00D739BE" w:rsidRDefault="00EA68A0" w:rsidP="00647880">
      <w:pPr>
        <w:suppressAutoHyphens/>
        <w:rPr>
          <w:rFonts w:eastAsiaTheme="minorEastAsia"/>
        </w:rPr>
      </w:pPr>
    </w:p>
    <w:p w14:paraId="73080732"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16.</w:t>
      </w:r>
      <w:r w:rsidRPr="00D739BE">
        <w:rPr>
          <w:rFonts w:eastAsiaTheme="minorEastAsia"/>
          <w:b/>
        </w:rPr>
        <w:tab/>
        <w:t>INFORMAZIONI IN BRAILLE</w:t>
      </w:r>
    </w:p>
    <w:p w14:paraId="1608F763" w14:textId="77777777" w:rsidR="00EA68A0" w:rsidRPr="00D739BE" w:rsidRDefault="00EA68A0" w:rsidP="00647880">
      <w:pPr>
        <w:keepNext/>
        <w:keepLines/>
        <w:suppressAutoHyphens/>
        <w:rPr>
          <w:rFonts w:eastAsiaTheme="minorEastAsia"/>
        </w:rPr>
      </w:pPr>
    </w:p>
    <w:p w14:paraId="71074BEE" w14:textId="7555BB06" w:rsidR="00EA68A0" w:rsidRPr="00D739BE" w:rsidRDefault="002866BF" w:rsidP="00647880">
      <w:pPr>
        <w:suppressAutoHyphens/>
        <w:rPr>
          <w:rFonts w:eastAsiaTheme="minorEastAsia"/>
          <w:shd w:val="clear" w:color="auto" w:fill="D9D9D9"/>
        </w:rPr>
      </w:pPr>
      <w:r w:rsidRPr="00D739BE">
        <w:rPr>
          <w:rFonts w:eastAsiaTheme="minorEastAsia"/>
        </w:rPr>
        <w:t>Emtricitabina</w:t>
      </w:r>
      <w:r w:rsidR="007B1F1B" w:rsidRPr="00D739BE">
        <w:rPr>
          <w:rFonts w:eastAsiaTheme="minorEastAsia"/>
        </w:rPr>
        <w:t>/Tenofovir alafenamide Viatris</w:t>
      </w:r>
      <w:r w:rsidR="00A10E66" w:rsidRPr="00D739BE">
        <w:rPr>
          <w:rFonts w:eastAsiaTheme="minorEastAsia"/>
        </w:rPr>
        <w:t xml:space="preserve"> 200 mg/</w:t>
      </w:r>
      <w:r w:rsidR="0011421C" w:rsidRPr="00D739BE">
        <w:rPr>
          <w:rFonts w:eastAsiaTheme="minorEastAsia"/>
        </w:rPr>
        <w:t>25</w:t>
      </w:r>
      <w:r w:rsidR="00A10E66" w:rsidRPr="00D739BE">
        <w:rPr>
          <w:rFonts w:eastAsiaTheme="minorEastAsia"/>
        </w:rPr>
        <w:t> mg</w:t>
      </w:r>
    </w:p>
    <w:p w14:paraId="3FF8E7CA" w14:textId="77777777" w:rsidR="00EA68A0" w:rsidRPr="00D739BE" w:rsidRDefault="00EA68A0" w:rsidP="00647880">
      <w:pPr>
        <w:suppressAutoHyphens/>
        <w:rPr>
          <w:rFonts w:eastAsiaTheme="minorEastAsia"/>
          <w:shd w:val="clear" w:color="auto" w:fill="D9D9D9"/>
        </w:rPr>
      </w:pPr>
    </w:p>
    <w:p w14:paraId="4AE113D0" w14:textId="77777777" w:rsidR="00EA68A0" w:rsidRPr="00D739BE" w:rsidRDefault="00EA68A0" w:rsidP="00647880">
      <w:pPr>
        <w:suppressAutoHyphens/>
        <w:rPr>
          <w:rFonts w:eastAsiaTheme="minorEastAsia"/>
          <w:shd w:val="clear" w:color="auto" w:fill="D9D9D9"/>
        </w:rPr>
      </w:pPr>
    </w:p>
    <w:p w14:paraId="37C1EDD3" w14:textId="77777777" w:rsidR="00EA68A0" w:rsidRPr="00D739BE" w:rsidRDefault="00A10E66" w:rsidP="00647880">
      <w:pPr>
        <w:pBdr>
          <w:top w:val="single" w:sz="4" w:space="1" w:color="auto"/>
          <w:left w:val="single" w:sz="4" w:space="4" w:color="auto"/>
          <w:bottom w:val="single" w:sz="4" w:space="0" w:color="auto"/>
          <w:right w:val="single" w:sz="4" w:space="4" w:color="auto"/>
        </w:pBdr>
        <w:ind w:left="567" w:hanging="567"/>
        <w:rPr>
          <w:rFonts w:eastAsiaTheme="minorEastAsia"/>
          <w:b/>
          <w:i/>
          <w:noProof/>
        </w:rPr>
      </w:pPr>
      <w:r w:rsidRPr="00D739BE">
        <w:rPr>
          <w:rFonts w:eastAsiaTheme="minorEastAsia"/>
          <w:b/>
          <w:noProof/>
        </w:rPr>
        <w:t>17.</w:t>
      </w:r>
      <w:r w:rsidRPr="00D739BE">
        <w:rPr>
          <w:rFonts w:eastAsiaTheme="minorEastAsia"/>
          <w:b/>
          <w:noProof/>
        </w:rPr>
        <w:tab/>
        <w:t>IDENTIFICATIVO UNICO – CODICE A BARRE BIDIMENSIONALE</w:t>
      </w:r>
    </w:p>
    <w:p w14:paraId="25CD9AA2" w14:textId="77777777" w:rsidR="00EA68A0" w:rsidRPr="00712381" w:rsidRDefault="00EA68A0" w:rsidP="00647880">
      <w:pPr>
        <w:rPr>
          <w:rFonts w:eastAsiaTheme="minorEastAsia"/>
          <w:bCs/>
          <w:noProof/>
        </w:rPr>
      </w:pPr>
    </w:p>
    <w:p w14:paraId="5BB210AB" w14:textId="77777777" w:rsidR="00EA68A0" w:rsidRPr="00D739BE" w:rsidRDefault="00A10E66" w:rsidP="00647880">
      <w:pPr>
        <w:rPr>
          <w:rFonts w:eastAsiaTheme="minorEastAsia"/>
        </w:rPr>
      </w:pPr>
      <w:r w:rsidRPr="00D739BE">
        <w:rPr>
          <w:rFonts w:eastAsiaTheme="minorEastAsia"/>
          <w:highlight w:val="lightGray"/>
        </w:rPr>
        <w:t>Codice a barre bidimensionale con identificativo unico incluso.</w:t>
      </w:r>
    </w:p>
    <w:p w14:paraId="59364577" w14:textId="77777777" w:rsidR="00EA68A0" w:rsidRPr="00D739BE" w:rsidRDefault="00EA68A0" w:rsidP="00647880">
      <w:pPr>
        <w:rPr>
          <w:rFonts w:eastAsiaTheme="minorEastAsia"/>
          <w:noProof/>
        </w:rPr>
      </w:pPr>
    </w:p>
    <w:p w14:paraId="1213BBCD" w14:textId="77777777" w:rsidR="00EA68A0" w:rsidRPr="00D739BE" w:rsidRDefault="00EA68A0" w:rsidP="00647880">
      <w:pPr>
        <w:rPr>
          <w:rFonts w:eastAsiaTheme="minorEastAsia"/>
          <w:noProof/>
        </w:rPr>
      </w:pPr>
    </w:p>
    <w:p w14:paraId="1A186B96" w14:textId="7FD00F17" w:rsidR="00EA68A0" w:rsidRPr="00D739BE" w:rsidRDefault="00A10E66" w:rsidP="00647880">
      <w:pPr>
        <w:pBdr>
          <w:top w:val="single" w:sz="4" w:space="1" w:color="auto"/>
          <w:left w:val="single" w:sz="4" w:space="4" w:color="auto"/>
          <w:bottom w:val="single" w:sz="4" w:space="0" w:color="auto"/>
          <w:right w:val="single" w:sz="4" w:space="4" w:color="auto"/>
        </w:pBdr>
        <w:ind w:left="567" w:hanging="567"/>
        <w:rPr>
          <w:rFonts w:eastAsiaTheme="minorEastAsia"/>
          <w:b/>
          <w:i/>
          <w:noProof/>
        </w:rPr>
      </w:pPr>
      <w:r w:rsidRPr="00D739BE">
        <w:rPr>
          <w:rFonts w:eastAsiaTheme="minorEastAsia"/>
          <w:b/>
          <w:noProof/>
        </w:rPr>
        <w:t>18.</w:t>
      </w:r>
      <w:r w:rsidRPr="00D739BE">
        <w:rPr>
          <w:rFonts w:eastAsiaTheme="minorEastAsia"/>
          <w:b/>
          <w:noProof/>
        </w:rPr>
        <w:tab/>
        <w:t>IDENTIFICATIVO UNICO – DATI LEGGIBILI</w:t>
      </w:r>
    </w:p>
    <w:p w14:paraId="35E4113D" w14:textId="77777777" w:rsidR="00EA68A0" w:rsidRPr="00712381" w:rsidRDefault="00EA68A0" w:rsidP="00647880">
      <w:pPr>
        <w:rPr>
          <w:rFonts w:eastAsiaTheme="minorEastAsia"/>
          <w:bCs/>
          <w:noProof/>
        </w:rPr>
      </w:pPr>
    </w:p>
    <w:p w14:paraId="09763066" w14:textId="6BDFDD2A" w:rsidR="00EA68A0" w:rsidRPr="00712381" w:rsidRDefault="00A10E66" w:rsidP="00647880">
      <w:pPr>
        <w:rPr>
          <w:rFonts w:eastAsiaTheme="minorEastAsia"/>
        </w:rPr>
      </w:pPr>
      <w:r w:rsidRPr="00712381">
        <w:rPr>
          <w:rFonts w:eastAsiaTheme="minorEastAsia"/>
        </w:rPr>
        <w:t>PC</w:t>
      </w:r>
    </w:p>
    <w:p w14:paraId="162B675D" w14:textId="06347F2F" w:rsidR="00EA68A0" w:rsidRPr="00712381" w:rsidRDefault="00A10E66" w:rsidP="00647880">
      <w:pPr>
        <w:rPr>
          <w:rFonts w:eastAsiaTheme="minorEastAsia"/>
        </w:rPr>
      </w:pPr>
      <w:r w:rsidRPr="00712381">
        <w:rPr>
          <w:rFonts w:eastAsiaTheme="minorEastAsia"/>
        </w:rPr>
        <w:t>SN</w:t>
      </w:r>
    </w:p>
    <w:p w14:paraId="1A291801" w14:textId="26FFE958" w:rsidR="00EA68A0" w:rsidRPr="00712381" w:rsidRDefault="00A10E66" w:rsidP="00647880">
      <w:pPr>
        <w:suppressAutoHyphens/>
        <w:rPr>
          <w:rFonts w:eastAsiaTheme="minorEastAsia"/>
        </w:rPr>
      </w:pPr>
      <w:r w:rsidRPr="00712381">
        <w:rPr>
          <w:rFonts w:eastAsiaTheme="minorEastAsia"/>
        </w:rPr>
        <w:t>NN</w:t>
      </w:r>
      <w:bookmarkStart w:id="81" w:name="_Hlk487644966"/>
    </w:p>
    <w:bookmarkEnd w:id="81"/>
    <w:p w14:paraId="358AA133" w14:textId="594E4008" w:rsidR="00712381" w:rsidRDefault="00712381" w:rsidP="00647880">
      <w:pPr>
        <w:suppressAutoHyphens/>
        <w:rPr>
          <w:rFonts w:eastAsiaTheme="minorEastAsia"/>
        </w:rPr>
      </w:pPr>
      <w:r>
        <w:rPr>
          <w:rFonts w:eastAsiaTheme="minorEastAsia"/>
        </w:rPr>
        <w:br w:type="page"/>
      </w:r>
    </w:p>
    <w:p w14:paraId="6430CA66" w14:textId="3DEB9567" w:rsidR="0011421C" w:rsidRPr="00D739BE" w:rsidRDefault="0011421C" w:rsidP="00647880">
      <w:pPr>
        <w:pBdr>
          <w:top w:val="single" w:sz="4" w:space="1" w:color="auto"/>
          <w:left w:val="single" w:sz="4" w:space="4" w:color="auto"/>
          <w:bottom w:val="single" w:sz="4" w:space="1" w:color="auto"/>
          <w:right w:val="single" w:sz="4" w:space="4" w:color="auto"/>
        </w:pBdr>
        <w:rPr>
          <w:rFonts w:eastAsiaTheme="minorEastAsia"/>
          <w:b/>
          <w:noProof/>
        </w:rPr>
      </w:pPr>
      <w:r w:rsidRPr="00D739BE">
        <w:rPr>
          <w:rFonts w:eastAsiaTheme="minorEastAsia"/>
          <w:b/>
          <w:noProof/>
        </w:rPr>
        <w:t>INFORMAZIONI MINIME DA APPORRE SU BLISTER O STRIP</w:t>
      </w:r>
    </w:p>
    <w:p w14:paraId="3ED19168" w14:textId="77777777" w:rsidR="0011421C" w:rsidRPr="00D739BE" w:rsidRDefault="0011421C" w:rsidP="00647880">
      <w:pPr>
        <w:pBdr>
          <w:top w:val="single" w:sz="4" w:space="1" w:color="auto"/>
          <w:left w:val="single" w:sz="4" w:space="4" w:color="auto"/>
          <w:bottom w:val="single" w:sz="4" w:space="1" w:color="auto"/>
          <w:right w:val="single" w:sz="4" w:space="4" w:color="auto"/>
        </w:pBdr>
        <w:rPr>
          <w:rFonts w:eastAsiaTheme="minorEastAsia"/>
          <w:b/>
          <w:noProof/>
        </w:rPr>
      </w:pPr>
    </w:p>
    <w:p w14:paraId="08C42145" w14:textId="2FFFD13F" w:rsidR="0011421C" w:rsidRPr="00D739BE" w:rsidRDefault="0011421C" w:rsidP="00647880">
      <w:pPr>
        <w:pBdr>
          <w:top w:val="single" w:sz="4" w:space="1" w:color="auto"/>
          <w:left w:val="single" w:sz="4" w:space="4" w:color="auto"/>
          <w:bottom w:val="single" w:sz="4" w:space="1" w:color="auto"/>
          <w:right w:val="single" w:sz="4" w:space="4" w:color="auto"/>
        </w:pBdr>
        <w:rPr>
          <w:rFonts w:eastAsiaTheme="minorEastAsia"/>
          <w:b/>
          <w:noProof/>
        </w:rPr>
      </w:pPr>
      <w:r w:rsidRPr="00D739BE">
        <w:rPr>
          <w:rFonts w:eastAsiaTheme="minorEastAsia"/>
          <w:b/>
          <w:noProof/>
        </w:rPr>
        <w:t xml:space="preserve">BLISTER </w:t>
      </w:r>
    </w:p>
    <w:p w14:paraId="673D096A" w14:textId="77777777" w:rsidR="0011421C" w:rsidRPr="00D739BE" w:rsidRDefault="0011421C" w:rsidP="00647880">
      <w:pPr>
        <w:rPr>
          <w:rFonts w:eastAsiaTheme="minorEastAsia"/>
          <w:noProof/>
        </w:rPr>
      </w:pPr>
    </w:p>
    <w:p w14:paraId="2B9F0DF0" w14:textId="77777777" w:rsidR="0011421C" w:rsidRPr="00D739BE" w:rsidRDefault="0011421C" w:rsidP="00647880">
      <w:pPr>
        <w:rPr>
          <w:rFonts w:eastAsiaTheme="minorEastAsia"/>
          <w:noProof/>
        </w:rPr>
      </w:pPr>
    </w:p>
    <w:p w14:paraId="0FE66F48" w14:textId="5B29E0BA" w:rsidR="0011421C" w:rsidRPr="00D739BE" w:rsidRDefault="009C1641" w:rsidP="00647880">
      <w:pPr>
        <w:pBdr>
          <w:top w:val="single" w:sz="4" w:space="1" w:color="auto"/>
          <w:left w:val="single" w:sz="4" w:space="4" w:color="auto"/>
          <w:bottom w:val="single" w:sz="4" w:space="1" w:color="auto"/>
          <w:right w:val="single" w:sz="4" w:space="4" w:color="auto"/>
        </w:pBdr>
        <w:ind w:left="567" w:hanging="567"/>
        <w:rPr>
          <w:rFonts w:eastAsiaTheme="minorEastAsia"/>
          <w:b/>
          <w:noProof/>
        </w:rPr>
      </w:pPr>
      <w:r w:rsidRPr="00D739BE">
        <w:rPr>
          <w:rFonts w:eastAsiaTheme="minorEastAsia"/>
          <w:b/>
          <w:noProof/>
        </w:rPr>
        <w:t>1.</w:t>
      </w:r>
      <w:r w:rsidRPr="00D739BE">
        <w:rPr>
          <w:rFonts w:eastAsiaTheme="minorEastAsia"/>
          <w:b/>
          <w:noProof/>
        </w:rPr>
        <w:tab/>
      </w:r>
      <w:r w:rsidR="0011421C" w:rsidRPr="00D739BE">
        <w:rPr>
          <w:rFonts w:eastAsiaTheme="minorEastAsia"/>
          <w:b/>
          <w:noProof/>
        </w:rPr>
        <w:t>DENOMINAZIONE DEL MEDICINALE</w:t>
      </w:r>
    </w:p>
    <w:p w14:paraId="1647CE63" w14:textId="77777777" w:rsidR="0011421C" w:rsidRPr="00D739BE" w:rsidRDefault="0011421C" w:rsidP="00647880">
      <w:pPr>
        <w:rPr>
          <w:rFonts w:eastAsiaTheme="minorEastAsia"/>
          <w:i/>
        </w:rPr>
      </w:pPr>
    </w:p>
    <w:p w14:paraId="7EADE6AA" w14:textId="703D7BD3" w:rsidR="0011421C" w:rsidRPr="00D739BE" w:rsidRDefault="002866BF" w:rsidP="00647880">
      <w:r w:rsidRPr="00D739BE">
        <w:t>Emtricitabina</w:t>
      </w:r>
      <w:r w:rsidR="0011421C" w:rsidRPr="00D739BE">
        <w:t xml:space="preserve">/Tenofovir alafenamide Viatris 200 mg/25 mg compresse </w:t>
      </w:r>
      <w:r w:rsidR="0011421C" w:rsidRPr="00D739BE">
        <w:rPr>
          <w:highlight w:val="lightGray"/>
        </w:rPr>
        <w:t>rivestite con film</w:t>
      </w:r>
      <w:r w:rsidR="0011421C" w:rsidRPr="00D739BE">
        <w:t xml:space="preserve"> </w:t>
      </w:r>
    </w:p>
    <w:p w14:paraId="0B2778AF" w14:textId="31CFEDEB" w:rsidR="0011421C" w:rsidRPr="00D739BE" w:rsidRDefault="0011421C" w:rsidP="00647880">
      <w:pPr>
        <w:rPr>
          <w:rFonts w:eastAsiaTheme="minorEastAsia"/>
        </w:rPr>
      </w:pPr>
      <w:r w:rsidRPr="00D739BE">
        <w:rPr>
          <w:rFonts w:eastAsiaTheme="minorEastAsia"/>
        </w:rPr>
        <w:t>emtricitabina/tenofovir alafenamide</w:t>
      </w:r>
    </w:p>
    <w:p w14:paraId="1E4E9E96" w14:textId="77777777" w:rsidR="0011421C" w:rsidRPr="00D739BE" w:rsidRDefault="0011421C" w:rsidP="00647880">
      <w:pPr>
        <w:rPr>
          <w:rFonts w:eastAsiaTheme="minorEastAsia"/>
        </w:rPr>
      </w:pPr>
    </w:p>
    <w:p w14:paraId="044D93E4" w14:textId="77777777" w:rsidR="0011421C" w:rsidRPr="00D739BE" w:rsidRDefault="0011421C" w:rsidP="00647880">
      <w:pPr>
        <w:rPr>
          <w:rFonts w:eastAsiaTheme="minorEastAsia"/>
        </w:rPr>
      </w:pPr>
    </w:p>
    <w:p w14:paraId="2F2F3BCA" w14:textId="58508FC9" w:rsidR="0011421C" w:rsidRPr="00D739BE" w:rsidRDefault="009C1641" w:rsidP="00647880">
      <w:pPr>
        <w:pBdr>
          <w:top w:val="single" w:sz="4" w:space="1" w:color="auto"/>
          <w:left w:val="single" w:sz="4" w:space="4" w:color="auto"/>
          <w:bottom w:val="single" w:sz="4" w:space="1" w:color="auto"/>
          <w:right w:val="single" w:sz="4" w:space="4" w:color="auto"/>
        </w:pBdr>
        <w:ind w:left="567" w:hanging="567"/>
        <w:rPr>
          <w:rFonts w:eastAsiaTheme="minorEastAsia"/>
          <w:b/>
        </w:rPr>
      </w:pPr>
      <w:r w:rsidRPr="00D739BE">
        <w:rPr>
          <w:rFonts w:eastAsiaTheme="minorEastAsia"/>
          <w:b/>
        </w:rPr>
        <w:t>2.</w:t>
      </w:r>
      <w:r w:rsidRPr="00D739BE">
        <w:rPr>
          <w:rFonts w:eastAsiaTheme="minorEastAsia"/>
          <w:b/>
        </w:rPr>
        <w:tab/>
      </w:r>
      <w:r w:rsidR="0011421C" w:rsidRPr="00D739BE">
        <w:rPr>
          <w:rFonts w:eastAsiaTheme="minorEastAsia"/>
          <w:b/>
        </w:rPr>
        <w:t>NOME DEL TITOLARE DELL’AUTORIZZAZIONE ALL’IMMISSIONE IN COMMERCIO</w:t>
      </w:r>
    </w:p>
    <w:p w14:paraId="4215836F" w14:textId="77777777" w:rsidR="0011421C" w:rsidRPr="00D739BE" w:rsidRDefault="0011421C" w:rsidP="00647880">
      <w:pPr>
        <w:rPr>
          <w:rFonts w:eastAsiaTheme="minorEastAsia"/>
        </w:rPr>
      </w:pPr>
    </w:p>
    <w:p w14:paraId="4E600500" w14:textId="73AB991A" w:rsidR="0011421C" w:rsidRPr="00D739BE" w:rsidRDefault="0011421C" w:rsidP="00647880">
      <w:r w:rsidRPr="00D739BE">
        <w:t>Viatris Limited</w:t>
      </w:r>
    </w:p>
    <w:p w14:paraId="54ACBC5F" w14:textId="77777777" w:rsidR="0011421C" w:rsidRPr="00D739BE" w:rsidRDefault="0011421C" w:rsidP="00647880">
      <w:pPr>
        <w:rPr>
          <w:rFonts w:eastAsiaTheme="minorEastAsia"/>
        </w:rPr>
      </w:pPr>
    </w:p>
    <w:p w14:paraId="01C36D85" w14:textId="77777777" w:rsidR="0011421C" w:rsidRPr="00D739BE" w:rsidRDefault="0011421C" w:rsidP="00647880">
      <w:pPr>
        <w:rPr>
          <w:rFonts w:eastAsiaTheme="minorEastAsia"/>
        </w:rPr>
      </w:pPr>
    </w:p>
    <w:p w14:paraId="414D3519" w14:textId="05CAF23D" w:rsidR="0011421C" w:rsidRPr="00D739BE" w:rsidRDefault="009C1641" w:rsidP="00647880">
      <w:pPr>
        <w:pBdr>
          <w:top w:val="single" w:sz="4" w:space="1" w:color="auto"/>
          <w:left w:val="single" w:sz="4" w:space="4" w:color="auto"/>
          <w:bottom w:val="single" w:sz="4" w:space="1" w:color="auto"/>
          <w:right w:val="single" w:sz="4" w:space="4" w:color="auto"/>
        </w:pBdr>
        <w:ind w:left="567" w:hanging="567"/>
        <w:rPr>
          <w:rFonts w:eastAsiaTheme="minorEastAsia"/>
          <w:b/>
          <w:noProof/>
        </w:rPr>
      </w:pPr>
      <w:r w:rsidRPr="00D739BE">
        <w:rPr>
          <w:rFonts w:eastAsiaTheme="minorEastAsia"/>
          <w:b/>
          <w:noProof/>
        </w:rPr>
        <w:t>3.</w:t>
      </w:r>
      <w:r w:rsidRPr="00D739BE">
        <w:rPr>
          <w:rFonts w:eastAsiaTheme="minorEastAsia"/>
          <w:b/>
          <w:noProof/>
        </w:rPr>
        <w:tab/>
      </w:r>
      <w:r w:rsidR="0011421C" w:rsidRPr="00D739BE">
        <w:rPr>
          <w:rFonts w:eastAsiaTheme="minorEastAsia"/>
          <w:b/>
          <w:noProof/>
        </w:rPr>
        <w:t>DATA DI SCADENZA</w:t>
      </w:r>
    </w:p>
    <w:p w14:paraId="49FAD940" w14:textId="77777777" w:rsidR="0011421C" w:rsidRPr="00D739BE" w:rsidRDefault="0011421C" w:rsidP="00647880">
      <w:pPr>
        <w:rPr>
          <w:rFonts w:eastAsiaTheme="minorEastAsia"/>
          <w:noProof/>
        </w:rPr>
      </w:pPr>
    </w:p>
    <w:p w14:paraId="376D3C93" w14:textId="1DC58852" w:rsidR="0011421C" w:rsidRPr="00D739BE" w:rsidRDefault="0011421C" w:rsidP="00647880">
      <w:pPr>
        <w:rPr>
          <w:rFonts w:eastAsiaTheme="minorEastAsia"/>
          <w:noProof/>
        </w:rPr>
      </w:pPr>
      <w:r w:rsidRPr="00D739BE">
        <w:rPr>
          <w:rFonts w:eastAsiaTheme="minorEastAsia"/>
          <w:noProof/>
        </w:rPr>
        <w:t>Scad.</w:t>
      </w:r>
    </w:p>
    <w:p w14:paraId="178D2B5F" w14:textId="77777777" w:rsidR="0011421C" w:rsidRPr="00D739BE" w:rsidRDefault="0011421C" w:rsidP="00647880">
      <w:pPr>
        <w:rPr>
          <w:rFonts w:eastAsiaTheme="minorEastAsia"/>
          <w:noProof/>
        </w:rPr>
      </w:pPr>
    </w:p>
    <w:p w14:paraId="191D63DF" w14:textId="77777777" w:rsidR="0011421C" w:rsidRPr="00D739BE" w:rsidRDefault="0011421C" w:rsidP="00647880">
      <w:pPr>
        <w:rPr>
          <w:rFonts w:eastAsiaTheme="minorEastAsia"/>
          <w:noProof/>
        </w:rPr>
      </w:pPr>
    </w:p>
    <w:p w14:paraId="74B9A273" w14:textId="02B9F0C4" w:rsidR="0011421C" w:rsidRPr="00D739BE" w:rsidRDefault="009C1641" w:rsidP="00647880">
      <w:pPr>
        <w:pBdr>
          <w:top w:val="single" w:sz="4" w:space="1" w:color="auto"/>
          <w:left w:val="single" w:sz="4" w:space="4" w:color="auto"/>
          <w:bottom w:val="single" w:sz="4" w:space="1" w:color="auto"/>
          <w:right w:val="single" w:sz="4" w:space="4" w:color="auto"/>
        </w:pBdr>
        <w:ind w:left="567" w:hanging="567"/>
        <w:rPr>
          <w:rFonts w:eastAsiaTheme="minorEastAsia"/>
          <w:b/>
          <w:noProof/>
        </w:rPr>
      </w:pPr>
      <w:r w:rsidRPr="00D739BE">
        <w:rPr>
          <w:rFonts w:eastAsiaTheme="minorEastAsia"/>
          <w:b/>
          <w:noProof/>
        </w:rPr>
        <w:t>4.</w:t>
      </w:r>
      <w:r w:rsidRPr="00D739BE">
        <w:rPr>
          <w:rFonts w:eastAsiaTheme="minorEastAsia"/>
          <w:b/>
          <w:noProof/>
        </w:rPr>
        <w:tab/>
      </w:r>
      <w:r w:rsidR="0011421C" w:rsidRPr="00D739BE">
        <w:rPr>
          <w:rFonts w:eastAsiaTheme="minorEastAsia"/>
          <w:b/>
          <w:noProof/>
        </w:rPr>
        <w:t>NUMERO DI LOTTO</w:t>
      </w:r>
    </w:p>
    <w:p w14:paraId="109A07D2" w14:textId="77777777" w:rsidR="0011421C" w:rsidRPr="00D739BE" w:rsidRDefault="0011421C" w:rsidP="00647880">
      <w:pPr>
        <w:rPr>
          <w:rFonts w:eastAsiaTheme="minorEastAsia"/>
          <w:noProof/>
        </w:rPr>
      </w:pPr>
    </w:p>
    <w:p w14:paraId="1FA809B0" w14:textId="496B2E82" w:rsidR="00823F8D" w:rsidRPr="00D739BE" w:rsidRDefault="00823F8D" w:rsidP="00647880">
      <w:pPr>
        <w:rPr>
          <w:rFonts w:eastAsiaTheme="minorEastAsia"/>
          <w:noProof/>
        </w:rPr>
      </w:pPr>
      <w:r w:rsidRPr="00D739BE">
        <w:rPr>
          <w:rFonts w:eastAsiaTheme="minorEastAsia"/>
          <w:noProof/>
        </w:rPr>
        <w:t>Lotto</w:t>
      </w:r>
    </w:p>
    <w:p w14:paraId="002AC874" w14:textId="77777777" w:rsidR="0011421C" w:rsidRPr="00D739BE" w:rsidRDefault="0011421C" w:rsidP="00647880">
      <w:pPr>
        <w:rPr>
          <w:rFonts w:eastAsiaTheme="minorEastAsia"/>
          <w:noProof/>
        </w:rPr>
      </w:pPr>
    </w:p>
    <w:p w14:paraId="19FA1201" w14:textId="77777777" w:rsidR="0045417E" w:rsidRPr="00D739BE" w:rsidRDefault="0045417E" w:rsidP="00647880">
      <w:pPr>
        <w:rPr>
          <w:rFonts w:eastAsiaTheme="minorEastAsia"/>
          <w:noProof/>
        </w:rPr>
      </w:pPr>
    </w:p>
    <w:p w14:paraId="0458B05C" w14:textId="4C95ACB7" w:rsidR="0011421C" w:rsidRPr="00D739BE" w:rsidRDefault="009C1641" w:rsidP="00647880">
      <w:pPr>
        <w:pBdr>
          <w:top w:val="single" w:sz="4" w:space="1" w:color="auto"/>
          <w:left w:val="single" w:sz="4" w:space="4" w:color="auto"/>
          <w:bottom w:val="single" w:sz="4" w:space="1" w:color="auto"/>
          <w:right w:val="single" w:sz="4" w:space="4" w:color="auto"/>
        </w:pBdr>
        <w:ind w:left="567" w:hanging="567"/>
        <w:rPr>
          <w:rFonts w:eastAsiaTheme="minorEastAsia"/>
          <w:b/>
          <w:noProof/>
        </w:rPr>
      </w:pPr>
      <w:r w:rsidRPr="00D739BE">
        <w:rPr>
          <w:rFonts w:eastAsiaTheme="minorEastAsia"/>
          <w:b/>
          <w:noProof/>
        </w:rPr>
        <w:t>5.</w:t>
      </w:r>
      <w:r w:rsidRPr="00D739BE">
        <w:rPr>
          <w:rFonts w:eastAsiaTheme="minorEastAsia"/>
          <w:b/>
          <w:noProof/>
        </w:rPr>
        <w:tab/>
      </w:r>
      <w:r w:rsidR="0011421C" w:rsidRPr="00D739BE">
        <w:rPr>
          <w:rFonts w:eastAsiaTheme="minorEastAsia"/>
          <w:b/>
          <w:noProof/>
        </w:rPr>
        <w:t>ALTRO</w:t>
      </w:r>
    </w:p>
    <w:p w14:paraId="59725EF6" w14:textId="77777777" w:rsidR="0011421C" w:rsidRPr="00D739BE" w:rsidRDefault="0011421C" w:rsidP="00647880">
      <w:pPr>
        <w:rPr>
          <w:rFonts w:eastAsiaTheme="minorEastAsia"/>
        </w:rPr>
      </w:pPr>
    </w:p>
    <w:p w14:paraId="13B1EBA8" w14:textId="01C44910" w:rsidR="0011421C" w:rsidRPr="00D739BE" w:rsidRDefault="0081488D" w:rsidP="00647880">
      <w:pPr>
        <w:rPr>
          <w:rFonts w:eastAsiaTheme="minorEastAsia"/>
        </w:rPr>
      </w:pPr>
      <w:r w:rsidRPr="00D739BE">
        <w:rPr>
          <w:rFonts w:eastAsiaTheme="minorEastAsia"/>
        </w:rPr>
        <w:t>Blister divisibili per dose unitaria</w:t>
      </w:r>
      <w:r w:rsidR="0011421C" w:rsidRPr="00D739BE">
        <w:rPr>
          <w:rFonts w:eastAsiaTheme="minorEastAsia"/>
        </w:rPr>
        <w:t xml:space="preserve">: </w:t>
      </w:r>
      <w:r w:rsidR="0011421C" w:rsidRPr="00D739BE">
        <w:rPr>
          <w:rFonts w:eastAsiaTheme="minorEastAsia"/>
          <w:highlight w:val="lightGray"/>
        </w:rPr>
        <w:t>Uso orale</w:t>
      </w:r>
    </w:p>
    <w:p w14:paraId="06772124" w14:textId="77777777" w:rsidR="0011421C" w:rsidRPr="00D739BE" w:rsidRDefault="0011421C" w:rsidP="00647880">
      <w:pPr>
        <w:rPr>
          <w:rFonts w:eastAsiaTheme="minorEastAsia"/>
          <w:b/>
        </w:rPr>
      </w:pPr>
      <w:r w:rsidRPr="00D739BE">
        <w:rPr>
          <w:rFonts w:eastAsiaTheme="minorEastAsia"/>
          <w:b/>
        </w:rPr>
        <w:br w:type="page"/>
      </w:r>
    </w:p>
    <w:p w14:paraId="2256FC45" w14:textId="66447ECF" w:rsidR="00EA68A0" w:rsidRPr="00D739BE" w:rsidRDefault="00A10E66" w:rsidP="00647880">
      <w:pPr>
        <w:pBdr>
          <w:top w:val="single" w:sz="4" w:space="1" w:color="auto"/>
          <w:left w:val="single" w:sz="4" w:space="4" w:color="auto"/>
          <w:bottom w:val="single" w:sz="4" w:space="1" w:color="auto"/>
          <w:right w:val="single" w:sz="4" w:space="4" w:color="auto"/>
        </w:pBdr>
        <w:suppressAutoHyphens/>
        <w:rPr>
          <w:rFonts w:eastAsiaTheme="minorEastAsia"/>
          <w:b/>
        </w:rPr>
      </w:pPr>
      <w:r w:rsidRPr="00D739BE">
        <w:rPr>
          <w:rFonts w:eastAsiaTheme="minorEastAsia"/>
          <w:b/>
        </w:rPr>
        <w:t>INFORMAZIONI DA APPORRE SUL CONFEZIONAMENTO SECONDARIO</w:t>
      </w:r>
    </w:p>
    <w:p w14:paraId="7E189544" w14:textId="77777777" w:rsidR="00EA68A0" w:rsidRPr="00D739BE" w:rsidRDefault="00EA68A0" w:rsidP="00647880">
      <w:pPr>
        <w:pBdr>
          <w:top w:val="single" w:sz="4" w:space="1" w:color="auto"/>
          <w:left w:val="single" w:sz="4" w:space="4" w:color="auto"/>
          <w:bottom w:val="single" w:sz="4" w:space="1" w:color="auto"/>
          <w:right w:val="single" w:sz="4" w:space="4" w:color="auto"/>
        </w:pBdr>
        <w:suppressAutoHyphens/>
        <w:rPr>
          <w:rFonts w:eastAsiaTheme="minorEastAsia"/>
        </w:rPr>
      </w:pPr>
    </w:p>
    <w:p w14:paraId="1023465F" w14:textId="5D6670F9" w:rsidR="00EA68A0" w:rsidRPr="00D739BE" w:rsidRDefault="0038084F" w:rsidP="00647880">
      <w:pPr>
        <w:pBdr>
          <w:top w:val="single" w:sz="4" w:space="1" w:color="auto"/>
          <w:left w:val="single" w:sz="4" w:space="4" w:color="auto"/>
          <w:bottom w:val="single" w:sz="4" w:space="1" w:color="auto"/>
          <w:right w:val="single" w:sz="4" w:space="4" w:color="auto"/>
        </w:pBdr>
        <w:rPr>
          <w:rFonts w:eastAsiaTheme="minorEastAsia"/>
        </w:rPr>
      </w:pPr>
      <w:r w:rsidRPr="00D739BE">
        <w:rPr>
          <w:rFonts w:eastAsiaTheme="minorEastAsia"/>
          <w:b/>
        </w:rPr>
        <w:t xml:space="preserve">SCATOLA </w:t>
      </w:r>
      <w:r w:rsidR="00A10E66" w:rsidRPr="00D739BE">
        <w:rPr>
          <w:rFonts w:eastAsiaTheme="minorEastAsia"/>
          <w:b/>
        </w:rPr>
        <w:t>FLACONE</w:t>
      </w:r>
    </w:p>
    <w:p w14:paraId="344F56F2" w14:textId="77777777" w:rsidR="00EA68A0" w:rsidRPr="00D739BE" w:rsidRDefault="00EA68A0" w:rsidP="00647880">
      <w:pPr>
        <w:suppressAutoHyphens/>
        <w:rPr>
          <w:rFonts w:eastAsiaTheme="minorEastAsia"/>
        </w:rPr>
      </w:pPr>
    </w:p>
    <w:p w14:paraId="62C750BD" w14:textId="77777777" w:rsidR="00EA68A0" w:rsidRPr="00D739BE" w:rsidRDefault="00EA68A0" w:rsidP="00647880">
      <w:pPr>
        <w:suppressAutoHyphens/>
        <w:rPr>
          <w:rFonts w:eastAsiaTheme="minorEastAsia"/>
        </w:rPr>
      </w:pPr>
    </w:p>
    <w:p w14:paraId="13713FCD"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w:t>
      </w:r>
      <w:r w:rsidRPr="00D739BE">
        <w:rPr>
          <w:rFonts w:eastAsiaTheme="minorEastAsia"/>
          <w:b/>
        </w:rPr>
        <w:tab/>
        <w:t>DENOMINAZIONE DEL MEDICINALE</w:t>
      </w:r>
    </w:p>
    <w:p w14:paraId="7AA9467A" w14:textId="77777777" w:rsidR="00EA68A0" w:rsidRPr="00D739BE" w:rsidRDefault="00EA68A0" w:rsidP="00647880">
      <w:pPr>
        <w:keepNext/>
        <w:keepLines/>
        <w:suppressAutoHyphens/>
        <w:rPr>
          <w:rFonts w:eastAsiaTheme="minorEastAsia"/>
        </w:rPr>
      </w:pPr>
    </w:p>
    <w:p w14:paraId="4B01C090" w14:textId="6233A495" w:rsidR="00EA68A0" w:rsidRPr="00D739BE" w:rsidRDefault="002866BF" w:rsidP="00647880">
      <w:pPr>
        <w:keepNext/>
        <w:keepLines/>
        <w:suppressAutoHyphens/>
        <w:rPr>
          <w:rFonts w:eastAsiaTheme="minorEastAsia"/>
        </w:rPr>
      </w:pPr>
      <w:r w:rsidRPr="00D739BE">
        <w:rPr>
          <w:rFonts w:eastAsiaTheme="minorEastAsia"/>
          <w:noProof/>
        </w:rPr>
        <w:t>Emtricitabina</w:t>
      </w:r>
      <w:r w:rsidR="0038084F" w:rsidRPr="00D739BE">
        <w:rPr>
          <w:rFonts w:eastAsiaTheme="minorEastAsia"/>
          <w:noProof/>
        </w:rPr>
        <w:t>/Tenofovir alafenamide Viatris</w:t>
      </w:r>
      <w:r w:rsidR="00A10E66" w:rsidRPr="00D739BE">
        <w:rPr>
          <w:rFonts w:eastAsiaTheme="minorEastAsia"/>
        </w:rPr>
        <w:t xml:space="preserve"> 200 mg/25 mg compresse </w:t>
      </w:r>
      <w:r w:rsidR="00A10E66" w:rsidRPr="00D739BE">
        <w:rPr>
          <w:rFonts w:eastAsiaTheme="minorEastAsia"/>
          <w:noProof/>
        </w:rPr>
        <w:t>rivestite con film</w:t>
      </w:r>
    </w:p>
    <w:p w14:paraId="1D453319" w14:textId="77777777" w:rsidR="00EA68A0" w:rsidRPr="00D739BE" w:rsidRDefault="00A10E66" w:rsidP="00647880">
      <w:pPr>
        <w:suppressAutoHyphens/>
        <w:rPr>
          <w:rFonts w:eastAsiaTheme="minorEastAsia"/>
        </w:rPr>
      </w:pPr>
      <w:r w:rsidRPr="00D739BE">
        <w:rPr>
          <w:rFonts w:eastAsiaTheme="minorEastAsia"/>
        </w:rPr>
        <w:t>emtricitabina/tenofovir alafenamide</w:t>
      </w:r>
    </w:p>
    <w:p w14:paraId="02C6174F" w14:textId="77777777" w:rsidR="00EA68A0" w:rsidRPr="00D739BE" w:rsidRDefault="00EA68A0" w:rsidP="00647880">
      <w:pPr>
        <w:suppressAutoHyphens/>
        <w:rPr>
          <w:rFonts w:eastAsiaTheme="minorEastAsia"/>
        </w:rPr>
      </w:pPr>
    </w:p>
    <w:p w14:paraId="0478E148" w14:textId="77777777" w:rsidR="00EA68A0" w:rsidRPr="00D739BE" w:rsidRDefault="00EA68A0" w:rsidP="00647880">
      <w:pPr>
        <w:suppressAutoHyphens/>
        <w:rPr>
          <w:rFonts w:eastAsiaTheme="minorEastAsia"/>
        </w:rPr>
      </w:pPr>
    </w:p>
    <w:p w14:paraId="2C6747C0"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rPr>
      </w:pPr>
      <w:r w:rsidRPr="00D739BE">
        <w:rPr>
          <w:rFonts w:eastAsiaTheme="minorEastAsia"/>
          <w:b/>
        </w:rPr>
        <w:t>2.</w:t>
      </w:r>
      <w:r w:rsidRPr="00D739BE">
        <w:rPr>
          <w:rFonts w:eastAsiaTheme="minorEastAsia"/>
          <w:b/>
        </w:rPr>
        <w:tab/>
        <w:t>COMPOSIZIONE QUALITATIVA E QUANTITATIVA IN TERMINI DI PRINCIPIO(I) ATTIVO(I)</w:t>
      </w:r>
    </w:p>
    <w:p w14:paraId="11384AE3" w14:textId="77777777" w:rsidR="00EA68A0" w:rsidRPr="00D739BE" w:rsidRDefault="00EA68A0" w:rsidP="00647880">
      <w:pPr>
        <w:keepNext/>
        <w:keepLines/>
        <w:suppressAutoHyphens/>
        <w:rPr>
          <w:rFonts w:eastAsiaTheme="minorEastAsia"/>
        </w:rPr>
      </w:pPr>
    </w:p>
    <w:p w14:paraId="379DAF42" w14:textId="78153FF7" w:rsidR="00EA68A0" w:rsidRPr="00D739BE" w:rsidRDefault="00A10E66" w:rsidP="00647880">
      <w:pPr>
        <w:suppressAutoHyphens/>
        <w:rPr>
          <w:rFonts w:eastAsiaTheme="minorEastAsia"/>
        </w:rPr>
      </w:pPr>
      <w:r w:rsidRPr="00D739BE">
        <w:rPr>
          <w:rFonts w:eastAsiaTheme="minorEastAsia"/>
        </w:rPr>
        <w:t xml:space="preserve">Ogni compressa rivestita con film contiene 200 mg di emtricitabina e tenofovir alafenamide </w:t>
      </w:r>
      <w:r w:rsidR="0038084F" w:rsidRPr="00D739BE">
        <w:rPr>
          <w:rFonts w:eastAsiaTheme="minorEastAsia"/>
        </w:rPr>
        <w:t>monofumarato</w:t>
      </w:r>
      <w:r w:rsidRPr="00D739BE">
        <w:rPr>
          <w:rFonts w:eastAsiaTheme="minorEastAsia"/>
        </w:rPr>
        <w:t xml:space="preserve"> equivalente a 25 mg di tenofovir alafenamide.</w:t>
      </w:r>
    </w:p>
    <w:p w14:paraId="37594F6E" w14:textId="77777777" w:rsidR="00EA68A0" w:rsidRPr="00D739BE" w:rsidRDefault="00EA68A0" w:rsidP="00647880">
      <w:pPr>
        <w:suppressAutoHyphens/>
        <w:rPr>
          <w:rFonts w:eastAsiaTheme="minorEastAsia"/>
        </w:rPr>
      </w:pPr>
    </w:p>
    <w:p w14:paraId="78490606" w14:textId="77777777" w:rsidR="00EA68A0" w:rsidRPr="00D739BE" w:rsidRDefault="00EA68A0" w:rsidP="00647880">
      <w:pPr>
        <w:suppressAutoHyphens/>
        <w:rPr>
          <w:rFonts w:eastAsiaTheme="minorEastAsia"/>
        </w:rPr>
      </w:pPr>
    </w:p>
    <w:p w14:paraId="247916EE"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3.</w:t>
      </w:r>
      <w:r w:rsidRPr="00D739BE">
        <w:rPr>
          <w:rFonts w:eastAsiaTheme="minorEastAsia"/>
          <w:b/>
        </w:rPr>
        <w:tab/>
        <w:t>ELENCO DEGLI ECCIPIENTI</w:t>
      </w:r>
    </w:p>
    <w:p w14:paraId="547180F3" w14:textId="77777777" w:rsidR="00EA68A0" w:rsidRPr="00D739BE" w:rsidRDefault="00EA68A0" w:rsidP="00647880">
      <w:pPr>
        <w:keepNext/>
        <w:keepLines/>
        <w:suppressAutoHyphens/>
        <w:rPr>
          <w:rFonts w:eastAsiaTheme="minorEastAsia"/>
        </w:rPr>
      </w:pPr>
    </w:p>
    <w:p w14:paraId="216CD7F9" w14:textId="77777777" w:rsidR="00EA68A0" w:rsidRPr="00D739BE" w:rsidRDefault="00EA68A0" w:rsidP="00647880">
      <w:pPr>
        <w:suppressAutoHyphens/>
        <w:rPr>
          <w:rFonts w:eastAsiaTheme="minorEastAsia"/>
        </w:rPr>
      </w:pPr>
    </w:p>
    <w:p w14:paraId="67A6424C"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4.</w:t>
      </w:r>
      <w:r w:rsidRPr="00D739BE">
        <w:rPr>
          <w:rFonts w:eastAsiaTheme="minorEastAsia"/>
          <w:b/>
        </w:rPr>
        <w:tab/>
        <w:t>FORMA FARMACEUTICA E CONTENUTO</w:t>
      </w:r>
    </w:p>
    <w:p w14:paraId="704A4B74" w14:textId="77777777" w:rsidR="00EA68A0" w:rsidRPr="00D739BE" w:rsidRDefault="00EA68A0" w:rsidP="00647880">
      <w:pPr>
        <w:keepNext/>
        <w:keepLines/>
        <w:suppressAutoHyphens/>
        <w:rPr>
          <w:rFonts w:eastAsiaTheme="minorEastAsia"/>
        </w:rPr>
      </w:pPr>
    </w:p>
    <w:p w14:paraId="76510C3E" w14:textId="1C53EC61" w:rsidR="0038084F" w:rsidRPr="00D739BE" w:rsidRDefault="0038084F" w:rsidP="00647880">
      <w:pPr>
        <w:suppressAutoHyphens/>
        <w:rPr>
          <w:rFonts w:eastAsiaTheme="minorEastAsia"/>
          <w:noProof/>
        </w:rPr>
      </w:pPr>
      <w:r w:rsidRPr="00D739BE">
        <w:rPr>
          <w:rFonts w:eastAsiaTheme="minorEastAsia"/>
          <w:noProof/>
          <w:highlight w:val="lightGray"/>
        </w:rPr>
        <w:t>Compressa rivestita con film</w:t>
      </w:r>
    </w:p>
    <w:p w14:paraId="6CFBEA82" w14:textId="77777777" w:rsidR="0038084F" w:rsidRPr="00D739BE" w:rsidRDefault="0038084F" w:rsidP="00647880">
      <w:pPr>
        <w:suppressAutoHyphens/>
        <w:rPr>
          <w:rFonts w:eastAsiaTheme="minorEastAsia"/>
          <w:noProof/>
        </w:rPr>
      </w:pPr>
    </w:p>
    <w:p w14:paraId="6C476E0C" w14:textId="3D9CF0BB" w:rsidR="00511CDC" w:rsidRPr="00D739BE" w:rsidRDefault="00A10E66" w:rsidP="00647880">
      <w:pPr>
        <w:rPr>
          <w:rFonts w:eastAsiaTheme="minorEastAsia"/>
        </w:rPr>
      </w:pPr>
      <w:r w:rsidRPr="00D739BE">
        <w:rPr>
          <w:rFonts w:eastAsiaTheme="minorEastAsia"/>
        </w:rPr>
        <w:t xml:space="preserve">30 compresse </w:t>
      </w:r>
      <w:r w:rsidRPr="00D739BE">
        <w:rPr>
          <w:rFonts w:eastAsiaTheme="minorEastAsia"/>
          <w:highlight w:val="lightGray"/>
        </w:rPr>
        <w:t>rivestite con film</w:t>
      </w:r>
      <w:r w:rsidR="0038084F" w:rsidRPr="00D739BE">
        <w:rPr>
          <w:rFonts w:eastAsiaTheme="minorEastAsia"/>
        </w:rPr>
        <w:t xml:space="preserve"> </w:t>
      </w:r>
    </w:p>
    <w:p w14:paraId="7124C1F1" w14:textId="48CBF94B" w:rsidR="00EA68A0" w:rsidRPr="00D739BE" w:rsidRDefault="00A10E66" w:rsidP="00647880">
      <w:pPr>
        <w:rPr>
          <w:rFonts w:eastAsiaTheme="minorEastAsia"/>
        </w:rPr>
      </w:pPr>
      <w:r w:rsidRPr="00D739BE">
        <w:rPr>
          <w:rFonts w:eastAsiaTheme="minorEastAsia"/>
          <w:highlight w:val="lightGray"/>
        </w:rPr>
        <w:t>90 compresse rivestite con film</w:t>
      </w:r>
      <w:r w:rsidR="0038084F" w:rsidRPr="00D739BE">
        <w:rPr>
          <w:rFonts w:eastAsiaTheme="minorEastAsia"/>
        </w:rPr>
        <w:t xml:space="preserve"> </w:t>
      </w:r>
    </w:p>
    <w:p w14:paraId="2A312074" w14:textId="77777777" w:rsidR="00EA68A0" w:rsidRPr="00D739BE" w:rsidRDefault="00EA68A0" w:rsidP="00647880">
      <w:pPr>
        <w:suppressAutoHyphens/>
        <w:rPr>
          <w:rFonts w:eastAsiaTheme="minorEastAsia"/>
        </w:rPr>
      </w:pPr>
    </w:p>
    <w:p w14:paraId="39B6DD2E" w14:textId="77777777" w:rsidR="00CD2881" w:rsidRPr="00D739BE" w:rsidRDefault="00CD2881" w:rsidP="00647880">
      <w:pPr>
        <w:suppressAutoHyphens/>
        <w:rPr>
          <w:rFonts w:eastAsiaTheme="minorEastAsia"/>
        </w:rPr>
      </w:pPr>
    </w:p>
    <w:p w14:paraId="374FFBC9"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rPr>
      </w:pPr>
      <w:r w:rsidRPr="00D739BE">
        <w:rPr>
          <w:rFonts w:eastAsiaTheme="minorEastAsia"/>
          <w:b/>
        </w:rPr>
        <w:t>5.</w:t>
      </w:r>
      <w:r w:rsidRPr="00D739BE">
        <w:rPr>
          <w:rFonts w:eastAsiaTheme="minorEastAsia"/>
          <w:b/>
        </w:rPr>
        <w:tab/>
        <w:t>MODO E VIA(E) DI SOMMINISTRAZIONE</w:t>
      </w:r>
    </w:p>
    <w:p w14:paraId="127B3234" w14:textId="77777777" w:rsidR="00EA68A0" w:rsidRPr="00D739BE" w:rsidRDefault="00EA68A0" w:rsidP="00647880">
      <w:pPr>
        <w:keepNext/>
        <w:keepLines/>
        <w:suppressAutoHyphens/>
        <w:rPr>
          <w:rFonts w:eastAsiaTheme="minorEastAsia"/>
        </w:rPr>
      </w:pPr>
    </w:p>
    <w:p w14:paraId="1B41A2C0" w14:textId="77777777" w:rsidR="00EA68A0" w:rsidRPr="00D739BE" w:rsidRDefault="00A10E66" w:rsidP="00647880">
      <w:pPr>
        <w:suppressAutoHyphens/>
        <w:rPr>
          <w:rFonts w:eastAsiaTheme="minorEastAsia"/>
        </w:rPr>
      </w:pPr>
      <w:r w:rsidRPr="00D739BE">
        <w:rPr>
          <w:rFonts w:eastAsiaTheme="minorEastAsia"/>
        </w:rPr>
        <w:t>Leggere il foglio illustrativo prima dell’uso.</w:t>
      </w:r>
    </w:p>
    <w:p w14:paraId="5B301EE1" w14:textId="77777777" w:rsidR="00EA68A0" w:rsidRPr="00D739BE" w:rsidRDefault="00A10E66" w:rsidP="00647880">
      <w:pPr>
        <w:suppressAutoHyphens/>
        <w:rPr>
          <w:rFonts w:eastAsiaTheme="minorEastAsia"/>
        </w:rPr>
      </w:pPr>
      <w:r w:rsidRPr="00D739BE">
        <w:rPr>
          <w:rFonts w:eastAsiaTheme="minorEastAsia"/>
        </w:rPr>
        <w:t>Uso orale.</w:t>
      </w:r>
    </w:p>
    <w:p w14:paraId="601D763A" w14:textId="77777777" w:rsidR="00EA68A0" w:rsidRPr="00D739BE" w:rsidRDefault="00EA68A0" w:rsidP="00647880">
      <w:pPr>
        <w:suppressAutoHyphens/>
        <w:rPr>
          <w:rFonts w:eastAsiaTheme="minorEastAsia"/>
        </w:rPr>
      </w:pPr>
    </w:p>
    <w:p w14:paraId="779131B9" w14:textId="77777777" w:rsidR="0038084F" w:rsidRPr="00D739BE" w:rsidRDefault="0038084F" w:rsidP="00647880">
      <w:pPr>
        <w:suppressAutoHyphens/>
        <w:rPr>
          <w:rFonts w:eastAsiaTheme="minorEastAsia"/>
        </w:rPr>
      </w:pPr>
    </w:p>
    <w:p w14:paraId="42C98093" w14:textId="77777777" w:rsidR="0038084F" w:rsidRPr="00D739BE" w:rsidRDefault="0038084F"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6.</w:t>
      </w:r>
      <w:r w:rsidRPr="00D739BE">
        <w:rPr>
          <w:rFonts w:eastAsiaTheme="minorEastAsia"/>
          <w:b/>
        </w:rPr>
        <w:tab/>
        <w:t>AVVERTENZA PARTICOLARE CHE PRESCRIVA DI TENERE IL MEDICINALE FUORI DALLA VISTA E DALLA PORTATA DEI BAMBINI</w:t>
      </w:r>
    </w:p>
    <w:p w14:paraId="4756679C" w14:textId="77777777" w:rsidR="0038084F" w:rsidRPr="00D739BE" w:rsidRDefault="0038084F" w:rsidP="00647880">
      <w:pPr>
        <w:keepNext/>
        <w:keepLines/>
        <w:suppressAutoHyphens/>
        <w:rPr>
          <w:rFonts w:eastAsiaTheme="minorEastAsia"/>
        </w:rPr>
      </w:pPr>
    </w:p>
    <w:p w14:paraId="58D1AE34" w14:textId="77777777" w:rsidR="0038084F" w:rsidRPr="00D739BE" w:rsidRDefault="0038084F" w:rsidP="00647880">
      <w:pPr>
        <w:suppressAutoHyphens/>
        <w:rPr>
          <w:rFonts w:eastAsiaTheme="minorEastAsia"/>
        </w:rPr>
      </w:pPr>
      <w:r w:rsidRPr="00D739BE">
        <w:rPr>
          <w:rFonts w:eastAsiaTheme="minorEastAsia"/>
        </w:rPr>
        <w:t>Tenere fuori dalla vista e dalla portata dei bambini.</w:t>
      </w:r>
    </w:p>
    <w:p w14:paraId="7F14D542" w14:textId="77777777" w:rsidR="0038084F" w:rsidRPr="00D739BE" w:rsidRDefault="0038084F" w:rsidP="00647880">
      <w:pPr>
        <w:suppressAutoHyphens/>
        <w:rPr>
          <w:rFonts w:eastAsiaTheme="minorEastAsia"/>
        </w:rPr>
      </w:pPr>
    </w:p>
    <w:p w14:paraId="5D46330B" w14:textId="77777777" w:rsidR="0038084F" w:rsidRPr="00D739BE" w:rsidRDefault="0038084F" w:rsidP="00647880">
      <w:pPr>
        <w:suppressAutoHyphens/>
        <w:rPr>
          <w:rFonts w:eastAsiaTheme="minorEastAsia"/>
        </w:rPr>
      </w:pPr>
    </w:p>
    <w:p w14:paraId="692126C1" w14:textId="77777777" w:rsidR="0038084F" w:rsidRPr="00D739BE" w:rsidRDefault="0038084F"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7.</w:t>
      </w:r>
      <w:r w:rsidRPr="00D739BE">
        <w:rPr>
          <w:rFonts w:eastAsiaTheme="minorEastAsia"/>
          <w:b/>
        </w:rPr>
        <w:tab/>
        <w:t>ALTRA(E) AVVERTENZA(E) PARTICOLARE(I), SE NECESSARIO</w:t>
      </w:r>
    </w:p>
    <w:p w14:paraId="37D89A52" w14:textId="77777777" w:rsidR="0038084F" w:rsidRPr="00D739BE" w:rsidRDefault="0038084F" w:rsidP="00647880">
      <w:pPr>
        <w:keepNext/>
        <w:keepLines/>
        <w:suppressAutoHyphens/>
        <w:rPr>
          <w:rFonts w:eastAsiaTheme="minorEastAsia"/>
        </w:rPr>
      </w:pPr>
    </w:p>
    <w:p w14:paraId="0BA51E53" w14:textId="77777777" w:rsidR="0038084F" w:rsidRPr="00D739BE" w:rsidRDefault="0038084F" w:rsidP="00647880">
      <w:pPr>
        <w:suppressAutoHyphens/>
        <w:rPr>
          <w:rFonts w:eastAsiaTheme="minorEastAsia"/>
        </w:rPr>
      </w:pPr>
    </w:p>
    <w:p w14:paraId="58890428" w14:textId="77777777" w:rsidR="0038084F" w:rsidRPr="00D739BE" w:rsidRDefault="0038084F"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8.</w:t>
      </w:r>
      <w:r w:rsidRPr="00D739BE">
        <w:rPr>
          <w:rFonts w:eastAsiaTheme="minorEastAsia"/>
          <w:b/>
        </w:rPr>
        <w:tab/>
        <w:t>DATA DI SCADENZA</w:t>
      </w:r>
    </w:p>
    <w:p w14:paraId="1B71609A" w14:textId="77777777" w:rsidR="0038084F" w:rsidRPr="00D739BE" w:rsidRDefault="0038084F" w:rsidP="00647880">
      <w:pPr>
        <w:keepNext/>
        <w:keepLines/>
        <w:suppressAutoHyphens/>
        <w:rPr>
          <w:rFonts w:eastAsiaTheme="minorEastAsia"/>
        </w:rPr>
      </w:pPr>
    </w:p>
    <w:p w14:paraId="6793C743" w14:textId="77777777" w:rsidR="0038084F" w:rsidRPr="00D739BE" w:rsidRDefault="0038084F" w:rsidP="00647880">
      <w:pPr>
        <w:suppressAutoHyphens/>
        <w:rPr>
          <w:rFonts w:eastAsiaTheme="minorEastAsia"/>
        </w:rPr>
      </w:pPr>
      <w:r w:rsidRPr="00D739BE">
        <w:rPr>
          <w:rFonts w:eastAsiaTheme="minorEastAsia"/>
        </w:rPr>
        <w:t>Scad.</w:t>
      </w:r>
    </w:p>
    <w:p w14:paraId="2B5054F2" w14:textId="77777777" w:rsidR="0038084F" w:rsidRPr="00D739BE" w:rsidRDefault="0038084F" w:rsidP="00647880">
      <w:pPr>
        <w:suppressAutoHyphens/>
        <w:rPr>
          <w:rFonts w:eastAsiaTheme="minorEastAsia"/>
        </w:rPr>
      </w:pPr>
    </w:p>
    <w:p w14:paraId="43D78834" w14:textId="77777777" w:rsidR="0038084F" w:rsidRPr="00D739BE" w:rsidRDefault="0038084F" w:rsidP="00647880">
      <w:pPr>
        <w:suppressAutoHyphens/>
        <w:rPr>
          <w:rFonts w:eastAsiaTheme="minorEastAsia"/>
        </w:rPr>
      </w:pPr>
    </w:p>
    <w:p w14:paraId="3E9106E3" w14:textId="77777777" w:rsidR="0038084F" w:rsidRPr="00D739BE" w:rsidRDefault="0038084F"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9.</w:t>
      </w:r>
      <w:r w:rsidRPr="00D739BE">
        <w:rPr>
          <w:rFonts w:eastAsiaTheme="minorEastAsia"/>
          <w:b/>
        </w:rPr>
        <w:tab/>
        <w:t>PRECAUZIONI PARTICOLARI PER LA CONSERVAZIONE</w:t>
      </w:r>
    </w:p>
    <w:p w14:paraId="5CC1FDB1" w14:textId="77777777" w:rsidR="0038084F" w:rsidRPr="00712381" w:rsidRDefault="0038084F" w:rsidP="00647880">
      <w:pPr>
        <w:suppressAutoHyphens/>
        <w:rPr>
          <w:rFonts w:eastAsiaTheme="minorEastAsia"/>
          <w:bCs/>
        </w:rPr>
      </w:pPr>
    </w:p>
    <w:p w14:paraId="192E573B" w14:textId="77777777" w:rsidR="0038084F" w:rsidRPr="00D739BE" w:rsidRDefault="0038084F" w:rsidP="00647880">
      <w:pPr>
        <w:suppressAutoHyphens/>
        <w:rPr>
          <w:rFonts w:eastAsiaTheme="minorEastAsia"/>
        </w:rPr>
      </w:pPr>
    </w:p>
    <w:p w14:paraId="21D52370" w14:textId="77777777" w:rsidR="0038084F" w:rsidRPr="00D739BE" w:rsidRDefault="0038084F"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10.</w:t>
      </w:r>
      <w:r w:rsidRPr="00D739BE">
        <w:rPr>
          <w:rFonts w:eastAsiaTheme="minorEastAsia"/>
          <w:b/>
        </w:rPr>
        <w:tab/>
        <w:t>PRECAUZIONI PARTICOLARI PER LO SMALTIMENTO DEL MEDICINALE NON UTILIZZATO O DEI RIFIUTI DERIVATI DA TALE MEDICINALE, SE NECESSARIO</w:t>
      </w:r>
    </w:p>
    <w:p w14:paraId="08BD5196" w14:textId="77777777" w:rsidR="0038084F" w:rsidRPr="00D739BE" w:rsidRDefault="0038084F" w:rsidP="00647880">
      <w:pPr>
        <w:keepNext/>
        <w:keepLines/>
        <w:suppressAutoHyphens/>
        <w:rPr>
          <w:rFonts w:eastAsiaTheme="minorEastAsia"/>
        </w:rPr>
      </w:pPr>
    </w:p>
    <w:p w14:paraId="61EFAF6C" w14:textId="77777777" w:rsidR="0038084F" w:rsidRPr="00D739BE" w:rsidRDefault="0038084F" w:rsidP="00647880">
      <w:pPr>
        <w:suppressAutoHyphens/>
        <w:rPr>
          <w:rFonts w:eastAsiaTheme="minorEastAsia"/>
        </w:rPr>
      </w:pPr>
    </w:p>
    <w:p w14:paraId="4329AA76" w14:textId="77777777" w:rsidR="0038084F" w:rsidRPr="00D739BE" w:rsidRDefault="0038084F"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11.</w:t>
      </w:r>
      <w:r w:rsidRPr="00D739BE">
        <w:rPr>
          <w:rFonts w:eastAsiaTheme="minorEastAsia"/>
          <w:b/>
        </w:rPr>
        <w:tab/>
        <w:t>NOME E INDIRIZZO DEL TITOLARE DELL’AUTORIZZAZIONE ALL’IMMISSIONE IN COMMERCIO</w:t>
      </w:r>
    </w:p>
    <w:p w14:paraId="307D3DBF" w14:textId="77777777" w:rsidR="0038084F" w:rsidRPr="00D739BE" w:rsidRDefault="0038084F" w:rsidP="00647880">
      <w:pPr>
        <w:keepNext/>
        <w:keepLines/>
        <w:suppressAutoHyphens/>
        <w:rPr>
          <w:rFonts w:eastAsiaTheme="minorEastAsia"/>
        </w:rPr>
      </w:pPr>
    </w:p>
    <w:p w14:paraId="35356EFF" w14:textId="77777777" w:rsidR="004F0845" w:rsidRPr="00D739BE" w:rsidRDefault="004F0845" w:rsidP="00647880">
      <w:pPr>
        <w:rPr>
          <w:lang w:val="en-GB"/>
        </w:rPr>
      </w:pPr>
      <w:r w:rsidRPr="00D739BE">
        <w:rPr>
          <w:lang w:val="en-GB"/>
        </w:rPr>
        <w:t>Viatris Limited</w:t>
      </w:r>
    </w:p>
    <w:p w14:paraId="5DF001D4" w14:textId="77777777" w:rsidR="004F0845" w:rsidRPr="00D739BE" w:rsidRDefault="004F0845" w:rsidP="00647880">
      <w:pPr>
        <w:rPr>
          <w:lang w:val="en-GB"/>
        </w:rPr>
      </w:pPr>
      <w:r w:rsidRPr="00D739BE">
        <w:rPr>
          <w:lang w:val="en-GB"/>
        </w:rPr>
        <w:t>Damastown Industrial Park,</w:t>
      </w:r>
    </w:p>
    <w:p w14:paraId="5B831002" w14:textId="77777777" w:rsidR="004F0845" w:rsidRPr="00D739BE" w:rsidRDefault="004F0845" w:rsidP="00647880">
      <w:r w:rsidRPr="00D739BE">
        <w:t>Mulhuddart, Dublin 15,</w:t>
      </w:r>
    </w:p>
    <w:p w14:paraId="4E0A0F71" w14:textId="77777777" w:rsidR="004F0845" w:rsidRPr="00D739BE" w:rsidRDefault="004F0845" w:rsidP="00647880">
      <w:r w:rsidRPr="00D739BE">
        <w:t>DUBLINO</w:t>
      </w:r>
    </w:p>
    <w:p w14:paraId="72FF3F69" w14:textId="77777777" w:rsidR="004F0845" w:rsidRPr="00D739BE" w:rsidRDefault="004F0845" w:rsidP="00647880">
      <w:pPr>
        <w:rPr>
          <w:rFonts w:eastAsiaTheme="minorEastAsia"/>
        </w:rPr>
      </w:pPr>
      <w:r w:rsidRPr="00D739BE">
        <w:rPr>
          <w:rFonts w:eastAsiaTheme="minorEastAsia"/>
        </w:rPr>
        <w:t xml:space="preserve">Irlanda </w:t>
      </w:r>
    </w:p>
    <w:p w14:paraId="13CB48F2" w14:textId="77777777" w:rsidR="0038084F" w:rsidRPr="00D739BE" w:rsidRDefault="0038084F" w:rsidP="00647880">
      <w:pPr>
        <w:suppressAutoHyphens/>
        <w:rPr>
          <w:rFonts w:eastAsiaTheme="minorEastAsia"/>
        </w:rPr>
      </w:pPr>
    </w:p>
    <w:p w14:paraId="78BA2156" w14:textId="77777777" w:rsidR="0038084F" w:rsidRPr="00D739BE" w:rsidRDefault="0038084F" w:rsidP="00647880">
      <w:pPr>
        <w:suppressAutoHyphens/>
        <w:rPr>
          <w:rFonts w:eastAsiaTheme="minorEastAsia"/>
        </w:rPr>
      </w:pPr>
    </w:p>
    <w:p w14:paraId="179DCDA4" w14:textId="77777777" w:rsidR="0038084F" w:rsidRPr="00D739BE" w:rsidRDefault="0038084F"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12.</w:t>
      </w:r>
      <w:r w:rsidRPr="00D739BE">
        <w:rPr>
          <w:rFonts w:eastAsiaTheme="minorEastAsia"/>
          <w:b/>
        </w:rPr>
        <w:tab/>
        <w:t>NUMERO(I) DELL’AUTORIZZAZIONE ALL’IMMISSIONE IN COMMERCIO</w:t>
      </w:r>
    </w:p>
    <w:p w14:paraId="1BE6C78D" w14:textId="77777777" w:rsidR="0038084F" w:rsidRPr="00D739BE" w:rsidRDefault="0038084F" w:rsidP="00647880">
      <w:pPr>
        <w:keepNext/>
        <w:keepLines/>
        <w:suppressAutoHyphens/>
        <w:rPr>
          <w:rFonts w:eastAsiaTheme="minorEastAsia"/>
        </w:rPr>
      </w:pPr>
    </w:p>
    <w:p w14:paraId="0EA46B04" w14:textId="77777777" w:rsidR="001641DB" w:rsidRPr="00D739BE" w:rsidRDefault="001641DB" w:rsidP="00647880">
      <w:pPr>
        <w:autoSpaceDE w:val="0"/>
        <w:autoSpaceDN w:val="0"/>
        <w:adjustRightInd w:val="0"/>
        <w:rPr>
          <w:rFonts w:eastAsia="Meiryo"/>
          <w:lang w:val="pt-PT"/>
        </w:rPr>
      </w:pPr>
      <w:bookmarkStart w:id="82" w:name="_Hlk199055678"/>
      <w:r w:rsidRPr="00D739BE">
        <w:rPr>
          <w:rFonts w:eastAsia="Meiryo"/>
          <w:lang w:val="pt-PT"/>
        </w:rPr>
        <w:t>EU/1/25/1952/007</w:t>
      </w:r>
    </w:p>
    <w:p w14:paraId="7F821DD2" w14:textId="1D0DF101" w:rsidR="0038084F" w:rsidRPr="00D739BE" w:rsidRDefault="001641DB" w:rsidP="00647880">
      <w:pPr>
        <w:autoSpaceDE w:val="0"/>
        <w:autoSpaceDN w:val="0"/>
        <w:adjustRightInd w:val="0"/>
        <w:rPr>
          <w:rFonts w:eastAsia="Meiryo"/>
          <w:lang w:val="pt-PT"/>
        </w:rPr>
      </w:pPr>
      <w:r w:rsidRPr="00D739BE">
        <w:rPr>
          <w:rFonts w:eastAsia="Meiryo"/>
          <w:lang w:val="pt-PT"/>
        </w:rPr>
        <w:t>EU/1/25/1952/008</w:t>
      </w:r>
      <w:bookmarkEnd w:id="82"/>
    </w:p>
    <w:p w14:paraId="3DBF0AEF" w14:textId="77777777" w:rsidR="0038084F" w:rsidRPr="00D739BE" w:rsidRDefault="0038084F" w:rsidP="00647880">
      <w:pPr>
        <w:suppressAutoHyphens/>
        <w:rPr>
          <w:rFonts w:eastAsiaTheme="minorEastAsia"/>
        </w:rPr>
      </w:pPr>
    </w:p>
    <w:p w14:paraId="65134039" w14:textId="77777777" w:rsidR="0038084F" w:rsidRPr="00D739BE" w:rsidRDefault="0038084F" w:rsidP="00647880">
      <w:pPr>
        <w:suppressAutoHyphens/>
        <w:rPr>
          <w:rFonts w:eastAsiaTheme="minorEastAsia"/>
        </w:rPr>
      </w:pPr>
    </w:p>
    <w:p w14:paraId="2E93BCE6" w14:textId="77777777" w:rsidR="0038084F" w:rsidRPr="00D739BE" w:rsidRDefault="0038084F"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13.</w:t>
      </w:r>
      <w:r w:rsidRPr="00D739BE">
        <w:rPr>
          <w:rFonts w:eastAsiaTheme="minorEastAsia"/>
          <w:b/>
        </w:rPr>
        <w:tab/>
        <w:t>NUMERO DI LOTTO</w:t>
      </w:r>
    </w:p>
    <w:p w14:paraId="74C2967F" w14:textId="77777777" w:rsidR="0038084F" w:rsidRPr="00D739BE" w:rsidRDefault="0038084F" w:rsidP="00647880">
      <w:pPr>
        <w:keepNext/>
        <w:keepLines/>
        <w:suppressAutoHyphens/>
        <w:rPr>
          <w:rFonts w:eastAsiaTheme="minorEastAsia"/>
        </w:rPr>
      </w:pPr>
    </w:p>
    <w:p w14:paraId="68148942" w14:textId="77777777" w:rsidR="0038084F" w:rsidRPr="00D739BE" w:rsidRDefault="0038084F" w:rsidP="00647880">
      <w:pPr>
        <w:suppressAutoHyphens/>
        <w:rPr>
          <w:rFonts w:eastAsiaTheme="minorEastAsia"/>
        </w:rPr>
      </w:pPr>
      <w:r w:rsidRPr="00D739BE">
        <w:rPr>
          <w:rFonts w:eastAsiaTheme="minorEastAsia"/>
        </w:rPr>
        <w:t>Lotto</w:t>
      </w:r>
    </w:p>
    <w:p w14:paraId="76E2A461" w14:textId="77777777" w:rsidR="0038084F" w:rsidRPr="00D739BE" w:rsidRDefault="0038084F" w:rsidP="00647880">
      <w:pPr>
        <w:suppressAutoHyphens/>
        <w:rPr>
          <w:rFonts w:eastAsiaTheme="minorEastAsia"/>
        </w:rPr>
      </w:pPr>
    </w:p>
    <w:p w14:paraId="6FC923A8" w14:textId="77777777" w:rsidR="0038084F" w:rsidRPr="00D739BE" w:rsidRDefault="0038084F" w:rsidP="00647880">
      <w:pPr>
        <w:suppressAutoHyphens/>
        <w:rPr>
          <w:rFonts w:eastAsiaTheme="minorEastAsia"/>
        </w:rPr>
      </w:pPr>
    </w:p>
    <w:p w14:paraId="1269DF24" w14:textId="77777777" w:rsidR="0038084F" w:rsidRPr="00D739BE" w:rsidRDefault="0038084F"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rPr>
      </w:pPr>
      <w:r w:rsidRPr="00D739BE">
        <w:rPr>
          <w:rFonts w:eastAsiaTheme="minorEastAsia"/>
          <w:b/>
        </w:rPr>
        <w:t>14.</w:t>
      </w:r>
      <w:r w:rsidRPr="00D739BE">
        <w:rPr>
          <w:rFonts w:eastAsiaTheme="minorEastAsia"/>
          <w:b/>
        </w:rPr>
        <w:tab/>
        <w:t>CONDIZIONE GENERALE DI FORNITURA</w:t>
      </w:r>
    </w:p>
    <w:p w14:paraId="02A22C58" w14:textId="77777777" w:rsidR="0038084F" w:rsidRPr="00D739BE" w:rsidRDefault="0038084F" w:rsidP="00647880">
      <w:pPr>
        <w:keepNext/>
        <w:keepLines/>
        <w:suppressAutoHyphens/>
        <w:rPr>
          <w:rFonts w:eastAsiaTheme="minorEastAsia"/>
        </w:rPr>
      </w:pPr>
    </w:p>
    <w:p w14:paraId="228BCB4A" w14:textId="77777777" w:rsidR="0038084F" w:rsidRPr="00D739BE" w:rsidRDefault="0038084F" w:rsidP="00647880">
      <w:pPr>
        <w:suppressAutoHyphens/>
        <w:rPr>
          <w:rFonts w:eastAsiaTheme="minorEastAsia"/>
        </w:rPr>
      </w:pPr>
    </w:p>
    <w:p w14:paraId="6802ACE0" w14:textId="77777777" w:rsidR="0038084F" w:rsidRPr="00D739BE" w:rsidRDefault="0038084F"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15.</w:t>
      </w:r>
      <w:r w:rsidRPr="00D739BE">
        <w:rPr>
          <w:rFonts w:eastAsiaTheme="minorEastAsia"/>
          <w:b/>
        </w:rPr>
        <w:tab/>
        <w:t>ISTRUZIONI PER L’USO</w:t>
      </w:r>
    </w:p>
    <w:p w14:paraId="49AEF9CC" w14:textId="77777777" w:rsidR="0038084F" w:rsidRPr="00D739BE" w:rsidRDefault="0038084F" w:rsidP="00647880">
      <w:pPr>
        <w:keepNext/>
        <w:keepLines/>
        <w:suppressAutoHyphens/>
        <w:rPr>
          <w:rFonts w:eastAsiaTheme="minorEastAsia"/>
        </w:rPr>
      </w:pPr>
    </w:p>
    <w:p w14:paraId="58B1DA94" w14:textId="77777777" w:rsidR="0038084F" w:rsidRPr="00D739BE" w:rsidRDefault="0038084F" w:rsidP="00647880">
      <w:pPr>
        <w:suppressAutoHyphens/>
        <w:rPr>
          <w:rFonts w:eastAsiaTheme="minorEastAsia"/>
        </w:rPr>
      </w:pPr>
    </w:p>
    <w:p w14:paraId="3A1B46F1" w14:textId="77777777" w:rsidR="0038084F" w:rsidRPr="00D739BE" w:rsidRDefault="0038084F"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16.</w:t>
      </w:r>
      <w:r w:rsidRPr="00D739BE">
        <w:rPr>
          <w:rFonts w:eastAsiaTheme="minorEastAsia"/>
          <w:b/>
        </w:rPr>
        <w:tab/>
        <w:t>INFORMAZIONI IN BRAILLE</w:t>
      </w:r>
    </w:p>
    <w:p w14:paraId="437D69F6" w14:textId="77777777" w:rsidR="0038084F" w:rsidRPr="00D739BE" w:rsidRDefault="0038084F" w:rsidP="00647880">
      <w:pPr>
        <w:keepNext/>
        <w:keepLines/>
        <w:suppressAutoHyphens/>
        <w:rPr>
          <w:rFonts w:eastAsiaTheme="minorEastAsia"/>
        </w:rPr>
      </w:pPr>
    </w:p>
    <w:p w14:paraId="3D56D71D" w14:textId="6E2CEDB7" w:rsidR="0038084F" w:rsidRPr="00D739BE" w:rsidRDefault="002866BF" w:rsidP="00647880">
      <w:pPr>
        <w:suppressAutoHyphens/>
        <w:rPr>
          <w:rFonts w:eastAsiaTheme="minorEastAsia"/>
          <w:shd w:val="clear" w:color="auto" w:fill="D9D9D9"/>
        </w:rPr>
      </w:pPr>
      <w:r w:rsidRPr="00D739BE">
        <w:rPr>
          <w:rFonts w:eastAsiaTheme="minorEastAsia"/>
          <w:color w:val="000000" w:themeColor="text1"/>
        </w:rPr>
        <w:t>Emtricitabina</w:t>
      </w:r>
      <w:r w:rsidR="0038084F" w:rsidRPr="00D739BE">
        <w:rPr>
          <w:rFonts w:eastAsiaTheme="minorEastAsia"/>
          <w:color w:val="000000" w:themeColor="text1"/>
        </w:rPr>
        <w:t>/Tenofovir alafenamide Viatris</w:t>
      </w:r>
      <w:r w:rsidR="0038084F" w:rsidRPr="00D739BE">
        <w:rPr>
          <w:rFonts w:eastAsiaTheme="minorEastAsia"/>
        </w:rPr>
        <w:t xml:space="preserve"> 200 mg/25 mg</w:t>
      </w:r>
    </w:p>
    <w:p w14:paraId="478737B8" w14:textId="77777777" w:rsidR="0038084F" w:rsidRPr="00D739BE" w:rsidRDefault="0038084F" w:rsidP="00647880">
      <w:pPr>
        <w:suppressAutoHyphens/>
        <w:rPr>
          <w:rFonts w:eastAsiaTheme="minorEastAsia"/>
          <w:shd w:val="clear" w:color="auto" w:fill="D9D9D9"/>
        </w:rPr>
      </w:pPr>
    </w:p>
    <w:p w14:paraId="297172EC" w14:textId="77777777" w:rsidR="0038084F" w:rsidRPr="00D739BE" w:rsidRDefault="0038084F" w:rsidP="00647880">
      <w:pPr>
        <w:suppressAutoHyphens/>
        <w:rPr>
          <w:rFonts w:eastAsiaTheme="minorEastAsia"/>
          <w:shd w:val="clear" w:color="auto" w:fill="D9D9D9"/>
        </w:rPr>
      </w:pPr>
    </w:p>
    <w:p w14:paraId="0052A2DA" w14:textId="77777777" w:rsidR="0038084F" w:rsidRPr="00D739BE" w:rsidRDefault="0038084F" w:rsidP="00647880">
      <w:pPr>
        <w:pBdr>
          <w:top w:val="single" w:sz="4" w:space="1" w:color="auto"/>
          <w:left w:val="single" w:sz="4" w:space="4" w:color="auto"/>
          <w:bottom w:val="single" w:sz="4" w:space="0" w:color="auto"/>
          <w:right w:val="single" w:sz="4" w:space="4" w:color="auto"/>
        </w:pBdr>
        <w:ind w:left="567" w:hanging="567"/>
        <w:rPr>
          <w:rFonts w:eastAsiaTheme="minorEastAsia"/>
          <w:b/>
          <w:i/>
          <w:noProof/>
        </w:rPr>
      </w:pPr>
      <w:r w:rsidRPr="00D739BE">
        <w:rPr>
          <w:rFonts w:eastAsiaTheme="minorEastAsia"/>
          <w:b/>
          <w:noProof/>
        </w:rPr>
        <w:t>17.</w:t>
      </w:r>
      <w:r w:rsidRPr="00D739BE">
        <w:rPr>
          <w:rFonts w:eastAsiaTheme="minorEastAsia"/>
          <w:b/>
          <w:noProof/>
        </w:rPr>
        <w:tab/>
        <w:t>IDENTIFICATIVO UNICO – CODICE A BARRE BIDIMENSIONALE</w:t>
      </w:r>
    </w:p>
    <w:p w14:paraId="7D3E33DF" w14:textId="77777777" w:rsidR="0038084F" w:rsidRPr="00712381" w:rsidRDefault="0038084F" w:rsidP="00647880">
      <w:pPr>
        <w:rPr>
          <w:rFonts w:eastAsiaTheme="minorEastAsia"/>
          <w:bCs/>
          <w:noProof/>
        </w:rPr>
      </w:pPr>
    </w:p>
    <w:p w14:paraId="5658F86F" w14:textId="77777777" w:rsidR="0038084F" w:rsidRPr="00D739BE" w:rsidRDefault="0038084F" w:rsidP="00647880">
      <w:pPr>
        <w:rPr>
          <w:rFonts w:eastAsiaTheme="minorEastAsia"/>
        </w:rPr>
      </w:pPr>
      <w:r w:rsidRPr="00D739BE">
        <w:rPr>
          <w:rFonts w:eastAsiaTheme="minorEastAsia"/>
          <w:highlight w:val="lightGray"/>
        </w:rPr>
        <w:t>Codice a barre bidimensionale con identificativo unico incluso.</w:t>
      </w:r>
    </w:p>
    <w:p w14:paraId="2E3F9D4E" w14:textId="77777777" w:rsidR="0038084F" w:rsidRPr="00D739BE" w:rsidRDefault="0038084F" w:rsidP="00647880">
      <w:pPr>
        <w:rPr>
          <w:rFonts w:eastAsiaTheme="minorEastAsia"/>
          <w:noProof/>
        </w:rPr>
      </w:pPr>
    </w:p>
    <w:p w14:paraId="59829127" w14:textId="77777777" w:rsidR="0038084F" w:rsidRPr="00D739BE" w:rsidRDefault="0038084F" w:rsidP="00647880">
      <w:pPr>
        <w:rPr>
          <w:rFonts w:eastAsiaTheme="minorEastAsia"/>
          <w:noProof/>
        </w:rPr>
      </w:pPr>
    </w:p>
    <w:p w14:paraId="01075A84" w14:textId="50699C77" w:rsidR="0038084F" w:rsidRPr="00D739BE" w:rsidRDefault="0038084F" w:rsidP="00647880">
      <w:pPr>
        <w:pBdr>
          <w:top w:val="single" w:sz="4" w:space="1" w:color="auto"/>
          <w:left w:val="single" w:sz="4" w:space="4" w:color="auto"/>
          <w:bottom w:val="single" w:sz="4" w:space="0" w:color="auto"/>
          <w:right w:val="single" w:sz="4" w:space="4" w:color="auto"/>
        </w:pBdr>
        <w:ind w:left="567" w:hanging="567"/>
        <w:rPr>
          <w:rFonts w:eastAsiaTheme="minorEastAsia"/>
          <w:b/>
          <w:i/>
          <w:noProof/>
        </w:rPr>
      </w:pPr>
      <w:r w:rsidRPr="00D739BE">
        <w:rPr>
          <w:rFonts w:eastAsiaTheme="minorEastAsia"/>
          <w:b/>
          <w:noProof/>
        </w:rPr>
        <w:t>18.</w:t>
      </w:r>
      <w:r w:rsidRPr="00D739BE">
        <w:rPr>
          <w:rFonts w:eastAsiaTheme="minorEastAsia"/>
          <w:b/>
          <w:noProof/>
        </w:rPr>
        <w:tab/>
        <w:t>IDENTIFICATIVO UNICO – DATI LEGGIBILI</w:t>
      </w:r>
    </w:p>
    <w:p w14:paraId="12282929" w14:textId="77777777" w:rsidR="0038084F" w:rsidRPr="00712381" w:rsidRDefault="0038084F" w:rsidP="00647880">
      <w:pPr>
        <w:rPr>
          <w:rFonts w:eastAsiaTheme="minorEastAsia"/>
          <w:bCs/>
          <w:noProof/>
        </w:rPr>
      </w:pPr>
    </w:p>
    <w:p w14:paraId="29BFCE02" w14:textId="3E445A3F" w:rsidR="0038084F" w:rsidRPr="00712381" w:rsidRDefault="0038084F" w:rsidP="00647880">
      <w:pPr>
        <w:rPr>
          <w:rFonts w:eastAsiaTheme="minorEastAsia"/>
        </w:rPr>
      </w:pPr>
      <w:r w:rsidRPr="00712381">
        <w:rPr>
          <w:rFonts w:eastAsiaTheme="minorEastAsia"/>
        </w:rPr>
        <w:t>PC</w:t>
      </w:r>
    </w:p>
    <w:p w14:paraId="3E4EE5FA" w14:textId="20E87B88" w:rsidR="0038084F" w:rsidRPr="00712381" w:rsidRDefault="0038084F" w:rsidP="00647880">
      <w:pPr>
        <w:rPr>
          <w:rFonts w:eastAsiaTheme="minorEastAsia"/>
        </w:rPr>
      </w:pPr>
      <w:r w:rsidRPr="00712381">
        <w:rPr>
          <w:rFonts w:eastAsiaTheme="minorEastAsia"/>
        </w:rPr>
        <w:t>SN</w:t>
      </w:r>
    </w:p>
    <w:p w14:paraId="73D96F56" w14:textId="11D7C276" w:rsidR="0038084F" w:rsidRPr="00712381" w:rsidRDefault="0038084F" w:rsidP="00647880">
      <w:pPr>
        <w:suppressAutoHyphens/>
        <w:rPr>
          <w:rFonts w:eastAsiaTheme="minorEastAsia"/>
        </w:rPr>
      </w:pPr>
      <w:r w:rsidRPr="00712381">
        <w:rPr>
          <w:rFonts w:eastAsiaTheme="minorEastAsia"/>
        </w:rPr>
        <w:t>NN</w:t>
      </w:r>
    </w:p>
    <w:p w14:paraId="654D7CC3" w14:textId="77777777" w:rsidR="00EA68A0" w:rsidRPr="00712381" w:rsidRDefault="00EA68A0" w:rsidP="00647880">
      <w:pPr>
        <w:suppressAutoHyphens/>
        <w:rPr>
          <w:rFonts w:eastAsiaTheme="minorEastAsia"/>
        </w:rPr>
      </w:pPr>
    </w:p>
    <w:p w14:paraId="08807307" w14:textId="77777777" w:rsidR="0038084F" w:rsidRPr="00D739BE" w:rsidRDefault="0038084F" w:rsidP="00647880">
      <w:pPr>
        <w:rPr>
          <w:rFonts w:eastAsiaTheme="minorEastAsia"/>
          <w:b/>
        </w:rPr>
      </w:pPr>
      <w:r w:rsidRPr="00D739BE">
        <w:rPr>
          <w:rFonts w:eastAsiaTheme="minorEastAsia"/>
          <w:b/>
        </w:rPr>
        <w:br w:type="page"/>
      </w:r>
    </w:p>
    <w:p w14:paraId="08D1D60B" w14:textId="77777777" w:rsidR="002E585B" w:rsidRPr="00D739BE" w:rsidRDefault="002E585B" w:rsidP="00647880">
      <w:pPr>
        <w:pBdr>
          <w:top w:val="single" w:sz="4" w:space="1" w:color="auto"/>
          <w:left w:val="single" w:sz="4" w:space="4" w:color="auto"/>
          <w:bottom w:val="single" w:sz="4" w:space="1" w:color="auto"/>
          <w:right w:val="single" w:sz="4" w:space="4" w:color="auto"/>
        </w:pBdr>
        <w:suppressAutoHyphens/>
        <w:rPr>
          <w:rFonts w:eastAsiaTheme="minorEastAsia"/>
          <w:b/>
        </w:rPr>
      </w:pPr>
      <w:r w:rsidRPr="00D739BE">
        <w:rPr>
          <w:rFonts w:eastAsiaTheme="minorEastAsia"/>
          <w:b/>
        </w:rPr>
        <w:t>INFORMAZIONI DA APPORRE SUL CONFEZIONAMENTO PRIMARIO</w:t>
      </w:r>
    </w:p>
    <w:p w14:paraId="750D2A93" w14:textId="77777777" w:rsidR="002E585B" w:rsidRPr="00D739BE" w:rsidRDefault="002E585B" w:rsidP="00647880">
      <w:pPr>
        <w:pBdr>
          <w:top w:val="single" w:sz="4" w:space="1" w:color="auto"/>
          <w:left w:val="single" w:sz="4" w:space="4" w:color="auto"/>
          <w:bottom w:val="single" w:sz="4" w:space="1" w:color="auto"/>
          <w:right w:val="single" w:sz="4" w:space="4" w:color="auto"/>
        </w:pBdr>
        <w:suppressAutoHyphens/>
        <w:rPr>
          <w:rFonts w:eastAsiaTheme="minorEastAsia"/>
        </w:rPr>
      </w:pPr>
    </w:p>
    <w:p w14:paraId="15274DA7" w14:textId="77777777" w:rsidR="002E585B" w:rsidRPr="00D739BE" w:rsidRDefault="002E585B" w:rsidP="00647880">
      <w:pPr>
        <w:pBdr>
          <w:top w:val="single" w:sz="4" w:space="1" w:color="auto"/>
          <w:left w:val="single" w:sz="4" w:space="4" w:color="auto"/>
          <w:bottom w:val="single" w:sz="4" w:space="1" w:color="auto"/>
          <w:right w:val="single" w:sz="4" w:space="4" w:color="auto"/>
        </w:pBdr>
        <w:rPr>
          <w:rFonts w:eastAsiaTheme="minorEastAsia"/>
        </w:rPr>
      </w:pPr>
      <w:r w:rsidRPr="00D739BE">
        <w:rPr>
          <w:rFonts w:eastAsiaTheme="minorEastAsia"/>
          <w:b/>
        </w:rPr>
        <w:t>ETICHETTATURA FLACONE</w:t>
      </w:r>
    </w:p>
    <w:p w14:paraId="1FDACA13" w14:textId="77777777" w:rsidR="002E585B" w:rsidRPr="00D739BE" w:rsidRDefault="002E585B" w:rsidP="00647880">
      <w:pPr>
        <w:suppressAutoHyphens/>
        <w:rPr>
          <w:rFonts w:eastAsiaTheme="minorEastAsia"/>
        </w:rPr>
      </w:pPr>
    </w:p>
    <w:p w14:paraId="2786FC8B" w14:textId="77777777" w:rsidR="002E585B" w:rsidRPr="00D739BE" w:rsidRDefault="002E585B" w:rsidP="00647880">
      <w:pPr>
        <w:suppressAutoHyphens/>
        <w:rPr>
          <w:rFonts w:eastAsiaTheme="minorEastAsia"/>
        </w:rPr>
      </w:pPr>
    </w:p>
    <w:p w14:paraId="00931879" w14:textId="77777777" w:rsidR="002E585B" w:rsidRPr="00D739BE" w:rsidRDefault="002E585B"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w:t>
      </w:r>
      <w:r w:rsidRPr="00D739BE">
        <w:rPr>
          <w:rFonts w:eastAsiaTheme="minorEastAsia"/>
          <w:b/>
        </w:rPr>
        <w:tab/>
        <w:t>DENOMINAZIONE DEL MEDICINALE</w:t>
      </w:r>
    </w:p>
    <w:p w14:paraId="261E815F" w14:textId="77777777" w:rsidR="002E585B" w:rsidRPr="00D739BE" w:rsidRDefault="002E585B" w:rsidP="00647880">
      <w:pPr>
        <w:keepNext/>
        <w:keepLines/>
        <w:suppressAutoHyphens/>
        <w:rPr>
          <w:rFonts w:eastAsiaTheme="minorEastAsia"/>
        </w:rPr>
      </w:pPr>
    </w:p>
    <w:p w14:paraId="7B55E1D1" w14:textId="4CA87499" w:rsidR="002E585B" w:rsidRPr="00D739BE" w:rsidRDefault="002866BF" w:rsidP="00647880">
      <w:pPr>
        <w:rPr>
          <w:highlight w:val="lightGray"/>
        </w:rPr>
      </w:pPr>
      <w:r w:rsidRPr="00D739BE">
        <w:t>Emtricitabina</w:t>
      </w:r>
      <w:r w:rsidR="002E585B" w:rsidRPr="00D739BE">
        <w:t xml:space="preserve">/Tenofovir alafenamide Viatris 200 mg/25 mg compresse </w:t>
      </w:r>
      <w:r w:rsidR="002E585B" w:rsidRPr="00D739BE">
        <w:rPr>
          <w:highlight w:val="lightGray"/>
        </w:rPr>
        <w:t>rivestite con film</w:t>
      </w:r>
    </w:p>
    <w:p w14:paraId="28C4FF22" w14:textId="77777777" w:rsidR="002E585B" w:rsidRPr="00D739BE" w:rsidRDefault="002E585B" w:rsidP="00647880">
      <w:pPr>
        <w:suppressAutoHyphens/>
        <w:rPr>
          <w:rFonts w:eastAsiaTheme="minorEastAsia"/>
        </w:rPr>
      </w:pPr>
      <w:r w:rsidRPr="00D739BE">
        <w:rPr>
          <w:rFonts w:eastAsiaTheme="minorEastAsia"/>
        </w:rPr>
        <w:t>emtricitabina/tenofovir alafenamide</w:t>
      </w:r>
    </w:p>
    <w:p w14:paraId="287C824F" w14:textId="77777777" w:rsidR="002E585B" w:rsidRPr="00D739BE" w:rsidRDefault="002E585B" w:rsidP="00647880">
      <w:pPr>
        <w:suppressAutoHyphens/>
        <w:rPr>
          <w:rFonts w:eastAsiaTheme="minorEastAsia"/>
        </w:rPr>
      </w:pPr>
    </w:p>
    <w:p w14:paraId="4B9FEB10" w14:textId="77777777" w:rsidR="002E585B" w:rsidRPr="00D739BE" w:rsidRDefault="002E585B" w:rsidP="00647880">
      <w:pPr>
        <w:suppressAutoHyphens/>
        <w:rPr>
          <w:rFonts w:eastAsiaTheme="minorEastAsia"/>
        </w:rPr>
      </w:pPr>
    </w:p>
    <w:p w14:paraId="5109A0E6" w14:textId="77777777" w:rsidR="002E585B" w:rsidRPr="00D739BE" w:rsidRDefault="002E585B"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rPr>
      </w:pPr>
      <w:r w:rsidRPr="00D739BE">
        <w:rPr>
          <w:rFonts w:eastAsiaTheme="minorEastAsia"/>
          <w:b/>
        </w:rPr>
        <w:t>2.</w:t>
      </w:r>
      <w:r w:rsidRPr="00D739BE">
        <w:rPr>
          <w:rFonts w:eastAsiaTheme="minorEastAsia"/>
          <w:b/>
        </w:rPr>
        <w:tab/>
        <w:t>COMPOSIZIONE QUALITATIVA E QUANTITATIVA IN TERMINI DI PRINCIPIO(I) ATTIVO(I)</w:t>
      </w:r>
    </w:p>
    <w:p w14:paraId="796E7A75" w14:textId="77777777" w:rsidR="002E585B" w:rsidRPr="00D739BE" w:rsidRDefault="002E585B" w:rsidP="00647880">
      <w:pPr>
        <w:keepNext/>
        <w:keepLines/>
        <w:suppressAutoHyphens/>
        <w:rPr>
          <w:rFonts w:eastAsiaTheme="minorEastAsia"/>
        </w:rPr>
      </w:pPr>
    </w:p>
    <w:p w14:paraId="1E5CD1B8" w14:textId="7F1971EE" w:rsidR="002E585B" w:rsidRPr="00D739BE" w:rsidRDefault="002E585B" w:rsidP="00647880">
      <w:pPr>
        <w:suppressAutoHyphens/>
        <w:rPr>
          <w:rFonts w:eastAsiaTheme="minorEastAsia"/>
        </w:rPr>
      </w:pPr>
      <w:r w:rsidRPr="00D739BE">
        <w:rPr>
          <w:rFonts w:eastAsiaTheme="minorEastAsia"/>
        </w:rPr>
        <w:t>Ogni compressa rivestita con film contiene 200 mg di emtricitabina e tenofovir alafenamide monofumarato equivalente a 25 mg di tenofovir alafenamide.</w:t>
      </w:r>
    </w:p>
    <w:p w14:paraId="69E63304" w14:textId="77777777" w:rsidR="002E585B" w:rsidRPr="00D739BE" w:rsidRDefault="002E585B" w:rsidP="00647880">
      <w:pPr>
        <w:suppressAutoHyphens/>
        <w:rPr>
          <w:rFonts w:eastAsiaTheme="minorEastAsia"/>
        </w:rPr>
      </w:pPr>
    </w:p>
    <w:p w14:paraId="3F4022FB" w14:textId="77777777" w:rsidR="002E585B" w:rsidRPr="00D739BE" w:rsidRDefault="002E585B" w:rsidP="00647880">
      <w:pPr>
        <w:suppressAutoHyphens/>
        <w:rPr>
          <w:rFonts w:eastAsiaTheme="minorEastAsia"/>
        </w:rPr>
      </w:pPr>
    </w:p>
    <w:p w14:paraId="1A8ABAB2" w14:textId="77777777" w:rsidR="002E585B" w:rsidRPr="00D739BE" w:rsidRDefault="002E585B"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3.</w:t>
      </w:r>
      <w:r w:rsidRPr="00D739BE">
        <w:rPr>
          <w:rFonts w:eastAsiaTheme="minorEastAsia"/>
          <w:b/>
        </w:rPr>
        <w:tab/>
        <w:t>ELENCO DEGLI ECCIPIENTI</w:t>
      </w:r>
    </w:p>
    <w:p w14:paraId="57290B64" w14:textId="77777777" w:rsidR="002E585B" w:rsidRPr="00D739BE" w:rsidRDefault="002E585B" w:rsidP="00647880">
      <w:pPr>
        <w:keepNext/>
        <w:keepLines/>
        <w:suppressAutoHyphens/>
        <w:rPr>
          <w:rFonts w:eastAsiaTheme="minorEastAsia"/>
        </w:rPr>
      </w:pPr>
    </w:p>
    <w:p w14:paraId="5CA6D52A" w14:textId="77777777" w:rsidR="002E585B" w:rsidRPr="00D739BE" w:rsidRDefault="002E585B" w:rsidP="00647880">
      <w:pPr>
        <w:suppressAutoHyphens/>
        <w:rPr>
          <w:rFonts w:eastAsiaTheme="minorEastAsia"/>
        </w:rPr>
      </w:pPr>
    </w:p>
    <w:p w14:paraId="074CA44C" w14:textId="77777777" w:rsidR="002E585B" w:rsidRPr="00D739BE" w:rsidRDefault="002E585B"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4.</w:t>
      </w:r>
      <w:r w:rsidRPr="00D739BE">
        <w:rPr>
          <w:rFonts w:eastAsiaTheme="minorEastAsia"/>
          <w:b/>
        </w:rPr>
        <w:tab/>
        <w:t>FORMA FARMACEUTICA E CONTENUTO</w:t>
      </w:r>
    </w:p>
    <w:p w14:paraId="2247AAA3" w14:textId="77777777" w:rsidR="002E585B" w:rsidRPr="00D739BE" w:rsidRDefault="002E585B" w:rsidP="00647880">
      <w:pPr>
        <w:keepNext/>
        <w:keepLines/>
        <w:suppressAutoHyphens/>
        <w:rPr>
          <w:rFonts w:eastAsiaTheme="minorEastAsia"/>
        </w:rPr>
      </w:pPr>
    </w:p>
    <w:p w14:paraId="3269FD71" w14:textId="758DF9CE" w:rsidR="002E585B" w:rsidRPr="00D739BE" w:rsidRDefault="002E585B" w:rsidP="00647880">
      <w:pPr>
        <w:suppressAutoHyphens/>
        <w:rPr>
          <w:rFonts w:eastAsiaTheme="minorEastAsia"/>
          <w:noProof/>
        </w:rPr>
      </w:pPr>
      <w:r w:rsidRPr="00D739BE">
        <w:rPr>
          <w:rFonts w:eastAsiaTheme="minorEastAsia"/>
          <w:noProof/>
          <w:highlight w:val="lightGray"/>
        </w:rPr>
        <w:t>Compressa rivestita con film</w:t>
      </w:r>
    </w:p>
    <w:p w14:paraId="272CA3CE" w14:textId="77777777" w:rsidR="002E585B" w:rsidRPr="00D739BE" w:rsidRDefault="002E585B" w:rsidP="00647880">
      <w:pPr>
        <w:suppressAutoHyphens/>
        <w:rPr>
          <w:rFonts w:eastAsiaTheme="minorEastAsia"/>
        </w:rPr>
      </w:pPr>
    </w:p>
    <w:p w14:paraId="7694E1CF" w14:textId="4B98507F" w:rsidR="002E585B" w:rsidRPr="00D739BE" w:rsidRDefault="002E585B" w:rsidP="00647880">
      <w:r w:rsidRPr="00D739BE">
        <w:t xml:space="preserve">30 compresse </w:t>
      </w:r>
      <w:r w:rsidRPr="00D739BE">
        <w:rPr>
          <w:highlight w:val="lightGray"/>
        </w:rPr>
        <w:t>rivestite con film</w:t>
      </w:r>
    </w:p>
    <w:p w14:paraId="48A7C972" w14:textId="28C90851" w:rsidR="002E585B" w:rsidRPr="00D739BE" w:rsidRDefault="002E585B" w:rsidP="00647880">
      <w:r w:rsidRPr="00D739BE">
        <w:rPr>
          <w:highlight w:val="lightGray"/>
        </w:rPr>
        <w:t>90 compresse rivestite con film</w:t>
      </w:r>
    </w:p>
    <w:p w14:paraId="67E7EF02" w14:textId="77777777" w:rsidR="002E585B" w:rsidRPr="00D739BE" w:rsidRDefault="002E585B" w:rsidP="00647880">
      <w:pPr>
        <w:suppressAutoHyphens/>
        <w:rPr>
          <w:rFonts w:eastAsiaTheme="minorEastAsia"/>
        </w:rPr>
      </w:pPr>
    </w:p>
    <w:p w14:paraId="47C8FC56" w14:textId="77777777" w:rsidR="002E585B" w:rsidRPr="00D739BE" w:rsidRDefault="002E585B" w:rsidP="00647880">
      <w:pPr>
        <w:suppressAutoHyphens/>
        <w:rPr>
          <w:rFonts w:eastAsiaTheme="minorEastAsia"/>
        </w:rPr>
      </w:pPr>
    </w:p>
    <w:p w14:paraId="04855C91" w14:textId="77777777" w:rsidR="002E585B" w:rsidRPr="00D739BE" w:rsidRDefault="002E585B"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rPr>
      </w:pPr>
      <w:r w:rsidRPr="00D739BE">
        <w:rPr>
          <w:rFonts w:eastAsiaTheme="minorEastAsia"/>
          <w:b/>
        </w:rPr>
        <w:t>5.</w:t>
      </w:r>
      <w:r w:rsidRPr="00D739BE">
        <w:rPr>
          <w:rFonts w:eastAsiaTheme="minorEastAsia"/>
          <w:b/>
        </w:rPr>
        <w:tab/>
        <w:t>MODO E VIA(E) DI SOMMINISTRAZIONE</w:t>
      </w:r>
    </w:p>
    <w:p w14:paraId="0B3CDAAE" w14:textId="77777777" w:rsidR="002E585B" w:rsidRPr="00D739BE" w:rsidRDefault="002E585B" w:rsidP="00647880">
      <w:pPr>
        <w:keepNext/>
        <w:keepLines/>
        <w:suppressAutoHyphens/>
        <w:rPr>
          <w:rFonts w:eastAsiaTheme="minorEastAsia"/>
        </w:rPr>
      </w:pPr>
    </w:p>
    <w:p w14:paraId="389DFAEF" w14:textId="77777777" w:rsidR="002E585B" w:rsidRPr="00D739BE" w:rsidRDefault="002E585B" w:rsidP="00647880">
      <w:pPr>
        <w:suppressAutoHyphens/>
        <w:rPr>
          <w:rFonts w:eastAsiaTheme="minorEastAsia"/>
        </w:rPr>
      </w:pPr>
      <w:r w:rsidRPr="00D739BE">
        <w:rPr>
          <w:rFonts w:eastAsiaTheme="minorEastAsia"/>
        </w:rPr>
        <w:t>Leggere il foglio illustrativo prima dell’uso.</w:t>
      </w:r>
    </w:p>
    <w:p w14:paraId="1FB085BB" w14:textId="77777777" w:rsidR="002E585B" w:rsidRPr="00D739BE" w:rsidRDefault="002E585B" w:rsidP="00647880">
      <w:pPr>
        <w:suppressAutoHyphens/>
        <w:rPr>
          <w:rFonts w:eastAsiaTheme="minorEastAsia"/>
        </w:rPr>
      </w:pPr>
      <w:r w:rsidRPr="00D739BE">
        <w:rPr>
          <w:rFonts w:eastAsiaTheme="minorEastAsia"/>
        </w:rPr>
        <w:t>Uso orale.</w:t>
      </w:r>
    </w:p>
    <w:p w14:paraId="520727C8" w14:textId="77777777" w:rsidR="002E585B" w:rsidRPr="00D739BE" w:rsidRDefault="002E585B" w:rsidP="00647880">
      <w:pPr>
        <w:suppressAutoHyphens/>
        <w:rPr>
          <w:rFonts w:eastAsiaTheme="minorEastAsia"/>
        </w:rPr>
      </w:pPr>
    </w:p>
    <w:p w14:paraId="778DFD1E" w14:textId="77777777" w:rsidR="002E585B" w:rsidRPr="00D739BE" w:rsidRDefault="002E585B" w:rsidP="00647880">
      <w:pPr>
        <w:suppressAutoHyphens/>
        <w:rPr>
          <w:rFonts w:eastAsiaTheme="minorEastAsia"/>
        </w:rPr>
      </w:pPr>
    </w:p>
    <w:p w14:paraId="68B8420B" w14:textId="6FC8E184"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6.</w:t>
      </w:r>
      <w:r w:rsidRPr="00D739BE">
        <w:rPr>
          <w:rFonts w:eastAsiaTheme="minorEastAsia"/>
          <w:b/>
        </w:rPr>
        <w:tab/>
        <w:t>AVVERTENZA PARTICOLARE CHE PRESCRIVA DI TENERE IL MEDICINALE FUORI DALLA VISTA E DALLA PORTATA DEI BAMBINI</w:t>
      </w:r>
    </w:p>
    <w:p w14:paraId="7FCA8DD6" w14:textId="77777777" w:rsidR="00EA68A0" w:rsidRPr="00D739BE" w:rsidRDefault="00EA68A0" w:rsidP="00647880">
      <w:pPr>
        <w:keepNext/>
        <w:keepLines/>
        <w:suppressAutoHyphens/>
        <w:rPr>
          <w:rFonts w:eastAsiaTheme="minorEastAsia"/>
        </w:rPr>
      </w:pPr>
    </w:p>
    <w:p w14:paraId="18B055E3" w14:textId="77777777" w:rsidR="00EA68A0" w:rsidRPr="00D739BE" w:rsidRDefault="00A10E66" w:rsidP="00647880">
      <w:pPr>
        <w:suppressAutoHyphens/>
        <w:rPr>
          <w:rFonts w:eastAsiaTheme="minorEastAsia"/>
        </w:rPr>
      </w:pPr>
      <w:r w:rsidRPr="00D739BE">
        <w:rPr>
          <w:rFonts w:eastAsiaTheme="minorEastAsia"/>
        </w:rPr>
        <w:t>Tenere fuori dalla vista e dalla portata dei bambini.</w:t>
      </w:r>
    </w:p>
    <w:p w14:paraId="3FDBA4C8" w14:textId="77777777" w:rsidR="00EA68A0" w:rsidRPr="00D739BE" w:rsidRDefault="00EA68A0" w:rsidP="00647880">
      <w:pPr>
        <w:suppressAutoHyphens/>
        <w:rPr>
          <w:rFonts w:eastAsiaTheme="minorEastAsia"/>
        </w:rPr>
      </w:pPr>
    </w:p>
    <w:p w14:paraId="684D52C9" w14:textId="77777777" w:rsidR="00EA68A0" w:rsidRPr="00D739BE" w:rsidRDefault="00EA68A0" w:rsidP="00647880">
      <w:pPr>
        <w:suppressAutoHyphens/>
        <w:rPr>
          <w:rFonts w:eastAsiaTheme="minorEastAsia"/>
        </w:rPr>
      </w:pPr>
    </w:p>
    <w:p w14:paraId="796DE9D1"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7.</w:t>
      </w:r>
      <w:r w:rsidRPr="00D739BE">
        <w:rPr>
          <w:rFonts w:eastAsiaTheme="minorEastAsia"/>
          <w:b/>
        </w:rPr>
        <w:tab/>
        <w:t>ALTRA(E) AVVERTENZA(E) PARTICOLARE(I), SE NECESSARIO</w:t>
      </w:r>
    </w:p>
    <w:p w14:paraId="08B00059" w14:textId="77777777" w:rsidR="00EA68A0" w:rsidRPr="00D739BE" w:rsidRDefault="00EA68A0" w:rsidP="00647880">
      <w:pPr>
        <w:keepNext/>
        <w:keepLines/>
        <w:suppressAutoHyphens/>
        <w:rPr>
          <w:rFonts w:eastAsiaTheme="minorEastAsia"/>
        </w:rPr>
      </w:pPr>
    </w:p>
    <w:p w14:paraId="630A0EE7" w14:textId="77777777" w:rsidR="00EA68A0" w:rsidRPr="00D739BE" w:rsidRDefault="00EA68A0" w:rsidP="00647880">
      <w:pPr>
        <w:suppressAutoHyphens/>
        <w:rPr>
          <w:rFonts w:eastAsiaTheme="minorEastAsia"/>
        </w:rPr>
      </w:pPr>
    </w:p>
    <w:p w14:paraId="13EA9314"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8.</w:t>
      </w:r>
      <w:r w:rsidRPr="00D739BE">
        <w:rPr>
          <w:rFonts w:eastAsiaTheme="minorEastAsia"/>
          <w:b/>
        </w:rPr>
        <w:tab/>
        <w:t>DATA DI SCADENZA</w:t>
      </w:r>
    </w:p>
    <w:p w14:paraId="291933F8" w14:textId="77777777" w:rsidR="00EA68A0" w:rsidRPr="00D739BE" w:rsidRDefault="00EA68A0" w:rsidP="00647880">
      <w:pPr>
        <w:keepNext/>
        <w:keepLines/>
        <w:suppressAutoHyphens/>
        <w:rPr>
          <w:rFonts w:eastAsiaTheme="minorEastAsia"/>
        </w:rPr>
      </w:pPr>
    </w:p>
    <w:p w14:paraId="46EB726E" w14:textId="77777777" w:rsidR="00EA68A0" w:rsidRPr="00D739BE" w:rsidRDefault="00A10E66" w:rsidP="00647880">
      <w:pPr>
        <w:suppressAutoHyphens/>
        <w:rPr>
          <w:rFonts w:eastAsiaTheme="minorEastAsia"/>
        </w:rPr>
      </w:pPr>
      <w:r w:rsidRPr="00D739BE">
        <w:rPr>
          <w:rFonts w:eastAsiaTheme="minorEastAsia"/>
        </w:rPr>
        <w:t>Scad.</w:t>
      </w:r>
    </w:p>
    <w:p w14:paraId="5191CEC9" w14:textId="77777777" w:rsidR="00EA68A0" w:rsidRPr="00D739BE" w:rsidRDefault="00EA68A0" w:rsidP="00647880">
      <w:pPr>
        <w:suppressAutoHyphens/>
        <w:rPr>
          <w:rFonts w:eastAsiaTheme="minorEastAsia"/>
        </w:rPr>
      </w:pPr>
    </w:p>
    <w:p w14:paraId="61B6D347" w14:textId="77777777" w:rsidR="00EA68A0" w:rsidRPr="00D739BE" w:rsidRDefault="00EA68A0" w:rsidP="00647880">
      <w:pPr>
        <w:suppressAutoHyphens/>
        <w:rPr>
          <w:rFonts w:eastAsiaTheme="minorEastAsia"/>
        </w:rPr>
      </w:pPr>
    </w:p>
    <w:p w14:paraId="3DD437F7"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9.</w:t>
      </w:r>
      <w:r w:rsidRPr="00D739BE">
        <w:rPr>
          <w:rFonts w:eastAsiaTheme="minorEastAsia"/>
          <w:b/>
        </w:rPr>
        <w:tab/>
        <w:t>PRECAUZIONI PARTICOLARI PER LA CONSERVAZIONE</w:t>
      </w:r>
    </w:p>
    <w:p w14:paraId="645F5713" w14:textId="77777777" w:rsidR="00EA68A0" w:rsidRPr="00D739BE" w:rsidRDefault="00EA68A0" w:rsidP="00647880">
      <w:pPr>
        <w:suppressAutoHyphens/>
        <w:rPr>
          <w:rFonts w:eastAsiaTheme="minorEastAsia"/>
        </w:rPr>
      </w:pPr>
    </w:p>
    <w:p w14:paraId="389C7228" w14:textId="77777777" w:rsidR="00EA68A0" w:rsidRPr="00D739BE" w:rsidRDefault="00EA68A0" w:rsidP="00647880">
      <w:pPr>
        <w:suppressAutoHyphens/>
        <w:rPr>
          <w:rFonts w:eastAsiaTheme="minorEastAsia"/>
        </w:rPr>
      </w:pPr>
    </w:p>
    <w:p w14:paraId="64D444D7"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10.</w:t>
      </w:r>
      <w:r w:rsidRPr="00D739BE">
        <w:rPr>
          <w:rFonts w:eastAsiaTheme="minorEastAsia"/>
          <w:b/>
        </w:rPr>
        <w:tab/>
        <w:t>PRECAUZIONI PARTICOLARI PER LO SMALTIMENTO DEL MEDICINALE NON UTILIZZATO O DEI RIFIUTI DERIVATI DA TALE MEDICINALE, SE NECESSARIO</w:t>
      </w:r>
    </w:p>
    <w:p w14:paraId="3E61E3EB" w14:textId="77777777" w:rsidR="00EA68A0" w:rsidRPr="00D739BE" w:rsidRDefault="00EA68A0" w:rsidP="00647880">
      <w:pPr>
        <w:keepNext/>
        <w:keepLines/>
        <w:suppressAutoHyphens/>
        <w:rPr>
          <w:rFonts w:eastAsiaTheme="minorEastAsia"/>
        </w:rPr>
      </w:pPr>
    </w:p>
    <w:p w14:paraId="4C7172DB" w14:textId="77777777" w:rsidR="00EA68A0" w:rsidRPr="00D739BE" w:rsidRDefault="00EA68A0" w:rsidP="00647880">
      <w:pPr>
        <w:suppressAutoHyphens/>
        <w:rPr>
          <w:rFonts w:eastAsiaTheme="minorEastAsia"/>
        </w:rPr>
      </w:pPr>
    </w:p>
    <w:p w14:paraId="37501626"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11.</w:t>
      </w:r>
      <w:r w:rsidRPr="00D739BE">
        <w:rPr>
          <w:rFonts w:eastAsiaTheme="minorEastAsia"/>
          <w:b/>
        </w:rPr>
        <w:tab/>
        <w:t>NOME E INDIRIZZO DEL TITOLARE DELL’AUTORIZZAZIONE ALL’IMMISSIONE IN COMMERCIO</w:t>
      </w:r>
    </w:p>
    <w:p w14:paraId="166E7A70" w14:textId="77777777" w:rsidR="00EA68A0" w:rsidRPr="00D739BE" w:rsidRDefault="00EA68A0" w:rsidP="00647880">
      <w:pPr>
        <w:keepNext/>
        <w:keepLines/>
        <w:suppressAutoHyphens/>
        <w:rPr>
          <w:rFonts w:eastAsiaTheme="minorEastAsia"/>
        </w:rPr>
      </w:pPr>
    </w:p>
    <w:p w14:paraId="10530906" w14:textId="77777777" w:rsidR="004F0845" w:rsidRPr="00D739BE" w:rsidRDefault="004F0845" w:rsidP="00647880">
      <w:pPr>
        <w:rPr>
          <w:lang w:val="en-GB"/>
        </w:rPr>
      </w:pPr>
      <w:r w:rsidRPr="00D739BE">
        <w:rPr>
          <w:lang w:val="en-GB"/>
        </w:rPr>
        <w:t>Viatris Limited</w:t>
      </w:r>
    </w:p>
    <w:p w14:paraId="5C8DF369" w14:textId="77777777" w:rsidR="004F0845" w:rsidRPr="00D739BE" w:rsidRDefault="004F0845" w:rsidP="00647880">
      <w:pPr>
        <w:rPr>
          <w:lang w:val="en-GB"/>
        </w:rPr>
      </w:pPr>
      <w:r w:rsidRPr="00D739BE">
        <w:rPr>
          <w:lang w:val="en-GB"/>
        </w:rPr>
        <w:t>Damastown Industrial Park,</w:t>
      </w:r>
    </w:p>
    <w:p w14:paraId="4CBFE0E1" w14:textId="77777777" w:rsidR="004F0845" w:rsidRPr="00D739BE" w:rsidRDefault="004F0845" w:rsidP="00647880">
      <w:r w:rsidRPr="00D739BE">
        <w:t>Mulhuddart, Dublin 15,</w:t>
      </w:r>
    </w:p>
    <w:p w14:paraId="7822FA7E" w14:textId="77777777" w:rsidR="004F0845" w:rsidRPr="00D739BE" w:rsidRDefault="004F0845" w:rsidP="00647880">
      <w:r w:rsidRPr="00D739BE">
        <w:t>DUBLINO</w:t>
      </w:r>
    </w:p>
    <w:p w14:paraId="70F09D0C" w14:textId="77777777" w:rsidR="004F0845" w:rsidRPr="00D739BE" w:rsidRDefault="004F0845" w:rsidP="00647880">
      <w:pPr>
        <w:rPr>
          <w:rFonts w:eastAsiaTheme="minorEastAsia"/>
        </w:rPr>
      </w:pPr>
      <w:r w:rsidRPr="00D739BE">
        <w:rPr>
          <w:rFonts w:eastAsiaTheme="minorEastAsia"/>
        </w:rPr>
        <w:t xml:space="preserve">Irlanda </w:t>
      </w:r>
    </w:p>
    <w:p w14:paraId="58D580C0" w14:textId="77777777" w:rsidR="00EA68A0" w:rsidRPr="00D739BE" w:rsidRDefault="00EA68A0" w:rsidP="00647880">
      <w:pPr>
        <w:suppressAutoHyphens/>
        <w:rPr>
          <w:rFonts w:eastAsiaTheme="minorEastAsia"/>
        </w:rPr>
      </w:pPr>
    </w:p>
    <w:p w14:paraId="11B92A02" w14:textId="77777777" w:rsidR="00EA68A0" w:rsidRPr="00D739BE" w:rsidRDefault="00EA68A0" w:rsidP="00647880">
      <w:pPr>
        <w:suppressAutoHyphens/>
        <w:rPr>
          <w:rFonts w:eastAsiaTheme="minorEastAsia"/>
        </w:rPr>
      </w:pPr>
    </w:p>
    <w:p w14:paraId="078D438E"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12.</w:t>
      </w:r>
      <w:r w:rsidRPr="00D739BE">
        <w:rPr>
          <w:rFonts w:eastAsiaTheme="minorEastAsia"/>
          <w:b/>
        </w:rPr>
        <w:tab/>
        <w:t>NUMERO(I) DELL’AUTORIZZAZIONE ALL’IMMISSIONE IN COMMERCIO</w:t>
      </w:r>
    </w:p>
    <w:p w14:paraId="5165543C" w14:textId="77777777" w:rsidR="00EA68A0" w:rsidRPr="00D739BE" w:rsidRDefault="00EA68A0" w:rsidP="00647880">
      <w:pPr>
        <w:keepNext/>
        <w:keepLines/>
        <w:suppressAutoHyphens/>
        <w:rPr>
          <w:rFonts w:eastAsiaTheme="minorEastAsia"/>
        </w:rPr>
      </w:pPr>
    </w:p>
    <w:p w14:paraId="1E9B4FD2" w14:textId="77777777" w:rsidR="00032D54" w:rsidRPr="00D739BE" w:rsidRDefault="00032D54" w:rsidP="00647880">
      <w:pPr>
        <w:autoSpaceDE w:val="0"/>
        <w:autoSpaceDN w:val="0"/>
        <w:adjustRightInd w:val="0"/>
        <w:rPr>
          <w:rFonts w:eastAsia="Meiryo"/>
          <w:lang w:val="pt-PT"/>
        </w:rPr>
      </w:pPr>
      <w:bookmarkStart w:id="83" w:name="_Hlk199055700"/>
      <w:r w:rsidRPr="00D739BE">
        <w:rPr>
          <w:rFonts w:eastAsia="Meiryo"/>
          <w:lang w:val="pt-PT"/>
        </w:rPr>
        <w:t>EU/1/25/1952/007</w:t>
      </w:r>
    </w:p>
    <w:p w14:paraId="62492376" w14:textId="1912E3F5" w:rsidR="00EA68A0" w:rsidRPr="00D739BE" w:rsidRDefault="00032D54" w:rsidP="00647880">
      <w:pPr>
        <w:autoSpaceDE w:val="0"/>
        <w:autoSpaceDN w:val="0"/>
        <w:adjustRightInd w:val="0"/>
        <w:rPr>
          <w:rFonts w:eastAsia="Meiryo"/>
          <w:lang w:val="pt-PT"/>
        </w:rPr>
      </w:pPr>
      <w:r w:rsidRPr="00D739BE">
        <w:rPr>
          <w:rFonts w:eastAsia="Meiryo"/>
          <w:lang w:val="pt-PT"/>
        </w:rPr>
        <w:t>EU/1/25/1952/008</w:t>
      </w:r>
      <w:bookmarkEnd w:id="83"/>
    </w:p>
    <w:p w14:paraId="2AE2421B" w14:textId="77777777" w:rsidR="00EA68A0" w:rsidRPr="00D739BE" w:rsidRDefault="00EA68A0" w:rsidP="00647880">
      <w:pPr>
        <w:suppressAutoHyphens/>
        <w:rPr>
          <w:rFonts w:eastAsiaTheme="minorEastAsia"/>
        </w:rPr>
      </w:pPr>
    </w:p>
    <w:p w14:paraId="46890AD8" w14:textId="77777777" w:rsidR="00AF3557" w:rsidRPr="00D739BE" w:rsidRDefault="00AF3557" w:rsidP="00647880">
      <w:pPr>
        <w:suppressAutoHyphens/>
        <w:rPr>
          <w:rFonts w:eastAsiaTheme="minorEastAsia"/>
        </w:rPr>
      </w:pPr>
    </w:p>
    <w:p w14:paraId="450ED04A"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13.</w:t>
      </w:r>
      <w:r w:rsidRPr="00D739BE">
        <w:rPr>
          <w:rFonts w:eastAsiaTheme="minorEastAsia"/>
          <w:b/>
        </w:rPr>
        <w:tab/>
        <w:t>NUMERO DI LOTTO</w:t>
      </w:r>
    </w:p>
    <w:p w14:paraId="64596F7D" w14:textId="77777777" w:rsidR="00EA68A0" w:rsidRPr="00D739BE" w:rsidRDefault="00EA68A0" w:rsidP="00647880">
      <w:pPr>
        <w:keepNext/>
        <w:keepLines/>
        <w:suppressAutoHyphens/>
        <w:rPr>
          <w:rFonts w:eastAsiaTheme="minorEastAsia"/>
        </w:rPr>
      </w:pPr>
    </w:p>
    <w:p w14:paraId="5616E89F" w14:textId="77777777" w:rsidR="00EA68A0" w:rsidRPr="00D739BE" w:rsidRDefault="00A10E66" w:rsidP="00647880">
      <w:pPr>
        <w:suppressAutoHyphens/>
        <w:rPr>
          <w:rFonts w:eastAsiaTheme="minorEastAsia"/>
        </w:rPr>
      </w:pPr>
      <w:r w:rsidRPr="00D739BE">
        <w:rPr>
          <w:rFonts w:eastAsiaTheme="minorEastAsia"/>
        </w:rPr>
        <w:t>Lotto</w:t>
      </w:r>
    </w:p>
    <w:p w14:paraId="47E71046" w14:textId="77777777" w:rsidR="00EA68A0" w:rsidRPr="00D739BE" w:rsidRDefault="00EA68A0" w:rsidP="00647880">
      <w:pPr>
        <w:suppressAutoHyphens/>
        <w:rPr>
          <w:rFonts w:eastAsiaTheme="minorEastAsia"/>
        </w:rPr>
      </w:pPr>
    </w:p>
    <w:p w14:paraId="06683895" w14:textId="77777777" w:rsidR="00EA68A0" w:rsidRPr="00D739BE" w:rsidRDefault="00EA68A0" w:rsidP="00647880">
      <w:pPr>
        <w:suppressAutoHyphens/>
        <w:rPr>
          <w:rFonts w:eastAsiaTheme="minorEastAsia"/>
        </w:rPr>
      </w:pPr>
    </w:p>
    <w:p w14:paraId="674F55DD"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rPr>
      </w:pPr>
      <w:r w:rsidRPr="00D739BE">
        <w:rPr>
          <w:rFonts w:eastAsiaTheme="minorEastAsia"/>
          <w:b/>
        </w:rPr>
        <w:t>14.</w:t>
      </w:r>
      <w:r w:rsidRPr="00D739BE">
        <w:rPr>
          <w:rFonts w:eastAsiaTheme="minorEastAsia"/>
          <w:b/>
        </w:rPr>
        <w:tab/>
        <w:t>CONDIZIONE GENERALE DI FORNITURA</w:t>
      </w:r>
    </w:p>
    <w:p w14:paraId="699DDFCA" w14:textId="77777777" w:rsidR="00EA68A0" w:rsidRPr="00D739BE" w:rsidRDefault="00EA68A0" w:rsidP="00647880">
      <w:pPr>
        <w:keepNext/>
        <w:keepLines/>
        <w:suppressAutoHyphens/>
        <w:rPr>
          <w:rFonts w:eastAsiaTheme="minorEastAsia"/>
        </w:rPr>
      </w:pPr>
    </w:p>
    <w:p w14:paraId="689F46C9" w14:textId="77777777" w:rsidR="00EA68A0" w:rsidRPr="00D739BE" w:rsidRDefault="00EA68A0" w:rsidP="00647880">
      <w:pPr>
        <w:suppressAutoHyphens/>
        <w:rPr>
          <w:rFonts w:eastAsiaTheme="minorEastAsia"/>
        </w:rPr>
      </w:pPr>
    </w:p>
    <w:p w14:paraId="416B7745"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15.</w:t>
      </w:r>
      <w:r w:rsidRPr="00D739BE">
        <w:rPr>
          <w:rFonts w:eastAsiaTheme="minorEastAsia"/>
          <w:b/>
        </w:rPr>
        <w:tab/>
        <w:t>ISTRUZIONI PER L’USO</w:t>
      </w:r>
    </w:p>
    <w:p w14:paraId="52CB5B45" w14:textId="77777777" w:rsidR="00EA68A0" w:rsidRPr="00D739BE" w:rsidRDefault="00EA68A0" w:rsidP="00647880">
      <w:pPr>
        <w:keepNext/>
        <w:keepLines/>
        <w:suppressAutoHyphens/>
        <w:rPr>
          <w:rFonts w:eastAsiaTheme="minorEastAsia"/>
        </w:rPr>
      </w:pPr>
    </w:p>
    <w:p w14:paraId="5E7951A9" w14:textId="77777777" w:rsidR="00EA68A0" w:rsidRPr="00D739BE" w:rsidRDefault="00EA68A0" w:rsidP="00647880">
      <w:pPr>
        <w:suppressAutoHyphens/>
        <w:rPr>
          <w:rFonts w:eastAsiaTheme="minorEastAsia"/>
        </w:rPr>
      </w:pPr>
    </w:p>
    <w:p w14:paraId="6F3EBA4D" w14:textId="77777777" w:rsidR="00EA68A0" w:rsidRPr="00D739BE" w:rsidRDefault="00A10E66" w:rsidP="00647880">
      <w:pPr>
        <w:keepNext/>
        <w:keepLines/>
        <w:pBdr>
          <w:top w:val="single" w:sz="4" w:space="1" w:color="auto"/>
          <w:left w:val="single" w:sz="4" w:space="4" w:color="auto"/>
          <w:bottom w:val="single" w:sz="4" w:space="1" w:color="auto"/>
          <w:right w:val="single" w:sz="4" w:space="4" w:color="auto"/>
        </w:pBdr>
        <w:suppressAutoHyphens/>
        <w:ind w:left="567" w:hanging="567"/>
        <w:rPr>
          <w:rFonts w:eastAsiaTheme="minorEastAsia"/>
          <w:b/>
        </w:rPr>
      </w:pPr>
      <w:r w:rsidRPr="00D739BE">
        <w:rPr>
          <w:rFonts w:eastAsiaTheme="minorEastAsia"/>
          <w:b/>
        </w:rPr>
        <w:t>16.</w:t>
      </w:r>
      <w:r w:rsidRPr="00D739BE">
        <w:rPr>
          <w:rFonts w:eastAsiaTheme="minorEastAsia"/>
          <w:b/>
        </w:rPr>
        <w:tab/>
        <w:t>INFORMAZIONI IN BRAILLE</w:t>
      </w:r>
    </w:p>
    <w:p w14:paraId="5DF4F54C" w14:textId="77777777" w:rsidR="00EA68A0" w:rsidRPr="00D739BE" w:rsidRDefault="00EA68A0" w:rsidP="00647880">
      <w:pPr>
        <w:suppressAutoHyphens/>
        <w:rPr>
          <w:rFonts w:eastAsiaTheme="minorEastAsia"/>
          <w:shd w:val="clear" w:color="auto" w:fill="D9D9D9"/>
        </w:rPr>
      </w:pPr>
    </w:p>
    <w:p w14:paraId="19734366" w14:textId="77777777" w:rsidR="00EA68A0" w:rsidRPr="00D739BE" w:rsidRDefault="00EA68A0" w:rsidP="00647880">
      <w:pPr>
        <w:suppressAutoHyphens/>
        <w:rPr>
          <w:rFonts w:eastAsiaTheme="minorEastAsia"/>
          <w:shd w:val="clear" w:color="auto" w:fill="D9D9D9"/>
        </w:rPr>
      </w:pPr>
    </w:p>
    <w:p w14:paraId="75ED61EA" w14:textId="77777777" w:rsidR="00EA68A0" w:rsidRPr="00D739BE" w:rsidRDefault="00A10E66" w:rsidP="00647880">
      <w:pPr>
        <w:pBdr>
          <w:top w:val="single" w:sz="4" w:space="1" w:color="auto"/>
          <w:left w:val="single" w:sz="4" w:space="4" w:color="auto"/>
          <w:bottom w:val="single" w:sz="4" w:space="0" w:color="auto"/>
          <w:right w:val="single" w:sz="4" w:space="4" w:color="auto"/>
        </w:pBdr>
        <w:ind w:left="567" w:hanging="567"/>
        <w:rPr>
          <w:rFonts w:eastAsiaTheme="minorEastAsia"/>
          <w:b/>
          <w:i/>
          <w:noProof/>
        </w:rPr>
      </w:pPr>
      <w:r w:rsidRPr="00D739BE">
        <w:rPr>
          <w:rFonts w:eastAsiaTheme="minorEastAsia"/>
          <w:b/>
          <w:noProof/>
        </w:rPr>
        <w:t>17.</w:t>
      </w:r>
      <w:r w:rsidRPr="00D739BE">
        <w:rPr>
          <w:rFonts w:eastAsiaTheme="minorEastAsia"/>
          <w:b/>
          <w:noProof/>
        </w:rPr>
        <w:tab/>
        <w:t>IDENTIFICATIVO UNICO – CODICE A BARRE BIDIMENSIONALE</w:t>
      </w:r>
    </w:p>
    <w:p w14:paraId="3F6C03EE" w14:textId="77777777" w:rsidR="00EA68A0" w:rsidRPr="00D739BE" w:rsidRDefault="00EA68A0" w:rsidP="00647880">
      <w:pPr>
        <w:rPr>
          <w:rFonts w:eastAsiaTheme="minorEastAsia"/>
          <w:noProof/>
        </w:rPr>
      </w:pPr>
    </w:p>
    <w:p w14:paraId="2DDF935C" w14:textId="77777777" w:rsidR="00EA68A0" w:rsidRPr="00D739BE" w:rsidRDefault="00EA68A0" w:rsidP="00647880">
      <w:pPr>
        <w:rPr>
          <w:rFonts w:eastAsiaTheme="minorEastAsia"/>
          <w:noProof/>
        </w:rPr>
      </w:pPr>
    </w:p>
    <w:p w14:paraId="7524F85A" w14:textId="769BAAD0" w:rsidR="00EA68A0" w:rsidRPr="00D739BE" w:rsidRDefault="00A10E66" w:rsidP="00647880">
      <w:pPr>
        <w:pBdr>
          <w:top w:val="single" w:sz="4" w:space="1" w:color="auto"/>
          <w:left w:val="single" w:sz="4" w:space="4" w:color="auto"/>
          <w:bottom w:val="single" w:sz="4" w:space="0" w:color="auto"/>
          <w:right w:val="single" w:sz="4" w:space="4" w:color="auto"/>
        </w:pBdr>
        <w:ind w:left="567" w:hanging="567"/>
        <w:rPr>
          <w:rFonts w:eastAsiaTheme="minorEastAsia"/>
          <w:b/>
          <w:i/>
          <w:noProof/>
        </w:rPr>
      </w:pPr>
      <w:r w:rsidRPr="00D739BE">
        <w:rPr>
          <w:rFonts w:eastAsiaTheme="minorEastAsia"/>
          <w:b/>
          <w:noProof/>
        </w:rPr>
        <w:t>18.</w:t>
      </w:r>
      <w:r w:rsidRPr="00D739BE">
        <w:rPr>
          <w:rFonts w:eastAsiaTheme="minorEastAsia"/>
          <w:b/>
          <w:noProof/>
        </w:rPr>
        <w:tab/>
        <w:t>IDENTIFICATIVO UNICO – DATI LEGGIBILI</w:t>
      </w:r>
    </w:p>
    <w:p w14:paraId="26587CEC" w14:textId="77777777" w:rsidR="00EA68A0" w:rsidRPr="00712381" w:rsidRDefault="00EA68A0" w:rsidP="00647880">
      <w:pPr>
        <w:rPr>
          <w:rFonts w:eastAsiaTheme="minorEastAsia"/>
          <w:bCs/>
          <w:noProof/>
        </w:rPr>
      </w:pPr>
    </w:p>
    <w:p w14:paraId="6C8D8298" w14:textId="77777777" w:rsidR="00EA68A0" w:rsidRPr="00D739BE" w:rsidRDefault="00EA68A0" w:rsidP="00647880">
      <w:pPr>
        <w:suppressAutoHyphens/>
        <w:rPr>
          <w:rFonts w:eastAsiaTheme="minorEastAsia"/>
        </w:rPr>
      </w:pPr>
    </w:p>
    <w:p w14:paraId="0BD7EB3F" w14:textId="77777777" w:rsidR="00EA68A0" w:rsidRPr="00D739BE" w:rsidRDefault="00A10E66" w:rsidP="00647880">
      <w:pPr>
        <w:suppressAutoHyphens/>
        <w:rPr>
          <w:rFonts w:eastAsiaTheme="minorEastAsia"/>
        </w:rPr>
      </w:pPr>
      <w:r w:rsidRPr="00D739BE">
        <w:rPr>
          <w:rFonts w:eastAsiaTheme="minorEastAsia"/>
          <w:b/>
        </w:rPr>
        <w:br w:type="page"/>
      </w:r>
    </w:p>
    <w:p w14:paraId="75688442" w14:textId="77777777" w:rsidR="00EA68A0" w:rsidRPr="00D739BE" w:rsidRDefault="00EA68A0" w:rsidP="00647880">
      <w:pPr>
        <w:suppressAutoHyphens/>
        <w:rPr>
          <w:rFonts w:eastAsiaTheme="minorEastAsia"/>
        </w:rPr>
      </w:pPr>
    </w:p>
    <w:p w14:paraId="45A6D6E8" w14:textId="77777777" w:rsidR="00EA68A0" w:rsidRPr="00D739BE" w:rsidRDefault="00EA68A0" w:rsidP="00647880">
      <w:pPr>
        <w:suppressAutoHyphens/>
        <w:rPr>
          <w:rFonts w:eastAsiaTheme="minorEastAsia"/>
        </w:rPr>
      </w:pPr>
    </w:p>
    <w:p w14:paraId="2C8F50BC" w14:textId="77777777" w:rsidR="00EA68A0" w:rsidRPr="00D739BE" w:rsidRDefault="00EA68A0" w:rsidP="00647880">
      <w:pPr>
        <w:suppressAutoHyphens/>
        <w:rPr>
          <w:rFonts w:eastAsiaTheme="minorEastAsia"/>
        </w:rPr>
      </w:pPr>
    </w:p>
    <w:p w14:paraId="1118F698" w14:textId="77777777" w:rsidR="00EA68A0" w:rsidRPr="00D739BE" w:rsidRDefault="00EA68A0" w:rsidP="00647880">
      <w:pPr>
        <w:suppressAutoHyphens/>
        <w:rPr>
          <w:rFonts w:eastAsiaTheme="minorEastAsia"/>
        </w:rPr>
      </w:pPr>
    </w:p>
    <w:p w14:paraId="05B8E4D6" w14:textId="77777777" w:rsidR="00EA68A0" w:rsidRPr="00D739BE" w:rsidRDefault="00EA68A0" w:rsidP="00647880">
      <w:pPr>
        <w:suppressAutoHyphens/>
        <w:rPr>
          <w:rFonts w:eastAsiaTheme="minorEastAsia"/>
        </w:rPr>
      </w:pPr>
    </w:p>
    <w:p w14:paraId="212FA163" w14:textId="77777777" w:rsidR="00EA68A0" w:rsidRPr="00D739BE" w:rsidRDefault="00EA68A0" w:rsidP="00647880">
      <w:pPr>
        <w:suppressAutoHyphens/>
        <w:rPr>
          <w:rFonts w:eastAsiaTheme="minorEastAsia"/>
        </w:rPr>
      </w:pPr>
    </w:p>
    <w:p w14:paraId="3B4F1CEB" w14:textId="77777777" w:rsidR="00EA68A0" w:rsidRPr="00D739BE" w:rsidRDefault="00EA68A0" w:rsidP="00647880">
      <w:pPr>
        <w:suppressAutoHyphens/>
        <w:rPr>
          <w:rFonts w:eastAsiaTheme="minorEastAsia"/>
        </w:rPr>
      </w:pPr>
    </w:p>
    <w:p w14:paraId="651547EC" w14:textId="77777777" w:rsidR="00EA68A0" w:rsidRPr="00D739BE" w:rsidRDefault="00EA68A0" w:rsidP="00647880">
      <w:pPr>
        <w:suppressAutoHyphens/>
        <w:rPr>
          <w:rFonts w:eastAsiaTheme="minorEastAsia"/>
        </w:rPr>
      </w:pPr>
    </w:p>
    <w:p w14:paraId="7C751FCB" w14:textId="77777777" w:rsidR="00EA68A0" w:rsidRPr="00D739BE" w:rsidRDefault="00EA68A0" w:rsidP="00647880">
      <w:pPr>
        <w:suppressAutoHyphens/>
        <w:rPr>
          <w:rFonts w:eastAsiaTheme="minorEastAsia"/>
        </w:rPr>
      </w:pPr>
    </w:p>
    <w:p w14:paraId="3451A0A3" w14:textId="77777777" w:rsidR="00EA68A0" w:rsidRPr="00D739BE" w:rsidRDefault="00EA68A0" w:rsidP="00647880">
      <w:pPr>
        <w:suppressAutoHyphens/>
        <w:rPr>
          <w:rFonts w:eastAsiaTheme="minorEastAsia"/>
        </w:rPr>
      </w:pPr>
    </w:p>
    <w:p w14:paraId="3A8C6AA7" w14:textId="77777777" w:rsidR="00EA68A0" w:rsidRPr="00D739BE" w:rsidRDefault="00EA68A0" w:rsidP="00647880">
      <w:pPr>
        <w:suppressAutoHyphens/>
        <w:rPr>
          <w:rFonts w:eastAsiaTheme="minorEastAsia"/>
        </w:rPr>
      </w:pPr>
    </w:p>
    <w:p w14:paraId="37E44F8D" w14:textId="77777777" w:rsidR="00EA68A0" w:rsidRPr="00D739BE" w:rsidRDefault="00EA68A0" w:rsidP="00647880">
      <w:pPr>
        <w:suppressAutoHyphens/>
        <w:rPr>
          <w:rFonts w:eastAsiaTheme="minorEastAsia"/>
        </w:rPr>
      </w:pPr>
    </w:p>
    <w:p w14:paraId="4CCCA79E" w14:textId="77777777" w:rsidR="00EA68A0" w:rsidRPr="00D739BE" w:rsidRDefault="00EA68A0" w:rsidP="00647880">
      <w:pPr>
        <w:suppressAutoHyphens/>
        <w:rPr>
          <w:rFonts w:eastAsiaTheme="minorEastAsia"/>
        </w:rPr>
      </w:pPr>
    </w:p>
    <w:p w14:paraId="6247389B" w14:textId="77777777" w:rsidR="00EA68A0" w:rsidRPr="00D739BE" w:rsidRDefault="00EA68A0" w:rsidP="00647880">
      <w:pPr>
        <w:suppressAutoHyphens/>
        <w:rPr>
          <w:rFonts w:eastAsiaTheme="minorEastAsia"/>
        </w:rPr>
      </w:pPr>
    </w:p>
    <w:p w14:paraId="615374D6" w14:textId="77777777" w:rsidR="00EA68A0" w:rsidRPr="00D739BE" w:rsidRDefault="00EA68A0" w:rsidP="00647880">
      <w:pPr>
        <w:suppressAutoHyphens/>
        <w:rPr>
          <w:rFonts w:eastAsiaTheme="minorEastAsia"/>
        </w:rPr>
      </w:pPr>
    </w:p>
    <w:p w14:paraId="59B63079" w14:textId="77777777" w:rsidR="00EA68A0" w:rsidRPr="00D739BE" w:rsidRDefault="00EA68A0" w:rsidP="00647880">
      <w:pPr>
        <w:suppressAutoHyphens/>
        <w:rPr>
          <w:rFonts w:eastAsiaTheme="minorEastAsia"/>
        </w:rPr>
      </w:pPr>
    </w:p>
    <w:p w14:paraId="3D6E8007" w14:textId="77777777" w:rsidR="00EA68A0" w:rsidRPr="00D739BE" w:rsidRDefault="00EA68A0" w:rsidP="00647880">
      <w:pPr>
        <w:suppressAutoHyphens/>
        <w:rPr>
          <w:rFonts w:eastAsiaTheme="minorEastAsia"/>
        </w:rPr>
      </w:pPr>
    </w:p>
    <w:p w14:paraId="53325FDD" w14:textId="77777777" w:rsidR="00EA68A0" w:rsidRPr="00D739BE" w:rsidRDefault="00EA68A0" w:rsidP="00647880">
      <w:pPr>
        <w:suppressAutoHyphens/>
        <w:rPr>
          <w:rFonts w:eastAsiaTheme="minorEastAsia"/>
        </w:rPr>
      </w:pPr>
    </w:p>
    <w:p w14:paraId="4E947A86" w14:textId="77777777" w:rsidR="00EA68A0" w:rsidRPr="00D739BE" w:rsidRDefault="00EA68A0" w:rsidP="00647880">
      <w:pPr>
        <w:suppressAutoHyphens/>
        <w:rPr>
          <w:rFonts w:eastAsiaTheme="minorEastAsia"/>
        </w:rPr>
      </w:pPr>
    </w:p>
    <w:p w14:paraId="312D4D55" w14:textId="77777777" w:rsidR="00EA68A0" w:rsidRPr="00D739BE" w:rsidRDefault="00EA68A0" w:rsidP="00647880">
      <w:pPr>
        <w:suppressAutoHyphens/>
        <w:rPr>
          <w:rFonts w:eastAsiaTheme="minorEastAsia"/>
        </w:rPr>
      </w:pPr>
    </w:p>
    <w:p w14:paraId="31FC89E0" w14:textId="77777777" w:rsidR="00EA68A0" w:rsidRPr="00D739BE" w:rsidRDefault="00EA68A0" w:rsidP="00647880">
      <w:pPr>
        <w:suppressAutoHyphens/>
        <w:rPr>
          <w:rFonts w:eastAsiaTheme="minorEastAsia"/>
        </w:rPr>
      </w:pPr>
    </w:p>
    <w:p w14:paraId="4042219A" w14:textId="77777777" w:rsidR="00EA68A0" w:rsidRPr="00D739BE" w:rsidRDefault="00EA68A0" w:rsidP="00647880">
      <w:pPr>
        <w:suppressAutoHyphens/>
        <w:rPr>
          <w:rFonts w:eastAsiaTheme="minorEastAsia"/>
        </w:rPr>
      </w:pPr>
    </w:p>
    <w:p w14:paraId="4D2838D1" w14:textId="77777777" w:rsidR="0045417E" w:rsidRPr="00D739BE" w:rsidRDefault="0045417E" w:rsidP="00647880">
      <w:pPr>
        <w:suppressAutoHyphens/>
        <w:rPr>
          <w:rFonts w:eastAsiaTheme="minorEastAsia"/>
        </w:rPr>
      </w:pPr>
    </w:p>
    <w:p w14:paraId="440FF8DF" w14:textId="77777777" w:rsidR="00EA68A0" w:rsidRPr="00D739BE" w:rsidRDefault="00A10E66" w:rsidP="00647880">
      <w:pPr>
        <w:pStyle w:val="Titolo1"/>
        <w:rPr>
          <w:rFonts w:eastAsiaTheme="minorEastAsia"/>
        </w:rPr>
      </w:pPr>
      <w:r w:rsidRPr="00D739BE">
        <w:rPr>
          <w:rFonts w:eastAsiaTheme="minorEastAsia"/>
        </w:rPr>
        <w:t>B. FOGLIO ILLUSTRATIVO</w:t>
      </w:r>
    </w:p>
    <w:p w14:paraId="6149DFCB" w14:textId="77777777" w:rsidR="00712381" w:rsidRDefault="00712381" w:rsidP="00712381">
      <w:pPr>
        <w:suppressAutoHyphens/>
        <w:rPr>
          <w:rFonts w:eastAsiaTheme="minorEastAsia"/>
        </w:rPr>
      </w:pPr>
      <w:r>
        <w:rPr>
          <w:rFonts w:eastAsiaTheme="minorEastAsia"/>
        </w:rPr>
        <w:br w:type="page"/>
      </w:r>
    </w:p>
    <w:p w14:paraId="33CB5A61" w14:textId="6A1B67C1" w:rsidR="00EA68A0" w:rsidRPr="00D739BE" w:rsidRDefault="00A10E66" w:rsidP="00647880">
      <w:pPr>
        <w:suppressAutoHyphens/>
        <w:jc w:val="center"/>
        <w:rPr>
          <w:rFonts w:eastAsiaTheme="minorEastAsia"/>
        </w:rPr>
      </w:pPr>
      <w:r w:rsidRPr="00D739BE">
        <w:rPr>
          <w:rFonts w:eastAsiaTheme="minorEastAsia"/>
          <w:b/>
        </w:rPr>
        <w:t>Foglio illustrativo: informazioni per l’utilizzatore</w:t>
      </w:r>
    </w:p>
    <w:p w14:paraId="1B570D23" w14:textId="77777777" w:rsidR="00EA68A0" w:rsidRPr="00D739BE" w:rsidRDefault="00EA68A0" w:rsidP="00647880">
      <w:pPr>
        <w:suppressAutoHyphens/>
        <w:jc w:val="center"/>
        <w:rPr>
          <w:rFonts w:eastAsiaTheme="minorEastAsia"/>
        </w:rPr>
      </w:pPr>
    </w:p>
    <w:p w14:paraId="759FBFA5" w14:textId="08E7F989" w:rsidR="00EA68A0" w:rsidRPr="00D739BE" w:rsidRDefault="002866BF" w:rsidP="00647880">
      <w:pPr>
        <w:suppressAutoHyphens/>
        <w:jc w:val="center"/>
        <w:rPr>
          <w:rFonts w:eastAsiaTheme="minorEastAsia"/>
        </w:rPr>
      </w:pPr>
      <w:r w:rsidRPr="00D739BE">
        <w:rPr>
          <w:rFonts w:eastAsiaTheme="minorEastAsia"/>
          <w:bCs/>
          <w:noProof/>
        </w:rPr>
        <w:t>Emtricitabina</w:t>
      </w:r>
      <w:r w:rsidR="00184657" w:rsidRPr="00D739BE">
        <w:rPr>
          <w:rFonts w:eastAsiaTheme="minorEastAsia"/>
          <w:bCs/>
          <w:noProof/>
        </w:rPr>
        <w:t>/Tenofovir alafenamide Viatris</w:t>
      </w:r>
      <w:r w:rsidR="00A10E66" w:rsidRPr="00D739BE">
        <w:rPr>
          <w:rFonts w:eastAsiaTheme="minorEastAsia"/>
          <w:b/>
        </w:rPr>
        <w:t xml:space="preserve"> </w:t>
      </w:r>
      <w:r w:rsidR="00A10E66" w:rsidRPr="00D739BE">
        <w:rPr>
          <w:rFonts w:eastAsiaTheme="minorEastAsia"/>
        </w:rPr>
        <w:t>200 mg/10 mg compresse rivestite con film</w:t>
      </w:r>
    </w:p>
    <w:p w14:paraId="1AB9E114" w14:textId="465CC321" w:rsidR="00184657" w:rsidRPr="00D739BE" w:rsidRDefault="002866BF" w:rsidP="00647880">
      <w:pPr>
        <w:suppressAutoHyphens/>
        <w:jc w:val="center"/>
        <w:rPr>
          <w:rFonts w:eastAsiaTheme="minorEastAsia"/>
        </w:rPr>
      </w:pPr>
      <w:r w:rsidRPr="00D739BE">
        <w:rPr>
          <w:rFonts w:eastAsiaTheme="minorEastAsia"/>
          <w:bCs/>
          <w:noProof/>
        </w:rPr>
        <w:t>Emtricitabina</w:t>
      </w:r>
      <w:r w:rsidR="00184657" w:rsidRPr="00D739BE">
        <w:rPr>
          <w:rFonts w:eastAsiaTheme="minorEastAsia"/>
          <w:bCs/>
          <w:noProof/>
        </w:rPr>
        <w:t>/Tenofovir alafenamide Viatris</w:t>
      </w:r>
      <w:r w:rsidR="00184657" w:rsidRPr="00D739BE">
        <w:rPr>
          <w:rFonts w:eastAsiaTheme="minorEastAsia"/>
          <w:b/>
        </w:rPr>
        <w:t xml:space="preserve"> </w:t>
      </w:r>
      <w:r w:rsidR="00184657" w:rsidRPr="00D739BE">
        <w:rPr>
          <w:rFonts w:eastAsiaTheme="minorEastAsia"/>
        </w:rPr>
        <w:t>200 mg/25 mg compresse rivestite con film</w:t>
      </w:r>
    </w:p>
    <w:p w14:paraId="0C88052C" w14:textId="77777777" w:rsidR="00EA68A0" w:rsidRPr="00D739BE" w:rsidRDefault="00A10E66" w:rsidP="00647880">
      <w:pPr>
        <w:suppressAutoHyphens/>
        <w:jc w:val="center"/>
        <w:rPr>
          <w:rFonts w:eastAsiaTheme="minorEastAsia"/>
        </w:rPr>
      </w:pPr>
      <w:r w:rsidRPr="00D739BE">
        <w:rPr>
          <w:rFonts w:eastAsiaTheme="minorEastAsia"/>
        </w:rPr>
        <w:t>emtricitabina/tenofovir alafenamide</w:t>
      </w:r>
    </w:p>
    <w:p w14:paraId="593B0F92" w14:textId="77777777" w:rsidR="00EA68A0" w:rsidRPr="00D739BE" w:rsidRDefault="00EA68A0" w:rsidP="00647880">
      <w:pPr>
        <w:suppressAutoHyphens/>
        <w:rPr>
          <w:rFonts w:eastAsiaTheme="minorEastAsia"/>
        </w:rPr>
      </w:pPr>
    </w:p>
    <w:p w14:paraId="49D142C8" w14:textId="77777777" w:rsidR="00EA68A0" w:rsidRPr="00D739BE" w:rsidRDefault="00A10E66" w:rsidP="00647880">
      <w:pPr>
        <w:suppressAutoHyphens/>
        <w:rPr>
          <w:rFonts w:eastAsiaTheme="minorEastAsia"/>
        </w:rPr>
      </w:pPr>
      <w:r w:rsidRPr="00D739BE">
        <w:rPr>
          <w:rFonts w:eastAsiaTheme="minorEastAsia"/>
          <w:b/>
        </w:rPr>
        <w:t>Legga attentamente questo foglio prima di prendere questo medicinale</w:t>
      </w:r>
      <w:r w:rsidRPr="00D739BE">
        <w:rPr>
          <w:rFonts w:eastAsiaTheme="minorEastAsia"/>
          <w:b/>
          <w:lang w:eastAsia="ja-JP"/>
        </w:rPr>
        <w:t xml:space="preserve"> </w:t>
      </w:r>
      <w:r w:rsidRPr="00D739BE">
        <w:rPr>
          <w:rFonts w:eastAsiaTheme="minorEastAsia"/>
          <w:b/>
        </w:rPr>
        <w:t>perché contiene importanti informazioni per lei.</w:t>
      </w:r>
    </w:p>
    <w:p w14:paraId="7BFBDE53" w14:textId="3255B57C" w:rsidR="00EA68A0" w:rsidRPr="006924DB" w:rsidRDefault="00A10E66" w:rsidP="00712381">
      <w:pPr>
        <w:pStyle w:val="Paragrafoelenco"/>
        <w:numPr>
          <w:ilvl w:val="0"/>
          <w:numId w:val="59"/>
        </w:numPr>
        <w:suppressAutoHyphens/>
        <w:ind w:left="567" w:hanging="567"/>
        <w:rPr>
          <w:rFonts w:eastAsiaTheme="minorEastAsia"/>
          <w:lang w:val="it-IT"/>
        </w:rPr>
      </w:pPr>
      <w:r w:rsidRPr="006924DB">
        <w:rPr>
          <w:rFonts w:eastAsiaTheme="minorEastAsia"/>
          <w:lang w:val="it-IT"/>
        </w:rPr>
        <w:t>Conservi questo foglio. Potrebbe aver bisogno di leggerlo di nuovo.</w:t>
      </w:r>
    </w:p>
    <w:p w14:paraId="088D1708" w14:textId="3B36ABB0" w:rsidR="00EA68A0" w:rsidRPr="006924DB" w:rsidRDefault="00A10E66" w:rsidP="00712381">
      <w:pPr>
        <w:pStyle w:val="Paragrafoelenco"/>
        <w:numPr>
          <w:ilvl w:val="0"/>
          <w:numId w:val="59"/>
        </w:numPr>
        <w:suppressAutoHyphens/>
        <w:ind w:left="567" w:hanging="567"/>
        <w:rPr>
          <w:rFonts w:eastAsiaTheme="minorEastAsia"/>
          <w:lang w:val="it-IT"/>
        </w:rPr>
      </w:pPr>
      <w:r w:rsidRPr="006924DB">
        <w:rPr>
          <w:rFonts w:eastAsiaTheme="minorEastAsia"/>
          <w:lang w:val="it-IT"/>
        </w:rPr>
        <w:t>Se ha qualsiasi dubbio, si rivolga al medico o al farmacista.</w:t>
      </w:r>
    </w:p>
    <w:p w14:paraId="27B95191" w14:textId="1763270F" w:rsidR="00EA68A0" w:rsidRPr="006924DB" w:rsidRDefault="00A10E66" w:rsidP="00712381">
      <w:pPr>
        <w:pStyle w:val="Paragrafoelenco"/>
        <w:numPr>
          <w:ilvl w:val="0"/>
          <w:numId w:val="59"/>
        </w:numPr>
        <w:suppressAutoHyphens/>
        <w:ind w:left="567" w:hanging="567"/>
        <w:rPr>
          <w:rFonts w:eastAsiaTheme="minorEastAsia"/>
          <w:lang w:val="it-IT"/>
        </w:rPr>
      </w:pPr>
      <w:r w:rsidRPr="006924DB">
        <w:rPr>
          <w:rFonts w:eastAsiaTheme="minorEastAsia"/>
          <w:lang w:val="it-IT"/>
        </w:rPr>
        <w:t>Questo medicinale è stato prescritto soltanto per lei. Non lo dia ad altre persone, anche se i sintomi della malattia sono uguali ai suoi, perché potrebbe essere pericoloso.</w:t>
      </w:r>
    </w:p>
    <w:p w14:paraId="0B7B0258" w14:textId="2AAE114A" w:rsidR="00EA68A0" w:rsidRPr="00712381" w:rsidRDefault="00A10E66" w:rsidP="00712381">
      <w:pPr>
        <w:pStyle w:val="Paragrafoelenco"/>
        <w:numPr>
          <w:ilvl w:val="0"/>
          <w:numId w:val="59"/>
        </w:numPr>
        <w:suppressAutoHyphens/>
        <w:ind w:left="567" w:hanging="567"/>
        <w:rPr>
          <w:rFonts w:eastAsiaTheme="minorEastAsia"/>
        </w:rPr>
      </w:pPr>
      <w:r w:rsidRPr="006924DB">
        <w:rPr>
          <w:rFonts w:eastAsiaTheme="minorEastAsia"/>
          <w:lang w:val="it-IT"/>
        </w:rPr>
        <w:t xml:space="preserve">Se si manifesta un qualsiasi effetto indesiderato, compresi quelli non elencati in questo foglio, si rivolga al medico o al farmacista. </w:t>
      </w:r>
      <w:r w:rsidRPr="00712381">
        <w:rPr>
          <w:rFonts w:eastAsiaTheme="minorEastAsia"/>
        </w:rPr>
        <w:t>Vedere paragrafo 4.</w:t>
      </w:r>
    </w:p>
    <w:p w14:paraId="09159535" w14:textId="77777777" w:rsidR="00EA68A0" w:rsidRPr="00D739BE" w:rsidRDefault="00EA68A0" w:rsidP="00647880">
      <w:pPr>
        <w:suppressAutoHyphens/>
        <w:rPr>
          <w:rFonts w:eastAsiaTheme="minorEastAsia"/>
          <w:u w:val="single"/>
        </w:rPr>
      </w:pPr>
    </w:p>
    <w:p w14:paraId="1C09BE50" w14:textId="77777777" w:rsidR="00EA68A0" w:rsidRPr="00D739BE" w:rsidRDefault="00A10E66" w:rsidP="00647880">
      <w:pPr>
        <w:keepNext/>
        <w:keepLines/>
        <w:suppressAutoHyphens/>
        <w:rPr>
          <w:rFonts w:eastAsiaTheme="minorEastAsia"/>
          <w:b/>
        </w:rPr>
      </w:pPr>
      <w:r w:rsidRPr="00D739BE">
        <w:rPr>
          <w:rFonts w:eastAsiaTheme="minorEastAsia"/>
          <w:b/>
        </w:rPr>
        <w:t>Contenuto di questo foglio:</w:t>
      </w:r>
    </w:p>
    <w:p w14:paraId="3CD6D569" w14:textId="77777777" w:rsidR="00EA68A0" w:rsidRPr="00D739BE" w:rsidRDefault="00EA68A0" w:rsidP="00647880">
      <w:pPr>
        <w:keepNext/>
        <w:keepLines/>
        <w:suppressAutoHyphens/>
        <w:rPr>
          <w:rFonts w:eastAsiaTheme="minorEastAsia"/>
        </w:rPr>
      </w:pPr>
    </w:p>
    <w:p w14:paraId="18C5E886" w14:textId="6FB691F7" w:rsidR="00EA68A0" w:rsidRPr="00D739BE" w:rsidRDefault="00A10E66" w:rsidP="00647880">
      <w:pPr>
        <w:suppressAutoHyphens/>
        <w:ind w:left="567" w:hanging="567"/>
        <w:rPr>
          <w:rFonts w:eastAsiaTheme="minorEastAsia"/>
        </w:rPr>
      </w:pPr>
      <w:r w:rsidRPr="00D739BE">
        <w:rPr>
          <w:rFonts w:eastAsiaTheme="minorEastAsia"/>
        </w:rPr>
        <w:t>1.</w:t>
      </w:r>
      <w:r w:rsidRPr="00D739BE">
        <w:rPr>
          <w:rFonts w:eastAsiaTheme="minorEastAsia"/>
        </w:rPr>
        <w:tab/>
        <w:t xml:space="preserve">Cos’è </w:t>
      </w:r>
      <w:r w:rsidR="002866BF" w:rsidRPr="00D739BE">
        <w:rPr>
          <w:rFonts w:eastAsiaTheme="minorEastAsia"/>
          <w:noProof/>
        </w:rPr>
        <w:t>Emtricitabina</w:t>
      </w:r>
      <w:r w:rsidR="00184657" w:rsidRPr="00D739BE">
        <w:rPr>
          <w:rFonts w:eastAsiaTheme="minorEastAsia"/>
          <w:noProof/>
        </w:rPr>
        <w:t>/Tenofovir alafenamide Viatris</w:t>
      </w:r>
      <w:r w:rsidRPr="00D739BE">
        <w:rPr>
          <w:rFonts w:eastAsiaTheme="minorEastAsia"/>
        </w:rPr>
        <w:t xml:space="preserve"> e a cosa serve</w:t>
      </w:r>
    </w:p>
    <w:p w14:paraId="7B762C2D" w14:textId="4A0AADC9" w:rsidR="00EA68A0" w:rsidRPr="00D739BE" w:rsidRDefault="00A10E66" w:rsidP="00647880">
      <w:pPr>
        <w:suppressAutoHyphens/>
        <w:ind w:left="567" w:hanging="567"/>
        <w:rPr>
          <w:rFonts w:eastAsiaTheme="minorEastAsia"/>
        </w:rPr>
      </w:pPr>
      <w:r w:rsidRPr="00D739BE">
        <w:rPr>
          <w:rFonts w:eastAsiaTheme="minorEastAsia"/>
        </w:rPr>
        <w:t>2.</w:t>
      </w:r>
      <w:r w:rsidRPr="00D739BE">
        <w:rPr>
          <w:rFonts w:eastAsiaTheme="minorEastAsia"/>
        </w:rPr>
        <w:tab/>
        <w:t xml:space="preserve">Cosa deve sapere prima di prendere </w:t>
      </w:r>
      <w:r w:rsidR="002866BF" w:rsidRPr="00D739BE">
        <w:rPr>
          <w:rFonts w:eastAsiaTheme="minorEastAsia"/>
          <w:noProof/>
        </w:rPr>
        <w:t>Emtricitabina</w:t>
      </w:r>
      <w:r w:rsidR="00184657" w:rsidRPr="00D739BE">
        <w:rPr>
          <w:rFonts w:eastAsiaTheme="minorEastAsia"/>
          <w:noProof/>
        </w:rPr>
        <w:t>/Tenofovir alafenamide Viatris</w:t>
      </w:r>
    </w:p>
    <w:p w14:paraId="7F89AFD5" w14:textId="16B9D801" w:rsidR="00EA68A0" w:rsidRPr="00D739BE" w:rsidRDefault="00A10E66" w:rsidP="00647880">
      <w:pPr>
        <w:suppressAutoHyphens/>
        <w:ind w:left="567" w:hanging="567"/>
        <w:rPr>
          <w:rFonts w:eastAsiaTheme="minorEastAsia"/>
        </w:rPr>
      </w:pPr>
      <w:r w:rsidRPr="00D739BE">
        <w:rPr>
          <w:rFonts w:eastAsiaTheme="minorEastAsia"/>
        </w:rPr>
        <w:t>3.</w:t>
      </w:r>
      <w:r w:rsidRPr="00D739BE">
        <w:rPr>
          <w:rFonts w:eastAsiaTheme="minorEastAsia"/>
        </w:rPr>
        <w:tab/>
        <w:t xml:space="preserve">Come prendere </w:t>
      </w:r>
      <w:r w:rsidR="002866BF" w:rsidRPr="00D739BE">
        <w:rPr>
          <w:rFonts w:eastAsiaTheme="minorEastAsia"/>
          <w:noProof/>
        </w:rPr>
        <w:t>Emtricitabina</w:t>
      </w:r>
      <w:r w:rsidR="00184657" w:rsidRPr="00D739BE">
        <w:rPr>
          <w:rFonts w:eastAsiaTheme="minorEastAsia"/>
          <w:noProof/>
        </w:rPr>
        <w:t>/Tenofovir alafenamide Viatris</w:t>
      </w:r>
    </w:p>
    <w:p w14:paraId="602B7763" w14:textId="77777777" w:rsidR="00EA68A0" w:rsidRPr="00D739BE" w:rsidRDefault="00A10E66" w:rsidP="00647880">
      <w:pPr>
        <w:suppressAutoHyphens/>
        <w:ind w:left="567" w:hanging="567"/>
        <w:rPr>
          <w:rFonts w:eastAsiaTheme="minorEastAsia"/>
        </w:rPr>
      </w:pPr>
      <w:r w:rsidRPr="00D739BE">
        <w:rPr>
          <w:rFonts w:eastAsiaTheme="minorEastAsia"/>
        </w:rPr>
        <w:t>4.</w:t>
      </w:r>
      <w:r w:rsidRPr="00D739BE">
        <w:rPr>
          <w:rFonts w:eastAsiaTheme="minorEastAsia"/>
        </w:rPr>
        <w:tab/>
        <w:t>Possibili effetti indesiderati</w:t>
      </w:r>
    </w:p>
    <w:p w14:paraId="7E8FF84A" w14:textId="72A06BFC" w:rsidR="00EA68A0" w:rsidRPr="00D739BE" w:rsidRDefault="00A10E66" w:rsidP="00647880">
      <w:pPr>
        <w:suppressAutoHyphens/>
        <w:ind w:left="567" w:hanging="567"/>
        <w:rPr>
          <w:rFonts w:eastAsiaTheme="minorEastAsia"/>
        </w:rPr>
      </w:pPr>
      <w:r w:rsidRPr="00D739BE">
        <w:rPr>
          <w:rFonts w:eastAsiaTheme="minorEastAsia"/>
        </w:rPr>
        <w:t>5.</w:t>
      </w:r>
      <w:r w:rsidRPr="00D739BE">
        <w:rPr>
          <w:rFonts w:eastAsiaTheme="minorEastAsia"/>
        </w:rPr>
        <w:tab/>
        <w:t xml:space="preserve">Come conservare </w:t>
      </w:r>
      <w:r w:rsidR="002866BF" w:rsidRPr="00D739BE">
        <w:rPr>
          <w:rFonts w:eastAsiaTheme="minorEastAsia"/>
          <w:noProof/>
        </w:rPr>
        <w:t>Emtricitabina</w:t>
      </w:r>
      <w:r w:rsidR="00184657" w:rsidRPr="00D739BE">
        <w:rPr>
          <w:rFonts w:eastAsiaTheme="minorEastAsia"/>
          <w:noProof/>
        </w:rPr>
        <w:t>/Tenofovir alafenamide Viatris</w:t>
      </w:r>
    </w:p>
    <w:p w14:paraId="74351B3A" w14:textId="77777777" w:rsidR="00EA68A0" w:rsidRPr="00D739BE" w:rsidRDefault="00A10E66" w:rsidP="00647880">
      <w:pPr>
        <w:suppressAutoHyphens/>
        <w:ind w:left="567" w:hanging="567"/>
        <w:rPr>
          <w:rFonts w:eastAsiaTheme="minorEastAsia"/>
        </w:rPr>
      </w:pPr>
      <w:r w:rsidRPr="00D739BE">
        <w:rPr>
          <w:rFonts w:eastAsiaTheme="minorEastAsia"/>
        </w:rPr>
        <w:t>6.</w:t>
      </w:r>
      <w:r w:rsidRPr="00D739BE">
        <w:rPr>
          <w:rFonts w:eastAsiaTheme="minorEastAsia"/>
        </w:rPr>
        <w:tab/>
        <w:t>Contenuto della confezione e altre informazioni</w:t>
      </w:r>
    </w:p>
    <w:p w14:paraId="34627316" w14:textId="77777777" w:rsidR="00EA68A0" w:rsidRPr="00D739BE" w:rsidRDefault="00EA68A0" w:rsidP="00647880">
      <w:pPr>
        <w:suppressAutoHyphens/>
        <w:ind w:left="567" w:hanging="567"/>
        <w:rPr>
          <w:rFonts w:eastAsiaTheme="minorEastAsia"/>
        </w:rPr>
      </w:pPr>
    </w:p>
    <w:p w14:paraId="3FE5E5F0" w14:textId="77777777" w:rsidR="00EA68A0" w:rsidRPr="00D739BE" w:rsidRDefault="00EA68A0" w:rsidP="00647880">
      <w:pPr>
        <w:numPr>
          <w:ilvl w:val="12"/>
          <w:numId w:val="0"/>
        </w:numPr>
        <w:rPr>
          <w:rFonts w:eastAsiaTheme="minorEastAsia"/>
        </w:rPr>
      </w:pPr>
    </w:p>
    <w:p w14:paraId="71B304F2" w14:textId="2BB64D91" w:rsidR="00EA68A0" w:rsidRPr="00D739BE" w:rsidRDefault="00A10E66" w:rsidP="00647880">
      <w:pPr>
        <w:keepNext/>
        <w:keepLines/>
        <w:numPr>
          <w:ilvl w:val="12"/>
          <w:numId w:val="0"/>
        </w:numPr>
        <w:suppressAutoHyphens/>
        <w:ind w:left="567" w:hanging="567"/>
        <w:rPr>
          <w:rFonts w:eastAsiaTheme="minorEastAsia"/>
        </w:rPr>
      </w:pPr>
      <w:r w:rsidRPr="00D739BE">
        <w:rPr>
          <w:rFonts w:eastAsiaTheme="minorEastAsia"/>
          <w:b/>
        </w:rPr>
        <w:t>1.</w:t>
      </w:r>
      <w:r w:rsidR="009C1641" w:rsidRPr="00D739BE">
        <w:rPr>
          <w:rFonts w:eastAsiaTheme="minorEastAsia"/>
          <w:b/>
        </w:rPr>
        <w:tab/>
      </w:r>
      <w:r w:rsidRPr="00D739BE">
        <w:rPr>
          <w:rFonts w:eastAsiaTheme="minorEastAsia"/>
          <w:b/>
        </w:rPr>
        <w:t xml:space="preserve">Cos’è </w:t>
      </w:r>
      <w:r w:rsidR="002866BF" w:rsidRPr="00D739BE">
        <w:rPr>
          <w:rFonts w:eastAsia="Meiryo"/>
          <w:b/>
          <w:bCs/>
        </w:rPr>
        <w:t>Emtricitabina</w:t>
      </w:r>
      <w:r w:rsidR="00184657" w:rsidRPr="00D739BE">
        <w:rPr>
          <w:rFonts w:eastAsia="Meiryo"/>
          <w:b/>
          <w:bCs/>
        </w:rPr>
        <w:t>/Tenofovir alafenamide Viatris</w:t>
      </w:r>
      <w:r w:rsidRPr="00D739BE">
        <w:rPr>
          <w:rFonts w:eastAsiaTheme="minorEastAsia"/>
          <w:b/>
        </w:rPr>
        <w:t xml:space="preserve"> e a cosa serve</w:t>
      </w:r>
    </w:p>
    <w:p w14:paraId="7BD1B32B" w14:textId="77777777" w:rsidR="00EA68A0" w:rsidRPr="00D739BE" w:rsidRDefault="00EA68A0" w:rsidP="00647880"/>
    <w:p w14:paraId="68A9D597" w14:textId="4A87E599" w:rsidR="00EA68A0" w:rsidRPr="00D739BE" w:rsidRDefault="002866BF" w:rsidP="00647880">
      <w:r w:rsidRPr="00D739BE">
        <w:t>Emtricitabina</w:t>
      </w:r>
      <w:r w:rsidR="00184657" w:rsidRPr="00D739BE">
        <w:t xml:space="preserve">/Tenofovir alafenamide Viatris </w:t>
      </w:r>
      <w:r w:rsidR="00A10E66" w:rsidRPr="00D739BE">
        <w:t>contiene due principi attivi:</w:t>
      </w:r>
    </w:p>
    <w:p w14:paraId="5673E090" w14:textId="77777777" w:rsidR="00EA68A0" w:rsidRPr="00D739BE" w:rsidRDefault="00A10E66" w:rsidP="00647880">
      <w:pPr>
        <w:pStyle w:val="NoSpacing1"/>
        <w:keepNext/>
        <w:keepLines/>
        <w:widowControl/>
        <w:ind w:left="567" w:hanging="567"/>
        <w:rPr>
          <w:rFonts w:eastAsiaTheme="minorEastAsia"/>
          <w:lang w:val="it-IT"/>
        </w:rPr>
      </w:pPr>
      <w:r w:rsidRPr="00D739BE">
        <w:rPr>
          <w:rFonts w:eastAsiaTheme="minorEastAsia"/>
          <w:b/>
          <w:lang w:val="it-IT"/>
        </w:rPr>
        <w:t>emtricitabina</w:t>
      </w:r>
      <w:r w:rsidRPr="00D739BE">
        <w:rPr>
          <w:rFonts w:eastAsiaTheme="minorEastAsia"/>
          <w:b/>
          <w:bCs w:val="0"/>
          <w:lang w:val="it-IT"/>
        </w:rPr>
        <w:t>,</w:t>
      </w:r>
      <w:r w:rsidRPr="00D739BE">
        <w:rPr>
          <w:rFonts w:eastAsiaTheme="minorEastAsia"/>
          <w:lang w:val="it-IT"/>
        </w:rPr>
        <w:t xml:space="preserve"> un medicinale antiretrovirale appartenente alla classe degli inibitori nucleosidici della trascrittasi inversa (NRTI)</w:t>
      </w:r>
    </w:p>
    <w:p w14:paraId="367AE4EE" w14:textId="77777777" w:rsidR="00EA68A0" w:rsidRPr="00D739BE" w:rsidRDefault="00A10E66" w:rsidP="00647880">
      <w:pPr>
        <w:pStyle w:val="NoSpacing1"/>
        <w:widowControl/>
        <w:ind w:left="567" w:hanging="567"/>
        <w:rPr>
          <w:rFonts w:eastAsiaTheme="minorEastAsia"/>
          <w:lang w:val="it-IT"/>
        </w:rPr>
      </w:pPr>
      <w:r w:rsidRPr="00D739BE">
        <w:rPr>
          <w:rFonts w:eastAsiaTheme="minorEastAsia"/>
          <w:b/>
          <w:lang w:val="it-IT"/>
        </w:rPr>
        <w:t>tenofovir alafenamide</w:t>
      </w:r>
      <w:r w:rsidRPr="00D739BE">
        <w:rPr>
          <w:rFonts w:eastAsiaTheme="minorEastAsia"/>
          <w:b/>
          <w:bCs w:val="0"/>
          <w:lang w:val="it-IT"/>
        </w:rPr>
        <w:t>,</w:t>
      </w:r>
      <w:r w:rsidRPr="00D739BE">
        <w:rPr>
          <w:rFonts w:eastAsiaTheme="minorEastAsia"/>
          <w:lang w:val="it-IT"/>
        </w:rPr>
        <w:t xml:space="preserve"> un medicinale antiretrovirale appartenente alla classe degli inibitori nucleotidici della trascrittasi inversa (NtRTI)</w:t>
      </w:r>
    </w:p>
    <w:p w14:paraId="23AD5887" w14:textId="77777777" w:rsidR="00EA68A0" w:rsidRPr="00D739BE" w:rsidRDefault="00EA68A0" w:rsidP="00647880"/>
    <w:p w14:paraId="4C29F342" w14:textId="7C10A5E4" w:rsidR="00EA68A0" w:rsidRPr="00D739BE" w:rsidRDefault="002866BF" w:rsidP="00647880">
      <w:r w:rsidRPr="00D739BE">
        <w:t>Emtricitabina</w:t>
      </w:r>
      <w:r w:rsidR="00184657" w:rsidRPr="00D739BE">
        <w:t xml:space="preserve">/Tenofovir alafenamide Viatris </w:t>
      </w:r>
      <w:r w:rsidR="00A10E66" w:rsidRPr="00D739BE">
        <w:t xml:space="preserve">blocca l’azione dell’enzima trascrittasi inversa, che è essenziale perché il virus possa moltiplicarsi. </w:t>
      </w:r>
      <w:r w:rsidRPr="00D739BE">
        <w:t>Emtricitabina</w:t>
      </w:r>
      <w:r w:rsidR="00184657" w:rsidRPr="00D739BE">
        <w:t>/Tenofovir alafenamide Viatris</w:t>
      </w:r>
      <w:r w:rsidR="00A10E66" w:rsidRPr="00D739BE">
        <w:t xml:space="preserve"> riduce quindi la quantità di HIV nel suo corpo.</w:t>
      </w:r>
    </w:p>
    <w:p w14:paraId="0065F802" w14:textId="77777777" w:rsidR="00EA68A0" w:rsidRPr="00D739BE" w:rsidRDefault="00EA68A0" w:rsidP="00647880"/>
    <w:p w14:paraId="62E80DB6" w14:textId="25B9239A" w:rsidR="00EA68A0" w:rsidRPr="00D739BE" w:rsidRDefault="002866BF" w:rsidP="00647880">
      <w:r w:rsidRPr="00D739BE">
        <w:t>Emtricitabina</w:t>
      </w:r>
      <w:r w:rsidR="00184657" w:rsidRPr="00D739BE">
        <w:t xml:space="preserve">/Tenofovir alafenamide Viatris </w:t>
      </w:r>
      <w:r w:rsidR="00A10E66" w:rsidRPr="00D739BE">
        <w:t xml:space="preserve">in combinazione con altri medicinali è usato per il </w:t>
      </w:r>
      <w:r w:rsidR="00A10E66" w:rsidRPr="00D739BE">
        <w:rPr>
          <w:b/>
          <w:bCs/>
        </w:rPr>
        <w:t>trattamento dell’infezione del virus</w:t>
      </w:r>
      <w:r w:rsidR="00184657" w:rsidRPr="00D739BE">
        <w:rPr>
          <w:b/>
          <w:bCs/>
        </w:rPr>
        <w:t xml:space="preserve"> </w:t>
      </w:r>
      <w:r w:rsidR="00A10E66" w:rsidRPr="00D739BE">
        <w:rPr>
          <w:b/>
          <w:bCs/>
        </w:rPr>
        <w:t>1 dell’immunodeficienza umana (HIV</w:t>
      </w:r>
      <w:r w:rsidR="00184657" w:rsidRPr="00D739BE">
        <w:rPr>
          <w:b/>
          <w:bCs/>
        </w:rPr>
        <w:t>-</w:t>
      </w:r>
      <w:r w:rsidR="00A10E66" w:rsidRPr="00D739BE">
        <w:rPr>
          <w:b/>
          <w:bCs/>
        </w:rPr>
        <w:t>1)</w:t>
      </w:r>
      <w:r w:rsidR="00A10E66" w:rsidRPr="00D739BE">
        <w:t xml:space="preserve"> negli adulti e negli adolescenti di età pari o superiore a 12 anni con peso corporeo di almeno 35 kg.</w:t>
      </w:r>
    </w:p>
    <w:p w14:paraId="7B62E6AB" w14:textId="77777777" w:rsidR="00EA68A0" w:rsidRPr="00D739BE" w:rsidRDefault="00EA68A0" w:rsidP="00647880"/>
    <w:p w14:paraId="1C381766" w14:textId="77777777" w:rsidR="00EA68A0" w:rsidRPr="00D739BE" w:rsidRDefault="00EA68A0" w:rsidP="00647880">
      <w:pPr>
        <w:numPr>
          <w:ilvl w:val="12"/>
          <w:numId w:val="0"/>
        </w:numPr>
        <w:rPr>
          <w:rFonts w:eastAsiaTheme="minorEastAsia"/>
        </w:rPr>
      </w:pPr>
    </w:p>
    <w:p w14:paraId="2EE65F79" w14:textId="4A978384" w:rsidR="00EA68A0" w:rsidRPr="00D739BE" w:rsidRDefault="00A10E66" w:rsidP="00647880">
      <w:pPr>
        <w:keepNext/>
        <w:keepLines/>
        <w:numPr>
          <w:ilvl w:val="12"/>
          <w:numId w:val="0"/>
        </w:numPr>
        <w:suppressAutoHyphens/>
        <w:ind w:left="567" w:hanging="567"/>
        <w:rPr>
          <w:rFonts w:eastAsiaTheme="minorEastAsia"/>
        </w:rPr>
      </w:pPr>
      <w:r w:rsidRPr="00D739BE">
        <w:rPr>
          <w:rFonts w:eastAsiaTheme="minorEastAsia"/>
          <w:b/>
        </w:rPr>
        <w:t>2.</w:t>
      </w:r>
      <w:r w:rsidRPr="00D739BE">
        <w:rPr>
          <w:rFonts w:eastAsiaTheme="minorEastAsia"/>
          <w:b/>
        </w:rPr>
        <w:tab/>
        <w:t xml:space="preserve">Cosa deve sapere prima di prendere </w:t>
      </w:r>
      <w:r w:rsidR="002866BF" w:rsidRPr="00D739BE">
        <w:rPr>
          <w:rFonts w:eastAsia="Meiryo"/>
          <w:b/>
          <w:bCs/>
        </w:rPr>
        <w:t>Emtricitabina</w:t>
      </w:r>
      <w:r w:rsidR="00184657" w:rsidRPr="00D739BE">
        <w:rPr>
          <w:rFonts w:eastAsia="Meiryo"/>
          <w:b/>
          <w:bCs/>
        </w:rPr>
        <w:t>/Tenofovir alafenamide Viatris</w:t>
      </w:r>
    </w:p>
    <w:p w14:paraId="56E9805E" w14:textId="77777777" w:rsidR="00EA68A0" w:rsidRPr="00D739BE" w:rsidRDefault="00EA68A0" w:rsidP="00647880">
      <w:pPr>
        <w:keepNext/>
        <w:keepLines/>
        <w:numPr>
          <w:ilvl w:val="12"/>
          <w:numId w:val="0"/>
        </w:numPr>
        <w:suppressAutoHyphens/>
        <w:rPr>
          <w:rFonts w:eastAsiaTheme="minorEastAsia"/>
        </w:rPr>
      </w:pPr>
    </w:p>
    <w:p w14:paraId="56EE8710" w14:textId="319D3E1D" w:rsidR="00EA68A0" w:rsidRPr="00D739BE" w:rsidRDefault="00A10E66" w:rsidP="00647880">
      <w:pPr>
        <w:keepNext/>
        <w:keepLines/>
        <w:numPr>
          <w:ilvl w:val="12"/>
          <w:numId w:val="0"/>
        </w:numPr>
        <w:suppressAutoHyphens/>
        <w:rPr>
          <w:rFonts w:eastAsiaTheme="minorEastAsia"/>
          <w:b/>
        </w:rPr>
      </w:pPr>
      <w:r w:rsidRPr="00D739BE">
        <w:rPr>
          <w:rFonts w:eastAsiaTheme="minorEastAsia"/>
          <w:b/>
        </w:rPr>
        <w:t xml:space="preserve">Non prenda </w:t>
      </w:r>
      <w:r w:rsidR="002866BF" w:rsidRPr="00D739BE">
        <w:rPr>
          <w:rFonts w:eastAsia="Meiryo"/>
          <w:b/>
          <w:bCs/>
        </w:rPr>
        <w:t>Emtricitabina</w:t>
      </w:r>
      <w:r w:rsidR="00184657" w:rsidRPr="00D739BE">
        <w:rPr>
          <w:rFonts w:eastAsia="Meiryo"/>
          <w:b/>
          <w:bCs/>
        </w:rPr>
        <w:t>/Tenofovir alafenamide Viatris</w:t>
      </w:r>
    </w:p>
    <w:p w14:paraId="17C066C1" w14:textId="77777777" w:rsidR="00EA68A0" w:rsidRPr="00D739BE" w:rsidRDefault="00A10E66" w:rsidP="00647880">
      <w:pPr>
        <w:pStyle w:val="NoSpacing1"/>
        <w:widowControl/>
        <w:ind w:left="567" w:hanging="567"/>
        <w:rPr>
          <w:rFonts w:eastAsiaTheme="minorEastAsia"/>
          <w:lang w:val="it-IT"/>
        </w:rPr>
      </w:pPr>
      <w:r w:rsidRPr="00D739BE">
        <w:rPr>
          <w:rFonts w:eastAsiaTheme="minorEastAsia"/>
          <w:b/>
          <w:lang w:val="it-IT"/>
        </w:rPr>
        <w:t>Se è allergico</w:t>
      </w:r>
      <w:r w:rsidRPr="00D739BE">
        <w:rPr>
          <w:rFonts w:eastAsiaTheme="minorEastAsia"/>
          <w:lang w:val="it-IT"/>
        </w:rPr>
        <w:t xml:space="preserve"> </w:t>
      </w:r>
      <w:r w:rsidRPr="00D739BE">
        <w:rPr>
          <w:rFonts w:eastAsiaTheme="minorEastAsia"/>
          <w:b/>
          <w:lang w:val="it-IT"/>
        </w:rPr>
        <w:t>ad emtricitabina, a tenofovir alafenamide</w:t>
      </w:r>
      <w:r w:rsidRPr="00D739BE">
        <w:rPr>
          <w:rFonts w:eastAsiaTheme="minorEastAsia"/>
          <w:lang w:val="it-IT"/>
        </w:rPr>
        <w:t xml:space="preserve"> o ad uno qualsiasi degli altri componenti di questo medicinale (elencati al paragrafo 6 di questo foglio).</w:t>
      </w:r>
    </w:p>
    <w:p w14:paraId="4B32A9D8" w14:textId="77777777" w:rsidR="00EA68A0" w:rsidRPr="00D739BE" w:rsidRDefault="00EA68A0" w:rsidP="00647880"/>
    <w:p w14:paraId="71AA91FE" w14:textId="77777777" w:rsidR="00EA68A0" w:rsidRPr="00D739BE" w:rsidRDefault="00A10E66" w:rsidP="00647880">
      <w:pPr>
        <w:keepNext/>
        <w:keepLines/>
        <w:numPr>
          <w:ilvl w:val="12"/>
          <w:numId w:val="0"/>
        </w:numPr>
        <w:suppressAutoHyphens/>
        <w:rPr>
          <w:rFonts w:eastAsiaTheme="minorEastAsia"/>
          <w:b/>
        </w:rPr>
      </w:pPr>
      <w:r w:rsidRPr="00D739BE">
        <w:rPr>
          <w:rFonts w:eastAsiaTheme="minorEastAsia"/>
          <w:b/>
        </w:rPr>
        <w:t>Avvertenze e precauzioni</w:t>
      </w:r>
    </w:p>
    <w:p w14:paraId="37AFA4E6" w14:textId="77777777" w:rsidR="00EA68A0" w:rsidRPr="00D739BE" w:rsidRDefault="00EA68A0" w:rsidP="00647880">
      <w:pPr>
        <w:keepNext/>
        <w:keepLines/>
        <w:suppressAutoHyphens/>
        <w:rPr>
          <w:rFonts w:eastAsiaTheme="minorEastAsia"/>
        </w:rPr>
      </w:pPr>
    </w:p>
    <w:p w14:paraId="6855ED7C" w14:textId="7864AC3C" w:rsidR="00EA68A0" w:rsidRPr="00D739BE" w:rsidRDefault="00A10E66" w:rsidP="00647880">
      <w:pPr>
        <w:suppressAutoHyphens/>
        <w:rPr>
          <w:rFonts w:eastAsiaTheme="minorEastAsia"/>
        </w:rPr>
      </w:pPr>
      <w:r w:rsidRPr="00D739BE">
        <w:rPr>
          <w:rFonts w:eastAsiaTheme="minorEastAsia"/>
        </w:rPr>
        <w:t xml:space="preserve">Mentre prende </w:t>
      </w:r>
      <w:r w:rsidR="002866BF" w:rsidRPr="00D739BE">
        <w:rPr>
          <w:rFonts w:eastAsiaTheme="minorEastAsia"/>
        </w:rPr>
        <w:t>Emtricitabina</w:t>
      </w:r>
      <w:r w:rsidR="00BA5657" w:rsidRPr="00D739BE">
        <w:rPr>
          <w:rFonts w:eastAsiaTheme="minorEastAsia"/>
        </w:rPr>
        <w:t>/Tenofovir alafenamide Viatris</w:t>
      </w:r>
      <w:r w:rsidRPr="00D739BE">
        <w:rPr>
          <w:rFonts w:eastAsiaTheme="minorEastAsia"/>
        </w:rPr>
        <w:t xml:space="preserve"> deve continuare a farsi seguire dal medico.</w:t>
      </w:r>
    </w:p>
    <w:p w14:paraId="43849765" w14:textId="77777777" w:rsidR="00EA68A0" w:rsidRPr="00D739BE" w:rsidRDefault="00EA68A0" w:rsidP="00647880">
      <w:pPr>
        <w:suppressAutoHyphens/>
        <w:rPr>
          <w:rFonts w:eastAsiaTheme="minorEastAsia"/>
        </w:rPr>
      </w:pPr>
    </w:p>
    <w:p w14:paraId="50B0E65E" w14:textId="4930617F" w:rsidR="00EA68A0" w:rsidRPr="00D739BE" w:rsidRDefault="00A10E66" w:rsidP="00647880">
      <w:pPr>
        <w:suppressAutoHyphens/>
        <w:rPr>
          <w:rFonts w:eastAsiaTheme="minorEastAsia"/>
        </w:rPr>
      </w:pPr>
      <w:r w:rsidRPr="00D739BE">
        <w:rPr>
          <w:rFonts w:eastAsiaTheme="minorEastAsia"/>
        </w:rPr>
        <w:t xml:space="preserve">Questo medicinale non guarisce dall’infezione da HIV. Mentre prende </w:t>
      </w:r>
      <w:r w:rsidR="002866BF" w:rsidRPr="00D739BE">
        <w:rPr>
          <w:rFonts w:eastAsiaTheme="minorEastAsia"/>
        </w:rPr>
        <w:t>Emtricitabina</w:t>
      </w:r>
      <w:r w:rsidR="00BA5657" w:rsidRPr="00D739BE">
        <w:rPr>
          <w:rFonts w:eastAsiaTheme="minorEastAsia"/>
        </w:rPr>
        <w:t>/Tenofovir alafenamide Viatris</w:t>
      </w:r>
      <w:r w:rsidRPr="00D739BE">
        <w:rPr>
          <w:rFonts w:eastAsiaTheme="minorEastAsia"/>
        </w:rPr>
        <w:t xml:space="preserve"> lei può comunque sviluppare infezioni o altre malattie associate all’infezione da HIV.</w:t>
      </w:r>
    </w:p>
    <w:p w14:paraId="2D827479" w14:textId="77777777" w:rsidR="00EA68A0" w:rsidRPr="00D739BE" w:rsidRDefault="00EA68A0" w:rsidP="00647880">
      <w:pPr>
        <w:suppressAutoHyphens/>
        <w:rPr>
          <w:rFonts w:eastAsiaTheme="minorEastAsia"/>
        </w:rPr>
      </w:pPr>
    </w:p>
    <w:p w14:paraId="2421B968" w14:textId="60192DF6" w:rsidR="00EA68A0" w:rsidRPr="00D739BE" w:rsidRDefault="00A10E66" w:rsidP="00647880">
      <w:pPr>
        <w:keepNext/>
        <w:keepLines/>
        <w:suppressAutoHyphens/>
        <w:rPr>
          <w:rFonts w:eastAsiaTheme="minorEastAsia"/>
        </w:rPr>
      </w:pPr>
      <w:r w:rsidRPr="00D739BE">
        <w:rPr>
          <w:rFonts w:eastAsiaTheme="minorEastAsia"/>
          <w:b/>
        </w:rPr>
        <w:t xml:space="preserve">Si rivolga al medico prima di prendere </w:t>
      </w:r>
      <w:r w:rsidR="002866BF" w:rsidRPr="00D739BE">
        <w:rPr>
          <w:rFonts w:eastAsiaTheme="minorEastAsia"/>
          <w:b/>
          <w:bCs/>
        </w:rPr>
        <w:t>Emtricitabina</w:t>
      </w:r>
      <w:r w:rsidR="00BA5657" w:rsidRPr="00D739BE">
        <w:rPr>
          <w:rFonts w:eastAsiaTheme="minorEastAsia"/>
          <w:b/>
          <w:bCs/>
        </w:rPr>
        <w:t>/Tenofovir alafenamide Viatris</w:t>
      </w:r>
      <w:r w:rsidRPr="00D739BE">
        <w:rPr>
          <w:rFonts w:eastAsiaTheme="minorEastAsia"/>
          <w:b/>
        </w:rPr>
        <w:t>:</w:t>
      </w:r>
    </w:p>
    <w:p w14:paraId="3CD28FCB" w14:textId="524A530E" w:rsidR="00EA68A0" w:rsidRPr="00D739BE" w:rsidRDefault="00A10E66" w:rsidP="00647880">
      <w:pPr>
        <w:numPr>
          <w:ilvl w:val="0"/>
          <w:numId w:val="40"/>
        </w:numPr>
        <w:ind w:left="567" w:hanging="567"/>
        <w:rPr>
          <w:rFonts w:eastAsiaTheme="minorEastAsia"/>
        </w:rPr>
      </w:pPr>
      <w:r w:rsidRPr="00D739BE">
        <w:rPr>
          <w:rFonts w:eastAsiaTheme="minorEastAsia"/>
          <w:b/>
        </w:rPr>
        <w:t>Se ha o ha avuto problemi al fegato, inclusa l’epatite.</w:t>
      </w:r>
      <w:r w:rsidRPr="00D739BE">
        <w:rPr>
          <w:rFonts w:eastAsiaTheme="minorEastAsia"/>
        </w:rPr>
        <w:t xml:space="preserve"> I pazienti con problemi al fegato, inclusa l’epatite cronica</w:t>
      </w:r>
      <w:r w:rsidR="00BA5657" w:rsidRPr="00D739BE">
        <w:rPr>
          <w:rFonts w:eastAsiaTheme="minorEastAsia"/>
        </w:rPr>
        <w:t xml:space="preserve"> </w:t>
      </w:r>
      <w:r w:rsidRPr="00D739BE">
        <w:rPr>
          <w:rFonts w:eastAsiaTheme="minorEastAsia"/>
        </w:rPr>
        <w:t>B o</w:t>
      </w:r>
      <w:r w:rsidR="00BA5657" w:rsidRPr="00D739BE">
        <w:rPr>
          <w:rFonts w:eastAsiaTheme="minorEastAsia"/>
        </w:rPr>
        <w:t xml:space="preserve"> </w:t>
      </w:r>
      <w:r w:rsidRPr="00D739BE">
        <w:rPr>
          <w:rFonts w:eastAsiaTheme="minorEastAsia"/>
        </w:rPr>
        <w:t>C, trattati con antiretrovirali, hanno un più alto rischio di complicazioni al fegato gravi e che possono provocare la morte. Se è affetto da epatite</w:t>
      </w:r>
      <w:r w:rsidR="00BA5657" w:rsidRPr="00D739BE">
        <w:rPr>
          <w:rFonts w:eastAsiaTheme="minorEastAsia"/>
        </w:rPr>
        <w:t xml:space="preserve"> </w:t>
      </w:r>
      <w:r w:rsidRPr="00D739BE">
        <w:rPr>
          <w:rFonts w:eastAsiaTheme="minorEastAsia"/>
        </w:rPr>
        <w:t>B, il medico valuterà attentamente il migliore regime terapeutico per lei.</w:t>
      </w:r>
    </w:p>
    <w:p w14:paraId="74E328E2" w14:textId="77777777" w:rsidR="00EA68A0" w:rsidRPr="00D739BE" w:rsidRDefault="00EA68A0" w:rsidP="00647880">
      <w:pPr>
        <w:rPr>
          <w:rFonts w:eastAsiaTheme="minorEastAsia"/>
        </w:rPr>
      </w:pPr>
    </w:p>
    <w:p w14:paraId="49A46F38" w14:textId="2A8ACF0A" w:rsidR="00EA68A0" w:rsidRPr="00D739BE" w:rsidRDefault="00A10E66" w:rsidP="00647880">
      <w:pPr>
        <w:ind w:left="567"/>
      </w:pPr>
      <w:r w:rsidRPr="00D739BE">
        <w:rPr>
          <w:b/>
          <w:bCs/>
        </w:rPr>
        <w:t>Se è affetto da epatite</w:t>
      </w:r>
      <w:r w:rsidR="00BA5657" w:rsidRPr="00D739BE">
        <w:rPr>
          <w:b/>
          <w:bCs/>
        </w:rPr>
        <w:t xml:space="preserve"> </w:t>
      </w:r>
      <w:r w:rsidRPr="00D739BE">
        <w:rPr>
          <w:b/>
          <w:bCs/>
        </w:rPr>
        <w:t>B</w:t>
      </w:r>
      <w:r w:rsidRPr="00D739BE">
        <w:t xml:space="preserve">, i problemi al fegato possono peggiorare quando interrompe il trattamento con </w:t>
      </w:r>
      <w:r w:rsidR="002866BF" w:rsidRPr="00D739BE">
        <w:t>Emtricitabina</w:t>
      </w:r>
      <w:r w:rsidR="00BA5657" w:rsidRPr="00D739BE">
        <w:t>/Tenofovir alafenamide Viatris</w:t>
      </w:r>
      <w:r w:rsidRPr="00D739BE">
        <w:t xml:space="preserve">. Non interrompa il trattamento con </w:t>
      </w:r>
      <w:r w:rsidR="002866BF" w:rsidRPr="00D739BE">
        <w:t>Emtricitabina</w:t>
      </w:r>
      <w:r w:rsidR="00BA5657" w:rsidRPr="00D739BE">
        <w:t>/Tenofovir alafenamide Viatris</w:t>
      </w:r>
      <w:r w:rsidRPr="00D739BE">
        <w:t xml:space="preserve"> senza parlarne con il medico: vedere paragrafo 3, </w:t>
      </w:r>
      <w:r w:rsidRPr="00D739BE">
        <w:rPr>
          <w:i/>
          <w:iCs/>
        </w:rPr>
        <w:t xml:space="preserve">Non interrompa il trattamento con </w:t>
      </w:r>
      <w:r w:rsidR="002866BF" w:rsidRPr="00D739BE">
        <w:rPr>
          <w:i/>
          <w:iCs/>
        </w:rPr>
        <w:t>Emtricitabina</w:t>
      </w:r>
      <w:r w:rsidR="00BA5657" w:rsidRPr="00D739BE">
        <w:rPr>
          <w:i/>
          <w:iCs/>
        </w:rPr>
        <w:t>/Tenofovir alafenamide Viatris</w:t>
      </w:r>
      <w:r w:rsidRPr="00D739BE">
        <w:t>.</w:t>
      </w:r>
    </w:p>
    <w:p w14:paraId="444BA0C5" w14:textId="77777777" w:rsidR="00EA68A0" w:rsidRPr="00D739BE" w:rsidRDefault="00EA68A0" w:rsidP="00647880">
      <w:pPr>
        <w:ind w:left="567"/>
        <w:rPr>
          <w:rFonts w:eastAsiaTheme="minorEastAsia"/>
        </w:rPr>
      </w:pPr>
    </w:p>
    <w:p w14:paraId="24636ED9" w14:textId="5F2D7FBD" w:rsidR="00EA68A0" w:rsidRPr="00D739BE" w:rsidRDefault="00A10E66" w:rsidP="00647880">
      <w:pPr>
        <w:numPr>
          <w:ilvl w:val="0"/>
          <w:numId w:val="40"/>
        </w:numPr>
        <w:ind w:left="567" w:hanging="567"/>
        <w:rPr>
          <w:rFonts w:eastAsiaTheme="minorEastAsia"/>
        </w:rPr>
      </w:pPr>
      <w:r w:rsidRPr="00D739BE">
        <w:rPr>
          <w:rFonts w:eastAsiaTheme="minorEastAsia"/>
        </w:rPr>
        <w:t xml:space="preserve">È possibile che il medico </w:t>
      </w:r>
      <w:r w:rsidR="00F6187E" w:rsidRPr="00D739BE">
        <w:rPr>
          <w:rFonts w:eastAsiaTheme="minorEastAsia"/>
        </w:rPr>
        <w:t xml:space="preserve">decida di </w:t>
      </w:r>
      <w:r w:rsidRPr="00D739BE">
        <w:rPr>
          <w:rFonts w:eastAsiaTheme="minorEastAsia"/>
        </w:rPr>
        <w:t>non prescriv</w:t>
      </w:r>
      <w:r w:rsidR="00F6187E" w:rsidRPr="00D739BE">
        <w:rPr>
          <w:rFonts w:eastAsiaTheme="minorEastAsia"/>
        </w:rPr>
        <w:t>erle</w:t>
      </w:r>
      <w:r w:rsidRPr="00D739BE">
        <w:rPr>
          <w:rFonts w:eastAsiaTheme="minorEastAsia"/>
        </w:rPr>
        <w:t xml:space="preserve"> </w:t>
      </w:r>
      <w:r w:rsidR="002866BF" w:rsidRPr="00D739BE">
        <w:rPr>
          <w:rFonts w:eastAsiaTheme="minorEastAsia"/>
        </w:rPr>
        <w:t>Emtricitabina</w:t>
      </w:r>
      <w:r w:rsidR="00BA5657" w:rsidRPr="00D739BE">
        <w:rPr>
          <w:rFonts w:eastAsiaTheme="minorEastAsia"/>
        </w:rPr>
        <w:t>/Tenofovir alafenamide Viatris</w:t>
      </w:r>
      <w:r w:rsidRPr="00D739BE">
        <w:rPr>
          <w:rFonts w:eastAsiaTheme="minorEastAsia"/>
        </w:rPr>
        <w:t xml:space="preserve"> se il </w:t>
      </w:r>
      <w:r w:rsidR="00F6187E" w:rsidRPr="00D739BE">
        <w:rPr>
          <w:rFonts w:eastAsiaTheme="minorEastAsia"/>
        </w:rPr>
        <w:t xml:space="preserve">suo </w:t>
      </w:r>
      <w:r w:rsidRPr="00D739BE">
        <w:rPr>
          <w:rFonts w:eastAsiaTheme="minorEastAsia"/>
        </w:rPr>
        <w:t xml:space="preserve">virus ha una </w:t>
      </w:r>
      <w:r w:rsidR="00702B75" w:rsidRPr="00D739BE">
        <w:rPr>
          <w:rFonts w:eastAsiaTheme="minorEastAsia"/>
        </w:rPr>
        <w:t>determinata</w:t>
      </w:r>
      <w:r w:rsidR="00F6187E" w:rsidRPr="00D739BE">
        <w:rPr>
          <w:rFonts w:eastAsiaTheme="minorEastAsia"/>
        </w:rPr>
        <w:t xml:space="preserve"> </w:t>
      </w:r>
      <w:r w:rsidRPr="00D739BE">
        <w:rPr>
          <w:rFonts w:eastAsiaTheme="minorEastAsia"/>
        </w:rPr>
        <w:t xml:space="preserve">mutazione </w:t>
      </w:r>
      <w:r w:rsidR="00AC5404" w:rsidRPr="00D739BE">
        <w:rPr>
          <w:rFonts w:eastAsiaTheme="minorEastAsia"/>
        </w:rPr>
        <w:t>di</w:t>
      </w:r>
      <w:r w:rsidR="00F6187E" w:rsidRPr="00D739BE">
        <w:rPr>
          <w:rFonts w:eastAsiaTheme="minorEastAsia"/>
        </w:rPr>
        <w:t xml:space="preserve"> resistenza, poiché </w:t>
      </w:r>
      <w:r w:rsidR="002866BF" w:rsidRPr="00D739BE">
        <w:rPr>
          <w:rFonts w:eastAsiaTheme="minorEastAsia"/>
        </w:rPr>
        <w:t>Emtricitabina</w:t>
      </w:r>
      <w:r w:rsidR="00BA5657" w:rsidRPr="00D739BE">
        <w:rPr>
          <w:rFonts w:eastAsiaTheme="minorEastAsia"/>
        </w:rPr>
        <w:t>/Tenofovir alafenamide Viatris</w:t>
      </w:r>
      <w:r w:rsidR="00F6187E" w:rsidRPr="00D739BE">
        <w:rPr>
          <w:rFonts w:eastAsiaTheme="minorEastAsia"/>
        </w:rPr>
        <w:t xml:space="preserve"> può non riuscire a ridurre la quantità di HIV nel suo corpo in </w:t>
      </w:r>
      <w:r w:rsidR="00702B75" w:rsidRPr="00D739BE">
        <w:rPr>
          <w:rFonts w:eastAsiaTheme="minorEastAsia"/>
        </w:rPr>
        <w:t>modo</w:t>
      </w:r>
      <w:r w:rsidR="00F6187E" w:rsidRPr="00D739BE">
        <w:rPr>
          <w:rFonts w:eastAsiaTheme="minorEastAsia"/>
        </w:rPr>
        <w:t xml:space="preserve"> efficace</w:t>
      </w:r>
      <w:r w:rsidRPr="00D739BE">
        <w:rPr>
          <w:rFonts w:eastAsiaTheme="minorEastAsia"/>
        </w:rPr>
        <w:t>.</w:t>
      </w:r>
    </w:p>
    <w:p w14:paraId="15A04709" w14:textId="77777777" w:rsidR="00A11E2C" w:rsidRPr="00D739BE" w:rsidRDefault="00A11E2C" w:rsidP="00647880">
      <w:pPr>
        <w:ind w:left="540"/>
        <w:rPr>
          <w:rFonts w:eastAsiaTheme="minorEastAsia"/>
        </w:rPr>
      </w:pPr>
    </w:p>
    <w:p w14:paraId="40D1F3B2" w14:textId="6F8A4D8C" w:rsidR="00710BC2" w:rsidRPr="00D739BE" w:rsidRDefault="00A10E66" w:rsidP="00647880">
      <w:pPr>
        <w:numPr>
          <w:ilvl w:val="0"/>
          <w:numId w:val="40"/>
        </w:numPr>
        <w:ind w:left="567" w:hanging="567"/>
        <w:rPr>
          <w:rFonts w:eastAsiaTheme="minorEastAsia"/>
        </w:rPr>
      </w:pPr>
      <w:r w:rsidRPr="00D739BE">
        <w:rPr>
          <w:rFonts w:eastAsiaTheme="minorEastAsia"/>
          <w:b/>
        </w:rPr>
        <w:t xml:space="preserve">Se è affetto da malattia renale o se </w:t>
      </w:r>
      <w:r w:rsidR="00276BC9" w:rsidRPr="00D739BE">
        <w:rPr>
          <w:rFonts w:eastAsiaTheme="minorEastAsia"/>
          <w:b/>
        </w:rPr>
        <w:t xml:space="preserve">gli esami </w:t>
      </w:r>
      <w:r w:rsidRPr="00D739BE">
        <w:rPr>
          <w:rFonts w:eastAsiaTheme="minorEastAsia"/>
          <w:b/>
        </w:rPr>
        <w:t>hanno mostrato problemi ai</w:t>
      </w:r>
      <w:r w:rsidR="00276BC9" w:rsidRPr="00D739BE">
        <w:rPr>
          <w:rFonts w:eastAsiaTheme="minorEastAsia"/>
          <w:b/>
        </w:rPr>
        <w:t xml:space="preserve"> suoi</w:t>
      </w:r>
      <w:r w:rsidRPr="00D739BE">
        <w:rPr>
          <w:rFonts w:eastAsiaTheme="minorEastAsia"/>
          <w:b/>
        </w:rPr>
        <w:t xml:space="preserve"> reni</w:t>
      </w:r>
      <w:r w:rsidRPr="00D739BE">
        <w:rPr>
          <w:rFonts w:eastAsiaTheme="minorEastAsia"/>
        </w:rPr>
        <w:t>.</w:t>
      </w:r>
      <w:r w:rsidRPr="00D739BE">
        <w:rPr>
          <w:rFonts w:eastAsiaTheme="minorEastAsia"/>
          <w:b/>
        </w:rPr>
        <w:t xml:space="preserve"> </w:t>
      </w:r>
      <w:r w:rsidRPr="00D739BE">
        <w:rPr>
          <w:rFonts w:eastAsiaTheme="minorEastAsia"/>
        </w:rPr>
        <w:t xml:space="preserve">Il medico può richiedere </w:t>
      </w:r>
      <w:r w:rsidR="00732F4D" w:rsidRPr="00D739BE">
        <w:rPr>
          <w:rFonts w:eastAsiaTheme="minorEastAsia"/>
        </w:rPr>
        <w:t>esami</w:t>
      </w:r>
      <w:r w:rsidRPr="00D739BE">
        <w:rPr>
          <w:rFonts w:eastAsiaTheme="minorEastAsia"/>
        </w:rPr>
        <w:t xml:space="preserve"> del sangue per monitorare come stanno funzionando i suoi reni all’inizio e durante il trattamento con </w:t>
      </w:r>
      <w:r w:rsidR="002866BF" w:rsidRPr="00D739BE">
        <w:rPr>
          <w:rFonts w:eastAsiaTheme="minorEastAsia"/>
        </w:rPr>
        <w:t>Emtricitabina</w:t>
      </w:r>
      <w:r w:rsidR="00BA5657" w:rsidRPr="00D739BE">
        <w:rPr>
          <w:rFonts w:eastAsiaTheme="minorEastAsia"/>
        </w:rPr>
        <w:t>/Tenofovir alafenamide Viatris</w:t>
      </w:r>
      <w:r w:rsidRPr="00D739BE">
        <w:rPr>
          <w:rFonts w:eastAsiaTheme="minorEastAsia"/>
        </w:rPr>
        <w:t>.</w:t>
      </w:r>
    </w:p>
    <w:p w14:paraId="517EBBD2" w14:textId="77777777" w:rsidR="00EA68A0" w:rsidRPr="00D739BE" w:rsidRDefault="00EA68A0" w:rsidP="00647880">
      <w:pPr>
        <w:rPr>
          <w:rFonts w:eastAsiaTheme="minorEastAsia"/>
        </w:rPr>
      </w:pPr>
    </w:p>
    <w:p w14:paraId="05F83E0F" w14:textId="27CDF689" w:rsidR="00EA68A0" w:rsidRPr="00D739BE" w:rsidRDefault="00A10E66" w:rsidP="00647880">
      <w:pPr>
        <w:keepNext/>
        <w:rPr>
          <w:b/>
          <w:bCs/>
        </w:rPr>
      </w:pPr>
      <w:r w:rsidRPr="00D739BE">
        <w:rPr>
          <w:b/>
          <w:bCs/>
        </w:rPr>
        <w:t xml:space="preserve">Mentre assume </w:t>
      </w:r>
      <w:r w:rsidR="002866BF" w:rsidRPr="00D739BE">
        <w:rPr>
          <w:b/>
          <w:bCs/>
        </w:rPr>
        <w:t>Emtricitabina</w:t>
      </w:r>
      <w:r w:rsidR="00BA5657" w:rsidRPr="00D739BE">
        <w:rPr>
          <w:b/>
          <w:bCs/>
        </w:rPr>
        <w:t>/Tenofovir alafenamide Viatris</w:t>
      </w:r>
    </w:p>
    <w:p w14:paraId="1F7185F7" w14:textId="77777777" w:rsidR="00EA68A0" w:rsidRPr="00D739BE" w:rsidRDefault="00EA68A0" w:rsidP="00647880">
      <w:pPr>
        <w:keepNext/>
      </w:pPr>
    </w:p>
    <w:p w14:paraId="612D1744" w14:textId="2377B738" w:rsidR="00EA68A0" w:rsidRPr="00D739BE" w:rsidRDefault="00A10E66" w:rsidP="00647880">
      <w:pPr>
        <w:keepNext/>
        <w:keepLines/>
        <w:rPr>
          <w:rFonts w:eastAsiaTheme="minorEastAsia"/>
        </w:rPr>
      </w:pPr>
      <w:r w:rsidRPr="00D739BE">
        <w:rPr>
          <w:rFonts w:eastAsiaTheme="minorEastAsia"/>
        </w:rPr>
        <w:t xml:space="preserve">Quando inizia a prendere </w:t>
      </w:r>
      <w:r w:rsidR="002866BF" w:rsidRPr="00D739BE">
        <w:rPr>
          <w:rFonts w:eastAsiaTheme="minorEastAsia"/>
        </w:rPr>
        <w:t>Emtricitabina</w:t>
      </w:r>
      <w:r w:rsidR="00BA5657" w:rsidRPr="00D739BE">
        <w:rPr>
          <w:rFonts w:eastAsiaTheme="minorEastAsia"/>
        </w:rPr>
        <w:t>/Tenofovir alafenamide Viatris</w:t>
      </w:r>
      <w:r w:rsidRPr="00D739BE">
        <w:rPr>
          <w:rFonts w:eastAsiaTheme="minorEastAsia"/>
        </w:rPr>
        <w:t>, stia attento a:</w:t>
      </w:r>
    </w:p>
    <w:p w14:paraId="19E270EF" w14:textId="77777777" w:rsidR="00EA68A0" w:rsidRPr="00D739BE" w:rsidRDefault="00EA68A0" w:rsidP="00647880">
      <w:pPr>
        <w:keepNext/>
        <w:keepLines/>
        <w:rPr>
          <w:rFonts w:eastAsiaTheme="minorEastAsia"/>
        </w:rPr>
      </w:pPr>
    </w:p>
    <w:p w14:paraId="1F134383" w14:textId="77777777" w:rsidR="00EA68A0" w:rsidRPr="00D739BE" w:rsidRDefault="00A10E66" w:rsidP="00647880">
      <w:pPr>
        <w:numPr>
          <w:ilvl w:val="0"/>
          <w:numId w:val="40"/>
        </w:numPr>
        <w:ind w:left="567" w:hanging="567"/>
        <w:rPr>
          <w:rFonts w:eastAsiaTheme="minorEastAsia"/>
        </w:rPr>
      </w:pPr>
      <w:r w:rsidRPr="00D739BE">
        <w:rPr>
          <w:rFonts w:eastAsiaTheme="minorEastAsia"/>
          <w:b/>
        </w:rPr>
        <w:t>segni di infiammazione o di infezione</w:t>
      </w:r>
    </w:p>
    <w:p w14:paraId="4111C564" w14:textId="77777777" w:rsidR="00EA68A0" w:rsidRPr="00D739BE" w:rsidRDefault="00A10E66" w:rsidP="00647880">
      <w:pPr>
        <w:numPr>
          <w:ilvl w:val="0"/>
          <w:numId w:val="40"/>
        </w:numPr>
        <w:ind w:left="567" w:hanging="567"/>
        <w:rPr>
          <w:rFonts w:eastAsiaTheme="minorEastAsia"/>
        </w:rPr>
      </w:pPr>
      <w:r w:rsidRPr="00D739BE">
        <w:rPr>
          <w:rFonts w:eastAsiaTheme="minorEastAsia"/>
          <w:b/>
        </w:rPr>
        <w:t>dolore alle articolazioni, rigidità o problemi alle ossa</w:t>
      </w:r>
    </w:p>
    <w:p w14:paraId="61CE6E22" w14:textId="77777777" w:rsidR="00EA68A0" w:rsidRPr="00D739BE" w:rsidRDefault="00EA68A0" w:rsidP="00647880">
      <w:pPr>
        <w:keepNext/>
        <w:keepLines/>
        <w:rPr>
          <w:rFonts w:eastAsiaTheme="minorEastAsia"/>
        </w:rPr>
      </w:pPr>
    </w:p>
    <w:p w14:paraId="47640244" w14:textId="7803A6D4" w:rsidR="00EA68A0" w:rsidRPr="00D739BE" w:rsidRDefault="007B7D1A" w:rsidP="00647880">
      <w:pPr>
        <w:rPr>
          <w:rFonts w:eastAsiaTheme="minorEastAsia"/>
        </w:rPr>
      </w:pPr>
      <w:r w:rsidRPr="00D739BE">
        <w:rPr>
          <w:rFonts w:eastAsiaTheme="minorEastAsia"/>
          <w:b/>
          <w:bCs/>
        </w:rPr>
        <w:t xml:space="preserve">→ </w:t>
      </w:r>
      <w:r w:rsidR="00A10E66" w:rsidRPr="00D739BE">
        <w:rPr>
          <w:rFonts w:eastAsiaTheme="minorEastAsia"/>
          <w:b/>
        </w:rPr>
        <w:t>Se nota uno qualsiasi di questi sintomi,</w:t>
      </w:r>
      <w:r w:rsidR="00A10E66" w:rsidRPr="00D739BE">
        <w:rPr>
          <w:rFonts w:eastAsiaTheme="minorEastAsia"/>
        </w:rPr>
        <w:t xml:space="preserve"> </w:t>
      </w:r>
      <w:r w:rsidR="00A10E66" w:rsidRPr="00D739BE">
        <w:rPr>
          <w:rFonts w:eastAsiaTheme="minorEastAsia"/>
          <w:b/>
        </w:rPr>
        <w:t xml:space="preserve">informi subito il medico. </w:t>
      </w:r>
      <w:r w:rsidR="00A10E66" w:rsidRPr="00D739BE">
        <w:rPr>
          <w:rFonts w:eastAsiaTheme="minorEastAsia"/>
        </w:rPr>
        <w:t xml:space="preserve">Per maggiori informazioni vedere paragrafo 4, </w:t>
      </w:r>
      <w:r w:rsidR="00A10E66" w:rsidRPr="00D739BE">
        <w:rPr>
          <w:rFonts w:eastAsiaTheme="minorEastAsia"/>
          <w:i/>
        </w:rPr>
        <w:t>Possibili effetti indesiderati</w:t>
      </w:r>
      <w:r w:rsidR="00A10E66" w:rsidRPr="00D739BE">
        <w:rPr>
          <w:rFonts w:eastAsiaTheme="minorEastAsia"/>
        </w:rPr>
        <w:t>.</w:t>
      </w:r>
    </w:p>
    <w:p w14:paraId="62B7C477" w14:textId="77777777" w:rsidR="00EA68A0" w:rsidRPr="00D739BE" w:rsidRDefault="00EA68A0" w:rsidP="00647880">
      <w:pPr>
        <w:rPr>
          <w:rFonts w:eastAsiaTheme="minorEastAsia"/>
        </w:rPr>
      </w:pPr>
    </w:p>
    <w:p w14:paraId="3EF8FA4C" w14:textId="42BCA3D4" w:rsidR="00EA68A0" w:rsidRPr="00D739BE" w:rsidRDefault="00A266D8" w:rsidP="00647880">
      <w:pPr>
        <w:suppressAutoHyphens/>
        <w:rPr>
          <w:rFonts w:eastAsiaTheme="minorEastAsia"/>
        </w:rPr>
      </w:pPr>
      <w:r w:rsidRPr="00D739BE">
        <w:rPr>
          <w:rFonts w:eastAsiaTheme="minorEastAsia"/>
        </w:rPr>
        <w:t xml:space="preserve">È possibile che problemi renali si verifichino durante l’assunzione di </w:t>
      </w:r>
      <w:r w:rsidR="002866BF" w:rsidRPr="00D739BE">
        <w:rPr>
          <w:rFonts w:eastAsiaTheme="minorEastAsia"/>
        </w:rPr>
        <w:t>Emtricitabina</w:t>
      </w:r>
      <w:r w:rsidR="007B7D1A" w:rsidRPr="00D739BE">
        <w:rPr>
          <w:rFonts w:eastAsiaTheme="minorEastAsia"/>
        </w:rPr>
        <w:t>/Tenofovir alafenamide Viatris</w:t>
      </w:r>
      <w:r w:rsidRPr="00D739BE">
        <w:rPr>
          <w:rFonts w:eastAsiaTheme="minorEastAsia"/>
        </w:rPr>
        <w:t xml:space="preserve"> per un lungo periodo di tempo </w:t>
      </w:r>
      <w:r w:rsidR="0076256D" w:rsidRPr="00D739BE">
        <w:rPr>
          <w:rFonts w:eastAsiaTheme="minorEastAsia"/>
        </w:rPr>
        <w:t xml:space="preserve">(vedere </w:t>
      </w:r>
      <w:r w:rsidR="0076256D" w:rsidRPr="00D739BE">
        <w:rPr>
          <w:rFonts w:eastAsiaTheme="minorEastAsia"/>
          <w:i/>
        </w:rPr>
        <w:t>Avvertenze e precauzioni</w:t>
      </w:r>
      <w:r w:rsidR="0076256D" w:rsidRPr="00D739BE">
        <w:rPr>
          <w:rFonts w:eastAsiaTheme="minorEastAsia"/>
        </w:rPr>
        <w:t>)</w:t>
      </w:r>
      <w:r w:rsidR="00A10E66" w:rsidRPr="00D739BE">
        <w:rPr>
          <w:rFonts w:eastAsiaTheme="minorEastAsia"/>
        </w:rPr>
        <w:t>.</w:t>
      </w:r>
    </w:p>
    <w:p w14:paraId="70A7131E" w14:textId="77777777" w:rsidR="00EA68A0" w:rsidRPr="00D739BE" w:rsidRDefault="00EA68A0" w:rsidP="00647880">
      <w:pPr>
        <w:suppressAutoHyphens/>
        <w:rPr>
          <w:rFonts w:eastAsiaTheme="minorEastAsia"/>
        </w:rPr>
      </w:pPr>
    </w:p>
    <w:p w14:paraId="54955A1C" w14:textId="77777777" w:rsidR="00EA68A0" w:rsidRPr="00D739BE" w:rsidRDefault="00A10E66" w:rsidP="00647880">
      <w:pPr>
        <w:keepNext/>
        <w:keepLines/>
        <w:suppressAutoHyphens/>
        <w:rPr>
          <w:rFonts w:eastAsiaTheme="minorEastAsia"/>
          <w:b/>
        </w:rPr>
      </w:pPr>
      <w:r w:rsidRPr="00D739BE">
        <w:rPr>
          <w:rFonts w:eastAsiaTheme="minorEastAsia"/>
          <w:b/>
        </w:rPr>
        <w:t>Bambini e adolescenti</w:t>
      </w:r>
    </w:p>
    <w:p w14:paraId="00AED9E3" w14:textId="77777777" w:rsidR="00EA68A0" w:rsidRPr="00D739BE" w:rsidRDefault="00EA68A0" w:rsidP="00647880">
      <w:pPr>
        <w:keepNext/>
        <w:keepLines/>
        <w:suppressAutoHyphens/>
        <w:rPr>
          <w:rFonts w:eastAsiaTheme="minorEastAsia"/>
          <w:b/>
        </w:rPr>
      </w:pPr>
    </w:p>
    <w:p w14:paraId="4EE99AA7" w14:textId="59E5D69A" w:rsidR="00EA68A0" w:rsidRPr="00D739BE" w:rsidRDefault="00A10E66" w:rsidP="00647880">
      <w:pPr>
        <w:suppressAutoHyphens/>
        <w:rPr>
          <w:rFonts w:eastAsiaTheme="minorEastAsia"/>
        </w:rPr>
      </w:pPr>
      <w:r w:rsidRPr="00D739BE">
        <w:rPr>
          <w:rFonts w:eastAsiaTheme="minorEastAsia"/>
          <w:b/>
        </w:rPr>
        <w:t>Non dia questo medicinale a bambini</w:t>
      </w:r>
      <w:r w:rsidRPr="00D739BE">
        <w:rPr>
          <w:rFonts w:eastAsiaTheme="minorEastAsia"/>
        </w:rPr>
        <w:t xml:space="preserve"> di età pari o inferiore a 11 anni o con peso corporeo inferiore a 35 kg. L’uso di </w:t>
      </w:r>
      <w:r w:rsidR="002866BF" w:rsidRPr="00D739BE">
        <w:rPr>
          <w:rFonts w:eastAsiaTheme="minorEastAsia"/>
        </w:rPr>
        <w:t>Emtricitabina</w:t>
      </w:r>
      <w:r w:rsidR="007B7D1A" w:rsidRPr="00D739BE">
        <w:rPr>
          <w:rFonts w:eastAsiaTheme="minorEastAsia"/>
        </w:rPr>
        <w:t>/Tenofovir alafenamide Viatris</w:t>
      </w:r>
      <w:r w:rsidRPr="00D739BE">
        <w:rPr>
          <w:rFonts w:eastAsiaTheme="minorEastAsia"/>
        </w:rPr>
        <w:t xml:space="preserve"> nei bambini di età pari o inferiore a 11 anni non è ancora stato studiato.</w:t>
      </w:r>
    </w:p>
    <w:p w14:paraId="72DED38E" w14:textId="77777777" w:rsidR="00EA68A0" w:rsidRPr="00D739BE" w:rsidRDefault="00EA68A0" w:rsidP="00647880"/>
    <w:p w14:paraId="6966E08D" w14:textId="6166C2EF" w:rsidR="00EA68A0" w:rsidRPr="00D739BE" w:rsidRDefault="00A10E66" w:rsidP="00647880">
      <w:pPr>
        <w:keepNext/>
        <w:keepLines/>
        <w:suppressAutoHyphens/>
        <w:rPr>
          <w:rFonts w:eastAsiaTheme="minorEastAsia"/>
        </w:rPr>
      </w:pPr>
      <w:r w:rsidRPr="00D739BE">
        <w:rPr>
          <w:rFonts w:eastAsiaTheme="minorEastAsia"/>
          <w:b/>
        </w:rPr>
        <w:t>Altri medicinali e</w:t>
      </w:r>
      <w:r w:rsidR="00D0496C" w:rsidRPr="00D739BE">
        <w:rPr>
          <w:rFonts w:eastAsiaTheme="minorEastAsia"/>
          <w:b/>
        </w:rPr>
        <w:t>d</w:t>
      </w:r>
      <w:r w:rsidRPr="00D739BE">
        <w:rPr>
          <w:rFonts w:eastAsiaTheme="minorEastAsia"/>
          <w:b/>
        </w:rPr>
        <w:t xml:space="preserve"> </w:t>
      </w:r>
      <w:r w:rsidR="002866BF" w:rsidRPr="00D739BE">
        <w:rPr>
          <w:rFonts w:eastAsiaTheme="minorEastAsia"/>
          <w:b/>
          <w:bCs/>
        </w:rPr>
        <w:t>Emtricitabina</w:t>
      </w:r>
      <w:r w:rsidR="007B7D1A" w:rsidRPr="00D739BE">
        <w:rPr>
          <w:rFonts w:eastAsiaTheme="minorEastAsia"/>
          <w:b/>
          <w:bCs/>
        </w:rPr>
        <w:t>/Tenofovir alafenamide Viatris</w:t>
      </w:r>
    </w:p>
    <w:p w14:paraId="2AC165B4" w14:textId="77777777" w:rsidR="00EA68A0" w:rsidRPr="00D739BE" w:rsidRDefault="00EA68A0" w:rsidP="00647880">
      <w:pPr>
        <w:keepNext/>
        <w:keepLines/>
        <w:suppressAutoHyphens/>
        <w:rPr>
          <w:rFonts w:eastAsiaTheme="minorEastAsia"/>
        </w:rPr>
      </w:pPr>
    </w:p>
    <w:p w14:paraId="5867741E" w14:textId="4F39A2E8" w:rsidR="00EA68A0" w:rsidRPr="00D739BE" w:rsidRDefault="00A10E66" w:rsidP="00647880">
      <w:r w:rsidRPr="00D739BE">
        <w:rPr>
          <w:b/>
          <w:bCs/>
        </w:rPr>
        <w:t>Informi il medico o il farmacista se sta assumendo, ha recentemente assunto o potrebbe assumere qualsiasi altro medicinale.</w:t>
      </w:r>
      <w:r w:rsidRPr="00D739BE">
        <w:t xml:space="preserve"> </w:t>
      </w:r>
      <w:r w:rsidR="002866BF" w:rsidRPr="00D739BE">
        <w:t>Emtricitabina</w:t>
      </w:r>
      <w:r w:rsidR="007B7D1A" w:rsidRPr="00D739BE">
        <w:t>/Tenofovir alafenamide Viatris</w:t>
      </w:r>
      <w:r w:rsidRPr="00D739BE">
        <w:t xml:space="preserve"> può interagire con altri medicinali. Di conseguenza, la quantità di </w:t>
      </w:r>
      <w:r w:rsidR="002866BF" w:rsidRPr="00D739BE">
        <w:t>Emtricitabina</w:t>
      </w:r>
      <w:r w:rsidR="007B7D1A" w:rsidRPr="00D739BE">
        <w:t>/Tenofovir alafenamide Viatris</w:t>
      </w:r>
      <w:r w:rsidRPr="00D739BE">
        <w:t xml:space="preserve"> o degli altri medicinali nel sangue può variare. Ciò può impedire ai medicinali di funzionare correttamente o può peggiorarne gli effetti indesiderati. In alcuni casi, il medico può dover aggiustare la dose o controllare i livelli ematici.</w:t>
      </w:r>
    </w:p>
    <w:p w14:paraId="13DE98EA" w14:textId="77777777" w:rsidR="00EA68A0" w:rsidRPr="00D739BE" w:rsidRDefault="00EA68A0" w:rsidP="00647880">
      <w:pPr>
        <w:suppressAutoHyphens/>
        <w:rPr>
          <w:rFonts w:eastAsiaTheme="minorEastAsia"/>
        </w:rPr>
      </w:pPr>
    </w:p>
    <w:p w14:paraId="5D9CFFB4" w14:textId="5A5B764F" w:rsidR="00EA68A0" w:rsidRPr="00D739BE" w:rsidRDefault="00A10E66" w:rsidP="00647880">
      <w:pPr>
        <w:pStyle w:val="BodyTextIndent4"/>
        <w:keepNext/>
        <w:keepLines/>
        <w:numPr>
          <w:ilvl w:val="0"/>
          <w:numId w:val="0"/>
        </w:numPr>
        <w:spacing w:line="240" w:lineRule="auto"/>
        <w:rPr>
          <w:rFonts w:eastAsiaTheme="minorEastAsia"/>
          <w:b/>
          <w:lang w:val="it-IT"/>
        </w:rPr>
      </w:pPr>
      <w:r w:rsidRPr="00D739BE">
        <w:rPr>
          <w:rFonts w:eastAsiaTheme="minorEastAsia"/>
          <w:b/>
          <w:lang w:val="it-IT"/>
        </w:rPr>
        <w:t>Medicinali usati per il trattamento dell’epatite</w:t>
      </w:r>
      <w:r w:rsidR="007B7D1A" w:rsidRPr="00D739BE">
        <w:rPr>
          <w:rFonts w:eastAsiaTheme="minorEastAsia"/>
          <w:b/>
          <w:lang w:val="it-IT"/>
        </w:rPr>
        <w:t xml:space="preserve"> </w:t>
      </w:r>
      <w:r w:rsidRPr="00D739BE">
        <w:rPr>
          <w:rFonts w:eastAsiaTheme="minorEastAsia"/>
          <w:b/>
          <w:lang w:val="it-IT"/>
        </w:rPr>
        <w:t>B:</w:t>
      </w:r>
    </w:p>
    <w:p w14:paraId="6B0A8D28" w14:textId="712B6D2E" w:rsidR="00EA68A0" w:rsidRPr="00D739BE" w:rsidRDefault="00A10E66" w:rsidP="00647880">
      <w:pPr>
        <w:keepNext/>
        <w:keepLines/>
        <w:tabs>
          <w:tab w:val="left" w:pos="720"/>
        </w:tabs>
        <w:autoSpaceDE w:val="0"/>
        <w:autoSpaceDN w:val="0"/>
        <w:adjustRightInd w:val="0"/>
        <w:rPr>
          <w:rFonts w:eastAsiaTheme="minorEastAsia"/>
          <w:lang w:eastAsia="en-GB"/>
        </w:rPr>
      </w:pPr>
      <w:r w:rsidRPr="00D739BE">
        <w:rPr>
          <w:rFonts w:eastAsiaTheme="minorEastAsia"/>
          <w:lang w:eastAsia="en-GB"/>
        </w:rPr>
        <w:t xml:space="preserve">Non deve prendere </w:t>
      </w:r>
      <w:r w:rsidR="002866BF" w:rsidRPr="00D739BE">
        <w:rPr>
          <w:rFonts w:eastAsiaTheme="minorEastAsia"/>
        </w:rPr>
        <w:t>Emtricitabina</w:t>
      </w:r>
      <w:r w:rsidR="007B7D1A" w:rsidRPr="00D739BE">
        <w:rPr>
          <w:rFonts w:eastAsiaTheme="minorEastAsia"/>
        </w:rPr>
        <w:t>/Tenofovir alafenamide Viatris</w:t>
      </w:r>
      <w:r w:rsidRPr="00D739BE">
        <w:rPr>
          <w:rFonts w:eastAsiaTheme="minorEastAsia"/>
          <w:lang w:eastAsia="en-GB"/>
        </w:rPr>
        <w:t xml:space="preserve"> insieme a medicinali contenenti:</w:t>
      </w:r>
    </w:p>
    <w:p w14:paraId="0ED61F89" w14:textId="77777777" w:rsidR="00EA68A0" w:rsidRPr="00D739BE" w:rsidRDefault="00A10E66" w:rsidP="00647880">
      <w:pPr>
        <w:keepNext/>
        <w:keepLines/>
        <w:numPr>
          <w:ilvl w:val="0"/>
          <w:numId w:val="40"/>
        </w:numPr>
        <w:autoSpaceDE w:val="0"/>
        <w:autoSpaceDN w:val="0"/>
        <w:adjustRightInd w:val="0"/>
        <w:ind w:left="567" w:hanging="567"/>
        <w:rPr>
          <w:rFonts w:eastAsiaTheme="minorEastAsia"/>
          <w:b/>
          <w:lang w:eastAsia="en-GB"/>
        </w:rPr>
      </w:pPr>
      <w:bookmarkStart w:id="84" w:name="_Hlk487636263"/>
      <w:r w:rsidRPr="00D739BE">
        <w:rPr>
          <w:rFonts w:eastAsiaTheme="minorEastAsia"/>
          <w:b/>
          <w:lang w:eastAsia="en-GB"/>
        </w:rPr>
        <w:t>tenofovir alafenamide</w:t>
      </w:r>
    </w:p>
    <w:bookmarkEnd w:id="84"/>
    <w:p w14:paraId="478482BE" w14:textId="77777777" w:rsidR="00EA68A0" w:rsidRPr="00D739BE" w:rsidRDefault="00A10E66" w:rsidP="00647880">
      <w:pPr>
        <w:keepNext/>
        <w:keepLines/>
        <w:numPr>
          <w:ilvl w:val="0"/>
          <w:numId w:val="40"/>
        </w:numPr>
        <w:autoSpaceDE w:val="0"/>
        <w:autoSpaceDN w:val="0"/>
        <w:adjustRightInd w:val="0"/>
        <w:ind w:left="567" w:hanging="567"/>
        <w:rPr>
          <w:rFonts w:eastAsiaTheme="minorEastAsia"/>
          <w:b/>
          <w:lang w:eastAsia="en-GB"/>
        </w:rPr>
      </w:pPr>
      <w:r w:rsidRPr="00D739BE">
        <w:rPr>
          <w:rFonts w:eastAsiaTheme="minorEastAsia"/>
          <w:b/>
          <w:lang w:eastAsia="en-GB"/>
        </w:rPr>
        <w:t>tenofovir disoproxil</w:t>
      </w:r>
    </w:p>
    <w:p w14:paraId="419880CD" w14:textId="77777777" w:rsidR="00EA68A0" w:rsidRPr="00D739BE" w:rsidRDefault="00A10E66" w:rsidP="00647880">
      <w:pPr>
        <w:keepNext/>
        <w:keepLines/>
        <w:numPr>
          <w:ilvl w:val="0"/>
          <w:numId w:val="40"/>
        </w:numPr>
        <w:autoSpaceDE w:val="0"/>
        <w:autoSpaceDN w:val="0"/>
        <w:adjustRightInd w:val="0"/>
        <w:ind w:left="567" w:hanging="567"/>
        <w:rPr>
          <w:rFonts w:eastAsiaTheme="minorEastAsia"/>
          <w:b/>
          <w:lang w:eastAsia="en-GB"/>
        </w:rPr>
      </w:pPr>
      <w:r w:rsidRPr="00D739BE">
        <w:rPr>
          <w:rFonts w:eastAsiaTheme="minorEastAsia"/>
          <w:b/>
          <w:lang w:eastAsia="en-GB"/>
        </w:rPr>
        <w:t>lamivudina</w:t>
      </w:r>
    </w:p>
    <w:p w14:paraId="129200C8" w14:textId="77777777" w:rsidR="00EA68A0" w:rsidRPr="00D739BE" w:rsidRDefault="00A10E66" w:rsidP="00647880">
      <w:pPr>
        <w:keepNext/>
        <w:keepLines/>
        <w:numPr>
          <w:ilvl w:val="0"/>
          <w:numId w:val="40"/>
        </w:numPr>
        <w:autoSpaceDE w:val="0"/>
        <w:autoSpaceDN w:val="0"/>
        <w:adjustRightInd w:val="0"/>
        <w:ind w:left="567" w:hanging="567"/>
        <w:rPr>
          <w:rFonts w:eastAsiaTheme="minorEastAsia"/>
          <w:b/>
          <w:lang w:eastAsia="en-GB"/>
        </w:rPr>
      </w:pPr>
      <w:r w:rsidRPr="00D739BE">
        <w:rPr>
          <w:rFonts w:eastAsiaTheme="minorEastAsia"/>
          <w:b/>
          <w:lang w:eastAsia="en-GB"/>
        </w:rPr>
        <w:t>adefovir dipivoxil</w:t>
      </w:r>
    </w:p>
    <w:p w14:paraId="0634B700" w14:textId="77777777" w:rsidR="00EA68A0" w:rsidRPr="00D739BE" w:rsidRDefault="00EA68A0" w:rsidP="00647880">
      <w:pPr>
        <w:pStyle w:val="BodyTextIndent4"/>
        <w:keepNext/>
        <w:keepLines/>
        <w:numPr>
          <w:ilvl w:val="0"/>
          <w:numId w:val="0"/>
        </w:numPr>
        <w:spacing w:line="240" w:lineRule="auto"/>
        <w:rPr>
          <w:rFonts w:eastAsiaTheme="minorEastAsia"/>
          <w:lang w:val="it-IT"/>
        </w:rPr>
      </w:pPr>
    </w:p>
    <w:p w14:paraId="2F5D3346" w14:textId="27273196" w:rsidR="00EA68A0" w:rsidRPr="00D739BE" w:rsidRDefault="007B7D1A" w:rsidP="00647880">
      <w:pPr>
        <w:tabs>
          <w:tab w:val="left" w:pos="284"/>
        </w:tabs>
        <w:autoSpaceDE w:val="0"/>
        <w:autoSpaceDN w:val="0"/>
        <w:adjustRightInd w:val="0"/>
        <w:ind w:left="284" w:hanging="284"/>
        <w:rPr>
          <w:rFonts w:eastAsiaTheme="minorEastAsia"/>
          <w:lang w:eastAsia="en-GB"/>
        </w:rPr>
      </w:pPr>
      <w:r w:rsidRPr="00D739BE">
        <w:rPr>
          <w:rFonts w:eastAsiaTheme="minorEastAsia"/>
        </w:rPr>
        <w:t xml:space="preserve">→ </w:t>
      </w:r>
      <w:r w:rsidR="00A10E66" w:rsidRPr="00D739BE">
        <w:rPr>
          <w:rFonts w:eastAsiaTheme="minorEastAsia"/>
          <w:b/>
        </w:rPr>
        <w:t>Informi il medico</w:t>
      </w:r>
      <w:r w:rsidR="00A10E66" w:rsidRPr="00D739BE">
        <w:rPr>
          <w:rFonts w:eastAsiaTheme="minorEastAsia"/>
          <w:b/>
          <w:lang w:eastAsia="en-GB"/>
        </w:rPr>
        <w:t xml:space="preserve"> </w:t>
      </w:r>
      <w:r w:rsidR="00A10E66" w:rsidRPr="00D739BE">
        <w:rPr>
          <w:rFonts w:eastAsiaTheme="minorEastAsia"/>
          <w:lang w:eastAsia="en-GB"/>
        </w:rPr>
        <w:t>se sta prendendo uno qualsiasi di questi medicinali.</w:t>
      </w:r>
    </w:p>
    <w:p w14:paraId="2584C7B8" w14:textId="77777777" w:rsidR="00EA68A0" w:rsidRPr="00D739BE" w:rsidRDefault="00EA68A0" w:rsidP="00647880">
      <w:pPr>
        <w:autoSpaceDE w:val="0"/>
        <w:autoSpaceDN w:val="0"/>
        <w:adjustRightInd w:val="0"/>
        <w:ind w:left="284" w:hanging="284"/>
        <w:rPr>
          <w:rFonts w:eastAsiaTheme="minorEastAsia"/>
          <w:u w:val="single"/>
          <w:lang w:eastAsia="en-GB"/>
        </w:rPr>
      </w:pPr>
    </w:p>
    <w:p w14:paraId="71EE95AA" w14:textId="77777777" w:rsidR="00EA68A0" w:rsidRPr="00D739BE" w:rsidRDefault="00A10E66" w:rsidP="00647880">
      <w:pPr>
        <w:keepNext/>
        <w:keepLines/>
        <w:autoSpaceDE w:val="0"/>
        <w:autoSpaceDN w:val="0"/>
        <w:adjustRightInd w:val="0"/>
        <w:rPr>
          <w:rFonts w:eastAsiaTheme="minorEastAsia"/>
          <w:b/>
        </w:rPr>
      </w:pPr>
      <w:r w:rsidRPr="00D739BE">
        <w:rPr>
          <w:rFonts w:eastAsiaTheme="minorEastAsia"/>
          <w:b/>
        </w:rPr>
        <w:t>Altri tipi di medicinali:</w:t>
      </w:r>
    </w:p>
    <w:p w14:paraId="68F080F5" w14:textId="77777777" w:rsidR="00EA68A0" w:rsidRPr="00D739BE" w:rsidRDefault="00A10E66" w:rsidP="00647880">
      <w:pPr>
        <w:keepNext/>
        <w:keepLines/>
        <w:autoSpaceDE w:val="0"/>
        <w:autoSpaceDN w:val="0"/>
        <w:adjustRightInd w:val="0"/>
        <w:rPr>
          <w:rFonts w:eastAsiaTheme="minorEastAsia"/>
        </w:rPr>
      </w:pPr>
      <w:r w:rsidRPr="00D739BE">
        <w:rPr>
          <w:rFonts w:eastAsiaTheme="minorEastAsia"/>
        </w:rPr>
        <w:t>Si rivolga al medico se sta assumendo:</w:t>
      </w:r>
    </w:p>
    <w:p w14:paraId="6D902DEA" w14:textId="77777777" w:rsidR="00EA68A0" w:rsidRPr="00D739BE" w:rsidRDefault="00A10E66" w:rsidP="00647880">
      <w:pPr>
        <w:pStyle w:val="NoSpacing1"/>
        <w:keepNext/>
        <w:keepLines/>
        <w:widowControl/>
        <w:ind w:left="567" w:hanging="567"/>
        <w:rPr>
          <w:rFonts w:eastAsiaTheme="minorEastAsia"/>
          <w:lang w:val="it-IT"/>
        </w:rPr>
      </w:pPr>
      <w:r w:rsidRPr="00D739BE">
        <w:rPr>
          <w:rFonts w:eastAsiaTheme="minorEastAsia"/>
          <w:b/>
          <w:lang w:val="it-IT"/>
        </w:rPr>
        <w:t>antibiotici</w:t>
      </w:r>
      <w:r w:rsidRPr="00D739BE">
        <w:rPr>
          <w:rFonts w:eastAsiaTheme="minorEastAsia"/>
          <w:lang w:val="it-IT"/>
        </w:rPr>
        <w:t xml:space="preserve"> utilizzati per trattare le infezioni batteriche, compresa la tubercolosi, contenenti:</w:t>
      </w:r>
    </w:p>
    <w:p w14:paraId="4F3E4DF6" w14:textId="77777777" w:rsidR="00EA68A0" w:rsidRPr="00D739BE" w:rsidRDefault="00A10E66" w:rsidP="00647880">
      <w:pPr>
        <w:pStyle w:val="NoSpacing1"/>
        <w:widowControl/>
        <w:numPr>
          <w:ilvl w:val="0"/>
          <w:numId w:val="51"/>
        </w:numPr>
        <w:ind w:left="1134" w:hanging="567"/>
        <w:rPr>
          <w:rFonts w:eastAsiaTheme="minorEastAsia"/>
          <w:lang w:val="it-IT"/>
        </w:rPr>
      </w:pPr>
      <w:r w:rsidRPr="00D739BE">
        <w:rPr>
          <w:rFonts w:eastAsiaTheme="minorEastAsia"/>
          <w:lang w:val="it-IT"/>
        </w:rPr>
        <w:t>rifabutina, rifampicina e rifapentina</w:t>
      </w:r>
    </w:p>
    <w:p w14:paraId="2441BC32" w14:textId="77777777" w:rsidR="00EA68A0" w:rsidRPr="00D739BE" w:rsidRDefault="00A10E66" w:rsidP="00647880">
      <w:pPr>
        <w:pStyle w:val="NoSpacing1"/>
        <w:keepNext/>
        <w:keepLines/>
        <w:widowControl/>
        <w:ind w:left="567" w:hanging="567"/>
        <w:rPr>
          <w:rFonts w:eastAsiaTheme="minorEastAsia"/>
          <w:b/>
          <w:snapToGrid w:val="0"/>
          <w:lang w:val="it-IT"/>
        </w:rPr>
      </w:pPr>
      <w:r w:rsidRPr="00D739BE">
        <w:rPr>
          <w:rFonts w:eastAsiaTheme="minorEastAsia"/>
          <w:b/>
          <w:snapToGrid w:val="0"/>
          <w:lang w:val="it-IT"/>
        </w:rPr>
        <w:t>medicinali antivirali usati per il trattamento dell’HIV:</w:t>
      </w:r>
      <w:r w:rsidRPr="00D739BE">
        <w:rPr>
          <w:rFonts w:eastAsia="SimSun"/>
          <w:lang w:val="it-IT"/>
        </w:rPr>
        <w:t xml:space="preserve"> </w:t>
      </w:r>
    </w:p>
    <w:p w14:paraId="08DD9E3D" w14:textId="77777777" w:rsidR="00EA68A0" w:rsidRPr="00D739BE" w:rsidRDefault="00A10E66" w:rsidP="00647880">
      <w:pPr>
        <w:pStyle w:val="NoSpacing1"/>
        <w:widowControl/>
        <w:numPr>
          <w:ilvl w:val="0"/>
          <w:numId w:val="51"/>
        </w:numPr>
        <w:ind w:left="1134" w:hanging="567"/>
        <w:rPr>
          <w:rFonts w:eastAsiaTheme="minorEastAsia"/>
          <w:lang w:val="it-IT"/>
        </w:rPr>
      </w:pPr>
      <w:r w:rsidRPr="00D739BE">
        <w:rPr>
          <w:rFonts w:eastAsiaTheme="minorEastAsia"/>
          <w:lang w:val="it-IT"/>
        </w:rPr>
        <w:t>emtricitabina e tipranavir</w:t>
      </w:r>
    </w:p>
    <w:p w14:paraId="390C35FE" w14:textId="77777777" w:rsidR="00EA68A0" w:rsidRPr="00D739BE" w:rsidRDefault="00A10E66" w:rsidP="00647880">
      <w:pPr>
        <w:pStyle w:val="NoSpacing1"/>
        <w:keepNext/>
        <w:keepLines/>
        <w:widowControl/>
        <w:ind w:left="567" w:hanging="567"/>
        <w:rPr>
          <w:rFonts w:eastAsiaTheme="minorEastAsia"/>
          <w:b/>
          <w:snapToGrid w:val="0"/>
          <w:lang w:val="it-IT"/>
        </w:rPr>
      </w:pPr>
      <w:r w:rsidRPr="00D739BE">
        <w:rPr>
          <w:rFonts w:eastAsiaTheme="minorEastAsia"/>
          <w:b/>
          <w:snapToGrid w:val="0"/>
          <w:lang w:val="it-IT"/>
        </w:rPr>
        <w:t xml:space="preserve">anticonvulsivi, </w:t>
      </w:r>
      <w:r w:rsidRPr="00D739BE">
        <w:rPr>
          <w:rFonts w:eastAsiaTheme="minorEastAsia"/>
          <w:snapToGrid w:val="0"/>
          <w:lang w:val="it-IT"/>
        </w:rPr>
        <w:t>utilizzati per trattare l’epilessia, come:</w:t>
      </w:r>
    </w:p>
    <w:p w14:paraId="24803514" w14:textId="77777777" w:rsidR="00EA68A0" w:rsidRPr="00D739BE" w:rsidRDefault="00A10E66" w:rsidP="00647880">
      <w:pPr>
        <w:pStyle w:val="NoSpacing1"/>
        <w:widowControl/>
        <w:numPr>
          <w:ilvl w:val="0"/>
          <w:numId w:val="51"/>
        </w:numPr>
        <w:ind w:left="1134" w:hanging="567"/>
        <w:rPr>
          <w:rFonts w:eastAsiaTheme="minorEastAsia"/>
          <w:lang w:val="it-IT"/>
        </w:rPr>
      </w:pPr>
      <w:r w:rsidRPr="00D739BE">
        <w:rPr>
          <w:rFonts w:eastAsiaTheme="minorEastAsia"/>
          <w:lang w:val="it-IT"/>
        </w:rPr>
        <w:t>carbamazepina, oxcarbazepina, fenobarbital e fenitoina</w:t>
      </w:r>
    </w:p>
    <w:p w14:paraId="65811801" w14:textId="77777777" w:rsidR="00EA68A0" w:rsidRPr="00D739BE" w:rsidRDefault="00A10E66" w:rsidP="00647880">
      <w:pPr>
        <w:pStyle w:val="NoSpacing1"/>
        <w:keepNext/>
        <w:keepLines/>
        <w:widowControl/>
        <w:ind w:left="567" w:hanging="567"/>
        <w:rPr>
          <w:rFonts w:eastAsiaTheme="minorEastAsia"/>
          <w:b/>
          <w:snapToGrid w:val="0"/>
          <w:lang w:val="it-IT"/>
        </w:rPr>
      </w:pPr>
      <w:r w:rsidRPr="00D739BE">
        <w:rPr>
          <w:rFonts w:eastAsiaTheme="minorEastAsia"/>
          <w:b/>
          <w:snapToGrid w:val="0"/>
          <w:lang w:val="it-IT"/>
        </w:rPr>
        <w:t xml:space="preserve">rimedi </w:t>
      </w:r>
      <w:r w:rsidR="002A4E2C" w:rsidRPr="00D739BE">
        <w:rPr>
          <w:rFonts w:eastAsiaTheme="minorEastAsia"/>
          <w:b/>
          <w:snapToGrid w:val="0"/>
          <w:lang w:val="it-IT"/>
        </w:rPr>
        <w:t xml:space="preserve">fitoterapici </w:t>
      </w:r>
      <w:r w:rsidRPr="00D739BE">
        <w:rPr>
          <w:rFonts w:eastAsiaTheme="minorEastAsia"/>
          <w:snapToGrid w:val="0"/>
          <w:lang w:val="it-IT"/>
        </w:rPr>
        <w:t>utilizzati per trattare la depressione e l’ansia contenenti:</w:t>
      </w:r>
    </w:p>
    <w:p w14:paraId="2482D31B" w14:textId="77777777" w:rsidR="00EA68A0" w:rsidRPr="00D739BE" w:rsidRDefault="00A10E66" w:rsidP="00647880">
      <w:pPr>
        <w:pStyle w:val="NoSpacing1"/>
        <w:widowControl/>
        <w:numPr>
          <w:ilvl w:val="0"/>
          <w:numId w:val="51"/>
        </w:numPr>
        <w:ind w:left="1134" w:hanging="567"/>
        <w:rPr>
          <w:rFonts w:eastAsiaTheme="minorEastAsia"/>
          <w:lang w:val="it-IT"/>
        </w:rPr>
      </w:pPr>
      <w:r w:rsidRPr="00D739BE">
        <w:rPr>
          <w:rFonts w:eastAsiaTheme="minorEastAsia"/>
          <w:lang w:val="it-IT"/>
        </w:rPr>
        <w:t>erba di san Giovanni (</w:t>
      </w:r>
      <w:r w:rsidRPr="00D739BE">
        <w:rPr>
          <w:rFonts w:eastAsiaTheme="minorEastAsia"/>
          <w:i/>
          <w:iCs/>
          <w:lang w:val="it-IT"/>
        </w:rPr>
        <w:t>Hypericum perforatum</w:t>
      </w:r>
      <w:r w:rsidRPr="00D739BE">
        <w:rPr>
          <w:rFonts w:eastAsiaTheme="minorEastAsia"/>
          <w:lang w:val="it-IT"/>
        </w:rPr>
        <w:t>)</w:t>
      </w:r>
    </w:p>
    <w:p w14:paraId="49E96622" w14:textId="77777777" w:rsidR="00EA68A0" w:rsidRPr="00D739BE" w:rsidRDefault="00EA68A0" w:rsidP="00647880">
      <w:pPr>
        <w:pStyle w:val="NoSpacing1"/>
        <w:widowControl/>
        <w:numPr>
          <w:ilvl w:val="0"/>
          <w:numId w:val="0"/>
        </w:numPr>
        <w:tabs>
          <w:tab w:val="left" w:pos="1134"/>
        </w:tabs>
        <w:rPr>
          <w:rFonts w:eastAsiaTheme="minorEastAsia"/>
          <w:lang w:val="it-IT"/>
        </w:rPr>
      </w:pPr>
    </w:p>
    <w:p w14:paraId="1A001074" w14:textId="6E5CEDF3" w:rsidR="00EA68A0" w:rsidRPr="00D739BE" w:rsidRDefault="007B7D1A" w:rsidP="00647880">
      <w:r w:rsidRPr="00D739BE">
        <w:t xml:space="preserve">→ </w:t>
      </w:r>
      <w:r w:rsidR="00A10E66" w:rsidRPr="00D739BE">
        <w:rPr>
          <w:b/>
          <w:bCs/>
        </w:rPr>
        <w:t>Informi il medico se sta assumendo questi o altri medicinali.</w:t>
      </w:r>
      <w:r w:rsidR="00A10E66" w:rsidRPr="00D739BE">
        <w:t xml:space="preserve"> Non sospenda il trattamento senza contattare il medico.</w:t>
      </w:r>
    </w:p>
    <w:p w14:paraId="0F83ED6A" w14:textId="77777777" w:rsidR="00EA68A0" w:rsidRPr="00D739BE" w:rsidRDefault="00EA68A0" w:rsidP="00647880"/>
    <w:p w14:paraId="1866808F" w14:textId="7E2172B1" w:rsidR="00EA68A0" w:rsidRPr="00D739BE" w:rsidRDefault="00A10E66" w:rsidP="00647880">
      <w:pPr>
        <w:keepNext/>
        <w:keepLines/>
        <w:suppressAutoHyphens/>
        <w:rPr>
          <w:rFonts w:eastAsiaTheme="minorEastAsia"/>
        </w:rPr>
      </w:pPr>
      <w:r w:rsidRPr="00D739BE">
        <w:rPr>
          <w:rFonts w:eastAsiaTheme="minorEastAsia"/>
          <w:b/>
        </w:rPr>
        <w:t>Gravidanza e allattamento</w:t>
      </w:r>
    </w:p>
    <w:p w14:paraId="2F5EBCC6" w14:textId="77777777" w:rsidR="00EA68A0" w:rsidRPr="00D739BE" w:rsidRDefault="00A10E66" w:rsidP="00647880">
      <w:pPr>
        <w:keepNext/>
        <w:keepLines/>
        <w:numPr>
          <w:ilvl w:val="0"/>
          <w:numId w:val="14"/>
        </w:numPr>
        <w:tabs>
          <w:tab w:val="clear" w:pos="360"/>
          <w:tab w:val="num" w:pos="567"/>
        </w:tabs>
        <w:ind w:left="567" w:hanging="567"/>
        <w:rPr>
          <w:rFonts w:eastAsiaTheme="minorEastAsia"/>
        </w:rPr>
      </w:pPr>
      <w:r w:rsidRPr="00D739BE">
        <w:rPr>
          <w:rFonts w:eastAsiaTheme="minorEastAsia"/>
        </w:rPr>
        <w:t xml:space="preserve">Se è in corso una gravidanza, se sospetta o sta pianificando una gravidanza, o se sta allattando con latte materno chieda consiglio al medico </w:t>
      </w:r>
      <w:r w:rsidR="00C17410" w:rsidRPr="00D739BE">
        <w:rPr>
          <w:rFonts w:eastAsiaTheme="minorEastAsia"/>
        </w:rPr>
        <w:t xml:space="preserve">o al farmacista </w:t>
      </w:r>
      <w:r w:rsidRPr="00D739BE">
        <w:rPr>
          <w:rFonts w:eastAsiaTheme="minorEastAsia"/>
        </w:rPr>
        <w:t>prima di prendere questo medicinale.</w:t>
      </w:r>
    </w:p>
    <w:p w14:paraId="607CD510" w14:textId="77777777" w:rsidR="00EA68A0" w:rsidRPr="00D739BE" w:rsidRDefault="00A10E66" w:rsidP="00647880">
      <w:pPr>
        <w:numPr>
          <w:ilvl w:val="0"/>
          <w:numId w:val="14"/>
        </w:numPr>
        <w:tabs>
          <w:tab w:val="clear" w:pos="360"/>
          <w:tab w:val="num" w:pos="567"/>
        </w:tabs>
        <w:ind w:left="567" w:hanging="567"/>
        <w:rPr>
          <w:rFonts w:eastAsiaTheme="minorEastAsia"/>
        </w:rPr>
      </w:pPr>
      <w:r w:rsidRPr="00D739BE">
        <w:rPr>
          <w:rFonts w:eastAsiaTheme="minorEastAsia"/>
        </w:rPr>
        <w:t>S</w:t>
      </w:r>
      <w:r w:rsidR="00C17410" w:rsidRPr="00D739BE">
        <w:rPr>
          <w:rFonts w:eastAsiaTheme="minorEastAsia"/>
        </w:rPr>
        <w:t>e rimane incinta</w:t>
      </w:r>
      <w:r w:rsidR="00F64BBC" w:rsidRPr="00D739BE">
        <w:rPr>
          <w:rFonts w:eastAsiaTheme="minorEastAsia"/>
        </w:rPr>
        <w:t>,</w:t>
      </w:r>
      <w:r w:rsidR="00C17410" w:rsidRPr="00D739BE">
        <w:rPr>
          <w:rFonts w:eastAsiaTheme="minorEastAsia"/>
        </w:rPr>
        <w:t xml:space="preserve"> </w:t>
      </w:r>
      <w:r w:rsidRPr="00D739BE">
        <w:rPr>
          <w:rFonts w:eastAsiaTheme="minorEastAsia"/>
        </w:rPr>
        <w:t xml:space="preserve">informi immediatamente il suo medico e </w:t>
      </w:r>
      <w:r w:rsidR="0041580C" w:rsidRPr="00D739BE">
        <w:rPr>
          <w:rFonts w:eastAsiaTheme="minorEastAsia"/>
        </w:rPr>
        <w:t xml:space="preserve">chieda </w:t>
      </w:r>
      <w:r w:rsidR="00167DDB" w:rsidRPr="00D739BE">
        <w:rPr>
          <w:rFonts w:eastAsiaTheme="minorEastAsia"/>
        </w:rPr>
        <w:t xml:space="preserve">circa </w:t>
      </w:r>
      <w:r w:rsidR="0041580C" w:rsidRPr="00D739BE">
        <w:rPr>
          <w:rFonts w:eastAsiaTheme="minorEastAsia"/>
        </w:rPr>
        <w:t>i potenziali benefici e rischi della terapia antiretrovirale</w:t>
      </w:r>
      <w:r w:rsidRPr="00D739BE">
        <w:rPr>
          <w:rFonts w:eastAsiaTheme="minorEastAsia"/>
        </w:rPr>
        <w:t xml:space="preserve"> per </w:t>
      </w:r>
      <w:r w:rsidR="0041580C" w:rsidRPr="00D739BE">
        <w:rPr>
          <w:rFonts w:eastAsiaTheme="minorEastAsia"/>
        </w:rPr>
        <w:t xml:space="preserve">lei e </w:t>
      </w:r>
      <w:r w:rsidRPr="00D739BE">
        <w:rPr>
          <w:rFonts w:eastAsiaTheme="minorEastAsia"/>
        </w:rPr>
        <w:t xml:space="preserve">per </w:t>
      </w:r>
      <w:r w:rsidR="0041580C" w:rsidRPr="00D739BE">
        <w:rPr>
          <w:rFonts w:eastAsiaTheme="minorEastAsia"/>
        </w:rPr>
        <w:t xml:space="preserve">il </w:t>
      </w:r>
      <w:r w:rsidRPr="00D739BE">
        <w:rPr>
          <w:rFonts w:eastAsiaTheme="minorEastAsia"/>
        </w:rPr>
        <w:t>suo bambino.</w:t>
      </w:r>
    </w:p>
    <w:p w14:paraId="3006BE8D" w14:textId="77777777" w:rsidR="00EA68A0" w:rsidRPr="00D739BE" w:rsidRDefault="00EA68A0" w:rsidP="00647880">
      <w:pPr>
        <w:rPr>
          <w:rFonts w:eastAsiaTheme="minorEastAsia"/>
        </w:rPr>
      </w:pPr>
    </w:p>
    <w:p w14:paraId="0DC8E4BE" w14:textId="2A0861D1" w:rsidR="00EA68A0" w:rsidRPr="00D739BE" w:rsidRDefault="00A10E66" w:rsidP="00647880">
      <w:r w:rsidRPr="00D739BE">
        <w:t xml:space="preserve">Se ha già assunto </w:t>
      </w:r>
      <w:r w:rsidR="002866BF" w:rsidRPr="00D739BE">
        <w:t>Emtricitabina</w:t>
      </w:r>
      <w:r w:rsidR="007B7D1A" w:rsidRPr="00D739BE">
        <w:t>/Tenofovir alafenamide Viatris</w:t>
      </w:r>
      <w:r w:rsidRPr="00D739BE">
        <w:t xml:space="preserve"> durante la gravidanza, il medico può richiedere regolarmente analisi del sangue e altri esami diagnostici per monitorare lo sviluppo del bambino. Nei bambini le cui madri hanno assunto NRTI durante la gravidanza, il beneficio della protezione contro l’HIV ha superato il rischio di effetti collaterali.</w:t>
      </w:r>
    </w:p>
    <w:p w14:paraId="6EFC055E" w14:textId="77777777" w:rsidR="00EA68A0" w:rsidRPr="00D739BE" w:rsidRDefault="00EA68A0" w:rsidP="00647880">
      <w:pPr>
        <w:rPr>
          <w:rFonts w:eastAsiaTheme="minorEastAsia"/>
        </w:rPr>
      </w:pPr>
    </w:p>
    <w:p w14:paraId="5566D7C4" w14:textId="1E9D5C2E" w:rsidR="00EA68A0" w:rsidRPr="00D739BE" w:rsidRDefault="00A10E66" w:rsidP="00647880">
      <w:pPr>
        <w:rPr>
          <w:rFonts w:eastAsiaTheme="minorEastAsia"/>
          <w:snapToGrid w:val="0"/>
        </w:rPr>
      </w:pPr>
      <w:r w:rsidRPr="00D739BE">
        <w:rPr>
          <w:rFonts w:eastAsiaTheme="minorEastAsia"/>
          <w:b/>
        </w:rPr>
        <w:t xml:space="preserve">Non allatti durante il trattamento con </w:t>
      </w:r>
      <w:r w:rsidR="002866BF" w:rsidRPr="00D739BE">
        <w:rPr>
          <w:rFonts w:eastAsiaTheme="minorEastAsia"/>
          <w:b/>
          <w:bCs/>
        </w:rPr>
        <w:t>Emtricitabina</w:t>
      </w:r>
      <w:r w:rsidR="007B7D1A" w:rsidRPr="00D739BE">
        <w:rPr>
          <w:rFonts w:eastAsiaTheme="minorEastAsia"/>
          <w:b/>
          <w:bCs/>
        </w:rPr>
        <w:t>/Tenofovir alafenamide Viatris</w:t>
      </w:r>
      <w:r w:rsidRPr="00D739BE">
        <w:rPr>
          <w:rFonts w:eastAsiaTheme="minorEastAsia"/>
          <w:b/>
        </w:rPr>
        <w:t>.</w:t>
      </w:r>
      <w:r w:rsidRPr="00D739BE">
        <w:rPr>
          <w:rFonts w:eastAsiaTheme="minorEastAsia"/>
        </w:rPr>
        <w:t xml:space="preserve"> La ragione è che uno dei principi attivi di questo medicinale viene escreto nel latte materno.</w:t>
      </w:r>
    </w:p>
    <w:p w14:paraId="65705457" w14:textId="77777777" w:rsidR="00EA68A0" w:rsidRPr="00D739BE" w:rsidRDefault="00EA68A0" w:rsidP="00647880"/>
    <w:p w14:paraId="21607B27" w14:textId="77777777" w:rsidR="00BA6EC0" w:rsidRPr="00D739BE" w:rsidRDefault="00A10E66" w:rsidP="00647880">
      <w:r w:rsidRPr="00D739BE">
        <w:t>L’allattamento non è raccomandato per le donne sieropositive poiché l’infezione da HIV può essere trasmessa al bambino con il latte materno.</w:t>
      </w:r>
    </w:p>
    <w:p w14:paraId="0D615014" w14:textId="77777777" w:rsidR="003E5F75" w:rsidRPr="00D739BE" w:rsidRDefault="003E5F75" w:rsidP="00647880"/>
    <w:p w14:paraId="6949B8A0" w14:textId="2973BB2F" w:rsidR="003E5F75" w:rsidRPr="00D739BE" w:rsidRDefault="00A10E66" w:rsidP="00647880">
      <w:r w:rsidRPr="00D739BE">
        <w:t xml:space="preserve">Se sta allattando o sta pensando di allattare </w:t>
      </w:r>
      <w:r w:rsidR="00A627DB" w:rsidRPr="00D739BE">
        <w:t>al seno</w:t>
      </w:r>
      <w:r w:rsidRPr="00D739BE">
        <w:t xml:space="preserve"> </w:t>
      </w:r>
      <w:r w:rsidRPr="00D739BE">
        <w:rPr>
          <w:b/>
          <w:bCs/>
        </w:rPr>
        <w:t xml:space="preserve">deve parlarne con il medico </w:t>
      </w:r>
      <w:r w:rsidR="002318B7" w:rsidRPr="00D739BE">
        <w:rPr>
          <w:b/>
          <w:bCs/>
        </w:rPr>
        <w:t>il prima possibile</w:t>
      </w:r>
      <w:r w:rsidRPr="00D739BE">
        <w:t>.</w:t>
      </w:r>
    </w:p>
    <w:p w14:paraId="4C3CB627" w14:textId="77777777" w:rsidR="003E5F75" w:rsidRPr="00D739BE" w:rsidRDefault="003E5F75" w:rsidP="00647880"/>
    <w:p w14:paraId="5024E2D0" w14:textId="77777777" w:rsidR="00EA68A0" w:rsidRPr="00D739BE" w:rsidRDefault="00A10E66" w:rsidP="00647880">
      <w:pPr>
        <w:keepNext/>
        <w:keepLines/>
        <w:suppressAutoHyphens/>
        <w:rPr>
          <w:rFonts w:eastAsiaTheme="minorEastAsia"/>
        </w:rPr>
      </w:pPr>
      <w:r w:rsidRPr="00D739BE">
        <w:rPr>
          <w:rFonts w:eastAsiaTheme="minorEastAsia"/>
          <w:b/>
        </w:rPr>
        <w:t>Guida di veicoli e utilizzo di macchinari</w:t>
      </w:r>
    </w:p>
    <w:p w14:paraId="321E2DF0" w14:textId="35CB0522" w:rsidR="00EA68A0" w:rsidRPr="00D739BE" w:rsidRDefault="002866BF" w:rsidP="00647880">
      <w:r w:rsidRPr="00D739BE">
        <w:t>Emtricitabina</w:t>
      </w:r>
      <w:r w:rsidR="007B7D1A" w:rsidRPr="00D739BE">
        <w:t xml:space="preserve">/Tenofovir alafenamide Viatris </w:t>
      </w:r>
      <w:r w:rsidR="00A10E66" w:rsidRPr="00D739BE">
        <w:t xml:space="preserve">può causare capogiri. Se compaiono capogiri durante l’assunzione di </w:t>
      </w:r>
      <w:r w:rsidRPr="00D739BE">
        <w:t>Emtricitabina</w:t>
      </w:r>
      <w:r w:rsidR="007B7D1A" w:rsidRPr="00D739BE">
        <w:t>/Tenofovir alafenamide Viatris</w:t>
      </w:r>
      <w:r w:rsidR="00A10E66" w:rsidRPr="00D739BE">
        <w:t>, non guidi e non usi strumenti o macchinari.</w:t>
      </w:r>
    </w:p>
    <w:p w14:paraId="4AD52B00" w14:textId="77777777" w:rsidR="00EA68A0" w:rsidRPr="00D739BE" w:rsidRDefault="00EA68A0" w:rsidP="00647880"/>
    <w:p w14:paraId="6EDF7E88" w14:textId="4890C55D" w:rsidR="00AD3F8B" w:rsidRPr="00D739BE" w:rsidRDefault="002866BF" w:rsidP="00647880">
      <w:pPr>
        <w:keepNext/>
        <w:rPr>
          <w:b/>
          <w:bCs/>
        </w:rPr>
      </w:pPr>
      <w:r w:rsidRPr="00D739BE">
        <w:rPr>
          <w:b/>
          <w:bCs/>
        </w:rPr>
        <w:t>Emtricitabina</w:t>
      </w:r>
      <w:r w:rsidR="007B7D1A" w:rsidRPr="00D739BE">
        <w:rPr>
          <w:b/>
          <w:bCs/>
        </w:rPr>
        <w:t>/Tenofovir alafenamide Viatris</w:t>
      </w:r>
      <w:r w:rsidR="00A10E66" w:rsidRPr="00D739BE">
        <w:rPr>
          <w:b/>
          <w:bCs/>
        </w:rPr>
        <w:t xml:space="preserve"> contiene sodio</w:t>
      </w:r>
    </w:p>
    <w:p w14:paraId="77D19885" w14:textId="77777777" w:rsidR="00AD3F8B" w:rsidRPr="00D739BE" w:rsidRDefault="00A10E66" w:rsidP="00647880">
      <w:pPr>
        <w:numPr>
          <w:ilvl w:val="12"/>
          <w:numId w:val="0"/>
        </w:numPr>
        <w:suppressAutoHyphens/>
        <w:rPr>
          <w:rFonts w:eastAsiaTheme="minorEastAsia"/>
          <w:lang w:eastAsia="it-IT"/>
        </w:rPr>
      </w:pPr>
      <w:r w:rsidRPr="00D739BE">
        <w:rPr>
          <w:rFonts w:eastAsiaTheme="minorEastAsia"/>
          <w:lang w:eastAsia="it-IT"/>
        </w:rPr>
        <w:t xml:space="preserve">Questo medicinale contiene meno di 1 mmol (23 mg) di sodio per compressa, cioè essenzialmente </w:t>
      </w:r>
      <w:r w:rsidR="00B63771" w:rsidRPr="00D739BE">
        <w:rPr>
          <w:rFonts w:eastAsiaTheme="minorEastAsia"/>
          <w:lang w:eastAsia="it-IT"/>
        </w:rPr>
        <w:t>‘</w:t>
      </w:r>
      <w:r w:rsidRPr="00D739BE">
        <w:rPr>
          <w:rFonts w:eastAsiaTheme="minorEastAsia"/>
          <w:lang w:eastAsia="it-IT"/>
        </w:rPr>
        <w:t>senza sodio</w:t>
      </w:r>
      <w:r w:rsidR="00B63771" w:rsidRPr="00D739BE">
        <w:rPr>
          <w:rFonts w:eastAsiaTheme="minorEastAsia"/>
          <w:lang w:eastAsia="it-IT"/>
        </w:rPr>
        <w:t>’</w:t>
      </w:r>
      <w:r w:rsidRPr="00D739BE">
        <w:rPr>
          <w:rFonts w:eastAsiaTheme="minorEastAsia"/>
          <w:lang w:eastAsia="it-IT"/>
        </w:rPr>
        <w:t>.</w:t>
      </w:r>
    </w:p>
    <w:p w14:paraId="3ED51EF4" w14:textId="77777777" w:rsidR="00D95A36" w:rsidRPr="00D739BE" w:rsidRDefault="00D95A36" w:rsidP="00647880">
      <w:pPr>
        <w:ind w:left="284" w:hanging="284"/>
        <w:rPr>
          <w:rFonts w:eastAsiaTheme="minorEastAsia"/>
        </w:rPr>
      </w:pPr>
    </w:p>
    <w:p w14:paraId="11113B34" w14:textId="77777777" w:rsidR="00EA68A0" w:rsidRPr="00D739BE" w:rsidRDefault="00EA68A0" w:rsidP="00647880">
      <w:pPr>
        <w:rPr>
          <w:rFonts w:eastAsiaTheme="minorEastAsia"/>
        </w:rPr>
      </w:pPr>
    </w:p>
    <w:p w14:paraId="5D18F515" w14:textId="74F05CB8" w:rsidR="00EA68A0" w:rsidRPr="00D739BE" w:rsidRDefault="00A10E66" w:rsidP="00647880">
      <w:pPr>
        <w:keepNext/>
        <w:keepLines/>
        <w:suppressAutoHyphens/>
        <w:ind w:left="567" w:hanging="567"/>
        <w:rPr>
          <w:rFonts w:eastAsiaTheme="minorEastAsia"/>
        </w:rPr>
      </w:pPr>
      <w:r w:rsidRPr="00D739BE">
        <w:rPr>
          <w:rFonts w:eastAsiaTheme="minorEastAsia"/>
          <w:b/>
        </w:rPr>
        <w:t>3.</w:t>
      </w:r>
      <w:r w:rsidRPr="00D739BE">
        <w:rPr>
          <w:rFonts w:eastAsiaTheme="minorEastAsia"/>
          <w:b/>
        </w:rPr>
        <w:tab/>
        <w:t xml:space="preserve">Come prendere </w:t>
      </w:r>
      <w:r w:rsidR="002866BF" w:rsidRPr="00D739BE">
        <w:rPr>
          <w:rFonts w:eastAsiaTheme="minorEastAsia"/>
          <w:b/>
          <w:bCs/>
        </w:rPr>
        <w:t>Emtricitabina</w:t>
      </w:r>
      <w:r w:rsidR="007B7D1A" w:rsidRPr="00D739BE">
        <w:rPr>
          <w:rFonts w:eastAsiaTheme="minorEastAsia"/>
          <w:b/>
          <w:bCs/>
        </w:rPr>
        <w:t>/Tenofovir alafenamide Viatris</w:t>
      </w:r>
    </w:p>
    <w:p w14:paraId="217F1380" w14:textId="77777777" w:rsidR="00EA68A0" w:rsidRPr="00D739BE" w:rsidRDefault="00EA68A0" w:rsidP="00647880">
      <w:pPr>
        <w:keepNext/>
        <w:keepLines/>
        <w:suppressAutoHyphens/>
        <w:rPr>
          <w:rFonts w:eastAsiaTheme="minorEastAsia"/>
        </w:rPr>
      </w:pPr>
    </w:p>
    <w:p w14:paraId="231BEC6B" w14:textId="77777777" w:rsidR="00EA68A0" w:rsidRPr="00D739BE" w:rsidRDefault="00A10E66" w:rsidP="00647880">
      <w:r w:rsidRPr="00D739BE">
        <w:t>Prenda questo medicinale seguendo sempre esattamente le istruzioni del medico. Se ha dubbi consulti il medico o il farmacista.</w:t>
      </w:r>
    </w:p>
    <w:p w14:paraId="01499353" w14:textId="77777777" w:rsidR="00EA68A0" w:rsidRPr="00D739BE" w:rsidRDefault="00EA68A0" w:rsidP="00647880"/>
    <w:p w14:paraId="7EA59171" w14:textId="77777777" w:rsidR="00EA68A0" w:rsidRPr="00D739BE" w:rsidRDefault="00A10E66" w:rsidP="00647880">
      <w:pPr>
        <w:keepNext/>
        <w:keepLines/>
        <w:suppressAutoHyphens/>
        <w:rPr>
          <w:rFonts w:eastAsiaTheme="minorEastAsia"/>
          <w:b/>
        </w:rPr>
      </w:pPr>
      <w:r w:rsidRPr="00D739BE">
        <w:rPr>
          <w:rFonts w:eastAsiaTheme="minorEastAsia"/>
          <w:b/>
        </w:rPr>
        <w:t>La dose raccomandata è:</w:t>
      </w:r>
    </w:p>
    <w:p w14:paraId="30C9A865" w14:textId="77777777" w:rsidR="00EA68A0" w:rsidRPr="00D739BE" w:rsidRDefault="00EA68A0" w:rsidP="00647880">
      <w:pPr>
        <w:keepNext/>
        <w:keepLines/>
        <w:suppressAutoHyphens/>
        <w:rPr>
          <w:rFonts w:eastAsiaTheme="minorEastAsia"/>
        </w:rPr>
      </w:pPr>
    </w:p>
    <w:p w14:paraId="434DF1F3" w14:textId="77777777" w:rsidR="00EA68A0" w:rsidRPr="00D739BE" w:rsidRDefault="00A10E66" w:rsidP="00647880">
      <w:pPr>
        <w:keepNext/>
        <w:keepLines/>
        <w:rPr>
          <w:rFonts w:eastAsiaTheme="minorEastAsia"/>
        </w:rPr>
      </w:pPr>
      <w:r w:rsidRPr="00D739BE">
        <w:rPr>
          <w:rFonts w:eastAsiaTheme="minorEastAsia"/>
          <w:b/>
        </w:rPr>
        <w:t>Adulti:</w:t>
      </w:r>
      <w:r w:rsidRPr="00D739BE">
        <w:rPr>
          <w:rFonts w:eastAsiaTheme="minorEastAsia"/>
        </w:rPr>
        <w:t xml:space="preserve"> una compressa al giorno, da assumere con o senza cibo.</w:t>
      </w:r>
    </w:p>
    <w:p w14:paraId="2047C727" w14:textId="77777777" w:rsidR="00EA68A0" w:rsidRPr="00D739BE" w:rsidRDefault="00A10E66" w:rsidP="00647880">
      <w:r w:rsidRPr="00D739BE">
        <w:rPr>
          <w:b/>
          <w:bCs/>
        </w:rPr>
        <w:t>Adolescenti di età pari o superiore a 12 anni, con peso corporeo di almeno 35 kg:</w:t>
      </w:r>
      <w:r w:rsidRPr="00D739BE">
        <w:t xml:space="preserve"> una compressa al giorno, da assumere con o senza cibo.</w:t>
      </w:r>
    </w:p>
    <w:p w14:paraId="7CAFEEC4" w14:textId="77777777" w:rsidR="00EA68A0" w:rsidRPr="00D739BE" w:rsidRDefault="00EA68A0" w:rsidP="00647880"/>
    <w:p w14:paraId="0467DFF9" w14:textId="77777777" w:rsidR="00EA68A0" w:rsidRPr="00D739BE" w:rsidRDefault="00A10E66" w:rsidP="00647880">
      <w:r w:rsidRPr="00D739BE">
        <w:t>A causa del gusto amaro, si raccomanda di non masticare o frantumare la compressa.</w:t>
      </w:r>
    </w:p>
    <w:p w14:paraId="7149361C" w14:textId="77777777" w:rsidR="00FB71B1" w:rsidRPr="00D739BE" w:rsidRDefault="00A10E66" w:rsidP="00647880">
      <w:r w:rsidRPr="00D739BE">
        <w:t xml:space="preserve">Se ha difficoltà a ingoiare la compressa intera, può </w:t>
      </w:r>
      <w:r w:rsidR="00702B75" w:rsidRPr="00D739BE">
        <w:t>dividerla</w:t>
      </w:r>
      <w:r w:rsidRPr="00D739BE">
        <w:t xml:space="preserve"> a metà. Prenda entrambe le metà della compressa una </w:t>
      </w:r>
      <w:r w:rsidR="00702B75" w:rsidRPr="00D739BE">
        <w:t>dopo</w:t>
      </w:r>
      <w:r w:rsidRPr="00D739BE">
        <w:t xml:space="preserve"> l</w:t>
      </w:r>
      <w:r w:rsidR="00420F17" w:rsidRPr="00D739BE">
        <w:t>’</w:t>
      </w:r>
      <w:r w:rsidRPr="00D739BE">
        <w:t>altra</w:t>
      </w:r>
      <w:r w:rsidR="00C929A6" w:rsidRPr="00D739BE">
        <w:t>, in modo tale da</w:t>
      </w:r>
      <w:r w:rsidRPr="00D739BE">
        <w:t xml:space="preserve"> assumere l</w:t>
      </w:r>
      <w:r w:rsidR="00AC5404" w:rsidRPr="00D739BE">
        <w:t>’</w:t>
      </w:r>
      <w:r w:rsidRPr="00D739BE">
        <w:t>intera dose. Non conservi la compressa divisa.</w:t>
      </w:r>
    </w:p>
    <w:p w14:paraId="20ADD339" w14:textId="77777777" w:rsidR="00FB71B1" w:rsidRPr="00D739BE" w:rsidRDefault="00FB71B1" w:rsidP="00647880"/>
    <w:p w14:paraId="478CFFB5" w14:textId="77777777" w:rsidR="00EA68A0" w:rsidRPr="00D739BE" w:rsidRDefault="00A10E66" w:rsidP="00647880">
      <w:r w:rsidRPr="00D739BE">
        <w:rPr>
          <w:b/>
          <w:bCs/>
        </w:rPr>
        <w:t>Prenda sempre la dose raccomandata dal medico.</w:t>
      </w:r>
      <w:r w:rsidRPr="00D739BE">
        <w:t xml:space="preserve"> Questo è per essere sicuro che i suoi medicinali siano completamente efficaci e per ridurre il rischio di sviluppare resistenza al trattamento. Non cambi la dose a meno che non sia il medico a dirglielo.</w:t>
      </w:r>
    </w:p>
    <w:p w14:paraId="073A9FF8" w14:textId="77777777" w:rsidR="001C1138" w:rsidRPr="00D739BE" w:rsidRDefault="001C1138" w:rsidP="00647880"/>
    <w:p w14:paraId="6F179F12" w14:textId="4421FA2D" w:rsidR="001C1138" w:rsidRPr="00D739BE" w:rsidRDefault="00A10E66" w:rsidP="00647880">
      <w:r w:rsidRPr="00D739BE">
        <w:rPr>
          <w:b/>
          <w:bCs/>
        </w:rPr>
        <w:t>Se è sottoposto a dialisi</w:t>
      </w:r>
      <w:r w:rsidRPr="00D739BE">
        <w:t xml:space="preserve">, prenda la sua dose giornaliera di </w:t>
      </w:r>
      <w:r w:rsidR="002866BF" w:rsidRPr="00D739BE">
        <w:t>Emtricitabina</w:t>
      </w:r>
      <w:r w:rsidR="004F7641" w:rsidRPr="00D739BE">
        <w:t>/Tenofovir alafenamide Viatris</w:t>
      </w:r>
      <w:r w:rsidRPr="00D739BE">
        <w:t xml:space="preserve"> dopo il completamento della dialisi.</w:t>
      </w:r>
    </w:p>
    <w:p w14:paraId="783E554B" w14:textId="77777777" w:rsidR="00EA68A0" w:rsidRPr="00D739BE" w:rsidRDefault="00EA68A0" w:rsidP="00647880"/>
    <w:p w14:paraId="0A5B23D9" w14:textId="66876996" w:rsidR="00EA68A0" w:rsidRPr="00D739BE" w:rsidRDefault="00A10E66" w:rsidP="00647880">
      <w:pPr>
        <w:keepNext/>
        <w:keepLines/>
        <w:suppressAutoHyphens/>
        <w:rPr>
          <w:rFonts w:eastAsiaTheme="minorEastAsia"/>
          <w:b/>
        </w:rPr>
      </w:pPr>
      <w:r w:rsidRPr="00D739BE">
        <w:rPr>
          <w:rFonts w:eastAsiaTheme="minorEastAsia"/>
          <w:b/>
        </w:rPr>
        <w:t xml:space="preserve">Se prende più </w:t>
      </w:r>
      <w:r w:rsidR="002866BF" w:rsidRPr="00D739BE">
        <w:rPr>
          <w:rFonts w:eastAsiaTheme="minorEastAsia"/>
          <w:b/>
          <w:bCs/>
        </w:rPr>
        <w:t>Emtricitabina</w:t>
      </w:r>
      <w:r w:rsidR="004F7641" w:rsidRPr="00D739BE">
        <w:rPr>
          <w:rFonts w:eastAsiaTheme="minorEastAsia"/>
          <w:b/>
          <w:bCs/>
        </w:rPr>
        <w:t>/Tenofovir alafenamide Viatris</w:t>
      </w:r>
      <w:r w:rsidRPr="00D739BE">
        <w:rPr>
          <w:rFonts w:eastAsiaTheme="minorEastAsia"/>
          <w:b/>
        </w:rPr>
        <w:t xml:space="preserve"> di quanto deve</w:t>
      </w:r>
    </w:p>
    <w:p w14:paraId="657AEA36" w14:textId="77777777" w:rsidR="00EA68A0" w:rsidRPr="00D739BE" w:rsidRDefault="00EA68A0" w:rsidP="00647880">
      <w:pPr>
        <w:keepNext/>
        <w:keepLines/>
        <w:suppressAutoHyphens/>
        <w:rPr>
          <w:rFonts w:eastAsiaTheme="minorEastAsia"/>
        </w:rPr>
      </w:pPr>
    </w:p>
    <w:p w14:paraId="3778042B" w14:textId="73EA8624" w:rsidR="00EA68A0" w:rsidRPr="00D739BE" w:rsidRDefault="00A10E66" w:rsidP="00647880">
      <w:r w:rsidRPr="00D739BE">
        <w:t xml:space="preserve">Se prende una dose di </w:t>
      </w:r>
      <w:r w:rsidR="002866BF" w:rsidRPr="00D739BE">
        <w:t>Emtricitabina</w:t>
      </w:r>
      <w:r w:rsidR="004F7641" w:rsidRPr="00D739BE">
        <w:t>/Tenofovir alafenamide Viatris</w:t>
      </w:r>
      <w:r w:rsidRPr="00D739BE">
        <w:t xml:space="preserve"> superiore a quella raccomandata potrebbe avere un rischio più alto per gli effetti indesiderati di questo medicinale (vedere paragrafo 4, </w:t>
      </w:r>
      <w:r w:rsidRPr="00D739BE">
        <w:rPr>
          <w:i/>
          <w:iCs/>
        </w:rPr>
        <w:t>Possibili effetti indesiderati</w:t>
      </w:r>
      <w:r w:rsidRPr="00D739BE">
        <w:t>).</w:t>
      </w:r>
    </w:p>
    <w:p w14:paraId="1244A457" w14:textId="77777777" w:rsidR="00EA68A0" w:rsidRPr="00D739BE" w:rsidRDefault="00EA68A0" w:rsidP="00647880"/>
    <w:p w14:paraId="6E61525A" w14:textId="77777777" w:rsidR="00EA68A0" w:rsidRPr="00D739BE" w:rsidRDefault="00A10E66" w:rsidP="00647880">
      <w:r w:rsidRPr="00D739BE">
        <w:t>Contatti subito il medico o il più vicino centro di emergenza. Porti con sé il flacone di compresse in modo da poter mostrare cosa ha assunto.</w:t>
      </w:r>
    </w:p>
    <w:p w14:paraId="26A1421B" w14:textId="77777777" w:rsidR="00EA68A0" w:rsidRPr="00D739BE" w:rsidRDefault="00EA68A0" w:rsidP="00647880">
      <w:pPr>
        <w:rPr>
          <w:rFonts w:eastAsiaTheme="minorEastAsia"/>
        </w:rPr>
      </w:pPr>
    </w:p>
    <w:p w14:paraId="1371BF95" w14:textId="07290D71" w:rsidR="00EA68A0" w:rsidRPr="00D739BE" w:rsidRDefault="00A10E66" w:rsidP="00647880">
      <w:pPr>
        <w:keepNext/>
        <w:keepLines/>
        <w:suppressAutoHyphens/>
        <w:rPr>
          <w:rFonts w:eastAsiaTheme="minorEastAsia"/>
          <w:b/>
        </w:rPr>
      </w:pPr>
      <w:r w:rsidRPr="00D739BE">
        <w:rPr>
          <w:rFonts w:eastAsiaTheme="minorEastAsia"/>
          <w:b/>
        </w:rPr>
        <w:t xml:space="preserve">Se dimentica di prendere </w:t>
      </w:r>
      <w:r w:rsidR="002866BF" w:rsidRPr="00D739BE">
        <w:rPr>
          <w:rFonts w:eastAsiaTheme="minorEastAsia"/>
          <w:b/>
          <w:bCs/>
        </w:rPr>
        <w:t>Emtricitabina</w:t>
      </w:r>
      <w:r w:rsidR="004F7641" w:rsidRPr="00D739BE">
        <w:rPr>
          <w:rFonts w:eastAsiaTheme="minorEastAsia"/>
          <w:b/>
          <w:bCs/>
        </w:rPr>
        <w:t xml:space="preserve">/Tenofovir alafenamide Viatris </w:t>
      </w:r>
    </w:p>
    <w:p w14:paraId="0DCF6C55" w14:textId="77777777" w:rsidR="00EA68A0" w:rsidRPr="00D739BE" w:rsidRDefault="00EA68A0" w:rsidP="00647880">
      <w:pPr>
        <w:keepNext/>
        <w:keepLines/>
        <w:suppressAutoHyphens/>
        <w:rPr>
          <w:rFonts w:eastAsiaTheme="minorEastAsia"/>
        </w:rPr>
      </w:pPr>
    </w:p>
    <w:p w14:paraId="697BAB01" w14:textId="4CF54CFD" w:rsidR="00EA68A0" w:rsidRPr="00D739BE" w:rsidRDefault="00A10E66" w:rsidP="00647880">
      <w:r w:rsidRPr="00D739BE">
        <w:t xml:space="preserve">È importante che non si dimentichi alcuna dose di </w:t>
      </w:r>
      <w:r w:rsidR="002866BF" w:rsidRPr="00D739BE">
        <w:t>Emtricitabina</w:t>
      </w:r>
      <w:r w:rsidR="0039701A" w:rsidRPr="00D739BE">
        <w:t>/Tenofovir alafenamide Viatris</w:t>
      </w:r>
      <w:r w:rsidRPr="00D739BE">
        <w:t>.</w:t>
      </w:r>
    </w:p>
    <w:p w14:paraId="485C330F" w14:textId="77777777" w:rsidR="00EA68A0" w:rsidRPr="00D739BE" w:rsidRDefault="00EA68A0" w:rsidP="00647880"/>
    <w:p w14:paraId="141F9D4B" w14:textId="77777777" w:rsidR="00EA68A0" w:rsidRPr="00D739BE" w:rsidRDefault="00A10E66" w:rsidP="00647880">
      <w:pPr>
        <w:keepNext/>
        <w:keepLines/>
        <w:rPr>
          <w:rFonts w:eastAsiaTheme="minorEastAsia"/>
          <w:b/>
        </w:rPr>
      </w:pPr>
      <w:r w:rsidRPr="00D739BE">
        <w:rPr>
          <w:rFonts w:eastAsiaTheme="minorEastAsia"/>
        </w:rPr>
        <w:t>Se dimentica una dose</w:t>
      </w:r>
      <w:r w:rsidRPr="00D739BE">
        <w:rPr>
          <w:rFonts w:eastAsiaTheme="minorEastAsia"/>
          <w:b/>
        </w:rPr>
        <w:t>:</w:t>
      </w:r>
    </w:p>
    <w:p w14:paraId="1BE20DBB" w14:textId="799774CD" w:rsidR="00EA68A0" w:rsidRPr="00D739BE" w:rsidRDefault="00A10E66" w:rsidP="00647880">
      <w:pPr>
        <w:numPr>
          <w:ilvl w:val="0"/>
          <w:numId w:val="26"/>
        </w:numPr>
        <w:ind w:left="567" w:hanging="567"/>
        <w:rPr>
          <w:rFonts w:eastAsiaTheme="minorEastAsia"/>
        </w:rPr>
      </w:pPr>
      <w:r w:rsidRPr="00D739BE">
        <w:rPr>
          <w:rFonts w:eastAsiaTheme="minorEastAsia"/>
          <w:b/>
        </w:rPr>
        <w:t xml:space="preserve">qualora se ne accorga entro 18 ore </w:t>
      </w:r>
      <w:r w:rsidRPr="00D739BE">
        <w:rPr>
          <w:rFonts w:eastAsiaTheme="minorEastAsia"/>
        </w:rPr>
        <w:t xml:space="preserve">dall’ora abituale di assunzione di </w:t>
      </w:r>
      <w:r w:rsidR="002866BF" w:rsidRPr="00D739BE">
        <w:rPr>
          <w:rFonts w:eastAsiaTheme="minorEastAsia"/>
        </w:rPr>
        <w:t>Emtricitabina</w:t>
      </w:r>
      <w:r w:rsidR="004F7641" w:rsidRPr="00D739BE">
        <w:rPr>
          <w:rFonts w:eastAsiaTheme="minorEastAsia"/>
        </w:rPr>
        <w:t>/Tenofovir alafenamide Viatris</w:t>
      </w:r>
      <w:r w:rsidRPr="00D739BE">
        <w:rPr>
          <w:rFonts w:eastAsiaTheme="minorEastAsia"/>
        </w:rPr>
        <w:t>, deve prendere la compressa il prima possibile. Prenda poi la dose successiva come al solito.</w:t>
      </w:r>
    </w:p>
    <w:p w14:paraId="4A357D59" w14:textId="4268D615" w:rsidR="00EA68A0" w:rsidRPr="00D739BE" w:rsidRDefault="00A10E66" w:rsidP="00647880">
      <w:pPr>
        <w:numPr>
          <w:ilvl w:val="0"/>
          <w:numId w:val="26"/>
        </w:numPr>
        <w:ind w:left="567" w:hanging="567"/>
        <w:rPr>
          <w:rFonts w:eastAsiaTheme="minorEastAsia"/>
        </w:rPr>
      </w:pPr>
      <w:r w:rsidRPr="00D739BE">
        <w:rPr>
          <w:rFonts w:eastAsiaTheme="minorEastAsia"/>
          <w:b/>
        </w:rPr>
        <w:t>qualora se ne accorga dopo 18 ore o più</w:t>
      </w:r>
      <w:r w:rsidRPr="00D739BE">
        <w:rPr>
          <w:rFonts w:eastAsiaTheme="minorEastAsia"/>
        </w:rPr>
        <w:t xml:space="preserve"> dall’ora abituale di assunzione di </w:t>
      </w:r>
      <w:r w:rsidR="002866BF" w:rsidRPr="00D739BE">
        <w:rPr>
          <w:rFonts w:eastAsiaTheme="minorEastAsia"/>
        </w:rPr>
        <w:t>Emtricitabina</w:t>
      </w:r>
      <w:r w:rsidR="004F7641" w:rsidRPr="00D739BE">
        <w:rPr>
          <w:rFonts w:eastAsiaTheme="minorEastAsia"/>
        </w:rPr>
        <w:t>/Tenofovir alafenamide Viatris</w:t>
      </w:r>
      <w:r w:rsidRPr="00D739BE">
        <w:rPr>
          <w:rFonts w:eastAsiaTheme="minorEastAsia"/>
        </w:rPr>
        <w:t>, non prenda la dose dimenticata. Attenda e prenda la dose successiva all’ora abituale.</w:t>
      </w:r>
    </w:p>
    <w:p w14:paraId="0116A4F0" w14:textId="77777777" w:rsidR="00EA68A0" w:rsidRPr="00D739BE" w:rsidRDefault="00EA68A0" w:rsidP="00647880"/>
    <w:p w14:paraId="5CC24A5A" w14:textId="4AE9B5FA" w:rsidR="00EA68A0" w:rsidRPr="00D739BE" w:rsidRDefault="00A10E66" w:rsidP="00647880">
      <w:r w:rsidRPr="00D739BE">
        <w:rPr>
          <w:b/>
          <w:bCs/>
        </w:rPr>
        <w:t xml:space="preserve">In caso di vomito verificatosi entro 1 ora dall’assunzione di </w:t>
      </w:r>
      <w:r w:rsidR="002866BF" w:rsidRPr="00D739BE">
        <w:rPr>
          <w:b/>
          <w:bCs/>
        </w:rPr>
        <w:t>Emtricitabina</w:t>
      </w:r>
      <w:r w:rsidR="004F7641" w:rsidRPr="00D739BE">
        <w:rPr>
          <w:b/>
          <w:bCs/>
        </w:rPr>
        <w:t>/Tenofovir alafenamide Viatris</w:t>
      </w:r>
      <w:r w:rsidRPr="00D739BE">
        <w:t>, prenda un’altra compressa.</w:t>
      </w:r>
    </w:p>
    <w:p w14:paraId="24AB3D42" w14:textId="77777777" w:rsidR="00EA68A0" w:rsidRPr="00D739BE" w:rsidRDefault="00EA68A0" w:rsidP="00647880"/>
    <w:p w14:paraId="5859D4C2" w14:textId="02F70334" w:rsidR="00EA68A0" w:rsidRPr="00D739BE" w:rsidRDefault="00A10E66" w:rsidP="00647880">
      <w:pPr>
        <w:keepNext/>
        <w:keepLines/>
        <w:suppressAutoHyphens/>
        <w:rPr>
          <w:rFonts w:eastAsiaTheme="minorEastAsia"/>
        </w:rPr>
      </w:pPr>
      <w:r w:rsidRPr="00D739BE">
        <w:rPr>
          <w:rFonts w:eastAsiaTheme="minorEastAsia"/>
          <w:b/>
        </w:rPr>
        <w:t xml:space="preserve">Non interrompa il trattamento con </w:t>
      </w:r>
      <w:r w:rsidR="002866BF" w:rsidRPr="00D739BE">
        <w:rPr>
          <w:rFonts w:eastAsiaTheme="minorEastAsia"/>
          <w:b/>
          <w:bCs/>
        </w:rPr>
        <w:t>Emtricitabina</w:t>
      </w:r>
      <w:r w:rsidR="004F7641" w:rsidRPr="00D739BE">
        <w:rPr>
          <w:rFonts w:eastAsiaTheme="minorEastAsia"/>
          <w:b/>
          <w:bCs/>
        </w:rPr>
        <w:t>/Tenofovir alafenamide Viatris</w:t>
      </w:r>
    </w:p>
    <w:p w14:paraId="0943F0C5" w14:textId="77777777" w:rsidR="00EA68A0" w:rsidRPr="00D739BE" w:rsidRDefault="00EA68A0" w:rsidP="00647880">
      <w:pPr>
        <w:keepNext/>
        <w:keepLines/>
        <w:suppressAutoHyphens/>
        <w:rPr>
          <w:rFonts w:eastAsiaTheme="minorEastAsia"/>
        </w:rPr>
      </w:pPr>
    </w:p>
    <w:p w14:paraId="0E786453" w14:textId="59F4D2C0" w:rsidR="00EA68A0" w:rsidRPr="00D739BE" w:rsidRDefault="00A10E66" w:rsidP="00647880">
      <w:r w:rsidRPr="00D739BE">
        <w:rPr>
          <w:b/>
          <w:bCs/>
        </w:rPr>
        <w:t xml:space="preserve">Non interrompa il trattamento con </w:t>
      </w:r>
      <w:r w:rsidR="002866BF" w:rsidRPr="00D739BE">
        <w:rPr>
          <w:b/>
          <w:bCs/>
        </w:rPr>
        <w:t>Emtricitabina</w:t>
      </w:r>
      <w:r w:rsidR="004F7641" w:rsidRPr="00D739BE">
        <w:rPr>
          <w:b/>
          <w:bCs/>
        </w:rPr>
        <w:t>/Tenofovir alafenamide Viatris</w:t>
      </w:r>
      <w:r w:rsidRPr="00D739BE">
        <w:rPr>
          <w:b/>
          <w:bCs/>
        </w:rPr>
        <w:t xml:space="preserve"> senza parlarne al medico.</w:t>
      </w:r>
      <w:r w:rsidRPr="00D739BE">
        <w:t xml:space="preserve"> L’interruzione del trattamento con </w:t>
      </w:r>
      <w:r w:rsidR="002866BF" w:rsidRPr="00D739BE">
        <w:t>Emtricitabina</w:t>
      </w:r>
      <w:r w:rsidR="004F7641" w:rsidRPr="00D739BE">
        <w:t>/Tenofovir alafenamide Viatris</w:t>
      </w:r>
      <w:r w:rsidRPr="00D739BE">
        <w:t xml:space="preserve"> può influenzare seriamente l’efficacia del trattamento successivo. Se il trattamento con </w:t>
      </w:r>
      <w:r w:rsidR="002866BF" w:rsidRPr="00D739BE">
        <w:t>Emtricitabina</w:t>
      </w:r>
      <w:r w:rsidR="004F7641" w:rsidRPr="00D739BE">
        <w:t>/Tenofovir alafenamide Viatris</w:t>
      </w:r>
      <w:r w:rsidRPr="00D739BE">
        <w:t xml:space="preserve"> viene interrotto per qualsiasi motivo, ne parli con il medico prima di iniziare nuovamente a prendere le compresse di </w:t>
      </w:r>
      <w:r w:rsidR="002866BF" w:rsidRPr="00D739BE">
        <w:t>Emtricitabina</w:t>
      </w:r>
      <w:r w:rsidR="004F7641" w:rsidRPr="00D739BE">
        <w:t>/Tenofovir alafenamide Viatris</w:t>
      </w:r>
      <w:r w:rsidRPr="00D739BE">
        <w:t>.</w:t>
      </w:r>
    </w:p>
    <w:p w14:paraId="3BAD84D1" w14:textId="77777777" w:rsidR="00EA68A0" w:rsidRPr="00D739BE" w:rsidRDefault="00EA68A0" w:rsidP="00647880"/>
    <w:p w14:paraId="0ACD1667" w14:textId="2045F5F4" w:rsidR="00EA68A0" w:rsidRPr="00D739BE" w:rsidRDefault="00A10E66" w:rsidP="00647880">
      <w:r w:rsidRPr="00D739BE">
        <w:rPr>
          <w:b/>
          <w:bCs/>
        </w:rPr>
        <w:t xml:space="preserve">Quando le sue scorte di </w:t>
      </w:r>
      <w:r w:rsidR="002866BF" w:rsidRPr="00D739BE">
        <w:rPr>
          <w:b/>
          <w:bCs/>
        </w:rPr>
        <w:t>Emtricitabina</w:t>
      </w:r>
      <w:r w:rsidR="004F7641" w:rsidRPr="00D739BE">
        <w:rPr>
          <w:b/>
          <w:bCs/>
        </w:rPr>
        <w:t>/Tenofovir alafenamide Viatris</w:t>
      </w:r>
      <w:r w:rsidRPr="00D739BE">
        <w:rPr>
          <w:b/>
          <w:bCs/>
        </w:rPr>
        <w:t xml:space="preserve"> cominciano a scarseggiare</w:t>
      </w:r>
      <w:r w:rsidRPr="00D739BE">
        <w:t xml:space="preserve">, se ne faccia dare altre dal medico o dal farmacista. È molto importante perché la quantità di virus può iniziare ad aumentare se il medicinale viene interrotto anche per </w:t>
      </w:r>
      <w:r w:rsidR="00FB71B1" w:rsidRPr="00D739BE">
        <w:t>pochi giorni</w:t>
      </w:r>
      <w:r w:rsidRPr="00D739BE">
        <w:t>. La malattia può diventare più difficile da trattare.</w:t>
      </w:r>
    </w:p>
    <w:p w14:paraId="78E1240A" w14:textId="77777777" w:rsidR="00EA68A0" w:rsidRPr="00D739BE" w:rsidRDefault="00EA68A0" w:rsidP="00647880"/>
    <w:p w14:paraId="70307D6E" w14:textId="36F96230" w:rsidR="00EA68A0" w:rsidRPr="00D739BE" w:rsidRDefault="00A10E66" w:rsidP="00647880">
      <w:r w:rsidRPr="00D739BE">
        <w:rPr>
          <w:b/>
          <w:bCs/>
        </w:rPr>
        <w:t>Se lei ha sia un’infezione da</w:t>
      </w:r>
      <w:r w:rsidR="004F7641" w:rsidRPr="00D739BE">
        <w:rPr>
          <w:b/>
          <w:bCs/>
        </w:rPr>
        <w:t xml:space="preserve"> </w:t>
      </w:r>
      <w:r w:rsidRPr="00D739BE">
        <w:rPr>
          <w:b/>
          <w:bCs/>
        </w:rPr>
        <w:t>HIV che l’epatite</w:t>
      </w:r>
      <w:r w:rsidR="004F7641" w:rsidRPr="00D739BE">
        <w:rPr>
          <w:b/>
          <w:bCs/>
        </w:rPr>
        <w:t xml:space="preserve"> </w:t>
      </w:r>
      <w:r w:rsidRPr="00D739BE">
        <w:rPr>
          <w:b/>
          <w:bCs/>
        </w:rPr>
        <w:t>B</w:t>
      </w:r>
      <w:r w:rsidRPr="00D739BE">
        <w:t xml:space="preserve">, è molto importante non interrompere il trattamento con </w:t>
      </w:r>
      <w:r w:rsidR="002866BF" w:rsidRPr="00D739BE">
        <w:t>Emtricitabina</w:t>
      </w:r>
      <w:r w:rsidR="004F7641" w:rsidRPr="00D739BE">
        <w:t>/Tenofovir alafenamide Viatris</w:t>
      </w:r>
      <w:r w:rsidRPr="00D739BE">
        <w:t xml:space="preserve"> senza aver contattato prima il medico. Può essere necessario ripetere le analisi del sangue per diversi mesi dopo l’interruzione del trattamento. In alcuni pazienti con malattia epatica avanzata o cirrosi, l’interruzione del trattamento può portare ad un peggioramento dell’epatite, che può essere potenzialmente mortale.</w:t>
      </w:r>
    </w:p>
    <w:p w14:paraId="0F48D116" w14:textId="77777777" w:rsidR="00EA68A0" w:rsidRPr="00D739BE" w:rsidRDefault="00EA68A0" w:rsidP="00647880"/>
    <w:p w14:paraId="7789F0A9" w14:textId="47058A3D" w:rsidR="00EA68A0" w:rsidRPr="00D739BE" w:rsidRDefault="004F7641" w:rsidP="00647880">
      <w:pPr>
        <w:tabs>
          <w:tab w:val="left" w:pos="284"/>
        </w:tabs>
        <w:rPr>
          <w:rFonts w:eastAsiaTheme="minorEastAsia"/>
        </w:rPr>
      </w:pPr>
      <w:r w:rsidRPr="00D739BE">
        <w:rPr>
          <w:rFonts w:eastAsiaTheme="minorEastAsia"/>
        </w:rPr>
        <w:t xml:space="preserve">→ </w:t>
      </w:r>
      <w:r w:rsidR="00A10E66" w:rsidRPr="00D739BE">
        <w:rPr>
          <w:rFonts w:eastAsiaTheme="minorEastAsia"/>
          <w:b/>
        </w:rPr>
        <w:t>Comunichi immediatamente al medico</w:t>
      </w:r>
      <w:r w:rsidR="00A10E66" w:rsidRPr="00D739BE">
        <w:rPr>
          <w:rFonts w:eastAsiaTheme="minorEastAsia"/>
        </w:rPr>
        <w:t xml:space="preserve"> qualsiasi sintomo nuovo o insolito osservato dopo l’interruzione del trattamento, in particolare sintomi che sono normalmente associati all’infezione da epatite</w:t>
      </w:r>
      <w:r w:rsidRPr="00D739BE">
        <w:rPr>
          <w:rFonts w:eastAsiaTheme="minorEastAsia"/>
        </w:rPr>
        <w:t xml:space="preserve"> </w:t>
      </w:r>
      <w:r w:rsidR="00A10E66" w:rsidRPr="00D739BE">
        <w:rPr>
          <w:rFonts w:eastAsiaTheme="minorEastAsia"/>
        </w:rPr>
        <w:t>B.</w:t>
      </w:r>
    </w:p>
    <w:p w14:paraId="01E28207" w14:textId="77777777" w:rsidR="00EA68A0" w:rsidRPr="00D739BE" w:rsidRDefault="00EA68A0" w:rsidP="00647880"/>
    <w:p w14:paraId="69A2F91E" w14:textId="77777777" w:rsidR="00EA68A0" w:rsidRPr="00D739BE" w:rsidRDefault="00A10E66" w:rsidP="00647880">
      <w:r w:rsidRPr="00D739BE">
        <w:t>Se ha qualsiasi dubbio sull’uso di questo medicinale, si rivolga al medico o al farmacista.</w:t>
      </w:r>
    </w:p>
    <w:p w14:paraId="2C3BE50B" w14:textId="77777777" w:rsidR="00EA68A0" w:rsidRPr="00D739BE" w:rsidRDefault="00EA68A0" w:rsidP="00647880"/>
    <w:p w14:paraId="10CEAC1E" w14:textId="77777777" w:rsidR="00EA68A0" w:rsidRPr="00D739BE" w:rsidRDefault="00EA68A0" w:rsidP="00647880"/>
    <w:p w14:paraId="63ADBB8F" w14:textId="2B23A4EF" w:rsidR="00EA68A0" w:rsidRPr="00D739BE" w:rsidRDefault="00A10E66" w:rsidP="00647880">
      <w:pPr>
        <w:keepNext/>
        <w:keepLines/>
        <w:suppressAutoHyphens/>
        <w:ind w:left="567" w:hanging="567"/>
        <w:rPr>
          <w:rFonts w:eastAsiaTheme="minorEastAsia"/>
        </w:rPr>
      </w:pPr>
      <w:r w:rsidRPr="00D739BE">
        <w:rPr>
          <w:rFonts w:eastAsiaTheme="minorEastAsia"/>
          <w:b/>
        </w:rPr>
        <w:t>4.</w:t>
      </w:r>
      <w:r w:rsidR="003064F3" w:rsidRPr="00D739BE">
        <w:rPr>
          <w:rFonts w:eastAsiaTheme="minorEastAsia"/>
          <w:b/>
        </w:rPr>
        <w:tab/>
      </w:r>
      <w:r w:rsidRPr="00D739BE">
        <w:rPr>
          <w:rFonts w:eastAsiaTheme="minorEastAsia"/>
          <w:b/>
        </w:rPr>
        <w:t>Possibili effetti indesiderati</w:t>
      </w:r>
    </w:p>
    <w:p w14:paraId="1B0153CA" w14:textId="77777777" w:rsidR="00EA68A0" w:rsidRPr="00D739BE" w:rsidRDefault="00EA68A0" w:rsidP="00647880">
      <w:pPr>
        <w:keepNext/>
        <w:keepLines/>
        <w:suppressAutoHyphens/>
        <w:rPr>
          <w:rFonts w:eastAsiaTheme="minorEastAsia"/>
        </w:rPr>
      </w:pPr>
    </w:p>
    <w:p w14:paraId="1CF82302" w14:textId="77777777" w:rsidR="00EA68A0" w:rsidRPr="00D739BE" w:rsidRDefault="00A10E66" w:rsidP="00647880">
      <w:r w:rsidRPr="00D739BE">
        <w:t>Come tutti i medicinali, questo medicinale può causare effetti indesiderati sebbene non tutte le persone li manifestino.</w:t>
      </w:r>
    </w:p>
    <w:p w14:paraId="7663C729" w14:textId="77777777" w:rsidR="00EA68A0" w:rsidRPr="00D739BE" w:rsidRDefault="00EA68A0" w:rsidP="00647880"/>
    <w:p w14:paraId="6CDC5C03" w14:textId="77777777" w:rsidR="00EA68A0" w:rsidRPr="00D739BE" w:rsidRDefault="00A10E66" w:rsidP="00647880">
      <w:pPr>
        <w:keepNext/>
        <w:keepLines/>
        <w:suppressAutoHyphens/>
        <w:rPr>
          <w:rFonts w:eastAsiaTheme="minorEastAsia"/>
          <w:b/>
        </w:rPr>
      </w:pPr>
      <w:r w:rsidRPr="00D739BE">
        <w:rPr>
          <w:rFonts w:eastAsiaTheme="minorEastAsia"/>
          <w:b/>
        </w:rPr>
        <w:t>Possibili effetti indesiderati gravi: informi immediatamente il medico</w:t>
      </w:r>
    </w:p>
    <w:p w14:paraId="5CC2E37D" w14:textId="77777777" w:rsidR="00EA68A0" w:rsidRPr="00712381" w:rsidRDefault="00EA68A0" w:rsidP="00647880">
      <w:pPr>
        <w:keepNext/>
        <w:keepLines/>
        <w:suppressAutoHyphens/>
        <w:rPr>
          <w:rFonts w:eastAsiaTheme="minorEastAsia"/>
          <w:bCs/>
        </w:rPr>
      </w:pPr>
    </w:p>
    <w:p w14:paraId="3B9E0AC0" w14:textId="16529C24" w:rsidR="00EA68A0" w:rsidRPr="00D739BE" w:rsidRDefault="00A10E66" w:rsidP="00647880">
      <w:pPr>
        <w:numPr>
          <w:ilvl w:val="0"/>
          <w:numId w:val="27"/>
        </w:numPr>
        <w:suppressAutoHyphens/>
        <w:ind w:left="567" w:hanging="567"/>
        <w:rPr>
          <w:rFonts w:eastAsiaTheme="minorEastAsia"/>
        </w:rPr>
      </w:pPr>
      <w:r w:rsidRPr="00D739BE">
        <w:rPr>
          <w:rFonts w:eastAsiaTheme="minorEastAsia"/>
          <w:b/>
        </w:rPr>
        <w:t>Segni di infiammazione o di infezione</w:t>
      </w:r>
      <w:r w:rsidRPr="00D739BE">
        <w:rPr>
          <w:rFonts w:eastAsiaTheme="minorEastAsia"/>
        </w:rPr>
        <w:t xml:space="preserve">. In alcuni pazienti con infezione avanzata da HIV (AIDS) e che hanno avuto infezioni opportunistiche in passato (infezioni che si verificano in persone con un sistema immunitario </w:t>
      </w:r>
      <w:r w:rsidR="00A71321" w:rsidRPr="00D739BE">
        <w:rPr>
          <w:rFonts w:eastAsiaTheme="minorEastAsia"/>
        </w:rPr>
        <w:t xml:space="preserve">molto </w:t>
      </w:r>
      <w:r w:rsidRPr="00D739BE">
        <w:rPr>
          <w:rFonts w:eastAsiaTheme="minorEastAsia"/>
        </w:rPr>
        <w:t>debole), subito dopo l’inizio di un trattamento antiretrovirale possono verificarsi segni e sintomi di infiammazione da infezioni precedenti. Si pensa che questi sintomi siano dovuti a un miglioramento della risposta immunitaria del corpo, che permette di combattere le infezioni che possono essere presenti senza sintomi evidenti.</w:t>
      </w:r>
    </w:p>
    <w:p w14:paraId="390F4782" w14:textId="77777777" w:rsidR="00EA68A0" w:rsidRPr="00D739BE" w:rsidRDefault="00A10E66" w:rsidP="00647880">
      <w:pPr>
        <w:keepNext/>
        <w:keepLines/>
        <w:numPr>
          <w:ilvl w:val="0"/>
          <w:numId w:val="27"/>
        </w:numPr>
        <w:ind w:left="567" w:hanging="567"/>
        <w:rPr>
          <w:rFonts w:eastAsiaTheme="minorEastAsia"/>
        </w:rPr>
      </w:pPr>
      <w:r w:rsidRPr="00D739BE">
        <w:rPr>
          <w:rFonts w:eastAsiaTheme="minorEastAsia"/>
        </w:rPr>
        <w:t xml:space="preserve">Possono manifestarsi anche </w:t>
      </w:r>
      <w:r w:rsidRPr="00D739BE">
        <w:rPr>
          <w:rFonts w:eastAsiaTheme="minorEastAsia"/>
          <w:b/>
        </w:rPr>
        <w:t>malattie autoimmuni</w:t>
      </w:r>
      <w:r w:rsidRPr="00D739BE">
        <w:rPr>
          <w:rFonts w:eastAsiaTheme="minorEastAsia"/>
        </w:rPr>
        <w:t xml:space="preserve"> (il sistema immunitario attacca un tessuto sano dell’organismo), quando inizia ad assumere medicinali per l’infezione da HIV. Le malattie autoimmuni possono manifestarsi molti mesi dopo l’inizio del trattamento. Faccia attenzione a qualsiasi sintomo d’infezione o ad altri sintomi come:</w:t>
      </w:r>
    </w:p>
    <w:p w14:paraId="1A372550" w14:textId="77777777" w:rsidR="00EA68A0" w:rsidRPr="00D739BE" w:rsidRDefault="00A10E66" w:rsidP="00647880">
      <w:pPr>
        <w:keepNext/>
        <w:keepLines/>
        <w:numPr>
          <w:ilvl w:val="0"/>
          <w:numId w:val="42"/>
        </w:numPr>
        <w:tabs>
          <w:tab w:val="left" w:pos="1134"/>
        </w:tabs>
        <w:suppressAutoHyphens/>
        <w:ind w:left="1134" w:hanging="567"/>
        <w:rPr>
          <w:rFonts w:eastAsiaTheme="minorEastAsia"/>
        </w:rPr>
      </w:pPr>
      <w:r w:rsidRPr="00D739BE">
        <w:rPr>
          <w:rFonts w:eastAsiaTheme="minorEastAsia"/>
        </w:rPr>
        <w:t>debolezza muscolare</w:t>
      </w:r>
    </w:p>
    <w:p w14:paraId="509F34CB" w14:textId="77777777" w:rsidR="00EA68A0" w:rsidRPr="00D739BE" w:rsidRDefault="00A10E66" w:rsidP="00647880">
      <w:pPr>
        <w:keepNext/>
        <w:keepLines/>
        <w:numPr>
          <w:ilvl w:val="0"/>
          <w:numId w:val="42"/>
        </w:numPr>
        <w:tabs>
          <w:tab w:val="left" w:pos="1134"/>
        </w:tabs>
        <w:suppressAutoHyphens/>
        <w:ind w:left="1134" w:hanging="567"/>
        <w:rPr>
          <w:rFonts w:eastAsiaTheme="minorEastAsia"/>
        </w:rPr>
      </w:pPr>
      <w:r w:rsidRPr="00D739BE">
        <w:rPr>
          <w:rFonts w:eastAsiaTheme="minorEastAsia"/>
        </w:rPr>
        <w:t>debolezza che inizia alle mani e ai piedi e progredisce verso il tronco</w:t>
      </w:r>
    </w:p>
    <w:p w14:paraId="06B93B92" w14:textId="77777777" w:rsidR="00EA68A0" w:rsidRPr="00D739BE" w:rsidRDefault="00A10E66" w:rsidP="00647880">
      <w:pPr>
        <w:keepNext/>
        <w:keepLines/>
        <w:numPr>
          <w:ilvl w:val="0"/>
          <w:numId w:val="42"/>
        </w:numPr>
        <w:tabs>
          <w:tab w:val="left" w:pos="1134"/>
        </w:tabs>
        <w:suppressAutoHyphens/>
        <w:ind w:left="1134" w:hanging="567"/>
        <w:rPr>
          <w:rFonts w:eastAsiaTheme="minorEastAsia"/>
        </w:rPr>
      </w:pPr>
      <w:r w:rsidRPr="00D739BE">
        <w:rPr>
          <w:rFonts w:eastAsiaTheme="minorEastAsia"/>
        </w:rPr>
        <w:t>palpitazioni, tremore o iperattività</w:t>
      </w:r>
    </w:p>
    <w:p w14:paraId="5136F19C" w14:textId="77777777" w:rsidR="004F7641" w:rsidRPr="00D739BE" w:rsidRDefault="004F7641" w:rsidP="00647880">
      <w:pPr>
        <w:keepNext/>
        <w:keepLines/>
        <w:tabs>
          <w:tab w:val="left" w:pos="1134"/>
        </w:tabs>
        <w:suppressAutoHyphens/>
        <w:ind w:left="1134"/>
        <w:rPr>
          <w:rFonts w:eastAsiaTheme="minorEastAsia"/>
        </w:rPr>
      </w:pPr>
    </w:p>
    <w:p w14:paraId="0B2F1221" w14:textId="260B7E51" w:rsidR="00EA68A0" w:rsidRPr="00D739BE" w:rsidRDefault="004F7641" w:rsidP="00647880">
      <w:pPr>
        <w:keepNext/>
        <w:keepLines/>
        <w:tabs>
          <w:tab w:val="left" w:pos="284"/>
        </w:tabs>
        <w:suppressAutoHyphens/>
        <w:ind w:left="284" w:hanging="284"/>
        <w:rPr>
          <w:rFonts w:eastAsiaTheme="minorEastAsia"/>
          <w:b/>
        </w:rPr>
      </w:pPr>
      <w:r w:rsidRPr="00D739BE">
        <w:rPr>
          <w:rFonts w:eastAsiaTheme="minorEastAsia"/>
        </w:rPr>
        <w:t xml:space="preserve">→ </w:t>
      </w:r>
      <w:r w:rsidR="00A10E66" w:rsidRPr="00D739BE">
        <w:rPr>
          <w:rFonts w:eastAsiaTheme="minorEastAsia"/>
          <w:b/>
        </w:rPr>
        <w:t>Se nota gli effetti indesiderati sopra descritti, informi immediatamente il medico.</w:t>
      </w:r>
    </w:p>
    <w:p w14:paraId="27D73769" w14:textId="77777777" w:rsidR="00EA68A0" w:rsidRPr="00D739BE" w:rsidRDefault="00EA68A0" w:rsidP="00647880"/>
    <w:p w14:paraId="06756C33" w14:textId="77777777" w:rsidR="00EA68A0" w:rsidRPr="00D739BE" w:rsidRDefault="00A10E66" w:rsidP="00647880">
      <w:pPr>
        <w:keepNext/>
        <w:keepLines/>
        <w:suppressAutoHyphens/>
        <w:rPr>
          <w:rFonts w:eastAsiaTheme="minorEastAsia"/>
          <w:b/>
        </w:rPr>
      </w:pPr>
      <w:r w:rsidRPr="00D739BE">
        <w:rPr>
          <w:rFonts w:eastAsiaTheme="minorEastAsia"/>
          <w:b/>
        </w:rPr>
        <w:t>Effetti indesiderati molto comuni</w:t>
      </w:r>
    </w:p>
    <w:p w14:paraId="61C484B7" w14:textId="77777777" w:rsidR="00EA68A0" w:rsidRPr="00D739BE" w:rsidRDefault="00A10E66" w:rsidP="00647880">
      <w:pPr>
        <w:keepNext/>
        <w:keepLines/>
        <w:suppressAutoHyphens/>
        <w:rPr>
          <w:rFonts w:eastAsiaTheme="minorEastAsia"/>
        </w:rPr>
      </w:pPr>
      <w:r w:rsidRPr="00D739BE">
        <w:rPr>
          <w:rFonts w:eastAsiaTheme="minorEastAsia"/>
        </w:rPr>
        <w:t>(</w:t>
      </w:r>
      <w:r w:rsidRPr="00D739BE">
        <w:rPr>
          <w:rFonts w:eastAsiaTheme="minorEastAsia"/>
          <w:i/>
        </w:rPr>
        <w:t>possono riguardare più di 1 persona su 10</w:t>
      </w:r>
      <w:r w:rsidRPr="00D739BE">
        <w:rPr>
          <w:rFonts w:eastAsiaTheme="minorEastAsia"/>
        </w:rPr>
        <w:t>)</w:t>
      </w:r>
    </w:p>
    <w:p w14:paraId="4B24566B" w14:textId="77777777" w:rsidR="00EA68A0" w:rsidRPr="00D739BE" w:rsidRDefault="00A10E66" w:rsidP="00647880">
      <w:pPr>
        <w:numPr>
          <w:ilvl w:val="0"/>
          <w:numId w:val="16"/>
        </w:numPr>
        <w:tabs>
          <w:tab w:val="clear" w:pos="360"/>
        </w:tabs>
        <w:ind w:left="567" w:hanging="567"/>
        <w:rPr>
          <w:rFonts w:eastAsiaTheme="minorEastAsia"/>
        </w:rPr>
      </w:pPr>
      <w:r w:rsidRPr="00D739BE">
        <w:rPr>
          <w:rFonts w:eastAsiaTheme="minorEastAsia"/>
        </w:rPr>
        <w:t>sensazione di malessere (</w:t>
      </w:r>
      <w:r w:rsidRPr="00D739BE">
        <w:rPr>
          <w:rFonts w:eastAsiaTheme="minorEastAsia"/>
          <w:i/>
        </w:rPr>
        <w:t>nausea</w:t>
      </w:r>
      <w:r w:rsidRPr="00D739BE">
        <w:rPr>
          <w:rFonts w:eastAsiaTheme="minorEastAsia"/>
        </w:rPr>
        <w:t>)</w:t>
      </w:r>
    </w:p>
    <w:p w14:paraId="4C141CF7" w14:textId="77777777" w:rsidR="00EA68A0" w:rsidRPr="00D739BE" w:rsidRDefault="00EA68A0" w:rsidP="00647880"/>
    <w:p w14:paraId="3AA7FE42" w14:textId="77777777" w:rsidR="00EA68A0" w:rsidRPr="00D739BE" w:rsidRDefault="00A10E66" w:rsidP="00647880">
      <w:pPr>
        <w:keepNext/>
        <w:keepLines/>
        <w:suppressAutoHyphens/>
        <w:rPr>
          <w:rFonts w:eastAsiaTheme="minorEastAsia"/>
          <w:b/>
        </w:rPr>
      </w:pPr>
      <w:r w:rsidRPr="00D739BE">
        <w:rPr>
          <w:rFonts w:eastAsiaTheme="minorEastAsia"/>
          <w:b/>
        </w:rPr>
        <w:t>Effetti indesiderati comuni</w:t>
      </w:r>
    </w:p>
    <w:p w14:paraId="59D1EB3D" w14:textId="77777777" w:rsidR="00EA68A0" w:rsidRPr="00D739BE" w:rsidRDefault="00A10E66" w:rsidP="00647880">
      <w:pPr>
        <w:keepNext/>
        <w:keepLines/>
        <w:suppressAutoHyphens/>
        <w:rPr>
          <w:rFonts w:eastAsiaTheme="minorEastAsia"/>
        </w:rPr>
      </w:pPr>
      <w:r w:rsidRPr="00D739BE">
        <w:rPr>
          <w:rFonts w:eastAsiaTheme="minorEastAsia"/>
        </w:rPr>
        <w:t>(</w:t>
      </w:r>
      <w:r w:rsidRPr="00D739BE">
        <w:rPr>
          <w:rFonts w:eastAsiaTheme="minorEastAsia"/>
          <w:i/>
        </w:rPr>
        <w:t>possono riguardare fino a 1 persona su 10</w:t>
      </w:r>
      <w:r w:rsidRPr="00D739BE">
        <w:rPr>
          <w:rFonts w:eastAsiaTheme="minorEastAsia"/>
        </w:rPr>
        <w:t>)</w:t>
      </w:r>
    </w:p>
    <w:p w14:paraId="653A6504" w14:textId="77777777" w:rsidR="00EA68A0" w:rsidRPr="00D739BE" w:rsidRDefault="00A10E66" w:rsidP="00647880">
      <w:pPr>
        <w:numPr>
          <w:ilvl w:val="0"/>
          <w:numId w:val="17"/>
        </w:numPr>
        <w:tabs>
          <w:tab w:val="clear" w:pos="397"/>
          <w:tab w:val="num" w:pos="540"/>
        </w:tabs>
        <w:ind w:left="567" w:hanging="567"/>
        <w:rPr>
          <w:rFonts w:eastAsiaTheme="minorEastAsia"/>
        </w:rPr>
      </w:pPr>
      <w:r w:rsidRPr="00D739BE">
        <w:rPr>
          <w:rFonts w:eastAsiaTheme="minorEastAsia"/>
        </w:rPr>
        <w:t>sogni anormali</w:t>
      </w:r>
    </w:p>
    <w:p w14:paraId="0C422CD6" w14:textId="77777777" w:rsidR="00EA68A0" w:rsidRPr="00D739BE" w:rsidRDefault="00A10E66" w:rsidP="00647880">
      <w:pPr>
        <w:numPr>
          <w:ilvl w:val="0"/>
          <w:numId w:val="17"/>
        </w:numPr>
        <w:tabs>
          <w:tab w:val="clear" w:pos="397"/>
          <w:tab w:val="num" w:pos="540"/>
        </w:tabs>
        <w:ind w:left="567" w:hanging="567"/>
        <w:rPr>
          <w:rFonts w:eastAsiaTheme="minorEastAsia"/>
        </w:rPr>
      </w:pPr>
      <w:r w:rsidRPr="00D739BE">
        <w:rPr>
          <w:rFonts w:eastAsiaTheme="minorEastAsia"/>
        </w:rPr>
        <w:t>mal di testa</w:t>
      </w:r>
    </w:p>
    <w:p w14:paraId="61BED42C" w14:textId="77777777" w:rsidR="00EA68A0" w:rsidRPr="00D739BE" w:rsidRDefault="00A10E66" w:rsidP="00647880">
      <w:pPr>
        <w:numPr>
          <w:ilvl w:val="0"/>
          <w:numId w:val="17"/>
        </w:numPr>
        <w:tabs>
          <w:tab w:val="clear" w:pos="397"/>
          <w:tab w:val="num" w:pos="540"/>
        </w:tabs>
        <w:ind w:left="567" w:hanging="567"/>
        <w:rPr>
          <w:rFonts w:eastAsiaTheme="minorEastAsia"/>
        </w:rPr>
      </w:pPr>
      <w:r w:rsidRPr="00D739BE">
        <w:rPr>
          <w:rFonts w:eastAsiaTheme="minorEastAsia"/>
        </w:rPr>
        <w:t>capogiro</w:t>
      </w:r>
    </w:p>
    <w:p w14:paraId="70DE924B" w14:textId="77777777" w:rsidR="00EA68A0" w:rsidRPr="00D739BE" w:rsidRDefault="00A10E66" w:rsidP="00647880">
      <w:pPr>
        <w:numPr>
          <w:ilvl w:val="0"/>
          <w:numId w:val="17"/>
        </w:numPr>
        <w:tabs>
          <w:tab w:val="clear" w:pos="397"/>
          <w:tab w:val="num" w:pos="540"/>
        </w:tabs>
        <w:ind w:left="567" w:hanging="567"/>
        <w:rPr>
          <w:rFonts w:eastAsiaTheme="minorEastAsia"/>
        </w:rPr>
      </w:pPr>
      <w:r w:rsidRPr="00D739BE">
        <w:rPr>
          <w:rFonts w:eastAsiaTheme="minorEastAsia"/>
        </w:rPr>
        <w:t>diarrea</w:t>
      </w:r>
    </w:p>
    <w:p w14:paraId="259F402F" w14:textId="77777777" w:rsidR="00EA68A0" w:rsidRPr="00D739BE" w:rsidRDefault="00A10E66" w:rsidP="00647880">
      <w:pPr>
        <w:numPr>
          <w:ilvl w:val="0"/>
          <w:numId w:val="17"/>
        </w:numPr>
        <w:tabs>
          <w:tab w:val="clear" w:pos="397"/>
          <w:tab w:val="num" w:pos="540"/>
        </w:tabs>
        <w:ind w:left="567" w:hanging="567"/>
        <w:rPr>
          <w:rFonts w:eastAsiaTheme="minorEastAsia"/>
        </w:rPr>
      </w:pPr>
      <w:r w:rsidRPr="00D739BE">
        <w:rPr>
          <w:rFonts w:eastAsiaTheme="minorEastAsia"/>
        </w:rPr>
        <w:t>vomito</w:t>
      </w:r>
    </w:p>
    <w:p w14:paraId="696E0524" w14:textId="77777777" w:rsidR="00EA68A0" w:rsidRPr="00D739BE" w:rsidRDefault="00A10E66" w:rsidP="00647880">
      <w:pPr>
        <w:numPr>
          <w:ilvl w:val="0"/>
          <w:numId w:val="17"/>
        </w:numPr>
        <w:tabs>
          <w:tab w:val="clear" w:pos="397"/>
          <w:tab w:val="num" w:pos="540"/>
        </w:tabs>
        <w:ind w:left="567" w:hanging="567"/>
        <w:rPr>
          <w:rFonts w:eastAsiaTheme="minorEastAsia"/>
        </w:rPr>
      </w:pPr>
      <w:r w:rsidRPr="00D739BE">
        <w:rPr>
          <w:rFonts w:eastAsiaTheme="minorEastAsia"/>
        </w:rPr>
        <w:t>mal di stomaco</w:t>
      </w:r>
    </w:p>
    <w:p w14:paraId="3CC82D84" w14:textId="77777777" w:rsidR="00EA68A0" w:rsidRPr="00D739BE" w:rsidRDefault="00A10E66" w:rsidP="00647880">
      <w:pPr>
        <w:numPr>
          <w:ilvl w:val="0"/>
          <w:numId w:val="17"/>
        </w:numPr>
        <w:tabs>
          <w:tab w:val="clear" w:pos="397"/>
          <w:tab w:val="num" w:pos="540"/>
        </w:tabs>
        <w:ind w:left="567" w:hanging="567"/>
        <w:rPr>
          <w:rFonts w:eastAsiaTheme="minorEastAsia"/>
        </w:rPr>
      </w:pPr>
      <w:r w:rsidRPr="00D739BE">
        <w:rPr>
          <w:rFonts w:eastAsiaTheme="minorEastAsia"/>
        </w:rPr>
        <w:t>gas intestinali (</w:t>
      </w:r>
      <w:r w:rsidRPr="00D739BE">
        <w:rPr>
          <w:rFonts w:eastAsiaTheme="minorEastAsia"/>
          <w:i/>
        </w:rPr>
        <w:t>flatulenza</w:t>
      </w:r>
      <w:r w:rsidRPr="00D739BE">
        <w:rPr>
          <w:rFonts w:eastAsiaTheme="minorEastAsia"/>
        </w:rPr>
        <w:t>)</w:t>
      </w:r>
    </w:p>
    <w:p w14:paraId="6686E8F5" w14:textId="77777777" w:rsidR="00EA68A0" w:rsidRPr="00D739BE" w:rsidRDefault="00A10E66" w:rsidP="00647880">
      <w:pPr>
        <w:numPr>
          <w:ilvl w:val="0"/>
          <w:numId w:val="17"/>
        </w:numPr>
        <w:tabs>
          <w:tab w:val="clear" w:pos="397"/>
          <w:tab w:val="num" w:pos="540"/>
        </w:tabs>
        <w:ind w:left="567" w:hanging="567"/>
        <w:rPr>
          <w:rFonts w:eastAsiaTheme="minorEastAsia"/>
        </w:rPr>
      </w:pPr>
      <w:r w:rsidRPr="00D739BE">
        <w:rPr>
          <w:rFonts w:eastAsiaTheme="minorEastAsia"/>
        </w:rPr>
        <w:t>eruzione cutanea</w:t>
      </w:r>
    </w:p>
    <w:p w14:paraId="60A3EE32" w14:textId="77777777" w:rsidR="00EA68A0" w:rsidRPr="00D739BE" w:rsidRDefault="00A10E66" w:rsidP="00647880">
      <w:pPr>
        <w:numPr>
          <w:ilvl w:val="0"/>
          <w:numId w:val="17"/>
        </w:numPr>
        <w:tabs>
          <w:tab w:val="clear" w:pos="397"/>
          <w:tab w:val="num" w:pos="540"/>
        </w:tabs>
        <w:ind w:left="567" w:hanging="567"/>
        <w:rPr>
          <w:rFonts w:eastAsiaTheme="minorEastAsia"/>
        </w:rPr>
      </w:pPr>
      <w:r w:rsidRPr="00D739BE">
        <w:rPr>
          <w:rFonts w:eastAsiaTheme="minorEastAsia"/>
        </w:rPr>
        <w:t>stanchezza (</w:t>
      </w:r>
      <w:r w:rsidRPr="00D739BE">
        <w:rPr>
          <w:rFonts w:eastAsiaTheme="minorEastAsia"/>
          <w:i/>
        </w:rPr>
        <w:t>affaticamento</w:t>
      </w:r>
      <w:r w:rsidRPr="00D739BE">
        <w:rPr>
          <w:rFonts w:eastAsiaTheme="minorEastAsia"/>
        </w:rPr>
        <w:t>)</w:t>
      </w:r>
    </w:p>
    <w:p w14:paraId="0BF5E349" w14:textId="77777777" w:rsidR="00EA68A0" w:rsidRPr="00D739BE" w:rsidRDefault="00EA68A0" w:rsidP="00647880"/>
    <w:p w14:paraId="731D294E" w14:textId="77777777" w:rsidR="00EA68A0" w:rsidRPr="00D739BE" w:rsidRDefault="00A10E66" w:rsidP="00647880">
      <w:pPr>
        <w:keepNext/>
        <w:keepLines/>
        <w:suppressAutoHyphens/>
        <w:rPr>
          <w:rFonts w:eastAsiaTheme="minorEastAsia"/>
        </w:rPr>
      </w:pPr>
      <w:r w:rsidRPr="00D739BE">
        <w:rPr>
          <w:rFonts w:eastAsiaTheme="minorEastAsia"/>
          <w:b/>
        </w:rPr>
        <w:t>Effetti indesiderati non comuni</w:t>
      </w:r>
    </w:p>
    <w:p w14:paraId="40C6819C" w14:textId="77777777" w:rsidR="00EA68A0" w:rsidRPr="00D739BE" w:rsidRDefault="00A10E66" w:rsidP="00647880">
      <w:pPr>
        <w:keepNext/>
        <w:keepLines/>
        <w:suppressAutoHyphens/>
        <w:rPr>
          <w:rFonts w:eastAsiaTheme="minorEastAsia"/>
        </w:rPr>
      </w:pPr>
      <w:r w:rsidRPr="00D739BE">
        <w:rPr>
          <w:rFonts w:eastAsiaTheme="minorEastAsia"/>
        </w:rPr>
        <w:t>(</w:t>
      </w:r>
      <w:r w:rsidRPr="00D739BE">
        <w:rPr>
          <w:rFonts w:eastAsiaTheme="minorEastAsia"/>
          <w:i/>
        </w:rPr>
        <w:t>possono riguardare fino a 1 persona su 100</w:t>
      </w:r>
      <w:r w:rsidRPr="00D739BE">
        <w:rPr>
          <w:rFonts w:eastAsiaTheme="minorEastAsia"/>
        </w:rPr>
        <w:t>)</w:t>
      </w:r>
    </w:p>
    <w:p w14:paraId="1A670348" w14:textId="77777777" w:rsidR="00EA68A0" w:rsidRPr="00D739BE" w:rsidRDefault="00A10E66" w:rsidP="00647880">
      <w:pPr>
        <w:numPr>
          <w:ilvl w:val="0"/>
          <w:numId w:val="20"/>
        </w:numPr>
        <w:tabs>
          <w:tab w:val="clear" w:pos="720"/>
          <w:tab w:val="num" w:pos="540"/>
        </w:tabs>
        <w:ind w:left="567" w:hanging="567"/>
        <w:rPr>
          <w:rFonts w:eastAsiaTheme="minorEastAsia"/>
        </w:rPr>
      </w:pPr>
      <w:r w:rsidRPr="00D739BE">
        <w:rPr>
          <w:rFonts w:eastAsiaTheme="minorEastAsia"/>
        </w:rPr>
        <w:t>bassa conta di globuli rossi (</w:t>
      </w:r>
      <w:r w:rsidRPr="00D739BE">
        <w:rPr>
          <w:rFonts w:eastAsiaTheme="minorEastAsia"/>
          <w:i/>
        </w:rPr>
        <w:t>anemia</w:t>
      </w:r>
      <w:r w:rsidRPr="00D739BE">
        <w:rPr>
          <w:rFonts w:eastAsiaTheme="minorEastAsia"/>
        </w:rPr>
        <w:t>)</w:t>
      </w:r>
    </w:p>
    <w:p w14:paraId="7CF5B12D" w14:textId="77777777" w:rsidR="00EA68A0" w:rsidRPr="00D739BE" w:rsidRDefault="00A10E66" w:rsidP="00647880">
      <w:pPr>
        <w:numPr>
          <w:ilvl w:val="0"/>
          <w:numId w:val="20"/>
        </w:numPr>
        <w:tabs>
          <w:tab w:val="clear" w:pos="720"/>
          <w:tab w:val="num" w:pos="540"/>
          <w:tab w:val="num" w:pos="567"/>
        </w:tabs>
        <w:ind w:left="567" w:hanging="567"/>
        <w:rPr>
          <w:rFonts w:eastAsiaTheme="minorEastAsia"/>
        </w:rPr>
      </w:pPr>
      <w:r w:rsidRPr="00D739BE">
        <w:rPr>
          <w:rFonts w:eastAsiaTheme="minorEastAsia"/>
        </w:rPr>
        <w:t>problemi digestivi che determinano malessere dopo i pasti (</w:t>
      </w:r>
      <w:r w:rsidRPr="00D739BE">
        <w:rPr>
          <w:rFonts w:eastAsiaTheme="minorEastAsia"/>
          <w:i/>
        </w:rPr>
        <w:t>dispepsia</w:t>
      </w:r>
      <w:r w:rsidRPr="00D739BE">
        <w:rPr>
          <w:rFonts w:eastAsiaTheme="minorEastAsia"/>
        </w:rPr>
        <w:t>)</w:t>
      </w:r>
    </w:p>
    <w:p w14:paraId="789B0B3F" w14:textId="77777777" w:rsidR="00EA68A0" w:rsidRPr="00D739BE" w:rsidRDefault="00A10E66" w:rsidP="00647880">
      <w:pPr>
        <w:numPr>
          <w:ilvl w:val="0"/>
          <w:numId w:val="20"/>
        </w:numPr>
        <w:tabs>
          <w:tab w:val="clear" w:pos="720"/>
          <w:tab w:val="num" w:pos="540"/>
        </w:tabs>
        <w:ind w:left="567" w:hanging="567"/>
        <w:rPr>
          <w:rFonts w:eastAsiaTheme="minorEastAsia"/>
        </w:rPr>
      </w:pPr>
      <w:r w:rsidRPr="00D739BE">
        <w:rPr>
          <w:rFonts w:eastAsiaTheme="minorEastAsia"/>
        </w:rPr>
        <w:t>gonfiore del viso, labbra, lingua o gola (</w:t>
      </w:r>
      <w:r w:rsidRPr="00D739BE">
        <w:rPr>
          <w:rFonts w:eastAsiaTheme="minorEastAsia"/>
          <w:i/>
        </w:rPr>
        <w:t>angioedema</w:t>
      </w:r>
      <w:r w:rsidRPr="00D739BE">
        <w:rPr>
          <w:rFonts w:eastAsiaTheme="minorEastAsia"/>
        </w:rPr>
        <w:t>)</w:t>
      </w:r>
    </w:p>
    <w:p w14:paraId="6F0B727C" w14:textId="77777777" w:rsidR="00EA68A0" w:rsidRPr="00D739BE" w:rsidRDefault="00A10E66" w:rsidP="00647880">
      <w:pPr>
        <w:numPr>
          <w:ilvl w:val="0"/>
          <w:numId w:val="20"/>
        </w:numPr>
        <w:tabs>
          <w:tab w:val="clear" w:pos="720"/>
          <w:tab w:val="num" w:pos="540"/>
        </w:tabs>
        <w:ind w:left="567" w:hanging="567"/>
        <w:rPr>
          <w:rFonts w:eastAsiaTheme="minorEastAsia"/>
        </w:rPr>
      </w:pPr>
      <w:r w:rsidRPr="00D739BE">
        <w:rPr>
          <w:rFonts w:eastAsiaTheme="minorEastAsia"/>
        </w:rPr>
        <w:t>prurito</w:t>
      </w:r>
    </w:p>
    <w:p w14:paraId="2533EFF7" w14:textId="77777777" w:rsidR="004C1126" w:rsidRPr="00D739BE" w:rsidRDefault="00A10E66" w:rsidP="00647880">
      <w:pPr>
        <w:numPr>
          <w:ilvl w:val="0"/>
          <w:numId w:val="20"/>
        </w:numPr>
        <w:tabs>
          <w:tab w:val="clear" w:pos="720"/>
          <w:tab w:val="num" w:pos="540"/>
        </w:tabs>
        <w:ind w:left="567" w:hanging="567"/>
        <w:rPr>
          <w:rFonts w:eastAsiaTheme="minorEastAsia"/>
        </w:rPr>
      </w:pPr>
      <w:r w:rsidRPr="00D739BE">
        <w:rPr>
          <w:rFonts w:eastAsiaTheme="minorEastAsia"/>
        </w:rPr>
        <w:t>orticaria</w:t>
      </w:r>
    </w:p>
    <w:p w14:paraId="5489A661" w14:textId="77777777" w:rsidR="00EA68A0" w:rsidRPr="00D739BE" w:rsidRDefault="00A10E66" w:rsidP="00647880">
      <w:pPr>
        <w:numPr>
          <w:ilvl w:val="0"/>
          <w:numId w:val="20"/>
        </w:numPr>
        <w:tabs>
          <w:tab w:val="clear" w:pos="720"/>
          <w:tab w:val="num" w:pos="540"/>
        </w:tabs>
        <w:ind w:left="567" w:hanging="567"/>
        <w:rPr>
          <w:rFonts w:eastAsiaTheme="minorEastAsia"/>
        </w:rPr>
      </w:pPr>
      <w:r w:rsidRPr="00D739BE">
        <w:rPr>
          <w:rFonts w:eastAsiaTheme="minorEastAsia"/>
        </w:rPr>
        <w:t>dolore alle articolazioni (</w:t>
      </w:r>
      <w:r w:rsidRPr="00D739BE">
        <w:rPr>
          <w:rFonts w:eastAsiaTheme="minorEastAsia"/>
          <w:i/>
        </w:rPr>
        <w:t>artralgia</w:t>
      </w:r>
      <w:r w:rsidRPr="00D739BE">
        <w:rPr>
          <w:rFonts w:eastAsiaTheme="minorEastAsia"/>
        </w:rPr>
        <w:t>)</w:t>
      </w:r>
    </w:p>
    <w:p w14:paraId="3FC0B44D" w14:textId="77777777" w:rsidR="00EA68A0" w:rsidRPr="00D739BE" w:rsidRDefault="00EA68A0" w:rsidP="00647880"/>
    <w:p w14:paraId="5ED1B860" w14:textId="01A5E8D7" w:rsidR="00EA68A0" w:rsidRPr="00D739BE" w:rsidRDefault="006A43DD" w:rsidP="00647880">
      <w:pPr>
        <w:suppressAutoHyphens/>
        <w:ind w:left="284" w:hanging="284"/>
        <w:rPr>
          <w:rFonts w:eastAsiaTheme="minorEastAsia"/>
        </w:rPr>
      </w:pPr>
      <w:r w:rsidRPr="00D739BE">
        <w:rPr>
          <w:rFonts w:eastAsiaTheme="minorEastAsia"/>
        </w:rPr>
        <w:t xml:space="preserve">→ </w:t>
      </w:r>
      <w:r w:rsidR="00A10E66" w:rsidRPr="00D739BE">
        <w:rPr>
          <w:rFonts w:eastAsiaTheme="minorEastAsia"/>
          <w:b/>
        </w:rPr>
        <w:t>Se uno qualsiasi degli effetti indesiderati peggiora, informi il medico.</w:t>
      </w:r>
    </w:p>
    <w:p w14:paraId="2E9B22E0" w14:textId="77777777" w:rsidR="00EA68A0" w:rsidRPr="00712381" w:rsidRDefault="00EA68A0" w:rsidP="00647880">
      <w:pPr>
        <w:suppressAutoHyphens/>
        <w:rPr>
          <w:rFonts w:eastAsiaTheme="minorEastAsia"/>
          <w:bCs/>
        </w:rPr>
      </w:pPr>
    </w:p>
    <w:p w14:paraId="1095C9B7" w14:textId="77777777" w:rsidR="00EA68A0" w:rsidRPr="00D739BE" w:rsidRDefault="00A10E66" w:rsidP="00647880">
      <w:pPr>
        <w:keepNext/>
        <w:keepLines/>
        <w:suppressAutoHyphens/>
        <w:rPr>
          <w:rFonts w:eastAsiaTheme="minorEastAsia"/>
          <w:b/>
        </w:rPr>
      </w:pPr>
      <w:r w:rsidRPr="00D739BE">
        <w:rPr>
          <w:rFonts w:eastAsiaTheme="minorEastAsia"/>
          <w:b/>
        </w:rPr>
        <w:t>Altri possibili effetti indesiderati osservati durante il trattamento dell’HIV</w:t>
      </w:r>
    </w:p>
    <w:p w14:paraId="5D6818E4" w14:textId="77777777" w:rsidR="00EA68A0" w:rsidRPr="00D739BE" w:rsidRDefault="00EA68A0" w:rsidP="00647880">
      <w:pPr>
        <w:keepNext/>
        <w:keepLines/>
        <w:rPr>
          <w:rFonts w:eastAsiaTheme="minorEastAsia"/>
        </w:rPr>
      </w:pPr>
    </w:p>
    <w:p w14:paraId="7D8FD17E" w14:textId="77777777" w:rsidR="00EA68A0" w:rsidRPr="00D739BE" w:rsidRDefault="00A10E66" w:rsidP="00647880">
      <w:pPr>
        <w:suppressAutoHyphens/>
        <w:rPr>
          <w:rFonts w:eastAsiaTheme="minorEastAsia"/>
        </w:rPr>
      </w:pPr>
      <w:r w:rsidRPr="00D739BE">
        <w:rPr>
          <w:rFonts w:eastAsiaTheme="minorEastAsia"/>
        </w:rPr>
        <w:t>La frequenza dei seguenti effetti indesiderati non è nota (la frequenza non può essere definita sulla base dei dati disponibili).</w:t>
      </w:r>
    </w:p>
    <w:p w14:paraId="1164D9D8" w14:textId="77777777" w:rsidR="00EA68A0" w:rsidRPr="00D739BE" w:rsidRDefault="00EA68A0" w:rsidP="00647880">
      <w:pPr>
        <w:suppressAutoHyphens/>
        <w:rPr>
          <w:rFonts w:eastAsiaTheme="minorEastAsia"/>
        </w:rPr>
      </w:pPr>
    </w:p>
    <w:p w14:paraId="6505EBBD" w14:textId="1838AF65" w:rsidR="00EA68A0" w:rsidRPr="00D739BE" w:rsidRDefault="00A10E66" w:rsidP="00647880">
      <w:pPr>
        <w:keepNext/>
        <w:keepLines/>
        <w:numPr>
          <w:ilvl w:val="0"/>
          <w:numId w:val="30"/>
        </w:numPr>
        <w:ind w:left="567" w:hanging="567"/>
        <w:rPr>
          <w:rFonts w:eastAsiaTheme="minorEastAsia"/>
        </w:rPr>
      </w:pPr>
      <w:r w:rsidRPr="00D739BE">
        <w:rPr>
          <w:rFonts w:eastAsiaTheme="minorEastAsia"/>
          <w:b/>
        </w:rPr>
        <w:t>Problemi alle ossa.</w:t>
      </w:r>
      <w:r w:rsidRPr="00D739BE">
        <w:rPr>
          <w:rFonts w:eastAsiaTheme="minorEastAsia"/>
        </w:rPr>
        <w:t xml:space="preserve"> Alcuni pazienti che assumono medicinali antiretrovirali di associazione come </w:t>
      </w:r>
      <w:r w:rsidR="002866BF" w:rsidRPr="00D739BE">
        <w:rPr>
          <w:rFonts w:eastAsiaTheme="minorEastAsia"/>
        </w:rPr>
        <w:t>Emtricitabina</w:t>
      </w:r>
      <w:r w:rsidR="006A43DD" w:rsidRPr="00D739BE">
        <w:rPr>
          <w:rFonts w:eastAsiaTheme="minorEastAsia"/>
        </w:rPr>
        <w:t>/Tenofovir alafenamide Viatris</w:t>
      </w:r>
      <w:r w:rsidRPr="00D739BE">
        <w:rPr>
          <w:rFonts w:eastAsiaTheme="minorEastAsia"/>
        </w:rPr>
        <w:t xml:space="preserve"> possono sviluppare una malattia delle ossa chiamata </w:t>
      </w:r>
      <w:r w:rsidRPr="00D739BE">
        <w:rPr>
          <w:rFonts w:eastAsiaTheme="minorEastAsia"/>
          <w:i/>
        </w:rPr>
        <w:t>osteonecrosi</w:t>
      </w:r>
      <w:r w:rsidRPr="00D739BE">
        <w:rPr>
          <w:rFonts w:eastAsiaTheme="minorEastAsia"/>
        </w:rPr>
        <w:t xml:space="preserve"> (morte del tessuto osseo causata da riduzione dell'apporto di sangue all'osso). Assumere questo tipo di medicinali per un periodo prolungato, assumere corticosteroidi, bere alcol, avere un sistema immunitario debole ed essere sovrappeso possono essere alcuni dei molti fattori di rischio per lo sviluppo di tale malattia. Segni di osteonecrosi sono:</w:t>
      </w:r>
    </w:p>
    <w:p w14:paraId="2F319B4F" w14:textId="77777777" w:rsidR="00EA68A0" w:rsidRPr="00D739BE" w:rsidRDefault="00A10E66" w:rsidP="00647880">
      <w:pPr>
        <w:numPr>
          <w:ilvl w:val="0"/>
          <w:numId w:val="43"/>
        </w:numPr>
        <w:tabs>
          <w:tab w:val="left" w:pos="1134"/>
        </w:tabs>
        <w:ind w:left="1134" w:hanging="567"/>
        <w:rPr>
          <w:rFonts w:eastAsiaTheme="minorEastAsia"/>
        </w:rPr>
      </w:pPr>
      <w:r w:rsidRPr="00D739BE">
        <w:rPr>
          <w:rFonts w:eastAsiaTheme="minorEastAsia"/>
        </w:rPr>
        <w:t>rigidità articolare</w:t>
      </w:r>
    </w:p>
    <w:p w14:paraId="1D2003E3" w14:textId="77777777" w:rsidR="00EA68A0" w:rsidRPr="00D739BE" w:rsidRDefault="00A10E66" w:rsidP="00647880">
      <w:pPr>
        <w:numPr>
          <w:ilvl w:val="0"/>
          <w:numId w:val="43"/>
        </w:numPr>
        <w:tabs>
          <w:tab w:val="left" w:pos="1134"/>
        </w:tabs>
        <w:ind w:left="1134" w:hanging="567"/>
        <w:rPr>
          <w:rFonts w:eastAsiaTheme="minorEastAsia"/>
        </w:rPr>
      </w:pPr>
      <w:r w:rsidRPr="00D739BE">
        <w:rPr>
          <w:rFonts w:eastAsiaTheme="minorEastAsia"/>
        </w:rPr>
        <w:t>fastidi e dolori alle articolazioni (specialmente a livello di anche, ginocchia e spalle)</w:t>
      </w:r>
    </w:p>
    <w:p w14:paraId="7041DB4D" w14:textId="77777777" w:rsidR="00EA68A0" w:rsidRPr="00D739BE" w:rsidRDefault="00A10E66" w:rsidP="00647880">
      <w:pPr>
        <w:keepNext/>
        <w:keepLines/>
        <w:numPr>
          <w:ilvl w:val="0"/>
          <w:numId w:val="43"/>
        </w:numPr>
        <w:tabs>
          <w:tab w:val="left" w:pos="1134"/>
        </w:tabs>
        <w:ind w:left="1134" w:hanging="567"/>
        <w:rPr>
          <w:rFonts w:eastAsiaTheme="minorEastAsia"/>
        </w:rPr>
      </w:pPr>
      <w:r w:rsidRPr="00D739BE">
        <w:rPr>
          <w:rFonts w:eastAsiaTheme="minorEastAsia"/>
        </w:rPr>
        <w:t>difficoltà di movimento</w:t>
      </w:r>
    </w:p>
    <w:p w14:paraId="29870FE3" w14:textId="44B86042" w:rsidR="00EA68A0" w:rsidRPr="00D739BE" w:rsidRDefault="006A43DD" w:rsidP="00647880">
      <w:pPr>
        <w:ind w:left="284" w:hanging="284"/>
        <w:rPr>
          <w:rFonts w:eastAsiaTheme="minorEastAsia"/>
          <w:b/>
        </w:rPr>
      </w:pPr>
      <w:r w:rsidRPr="00D739BE">
        <w:rPr>
          <w:rFonts w:eastAsiaTheme="minorEastAsia"/>
          <w:b/>
          <w:bCs/>
        </w:rPr>
        <w:t xml:space="preserve">→ </w:t>
      </w:r>
      <w:r w:rsidR="00A10E66" w:rsidRPr="00D739BE">
        <w:rPr>
          <w:rFonts w:eastAsiaTheme="minorEastAsia"/>
          <w:b/>
        </w:rPr>
        <w:t>Se nota uno qualsiasi di questi sintomi, informi il medico.</w:t>
      </w:r>
    </w:p>
    <w:p w14:paraId="3D793522" w14:textId="77777777" w:rsidR="00EA68A0" w:rsidRPr="00D739BE" w:rsidRDefault="00EA68A0" w:rsidP="00647880"/>
    <w:p w14:paraId="6DF81FA2" w14:textId="77777777" w:rsidR="00EA68A0" w:rsidRPr="00D739BE" w:rsidRDefault="00A10E66" w:rsidP="00647880">
      <w:r w:rsidRPr="00D739BE">
        <w:t>Durante la terapia per l’HIV si può verificare un aumento del peso e dei livelli dei lipidi e del glucosio nel sangue. Questo è in parte legato al ristabilirsi dello stato di salute e allo stile di vita e, nel caso dei lipidi del sangue, talvolta può essere legato agli stessi medicinali contro l’HIV. Il medico verificherà questi cambiamenti.</w:t>
      </w:r>
    </w:p>
    <w:p w14:paraId="62E2723A" w14:textId="77777777" w:rsidR="00EA68A0" w:rsidRPr="00D739BE" w:rsidRDefault="00EA68A0" w:rsidP="00647880"/>
    <w:p w14:paraId="2444F5F6" w14:textId="77777777" w:rsidR="00EA68A0" w:rsidRPr="00D739BE" w:rsidRDefault="00A10E66" w:rsidP="00647880">
      <w:pPr>
        <w:keepNext/>
        <w:keepLines/>
        <w:numPr>
          <w:ilvl w:val="12"/>
          <w:numId w:val="0"/>
        </w:numPr>
        <w:rPr>
          <w:rFonts w:eastAsiaTheme="minorEastAsia"/>
        </w:rPr>
      </w:pPr>
      <w:r w:rsidRPr="00D739BE">
        <w:rPr>
          <w:rFonts w:eastAsiaTheme="minorEastAsia"/>
          <w:b/>
        </w:rPr>
        <w:t>Segnalazione degli effetti indesiderati</w:t>
      </w:r>
    </w:p>
    <w:p w14:paraId="049C9E82" w14:textId="07953C9B" w:rsidR="00EA68A0" w:rsidRPr="00D739BE" w:rsidRDefault="00A10E66" w:rsidP="00647880">
      <w:r w:rsidRPr="00D739BE">
        <w:t xml:space="preserve">Se manifesta un qualsiasi effetto indesiderato, compresi quelli non elencati in questo foglio, si rivolga al medico o al farmacista. Può inoltre segnalare gli effetti indesiderati direttamente tramite </w:t>
      </w:r>
      <w:r w:rsidR="002B7BC5" w:rsidRPr="00D739BE">
        <w:rPr>
          <w:highlight w:val="lightGray"/>
        </w:rPr>
        <w:t>il sistema nazionale di segnalazione riportato nell’</w:t>
      </w:r>
      <w:hyperlink r:id="rId15" w:history="1">
        <w:r w:rsidR="002B7BC5" w:rsidRPr="00D739BE">
          <w:rPr>
            <w:rStyle w:val="Collegamentoipertestuale"/>
            <w:highlight w:val="lightGray"/>
          </w:rPr>
          <w:t>allegato V</w:t>
        </w:r>
      </w:hyperlink>
      <w:r w:rsidRPr="00D739BE">
        <w:t>.</w:t>
      </w:r>
      <w:r w:rsidR="002B7BC5" w:rsidRPr="00D739BE">
        <w:t xml:space="preserve"> </w:t>
      </w:r>
      <w:r w:rsidRPr="00D739BE">
        <w:t>Segnalando gli effetti indesiderati può contribuire a fornire maggiori informazioni sulla sicurezza di questo medicinale.</w:t>
      </w:r>
    </w:p>
    <w:p w14:paraId="0779A74A" w14:textId="77777777" w:rsidR="00EA68A0" w:rsidRPr="00D739BE" w:rsidRDefault="00EA68A0" w:rsidP="00647880"/>
    <w:p w14:paraId="61136EFD" w14:textId="77777777" w:rsidR="002B7BC5" w:rsidRPr="00D739BE" w:rsidRDefault="002B7BC5" w:rsidP="00647880"/>
    <w:p w14:paraId="4195C716" w14:textId="51AD7501" w:rsidR="00EA68A0" w:rsidRPr="00D739BE" w:rsidRDefault="00A10E66" w:rsidP="00647880">
      <w:pPr>
        <w:keepNext/>
        <w:keepLines/>
        <w:suppressAutoHyphens/>
        <w:ind w:left="567" w:hanging="567"/>
        <w:rPr>
          <w:rFonts w:eastAsiaTheme="minorEastAsia"/>
          <w:b/>
        </w:rPr>
      </w:pPr>
      <w:r w:rsidRPr="00D739BE">
        <w:rPr>
          <w:rFonts w:eastAsiaTheme="minorEastAsia"/>
          <w:b/>
        </w:rPr>
        <w:t>5.</w:t>
      </w:r>
      <w:r w:rsidRPr="00D739BE">
        <w:rPr>
          <w:rFonts w:eastAsiaTheme="minorEastAsia"/>
          <w:b/>
        </w:rPr>
        <w:tab/>
        <w:t xml:space="preserve">Come conservare </w:t>
      </w:r>
      <w:r w:rsidR="002866BF" w:rsidRPr="00D739BE">
        <w:rPr>
          <w:rFonts w:eastAsiaTheme="minorEastAsia"/>
          <w:b/>
          <w:bCs/>
        </w:rPr>
        <w:t>Emtricitabina</w:t>
      </w:r>
      <w:r w:rsidR="006A43DD" w:rsidRPr="00D739BE">
        <w:rPr>
          <w:rFonts w:eastAsiaTheme="minorEastAsia"/>
          <w:b/>
          <w:bCs/>
        </w:rPr>
        <w:t>/Tenofovir alafenamide Viatris</w:t>
      </w:r>
    </w:p>
    <w:p w14:paraId="2A037567" w14:textId="77777777" w:rsidR="00EA68A0" w:rsidRPr="00D739BE" w:rsidRDefault="00EA68A0" w:rsidP="00647880">
      <w:pPr>
        <w:keepNext/>
        <w:keepLines/>
        <w:suppressAutoHyphens/>
        <w:ind w:left="567" w:hanging="567"/>
        <w:rPr>
          <w:rFonts w:eastAsiaTheme="minorEastAsia"/>
        </w:rPr>
      </w:pPr>
    </w:p>
    <w:p w14:paraId="61BBC529" w14:textId="77777777" w:rsidR="00EA68A0" w:rsidRPr="00D739BE" w:rsidRDefault="00A10E66" w:rsidP="00647880">
      <w:r w:rsidRPr="00D739BE">
        <w:t>Conservi questo medicinale fuori dalla vista e dalla portata dei bambini.</w:t>
      </w:r>
    </w:p>
    <w:p w14:paraId="7B87A070" w14:textId="77777777" w:rsidR="00EA68A0" w:rsidRPr="00D739BE" w:rsidRDefault="00EA68A0" w:rsidP="00647880"/>
    <w:p w14:paraId="1D22F422" w14:textId="5B2B395C" w:rsidR="00EA68A0" w:rsidRPr="00D739BE" w:rsidRDefault="00A10E66" w:rsidP="00647880">
      <w:r w:rsidRPr="00D739BE">
        <w:t xml:space="preserve">Non usi questo medicinale dopo la data di scadenza che è riportata sulla scatola e sul flacone dopo </w:t>
      </w:r>
      <w:r w:rsidR="00BD1948" w:rsidRPr="00D739BE">
        <w:t>“</w:t>
      </w:r>
      <w:r w:rsidRPr="00D739BE">
        <w:t>Scad.</w:t>
      </w:r>
      <w:r w:rsidR="00BD1948" w:rsidRPr="00D739BE">
        <w:t>”</w:t>
      </w:r>
      <w:r w:rsidRPr="00D739BE">
        <w:t>. La data di scadenza si riferisce all’ultimo giorno di quel mese.</w:t>
      </w:r>
    </w:p>
    <w:p w14:paraId="60FC712D" w14:textId="77777777" w:rsidR="00EA68A0" w:rsidRPr="00D739BE" w:rsidRDefault="00EA68A0" w:rsidP="00647880"/>
    <w:p w14:paraId="374FE51B" w14:textId="282AA003" w:rsidR="006A43DD" w:rsidRPr="00D739BE" w:rsidRDefault="006A43DD" w:rsidP="00647880">
      <w:r w:rsidRPr="00D739BE">
        <w:t>Blister: non conservare a temperatura superiore a 30 °C.</w:t>
      </w:r>
    </w:p>
    <w:p w14:paraId="37F0B3B3" w14:textId="77777777" w:rsidR="006A43DD" w:rsidRPr="00D739BE" w:rsidRDefault="006A43DD" w:rsidP="00647880"/>
    <w:p w14:paraId="4F8EA75C" w14:textId="19D2364E" w:rsidR="00EA68A0" w:rsidRPr="00D739BE" w:rsidRDefault="006A43DD" w:rsidP="00647880">
      <w:r w:rsidRPr="00D739BE">
        <w:t xml:space="preserve">Flaconi: </w:t>
      </w:r>
      <w:r w:rsidRPr="00D739BE">
        <w:rPr>
          <w:rFonts w:eastAsia="SimSun"/>
        </w:rPr>
        <w:t>questo medicinale non richiede alcuna temperatura particolare di conservazione.</w:t>
      </w:r>
    </w:p>
    <w:p w14:paraId="2EB7505C" w14:textId="77777777" w:rsidR="00EA68A0" w:rsidRPr="00D739BE" w:rsidRDefault="00EA68A0" w:rsidP="00647880"/>
    <w:p w14:paraId="4992AE64" w14:textId="77777777" w:rsidR="00EA68A0" w:rsidRPr="00D739BE" w:rsidRDefault="00A10E66" w:rsidP="00647880">
      <w:r w:rsidRPr="00D739BE">
        <w:t>Non getti alcun medicinale nell’acqua di scarico e nei rifiuti domestici. Chieda al farmacista come eliminare i medicinali che non utilizza più. Questo aiuterà a proteggere l’ambiente.</w:t>
      </w:r>
    </w:p>
    <w:p w14:paraId="1B390B6C" w14:textId="77777777" w:rsidR="00EA68A0" w:rsidRPr="00D739BE" w:rsidRDefault="00EA68A0" w:rsidP="00647880"/>
    <w:p w14:paraId="7677E095" w14:textId="77777777" w:rsidR="00EA68A0" w:rsidRPr="00D739BE" w:rsidRDefault="00EA68A0" w:rsidP="00647880"/>
    <w:p w14:paraId="6FEFB6BA" w14:textId="77777777" w:rsidR="00EA68A0" w:rsidRPr="00D739BE" w:rsidRDefault="00A10E66" w:rsidP="00647880">
      <w:pPr>
        <w:keepNext/>
        <w:keepLines/>
        <w:suppressAutoHyphens/>
        <w:ind w:left="567" w:hanging="567"/>
        <w:rPr>
          <w:rFonts w:eastAsiaTheme="minorEastAsia"/>
        </w:rPr>
      </w:pPr>
      <w:r w:rsidRPr="00D739BE">
        <w:rPr>
          <w:rFonts w:eastAsiaTheme="minorEastAsia"/>
          <w:b/>
        </w:rPr>
        <w:t>6.</w:t>
      </w:r>
      <w:r w:rsidRPr="00D739BE">
        <w:rPr>
          <w:rFonts w:eastAsiaTheme="minorEastAsia"/>
          <w:b/>
        </w:rPr>
        <w:tab/>
        <w:t>Contenuto della confezione e altre informazioni</w:t>
      </w:r>
    </w:p>
    <w:p w14:paraId="5A41EE7C" w14:textId="77777777" w:rsidR="00EA68A0" w:rsidRPr="00D739BE" w:rsidRDefault="00EA68A0" w:rsidP="00647880">
      <w:pPr>
        <w:keepNext/>
        <w:keepLines/>
        <w:suppressAutoHyphens/>
        <w:rPr>
          <w:rFonts w:eastAsiaTheme="minorEastAsia"/>
          <w:lang w:eastAsia="it-IT"/>
        </w:rPr>
      </w:pPr>
    </w:p>
    <w:p w14:paraId="2E67010F" w14:textId="2444617B" w:rsidR="00EA68A0" w:rsidRPr="00D739BE" w:rsidRDefault="00A10E66" w:rsidP="00647880">
      <w:pPr>
        <w:keepNext/>
        <w:keepLines/>
        <w:suppressAutoHyphens/>
        <w:rPr>
          <w:rFonts w:eastAsiaTheme="minorEastAsia"/>
          <w:b/>
        </w:rPr>
      </w:pPr>
      <w:r w:rsidRPr="00D739BE">
        <w:rPr>
          <w:rFonts w:eastAsiaTheme="minorEastAsia"/>
          <w:b/>
        </w:rPr>
        <w:t xml:space="preserve">Cosa contiene </w:t>
      </w:r>
      <w:r w:rsidR="002866BF" w:rsidRPr="00D739BE">
        <w:rPr>
          <w:rFonts w:eastAsiaTheme="minorEastAsia"/>
          <w:b/>
          <w:bCs/>
        </w:rPr>
        <w:t>Emtricitabina</w:t>
      </w:r>
      <w:r w:rsidR="00FA5297" w:rsidRPr="00D739BE">
        <w:rPr>
          <w:rFonts w:eastAsiaTheme="minorEastAsia"/>
          <w:b/>
          <w:bCs/>
        </w:rPr>
        <w:t>/Tenofovir alafenamide Viatris</w:t>
      </w:r>
    </w:p>
    <w:p w14:paraId="40A07983" w14:textId="77777777" w:rsidR="00EA68A0" w:rsidRPr="00D739BE" w:rsidRDefault="00EA68A0" w:rsidP="00647880">
      <w:pPr>
        <w:keepNext/>
        <w:keepLines/>
        <w:suppressAutoHyphens/>
        <w:rPr>
          <w:rFonts w:eastAsiaTheme="minorEastAsia"/>
          <w:b/>
        </w:rPr>
      </w:pPr>
    </w:p>
    <w:p w14:paraId="112605CB" w14:textId="77777777" w:rsidR="00FA5297" w:rsidRPr="00D739BE" w:rsidRDefault="00A10E66" w:rsidP="00647880">
      <w:pPr>
        <w:rPr>
          <w:rFonts w:eastAsiaTheme="minorEastAsia"/>
        </w:rPr>
      </w:pPr>
      <w:r w:rsidRPr="00D739BE">
        <w:rPr>
          <w:rFonts w:eastAsiaTheme="minorEastAsia"/>
          <w:b/>
        </w:rPr>
        <w:t>I principi attivi sono</w:t>
      </w:r>
      <w:r w:rsidRPr="00D739BE">
        <w:rPr>
          <w:rFonts w:eastAsiaTheme="minorEastAsia"/>
        </w:rPr>
        <w:t xml:space="preserve"> emtricitabina e tenofovir alafenamide.</w:t>
      </w:r>
    </w:p>
    <w:p w14:paraId="676260FE" w14:textId="6E5C641A" w:rsidR="00EA68A0" w:rsidRPr="00D739BE" w:rsidRDefault="00A10E66" w:rsidP="00647880">
      <w:pPr>
        <w:rPr>
          <w:rFonts w:eastAsiaTheme="minorEastAsia"/>
        </w:rPr>
      </w:pPr>
      <w:r w:rsidRPr="00D739BE">
        <w:rPr>
          <w:rFonts w:eastAsiaTheme="minorEastAsia"/>
        </w:rPr>
        <w:t xml:space="preserve">Ogni compressa di </w:t>
      </w:r>
      <w:r w:rsidR="002866BF" w:rsidRPr="00D739BE">
        <w:rPr>
          <w:rFonts w:eastAsiaTheme="minorEastAsia"/>
        </w:rPr>
        <w:t>Emtricitabina</w:t>
      </w:r>
      <w:r w:rsidR="00FA5297" w:rsidRPr="00D739BE">
        <w:rPr>
          <w:rFonts w:eastAsiaTheme="minorEastAsia"/>
        </w:rPr>
        <w:t>/Tenofovir alafenamide Viatris</w:t>
      </w:r>
      <w:r w:rsidRPr="00D739BE">
        <w:rPr>
          <w:rFonts w:eastAsiaTheme="minorEastAsia"/>
        </w:rPr>
        <w:t xml:space="preserve"> rivestita con film contiene 200 mg di emtricitabina e tenofovir alafenamide </w:t>
      </w:r>
      <w:r w:rsidR="00FA5297" w:rsidRPr="00D739BE">
        <w:rPr>
          <w:rFonts w:eastAsiaTheme="minorEastAsia"/>
        </w:rPr>
        <w:t xml:space="preserve">monofumarato </w:t>
      </w:r>
      <w:r w:rsidRPr="00D739BE">
        <w:rPr>
          <w:rFonts w:eastAsiaTheme="minorEastAsia"/>
        </w:rPr>
        <w:t>equivalente a 10 mg di tenofovir alafenamide</w:t>
      </w:r>
      <w:r w:rsidR="00FA5297" w:rsidRPr="00D739BE">
        <w:rPr>
          <w:rFonts w:eastAsiaTheme="minorEastAsia"/>
        </w:rPr>
        <w:t xml:space="preserve"> o 200 mg di emtricitabina e tenofovir alafenamide monofumarato equivalente a 25 mg di tenofovir alafenamide</w:t>
      </w:r>
      <w:r w:rsidRPr="00D739BE">
        <w:rPr>
          <w:rFonts w:eastAsiaTheme="minorEastAsia"/>
        </w:rPr>
        <w:t>.</w:t>
      </w:r>
    </w:p>
    <w:p w14:paraId="442FD846" w14:textId="77777777" w:rsidR="00EA68A0" w:rsidRPr="00D739BE" w:rsidRDefault="00EA68A0" w:rsidP="00647880">
      <w:pPr>
        <w:rPr>
          <w:rFonts w:eastAsiaTheme="minorEastAsia"/>
        </w:rPr>
      </w:pPr>
    </w:p>
    <w:p w14:paraId="7A88D3C3" w14:textId="77777777" w:rsidR="00EA68A0" w:rsidRPr="00D739BE" w:rsidRDefault="00A10E66" w:rsidP="006924DB">
      <w:pPr>
        <w:keepNext/>
        <w:keepLines/>
        <w:rPr>
          <w:rFonts w:eastAsiaTheme="minorEastAsia"/>
        </w:rPr>
      </w:pPr>
      <w:r w:rsidRPr="00D739BE">
        <w:rPr>
          <w:rFonts w:eastAsiaTheme="minorEastAsia"/>
          <w:b/>
        </w:rPr>
        <w:t>Gli altri componenti sono</w:t>
      </w:r>
    </w:p>
    <w:p w14:paraId="62410CA3" w14:textId="77777777" w:rsidR="00EA68A0" w:rsidRPr="00D739BE" w:rsidRDefault="00A10E66" w:rsidP="006924DB">
      <w:pPr>
        <w:keepNext/>
        <w:keepLines/>
        <w:rPr>
          <w:rFonts w:eastAsiaTheme="minorEastAsia"/>
          <w:i/>
        </w:rPr>
      </w:pPr>
      <w:r w:rsidRPr="00D739BE">
        <w:rPr>
          <w:rFonts w:eastAsiaTheme="minorEastAsia"/>
          <w:i/>
          <w:u w:val="single"/>
        </w:rPr>
        <w:t>Nucleo della compressa</w:t>
      </w:r>
      <w:r w:rsidRPr="00D739BE">
        <w:rPr>
          <w:rFonts w:eastAsiaTheme="minorEastAsia"/>
          <w:i/>
        </w:rPr>
        <w:t>:</w:t>
      </w:r>
    </w:p>
    <w:p w14:paraId="748EBBED" w14:textId="77777777" w:rsidR="00EA68A0" w:rsidRPr="00D739BE" w:rsidRDefault="00A10E66" w:rsidP="006924DB">
      <w:pPr>
        <w:keepNext/>
        <w:rPr>
          <w:rFonts w:eastAsiaTheme="minorEastAsia"/>
        </w:rPr>
      </w:pPr>
      <w:r w:rsidRPr="00D739BE">
        <w:rPr>
          <w:rFonts w:eastAsiaTheme="minorEastAsia"/>
        </w:rPr>
        <w:t>Cellulosa microcristallina, croscarmellosa sodica, magnesio stearato.</w:t>
      </w:r>
    </w:p>
    <w:p w14:paraId="22CC76D3" w14:textId="77777777" w:rsidR="00EA68A0" w:rsidRPr="00D739BE" w:rsidRDefault="00EA68A0" w:rsidP="006924DB">
      <w:pPr>
        <w:keepNext/>
      </w:pPr>
    </w:p>
    <w:p w14:paraId="18F73CB8" w14:textId="77777777" w:rsidR="00EA68A0" w:rsidRPr="00D739BE" w:rsidRDefault="00A10E66" w:rsidP="006924DB">
      <w:pPr>
        <w:keepNext/>
        <w:keepLines/>
        <w:suppressAutoHyphens/>
        <w:rPr>
          <w:rFonts w:eastAsiaTheme="minorEastAsia"/>
          <w:i/>
        </w:rPr>
      </w:pPr>
      <w:r w:rsidRPr="00D739BE">
        <w:rPr>
          <w:rFonts w:eastAsiaTheme="minorEastAsia"/>
          <w:i/>
          <w:u w:val="single"/>
        </w:rPr>
        <w:t>Film di rivestimento</w:t>
      </w:r>
      <w:r w:rsidRPr="00D739BE">
        <w:rPr>
          <w:rFonts w:eastAsiaTheme="minorEastAsia"/>
          <w:i/>
        </w:rPr>
        <w:t>:</w:t>
      </w:r>
    </w:p>
    <w:p w14:paraId="5FE11DEF" w14:textId="2F16D839" w:rsidR="00EA68A0" w:rsidRPr="00D739BE" w:rsidRDefault="00A10E66" w:rsidP="006924DB">
      <w:pPr>
        <w:keepNext/>
        <w:rPr>
          <w:rFonts w:eastAsiaTheme="minorEastAsia"/>
        </w:rPr>
      </w:pPr>
      <w:r w:rsidRPr="00D739BE">
        <w:rPr>
          <w:rFonts w:eastAsiaTheme="minorEastAsia"/>
        </w:rPr>
        <w:t>Poli</w:t>
      </w:r>
      <w:r w:rsidR="00FA5297" w:rsidRPr="00D739BE">
        <w:rPr>
          <w:rFonts w:eastAsiaTheme="minorEastAsia"/>
        </w:rPr>
        <w:t xml:space="preserve"> (</w:t>
      </w:r>
      <w:r w:rsidRPr="00D739BE">
        <w:rPr>
          <w:rFonts w:eastAsiaTheme="minorEastAsia"/>
        </w:rPr>
        <w:t>vinilalcol</w:t>
      </w:r>
      <w:r w:rsidR="00FA5297" w:rsidRPr="00D739BE">
        <w:rPr>
          <w:rFonts w:eastAsiaTheme="minorEastAsia"/>
        </w:rPr>
        <w:t>) parzialmente idrolizzato</w:t>
      </w:r>
      <w:r w:rsidRPr="00D739BE">
        <w:rPr>
          <w:rFonts w:eastAsiaTheme="minorEastAsia"/>
        </w:rPr>
        <w:t>, biossido di titanio</w:t>
      </w:r>
      <w:r w:rsidR="00FA5297" w:rsidRPr="00D739BE">
        <w:rPr>
          <w:rFonts w:eastAsiaTheme="minorEastAsia"/>
        </w:rPr>
        <w:t xml:space="preserve"> (E171)</w:t>
      </w:r>
      <w:r w:rsidRPr="00D739BE">
        <w:rPr>
          <w:rFonts w:eastAsiaTheme="minorEastAsia"/>
        </w:rPr>
        <w:t>, ossido di ferro nero (E172</w:t>
      </w:r>
      <w:r w:rsidR="00FA5297" w:rsidRPr="00D739BE">
        <w:rPr>
          <w:rFonts w:eastAsiaTheme="minorEastAsia"/>
        </w:rPr>
        <w:t>) (solo compresse rivestite con film da 200 mg/10 mg), macrogol, talco, indigo carminio lacca di alluminio (E132) (solo compresse rivestite con film da 200 mg/25 mg</w:t>
      </w:r>
      <w:r w:rsidRPr="00D739BE">
        <w:rPr>
          <w:rFonts w:eastAsiaTheme="minorEastAsia"/>
        </w:rPr>
        <w:t>).</w:t>
      </w:r>
    </w:p>
    <w:p w14:paraId="5A46316A" w14:textId="77777777" w:rsidR="00042E94" w:rsidRPr="00D739BE" w:rsidRDefault="00042E94" w:rsidP="00647880">
      <w:pPr>
        <w:numPr>
          <w:ilvl w:val="12"/>
          <w:numId w:val="0"/>
        </w:numPr>
        <w:suppressAutoHyphens/>
        <w:rPr>
          <w:rFonts w:eastAsiaTheme="minorEastAsia"/>
          <w:lang w:eastAsia="it-IT"/>
        </w:rPr>
      </w:pPr>
    </w:p>
    <w:p w14:paraId="51E2964F" w14:textId="69793107" w:rsidR="00EA68A0" w:rsidRPr="00D739BE" w:rsidRDefault="00A10E66" w:rsidP="00647880">
      <w:pPr>
        <w:keepNext/>
        <w:keepLines/>
        <w:numPr>
          <w:ilvl w:val="12"/>
          <w:numId w:val="0"/>
        </w:numPr>
        <w:suppressAutoHyphens/>
        <w:rPr>
          <w:rFonts w:eastAsiaTheme="minorEastAsia"/>
          <w:b/>
          <w:lang w:eastAsia="it-IT"/>
        </w:rPr>
      </w:pPr>
      <w:r w:rsidRPr="00D739BE">
        <w:rPr>
          <w:rFonts w:eastAsiaTheme="minorEastAsia"/>
          <w:b/>
          <w:lang w:eastAsia="it-IT"/>
        </w:rPr>
        <w:t xml:space="preserve">Descrizione dell’aspetto di </w:t>
      </w:r>
      <w:r w:rsidR="002866BF" w:rsidRPr="00D739BE">
        <w:rPr>
          <w:rFonts w:eastAsiaTheme="minorEastAsia"/>
          <w:b/>
        </w:rPr>
        <w:t>Emtricitabina</w:t>
      </w:r>
      <w:r w:rsidR="00FA5297" w:rsidRPr="00D739BE">
        <w:rPr>
          <w:rFonts w:eastAsiaTheme="minorEastAsia"/>
          <w:b/>
        </w:rPr>
        <w:t>/Tenofovir alafenamide Viatris</w:t>
      </w:r>
      <w:r w:rsidRPr="00D739BE">
        <w:rPr>
          <w:rFonts w:eastAsiaTheme="minorEastAsia"/>
          <w:b/>
          <w:lang w:eastAsia="it-IT"/>
        </w:rPr>
        <w:t xml:space="preserve"> e contenuto della confezione</w:t>
      </w:r>
    </w:p>
    <w:p w14:paraId="7CAD36A1" w14:textId="77777777" w:rsidR="00EA68A0" w:rsidRPr="00D739BE" w:rsidRDefault="00EA68A0" w:rsidP="00647880">
      <w:pPr>
        <w:keepNext/>
        <w:keepLines/>
        <w:numPr>
          <w:ilvl w:val="12"/>
          <w:numId w:val="0"/>
        </w:numPr>
        <w:suppressAutoHyphens/>
        <w:rPr>
          <w:rFonts w:eastAsiaTheme="minorEastAsia"/>
          <w:b/>
        </w:rPr>
      </w:pPr>
    </w:p>
    <w:p w14:paraId="1C15A7D7" w14:textId="695AD5D9" w:rsidR="00EA68A0" w:rsidRPr="00D739BE" w:rsidRDefault="00A10E66" w:rsidP="00647880">
      <w:pPr>
        <w:tabs>
          <w:tab w:val="num" w:pos="567"/>
        </w:tabs>
        <w:rPr>
          <w:rFonts w:eastAsiaTheme="minorEastAsia"/>
        </w:rPr>
      </w:pPr>
      <w:r w:rsidRPr="00D739BE">
        <w:rPr>
          <w:rFonts w:eastAsiaTheme="minorEastAsia"/>
        </w:rPr>
        <w:t xml:space="preserve">Le compresse rivestite con film </w:t>
      </w:r>
      <w:r w:rsidR="00656F72" w:rsidRPr="00D739BE">
        <w:rPr>
          <w:rFonts w:eastAsiaTheme="minorEastAsia"/>
        </w:rPr>
        <w:t xml:space="preserve">(compresse) </w:t>
      </w:r>
      <w:r w:rsidRPr="00D739BE">
        <w:rPr>
          <w:rFonts w:eastAsiaTheme="minorEastAsia"/>
        </w:rPr>
        <w:t xml:space="preserve">di </w:t>
      </w:r>
      <w:r w:rsidR="002866BF" w:rsidRPr="00D739BE">
        <w:rPr>
          <w:rFonts w:eastAsiaTheme="minorEastAsia"/>
        </w:rPr>
        <w:t>Emtricitabina</w:t>
      </w:r>
      <w:r w:rsidR="004B63E4" w:rsidRPr="00D739BE">
        <w:rPr>
          <w:rFonts w:eastAsiaTheme="minorEastAsia"/>
        </w:rPr>
        <w:t>/Tenofovir alafenamide Viatris 200 mg/10 mg</w:t>
      </w:r>
      <w:r w:rsidR="004B63E4" w:rsidRPr="00D739BE" w:rsidDel="004B63E4">
        <w:rPr>
          <w:rFonts w:eastAsiaTheme="minorEastAsia"/>
        </w:rPr>
        <w:t xml:space="preserve"> </w:t>
      </w:r>
      <w:r w:rsidRPr="00D739BE">
        <w:rPr>
          <w:rFonts w:eastAsiaTheme="minorEastAsia"/>
        </w:rPr>
        <w:t>sono grigie,</w:t>
      </w:r>
      <w:r w:rsidR="004B63E4" w:rsidRPr="00D739BE">
        <w:rPr>
          <w:rFonts w:eastAsiaTheme="minorEastAsia"/>
        </w:rPr>
        <w:t xml:space="preserve"> rivestite con film,</w:t>
      </w:r>
      <w:r w:rsidRPr="00D739BE">
        <w:rPr>
          <w:rFonts w:eastAsiaTheme="minorEastAsia"/>
        </w:rPr>
        <w:t xml:space="preserve"> rettangolari, </w:t>
      </w:r>
      <w:r w:rsidR="004B63E4" w:rsidRPr="00D739BE">
        <w:rPr>
          <w:rFonts w:eastAsiaTheme="minorEastAsia"/>
        </w:rPr>
        <w:t>con bordi smussati, biconvesse (circa 15 mm x 7 mm)</w:t>
      </w:r>
      <w:r w:rsidR="00061653" w:rsidRPr="00D739BE">
        <w:rPr>
          <w:rFonts w:eastAsiaTheme="minorEastAsia"/>
        </w:rPr>
        <w:t>,</w:t>
      </w:r>
      <w:r w:rsidR="004B63E4" w:rsidRPr="00D739BE">
        <w:rPr>
          <w:rFonts w:eastAsiaTheme="minorEastAsia"/>
        </w:rPr>
        <w:t xml:space="preserve"> </w:t>
      </w:r>
      <w:r w:rsidRPr="00D739BE">
        <w:rPr>
          <w:rFonts w:eastAsiaTheme="minorEastAsia"/>
        </w:rPr>
        <w:t xml:space="preserve">impresse </w:t>
      </w:r>
      <w:r w:rsidR="004B63E4" w:rsidRPr="00D739BE">
        <w:rPr>
          <w:rFonts w:eastAsiaTheme="minorEastAsia"/>
        </w:rPr>
        <w:t xml:space="preserve">con ‘ET 1’ </w:t>
      </w:r>
      <w:r w:rsidRPr="00D739BE">
        <w:rPr>
          <w:rFonts w:eastAsiaTheme="minorEastAsia"/>
        </w:rPr>
        <w:t>da un lato</w:t>
      </w:r>
      <w:r w:rsidR="004B63E4" w:rsidRPr="00D739BE">
        <w:rPr>
          <w:rFonts w:eastAsiaTheme="minorEastAsia"/>
        </w:rPr>
        <w:t xml:space="preserve"> della compressa</w:t>
      </w:r>
      <w:r w:rsidRPr="00D739BE">
        <w:rPr>
          <w:rFonts w:eastAsiaTheme="minorEastAsia"/>
        </w:rPr>
        <w:t xml:space="preserve"> e</w:t>
      </w:r>
      <w:r w:rsidR="004B63E4" w:rsidRPr="00D739BE">
        <w:rPr>
          <w:rFonts w:eastAsiaTheme="minorEastAsia"/>
        </w:rPr>
        <w:t xml:space="preserve"> con </w:t>
      </w:r>
      <w:r w:rsidR="00656F72" w:rsidRPr="00D739BE">
        <w:rPr>
          <w:rFonts w:eastAsiaTheme="minorEastAsia"/>
        </w:rPr>
        <w:t>‘</w:t>
      </w:r>
      <w:r w:rsidR="004B63E4" w:rsidRPr="00D739BE">
        <w:rPr>
          <w:rFonts w:eastAsiaTheme="minorEastAsia"/>
        </w:rPr>
        <w:t>V</w:t>
      </w:r>
      <w:r w:rsidR="00656F72" w:rsidRPr="00D739BE">
        <w:rPr>
          <w:rFonts w:eastAsiaTheme="minorEastAsia"/>
        </w:rPr>
        <w:t>’</w:t>
      </w:r>
      <w:r w:rsidRPr="00D739BE">
        <w:rPr>
          <w:rFonts w:eastAsiaTheme="minorEastAsia"/>
        </w:rPr>
        <w:t xml:space="preserve"> dall’altro lato.</w:t>
      </w:r>
    </w:p>
    <w:p w14:paraId="6E689DD6" w14:textId="77777777" w:rsidR="004B63E4" w:rsidRPr="00D739BE" w:rsidRDefault="004B63E4" w:rsidP="00647880">
      <w:pPr>
        <w:tabs>
          <w:tab w:val="num" w:pos="567"/>
        </w:tabs>
        <w:rPr>
          <w:rFonts w:eastAsiaTheme="minorEastAsia"/>
        </w:rPr>
      </w:pPr>
    </w:p>
    <w:p w14:paraId="3E7C0D62" w14:textId="5CCACCC8" w:rsidR="004B63E4" w:rsidRPr="00D739BE" w:rsidRDefault="004B63E4" w:rsidP="00647880">
      <w:pPr>
        <w:tabs>
          <w:tab w:val="num" w:pos="567"/>
        </w:tabs>
        <w:rPr>
          <w:rFonts w:eastAsiaTheme="minorEastAsia"/>
        </w:rPr>
      </w:pPr>
      <w:r w:rsidRPr="00D739BE">
        <w:rPr>
          <w:rFonts w:eastAsiaTheme="minorEastAsia"/>
        </w:rPr>
        <w:t xml:space="preserve">Le compresse rivestite con film </w:t>
      </w:r>
      <w:r w:rsidR="00656F72" w:rsidRPr="00D739BE">
        <w:rPr>
          <w:rFonts w:eastAsiaTheme="minorEastAsia"/>
        </w:rPr>
        <w:t xml:space="preserve">(compresse) </w:t>
      </w:r>
      <w:r w:rsidRPr="00D739BE">
        <w:rPr>
          <w:rFonts w:eastAsiaTheme="minorEastAsia"/>
        </w:rPr>
        <w:t xml:space="preserve">di </w:t>
      </w:r>
      <w:r w:rsidR="002866BF" w:rsidRPr="00D739BE">
        <w:rPr>
          <w:rFonts w:eastAsiaTheme="minorEastAsia"/>
        </w:rPr>
        <w:t>Emtricitabina</w:t>
      </w:r>
      <w:r w:rsidRPr="00D739BE">
        <w:rPr>
          <w:rFonts w:eastAsiaTheme="minorEastAsia"/>
        </w:rPr>
        <w:t>/Tenofovir alafenamide Viatris 200 mg/25 mg</w:t>
      </w:r>
      <w:r w:rsidRPr="00D739BE" w:rsidDel="004B63E4">
        <w:rPr>
          <w:rFonts w:eastAsiaTheme="minorEastAsia"/>
        </w:rPr>
        <w:t xml:space="preserve"> </w:t>
      </w:r>
      <w:r w:rsidRPr="00D739BE">
        <w:rPr>
          <w:rFonts w:eastAsiaTheme="minorEastAsia"/>
        </w:rPr>
        <w:t>sono blu, rivestite con film, rettangolari, con bordi smussati, biconvesse (circa 15 mm x 7 mm)</w:t>
      </w:r>
      <w:r w:rsidR="00061653" w:rsidRPr="00D739BE">
        <w:rPr>
          <w:rFonts w:eastAsiaTheme="minorEastAsia"/>
        </w:rPr>
        <w:t>,</w:t>
      </w:r>
      <w:r w:rsidRPr="00D739BE">
        <w:rPr>
          <w:rFonts w:eastAsiaTheme="minorEastAsia"/>
        </w:rPr>
        <w:t xml:space="preserve"> impresse con ‘ET 2’ da un lato della compressa e con </w:t>
      </w:r>
      <w:r w:rsidR="00656F72" w:rsidRPr="00D739BE">
        <w:rPr>
          <w:rFonts w:eastAsiaTheme="minorEastAsia"/>
        </w:rPr>
        <w:t>‘</w:t>
      </w:r>
      <w:r w:rsidRPr="00D739BE">
        <w:rPr>
          <w:rFonts w:eastAsiaTheme="minorEastAsia"/>
        </w:rPr>
        <w:t>V</w:t>
      </w:r>
      <w:r w:rsidR="00656F72" w:rsidRPr="00D739BE">
        <w:rPr>
          <w:rFonts w:eastAsiaTheme="minorEastAsia"/>
        </w:rPr>
        <w:t>’</w:t>
      </w:r>
      <w:r w:rsidRPr="00D739BE">
        <w:rPr>
          <w:rFonts w:eastAsiaTheme="minorEastAsia"/>
        </w:rPr>
        <w:t xml:space="preserve"> dall’altro lato.</w:t>
      </w:r>
    </w:p>
    <w:p w14:paraId="05D4A592" w14:textId="77777777" w:rsidR="00EA68A0" w:rsidRPr="00D739BE" w:rsidRDefault="00EA68A0" w:rsidP="00647880">
      <w:pPr>
        <w:tabs>
          <w:tab w:val="num" w:pos="567"/>
        </w:tabs>
        <w:rPr>
          <w:rFonts w:eastAsiaTheme="minorEastAsia"/>
        </w:rPr>
      </w:pPr>
    </w:p>
    <w:p w14:paraId="49E089EF" w14:textId="6B1F0486" w:rsidR="00EA68A0" w:rsidRPr="00D739BE" w:rsidRDefault="002866BF" w:rsidP="00647880">
      <w:pPr>
        <w:tabs>
          <w:tab w:val="num" w:pos="567"/>
        </w:tabs>
        <w:rPr>
          <w:rFonts w:eastAsiaTheme="minorEastAsia"/>
        </w:rPr>
      </w:pPr>
      <w:r w:rsidRPr="00D739BE">
        <w:rPr>
          <w:rFonts w:eastAsiaTheme="minorEastAsia"/>
        </w:rPr>
        <w:t>Emtricitabina</w:t>
      </w:r>
      <w:r w:rsidR="004B63E4" w:rsidRPr="00D739BE">
        <w:rPr>
          <w:rFonts w:eastAsiaTheme="minorEastAsia"/>
        </w:rPr>
        <w:t>/Tenofovir alafenamide Viatris</w:t>
      </w:r>
      <w:r w:rsidR="00A10E66" w:rsidRPr="00D739BE">
        <w:rPr>
          <w:rFonts w:eastAsiaTheme="minorEastAsia"/>
        </w:rPr>
        <w:t xml:space="preserve"> è fornito in flaconi da 30</w:t>
      </w:r>
      <w:r w:rsidR="004B63E4" w:rsidRPr="00D739BE">
        <w:rPr>
          <w:rFonts w:eastAsiaTheme="minorEastAsia"/>
        </w:rPr>
        <w:t xml:space="preserve"> e 90</w:t>
      </w:r>
      <w:r w:rsidR="00A10E66" w:rsidRPr="00D739BE">
        <w:rPr>
          <w:rFonts w:eastAsiaTheme="minorEastAsia"/>
        </w:rPr>
        <w:t xml:space="preserve"> compresse </w:t>
      </w:r>
      <w:r w:rsidR="00656F72" w:rsidRPr="00D739BE">
        <w:rPr>
          <w:rFonts w:eastAsiaTheme="minorEastAsia"/>
        </w:rPr>
        <w:t xml:space="preserve">rivestite con film </w:t>
      </w:r>
      <w:r w:rsidR="00A10E66" w:rsidRPr="00D739BE">
        <w:rPr>
          <w:rFonts w:eastAsiaTheme="minorEastAsia"/>
        </w:rPr>
        <w:t>(con l’essiccante gel di silice, che deve rimanere nel flacone per proteggere le compresse). Il gel di silice è contenuto in una bustina o in un barattolino distinto e non deve essere inghiottito.</w:t>
      </w:r>
    </w:p>
    <w:p w14:paraId="461882FF" w14:textId="77777777" w:rsidR="00EA68A0" w:rsidRPr="00D739BE" w:rsidRDefault="00EA68A0" w:rsidP="00647880">
      <w:pPr>
        <w:numPr>
          <w:ilvl w:val="12"/>
          <w:numId w:val="0"/>
        </w:numPr>
        <w:rPr>
          <w:rFonts w:eastAsiaTheme="minorEastAsia"/>
        </w:rPr>
      </w:pPr>
    </w:p>
    <w:p w14:paraId="3F4A9962" w14:textId="3BAEE7EC" w:rsidR="00D5723E" w:rsidRPr="00D739BE" w:rsidRDefault="00A10E66" w:rsidP="00647880">
      <w:pPr>
        <w:suppressAutoHyphens/>
        <w:rPr>
          <w:rFonts w:eastAsiaTheme="minorEastAsia"/>
        </w:rPr>
      </w:pPr>
      <w:r w:rsidRPr="00D739BE">
        <w:rPr>
          <w:rFonts w:eastAsiaTheme="minorEastAsia"/>
        </w:rPr>
        <w:t>Sono disponibili le seguenti confezioni: confezionamento esterno contenente 1</w:t>
      </w:r>
      <w:r w:rsidR="00D5723E" w:rsidRPr="00D739BE">
        <w:rPr>
          <w:rFonts w:eastAsiaTheme="minorEastAsia"/>
        </w:rPr>
        <w:t xml:space="preserve"> </w:t>
      </w:r>
      <w:r w:rsidRPr="00D739BE">
        <w:rPr>
          <w:rFonts w:eastAsiaTheme="minorEastAsia"/>
        </w:rPr>
        <w:t>flacone da 30</w:t>
      </w:r>
      <w:r w:rsidR="00061653" w:rsidRPr="00D739BE">
        <w:rPr>
          <w:rFonts w:eastAsiaTheme="minorEastAsia"/>
        </w:rPr>
        <w:t xml:space="preserve"> </w:t>
      </w:r>
      <w:r w:rsidR="00D5723E" w:rsidRPr="00D739BE">
        <w:rPr>
          <w:rFonts w:eastAsiaTheme="minorEastAsia"/>
        </w:rPr>
        <w:t>e 90</w:t>
      </w:r>
      <w:r w:rsidRPr="00D739BE">
        <w:rPr>
          <w:rFonts w:eastAsiaTheme="minorEastAsia"/>
        </w:rPr>
        <w:t> compresse rivestite con film</w:t>
      </w:r>
      <w:r w:rsidR="00D5723E" w:rsidRPr="00D739BE">
        <w:rPr>
          <w:rFonts w:eastAsiaTheme="minorEastAsia"/>
        </w:rPr>
        <w:t>.</w:t>
      </w:r>
    </w:p>
    <w:p w14:paraId="532454D7" w14:textId="5409386D" w:rsidR="005C3B3B" w:rsidRPr="00D739BE" w:rsidRDefault="00D5723E" w:rsidP="00647880">
      <w:pPr>
        <w:suppressAutoHyphens/>
        <w:rPr>
          <w:rFonts w:eastAsiaTheme="minorEastAsia"/>
        </w:rPr>
      </w:pPr>
      <w:r w:rsidRPr="00D739BE">
        <w:rPr>
          <w:rFonts w:eastAsiaTheme="minorEastAsia"/>
        </w:rPr>
        <w:t>Le compresse rivestite con film da 200 mg/25 mg sono disponibili anche con</w:t>
      </w:r>
      <w:r w:rsidR="00A10E66" w:rsidRPr="00D739BE">
        <w:rPr>
          <w:rFonts w:eastAsiaTheme="minorEastAsia"/>
        </w:rPr>
        <w:t xml:space="preserve"> confezionamento esterno contenente </w:t>
      </w:r>
      <w:r w:rsidRPr="00D739BE">
        <w:rPr>
          <w:rFonts w:eastAsiaTheme="minorEastAsia"/>
        </w:rPr>
        <w:t xml:space="preserve">blister di 30 e 90 compresse rivestite con film e blister perforati divisibili per dose unitaria di </w:t>
      </w:r>
      <w:r w:rsidR="00A10E66" w:rsidRPr="00D739BE">
        <w:rPr>
          <w:rFonts w:eastAsiaTheme="minorEastAsia"/>
        </w:rPr>
        <w:t>30</w:t>
      </w:r>
      <w:r w:rsidR="005C3B3B" w:rsidRPr="00D739BE">
        <w:rPr>
          <w:rFonts w:eastAsiaTheme="minorEastAsia"/>
        </w:rPr>
        <w:t xml:space="preserve"> x 1 e 90 x 1 </w:t>
      </w:r>
      <w:r w:rsidR="00A10E66" w:rsidRPr="00D739BE">
        <w:rPr>
          <w:rFonts w:eastAsiaTheme="minorEastAsia"/>
        </w:rPr>
        <w:t>compresse rivestite con film.</w:t>
      </w:r>
    </w:p>
    <w:p w14:paraId="7089379E" w14:textId="77777777" w:rsidR="005C3B3B" w:rsidRPr="00D739BE" w:rsidRDefault="005C3B3B" w:rsidP="00647880">
      <w:pPr>
        <w:suppressAutoHyphens/>
        <w:rPr>
          <w:rFonts w:eastAsiaTheme="minorEastAsia"/>
        </w:rPr>
      </w:pPr>
    </w:p>
    <w:p w14:paraId="35663D11" w14:textId="00C68B0A" w:rsidR="00EA68A0" w:rsidRPr="00D739BE" w:rsidRDefault="00A10E66" w:rsidP="00647880">
      <w:pPr>
        <w:suppressAutoHyphens/>
        <w:rPr>
          <w:rFonts w:eastAsiaTheme="minorEastAsia"/>
        </w:rPr>
      </w:pPr>
      <w:r w:rsidRPr="00D739BE">
        <w:rPr>
          <w:rFonts w:eastAsiaTheme="minorEastAsia"/>
        </w:rPr>
        <w:t>È possibile che non tutte le confezioni siano commercializzate.</w:t>
      </w:r>
    </w:p>
    <w:p w14:paraId="2E417325" w14:textId="77777777" w:rsidR="00EA68A0" w:rsidRPr="00D739BE" w:rsidRDefault="00EA68A0" w:rsidP="00647880">
      <w:pPr>
        <w:suppressAutoHyphens/>
        <w:rPr>
          <w:rFonts w:eastAsiaTheme="minorEastAsia"/>
        </w:rPr>
      </w:pPr>
    </w:p>
    <w:p w14:paraId="1FEB0E3D" w14:textId="77777777" w:rsidR="00EA68A0" w:rsidRPr="00D739BE" w:rsidRDefault="00A10E66" w:rsidP="00647880">
      <w:pPr>
        <w:keepNext/>
        <w:keepLines/>
        <w:suppressAutoHyphens/>
        <w:rPr>
          <w:rFonts w:eastAsiaTheme="minorEastAsia"/>
          <w:b/>
        </w:rPr>
      </w:pPr>
      <w:r w:rsidRPr="00D739BE">
        <w:rPr>
          <w:rFonts w:eastAsiaTheme="minorEastAsia"/>
          <w:b/>
        </w:rPr>
        <w:t>Titolare dell’autorizzazione all’immissione in commercio:</w:t>
      </w:r>
    </w:p>
    <w:p w14:paraId="292DBF23" w14:textId="5BD09F26" w:rsidR="005C3B3B" w:rsidRPr="00D739BE" w:rsidRDefault="005C3B3B" w:rsidP="00647880">
      <w:pPr>
        <w:rPr>
          <w:lang w:val="en-GB"/>
        </w:rPr>
      </w:pPr>
      <w:r w:rsidRPr="00D739BE">
        <w:rPr>
          <w:lang w:val="en-GB"/>
        </w:rPr>
        <w:t>Viatris Limited</w:t>
      </w:r>
    </w:p>
    <w:p w14:paraId="5B0A6B38" w14:textId="77777777" w:rsidR="005C3B3B" w:rsidRPr="00D739BE" w:rsidRDefault="005C3B3B" w:rsidP="00647880">
      <w:pPr>
        <w:rPr>
          <w:lang w:val="en-GB"/>
        </w:rPr>
      </w:pPr>
      <w:r w:rsidRPr="00D739BE">
        <w:rPr>
          <w:lang w:val="en-GB"/>
        </w:rPr>
        <w:t>Damastown Industrial Park,</w:t>
      </w:r>
    </w:p>
    <w:p w14:paraId="39C02474" w14:textId="77777777" w:rsidR="005C3B3B" w:rsidRPr="00D739BE" w:rsidRDefault="005C3B3B" w:rsidP="00647880">
      <w:r w:rsidRPr="00D739BE">
        <w:t>Mulhuddart, Dublin 15,</w:t>
      </w:r>
    </w:p>
    <w:p w14:paraId="0F61E931" w14:textId="6CC165DF" w:rsidR="005C3B3B" w:rsidRPr="00D739BE" w:rsidRDefault="005C3B3B" w:rsidP="00647880">
      <w:r w:rsidRPr="00D739BE">
        <w:t>DUBLIN</w:t>
      </w:r>
      <w:r w:rsidR="00061653" w:rsidRPr="00D739BE">
        <w:t>O</w:t>
      </w:r>
    </w:p>
    <w:p w14:paraId="59331283" w14:textId="77777777" w:rsidR="008338BA" w:rsidRPr="00D739BE" w:rsidRDefault="00A10E66" w:rsidP="00647880">
      <w:pPr>
        <w:rPr>
          <w:rFonts w:eastAsiaTheme="minorEastAsia"/>
        </w:rPr>
      </w:pPr>
      <w:r w:rsidRPr="00D739BE">
        <w:rPr>
          <w:rFonts w:eastAsiaTheme="minorEastAsia"/>
        </w:rPr>
        <w:t xml:space="preserve">Irlanda </w:t>
      </w:r>
    </w:p>
    <w:p w14:paraId="175A062E" w14:textId="77777777" w:rsidR="00EA68A0" w:rsidRPr="00D739BE" w:rsidRDefault="00EA68A0" w:rsidP="00647880">
      <w:pPr>
        <w:rPr>
          <w:rFonts w:eastAsiaTheme="minorEastAsia"/>
        </w:rPr>
      </w:pPr>
    </w:p>
    <w:p w14:paraId="73ABDD56" w14:textId="77777777" w:rsidR="00EA68A0" w:rsidRPr="00D739BE" w:rsidRDefault="00A10E66" w:rsidP="00647880">
      <w:pPr>
        <w:keepNext/>
        <w:keepLines/>
        <w:suppressAutoHyphens/>
        <w:rPr>
          <w:rFonts w:eastAsiaTheme="minorEastAsia"/>
          <w:b/>
        </w:rPr>
      </w:pPr>
      <w:r w:rsidRPr="00D739BE">
        <w:rPr>
          <w:rFonts w:eastAsiaTheme="minorEastAsia"/>
          <w:b/>
        </w:rPr>
        <w:t>Produttore:</w:t>
      </w:r>
    </w:p>
    <w:p w14:paraId="53F3C270" w14:textId="77777777" w:rsidR="005C3B3B" w:rsidRPr="00D739BE" w:rsidRDefault="005C3B3B" w:rsidP="00647880">
      <w:pPr>
        <w:autoSpaceDE w:val="0"/>
        <w:autoSpaceDN w:val="0"/>
        <w:adjustRightInd w:val="0"/>
        <w:rPr>
          <w:rFonts w:eastAsiaTheme="minorEastAsia"/>
          <w:lang w:val="sv-SE"/>
        </w:rPr>
      </w:pPr>
      <w:r w:rsidRPr="00D739BE">
        <w:rPr>
          <w:rFonts w:eastAsiaTheme="minorEastAsia"/>
          <w:lang w:val="sv-SE"/>
        </w:rPr>
        <w:t>Mylan Hungary Kft.</w:t>
      </w:r>
    </w:p>
    <w:p w14:paraId="49772751" w14:textId="77777777" w:rsidR="005C3B3B" w:rsidRPr="00D739BE" w:rsidRDefault="005C3B3B" w:rsidP="00647880">
      <w:pPr>
        <w:autoSpaceDE w:val="0"/>
        <w:autoSpaceDN w:val="0"/>
        <w:adjustRightInd w:val="0"/>
        <w:rPr>
          <w:rFonts w:eastAsiaTheme="minorEastAsia"/>
        </w:rPr>
      </w:pPr>
      <w:r w:rsidRPr="00D739BE">
        <w:rPr>
          <w:rFonts w:eastAsiaTheme="minorEastAsia"/>
          <w:lang w:val="sv-SE"/>
        </w:rPr>
        <w:t xml:space="preserve">Mylan utca. </w:t>
      </w:r>
      <w:r w:rsidRPr="00D739BE">
        <w:rPr>
          <w:rFonts w:eastAsiaTheme="minorEastAsia"/>
        </w:rPr>
        <w:t xml:space="preserve">1, H-2900 Komárom, </w:t>
      </w:r>
    </w:p>
    <w:p w14:paraId="6448C1BC" w14:textId="572325D8" w:rsidR="00EA68A0" w:rsidRPr="00D739BE" w:rsidRDefault="008437B9" w:rsidP="00647880">
      <w:r w:rsidRPr="00D739BE">
        <w:t>Ungheria</w:t>
      </w:r>
    </w:p>
    <w:p w14:paraId="563D2A07" w14:textId="77777777" w:rsidR="00EA68A0" w:rsidRPr="00D739BE" w:rsidRDefault="00EA68A0" w:rsidP="00647880"/>
    <w:p w14:paraId="03823B7E" w14:textId="7A6FB837" w:rsidR="00EA68A0" w:rsidRPr="00D739BE" w:rsidRDefault="00A10E66" w:rsidP="00647880">
      <w:pPr>
        <w:keepNext/>
        <w:keepLines/>
        <w:suppressAutoHyphens/>
        <w:rPr>
          <w:rFonts w:eastAsiaTheme="minorEastAsia"/>
          <w:lang w:eastAsia="it-IT"/>
        </w:rPr>
      </w:pPr>
      <w:r w:rsidRPr="00D739BE">
        <w:rPr>
          <w:rFonts w:eastAsiaTheme="minorEastAsia"/>
          <w:lang w:eastAsia="it-IT"/>
        </w:rPr>
        <w:t>Per ulteriori informazioni su questo medicinale, contatti il rappresentante locale del titolare dell’autorizzazione all’immissione in commercio</w:t>
      </w:r>
      <w:r w:rsidR="008437B9" w:rsidRPr="00D739BE">
        <w:rPr>
          <w:rFonts w:eastAsiaTheme="minorEastAsia"/>
          <w:lang w:eastAsia="it-IT"/>
        </w:rPr>
        <w:t>.</w:t>
      </w:r>
    </w:p>
    <w:p w14:paraId="3631084C" w14:textId="77777777" w:rsidR="00EA68A0" w:rsidRPr="00D739BE" w:rsidRDefault="00EA68A0" w:rsidP="00647880">
      <w:pPr>
        <w:keepNext/>
        <w:keepLines/>
        <w:numPr>
          <w:ilvl w:val="12"/>
          <w:numId w:val="0"/>
        </w:numPr>
        <w:rPr>
          <w:rFonts w:eastAsiaTheme="minorEastAsia"/>
        </w:rPr>
      </w:pPr>
    </w:p>
    <w:tbl>
      <w:tblPr>
        <w:tblW w:w="9072" w:type="dxa"/>
        <w:tblLayout w:type="fixed"/>
        <w:tblLook w:val="0000" w:firstRow="0" w:lastRow="0" w:firstColumn="0" w:lastColumn="0" w:noHBand="0" w:noVBand="0"/>
      </w:tblPr>
      <w:tblGrid>
        <w:gridCol w:w="4536"/>
        <w:gridCol w:w="4536"/>
      </w:tblGrid>
      <w:tr w:rsidR="005764EA" w:rsidRPr="00D739BE" w14:paraId="3C4FC9B4" w14:textId="77777777" w:rsidTr="006924DB">
        <w:trPr>
          <w:cantSplit/>
        </w:trPr>
        <w:tc>
          <w:tcPr>
            <w:tcW w:w="4536" w:type="dxa"/>
          </w:tcPr>
          <w:p w14:paraId="121815F1" w14:textId="77777777" w:rsidR="00EA68A0" w:rsidRPr="00776596" w:rsidRDefault="00A10E66" w:rsidP="00647880">
            <w:pPr>
              <w:suppressAutoHyphens/>
              <w:rPr>
                <w:rFonts w:eastAsiaTheme="minorEastAsia"/>
                <w:b/>
                <w:lang w:val="fr-FR"/>
                <w:rPrChange w:id="85" w:author="IT Affiliate" w:date="2026-03-23T15:58:00Z" w16du:dateUtc="2026-03-23T14:58:00Z">
                  <w:rPr>
                    <w:rFonts w:eastAsiaTheme="minorEastAsia"/>
                    <w:b/>
                  </w:rPr>
                </w:rPrChange>
              </w:rPr>
            </w:pPr>
            <w:r w:rsidRPr="00776596">
              <w:rPr>
                <w:rFonts w:eastAsiaTheme="minorEastAsia"/>
                <w:b/>
                <w:lang w:val="fr-FR"/>
                <w:rPrChange w:id="86" w:author="IT Affiliate" w:date="2026-03-23T15:58:00Z" w16du:dateUtc="2026-03-23T14:58:00Z">
                  <w:rPr>
                    <w:rFonts w:eastAsiaTheme="minorEastAsia"/>
                    <w:b/>
                  </w:rPr>
                </w:rPrChange>
              </w:rPr>
              <w:t>België/Belgique/Belgien</w:t>
            </w:r>
          </w:p>
          <w:p w14:paraId="410E7938" w14:textId="2AFB13A3" w:rsidR="00EA68A0" w:rsidRPr="00776596" w:rsidRDefault="008437B9" w:rsidP="00647880">
            <w:pPr>
              <w:suppressAutoHyphens/>
              <w:rPr>
                <w:rFonts w:eastAsiaTheme="minorEastAsia"/>
                <w:lang w:val="fr-FR"/>
                <w:rPrChange w:id="87" w:author="IT Affiliate" w:date="2026-03-23T15:58:00Z" w16du:dateUtc="2026-03-23T14:58:00Z">
                  <w:rPr>
                    <w:rFonts w:eastAsiaTheme="minorEastAsia"/>
                  </w:rPr>
                </w:rPrChange>
              </w:rPr>
            </w:pPr>
            <w:r w:rsidRPr="00776596">
              <w:rPr>
                <w:rFonts w:eastAsiaTheme="minorEastAsia"/>
                <w:lang w:val="fr-FR"/>
                <w:rPrChange w:id="88" w:author="IT Affiliate" w:date="2026-03-23T15:58:00Z" w16du:dateUtc="2026-03-23T14:58:00Z">
                  <w:rPr>
                    <w:rFonts w:eastAsiaTheme="minorEastAsia"/>
                  </w:rPr>
                </w:rPrChange>
              </w:rPr>
              <w:t>Viatris</w:t>
            </w:r>
          </w:p>
          <w:p w14:paraId="634D3BCC" w14:textId="7D2D1F37" w:rsidR="00EA68A0" w:rsidRPr="00776596" w:rsidRDefault="00A10E66" w:rsidP="00647880">
            <w:pPr>
              <w:suppressAutoHyphens/>
              <w:rPr>
                <w:rFonts w:eastAsiaTheme="minorEastAsia"/>
                <w:lang w:val="fr-FR"/>
                <w:rPrChange w:id="89" w:author="IT Affiliate" w:date="2026-03-23T15:58:00Z" w16du:dateUtc="2026-03-23T14:58:00Z">
                  <w:rPr>
                    <w:rFonts w:eastAsiaTheme="minorEastAsia"/>
                  </w:rPr>
                </w:rPrChange>
              </w:rPr>
            </w:pPr>
            <w:r w:rsidRPr="00776596">
              <w:rPr>
                <w:rFonts w:eastAsiaTheme="minorEastAsia"/>
                <w:lang w:val="fr-FR"/>
                <w:rPrChange w:id="90" w:author="IT Affiliate" w:date="2026-03-23T15:58:00Z" w16du:dateUtc="2026-03-23T14:58:00Z">
                  <w:rPr>
                    <w:rFonts w:eastAsiaTheme="minorEastAsia"/>
                  </w:rPr>
                </w:rPrChange>
              </w:rPr>
              <w:t>Tél/</w:t>
            </w:r>
            <w:proofErr w:type="gramStart"/>
            <w:r w:rsidRPr="00776596">
              <w:rPr>
                <w:rFonts w:eastAsiaTheme="minorEastAsia"/>
                <w:lang w:val="fr-FR"/>
                <w:rPrChange w:id="91" w:author="IT Affiliate" w:date="2026-03-23T15:58:00Z" w16du:dateUtc="2026-03-23T14:58:00Z">
                  <w:rPr>
                    <w:rFonts w:eastAsiaTheme="minorEastAsia"/>
                  </w:rPr>
                </w:rPrChange>
              </w:rPr>
              <w:t>Tel:</w:t>
            </w:r>
            <w:proofErr w:type="gramEnd"/>
            <w:r w:rsidRPr="00776596">
              <w:rPr>
                <w:rFonts w:eastAsiaTheme="minorEastAsia"/>
                <w:lang w:val="fr-FR"/>
                <w:rPrChange w:id="92" w:author="IT Affiliate" w:date="2026-03-23T15:58:00Z" w16du:dateUtc="2026-03-23T14:58:00Z">
                  <w:rPr>
                    <w:rFonts w:eastAsiaTheme="minorEastAsia"/>
                  </w:rPr>
                </w:rPrChange>
              </w:rPr>
              <w:t xml:space="preserve"> + 32 (0) </w:t>
            </w:r>
            <w:r w:rsidR="008437B9" w:rsidRPr="00776596">
              <w:rPr>
                <w:rFonts w:eastAsiaTheme="minorEastAsia"/>
                <w:lang w:val="fr-FR"/>
                <w:rPrChange w:id="93" w:author="IT Affiliate" w:date="2026-03-23T15:58:00Z" w16du:dateUtc="2026-03-23T14:58:00Z">
                  <w:rPr>
                    <w:rFonts w:eastAsiaTheme="minorEastAsia"/>
                  </w:rPr>
                </w:rPrChange>
              </w:rPr>
              <w:t>2 658 61 00</w:t>
            </w:r>
          </w:p>
          <w:p w14:paraId="24FBF4E0" w14:textId="77777777" w:rsidR="00EA68A0" w:rsidRPr="00776596" w:rsidRDefault="00EA68A0" w:rsidP="00647880">
            <w:pPr>
              <w:suppressAutoHyphens/>
              <w:rPr>
                <w:rFonts w:eastAsiaTheme="minorEastAsia"/>
                <w:lang w:val="fr-FR"/>
                <w:rPrChange w:id="94" w:author="IT Affiliate" w:date="2026-03-23T15:58:00Z" w16du:dateUtc="2026-03-23T14:58:00Z">
                  <w:rPr>
                    <w:rFonts w:eastAsiaTheme="minorEastAsia"/>
                  </w:rPr>
                </w:rPrChange>
              </w:rPr>
            </w:pPr>
          </w:p>
        </w:tc>
        <w:tc>
          <w:tcPr>
            <w:tcW w:w="4536" w:type="dxa"/>
          </w:tcPr>
          <w:p w14:paraId="70EE0133" w14:textId="77777777" w:rsidR="00EA68A0" w:rsidRPr="00D739BE" w:rsidRDefault="00A10E66" w:rsidP="00647880">
            <w:pPr>
              <w:suppressAutoHyphens/>
              <w:rPr>
                <w:rFonts w:eastAsiaTheme="minorEastAsia"/>
                <w:b/>
              </w:rPr>
            </w:pPr>
            <w:r w:rsidRPr="00D739BE">
              <w:rPr>
                <w:rFonts w:eastAsiaTheme="minorEastAsia"/>
                <w:b/>
              </w:rPr>
              <w:t>Lietuva</w:t>
            </w:r>
          </w:p>
          <w:p w14:paraId="75B0FAD5" w14:textId="248E09BA" w:rsidR="00EA68A0" w:rsidRPr="00D739BE" w:rsidRDefault="008437B9" w:rsidP="00647880">
            <w:pPr>
              <w:suppressAutoHyphens/>
              <w:rPr>
                <w:rFonts w:eastAsiaTheme="minorEastAsia"/>
              </w:rPr>
            </w:pPr>
            <w:r w:rsidRPr="00D739BE">
              <w:rPr>
                <w:rFonts w:eastAsiaTheme="minorEastAsia"/>
              </w:rPr>
              <w:t>Viatris UAB</w:t>
            </w:r>
          </w:p>
          <w:p w14:paraId="2193C095" w14:textId="7817F710" w:rsidR="00EA68A0" w:rsidRPr="00D739BE" w:rsidRDefault="00A10E66" w:rsidP="00647880">
            <w:pPr>
              <w:suppressAutoHyphens/>
              <w:rPr>
                <w:rFonts w:eastAsiaTheme="minorEastAsia"/>
              </w:rPr>
            </w:pPr>
            <w:r w:rsidRPr="00D739BE">
              <w:rPr>
                <w:rFonts w:eastAsiaTheme="minorEastAsia"/>
              </w:rPr>
              <w:t>Tel: +</w:t>
            </w:r>
            <w:r w:rsidR="008437B9" w:rsidRPr="00D739BE">
              <w:rPr>
                <w:rFonts w:eastAsiaTheme="minorEastAsia"/>
              </w:rPr>
              <w:t>370 5 205 1288</w:t>
            </w:r>
          </w:p>
        </w:tc>
      </w:tr>
      <w:tr w:rsidR="005764EA" w:rsidRPr="00D739BE" w14:paraId="4077583E" w14:textId="77777777" w:rsidTr="006924DB">
        <w:trPr>
          <w:cantSplit/>
        </w:trPr>
        <w:tc>
          <w:tcPr>
            <w:tcW w:w="4536" w:type="dxa"/>
          </w:tcPr>
          <w:p w14:paraId="5BF9D35C" w14:textId="77777777" w:rsidR="00EA68A0" w:rsidRPr="00D739BE" w:rsidRDefault="00A10E66" w:rsidP="00647880">
            <w:pPr>
              <w:suppressAutoHyphens/>
              <w:autoSpaceDE w:val="0"/>
              <w:autoSpaceDN w:val="0"/>
              <w:adjustRightInd w:val="0"/>
              <w:rPr>
                <w:rFonts w:eastAsiaTheme="minorEastAsia"/>
                <w:b/>
              </w:rPr>
            </w:pPr>
            <w:r w:rsidRPr="00D739BE">
              <w:rPr>
                <w:rFonts w:eastAsiaTheme="minorEastAsia"/>
                <w:b/>
              </w:rPr>
              <w:t>България</w:t>
            </w:r>
          </w:p>
          <w:p w14:paraId="45EECEC6" w14:textId="77777777" w:rsidR="008437B9" w:rsidRPr="00D739BE" w:rsidRDefault="008437B9" w:rsidP="00647880">
            <w:pPr>
              <w:suppressAutoHyphens/>
              <w:autoSpaceDE w:val="0"/>
              <w:autoSpaceDN w:val="0"/>
              <w:adjustRightInd w:val="0"/>
              <w:rPr>
                <w:rFonts w:eastAsiaTheme="minorEastAsia"/>
              </w:rPr>
            </w:pPr>
            <w:r w:rsidRPr="00D739BE">
              <w:rPr>
                <w:rFonts w:eastAsiaTheme="minorEastAsia"/>
              </w:rPr>
              <w:t>Майлан ЕООД</w:t>
            </w:r>
          </w:p>
          <w:p w14:paraId="757F53E6" w14:textId="58AE91AB" w:rsidR="008437B9" w:rsidRPr="00D739BE" w:rsidRDefault="008437B9" w:rsidP="00647880">
            <w:pPr>
              <w:suppressAutoHyphens/>
              <w:autoSpaceDE w:val="0"/>
              <w:autoSpaceDN w:val="0"/>
              <w:adjustRightInd w:val="0"/>
              <w:rPr>
                <w:rFonts w:eastAsiaTheme="minorEastAsia"/>
              </w:rPr>
            </w:pPr>
            <w:r w:rsidRPr="00D739BE">
              <w:rPr>
                <w:rFonts w:eastAsiaTheme="minorEastAsia"/>
              </w:rPr>
              <w:t>Тел</w:t>
            </w:r>
            <w:r w:rsidR="00C470D5" w:rsidRPr="00D739BE">
              <w:rPr>
                <w:rFonts w:eastAsiaTheme="minorEastAsia"/>
              </w:rPr>
              <w:t>.</w:t>
            </w:r>
            <w:r w:rsidRPr="00D739BE">
              <w:rPr>
                <w:rFonts w:eastAsiaTheme="minorEastAsia"/>
              </w:rPr>
              <w:t>: +359 2 44 55 400</w:t>
            </w:r>
          </w:p>
          <w:p w14:paraId="793D2F92" w14:textId="77777777" w:rsidR="00EA68A0" w:rsidRPr="00D739BE" w:rsidRDefault="00EA68A0" w:rsidP="00647880">
            <w:pPr>
              <w:suppressAutoHyphens/>
              <w:autoSpaceDE w:val="0"/>
              <w:autoSpaceDN w:val="0"/>
              <w:adjustRightInd w:val="0"/>
              <w:rPr>
                <w:rFonts w:eastAsiaTheme="minorEastAsia"/>
                <w:b/>
              </w:rPr>
            </w:pPr>
          </w:p>
        </w:tc>
        <w:tc>
          <w:tcPr>
            <w:tcW w:w="4536" w:type="dxa"/>
          </w:tcPr>
          <w:p w14:paraId="3B56E4F5" w14:textId="77777777" w:rsidR="00EA68A0" w:rsidRPr="00D739BE" w:rsidRDefault="00A10E66" w:rsidP="00647880">
            <w:pPr>
              <w:suppressAutoHyphens/>
              <w:rPr>
                <w:rFonts w:eastAsiaTheme="minorEastAsia"/>
                <w:b/>
                <w:lang w:val="de-DE"/>
              </w:rPr>
            </w:pPr>
            <w:r w:rsidRPr="00D739BE">
              <w:rPr>
                <w:rFonts w:eastAsiaTheme="minorEastAsia"/>
                <w:b/>
                <w:lang w:val="de-DE"/>
              </w:rPr>
              <w:t>Luxembourg/Luxemburg</w:t>
            </w:r>
          </w:p>
          <w:p w14:paraId="0F9A5AA8" w14:textId="7C087524" w:rsidR="00EA68A0" w:rsidRPr="00D739BE" w:rsidRDefault="008437B9" w:rsidP="00647880">
            <w:pPr>
              <w:suppressAutoHyphens/>
              <w:rPr>
                <w:rFonts w:eastAsiaTheme="minorEastAsia"/>
                <w:lang w:val="de-DE"/>
              </w:rPr>
            </w:pPr>
            <w:r w:rsidRPr="00D739BE">
              <w:rPr>
                <w:rFonts w:eastAsiaTheme="minorEastAsia"/>
                <w:lang w:val="de-DE"/>
              </w:rPr>
              <w:t>Viatris</w:t>
            </w:r>
          </w:p>
          <w:p w14:paraId="59C0906B" w14:textId="16FD1303" w:rsidR="008437B9" w:rsidRPr="00D739BE" w:rsidRDefault="00A10E66" w:rsidP="00647880">
            <w:pPr>
              <w:suppressAutoHyphens/>
              <w:rPr>
                <w:rFonts w:eastAsiaTheme="minorEastAsia"/>
                <w:lang w:val="de-DE"/>
              </w:rPr>
            </w:pPr>
            <w:r w:rsidRPr="00D739BE">
              <w:rPr>
                <w:rFonts w:eastAsiaTheme="minorEastAsia"/>
                <w:lang w:val="de-DE"/>
              </w:rPr>
              <w:t>Tél/Tel: + 32 (0)</w:t>
            </w:r>
            <w:r w:rsidR="008437B9" w:rsidRPr="00D739BE">
              <w:rPr>
                <w:rFonts w:eastAsiaTheme="minorEastAsia"/>
                <w:lang w:val="de-DE"/>
              </w:rPr>
              <w:t>2 658 61 00</w:t>
            </w:r>
          </w:p>
          <w:p w14:paraId="2F9495BB" w14:textId="05CF253F" w:rsidR="00EA68A0" w:rsidRPr="00D739BE" w:rsidRDefault="008437B9" w:rsidP="00647880">
            <w:pPr>
              <w:suppressAutoHyphens/>
              <w:rPr>
                <w:rFonts w:eastAsiaTheme="minorEastAsia"/>
              </w:rPr>
            </w:pPr>
            <w:r w:rsidRPr="00D739BE">
              <w:rPr>
                <w:rFonts w:eastAsiaTheme="minorEastAsia"/>
              </w:rPr>
              <w:t>(Belgique/Belgien)</w:t>
            </w:r>
          </w:p>
          <w:p w14:paraId="7240F156" w14:textId="77777777" w:rsidR="00EA68A0" w:rsidRPr="00D739BE" w:rsidRDefault="00EA68A0" w:rsidP="00647880">
            <w:pPr>
              <w:suppressAutoHyphens/>
              <w:rPr>
                <w:rFonts w:eastAsiaTheme="minorEastAsia"/>
                <w:b/>
              </w:rPr>
            </w:pPr>
          </w:p>
        </w:tc>
      </w:tr>
      <w:tr w:rsidR="005764EA" w:rsidRPr="00096037" w14:paraId="6149CEA7" w14:textId="77777777" w:rsidTr="006924DB">
        <w:trPr>
          <w:cantSplit/>
        </w:trPr>
        <w:tc>
          <w:tcPr>
            <w:tcW w:w="4536" w:type="dxa"/>
          </w:tcPr>
          <w:p w14:paraId="3D8120DC" w14:textId="77777777" w:rsidR="00EA68A0" w:rsidRPr="00D739BE" w:rsidRDefault="00A10E66" w:rsidP="00647880">
            <w:pPr>
              <w:tabs>
                <w:tab w:val="left" w:pos="-720"/>
              </w:tabs>
              <w:suppressAutoHyphens/>
              <w:rPr>
                <w:rFonts w:eastAsiaTheme="minorEastAsia"/>
                <w:b/>
                <w:lang w:val="sv-SE"/>
              </w:rPr>
            </w:pPr>
            <w:r w:rsidRPr="00D739BE">
              <w:rPr>
                <w:rFonts w:eastAsiaTheme="minorEastAsia"/>
                <w:b/>
                <w:lang w:val="sv-SE"/>
              </w:rPr>
              <w:t>Česká republika</w:t>
            </w:r>
          </w:p>
          <w:p w14:paraId="1DD665B3" w14:textId="76D49C7A" w:rsidR="00EA68A0" w:rsidRPr="00D739BE" w:rsidRDefault="008437B9" w:rsidP="00647880">
            <w:pPr>
              <w:suppressAutoHyphens/>
              <w:rPr>
                <w:rFonts w:eastAsiaTheme="minorEastAsia"/>
                <w:lang w:val="sv-SE"/>
              </w:rPr>
            </w:pPr>
            <w:r w:rsidRPr="00D739BE">
              <w:rPr>
                <w:rFonts w:eastAsiaTheme="minorEastAsia"/>
                <w:lang w:val="sv-SE"/>
              </w:rPr>
              <w:t xml:space="preserve">Viatris CZ </w:t>
            </w:r>
            <w:r w:rsidR="00A10E66" w:rsidRPr="00D739BE">
              <w:rPr>
                <w:rFonts w:eastAsiaTheme="minorEastAsia"/>
                <w:lang w:val="sv-SE"/>
              </w:rPr>
              <w:t>s.r.o.</w:t>
            </w:r>
          </w:p>
          <w:p w14:paraId="45084C55" w14:textId="5583F62C" w:rsidR="00EA68A0" w:rsidRPr="00D739BE" w:rsidRDefault="00A10E66" w:rsidP="00647880">
            <w:pPr>
              <w:suppressAutoHyphens/>
              <w:rPr>
                <w:rFonts w:eastAsiaTheme="minorEastAsia"/>
              </w:rPr>
            </w:pPr>
            <w:r w:rsidRPr="00D739BE">
              <w:rPr>
                <w:rFonts w:eastAsiaTheme="minorEastAsia"/>
              </w:rPr>
              <w:t xml:space="preserve">Tel: + 420 </w:t>
            </w:r>
            <w:r w:rsidR="008437B9" w:rsidRPr="00D739BE">
              <w:rPr>
                <w:rFonts w:eastAsiaTheme="minorEastAsia"/>
              </w:rPr>
              <w:t>222 004 400</w:t>
            </w:r>
          </w:p>
          <w:p w14:paraId="6A653D95" w14:textId="77777777" w:rsidR="00EA68A0" w:rsidRPr="00D739BE" w:rsidRDefault="00EA68A0" w:rsidP="00647880">
            <w:pPr>
              <w:suppressAutoHyphens/>
              <w:rPr>
                <w:rFonts w:eastAsiaTheme="minorEastAsia"/>
              </w:rPr>
            </w:pPr>
          </w:p>
        </w:tc>
        <w:tc>
          <w:tcPr>
            <w:tcW w:w="4536" w:type="dxa"/>
          </w:tcPr>
          <w:p w14:paraId="48F85BC3" w14:textId="77777777" w:rsidR="00EA68A0" w:rsidRPr="00D739BE" w:rsidRDefault="00A10E66" w:rsidP="00647880">
            <w:pPr>
              <w:suppressAutoHyphens/>
              <w:rPr>
                <w:rFonts w:eastAsiaTheme="minorEastAsia"/>
                <w:b/>
                <w:lang w:val="en-GB"/>
              </w:rPr>
            </w:pPr>
            <w:r w:rsidRPr="00D739BE">
              <w:rPr>
                <w:rFonts w:eastAsiaTheme="minorEastAsia"/>
                <w:b/>
                <w:lang w:val="en-GB"/>
              </w:rPr>
              <w:t>Magyarország</w:t>
            </w:r>
          </w:p>
          <w:p w14:paraId="7AE5317C" w14:textId="6E00718C" w:rsidR="00EA68A0" w:rsidRPr="00D739BE" w:rsidRDefault="008437B9" w:rsidP="00647880">
            <w:pPr>
              <w:suppressAutoHyphens/>
              <w:rPr>
                <w:rFonts w:eastAsiaTheme="minorEastAsia"/>
                <w:lang w:val="en-GB"/>
              </w:rPr>
            </w:pPr>
            <w:r w:rsidRPr="00D739BE">
              <w:rPr>
                <w:rFonts w:eastAsiaTheme="minorEastAsia"/>
                <w:lang w:val="en-GB"/>
              </w:rPr>
              <w:t>Viatris Healthcare Kft.</w:t>
            </w:r>
          </w:p>
          <w:p w14:paraId="45A86698" w14:textId="6899343D" w:rsidR="00EA68A0" w:rsidRPr="00D739BE" w:rsidRDefault="00A10E66" w:rsidP="00647880">
            <w:pPr>
              <w:suppressAutoHyphens/>
              <w:rPr>
                <w:rFonts w:eastAsiaTheme="minorEastAsia"/>
                <w:lang w:val="en-GB"/>
              </w:rPr>
            </w:pPr>
            <w:r w:rsidRPr="00D739BE">
              <w:rPr>
                <w:rFonts w:eastAsiaTheme="minorEastAsia"/>
                <w:lang w:val="en-GB"/>
              </w:rPr>
              <w:t>Tel</w:t>
            </w:r>
            <w:r w:rsidR="008437B9" w:rsidRPr="00D739BE">
              <w:rPr>
                <w:rFonts w:eastAsiaTheme="minorEastAsia"/>
                <w:lang w:val="en-GB"/>
              </w:rPr>
              <w:t>.: + 36 1 465 2100</w:t>
            </w:r>
          </w:p>
          <w:p w14:paraId="6874BB7E" w14:textId="77777777" w:rsidR="00EA68A0" w:rsidRPr="00D739BE" w:rsidRDefault="00EA68A0" w:rsidP="00647880">
            <w:pPr>
              <w:suppressAutoHyphens/>
              <w:rPr>
                <w:rFonts w:eastAsiaTheme="minorEastAsia"/>
                <w:lang w:val="en-GB"/>
              </w:rPr>
            </w:pPr>
          </w:p>
        </w:tc>
      </w:tr>
      <w:tr w:rsidR="005764EA" w:rsidRPr="00D739BE" w14:paraId="0F2A5C37" w14:textId="77777777" w:rsidTr="006924DB">
        <w:trPr>
          <w:cantSplit/>
        </w:trPr>
        <w:tc>
          <w:tcPr>
            <w:tcW w:w="4536" w:type="dxa"/>
          </w:tcPr>
          <w:p w14:paraId="6789BC80" w14:textId="77777777" w:rsidR="00EA68A0" w:rsidRPr="00D739BE" w:rsidRDefault="00A10E66" w:rsidP="00647880">
            <w:pPr>
              <w:suppressAutoHyphens/>
              <w:rPr>
                <w:rFonts w:eastAsiaTheme="minorEastAsia"/>
                <w:b/>
              </w:rPr>
            </w:pPr>
            <w:r w:rsidRPr="00D739BE">
              <w:rPr>
                <w:rFonts w:eastAsiaTheme="minorEastAsia"/>
                <w:b/>
              </w:rPr>
              <w:t>Danmark</w:t>
            </w:r>
          </w:p>
          <w:p w14:paraId="7D092324" w14:textId="40F28E87" w:rsidR="008437B9" w:rsidRPr="00D739BE" w:rsidRDefault="008437B9" w:rsidP="00647880">
            <w:pPr>
              <w:suppressAutoHyphens/>
              <w:rPr>
                <w:rFonts w:eastAsiaTheme="minorEastAsia"/>
              </w:rPr>
            </w:pPr>
            <w:r w:rsidRPr="00D739BE">
              <w:rPr>
                <w:rFonts w:eastAsiaTheme="minorEastAsia"/>
              </w:rPr>
              <w:t>Viatris ApS</w:t>
            </w:r>
            <w:r w:rsidRPr="00D739BE" w:rsidDel="008437B9">
              <w:rPr>
                <w:rFonts w:eastAsiaTheme="minorEastAsia"/>
              </w:rPr>
              <w:t xml:space="preserve"> </w:t>
            </w:r>
          </w:p>
          <w:p w14:paraId="77B1EA32" w14:textId="3452ACC2" w:rsidR="00EA68A0" w:rsidRPr="00D739BE" w:rsidRDefault="00A10E66" w:rsidP="00647880">
            <w:pPr>
              <w:suppressAutoHyphens/>
              <w:rPr>
                <w:rFonts w:eastAsiaTheme="minorEastAsia"/>
              </w:rPr>
            </w:pPr>
            <w:r w:rsidRPr="00D739BE">
              <w:rPr>
                <w:rFonts w:eastAsiaTheme="minorEastAsia"/>
              </w:rPr>
              <w:t>Tlf</w:t>
            </w:r>
            <w:r w:rsidR="00C470D5" w:rsidRPr="00D739BE">
              <w:rPr>
                <w:rFonts w:eastAsiaTheme="minorEastAsia"/>
              </w:rPr>
              <w:t>.</w:t>
            </w:r>
            <w:r w:rsidRPr="00D739BE">
              <w:rPr>
                <w:rFonts w:eastAsiaTheme="minorEastAsia"/>
              </w:rPr>
              <w:t xml:space="preserve">: + </w:t>
            </w:r>
            <w:r w:rsidR="008437B9" w:rsidRPr="00D739BE">
              <w:rPr>
                <w:rFonts w:eastAsiaTheme="minorEastAsia"/>
              </w:rPr>
              <w:t>45 28 11 69 32</w:t>
            </w:r>
          </w:p>
          <w:p w14:paraId="7F726C5B" w14:textId="77777777" w:rsidR="00EA68A0" w:rsidRPr="00D739BE" w:rsidRDefault="00EA68A0" w:rsidP="00647880">
            <w:pPr>
              <w:suppressAutoHyphens/>
              <w:rPr>
                <w:rFonts w:eastAsiaTheme="minorEastAsia"/>
              </w:rPr>
            </w:pPr>
          </w:p>
        </w:tc>
        <w:tc>
          <w:tcPr>
            <w:tcW w:w="4536" w:type="dxa"/>
          </w:tcPr>
          <w:p w14:paraId="63B3EA59" w14:textId="77777777" w:rsidR="00EA68A0" w:rsidRPr="00D739BE" w:rsidRDefault="00A10E66" w:rsidP="00647880">
            <w:pPr>
              <w:tabs>
                <w:tab w:val="left" w:pos="-720"/>
                <w:tab w:val="left" w:pos="4536"/>
              </w:tabs>
              <w:suppressAutoHyphens/>
              <w:rPr>
                <w:rFonts w:eastAsiaTheme="minorEastAsia"/>
                <w:b/>
                <w:lang w:val="fi-FI"/>
              </w:rPr>
            </w:pPr>
            <w:r w:rsidRPr="00D739BE">
              <w:rPr>
                <w:rFonts w:eastAsiaTheme="minorEastAsia"/>
                <w:b/>
                <w:lang w:val="fi-FI"/>
              </w:rPr>
              <w:t>Malta</w:t>
            </w:r>
          </w:p>
          <w:p w14:paraId="08324BF3" w14:textId="3404F716" w:rsidR="00EA68A0" w:rsidRPr="00D739BE" w:rsidRDefault="008437B9" w:rsidP="00647880">
            <w:pPr>
              <w:suppressAutoHyphens/>
              <w:rPr>
                <w:rFonts w:eastAsiaTheme="minorEastAsia"/>
                <w:lang w:val="fi-FI"/>
              </w:rPr>
            </w:pPr>
            <w:r w:rsidRPr="00D739BE">
              <w:rPr>
                <w:rFonts w:eastAsiaTheme="minorEastAsia"/>
                <w:lang w:val="fi-FI"/>
              </w:rPr>
              <w:t>V.J. Salomone Pharma Ltd</w:t>
            </w:r>
            <w:r w:rsidRPr="00D739BE" w:rsidDel="008437B9">
              <w:rPr>
                <w:rFonts w:eastAsiaTheme="minorEastAsia"/>
                <w:lang w:val="fi-FI"/>
              </w:rPr>
              <w:t xml:space="preserve"> </w:t>
            </w:r>
          </w:p>
          <w:p w14:paraId="0C98672C" w14:textId="3D87C76E" w:rsidR="00EA68A0" w:rsidRPr="00D739BE" w:rsidRDefault="00A10E66" w:rsidP="00647880">
            <w:pPr>
              <w:suppressAutoHyphens/>
              <w:rPr>
                <w:rFonts w:eastAsiaTheme="minorEastAsia"/>
              </w:rPr>
            </w:pPr>
            <w:r w:rsidRPr="00D739BE">
              <w:rPr>
                <w:rFonts w:eastAsiaTheme="minorEastAsia"/>
              </w:rPr>
              <w:t xml:space="preserve">Tel: </w:t>
            </w:r>
            <w:r w:rsidR="008338BA" w:rsidRPr="00D739BE">
              <w:rPr>
                <w:rFonts w:eastAsiaTheme="minorEastAsia"/>
              </w:rPr>
              <w:t xml:space="preserve">+ </w:t>
            </w:r>
            <w:r w:rsidR="00381A93" w:rsidRPr="00D739BE">
              <w:rPr>
                <w:rFonts w:eastAsiaTheme="minorEastAsia"/>
              </w:rPr>
              <w:t>356 21 22 01 74</w:t>
            </w:r>
          </w:p>
          <w:p w14:paraId="4DBAB7CF" w14:textId="77777777" w:rsidR="00EA68A0" w:rsidRPr="00D739BE" w:rsidRDefault="00EA68A0" w:rsidP="00647880">
            <w:pPr>
              <w:suppressAutoHyphens/>
              <w:rPr>
                <w:rFonts w:eastAsiaTheme="minorEastAsia"/>
              </w:rPr>
            </w:pPr>
          </w:p>
        </w:tc>
      </w:tr>
      <w:tr w:rsidR="005764EA" w:rsidRPr="00D739BE" w14:paraId="17CDCBAC" w14:textId="77777777" w:rsidTr="006924DB">
        <w:trPr>
          <w:cantSplit/>
        </w:trPr>
        <w:tc>
          <w:tcPr>
            <w:tcW w:w="4536" w:type="dxa"/>
          </w:tcPr>
          <w:p w14:paraId="67205F8D" w14:textId="77777777" w:rsidR="00EA68A0" w:rsidRPr="00D739BE" w:rsidRDefault="00A10E66" w:rsidP="00647880">
            <w:pPr>
              <w:suppressAutoHyphens/>
              <w:rPr>
                <w:rFonts w:eastAsiaTheme="minorEastAsia"/>
                <w:b/>
                <w:lang w:val="de-DE"/>
              </w:rPr>
            </w:pPr>
            <w:r w:rsidRPr="00D739BE">
              <w:rPr>
                <w:rFonts w:eastAsiaTheme="minorEastAsia"/>
                <w:b/>
                <w:lang w:val="de-DE"/>
              </w:rPr>
              <w:t>Deutschland</w:t>
            </w:r>
          </w:p>
          <w:p w14:paraId="5FFE9F8E" w14:textId="1CFAA8E5" w:rsidR="00EA68A0" w:rsidRPr="00D739BE" w:rsidRDefault="00381A93" w:rsidP="00647880">
            <w:pPr>
              <w:suppressAutoHyphens/>
              <w:rPr>
                <w:rFonts w:eastAsiaTheme="minorEastAsia"/>
                <w:lang w:val="de-DE"/>
              </w:rPr>
            </w:pPr>
            <w:r w:rsidRPr="00D739BE">
              <w:rPr>
                <w:rFonts w:eastAsiaTheme="minorEastAsia"/>
                <w:lang w:val="de-DE"/>
              </w:rPr>
              <w:t>Viatris Healthcare</w:t>
            </w:r>
            <w:r w:rsidR="00A10E66" w:rsidRPr="00D739BE">
              <w:rPr>
                <w:rFonts w:eastAsiaTheme="minorEastAsia"/>
                <w:lang w:val="de-DE"/>
              </w:rPr>
              <w:t xml:space="preserve"> GmbH</w:t>
            </w:r>
          </w:p>
          <w:p w14:paraId="463BE3AD" w14:textId="1EFBD306" w:rsidR="00EA68A0" w:rsidRPr="00D739BE" w:rsidRDefault="00A10E66" w:rsidP="00647880">
            <w:pPr>
              <w:suppressAutoHyphens/>
              <w:rPr>
                <w:rFonts w:eastAsiaTheme="minorEastAsia"/>
                <w:lang w:val="de-DE"/>
              </w:rPr>
            </w:pPr>
            <w:r w:rsidRPr="00D739BE">
              <w:rPr>
                <w:rFonts w:eastAsiaTheme="minorEastAsia"/>
                <w:lang w:val="de-DE"/>
              </w:rPr>
              <w:t xml:space="preserve">Tel: + 49 </w:t>
            </w:r>
            <w:r w:rsidR="00D7461D" w:rsidRPr="00D739BE">
              <w:rPr>
                <w:rFonts w:eastAsiaTheme="minorEastAsia"/>
                <w:lang w:val="de-DE"/>
              </w:rPr>
              <w:t>800 0700 800</w:t>
            </w:r>
          </w:p>
          <w:p w14:paraId="029A3C91" w14:textId="77777777" w:rsidR="00EA68A0" w:rsidRPr="00D739BE" w:rsidRDefault="00EA68A0" w:rsidP="00647880">
            <w:pPr>
              <w:suppressAutoHyphens/>
              <w:rPr>
                <w:rFonts w:eastAsiaTheme="minorEastAsia"/>
                <w:lang w:val="de-DE"/>
              </w:rPr>
            </w:pPr>
          </w:p>
        </w:tc>
        <w:tc>
          <w:tcPr>
            <w:tcW w:w="4536" w:type="dxa"/>
          </w:tcPr>
          <w:p w14:paraId="72123C8C" w14:textId="77777777" w:rsidR="00EA68A0" w:rsidRPr="00D739BE" w:rsidRDefault="00A10E66" w:rsidP="00647880">
            <w:pPr>
              <w:suppressAutoHyphens/>
              <w:rPr>
                <w:rFonts w:eastAsiaTheme="minorEastAsia"/>
                <w:b/>
              </w:rPr>
            </w:pPr>
            <w:r w:rsidRPr="00D739BE">
              <w:rPr>
                <w:rFonts w:eastAsiaTheme="minorEastAsia"/>
                <w:b/>
              </w:rPr>
              <w:t>Nederland</w:t>
            </w:r>
          </w:p>
          <w:p w14:paraId="55B75D34" w14:textId="239EECEA" w:rsidR="00D7461D" w:rsidRPr="00D739BE" w:rsidRDefault="00D7461D" w:rsidP="00647880">
            <w:pPr>
              <w:suppressAutoHyphens/>
              <w:rPr>
                <w:rFonts w:eastAsiaTheme="minorEastAsia"/>
                <w:snapToGrid w:val="0"/>
              </w:rPr>
            </w:pPr>
            <w:r w:rsidRPr="00D739BE">
              <w:rPr>
                <w:rFonts w:eastAsiaTheme="minorEastAsia"/>
              </w:rPr>
              <w:t>Mylan BV</w:t>
            </w:r>
          </w:p>
          <w:p w14:paraId="49F95413" w14:textId="76355CF2" w:rsidR="00EA68A0" w:rsidRPr="00D739BE" w:rsidRDefault="00A10E66" w:rsidP="00647880">
            <w:pPr>
              <w:suppressAutoHyphens/>
              <w:rPr>
                <w:rFonts w:eastAsiaTheme="minorEastAsia"/>
              </w:rPr>
            </w:pPr>
            <w:r w:rsidRPr="00D739BE">
              <w:rPr>
                <w:rFonts w:eastAsiaTheme="minorEastAsia"/>
                <w:snapToGrid w:val="0"/>
              </w:rPr>
              <w:t xml:space="preserve">Tel: </w:t>
            </w:r>
            <w:r w:rsidRPr="00D739BE">
              <w:rPr>
                <w:rFonts w:eastAsiaTheme="minorEastAsia"/>
              </w:rPr>
              <w:t xml:space="preserve">+ 31 (0)20 </w:t>
            </w:r>
            <w:r w:rsidR="00D7461D" w:rsidRPr="00D739BE">
              <w:rPr>
                <w:rFonts w:eastAsiaTheme="minorEastAsia"/>
              </w:rPr>
              <w:t>426 3300</w:t>
            </w:r>
          </w:p>
          <w:p w14:paraId="7D1B3504" w14:textId="77777777" w:rsidR="00EA68A0" w:rsidRPr="00D739BE" w:rsidRDefault="00EA68A0" w:rsidP="00647880">
            <w:pPr>
              <w:suppressAutoHyphens/>
              <w:rPr>
                <w:rFonts w:eastAsiaTheme="minorEastAsia"/>
              </w:rPr>
            </w:pPr>
          </w:p>
        </w:tc>
      </w:tr>
      <w:tr w:rsidR="005764EA" w:rsidRPr="00D739BE" w14:paraId="35E32D70" w14:textId="77777777" w:rsidTr="006924DB">
        <w:trPr>
          <w:cantSplit/>
        </w:trPr>
        <w:tc>
          <w:tcPr>
            <w:tcW w:w="4536" w:type="dxa"/>
          </w:tcPr>
          <w:p w14:paraId="4D0B4AA5" w14:textId="77777777" w:rsidR="00EA68A0" w:rsidRPr="00D739BE" w:rsidRDefault="00A10E66" w:rsidP="00647880">
            <w:pPr>
              <w:tabs>
                <w:tab w:val="left" w:pos="-720"/>
              </w:tabs>
              <w:suppressAutoHyphens/>
              <w:rPr>
                <w:rFonts w:eastAsiaTheme="minorEastAsia"/>
                <w:b/>
              </w:rPr>
            </w:pPr>
            <w:r w:rsidRPr="00D739BE">
              <w:rPr>
                <w:rFonts w:eastAsiaTheme="minorEastAsia"/>
                <w:b/>
              </w:rPr>
              <w:t>Eesti</w:t>
            </w:r>
          </w:p>
          <w:p w14:paraId="1F7A9803" w14:textId="6C41D431" w:rsidR="00D7461D" w:rsidRPr="00D739BE" w:rsidRDefault="00D7461D" w:rsidP="00647880">
            <w:pPr>
              <w:suppressAutoHyphens/>
              <w:rPr>
                <w:rFonts w:eastAsiaTheme="minorEastAsia"/>
              </w:rPr>
            </w:pPr>
            <w:r w:rsidRPr="00D739BE">
              <w:rPr>
                <w:rFonts w:eastAsiaTheme="minorEastAsia"/>
              </w:rPr>
              <w:t>Viatris OÜ</w:t>
            </w:r>
            <w:r w:rsidRPr="00D739BE" w:rsidDel="00D7461D">
              <w:rPr>
                <w:rFonts w:eastAsiaTheme="minorEastAsia"/>
              </w:rPr>
              <w:t xml:space="preserve"> </w:t>
            </w:r>
          </w:p>
          <w:p w14:paraId="13258239" w14:textId="34764274" w:rsidR="00EA68A0" w:rsidRPr="00D739BE" w:rsidRDefault="00A10E66" w:rsidP="00647880">
            <w:pPr>
              <w:suppressAutoHyphens/>
              <w:rPr>
                <w:rFonts w:eastAsiaTheme="minorEastAsia"/>
              </w:rPr>
            </w:pPr>
            <w:r w:rsidRPr="00D739BE">
              <w:rPr>
                <w:rFonts w:eastAsiaTheme="minorEastAsia"/>
              </w:rPr>
              <w:t>Tel: +</w:t>
            </w:r>
            <w:r w:rsidR="00D7461D" w:rsidRPr="00D739BE">
              <w:rPr>
                <w:rFonts w:eastAsiaTheme="minorEastAsia"/>
              </w:rPr>
              <w:t xml:space="preserve"> 372 6363 052</w:t>
            </w:r>
          </w:p>
        </w:tc>
        <w:tc>
          <w:tcPr>
            <w:tcW w:w="4536" w:type="dxa"/>
          </w:tcPr>
          <w:p w14:paraId="21017843" w14:textId="77777777" w:rsidR="00EA68A0" w:rsidRPr="00D739BE" w:rsidRDefault="00A10E66" w:rsidP="00647880">
            <w:pPr>
              <w:suppressAutoHyphens/>
              <w:rPr>
                <w:rFonts w:eastAsiaTheme="minorEastAsia"/>
                <w:b/>
              </w:rPr>
            </w:pPr>
            <w:r w:rsidRPr="00D739BE">
              <w:rPr>
                <w:rFonts w:eastAsiaTheme="minorEastAsia"/>
                <w:b/>
              </w:rPr>
              <w:t>Norge</w:t>
            </w:r>
          </w:p>
          <w:p w14:paraId="3C923A2B" w14:textId="77777777" w:rsidR="00D7461D" w:rsidRPr="00D739BE" w:rsidRDefault="00D7461D" w:rsidP="00647880">
            <w:pPr>
              <w:suppressAutoHyphens/>
              <w:autoSpaceDE w:val="0"/>
              <w:autoSpaceDN w:val="0"/>
              <w:adjustRightInd w:val="0"/>
              <w:rPr>
                <w:rFonts w:eastAsiaTheme="minorEastAsia"/>
              </w:rPr>
            </w:pPr>
            <w:r w:rsidRPr="00D739BE">
              <w:rPr>
                <w:rFonts w:eastAsiaTheme="minorEastAsia"/>
              </w:rPr>
              <w:t>Viatris AS</w:t>
            </w:r>
          </w:p>
          <w:p w14:paraId="5A0E06AA" w14:textId="2D16CE42" w:rsidR="00EA68A0" w:rsidRPr="00D739BE" w:rsidRDefault="00A10E66" w:rsidP="00647880">
            <w:pPr>
              <w:suppressAutoHyphens/>
              <w:rPr>
                <w:rFonts w:eastAsiaTheme="minorEastAsia"/>
              </w:rPr>
            </w:pPr>
            <w:r w:rsidRPr="00D739BE">
              <w:rPr>
                <w:rFonts w:eastAsiaTheme="minorEastAsia"/>
              </w:rPr>
              <w:t xml:space="preserve">Tlf: + </w:t>
            </w:r>
            <w:r w:rsidR="00D7461D" w:rsidRPr="00D739BE">
              <w:rPr>
                <w:rFonts w:eastAsiaTheme="minorEastAsia"/>
              </w:rPr>
              <w:t>47 66 75 33 00</w:t>
            </w:r>
          </w:p>
          <w:p w14:paraId="67229CB8" w14:textId="77777777" w:rsidR="00EA68A0" w:rsidRPr="00D739BE" w:rsidRDefault="00EA68A0" w:rsidP="00647880">
            <w:pPr>
              <w:suppressAutoHyphens/>
              <w:rPr>
                <w:rFonts w:eastAsiaTheme="minorEastAsia"/>
              </w:rPr>
            </w:pPr>
          </w:p>
        </w:tc>
      </w:tr>
      <w:tr w:rsidR="005764EA" w:rsidRPr="006924DB" w14:paraId="7D95F44A" w14:textId="77777777" w:rsidTr="006924DB">
        <w:trPr>
          <w:cantSplit/>
        </w:trPr>
        <w:tc>
          <w:tcPr>
            <w:tcW w:w="4536" w:type="dxa"/>
          </w:tcPr>
          <w:p w14:paraId="6752FF6C" w14:textId="77777777" w:rsidR="00EA68A0" w:rsidRPr="00D739BE" w:rsidRDefault="00A10E66" w:rsidP="00647880">
            <w:pPr>
              <w:suppressAutoHyphens/>
              <w:rPr>
                <w:rFonts w:eastAsiaTheme="minorEastAsia"/>
                <w:b/>
                <w:lang w:val="sv-SE"/>
              </w:rPr>
            </w:pPr>
            <w:r w:rsidRPr="00D739BE">
              <w:rPr>
                <w:rFonts w:eastAsiaTheme="minorEastAsia"/>
                <w:b/>
              </w:rPr>
              <w:t>Ελλάδα</w:t>
            </w:r>
          </w:p>
          <w:p w14:paraId="761DB4FD" w14:textId="226E041B" w:rsidR="00EA68A0" w:rsidRPr="00D739BE" w:rsidRDefault="00D7461D" w:rsidP="00647880">
            <w:pPr>
              <w:suppressAutoHyphens/>
              <w:rPr>
                <w:rFonts w:eastAsiaTheme="minorEastAsia"/>
                <w:lang w:val="sv-SE"/>
              </w:rPr>
            </w:pPr>
            <w:r w:rsidRPr="00D739BE">
              <w:rPr>
                <w:rFonts w:eastAsiaTheme="minorEastAsia"/>
                <w:lang w:val="sv-SE"/>
              </w:rPr>
              <w:t>Viatris Hellas Ltd</w:t>
            </w:r>
          </w:p>
          <w:p w14:paraId="6CB5372F" w14:textId="71A04351" w:rsidR="00EA68A0" w:rsidRPr="00D739BE" w:rsidRDefault="00A10E66" w:rsidP="00647880">
            <w:pPr>
              <w:suppressAutoHyphens/>
              <w:rPr>
                <w:rFonts w:eastAsiaTheme="minorEastAsia"/>
                <w:lang w:val="sv-SE"/>
              </w:rPr>
            </w:pPr>
            <w:r w:rsidRPr="00D739BE">
              <w:rPr>
                <w:rFonts w:eastAsiaTheme="minorEastAsia"/>
              </w:rPr>
              <w:t>Τηλ</w:t>
            </w:r>
            <w:r w:rsidRPr="00D739BE">
              <w:rPr>
                <w:rFonts w:eastAsiaTheme="minorEastAsia"/>
                <w:lang w:val="sv-SE"/>
              </w:rPr>
              <w:t xml:space="preserve">: + 30 </w:t>
            </w:r>
            <w:r w:rsidR="00D7461D" w:rsidRPr="00D739BE">
              <w:rPr>
                <w:rFonts w:eastAsiaTheme="minorEastAsia"/>
                <w:lang w:val="sv-SE"/>
              </w:rPr>
              <w:t xml:space="preserve">2100 </w:t>
            </w:r>
            <w:r w:rsidRPr="00D739BE">
              <w:rPr>
                <w:rFonts w:eastAsiaTheme="minorEastAsia"/>
                <w:lang w:val="sv-SE"/>
              </w:rPr>
              <w:t>100</w:t>
            </w:r>
            <w:r w:rsidR="00D7461D" w:rsidRPr="00D739BE">
              <w:rPr>
                <w:rFonts w:eastAsiaTheme="minorEastAsia"/>
                <w:lang w:val="sv-SE"/>
              </w:rPr>
              <w:t xml:space="preserve"> 002</w:t>
            </w:r>
          </w:p>
          <w:p w14:paraId="7F12E7DA" w14:textId="77777777" w:rsidR="00EA68A0" w:rsidRPr="00D739BE" w:rsidRDefault="00EA68A0" w:rsidP="00647880">
            <w:pPr>
              <w:suppressAutoHyphens/>
              <w:rPr>
                <w:rFonts w:eastAsiaTheme="minorEastAsia"/>
                <w:lang w:val="sv-SE"/>
              </w:rPr>
            </w:pPr>
          </w:p>
        </w:tc>
        <w:tc>
          <w:tcPr>
            <w:tcW w:w="4536" w:type="dxa"/>
          </w:tcPr>
          <w:p w14:paraId="1355980D" w14:textId="77777777" w:rsidR="00EA68A0" w:rsidRPr="00D739BE" w:rsidRDefault="00A10E66" w:rsidP="00647880">
            <w:pPr>
              <w:suppressAutoHyphens/>
              <w:rPr>
                <w:rFonts w:eastAsiaTheme="minorEastAsia"/>
                <w:b/>
                <w:lang w:val="de-DE"/>
              </w:rPr>
            </w:pPr>
            <w:r w:rsidRPr="00D739BE">
              <w:rPr>
                <w:rFonts w:eastAsiaTheme="minorEastAsia"/>
                <w:b/>
                <w:lang w:val="de-DE"/>
              </w:rPr>
              <w:t>Österreich</w:t>
            </w:r>
          </w:p>
          <w:p w14:paraId="55B6D5F5" w14:textId="2C436D84" w:rsidR="00EA68A0" w:rsidRPr="00D739BE" w:rsidRDefault="00D7461D" w:rsidP="00647880">
            <w:pPr>
              <w:suppressAutoHyphens/>
              <w:rPr>
                <w:rFonts w:eastAsiaTheme="minorEastAsia"/>
                <w:lang w:val="de-DE"/>
              </w:rPr>
            </w:pPr>
            <w:r w:rsidRPr="00D739BE">
              <w:rPr>
                <w:rFonts w:eastAsiaTheme="minorEastAsia"/>
                <w:lang w:val="de-DE"/>
              </w:rPr>
              <w:t>Viatris Austria GmbH</w:t>
            </w:r>
          </w:p>
          <w:p w14:paraId="623AEA6C" w14:textId="31CD3ACB" w:rsidR="00EA68A0" w:rsidRPr="00D739BE" w:rsidRDefault="00A10E66" w:rsidP="00647880">
            <w:pPr>
              <w:suppressAutoHyphens/>
              <w:rPr>
                <w:rFonts w:eastAsiaTheme="minorEastAsia"/>
                <w:lang w:val="de-DE"/>
              </w:rPr>
            </w:pPr>
            <w:r w:rsidRPr="00D739BE">
              <w:rPr>
                <w:rFonts w:eastAsiaTheme="minorEastAsia"/>
                <w:lang w:val="de-DE"/>
              </w:rPr>
              <w:t xml:space="preserve">Tel: + 43 1 </w:t>
            </w:r>
            <w:r w:rsidR="00D7461D" w:rsidRPr="00D739BE">
              <w:rPr>
                <w:rFonts w:eastAsiaTheme="minorEastAsia"/>
                <w:lang w:val="de-DE"/>
              </w:rPr>
              <w:t>86390</w:t>
            </w:r>
          </w:p>
          <w:p w14:paraId="094029F3" w14:textId="77777777" w:rsidR="00EA68A0" w:rsidRPr="00D739BE" w:rsidRDefault="00EA68A0" w:rsidP="00647880">
            <w:pPr>
              <w:suppressAutoHyphens/>
              <w:rPr>
                <w:rFonts w:eastAsiaTheme="minorEastAsia"/>
                <w:lang w:val="de-DE"/>
              </w:rPr>
            </w:pPr>
          </w:p>
        </w:tc>
      </w:tr>
      <w:tr w:rsidR="005764EA" w:rsidRPr="00D739BE" w14:paraId="777A8A3C" w14:textId="77777777" w:rsidTr="006924DB">
        <w:trPr>
          <w:cantSplit/>
        </w:trPr>
        <w:tc>
          <w:tcPr>
            <w:tcW w:w="4536" w:type="dxa"/>
          </w:tcPr>
          <w:p w14:paraId="7CC9B0BE" w14:textId="77777777" w:rsidR="00EA68A0" w:rsidRPr="00D739BE" w:rsidRDefault="00A10E66" w:rsidP="00647880">
            <w:pPr>
              <w:suppressAutoHyphens/>
              <w:rPr>
                <w:rFonts w:eastAsiaTheme="minorEastAsia"/>
                <w:b/>
                <w:lang w:val="es-CO"/>
              </w:rPr>
            </w:pPr>
            <w:r w:rsidRPr="00D739BE">
              <w:rPr>
                <w:rFonts w:eastAsiaTheme="minorEastAsia"/>
                <w:b/>
                <w:lang w:val="es-CO"/>
              </w:rPr>
              <w:t>España</w:t>
            </w:r>
          </w:p>
          <w:p w14:paraId="608E5E96" w14:textId="29554F6B" w:rsidR="00EA68A0" w:rsidRPr="00D739BE" w:rsidRDefault="00D7461D" w:rsidP="00647880">
            <w:pPr>
              <w:suppressAutoHyphens/>
              <w:rPr>
                <w:rFonts w:eastAsiaTheme="minorEastAsia"/>
                <w:lang w:val="es-CO"/>
              </w:rPr>
            </w:pPr>
            <w:r w:rsidRPr="00D739BE">
              <w:rPr>
                <w:rFonts w:eastAsiaTheme="minorEastAsia"/>
                <w:lang w:val="es-CO"/>
              </w:rPr>
              <w:t>Viatris Pharmaceuticals</w:t>
            </w:r>
            <w:r w:rsidR="00A10E66" w:rsidRPr="00D739BE">
              <w:rPr>
                <w:rFonts w:eastAsiaTheme="minorEastAsia"/>
                <w:lang w:val="es-CO"/>
              </w:rPr>
              <w:t>, S.L.</w:t>
            </w:r>
          </w:p>
          <w:p w14:paraId="50CF7A2E" w14:textId="48D49543" w:rsidR="00EA68A0" w:rsidRPr="00D739BE" w:rsidRDefault="00A10E66" w:rsidP="00647880">
            <w:pPr>
              <w:suppressAutoHyphens/>
              <w:rPr>
                <w:rFonts w:eastAsiaTheme="minorEastAsia"/>
              </w:rPr>
            </w:pPr>
            <w:r w:rsidRPr="00D739BE">
              <w:rPr>
                <w:rFonts w:eastAsiaTheme="minorEastAsia"/>
              </w:rPr>
              <w:t xml:space="preserve">Tel: + 34 </w:t>
            </w:r>
            <w:r w:rsidR="00D7461D" w:rsidRPr="00D739BE">
              <w:rPr>
                <w:rFonts w:eastAsiaTheme="minorEastAsia"/>
              </w:rPr>
              <w:t>900 102 712</w:t>
            </w:r>
          </w:p>
          <w:p w14:paraId="428F20CF" w14:textId="77777777" w:rsidR="00EA68A0" w:rsidRPr="00D739BE" w:rsidRDefault="00EA68A0" w:rsidP="00647880">
            <w:pPr>
              <w:suppressAutoHyphens/>
              <w:rPr>
                <w:rFonts w:eastAsiaTheme="minorEastAsia"/>
              </w:rPr>
            </w:pPr>
          </w:p>
        </w:tc>
        <w:tc>
          <w:tcPr>
            <w:tcW w:w="4536" w:type="dxa"/>
          </w:tcPr>
          <w:p w14:paraId="07EA86D6" w14:textId="77777777" w:rsidR="00EA68A0" w:rsidRPr="00776596" w:rsidRDefault="00A10E66" w:rsidP="00647880">
            <w:pPr>
              <w:suppressAutoHyphens/>
              <w:rPr>
                <w:rFonts w:eastAsiaTheme="minorEastAsia"/>
                <w:b/>
                <w:lang w:val="en-US"/>
                <w:rPrChange w:id="95" w:author="IT Affiliate" w:date="2026-03-23T15:58:00Z" w16du:dateUtc="2026-03-23T14:58:00Z">
                  <w:rPr>
                    <w:rFonts w:eastAsiaTheme="minorEastAsia"/>
                    <w:b/>
                  </w:rPr>
                </w:rPrChange>
              </w:rPr>
            </w:pPr>
            <w:r w:rsidRPr="00776596">
              <w:rPr>
                <w:rFonts w:eastAsiaTheme="minorEastAsia"/>
                <w:b/>
                <w:lang w:val="en-US"/>
                <w:rPrChange w:id="96" w:author="IT Affiliate" w:date="2026-03-23T15:58:00Z" w16du:dateUtc="2026-03-23T14:58:00Z">
                  <w:rPr>
                    <w:rFonts w:eastAsiaTheme="minorEastAsia"/>
                    <w:b/>
                  </w:rPr>
                </w:rPrChange>
              </w:rPr>
              <w:t>Polska</w:t>
            </w:r>
          </w:p>
          <w:p w14:paraId="4B4366DB" w14:textId="2268FB6E" w:rsidR="00EA68A0" w:rsidRPr="00776596" w:rsidRDefault="00D7461D" w:rsidP="00647880">
            <w:pPr>
              <w:suppressAutoHyphens/>
              <w:rPr>
                <w:rFonts w:eastAsiaTheme="minorEastAsia"/>
                <w:lang w:val="en-US"/>
                <w:rPrChange w:id="97" w:author="IT Affiliate" w:date="2026-03-23T15:58:00Z" w16du:dateUtc="2026-03-23T14:58:00Z">
                  <w:rPr>
                    <w:rFonts w:eastAsiaTheme="minorEastAsia"/>
                  </w:rPr>
                </w:rPrChange>
              </w:rPr>
            </w:pPr>
            <w:r w:rsidRPr="00776596">
              <w:rPr>
                <w:rFonts w:eastAsiaTheme="minorEastAsia"/>
                <w:lang w:val="en-US"/>
                <w:rPrChange w:id="98" w:author="IT Affiliate" w:date="2026-03-23T15:58:00Z" w16du:dateUtc="2026-03-23T14:58:00Z">
                  <w:rPr>
                    <w:rFonts w:eastAsiaTheme="minorEastAsia"/>
                  </w:rPr>
                </w:rPrChange>
              </w:rPr>
              <w:t xml:space="preserve">Viatris Healthcare </w:t>
            </w:r>
            <w:r w:rsidR="00A10E66" w:rsidRPr="00776596">
              <w:rPr>
                <w:rFonts w:eastAsiaTheme="minorEastAsia"/>
                <w:lang w:val="en-US"/>
                <w:rPrChange w:id="99" w:author="IT Affiliate" w:date="2026-03-23T15:58:00Z" w16du:dateUtc="2026-03-23T14:58:00Z">
                  <w:rPr>
                    <w:rFonts w:eastAsiaTheme="minorEastAsia"/>
                  </w:rPr>
                </w:rPrChange>
              </w:rPr>
              <w:t xml:space="preserve">Sp. </w:t>
            </w:r>
            <w:r w:rsidRPr="00776596">
              <w:rPr>
                <w:rFonts w:eastAsiaTheme="minorEastAsia"/>
                <w:lang w:val="en-US"/>
                <w:rPrChange w:id="100" w:author="IT Affiliate" w:date="2026-03-23T15:58:00Z" w16du:dateUtc="2026-03-23T14:58:00Z">
                  <w:rPr>
                    <w:rFonts w:eastAsiaTheme="minorEastAsia"/>
                  </w:rPr>
                </w:rPrChange>
              </w:rPr>
              <w:t>Z</w:t>
            </w:r>
            <w:r w:rsidR="00A10E66" w:rsidRPr="00776596">
              <w:rPr>
                <w:rFonts w:eastAsiaTheme="minorEastAsia"/>
                <w:lang w:val="en-US"/>
                <w:rPrChange w:id="101" w:author="IT Affiliate" w:date="2026-03-23T15:58:00Z" w16du:dateUtc="2026-03-23T14:58:00Z">
                  <w:rPr>
                    <w:rFonts w:eastAsiaTheme="minorEastAsia"/>
                  </w:rPr>
                </w:rPrChange>
              </w:rPr>
              <w:t xml:space="preserve"> o.o.</w:t>
            </w:r>
          </w:p>
          <w:p w14:paraId="73CDB25A" w14:textId="308276F1" w:rsidR="00EA68A0" w:rsidRPr="00D739BE" w:rsidRDefault="00A10E66" w:rsidP="00647880">
            <w:pPr>
              <w:suppressAutoHyphens/>
              <w:rPr>
                <w:rFonts w:eastAsiaTheme="minorEastAsia"/>
              </w:rPr>
            </w:pPr>
            <w:r w:rsidRPr="00D739BE">
              <w:rPr>
                <w:rFonts w:eastAsiaTheme="minorEastAsia"/>
              </w:rPr>
              <w:t>Tel</w:t>
            </w:r>
            <w:r w:rsidR="00C470D5" w:rsidRPr="00D739BE">
              <w:rPr>
                <w:rFonts w:eastAsiaTheme="minorEastAsia"/>
              </w:rPr>
              <w:t>.</w:t>
            </w:r>
            <w:r w:rsidRPr="00D739BE">
              <w:rPr>
                <w:rFonts w:eastAsiaTheme="minorEastAsia"/>
              </w:rPr>
              <w:t xml:space="preserve">: +48 22 </w:t>
            </w:r>
            <w:r w:rsidR="00D7461D" w:rsidRPr="00D739BE">
              <w:rPr>
                <w:rFonts w:eastAsiaTheme="minorEastAsia"/>
              </w:rPr>
              <w:t>546 64 00</w:t>
            </w:r>
          </w:p>
          <w:p w14:paraId="35401BE2" w14:textId="77777777" w:rsidR="00EA68A0" w:rsidRPr="00D739BE" w:rsidRDefault="00EA68A0" w:rsidP="00647880">
            <w:pPr>
              <w:suppressAutoHyphens/>
              <w:rPr>
                <w:rFonts w:eastAsiaTheme="minorEastAsia"/>
              </w:rPr>
            </w:pPr>
          </w:p>
        </w:tc>
      </w:tr>
      <w:tr w:rsidR="005764EA" w:rsidRPr="00D739BE" w14:paraId="46802C4C" w14:textId="77777777" w:rsidTr="006924DB">
        <w:trPr>
          <w:cantSplit/>
        </w:trPr>
        <w:tc>
          <w:tcPr>
            <w:tcW w:w="4536" w:type="dxa"/>
          </w:tcPr>
          <w:p w14:paraId="33161789" w14:textId="77777777" w:rsidR="00EA68A0" w:rsidRPr="00D739BE" w:rsidRDefault="00A10E66" w:rsidP="00647880">
            <w:pPr>
              <w:suppressAutoHyphens/>
              <w:rPr>
                <w:rFonts w:eastAsiaTheme="minorEastAsia"/>
                <w:b/>
              </w:rPr>
            </w:pPr>
            <w:r w:rsidRPr="00D739BE">
              <w:rPr>
                <w:rFonts w:eastAsiaTheme="minorEastAsia"/>
                <w:b/>
              </w:rPr>
              <w:t>France</w:t>
            </w:r>
          </w:p>
          <w:p w14:paraId="52DA89DC" w14:textId="77777777" w:rsidR="00D7461D" w:rsidRPr="00D739BE" w:rsidRDefault="00D7461D" w:rsidP="00647880">
            <w:pPr>
              <w:suppressAutoHyphens/>
              <w:autoSpaceDE w:val="0"/>
              <w:autoSpaceDN w:val="0"/>
              <w:adjustRightInd w:val="0"/>
              <w:rPr>
                <w:rFonts w:eastAsiaTheme="minorEastAsia"/>
              </w:rPr>
            </w:pPr>
            <w:r w:rsidRPr="00D739BE">
              <w:rPr>
                <w:rFonts w:eastAsiaTheme="minorEastAsia"/>
              </w:rPr>
              <w:t>Viatris Santé</w:t>
            </w:r>
          </w:p>
          <w:p w14:paraId="7AC4AEF8" w14:textId="2D6AA50F" w:rsidR="00EA68A0" w:rsidRPr="00D739BE" w:rsidRDefault="00A10E66" w:rsidP="00647880">
            <w:pPr>
              <w:suppressAutoHyphens/>
              <w:rPr>
                <w:rFonts w:eastAsiaTheme="minorEastAsia"/>
              </w:rPr>
            </w:pPr>
            <w:r w:rsidRPr="00D739BE">
              <w:rPr>
                <w:rFonts w:eastAsiaTheme="minorEastAsia"/>
              </w:rPr>
              <w:t xml:space="preserve">Tél: + 33 </w:t>
            </w:r>
            <w:r w:rsidR="00D7461D" w:rsidRPr="00D739BE">
              <w:rPr>
                <w:rFonts w:eastAsiaTheme="minorEastAsia"/>
              </w:rPr>
              <w:t>4 37 25 75</w:t>
            </w:r>
            <w:r w:rsidR="00D7461D" w:rsidRPr="00D739BE" w:rsidDel="00D7461D">
              <w:rPr>
                <w:rFonts w:eastAsiaTheme="minorEastAsia"/>
              </w:rPr>
              <w:t xml:space="preserve"> </w:t>
            </w:r>
            <w:r w:rsidRPr="00D739BE">
              <w:rPr>
                <w:rFonts w:eastAsiaTheme="minorEastAsia"/>
              </w:rPr>
              <w:t>00</w:t>
            </w:r>
          </w:p>
          <w:p w14:paraId="6679489E" w14:textId="77777777" w:rsidR="00EA68A0" w:rsidRPr="00D739BE" w:rsidRDefault="00EA68A0" w:rsidP="00647880">
            <w:pPr>
              <w:suppressAutoHyphens/>
              <w:rPr>
                <w:rFonts w:eastAsiaTheme="minorEastAsia"/>
                <w:b/>
              </w:rPr>
            </w:pPr>
          </w:p>
        </w:tc>
        <w:tc>
          <w:tcPr>
            <w:tcW w:w="4536" w:type="dxa"/>
          </w:tcPr>
          <w:p w14:paraId="55E3BE39" w14:textId="77777777" w:rsidR="00EA68A0" w:rsidRPr="00D739BE" w:rsidRDefault="00A10E66" w:rsidP="00647880">
            <w:pPr>
              <w:suppressAutoHyphens/>
              <w:rPr>
                <w:rFonts w:eastAsiaTheme="minorEastAsia"/>
                <w:b/>
              </w:rPr>
            </w:pPr>
            <w:r w:rsidRPr="00D739BE">
              <w:rPr>
                <w:rFonts w:eastAsiaTheme="minorEastAsia"/>
                <w:b/>
              </w:rPr>
              <w:t>Portugal</w:t>
            </w:r>
          </w:p>
          <w:p w14:paraId="1D056EF8" w14:textId="6F4B0617" w:rsidR="00EA68A0" w:rsidRPr="00D739BE" w:rsidRDefault="00D7461D" w:rsidP="00647880">
            <w:pPr>
              <w:suppressAutoHyphens/>
              <w:rPr>
                <w:rFonts w:eastAsiaTheme="minorEastAsia"/>
              </w:rPr>
            </w:pPr>
            <w:r w:rsidRPr="00D739BE">
              <w:rPr>
                <w:rFonts w:eastAsiaTheme="minorEastAsia"/>
              </w:rPr>
              <w:t>Mylan</w:t>
            </w:r>
            <w:r w:rsidR="00A10E66" w:rsidRPr="00D739BE">
              <w:rPr>
                <w:rFonts w:eastAsiaTheme="minorEastAsia"/>
              </w:rPr>
              <w:t>, Lda.</w:t>
            </w:r>
          </w:p>
          <w:p w14:paraId="747EE6E6" w14:textId="1E271940" w:rsidR="00EA68A0" w:rsidRPr="00D739BE" w:rsidRDefault="00A10E66" w:rsidP="00647880">
            <w:pPr>
              <w:suppressAutoHyphens/>
              <w:rPr>
                <w:rFonts w:eastAsiaTheme="minorEastAsia"/>
              </w:rPr>
            </w:pPr>
            <w:r w:rsidRPr="00D739BE">
              <w:rPr>
                <w:rFonts w:eastAsiaTheme="minorEastAsia"/>
              </w:rPr>
              <w:t xml:space="preserve">Tel: + 351 </w:t>
            </w:r>
            <w:r w:rsidR="00BE2A25" w:rsidRPr="00D739BE">
              <w:rPr>
                <w:rFonts w:eastAsiaTheme="minorEastAsia"/>
              </w:rPr>
              <w:t>214 127 200</w:t>
            </w:r>
          </w:p>
          <w:p w14:paraId="436CF858" w14:textId="77777777" w:rsidR="00EA68A0" w:rsidRPr="00D739BE" w:rsidRDefault="00EA68A0" w:rsidP="00647880">
            <w:pPr>
              <w:suppressAutoHyphens/>
              <w:rPr>
                <w:rFonts w:eastAsiaTheme="minorEastAsia"/>
              </w:rPr>
            </w:pPr>
          </w:p>
        </w:tc>
      </w:tr>
      <w:tr w:rsidR="005764EA" w:rsidRPr="00096037" w14:paraId="311A914F" w14:textId="77777777" w:rsidTr="006924DB">
        <w:trPr>
          <w:cantSplit/>
        </w:trPr>
        <w:tc>
          <w:tcPr>
            <w:tcW w:w="4536" w:type="dxa"/>
          </w:tcPr>
          <w:p w14:paraId="3E3041C4" w14:textId="77777777" w:rsidR="00EA68A0" w:rsidRPr="00D739BE" w:rsidRDefault="00A10E66" w:rsidP="00647880">
            <w:pPr>
              <w:tabs>
                <w:tab w:val="left" w:pos="-720"/>
                <w:tab w:val="left" w:pos="567"/>
                <w:tab w:val="left" w:pos="4536"/>
              </w:tabs>
              <w:suppressAutoHyphens/>
              <w:rPr>
                <w:rFonts w:eastAsiaTheme="minorEastAsia"/>
                <w:b/>
                <w:lang w:val="sv-SE"/>
              </w:rPr>
            </w:pPr>
            <w:r w:rsidRPr="00D739BE">
              <w:rPr>
                <w:rFonts w:eastAsiaTheme="minorEastAsia"/>
                <w:b/>
                <w:lang w:val="sv-SE"/>
              </w:rPr>
              <w:t>Hrvatska</w:t>
            </w:r>
          </w:p>
          <w:p w14:paraId="130EA7CF" w14:textId="77777777" w:rsidR="00BE2A25" w:rsidRPr="00D739BE" w:rsidRDefault="00BE2A25" w:rsidP="00647880">
            <w:pPr>
              <w:suppressAutoHyphens/>
              <w:autoSpaceDE w:val="0"/>
              <w:autoSpaceDN w:val="0"/>
              <w:adjustRightInd w:val="0"/>
              <w:rPr>
                <w:rFonts w:eastAsiaTheme="minorEastAsia"/>
                <w:lang w:val="sv-SE"/>
              </w:rPr>
            </w:pPr>
            <w:r w:rsidRPr="00D739BE">
              <w:rPr>
                <w:rFonts w:eastAsiaTheme="minorEastAsia"/>
                <w:lang w:val="sv-SE"/>
              </w:rPr>
              <w:t>Viatris Hrvatska d.o.o.</w:t>
            </w:r>
          </w:p>
          <w:p w14:paraId="30707908" w14:textId="6B1CA735" w:rsidR="00EA68A0" w:rsidRPr="00D739BE" w:rsidRDefault="00A10E66" w:rsidP="00647880">
            <w:pPr>
              <w:tabs>
                <w:tab w:val="left" w:pos="567"/>
              </w:tabs>
              <w:suppressAutoHyphens/>
              <w:rPr>
                <w:rFonts w:eastAsiaTheme="minorEastAsia"/>
              </w:rPr>
            </w:pPr>
            <w:r w:rsidRPr="00D739BE">
              <w:rPr>
                <w:rFonts w:eastAsiaTheme="minorEastAsia"/>
              </w:rPr>
              <w:t xml:space="preserve">Tel: </w:t>
            </w:r>
            <w:r w:rsidR="008338BA" w:rsidRPr="00D739BE">
              <w:rPr>
                <w:rFonts w:eastAsiaTheme="minorEastAsia"/>
              </w:rPr>
              <w:t xml:space="preserve">+ </w:t>
            </w:r>
            <w:r w:rsidR="00BE2A25" w:rsidRPr="00D739BE">
              <w:rPr>
                <w:rFonts w:eastAsiaTheme="minorEastAsia"/>
              </w:rPr>
              <w:t>385</w:t>
            </w:r>
            <w:r w:rsidR="008338BA" w:rsidRPr="00D739BE">
              <w:rPr>
                <w:rFonts w:eastAsiaTheme="minorEastAsia"/>
              </w:rPr>
              <w:t xml:space="preserve"> 1</w:t>
            </w:r>
            <w:r w:rsidR="006046FC" w:rsidRPr="00D739BE">
              <w:rPr>
                <w:rFonts w:eastAsiaTheme="minorEastAsia"/>
              </w:rPr>
              <w:t xml:space="preserve"> </w:t>
            </w:r>
            <w:r w:rsidR="00BE2A25" w:rsidRPr="00D739BE">
              <w:rPr>
                <w:rFonts w:eastAsiaTheme="minorEastAsia"/>
              </w:rPr>
              <w:t>23 50 599</w:t>
            </w:r>
          </w:p>
          <w:p w14:paraId="65DFF95A" w14:textId="77777777" w:rsidR="00EA68A0" w:rsidRPr="00D739BE" w:rsidRDefault="00EA68A0" w:rsidP="00647880">
            <w:pPr>
              <w:suppressAutoHyphens/>
              <w:rPr>
                <w:rFonts w:eastAsiaTheme="minorEastAsia"/>
                <w:b/>
              </w:rPr>
            </w:pPr>
          </w:p>
        </w:tc>
        <w:tc>
          <w:tcPr>
            <w:tcW w:w="4536" w:type="dxa"/>
          </w:tcPr>
          <w:p w14:paraId="5C6DDC8B" w14:textId="77777777" w:rsidR="00EA68A0" w:rsidRPr="00D739BE" w:rsidRDefault="00A10E66" w:rsidP="00647880">
            <w:pPr>
              <w:tabs>
                <w:tab w:val="left" w:pos="-720"/>
                <w:tab w:val="left" w:pos="4536"/>
              </w:tabs>
              <w:suppressAutoHyphens/>
              <w:rPr>
                <w:rFonts w:eastAsiaTheme="minorEastAsia"/>
                <w:b/>
                <w:lang w:val="en-GB"/>
              </w:rPr>
            </w:pPr>
            <w:r w:rsidRPr="00D739BE">
              <w:rPr>
                <w:rFonts w:eastAsiaTheme="minorEastAsia"/>
                <w:b/>
                <w:lang w:val="en-GB"/>
              </w:rPr>
              <w:t>România</w:t>
            </w:r>
          </w:p>
          <w:p w14:paraId="5E07F7B5" w14:textId="77777777" w:rsidR="00BE2A25" w:rsidRPr="00D739BE" w:rsidRDefault="00BE2A25" w:rsidP="00647880">
            <w:pPr>
              <w:suppressAutoHyphens/>
              <w:rPr>
                <w:rFonts w:eastAsiaTheme="minorEastAsia"/>
                <w:lang w:val="en-GB"/>
              </w:rPr>
            </w:pPr>
            <w:r w:rsidRPr="00D739BE">
              <w:rPr>
                <w:rFonts w:eastAsiaTheme="minorEastAsia"/>
                <w:lang w:val="en-GB"/>
              </w:rPr>
              <w:t>BGP Products SRL</w:t>
            </w:r>
          </w:p>
          <w:p w14:paraId="47F4659F" w14:textId="4E2FCE88" w:rsidR="00EA68A0" w:rsidRPr="00D739BE" w:rsidRDefault="00A10E66" w:rsidP="00647880">
            <w:pPr>
              <w:suppressAutoHyphens/>
              <w:rPr>
                <w:rFonts w:eastAsiaTheme="minorEastAsia"/>
                <w:lang w:val="en-GB"/>
              </w:rPr>
            </w:pPr>
            <w:r w:rsidRPr="00D739BE">
              <w:rPr>
                <w:rFonts w:eastAsiaTheme="minorEastAsia"/>
                <w:lang w:val="en-GB"/>
              </w:rPr>
              <w:t xml:space="preserve">Tel: </w:t>
            </w:r>
            <w:r w:rsidR="008338BA" w:rsidRPr="00D739BE">
              <w:rPr>
                <w:rFonts w:eastAsiaTheme="minorEastAsia"/>
                <w:lang w:val="en-GB"/>
              </w:rPr>
              <w:t xml:space="preserve">+ </w:t>
            </w:r>
            <w:r w:rsidR="00FA58FF" w:rsidRPr="00D739BE">
              <w:rPr>
                <w:rFonts w:eastAsiaTheme="minorEastAsia"/>
                <w:noProof/>
                <w:lang w:val="en-GB"/>
              </w:rPr>
              <w:t xml:space="preserve">40 </w:t>
            </w:r>
            <w:r w:rsidR="00BE2A25" w:rsidRPr="00D739BE">
              <w:rPr>
                <w:rFonts w:eastAsiaTheme="minorEastAsia"/>
                <w:lang w:val="en-GB"/>
              </w:rPr>
              <w:t>372 579 000</w:t>
            </w:r>
          </w:p>
          <w:p w14:paraId="05EB5B4F" w14:textId="77777777" w:rsidR="00EA68A0" w:rsidRPr="00D739BE" w:rsidRDefault="00EA68A0" w:rsidP="00647880">
            <w:pPr>
              <w:suppressAutoHyphens/>
              <w:rPr>
                <w:rFonts w:eastAsiaTheme="minorEastAsia"/>
                <w:lang w:val="en-GB"/>
              </w:rPr>
            </w:pPr>
          </w:p>
        </w:tc>
      </w:tr>
      <w:tr w:rsidR="005764EA" w:rsidRPr="00D739BE" w14:paraId="01FC3CA4" w14:textId="77777777" w:rsidTr="006924DB">
        <w:trPr>
          <w:cantSplit/>
        </w:trPr>
        <w:tc>
          <w:tcPr>
            <w:tcW w:w="4536" w:type="dxa"/>
          </w:tcPr>
          <w:p w14:paraId="63455299" w14:textId="77777777" w:rsidR="00EA68A0" w:rsidRPr="00D739BE" w:rsidRDefault="00A10E66" w:rsidP="00647880">
            <w:pPr>
              <w:suppressAutoHyphens/>
              <w:rPr>
                <w:rFonts w:eastAsiaTheme="minorEastAsia"/>
                <w:b/>
              </w:rPr>
            </w:pPr>
            <w:r w:rsidRPr="00D739BE">
              <w:rPr>
                <w:rFonts w:eastAsiaTheme="minorEastAsia"/>
                <w:b/>
              </w:rPr>
              <w:t>Ireland</w:t>
            </w:r>
          </w:p>
          <w:p w14:paraId="130C87BC" w14:textId="77777777" w:rsidR="00BE2A25" w:rsidRPr="00D739BE" w:rsidRDefault="00BE2A25" w:rsidP="00647880">
            <w:pPr>
              <w:suppressAutoHyphens/>
              <w:autoSpaceDE w:val="0"/>
              <w:autoSpaceDN w:val="0"/>
              <w:adjustRightInd w:val="0"/>
              <w:rPr>
                <w:rFonts w:eastAsiaTheme="minorEastAsia"/>
              </w:rPr>
            </w:pPr>
            <w:r w:rsidRPr="00D739BE">
              <w:rPr>
                <w:rFonts w:eastAsiaTheme="minorEastAsia"/>
              </w:rPr>
              <w:t>Viatris Limited</w:t>
            </w:r>
          </w:p>
          <w:p w14:paraId="15277C31" w14:textId="32538FCE" w:rsidR="00EA68A0" w:rsidRPr="00D739BE" w:rsidRDefault="00A10E66" w:rsidP="00647880">
            <w:pPr>
              <w:suppressAutoHyphens/>
              <w:rPr>
                <w:rFonts w:eastAsiaTheme="minorEastAsia"/>
              </w:rPr>
            </w:pPr>
            <w:r w:rsidRPr="00D739BE">
              <w:rPr>
                <w:rFonts w:eastAsiaTheme="minorEastAsia"/>
              </w:rPr>
              <w:t xml:space="preserve">Tel: </w:t>
            </w:r>
            <w:r w:rsidR="008338BA" w:rsidRPr="00D739BE">
              <w:rPr>
                <w:rFonts w:eastAsiaTheme="minorEastAsia"/>
              </w:rPr>
              <w:t xml:space="preserve">+ 353 </w:t>
            </w:r>
            <w:r w:rsidR="00BE2A25" w:rsidRPr="00D739BE">
              <w:rPr>
                <w:rFonts w:eastAsiaTheme="minorEastAsia"/>
              </w:rPr>
              <w:t>1 8711600</w:t>
            </w:r>
          </w:p>
          <w:p w14:paraId="26D421C5" w14:textId="77777777" w:rsidR="00EA68A0" w:rsidRPr="00D739BE" w:rsidRDefault="00EA68A0" w:rsidP="00647880">
            <w:pPr>
              <w:suppressAutoHyphens/>
              <w:rPr>
                <w:rFonts w:eastAsiaTheme="minorEastAsia"/>
                <w:b/>
              </w:rPr>
            </w:pPr>
          </w:p>
        </w:tc>
        <w:tc>
          <w:tcPr>
            <w:tcW w:w="4536" w:type="dxa"/>
          </w:tcPr>
          <w:p w14:paraId="33203E5C" w14:textId="77777777" w:rsidR="00EA68A0" w:rsidRPr="00D739BE" w:rsidRDefault="00A10E66" w:rsidP="00647880">
            <w:pPr>
              <w:suppressAutoHyphens/>
              <w:rPr>
                <w:rFonts w:eastAsiaTheme="minorEastAsia"/>
              </w:rPr>
            </w:pPr>
            <w:r w:rsidRPr="00D739BE">
              <w:rPr>
                <w:rFonts w:eastAsiaTheme="minorEastAsia"/>
                <w:b/>
              </w:rPr>
              <w:t>Slovenija</w:t>
            </w:r>
          </w:p>
          <w:p w14:paraId="47184745" w14:textId="77777777" w:rsidR="00BE2A25" w:rsidRPr="00D739BE" w:rsidRDefault="00BE2A25" w:rsidP="00647880">
            <w:pPr>
              <w:suppressAutoHyphens/>
              <w:autoSpaceDE w:val="0"/>
              <w:autoSpaceDN w:val="0"/>
              <w:adjustRightInd w:val="0"/>
              <w:rPr>
                <w:rFonts w:eastAsiaTheme="minorEastAsia"/>
              </w:rPr>
            </w:pPr>
            <w:r w:rsidRPr="00D739BE">
              <w:rPr>
                <w:rFonts w:eastAsiaTheme="minorEastAsia"/>
              </w:rPr>
              <w:t>Viatris d.o.o.</w:t>
            </w:r>
          </w:p>
          <w:p w14:paraId="1BC20460" w14:textId="324E55A8" w:rsidR="00EA68A0" w:rsidRPr="00D739BE" w:rsidRDefault="00A10E66" w:rsidP="00647880">
            <w:pPr>
              <w:suppressAutoHyphens/>
              <w:rPr>
                <w:rFonts w:eastAsiaTheme="minorEastAsia"/>
              </w:rPr>
            </w:pPr>
            <w:r w:rsidRPr="00D739BE">
              <w:rPr>
                <w:rFonts w:eastAsiaTheme="minorEastAsia"/>
              </w:rPr>
              <w:t xml:space="preserve">Tel: </w:t>
            </w:r>
            <w:r w:rsidR="008338BA" w:rsidRPr="00D739BE">
              <w:rPr>
                <w:rFonts w:eastAsiaTheme="minorEastAsia"/>
              </w:rPr>
              <w:t xml:space="preserve">+ </w:t>
            </w:r>
            <w:r w:rsidR="00BE2A25" w:rsidRPr="00D739BE">
              <w:rPr>
                <w:rFonts w:eastAsiaTheme="minorEastAsia"/>
              </w:rPr>
              <w:t>386</w:t>
            </w:r>
            <w:r w:rsidR="008338BA" w:rsidRPr="00D739BE">
              <w:rPr>
                <w:rFonts w:eastAsiaTheme="minorEastAsia"/>
              </w:rPr>
              <w:t xml:space="preserve"> 1</w:t>
            </w:r>
            <w:r w:rsidR="00BE2A25" w:rsidRPr="00D739BE">
              <w:rPr>
                <w:rFonts w:eastAsiaTheme="minorEastAsia"/>
              </w:rPr>
              <w:t>23 63 180</w:t>
            </w:r>
          </w:p>
          <w:p w14:paraId="7D2EA852" w14:textId="77777777" w:rsidR="00EA68A0" w:rsidRPr="00D739BE" w:rsidRDefault="00EA68A0" w:rsidP="00647880">
            <w:pPr>
              <w:suppressAutoHyphens/>
              <w:rPr>
                <w:rFonts w:eastAsiaTheme="minorEastAsia"/>
                <w:b/>
              </w:rPr>
            </w:pPr>
          </w:p>
        </w:tc>
      </w:tr>
      <w:tr w:rsidR="005764EA" w:rsidRPr="00D739BE" w14:paraId="6EED65A0" w14:textId="77777777" w:rsidTr="006924DB">
        <w:trPr>
          <w:cantSplit/>
        </w:trPr>
        <w:tc>
          <w:tcPr>
            <w:tcW w:w="4536" w:type="dxa"/>
          </w:tcPr>
          <w:p w14:paraId="44AF13F4" w14:textId="77777777" w:rsidR="00EA68A0" w:rsidRPr="00D739BE" w:rsidRDefault="00A10E66" w:rsidP="00647880">
            <w:pPr>
              <w:suppressAutoHyphens/>
              <w:rPr>
                <w:rFonts w:eastAsiaTheme="minorEastAsia"/>
                <w:b/>
              </w:rPr>
            </w:pPr>
            <w:r w:rsidRPr="00D739BE">
              <w:rPr>
                <w:rFonts w:eastAsiaTheme="minorEastAsia"/>
                <w:b/>
              </w:rPr>
              <w:t>Ísland</w:t>
            </w:r>
          </w:p>
          <w:p w14:paraId="5AD7899A" w14:textId="5847542C" w:rsidR="00BE2A25" w:rsidRPr="00D739BE" w:rsidRDefault="00BE2A25" w:rsidP="00647880">
            <w:pPr>
              <w:suppressAutoHyphens/>
              <w:rPr>
                <w:rFonts w:eastAsiaTheme="minorEastAsia"/>
              </w:rPr>
            </w:pPr>
            <w:r w:rsidRPr="00D739BE">
              <w:rPr>
                <w:rFonts w:eastAsiaTheme="minorEastAsia"/>
              </w:rPr>
              <w:t>Icepharma hf.</w:t>
            </w:r>
          </w:p>
          <w:p w14:paraId="2D1AE68F" w14:textId="4374F394" w:rsidR="00EA68A0" w:rsidRPr="00D739BE" w:rsidRDefault="00A10E66" w:rsidP="00647880">
            <w:pPr>
              <w:suppressAutoHyphens/>
              <w:rPr>
                <w:rFonts w:eastAsiaTheme="minorEastAsia"/>
              </w:rPr>
            </w:pPr>
            <w:r w:rsidRPr="00D739BE">
              <w:rPr>
                <w:rFonts w:eastAsiaTheme="minorEastAsia"/>
              </w:rPr>
              <w:t xml:space="preserve">Sími: + </w:t>
            </w:r>
            <w:r w:rsidR="00BE2A25" w:rsidRPr="00D739BE">
              <w:rPr>
                <w:rFonts w:eastAsiaTheme="minorEastAsia"/>
              </w:rPr>
              <w:t>354 540 8000</w:t>
            </w:r>
          </w:p>
          <w:p w14:paraId="7C0BC59A" w14:textId="77777777" w:rsidR="00EA68A0" w:rsidRPr="00D739BE" w:rsidRDefault="00EA68A0" w:rsidP="00647880">
            <w:pPr>
              <w:suppressAutoHyphens/>
              <w:rPr>
                <w:rFonts w:eastAsiaTheme="minorEastAsia"/>
              </w:rPr>
            </w:pPr>
          </w:p>
        </w:tc>
        <w:tc>
          <w:tcPr>
            <w:tcW w:w="4536" w:type="dxa"/>
          </w:tcPr>
          <w:p w14:paraId="6AA893FD" w14:textId="77777777" w:rsidR="00EA68A0" w:rsidRPr="00D739BE" w:rsidRDefault="00A10E66" w:rsidP="00647880">
            <w:pPr>
              <w:tabs>
                <w:tab w:val="left" w:pos="-720"/>
              </w:tabs>
              <w:suppressAutoHyphens/>
              <w:rPr>
                <w:rFonts w:eastAsiaTheme="minorEastAsia"/>
                <w:b/>
                <w:lang w:val="sv-SE"/>
              </w:rPr>
            </w:pPr>
            <w:r w:rsidRPr="00D739BE">
              <w:rPr>
                <w:rFonts w:eastAsiaTheme="minorEastAsia"/>
                <w:b/>
                <w:lang w:val="sv-SE"/>
              </w:rPr>
              <w:t>Slovenská republika</w:t>
            </w:r>
          </w:p>
          <w:p w14:paraId="6042323E" w14:textId="44C5661E" w:rsidR="00EA68A0" w:rsidRPr="00D739BE" w:rsidRDefault="00BE2A25" w:rsidP="00647880">
            <w:pPr>
              <w:suppressAutoHyphens/>
              <w:rPr>
                <w:rFonts w:eastAsiaTheme="minorEastAsia"/>
                <w:lang w:val="sv-SE"/>
              </w:rPr>
            </w:pPr>
            <w:r w:rsidRPr="00D739BE">
              <w:rPr>
                <w:rFonts w:eastAsiaTheme="minorEastAsia"/>
                <w:lang w:val="sv-SE"/>
              </w:rPr>
              <w:t>Viatris</w:t>
            </w:r>
            <w:r w:rsidR="00A10E66" w:rsidRPr="00D739BE">
              <w:rPr>
                <w:rFonts w:eastAsiaTheme="minorEastAsia"/>
                <w:lang w:val="sv-SE"/>
              </w:rPr>
              <w:t xml:space="preserve"> Slovakia s.r.o.</w:t>
            </w:r>
          </w:p>
          <w:p w14:paraId="668E4C7D" w14:textId="63EB7738" w:rsidR="00EA68A0" w:rsidRPr="00D739BE" w:rsidRDefault="00A10E66" w:rsidP="00647880">
            <w:pPr>
              <w:suppressAutoHyphens/>
              <w:rPr>
                <w:rFonts w:eastAsiaTheme="minorEastAsia"/>
              </w:rPr>
            </w:pPr>
            <w:r w:rsidRPr="00D739BE">
              <w:rPr>
                <w:rFonts w:eastAsiaTheme="minorEastAsia"/>
              </w:rPr>
              <w:t>Tel: + 421</w:t>
            </w:r>
            <w:r w:rsidR="00BE2A25" w:rsidRPr="00D739BE">
              <w:rPr>
                <w:rFonts w:eastAsiaTheme="minorEastAsia"/>
              </w:rPr>
              <w:t> 2 32 199 100</w:t>
            </w:r>
          </w:p>
          <w:p w14:paraId="7C193AB0" w14:textId="77777777" w:rsidR="00EA68A0" w:rsidRPr="00D739BE" w:rsidRDefault="00EA68A0" w:rsidP="00647880">
            <w:pPr>
              <w:suppressAutoHyphens/>
              <w:rPr>
                <w:rFonts w:eastAsiaTheme="minorEastAsia"/>
              </w:rPr>
            </w:pPr>
          </w:p>
        </w:tc>
      </w:tr>
      <w:tr w:rsidR="005764EA" w:rsidRPr="006924DB" w14:paraId="2F5423AD" w14:textId="77777777" w:rsidTr="006924DB">
        <w:trPr>
          <w:cantSplit/>
        </w:trPr>
        <w:tc>
          <w:tcPr>
            <w:tcW w:w="4536" w:type="dxa"/>
          </w:tcPr>
          <w:p w14:paraId="24609659" w14:textId="77777777" w:rsidR="00EA68A0" w:rsidRPr="00D739BE" w:rsidRDefault="00A10E66" w:rsidP="00647880">
            <w:pPr>
              <w:suppressAutoHyphens/>
              <w:rPr>
                <w:rFonts w:eastAsiaTheme="minorEastAsia"/>
                <w:b/>
              </w:rPr>
            </w:pPr>
            <w:r w:rsidRPr="00D739BE">
              <w:rPr>
                <w:rFonts w:eastAsiaTheme="minorEastAsia"/>
                <w:b/>
              </w:rPr>
              <w:t>Italia</w:t>
            </w:r>
          </w:p>
          <w:p w14:paraId="2874AB7A" w14:textId="5B4995E1" w:rsidR="00EA68A0" w:rsidRPr="00D739BE" w:rsidRDefault="00BE2A25" w:rsidP="00647880">
            <w:pPr>
              <w:suppressAutoHyphens/>
              <w:rPr>
                <w:rFonts w:eastAsiaTheme="minorEastAsia"/>
              </w:rPr>
            </w:pPr>
            <w:r w:rsidRPr="00D739BE">
              <w:rPr>
                <w:rFonts w:eastAsiaTheme="minorEastAsia"/>
              </w:rPr>
              <w:t>Viatris Italia</w:t>
            </w:r>
            <w:r w:rsidR="00A10E66" w:rsidRPr="00D739BE">
              <w:rPr>
                <w:rFonts w:eastAsiaTheme="minorEastAsia"/>
              </w:rPr>
              <w:t xml:space="preserve"> S.r.l.</w:t>
            </w:r>
          </w:p>
          <w:p w14:paraId="1EE32450" w14:textId="3107C037" w:rsidR="00EA68A0" w:rsidRPr="00D739BE" w:rsidRDefault="00A10E66" w:rsidP="00647880">
            <w:pPr>
              <w:suppressAutoHyphens/>
              <w:rPr>
                <w:rFonts w:eastAsiaTheme="minorEastAsia"/>
              </w:rPr>
            </w:pPr>
            <w:r w:rsidRPr="00D739BE">
              <w:rPr>
                <w:rFonts w:eastAsiaTheme="minorEastAsia"/>
              </w:rPr>
              <w:t xml:space="preserve">Tel: + 39 </w:t>
            </w:r>
            <w:r w:rsidR="00BE2A25" w:rsidRPr="00D739BE">
              <w:rPr>
                <w:rFonts w:eastAsiaTheme="minorEastAsia"/>
              </w:rPr>
              <w:t>(0) 2 612 46921</w:t>
            </w:r>
          </w:p>
          <w:p w14:paraId="0AF4E55C" w14:textId="77777777" w:rsidR="00EA68A0" w:rsidRPr="00D739BE" w:rsidRDefault="00EA68A0" w:rsidP="00647880">
            <w:pPr>
              <w:suppressAutoHyphens/>
              <w:rPr>
                <w:rFonts w:eastAsiaTheme="minorEastAsia"/>
                <w:b/>
              </w:rPr>
            </w:pPr>
          </w:p>
        </w:tc>
        <w:tc>
          <w:tcPr>
            <w:tcW w:w="4536" w:type="dxa"/>
          </w:tcPr>
          <w:p w14:paraId="700FBB28" w14:textId="77777777" w:rsidR="00EA68A0" w:rsidRPr="00D739BE" w:rsidRDefault="00A10E66" w:rsidP="00647880">
            <w:pPr>
              <w:suppressAutoHyphens/>
              <w:rPr>
                <w:rFonts w:eastAsiaTheme="minorEastAsia"/>
                <w:b/>
                <w:lang w:val="sv-SE"/>
              </w:rPr>
            </w:pPr>
            <w:r w:rsidRPr="00D739BE">
              <w:rPr>
                <w:rFonts w:eastAsiaTheme="minorEastAsia"/>
                <w:b/>
                <w:lang w:val="sv-SE"/>
              </w:rPr>
              <w:t>Suomi/Finland</w:t>
            </w:r>
          </w:p>
          <w:p w14:paraId="114B02EC" w14:textId="77777777" w:rsidR="00BE2A25" w:rsidRPr="00D739BE" w:rsidRDefault="00BE2A25" w:rsidP="00647880">
            <w:pPr>
              <w:suppressAutoHyphens/>
              <w:autoSpaceDE w:val="0"/>
              <w:autoSpaceDN w:val="0"/>
              <w:adjustRightInd w:val="0"/>
              <w:rPr>
                <w:rFonts w:eastAsiaTheme="minorEastAsia"/>
                <w:lang w:val="sv-SE"/>
              </w:rPr>
            </w:pPr>
            <w:r w:rsidRPr="00D739BE">
              <w:rPr>
                <w:rFonts w:eastAsiaTheme="minorEastAsia"/>
                <w:lang w:val="sv-SE"/>
              </w:rPr>
              <w:t>Viatris Oy</w:t>
            </w:r>
          </w:p>
          <w:p w14:paraId="60D01B2E" w14:textId="0A324F2E" w:rsidR="00EA68A0" w:rsidRPr="00D739BE" w:rsidRDefault="00A10E66" w:rsidP="00647880">
            <w:pPr>
              <w:suppressAutoHyphens/>
              <w:rPr>
                <w:rFonts w:eastAsiaTheme="minorEastAsia"/>
                <w:lang w:val="sv-SE"/>
              </w:rPr>
            </w:pPr>
            <w:r w:rsidRPr="00D739BE">
              <w:rPr>
                <w:rFonts w:eastAsiaTheme="minorEastAsia"/>
                <w:lang w:val="sv-SE"/>
              </w:rPr>
              <w:t xml:space="preserve">Puh/Tel: + </w:t>
            </w:r>
            <w:r w:rsidR="00BE2A25" w:rsidRPr="00D739BE">
              <w:rPr>
                <w:rFonts w:eastAsiaTheme="minorEastAsia"/>
                <w:lang w:val="sv-SE"/>
              </w:rPr>
              <w:t>358 20 720 9555</w:t>
            </w:r>
          </w:p>
          <w:p w14:paraId="2AAFA4DB" w14:textId="77777777" w:rsidR="00EA68A0" w:rsidRPr="00D739BE" w:rsidRDefault="00EA68A0" w:rsidP="00647880">
            <w:pPr>
              <w:suppressAutoHyphens/>
              <w:rPr>
                <w:rFonts w:eastAsiaTheme="minorEastAsia"/>
                <w:b/>
                <w:lang w:val="sv-SE"/>
              </w:rPr>
            </w:pPr>
          </w:p>
        </w:tc>
      </w:tr>
      <w:tr w:rsidR="005764EA" w:rsidRPr="00D739BE" w14:paraId="781A5193" w14:textId="77777777" w:rsidTr="006924DB">
        <w:trPr>
          <w:cantSplit/>
        </w:trPr>
        <w:tc>
          <w:tcPr>
            <w:tcW w:w="4536" w:type="dxa"/>
          </w:tcPr>
          <w:p w14:paraId="49E96D94" w14:textId="77777777" w:rsidR="00EA68A0" w:rsidRPr="00D739BE" w:rsidRDefault="00A10E66" w:rsidP="00647880">
            <w:pPr>
              <w:suppressAutoHyphens/>
              <w:rPr>
                <w:rFonts w:eastAsiaTheme="minorEastAsia"/>
                <w:b/>
              </w:rPr>
            </w:pPr>
            <w:r w:rsidRPr="00D739BE">
              <w:rPr>
                <w:rFonts w:eastAsiaTheme="minorEastAsia"/>
                <w:b/>
              </w:rPr>
              <w:t>Κύπρος</w:t>
            </w:r>
          </w:p>
          <w:p w14:paraId="2977AB14" w14:textId="77777777" w:rsidR="00BE2A25" w:rsidRPr="00D739BE" w:rsidRDefault="00BE2A25" w:rsidP="00647880">
            <w:pPr>
              <w:tabs>
                <w:tab w:val="left" w:pos="567"/>
              </w:tabs>
              <w:suppressAutoHyphens/>
              <w:rPr>
                <w:rFonts w:eastAsiaTheme="minorEastAsia"/>
                <w:szCs w:val="24"/>
              </w:rPr>
            </w:pPr>
            <w:r w:rsidRPr="00D739BE">
              <w:rPr>
                <w:rFonts w:eastAsiaTheme="minorEastAsia"/>
                <w:szCs w:val="24"/>
              </w:rPr>
              <w:t>CPO Pharmaceuticals Limited</w:t>
            </w:r>
          </w:p>
          <w:p w14:paraId="59203D91" w14:textId="563C2070" w:rsidR="00EA68A0" w:rsidRPr="00D739BE" w:rsidRDefault="00A10E66" w:rsidP="00647880">
            <w:pPr>
              <w:suppressAutoHyphens/>
              <w:rPr>
                <w:rFonts w:eastAsiaTheme="minorEastAsia"/>
              </w:rPr>
            </w:pPr>
            <w:r w:rsidRPr="00D739BE">
              <w:rPr>
                <w:rFonts w:eastAsiaTheme="minorEastAsia"/>
              </w:rPr>
              <w:t xml:space="preserve">Τηλ: + </w:t>
            </w:r>
            <w:r w:rsidR="00BE2A25" w:rsidRPr="00D739BE">
              <w:rPr>
                <w:rFonts w:eastAsiaTheme="minorEastAsia"/>
                <w:szCs w:val="24"/>
              </w:rPr>
              <w:t>357 22863100</w:t>
            </w:r>
          </w:p>
          <w:p w14:paraId="44E6D471" w14:textId="77777777" w:rsidR="00EA68A0" w:rsidRPr="00D739BE" w:rsidRDefault="00EA68A0" w:rsidP="00647880">
            <w:pPr>
              <w:suppressAutoHyphens/>
              <w:rPr>
                <w:rFonts w:eastAsiaTheme="minorEastAsia"/>
                <w:b/>
              </w:rPr>
            </w:pPr>
          </w:p>
        </w:tc>
        <w:tc>
          <w:tcPr>
            <w:tcW w:w="4536" w:type="dxa"/>
          </w:tcPr>
          <w:p w14:paraId="6670DB0D" w14:textId="77777777" w:rsidR="00EA68A0" w:rsidRPr="00D739BE" w:rsidRDefault="00A10E66" w:rsidP="00647880">
            <w:pPr>
              <w:suppressAutoHyphens/>
              <w:rPr>
                <w:rFonts w:eastAsiaTheme="minorEastAsia"/>
                <w:b/>
              </w:rPr>
            </w:pPr>
            <w:r w:rsidRPr="00D739BE">
              <w:rPr>
                <w:rFonts w:eastAsiaTheme="minorEastAsia"/>
                <w:b/>
              </w:rPr>
              <w:t>Sverige</w:t>
            </w:r>
          </w:p>
          <w:p w14:paraId="1290600F" w14:textId="5BB54EE3" w:rsidR="00EA68A0" w:rsidRPr="00D739BE" w:rsidRDefault="00BE2A25" w:rsidP="00647880">
            <w:pPr>
              <w:suppressAutoHyphens/>
              <w:rPr>
                <w:rFonts w:eastAsiaTheme="minorEastAsia"/>
              </w:rPr>
            </w:pPr>
            <w:r w:rsidRPr="00D739BE">
              <w:rPr>
                <w:rFonts w:eastAsiaTheme="minorEastAsia"/>
              </w:rPr>
              <w:t>Viatris</w:t>
            </w:r>
            <w:r w:rsidR="00A10E66" w:rsidRPr="00D739BE">
              <w:rPr>
                <w:rFonts w:eastAsiaTheme="minorEastAsia"/>
              </w:rPr>
              <w:t xml:space="preserve"> AB</w:t>
            </w:r>
          </w:p>
          <w:p w14:paraId="47C1ED3A" w14:textId="55A05160" w:rsidR="00EA68A0" w:rsidRPr="00D739BE" w:rsidRDefault="00A10E66" w:rsidP="00647880">
            <w:pPr>
              <w:suppressAutoHyphens/>
              <w:rPr>
                <w:rFonts w:eastAsiaTheme="minorEastAsia"/>
              </w:rPr>
            </w:pPr>
            <w:r w:rsidRPr="00D739BE">
              <w:rPr>
                <w:rFonts w:eastAsiaTheme="minorEastAsia"/>
              </w:rPr>
              <w:t>Tel: + 46 (0)</w:t>
            </w:r>
            <w:r w:rsidR="00061653" w:rsidRPr="00D739BE">
              <w:rPr>
                <w:rFonts w:eastAsiaTheme="minorEastAsia"/>
              </w:rPr>
              <w:t>8</w:t>
            </w:r>
            <w:r w:rsidRPr="00D739BE">
              <w:rPr>
                <w:rFonts w:eastAsiaTheme="minorEastAsia"/>
              </w:rPr>
              <w:t xml:space="preserve"> </w:t>
            </w:r>
            <w:r w:rsidR="00BE2A25" w:rsidRPr="00D739BE">
              <w:rPr>
                <w:rFonts w:eastAsiaTheme="minorEastAsia"/>
              </w:rPr>
              <w:t>630 19 00</w:t>
            </w:r>
          </w:p>
          <w:p w14:paraId="75B69260" w14:textId="77777777" w:rsidR="00EA68A0" w:rsidRPr="00D739BE" w:rsidRDefault="00EA68A0" w:rsidP="00647880">
            <w:pPr>
              <w:suppressAutoHyphens/>
              <w:rPr>
                <w:rFonts w:eastAsiaTheme="minorEastAsia"/>
                <w:b/>
              </w:rPr>
            </w:pPr>
          </w:p>
        </w:tc>
      </w:tr>
      <w:tr w:rsidR="005764EA" w:rsidRPr="00D739BE" w14:paraId="603BD942" w14:textId="77777777" w:rsidTr="006924DB">
        <w:trPr>
          <w:cantSplit/>
        </w:trPr>
        <w:tc>
          <w:tcPr>
            <w:tcW w:w="4536" w:type="dxa"/>
          </w:tcPr>
          <w:p w14:paraId="24B87967" w14:textId="77777777" w:rsidR="00EA68A0" w:rsidRPr="00D739BE" w:rsidRDefault="00A10E66" w:rsidP="00647880">
            <w:pPr>
              <w:suppressAutoHyphens/>
              <w:rPr>
                <w:rFonts w:eastAsiaTheme="minorEastAsia"/>
                <w:b/>
              </w:rPr>
            </w:pPr>
            <w:r w:rsidRPr="00D739BE">
              <w:rPr>
                <w:rFonts w:eastAsiaTheme="minorEastAsia"/>
                <w:b/>
              </w:rPr>
              <w:t>Latvija</w:t>
            </w:r>
          </w:p>
          <w:p w14:paraId="0CB927DA" w14:textId="6F1EBFCC" w:rsidR="00BE2A25" w:rsidRPr="00D739BE" w:rsidRDefault="00BE2A25" w:rsidP="00647880">
            <w:pPr>
              <w:suppressAutoHyphens/>
              <w:rPr>
                <w:rFonts w:eastAsiaTheme="minorEastAsia"/>
              </w:rPr>
            </w:pPr>
            <w:r w:rsidRPr="00D739BE">
              <w:rPr>
                <w:rFonts w:eastAsiaTheme="minorEastAsia"/>
              </w:rPr>
              <w:t>Viatris SIA</w:t>
            </w:r>
          </w:p>
          <w:p w14:paraId="7100E272" w14:textId="62892D59" w:rsidR="00EA68A0" w:rsidRPr="00D739BE" w:rsidRDefault="00A10E66" w:rsidP="00647880">
            <w:pPr>
              <w:suppressAutoHyphens/>
              <w:rPr>
                <w:rFonts w:eastAsiaTheme="minorEastAsia"/>
              </w:rPr>
            </w:pPr>
            <w:r w:rsidRPr="00D739BE">
              <w:rPr>
                <w:rFonts w:eastAsiaTheme="minorEastAsia"/>
              </w:rPr>
              <w:t>Tel: +</w:t>
            </w:r>
            <w:r w:rsidR="006D0E2C" w:rsidRPr="00D739BE">
              <w:rPr>
                <w:rFonts w:eastAsiaTheme="minorEastAsia"/>
              </w:rPr>
              <w:t xml:space="preserve"> 371 676 055 80</w:t>
            </w:r>
          </w:p>
          <w:p w14:paraId="49FC117F" w14:textId="77777777" w:rsidR="00EA68A0" w:rsidRPr="00D739BE" w:rsidRDefault="00EA68A0" w:rsidP="00647880">
            <w:pPr>
              <w:suppressAutoHyphens/>
              <w:rPr>
                <w:rFonts w:eastAsiaTheme="minorEastAsia"/>
                <w:b/>
              </w:rPr>
            </w:pPr>
          </w:p>
        </w:tc>
        <w:tc>
          <w:tcPr>
            <w:tcW w:w="4536" w:type="dxa"/>
          </w:tcPr>
          <w:p w14:paraId="2BD9DE8F" w14:textId="77777777" w:rsidR="00EA68A0" w:rsidRPr="00D739BE" w:rsidRDefault="00EA68A0" w:rsidP="00647880">
            <w:pPr>
              <w:suppressAutoHyphens/>
              <w:rPr>
                <w:rFonts w:eastAsiaTheme="minorEastAsia"/>
                <w:b/>
              </w:rPr>
            </w:pPr>
          </w:p>
        </w:tc>
      </w:tr>
    </w:tbl>
    <w:p w14:paraId="730A937D" w14:textId="77777777" w:rsidR="00EA68A0" w:rsidRPr="00D739BE" w:rsidRDefault="00EA68A0" w:rsidP="00647880">
      <w:pPr>
        <w:rPr>
          <w:rFonts w:eastAsiaTheme="minorEastAsia"/>
        </w:rPr>
      </w:pPr>
    </w:p>
    <w:p w14:paraId="77C90C6E" w14:textId="04B7ADC2" w:rsidR="00EA68A0" w:rsidRPr="00D739BE" w:rsidRDefault="00A10E66" w:rsidP="00647880">
      <w:pPr>
        <w:keepNext/>
        <w:rPr>
          <w:b/>
          <w:bCs/>
        </w:rPr>
      </w:pPr>
      <w:r w:rsidRPr="00D739BE">
        <w:rPr>
          <w:b/>
          <w:bCs/>
        </w:rPr>
        <w:t>Questo foglio illustrativo è stato aggiornato</w:t>
      </w:r>
      <w:r w:rsidR="006D0E2C" w:rsidRPr="00D739BE">
        <w:rPr>
          <w:b/>
          <w:bCs/>
        </w:rPr>
        <w:t xml:space="preserve"> &lt;{mese AAAA}&gt;.</w:t>
      </w:r>
    </w:p>
    <w:p w14:paraId="76EED90F" w14:textId="77777777" w:rsidR="00EA68A0" w:rsidRPr="00D739BE" w:rsidRDefault="00EA68A0" w:rsidP="00647880">
      <w:pPr>
        <w:keepNext/>
      </w:pPr>
    </w:p>
    <w:p w14:paraId="64662490" w14:textId="77777777" w:rsidR="006D0E2C" w:rsidRPr="00D739BE" w:rsidRDefault="006D0E2C" w:rsidP="00647880">
      <w:pPr>
        <w:keepNext/>
        <w:rPr>
          <w:rFonts w:eastAsiaTheme="minorEastAsia"/>
        </w:rPr>
      </w:pPr>
      <w:r w:rsidRPr="00D739BE">
        <w:rPr>
          <w:rFonts w:eastAsiaTheme="minorEastAsia"/>
          <w:b/>
        </w:rPr>
        <w:t>Altre fonti d’informazioni</w:t>
      </w:r>
    </w:p>
    <w:p w14:paraId="440A1374" w14:textId="346D8835" w:rsidR="00EA68A0" w:rsidRPr="00D739BE" w:rsidRDefault="00A10E66" w:rsidP="00647880">
      <w:pPr>
        <w:keepNext/>
      </w:pPr>
      <w:r w:rsidRPr="00D739BE">
        <w:t>Informazioni più dettagliate su questo medicinale sono disponibili sul sito web dell’Agenzia europea per i medicinali,</w:t>
      </w:r>
      <w:r w:rsidR="006D0E2C" w:rsidRPr="00D739BE">
        <w:t xml:space="preserve"> </w:t>
      </w:r>
      <w:hyperlink r:id="rId16" w:history="1">
        <w:r w:rsidR="006D0E2C" w:rsidRPr="00D739BE">
          <w:rPr>
            <w:rStyle w:val="Collegamentoipertestuale"/>
          </w:rPr>
          <w:t>https://www.ema.europa.eu</w:t>
        </w:r>
      </w:hyperlink>
      <w:r w:rsidRPr="00D739BE">
        <w:t>.</w:t>
      </w:r>
    </w:p>
    <w:p w14:paraId="5EFDBC81" w14:textId="77777777" w:rsidR="00420F17" w:rsidRPr="00D739BE" w:rsidRDefault="00420F17" w:rsidP="00647880">
      <w:pPr>
        <w:suppressAutoHyphens/>
        <w:rPr>
          <w:rFonts w:eastAsiaTheme="minorEastAsia"/>
        </w:rPr>
      </w:pPr>
    </w:p>
    <w:sectPr w:rsidR="00420F17" w:rsidRPr="00D739BE" w:rsidSect="0045417E">
      <w:footerReference w:type="default" r:id="rId17"/>
      <w:footerReference w:type="first" r:id="rId18"/>
      <w:endnotePr>
        <w:numFmt w:val="decimal"/>
      </w:endnotePr>
      <w:pgSz w:w="11906" w:h="16840" w:code="9"/>
      <w:pgMar w:top="1134" w:right="1417" w:bottom="1134" w:left="1417"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FD0B2" w14:textId="77777777" w:rsidR="00D739BE" w:rsidRPr="003B2EDE" w:rsidRDefault="00D739BE">
      <w:pPr>
        <w:rPr>
          <w:rFonts w:eastAsiaTheme="minorEastAsia"/>
        </w:rPr>
      </w:pPr>
      <w:r w:rsidRPr="003B2EDE">
        <w:rPr>
          <w:rFonts w:eastAsiaTheme="minorEastAsia"/>
        </w:rPr>
        <w:separator/>
      </w:r>
    </w:p>
  </w:endnote>
  <w:endnote w:type="continuationSeparator" w:id="0">
    <w:p w14:paraId="63AB8A1A" w14:textId="77777777" w:rsidR="00D739BE" w:rsidRPr="003B2EDE" w:rsidRDefault="00D739BE">
      <w:pPr>
        <w:rPr>
          <w:rFonts w:eastAsiaTheme="minorEastAsia"/>
        </w:rPr>
      </w:pPr>
      <w:r w:rsidRPr="003B2EDE">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E4C8" w14:textId="0B9825DB" w:rsidR="00D739BE" w:rsidRPr="003B2EDE" w:rsidRDefault="00D739BE">
    <w:pPr>
      <w:pStyle w:val="Pidipagina"/>
      <w:jc w:val="center"/>
      <w:rPr>
        <w:rFonts w:eastAsiaTheme="minorEastAsia"/>
        <w:szCs w:val="16"/>
        <w:lang w:val="fr-FR"/>
      </w:rPr>
    </w:pPr>
    <w:r w:rsidRPr="003B2EDE">
      <w:rPr>
        <w:rFonts w:eastAsiaTheme="minorEastAsia"/>
      </w:rPr>
      <w:fldChar w:fldCharType="begin"/>
    </w:r>
    <w:r w:rsidRPr="003B2EDE">
      <w:rPr>
        <w:rFonts w:eastAsiaTheme="minorEastAsia"/>
      </w:rPr>
      <w:instrText xml:space="preserve"> EQ </w:instrText>
    </w:r>
    <w:r w:rsidRPr="003B2EDE">
      <w:rPr>
        <w:rFonts w:eastAsiaTheme="minorEastAsia"/>
      </w:rPr>
      <w:fldChar w:fldCharType="end"/>
    </w:r>
    <w:r w:rsidRPr="003B2EDE">
      <w:rPr>
        <w:rFonts w:eastAsiaTheme="minorEastAsia"/>
        <w:szCs w:val="16"/>
        <w:lang w:val="fr-FR"/>
      </w:rPr>
      <w:fldChar w:fldCharType="begin"/>
    </w:r>
    <w:r w:rsidRPr="003B2EDE">
      <w:rPr>
        <w:rFonts w:eastAsiaTheme="minorEastAsia"/>
        <w:szCs w:val="16"/>
        <w:lang w:val="fr-FR"/>
      </w:rPr>
      <w:instrText xml:space="preserve">PAGE  </w:instrText>
    </w:r>
    <w:r w:rsidRPr="003B2EDE">
      <w:rPr>
        <w:rFonts w:eastAsiaTheme="minorEastAsia"/>
        <w:szCs w:val="16"/>
        <w:lang w:val="fr-FR"/>
      </w:rPr>
      <w:fldChar w:fldCharType="separate"/>
    </w:r>
    <w:r w:rsidR="000D4EFA">
      <w:rPr>
        <w:rFonts w:eastAsiaTheme="minorEastAsia"/>
        <w:noProof/>
        <w:szCs w:val="16"/>
        <w:lang w:val="fr-FR"/>
      </w:rPr>
      <w:t>55</w:t>
    </w:r>
    <w:r w:rsidRPr="003B2EDE">
      <w:rPr>
        <w:rFonts w:eastAsiaTheme="minorEastAsia"/>
        <w:szCs w:val="16"/>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26D6" w14:textId="639F418C" w:rsidR="00D739BE" w:rsidRPr="003B2EDE" w:rsidRDefault="00D739BE">
    <w:pPr>
      <w:pStyle w:val="Pidipagina"/>
      <w:jc w:val="center"/>
      <w:rPr>
        <w:rFonts w:eastAsiaTheme="minorEastAsia"/>
        <w:szCs w:val="16"/>
        <w:lang w:val="fr-FR"/>
      </w:rPr>
    </w:pPr>
    <w:r w:rsidRPr="003B2EDE">
      <w:rPr>
        <w:rFonts w:eastAsiaTheme="minorEastAsia"/>
      </w:rPr>
      <w:fldChar w:fldCharType="begin"/>
    </w:r>
    <w:r w:rsidRPr="003B2EDE">
      <w:rPr>
        <w:rFonts w:eastAsiaTheme="minorEastAsia"/>
      </w:rPr>
      <w:instrText xml:space="preserve"> EQ </w:instrText>
    </w:r>
    <w:r w:rsidRPr="003B2EDE">
      <w:rPr>
        <w:rFonts w:eastAsiaTheme="min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30E6" w14:textId="77777777" w:rsidR="00D739BE" w:rsidRPr="003B2EDE" w:rsidRDefault="00D739BE">
      <w:pPr>
        <w:rPr>
          <w:rFonts w:eastAsiaTheme="minorEastAsia"/>
        </w:rPr>
      </w:pPr>
      <w:r w:rsidRPr="003B2EDE">
        <w:rPr>
          <w:rFonts w:eastAsiaTheme="minorEastAsia"/>
        </w:rPr>
        <w:separator/>
      </w:r>
    </w:p>
  </w:footnote>
  <w:footnote w:type="continuationSeparator" w:id="0">
    <w:p w14:paraId="00E2790E" w14:textId="77777777" w:rsidR="00D739BE" w:rsidRPr="003B2EDE" w:rsidRDefault="00D739BE">
      <w:pPr>
        <w:rPr>
          <w:rFonts w:eastAsiaTheme="minorEastAsia"/>
        </w:rPr>
      </w:pPr>
      <w:r w:rsidRPr="003B2EDE">
        <w:rPr>
          <w:rFonts w:eastAsiaTheme="minorEastAsia"/>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7065AA"/>
    <w:lvl w:ilvl="0">
      <w:start w:val="1"/>
      <w:numFmt w:val="decimal"/>
      <w:pStyle w:val="Numeroelenco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5DCDE48"/>
    <w:lvl w:ilvl="0">
      <w:start w:val="1"/>
      <w:numFmt w:val="decimal"/>
      <w:pStyle w:val="Numeroelenco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D4CE5F0"/>
    <w:lvl w:ilvl="0">
      <w:start w:val="1"/>
      <w:numFmt w:val="decimal"/>
      <w:pStyle w:val="Numeroelenco3"/>
      <w:lvlText w:val="%1."/>
      <w:lvlJc w:val="left"/>
      <w:pPr>
        <w:tabs>
          <w:tab w:val="num" w:pos="926"/>
        </w:tabs>
        <w:ind w:left="926" w:hanging="360"/>
      </w:pPr>
      <w:rPr>
        <w:rFonts w:cs="Times New Roman"/>
      </w:rPr>
    </w:lvl>
  </w:abstractNum>
  <w:abstractNum w:abstractNumId="3" w15:restartNumberingAfterBreak="0">
    <w:nsid w:val="FFFFFF7F"/>
    <w:multiLevelType w:val="singleLevel"/>
    <w:tmpl w:val="86E44AF4"/>
    <w:lvl w:ilvl="0">
      <w:start w:val="1"/>
      <w:numFmt w:val="decimal"/>
      <w:pStyle w:val="Numeroelenco2"/>
      <w:lvlText w:val="%1."/>
      <w:lvlJc w:val="left"/>
      <w:pPr>
        <w:tabs>
          <w:tab w:val="num" w:pos="643"/>
        </w:tabs>
        <w:ind w:left="643" w:hanging="360"/>
      </w:pPr>
      <w:rPr>
        <w:rFonts w:cs="Times New Roman"/>
      </w:rPr>
    </w:lvl>
  </w:abstractNum>
  <w:abstractNum w:abstractNumId="4" w15:restartNumberingAfterBreak="0">
    <w:nsid w:val="FFFFFF80"/>
    <w:multiLevelType w:val="singleLevel"/>
    <w:tmpl w:val="F13AF444"/>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223AD0"/>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B03A0E"/>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DE3C4A"/>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C43CB8"/>
    <w:lvl w:ilvl="0">
      <w:start w:val="1"/>
      <w:numFmt w:val="decimal"/>
      <w:pStyle w:val="Numeroelenco"/>
      <w:lvlText w:val="%1."/>
      <w:lvlJc w:val="left"/>
      <w:pPr>
        <w:tabs>
          <w:tab w:val="num" w:pos="360"/>
        </w:tabs>
        <w:ind w:left="360" w:hanging="360"/>
      </w:pPr>
      <w:rPr>
        <w:rFonts w:cs="Times New Roman"/>
      </w:rPr>
    </w:lvl>
  </w:abstractNum>
  <w:abstractNum w:abstractNumId="9" w15:restartNumberingAfterBreak="0">
    <w:nsid w:val="FFFFFF89"/>
    <w:multiLevelType w:val="singleLevel"/>
    <w:tmpl w:val="970AED36"/>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17C206E"/>
    <w:multiLevelType w:val="hybridMultilevel"/>
    <w:tmpl w:val="A8928650"/>
    <w:lvl w:ilvl="0" w:tplc="01568F8A">
      <w:start w:val="1"/>
      <w:numFmt w:val="decimal"/>
      <w:lvlText w:val="%1."/>
      <w:lvlJc w:val="left"/>
      <w:pPr>
        <w:ind w:left="720" w:hanging="360"/>
      </w:pPr>
    </w:lvl>
    <w:lvl w:ilvl="1" w:tplc="2C0AE14E" w:tentative="1">
      <w:start w:val="1"/>
      <w:numFmt w:val="lowerLetter"/>
      <w:lvlText w:val="%2."/>
      <w:lvlJc w:val="left"/>
      <w:pPr>
        <w:ind w:left="1440" w:hanging="360"/>
      </w:pPr>
    </w:lvl>
    <w:lvl w:ilvl="2" w:tplc="2C3EBBE6" w:tentative="1">
      <w:start w:val="1"/>
      <w:numFmt w:val="lowerRoman"/>
      <w:lvlText w:val="%3."/>
      <w:lvlJc w:val="right"/>
      <w:pPr>
        <w:ind w:left="2160" w:hanging="180"/>
      </w:pPr>
    </w:lvl>
    <w:lvl w:ilvl="3" w:tplc="FF4A4124" w:tentative="1">
      <w:start w:val="1"/>
      <w:numFmt w:val="decimal"/>
      <w:lvlText w:val="%4."/>
      <w:lvlJc w:val="left"/>
      <w:pPr>
        <w:ind w:left="2880" w:hanging="360"/>
      </w:pPr>
    </w:lvl>
    <w:lvl w:ilvl="4" w:tplc="95DEF160" w:tentative="1">
      <w:start w:val="1"/>
      <w:numFmt w:val="lowerLetter"/>
      <w:lvlText w:val="%5."/>
      <w:lvlJc w:val="left"/>
      <w:pPr>
        <w:ind w:left="3600" w:hanging="360"/>
      </w:pPr>
    </w:lvl>
    <w:lvl w:ilvl="5" w:tplc="89C49A4E" w:tentative="1">
      <w:start w:val="1"/>
      <w:numFmt w:val="lowerRoman"/>
      <w:lvlText w:val="%6."/>
      <w:lvlJc w:val="right"/>
      <w:pPr>
        <w:ind w:left="4320" w:hanging="180"/>
      </w:pPr>
    </w:lvl>
    <w:lvl w:ilvl="6" w:tplc="4E36D27E" w:tentative="1">
      <w:start w:val="1"/>
      <w:numFmt w:val="decimal"/>
      <w:lvlText w:val="%7."/>
      <w:lvlJc w:val="left"/>
      <w:pPr>
        <w:ind w:left="5040" w:hanging="360"/>
      </w:pPr>
    </w:lvl>
    <w:lvl w:ilvl="7" w:tplc="EC6EF164" w:tentative="1">
      <w:start w:val="1"/>
      <w:numFmt w:val="lowerLetter"/>
      <w:lvlText w:val="%8."/>
      <w:lvlJc w:val="left"/>
      <w:pPr>
        <w:ind w:left="5760" w:hanging="360"/>
      </w:pPr>
    </w:lvl>
    <w:lvl w:ilvl="8" w:tplc="330232A2" w:tentative="1">
      <w:start w:val="1"/>
      <w:numFmt w:val="lowerRoman"/>
      <w:lvlText w:val="%9."/>
      <w:lvlJc w:val="right"/>
      <w:pPr>
        <w:ind w:left="6480" w:hanging="180"/>
      </w:pPr>
    </w:lvl>
  </w:abstractNum>
  <w:abstractNum w:abstractNumId="11" w15:restartNumberingAfterBreak="0">
    <w:nsid w:val="02E94887"/>
    <w:multiLevelType w:val="hybridMultilevel"/>
    <w:tmpl w:val="59ACB41E"/>
    <w:lvl w:ilvl="0" w:tplc="B766786C">
      <w:start w:val="1"/>
      <w:numFmt w:val="bullet"/>
      <w:lvlText w:val="-"/>
      <w:lvlJc w:val="left"/>
      <w:pPr>
        <w:tabs>
          <w:tab w:val="num" w:pos="397"/>
        </w:tabs>
        <w:ind w:left="397" w:hanging="397"/>
      </w:pPr>
      <w:rPr>
        <w:rFonts w:hint="default"/>
      </w:rPr>
    </w:lvl>
    <w:lvl w:ilvl="1" w:tplc="2D628B16" w:tentative="1">
      <w:start w:val="1"/>
      <w:numFmt w:val="bullet"/>
      <w:lvlText w:val="o"/>
      <w:lvlJc w:val="left"/>
      <w:pPr>
        <w:ind w:left="1440" w:hanging="360"/>
      </w:pPr>
      <w:rPr>
        <w:rFonts w:ascii="Courier New" w:hAnsi="Courier New" w:hint="default"/>
      </w:rPr>
    </w:lvl>
    <w:lvl w:ilvl="2" w:tplc="32D4803C" w:tentative="1">
      <w:start w:val="1"/>
      <w:numFmt w:val="bullet"/>
      <w:lvlText w:val=""/>
      <w:lvlJc w:val="left"/>
      <w:pPr>
        <w:ind w:left="2160" w:hanging="360"/>
      </w:pPr>
      <w:rPr>
        <w:rFonts w:ascii="Wingdings" w:hAnsi="Wingdings" w:hint="default"/>
      </w:rPr>
    </w:lvl>
    <w:lvl w:ilvl="3" w:tplc="13F0479C" w:tentative="1">
      <w:start w:val="1"/>
      <w:numFmt w:val="bullet"/>
      <w:lvlText w:val=""/>
      <w:lvlJc w:val="left"/>
      <w:pPr>
        <w:ind w:left="2880" w:hanging="360"/>
      </w:pPr>
      <w:rPr>
        <w:rFonts w:ascii="Symbol" w:hAnsi="Symbol" w:hint="default"/>
      </w:rPr>
    </w:lvl>
    <w:lvl w:ilvl="4" w:tplc="A8927BBA" w:tentative="1">
      <w:start w:val="1"/>
      <w:numFmt w:val="bullet"/>
      <w:lvlText w:val="o"/>
      <w:lvlJc w:val="left"/>
      <w:pPr>
        <w:ind w:left="3600" w:hanging="360"/>
      </w:pPr>
      <w:rPr>
        <w:rFonts w:ascii="Courier New" w:hAnsi="Courier New" w:hint="default"/>
      </w:rPr>
    </w:lvl>
    <w:lvl w:ilvl="5" w:tplc="32CC0E36" w:tentative="1">
      <w:start w:val="1"/>
      <w:numFmt w:val="bullet"/>
      <w:lvlText w:val=""/>
      <w:lvlJc w:val="left"/>
      <w:pPr>
        <w:ind w:left="4320" w:hanging="360"/>
      </w:pPr>
      <w:rPr>
        <w:rFonts w:ascii="Wingdings" w:hAnsi="Wingdings" w:hint="default"/>
      </w:rPr>
    </w:lvl>
    <w:lvl w:ilvl="6" w:tplc="AEBE1B6E" w:tentative="1">
      <w:start w:val="1"/>
      <w:numFmt w:val="bullet"/>
      <w:lvlText w:val=""/>
      <w:lvlJc w:val="left"/>
      <w:pPr>
        <w:ind w:left="5040" w:hanging="360"/>
      </w:pPr>
      <w:rPr>
        <w:rFonts w:ascii="Symbol" w:hAnsi="Symbol" w:hint="default"/>
      </w:rPr>
    </w:lvl>
    <w:lvl w:ilvl="7" w:tplc="D05257BA" w:tentative="1">
      <w:start w:val="1"/>
      <w:numFmt w:val="bullet"/>
      <w:lvlText w:val="o"/>
      <w:lvlJc w:val="left"/>
      <w:pPr>
        <w:ind w:left="5760" w:hanging="360"/>
      </w:pPr>
      <w:rPr>
        <w:rFonts w:ascii="Courier New" w:hAnsi="Courier New" w:hint="default"/>
      </w:rPr>
    </w:lvl>
    <w:lvl w:ilvl="8" w:tplc="F5A8ECFC" w:tentative="1">
      <w:start w:val="1"/>
      <w:numFmt w:val="bullet"/>
      <w:lvlText w:val=""/>
      <w:lvlJc w:val="left"/>
      <w:pPr>
        <w:ind w:left="6480" w:hanging="360"/>
      </w:pPr>
      <w:rPr>
        <w:rFonts w:ascii="Wingdings" w:hAnsi="Wingdings" w:hint="default"/>
      </w:rPr>
    </w:lvl>
  </w:abstractNum>
  <w:abstractNum w:abstractNumId="12" w15:restartNumberingAfterBreak="0">
    <w:nsid w:val="0576219A"/>
    <w:multiLevelType w:val="hybridMultilevel"/>
    <w:tmpl w:val="9F96CF98"/>
    <w:lvl w:ilvl="0" w:tplc="5450E9F4">
      <w:numFmt w:val="bullet"/>
      <w:lvlText w:val="-"/>
      <w:lvlJc w:val="left"/>
      <w:pPr>
        <w:ind w:left="1287" w:hanging="360"/>
      </w:pPr>
      <w:rPr>
        <w:rFonts w:ascii="Times New Roman" w:eastAsia="Times New Roman" w:hAnsi="Times New Roman" w:hint="default"/>
        <w:b w:val="0"/>
        <w:sz w:val="22"/>
      </w:rPr>
    </w:lvl>
    <w:lvl w:ilvl="1" w:tplc="B4441A44" w:tentative="1">
      <w:start w:val="1"/>
      <w:numFmt w:val="bullet"/>
      <w:lvlText w:val="o"/>
      <w:lvlJc w:val="left"/>
      <w:pPr>
        <w:ind w:left="2007" w:hanging="360"/>
      </w:pPr>
      <w:rPr>
        <w:rFonts w:ascii="Courier New" w:hAnsi="Courier New" w:cs="Courier New" w:hint="default"/>
      </w:rPr>
    </w:lvl>
    <w:lvl w:ilvl="2" w:tplc="1516559A" w:tentative="1">
      <w:start w:val="1"/>
      <w:numFmt w:val="bullet"/>
      <w:lvlText w:val=""/>
      <w:lvlJc w:val="left"/>
      <w:pPr>
        <w:ind w:left="2727" w:hanging="360"/>
      </w:pPr>
      <w:rPr>
        <w:rFonts w:ascii="Wingdings" w:hAnsi="Wingdings" w:hint="default"/>
      </w:rPr>
    </w:lvl>
    <w:lvl w:ilvl="3" w:tplc="6A1647FC" w:tentative="1">
      <w:start w:val="1"/>
      <w:numFmt w:val="bullet"/>
      <w:lvlText w:val=""/>
      <w:lvlJc w:val="left"/>
      <w:pPr>
        <w:ind w:left="3447" w:hanging="360"/>
      </w:pPr>
      <w:rPr>
        <w:rFonts w:ascii="Symbol" w:hAnsi="Symbol" w:hint="default"/>
      </w:rPr>
    </w:lvl>
    <w:lvl w:ilvl="4" w:tplc="0A0816BA" w:tentative="1">
      <w:start w:val="1"/>
      <w:numFmt w:val="bullet"/>
      <w:lvlText w:val="o"/>
      <w:lvlJc w:val="left"/>
      <w:pPr>
        <w:ind w:left="4167" w:hanging="360"/>
      </w:pPr>
      <w:rPr>
        <w:rFonts w:ascii="Courier New" w:hAnsi="Courier New" w:cs="Courier New" w:hint="default"/>
      </w:rPr>
    </w:lvl>
    <w:lvl w:ilvl="5" w:tplc="331C221C" w:tentative="1">
      <w:start w:val="1"/>
      <w:numFmt w:val="bullet"/>
      <w:lvlText w:val=""/>
      <w:lvlJc w:val="left"/>
      <w:pPr>
        <w:ind w:left="4887" w:hanging="360"/>
      </w:pPr>
      <w:rPr>
        <w:rFonts w:ascii="Wingdings" w:hAnsi="Wingdings" w:hint="default"/>
      </w:rPr>
    </w:lvl>
    <w:lvl w:ilvl="6" w:tplc="E3F4A1C0" w:tentative="1">
      <w:start w:val="1"/>
      <w:numFmt w:val="bullet"/>
      <w:lvlText w:val=""/>
      <w:lvlJc w:val="left"/>
      <w:pPr>
        <w:ind w:left="5607" w:hanging="360"/>
      </w:pPr>
      <w:rPr>
        <w:rFonts w:ascii="Symbol" w:hAnsi="Symbol" w:hint="default"/>
      </w:rPr>
    </w:lvl>
    <w:lvl w:ilvl="7" w:tplc="B042625A" w:tentative="1">
      <w:start w:val="1"/>
      <w:numFmt w:val="bullet"/>
      <w:lvlText w:val="o"/>
      <w:lvlJc w:val="left"/>
      <w:pPr>
        <w:ind w:left="6327" w:hanging="360"/>
      </w:pPr>
      <w:rPr>
        <w:rFonts w:ascii="Courier New" w:hAnsi="Courier New" w:cs="Courier New" w:hint="default"/>
      </w:rPr>
    </w:lvl>
    <w:lvl w:ilvl="8" w:tplc="7C3A3832" w:tentative="1">
      <w:start w:val="1"/>
      <w:numFmt w:val="bullet"/>
      <w:lvlText w:val=""/>
      <w:lvlJc w:val="left"/>
      <w:pPr>
        <w:ind w:left="7047" w:hanging="360"/>
      </w:pPr>
      <w:rPr>
        <w:rFonts w:ascii="Wingdings" w:hAnsi="Wingdings" w:hint="default"/>
      </w:rPr>
    </w:lvl>
  </w:abstractNum>
  <w:abstractNum w:abstractNumId="13" w15:restartNumberingAfterBreak="0">
    <w:nsid w:val="0DE70918"/>
    <w:multiLevelType w:val="hybridMultilevel"/>
    <w:tmpl w:val="FAB6AA8C"/>
    <w:lvl w:ilvl="0" w:tplc="825EB55E">
      <w:start w:val="1"/>
      <w:numFmt w:val="bullet"/>
      <w:lvlText w:val=""/>
      <w:lvlJc w:val="left"/>
      <w:pPr>
        <w:tabs>
          <w:tab w:val="num" w:pos="397"/>
        </w:tabs>
        <w:ind w:left="397" w:hanging="397"/>
      </w:pPr>
      <w:rPr>
        <w:rFonts w:ascii="Symbol" w:hAnsi="Symbol" w:hint="default"/>
      </w:rPr>
    </w:lvl>
    <w:lvl w:ilvl="1" w:tplc="5F8CF9AC" w:tentative="1">
      <w:start w:val="1"/>
      <w:numFmt w:val="bullet"/>
      <w:lvlText w:val="o"/>
      <w:lvlJc w:val="left"/>
      <w:pPr>
        <w:ind w:left="1440" w:hanging="360"/>
      </w:pPr>
      <w:rPr>
        <w:rFonts w:ascii="Courier New" w:hAnsi="Courier New" w:hint="default"/>
      </w:rPr>
    </w:lvl>
    <w:lvl w:ilvl="2" w:tplc="CA92C078" w:tentative="1">
      <w:start w:val="1"/>
      <w:numFmt w:val="bullet"/>
      <w:lvlText w:val=""/>
      <w:lvlJc w:val="left"/>
      <w:pPr>
        <w:ind w:left="2160" w:hanging="360"/>
      </w:pPr>
      <w:rPr>
        <w:rFonts w:ascii="Wingdings" w:hAnsi="Wingdings" w:hint="default"/>
      </w:rPr>
    </w:lvl>
    <w:lvl w:ilvl="3" w:tplc="5EC64714" w:tentative="1">
      <w:start w:val="1"/>
      <w:numFmt w:val="bullet"/>
      <w:lvlText w:val=""/>
      <w:lvlJc w:val="left"/>
      <w:pPr>
        <w:ind w:left="2880" w:hanging="360"/>
      </w:pPr>
      <w:rPr>
        <w:rFonts w:ascii="Symbol" w:hAnsi="Symbol" w:hint="default"/>
      </w:rPr>
    </w:lvl>
    <w:lvl w:ilvl="4" w:tplc="24A6650C" w:tentative="1">
      <w:start w:val="1"/>
      <w:numFmt w:val="bullet"/>
      <w:lvlText w:val="o"/>
      <w:lvlJc w:val="left"/>
      <w:pPr>
        <w:ind w:left="3600" w:hanging="360"/>
      </w:pPr>
      <w:rPr>
        <w:rFonts w:ascii="Courier New" w:hAnsi="Courier New" w:hint="default"/>
      </w:rPr>
    </w:lvl>
    <w:lvl w:ilvl="5" w:tplc="0B68094C" w:tentative="1">
      <w:start w:val="1"/>
      <w:numFmt w:val="bullet"/>
      <w:lvlText w:val=""/>
      <w:lvlJc w:val="left"/>
      <w:pPr>
        <w:ind w:left="4320" w:hanging="360"/>
      </w:pPr>
      <w:rPr>
        <w:rFonts w:ascii="Wingdings" w:hAnsi="Wingdings" w:hint="default"/>
      </w:rPr>
    </w:lvl>
    <w:lvl w:ilvl="6" w:tplc="1C6E0442" w:tentative="1">
      <w:start w:val="1"/>
      <w:numFmt w:val="bullet"/>
      <w:lvlText w:val=""/>
      <w:lvlJc w:val="left"/>
      <w:pPr>
        <w:ind w:left="5040" w:hanging="360"/>
      </w:pPr>
      <w:rPr>
        <w:rFonts w:ascii="Symbol" w:hAnsi="Symbol" w:hint="default"/>
      </w:rPr>
    </w:lvl>
    <w:lvl w:ilvl="7" w:tplc="A274ACCC" w:tentative="1">
      <w:start w:val="1"/>
      <w:numFmt w:val="bullet"/>
      <w:lvlText w:val="o"/>
      <w:lvlJc w:val="left"/>
      <w:pPr>
        <w:ind w:left="5760" w:hanging="360"/>
      </w:pPr>
      <w:rPr>
        <w:rFonts w:ascii="Courier New" w:hAnsi="Courier New" w:hint="default"/>
      </w:rPr>
    </w:lvl>
    <w:lvl w:ilvl="8" w:tplc="B92EC1D8" w:tentative="1">
      <w:start w:val="1"/>
      <w:numFmt w:val="bullet"/>
      <w:lvlText w:val=""/>
      <w:lvlJc w:val="left"/>
      <w:pPr>
        <w:ind w:left="6480" w:hanging="360"/>
      </w:pPr>
      <w:rPr>
        <w:rFonts w:ascii="Wingdings" w:hAnsi="Wingdings" w:hint="default"/>
      </w:rPr>
    </w:lvl>
  </w:abstractNum>
  <w:abstractNum w:abstractNumId="14" w15:restartNumberingAfterBreak="0">
    <w:nsid w:val="0EFF02FD"/>
    <w:multiLevelType w:val="hybridMultilevel"/>
    <w:tmpl w:val="89006EBC"/>
    <w:lvl w:ilvl="0" w:tplc="D0A4CED8">
      <w:start w:val="1"/>
      <w:numFmt w:val="bullet"/>
      <w:lvlText w:val=""/>
      <w:lvlJc w:val="left"/>
      <w:pPr>
        <w:tabs>
          <w:tab w:val="num" w:pos="397"/>
        </w:tabs>
        <w:ind w:left="397" w:hanging="397"/>
      </w:pPr>
      <w:rPr>
        <w:rFonts w:ascii="Symbol" w:hAnsi="Symbol" w:hint="default"/>
      </w:rPr>
    </w:lvl>
    <w:lvl w:ilvl="1" w:tplc="D3423E34" w:tentative="1">
      <w:start w:val="1"/>
      <w:numFmt w:val="bullet"/>
      <w:lvlText w:val="o"/>
      <w:lvlJc w:val="left"/>
      <w:pPr>
        <w:tabs>
          <w:tab w:val="num" w:pos="1440"/>
        </w:tabs>
        <w:ind w:left="1440" w:hanging="360"/>
      </w:pPr>
      <w:rPr>
        <w:rFonts w:ascii="Courier New" w:hAnsi="Courier New" w:hint="default"/>
      </w:rPr>
    </w:lvl>
    <w:lvl w:ilvl="2" w:tplc="BD842B06" w:tentative="1">
      <w:start w:val="1"/>
      <w:numFmt w:val="bullet"/>
      <w:lvlText w:val=""/>
      <w:lvlJc w:val="left"/>
      <w:pPr>
        <w:tabs>
          <w:tab w:val="num" w:pos="2160"/>
        </w:tabs>
        <w:ind w:left="2160" w:hanging="360"/>
      </w:pPr>
      <w:rPr>
        <w:rFonts w:ascii="Wingdings" w:hAnsi="Wingdings" w:hint="default"/>
      </w:rPr>
    </w:lvl>
    <w:lvl w:ilvl="3" w:tplc="0214F984" w:tentative="1">
      <w:start w:val="1"/>
      <w:numFmt w:val="bullet"/>
      <w:lvlText w:val=""/>
      <w:lvlJc w:val="left"/>
      <w:pPr>
        <w:tabs>
          <w:tab w:val="num" w:pos="2880"/>
        </w:tabs>
        <w:ind w:left="2880" w:hanging="360"/>
      </w:pPr>
      <w:rPr>
        <w:rFonts w:ascii="Symbol" w:hAnsi="Symbol" w:hint="default"/>
      </w:rPr>
    </w:lvl>
    <w:lvl w:ilvl="4" w:tplc="CC6CC71C" w:tentative="1">
      <w:start w:val="1"/>
      <w:numFmt w:val="bullet"/>
      <w:lvlText w:val="o"/>
      <w:lvlJc w:val="left"/>
      <w:pPr>
        <w:tabs>
          <w:tab w:val="num" w:pos="3600"/>
        </w:tabs>
        <w:ind w:left="3600" w:hanging="360"/>
      </w:pPr>
      <w:rPr>
        <w:rFonts w:ascii="Courier New" w:hAnsi="Courier New" w:hint="default"/>
      </w:rPr>
    </w:lvl>
    <w:lvl w:ilvl="5" w:tplc="FA78953A" w:tentative="1">
      <w:start w:val="1"/>
      <w:numFmt w:val="bullet"/>
      <w:lvlText w:val=""/>
      <w:lvlJc w:val="left"/>
      <w:pPr>
        <w:tabs>
          <w:tab w:val="num" w:pos="4320"/>
        </w:tabs>
        <w:ind w:left="4320" w:hanging="360"/>
      </w:pPr>
      <w:rPr>
        <w:rFonts w:ascii="Wingdings" w:hAnsi="Wingdings" w:hint="default"/>
      </w:rPr>
    </w:lvl>
    <w:lvl w:ilvl="6" w:tplc="3F4E189E" w:tentative="1">
      <w:start w:val="1"/>
      <w:numFmt w:val="bullet"/>
      <w:lvlText w:val=""/>
      <w:lvlJc w:val="left"/>
      <w:pPr>
        <w:tabs>
          <w:tab w:val="num" w:pos="5040"/>
        </w:tabs>
        <w:ind w:left="5040" w:hanging="360"/>
      </w:pPr>
      <w:rPr>
        <w:rFonts w:ascii="Symbol" w:hAnsi="Symbol" w:hint="default"/>
      </w:rPr>
    </w:lvl>
    <w:lvl w:ilvl="7" w:tplc="C086796E" w:tentative="1">
      <w:start w:val="1"/>
      <w:numFmt w:val="bullet"/>
      <w:lvlText w:val="o"/>
      <w:lvlJc w:val="left"/>
      <w:pPr>
        <w:tabs>
          <w:tab w:val="num" w:pos="5760"/>
        </w:tabs>
        <w:ind w:left="5760" w:hanging="360"/>
      </w:pPr>
      <w:rPr>
        <w:rFonts w:ascii="Courier New" w:hAnsi="Courier New" w:hint="default"/>
      </w:rPr>
    </w:lvl>
    <w:lvl w:ilvl="8" w:tplc="11147BC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FC3971"/>
    <w:multiLevelType w:val="hybridMultilevel"/>
    <w:tmpl w:val="5896E594"/>
    <w:lvl w:ilvl="0" w:tplc="28BC2372">
      <w:start w:val="1"/>
      <w:numFmt w:val="bullet"/>
      <w:lvlText w:val=""/>
      <w:lvlJc w:val="left"/>
      <w:pPr>
        <w:ind w:left="720" w:hanging="360"/>
      </w:pPr>
      <w:rPr>
        <w:rFonts w:ascii="Symbol" w:hAnsi="Symbol" w:hint="default"/>
      </w:rPr>
    </w:lvl>
    <w:lvl w:ilvl="1" w:tplc="28602DE4" w:tentative="1">
      <w:start w:val="1"/>
      <w:numFmt w:val="bullet"/>
      <w:lvlText w:val="o"/>
      <w:lvlJc w:val="left"/>
      <w:pPr>
        <w:ind w:left="1440" w:hanging="360"/>
      </w:pPr>
      <w:rPr>
        <w:rFonts w:ascii="Courier New" w:hAnsi="Courier New" w:cs="Verdana" w:hint="default"/>
      </w:rPr>
    </w:lvl>
    <w:lvl w:ilvl="2" w:tplc="FEE40FBE" w:tentative="1">
      <w:start w:val="1"/>
      <w:numFmt w:val="bullet"/>
      <w:lvlText w:val=""/>
      <w:lvlJc w:val="left"/>
      <w:pPr>
        <w:ind w:left="2160" w:hanging="360"/>
      </w:pPr>
      <w:rPr>
        <w:rFonts w:ascii="Wingdings" w:hAnsi="Wingdings" w:hint="default"/>
      </w:rPr>
    </w:lvl>
    <w:lvl w:ilvl="3" w:tplc="40602DBA" w:tentative="1">
      <w:start w:val="1"/>
      <w:numFmt w:val="bullet"/>
      <w:lvlText w:val=""/>
      <w:lvlJc w:val="left"/>
      <w:pPr>
        <w:ind w:left="2880" w:hanging="360"/>
      </w:pPr>
      <w:rPr>
        <w:rFonts w:ascii="Symbol" w:hAnsi="Symbol" w:hint="default"/>
      </w:rPr>
    </w:lvl>
    <w:lvl w:ilvl="4" w:tplc="A0B85D26" w:tentative="1">
      <w:start w:val="1"/>
      <w:numFmt w:val="bullet"/>
      <w:lvlText w:val="o"/>
      <w:lvlJc w:val="left"/>
      <w:pPr>
        <w:ind w:left="3600" w:hanging="360"/>
      </w:pPr>
      <w:rPr>
        <w:rFonts w:ascii="Courier New" w:hAnsi="Courier New" w:cs="Verdana" w:hint="default"/>
      </w:rPr>
    </w:lvl>
    <w:lvl w:ilvl="5" w:tplc="FF5C2A34" w:tentative="1">
      <w:start w:val="1"/>
      <w:numFmt w:val="bullet"/>
      <w:lvlText w:val=""/>
      <w:lvlJc w:val="left"/>
      <w:pPr>
        <w:ind w:left="4320" w:hanging="360"/>
      </w:pPr>
      <w:rPr>
        <w:rFonts w:ascii="Wingdings" w:hAnsi="Wingdings" w:hint="default"/>
      </w:rPr>
    </w:lvl>
    <w:lvl w:ilvl="6" w:tplc="7238695A" w:tentative="1">
      <w:start w:val="1"/>
      <w:numFmt w:val="bullet"/>
      <w:lvlText w:val=""/>
      <w:lvlJc w:val="left"/>
      <w:pPr>
        <w:ind w:left="5040" w:hanging="360"/>
      </w:pPr>
      <w:rPr>
        <w:rFonts w:ascii="Symbol" w:hAnsi="Symbol" w:hint="default"/>
      </w:rPr>
    </w:lvl>
    <w:lvl w:ilvl="7" w:tplc="0D98BBDA" w:tentative="1">
      <w:start w:val="1"/>
      <w:numFmt w:val="bullet"/>
      <w:lvlText w:val="o"/>
      <w:lvlJc w:val="left"/>
      <w:pPr>
        <w:ind w:left="5760" w:hanging="360"/>
      </w:pPr>
      <w:rPr>
        <w:rFonts w:ascii="Courier New" w:hAnsi="Courier New" w:cs="Verdana" w:hint="default"/>
      </w:rPr>
    </w:lvl>
    <w:lvl w:ilvl="8" w:tplc="1FAC4EBE" w:tentative="1">
      <w:start w:val="1"/>
      <w:numFmt w:val="bullet"/>
      <w:lvlText w:val=""/>
      <w:lvlJc w:val="left"/>
      <w:pPr>
        <w:ind w:left="6480" w:hanging="360"/>
      </w:pPr>
      <w:rPr>
        <w:rFonts w:ascii="Wingdings" w:hAnsi="Wingdings" w:hint="default"/>
      </w:rPr>
    </w:lvl>
  </w:abstractNum>
  <w:abstractNum w:abstractNumId="16" w15:restartNumberingAfterBreak="0">
    <w:nsid w:val="11CA36B1"/>
    <w:multiLevelType w:val="hybridMultilevel"/>
    <w:tmpl w:val="47A25DEC"/>
    <w:lvl w:ilvl="0" w:tplc="3FA298F6">
      <w:start w:val="1"/>
      <w:numFmt w:val="bullet"/>
      <w:lvlText w:val=""/>
      <w:lvlJc w:val="left"/>
      <w:pPr>
        <w:ind w:left="720" w:hanging="360"/>
      </w:pPr>
      <w:rPr>
        <w:rFonts w:ascii="Symbol" w:hAnsi="Symbol" w:hint="default"/>
      </w:rPr>
    </w:lvl>
    <w:lvl w:ilvl="1" w:tplc="7D9C27D2" w:tentative="1">
      <w:start w:val="1"/>
      <w:numFmt w:val="bullet"/>
      <w:lvlText w:val="o"/>
      <w:lvlJc w:val="left"/>
      <w:pPr>
        <w:ind w:left="1440" w:hanging="360"/>
      </w:pPr>
      <w:rPr>
        <w:rFonts w:ascii="Courier New" w:hAnsi="Courier New" w:cs="Courier New" w:hint="default"/>
      </w:rPr>
    </w:lvl>
    <w:lvl w:ilvl="2" w:tplc="27F2DFFC" w:tentative="1">
      <w:start w:val="1"/>
      <w:numFmt w:val="bullet"/>
      <w:lvlText w:val=""/>
      <w:lvlJc w:val="left"/>
      <w:pPr>
        <w:ind w:left="2160" w:hanging="360"/>
      </w:pPr>
      <w:rPr>
        <w:rFonts w:ascii="Wingdings" w:hAnsi="Wingdings" w:hint="default"/>
      </w:rPr>
    </w:lvl>
    <w:lvl w:ilvl="3" w:tplc="41F47FD4" w:tentative="1">
      <w:start w:val="1"/>
      <w:numFmt w:val="bullet"/>
      <w:lvlText w:val=""/>
      <w:lvlJc w:val="left"/>
      <w:pPr>
        <w:ind w:left="2880" w:hanging="360"/>
      </w:pPr>
      <w:rPr>
        <w:rFonts w:ascii="Symbol" w:hAnsi="Symbol" w:hint="default"/>
      </w:rPr>
    </w:lvl>
    <w:lvl w:ilvl="4" w:tplc="65388998" w:tentative="1">
      <w:start w:val="1"/>
      <w:numFmt w:val="bullet"/>
      <w:lvlText w:val="o"/>
      <w:lvlJc w:val="left"/>
      <w:pPr>
        <w:ind w:left="3600" w:hanging="360"/>
      </w:pPr>
      <w:rPr>
        <w:rFonts w:ascii="Courier New" w:hAnsi="Courier New" w:cs="Courier New" w:hint="default"/>
      </w:rPr>
    </w:lvl>
    <w:lvl w:ilvl="5" w:tplc="268ADD9E" w:tentative="1">
      <w:start w:val="1"/>
      <w:numFmt w:val="bullet"/>
      <w:lvlText w:val=""/>
      <w:lvlJc w:val="left"/>
      <w:pPr>
        <w:ind w:left="4320" w:hanging="360"/>
      </w:pPr>
      <w:rPr>
        <w:rFonts w:ascii="Wingdings" w:hAnsi="Wingdings" w:hint="default"/>
      </w:rPr>
    </w:lvl>
    <w:lvl w:ilvl="6" w:tplc="AE72F3A2" w:tentative="1">
      <w:start w:val="1"/>
      <w:numFmt w:val="bullet"/>
      <w:lvlText w:val=""/>
      <w:lvlJc w:val="left"/>
      <w:pPr>
        <w:ind w:left="5040" w:hanging="360"/>
      </w:pPr>
      <w:rPr>
        <w:rFonts w:ascii="Symbol" w:hAnsi="Symbol" w:hint="default"/>
      </w:rPr>
    </w:lvl>
    <w:lvl w:ilvl="7" w:tplc="3278830E" w:tentative="1">
      <w:start w:val="1"/>
      <w:numFmt w:val="bullet"/>
      <w:lvlText w:val="o"/>
      <w:lvlJc w:val="left"/>
      <w:pPr>
        <w:ind w:left="5760" w:hanging="360"/>
      </w:pPr>
      <w:rPr>
        <w:rFonts w:ascii="Courier New" w:hAnsi="Courier New" w:cs="Courier New" w:hint="default"/>
      </w:rPr>
    </w:lvl>
    <w:lvl w:ilvl="8" w:tplc="535EC70C" w:tentative="1">
      <w:start w:val="1"/>
      <w:numFmt w:val="bullet"/>
      <w:lvlText w:val=""/>
      <w:lvlJc w:val="left"/>
      <w:pPr>
        <w:ind w:left="6480" w:hanging="360"/>
      </w:pPr>
      <w:rPr>
        <w:rFonts w:ascii="Wingdings" w:hAnsi="Wingdings" w:hint="default"/>
      </w:rPr>
    </w:lvl>
  </w:abstractNum>
  <w:abstractNum w:abstractNumId="17" w15:restartNumberingAfterBreak="0">
    <w:nsid w:val="13D92F59"/>
    <w:multiLevelType w:val="hybridMultilevel"/>
    <w:tmpl w:val="7FE4CEBC"/>
    <w:lvl w:ilvl="0" w:tplc="354628D6">
      <w:start w:val="1"/>
      <w:numFmt w:val="bullet"/>
      <w:lvlText w:val=""/>
      <w:lvlJc w:val="left"/>
      <w:pPr>
        <w:ind w:left="360" w:hanging="360"/>
      </w:pPr>
      <w:rPr>
        <w:rFonts w:ascii="Symbol" w:hAnsi="Symbol" w:hint="default"/>
      </w:rPr>
    </w:lvl>
    <w:lvl w:ilvl="1" w:tplc="FB06C63C">
      <w:start w:val="1"/>
      <w:numFmt w:val="bullet"/>
      <w:lvlText w:val="o"/>
      <w:lvlJc w:val="left"/>
      <w:pPr>
        <w:ind w:left="1080" w:hanging="360"/>
      </w:pPr>
      <w:rPr>
        <w:rFonts w:ascii="Courier New" w:hAnsi="Courier New" w:cs="Verdana" w:hint="default"/>
      </w:rPr>
    </w:lvl>
    <w:lvl w:ilvl="2" w:tplc="8CFAC1B0">
      <w:start w:val="1"/>
      <w:numFmt w:val="bullet"/>
      <w:lvlText w:val=""/>
      <w:lvlJc w:val="left"/>
      <w:pPr>
        <w:ind w:left="1800" w:hanging="360"/>
      </w:pPr>
      <w:rPr>
        <w:rFonts w:ascii="Wingdings" w:hAnsi="Wingdings" w:hint="default"/>
      </w:rPr>
    </w:lvl>
    <w:lvl w:ilvl="3" w:tplc="2D523180">
      <w:start w:val="1"/>
      <w:numFmt w:val="bullet"/>
      <w:lvlText w:val=""/>
      <w:lvlJc w:val="left"/>
      <w:pPr>
        <w:ind w:left="2520" w:hanging="360"/>
      </w:pPr>
      <w:rPr>
        <w:rFonts w:ascii="Symbol" w:hAnsi="Symbol" w:hint="default"/>
      </w:rPr>
    </w:lvl>
    <w:lvl w:ilvl="4" w:tplc="721AD5F0">
      <w:start w:val="1"/>
      <w:numFmt w:val="bullet"/>
      <w:lvlText w:val="o"/>
      <w:lvlJc w:val="left"/>
      <w:pPr>
        <w:ind w:left="3240" w:hanging="360"/>
      </w:pPr>
      <w:rPr>
        <w:rFonts w:ascii="Courier New" w:hAnsi="Courier New" w:cs="Verdana" w:hint="default"/>
      </w:rPr>
    </w:lvl>
    <w:lvl w:ilvl="5" w:tplc="ED2EC29A">
      <w:start w:val="1"/>
      <w:numFmt w:val="bullet"/>
      <w:lvlText w:val=""/>
      <w:lvlJc w:val="left"/>
      <w:pPr>
        <w:ind w:left="3960" w:hanging="360"/>
      </w:pPr>
      <w:rPr>
        <w:rFonts w:ascii="Wingdings" w:hAnsi="Wingdings" w:hint="default"/>
      </w:rPr>
    </w:lvl>
    <w:lvl w:ilvl="6" w:tplc="3432C44A">
      <w:start w:val="1"/>
      <w:numFmt w:val="bullet"/>
      <w:lvlText w:val=""/>
      <w:lvlJc w:val="left"/>
      <w:pPr>
        <w:ind w:left="4680" w:hanging="360"/>
      </w:pPr>
      <w:rPr>
        <w:rFonts w:ascii="Symbol" w:hAnsi="Symbol" w:hint="default"/>
      </w:rPr>
    </w:lvl>
    <w:lvl w:ilvl="7" w:tplc="CA9A26A6">
      <w:start w:val="1"/>
      <w:numFmt w:val="bullet"/>
      <w:lvlText w:val="o"/>
      <w:lvlJc w:val="left"/>
      <w:pPr>
        <w:ind w:left="5400" w:hanging="360"/>
      </w:pPr>
      <w:rPr>
        <w:rFonts w:ascii="Courier New" w:hAnsi="Courier New" w:cs="Verdana" w:hint="default"/>
      </w:rPr>
    </w:lvl>
    <w:lvl w:ilvl="8" w:tplc="0EAC5EBA">
      <w:start w:val="1"/>
      <w:numFmt w:val="bullet"/>
      <w:lvlText w:val=""/>
      <w:lvlJc w:val="left"/>
      <w:pPr>
        <w:ind w:left="6120" w:hanging="360"/>
      </w:pPr>
      <w:rPr>
        <w:rFonts w:ascii="Wingdings" w:hAnsi="Wingdings" w:hint="default"/>
      </w:rPr>
    </w:lvl>
  </w:abstractNum>
  <w:abstractNum w:abstractNumId="18" w15:restartNumberingAfterBreak="0">
    <w:nsid w:val="146471A4"/>
    <w:multiLevelType w:val="hybridMultilevel"/>
    <w:tmpl w:val="F2B25DA8"/>
    <w:lvl w:ilvl="0" w:tplc="099041DE">
      <w:start w:val="1"/>
      <w:numFmt w:val="bullet"/>
      <w:lvlText w:val=""/>
      <w:lvlJc w:val="left"/>
      <w:pPr>
        <w:tabs>
          <w:tab w:val="num" w:pos="720"/>
        </w:tabs>
        <w:ind w:left="720" w:hanging="360"/>
      </w:pPr>
      <w:rPr>
        <w:rFonts w:ascii="Symbol" w:hAnsi="Symbol" w:hint="default"/>
      </w:rPr>
    </w:lvl>
    <w:lvl w:ilvl="1" w:tplc="4F18B038" w:tentative="1">
      <w:start w:val="1"/>
      <w:numFmt w:val="bullet"/>
      <w:lvlText w:val="o"/>
      <w:lvlJc w:val="left"/>
      <w:pPr>
        <w:tabs>
          <w:tab w:val="num" w:pos="1440"/>
        </w:tabs>
        <w:ind w:left="1440" w:hanging="360"/>
      </w:pPr>
      <w:rPr>
        <w:rFonts w:ascii="Courier New" w:hAnsi="Courier New" w:hint="default"/>
      </w:rPr>
    </w:lvl>
    <w:lvl w:ilvl="2" w:tplc="07CA3040" w:tentative="1">
      <w:start w:val="1"/>
      <w:numFmt w:val="bullet"/>
      <w:lvlText w:val=""/>
      <w:lvlJc w:val="left"/>
      <w:pPr>
        <w:tabs>
          <w:tab w:val="num" w:pos="2160"/>
        </w:tabs>
        <w:ind w:left="2160" w:hanging="360"/>
      </w:pPr>
      <w:rPr>
        <w:rFonts w:ascii="Wingdings" w:hAnsi="Wingdings" w:hint="default"/>
      </w:rPr>
    </w:lvl>
    <w:lvl w:ilvl="3" w:tplc="930C9A7C" w:tentative="1">
      <w:start w:val="1"/>
      <w:numFmt w:val="bullet"/>
      <w:lvlText w:val=""/>
      <w:lvlJc w:val="left"/>
      <w:pPr>
        <w:tabs>
          <w:tab w:val="num" w:pos="2880"/>
        </w:tabs>
        <w:ind w:left="2880" w:hanging="360"/>
      </w:pPr>
      <w:rPr>
        <w:rFonts w:ascii="Symbol" w:hAnsi="Symbol" w:hint="default"/>
      </w:rPr>
    </w:lvl>
    <w:lvl w:ilvl="4" w:tplc="2236D544" w:tentative="1">
      <w:start w:val="1"/>
      <w:numFmt w:val="bullet"/>
      <w:lvlText w:val="o"/>
      <w:lvlJc w:val="left"/>
      <w:pPr>
        <w:tabs>
          <w:tab w:val="num" w:pos="3600"/>
        </w:tabs>
        <w:ind w:left="3600" w:hanging="360"/>
      </w:pPr>
      <w:rPr>
        <w:rFonts w:ascii="Courier New" w:hAnsi="Courier New" w:hint="default"/>
      </w:rPr>
    </w:lvl>
    <w:lvl w:ilvl="5" w:tplc="1D2C91C0" w:tentative="1">
      <w:start w:val="1"/>
      <w:numFmt w:val="bullet"/>
      <w:lvlText w:val=""/>
      <w:lvlJc w:val="left"/>
      <w:pPr>
        <w:tabs>
          <w:tab w:val="num" w:pos="4320"/>
        </w:tabs>
        <w:ind w:left="4320" w:hanging="360"/>
      </w:pPr>
      <w:rPr>
        <w:rFonts w:ascii="Wingdings" w:hAnsi="Wingdings" w:hint="default"/>
      </w:rPr>
    </w:lvl>
    <w:lvl w:ilvl="6" w:tplc="FCA4D0BC" w:tentative="1">
      <w:start w:val="1"/>
      <w:numFmt w:val="bullet"/>
      <w:lvlText w:val=""/>
      <w:lvlJc w:val="left"/>
      <w:pPr>
        <w:tabs>
          <w:tab w:val="num" w:pos="5040"/>
        </w:tabs>
        <w:ind w:left="5040" w:hanging="360"/>
      </w:pPr>
      <w:rPr>
        <w:rFonts w:ascii="Symbol" w:hAnsi="Symbol" w:hint="default"/>
      </w:rPr>
    </w:lvl>
    <w:lvl w:ilvl="7" w:tplc="428EB3C0" w:tentative="1">
      <w:start w:val="1"/>
      <w:numFmt w:val="bullet"/>
      <w:lvlText w:val="o"/>
      <w:lvlJc w:val="left"/>
      <w:pPr>
        <w:tabs>
          <w:tab w:val="num" w:pos="5760"/>
        </w:tabs>
        <w:ind w:left="5760" w:hanging="360"/>
      </w:pPr>
      <w:rPr>
        <w:rFonts w:ascii="Courier New" w:hAnsi="Courier New" w:hint="default"/>
      </w:rPr>
    </w:lvl>
    <w:lvl w:ilvl="8" w:tplc="79BCACA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5867CF"/>
    <w:multiLevelType w:val="hybridMultilevel"/>
    <w:tmpl w:val="84EE3542"/>
    <w:lvl w:ilvl="0" w:tplc="5A46A82C">
      <w:numFmt w:val="bullet"/>
      <w:lvlText w:val="-"/>
      <w:lvlJc w:val="left"/>
      <w:pPr>
        <w:tabs>
          <w:tab w:val="num" w:pos="720"/>
        </w:tabs>
        <w:ind w:left="720" w:hanging="360"/>
      </w:pPr>
      <w:rPr>
        <w:rFonts w:ascii="Times New Roman" w:eastAsia="Times New Roman" w:hAnsi="Times New Roman" w:hint="default"/>
        <w:b w:val="0"/>
        <w:sz w:val="22"/>
      </w:rPr>
    </w:lvl>
    <w:lvl w:ilvl="1" w:tplc="11F8ABEE">
      <w:start w:val="1"/>
      <w:numFmt w:val="bullet"/>
      <w:lvlText w:val="o"/>
      <w:lvlJc w:val="left"/>
      <w:pPr>
        <w:ind w:left="1440" w:hanging="360"/>
      </w:pPr>
      <w:rPr>
        <w:rFonts w:ascii="Courier New" w:hAnsi="Courier New" w:hint="default"/>
      </w:rPr>
    </w:lvl>
    <w:lvl w:ilvl="2" w:tplc="591C1618" w:tentative="1">
      <w:start w:val="1"/>
      <w:numFmt w:val="bullet"/>
      <w:lvlText w:val=""/>
      <w:lvlJc w:val="left"/>
      <w:pPr>
        <w:ind w:left="2160" w:hanging="360"/>
      </w:pPr>
      <w:rPr>
        <w:rFonts w:ascii="Wingdings" w:hAnsi="Wingdings" w:hint="default"/>
      </w:rPr>
    </w:lvl>
    <w:lvl w:ilvl="3" w:tplc="1A08FA78" w:tentative="1">
      <w:start w:val="1"/>
      <w:numFmt w:val="bullet"/>
      <w:lvlText w:val=""/>
      <w:lvlJc w:val="left"/>
      <w:pPr>
        <w:ind w:left="2880" w:hanging="360"/>
      </w:pPr>
      <w:rPr>
        <w:rFonts w:ascii="Symbol" w:hAnsi="Symbol" w:hint="default"/>
      </w:rPr>
    </w:lvl>
    <w:lvl w:ilvl="4" w:tplc="6E96E022" w:tentative="1">
      <w:start w:val="1"/>
      <w:numFmt w:val="bullet"/>
      <w:lvlText w:val="o"/>
      <w:lvlJc w:val="left"/>
      <w:pPr>
        <w:ind w:left="3600" w:hanging="360"/>
      </w:pPr>
      <w:rPr>
        <w:rFonts w:ascii="Courier New" w:hAnsi="Courier New" w:hint="default"/>
      </w:rPr>
    </w:lvl>
    <w:lvl w:ilvl="5" w:tplc="2196EC4A" w:tentative="1">
      <w:start w:val="1"/>
      <w:numFmt w:val="bullet"/>
      <w:lvlText w:val=""/>
      <w:lvlJc w:val="left"/>
      <w:pPr>
        <w:ind w:left="4320" w:hanging="360"/>
      </w:pPr>
      <w:rPr>
        <w:rFonts w:ascii="Wingdings" w:hAnsi="Wingdings" w:hint="default"/>
      </w:rPr>
    </w:lvl>
    <w:lvl w:ilvl="6" w:tplc="828832A4" w:tentative="1">
      <w:start w:val="1"/>
      <w:numFmt w:val="bullet"/>
      <w:lvlText w:val=""/>
      <w:lvlJc w:val="left"/>
      <w:pPr>
        <w:ind w:left="5040" w:hanging="360"/>
      </w:pPr>
      <w:rPr>
        <w:rFonts w:ascii="Symbol" w:hAnsi="Symbol" w:hint="default"/>
      </w:rPr>
    </w:lvl>
    <w:lvl w:ilvl="7" w:tplc="1B70EDE6" w:tentative="1">
      <w:start w:val="1"/>
      <w:numFmt w:val="bullet"/>
      <w:lvlText w:val="o"/>
      <w:lvlJc w:val="left"/>
      <w:pPr>
        <w:ind w:left="5760" w:hanging="360"/>
      </w:pPr>
      <w:rPr>
        <w:rFonts w:ascii="Courier New" w:hAnsi="Courier New" w:hint="default"/>
      </w:rPr>
    </w:lvl>
    <w:lvl w:ilvl="8" w:tplc="5A5AC0D2" w:tentative="1">
      <w:start w:val="1"/>
      <w:numFmt w:val="bullet"/>
      <w:lvlText w:val=""/>
      <w:lvlJc w:val="left"/>
      <w:pPr>
        <w:ind w:left="6480" w:hanging="360"/>
      </w:pPr>
      <w:rPr>
        <w:rFonts w:ascii="Wingdings" w:hAnsi="Wingdings" w:hint="default"/>
      </w:rPr>
    </w:lvl>
  </w:abstractNum>
  <w:abstractNum w:abstractNumId="20" w15:restartNumberingAfterBreak="0">
    <w:nsid w:val="196D3058"/>
    <w:multiLevelType w:val="hybridMultilevel"/>
    <w:tmpl w:val="BEF8B07C"/>
    <w:lvl w:ilvl="0" w:tplc="75968FEC">
      <w:numFmt w:val="bullet"/>
      <w:lvlText w:val="-"/>
      <w:lvlJc w:val="left"/>
      <w:pPr>
        <w:ind w:left="720" w:hanging="360"/>
      </w:pPr>
      <w:rPr>
        <w:rFonts w:ascii="Times New Roman" w:eastAsia="Times New Roman" w:hAnsi="Times New Roman"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C692CFE"/>
    <w:multiLevelType w:val="hybridMultilevel"/>
    <w:tmpl w:val="6CEE63F8"/>
    <w:lvl w:ilvl="0" w:tplc="75F6D776">
      <w:start w:val="1"/>
      <w:numFmt w:val="bullet"/>
      <w:lvlText w:val=""/>
      <w:lvlJc w:val="left"/>
      <w:pPr>
        <w:ind w:left="720" w:hanging="360"/>
      </w:pPr>
      <w:rPr>
        <w:rFonts w:ascii="Symbol" w:hAnsi="Symbol" w:hint="default"/>
      </w:rPr>
    </w:lvl>
    <w:lvl w:ilvl="1" w:tplc="55CE5786" w:tentative="1">
      <w:start w:val="1"/>
      <w:numFmt w:val="bullet"/>
      <w:lvlText w:val="o"/>
      <w:lvlJc w:val="left"/>
      <w:pPr>
        <w:ind w:left="1440" w:hanging="360"/>
      </w:pPr>
      <w:rPr>
        <w:rFonts w:ascii="Courier New" w:hAnsi="Courier New" w:cs="Verdana" w:hint="default"/>
      </w:rPr>
    </w:lvl>
    <w:lvl w:ilvl="2" w:tplc="0EA41BFE" w:tentative="1">
      <w:start w:val="1"/>
      <w:numFmt w:val="bullet"/>
      <w:lvlText w:val=""/>
      <w:lvlJc w:val="left"/>
      <w:pPr>
        <w:ind w:left="2160" w:hanging="360"/>
      </w:pPr>
      <w:rPr>
        <w:rFonts w:ascii="Wingdings" w:hAnsi="Wingdings" w:hint="default"/>
      </w:rPr>
    </w:lvl>
    <w:lvl w:ilvl="3" w:tplc="3606DC60" w:tentative="1">
      <w:start w:val="1"/>
      <w:numFmt w:val="bullet"/>
      <w:lvlText w:val=""/>
      <w:lvlJc w:val="left"/>
      <w:pPr>
        <w:ind w:left="2880" w:hanging="360"/>
      </w:pPr>
      <w:rPr>
        <w:rFonts w:ascii="Symbol" w:hAnsi="Symbol" w:hint="default"/>
      </w:rPr>
    </w:lvl>
    <w:lvl w:ilvl="4" w:tplc="0E064840" w:tentative="1">
      <w:start w:val="1"/>
      <w:numFmt w:val="bullet"/>
      <w:lvlText w:val="o"/>
      <w:lvlJc w:val="left"/>
      <w:pPr>
        <w:ind w:left="3600" w:hanging="360"/>
      </w:pPr>
      <w:rPr>
        <w:rFonts w:ascii="Courier New" w:hAnsi="Courier New" w:cs="Verdana" w:hint="default"/>
      </w:rPr>
    </w:lvl>
    <w:lvl w:ilvl="5" w:tplc="0F00F8A6" w:tentative="1">
      <w:start w:val="1"/>
      <w:numFmt w:val="bullet"/>
      <w:lvlText w:val=""/>
      <w:lvlJc w:val="left"/>
      <w:pPr>
        <w:ind w:left="4320" w:hanging="360"/>
      </w:pPr>
      <w:rPr>
        <w:rFonts w:ascii="Wingdings" w:hAnsi="Wingdings" w:hint="default"/>
      </w:rPr>
    </w:lvl>
    <w:lvl w:ilvl="6" w:tplc="A1EA1EA4" w:tentative="1">
      <w:start w:val="1"/>
      <w:numFmt w:val="bullet"/>
      <w:lvlText w:val=""/>
      <w:lvlJc w:val="left"/>
      <w:pPr>
        <w:ind w:left="5040" w:hanging="360"/>
      </w:pPr>
      <w:rPr>
        <w:rFonts w:ascii="Symbol" w:hAnsi="Symbol" w:hint="default"/>
      </w:rPr>
    </w:lvl>
    <w:lvl w:ilvl="7" w:tplc="DE82DBB4" w:tentative="1">
      <w:start w:val="1"/>
      <w:numFmt w:val="bullet"/>
      <w:lvlText w:val="o"/>
      <w:lvlJc w:val="left"/>
      <w:pPr>
        <w:ind w:left="5760" w:hanging="360"/>
      </w:pPr>
      <w:rPr>
        <w:rFonts w:ascii="Courier New" w:hAnsi="Courier New" w:cs="Verdana" w:hint="default"/>
      </w:rPr>
    </w:lvl>
    <w:lvl w:ilvl="8" w:tplc="3C9EC38A" w:tentative="1">
      <w:start w:val="1"/>
      <w:numFmt w:val="bullet"/>
      <w:lvlText w:val=""/>
      <w:lvlJc w:val="left"/>
      <w:pPr>
        <w:ind w:left="6480" w:hanging="360"/>
      </w:pPr>
      <w:rPr>
        <w:rFonts w:ascii="Wingdings" w:hAnsi="Wingdings" w:hint="default"/>
      </w:rPr>
    </w:lvl>
  </w:abstractNum>
  <w:abstractNum w:abstractNumId="22" w15:restartNumberingAfterBreak="0">
    <w:nsid w:val="1D1F749A"/>
    <w:multiLevelType w:val="hybridMultilevel"/>
    <w:tmpl w:val="7256BD10"/>
    <w:lvl w:ilvl="0" w:tplc="C6320A02">
      <w:numFmt w:val="bullet"/>
      <w:lvlText w:val="-"/>
      <w:lvlJc w:val="left"/>
      <w:pPr>
        <w:ind w:left="930" w:hanging="57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6A2716"/>
    <w:multiLevelType w:val="hybridMultilevel"/>
    <w:tmpl w:val="789C840C"/>
    <w:lvl w:ilvl="0" w:tplc="36269BFA">
      <w:start w:val="1"/>
      <w:numFmt w:val="bullet"/>
      <w:lvlText w:val=""/>
      <w:lvlJc w:val="left"/>
      <w:pPr>
        <w:tabs>
          <w:tab w:val="num" w:pos="360"/>
        </w:tabs>
        <w:ind w:left="360" w:hanging="360"/>
      </w:pPr>
      <w:rPr>
        <w:rFonts w:ascii="Symbol" w:hAnsi="Symbol" w:hint="default"/>
        <w:color w:val="auto"/>
        <w:sz w:val="22"/>
      </w:rPr>
    </w:lvl>
    <w:lvl w:ilvl="1" w:tplc="33B28080" w:tentative="1">
      <w:start w:val="1"/>
      <w:numFmt w:val="bullet"/>
      <w:lvlText w:val="o"/>
      <w:lvlJc w:val="left"/>
      <w:pPr>
        <w:tabs>
          <w:tab w:val="num" w:pos="1440"/>
        </w:tabs>
        <w:ind w:left="1440" w:hanging="360"/>
      </w:pPr>
      <w:rPr>
        <w:rFonts w:ascii="Courier New" w:hAnsi="Courier New" w:hint="default"/>
      </w:rPr>
    </w:lvl>
    <w:lvl w:ilvl="2" w:tplc="42423942" w:tentative="1">
      <w:start w:val="1"/>
      <w:numFmt w:val="bullet"/>
      <w:lvlText w:val=""/>
      <w:lvlJc w:val="left"/>
      <w:pPr>
        <w:tabs>
          <w:tab w:val="num" w:pos="2160"/>
        </w:tabs>
        <w:ind w:left="2160" w:hanging="360"/>
      </w:pPr>
      <w:rPr>
        <w:rFonts w:ascii="Wingdings" w:hAnsi="Wingdings" w:hint="default"/>
      </w:rPr>
    </w:lvl>
    <w:lvl w:ilvl="3" w:tplc="E5AC9E30" w:tentative="1">
      <w:start w:val="1"/>
      <w:numFmt w:val="bullet"/>
      <w:lvlText w:val=""/>
      <w:lvlJc w:val="left"/>
      <w:pPr>
        <w:tabs>
          <w:tab w:val="num" w:pos="2880"/>
        </w:tabs>
        <w:ind w:left="2880" w:hanging="360"/>
      </w:pPr>
      <w:rPr>
        <w:rFonts w:ascii="Symbol" w:hAnsi="Symbol" w:hint="default"/>
      </w:rPr>
    </w:lvl>
    <w:lvl w:ilvl="4" w:tplc="1A5C83EA" w:tentative="1">
      <w:start w:val="1"/>
      <w:numFmt w:val="bullet"/>
      <w:lvlText w:val="o"/>
      <w:lvlJc w:val="left"/>
      <w:pPr>
        <w:tabs>
          <w:tab w:val="num" w:pos="3600"/>
        </w:tabs>
        <w:ind w:left="3600" w:hanging="360"/>
      </w:pPr>
      <w:rPr>
        <w:rFonts w:ascii="Courier New" w:hAnsi="Courier New" w:hint="default"/>
      </w:rPr>
    </w:lvl>
    <w:lvl w:ilvl="5" w:tplc="5032F84E" w:tentative="1">
      <w:start w:val="1"/>
      <w:numFmt w:val="bullet"/>
      <w:lvlText w:val=""/>
      <w:lvlJc w:val="left"/>
      <w:pPr>
        <w:tabs>
          <w:tab w:val="num" w:pos="4320"/>
        </w:tabs>
        <w:ind w:left="4320" w:hanging="360"/>
      </w:pPr>
      <w:rPr>
        <w:rFonts w:ascii="Wingdings" w:hAnsi="Wingdings" w:hint="default"/>
      </w:rPr>
    </w:lvl>
    <w:lvl w:ilvl="6" w:tplc="702CAA28" w:tentative="1">
      <w:start w:val="1"/>
      <w:numFmt w:val="bullet"/>
      <w:lvlText w:val=""/>
      <w:lvlJc w:val="left"/>
      <w:pPr>
        <w:tabs>
          <w:tab w:val="num" w:pos="5040"/>
        </w:tabs>
        <w:ind w:left="5040" w:hanging="360"/>
      </w:pPr>
      <w:rPr>
        <w:rFonts w:ascii="Symbol" w:hAnsi="Symbol" w:hint="default"/>
      </w:rPr>
    </w:lvl>
    <w:lvl w:ilvl="7" w:tplc="49A2211C" w:tentative="1">
      <w:start w:val="1"/>
      <w:numFmt w:val="bullet"/>
      <w:lvlText w:val="o"/>
      <w:lvlJc w:val="left"/>
      <w:pPr>
        <w:tabs>
          <w:tab w:val="num" w:pos="5760"/>
        </w:tabs>
        <w:ind w:left="5760" w:hanging="360"/>
      </w:pPr>
      <w:rPr>
        <w:rFonts w:ascii="Courier New" w:hAnsi="Courier New" w:hint="default"/>
      </w:rPr>
    </w:lvl>
    <w:lvl w:ilvl="8" w:tplc="9070A4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5950997"/>
    <w:multiLevelType w:val="hybridMultilevel"/>
    <w:tmpl w:val="16921E50"/>
    <w:lvl w:ilvl="0" w:tplc="C16037B8">
      <w:numFmt w:val="bullet"/>
      <w:lvlText w:val="-"/>
      <w:lvlJc w:val="left"/>
      <w:pPr>
        <w:ind w:left="360" w:hanging="360"/>
      </w:pPr>
      <w:rPr>
        <w:rFonts w:ascii="Times New Roman" w:eastAsia="Times New Roman" w:hAnsi="Times New Roman" w:hint="default"/>
        <w:b w:val="0"/>
        <w:sz w:val="22"/>
      </w:rPr>
    </w:lvl>
    <w:lvl w:ilvl="1" w:tplc="02D62F66">
      <w:start w:val="1"/>
      <w:numFmt w:val="bullet"/>
      <w:lvlText w:val="o"/>
      <w:lvlJc w:val="left"/>
      <w:pPr>
        <w:ind w:left="1080" w:hanging="360"/>
      </w:pPr>
      <w:rPr>
        <w:rFonts w:ascii="Courier New" w:hAnsi="Courier New" w:cs="Verdana" w:hint="default"/>
      </w:rPr>
    </w:lvl>
    <w:lvl w:ilvl="2" w:tplc="DB167FD4">
      <w:start w:val="1"/>
      <w:numFmt w:val="bullet"/>
      <w:lvlText w:val=""/>
      <w:lvlJc w:val="left"/>
      <w:pPr>
        <w:ind w:left="1800" w:hanging="360"/>
      </w:pPr>
      <w:rPr>
        <w:rFonts w:ascii="Wingdings" w:hAnsi="Wingdings" w:hint="default"/>
      </w:rPr>
    </w:lvl>
    <w:lvl w:ilvl="3" w:tplc="87A2C4E6">
      <w:start w:val="1"/>
      <w:numFmt w:val="bullet"/>
      <w:lvlText w:val=""/>
      <w:lvlJc w:val="left"/>
      <w:pPr>
        <w:ind w:left="2520" w:hanging="360"/>
      </w:pPr>
      <w:rPr>
        <w:rFonts w:ascii="Symbol" w:hAnsi="Symbol" w:hint="default"/>
      </w:rPr>
    </w:lvl>
    <w:lvl w:ilvl="4" w:tplc="50D2F7BE">
      <w:start w:val="1"/>
      <w:numFmt w:val="bullet"/>
      <w:lvlText w:val="o"/>
      <w:lvlJc w:val="left"/>
      <w:pPr>
        <w:ind w:left="3240" w:hanging="360"/>
      </w:pPr>
      <w:rPr>
        <w:rFonts w:ascii="Courier New" w:hAnsi="Courier New" w:cs="Verdana" w:hint="default"/>
      </w:rPr>
    </w:lvl>
    <w:lvl w:ilvl="5" w:tplc="D464AE8A">
      <w:start w:val="1"/>
      <w:numFmt w:val="bullet"/>
      <w:lvlText w:val=""/>
      <w:lvlJc w:val="left"/>
      <w:pPr>
        <w:ind w:left="3960" w:hanging="360"/>
      </w:pPr>
      <w:rPr>
        <w:rFonts w:ascii="Wingdings" w:hAnsi="Wingdings" w:hint="default"/>
      </w:rPr>
    </w:lvl>
    <w:lvl w:ilvl="6" w:tplc="6108F7F2">
      <w:start w:val="1"/>
      <w:numFmt w:val="bullet"/>
      <w:lvlText w:val=""/>
      <w:lvlJc w:val="left"/>
      <w:pPr>
        <w:ind w:left="4680" w:hanging="360"/>
      </w:pPr>
      <w:rPr>
        <w:rFonts w:ascii="Symbol" w:hAnsi="Symbol" w:hint="default"/>
      </w:rPr>
    </w:lvl>
    <w:lvl w:ilvl="7" w:tplc="C8B0A1EA">
      <w:start w:val="1"/>
      <w:numFmt w:val="bullet"/>
      <w:lvlText w:val="o"/>
      <w:lvlJc w:val="left"/>
      <w:pPr>
        <w:ind w:left="5400" w:hanging="360"/>
      </w:pPr>
      <w:rPr>
        <w:rFonts w:ascii="Courier New" w:hAnsi="Courier New" w:cs="Verdana" w:hint="default"/>
      </w:rPr>
    </w:lvl>
    <w:lvl w:ilvl="8" w:tplc="35766DFC">
      <w:start w:val="1"/>
      <w:numFmt w:val="bullet"/>
      <w:lvlText w:val=""/>
      <w:lvlJc w:val="left"/>
      <w:pPr>
        <w:ind w:left="6120" w:hanging="360"/>
      </w:pPr>
      <w:rPr>
        <w:rFonts w:ascii="Wingdings" w:hAnsi="Wingdings" w:hint="default"/>
      </w:rPr>
    </w:lvl>
  </w:abstractNum>
  <w:abstractNum w:abstractNumId="25" w15:restartNumberingAfterBreak="0">
    <w:nsid w:val="263758CB"/>
    <w:multiLevelType w:val="hybridMultilevel"/>
    <w:tmpl w:val="6E0668EA"/>
    <w:lvl w:ilvl="0" w:tplc="4FDC44B0">
      <w:start w:val="1"/>
      <w:numFmt w:val="bullet"/>
      <w:pStyle w:val="BodyTextIndent4"/>
      <w:lvlText w:val=""/>
      <w:lvlJc w:val="left"/>
      <w:pPr>
        <w:tabs>
          <w:tab w:val="num" w:pos="360"/>
        </w:tabs>
        <w:ind w:left="360" w:hanging="360"/>
      </w:pPr>
      <w:rPr>
        <w:rFonts w:ascii="Symbol" w:hAnsi="Symbol" w:hint="default"/>
      </w:rPr>
    </w:lvl>
    <w:lvl w:ilvl="1" w:tplc="A1F858E6">
      <w:start w:val="1"/>
      <w:numFmt w:val="bullet"/>
      <w:lvlText w:val="o"/>
      <w:lvlJc w:val="left"/>
      <w:pPr>
        <w:tabs>
          <w:tab w:val="num" w:pos="1440"/>
        </w:tabs>
        <w:ind w:left="1440" w:hanging="360"/>
      </w:pPr>
      <w:rPr>
        <w:rFonts w:ascii="Courier New" w:hAnsi="Courier New" w:hint="default"/>
      </w:rPr>
    </w:lvl>
    <w:lvl w:ilvl="2" w:tplc="E8FED658" w:tentative="1">
      <w:start w:val="1"/>
      <w:numFmt w:val="bullet"/>
      <w:lvlText w:val=""/>
      <w:lvlJc w:val="left"/>
      <w:pPr>
        <w:tabs>
          <w:tab w:val="num" w:pos="2160"/>
        </w:tabs>
        <w:ind w:left="2160" w:hanging="360"/>
      </w:pPr>
      <w:rPr>
        <w:rFonts w:ascii="Wingdings" w:hAnsi="Wingdings" w:hint="default"/>
      </w:rPr>
    </w:lvl>
    <w:lvl w:ilvl="3" w:tplc="984E7516" w:tentative="1">
      <w:start w:val="1"/>
      <w:numFmt w:val="bullet"/>
      <w:lvlText w:val=""/>
      <w:lvlJc w:val="left"/>
      <w:pPr>
        <w:tabs>
          <w:tab w:val="num" w:pos="2880"/>
        </w:tabs>
        <w:ind w:left="2880" w:hanging="360"/>
      </w:pPr>
      <w:rPr>
        <w:rFonts w:ascii="Symbol" w:hAnsi="Symbol" w:hint="default"/>
      </w:rPr>
    </w:lvl>
    <w:lvl w:ilvl="4" w:tplc="40E4FDA4" w:tentative="1">
      <w:start w:val="1"/>
      <w:numFmt w:val="bullet"/>
      <w:lvlText w:val="o"/>
      <w:lvlJc w:val="left"/>
      <w:pPr>
        <w:tabs>
          <w:tab w:val="num" w:pos="3600"/>
        </w:tabs>
        <w:ind w:left="3600" w:hanging="360"/>
      </w:pPr>
      <w:rPr>
        <w:rFonts w:ascii="Courier New" w:hAnsi="Courier New" w:hint="default"/>
      </w:rPr>
    </w:lvl>
    <w:lvl w:ilvl="5" w:tplc="2800D7F8" w:tentative="1">
      <w:start w:val="1"/>
      <w:numFmt w:val="bullet"/>
      <w:lvlText w:val=""/>
      <w:lvlJc w:val="left"/>
      <w:pPr>
        <w:tabs>
          <w:tab w:val="num" w:pos="4320"/>
        </w:tabs>
        <w:ind w:left="4320" w:hanging="360"/>
      </w:pPr>
      <w:rPr>
        <w:rFonts w:ascii="Wingdings" w:hAnsi="Wingdings" w:hint="default"/>
      </w:rPr>
    </w:lvl>
    <w:lvl w:ilvl="6" w:tplc="D234B53E" w:tentative="1">
      <w:start w:val="1"/>
      <w:numFmt w:val="bullet"/>
      <w:lvlText w:val=""/>
      <w:lvlJc w:val="left"/>
      <w:pPr>
        <w:tabs>
          <w:tab w:val="num" w:pos="5040"/>
        </w:tabs>
        <w:ind w:left="5040" w:hanging="360"/>
      </w:pPr>
      <w:rPr>
        <w:rFonts w:ascii="Symbol" w:hAnsi="Symbol" w:hint="default"/>
      </w:rPr>
    </w:lvl>
    <w:lvl w:ilvl="7" w:tplc="899CCB8E" w:tentative="1">
      <w:start w:val="1"/>
      <w:numFmt w:val="bullet"/>
      <w:lvlText w:val="o"/>
      <w:lvlJc w:val="left"/>
      <w:pPr>
        <w:tabs>
          <w:tab w:val="num" w:pos="5760"/>
        </w:tabs>
        <w:ind w:left="5760" w:hanging="360"/>
      </w:pPr>
      <w:rPr>
        <w:rFonts w:ascii="Courier New" w:hAnsi="Courier New" w:hint="default"/>
      </w:rPr>
    </w:lvl>
    <w:lvl w:ilvl="8" w:tplc="A844DA5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B95796"/>
    <w:multiLevelType w:val="singleLevel"/>
    <w:tmpl w:val="FFFFFFFF"/>
    <w:lvl w:ilvl="0">
      <w:numFmt w:val="decimal"/>
      <w:pStyle w:val="Titolo8"/>
      <w:lvlText w:val="%1"/>
      <w:legacy w:legacy="1" w:legacySpace="0" w:legacyIndent="0"/>
      <w:lvlJc w:val="left"/>
      <w:rPr>
        <w:rFonts w:cs="Times New Roman"/>
      </w:rPr>
    </w:lvl>
  </w:abstractNum>
  <w:abstractNum w:abstractNumId="27" w15:restartNumberingAfterBreak="0">
    <w:nsid w:val="2DA4307E"/>
    <w:multiLevelType w:val="hybridMultilevel"/>
    <w:tmpl w:val="F762F1C8"/>
    <w:lvl w:ilvl="0" w:tplc="D0E0E00E">
      <w:numFmt w:val="bullet"/>
      <w:lvlText w:val="-"/>
      <w:lvlJc w:val="left"/>
      <w:pPr>
        <w:ind w:left="720" w:hanging="360"/>
      </w:pPr>
      <w:rPr>
        <w:rFonts w:ascii="Times New Roman" w:eastAsia="Times New Roman" w:hAnsi="Times New Roman" w:hint="default"/>
        <w:b w:val="0"/>
        <w:sz w:val="22"/>
      </w:rPr>
    </w:lvl>
    <w:lvl w:ilvl="1" w:tplc="0DB67936" w:tentative="1">
      <w:start w:val="1"/>
      <w:numFmt w:val="bullet"/>
      <w:lvlText w:val="o"/>
      <w:lvlJc w:val="left"/>
      <w:pPr>
        <w:ind w:left="1440" w:hanging="360"/>
      </w:pPr>
      <w:rPr>
        <w:rFonts w:ascii="Courier New" w:hAnsi="Courier New" w:cs="Verdana" w:hint="default"/>
      </w:rPr>
    </w:lvl>
    <w:lvl w:ilvl="2" w:tplc="9A3ED6DC" w:tentative="1">
      <w:start w:val="1"/>
      <w:numFmt w:val="bullet"/>
      <w:lvlText w:val=""/>
      <w:lvlJc w:val="left"/>
      <w:pPr>
        <w:ind w:left="2160" w:hanging="360"/>
      </w:pPr>
      <w:rPr>
        <w:rFonts w:ascii="Wingdings" w:hAnsi="Wingdings" w:hint="default"/>
      </w:rPr>
    </w:lvl>
    <w:lvl w:ilvl="3" w:tplc="6B2CF876" w:tentative="1">
      <w:start w:val="1"/>
      <w:numFmt w:val="bullet"/>
      <w:lvlText w:val=""/>
      <w:lvlJc w:val="left"/>
      <w:pPr>
        <w:ind w:left="2880" w:hanging="360"/>
      </w:pPr>
      <w:rPr>
        <w:rFonts w:ascii="Symbol" w:hAnsi="Symbol" w:hint="default"/>
      </w:rPr>
    </w:lvl>
    <w:lvl w:ilvl="4" w:tplc="80CC8152" w:tentative="1">
      <w:start w:val="1"/>
      <w:numFmt w:val="bullet"/>
      <w:lvlText w:val="o"/>
      <w:lvlJc w:val="left"/>
      <w:pPr>
        <w:ind w:left="3600" w:hanging="360"/>
      </w:pPr>
      <w:rPr>
        <w:rFonts w:ascii="Courier New" w:hAnsi="Courier New" w:cs="Verdana" w:hint="default"/>
      </w:rPr>
    </w:lvl>
    <w:lvl w:ilvl="5" w:tplc="AA46B674" w:tentative="1">
      <w:start w:val="1"/>
      <w:numFmt w:val="bullet"/>
      <w:lvlText w:val=""/>
      <w:lvlJc w:val="left"/>
      <w:pPr>
        <w:ind w:left="4320" w:hanging="360"/>
      </w:pPr>
      <w:rPr>
        <w:rFonts w:ascii="Wingdings" w:hAnsi="Wingdings" w:hint="default"/>
      </w:rPr>
    </w:lvl>
    <w:lvl w:ilvl="6" w:tplc="F322E004" w:tentative="1">
      <w:start w:val="1"/>
      <w:numFmt w:val="bullet"/>
      <w:lvlText w:val=""/>
      <w:lvlJc w:val="left"/>
      <w:pPr>
        <w:ind w:left="5040" w:hanging="360"/>
      </w:pPr>
      <w:rPr>
        <w:rFonts w:ascii="Symbol" w:hAnsi="Symbol" w:hint="default"/>
      </w:rPr>
    </w:lvl>
    <w:lvl w:ilvl="7" w:tplc="74D45166" w:tentative="1">
      <w:start w:val="1"/>
      <w:numFmt w:val="bullet"/>
      <w:lvlText w:val="o"/>
      <w:lvlJc w:val="left"/>
      <w:pPr>
        <w:ind w:left="5760" w:hanging="360"/>
      </w:pPr>
      <w:rPr>
        <w:rFonts w:ascii="Courier New" w:hAnsi="Courier New" w:cs="Verdana" w:hint="default"/>
      </w:rPr>
    </w:lvl>
    <w:lvl w:ilvl="8" w:tplc="3F201D8A" w:tentative="1">
      <w:start w:val="1"/>
      <w:numFmt w:val="bullet"/>
      <w:lvlText w:val=""/>
      <w:lvlJc w:val="left"/>
      <w:pPr>
        <w:ind w:left="6480" w:hanging="360"/>
      </w:pPr>
      <w:rPr>
        <w:rFonts w:ascii="Wingdings" w:hAnsi="Wingdings" w:hint="default"/>
      </w:rPr>
    </w:lvl>
  </w:abstractNum>
  <w:abstractNum w:abstractNumId="28" w15:restartNumberingAfterBreak="0">
    <w:nsid w:val="34252D6A"/>
    <w:multiLevelType w:val="multilevel"/>
    <w:tmpl w:val="0C2423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4765067"/>
    <w:multiLevelType w:val="hybridMultilevel"/>
    <w:tmpl w:val="91BC67EE"/>
    <w:lvl w:ilvl="0" w:tplc="0C0A0001">
      <w:start w:val="1"/>
      <w:numFmt w:val="bullet"/>
      <w:lvlText w:val=""/>
      <w:lvlJc w:val="left"/>
      <w:pPr>
        <w:ind w:left="1080" w:hanging="72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56364E0"/>
    <w:multiLevelType w:val="hybridMultilevel"/>
    <w:tmpl w:val="8BCA468E"/>
    <w:lvl w:ilvl="0" w:tplc="E5266FF6">
      <w:start w:val="1"/>
      <w:numFmt w:val="bullet"/>
      <w:lvlText w:val=""/>
      <w:lvlJc w:val="left"/>
      <w:pPr>
        <w:ind w:left="720" w:hanging="360"/>
      </w:pPr>
      <w:rPr>
        <w:rFonts w:ascii="Symbol" w:hAnsi="Symbol" w:hint="default"/>
      </w:rPr>
    </w:lvl>
    <w:lvl w:ilvl="1" w:tplc="BAA617EC" w:tentative="1">
      <w:start w:val="1"/>
      <w:numFmt w:val="bullet"/>
      <w:lvlText w:val="o"/>
      <w:lvlJc w:val="left"/>
      <w:pPr>
        <w:ind w:left="1440" w:hanging="360"/>
      </w:pPr>
      <w:rPr>
        <w:rFonts w:ascii="Courier New" w:hAnsi="Courier New" w:hint="default"/>
      </w:rPr>
    </w:lvl>
    <w:lvl w:ilvl="2" w:tplc="158E45CA" w:tentative="1">
      <w:start w:val="1"/>
      <w:numFmt w:val="bullet"/>
      <w:lvlText w:val=""/>
      <w:lvlJc w:val="left"/>
      <w:pPr>
        <w:ind w:left="2160" w:hanging="360"/>
      </w:pPr>
      <w:rPr>
        <w:rFonts w:ascii="Wingdings" w:hAnsi="Wingdings" w:hint="default"/>
      </w:rPr>
    </w:lvl>
    <w:lvl w:ilvl="3" w:tplc="AF087710" w:tentative="1">
      <w:start w:val="1"/>
      <w:numFmt w:val="bullet"/>
      <w:lvlText w:val=""/>
      <w:lvlJc w:val="left"/>
      <w:pPr>
        <w:ind w:left="2880" w:hanging="360"/>
      </w:pPr>
      <w:rPr>
        <w:rFonts w:ascii="Symbol" w:hAnsi="Symbol" w:hint="default"/>
      </w:rPr>
    </w:lvl>
    <w:lvl w:ilvl="4" w:tplc="231EAED8" w:tentative="1">
      <w:start w:val="1"/>
      <w:numFmt w:val="bullet"/>
      <w:lvlText w:val="o"/>
      <w:lvlJc w:val="left"/>
      <w:pPr>
        <w:ind w:left="3600" w:hanging="360"/>
      </w:pPr>
      <w:rPr>
        <w:rFonts w:ascii="Courier New" w:hAnsi="Courier New" w:hint="default"/>
      </w:rPr>
    </w:lvl>
    <w:lvl w:ilvl="5" w:tplc="175A18E6" w:tentative="1">
      <w:start w:val="1"/>
      <w:numFmt w:val="bullet"/>
      <w:lvlText w:val=""/>
      <w:lvlJc w:val="left"/>
      <w:pPr>
        <w:ind w:left="4320" w:hanging="360"/>
      </w:pPr>
      <w:rPr>
        <w:rFonts w:ascii="Wingdings" w:hAnsi="Wingdings" w:hint="default"/>
      </w:rPr>
    </w:lvl>
    <w:lvl w:ilvl="6" w:tplc="7B389EDC" w:tentative="1">
      <w:start w:val="1"/>
      <w:numFmt w:val="bullet"/>
      <w:lvlText w:val=""/>
      <w:lvlJc w:val="left"/>
      <w:pPr>
        <w:ind w:left="5040" w:hanging="360"/>
      </w:pPr>
      <w:rPr>
        <w:rFonts w:ascii="Symbol" w:hAnsi="Symbol" w:hint="default"/>
      </w:rPr>
    </w:lvl>
    <w:lvl w:ilvl="7" w:tplc="C9487704" w:tentative="1">
      <w:start w:val="1"/>
      <w:numFmt w:val="bullet"/>
      <w:lvlText w:val="o"/>
      <w:lvlJc w:val="left"/>
      <w:pPr>
        <w:ind w:left="5760" w:hanging="360"/>
      </w:pPr>
      <w:rPr>
        <w:rFonts w:ascii="Courier New" w:hAnsi="Courier New" w:hint="default"/>
      </w:rPr>
    </w:lvl>
    <w:lvl w:ilvl="8" w:tplc="794E2A5A" w:tentative="1">
      <w:start w:val="1"/>
      <w:numFmt w:val="bullet"/>
      <w:lvlText w:val=""/>
      <w:lvlJc w:val="left"/>
      <w:pPr>
        <w:ind w:left="6480" w:hanging="360"/>
      </w:pPr>
      <w:rPr>
        <w:rFonts w:ascii="Wingdings" w:hAnsi="Wingdings" w:hint="default"/>
      </w:rPr>
    </w:lvl>
  </w:abstractNum>
  <w:abstractNum w:abstractNumId="31" w15:restartNumberingAfterBreak="0">
    <w:nsid w:val="3BE801B9"/>
    <w:multiLevelType w:val="hybridMultilevel"/>
    <w:tmpl w:val="65D2A9BA"/>
    <w:lvl w:ilvl="0" w:tplc="10F04370">
      <w:start w:val="1"/>
      <w:numFmt w:val="bullet"/>
      <w:lvlText w:val=""/>
      <w:lvlJc w:val="left"/>
      <w:pPr>
        <w:tabs>
          <w:tab w:val="num" w:pos="567"/>
        </w:tabs>
        <w:ind w:left="567" w:hanging="567"/>
      </w:pPr>
      <w:rPr>
        <w:rFonts w:ascii="Symbol" w:hAnsi="Symbol" w:hint="default"/>
      </w:rPr>
    </w:lvl>
    <w:lvl w:ilvl="1" w:tplc="8090AF30" w:tentative="1">
      <w:start w:val="1"/>
      <w:numFmt w:val="bullet"/>
      <w:lvlText w:val="o"/>
      <w:lvlJc w:val="left"/>
      <w:pPr>
        <w:tabs>
          <w:tab w:val="num" w:pos="1440"/>
        </w:tabs>
        <w:ind w:left="1440" w:hanging="360"/>
      </w:pPr>
      <w:rPr>
        <w:rFonts w:ascii="Courier New" w:hAnsi="Courier New" w:hint="default"/>
      </w:rPr>
    </w:lvl>
    <w:lvl w:ilvl="2" w:tplc="48E83E1A" w:tentative="1">
      <w:start w:val="1"/>
      <w:numFmt w:val="bullet"/>
      <w:lvlText w:val=""/>
      <w:lvlJc w:val="left"/>
      <w:pPr>
        <w:tabs>
          <w:tab w:val="num" w:pos="2160"/>
        </w:tabs>
        <w:ind w:left="2160" w:hanging="360"/>
      </w:pPr>
      <w:rPr>
        <w:rFonts w:ascii="Wingdings" w:hAnsi="Wingdings" w:hint="default"/>
      </w:rPr>
    </w:lvl>
    <w:lvl w:ilvl="3" w:tplc="DD662CA8" w:tentative="1">
      <w:start w:val="1"/>
      <w:numFmt w:val="bullet"/>
      <w:lvlText w:val=""/>
      <w:lvlJc w:val="left"/>
      <w:pPr>
        <w:tabs>
          <w:tab w:val="num" w:pos="2880"/>
        </w:tabs>
        <w:ind w:left="2880" w:hanging="360"/>
      </w:pPr>
      <w:rPr>
        <w:rFonts w:ascii="Symbol" w:hAnsi="Symbol" w:hint="default"/>
      </w:rPr>
    </w:lvl>
    <w:lvl w:ilvl="4" w:tplc="85A2279A" w:tentative="1">
      <w:start w:val="1"/>
      <w:numFmt w:val="bullet"/>
      <w:lvlText w:val="o"/>
      <w:lvlJc w:val="left"/>
      <w:pPr>
        <w:tabs>
          <w:tab w:val="num" w:pos="3600"/>
        </w:tabs>
        <w:ind w:left="3600" w:hanging="360"/>
      </w:pPr>
      <w:rPr>
        <w:rFonts w:ascii="Courier New" w:hAnsi="Courier New" w:hint="default"/>
      </w:rPr>
    </w:lvl>
    <w:lvl w:ilvl="5" w:tplc="930E175A" w:tentative="1">
      <w:start w:val="1"/>
      <w:numFmt w:val="bullet"/>
      <w:lvlText w:val=""/>
      <w:lvlJc w:val="left"/>
      <w:pPr>
        <w:tabs>
          <w:tab w:val="num" w:pos="4320"/>
        </w:tabs>
        <w:ind w:left="4320" w:hanging="360"/>
      </w:pPr>
      <w:rPr>
        <w:rFonts w:ascii="Wingdings" w:hAnsi="Wingdings" w:hint="default"/>
      </w:rPr>
    </w:lvl>
    <w:lvl w:ilvl="6" w:tplc="17B28F30" w:tentative="1">
      <w:start w:val="1"/>
      <w:numFmt w:val="bullet"/>
      <w:lvlText w:val=""/>
      <w:lvlJc w:val="left"/>
      <w:pPr>
        <w:tabs>
          <w:tab w:val="num" w:pos="5040"/>
        </w:tabs>
        <w:ind w:left="5040" w:hanging="360"/>
      </w:pPr>
      <w:rPr>
        <w:rFonts w:ascii="Symbol" w:hAnsi="Symbol" w:hint="default"/>
      </w:rPr>
    </w:lvl>
    <w:lvl w:ilvl="7" w:tplc="A30A4F36" w:tentative="1">
      <w:start w:val="1"/>
      <w:numFmt w:val="bullet"/>
      <w:lvlText w:val="o"/>
      <w:lvlJc w:val="left"/>
      <w:pPr>
        <w:tabs>
          <w:tab w:val="num" w:pos="5760"/>
        </w:tabs>
        <w:ind w:left="5760" w:hanging="360"/>
      </w:pPr>
      <w:rPr>
        <w:rFonts w:ascii="Courier New" w:hAnsi="Courier New" w:hint="default"/>
      </w:rPr>
    </w:lvl>
    <w:lvl w:ilvl="8" w:tplc="469A178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084D49"/>
    <w:multiLevelType w:val="hybridMultilevel"/>
    <w:tmpl w:val="B55E4B4A"/>
    <w:lvl w:ilvl="0" w:tplc="75968FEC">
      <w:numFmt w:val="bullet"/>
      <w:lvlText w:val="-"/>
      <w:lvlJc w:val="left"/>
      <w:pPr>
        <w:ind w:left="360" w:hanging="360"/>
      </w:pPr>
      <w:rPr>
        <w:rFonts w:ascii="Times New Roman" w:eastAsia="Times New Roman" w:hAnsi="Times New Roman" w:hint="default"/>
        <w:b w:val="0"/>
        <w:sz w:val="22"/>
        <w:szCs w:val="22"/>
      </w:rPr>
    </w:lvl>
    <w:lvl w:ilvl="1" w:tplc="FFFFFFFF">
      <w:numFmt w:val="bullet"/>
      <w:lvlText w:val="-"/>
      <w:lvlJc w:val="left"/>
      <w:pPr>
        <w:tabs>
          <w:tab w:val="num" w:pos="1080"/>
        </w:tabs>
        <w:ind w:left="1080" w:hanging="360"/>
      </w:pPr>
      <w:rPr>
        <w:rFonts w:ascii="Times New Roman" w:eastAsia="Times New Roman" w:hAnsi="Times New Roman" w:cs="Times New Roman" w:hint="default"/>
        <w:b w:val="0"/>
        <w:sz w:val="22"/>
        <w:szCs w:val="22"/>
      </w:rPr>
    </w:lvl>
    <w:lvl w:ilvl="2" w:tplc="FFFFFFFF" w:tentative="1">
      <w:start w:val="1"/>
      <w:numFmt w:val="bullet"/>
      <w:lvlText w:val=""/>
      <w:lvlJc w:val="left"/>
      <w:pPr>
        <w:ind w:left="1800" w:hanging="360"/>
      </w:pPr>
      <w:rPr>
        <w:rFonts w:ascii="Webdings" w:hAnsi="Web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ebdings" w:hAnsi="Web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ebdings" w:hAnsi="Webdings" w:hint="default"/>
      </w:rPr>
    </w:lvl>
  </w:abstractNum>
  <w:abstractNum w:abstractNumId="33" w15:restartNumberingAfterBreak="0">
    <w:nsid w:val="3F1E13EF"/>
    <w:multiLevelType w:val="hybridMultilevel"/>
    <w:tmpl w:val="F8EC30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FDB7F0A"/>
    <w:multiLevelType w:val="hybridMultilevel"/>
    <w:tmpl w:val="FACE5702"/>
    <w:lvl w:ilvl="0" w:tplc="75968FEC">
      <w:numFmt w:val="bullet"/>
      <w:lvlText w:val="-"/>
      <w:lvlJc w:val="left"/>
      <w:pPr>
        <w:ind w:left="360" w:hanging="360"/>
      </w:pPr>
      <w:rPr>
        <w:rFonts w:ascii="Times New Roman" w:eastAsia="Times New Roman" w:hAnsi="Times New Roman" w:hint="default"/>
        <w:b w:val="0"/>
        <w:sz w:val="22"/>
      </w:rPr>
    </w:lvl>
    <w:lvl w:ilvl="1" w:tplc="C90EA718">
      <w:start w:val="1"/>
      <w:numFmt w:val="bullet"/>
      <w:lvlText w:val="o"/>
      <w:lvlJc w:val="left"/>
      <w:pPr>
        <w:ind w:left="1080" w:hanging="360"/>
      </w:pPr>
      <w:rPr>
        <w:rFonts w:ascii="Courier New" w:hAnsi="Courier New" w:cs="Verdana" w:hint="default"/>
      </w:rPr>
    </w:lvl>
    <w:lvl w:ilvl="2" w:tplc="C3948CAA">
      <w:start w:val="1"/>
      <w:numFmt w:val="bullet"/>
      <w:lvlText w:val=""/>
      <w:lvlJc w:val="left"/>
      <w:pPr>
        <w:ind w:left="1800" w:hanging="360"/>
      </w:pPr>
      <w:rPr>
        <w:rFonts w:ascii="Wingdings" w:hAnsi="Wingdings" w:hint="default"/>
      </w:rPr>
    </w:lvl>
    <w:lvl w:ilvl="3" w:tplc="E426352C">
      <w:start w:val="1"/>
      <w:numFmt w:val="bullet"/>
      <w:lvlText w:val=""/>
      <w:lvlJc w:val="left"/>
      <w:pPr>
        <w:ind w:left="2520" w:hanging="360"/>
      </w:pPr>
      <w:rPr>
        <w:rFonts w:ascii="Symbol" w:hAnsi="Symbol" w:hint="default"/>
      </w:rPr>
    </w:lvl>
    <w:lvl w:ilvl="4" w:tplc="41DCED42">
      <w:start w:val="1"/>
      <w:numFmt w:val="bullet"/>
      <w:lvlText w:val="o"/>
      <w:lvlJc w:val="left"/>
      <w:pPr>
        <w:ind w:left="3240" w:hanging="360"/>
      </w:pPr>
      <w:rPr>
        <w:rFonts w:ascii="Courier New" w:hAnsi="Courier New" w:cs="Verdana" w:hint="default"/>
      </w:rPr>
    </w:lvl>
    <w:lvl w:ilvl="5" w:tplc="ADC02E5C">
      <w:start w:val="1"/>
      <w:numFmt w:val="bullet"/>
      <w:lvlText w:val=""/>
      <w:lvlJc w:val="left"/>
      <w:pPr>
        <w:ind w:left="3960" w:hanging="360"/>
      </w:pPr>
      <w:rPr>
        <w:rFonts w:ascii="Wingdings" w:hAnsi="Wingdings" w:hint="default"/>
      </w:rPr>
    </w:lvl>
    <w:lvl w:ilvl="6" w:tplc="F0ACB6F8">
      <w:start w:val="1"/>
      <w:numFmt w:val="bullet"/>
      <w:lvlText w:val=""/>
      <w:lvlJc w:val="left"/>
      <w:pPr>
        <w:ind w:left="4680" w:hanging="360"/>
      </w:pPr>
      <w:rPr>
        <w:rFonts w:ascii="Symbol" w:hAnsi="Symbol" w:hint="default"/>
      </w:rPr>
    </w:lvl>
    <w:lvl w:ilvl="7" w:tplc="C07E5010">
      <w:start w:val="1"/>
      <w:numFmt w:val="bullet"/>
      <w:lvlText w:val="o"/>
      <w:lvlJc w:val="left"/>
      <w:pPr>
        <w:ind w:left="5400" w:hanging="360"/>
      </w:pPr>
      <w:rPr>
        <w:rFonts w:ascii="Courier New" w:hAnsi="Courier New" w:cs="Verdana" w:hint="default"/>
      </w:rPr>
    </w:lvl>
    <w:lvl w:ilvl="8" w:tplc="DAEE5CD6">
      <w:start w:val="1"/>
      <w:numFmt w:val="bullet"/>
      <w:lvlText w:val=""/>
      <w:lvlJc w:val="left"/>
      <w:pPr>
        <w:ind w:left="6120" w:hanging="360"/>
      </w:pPr>
      <w:rPr>
        <w:rFonts w:ascii="Wingdings" w:hAnsi="Wingdings" w:hint="default"/>
      </w:rPr>
    </w:lvl>
  </w:abstractNum>
  <w:abstractNum w:abstractNumId="35" w15:restartNumberingAfterBreak="0">
    <w:nsid w:val="43E60E66"/>
    <w:multiLevelType w:val="hybridMultilevel"/>
    <w:tmpl w:val="48F42FAE"/>
    <w:lvl w:ilvl="0" w:tplc="65BE8B3A">
      <w:start w:val="1"/>
      <w:numFmt w:val="bullet"/>
      <w:lvlText w:val=""/>
      <w:lvlJc w:val="left"/>
      <w:pPr>
        <w:ind w:left="720" w:hanging="360"/>
      </w:pPr>
      <w:rPr>
        <w:rFonts w:ascii="Symbol" w:hAnsi="Symbol" w:hint="default"/>
        <w:b w:val="0"/>
        <w:sz w:val="22"/>
      </w:rPr>
    </w:lvl>
    <w:lvl w:ilvl="1" w:tplc="CFCA11E4" w:tentative="1">
      <w:start w:val="1"/>
      <w:numFmt w:val="bullet"/>
      <w:lvlText w:val="o"/>
      <w:lvlJc w:val="left"/>
      <w:pPr>
        <w:ind w:left="1440" w:hanging="360"/>
      </w:pPr>
      <w:rPr>
        <w:rFonts w:ascii="Courier New" w:hAnsi="Courier New" w:cs="Courier New" w:hint="default"/>
      </w:rPr>
    </w:lvl>
    <w:lvl w:ilvl="2" w:tplc="9920DD6C" w:tentative="1">
      <w:start w:val="1"/>
      <w:numFmt w:val="bullet"/>
      <w:lvlText w:val=""/>
      <w:lvlJc w:val="left"/>
      <w:pPr>
        <w:ind w:left="2160" w:hanging="360"/>
      </w:pPr>
      <w:rPr>
        <w:rFonts w:ascii="Wingdings" w:hAnsi="Wingdings" w:hint="default"/>
      </w:rPr>
    </w:lvl>
    <w:lvl w:ilvl="3" w:tplc="F5009FF0" w:tentative="1">
      <w:start w:val="1"/>
      <w:numFmt w:val="bullet"/>
      <w:lvlText w:val=""/>
      <w:lvlJc w:val="left"/>
      <w:pPr>
        <w:ind w:left="2880" w:hanging="360"/>
      </w:pPr>
      <w:rPr>
        <w:rFonts w:ascii="Symbol" w:hAnsi="Symbol" w:hint="default"/>
      </w:rPr>
    </w:lvl>
    <w:lvl w:ilvl="4" w:tplc="2066642C" w:tentative="1">
      <w:start w:val="1"/>
      <w:numFmt w:val="bullet"/>
      <w:lvlText w:val="o"/>
      <w:lvlJc w:val="left"/>
      <w:pPr>
        <w:ind w:left="3600" w:hanging="360"/>
      </w:pPr>
      <w:rPr>
        <w:rFonts w:ascii="Courier New" w:hAnsi="Courier New" w:cs="Courier New" w:hint="default"/>
      </w:rPr>
    </w:lvl>
    <w:lvl w:ilvl="5" w:tplc="8C08B152" w:tentative="1">
      <w:start w:val="1"/>
      <w:numFmt w:val="bullet"/>
      <w:lvlText w:val=""/>
      <w:lvlJc w:val="left"/>
      <w:pPr>
        <w:ind w:left="4320" w:hanging="360"/>
      </w:pPr>
      <w:rPr>
        <w:rFonts w:ascii="Wingdings" w:hAnsi="Wingdings" w:hint="default"/>
      </w:rPr>
    </w:lvl>
    <w:lvl w:ilvl="6" w:tplc="02E2FA3E" w:tentative="1">
      <w:start w:val="1"/>
      <w:numFmt w:val="bullet"/>
      <w:lvlText w:val=""/>
      <w:lvlJc w:val="left"/>
      <w:pPr>
        <w:ind w:left="5040" w:hanging="360"/>
      </w:pPr>
      <w:rPr>
        <w:rFonts w:ascii="Symbol" w:hAnsi="Symbol" w:hint="default"/>
      </w:rPr>
    </w:lvl>
    <w:lvl w:ilvl="7" w:tplc="DA4ADEE6" w:tentative="1">
      <w:start w:val="1"/>
      <w:numFmt w:val="bullet"/>
      <w:lvlText w:val="o"/>
      <w:lvlJc w:val="left"/>
      <w:pPr>
        <w:ind w:left="5760" w:hanging="360"/>
      </w:pPr>
      <w:rPr>
        <w:rFonts w:ascii="Courier New" w:hAnsi="Courier New" w:cs="Courier New" w:hint="default"/>
      </w:rPr>
    </w:lvl>
    <w:lvl w:ilvl="8" w:tplc="E0F46B06" w:tentative="1">
      <w:start w:val="1"/>
      <w:numFmt w:val="bullet"/>
      <w:lvlText w:val=""/>
      <w:lvlJc w:val="left"/>
      <w:pPr>
        <w:ind w:left="6480" w:hanging="360"/>
      </w:pPr>
      <w:rPr>
        <w:rFonts w:ascii="Wingdings" w:hAnsi="Wingdings" w:hint="default"/>
      </w:rPr>
    </w:lvl>
  </w:abstractNum>
  <w:abstractNum w:abstractNumId="36" w15:restartNumberingAfterBreak="0">
    <w:nsid w:val="468A65A3"/>
    <w:multiLevelType w:val="hybridMultilevel"/>
    <w:tmpl w:val="FEB03C14"/>
    <w:lvl w:ilvl="0" w:tplc="61A8D200">
      <w:start w:val="1"/>
      <w:numFmt w:val="bullet"/>
      <w:lvlText w:val=""/>
      <w:lvlJc w:val="left"/>
      <w:pPr>
        <w:tabs>
          <w:tab w:val="num" w:pos="360"/>
        </w:tabs>
        <w:ind w:left="360" w:hanging="360"/>
      </w:pPr>
      <w:rPr>
        <w:rFonts w:ascii="Symbol" w:hAnsi="Symbol" w:hint="default"/>
        <w:b w:val="0"/>
        <w:i w:val="0"/>
        <w:color w:val="auto"/>
        <w:sz w:val="22"/>
      </w:rPr>
    </w:lvl>
    <w:lvl w:ilvl="1" w:tplc="E48207D2" w:tentative="1">
      <w:start w:val="1"/>
      <w:numFmt w:val="bullet"/>
      <w:lvlText w:val="o"/>
      <w:lvlJc w:val="left"/>
      <w:pPr>
        <w:tabs>
          <w:tab w:val="num" w:pos="1440"/>
        </w:tabs>
        <w:ind w:left="1440" w:hanging="360"/>
      </w:pPr>
      <w:rPr>
        <w:rFonts w:ascii="Courier New" w:hAnsi="Courier New" w:hint="default"/>
      </w:rPr>
    </w:lvl>
    <w:lvl w:ilvl="2" w:tplc="6DFAA640" w:tentative="1">
      <w:start w:val="1"/>
      <w:numFmt w:val="bullet"/>
      <w:lvlText w:val=""/>
      <w:lvlJc w:val="left"/>
      <w:pPr>
        <w:tabs>
          <w:tab w:val="num" w:pos="2160"/>
        </w:tabs>
        <w:ind w:left="2160" w:hanging="360"/>
      </w:pPr>
      <w:rPr>
        <w:rFonts w:ascii="Wingdings" w:hAnsi="Wingdings" w:hint="default"/>
      </w:rPr>
    </w:lvl>
    <w:lvl w:ilvl="3" w:tplc="5688F2FC" w:tentative="1">
      <w:start w:val="1"/>
      <w:numFmt w:val="bullet"/>
      <w:lvlText w:val=""/>
      <w:lvlJc w:val="left"/>
      <w:pPr>
        <w:tabs>
          <w:tab w:val="num" w:pos="2880"/>
        </w:tabs>
        <w:ind w:left="2880" w:hanging="360"/>
      </w:pPr>
      <w:rPr>
        <w:rFonts w:ascii="Symbol" w:hAnsi="Symbol" w:hint="default"/>
      </w:rPr>
    </w:lvl>
    <w:lvl w:ilvl="4" w:tplc="463E1BDA" w:tentative="1">
      <w:start w:val="1"/>
      <w:numFmt w:val="bullet"/>
      <w:lvlText w:val="o"/>
      <w:lvlJc w:val="left"/>
      <w:pPr>
        <w:tabs>
          <w:tab w:val="num" w:pos="3600"/>
        </w:tabs>
        <w:ind w:left="3600" w:hanging="360"/>
      </w:pPr>
      <w:rPr>
        <w:rFonts w:ascii="Courier New" w:hAnsi="Courier New" w:hint="default"/>
      </w:rPr>
    </w:lvl>
    <w:lvl w:ilvl="5" w:tplc="FFAE3C1C" w:tentative="1">
      <w:start w:val="1"/>
      <w:numFmt w:val="bullet"/>
      <w:lvlText w:val=""/>
      <w:lvlJc w:val="left"/>
      <w:pPr>
        <w:tabs>
          <w:tab w:val="num" w:pos="4320"/>
        </w:tabs>
        <w:ind w:left="4320" w:hanging="360"/>
      </w:pPr>
      <w:rPr>
        <w:rFonts w:ascii="Wingdings" w:hAnsi="Wingdings" w:hint="default"/>
      </w:rPr>
    </w:lvl>
    <w:lvl w:ilvl="6" w:tplc="62A263FA" w:tentative="1">
      <w:start w:val="1"/>
      <w:numFmt w:val="bullet"/>
      <w:lvlText w:val=""/>
      <w:lvlJc w:val="left"/>
      <w:pPr>
        <w:tabs>
          <w:tab w:val="num" w:pos="5040"/>
        </w:tabs>
        <w:ind w:left="5040" w:hanging="360"/>
      </w:pPr>
      <w:rPr>
        <w:rFonts w:ascii="Symbol" w:hAnsi="Symbol" w:hint="default"/>
      </w:rPr>
    </w:lvl>
    <w:lvl w:ilvl="7" w:tplc="F64E94BC" w:tentative="1">
      <w:start w:val="1"/>
      <w:numFmt w:val="bullet"/>
      <w:lvlText w:val="o"/>
      <w:lvlJc w:val="left"/>
      <w:pPr>
        <w:tabs>
          <w:tab w:val="num" w:pos="5760"/>
        </w:tabs>
        <w:ind w:left="5760" w:hanging="360"/>
      </w:pPr>
      <w:rPr>
        <w:rFonts w:ascii="Courier New" w:hAnsi="Courier New" w:hint="default"/>
      </w:rPr>
    </w:lvl>
    <w:lvl w:ilvl="8" w:tplc="815E959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28630C"/>
    <w:multiLevelType w:val="hybridMultilevel"/>
    <w:tmpl w:val="7EC610E4"/>
    <w:lvl w:ilvl="0" w:tplc="4C7461C6">
      <w:start w:val="1"/>
      <w:numFmt w:val="bullet"/>
      <w:pStyle w:val="NoSpacing1"/>
      <w:lvlText w:val=""/>
      <w:lvlJc w:val="left"/>
      <w:pPr>
        <w:ind w:left="360" w:hanging="360"/>
      </w:pPr>
      <w:rPr>
        <w:rFonts w:ascii="Symbol" w:hAnsi="Symbol" w:hint="default"/>
        <w:sz w:val="22"/>
        <w:szCs w:val="22"/>
      </w:rPr>
    </w:lvl>
    <w:lvl w:ilvl="1" w:tplc="4B4896D6">
      <w:numFmt w:val="bullet"/>
      <w:lvlText w:val="-"/>
      <w:lvlJc w:val="left"/>
      <w:pPr>
        <w:tabs>
          <w:tab w:val="num" w:pos="1080"/>
        </w:tabs>
        <w:ind w:left="1080" w:hanging="360"/>
      </w:pPr>
      <w:rPr>
        <w:rFonts w:ascii="Times New Roman" w:eastAsia="Times New Roman" w:hAnsi="Times New Roman" w:cs="Times New Roman" w:hint="default"/>
        <w:b w:val="0"/>
        <w:sz w:val="22"/>
        <w:szCs w:val="22"/>
      </w:rPr>
    </w:lvl>
    <w:lvl w:ilvl="2" w:tplc="2DD0CD30" w:tentative="1">
      <w:start w:val="1"/>
      <w:numFmt w:val="bullet"/>
      <w:lvlText w:val=""/>
      <w:lvlJc w:val="left"/>
      <w:pPr>
        <w:ind w:left="1800" w:hanging="360"/>
      </w:pPr>
      <w:rPr>
        <w:rFonts w:ascii="Webdings" w:hAnsi="Webdings" w:hint="default"/>
      </w:rPr>
    </w:lvl>
    <w:lvl w:ilvl="3" w:tplc="38CC403E" w:tentative="1">
      <w:start w:val="1"/>
      <w:numFmt w:val="bullet"/>
      <w:lvlText w:val=""/>
      <w:lvlJc w:val="left"/>
      <w:pPr>
        <w:ind w:left="2520" w:hanging="360"/>
      </w:pPr>
      <w:rPr>
        <w:rFonts w:ascii="Symbol" w:hAnsi="Symbol" w:hint="default"/>
      </w:rPr>
    </w:lvl>
    <w:lvl w:ilvl="4" w:tplc="EC96FFBC" w:tentative="1">
      <w:start w:val="1"/>
      <w:numFmt w:val="bullet"/>
      <w:lvlText w:val="o"/>
      <w:lvlJc w:val="left"/>
      <w:pPr>
        <w:ind w:left="3240" w:hanging="360"/>
      </w:pPr>
      <w:rPr>
        <w:rFonts w:ascii="Courier New" w:hAnsi="Courier New" w:hint="default"/>
      </w:rPr>
    </w:lvl>
    <w:lvl w:ilvl="5" w:tplc="5BDECE98" w:tentative="1">
      <w:start w:val="1"/>
      <w:numFmt w:val="bullet"/>
      <w:lvlText w:val=""/>
      <w:lvlJc w:val="left"/>
      <w:pPr>
        <w:ind w:left="3960" w:hanging="360"/>
      </w:pPr>
      <w:rPr>
        <w:rFonts w:ascii="Webdings" w:hAnsi="Webdings" w:hint="default"/>
      </w:rPr>
    </w:lvl>
    <w:lvl w:ilvl="6" w:tplc="33140828" w:tentative="1">
      <w:start w:val="1"/>
      <w:numFmt w:val="bullet"/>
      <w:lvlText w:val=""/>
      <w:lvlJc w:val="left"/>
      <w:pPr>
        <w:ind w:left="4680" w:hanging="360"/>
      </w:pPr>
      <w:rPr>
        <w:rFonts w:ascii="Symbol" w:hAnsi="Symbol" w:hint="default"/>
      </w:rPr>
    </w:lvl>
    <w:lvl w:ilvl="7" w:tplc="69FC5796" w:tentative="1">
      <w:start w:val="1"/>
      <w:numFmt w:val="bullet"/>
      <w:lvlText w:val="o"/>
      <w:lvlJc w:val="left"/>
      <w:pPr>
        <w:ind w:left="5400" w:hanging="360"/>
      </w:pPr>
      <w:rPr>
        <w:rFonts w:ascii="Courier New" w:hAnsi="Courier New" w:hint="default"/>
      </w:rPr>
    </w:lvl>
    <w:lvl w:ilvl="8" w:tplc="7BB8C2D8" w:tentative="1">
      <w:start w:val="1"/>
      <w:numFmt w:val="bullet"/>
      <w:lvlText w:val=""/>
      <w:lvlJc w:val="left"/>
      <w:pPr>
        <w:ind w:left="6120" w:hanging="360"/>
      </w:pPr>
      <w:rPr>
        <w:rFonts w:ascii="Webdings" w:hAnsi="Webdings" w:hint="default"/>
      </w:rPr>
    </w:lvl>
  </w:abstractNum>
  <w:abstractNum w:abstractNumId="38"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9" w15:restartNumberingAfterBreak="0">
    <w:nsid w:val="4B937F3E"/>
    <w:multiLevelType w:val="hybridMultilevel"/>
    <w:tmpl w:val="2E68ACF2"/>
    <w:lvl w:ilvl="0" w:tplc="7D1C0D32">
      <w:start w:val="1"/>
      <w:numFmt w:val="bullet"/>
      <w:lvlText w:val=""/>
      <w:lvlJc w:val="left"/>
      <w:pPr>
        <w:tabs>
          <w:tab w:val="num" w:pos="720"/>
        </w:tabs>
        <w:ind w:left="720" w:hanging="360"/>
      </w:pPr>
      <w:rPr>
        <w:rFonts w:ascii="Symbol" w:hAnsi="Symbol" w:hint="default"/>
      </w:rPr>
    </w:lvl>
    <w:lvl w:ilvl="1" w:tplc="86D06832" w:tentative="1">
      <w:start w:val="1"/>
      <w:numFmt w:val="bullet"/>
      <w:lvlText w:val="o"/>
      <w:lvlJc w:val="left"/>
      <w:pPr>
        <w:ind w:left="1440" w:hanging="360"/>
      </w:pPr>
      <w:rPr>
        <w:rFonts w:ascii="Courier New" w:hAnsi="Courier New" w:hint="default"/>
      </w:rPr>
    </w:lvl>
    <w:lvl w:ilvl="2" w:tplc="B52623FA" w:tentative="1">
      <w:start w:val="1"/>
      <w:numFmt w:val="bullet"/>
      <w:lvlText w:val=""/>
      <w:lvlJc w:val="left"/>
      <w:pPr>
        <w:ind w:left="2160" w:hanging="360"/>
      </w:pPr>
      <w:rPr>
        <w:rFonts w:ascii="Wingdings" w:hAnsi="Wingdings" w:hint="default"/>
      </w:rPr>
    </w:lvl>
    <w:lvl w:ilvl="3" w:tplc="9D425A38" w:tentative="1">
      <w:start w:val="1"/>
      <w:numFmt w:val="bullet"/>
      <w:lvlText w:val=""/>
      <w:lvlJc w:val="left"/>
      <w:pPr>
        <w:ind w:left="2880" w:hanging="360"/>
      </w:pPr>
      <w:rPr>
        <w:rFonts w:ascii="Symbol" w:hAnsi="Symbol" w:hint="default"/>
      </w:rPr>
    </w:lvl>
    <w:lvl w:ilvl="4" w:tplc="92DA214E" w:tentative="1">
      <w:start w:val="1"/>
      <w:numFmt w:val="bullet"/>
      <w:lvlText w:val="o"/>
      <w:lvlJc w:val="left"/>
      <w:pPr>
        <w:ind w:left="3600" w:hanging="360"/>
      </w:pPr>
      <w:rPr>
        <w:rFonts w:ascii="Courier New" w:hAnsi="Courier New" w:hint="default"/>
      </w:rPr>
    </w:lvl>
    <w:lvl w:ilvl="5" w:tplc="381012DE" w:tentative="1">
      <w:start w:val="1"/>
      <w:numFmt w:val="bullet"/>
      <w:lvlText w:val=""/>
      <w:lvlJc w:val="left"/>
      <w:pPr>
        <w:ind w:left="4320" w:hanging="360"/>
      </w:pPr>
      <w:rPr>
        <w:rFonts w:ascii="Wingdings" w:hAnsi="Wingdings" w:hint="default"/>
      </w:rPr>
    </w:lvl>
    <w:lvl w:ilvl="6" w:tplc="5616F12A" w:tentative="1">
      <w:start w:val="1"/>
      <w:numFmt w:val="bullet"/>
      <w:lvlText w:val=""/>
      <w:lvlJc w:val="left"/>
      <w:pPr>
        <w:ind w:left="5040" w:hanging="360"/>
      </w:pPr>
      <w:rPr>
        <w:rFonts w:ascii="Symbol" w:hAnsi="Symbol" w:hint="default"/>
      </w:rPr>
    </w:lvl>
    <w:lvl w:ilvl="7" w:tplc="5EA8C8CC" w:tentative="1">
      <w:start w:val="1"/>
      <w:numFmt w:val="bullet"/>
      <w:lvlText w:val="o"/>
      <w:lvlJc w:val="left"/>
      <w:pPr>
        <w:ind w:left="5760" w:hanging="360"/>
      </w:pPr>
      <w:rPr>
        <w:rFonts w:ascii="Courier New" w:hAnsi="Courier New" w:hint="default"/>
      </w:rPr>
    </w:lvl>
    <w:lvl w:ilvl="8" w:tplc="BEF2DC84" w:tentative="1">
      <w:start w:val="1"/>
      <w:numFmt w:val="bullet"/>
      <w:lvlText w:val=""/>
      <w:lvlJc w:val="left"/>
      <w:pPr>
        <w:ind w:left="6480" w:hanging="360"/>
      </w:pPr>
      <w:rPr>
        <w:rFonts w:ascii="Wingdings" w:hAnsi="Wingdings" w:hint="default"/>
      </w:rPr>
    </w:lvl>
  </w:abstractNum>
  <w:abstractNum w:abstractNumId="40" w15:restartNumberingAfterBreak="0">
    <w:nsid w:val="56D62B01"/>
    <w:multiLevelType w:val="hybridMultilevel"/>
    <w:tmpl w:val="FBAA73B0"/>
    <w:lvl w:ilvl="0" w:tplc="94B09ABA">
      <w:start w:val="1"/>
      <w:numFmt w:val="bullet"/>
      <w:lvlText w:val="-"/>
      <w:legacy w:legacy="1" w:legacySpace="0" w:legacyIndent="360"/>
      <w:lvlJc w:val="left"/>
      <w:pPr>
        <w:ind w:left="720" w:hanging="360"/>
      </w:pPr>
    </w:lvl>
    <w:lvl w:ilvl="1" w:tplc="41BC3DF4">
      <w:start w:val="1"/>
      <w:numFmt w:val="bullet"/>
      <w:lvlText w:val=""/>
      <w:lvlJc w:val="left"/>
      <w:pPr>
        <w:tabs>
          <w:tab w:val="num" w:pos="1800"/>
        </w:tabs>
        <w:ind w:left="1800" w:hanging="360"/>
      </w:pPr>
      <w:rPr>
        <w:rFonts w:ascii="Symbol" w:hAnsi="Symbol" w:hint="default"/>
      </w:rPr>
    </w:lvl>
    <w:lvl w:ilvl="2" w:tplc="3B30F302" w:tentative="1">
      <w:start w:val="1"/>
      <w:numFmt w:val="bullet"/>
      <w:lvlText w:val=""/>
      <w:lvlJc w:val="left"/>
      <w:pPr>
        <w:tabs>
          <w:tab w:val="num" w:pos="2520"/>
        </w:tabs>
        <w:ind w:left="2520" w:hanging="360"/>
      </w:pPr>
      <w:rPr>
        <w:rFonts w:ascii="Wingdings" w:hAnsi="Wingdings" w:hint="default"/>
      </w:rPr>
    </w:lvl>
    <w:lvl w:ilvl="3" w:tplc="22DEEE48" w:tentative="1">
      <w:start w:val="1"/>
      <w:numFmt w:val="bullet"/>
      <w:lvlText w:val=""/>
      <w:lvlJc w:val="left"/>
      <w:pPr>
        <w:tabs>
          <w:tab w:val="num" w:pos="3240"/>
        </w:tabs>
        <w:ind w:left="3240" w:hanging="360"/>
      </w:pPr>
      <w:rPr>
        <w:rFonts w:ascii="Symbol" w:hAnsi="Symbol" w:hint="default"/>
      </w:rPr>
    </w:lvl>
    <w:lvl w:ilvl="4" w:tplc="FC1C44C0" w:tentative="1">
      <w:start w:val="1"/>
      <w:numFmt w:val="bullet"/>
      <w:lvlText w:val="o"/>
      <w:lvlJc w:val="left"/>
      <w:pPr>
        <w:tabs>
          <w:tab w:val="num" w:pos="3960"/>
        </w:tabs>
        <w:ind w:left="3960" w:hanging="360"/>
      </w:pPr>
      <w:rPr>
        <w:rFonts w:ascii="Courier New" w:hAnsi="Courier New" w:cs="Verdana" w:hint="default"/>
      </w:rPr>
    </w:lvl>
    <w:lvl w:ilvl="5" w:tplc="F8C06038" w:tentative="1">
      <w:start w:val="1"/>
      <w:numFmt w:val="bullet"/>
      <w:lvlText w:val=""/>
      <w:lvlJc w:val="left"/>
      <w:pPr>
        <w:tabs>
          <w:tab w:val="num" w:pos="4680"/>
        </w:tabs>
        <w:ind w:left="4680" w:hanging="360"/>
      </w:pPr>
      <w:rPr>
        <w:rFonts w:ascii="Wingdings" w:hAnsi="Wingdings" w:hint="default"/>
      </w:rPr>
    </w:lvl>
    <w:lvl w:ilvl="6" w:tplc="AAF89888" w:tentative="1">
      <w:start w:val="1"/>
      <w:numFmt w:val="bullet"/>
      <w:lvlText w:val=""/>
      <w:lvlJc w:val="left"/>
      <w:pPr>
        <w:tabs>
          <w:tab w:val="num" w:pos="5400"/>
        </w:tabs>
        <w:ind w:left="5400" w:hanging="360"/>
      </w:pPr>
      <w:rPr>
        <w:rFonts w:ascii="Symbol" w:hAnsi="Symbol" w:hint="default"/>
      </w:rPr>
    </w:lvl>
    <w:lvl w:ilvl="7" w:tplc="32C400D0" w:tentative="1">
      <w:start w:val="1"/>
      <w:numFmt w:val="bullet"/>
      <w:lvlText w:val="o"/>
      <w:lvlJc w:val="left"/>
      <w:pPr>
        <w:tabs>
          <w:tab w:val="num" w:pos="6120"/>
        </w:tabs>
        <w:ind w:left="6120" w:hanging="360"/>
      </w:pPr>
      <w:rPr>
        <w:rFonts w:ascii="Courier New" w:hAnsi="Courier New" w:cs="Verdana" w:hint="default"/>
      </w:rPr>
    </w:lvl>
    <w:lvl w:ilvl="8" w:tplc="9120F78E"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7400A91"/>
    <w:multiLevelType w:val="hybridMultilevel"/>
    <w:tmpl w:val="2272E4E2"/>
    <w:lvl w:ilvl="0" w:tplc="CC8EE0F4">
      <w:start w:val="1"/>
      <w:numFmt w:val="upperLetter"/>
      <w:lvlText w:val="%1."/>
      <w:lvlJc w:val="left"/>
      <w:pPr>
        <w:ind w:left="1701" w:hanging="708"/>
      </w:pPr>
      <w:rPr>
        <w:rFonts w:hint="default"/>
      </w:rPr>
    </w:lvl>
    <w:lvl w:ilvl="1" w:tplc="9E861B56">
      <w:start w:val="1"/>
      <w:numFmt w:val="decimal"/>
      <w:lvlText w:val="%2."/>
      <w:lvlJc w:val="left"/>
      <w:pPr>
        <w:ind w:left="2283" w:hanging="570"/>
      </w:pPr>
      <w:rPr>
        <w:rFonts w:hint="default"/>
      </w:rPr>
    </w:lvl>
    <w:lvl w:ilvl="2" w:tplc="2BF251F0" w:tentative="1">
      <w:start w:val="1"/>
      <w:numFmt w:val="lowerRoman"/>
      <w:lvlText w:val="%3."/>
      <w:lvlJc w:val="right"/>
      <w:pPr>
        <w:ind w:left="2793" w:hanging="180"/>
      </w:pPr>
    </w:lvl>
    <w:lvl w:ilvl="3" w:tplc="BA7E1FC0" w:tentative="1">
      <w:start w:val="1"/>
      <w:numFmt w:val="decimal"/>
      <w:lvlText w:val="%4."/>
      <w:lvlJc w:val="left"/>
      <w:pPr>
        <w:ind w:left="3513" w:hanging="360"/>
      </w:pPr>
    </w:lvl>
    <w:lvl w:ilvl="4" w:tplc="5498E588" w:tentative="1">
      <w:start w:val="1"/>
      <w:numFmt w:val="lowerLetter"/>
      <w:lvlText w:val="%5."/>
      <w:lvlJc w:val="left"/>
      <w:pPr>
        <w:ind w:left="4233" w:hanging="360"/>
      </w:pPr>
    </w:lvl>
    <w:lvl w:ilvl="5" w:tplc="3E8A864A" w:tentative="1">
      <w:start w:val="1"/>
      <w:numFmt w:val="lowerRoman"/>
      <w:lvlText w:val="%6."/>
      <w:lvlJc w:val="right"/>
      <w:pPr>
        <w:ind w:left="4953" w:hanging="180"/>
      </w:pPr>
    </w:lvl>
    <w:lvl w:ilvl="6" w:tplc="4932509A" w:tentative="1">
      <w:start w:val="1"/>
      <w:numFmt w:val="decimal"/>
      <w:lvlText w:val="%7."/>
      <w:lvlJc w:val="left"/>
      <w:pPr>
        <w:ind w:left="5673" w:hanging="360"/>
      </w:pPr>
    </w:lvl>
    <w:lvl w:ilvl="7" w:tplc="BBC28D3E" w:tentative="1">
      <w:start w:val="1"/>
      <w:numFmt w:val="lowerLetter"/>
      <w:lvlText w:val="%8."/>
      <w:lvlJc w:val="left"/>
      <w:pPr>
        <w:ind w:left="6393" w:hanging="360"/>
      </w:pPr>
    </w:lvl>
    <w:lvl w:ilvl="8" w:tplc="2F90FDB6" w:tentative="1">
      <w:start w:val="1"/>
      <w:numFmt w:val="lowerRoman"/>
      <w:lvlText w:val="%9."/>
      <w:lvlJc w:val="right"/>
      <w:pPr>
        <w:ind w:left="7113" w:hanging="180"/>
      </w:pPr>
    </w:lvl>
  </w:abstractNum>
  <w:abstractNum w:abstractNumId="42" w15:restartNumberingAfterBreak="0">
    <w:nsid w:val="60FB46CE"/>
    <w:multiLevelType w:val="hybridMultilevel"/>
    <w:tmpl w:val="4BE8905E"/>
    <w:lvl w:ilvl="0" w:tplc="C130CBB8">
      <w:start w:val="1"/>
      <w:numFmt w:val="bullet"/>
      <w:lvlText w:val=""/>
      <w:lvlJc w:val="left"/>
      <w:pPr>
        <w:ind w:left="720" w:hanging="360"/>
      </w:pPr>
      <w:rPr>
        <w:rFonts w:ascii="Symbol" w:hAnsi="Symbol" w:hint="default"/>
      </w:rPr>
    </w:lvl>
    <w:lvl w:ilvl="1" w:tplc="0C1A7EF4" w:tentative="1">
      <w:start w:val="1"/>
      <w:numFmt w:val="bullet"/>
      <w:lvlText w:val="o"/>
      <w:lvlJc w:val="left"/>
      <w:pPr>
        <w:ind w:left="1440" w:hanging="360"/>
      </w:pPr>
      <w:rPr>
        <w:rFonts w:ascii="Courier New" w:hAnsi="Courier New" w:cs="Courier New" w:hint="default"/>
      </w:rPr>
    </w:lvl>
    <w:lvl w:ilvl="2" w:tplc="E3C4656A" w:tentative="1">
      <w:start w:val="1"/>
      <w:numFmt w:val="bullet"/>
      <w:lvlText w:val=""/>
      <w:lvlJc w:val="left"/>
      <w:pPr>
        <w:ind w:left="2160" w:hanging="360"/>
      </w:pPr>
      <w:rPr>
        <w:rFonts w:ascii="Wingdings" w:hAnsi="Wingdings" w:hint="default"/>
      </w:rPr>
    </w:lvl>
    <w:lvl w:ilvl="3" w:tplc="1FA43122" w:tentative="1">
      <w:start w:val="1"/>
      <w:numFmt w:val="bullet"/>
      <w:lvlText w:val=""/>
      <w:lvlJc w:val="left"/>
      <w:pPr>
        <w:ind w:left="2880" w:hanging="360"/>
      </w:pPr>
      <w:rPr>
        <w:rFonts w:ascii="Symbol" w:hAnsi="Symbol" w:hint="default"/>
      </w:rPr>
    </w:lvl>
    <w:lvl w:ilvl="4" w:tplc="72522676" w:tentative="1">
      <w:start w:val="1"/>
      <w:numFmt w:val="bullet"/>
      <w:lvlText w:val="o"/>
      <w:lvlJc w:val="left"/>
      <w:pPr>
        <w:ind w:left="3600" w:hanging="360"/>
      </w:pPr>
      <w:rPr>
        <w:rFonts w:ascii="Courier New" w:hAnsi="Courier New" w:cs="Courier New" w:hint="default"/>
      </w:rPr>
    </w:lvl>
    <w:lvl w:ilvl="5" w:tplc="E578BF86" w:tentative="1">
      <w:start w:val="1"/>
      <w:numFmt w:val="bullet"/>
      <w:lvlText w:val=""/>
      <w:lvlJc w:val="left"/>
      <w:pPr>
        <w:ind w:left="4320" w:hanging="360"/>
      </w:pPr>
      <w:rPr>
        <w:rFonts w:ascii="Wingdings" w:hAnsi="Wingdings" w:hint="default"/>
      </w:rPr>
    </w:lvl>
    <w:lvl w:ilvl="6" w:tplc="0924FF64" w:tentative="1">
      <w:start w:val="1"/>
      <w:numFmt w:val="bullet"/>
      <w:lvlText w:val=""/>
      <w:lvlJc w:val="left"/>
      <w:pPr>
        <w:ind w:left="5040" w:hanging="360"/>
      </w:pPr>
      <w:rPr>
        <w:rFonts w:ascii="Symbol" w:hAnsi="Symbol" w:hint="default"/>
      </w:rPr>
    </w:lvl>
    <w:lvl w:ilvl="7" w:tplc="2B76CCF0" w:tentative="1">
      <w:start w:val="1"/>
      <w:numFmt w:val="bullet"/>
      <w:lvlText w:val="o"/>
      <w:lvlJc w:val="left"/>
      <w:pPr>
        <w:ind w:left="5760" w:hanging="360"/>
      </w:pPr>
      <w:rPr>
        <w:rFonts w:ascii="Courier New" w:hAnsi="Courier New" w:cs="Courier New" w:hint="default"/>
      </w:rPr>
    </w:lvl>
    <w:lvl w:ilvl="8" w:tplc="9AB23388" w:tentative="1">
      <w:start w:val="1"/>
      <w:numFmt w:val="bullet"/>
      <w:lvlText w:val=""/>
      <w:lvlJc w:val="left"/>
      <w:pPr>
        <w:ind w:left="6480" w:hanging="360"/>
      </w:pPr>
      <w:rPr>
        <w:rFonts w:ascii="Wingdings" w:hAnsi="Wingdings" w:hint="default"/>
      </w:rPr>
    </w:lvl>
  </w:abstractNum>
  <w:abstractNum w:abstractNumId="43" w15:restartNumberingAfterBreak="0">
    <w:nsid w:val="63D10358"/>
    <w:multiLevelType w:val="hybridMultilevel"/>
    <w:tmpl w:val="D76E27E8"/>
    <w:lvl w:ilvl="0" w:tplc="E50A3EDE">
      <w:numFmt w:val="bullet"/>
      <w:lvlText w:val="-"/>
      <w:lvlJc w:val="left"/>
      <w:pPr>
        <w:ind w:left="360" w:hanging="360"/>
      </w:pPr>
      <w:rPr>
        <w:rFonts w:ascii="Times New Roman" w:eastAsia="Times New Roman" w:hAnsi="Times New Roman" w:hint="default"/>
        <w:b w:val="0"/>
        <w:sz w:val="22"/>
        <w:szCs w:val="22"/>
      </w:rPr>
    </w:lvl>
    <w:lvl w:ilvl="1" w:tplc="23A6EA2A">
      <w:numFmt w:val="bullet"/>
      <w:lvlText w:val="-"/>
      <w:lvlJc w:val="left"/>
      <w:pPr>
        <w:tabs>
          <w:tab w:val="num" w:pos="1080"/>
        </w:tabs>
        <w:ind w:left="1080" w:hanging="360"/>
      </w:pPr>
      <w:rPr>
        <w:rFonts w:ascii="Times New Roman" w:eastAsia="Times New Roman" w:hAnsi="Times New Roman" w:cs="Times New Roman" w:hint="default"/>
        <w:b w:val="0"/>
        <w:sz w:val="22"/>
        <w:szCs w:val="22"/>
      </w:rPr>
    </w:lvl>
    <w:lvl w:ilvl="2" w:tplc="CBD66454" w:tentative="1">
      <w:start w:val="1"/>
      <w:numFmt w:val="bullet"/>
      <w:lvlText w:val=""/>
      <w:lvlJc w:val="left"/>
      <w:pPr>
        <w:ind w:left="1800" w:hanging="360"/>
      </w:pPr>
      <w:rPr>
        <w:rFonts w:ascii="Webdings" w:hAnsi="Webdings" w:hint="default"/>
      </w:rPr>
    </w:lvl>
    <w:lvl w:ilvl="3" w:tplc="7CCCFCCE" w:tentative="1">
      <w:start w:val="1"/>
      <w:numFmt w:val="bullet"/>
      <w:lvlText w:val=""/>
      <w:lvlJc w:val="left"/>
      <w:pPr>
        <w:ind w:left="2520" w:hanging="360"/>
      </w:pPr>
      <w:rPr>
        <w:rFonts w:ascii="Symbol" w:hAnsi="Symbol" w:hint="default"/>
      </w:rPr>
    </w:lvl>
    <w:lvl w:ilvl="4" w:tplc="184C840A" w:tentative="1">
      <w:start w:val="1"/>
      <w:numFmt w:val="bullet"/>
      <w:lvlText w:val="o"/>
      <w:lvlJc w:val="left"/>
      <w:pPr>
        <w:ind w:left="3240" w:hanging="360"/>
      </w:pPr>
      <w:rPr>
        <w:rFonts w:ascii="Courier New" w:hAnsi="Courier New" w:hint="default"/>
      </w:rPr>
    </w:lvl>
    <w:lvl w:ilvl="5" w:tplc="114873F6" w:tentative="1">
      <w:start w:val="1"/>
      <w:numFmt w:val="bullet"/>
      <w:lvlText w:val=""/>
      <w:lvlJc w:val="left"/>
      <w:pPr>
        <w:ind w:left="3960" w:hanging="360"/>
      </w:pPr>
      <w:rPr>
        <w:rFonts w:ascii="Webdings" w:hAnsi="Webdings" w:hint="default"/>
      </w:rPr>
    </w:lvl>
    <w:lvl w:ilvl="6" w:tplc="1842E296" w:tentative="1">
      <w:start w:val="1"/>
      <w:numFmt w:val="bullet"/>
      <w:lvlText w:val=""/>
      <w:lvlJc w:val="left"/>
      <w:pPr>
        <w:ind w:left="4680" w:hanging="360"/>
      </w:pPr>
      <w:rPr>
        <w:rFonts w:ascii="Symbol" w:hAnsi="Symbol" w:hint="default"/>
      </w:rPr>
    </w:lvl>
    <w:lvl w:ilvl="7" w:tplc="282694BE" w:tentative="1">
      <w:start w:val="1"/>
      <w:numFmt w:val="bullet"/>
      <w:lvlText w:val="o"/>
      <w:lvlJc w:val="left"/>
      <w:pPr>
        <w:ind w:left="5400" w:hanging="360"/>
      </w:pPr>
      <w:rPr>
        <w:rFonts w:ascii="Courier New" w:hAnsi="Courier New" w:hint="default"/>
      </w:rPr>
    </w:lvl>
    <w:lvl w:ilvl="8" w:tplc="A25E7198" w:tentative="1">
      <w:start w:val="1"/>
      <w:numFmt w:val="bullet"/>
      <w:lvlText w:val=""/>
      <w:lvlJc w:val="left"/>
      <w:pPr>
        <w:ind w:left="6120" w:hanging="360"/>
      </w:pPr>
      <w:rPr>
        <w:rFonts w:ascii="Webdings" w:hAnsi="Webdings" w:hint="default"/>
      </w:rPr>
    </w:lvl>
  </w:abstractNum>
  <w:abstractNum w:abstractNumId="44" w15:restartNumberingAfterBreak="0">
    <w:nsid w:val="66047996"/>
    <w:multiLevelType w:val="hybridMultilevel"/>
    <w:tmpl w:val="DECA792E"/>
    <w:lvl w:ilvl="0" w:tplc="019C0C0E">
      <w:start w:val="1"/>
      <w:numFmt w:val="bullet"/>
      <w:lvlText w:val=""/>
      <w:lvlJc w:val="left"/>
      <w:pPr>
        <w:tabs>
          <w:tab w:val="num" w:pos="360"/>
        </w:tabs>
        <w:ind w:left="360" w:hanging="360"/>
      </w:pPr>
      <w:rPr>
        <w:rFonts w:ascii="Symbol" w:hAnsi="Symbol" w:hint="default"/>
        <w:color w:val="auto"/>
        <w:sz w:val="22"/>
      </w:rPr>
    </w:lvl>
    <w:lvl w:ilvl="1" w:tplc="B0509E38" w:tentative="1">
      <w:start w:val="1"/>
      <w:numFmt w:val="bullet"/>
      <w:lvlText w:val="o"/>
      <w:lvlJc w:val="left"/>
      <w:pPr>
        <w:tabs>
          <w:tab w:val="num" w:pos="1440"/>
        </w:tabs>
        <w:ind w:left="1440" w:hanging="360"/>
      </w:pPr>
      <w:rPr>
        <w:rFonts w:ascii="Courier New" w:hAnsi="Courier New" w:hint="default"/>
      </w:rPr>
    </w:lvl>
    <w:lvl w:ilvl="2" w:tplc="3AE00212" w:tentative="1">
      <w:start w:val="1"/>
      <w:numFmt w:val="bullet"/>
      <w:lvlText w:val=""/>
      <w:lvlJc w:val="left"/>
      <w:pPr>
        <w:tabs>
          <w:tab w:val="num" w:pos="2160"/>
        </w:tabs>
        <w:ind w:left="2160" w:hanging="360"/>
      </w:pPr>
      <w:rPr>
        <w:rFonts w:ascii="Wingdings" w:hAnsi="Wingdings" w:hint="default"/>
      </w:rPr>
    </w:lvl>
    <w:lvl w:ilvl="3" w:tplc="AABEDD34" w:tentative="1">
      <w:start w:val="1"/>
      <w:numFmt w:val="bullet"/>
      <w:lvlText w:val=""/>
      <w:lvlJc w:val="left"/>
      <w:pPr>
        <w:tabs>
          <w:tab w:val="num" w:pos="2880"/>
        </w:tabs>
        <w:ind w:left="2880" w:hanging="360"/>
      </w:pPr>
      <w:rPr>
        <w:rFonts w:ascii="Symbol" w:hAnsi="Symbol" w:hint="default"/>
      </w:rPr>
    </w:lvl>
    <w:lvl w:ilvl="4" w:tplc="A600DDC0" w:tentative="1">
      <w:start w:val="1"/>
      <w:numFmt w:val="bullet"/>
      <w:lvlText w:val="o"/>
      <w:lvlJc w:val="left"/>
      <w:pPr>
        <w:tabs>
          <w:tab w:val="num" w:pos="3600"/>
        </w:tabs>
        <w:ind w:left="3600" w:hanging="360"/>
      </w:pPr>
      <w:rPr>
        <w:rFonts w:ascii="Courier New" w:hAnsi="Courier New" w:hint="default"/>
      </w:rPr>
    </w:lvl>
    <w:lvl w:ilvl="5" w:tplc="955EBA5E" w:tentative="1">
      <w:start w:val="1"/>
      <w:numFmt w:val="bullet"/>
      <w:lvlText w:val=""/>
      <w:lvlJc w:val="left"/>
      <w:pPr>
        <w:tabs>
          <w:tab w:val="num" w:pos="4320"/>
        </w:tabs>
        <w:ind w:left="4320" w:hanging="360"/>
      </w:pPr>
      <w:rPr>
        <w:rFonts w:ascii="Wingdings" w:hAnsi="Wingdings" w:hint="default"/>
      </w:rPr>
    </w:lvl>
    <w:lvl w:ilvl="6" w:tplc="4956BD58" w:tentative="1">
      <w:start w:val="1"/>
      <w:numFmt w:val="bullet"/>
      <w:lvlText w:val=""/>
      <w:lvlJc w:val="left"/>
      <w:pPr>
        <w:tabs>
          <w:tab w:val="num" w:pos="5040"/>
        </w:tabs>
        <w:ind w:left="5040" w:hanging="360"/>
      </w:pPr>
      <w:rPr>
        <w:rFonts w:ascii="Symbol" w:hAnsi="Symbol" w:hint="default"/>
      </w:rPr>
    </w:lvl>
    <w:lvl w:ilvl="7" w:tplc="4E2EA608" w:tentative="1">
      <w:start w:val="1"/>
      <w:numFmt w:val="bullet"/>
      <w:lvlText w:val="o"/>
      <w:lvlJc w:val="left"/>
      <w:pPr>
        <w:tabs>
          <w:tab w:val="num" w:pos="5760"/>
        </w:tabs>
        <w:ind w:left="5760" w:hanging="360"/>
      </w:pPr>
      <w:rPr>
        <w:rFonts w:ascii="Courier New" w:hAnsi="Courier New" w:hint="default"/>
      </w:rPr>
    </w:lvl>
    <w:lvl w:ilvl="8" w:tplc="ECBCB20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0E6DEC"/>
    <w:multiLevelType w:val="hybridMultilevel"/>
    <w:tmpl w:val="6818E6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63527F"/>
    <w:multiLevelType w:val="hybridMultilevel"/>
    <w:tmpl w:val="4CFCD670"/>
    <w:lvl w:ilvl="0" w:tplc="5414FC88">
      <w:start w:val="1"/>
      <w:numFmt w:val="bullet"/>
      <w:lvlText w:val=""/>
      <w:lvlJc w:val="left"/>
      <w:pPr>
        <w:ind w:left="720" w:hanging="360"/>
      </w:pPr>
      <w:rPr>
        <w:rFonts w:ascii="Symbol" w:hAnsi="Symbol" w:hint="default"/>
      </w:rPr>
    </w:lvl>
    <w:lvl w:ilvl="1" w:tplc="87DA1A3C" w:tentative="1">
      <w:start w:val="1"/>
      <w:numFmt w:val="bullet"/>
      <w:lvlText w:val="o"/>
      <w:lvlJc w:val="left"/>
      <w:pPr>
        <w:ind w:left="1440" w:hanging="360"/>
      </w:pPr>
      <w:rPr>
        <w:rFonts w:ascii="Courier New" w:hAnsi="Courier New" w:cs="Courier New" w:hint="default"/>
      </w:rPr>
    </w:lvl>
    <w:lvl w:ilvl="2" w:tplc="D772AB3C" w:tentative="1">
      <w:start w:val="1"/>
      <w:numFmt w:val="bullet"/>
      <w:lvlText w:val=""/>
      <w:lvlJc w:val="left"/>
      <w:pPr>
        <w:ind w:left="2160" w:hanging="360"/>
      </w:pPr>
      <w:rPr>
        <w:rFonts w:ascii="Wingdings" w:hAnsi="Wingdings" w:hint="default"/>
      </w:rPr>
    </w:lvl>
    <w:lvl w:ilvl="3" w:tplc="870AEDA2" w:tentative="1">
      <w:start w:val="1"/>
      <w:numFmt w:val="bullet"/>
      <w:lvlText w:val=""/>
      <w:lvlJc w:val="left"/>
      <w:pPr>
        <w:ind w:left="2880" w:hanging="360"/>
      </w:pPr>
      <w:rPr>
        <w:rFonts w:ascii="Symbol" w:hAnsi="Symbol" w:hint="default"/>
      </w:rPr>
    </w:lvl>
    <w:lvl w:ilvl="4" w:tplc="20D01A24" w:tentative="1">
      <w:start w:val="1"/>
      <w:numFmt w:val="bullet"/>
      <w:lvlText w:val="o"/>
      <w:lvlJc w:val="left"/>
      <w:pPr>
        <w:ind w:left="3600" w:hanging="360"/>
      </w:pPr>
      <w:rPr>
        <w:rFonts w:ascii="Courier New" w:hAnsi="Courier New" w:cs="Courier New" w:hint="default"/>
      </w:rPr>
    </w:lvl>
    <w:lvl w:ilvl="5" w:tplc="315E6662" w:tentative="1">
      <w:start w:val="1"/>
      <w:numFmt w:val="bullet"/>
      <w:lvlText w:val=""/>
      <w:lvlJc w:val="left"/>
      <w:pPr>
        <w:ind w:left="4320" w:hanging="360"/>
      </w:pPr>
      <w:rPr>
        <w:rFonts w:ascii="Wingdings" w:hAnsi="Wingdings" w:hint="default"/>
      </w:rPr>
    </w:lvl>
    <w:lvl w:ilvl="6" w:tplc="15A49886" w:tentative="1">
      <w:start w:val="1"/>
      <w:numFmt w:val="bullet"/>
      <w:lvlText w:val=""/>
      <w:lvlJc w:val="left"/>
      <w:pPr>
        <w:ind w:left="5040" w:hanging="360"/>
      </w:pPr>
      <w:rPr>
        <w:rFonts w:ascii="Symbol" w:hAnsi="Symbol" w:hint="default"/>
      </w:rPr>
    </w:lvl>
    <w:lvl w:ilvl="7" w:tplc="CE2E3F88" w:tentative="1">
      <w:start w:val="1"/>
      <w:numFmt w:val="bullet"/>
      <w:lvlText w:val="o"/>
      <w:lvlJc w:val="left"/>
      <w:pPr>
        <w:ind w:left="5760" w:hanging="360"/>
      </w:pPr>
      <w:rPr>
        <w:rFonts w:ascii="Courier New" w:hAnsi="Courier New" w:cs="Courier New" w:hint="default"/>
      </w:rPr>
    </w:lvl>
    <w:lvl w:ilvl="8" w:tplc="D1AA11BA" w:tentative="1">
      <w:start w:val="1"/>
      <w:numFmt w:val="bullet"/>
      <w:lvlText w:val=""/>
      <w:lvlJc w:val="left"/>
      <w:pPr>
        <w:ind w:left="6480" w:hanging="360"/>
      </w:pPr>
      <w:rPr>
        <w:rFonts w:ascii="Wingdings" w:hAnsi="Wingdings" w:hint="default"/>
      </w:rPr>
    </w:lvl>
  </w:abstractNum>
  <w:abstractNum w:abstractNumId="47" w15:restartNumberingAfterBreak="0">
    <w:nsid w:val="79272EE7"/>
    <w:multiLevelType w:val="hybridMultilevel"/>
    <w:tmpl w:val="32F6859E"/>
    <w:lvl w:ilvl="0" w:tplc="4028AC76">
      <w:numFmt w:val="bullet"/>
      <w:lvlText w:val="-"/>
      <w:lvlJc w:val="left"/>
      <w:pPr>
        <w:ind w:left="360" w:hanging="360"/>
      </w:pPr>
      <w:rPr>
        <w:rFonts w:ascii="Times New Roman" w:eastAsia="Times New Roman" w:hAnsi="Times New Roman" w:hint="default"/>
        <w:b w:val="0"/>
        <w:sz w:val="22"/>
        <w:szCs w:val="22"/>
      </w:rPr>
    </w:lvl>
    <w:lvl w:ilvl="1" w:tplc="C4A2302A">
      <w:numFmt w:val="bullet"/>
      <w:lvlText w:val="-"/>
      <w:lvlJc w:val="left"/>
      <w:pPr>
        <w:tabs>
          <w:tab w:val="num" w:pos="1080"/>
        </w:tabs>
        <w:ind w:left="1080" w:hanging="360"/>
      </w:pPr>
      <w:rPr>
        <w:rFonts w:ascii="Times New Roman" w:eastAsia="Times New Roman" w:hAnsi="Times New Roman" w:cs="Times New Roman" w:hint="default"/>
        <w:b w:val="0"/>
        <w:sz w:val="22"/>
        <w:szCs w:val="22"/>
      </w:rPr>
    </w:lvl>
    <w:lvl w:ilvl="2" w:tplc="460C8978" w:tentative="1">
      <w:start w:val="1"/>
      <w:numFmt w:val="bullet"/>
      <w:lvlText w:val=""/>
      <w:lvlJc w:val="left"/>
      <w:pPr>
        <w:ind w:left="1800" w:hanging="360"/>
      </w:pPr>
      <w:rPr>
        <w:rFonts w:ascii="Webdings" w:hAnsi="Webdings" w:hint="default"/>
      </w:rPr>
    </w:lvl>
    <w:lvl w:ilvl="3" w:tplc="3AAA08A8" w:tentative="1">
      <w:start w:val="1"/>
      <w:numFmt w:val="bullet"/>
      <w:lvlText w:val=""/>
      <w:lvlJc w:val="left"/>
      <w:pPr>
        <w:ind w:left="2520" w:hanging="360"/>
      </w:pPr>
      <w:rPr>
        <w:rFonts w:ascii="Symbol" w:hAnsi="Symbol" w:hint="default"/>
      </w:rPr>
    </w:lvl>
    <w:lvl w:ilvl="4" w:tplc="5D3C355E" w:tentative="1">
      <w:start w:val="1"/>
      <w:numFmt w:val="bullet"/>
      <w:lvlText w:val="o"/>
      <w:lvlJc w:val="left"/>
      <w:pPr>
        <w:ind w:left="3240" w:hanging="360"/>
      </w:pPr>
      <w:rPr>
        <w:rFonts w:ascii="Courier New" w:hAnsi="Courier New" w:hint="default"/>
      </w:rPr>
    </w:lvl>
    <w:lvl w:ilvl="5" w:tplc="A70E36A6" w:tentative="1">
      <w:start w:val="1"/>
      <w:numFmt w:val="bullet"/>
      <w:lvlText w:val=""/>
      <w:lvlJc w:val="left"/>
      <w:pPr>
        <w:ind w:left="3960" w:hanging="360"/>
      </w:pPr>
      <w:rPr>
        <w:rFonts w:ascii="Webdings" w:hAnsi="Webdings" w:hint="default"/>
      </w:rPr>
    </w:lvl>
    <w:lvl w:ilvl="6" w:tplc="0DCC8ABC" w:tentative="1">
      <w:start w:val="1"/>
      <w:numFmt w:val="bullet"/>
      <w:lvlText w:val=""/>
      <w:lvlJc w:val="left"/>
      <w:pPr>
        <w:ind w:left="4680" w:hanging="360"/>
      </w:pPr>
      <w:rPr>
        <w:rFonts w:ascii="Symbol" w:hAnsi="Symbol" w:hint="default"/>
      </w:rPr>
    </w:lvl>
    <w:lvl w:ilvl="7" w:tplc="DF509C24" w:tentative="1">
      <w:start w:val="1"/>
      <w:numFmt w:val="bullet"/>
      <w:lvlText w:val="o"/>
      <w:lvlJc w:val="left"/>
      <w:pPr>
        <w:ind w:left="5400" w:hanging="360"/>
      </w:pPr>
      <w:rPr>
        <w:rFonts w:ascii="Courier New" w:hAnsi="Courier New" w:hint="default"/>
      </w:rPr>
    </w:lvl>
    <w:lvl w:ilvl="8" w:tplc="A9DAB792" w:tentative="1">
      <w:start w:val="1"/>
      <w:numFmt w:val="bullet"/>
      <w:lvlText w:val=""/>
      <w:lvlJc w:val="left"/>
      <w:pPr>
        <w:ind w:left="6120" w:hanging="360"/>
      </w:pPr>
      <w:rPr>
        <w:rFonts w:ascii="Webdings" w:hAnsi="Webdings" w:hint="default"/>
      </w:rPr>
    </w:lvl>
  </w:abstractNum>
  <w:abstractNum w:abstractNumId="48" w15:restartNumberingAfterBreak="0">
    <w:nsid w:val="7F6D48C7"/>
    <w:multiLevelType w:val="hybridMultilevel"/>
    <w:tmpl w:val="E8D6DF7C"/>
    <w:lvl w:ilvl="0" w:tplc="798A301E">
      <w:numFmt w:val="bullet"/>
      <w:lvlText w:val="-"/>
      <w:lvlJc w:val="left"/>
      <w:pPr>
        <w:tabs>
          <w:tab w:val="num" w:pos="720"/>
        </w:tabs>
        <w:ind w:left="720" w:hanging="360"/>
      </w:pPr>
      <w:rPr>
        <w:rFonts w:ascii="Times New Roman" w:eastAsia="Times New Roman" w:hAnsi="Times New Roman" w:hint="default"/>
        <w:b w:val="0"/>
        <w:sz w:val="22"/>
      </w:rPr>
    </w:lvl>
    <w:lvl w:ilvl="1" w:tplc="5742E9E0" w:tentative="1">
      <w:start w:val="1"/>
      <w:numFmt w:val="bullet"/>
      <w:lvlText w:val="o"/>
      <w:lvlJc w:val="left"/>
      <w:pPr>
        <w:ind w:left="1440" w:hanging="360"/>
      </w:pPr>
      <w:rPr>
        <w:rFonts w:ascii="Courier New" w:hAnsi="Courier New" w:hint="default"/>
      </w:rPr>
    </w:lvl>
    <w:lvl w:ilvl="2" w:tplc="F09882D0" w:tentative="1">
      <w:start w:val="1"/>
      <w:numFmt w:val="bullet"/>
      <w:lvlText w:val=""/>
      <w:lvlJc w:val="left"/>
      <w:pPr>
        <w:ind w:left="2160" w:hanging="360"/>
      </w:pPr>
      <w:rPr>
        <w:rFonts w:ascii="Wingdings" w:hAnsi="Wingdings" w:hint="default"/>
      </w:rPr>
    </w:lvl>
    <w:lvl w:ilvl="3" w:tplc="D5CC883A" w:tentative="1">
      <w:start w:val="1"/>
      <w:numFmt w:val="bullet"/>
      <w:lvlText w:val=""/>
      <w:lvlJc w:val="left"/>
      <w:pPr>
        <w:ind w:left="2880" w:hanging="360"/>
      </w:pPr>
      <w:rPr>
        <w:rFonts w:ascii="Symbol" w:hAnsi="Symbol" w:hint="default"/>
      </w:rPr>
    </w:lvl>
    <w:lvl w:ilvl="4" w:tplc="B64AD398" w:tentative="1">
      <w:start w:val="1"/>
      <w:numFmt w:val="bullet"/>
      <w:lvlText w:val="o"/>
      <w:lvlJc w:val="left"/>
      <w:pPr>
        <w:ind w:left="3600" w:hanging="360"/>
      </w:pPr>
      <w:rPr>
        <w:rFonts w:ascii="Courier New" w:hAnsi="Courier New" w:hint="default"/>
      </w:rPr>
    </w:lvl>
    <w:lvl w:ilvl="5" w:tplc="0BB0AEC0" w:tentative="1">
      <w:start w:val="1"/>
      <w:numFmt w:val="bullet"/>
      <w:lvlText w:val=""/>
      <w:lvlJc w:val="left"/>
      <w:pPr>
        <w:ind w:left="4320" w:hanging="360"/>
      </w:pPr>
      <w:rPr>
        <w:rFonts w:ascii="Wingdings" w:hAnsi="Wingdings" w:hint="default"/>
      </w:rPr>
    </w:lvl>
    <w:lvl w:ilvl="6" w:tplc="AFB094EE" w:tentative="1">
      <w:start w:val="1"/>
      <w:numFmt w:val="bullet"/>
      <w:lvlText w:val=""/>
      <w:lvlJc w:val="left"/>
      <w:pPr>
        <w:ind w:left="5040" w:hanging="360"/>
      </w:pPr>
      <w:rPr>
        <w:rFonts w:ascii="Symbol" w:hAnsi="Symbol" w:hint="default"/>
      </w:rPr>
    </w:lvl>
    <w:lvl w:ilvl="7" w:tplc="1DB62CE6" w:tentative="1">
      <w:start w:val="1"/>
      <w:numFmt w:val="bullet"/>
      <w:lvlText w:val="o"/>
      <w:lvlJc w:val="left"/>
      <w:pPr>
        <w:ind w:left="5760" w:hanging="360"/>
      </w:pPr>
      <w:rPr>
        <w:rFonts w:ascii="Courier New" w:hAnsi="Courier New" w:hint="default"/>
      </w:rPr>
    </w:lvl>
    <w:lvl w:ilvl="8" w:tplc="CD023DFC" w:tentative="1">
      <w:start w:val="1"/>
      <w:numFmt w:val="bullet"/>
      <w:lvlText w:val=""/>
      <w:lvlJc w:val="left"/>
      <w:pPr>
        <w:ind w:left="6480" w:hanging="360"/>
      </w:pPr>
      <w:rPr>
        <w:rFonts w:ascii="Wingdings" w:hAnsi="Wingdings" w:hint="default"/>
      </w:rPr>
    </w:lvl>
  </w:abstractNum>
  <w:num w:numId="1" w16cid:durableId="764770451">
    <w:abstractNumId w:val="9"/>
  </w:num>
  <w:num w:numId="2" w16cid:durableId="1495484948">
    <w:abstractNumId w:val="7"/>
  </w:num>
  <w:num w:numId="3" w16cid:durableId="2035574849">
    <w:abstractNumId w:val="6"/>
  </w:num>
  <w:num w:numId="4" w16cid:durableId="1267272781">
    <w:abstractNumId w:val="5"/>
  </w:num>
  <w:num w:numId="5" w16cid:durableId="552472878">
    <w:abstractNumId w:val="4"/>
  </w:num>
  <w:num w:numId="6" w16cid:durableId="1279490095">
    <w:abstractNumId w:val="8"/>
  </w:num>
  <w:num w:numId="7" w16cid:durableId="44642102">
    <w:abstractNumId w:val="3"/>
  </w:num>
  <w:num w:numId="8" w16cid:durableId="1672443557">
    <w:abstractNumId w:val="2"/>
  </w:num>
  <w:num w:numId="9" w16cid:durableId="1727335269">
    <w:abstractNumId w:val="1"/>
  </w:num>
  <w:num w:numId="10" w16cid:durableId="584803284">
    <w:abstractNumId w:val="0"/>
  </w:num>
  <w:num w:numId="11" w16cid:durableId="1474369714">
    <w:abstractNumId w:val="26"/>
  </w:num>
  <w:num w:numId="12" w16cid:durableId="1542785518">
    <w:abstractNumId w:val="31"/>
  </w:num>
  <w:num w:numId="13" w16cid:durableId="1731882489">
    <w:abstractNumId w:val="36"/>
  </w:num>
  <w:num w:numId="14" w16cid:durableId="2008091835">
    <w:abstractNumId w:val="44"/>
  </w:num>
  <w:num w:numId="15" w16cid:durableId="2114739579">
    <w:abstractNumId w:val="23"/>
  </w:num>
  <w:num w:numId="16" w16cid:durableId="463499980">
    <w:abstractNumId w:val="25"/>
  </w:num>
  <w:num w:numId="17" w16cid:durableId="80762156">
    <w:abstractNumId w:val="14"/>
  </w:num>
  <w:num w:numId="18" w16cid:durableId="244653042">
    <w:abstractNumId w:val="38"/>
  </w:num>
  <w:num w:numId="19" w16cid:durableId="1296132404">
    <w:abstractNumId w:val="30"/>
  </w:num>
  <w:num w:numId="20" w16cid:durableId="113600550">
    <w:abstractNumId w:val="39"/>
  </w:num>
  <w:num w:numId="21" w16cid:durableId="2014261887">
    <w:abstractNumId w:val="13"/>
  </w:num>
  <w:num w:numId="22" w16cid:durableId="677270107">
    <w:abstractNumId w:val="11"/>
  </w:num>
  <w:num w:numId="23" w16cid:durableId="2023974035">
    <w:abstractNumId w:val="37"/>
  </w:num>
  <w:num w:numId="24" w16cid:durableId="1364282062">
    <w:abstractNumId w:val="40"/>
  </w:num>
  <w:num w:numId="25" w16cid:durableId="1866400114">
    <w:abstractNumId w:val="18"/>
  </w:num>
  <w:num w:numId="26" w16cid:durableId="1949579490">
    <w:abstractNumId w:val="15"/>
  </w:num>
  <w:num w:numId="27" w16cid:durableId="1643995100">
    <w:abstractNumId w:val="17"/>
  </w:num>
  <w:num w:numId="28" w16cid:durableId="669911170">
    <w:abstractNumId w:val="19"/>
  </w:num>
  <w:num w:numId="29" w16cid:durableId="487746518">
    <w:abstractNumId w:val="48"/>
  </w:num>
  <w:num w:numId="30" w16cid:durableId="503280121">
    <w:abstractNumId w:val="21"/>
  </w:num>
  <w:num w:numId="31" w16cid:durableId="1226378873">
    <w:abstractNumId w:val="28"/>
  </w:num>
  <w:num w:numId="32" w16cid:durableId="8671771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02119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8697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09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26284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31237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400769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8654623">
    <w:abstractNumId w:val="16"/>
  </w:num>
  <w:num w:numId="40" w16cid:durableId="124393909">
    <w:abstractNumId w:val="42"/>
  </w:num>
  <w:num w:numId="41" w16cid:durableId="1814445819">
    <w:abstractNumId w:val="43"/>
  </w:num>
  <w:num w:numId="42" w16cid:durableId="366832558">
    <w:abstractNumId w:val="34"/>
  </w:num>
  <w:num w:numId="43" w16cid:durableId="1466000222">
    <w:abstractNumId w:val="27"/>
  </w:num>
  <w:num w:numId="44" w16cid:durableId="1771268719">
    <w:abstractNumId w:val="35"/>
  </w:num>
  <w:num w:numId="45" w16cid:durableId="1970085299">
    <w:abstractNumId w:val="10"/>
  </w:num>
  <w:num w:numId="46" w16cid:durableId="2000961479">
    <w:abstractNumId w:val="47"/>
  </w:num>
  <w:num w:numId="47" w16cid:durableId="159734913">
    <w:abstractNumId w:val="24"/>
  </w:num>
  <w:num w:numId="48" w16cid:durableId="1825388545">
    <w:abstractNumId w:val="12"/>
  </w:num>
  <w:num w:numId="49" w16cid:durableId="530187898">
    <w:abstractNumId w:val="46"/>
  </w:num>
  <w:num w:numId="50" w16cid:durableId="170220256">
    <w:abstractNumId w:val="41"/>
  </w:num>
  <w:num w:numId="51" w16cid:durableId="766581222">
    <w:abstractNumId w:val="32"/>
  </w:num>
  <w:num w:numId="52" w16cid:durableId="296572142">
    <w:abstractNumId w:val="37"/>
  </w:num>
  <w:num w:numId="53" w16cid:durableId="414013309">
    <w:abstractNumId w:val="37"/>
  </w:num>
  <w:num w:numId="54" w16cid:durableId="437912501">
    <w:abstractNumId w:val="37"/>
  </w:num>
  <w:num w:numId="55" w16cid:durableId="1814907354">
    <w:abstractNumId w:val="37"/>
  </w:num>
  <w:num w:numId="56" w16cid:durableId="1974367521">
    <w:abstractNumId w:val="20"/>
  </w:num>
  <w:num w:numId="57" w16cid:durableId="122971159">
    <w:abstractNumId w:val="33"/>
  </w:num>
  <w:num w:numId="58" w16cid:durableId="937519172">
    <w:abstractNumId w:val="29"/>
  </w:num>
  <w:num w:numId="59" w16cid:durableId="1276644105">
    <w:abstractNumId w:val="45"/>
  </w:num>
  <w:num w:numId="60" w16cid:durableId="676540840">
    <w:abstractNumId w:val="22"/>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T Affiliate">
    <w15:presenceInfo w15:providerId="None" w15:userId="IT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stylePaneFormatFilter w:val="3B04" w:allStyles="0" w:customStyles="0" w:latentStyles="1" w:stylesInUse="0" w:headingStyles="0" w:numberingStyles="0" w:tableStyles="0" w:directFormattingOnRuns="1" w:directFormattingOnParagraphs="1" w:directFormattingOnNumbering="0" w:directFormattingOnTables="1" w:clearFormatting="1" w:top3HeadingStyles="1" w:visibleStyles="0" w:alternateStyleNames="0"/>
  <w:stylePaneSortMethod w:val="0000"/>
  <w:documentProtection w:edit="trackedChange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yNzQzNTAwMDWxMDRW0lEKTi0uzszPAykwrAUAP/okNywAAAA="/>
    <w:docVar w:name="Registered" w:val="-1"/>
    <w:docVar w:name="Version" w:val="0"/>
  </w:docVars>
  <w:rsids>
    <w:rsidRoot w:val="004D6E5B"/>
    <w:rsid w:val="0000068D"/>
    <w:rsid w:val="00003240"/>
    <w:rsid w:val="00005372"/>
    <w:rsid w:val="000110D7"/>
    <w:rsid w:val="00011A87"/>
    <w:rsid w:val="00013725"/>
    <w:rsid w:val="00021B57"/>
    <w:rsid w:val="00023A5A"/>
    <w:rsid w:val="00023C17"/>
    <w:rsid w:val="00026DE9"/>
    <w:rsid w:val="00027F7D"/>
    <w:rsid w:val="00031051"/>
    <w:rsid w:val="00032D54"/>
    <w:rsid w:val="00034743"/>
    <w:rsid w:val="000349A2"/>
    <w:rsid w:val="00035AEA"/>
    <w:rsid w:val="00042E94"/>
    <w:rsid w:val="00043A9B"/>
    <w:rsid w:val="000440A3"/>
    <w:rsid w:val="00044151"/>
    <w:rsid w:val="00045F1D"/>
    <w:rsid w:val="0004660E"/>
    <w:rsid w:val="00047CA7"/>
    <w:rsid w:val="00053A1A"/>
    <w:rsid w:val="000574EE"/>
    <w:rsid w:val="00061653"/>
    <w:rsid w:val="00065E6F"/>
    <w:rsid w:val="000716F8"/>
    <w:rsid w:val="00071FE0"/>
    <w:rsid w:val="00072A6D"/>
    <w:rsid w:val="000753E2"/>
    <w:rsid w:val="00076397"/>
    <w:rsid w:val="000836B5"/>
    <w:rsid w:val="000838B5"/>
    <w:rsid w:val="00090478"/>
    <w:rsid w:val="000954E5"/>
    <w:rsid w:val="00095DAE"/>
    <w:rsid w:val="00096037"/>
    <w:rsid w:val="000974F5"/>
    <w:rsid w:val="00097BBD"/>
    <w:rsid w:val="000B4ADF"/>
    <w:rsid w:val="000C14BF"/>
    <w:rsid w:val="000C33EE"/>
    <w:rsid w:val="000C3601"/>
    <w:rsid w:val="000C5FA9"/>
    <w:rsid w:val="000C668A"/>
    <w:rsid w:val="000C7C8F"/>
    <w:rsid w:val="000D1218"/>
    <w:rsid w:val="000D1ACC"/>
    <w:rsid w:val="000D2072"/>
    <w:rsid w:val="000D4EFA"/>
    <w:rsid w:val="000D675D"/>
    <w:rsid w:val="000D7FA5"/>
    <w:rsid w:val="000E4605"/>
    <w:rsid w:val="000E4D09"/>
    <w:rsid w:val="000E77E2"/>
    <w:rsid w:val="000F0981"/>
    <w:rsid w:val="000F257F"/>
    <w:rsid w:val="000F4AE9"/>
    <w:rsid w:val="000F5A7F"/>
    <w:rsid w:val="001029C1"/>
    <w:rsid w:val="001029DA"/>
    <w:rsid w:val="001038CF"/>
    <w:rsid w:val="0010617C"/>
    <w:rsid w:val="0010692B"/>
    <w:rsid w:val="00107C2E"/>
    <w:rsid w:val="00107DA2"/>
    <w:rsid w:val="0011421C"/>
    <w:rsid w:val="001170B9"/>
    <w:rsid w:val="001175AE"/>
    <w:rsid w:val="00123387"/>
    <w:rsid w:val="00131D2E"/>
    <w:rsid w:val="00135A0D"/>
    <w:rsid w:val="00141A56"/>
    <w:rsid w:val="00141FB3"/>
    <w:rsid w:val="00143B53"/>
    <w:rsid w:val="00147574"/>
    <w:rsid w:val="00150993"/>
    <w:rsid w:val="001548CE"/>
    <w:rsid w:val="00157827"/>
    <w:rsid w:val="00160B71"/>
    <w:rsid w:val="001641DB"/>
    <w:rsid w:val="00167348"/>
    <w:rsid w:val="00167DDB"/>
    <w:rsid w:val="00177674"/>
    <w:rsid w:val="00181A5D"/>
    <w:rsid w:val="0018212A"/>
    <w:rsid w:val="00184072"/>
    <w:rsid w:val="00184657"/>
    <w:rsid w:val="00185B4A"/>
    <w:rsid w:val="00186A6D"/>
    <w:rsid w:val="00187D6F"/>
    <w:rsid w:val="001938EF"/>
    <w:rsid w:val="001945AB"/>
    <w:rsid w:val="001945D9"/>
    <w:rsid w:val="001946BC"/>
    <w:rsid w:val="00196A60"/>
    <w:rsid w:val="001A3EAD"/>
    <w:rsid w:val="001A75A3"/>
    <w:rsid w:val="001B2327"/>
    <w:rsid w:val="001B3F92"/>
    <w:rsid w:val="001C0062"/>
    <w:rsid w:val="001C1138"/>
    <w:rsid w:val="001C120B"/>
    <w:rsid w:val="001C7951"/>
    <w:rsid w:val="001C7FD9"/>
    <w:rsid w:val="001D4F4F"/>
    <w:rsid w:val="001D5CE9"/>
    <w:rsid w:val="001D5D24"/>
    <w:rsid w:val="001D6B21"/>
    <w:rsid w:val="001E0778"/>
    <w:rsid w:val="001E1322"/>
    <w:rsid w:val="001E3DDA"/>
    <w:rsid w:val="001E5D75"/>
    <w:rsid w:val="001E6BDE"/>
    <w:rsid w:val="001F3433"/>
    <w:rsid w:val="00206F5E"/>
    <w:rsid w:val="002167C4"/>
    <w:rsid w:val="00217F34"/>
    <w:rsid w:val="00220447"/>
    <w:rsid w:val="00222A21"/>
    <w:rsid w:val="00223BA0"/>
    <w:rsid w:val="002246FB"/>
    <w:rsid w:val="00225BE4"/>
    <w:rsid w:val="002318B7"/>
    <w:rsid w:val="002325A0"/>
    <w:rsid w:val="002329B7"/>
    <w:rsid w:val="00232B41"/>
    <w:rsid w:val="00234DCC"/>
    <w:rsid w:val="002361C3"/>
    <w:rsid w:val="002372AA"/>
    <w:rsid w:val="00240A85"/>
    <w:rsid w:val="00240EA5"/>
    <w:rsid w:val="00243AE1"/>
    <w:rsid w:val="00243EF6"/>
    <w:rsid w:val="00245882"/>
    <w:rsid w:val="002479B1"/>
    <w:rsid w:val="002555E1"/>
    <w:rsid w:val="0026047E"/>
    <w:rsid w:val="00260DC1"/>
    <w:rsid w:val="00260F3D"/>
    <w:rsid w:val="002632E7"/>
    <w:rsid w:val="0026639F"/>
    <w:rsid w:val="00271CC8"/>
    <w:rsid w:val="00273882"/>
    <w:rsid w:val="00276BC9"/>
    <w:rsid w:val="00277242"/>
    <w:rsid w:val="00280B44"/>
    <w:rsid w:val="0028479A"/>
    <w:rsid w:val="00286636"/>
    <w:rsid w:val="002866BF"/>
    <w:rsid w:val="002875E4"/>
    <w:rsid w:val="00287762"/>
    <w:rsid w:val="00290CEC"/>
    <w:rsid w:val="0029104F"/>
    <w:rsid w:val="002920FD"/>
    <w:rsid w:val="00292298"/>
    <w:rsid w:val="0029587F"/>
    <w:rsid w:val="00295DB0"/>
    <w:rsid w:val="00297693"/>
    <w:rsid w:val="002A1C52"/>
    <w:rsid w:val="002A31CA"/>
    <w:rsid w:val="002A36AD"/>
    <w:rsid w:val="002A3AF1"/>
    <w:rsid w:val="002A3F88"/>
    <w:rsid w:val="002A4E2C"/>
    <w:rsid w:val="002B3886"/>
    <w:rsid w:val="002B58F3"/>
    <w:rsid w:val="002B7BC5"/>
    <w:rsid w:val="002C04EF"/>
    <w:rsid w:val="002C3ECB"/>
    <w:rsid w:val="002C4CE9"/>
    <w:rsid w:val="002C5248"/>
    <w:rsid w:val="002C7CCF"/>
    <w:rsid w:val="002D410B"/>
    <w:rsid w:val="002D560C"/>
    <w:rsid w:val="002E1568"/>
    <w:rsid w:val="002E2BB4"/>
    <w:rsid w:val="002E339F"/>
    <w:rsid w:val="002E53EA"/>
    <w:rsid w:val="002E585B"/>
    <w:rsid w:val="002E6FF4"/>
    <w:rsid w:val="002F4077"/>
    <w:rsid w:val="00303097"/>
    <w:rsid w:val="003033BA"/>
    <w:rsid w:val="00304A3B"/>
    <w:rsid w:val="00304C46"/>
    <w:rsid w:val="003064F3"/>
    <w:rsid w:val="003143C9"/>
    <w:rsid w:val="00314AD2"/>
    <w:rsid w:val="00315014"/>
    <w:rsid w:val="0032061C"/>
    <w:rsid w:val="00320E01"/>
    <w:rsid w:val="003215CA"/>
    <w:rsid w:val="00322A4C"/>
    <w:rsid w:val="0032367B"/>
    <w:rsid w:val="00336C84"/>
    <w:rsid w:val="003474FE"/>
    <w:rsid w:val="00350488"/>
    <w:rsid w:val="00350747"/>
    <w:rsid w:val="00351B6B"/>
    <w:rsid w:val="00352CCB"/>
    <w:rsid w:val="0035308F"/>
    <w:rsid w:val="00354692"/>
    <w:rsid w:val="003553AD"/>
    <w:rsid w:val="003576E8"/>
    <w:rsid w:val="00361568"/>
    <w:rsid w:val="0036203D"/>
    <w:rsid w:val="00362E82"/>
    <w:rsid w:val="00363950"/>
    <w:rsid w:val="003660C3"/>
    <w:rsid w:val="00372910"/>
    <w:rsid w:val="00373B56"/>
    <w:rsid w:val="00373C78"/>
    <w:rsid w:val="00374C99"/>
    <w:rsid w:val="00376FEE"/>
    <w:rsid w:val="0038084F"/>
    <w:rsid w:val="00381A93"/>
    <w:rsid w:val="00383358"/>
    <w:rsid w:val="00386347"/>
    <w:rsid w:val="003876F0"/>
    <w:rsid w:val="00391BAE"/>
    <w:rsid w:val="00392A58"/>
    <w:rsid w:val="0039701A"/>
    <w:rsid w:val="003A4B79"/>
    <w:rsid w:val="003A7AD4"/>
    <w:rsid w:val="003B1B86"/>
    <w:rsid w:val="003B2EDE"/>
    <w:rsid w:val="003B3B3E"/>
    <w:rsid w:val="003B6C4B"/>
    <w:rsid w:val="003B6E24"/>
    <w:rsid w:val="003C4ED0"/>
    <w:rsid w:val="003C7764"/>
    <w:rsid w:val="003D145E"/>
    <w:rsid w:val="003D60A2"/>
    <w:rsid w:val="003D69D2"/>
    <w:rsid w:val="003E1506"/>
    <w:rsid w:val="003E39A0"/>
    <w:rsid w:val="003E47CC"/>
    <w:rsid w:val="003E5F75"/>
    <w:rsid w:val="003E6F78"/>
    <w:rsid w:val="003E6FFB"/>
    <w:rsid w:val="003F6C9C"/>
    <w:rsid w:val="003F751E"/>
    <w:rsid w:val="00402C27"/>
    <w:rsid w:val="0041580C"/>
    <w:rsid w:val="00417385"/>
    <w:rsid w:val="00420F17"/>
    <w:rsid w:val="004232C0"/>
    <w:rsid w:val="00425C86"/>
    <w:rsid w:val="00426C54"/>
    <w:rsid w:val="0043063B"/>
    <w:rsid w:val="00431EAD"/>
    <w:rsid w:val="00432CB6"/>
    <w:rsid w:val="00433D60"/>
    <w:rsid w:val="00434D21"/>
    <w:rsid w:val="00434E7E"/>
    <w:rsid w:val="00436A0B"/>
    <w:rsid w:val="00436BBB"/>
    <w:rsid w:val="004408BB"/>
    <w:rsid w:val="0044393B"/>
    <w:rsid w:val="00444625"/>
    <w:rsid w:val="00447361"/>
    <w:rsid w:val="004474E7"/>
    <w:rsid w:val="00447D42"/>
    <w:rsid w:val="00447FE2"/>
    <w:rsid w:val="00451FFE"/>
    <w:rsid w:val="00453C1B"/>
    <w:rsid w:val="0045417E"/>
    <w:rsid w:val="004543A4"/>
    <w:rsid w:val="0046194F"/>
    <w:rsid w:val="00465204"/>
    <w:rsid w:val="004678F5"/>
    <w:rsid w:val="00481B79"/>
    <w:rsid w:val="00486AF7"/>
    <w:rsid w:val="00486E16"/>
    <w:rsid w:val="004920C5"/>
    <w:rsid w:val="004931D9"/>
    <w:rsid w:val="00494D4F"/>
    <w:rsid w:val="00497943"/>
    <w:rsid w:val="00497D57"/>
    <w:rsid w:val="004A28FB"/>
    <w:rsid w:val="004B0E0F"/>
    <w:rsid w:val="004B2EEC"/>
    <w:rsid w:val="004B4FDD"/>
    <w:rsid w:val="004B5752"/>
    <w:rsid w:val="004B63E4"/>
    <w:rsid w:val="004B7C6F"/>
    <w:rsid w:val="004C1126"/>
    <w:rsid w:val="004C5458"/>
    <w:rsid w:val="004C67F2"/>
    <w:rsid w:val="004D048C"/>
    <w:rsid w:val="004D0ABF"/>
    <w:rsid w:val="004D3DE1"/>
    <w:rsid w:val="004D4620"/>
    <w:rsid w:val="004D507D"/>
    <w:rsid w:val="004D5A3F"/>
    <w:rsid w:val="004D5DC0"/>
    <w:rsid w:val="004D6E5B"/>
    <w:rsid w:val="004E3F22"/>
    <w:rsid w:val="004E6A7E"/>
    <w:rsid w:val="004F0845"/>
    <w:rsid w:val="004F54B3"/>
    <w:rsid w:val="004F5B52"/>
    <w:rsid w:val="004F7641"/>
    <w:rsid w:val="004F7AC8"/>
    <w:rsid w:val="0050088C"/>
    <w:rsid w:val="00504296"/>
    <w:rsid w:val="005071B1"/>
    <w:rsid w:val="00511CDC"/>
    <w:rsid w:val="005126C2"/>
    <w:rsid w:val="005200FF"/>
    <w:rsid w:val="005202F8"/>
    <w:rsid w:val="00521763"/>
    <w:rsid w:val="00522E5A"/>
    <w:rsid w:val="00523510"/>
    <w:rsid w:val="005237E1"/>
    <w:rsid w:val="00523D50"/>
    <w:rsid w:val="005250A8"/>
    <w:rsid w:val="00526200"/>
    <w:rsid w:val="00526DC2"/>
    <w:rsid w:val="00527A96"/>
    <w:rsid w:val="005315E0"/>
    <w:rsid w:val="00531988"/>
    <w:rsid w:val="005344FA"/>
    <w:rsid w:val="00540D5E"/>
    <w:rsid w:val="00545423"/>
    <w:rsid w:val="00546255"/>
    <w:rsid w:val="00546E54"/>
    <w:rsid w:val="005477C0"/>
    <w:rsid w:val="00550F5A"/>
    <w:rsid w:val="00552BE9"/>
    <w:rsid w:val="00553574"/>
    <w:rsid w:val="0055427C"/>
    <w:rsid w:val="005566A7"/>
    <w:rsid w:val="0055787B"/>
    <w:rsid w:val="00560970"/>
    <w:rsid w:val="00563F02"/>
    <w:rsid w:val="0056478F"/>
    <w:rsid w:val="00565EA2"/>
    <w:rsid w:val="005677C7"/>
    <w:rsid w:val="00572115"/>
    <w:rsid w:val="0057294C"/>
    <w:rsid w:val="00573C47"/>
    <w:rsid w:val="00575BEB"/>
    <w:rsid w:val="005761F3"/>
    <w:rsid w:val="005764EA"/>
    <w:rsid w:val="00580E0C"/>
    <w:rsid w:val="0058455A"/>
    <w:rsid w:val="0058675D"/>
    <w:rsid w:val="00590071"/>
    <w:rsid w:val="00590BB7"/>
    <w:rsid w:val="00594130"/>
    <w:rsid w:val="005953FD"/>
    <w:rsid w:val="005A212E"/>
    <w:rsid w:val="005A2863"/>
    <w:rsid w:val="005A295F"/>
    <w:rsid w:val="005A3822"/>
    <w:rsid w:val="005A5C4D"/>
    <w:rsid w:val="005A79BF"/>
    <w:rsid w:val="005B11F5"/>
    <w:rsid w:val="005C3B3B"/>
    <w:rsid w:val="005C4157"/>
    <w:rsid w:val="005C45BC"/>
    <w:rsid w:val="005C4A04"/>
    <w:rsid w:val="005C4FEC"/>
    <w:rsid w:val="005C5E18"/>
    <w:rsid w:val="005C7081"/>
    <w:rsid w:val="005C7E3A"/>
    <w:rsid w:val="005D1412"/>
    <w:rsid w:val="005D3D05"/>
    <w:rsid w:val="005D44BC"/>
    <w:rsid w:val="005D47AB"/>
    <w:rsid w:val="005D4DF3"/>
    <w:rsid w:val="005D5401"/>
    <w:rsid w:val="005E29EA"/>
    <w:rsid w:val="005F29CB"/>
    <w:rsid w:val="006003DA"/>
    <w:rsid w:val="00600817"/>
    <w:rsid w:val="00601D34"/>
    <w:rsid w:val="006046FC"/>
    <w:rsid w:val="0061197C"/>
    <w:rsid w:val="00612897"/>
    <w:rsid w:val="0061412C"/>
    <w:rsid w:val="00614C81"/>
    <w:rsid w:val="00615571"/>
    <w:rsid w:val="00617DB2"/>
    <w:rsid w:val="00620011"/>
    <w:rsid w:val="00620D1C"/>
    <w:rsid w:val="0062149B"/>
    <w:rsid w:val="00625977"/>
    <w:rsid w:val="0063330A"/>
    <w:rsid w:val="00635433"/>
    <w:rsid w:val="00640BF1"/>
    <w:rsid w:val="00643482"/>
    <w:rsid w:val="0064431B"/>
    <w:rsid w:val="00646486"/>
    <w:rsid w:val="00647880"/>
    <w:rsid w:val="00647A1A"/>
    <w:rsid w:val="006514FE"/>
    <w:rsid w:val="0065522D"/>
    <w:rsid w:val="006556E4"/>
    <w:rsid w:val="00656F72"/>
    <w:rsid w:val="00661136"/>
    <w:rsid w:val="00661508"/>
    <w:rsid w:val="006627DD"/>
    <w:rsid w:val="00662E59"/>
    <w:rsid w:val="00664EC5"/>
    <w:rsid w:val="006652F8"/>
    <w:rsid w:val="00666CD9"/>
    <w:rsid w:val="00666FF3"/>
    <w:rsid w:val="00670774"/>
    <w:rsid w:val="00672F08"/>
    <w:rsid w:val="00674362"/>
    <w:rsid w:val="00685760"/>
    <w:rsid w:val="006901C0"/>
    <w:rsid w:val="00690EFE"/>
    <w:rsid w:val="006911EA"/>
    <w:rsid w:val="00691621"/>
    <w:rsid w:val="006924DB"/>
    <w:rsid w:val="006961C7"/>
    <w:rsid w:val="006978F0"/>
    <w:rsid w:val="00697CAE"/>
    <w:rsid w:val="006A322A"/>
    <w:rsid w:val="006A43DD"/>
    <w:rsid w:val="006A4898"/>
    <w:rsid w:val="006A504D"/>
    <w:rsid w:val="006A7D82"/>
    <w:rsid w:val="006B122A"/>
    <w:rsid w:val="006B2159"/>
    <w:rsid w:val="006B2888"/>
    <w:rsid w:val="006B3D73"/>
    <w:rsid w:val="006B3FBB"/>
    <w:rsid w:val="006B4712"/>
    <w:rsid w:val="006C49A0"/>
    <w:rsid w:val="006C68DD"/>
    <w:rsid w:val="006D0E2C"/>
    <w:rsid w:val="006D1DE9"/>
    <w:rsid w:val="006E00CA"/>
    <w:rsid w:val="006E17BA"/>
    <w:rsid w:val="006E3377"/>
    <w:rsid w:val="006E3591"/>
    <w:rsid w:val="006E4742"/>
    <w:rsid w:val="006E49FD"/>
    <w:rsid w:val="006E6A52"/>
    <w:rsid w:val="006E7F26"/>
    <w:rsid w:val="006F48E8"/>
    <w:rsid w:val="006F77C6"/>
    <w:rsid w:val="00702B75"/>
    <w:rsid w:val="007050DB"/>
    <w:rsid w:val="007066C0"/>
    <w:rsid w:val="00710B20"/>
    <w:rsid w:val="00710BC2"/>
    <w:rsid w:val="00712381"/>
    <w:rsid w:val="00720EB7"/>
    <w:rsid w:val="0072224A"/>
    <w:rsid w:val="00722635"/>
    <w:rsid w:val="00724EA6"/>
    <w:rsid w:val="00730B51"/>
    <w:rsid w:val="00732419"/>
    <w:rsid w:val="0073252A"/>
    <w:rsid w:val="0073294C"/>
    <w:rsid w:val="00732F4D"/>
    <w:rsid w:val="00733360"/>
    <w:rsid w:val="00733B0F"/>
    <w:rsid w:val="00735186"/>
    <w:rsid w:val="00735777"/>
    <w:rsid w:val="007367AC"/>
    <w:rsid w:val="00737BE0"/>
    <w:rsid w:val="0074134D"/>
    <w:rsid w:val="007416E9"/>
    <w:rsid w:val="00742CDF"/>
    <w:rsid w:val="007430BE"/>
    <w:rsid w:val="00743121"/>
    <w:rsid w:val="007434E6"/>
    <w:rsid w:val="007434FF"/>
    <w:rsid w:val="00743A35"/>
    <w:rsid w:val="007445E7"/>
    <w:rsid w:val="00747915"/>
    <w:rsid w:val="00754306"/>
    <w:rsid w:val="00754334"/>
    <w:rsid w:val="007549C5"/>
    <w:rsid w:val="00755DC7"/>
    <w:rsid w:val="00757E1E"/>
    <w:rsid w:val="007604D8"/>
    <w:rsid w:val="00760F59"/>
    <w:rsid w:val="0076256D"/>
    <w:rsid w:val="007645FF"/>
    <w:rsid w:val="00765384"/>
    <w:rsid w:val="007666D3"/>
    <w:rsid w:val="00767E72"/>
    <w:rsid w:val="00776596"/>
    <w:rsid w:val="0077708E"/>
    <w:rsid w:val="00780AE2"/>
    <w:rsid w:val="0078174D"/>
    <w:rsid w:val="00790DAB"/>
    <w:rsid w:val="00791484"/>
    <w:rsid w:val="0079166C"/>
    <w:rsid w:val="00793D88"/>
    <w:rsid w:val="00794A4D"/>
    <w:rsid w:val="00794CD0"/>
    <w:rsid w:val="00797581"/>
    <w:rsid w:val="00797AD7"/>
    <w:rsid w:val="007A2108"/>
    <w:rsid w:val="007A3235"/>
    <w:rsid w:val="007A5E55"/>
    <w:rsid w:val="007A7BD7"/>
    <w:rsid w:val="007B1F1B"/>
    <w:rsid w:val="007B317C"/>
    <w:rsid w:val="007B65CE"/>
    <w:rsid w:val="007B7037"/>
    <w:rsid w:val="007B7D1A"/>
    <w:rsid w:val="007C344A"/>
    <w:rsid w:val="007C3859"/>
    <w:rsid w:val="007D0A73"/>
    <w:rsid w:val="007D0C2B"/>
    <w:rsid w:val="007D23AA"/>
    <w:rsid w:val="007D63E4"/>
    <w:rsid w:val="007D6B77"/>
    <w:rsid w:val="007D6DA3"/>
    <w:rsid w:val="007D7B01"/>
    <w:rsid w:val="007E3C41"/>
    <w:rsid w:val="007E79CD"/>
    <w:rsid w:val="007F0081"/>
    <w:rsid w:val="007F23F9"/>
    <w:rsid w:val="007F51FC"/>
    <w:rsid w:val="007F747A"/>
    <w:rsid w:val="00800844"/>
    <w:rsid w:val="00802812"/>
    <w:rsid w:val="0080297A"/>
    <w:rsid w:val="00807746"/>
    <w:rsid w:val="00807E0E"/>
    <w:rsid w:val="0081488D"/>
    <w:rsid w:val="008150B9"/>
    <w:rsid w:val="00815DA8"/>
    <w:rsid w:val="00817D26"/>
    <w:rsid w:val="008207B1"/>
    <w:rsid w:val="00823F8D"/>
    <w:rsid w:val="00824243"/>
    <w:rsid w:val="00825C51"/>
    <w:rsid w:val="0082772B"/>
    <w:rsid w:val="00827AEB"/>
    <w:rsid w:val="00830B67"/>
    <w:rsid w:val="0083192E"/>
    <w:rsid w:val="008338BA"/>
    <w:rsid w:val="00833C3E"/>
    <w:rsid w:val="00834E66"/>
    <w:rsid w:val="00837763"/>
    <w:rsid w:val="00841659"/>
    <w:rsid w:val="00843528"/>
    <w:rsid w:val="008437B9"/>
    <w:rsid w:val="00850FB9"/>
    <w:rsid w:val="00852992"/>
    <w:rsid w:val="008541DA"/>
    <w:rsid w:val="00855CC0"/>
    <w:rsid w:val="0086007C"/>
    <w:rsid w:val="00860399"/>
    <w:rsid w:val="00862A12"/>
    <w:rsid w:val="00864656"/>
    <w:rsid w:val="00864D2D"/>
    <w:rsid w:val="0087083B"/>
    <w:rsid w:val="00870C74"/>
    <w:rsid w:val="008742C7"/>
    <w:rsid w:val="0087579A"/>
    <w:rsid w:val="008830E9"/>
    <w:rsid w:val="00887B6D"/>
    <w:rsid w:val="0089111B"/>
    <w:rsid w:val="008933E6"/>
    <w:rsid w:val="008967D9"/>
    <w:rsid w:val="008979A8"/>
    <w:rsid w:val="00897AF7"/>
    <w:rsid w:val="00897F28"/>
    <w:rsid w:val="008A3A40"/>
    <w:rsid w:val="008A4075"/>
    <w:rsid w:val="008B0092"/>
    <w:rsid w:val="008B47BC"/>
    <w:rsid w:val="008B48BA"/>
    <w:rsid w:val="008B4EF3"/>
    <w:rsid w:val="008B7452"/>
    <w:rsid w:val="008C2982"/>
    <w:rsid w:val="008C46BC"/>
    <w:rsid w:val="008D2FA9"/>
    <w:rsid w:val="008D2FF8"/>
    <w:rsid w:val="008D39CE"/>
    <w:rsid w:val="008D57C4"/>
    <w:rsid w:val="008E5089"/>
    <w:rsid w:val="008E5211"/>
    <w:rsid w:val="008E79C2"/>
    <w:rsid w:val="008E7E0F"/>
    <w:rsid w:val="008F047F"/>
    <w:rsid w:val="008F0813"/>
    <w:rsid w:val="008F2DCE"/>
    <w:rsid w:val="008F41AA"/>
    <w:rsid w:val="008F689B"/>
    <w:rsid w:val="0090559A"/>
    <w:rsid w:val="00906305"/>
    <w:rsid w:val="00907FC3"/>
    <w:rsid w:val="00911D26"/>
    <w:rsid w:val="00912830"/>
    <w:rsid w:val="0091793F"/>
    <w:rsid w:val="009200BC"/>
    <w:rsid w:val="00924308"/>
    <w:rsid w:val="00932C78"/>
    <w:rsid w:val="00936C0F"/>
    <w:rsid w:val="00936F81"/>
    <w:rsid w:val="00942ACC"/>
    <w:rsid w:val="009463BF"/>
    <w:rsid w:val="00947156"/>
    <w:rsid w:val="00950657"/>
    <w:rsid w:val="00950C21"/>
    <w:rsid w:val="00952FA8"/>
    <w:rsid w:val="009530FE"/>
    <w:rsid w:val="009607F2"/>
    <w:rsid w:val="00961BC7"/>
    <w:rsid w:val="009638FB"/>
    <w:rsid w:val="00966F0A"/>
    <w:rsid w:val="00967B28"/>
    <w:rsid w:val="009705C0"/>
    <w:rsid w:val="00970AB3"/>
    <w:rsid w:val="0098128F"/>
    <w:rsid w:val="00981C58"/>
    <w:rsid w:val="009829AA"/>
    <w:rsid w:val="00982BC0"/>
    <w:rsid w:val="009831DA"/>
    <w:rsid w:val="00984458"/>
    <w:rsid w:val="009849EE"/>
    <w:rsid w:val="00985160"/>
    <w:rsid w:val="00990BBA"/>
    <w:rsid w:val="00993104"/>
    <w:rsid w:val="00994C5D"/>
    <w:rsid w:val="009A0B43"/>
    <w:rsid w:val="009A2042"/>
    <w:rsid w:val="009A3F4D"/>
    <w:rsid w:val="009A53F5"/>
    <w:rsid w:val="009A5C14"/>
    <w:rsid w:val="009A6038"/>
    <w:rsid w:val="009B57D7"/>
    <w:rsid w:val="009C1641"/>
    <w:rsid w:val="009C17D6"/>
    <w:rsid w:val="009C1CF3"/>
    <w:rsid w:val="009C1D3C"/>
    <w:rsid w:val="009C4304"/>
    <w:rsid w:val="009C6229"/>
    <w:rsid w:val="009C69CF"/>
    <w:rsid w:val="009C6CE9"/>
    <w:rsid w:val="009C738E"/>
    <w:rsid w:val="009D3550"/>
    <w:rsid w:val="009E00EF"/>
    <w:rsid w:val="009E12CB"/>
    <w:rsid w:val="009E132F"/>
    <w:rsid w:val="009E1621"/>
    <w:rsid w:val="009E42B3"/>
    <w:rsid w:val="009E7DB8"/>
    <w:rsid w:val="00A01ED8"/>
    <w:rsid w:val="00A03F79"/>
    <w:rsid w:val="00A04E1E"/>
    <w:rsid w:val="00A056FE"/>
    <w:rsid w:val="00A05957"/>
    <w:rsid w:val="00A10E66"/>
    <w:rsid w:val="00A11E2C"/>
    <w:rsid w:val="00A123D8"/>
    <w:rsid w:val="00A129C4"/>
    <w:rsid w:val="00A15BCA"/>
    <w:rsid w:val="00A20A71"/>
    <w:rsid w:val="00A20B7B"/>
    <w:rsid w:val="00A21825"/>
    <w:rsid w:val="00A266D8"/>
    <w:rsid w:val="00A31609"/>
    <w:rsid w:val="00A33779"/>
    <w:rsid w:val="00A33DAF"/>
    <w:rsid w:val="00A3724D"/>
    <w:rsid w:val="00A4002A"/>
    <w:rsid w:val="00A425D5"/>
    <w:rsid w:val="00A43D53"/>
    <w:rsid w:val="00A460D5"/>
    <w:rsid w:val="00A50BA9"/>
    <w:rsid w:val="00A50D79"/>
    <w:rsid w:val="00A5472F"/>
    <w:rsid w:val="00A56207"/>
    <w:rsid w:val="00A56E9E"/>
    <w:rsid w:val="00A627DB"/>
    <w:rsid w:val="00A6392F"/>
    <w:rsid w:val="00A64261"/>
    <w:rsid w:val="00A66ACB"/>
    <w:rsid w:val="00A670D6"/>
    <w:rsid w:val="00A71321"/>
    <w:rsid w:val="00A77A43"/>
    <w:rsid w:val="00A82E5B"/>
    <w:rsid w:val="00A84979"/>
    <w:rsid w:val="00A863DA"/>
    <w:rsid w:val="00A86601"/>
    <w:rsid w:val="00A940E1"/>
    <w:rsid w:val="00A95245"/>
    <w:rsid w:val="00A97386"/>
    <w:rsid w:val="00A97740"/>
    <w:rsid w:val="00AA0A1C"/>
    <w:rsid w:val="00AA2B1D"/>
    <w:rsid w:val="00AA4126"/>
    <w:rsid w:val="00AA5483"/>
    <w:rsid w:val="00AA64D1"/>
    <w:rsid w:val="00AA785D"/>
    <w:rsid w:val="00AB01E8"/>
    <w:rsid w:val="00AB2A7B"/>
    <w:rsid w:val="00AB4C5A"/>
    <w:rsid w:val="00AB649A"/>
    <w:rsid w:val="00AB64C2"/>
    <w:rsid w:val="00AC53D6"/>
    <w:rsid w:val="00AC5404"/>
    <w:rsid w:val="00AC67D9"/>
    <w:rsid w:val="00AD081C"/>
    <w:rsid w:val="00AD1881"/>
    <w:rsid w:val="00AD271E"/>
    <w:rsid w:val="00AD3F8B"/>
    <w:rsid w:val="00AD49FE"/>
    <w:rsid w:val="00AD4ED9"/>
    <w:rsid w:val="00AD5743"/>
    <w:rsid w:val="00AE321B"/>
    <w:rsid w:val="00AE3CBC"/>
    <w:rsid w:val="00AE6153"/>
    <w:rsid w:val="00AE6408"/>
    <w:rsid w:val="00AF0CA1"/>
    <w:rsid w:val="00AF15A2"/>
    <w:rsid w:val="00AF3557"/>
    <w:rsid w:val="00AF3CFB"/>
    <w:rsid w:val="00AF41B3"/>
    <w:rsid w:val="00AF4FFD"/>
    <w:rsid w:val="00AF7F0A"/>
    <w:rsid w:val="00B002D2"/>
    <w:rsid w:val="00B030E6"/>
    <w:rsid w:val="00B0516C"/>
    <w:rsid w:val="00B05CE9"/>
    <w:rsid w:val="00B05F1F"/>
    <w:rsid w:val="00B06683"/>
    <w:rsid w:val="00B10335"/>
    <w:rsid w:val="00B11D6D"/>
    <w:rsid w:val="00B127C3"/>
    <w:rsid w:val="00B15096"/>
    <w:rsid w:val="00B212F1"/>
    <w:rsid w:val="00B213B4"/>
    <w:rsid w:val="00B23466"/>
    <w:rsid w:val="00B2664A"/>
    <w:rsid w:val="00B26DB4"/>
    <w:rsid w:val="00B30403"/>
    <w:rsid w:val="00B313E0"/>
    <w:rsid w:val="00B34375"/>
    <w:rsid w:val="00B34676"/>
    <w:rsid w:val="00B34860"/>
    <w:rsid w:val="00B34904"/>
    <w:rsid w:val="00B367CC"/>
    <w:rsid w:val="00B369CE"/>
    <w:rsid w:val="00B44772"/>
    <w:rsid w:val="00B4580A"/>
    <w:rsid w:val="00B458B5"/>
    <w:rsid w:val="00B46C74"/>
    <w:rsid w:val="00B46F74"/>
    <w:rsid w:val="00B47843"/>
    <w:rsid w:val="00B50BB1"/>
    <w:rsid w:val="00B51F64"/>
    <w:rsid w:val="00B53239"/>
    <w:rsid w:val="00B54ACB"/>
    <w:rsid w:val="00B61800"/>
    <w:rsid w:val="00B6183B"/>
    <w:rsid w:val="00B63771"/>
    <w:rsid w:val="00B63DC2"/>
    <w:rsid w:val="00B65B05"/>
    <w:rsid w:val="00B65D0D"/>
    <w:rsid w:val="00B72650"/>
    <w:rsid w:val="00B7301C"/>
    <w:rsid w:val="00B74B4C"/>
    <w:rsid w:val="00B809EE"/>
    <w:rsid w:val="00B833EC"/>
    <w:rsid w:val="00B84501"/>
    <w:rsid w:val="00B878D0"/>
    <w:rsid w:val="00B907BF"/>
    <w:rsid w:val="00B91445"/>
    <w:rsid w:val="00BA0CCC"/>
    <w:rsid w:val="00BA1B47"/>
    <w:rsid w:val="00BA2819"/>
    <w:rsid w:val="00BA3D9D"/>
    <w:rsid w:val="00BA5657"/>
    <w:rsid w:val="00BA6EC0"/>
    <w:rsid w:val="00BA7C66"/>
    <w:rsid w:val="00BB0AC5"/>
    <w:rsid w:val="00BB6129"/>
    <w:rsid w:val="00BC0848"/>
    <w:rsid w:val="00BC2D42"/>
    <w:rsid w:val="00BC372F"/>
    <w:rsid w:val="00BD0E30"/>
    <w:rsid w:val="00BD1948"/>
    <w:rsid w:val="00BD1E56"/>
    <w:rsid w:val="00BD291B"/>
    <w:rsid w:val="00BD38CD"/>
    <w:rsid w:val="00BD64C6"/>
    <w:rsid w:val="00BD7E8A"/>
    <w:rsid w:val="00BE2A25"/>
    <w:rsid w:val="00BE2ACE"/>
    <w:rsid w:val="00BE5062"/>
    <w:rsid w:val="00BF0065"/>
    <w:rsid w:val="00BF391D"/>
    <w:rsid w:val="00BF3C4A"/>
    <w:rsid w:val="00BF411B"/>
    <w:rsid w:val="00C06507"/>
    <w:rsid w:val="00C068A4"/>
    <w:rsid w:val="00C070CB"/>
    <w:rsid w:val="00C1122C"/>
    <w:rsid w:val="00C11F68"/>
    <w:rsid w:val="00C12DA1"/>
    <w:rsid w:val="00C12F1E"/>
    <w:rsid w:val="00C1465D"/>
    <w:rsid w:val="00C15155"/>
    <w:rsid w:val="00C166EF"/>
    <w:rsid w:val="00C16D9A"/>
    <w:rsid w:val="00C17410"/>
    <w:rsid w:val="00C23A6D"/>
    <w:rsid w:val="00C24061"/>
    <w:rsid w:val="00C2415E"/>
    <w:rsid w:val="00C3106C"/>
    <w:rsid w:val="00C332DD"/>
    <w:rsid w:val="00C348DD"/>
    <w:rsid w:val="00C34DD4"/>
    <w:rsid w:val="00C35029"/>
    <w:rsid w:val="00C419E2"/>
    <w:rsid w:val="00C46E33"/>
    <w:rsid w:val="00C470D5"/>
    <w:rsid w:val="00C5244C"/>
    <w:rsid w:val="00C5355A"/>
    <w:rsid w:val="00C57E30"/>
    <w:rsid w:val="00C60CB7"/>
    <w:rsid w:val="00C646EF"/>
    <w:rsid w:val="00C70DF1"/>
    <w:rsid w:val="00C734BD"/>
    <w:rsid w:val="00C82B99"/>
    <w:rsid w:val="00C8357C"/>
    <w:rsid w:val="00C877B1"/>
    <w:rsid w:val="00C901B0"/>
    <w:rsid w:val="00C90571"/>
    <w:rsid w:val="00C929A6"/>
    <w:rsid w:val="00C949E4"/>
    <w:rsid w:val="00C95569"/>
    <w:rsid w:val="00C964B5"/>
    <w:rsid w:val="00CA000E"/>
    <w:rsid w:val="00CA50A0"/>
    <w:rsid w:val="00CA74DC"/>
    <w:rsid w:val="00CC0676"/>
    <w:rsid w:val="00CC7242"/>
    <w:rsid w:val="00CD2881"/>
    <w:rsid w:val="00CD405F"/>
    <w:rsid w:val="00CD68A8"/>
    <w:rsid w:val="00CD7D31"/>
    <w:rsid w:val="00CE260A"/>
    <w:rsid w:val="00CE493B"/>
    <w:rsid w:val="00CE5B0F"/>
    <w:rsid w:val="00CF0A7C"/>
    <w:rsid w:val="00CF4A27"/>
    <w:rsid w:val="00D02C8E"/>
    <w:rsid w:val="00D03C6E"/>
    <w:rsid w:val="00D0496C"/>
    <w:rsid w:val="00D0599D"/>
    <w:rsid w:val="00D07E74"/>
    <w:rsid w:val="00D07F6A"/>
    <w:rsid w:val="00D10914"/>
    <w:rsid w:val="00D110C3"/>
    <w:rsid w:val="00D133EA"/>
    <w:rsid w:val="00D1463C"/>
    <w:rsid w:val="00D15106"/>
    <w:rsid w:val="00D15F38"/>
    <w:rsid w:val="00D171BF"/>
    <w:rsid w:val="00D24588"/>
    <w:rsid w:val="00D24967"/>
    <w:rsid w:val="00D24E8A"/>
    <w:rsid w:val="00D30CB5"/>
    <w:rsid w:val="00D343A6"/>
    <w:rsid w:val="00D36D8E"/>
    <w:rsid w:val="00D37B93"/>
    <w:rsid w:val="00D41495"/>
    <w:rsid w:val="00D42474"/>
    <w:rsid w:val="00D42AC0"/>
    <w:rsid w:val="00D4345D"/>
    <w:rsid w:val="00D47B83"/>
    <w:rsid w:val="00D53AFF"/>
    <w:rsid w:val="00D545F7"/>
    <w:rsid w:val="00D55481"/>
    <w:rsid w:val="00D5723E"/>
    <w:rsid w:val="00D60BD3"/>
    <w:rsid w:val="00D6754F"/>
    <w:rsid w:val="00D6762C"/>
    <w:rsid w:val="00D7093B"/>
    <w:rsid w:val="00D739BE"/>
    <w:rsid w:val="00D7461D"/>
    <w:rsid w:val="00D75147"/>
    <w:rsid w:val="00D76932"/>
    <w:rsid w:val="00D80BF7"/>
    <w:rsid w:val="00D82552"/>
    <w:rsid w:val="00D85E60"/>
    <w:rsid w:val="00D86DC4"/>
    <w:rsid w:val="00D93796"/>
    <w:rsid w:val="00D95284"/>
    <w:rsid w:val="00D95A36"/>
    <w:rsid w:val="00DA0BC6"/>
    <w:rsid w:val="00DA2D2E"/>
    <w:rsid w:val="00DA6660"/>
    <w:rsid w:val="00DA666E"/>
    <w:rsid w:val="00DB1EC8"/>
    <w:rsid w:val="00DB3777"/>
    <w:rsid w:val="00DB562D"/>
    <w:rsid w:val="00DB6ECF"/>
    <w:rsid w:val="00DC260C"/>
    <w:rsid w:val="00DC43FE"/>
    <w:rsid w:val="00DC6523"/>
    <w:rsid w:val="00DD0E02"/>
    <w:rsid w:val="00DD12BC"/>
    <w:rsid w:val="00DD2C4E"/>
    <w:rsid w:val="00DD4CD2"/>
    <w:rsid w:val="00DD5429"/>
    <w:rsid w:val="00DD6EBF"/>
    <w:rsid w:val="00DE29C8"/>
    <w:rsid w:val="00DE6276"/>
    <w:rsid w:val="00DE6A72"/>
    <w:rsid w:val="00DF001F"/>
    <w:rsid w:val="00DF0778"/>
    <w:rsid w:val="00DF0B79"/>
    <w:rsid w:val="00DF3791"/>
    <w:rsid w:val="00DF3B5F"/>
    <w:rsid w:val="00DF3C33"/>
    <w:rsid w:val="00DF482D"/>
    <w:rsid w:val="00DF5D25"/>
    <w:rsid w:val="00E057C1"/>
    <w:rsid w:val="00E06FE5"/>
    <w:rsid w:val="00E14264"/>
    <w:rsid w:val="00E143BE"/>
    <w:rsid w:val="00E15D5A"/>
    <w:rsid w:val="00E20F11"/>
    <w:rsid w:val="00E24F70"/>
    <w:rsid w:val="00E25053"/>
    <w:rsid w:val="00E27F7E"/>
    <w:rsid w:val="00E32C8A"/>
    <w:rsid w:val="00E33B82"/>
    <w:rsid w:val="00E34C8F"/>
    <w:rsid w:val="00E43549"/>
    <w:rsid w:val="00E438E5"/>
    <w:rsid w:val="00E44279"/>
    <w:rsid w:val="00E45FB0"/>
    <w:rsid w:val="00E50973"/>
    <w:rsid w:val="00E510AA"/>
    <w:rsid w:val="00E5119F"/>
    <w:rsid w:val="00E51FEA"/>
    <w:rsid w:val="00E52A32"/>
    <w:rsid w:val="00E56120"/>
    <w:rsid w:val="00E57ACF"/>
    <w:rsid w:val="00E600C0"/>
    <w:rsid w:val="00E603E0"/>
    <w:rsid w:val="00E60BB4"/>
    <w:rsid w:val="00E64395"/>
    <w:rsid w:val="00E64FA5"/>
    <w:rsid w:val="00E650D6"/>
    <w:rsid w:val="00E66D71"/>
    <w:rsid w:val="00E67D88"/>
    <w:rsid w:val="00E70789"/>
    <w:rsid w:val="00E73753"/>
    <w:rsid w:val="00E74F64"/>
    <w:rsid w:val="00E80C39"/>
    <w:rsid w:val="00E817D5"/>
    <w:rsid w:val="00E81DDD"/>
    <w:rsid w:val="00E81E81"/>
    <w:rsid w:val="00E825E7"/>
    <w:rsid w:val="00E86CDD"/>
    <w:rsid w:val="00E907D1"/>
    <w:rsid w:val="00E90FE6"/>
    <w:rsid w:val="00E93DCB"/>
    <w:rsid w:val="00E94BA4"/>
    <w:rsid w:val="00E95FE0"/>
    <w:rsid w:val="00E96917"/>
    <w:rsid w:val="00EA607A"/>
    <w:rsid w:val="00EA68A0"/>
    <w:rsid w:val="00EA74E0"/>
    <w:rsid w:val="00EA7D26"/>
    <w:rsid w:val="00EB0D74"/>
    <w:rsid w:val="00EB69E0"/>
    <w:rsid w:val="00EB7B7E"/>
    <w:rsid w:val="00EC1E7D"/>
    <w:rsid w:val="00EC2B80"/>
    <w:rsid w:val="00EC32F1"/>
    <w:rsid w:val="00EC38BC"/>
    <w:rsid w:val="00EC5749"/>
    <w:rsid w:val="00EC7D38"/>
    <w:rsid w:val="00ED1641"/>
    <w:rsid w:val="00ED2420"/>
    <w:rsid w:val="00ED30AB"/>
    <w:rsid w:val="00ED65B7"/>
    <w:rsid w:val="00ED6E70"/>
    <w:rsid w:val="00EF2B0E"/>
    <w:rsid w:val="00EF4910"/>
    <w:rsid w:val="00F02B35"/>
    <w:rsid w:val="00F05298"/>
    <w:rsid w:val="00F1405F"/>
    <w:rsid w:val="00F17A93"/>
    <w:rsid w:val="00F17E77"/>
    <w:rsid w:val="00F31248"/>
    <w:rsid w:val="00F336D8"/>
    <w:rsid w:val="00F340C8"/>
    <w:rsid w:val="00F3521F"/>
    <w:rsid w:val="00F41F5A"/>
    <w:rsid w:val="00F47DAD"/>
    <w:rsid w:val="00F50019"/>
    <w:rsid w:val="00F51EEF"/>
    <w:rsid w:val="00F53165"/>
    <w:rsid w:val="00F53697"/>
    <w:rsid w:val="00F5650A"/>
    <w:rsid w:val="00F60068"/>
    <w:rsid w:val="00F6187E"/>
    <w:rsid w:val="00F64BBC"/>
    <w:rsid w:val="00F6523E"/>
    <w:rsid w:val="00F705E2"/>
    <w:rsid w:val="00F70FAF"/>
    <w:rsid w:val="00F71010"/>
    <w:rsid w:val="00F72F16"/>
    <w:rsid w:val="00F8393E"/>
    <w:rsid w:val="00F85DD9"/>
    <w:rsid w:val="00F87DE6"/>
    <w:rsid w:val="00F90024"/>
    <w:rsid w:val="00F91DE0"/>
    <w:rsid w:val="00FA00E4"/>
    <w:rsid w:val="00FA19BB"/>
    <w:rsid w:val="00FA5297"/>
    <w:rsid w:val="00FA58FF"/>
    <w:rsid w:val="00FB05A9"/>
    <w:rsid w:val="00FB353B"/>
    <w:rsid w:val="00FB71B1"/>
    <w:rsid w:val="00FC2E7D"/>
    <w:rsid w:val="00FC4B6D"/>
    <w:rsid w:val="00FD1396"/>
    <w:rsid w:val="00FD1F2C"/>
    <w:rsid w:val="00FD2B39"/>
    <w:rsid w:val="00FD4CCA"/>
    <w:rsid w:val="00FD4CEE"/>
    <w:rsid w:val="00FD6068"/>
    <w:rsid w:val="00FE27BF"/>
    <w:rsid w:val="00FE65E8"/>
    <w:rsid w:val="00FE782F"/>
    <w:rsid w:val="00FF2230"/>
    <w:rsid w:val="00FF34C1"/>
    <w:rsid w:val="00FF69BE"/>
    <w:rsid w:val="00FF794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B101DF"/>
  <w15:docId w15:val="{5905B57F-4D57-43EB-8158-32C85E79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6397"/>
    <w:rPr>
      <w:sz w:val="22"/>
      <w:szCs w:val="22"/>
      <w:lang w:val="it-IT" w:eastAsia="zh-CN"/>
    </w:rPr>
  </w:style>
  <w:style w:type="paragraph" w:styleId="Titolo1">
    <w:name w:val="heading 1"/>
    <w:basedOn w:val="Normale"/>
    <w:next w:val="Normale"/>
    <w:link w:val="Titolo1Carattere"/>
    <w:uiPriority w:val="9"/>
    <w:qFormat/>
    <w:rsid w:val="00076397"/>
    <w:pPr>
      <w:jc w:val="center"/>
      <w:outlineLvl w:val="0"/>
    </w:pPr>
    <w:rPr>
      <w:b/>
      <w:bCs/>
    </w:rPr>
  </w:style>
  <w:style w:type="paragraph" w:styleId="Titolo2">
    <w:name w:val="heading 2"/>
    <w:basedOn w:val="Normale"/>
    <w:next w:val="Normale"/>
    <w:link w:val="Titolo2Carattere"/>
    <w:uiPriority w:val="9"/>
    <w:qFormat/>
    <w:rsid w:val="002277B6"/>
    <w:pPr>
      <w:keepNext/>
      <w:suppressAutoHyphens/>
      <w:jc w:val="both"/>
      <w:outlineLvl w:val="1"/>
    </w:pPr>
    <w:rPr>
      <w:rFonts w:ascii="Cambria" w:eastAsia="MS Gothic" w:hAnsi="Cambria"/>
      <w:b/>
      <w:i/>
      <w:sz w:val="28"/>
    </w:rPr>
  </w:style>
  <w:style w:type="paragraph" w:styleId="Titolo3">
    <w:name w:val="heading 3"/>
    <w:basedOn w:val="Normale"/>
    <w:next w:val="Normale"/>
    <w:link w:val="Titolo3Carattere"/>
    <w:uiPriority w:val="9"/>
    <w:qFormat/>
    <w:rsid w:val="002277B6"/>
    <w:pPr>
      <w:keepNext/>
      <w:suppressAutoHyphens/>
      <w:outlineLvl w:val="2"/>
    </w:pPr>
    <w:rPr>
      <w:rFonts w:ascii="Cambria" w:eastAsia="MS Gothic" w:hAnsi="Cambria"/>
      <w:b/>
      <w:sz w:val="26"/>
    </w:rPr>
  </w:style>
  <w:style w:type="paragraph" w:styleId="Titolo4">
    <w:name w:val="heading 4"/>
    <w:basedOn w:val="Normale"/>
    <w:next w:val="Normale"/>
    <w:link w:val="Titolo4Carattere"/>
    <w:uiPriority w:val="9"/>
    <w:qFormat/>
    <w:rsid w:val="002277B6"/>
    <w:pPr>
      <w:keepNext/>
      <w:tabs>
        <w:tab w:val="left" w:pos="-720"/>
      </w:tabs>
      <w:suppressAutoHyphens/>
      <w:jc w:val="center"/>
      <w:outlineLvl w:val="3"/>
    </w:pPr>
    <w:rPr>
      <w:rFonts w:ascii="Calibri" w:eastAsia="MS Mincho" w:hAnsi="Calibri"/>
      <w:b/>
      <w:sz w:val="28"/>
    </w:rPr>
  </w:style>
  <w:style w:type="paragraph" w:styleId="Titolo5">
    <w:name w:val="heading 5"/>
    <w:basedOn w:val="Normale"/>
    <w:next w:val="Normale"/>
    <w:link w:val="Titolo5Carattere"/>
    <w:uiPriority w:val="9"/>
    <w:qFormat/>
    <w:rsid w:val="002277B6"/>
    <w:pPr>
      <w:keepNext/>
      <w:suppressAutoHyphens/>
      <w:outlineLvl w:val="4"/>
    </w:pPr>
    <w:rPr>
      <w:rFonts w:ascii="Calibri" w:eastAsia="MS Mincho" w:hAnsi="Calibri"/>
      <w:b/>
      <w:i/>
      <w:sz w:val="26"/>
    </w:rPr>
  </w:style>
  <w:style w:type="paragraph" w:styleId="Titolo6">
    <w:name w:val="heading 6"/>
    <w:basedOn w:val="Normale"/>
    <w:next w:val="Normale"/>
    <w:link w:val="Titolo6Carattere"/>
    <w:uiPriority w:val="9"/>
    <w:qFormat/>
    <w:rsid w:val="002277B6"/>
    <w:pPr>
      <w:keepNext/>
      <w:tabs>
        <w:tab w:val="left" w:pos="-720"/>
        <w:tab w:val="left" w:pos="567"/>
        <w:tab w:val="left" w:pos="4536"/>
      </w:tabs>
      <w:suppressAutoHyphens/>
      <w:spacing w:line="260" w:lineRule="exact"/>
      <w:outlineLvl w:val="5"/>
    </w:pPr>
    <w:rPr>
      <w:rFonts w:ascii="Calibri" w:eastAsia="MS Mincho" w:hAnsi="Calibri"/>
      <w:b/>
    </w:rPr>
  </w:style>
  <w:style w:type="paragraph" w:styleId="Titolo7">
    <w:name w:val="heading 7"/>
    <w:basedOn w:val="Normale"/>
    <w:next w:val="Normale"/>
    <w:link w:val="Titolo7Carattere"/>
    <w:uiPriority w:val="9"/>
    <w:qFormat/>
    <w:rsid w:val="002277B6"/>
    <w:pPr>
      <w:keepNext/>
      <w:tabs>
        <w:tab w:val="left" w:pos="-720"/>
        <w:tab w:val="left" w:pos="567"/>
        <w:tab w:val="left" w:pos="4536"/>
      </w:tabs>
      <w:suppressAutoHyphens/>
      <w:spacing w:line="260" w:lineRule="exact"/>
      <w:jc w:val="both"/>
      <w:outlineLvl w:val="6"/>
    </w:pPr>
    <w:rPr>
      <w:rFonts w:ascii="Calibri" w:eastAsia="MS Mincho" w:hAnsi="Calibri"/>
      <w:sz w:val="24"/>
    </w:rPr>
  </w:style>
  <w:style w:type="paragraph" w:styleId="Titolo8">
    <w:name w:val="heading 8"/>
    <w:basedOn w:val="Normale"/>
    <w:next w:val="Normale"/>
    <w:link w:val="Titolo8Carattere"/>
    <w:uiPriority w:val="9"/>
    <w:qFormat/>
    <w:rsid w:val="002277B6"/>
    <w:pPr>
      <w:keepNext/>
      <w:numPr>
        <w:numId w:val="11"/>
      </w:numPr>
      <w:suppressAutoHyphens/>
      <w:ind w:left="567" w:hanging="567"/>
      <w:outlineLvl w:val="7"/>
    </w:pPr>
    <w:rPr>
      <w:b/>
    </w:rPr>
  </w:style>
  <w:style w:type="paragraph" w:styleId="Titolo9">
    <w:name w:val="heading 9"/>
    <w:basedOn w:val="Normale"/>
    <w:next w:val="Normale"/>
    <w:link w:val="Titolo9Carattere"/>
    <w:uiPriority w:val="9"/>
    <w:qFormat/>
    <w:rsid w:val="002277B6"/>
    <w:pPr>
      <w:keepNext/>
      <w:ind w:right="-2"/>
      <w:outlineLvl w:val="8"/>
    </w:pPr>
    <w:rPr>
      <w:rFonts w:ascii="Cambria" w:eastAsia="MS Gothic"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076397"/>
    <w:rPr>
      <w:b/>
      <w:bCs/>
      <w:sz w:val="22"/>
      <w:szCs w:val="22"/>
      <w:lang w:val="it-IT" w:eastAsia="zh-CN"/>
    </w:rPr>
  </w:style>
  <w:style w:type="character" w:customStyle="1" w:styleId="Titolo2Carattere">
    <w:name w:val="Titolo 2 Carattere"/>
    <w:link w:val="Titolo2"/>
    <w:uiPriority w:val="9"/>
    <w:semiHidden/>
    <w:locked/>
    <w:rsid w:val="002277B6"/>
    <w:rPr>
      <w:rFonts w:ascii="Cambria" w:eastAsia="MS Gothic" w:hAnsi="Cambria"/>
      <w:b/>
      <w:i/>
      <w:sz w:val="28"/>
      <w:lang w:val="it-IT" w:eastAsia="en-US"/>
    </w:rPr>
  </w:style>
  <w:style w:type="character" w:customStyle="1" w:styleId="Titolo3Carattere">
    <w:name w:val="Titolo 3 Carattere"/>
    <w:link w:val="Titolo3"/>
    <w:uiPriority w:val="9"/>
    <w:semiHidden/>
    <w:locked/>
    <w:rsid w:val="002277B6"/>
    <w:rPr>
      <w:rFonts w:ascii="Cambria" w:eastAsia="MS Gothic" w:hAnsi="Cambria"/>
      <w:b/>
      <w:sz w:val="26"/>
      <w:lang w:val="it-IT" w:eastAsia="en-US"/>
    </w:rPr>
  </w:style>
  <w:style w:type="character" w:customStyle="1" w:styleId="Titolo4Carattere">
    <w:name w:val="Titolo 4 Carattere"/>
    <w:link w:val="Titolo4"/>
    <w:uiPriority w:val="9"/>
    <w:semiHidden/>
    <w:locked/>
    <w:rsid w:val="002277B6"/>
    <w:rPr>
      <w:rFonts w:ascii="Calibri" w:eastAsia="MS Mincho" w:hAnsi="Calibri"/>
      <w:b/>
      <w:sz w:val="28"/>
      <w:lang w:val="it-IT" w:eastAsia="en-US"/>
    </w:rPr>
  </w:style>
  <w:style w:type="character" w:customStyle="1" w:styleId="Titolo5Carattere">
    <w:name w:val="Titolo 5 Carattere"/>
    <w:link w:val="Titolo5"/>
    <w:uiPriority w:val="9"/>
    <w:semiHidden/>
    <w:locked/>
    <w:rsid w:val="002277B6"/>
    <w:rPr>
      <w:rFonts w:ascii="Calibri" w:eastAsia="MS Mincho" w:hAnsi="Calibri"/>
      <w:b/>
      <w:i/>
      <w:sz w:val="26"/>
      <w:lang w:val="it-IT" w:eastAsia="en-US"/>
    </w:rPr>
  </w:style>
  <w:style w:type="character" w:customStyle="1" w:styleId="Titolo6Carattere">
    <w:name w:val="Titolo 6 Carattere"/>
    <w:link w:val="Titolo6"/>
    <w:uiPriority w:val="9"/>
    <w:semiHidden/>
    <w:locked/>
    <w:rsid w:val="002277B6"/>
    <w:rPr>
      <w:rFonts w:ascii="Calibri" w:eastAsia="MS Mincho" w:hAnsi="Calibri"/>
      <w:b/>
      <w:sz w:val="22"/>
      <w:lang w:val="it-IT" w:eastAsia="en-US"/>
    </w:rPr>
  </w:style>
  <w:style w:type="character" w:customStyle="1" w:styleId="Titolo7Carattere">
    <w:name w:val="Titolo 7 Carattere"/>
    <w:link w:val="Titolo7"/>
    <w:uiPriority w:val="9"/>
    <w:semiHidden/>
    <w:locked/>
    <w:rsid w:val="002277B6"/>
    <w:rPr>
      <w:rFonts w:ascii="Calibri" w:eastAsia="MS Mincho" w:hAnsi="Calibri"/>
      <w:sz w:val="24"/>
      <w:lang w:val="it-IT" w:eastAsia="en-US"/>
    </w:rPr>
  </w:style>
  <w:style w:type="character" w:customStyle="1" w:styleId="Titolo8Carattere">
    <w:name w:val="Titolo 8 Carattere"/>
    <w:link w:val="Titolo8"/>
    <w:uiPriority w:val="9"/>
    <w:locked/>
    <w:rsid w:val="002277B6"/>
    <w:rPr>
      <w:b/>
      <w:sz w:val="22"/>
      <w:lang w:eastAsia="en-US"/>
    </w:rPr>
  </w:style>
  <w:style w:type="character" w:customStyle="1" w:styleId="Titolo9Carattere">
    <w:name w:val="Titolo 9 Carattere"/>
    <w:link w:val="Titolo9"/>
    <w:uiPriority w:val="9"/>
    <w:semiHidden/>
    <w:locked/>
    <w:rsid w:val="002277B6"/>
    <w:rPr>
      <w:rFonts w:ascii="Cambria" w:eastAsia="MS Gothic" w:hAnsi="Cambria"/>
      <w:sz w:val="22"/>
      <w:lang w:val="it-IT" w:eastAsia="en-US"/>
    </w:rPr>
  </w:style>
  <w:style w:type="character" w:customStyle="1" w:styleId="ZchnZchn36">
    <w:name w:val="Zchn Zchn36"/>
    <w:locked/>
    <w:rsid w:val="002277B6"/>
    <w:rPr>
      <w:rFonts w:ascii="Cambria" w:hAnsi="Cambria"/>
      <w:b/>
      <w:kern w:val="32"/>
      <w:sz w:val="32"/>
      <w:lang w:val="it-IT" w:eastAsia="en-US"/>
    </w:rPr>
  </w:style>
  <w:style w:type="character" w:customStyle="1" w:styleId="ZchnZchn35">
    <w:name w:val="Zchn Zchn35"/>
    <w:semiHidden/>
    <w:locked/>
    <w:rsid w:val="002277B6"/>
    <w:rPr>
      <w:rFonts w:ascii="Cambria" w:hAnsi="Cambria"/>
      <w:b/>
      <w:i/>
      <w:sz w:val="28"/>
      <w:lang w:val="it-IT" w:eastAsia="en-US"/>
    </w:rPr>
  </w:style>
  <w:style w:type="character" w:customStyle="1" w:styleId="ZchnZchn34">
    <w:name w:val="Zchn Zchn34"/>
    <w:semiHidden/>
    <w:locked/>
    <w:rsid w:val="002277B6"/>
    <w:rPr>
      <w:rFonts w:ascii="Cambria" w:hAnsi="Cambria"/>
      <w:b/>
      <w:sz w:val="26"/>
      <w:lang w:val="it-IT" w:eastAsia="en-US"/>
    </w:rPr>
  </w:style>
  <w:style w:type="character" w:customStyle="1" w:styleId="ZchnZchn33">
    <w:name w:val="Zchn Zchn33"/>
    <w:semiHidden/>
    <w:locked/>
    <w:rsid w:val="002277B6"/>
    <w:rPr>
      <w:rFonts w:ascii="Calibri" w:hAnsi="Calibri"/>
      <w:b/>
      <w:sz w:val="28"/>
      <w:lang w:val="it-IT" w:eastAsia="en-US"/>
    </w:rPr>
  </w:style>
  <w:style w:type="character" w:customStyle="1" w:styleId="ZchnZchn32">
    <w:name w:val="Zchn Zchn32"/>
    <w:semiHidden/>
    <w:locked/>
    <w:rsid w:val="002277B6"/>
    <w:rPr>
      <w:rFonts w:ascii="Calibri" w:hAnsi="Calibri"/>
      <w:b/>
      <w:i/>
      <w:sz w:val="26"/>
      <w:lang w:val="it-IT" w:eastAsia="en-US"/>
    </w:rPr>
  </w:style>
  <w:style w:type="character" w:customStyle="1" w:styleId="ZchnZchn31">
    <w:name w:val="Zchn Zchn31"/>
    <w:semiHidden/>
    <w:locked/>
    <w:rsid w:val="002277B6"/>
    <w:rPr>
      <w:rFonts w:ascii="Calibri" w:hAnsi="Calibri"/>
      <w:b/>
      <w:lang w:val="it-IT" w:eastAsia="en-US"/>
    </w:rPr>
  </w:style>
  <w:style w:type="character" w:customStyle="1" w:styleId="ZchnZchn30">
    <w:name w:val="Zchn Zchn30"/>
    <w:semiHidden/>
    <w:locked/>
    <w:rsid w:val="002277B6"/>
    <w:rPr>
      <w:rFonts w:ascii="Calibri" w:hAnsi="Calibri"/>
      <w:sz w:val="24"/>
      <w:lang w:val="it-IT" w:eastAsia="en-US"/>
    </w:rPr>
  </w:style>
  <w:style w:type="character" w:customStyle="1" w:styleId="ZchnZchn29">
    <w:name w:val="Zchn Zchn29"/>
    <w:locked/>
    <w:rsid w:val="002277B6"/>
    <w:rPr>
      <w:b/>
      <w:sz w:val="22"/>
      <w:lang w:val="it-IT" w:eastAsia="en-US"/>
    </w:rPr>
  </w:style>
  <w:style w:type="character" w:customStyle="1" w:styleId="ZchnZchn28">
    <w:name w:val="Zchn Zchn28"/>
    <w:semiHidden/>
    <w:locked/>
    <w:rsid w:val="002277B6"/>
    <w:rPr>
      <w:rFonts w:ascii="Cambria" w:hAnsi="Cambria"/>
      <w:lang w:val="it-IT" w:eastAsia="en-US"/>
    </w:rPr>
  </w:style>
  <w:style w:type="paragraph" w:styleId="Pidipagina">
    <w:name w:val="footer"/>
    <w:basedOn w:val="Normale"/>
    <w:link w:val="PidipaginaCarattere"/>
    <w:uiPriority w:val="99"/>
    <w:rsid w:val="00D739BE"/>
    <w:pPr>
      <w:widowControl w:val="0"/>
      <w:tabs>
        <w:tab w:val="left" w:pos="567"/>
        <w:tab w:val="center" w:pos="4536"/>
        <w:tab w:val="center" w:pos="8930"/>
      </w:tabs>
    </w:pPr>
    <w:rPr>
      <w:rFonts w:ascii="Arial" w:hAnsi="Arial" w:cs="Arial"/>
      <w:sz w:val="16"/>
    </w:rPr>
  </w:style>
  <w:style w:type="character" w:customStyle="1" w:styleId="PidipaginaCarattere">
    <w:name w:val="Piè di pagina Carattere"/>
    <w:link w:val="Pidipagina"/>
    <w:uiPriority w:val="99"/>
    <w:locked/>
    <w:rsid w:val="00D739BE"/>
    <w:rPr>
      <w:rFonts w:ascii="Arial" w:hAnsi="Arial" w:cs="Arial"/>
      <w:sz w:val="16"/>
      <w:szCs w:val="22"/>
      <w:lang w:val="it-IT" w:eastAsia="zh-CN"/>
    </w:rPr>
  </w:style>
  <w:style w:type="character" w:customStyle="1" w:styleId="ZchnZchn27">
    <w:name w:val="Zchn Zchn27"/>
    <w:semiHidden/>
    <w:locked/>
    <w:rsid w:val="002277B6"/>
    <w:rPr>
      <w:sz w:val="20"/>
      <w:lang w:val="it-IT" w:eastAsia="en-US"/>
    </w:rPr>
  </w:style>
  <w:style w:type="paragraph" w:styleId="Intestazione">
    <w:name w:val="header"/>
    <w:basedOn w:val="Normale"/>
    <w:link w:val="IntestazioneCarattere"/>
    <w:uiPriority w:val="99"/>
    <w:rsid w:val="002277B6"/>
    <w:pPr>
      <w:widowControl w:val="0"/>
      <w:tabs>
        <w:tab w:val="left" w:pos="567"/>
        <w:tab w:val="center" w:pos="4153"/>
        <w:tab w:val="right" w:pos="8306"/>
      </w:tabs>
    </w:pPr>
  </w:style>
  <w:style w:type="character" w:customStyle="1" w:styleId="IntestazioneCarattere">
    <w:name w:val="Intestazione Carattere"/>
    <w:link w:val="Intestazione"/>
    <w:uiPriority w:val="99"/>
    <w:semiHidden/>
    <w:locked/>
    <w:rsid w:val="002277B6"/>
    <w:rPr>
      <w:sz w:val="22"/>
      <w:lang w:val="it-IT" w:eastAsia="en-US"/>
    </w:rPr>
  </w:style>
  <w:style w:type="character" w:customStyle="1" w:styleId="ZchnZchn26">
    <w:name w:val="Zchn Zchn26"/>
    <w:semiHidden/>
    <w:locked/>
    <w:rsid w:val="002277B6"/>
    <w:rPr>
      <w:sz w:val="20"/>
      <w:lang w:val="it-IT" w:eastAsia="en-US"/>
    </w:rPr>
  </w:style>
  <w:style w:type="paragraph" w:styleId="Testonotadichiusura">
    <w:name w:val="endnote text"/>
    <w:basedOn w:val="Normale"/>
    <w:next w:val="Normale"/>
    <w:link w:val="TestonotadichiusuraCarattere"/>
    <w:uiPriority w:val="99"/>
    <w:semiHidden/>
    <w:rsid w:val="002277B6"/>
    <w:pPr>
      <w:tabs>
        <w:tab w:val="left" w:pos="567"/>
      </w:tabs>
    </w:pPr>
    <w:rPr>
      <w:sz w:val="20"/>
    </w:rPr>
  </w:style>
  <w:style w:type="character" w:customStyle="1" w:styleId="TestonotadichiusuraCarattere">
    <w:name w:val="Testo nota di chiusura Carattere"/>
    <w:link w:val="Testonotadichiusura"/>
    <w:uiPriority w:val="99"/>
    <w:semiHidden/>
    <w:locked/>
    <w:rsid w:val="002277B6"/>
    <w:rPr>
      <w:lang w:val="it-IT" w:eastAsia="en-US"/>
    </w:rPr>
  </w:style>
  <w:style w:type="character" w:customStyle="1" w:styleId="ZchnZchn25">
    <w:name w:val="Zchn Zchn25"/>
    <w:semiHidden/>
    <w:locked/>
    <w:rsid w:val="002277B6"/>
    <w:rPr>
      <w:sz w:val="20"/>
      <w:lang w:val="it-IT" w:eastAsia="en-US"/>
    </w:rPr>
  </w:style>
  <w:style w:type="paragraph" w:styleId="Corpotesto">
    <w:name w:val="Body Text"/>
    <w:basedOn w:val="Normale"/>
    <w:link w:val="CorpotestoCarattere"/>
    <w:uiPriority w:val="99"/>
    <w:rsid w:val="002277B6"/>
    <w:pPr>
      <w:tabs>
        <w:tab w:val="left" w:pos="567"/>
      </w:tabs>
      <w:spacing w:line="260" w:lineRule="exact"/>
    </w:pPr>
  </w:style>
  <w:style w:type="character" w:customStyle="1" w:styleId="CorpotestoCarattere">
    <w:name w:val="Corpo testo Carattere"/>
    <w:link w:val="Corpotesto"/>
    <w:uiPriority w:val="99"/>
    <w:semiHidden/>
    <w:locked/>
    <w:rsid w:val="002277B6"/>
    <w:rPr>
      <w:sz w:val="22"/>
      <w:lang w:val="it-IT" w:eastAsia="en-US"/>
    </w:rPr>
  </w:style>
  <w:style w:type="character" w:customStyle="1" w:styleId="ZchnZchn24">
    <w:name w:val="Zchn Zchn24"/>
    <w:semiHidden/>
    <w:locked/>
    <w:rsid w:val="002277B6"/>
    <w:rPr>
      <w:sz w:val="20"/>
      <w:lang w:val="it-IT" w:eastAsia="en-US"/>
    </w:rPr>
  </w:style>
  <w:style w:type="character" w:styleId="Rimandocommento">
    <w:name w:val="annotation reference"/>
    <w:aliases w:val="Annotationmark"/>
    <w:uiPriority w:val="99"/>
    <w:rsid w:val="002277B6"/>
    <w:rPr>
      <w:sz w:val="16"/>
    </w:rPr>
  </w:style>
  <w:style w:type="paragraph" w:styleId="Testocommento">
    <w:name w:val="annotation text"/>
    <w:aliases w:val=" Char,Annotationtext,Annotationtext Char Char"/>
    <w:basedOn w:val="Normale"/>
    <w:link w:val="TestocommentoCarattere"/>
    <w:rsid w:val="002277B6"/>
    <w:rPr>
      <w:sz w:val="20"/>
      <w:lang w:val="en-GB"/>
    </w:rPr>
  </w:style>
  <w:style w:type="character" w:customStyle="1" w:styleId="TestocommentoCarattere">
    <w:name w:val="Testo commento Carattere"/>
    <w:aliases w:val=" Char Carattere,Annotationtext Carattere,Annotationtext Char Char Carattere"/>
    <w:link w:val="Testocommento"/>
    <w:locked/>
    <w:rsid w:val="002277B6"/>
    <w:rPr>
      <w:sz w:val="20"/>
      <w:lang w:val="en-GB" w:eastAsia="en-US"/>
    </w:rPr>
  </w:style>
  <w:style w:type="character" w:customStyle="1" w:styleId="ZchnZchn23">
    <w:name w:val="Zchn Zchn23"/>
    <w:semiHidden/>
    <w:locked/>
    <w:rsid w:val="002277B6"/>
    <w:rPr>
      <w:sz w:val="20"/>
      <w:lang w:val="it-IT" w:eastAsia="en-US"/>
    </w:rPr>
  </w:style>
  <w:style w:type="paragraph" w:customStyle="1" w:styleId="Soggettocommento1">
    <w:name w:val="Soggetto commento1"/>
    <w:basedOn w:val="Testocommento"/>
    <w:next w:val="Testocommento"/>
    <w:semiHidden/>
    <w:rsid w:val="002277B6"/>
    <w:rPr>
      <w:b/>
      <w:bCs/>
    </w:rPr>
  </w:style>
  <w:style w:type="paragraph" w:customStyle="1" w:styleId="Testofumetto1">
    <w:name w:val="Testo fumetto1"/>
    <w:basedOn w:val="Normale"/>
    <w:semiHidden/>
    <w:rsid w:val="002277B6"/>
    <w:rPr>
      <w:rFonts w:ascii="Tahoma" w:hAnsi="Tahoma" w:cs="Tahoma"/>
      <w:sz w:val="16"/>
      <w:szCs w:val="16"/>
    </w:rPr>
  </w:style>
  <w:style w:type="paragraph" w:styleId="Testodelblocco">
    <w:name w:val="Block Text"/>
    <w:basedOn w:val="Normale"/>
    <w:uiPriority w:val="99"/>
    <w:rsid w:val="002277B6"/>
    <w:pPr>
      <w:ind w:left="567" w:right="-2"/>
    </w:pPr>
    <w:rPr>
      <w:color w:val="000000"/>
    </w:rPr>
  </w:style>
  <w:style w:type="paragraph" w:styleId="Corpodeltesto2">
    <w:name w:val="Body Text 2"/>
    <w:basedOn w:val="Normale"/>
    <w:link w:val="Corpodeltesto2Carattere"/>
    <w:uiPriority w:val="99"/>
    <w:rsid w:val="002277B6"/>
    <w:pPr>
      <w:suppressAutoHyphens/>
    </w:pPr>
  </w:style>
  <w:style w:type="character" w:customStyle="1" w:styleId="Corpodeltesto2Carattere">
    <w:name w:val="Corpo del testo 2 Carattere"/>
    <w:link w:val="Corpodeltesto2"/>
    <w:uiPriority w:val="99"/>
    <w:semiHidden/>
    <w:locked/>
    <w:rsid w:val="002277B6"/>
    <w:rPr>
      <w:sz w:val="22"/>
      <w:lang w:val="it-IT" w:eastAsia="en-US"/>
    </w:rPr>
  </w:style>
  <w:style w:type="character" w:customStyle="1" w:styleId="ZchnZchn22">
    <w:name w:val="Zchn Zchn22"/>
    <w:semiHidden/>
    <w:locked/>
    <w:rsid w:val="002277B6"/>
    <w:rPr>
      <w:sz w:val="20"/>
      <w:lang w:val="it-IT" w:eastAsia="en-US"/>
    </w:rPr>
  </w:style>
  <w:style w:type="paragraph" w:styleId="Corpodeltesto3">
    <w:name w:val="Body Text 3"/>
    <w:basedOn w:val="Normale"/>
    <w:link w:val="Corpodeltesto3Carattere"/>
    <w:uiPriority w:val="99"/>
    <w:rsid w:val="002277B6"/>
    <w:pPr>
      <w:keepLines/>
      <w:pBdr>
        <w:top w:val="single" w:sz="4" w:space="1" w:color="auto"/>
        <w:left w:val="single" w:sz="4" w:space="4" w:color="auto"/>
        <w:bottom w:val="single" w:sz="4" w:space="1" w:color="auto"/>
        <w:right w:val="single" w:sz="4" w:space="4" w:color="auto"/>
      </w:pBdr>
      <w:spacing w:line="260" w:lineRule="exact"/>
    </w:pPr>
    <w:rPr>
      <w:sz w:val="16"/>
    </w:rPr>
  </w:style>
  <w:style w:type="character" w:customStyle="1" w:styleId="Corpodeltesto3Carattere">
    <w:name w:val="Corpo del testo 3 Carattere"/>
    <w:link w:val="Corpodeltesto3"/>
    <w:uiPriority w:val="99"/>
    <w:semiHidden/>
    <w:locked/>
    <w:rsid w:val="002277B6"/>
    <w:rPr>
      <w:sz w:val="16"/>
      <w:lang w:val="it-IT" w:eastAsia="en-US"/>
    </w:rPr>
  </w:style>
  <w:style w:type="character" w:customStyle="1" w:styleId="ZchnZchn21">
    <w:name w:val="Zchn Zchn21"/>
    <w:semiHidden/>
    <w:locked/>
    <w:rsid w:val="002277B6"/>
    <w:rPr>
      <w:sz w:val="16"/>
      <w:lang w:val="it-IT" w:eastAsia="en-US"/>
    </w:rPr>
  </w:style>
  <w:style w:type="paragraph" w:customStyle="1" w:styleId="CommentSubject1">
    <w:name w:val="Comment Subject1"/>
    <w:basedOn w:val="Testocommento"/>
    <w:next w:val="Testocommento"/>
    <w:semiHidden/>
    <w:rsid w:val="002277B6"/>
    <w:rPr>
      <w:b/>
      <w:bCs/>
    </w:rPr>
  </w:style>
  <w:style w:type="paragraph" w:customStyle="1" w:styleId="BalloonText1">
    <w:name w:val="Balloon Text1"/>
    <w:basedOn w:val="Normale"/>
    <w:semiHidden/>
    <w:rsid w:val="002277B6"/>
    <w:rPr>
      <w:rFonts w:ascii="Tahoma" w:hAnsi="Tahoma" w:cs="Tahoma"/>
      <w:sz w:val="16"/>
      <w:szCs w:val="16"/>
    </w:rPr>
  </w:style>
  <w:style w:type="paragraph" w:customStyle="1" w:styleId="BalloonText2">
    <w:name w:val="Balloon Text2"/>
    <w:basedOn w:val="Normale"/>
    <w:semiHidden/>
    <w:rsid w:val="002277B6"/>
    <w:rPr>
      <w:rFonts w:ascii="Tahoma" w:hAnsi="Tahoma" w:cs="Tahoma"/>
      <w:sz w:val="16"/>
      <w:szCs w:val="16"/>
    </w:rPr>
  </w:style>
  <w:style w:type="paragraph" w:customStyle="1" w:styleId="BalloonText3">
    <w:name w:val="Balloon Text3"/>
    <w:basedOn w:val="Normale"/>
    <w:semiHidden/>
    <w:rsid w:val="002277B6"/>
    <w:rPr>
      <w:rFonts w:ascii="Tahoma" w:hAnsi="Tahoma" w:cs="Tahoma"/>
      <w:sz w:val="16"/>
      <w:szCs w:val="16"/>
    </w:rPr>
  </w:style>
  <w:style w:type="paragraph" w:customStyle="1" w:styleId="CommentSubject2">
    <w:name w:val="Comment Subject2"/>
    <w:basedOn w:val="Testocommento"/>
    <w:next w:val="Testocommento"/>
    <w:semiHidden/>
    <w:rsid w:val="002277B6"/>
    <w:rPr>
      <w:b/>
      <w:bCs/>
    </w:rPr>
  </w:style>
  <w:style w:type="character" w:styleId="Collegamentoipertestuale">
    <w:name w:val="Hyperlink"/>
    <w:rsid w:val="002277B6"/>
    <w:rPr>
      <w:color w:val="0000FF"/>
      <w:u w:val="single"/>
    </w:rPr>
  </w:style>
  <w:style w:type="paragraph" w:customStyle="1" w:styleId="BodyTextIndent4">
    <w:name w:val="Body Text Indent 4"/>
    <w:basedOn w:val="Normale"/>
    <w:rsid w:val="002277B6"/>
    <w:pPr>
      <w:numPr>
        <w:numId w:val="16"/>
      </w:numPr>
      <w:spacing w:line="260" w:lineRule="exact"/>
    </w:pPr>
    <w:rPr>
      <w:lang w:val="en-GB" w:eastAsia="en-GB"/>
    </w:rPr>
  </w:style>
  <w:style w:type="paragraph" w:customStyle="1" w:styleId="Sprechblasentext1">
    <w:name w:val="Sprechblasentext1"/>
    <w:basedOn w:val="Normale"/>
    <w:semiHidden/>
    <w:rsid w:val="002277B6"/>
    <w:rPr>
      <w:rFonts w:ascii="Tahoma" w:hAnsi="Tahoma" w:cs="Tahoma"/>
      <w:sz w:val="16"/>
      <w:szCs w:val="16"/>
    </w:rPr>
  </w:style>
  <w:style w:type="paragraph" w:customStyle="1" w:styleId="TitleA">
    <w:name w:val="Title A"/>
    <w:basedOn w:val="Normale"/>
    <w:rsid w:val="002277B6"/>
    <w:pPr>
      <w:suppressAutoHyphens/>
      <w:jc w:val="center"/>
    </w:pPr>
    <w:rPr>
      <w:b/>
      <w:color w:val="000000"/>
    </w:rPr>
  </w:style>
  <w:style w:type="paragraph" w:customStyle="1" w:styleId="TitleB">
    <w:name w:val="Title B"/>
    <w:basedOn w:val="Normale"/>
    <w:rsid w:val="002277B6"/>
    <w:pPr>
      <w:suppressAutoHyphens/>
      <w:ind w:left="567" w:hanging="567"/>
    </w:pPr>
    <w:rPr>
      <w:b/>
      <w:color w:val="000000"/>
    </w:rPr>
  </w:style>
  <w:style w:type="character" w:styleId="Collegamentovisitato">
    <w:name w:val="FollowedHyperlink"/>
    <w:uiPriority w:val="99"/>
    <w:rsid w:val="002277B6"/>
    <w:rPr>
      <w:color w:val="606420"/>
      <w:u w:val="single"/>
    </w:rPr>
  </w:style>
  <w:style w:type="paragraph" w:customStyle="1" w:styleId="Sprechblasentext2">
    <w:name w:val="Sprechblasentext2"/>
    <w:basedOn w:val="Normale"/>
    <w:semiHidden/>
    <w:rsid w:val="002277B6"/>
    <w:rPr>
      <w:rFonts w:ascii="Tahoma" w:hAnsi="Tahoma" w:cs="Tahoma"/>
      <w:sz w:val="16"/>
      <w:szCs w:val="16"/>
    </w:rPr>
  </w:style>
  <w:style w:type="character" w:customStyle="1" w:styleId="ZchnZchn20">
    <w:name w:val="Zchn Zchn20"/>
    <w:semiHidden/>
    <w:locked/>
    <w:rsid w:val="002277B6"/>
    <w:rPr>
      <w:rFonts w:ascii="Tahoma" w:hAnsi="Tahoma"/>
      <w:sz w:val="16"/>
      <w:lang w:val="it-IT" w:eastAsia="en-US"/>
    </w:rPr>
  </w:style>
  <w:style w:type="paragraph" w:customStyle="1" w:styleId="Kommentarthema1">
    <w:name w:val="Kommentarthema1"/>
    <w:basedOn w:val="Testocommento"/>
    <w:next w:val="Testocommento"/>
    <w:semiHidden/>
    <w:rsid w:val="002277B6"/>
    <w:rPr>
      <w:b/>
      <w:bCs/>
    </w:rPr>
  </w:style>
  <w:style w:type="paragraph" w:customStyle="1" w:styleId="EMEAstyle1">
    <w:name w:val="EMEA style 1"/>
    <w:basedOn w:val="TitleA"/>
    <w:rsid w:val="002277B6"/>
    <w:rPr>
      <w:color w:val="auto"/>
      <w:lang w:eastAsia="it-IT"/>
    </w:rPr>
  </w:style>
  <w:style w:type="paragraph" w:customStyle="1" w:styleId="EMEAstyle2">
    <w:name w:val="EMEA style 2"/>
    <w:basedOn w:val="Normale"/>
    <w:rsid w:val="002277B6"/>
    <w:pPr>
      <w:tabs>
        <w:tab w:val="left" w:pos="-720"/>
      </w:tabs>
      <w:suppressAutoHyphens/>
      <w:ind w:left="1701" w:right="1126" w:hanging="567"/>
    </w:pPr>
    <w:rPr>
      <w:b/>
    </w:rPr>
  </w:style>
  <w:style w:type="paragraph" w:styleId="Primorientrocorpodeltesto">
    <w:name w:val="Body Text First Indent"/>
    <w:basedOn w:val="Corpotesto"/>
    <w:link w:val="PrimorientrocorpodeltestoCarattere"/>
    <w:uiPriority w:val="99"/>
    <w:rsid w:val="002277B6"/>
    <w:pPr>
      <w:tabs>
        <w:tab w:val="clear" w:pos="567"/>
      </w:tabs>
      <w:spacing w:after="120" w:line="240" w:lineRule="auto"/>
      <w:ind w:firstLine="210"/>
    </w:pPr>
    <w:rPr>
      <w:b/>
      <w:i/>
    </w:rPr>
  </w:style>
  <w:style w:type="character" w:customStyle="1" w:styleId="PrimorientrocorpodeltestoCarattere">
    <w:name w:val="Primo rientro corpo del testo Carattere"/>
    <w:link w:val="Primorientrocorpodeltesto"/>
    <w:uiPriority w:val="99"/>
    <w:semiHidden/>
    <w:locked/>
    <w:rsid w:val="002277B6"/>
  </w:style>
  <w:style w:type="character" w:customStyle="1" w:styleId="ZchnZchn19">
    <w:name w:val="Zchn Zchn19"/>
    <w:semiHidden/>
    <w:locked/>
    <w:rsid w:val="002277B6"/>
  </w:style>
  <w:style w:type="paragraph" w:styleId="Rientrocorpodeltesto">
    <w:name w:val="Body Text Indent"/>
    <w:basedOn w:val="Normale"/>
    <w:link w:val="RientrocorpodeltestoCarattere"/>
    <w:uiPriority w:val="99"/>
    <w:rsid w:val="002277B6"/>
    <w:pPr>
      <w:spacing w:after="120"/>
      <w:ind w:left="283"/>
    </w:pPr>
  </w:style>
  <w:style w:type="character" w:customStyle="1" w:styleId="RientrocorpodeltestoCarattere">
    <w:name w:val="Rientro corpo del testo Carattere"/>
    <w:link w:val="Rientrocorpodeltesto"/>
    <w:uiPriority w:val="99"/>
    <w:semiHidden/>
    <w:locked/>
    <w:rsid w:val="002277B6"/>
    <w:rPr>
      <w:sz w:val="22"/>
      <w:lang w:val="it-IT" w:eastAsia="en-US"/>
    </w:rPr>
  </w:style>
  <w:style w:type="character" w:customStyle="1" w:styleId="ZchnZchn18">
    <w:name w:val="Zchn Zchn18"/>
    <w:semiHidden/>
    <w:locked/>
    <w:rsid w:val="002277B6"/>
    <w:rPr>
      <w:sz w:val="20"/>
      <w:lang w:val="it-IT" w:eastAsia="en-US"/>
    </w:rPr>
  </w:style>
  <w:style w:type="paragraph" w:styleId="Primorientrocorpodeltesto2">
    <w:name w:val="Body Text First Indent 2"/>
    <w:basedOn w:val="Rientrocorpodeltesto"/>
    <w:link w:val="Primorientrocorpodeltesto2Carattere"/>
    <w:uiPriority w:val="99"/>
    <w:rsid w:val="002277B6"/>
    <w:pPr>
      <w:ind w:firstLine="210"/>
    </w:pPr>
  </w:style>
  <w:style w:type="character" w:customStyle="1" w:styleId="Primorientrocorpodeltesto2Carattere">
    <w:name w:val="Primo rientro corpo del testo 2 Carattere"/>
    <w:link w:val="Primorientrocorpodeltesto2"/>
    <w:uiPriority w:val="99"/>
    <w:semiHidden/>
    <w:locked/>
    <w:rsid w:val="002277B6"/>
  </w:style>
  <w:style w:type="character" w:customStyle="1" w:styleId="ZchnZchn17">
    <w:name w:val="Zchn Zchn17"/>
    <w:semiHidden/>
    <w:locked/>
    <w:rsid w:val="002277B6"/>
  </w:style>
  <w:style w:type="paragraph" w:styleId="Rientrocorpodeltesto2">
    <w:name w:val="Body Text Indent 2"/>
    <w:basedOn w:val="Normale"/>
    <w:link w:val="Rientrocorpodeltesto2Carattere"/>
    <w:uiPriority w:val="99"/>
    <w:rsid w:val="002277B6"/>
    <w:pPr>
      <w:spacing w:after="120" w:line="480" w:lineRule="auto"/>
      <w:ind w:left="283"/>
    </w:pPr>
  </w:style>
  <w:style w:type="character" w:customStyle="1" w:styleId="Rientrocorpodeltesto2Carattere">
    <w:name w:val="Rientro corpo del testo 2 Carattere"/>
    <w:link w:val="Rientrocorpodeltesto2"/>
    <w:uiPriority w:val="99"/>
    <w:semiHidden/>
    <w:locked/>
    <w:rsid w:val="002277B6"/>
    <w:rPr>
      <w:sz w:val="22"/>
      <w:lang w:val="it-IT" w:eastAsia="en-US"/>
    </w:rPr>
  </w:style>
  <w:style w:type="character" w:customStyle="1" w:styleId="ZchnZchn16">
    <w:name w:val="Zchn Zchn16"/>
    <w:semiHidden/>
    <w:locked/>
    <w:rsid w:val="002277B6"/>
    <w:rPr>
      <w:sz w:val="20"/>
      <w:lang w:val="it-IT" w:eastAsia="en-US"/>
    </w:rPr>
  </w:style>
  <w:style w:type="paragraph" w:styleId="Rientrocorpodeltesto3">
    <w:name w:val="Body Text Indent 3"/>
    <w:basedOn w:val="Normale"/>
    <w:link w:val="Rientrocorpodeltesto3Carattere"/>
    <w:uiPriority w:val="99"/>
    <w:rsid w:val="002277B6"/>
    <w:pPr>
      <w:spacing w:after="120"/>
      <w:ind w:left="283"/>
    </w:pPr>
    <w:rPr>
      <w:sz w:val="16"/>
    </w:rPr>
  </w:style>
  <w:style w:type="character" w:customStyle="1" w:styleId="Rientrocorpodeltesto3Carattere">
    <w:name w:val="Rientro corpo del testo 3 Carattere"/>
    <w:link w:val="Rientrocorpodeltesto3"/>
    <w:uiPriority w:val="99"/>
    <w:semiHidden/>
    <w:locked/>
    <w:rsid w:val="002277B6"/>
    <w:rPr>
      <w:sz w:val="16"/>
      <w:lang w:val="it-IT" w:eastAsia="en-US"/>
    </w:rPr>
  </w:style>
  <w:style w:type="character" w:customStyle="1" w:styleId="ZchnZchn15">
    <w:name w:val="Zchn Zchn15"/>
    <w:semiHidden/>
    <w:locked/>
    <w:rsid w:val="002277B6"/>
    <w:rPr>
      <w:sz w:val="16"/>
      <w:lang w:val="it-IT" w:eastAsia="en-US"/>
    </w:rPr>
  </w:style>
  <w:style w:type="paragraph" w:styleId="Didascalia">
    <w:name w:val="caption"/>
    <w:basedOn w:val="Normale"/>
    <w:next w:val="Normale"/>
    <w:uiPriority w:val="35"/>
    <w:qFormat/>
    <w:rsid w:val="002277B6"/>
    <w:rPr>
      <w:b/>
      <w:bCs/>
      <w:sz w:val="20"/>
    </w:rPr>
  </w:style>
  <w:style w:type="paragraph" w:styleId="Formuladichiusura">
    <w:name w:val="Closing"/>
    <w:basedOn w:val="Normale"/>
    <w:link w:val="FormuladichiusuraCarattere"/>
    <w:uiPriority w:val="99"/>
    <w:rsid w:val="002277B6"/>
    <w:pPr>
      <w:ind w:left="4252"/>
    </w:pPr>
  </w:style>
  <w:style w:type="character" w:customStyle="1" w:styleId="FormuladichiusuraCarattere">
    <w:name w:val="Formula di chiusura Carattere"/>
    <w:link w:val="Formuladichiusura"/>
    <w:uiPriority w:val="99"/>
    <w:semiHidden/>
    <w:locked/>
    <w:rsid w:val="002277B6"/>
    <w:rPr>
      <w:sz w:val="22"/>
      <w:lang w:val="it-IT" w:eastAsia="en-US"/>
    </w:rPr>
  </w:style>
  <w:style w:type="character" w:customStyle="1" w:styleId="ZchnZchn14">
    <w:name w:val="Zchn Zchn14"/>
    <w:semiHidden/>
    <w:locked/>
    <w:rsid w:val="002277B6"/>
    <w:rPr>
      <w:sz w:val="20"/>
      <w:lang w:val="it-IT" w:eastAsia="en-US"/>
    </w:rPr>
  </w:style>
  <w:style w:type="paragraph" w:styleId="Data">
    <w:name w:val="Date"/>
    <w:basedOn w:val="Normale"/>
    <w:next w:val="Normale"/>
    <w:link w:val="DataCarattere"/>
    <w:uiPriority w:val="99"/>
    <w:rsid w:val="002277B6"/>
  </w:style>
  <w:style w:type="character" w:customStyle="1" w:styleId="DataCarattere">
    <w:name w:val="Data Carattere"/>
    <w:link w:val="Data"/>
    <w:uiPriority w:val="99"/>
    <w:locked/>
    <w:rsid w:val="002277B6"/>
    <w:rPr>
      <w:sz w:val="22"/>
      <w:lang w:val="it-IT" w:eastAsia="en-US"/>
    </w:rPr>
  </w:style>
  <w:style w:type="character" w:customStyle="1" w:styleId="ZchnZchn13">
    <w:name w:val="Zchn Zchn13"/>
    <w:semiHidden/>
    <w:locked/>
    <w:rsid w:val="002277B6"/>
    <w:rPr>
      <w:sz w:val="20"/>
      <w:lang w:val="it-IT" w:eastAsia="en-US"/>
    </w:rPr>
  </w:style>
  <w:style w:type="paragraph" w:styleId="Mappadocumento">
    <w:name w:val="Document Map"/>
    <w:basedOn w:val="Normale"/>
    <w:link w:val="MappadocumentoCarattere"/>
    <w:uiPriority w:val="99"/>
    <w:semiHidden/>
    <w:rsid w:val="002277B6"/>
    <w:pPr>
      <w:shd w:val="clear" w:color="auto" w:fill="000080"/>
    </w:pPr>
    <w:rPr>
      <w:rFonts w:ascii="Tahoma" w:hAnsi="Tahoma"/>
      <w:sz w:val="16"/>
    </w:rPr>
  </w:style>
  <w:style w:type="character" w:customStyle="1" w:styleId="MappadocumentoCarattere">
    <w:name w:val="Mappa documento Carattere"/>
    <w:link w:val="Mappadocumento"/>
    <w:uiPriority w:val="99"/>
    <w:semiHidden/>
    <w:locked/>
    <w:rsid w:val="002277B6"/>
    <w:rPr>
      <w:rFonts w:ascii="Tahoma" w:hAnsi="Tahoma"/>
      <w:sz w:val="16"/>
      <w:lang w:val="it-IT" w:eastAsia="en-US"/>
    </w:rPr>
  </w:style>
  <w:style w:type="character" w:customStyle="1" w:styleId="ZchnZchn12">
    <w:name w:val="Zchn Zchn12"/>
    <w:semiHidden/>
    <w:locked/>
    <w:rsid w:val="002277B6"/>
    <w:rPr>
      <w:rFonts w:ascii="Tahoma" w:hAnsi="Tahoma"/>
      <w:sz w:val="16"/>
      <w:lang w:val="it-IT" w:eastAsia="en-US"/>
    </w:rPr>
  </w:style>
  <w:style w:type="paragraph" w:styleId="Firmadipostaelettronica">
    <w:name w:val="E-mail Signature"/>
    <w:basedOn w:val="Normale"/>
    <w:link w:val="FirmadipostaelettronicaCarattere"/>
    <w:uiPriority w:val="99"/>
    <w:rsid w:val="002277B6"/>
  </w:style>
  <w:style w:type="character" w:customStyle="1" w:styleId="FirmadipostaelettronicaCarattere">
    <w:name w:val="Firma di posta elettronica Carattere"/>
    <w:link w:val="Firmadipostaelettronica"/>
    <w:uiPriority w:val="99"/>
    <w:semiHidden/>
    <w:locked/>
    <w:rsid w:val="002277B6"/>
    <w:rPr>
      <w:sz w:val="22"/>
      <w:lang w:val="it-IT" w:eastAsia="en-US"/>
    </w:rPr>
  </w:style>
  <w:style w:type="character" w:customStyle="1" w:styleId="ZchnZchn11">
    <w:name w:val="Zchn Zchn11"/>
    <w:semiHidden/>
    <w:locked/>
    <w:rsid w:val="002277B6"/>
    <w:rPr>
      <w:sz w:val="20"/>
      <w:lang w:val="it-IT" w:eastAsia="en-US"/>
    </w:rPr>
  </w:style>
  <w:style w:type="paragraph" w:styleId="Indirizzodestinatario">
    <w:name w:val="envelope address"/>
    <w:basedOn w:val="Normale"/>
    <w:uiPriority w:val="99"/>
    <w:rsid w:val="002277B6"/>
    <w:pPr>
      <w:framePr w:w="7920" w:h="1980" w:hRule="exact" w:hSpace="180" w:wrap="auto" w:hAnchor="page" w:xAlign="center" w:yAlign="bottom"/>
      <w:ind w:left="2880"/>
    </w:pPr>
    <w:rPr>
      <w:rFonts w:ascii="Arial" w:hAnsi="Arial" w:cs="Arial"/>
      <w:sz w:val="24"/>
      <w:szCs w:val="24"/>
    </w:rPr>
  </w:style>
  <w:style w:type="paragraph" w:styleId="Indirizzomittente">
    <w:name w:val="envelope return"/>
    <w:basedOn w:val="Normale"/>
    <w:uiPriority w:val="99"/>
    <w:rsid w:val="002277B6"/>
    <w:rPr>
      <w:rFonts w:ascii="Arial" w:hAnsi="Arial" w:cs="Arial"/>
      <w:sz w:val="20"/>
    </w:rPr>
  </w:style>
  <w:style w:type="paragraph" w:styleId="Testonotaapidipagina">
    <w:name w:val="footnote text"/>
    <w:basedOn w:val="Normale"/>
    <w:link w:val="TestonotaapidipaginaCarattere"/>
    <w:uiPriority w:val="99"/>
    <w:semiHidden/>
    <w:rsid w:val="002277B6"/>
    <w:rPr>
      <w:sz w:val="20"/>
    </w:rPr>
  </w:style>
  <w:style w:type="character" w:customStyle="1" w:styleId="TestonotaapidipaginaCarattere">
    <w:name w:val="Testo nota a piè di pagina Carattere"/>
    <w:link w:val="Testonotaapidipagina"/>
    <w:uiPriority w:val="99"/>
    <w:semiHidden/>
    <w:locked/>
    <w:rsid w:val="002277B6"/>
    <w:rPr>
      <w:lang w:val="it-IT" w:eastAsia="en-US"/>
    </w:rPr>
  </w:style>
  <w:style w:type="character" w:customStyle="1" w:styleId="ZchnZchn10">
    <w:name w:val="Zchn Zchn10"/>
    <w:semiHidden/>
    <w:locked/>
    <w:rsid w:val="002277B6"/>
    <w:rPr>
      <w:sz w:val="20"/>
      <w:lang w:val="it-IT" w:eastAsia="en-US"/>
    </w:rPr>
  </w:style>
  <w:style w:type="paragraph" w:styleId="IndirizzoHTML">
    <w:name w:val="HTML Address"/>
    <w:basedOn w:val="Normale"/>
    <w:link w:val="IndirizzoHTMLCarattere"/>
    <w:uiPriority w:val="99"/>
    <w:rsid w:val="002277B6"/>
    <w:rPr>
      <w:i/>
    </w:rPr>
  </w:style>
  <w:style w:type="character" w:customStyle="1" w:styleId="IndirizzoHTMLCarattere">
    <w:name w:val="Indirizzo HTML Carattere"/>
    <w:link w:val="IndirizzoHTML"/>
    <w:uiPriority w:val="99"/>
    <w:semiHidden/>
    <w:locked/>
    <w:rsid w:val="002277B6"/>
    <w:rPr>
      <w:i/>
      <w:sz w:val="22"/>
      <w:lang w:val="it-IT" w:eastAsia="en-US"/>
    </w:rPr>
  </w:style>
  <w:style w:type="character" w:customStyle="1" w:styleId="ZchnZchn9">
    <w:name w:val="Zchn Zchn9"/>
    <w:semiHidden/>
    <w:locked/>
    <w:rsid w:val="002277B6"/>
    <w:rPr>
      <w:i/>
      <w:sz w:val="20"/>
      <w:lang w:val="it-IT" w:eastAsia="en-US"/>
    </w:rPr>
  </w:style>
  <w:style w:type="paragraph" w:styleId="PreformattatoHTML">
    <w:name w:val="HTML Preformatted"/>
    <w:basedOn w:val="Normale"/>
    <w:link w:val="PreformattatoHTMLCarattere"/>
    <w:uiPriority w:val="99"/>
    <w:rsid w:val="002277B6"/>
    <w:rPr>
      <w:rFonts w:ascii="Courier New" w:hAnsi="Courier New"/>
      <w:sz w:val="20"/>
    </w:rPr>
  </w:style>
  <w:style w:type="character" w:customStyle="1" w:styleId="PreformattatoHTMLCarattere">
    <w:name w:val="Preformattato HTML Carattere"/>
    <w:link w:val="PreformattatoHTML"/>
    <w:uiPriority w:val="99"/>
    <w:semiHidden/>
    <w:locked/>
    <w:rsid w:val="002277B6"/>
    <w:rPr>
      <w:rFonts w:ascii="Courier New" w:hAnsi="Courier New"/>
      <w:lang w:val="it-IT" w:eastAsia="en-US"/>
    </w:rPr>
  </w:style>
  <w:style w:type="character" w:customStyle="1" w:styleId="ZchnZchn8">
    <w:name w:val="Zchn Zchn8"/>
    <w:semiHidden/>
    <w:locked/>
    <w:rsid w:val="002277B6"/>
    <w:rPr>
      <w:rFonts w:ascii="Courier New" w:hAnsi="Courier New"/>
      <w:sz w:val="20"/>
      <w:lang w:val="it-IT" w:eastAsia="en-US"/>
    </w:rPr>
  </w:style>
  <w:style w:type="paragraph" w:styleId="Indice1">
    <w:name w:val="index 1"/>
    <w:basedOn w:val="Normale"/>
    <w:next w:val="Normale"/>
    <w:autoRedefine/>
    <w:uiPriority w:val="99"/>
    <w:semiHidden/>
    <w:rsid w:val="002277B6"/>
    <w:pPr>
      <w:ind w:left="220" w:hanging="220"/>
    </w:pPr>
  </w:style>
  <w:style w:type="paragraph" w:styleId="Indice2">
    <w:name w:val="index 2"/>
    <w:basedOn w:val="Normale"/>
    <w:next w:val="Normale"/>
    <w:autoRedefine/>
    <w:uiPriority w:val="99"/>
    <w:semiHidden/>
    <w:rsid w:val="002277B6"/>
    <w:pPr>
      <w:ind w:left="440" w:hanging="220"/>
    </w:pPr>
  </w:style>
  <w:style w:type="paragraph" w:styleId="Indice3">
    <w:name w:val="index 3"/>
    <w:basedOn w:val="Normale"/>
    <w:next w:val="Normale"/>
    <w:autoRedefine/>
    <w:uiPriority w:val="99"/>
    <w:semiHidden/>
    <w:rsid w:val="002277B6"/>
    <w:pPr>
      <w:ind w:left="660" w:hanging="220"/>
    </w:pPr>
  </w:style>
  <w:style w:type="paragraph" w:styleId="Indice4">
    <w:name w:val="index 4"/>
    <w:basedOn w:val="Normale"/>
    <w:next w:val="Normale"/>
    <w:autoRedefine/>
    <w:uiPriority w:val="99"/>
    <w:semiHidden/>
    <w:rsid w:val="002277B6"/>
    <w:pPr>
      <w:ind w:left="880" w:hanging="220"/>
    </w:pPr>
  </w:style>
  <w:style w:type="paragraph" w:styleId="Indice5">
    <w:name w:val="index 5"/>
    <w:basedOn w:val="Normale"/>
    <w:next w:val="Normale"/>
    <w:autoRedefine/>
    <w:uiPriority w:val="99"/>
    <w:semiHidden/>
    <w:rsid w:val="002277B6"/>
    <w:pPr>
      <w:ind w:left="1100" w:hanging="220"/>
    </w:pPr>
  </w:style>
  <w:style w:type="paragraph" w:styleId="Indice6">
    <w:name w:val="index 6"/>
    <w:basedOn w:val="Normale"/>
    <w:next w:val="Normale"/>
    <w:autoRedefine/>
    <w:uiPriority w:val="99"/>
    <w:semiHidden/>
    <w:rsid w:val="002277B6"/>
    <w:pPr>
      <w:ind w:left="1320" w:hanging="220"/>
    </w:pPr>
  </w:style>
  <w:style w:type="paragraph" w:styleId="Indice7">
    <w:name w:val="index 7"/>
    <w:basedOn w:val="Normale"/>
    <w:next w:val="Normale"/>
    <w:autoRedefine/>
    <w:uiPriority w:val="99"/>
    <w:semiHidden/>
    <w:rsid w:val="002277B6"/>
    <w:pPr>
      <w:ind w:left="1540" w:hanging="220"/>
    </w:pPr>
  </w:style>
  <w:style w:type="paragraph" w:styleId="Indice8">
    <w:name w:val="index 8"/>
    <w:basedOn w:val="Normale"/>
    <w:next w:val="Normale"/>
    <w:autoRedefine/>
    <w:uiPriority w:val="99"/>
    <w:semiHidden/>
    <w:rsid w:val="002277B6"/>
    <w:pPr>
      <w:ind w:left="1760" w:hanging="220"/>
    </w:pPr>
  </w:style>
  <w:style w:type="paragraph" w:styleId="Indice9">
    <w:name w:val="index 9"/>
    <w:basedOn w:val="Normale"/>
    <w:next w:val="Normale"/>
    <w:autoRedefine/>
    <w:uiPriority w:val="99"/>
    <w:semiHidden/>
    <w:rsid w:val="002277B6"/>
    <w:pPr>
      <w:ind w:left="1980" w:hanging="220"/>
    </w:pPr>
  </w:style>
  <w:style w:type="paragraph" w:styleId="Titoloindice">
    <w:name w:val="index heading"/>
    <w:basedOn w:val="Normale"/>
    <w:next w:val="Indice1"/>
    <w:uiPriority w:val="99"/>
    <w:semiHidden/>
    <w:rsid w:val="002277B6"/>
    <w:rPr>
      <w:rFonts w:ascii="Arial" w:hAnsi="Arial" w:cs="Arial"/>
      <w:b/>
      <w:bCs/>
    </w:rPr>
  </w:style>
  <w:style w:type="paragraph" w:styleId="Elenco">
    <w:name w:val="List"/>
    <w:basedOn w:val="Normale"/>
    <w:uiPriority w:val="99"/>
    <w:rsid w:val="002277B6"/>
    <w:pPr>
      <w:ind w:left="283" w:hanging="283"/>
    </w:pPr>
  </w:style>
  <w:style w:type="paragraph" w:styleId="Elenco2">
    <w:name w:val="List 2"/>
    <w:basedOn w:val="Normale"/>
    <w:uiPriority w:val="99"/>
    <w:rsid w:val="002277B6"/>
    <w:pPr>
      <w:ind w:left="566" w:hanging="283"/>
    </w:pPr>
  </w:style>
  <w:style w:type="paragraph" w:styleId="Elenco3">
    <w:name w:val="List 3"/>
    <w:basedOn w:val="Normale"/>
    <w:uiPriority w:val="99"/>
    <w:rsid w:val="002277B6"/>
    <w:pPr>
      <w:ind w:left="849" w:hanging="283"/>
    </w:pPr>
  </w:style>
  <w:style w:type="paragraph" w:styleId="Elenco4">
    <w:name w:val="List 4"/>
    <w:basedOn w:val="Normale"/>
    <w:uiPriority w:val="99"/>
    <w:rsid w:val="002277B6"/>
    <w:pPr>
      <w:ind w:left="1132" w:hanging="283"/>
    </w:pPr>
  </w:style>
  <w:style w:type="paragraph" w:styleId="Elenco5">
    <w:name w:val="List 5"/>
    <w:basedOn w:val="Normale"/>
    <w:uiPriority w:val="99"/>
    <w:rsid w:val="002277B6"/>
    <w:pPr>
      <w:ind w:left="1415" w:hanging="283"/>
    </w:pPr>
  </w:style>
  <w:style w:type="paragraph" w:styleId="Puntoelenco">
    <w:name w:val="List Bullet"/>
    <w:basedOn w:val="Normale"/>
    <w:uiPriority w:val="99"/>
    <w:rsid w:val="002277B6"/>
    <w:pPr>
      <w:numPr>
        <w:numId w:val="1"/>
      </w:numPr>
      <w:tabs>
        <w:tab w:val="clear" w:pos="360"/>
      </w:tabs>
    </w:pPr>
  </w:style>
  <w:style w:type="paragraph" w:styleId="Puntoelenco2">
    <w:name w:val="List Bullet 2"/>
    <w:basedOn w:val="Normale"/>
    <w:uiPriority w:val="99"/>
    <w:rsid w:val="002277B6"/>
    <w:pPr>
      <w:numPr>
        <w:numId w:val="2"/>
      </w:numPr>
    </w:pPr>
  </w:style>
  <w:style w:type="paragraph" w:styleId="Puntoelenco3">
    <w:name w:val="List Bullet 3"/>
    <w:basedOn w:val="Normale"/>
    <w:uiPriority w:val="99"/>
    <w:rsid w:val="002277B6"/>
    <w:pPr>
      <w:numPr>
        <w:numId w:val="3"/>
      </w:numPr>
      <w:tabs>
        <w:tab w:val="num" w:pos="567"/>
      </w:tabs>
    </w:pPr>
  </w:style>
  <w:style w:type="paragraph" w:styleId="Puntoelenco4">
    <w:name w:val="List Bullet 4"/>
    <w:basedOn w:val="Normale"/>
    <w:uiPriority w:val="99"/>
    <w:rsid w:val="002277B6"/>
    <w:pPr>
      <w:numPr>
        <w:numId w:val="4"/>
      </w:numPr>
      <w:tabs>
        <w:tab w:val="num" w:pos="567"/>
      </w:tabs>
    </w:pPr>
  </w:style>
  <w:style w:type="paragraph" w:styleId="Puntoelenco5">
    <w:name w:val="List Bullet 5"/>
    <w:basedOn w:val="Normale"/>
    <w:uiPriority w:val="99"/>
    <w:rsid w:val="002277B6"/>
    <w:pPr>
      <w:numPr>
        <w:numId w:val="5"/>
      </w:numPr>
    </w:pPr>
  </w:style>
  <w:style w:type="paragraph" w:styleId="Elencocontinua">
    <w:name w:val="List Continue"/>
    <w:basedOn w:val="Normale"/>
    <w:uiPriority w:val="99"/>
    <w:rsid w:val="002277B6"/>
    <w:pPr>
      <w:spacing w:after="120"/>
      <w:ind w:left="283"/>
    </w:pPr>
  </w:style>
  <w:style w:type="paragraph" w:styleId="Elencocontinua2">
    <w:name w:val="List Continue 2"/>
    <w:basedOn w:val="Normale"/>
    <w:uiPriority w:val="99"/>
    <w:rsid w:val="002277B6"/>
    <w:pPr>
      <w:spacing w:after="120"/>
      <w:ind w:left="566"/>
    </w:pPr>
  </w:style>
  <w:style w:type="paragraph" w:styleId="Elencocontinua3">
    <w:name w:val="List Continue 3"/>
    <w:basedOn w:val="Normale"/>
    <w:uiPriority w:val="99"/>
    <w:rsid w:val="002277B6"/>
    <w:pPr>
      <w:spacing w:after="120"/>
      <w:ind w:left="849"/>
    </w:pPr>
  </w:style>
  <w:style w:type="paragraph" w:styleId="Elencocontinua4">
    <w:name w:val="List Continue 4"/>
    <w:basedOn w:val="Normale"/>
    <w:uiPriority w:val="99"/>
    <w:rsid w:val="002277B6"/>
    <w:pPr>
      <w:spacing w:after="120"/>
      <w:ind w:left="1132"/>
    </w:pPr>
  </w:style>
  <w:style w:type="paragraph" w:styleId="Elencocontinua5">
    <w:name w:val="List Continue 5"/>
    <w:basedOn w:val="Normale"/>
    <w:uiPriority w:val="99"/>
    <w:rsid w:val="002277B6"/>
    <w:pPr>
      <w:spacing w:after="120"/>
      <w:ind w:left="1415"/>
    </w:pPr>
  </w:style>
  <w:style w:type="paragraph" w:styleId="Numeroelenco">
    <w:name w:val="List Number"/>
    <w:basedOn w:val="Normale"/>
    <w:uiPriority w:val="99"/>
    <w:rsid w:val="002277B6"/>
    <w:pPr>
      <w:numPr>
        <w:numId w:val="6"/>
      </w:numPr>
      <w:tabs>
        <w:tab w:val="clear" w:pos="360"/>
        <w:tab w:val="num" w:pos="720"/>
      </w:tabs>
    </w:pPr>
  </w:style>
  <w:style w:type="paragraph" w:styleId="Numeroelenco2">
    <w:name w:val="List Number 2"/>
    <w:basedOn w:val="Normale"/>
    <w:uiPriority w:val="99"/>
    <w:rsid w:val="002277B6"/>
    <w:pPr>
      <w:numPr>
        <w:numId w:val="7"/>
      </w:numPr>
    </w:pPr>
  </w:style>
  <w:style w:type="paragraph" w:styleId="Numeroelenco3">
    <w:name w:val="List Number 3"/>
    <w:basedOn w:val="Normale"/>
    <w:uiPriority w:val="99"/>
    <w:rsid w:val="002277B6"/>
    <w:pPr>
      <w:numPr>
        <w:numId w:val="8"/>
      </w:numPr>
    </w:pPr>
  </w:style>
  <w:style w:type="paragraph" w:styleId="Numeroelenco4">
    <w:name w:val="List Number 4"/>
    <w:basedOn w:val="Normale"/>
    <w:uiPriority w:val="99"/>
    <w:rsid w:val="002277B6"/>
    <w:pPr>
      <w:numPr>
        <w:numId w:val="9"/>
      </w:numPr>
    </w:pPr>
  </w:style>
  <w:style w:type="paragraph" w:styleId="Numeroelenco5">
    <w:name w:val="List Number 5"/>
    <w:basedOn w:val="Normale"/>
    <w:uiPriority w:val="99"/>
    <w:rsid w:val="002277B6"/>
    <w:pPr>
      <w:numPr>
        <w:numId w:val="10"/>
      </w:numPr>
    </w:pPr>
  </w:style>
  <w:style w:type="paragraph" w:styleId="Testomacro">
    <w:name w:val="macro"/>
    <w:link w:val="TestomacroCarattere"/>
    <w:uiPriority w:val="99"/>
    <w:semiHidden/>
    <w:rsid w:val="002277B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it-IT"/>
    </w:rPr>
  </w:style>
  <w:style w:type="character" w:customStyle="1" w:styleId="TestomacroCarattere">
    <w:name w:val="Testo macro Carattere"/>
    <w:link w:val="Testomacro"/>
    <w:uiPriority w:val="99"/>
    <w:semiHidden/>
    <w:locked/>
    <w:rsid w:val="002277B6"/>
    <w:rPr>
      <w:rFonts w:ascii="Courier New" w:hAnsi="Courier New"/>
      <w:lang w:val="it-IT" w:eastAsia="en-US" w:bidi="ar-SA"/>
    </w:rPr>
  </w:style>
  <w:style w:type="character" w:customStyle="1" w:styleId="ZchnZchn7">
    <w:name w:val="Zchn Zchn7"/>
    <w:semiHidden/>
    <w:locked/>
    <w:rsid w:val="002277B6"/>
    <w:rPr>
      <w:rFonts w:ascii="Courier New" w:hAnsi="Courier New"/>
      <w:sz w:val="20"/>
      <w:lang w:val="it-IT" w:eastAsia="en-US"/>
    </w:rPr>
  </w:style>
  <w:style w:type="paragraph" w:styleId="Intestazionemessaggio">
    <w:name w:val="Message Header"/>
    <w:basedOn w:val="Normale"/>
    <w:link w:val="IntestazionemessaggioCarattere"/>
    <w:uiPriority w:val="99"/>
    <w:rsid w:val="002277B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rPr>
  </w:style>
  <w:style w:type="character" w:customStyle="1" w:styleId="IntestazionemessaggioCarattere">
    <w:name w:val="Intestazione messaggio Carattere"/>
    <w:link w:val="Intestazionemessaggio"/>
    <w:uiPriority w:val="99"/>
    <w:semiHidden/>
    <w:locked/>
    <w:rsid w:val="002277B6"/>
    <w:rPr>
      <w:rFonts w:ascii="Cambria" w:eastAsia="MS Gothic" w:hAnsi="Cambria"/>
      <w:sz w:val="24"/>
      <w:shd w:val="pct20" w:color="auto" w:fill="auto"/>
      <w:lang w:val="it-IT" w:eastAsia="en-US"/>
    </w:rPr>
  </w:style>
  <w:style w:type="character" w:customStyle="1" w:styleId="ZchnZchn6">
    <w:name w:val="Zchn Zchn6"/>
    <w:semiHidden/>
    <w:locked/>
    <w:rsid w:val="002277B6"/>
    <w:rPr>
      <w:rFonts w:ascii="Cambria" w:hAnsi="Cambria"/>
      <w:sz w:val="24"/>
      <w:shd w:val="pct20" w:color="auto" w:fill="auto"/>
      <w:lang w:val="it-IT" w:eastAsia="en-US"/>
    </w:rPr>
  </w:style>
  <w:style w:type="paragraph" w:styleId="NormaleWeb">
    <w:name w:val="Normal (Web)"/>
    <w:basedOn w:val="Normale"/>
    <w:uiPriority w:val="99"/>
    <w:rsid w:val="002277B6"/>
    <w:rPr>
      <w:sz w:val="24"/>
      <w:szCs w:val="24"/>
    </w:rPr>
  </w:style>
  <w:style w:type="paragraph" w:styleId="Rientronormale">
    <w:name w:val="Normal Indent"/>
    <w:basedOn w:val="Normale"/>
    <w:uiPriority w:val="99"/>
    <w:rsid w:val="002277B6"/>
    <w:pPr>
      <w:ind w:left="720"/>
    </w:pPr>
  </w:style>
  <w:style w:type="paragraph" w:styleId="Intestazionenota">
    <w:name w:val="Note Heading"/>
    <w:basedOn w:val="Normale"/>
    <w:next w:val="Normale"/>
    <w:link w:val="IntestazionenotaCarattere"/>
    <w:uiPriority w:val="99"/>
    <w:rsid w:val="002277B6"/>
  </w:style>
  <w:style w:type="character" w:customStyle="1" w:styleId="IntestazionenotaCarattere">
    <w:name w:val="Intestazione nota Carattere"/>
    <w:link w:val="Intestazionenota"/>
    <w:uiPriority w:val="99"/>
    <w:semiHidden/>
    <w:locked/>
    <w:rsid w:val="002277B6"/>
    <w:rPr>
      <w:sz w:val="22"/>
      <w:lang w:val="it-IT" w:eastAsia="en-US"/>
    </w:rPr>
  </w:style>
  <w:style w:type="character" w:customStyle="1" w:styleId="ZchnZchn5">
    <w:name w:val="Zchn Zchn5"/>
    <w:semiHidden/>
    <w:locked/>
    <w:rsid w:val="002277B6"/>
    <w:rPr>
      <w:sz w:val="20"/>
      <w:lang w:val="it-IT" w:eastAsia="en-US"/>
    </w:rPr>
  </w:style>
  <w:style w:type="paragraph" w:styleId="Testonormale">
    <w:name w:val="Plain Text"/>
    <w:basedOn w:val="Normale"/>
    <w:link w:val="TestonormaleCarattere"/>
    <w:uiPriority w:val="99"/>
    <w:rsid w:val="002277B6"/>
    <w:rPr>
      <w:rFonts w:ascii="Courier New" w:hAnsi="Courier New"/>
      <w:sz w:val="20"/>
    </w:rPr>
  </w:style>
  <w:style w:type="character" w:customStyle="1" w:styleId="TestonormaleCarattere">
    <w:name w:val="Testo normale Carattere"/>
    <w:link w:val="Testonormale"/>
    <w:uiPriority w:val="99"/>
    <w:semiHidden/>
    <w:locked/>
    <w:rsid w:val="002277B6"/>
    <w:rPr>
      <w:rFonts w:ascii="Courier New" w:hAnsi="Courier New"/>
      <w:lang w:val="it-IT" w:eastAsia="en-US"/>
    </w:rPr>
  </w:style>
  <w:style w:type="character" w:customStyle="1" w:styleId="ZchnZchn4">
    <w:name w:val="Zchn Zchn4"/>
    <w:semiHidden/>
    <w:locked/>
    <w:rsid w:val="002277B6"/>
    <w:rPr>
      <w:rFonts w:ascii="Courier New" w:hAnsi="Courier New"/>
      <w:sz w:val="20"/>
      <w:lang w:val="it-IT" w:eastAsia="en-US"/>
    </w:rPr>
  </w:style>
  <w:style w:type="paragraph" w:styleId="Formuladiapertura">
    <w:name w:val="Salutation"/>
    <w:basedOn w:val="Normale"/>
    <w:next w:val="Normale"/>
    <w:link w:val="FormuladiaperturaCarattere"/>
    <w:uiPriority w:val="99"/>
    <w:rsid w:val="002277B6"/>
  </w:style>
  <w:style w:type="character" w:customStyle="1" w:styleId="FormuladiaperturaCarattere">
    <w:name w:val="Formula di apertura Carattere"/>
    <w:link w:val="Formuladiapertura"/>
    <w:uiPriority w:val="99"/>
    <w:semiHidden/>
    <w:locked/>
    <w:rsid w:val="002277B6"/>
    <w:rPr>
      <w:sz w:val="22"/>
      <w:lang w:val="it-IT" w:eastAsia="en-US"/>
    </w:rPr>
  </w:style>
  <w:style w:type="character" w:customStyle="1" w:styleId="ZchnZchn3">
    <w:name w:val="Zchn Zchn3"/>
    <w:semiHidden/>
    <w:locked/>
    <w:rsid w:val="002277B6"/>
    <w:rPr>
      <w:sz w:val="20"/>
      <w:lang w:val="it-IT" w:eastAsia="en-US"/>
    </w:rPr>
  </w:style>
  <w:style w:type="paragraph" w:styleId="Firma">
    <w:name w:val="Signature"/>
    <w:basedOn w:val="Normale"/>
    <w:link w:val="FirmaCarattere"/>
    <w:uiPriority w:val="99"/>
    <w:rsid w:val="002277B6"/>
    <w:pPr>
      <w:ind w:left="4252"/>
    </w:pPr>
  </w:style>
  <w:style w:type="character" w:customStyle="1" w:styleId="FirmaCarattere">
    <w:name w:val="Firma Carattere"/>
    <w:link w:val="Firma"/>
    <w:uiPriority w:val="99"/>
    <w:semiHidden/>
    <w:locked/>
    <w:rsid w:val="002277B6"/>
    <w:rPr>
      <w:sz w:val="22"/>
      <w:lang w:val="it-IT" w:eastAsia="en-US"/>
    </w:rPr>
  </w:style>
  <w:style w:type="character" w:customStyle="1" w:styleId="ZchnZchn2">
    <w:name w:val="Zchn Zchn2"/>
    <w:semiHidden/>
    <w:locked/>
    <w:rsid w:val="002277B6"/>
    <w:rPr>
      <w:sz w:val="20"/>
      <w:lang w:val="it-IT" w:eastAsia="en-US"/>
    </w:rPr>
  </w:style>
  <w:style w:type="paragraph" w:styleId="Sottotitolo">
    <w:name w:val="Subtitle"/>
    <w:basedOn w:val="Normale"/>
    <w:link w:val="SottotitoloCarattere"/>
    <w:uiPriority w:val="11"/>
    <w:qFormat/>
    <w:rsid w:val="002277B6"/>
    <w:pPr>
      <w:spacing w:after="60"/>
      <w:jc w:val="center"/>
      <w:outlineLvl w:val="1"/>
    </w:pPr>
    <w:rPr>
      <w:rFonts w:ascii="Cambria" w:eastAsia="MS Gothic" w:hAnsi="Cambria"/>
      <w:sz w:val="24"/>
    </w:rPr>
  </w:style>
  <w:style w:type="character" w:customStyle="1" w:styleId="SottotitoloCarattere">
    <w:name w:val="Sottotitolo Carattere"/>
    <w:link w:val="Sottotitolo"/>
    <w:uiPriority w:val="11"/>
    <w:locked/>
    <w:rsid w:val="002277B6"/>
    <w:rPr>
      <w:rFonts w:ascii="Cambria" w:eastAsia="MS Gothic" w:hAnsi="Cambria"/>
      <w:sz w:val="24"/>
      <w:lang w:val="it-IT" w:eastAsia="en-US"/>
    </w:rPr>
  </w:style>
  <w:style w:type="character" w:customStyle="1" w:styleId="ZchnZchn1">
    <w:name w:val="Zchn Zchn1"/>
    <w:locked/>
    <w:rsid w:val="002277B6"/>
    <w:rPr>
      <w:rFonts w:ascii="Cambria" w:hAnsi="Cambria"/>
      <w:sz w:val="24"/>
      <w:lang w:val="it-IT" w:eastAsia="en-US"/>
    </w:rPr>
  </w:style>
  <w:style w:type="paragraph" w:styleId="Indicefonti">
    <w:name w:val="table of authorities"/>
    <w:basedOn w:val="Normale"/>
    <w:next w:val="Normale"/>
    <w:uiPriority w:val="99"/>
    <w:semiHidden/>
    <w:rsid w:val="002277B6"/>
    <w:pPr>
      <w:ind w:left="220" w:hanging="220"/>
    </w:pPr>
  </w:style>
  <w:style w:type="paragraph" w:styleId="Indicedellefigure">
    <w:name w:val="table of figures"/>
    <w:basedOn w:val="Normale"/>
    <w:next w:val="Normale"/>
    <w:uiPriority w:val="99"/>
    <w:semiHidden/>
    <w:rsid w:val="002277B6"/>
  </w:style>
  <w:style w:type="paragraph" w:styleId="Titolo">
    <w:name w:val="Title"/>
    <w:basedOn w:val="Normale"/>
    <w:link w:val="TitoloCarattere"/>
    <w:uiPriority w:val="10"/>
    <w:qFormat/>
    <w:rsid w:val="002277B6"/>
    <w:pPr>
      <w:spacing w:before="240" w:after="60"/>
      <w:jc w:val="center"/>
      <w:outlineLvl w:val="0"/>
    </w:pPr>
    <w:rPr>
      <w:rFonts w:ascii="Cambria" w:eastAsia="MS Gothic" w:hAnsi="Cambria"/>
      <w:b/>
      <w:kern w:val="28"/>
      <w:sz w:val="32"/>
    </w:rPr>
  </w:style>
  <w:style w:type="character" w:customStyle="1" w:styleId="TitoloCarattere">
    <w:name w:val="Titolo Carattere"/>
    <w:link w:val="Titolo"/>
    <w:uiPriority w:val="10"/>
    <w:locked/>
    <w:rsid w:val="002277B6"/>
    <w:rPr>
      <w:rFonts w:ascii="Cambria" w:eastAsia="MS Gothic" w:hAnsi="Cambria"/>
      <w:b/>
      <w:kern w:val="28"/>
      <w:sz w:val="32"/>
      <w:lang w:val="it-IT" w:eastAsia="en-US"/>
    </w:rPr>
  </w:style>
  <w:style w:type="character" w:customStyle="1" w:styleId="ZchnZchn">
    <w:name w:val="Zchn Zchn"/>
    <w:locked/>
    <w:rsid w:val="002277B6"/>
    <w:rPr>
      <w:rFonts w:ascii="Cambria" w:hAnsi="Cambria"/>
      <w:b/>
      <w:kern w:val="28"/>
      <w:sz w:val="32"/>
      <w:lang w:val="it-IT" w:eastAsia="en-US"/>
    </w:rPr>
  </w:style>
  <w:style w:type="paragraph" w:styleId="Titoloindicefonti">
    <w:name w:val="toa heading"/>
    <w:basedOn w:val="Normale"/>
    <w:next w:val="Normale"/>
    <w:uiPriority w:val="99"/>
    <w:semiHidden/>
    <w:rsid w:val="002277B6"/>
    <w:pPr>
      <w:spacing w:before="120"/>
    </w:pPr>
    <w:rPr>
      <w:rFonts w:ascii="Arial" w:hAnsi="Arial" w:cs="Arial"/>
      <w:b/>
      <w:bCs/>
      <w:sz w:val="24"/>
      <w:szCs w:val="24"/>
    </w:rPr>
  </w:style>
  <w:style w:type="paragraph" w:styleId="Sommario1">
    <w:name w:val="toc 1"/>
    <w:basedOn w:val="Normale"/>
    <w:next w:val="Normale"/>
    <w:autoRedefine/>
    <w:uiPriority w:val="39"/>
    <w:semiHidden/>
    <w:rsid w:val="002277B6"/>
  </w:style>
  <w:style w:type="paragraph" w:styleId="Sommario2">
    <w:name w:val="toc 2"/>
    <w:basedOn w:val="Normale"/>
    <w:next w:val="Normale"/>
    <w:autoRedefine/>
    <w:uiPriority w:val="39"/>
    <w:semiHidden/>
    <w:rsid w:val="002277B6"/>
    <w:pPr>
      <w:ind w:left="220"/>
    </w:pPr>
  </w:style>
  <w:style w:type="paragraph" w:styleId="Sommario3">
    <w:name w:val="toc 3"/>
    <w:basedOn w:val="Normale"/>
    <w:next w:val="Normale"/>
    <w:autoRedefine/>
    <w:uiPriority w:val="39"/>
    <w:semiHidden/>
    <w:rsid w:val="002277B6"/>
    <w:pPr>
      <w:ind w:left="440"/>
    </w:pPr>
  </w:style>
  <w:style w:type="paragraph" w:styleId="Sommario4">
    <w:name w:val="toc 4"/>
    <w:basedOn w:val="Normale"/>
    <w:next w:val="Normale"/>
    <w:autoRedefine/>
    <w:uiPriority w:val="39"/>
    <w:semiHidden/>
    <w:rsid w:val="002277B6"/>
    <w:pPr>
      <w:ind w:left="660"/>
    </w:pPr>
  </w:style>
  <w:style w:type="paragraph" w:styleId="Sommario5">
    <w:name w:val="toc 5"/>
    <w:basedOn w:val="Normale"/>
    <w:next w:val="Normale"/>
    <w:autoRedefine/>
    <w:uiPriority w:val="39"/>
    <w:semiHidden/>
    <w:rsid w:val="002277B6"/>
    <w:pPr>
      <w:ind w:left="880"/>
    </w:pPr>
  </w:style>
  <w:style w:type="paragraph" w:styleId="Sommario6">
    <w:name w:val="toc 6"/>
    <w:basedOn w:val="Normale"/>
    <w:next w:val="Normale"/>
    <w:autoRedefine/>
    <w:uiPriority w:val="39"/>
    <w:semiHidden/>
    <w:rsid w:val="002277B6"/>
    <w:pPr>
      <w:ind w:left="1100"/>
    </w:pPr>
  </w:style>
  <w:style w:type="paragraph" w:styleId="Sommario7">
    <w:name w:val="toc 7"/>
    <w:basedOn w:val="Normale"/>
    <w:next w:val="Normale"/>
    <w:autoRedefine/>
    <w:uiPriority w:val="39"/>
    <w:semiHidden/>
    <w:rsid w:val="002277B6"/>
    <w:pPr>
      <w:ind w:left="1320"/>
    </w:pPr>
  </w:style>
  <w:style w:type="paragraph" w:styleId="Sommario8">
    <w:name w:val="toc 8"/>
    <w:basedOn w:val="Normale"/>
    <w:next w:val="Normale"/>
    <w:autoRedefine/>
    <w:uiPriority w:val="39"/>
    <w:semiHidden/>
    <w:rsid w:val="002277B6"/>
    <w:pPr>
      <w:ind w:left="1540"/>
    </w:pPr>
  </w:style>
  <w:style w:type="paragraph" w:styleId="Sommario9">
    <w:name w:val="toc 9"/>
    <w:basedOn w:val="Normale"/>
    <w:next w:val="Normale"/>
    <w:autoRedefine/>
    <w:uiPriority w:val="39"/>
    <w:semiHidden/>
    <w:rsid w:val="002277B6"/>
    <w:pPr>
      <w:ind w:left="1760"/>
    </w:pPr>
  </w:style>
  <w:style w:type="paragraph" w:customStyle="1" w:styleId="EMEABodyText">
    <w:name w:val="EMEA Body Text"/>
    <w:basedOn w:val="Normale"/>
    <w:rsid w:val="002277B6"/>
    <w:rPr>
      <w:lang w:val="en-GB"/>
    </w:rPr>
  </w:style>
  <w:style w:type="character" w:customStyle="1" w:styleId="EMEABodyTextChar">
    <w:name w:val="EMEA Body Text Char"/>
    <w:locked/>
    <w:rsid w:val="002277B6"/>
    <w:rPr>
      <w:sz w:val="22"/>
      <w:lang w:val="en-GB" w:eastAsia="en-US"/>
    </w:rPr>
  </w:style>
  <w:style w:type="paragraph" w:customStyle="1" w:styleId="EMEABodyTextIndent">
    <w:name w:val="EMEA Body Text Indent"/>
    <w:basedOn w:val="EMEABodyText"/>
    <w:next w:val="EMEABodyText"/>
    <w:rsid w:val="002277B6"/>
    <w:pPr>
      <w:numPr>
        <w:numId w:val="18"/>
      </w:numPr>
    </w:pPr>
  </w:style>
  <w:style w:type="character" w:customStyle="1" w:styleId="ZchnZchn37">
    <w:name w:val="Zchn Zchn37"/>
    <w:semiHidden/>
    <w:locked/>
    <w:rsid w:val="002277B6"/>
    <w:rPr>
      <w:lang w:val="it-IT" w:eastAsia="en-US"/>
    </w:rPr>
  </w:style>
  <w:style w:type="paragraph" w:customStyle="1" w:styleId="Kommentarthema2">
    <w:name w:val="Kommentarthema2"/>
    <w:basedOn w:val="Testocommento"/>
    <w:next w:val="Testocommento"/>
    <w:semiHidden/>
    <w:rsid w:val="002277B6"/>
    <w:rPr>
      <w:b/>
      <w:bCs/>
    </w:rPr>
  </w:style>
  <w:style w:type="paragraph" w:styleId="Testofumetto">
    <w:name w:val="Balloon Text"/>
    <w:basedOn w:val="Normale"/>
    <w:link w:val="TestofumettoCarattere"/>
    <w:uiPriority w:val="99"/>
    <w:semiHidden/>
    <w:rsid w:val="002277B6"/>
    <w:rPr>
      <w:rFonts w:ascii="Tahoma" w:hAnsi="Tahoma"/>
      <w:sz w:val="16"/>
    </w:rPr>
  </w:style>
  <w:style w:type="character" w:customStyle="1" w:styleId="TestofumettoCarattere">
    <w:name w:val="Testo fumetto Carattere"/>
    <w:link w:val="Testofumetto"/>
    <w:uiPriority w:val="99"/>
    <w:semiHidden/>
    <w:locked/>
    <w:rsid w:val="002277B6"/>
    <w:rPr>
      <w:rFonts w:ascii="Tahoma" w:hAnsi="Tahoma"/>
      <w:sz w:val="16"/>
      <w:lang w:val="it-IT" w:eastAsia="en-US"/>
    </w:rPr>
  </w:style>
  <w:style w:type="paragraph" w:styleId="Soggettocommento">
    <w:name w:val="annotation subject"/>
    <w:basedOn w:val="Testocommento"/>
    <w:next w:val="Testocommento"/>
    <w:link w:val="SoggettocommentoCarattere"/>
    <w:uiPriority w:val="99"/>
    <w:semiHidden/>
    <w:rsid w:val="002277B6"/>
    <w:rPr>
      <w:b/>
      <w:bCs/>
    </w:rPr>
  </w:style>
  <w:style w:type="paragraph" w:customStyle="1" w:styleId="Revision1">
    <w:name w:val="Revision1"/>
    <w:hidden/>
    <w:uiPriority w:val="99"/>
    <w:semiHidden/>
    <w:rsid w:val="002277B6"/>
    <w:rPr>
      <w:sz w:val="22"/>
      <w:lang w:val="it-IT"/>
    </w:rPr>
  </w:style>
  <w:style w:type="paragraph" w:customStyle="1" w:styleId="Text1">
    <w:name w:val="Text 1"/>
    <w:basedOn w:val="Normale"/>
    <w:link w:val="Text1Char"/>
    <w:rsid w:val="002277B6"/>
    <w:pPr>
      <w:spacing w:after="240"/>
    </w:pPr>
    <w:rPr>
      <w:sz w:val="24"/>
      <w:lang w:val="en-US"/>
    </w:rPr>
  </w:style>
  <w:style w:type="character" w:customStyle="1" w:styleId="Text1Char">
    <w:name w:val="Text 1 Char"/>
    <w:link w:val="Text1"/>
    <w:locked/>
    <w:rsid w:val="002277B6"/>
    <w:rPr>
      <w:sz w:val="24"/>
      <w:lang w:val="en-US" w:eastAsia="en-US" w:bidi="ar-SA"/>
    </w:rPr>
  </w:style>
  <w:style w:type="paragraph" w:customStyle="1" w:styleId="Table-Text">
    <w:name w:val="Table-Text"/>
    <w:basedOn w:val="Normale"/>
    <w:link w:val="Table-TextChar"/>
    <w:rsid w:val="002277B6"/>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rFonts w:ascii="Arial" w:hAnsi="Arial"/>
      <w:sz w:val="20"/>
      <w:lang w:val="en-US"/>
    </w:rPr>
  </w:style>
  <w:style w:type="character" w:customStyle="1" w:styleId="Table-TextChar">
    <w:name w:val="Table-Text Char"/>
    <w:link w:val="Table-Text"/>
    <w:rsid w:val="002277B6"/>
    <w:rPr>
      <w:rFonts w:ascii="Arial" w:hAnsi="Arial"/>
      <w:lang w:val="en-US" w:eastAsia="en-US" w:bidi="ar-SA"/>
    </w:rPr>
  </w:style>
  <w:style w:type="paragraph" w:customStyle="1" w:styleId="Table-Footer">
    <w:name w:val="Table-Footer"/>
    <w:basedOn w:val="Normale"/>
    <w:link w:val="Table-FooterChar"/>
    <w:rsid w:val="002277B6"/>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pPr>
    <w:rPr>
      <w:rFonts w:ascii="Arial" w:hAnsi="Arial"/>
      <w:sz w:val="18"/>
      <w:lang w:val="en-US"/>
    </w:rPr>
  </w:style>
  <w:style w:type="character" w:customStyle="1" w:styleId="Table-FooterChar">
    <w:name w:val="Table-Footer Char"/>
    <w:link w:val="Table-Footer"/>
    <w:rsid w:val="002277B6"/>
    <w:rPr>
      <w:rFonts w:ascii="Arial" w:hAnsi="Arial"/>
      <w:sz w:val="18"/>
      <w:lang w:val="en-US" w:eastAsia="en-US" w:bidi="ar-SA"/>
    </w:rPr>
  </w:style>
  <w:style w:type="paragraph" w:customStyle="1" w:styleId="NoSpacing1">
    <w:name w:val="No Spacing1"/>
    <w:aliases w:val="No Spacing,Bullet level 1"/>
    <w:basedOn w:val="Normale"/>
    <w:qFormat/>
    <w:rsid w:val="002277B6"/>
    <w:pPr>
      <w:widowControl w:val="0"/>
      <w:numPr>
        <w:numId w:val="23"/>
      </w:numPr>
      <w:autoSpaceDE w:val="0"/>
      <w:autoSpaceDN w:val="0"/>
      <w:adjustRightInd w:val="0"/>
    </w:pPr>
    <w:rPr>
      <w:bCs/>
      <w:lang w:val="en-US"/>
    </w:rPr>
  </w:style>
  <w:style w:type="paragraph" w:customStyle="1" w:styleId="Default">
    <w:name w:val="Default"/>
    <w:rsid w:val="002277B6"/>
    <w:pPr>
      <w:autoSpaceDE w:val="0"/>
      <w:autoSpaceDN w:val="0"/>
      <w:adjustRightInd w:val="0"/>
    </w:pPr>
    <w:rPr>
      <w:color w:val="000000"/>
      <w:sz w:val="24"/>
      <w:szCs w:val="24"/>
      <w:lang w:val="en-GB" w:eastAsia="en-GB"/>
    </w:rPr>
  </w:style>
  <w:style w:type="paragraph" w:customStyle="1" w:styleId="TableText">
    <w:name w:val="Table Text"/>
    <w:basedOn w:val="Normale"/>
    <w:rsid w:val="002277B6"/>
    <w:pPr>
      <w:keepNext/>
      <w:keepLines/>
      <w:spacing w:before="60" w:after="60"/>
      <w:jc w:val="center"/>
    </w:pPr>
    <w:rPr>
      <w:rFonts w:ascii="Arial" w:hAnsi="Arial" w:cs="Arial"/>
      <w:sz w:val="20"/>
      <w:lang w:val="en-US"/>
    </w:rPr>
  </w:style>
  <w:style w:type="paragraph" w:customStyle="1" w:styleId="Revisione1">
    <w:name w:val="Revisione1"/>
    <w:hidden/>
    <w:uiPriority w:val="99"/>
    <w:semiHidden/>
    <w:rsid w:val="002277B6"/>
    <w:rPr>
      <w:sz w:val="22"/>
      <w:lang w:val="it-IT"/>
    </w:rPr>
  </w:style>
  <w:style w:type="paragraph" w:customStyle="1" w:styleId="Paragrafoelenco1">
    <w:name w:val="Paragrafo elenco1"/>
    <w:basedOn w:val="Normale"/>
    <w:uiPriority w:val="34"/>
    <w:qFormat/>
    <w:rsid w:val="002277B6"/>
    <w:pPr>
      <w:ind w:left="708"/>
    </w:pPr>
  </w:style>
  <w:style w:type="character" w:styleId="Enfasicorsivo">
    <w:name w:val="Emphasis"/>
    <w:qFormat/>
    <w:rsid w:val="002277B6"/>
    <w:rPr>
      <w:rFonts w:cs="Times New Roman"/>
      <w:i/>
      <w:iCs/>
    </w:rPr>
  </w:style>
  <w:style w:type="paragraph" w:customStyle="1" w:styleId="Revision2">
    <w:name w:val="Revision2"/>
    <w:hidden/>
    <w:uiPriority w:val="99"/>
    <w:semiHidden/>
    <w:rsid w:val="002277B6"/>
    <w:rPr>
      <w:sz w:val="22"/>
      <w:lang w:val="it-IT"/>
    </w:rPr>
  </w:style>
  <w:style w:type="character" w:customStyle="1" w:styleId="CommentTextChar1">
    <w:name w:val="Comment Text Char1"/>
    <w:aliases w:val="Annotationtext Char1"/>
    <w:rsid w:val="002277B6"/>
    <w:rPr>
      <w:lang w:val="en-GB" w:eastAsia="en-US" w:bidi="ar-SA"/>
    </w:rPr>
  </w:style>
  <w:style w:type="paragraph" w:customStyle="1" w:styleId="ColorfulShading-Accent11">
    <w:name w:val="Colorful Shading - Accent 11"/>
    <w:hidden/>
    <w:uiPriority w:val="99"/>
    <w:semiHidden/>
    <w:rsid w:val="002277B6"/>
    <w:rPr>
      <w:sz w:val="22"/>
      <w:lang w:val="it-IT"/>
    </w:rPr>
  </w:style>
  <w:style w:type="paragraph" w:customStyle="1" w:styleId="ColorfulList-Accent11">
    <w:name w:val="Colorful List - Accent 11"/>
    <w:basedOn w:val="Normale"/>
    <w:uiPriority w:val="34"/>
    <w:qFormat/>
    <w:rsid w:val="002277B6"/>
    <w:pPr>
      <w:ind w:left="708"/>
    </w:pPr>
  </w:style>
  <w:style w:type="character" w:customStyle="1" w:styleId="hps">
    <w:name w:val="hps"/>
    <w:rsid w:val="002277B6"/>
  </w:style>
  <w:style w:type="character" w:customStyle="1" w:styleId="shorttext">
    <w:name w:val="short_text"/>
    <w:rsid w:val="002277B6"/>
  </w:style>
  <w:style w:type="paragraph" w:customStyle="1" w:styleId="GridTable21">
    <w:name w:val="Grid Table 21"/>
    <w:basedOn w:val="Normale"/>
    <w:next w:val="Normale"/>
    <w:uiPriority w:val="37"/>
    <w:semiHidden/>
    <w:unhideWhenUsed/>
    <w:rsid w:val="002277B6"/>
  </w:style>
  <w:style w:type="paragraph" w:customStyle="1" w:styleId="LightShading-Accent21">
    <w:name w:val="Light Shading - Accent 21"/>
    <w:basedOn w:val="Normale"/>
    <w:next w:val="Normale"/>
    <w:link w:val="LightShading-Accent2Char"/>
    <w:uiPriority w:val="30"/>
    <w:qFormat/>
    <w:rsid w:val="002277B6"/>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2277B6"/>
    <w:rPr>
      <w:b/>
      <w:bCs/>
      <w:i/>
      <w:iCs/>
      <w:color w:val="4F81BD"/>
      <w:sz w:val="22"/>
      <w:lang w:val="it-IT"/>
    </w:rPr>
  </w:style>
  <w:style w:type="paragraph" w:customStyle="1" w:styleId="MediumGrid21">
    <w:name w:val="Medium Grid 21"/>
    <w:uiPriority w:val="1"/>
    <w:qFormat/>
    <w:rsid w:val="002277B6"/>
    <w:rPr>
      <w:sz w:val="22"/>
      <w:lang w:val="it-IT"/>
    </w:rPr>
  </w:style>
  <w:style w:type="paragraph" w:customStyle="1" w:styleId="ColorfulGrid-Accent11">
    <w:name w:val="Colorful Grid - Accent 11"/>
    <w:basedOn w:val="Normale"/>
    <w:next w:val="Normale"/>
    <w:link w:val="ColorfulGrid-Accent1Char"/>
    <w:uiPriority w:val="29"/>
    <w:qFormat/>
    <w:rsid w:val="002277B6"/>
    <w:rPr>
      <w:i/>
      <w:iCs/>
      <w:color w:val="000000"/>
    </w:rPr>
  </w:style>
  <w:style w:type="character" w:customStyle="1" w:styleId="ColorfulGrid-Accent1Char">
    <w:name w:val="Colorful Grid - Accent 1 Char"/>
    <w:link w:val="ColorfulGrid-Accent11"/>
    <w:uiPriority w:val="29"/>
    <w:rsid w:val="002277B6"/>
    <w:rPr>
      <w:i/>
      <w:iCs/>
      <w:color w:val="000000"/>
      <w:sz w:val="22"/>
      <w:lang w:val="it-IT"/>
    </w:rPr>
  </w:style>
  <w:style w:type="paragraph" w:customStyle="1" w:styleId="GridTable31">
    <w:name w:val="Grid Table 31"/>
    <w:basedOn w:val="Titolo1"/>
    <w:next w:val="Normale"/>
    <w:uiPriority w:val="39"/>
    <w:semiHidden/>
    <w:unhideWhenUsed/>
    <w:qFormat/>
    <w:rsid w:val="002277B6"/>
    <w:pPr>
      <w:spacing w:before="240" w:after="60"/>
      <w:jc w:val="left"/>
      <w:outlineLvl w:val="9"/>
    </w:pPr>
    <w:rPr>
      <w:bCs w:val="0"/>
      <w:szCs w:val="32"/>
    </w:rPr>
  </w:style>
  <w:style w:type="paragraph" w:customStyle="1" w:styleId="MediumList2-Accent21">
    <w:name w:val="Medium List 2 - Accent 21"/>
    <w:hidden/>
    <w:uiPriority w:val="71"/>
    <w:unhideWhenUsed/>
    <w:rsid w:val="00946568"/>
    <w:rPr>
      <w:sz w:val="22"/>
      <w:lang w:val="it-IT"/>
    </w:rPr>
  </w:style>
  <w:style w:type="paragraph" w:customStyle="1" w:styleId="ColorfulShading-Accent12">
    <w:name w:val="Colorful Shading - Accent 12"/>
    <w:hidden/>
    <w:uiPriority w:val="62"/>
    <w:unhideWhenUsed/>
    <w:rsid w:val="001638CC"/>
    <w:rPr>
      <w:sz w:val="22"/>
      <w:lang w:val="it-IT"/>
    </w:rPr>
  </w:style>
  <w:style w:type="paragraph" w:customStyle="1" w:styleId="TableCellCenter">
    <w:name w:val="Table Cell Center"/>
    <w:basedOn w:val="TableCellLeft"/>
    <w:rsid w:val="009D79EA"/>
    <w:pPr>
      <w:jc w:val="center"/>
    </w:pPr>
  </w:style>
  <w:style w:type="paragraph" w:customStyle="1" w:styleId="TableHeaderleft">
    <w:name w:val="Table Header left"/>
    <w:basedOn w:val="Text1"/>
    <w:rsid w:val="009D79EA"/>
    <w:pPr>
      <w:spacing w:before="60" w:after="60"/>
    </w:pPr>
    <w:rPr>
      <w:b/>
      <w:color w:val="000000"/>
      <w:sz w:val="20"/>
    </w:rPr>
  </w:style>
  <w:style w:type="paragraph" w:customStyle="1" w:styleId="TableCellLeft">
    <w:name w:val="Table Cell Left"/>
    <w:basedOn w:val="Text1"/>
    <w:rsid w:val="009D79EA"/>
    <w:pPr>
      <w:spacing w:before="60" w:after="60"/>
    </w:pPr>
    <w:rPr>
      <w:rFonts w:eastAsia="MS PGothic"/>
      <w:color w:val="000000"/>
      <w:sz w:val="20"/>
      <w:szCs w:val="24"/>
    </w:rPr>
  </w:style>
  <w:style w:type="paragraph" w:customStyle="1" w:styleId="TableHeaderCenter">
    <w:name w:val="Table Header Center"/>
    <w:basedOn w:val="TableHeaderleft"/>
    <w:rsid w:val="009D79EA"/>
    <w:pPr>
      <w:jc w:val="center"/>
    </w:pPr>
    <w:rPr>
      <w:rFonts w:eastAsia="MS PGothic"/>
      <w:szCs w:val="24"/>
    </w:rPr>
  </w:style>
  <w:style w:type="paragraph" w:styleId="Revisione">
    <w:name w:val="Revision"/>
    <w:hidden/>
    <w:uiPriority w:val="62"/>
    <w:unhideWhenUsed/>
    <w:rsid w:val="00E90FE6"/>
    <w:rPr>
      <w:sz w:val="22"/>
      <w:lang w:val="it-IT"/>
    </w:rPr>
  </w:style>
  <w:style w:type="character" w:customStyle="1" w:styleId="UnresolvedMention1">
    <w:name w:val="Unresolved Mention1"/>
    <w:basedOn w:val="Carpredefinitoparagrafo"/>
    <w:uiPriority w:val="99"/>
    <w:semiHidden/>
    <w:unhideWhenUsed/>
    <w:rsid w:val="00420F17"/>
    <w:rPr>
      <w:color w:val="605E5C"/>
      <w:shd w:val="clear" w:color="auto" w:fill="E1DFDD"/>
    </w:rPr>
  </w:style>
  <w:style w:type="paragraph" w:styleId="Paragrafoelenco">
    <w:name w:val="List Paragraph"/>
    <w:basedOn w:val="Normale"/>
    <w:uiPriority w:val="34"/>
    <w:qFormat/>
    <w:rsid w:val="009C1641"/>
    <w:pPr>
      <w:ind w:left="567" w:hanging="567"/>
    </w:pPr>
    <w:rPr>
      <w:lang w:val="en-GB"/>
    </w:rPr>
  </w:style>
  <w:style w:type="character" w:customStyle="1" w:styleId="SoggettocommentoCarattere">
    <w:name w:val="Soggetto commento Carattere"/>
    <w:link w:val="Soggettocommento"/>
    <w:uiPriority w:val="99"/>
    <w:semiHidden/>
    <w:rsid w:val="00AF15A2"/>
    <w:rPr>
      <w:b/>
      <w:bCs/>
      <w:lang w:val="en-GB"/>
    </w:rPr>
  </w:style>
  <w:style w:type="character" w:customStyle="1" w:styleId="UnresolvedMention2">
    <w:name w:val="Unresolved Mention2"/>
    <w:basedOn w:val="Carpredefinitoparagrafo"/>
    <w:uiPriority w:val="99"/>
    <w:semiHidden/>
    <w:unhideWhenUsed/>
    <w:rsid w:val="00184072"/>
    <w:rPr>
      <w:color w:val="605E5C"/>
      <w:shd w:val="clear" w:color="auto" w:fill="E1DFDD"/>
    </w:rPr>
  </w:style>
  <w:style w:type="character" w:customStyle="1" w:styleId="Collegamentoipertestuale1">
    <w:name w:val="Collegamento ipertestuale1"/>
    <w:rsid w:val="006961C7"/>
    <w:rPr>
      <w:color w:val="0000FF"/>
      <w:u w:val="single"/>
    </w:rPr>
  </w:style>
  <w:style w:type="character" w:customStyle="1" w:styleId="UnresolvedMention3">
    <w:name w:val="Unresolved Mention3"/>
    <w:basedOn w:val="Carpredefinitoparagrafo"/>
    <w:uiPriority w:val="99"/>
    <w:semiHidden/>
    <w:unhideWhenUsed/>
    <w:rsid w:val="00672F08"/>
    <w:rPr>
      <w:color w:val="605E5C"/>
      <w:shd w:val="clear" w:color="auto" w:fill="E1DFDD"/>
    </w:rPr>
  </w:style>
  <w:style w:type="character" w:styleId="Numeroriga">
    <w:name w:val="line number"/>
    <w:basedOn w:val="Carpredefinitoparagrafo"/>
    <w:semiHidden/>
    <w:unhideWhenUsed/>
    <w:rsid w:val="00572115"/>
  </w:style>
  <w:style w:type="character" w:customStyle="1" w:styleId="UnresolvedMention4">
    <w:name w:val="Unresolved Mention4"/>
    <w:basedOn w:val="Carpredefinitoparagrafo"/>
    <w:uiPriority w:val="99"/>
    <w:semiHidden/>
    <w:unhideWhenUsed/>
    <w:rsid w:val="00D0599D"/>
    <w:rPr>
      <w:color w:val="605E5C"/>
      <w:shd w:val="clear" w:color="auto" w:fill="E1DFDD"/>
    </w:rPr>
  </w:style>
  <w:style w:type="table" w:styleId="Grigliatabella">
    <w:name w:val="Table Grid"/>
    <w:basedOn w:val="Tabellanormale"/>
    <w:rsid w:val="0036156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Normale"/>
    <w:qFormat/>
    <w:rsid w:val="00361568"/>
    <w:pPr>
      <w:widowControl w:val="0"/>
      <w:pBdr>
        <w:top w:val="single" w:sz="4" w:space="1" w:color="auto"/>
        <w:left w:val="single" w:sz="4" w:space="4" w:color="auto"/>
        <w:bottom w:val="single" w:sz="4" w:space="1" w:color="auto"/>
        <w:right w:val="single" w:sz="4" w:space="4" w:color="auto"/>
      </w:pBdr>
      <w:suppressAutoHyphens/>
    </w:pPr>
    <w:rPr>
      <w:vanish/>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emtricitabine-tenofovir-alafenamide-viatr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Gilead-Italian</DisplayName>
        <AccountId>33</AccountId>
        <AccountType/>
      </UserInfo>
      <UserInfo>
        <DisplayName>Portia Gall - WayPoint</DisplayName>
        <AccountId>15</AccountId>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EMADOC-1700519818-3084438</_dlc_DocId>
    <_dlc_DocIdUrl xmlns="a034c160-bfb7-45f5-8632-2eb7e0508071">
      <Url>https://euema.sharepoint.com/sites/CRM/_layouts/15/DocIdRedir.aspx?ID=EMADOC-1700519818-3084438</Url>
      <Description>EMADOC-1700519818-3084438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B8CFA9-9FAC-40BF-AF95-C30BA439034B}">
  <ds:schemaRefs>
    <ds:schemaRef ds:uri="http://schemas.openxmlformats.org/officeDocument/2006/bibliography"/>
  </ds:schemaRefs>
</ds:datastoreItem>
</file>

<file path=customXml/itemProps2.xml><?xml version="1.0" encoding="utf-8"?>
<ds:datastoreItem xmlns:ds="http://schemas.openxmlformats.org/officeDocument/2006/customXml" ds:itemID="{6F1965C3-D9AC-440A-B1C0-5A161D7B71B9}">
  <ds:schemaRefs>
    <ds:schemaRef ds:uri="http://schemas.microsoft.com/sharepoint/v3/contenttype/forms"/>
  </ds:schemaRefs>
</ds:datastoreItem>
</file>

<file path=customXml/itemProps3.xml><?xml version="1.0" encoding="utf-8"?>
<ds:datastoreItem xmlns:ds="http://schemas.openxmlformats.org/officeDocument/2006/customXml" ds:itemID="{55AC4BA2-A2E5-4DA7-8B14-5C403ADD6D4C}">
  <ds:schemaRefs>
    <ds:schemaRef ds:uri="http://purl.org/dc/elements/1.1/"/>
    <ds:schemaRef ds:uri="http://schemas.microsoft.com/office/2006/metadata/properties"/>
    <ds:schemaRef ds:uri="3a57769f-087c-42fb-bfe7-f266a8729a00"/>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e7989e9-8375-456c-bea5-130ea49345d5"/>
    <ds:schemaRef ds:uri="http://www.w3.org/XML/1998/namespace"/>
  </ds:schemaRefs>
</ds:datastoreItem>
</file>

<file path=customXml/itemProps4.xml><?xml version="1.0" encoding="utf-8"?>
<ds:datastoreItem xmlns:ds="http://schemas.openxmlformats.org/officeDocument/2006/customXml" ds:itemID="{ED46052E-84FA-4787-B571-94DE84D6F79C}"/>
</file>

<file path=customXml/itemProps5.xml><?xml version="1.0" encoding="utf-8"?>
<ds:datastoreItem xmlns:ds="http://schemas.openxmlformats.org/officeDocument/2006/customXml" ds:itemID="{14EA6C8C-C2B5-48EC-BC2A-BEBCA9A7451B}">
  <ds:schemaRefs>
    <ds:schemaRef ds:uri="http://schemas.microsoft.com/office/2006/metadata/longProperties"/>
  </ds:schemaRefs>
</ds:datastoreItem>
</file>

<file path=customXml/itemProps6.xml><?xml version="1.0" encoding="utf-8"?>
<ds:datastoreItem xmlns:ds="http://schemas.openxmlformats.org/officeDocument/2006/customXml" ds:itemID="{969422A3-FFAB-49DB-B6DD-80F47CDB7230}"/>
</file>

<file path=docProps/app.xml><?xml version="1.0" encoding="utf-8"?>
<Properties xmlns="http://schemas.openxmlformats.org/officeDocument/2006/extended-properties" xmlns:vt="http://schemas.openxmlformats.org/officeDocument/2006/docPropsVTypes">
  <Template>Normal</Template>
  <TotalTime>6</TotalTime>
  <Pages>56</Pages>
  <Words>16748</Words>
  <Characters>103977</Characters>
  <Application>Microsoft Office Word</Application>
  <DocSecurity>0</DocSecurity>
  <Lines>866</Lines>
  <Paragraphs>240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Emtricitabine/Tenofovir alafenamide Viatris, INN-emtricitabine and tenofovir</vt:lpstr>
      <vt:lpstr>Emtricitabine/Tenofovir alafenamide Viatris, INN-emtricitabine and tenofovir</vt:lpstr>
    </vt:vector>
  </TitlesOfParts>
  <Company>Viatris</Company>
  <LinksUpToDate>false</LinksUpToDate>
  <CharactersWithSpaces>120485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CHMP</dc:creator>
  <cp:keywords>Emtricitabine/Tenofovir alafenamide Viatris, INN-emtricitabine and tenofovir</cp:keywords>
  <cp:lastModifiedBy>IT Affiliate</cp:lastModifiedBy>
  <cp:revision>29</cp:revision>
  <cp:lastPrinted>2017-07-24T14:59:00Z</cp:lastPrinted>
  <dcterms:created xsi:type="dcterms:W3CDTF">2025-05-14T16:16:00Z</dcterms:created>
  <dcterms:modified xsi:type="dcterms:W3CDTF">2026-03-23T15:08:00Z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isplay_urn:schemas-microsoft-com:office:office#SharedWithUsers">
    <vt:lpwstr>Gilead-Italian;Portia Gall - WayPoint</vt:lpwstr>
  </property>
  <property fmtid="{D5CDD505-2E9C-101B-9397-08002B2CF9AE}" pid="4" name="DM_Authors">
    <vt:lpwstr/>
  </property>
  <property fmtid="{D5CDD505-2E9C-101B-9397-08002B2CF9AE}" pid="5" name="DM_Creation_Date">
    <vt:lpwstr>13/03/2007 13:06:07</vt:lpwstr>
  </property>
  <property fmtid="{D5CDD505-2E9C-101B-9397-08002B2CF9AE}" pid="6" name="DM_Creator_Name">
    <vt:lpwstr>Balzan Katalin</vt:lpwstr>
  </property>
  <property fmtid="{D5CDD505-2E9C-101B-9397-08002B2CF9AE}" pid="7" name="DM_emea_bcc">
    <vt:lpwstr/>
  </property>
  <property fmtid="{D5CDD505-2E9C-101B-9397-08002B2CF9AE}" pid="8" name="DM_emea_cc">
    <vt:lpwstr/>
  </property>
  <property fmtid="{D5CDD505-2E9C-101B-9397-08002B2CF9AE}" pid="9" name="DM_emea_doc_category">
    <vt:lpwstr>Application-Submission</vt:lpwstr>
  </property>
  <property fmtid="{D5CDD505-2E9C-101B-9397-08002B2CF9AE}" pid="10" name="DM_emea_doc_lang">
    <vt:lpwstr/>
  </property>
  <property fmtid="{D5CDD505-2E9C-101B-9397-08002B2CF9AE}" pid="11" name="DM_emea_doc_number">
    <vt:lpwstr>102969</vt:lpwstr>
  </property>
  <property fmtid="{D5CDD505-2E9C-101B-9397-08002B2CF9AE}" pid="12" name="DM_emea_doc_ref_id">
    <vt:lpwstr>EMEA/102969/2007</vt:lpwstr>
  </property>
  <property fmtid="{D5CDD505-2E9C-101B-9397-08002B2CF9AE}" pid="13" name="DM_emea_domain">
    <vt:lpwstr>H</vt:lpwstr>
  </property>
  <property fmtid="{D5CDD505-2E9C-101B-9397-08002B2CF9AE}" pid="14" name="DM_emea_from">
    <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status">
    <vt:lpwstr/>
  </property>
  <property fmtid="{D5CDD505-2E9C-101B-9397-08002B2CF9AE}" pid="19" name="DM_emea_message_subject">
    <vt:lpwstr/>
  </property>
  <property fmtid="{D5CDD505-2E9C-101B-9397-08002B2CF9AE}" pid="20" name="DM_emea_module">
    <vt:lpwstr/>
  </property>
  <property fmtid="{D5CDD505-2E9C-101B-9397-08002B2CF9AE}" pid="21" name="DM_emea_par_dist">
    <vt:lpwstr/>
  </property>
  <property fmtid="{D5CDD505-2E9C-101B-9397-08002B2CF9AE}" pid="22" name="DM_emea_procedure">
    <vt:lpwstr>C</vt:lpwstr>
  </property>
  <property fmtid="{D5CDD505-2E9C-101B-9397-08002B2CF9AE}" pid="23" name="DM_emea_procedure_number">
    <vt:lpwstr/>
  </property>
  <property fmtid="{D5CDD505-2E9C-101B-9397-08002B2CF9AE}" pid="24" name="DM_emea_procedure_ref">
    <vt:lpwstr>EMEA/H/C/000594</vt:lpwstr>
  </property>
  <property fmtid="{D5CDD505-2E9C-101B-9397-08002B2CF9AE}" pid="25" name="DM_emea_procedure_type">
    <vt:lpwstr/>
  </property>
  <property fmtid="{D5CDD505-2E9C-101B-9397-08002B2CF9AE}" pid="26" name="DM_emea_product_number">
    <vt:lpwstr>000594</vt:lpwstr>
  </property>
  <property fmtid="{D5CDD505-2E9C-101B-9397-08002B2CF9AE}" pid="27" name="DM_emea_product_substance">
    <vt:lpwstr>Truvada</vt:lpwstr>
  </property>
  <property fmtid="{D5CDD505-2E9C-101B-9397-08002B2CF9AE}" pid="28" name="DM_emea_received_date">
    <vt:lpwstr>nulldate</vt:lpwstr>
  </property>
  <property fmtid="{D5CDD505-2E9C-101B-9397-08002B2CF9AE}" pid="29" name="DM_emea_resp_body">
    <vt:lpwstr/>
  </property>
  <property fmtid="{D5CDD505-2E9C-101B-9397-08002B2CF9AE}" pid="30" name="DM_emea_revision_label">
    <vt:lpwstr/>
  </property>
  <property fmtid="{D5CDD505-2E9C-101B-9397-08002B2CF9AE}" pid="31" name="DM_emea_sent_date">
    <vt:lpwstr>nulldate</vt:lpwstr>
  </property>
  <property fmtid="{D5CDD505-2E9C-101B-9397-08002B2CF9AE}" pid="32" name="DM_emea_to">
    <vt:lpwstr/>
  </property>
  <property fmtid="{D5CDD505-2E9C-101B-9397-08002B2CF9AE}" pid="33" name="DM_emea_year">
    <vt:lpwstr>2007</vt:lpwstr>
  </property>
  <property fmtid="{D5CDD505-2E9C-101B-9397-08002B2CF9AE}" pid="34" name="DM_Keywords">
    <vt:lpwstr/>
  </property>
  <property fmtid="{D5CDD505-2E9C-101B-9397-08002B2CF9AE}" pid="35" name="DM_Language">
    <vt:lpwstr/>
  </property>
  <property fmtid="{D5CDD505-2E9C-101B-9397-08002B2CF9AE}" pid="36" name="DM_Modifer_Name">
    <vt:lpwstr>Balzan Katalin</vt:lpwstr>
  </property>
  <property fmtid="{D5CDD505-2E9C-101B-9397-08002B2CF9AE}" pid="37" name="DM_Modified_Date">
    <vt:lpwstr>13/03/2007 13:06:07</vt:lpwstr>
  </property>
  <property fmtid="{D5CDD505-2E9C-101B-9397-08002B2CF9AE}" pid="38" name="DM_Name">
    <vt:lpwstr>Truvada-H-594-IA-31-PI-it</vt:lpwstr>
  </property>
  <property fmtid="{D5CDD505-2E9C-101B-9397-08002B2CF9AE}" pid="39" name="DM_Owner">
    <vt:lpwstr>Toth Brigitta</vt:lpwstr>
  </property>
  <property fmtid="{D5CDD505-2E9C-101B-9397-08002B2CF9AE}" pid="40" name="DM_Status">
    <vt:lpwstr/>
  </property>
  <property fmtid="{D5CDD505-2E9C-101B-9397-08002B2CF9AE}" pid="41" name="DM_Subject">
    <vt:lpwstr>Application-Submission-EMEA/102969/2007</vt:lpwstr>
  </property>
  <property fmtid="{D5CDD505-2E9C-101B-9397-08002B2CF9AE}" pid="42" name="DM_Title">
    <vt:lpwstr/>
  </property>
  <property fmtid="{D5CDD505-2E9C-101B-9397-08002B2CF9AE}" pid="43" name="DM_Type">
    <vt:lpwstr>emea_product_document</vt:lpwstr>
  </property>
  <property fmtid="{D5CDD505-2E9C-101B-9397-08002B2CF9AE}" pid="44" name="DM_Version">
    <vt:lpwstr>0.2, CURRENT</vt:lpwstr>
  </property>
  <property fmtid="{D5CDD505-2E9C-101B-9397-08002B2CF9AE}" pid="45" name="EMAIL_OWNER_ADDRESS">
    <vt:lpwstr>4AAAMz5NUQ6P8J/goLBUD2Dw6hAD7k1ypeCHyxvhazyBtfHYB/HoHF0y1Q==</vt:lpwstr>
  </property>
  <property fmtid="{D5CDD505-2E9C-101B-9397-08002B2CF9AE}" pid="46" name="MAIL_MSG_ID1">
    <vt:lpwstr>GEAAO+/T9t20xwmd4pVpDp+t0Z2tC54MDBd0pbVeN7dJBoPdFXooxOVPgLK5J5jPOBuczm6XIPoQTzJg_x000d__x000d_g4NMH4IpVfGPq1g8J2EBMLQlcRHCOvpDR8MyLE1kQlwmCYDizGQ+HYLUqpslyeg+euaZdqMoJuG3_x000d__x000d_GAhqtsrHOmSGwPPc/cW9+sLUvEp2vfRQO8Y10HkMInOLFnp4dsy8Qbzmd6W+XJbuxN2TPpCzVW7Q_x000d__x000d_ntwlVkvKmMNST2O5g</vt:lpwstr>
  </property>
  <property fmtid="{D5CDD505-2E9C-101B-9397-08002B2CF9AE}" pid="47" name="MAIL_MSG_ID2">
    <vt:lpwstr>Suqjvm8ea6r</vt:lpwstr>
  </property>
  <property fmtid="{D5CDD505-2E9C-101B-9397-08002B2CF9AE}" pid="48" name="MSIP_Label_418c1083-8924-401d-97ae-40f5eed0fcd8_ActionId">
    <vt:lpwstr>3ec6d6f3-cfba-40ed-b792-08b1fee70b9e</vt:lpwstr>
  </property>
  <property fmtid="{D5CDD505-2E9C-101B-9397-08002B2CF9AE}" pid="49" name="MSIP_Label_418c1083-8924-401d-97ae-40f5eed0fcd8_ContentBits">
    <vt:lpwstr>0</vt:lpwstr>
  </property>
  <property fmtid="{D5CDD505-2E9C-101B-9397-08002B2CF9AE}" pid="50" name="MSIP_Label_418c1083-8924-401d-97ae-40f5eed0fcd8_Enabled">
    <vt:lpwstr>true</vt:lpwstr>
  </property>
  <property fmtid="{D5CDD505-2E9C-101B-9397-08002B2CF9AE}" pid="51" name="MSIP_Label_418c1083-8924-401d-97ae-40f5eed0fcd8_Method">
    <vt:lpwstr>Standard</vt:lpwstr>
  </property>
  <property fmtid="{D5CDD505-2E9C-101B-9397-08002B2CF9AE}" pid="52" name="MSIP_Label_418c1083-8924-401d-97ae-40f5eed0fcd8_Name">
    <vt:lpwstr>418c1083-8924-401d-97ae-40f5eed0fcd8</vt:lpwstr>
  </property>
  <property fmtid="{D5CDD505-2E9C-101B-9397-08002B2CF9AE}" pid="53" name="MSIP_Label_418c1083-8924-401d-97ae-40f5eed0fcd8_SetDate">
    <vt:lpwstr>2022-09-08T08:04:43Z</vt:lpwstr>
  </property>
  <property fmtid="{D5CDD505-2E9C-101B-9397-08002B2CF9AE}" pid="54" name="MSIP_Label_418c1083-8924-401d-97ae-40f5eed0fcd8_SiteId">
    <vt:lpwstr>a5a8bcaa-3292-41e6-b735-5e8b21f4dbfd</vt:lpwstr>
  </property>
  <property fmtid="{D5CDD505-2E9C-101B-9397-08002B2CF9AE}" pid="55" name="RESPONSE_SENDER_NAME">
    <vt:lpwstr>gAAAdya76B99d4hLGUR1rQ+8TxTv0GGEPdix</vt:lpwstr>
  </property>
  <property fmtid="{D5CDD505-2E9C-101B-9397-08002B2CF9AE}" pid="56" name="SharedWithUsers">
    <vt:lpwstr>33;#Gilead-Italian;#15;#Portia Gall - WayPoint</vt:lpwstr>
  </property>
  <property fmtid="{D5CDD505-2E9C-101B-9397-08002B2CF9AE}" pid="57" name="_dlc_DocId">
    <vt:lpwstr>MNYV5HVXAEMM-533984301-9506</vt:lpwstr>
  </property>
  <property fmtid="{D5CDD505-2E9C-101B-9397-08002B2CF9AE}" pid="58" name="_dlc_DocIdItemGuid">
    <vt:lpwstr>da0d08f6-779a-4068-a57d-66bc6de19fb5</vt:lpwstr>
  </property>
  <property fmtid="{D5CDD505-2E9C-101B-9397-08002B2CF9AE}" pid="59" name="_dlc_DocIdUrl">
    <vt:lpwstr>https://corporatetranslations.sharepoint.com/teams/Gilead/_layouts/15/DocIdRedir.aspx?ID=MNYV5HVXAEMM-533984301-9506, MNYV5HVXAEMM-533984301-9506</vt:lpwstr>
  </property>
  <property fmtid="{D5CDD505-2E9C-101B-9397-08002B2CF9AE}" pid="60" name="_docset_NoMedatataSyncRequired">
    <vt:lpwstr>False</vt:lpwstr>
  </property>
  <property fmtid="{D5CDD505-2E9C-101B-9397-08002B2CF9AE}" pid="61" name="_NewReviewCycle">
    <vt:lpwstr/>
  </property>
  <property fmtid="{D5CDD505-2E9C-101B-9397-08002B2CF9AE}" pid="62" name="MSIP_Label_ed96aa77-7762-4c34-b9f0-7d6a55545bbc_Enabled">
    <vt:lpwstr>true</vt:lpwstr>
  </property>
  <property fmtid="{D5CDD505-2E9C-101B-9397-08002B2CF9AE}" pid="63" name="MSIP_Label_ed96aa77-7762-4c34-b9f0-7d6a55545bbc_SetDate">
    <vt:lpwstr>2025-05-14T08:00:51Z</vt:lpwstr>
  </property>
  <property fmtid="{D5CDD505-2E9C-101B-9397-08002B2CF9AE}" pid="64" name="MSIP_Label_ed96aa77-7762-4c34-b9f0-7d6a55545bbc_Method">
    <vt:lpwstr>Privileged</vt:lpwstr>
  </property>
  <property fmtid="{D5CDD505-2E9C-101B-9397-08002B2CF9AE}" pid="65" name="MSIP_Label_ed96aa77-7762-4c34-b9f0-7d6a55545bbc_Name">
    <vt:lpwstr>Proprietary</vt:lpwstr>
  </property>
  <property fmtid="{D5CDD505-2E9C-101B-9397-08002B2CF9AE}" pid="66" name="MSIP_Label_ed96aa77-7762-4c34-b9f0-7d6a55545bbc_SiteId">
    <vt:lpwstr>b7dcea4e-d150-4ba1-8b2a-c8b27a75525c</vt:lpwstr>
  </property>
  <property fmtid="{D5CDD505-2E9C-101B-9397-08002B2CF9AE}" pid="67" name="MSIP_Label_ed96aa77-7762-4c34-b9f0-7d6a55545bbc_ActionId">
    <vt:lpwstr>ca628a82-b919-495c-8560-8034fa7413c7</vt:lpwstr>
  </property>
  <property fmtid="{D5CDD505-2E9C-101B-9397-08002B2CF9AE}" pid="68" name="MSIP_Label_ed96aa77-7762-4c34-b9f0-7d6a55545bbc_ContentBits">
    <vt:lpwstr>0</vt:lpwstr>
  </property>
</Properties>
</file>