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456E" w14:textId="24015DC7" w:rsidR="00392501" w:rsidRPr="00E80DD6" w:rsidRDefault="00F427A0" w:rsidP="004A5C75">
      <w:r>
        <w:rPr>
          <w:noProof/>
        </w:rPr>
        <mc:AlternateContent>
          <mc:Choice Requires="wps">
            <w:drawing>
              <wp:anchor distT="45720" distB="45720" distL="114300" distR="114300" simplePos="0" relativeHeight="251659264" behindDoc="0" locked="0" layoutInCell="1" allowOverlap="1" wp14:anchorId="637757D5" wp14:editId="49CF1D58">
                <wp:simplePos x="0" y="0"/>
                <wp:positionH relativeFrom="column">
                  <wp:posOffset>-376555</wp:posOffset>
                </wp:positionH>
                <wp:positionV relativeFrom="paragraph">
                  <wp:posOffset>3175</wp:posOffset>
                </wp:positionV>
                <wp:extent cx="6524625" cy="1114425"/>
                <wp:effectExtent l="0" t="0" r="2857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114425"/>
                        </a:xfrm>
                        <a:prstGeom prst="rect">
                          <a:avLst/>
                        </a:prstGeom>
                        <a:solidFill>
                          <a:srgbClr val="FFFFFF"/>
                        </a:solidFill>
                        <a:ln w="9525">
                          <a:solidFill>
                            <a:srgbClr val="000000"/>
                          </a:solidFill>
                          <a:miter lim="800000"/>
                          <a:headEnd/>
                          <a:tailEnd/>
                        </a:ln>
                      </wps:spPr>
                      <wps:txbx>
                        <w:txbxContent>
                          <w:p w14:paraId="2E2DD0C7" w14:textId="1BCD49E2" w:rsidR="00F427A0" w:rsidRDefault="00F427A0">
                            <w:r w:rsidRPr="00F427A0">
                              <w:t xml:space="preserve">Il presente documento riporta le informazioni sul prodotto approvate relative a </w:t>
                            </w:r>
                            <w:proofErr w:type="spellStart"/>
                            <w:r w:rsidRPr="00F427A0">
                              <w:t>Emtricitabine</w:t>
                            </w:r>
                            <w:proofErr w:type="spellEnd"/>
                            <w:r w:rsidRPr="00F427A0">
                              <w:t>/</w:t>
                            </w:r>
                            <w:proofErr w:type="spellStart"/>
                            <w:r w:rsidRPr="00F427A0">
                              <w:t>Tenofovir</w:t>
                            </w:r>
                            <w:proofErr w:type="spellEnd"/>
                            <w:r w:rsidRPr="00F427A0">
                              <w:t xml:space="preserve"> </w:t>
                            </w:r>
                            <w:proofErr w:type="spellStart"/>
                            <w:r w:rsidRPr="00F427A0">
                              <w:t>Disoproxil</w:t>
                            </w:r>
                            <w:proofErr w:type="spellEnd"/>
                            <w:r w:rsidRPr="00F427A0">
                              <w:t xml:space="preserve"> Mylan, con evidenziate le modifiche che vi sono state apportate rispetto alla procedura precedente (EMA/VR/0000175866). </w:t>
                            </w:r>
                          </w:p>
                          <w:p w14:paraId="187CF430" w14:textId="77777777" w:rsidR="00F427A0" w:rsidRDefault="00F427A0"/>
                          <w:p w14:paraId="6D49573F" w14:textId="3E72D894" w:rsidR="00F427A0" w:rsidRDefault="00F427A0">
                            <w:r w:rsidRPr="00F427A0">
                              <w:t xml:space="preserve">Per maggiori informazioni, consultare il sito web dell’Agenzia europea per i medicinali: </w:t>
                            </w:r>
                            <w:hyperlink r:id="rId8" w:history="1">
                              <w:r w:rsidRPr="00F427A0">
                                <w:rPr>
                                  <w:rStyle w:val="Collegamentoipertestuale"/>
                                  <w:szCs w:val="28"/>
                                </w:rPr>
                                <w:t>https://www.ema.europa.eu/en/medicines/human/EPAR/</w:t>
                              </w:r>
                              <w:r w:rsidRPr="001979AC">
                                <w:rPr>
                                  <w:rStyle w:val="Collegamentoipertestuale"/>
                                </w:rPr>
                                <w:t xml:space="preserve"> </w:t>
                              </w:r>
                              <w:proofErr w:type="spellStart"/>
                              <w:r w:rsidRPr="00F427A0">
                                <w:rPr>
                                  <w:rStyle w:val="Collegamentoipertestuale"/>
                                  <w:szCs w:val="28"/>
                                </w:rPr>
                                <w:t>emtricitabine-tenofovir-disoproxil-mylan</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757D5" id="_x0000_t202" coordsize="21600,21600" o:spt="202" path="m,l,21600r21600,l21600,xe">
                <v:stroke joinstyle="miter"/>
                <v:path gradientshapeok="t" o:connecttype="rect"/>
              </v:shapetype>
              <v:shape id="Casella di testo 2" o:spid="_x0000_s1026" type="#_x0000_t202" style="position:absolute;margin-left:-29.65pt;margin-top:.25pt;width:513.75pt;height:8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">
                <v:textbox>
                  <w:txbxContent>
                    <w:p w14:paraId="2E2DD0C7" w14:textId="1BCD49E2" w:rsidR="00F427A0" w:rsidRDefault="00F427A0">
                      <w:r w:rsidRPr="00F427A0">
                        <w:t xml:space="preserve">Il presente documento riporta le informazioni sul prodotto approvate relative a </w:t>
                      </w:r>
                      <w:proofErr w:type="spellStart"/>
                      <w:r w:rsidRPr="00F427A0">
                        <w:t>Emtricitabine</w:t>
                      </w:r>
                      <w:proofErr w:type="spellEnd"/>
                      <w:r w:rsidRPr="00F427A0">
                        <w:t>/</w:t>
                      </w:r>
                      <w:proofErr w:type="spellStart"/>
                      <w:r w:rsidRPr="00F427A0">
                        <w:t>Tenofovir</w:t>
                      </w:r>
                      <w:proofErr w:type="spellEnd"/>
                      <w:r w:rsidRPr="00F427A0">
                        <w:t xml:space="preserve"> </w:t>
                      </w:r>
                      <w:proofErr w:type="spellStart"/>
                      <w:r w:rsidRPr="00F427A0">
                        <w:t>Disoproxil</w:t>
                      </w:r>
                      <w:proofErr w:type="spellEnd"/>
                      <w:r w:rsidRPr="00F427A0">
                        <w:t xml:space="preserve"> Mylan, con evidenziate le modifiche che vi sono state apportate rispetto alla procedura precedente (EMA/VR/0000175866). </w:t>
                      </w:r>
                    </w:p>
                    <w:p w14:paraId="187CF430" w14:textId="77777777" w:rsidR="00F427A0" w:rsidRDefault="00F427A0"/>
                    <w:p w14:paraId="6D49573F" w14:textId="3E72D894" w:rsidR="00F427A0" w:rsidRDefault="00F427A0">
                      <w:r w:rsidRPr="00F427A0">
                        <w:t xml:space="preserve">Per maggiori informazioni, consultare il sito web dell’Agenzia europea per i medicinali: </w:t>
                      </w:r>
                      <w:hyperlink r:id="rId9" w:history="1">
                        <w:r w:rsidRPr="00F427A0">
                          <w:rPr>
                            <w:rStyle w:val="Collegamentoipertestuale"/>
                            <w:szCs w:val="28"/>
                          </w:rPr>
                          <w:t>https://www.ema.europa.eu/en/medicines/human/EPAR/</w:t>
                        </w:r>
                        <w:r w:rsidRPr="001979AC">
                          <w:rPr>
                            <w:rStyle w:val="Collegamentoipertestuale"/>
                          </w:rPr>
                          <w:t xml:space="preserve"> </w:t>
                        </w:r>
                        <w:proofErr w:type="spellStart"/>
                        <w:r w:rsidRPr="00F427A0">
                          <w:rPr>
                            <w:rStyle w:val="Collegamentoipertestuale"/>
                            <w:szCs w:val="28"/>
                          </w:rPr>
                          <w:t>emtricitabine-tenofovir-disoproxil-mylan</w:t>
                        </w:r>
                        <w:proofErr w:type="spellEnd"/>
                      </w:hyperlink>
                    </w:p>
                  </w:txbxContent>
                </v:textbox>
                <w10:wrap type="square"/>
              </v:shape>
            </w:pict>
          </mc:Fallback>
        </mc:AlternateContent>
      </w:r>
    </w:p>
    <w:p w14:paraId="2B1B3F8A" w14:textId="77777777" w:rsidR="00392501" w:rsidRPr="00E80DD6" w:rsidRDefault="00392501" w:rsidP="004A5C75"/>
    <w:p w14:paraId="4F615BE9" w14:textId="77777777" w:rsidR="00392501" w:rsidRPr="00E80DD6" w:rsidRDefault="00392501" w:rsidP="004A5C75">
      <w:pPr>
        <w:suppressAutoHyphens/>
      </w:pPr>
    </w:p>
    <w:p w14:paraId="650FDE1F" w14:textId="77777777" w:rsidR="00392501" w:rsidRPr="00E80DD6" w:rsidRDefault="00392501" w:rsidP="004A5C75">
      <w:pPr>
        <w:suppressAutoHyphens/>
      </w:pPr>
    </w:p>
    <w:p w14:paraId="2CC93B5B" w14:textId="77777777" w:rsidR="00392501" w:rsidRPr="00E80DD6" w:rsidRDefault="00392501" w:rsidP="004A5C75">
      <w:pPr>
        <w:suppressAutoHyphens/>
      </w:pPr>
    </w:p>
    <w:p w14:paraId="3EF6E1B5" w14:textId="77777777" w:rsidR="00392501" w:rsidRPr="00E80DD6" w:rsidRDefault="00392501" w:rsidP="004A5C75">
      <w:pPr>
        <w:suppressAutoHyphens/>
      </w:pPr>
    </w:p>
    <w:p w14:paraId="203DB9D1" w14:textId="77777777" w:rsidR="00392501" w:rsidRPr="00E80DD6" w:rsidRDefault="00392501" w:rsidP="004A5C75">
      <w:pPr>
        <w:suppressAutoHyphens/>
      </w:pPr>
    </w:p>
    <w:p w14:paraId="7B0E5154" w14:textId="77777777" w:rsidR="00392501" w:rsidRPr="00E80DD6" w:rsidRDefault="00392501" w:rsidP="004A5C75">
      <w:pPr>
        <w:suppressAutoHyphens/>
      </w:pPr>
    </w:p>
    <w:p w14:paraId="6F52EB83" w14:textId="77777777" w:rsidR="00392501" w:rsidRPr="00E80DD6" w:rsidRDefault="00392501" w:rsidP="004A5C75">
      <w:pPr>
        <w:suppressAutoHyphens/>
      </w:pPr>
    </w:p>
    <w:p w14:paraId="5B220549" w14:textId="77777777" w:rsidR="00392501" w:rsidRPr="00E80DD6" w:rsidRDefault="00392501" w:rsidP="004A5C75">
      <w:pPr>
        <w:suppressAutoHyphens/>
      </w:pPr>
    </w:p>
    <w:p w14:paraId="4331B5BC" w14:textId="77777777" w:rsidR="00392501" w:rsidRPr="00E80DD6" w:rsidRDefault="00392501" w:rsidP="004A5C75">
      <w:pPr>
        <w:suppressAutoHyphens/>
      </w:pPr>
    </w:p>
    <w:p w14:paraId="6515BC92" w14:textId="77777777" w:rsidR="00392501" w:rsidRPr="00E80DD6" w:rsidRDefault="00392501" w:rsidP="004A5C75">
      <w:pPr>
        <w:suppressAutoHyphens/>
      </w:pPr>
    </w:p>
    <w:p w14:paraId="0DF00DA0" w14:textId="77777777" w:rsidR="00392501" w:rsidRPr="00E80DD6" w:rsidRDefault="00392501" w:rsidP="004A5C75">
      <w:pPr>
        <w:suppressAutoHyphens/>
      </w:pPr>
    </w:p>
    <w:p w14:paraId="4D476BC5" w14:textId="77777777" w:rsidR="00392501" w:rsidRPr="00E80DD6" w:rsidRDefault="00392501" w:rsidP="004A5C75">
      <w:pPr>
        <w:suppressAutoHyphens/>
      </w:pPr>
    </w:p>
    <w:p w14:paraId="4D3A2A99" w14:textId="77777777" w:rsidR="00392501" w:rsidRDefault="00392501" w:rsidP="004A5C75">
      <w:pPr>
        <w:suppressAutoHyphens/>
      </w:pPr>
    </w:p>
    <w:p w14:paraId="4DC79A59" w14:textId="77777777" w:rsidR="00F427A0" w:rsidRDefault="00F427A0" w:rsidP="004A5C75">
      <w:pPr>
        <w:suppressAutoHyphens/>
      </w:pPr>
    </w:p>
    <w:p w14:paraId="2BFE19B3" w14:textId="77777777" w:rsidR="00F427A0" w:rsidRPr="00E80DD6" w:rsidRDefault="00F427A0" w:rsidP="004A5C75">
      <w:pPr>
        <w:suppressAutoHyphens/>
      </w:pPr>
    </w:p>
    <w:p w14:paraId="4B8114E3" w14:textId="77777777" w:rsidR="00392501" w:rsidRPr="00E80DD6" w:rsidRDefault="00392501" w:rsidP="004A5C75">
      <w:pPr>
        <w:suppressAutoHyphens/>
      </w:pPr>
    </w:p>
    <w:p w14:paraId="320B1D96" w14:textId="77777777" w:rsidR="00392501" w:rsidRPr="00E80DD6" w:rsidRDefault="00392501" w:rsidP="004A5C75">
      <w:pPr>
        <w:suppressAutoHyphens/>
      </w:pPr>
    </w:p>
    <w:p w14:paraId="09425BE5" w14:textId="77777777" w:rsidR="00392501" w:rsidRPr="00E80DD6" w:rsidRDefault="00392501" w:rsidP="004A5C75">
      <w:pPr>
        <w:suppressAutoHyphens/>
        <w:jc w:val="center"/>
        <w:rPr>
          <w:b/>
          <w:lang w:eastAsia="it-IT"/>
        </w:rPr>
      </w:pPr>
      <w:r w:rsidRPr="00E80DD6">
        <w:rPr>
          <w:b/>
        </w:rPr>
        <w:t>ALLEGATO</w:t>
      </w:r>
      <w:r w:rsidR="002A0B99" w:rsidRPr="00E80DD6">
        <w:rPr>
          <w:b/>
          <w:lang w:eastAsia="it-IT"/>
        </w:rPr>
        <w:t> </w:t>
      </w:r>
      <w:r w:rsidRPr="00E80DD6">
        <w:rPr>
          <w:b/>
          <w:lang w:eastAsia="it-IT"/>
        </w:rPr>
        <w:t>I</w:t>
      </w:r>
    </w:p>
    <w:p w14:paraId="51CC1889" w14:textId="77777777" w:rsidR="00392501" w:rsidRPr="00E80DD6" w:rsidRDefault="00392501" w:rsidP="004A5C75"/>
    <w:p w14:paraId="1DD63064" w14:textId="77777777" w:rsidR="00392501" w:rsidRPr="00E80DD6" w:rsidRDefault="00392501" w:rsidP="004A5C75">
      <w:pPr>
        <w:pStyle w:val="Titolo1"/>
        <w:jc w:val="center"/>
      </w:pPr>
      <w:r w:rsidRPr="00E80DD6">
        <w:t>RIASSUNTO DELLE CARATTERISTICHE DEL PRODOTTO</w:t>
      </w:r>
    </w:p>
    <w:p w14:paraId="04CE341D" w14:textId="77777777" w:rsidR="00EB6BD3" w:rsidRPr="00E80DD6" w:rsidRDefault="00EB6BD3" w:rsidP="004A5C75">
      <w:pPr>
        <w:suppressAutoHyphens/>
        <w:ind w:left="567" w:hanging="567"/>
        <w:rPr>
          <w:b/>
        </w:rPr>
      </w:pPr>
      <w:r w:rsidRPr="00E80DD6">
        <w:rPr>
          <w:b/>
        </w:rPr>
        <w:br w:type="page"/>
      </w:r>
    </w:p>
    <w:p w14:paraId="3D0B2007" w14:textId="0D655DDA" w:rsidR="00392501" w:rsidRPr="00E80DD6" w:rsidRDefault="00392501" w:rsidP="004A5C75">
      <w:pPr>
        <w:suppressAutoHyphens/>
        <w:ind w:left="567" w:hanging="567"/>
      </w:pPr>
      <w:r w:rsidRPr="00E80DD6">
        <w:rPr>
          <w:b/>
        </w:rPr>
        <w:lastRenderedPageBreak/>
        <w:t>1.</w:t>
      </w:r>
      <w:r w:rsidRPr="00E80DD6">
        <w:rPr>
          <w:b/>
        </w:rPr>
        <w:tab/>
        <w:t>DENOMINAZIONE DEL MEDICINALE</w:t>
      </w:r>
    </w:p>
    <w:p w14:paraId="6ED8931E" w14:textId="77777777" w:rsidR="00392501" w:rsidRPr="00E80DD6" w:rsidRDefault="00392501" w:rsidP="004A5C75">
      <w:pPr>
        <w:keepNext/>
        <w:suppressAutoHyphens/>
      </w:pPr>
    </w:p>
    <w:p w14:paraId="0590D94B" w14:textId="53981979" w:rsidR="00392501" w:rsidRPr="00E80DD6" w:rsidRDefault="001D3F24" w:rsidP="004A5C75">
      <w:pPr>
        <w:suppressAutoHyphens/>
      </w:pPr>
      <w:r w:rsidRPr="00E80DD6">
        <w:t>Emtricitabina</w:t>
      </w:r>
      <w:r w:rsidR="00FB14E5" w:rsidRPr="00E80DD6">
        <w:t xml:space="preserve">/Tenofovir disoproxil Mylan </w:t>
      </w:r>
      <w:r w:rsidR="00392501" w:rsidRPr="00E80DD6">
        <w:t>200 mg/245 mg compresse rivestite con film</w:t>
      </w:r>
    </w:p>
    <w:p w14:paraId="20ECBB3C" w14:textId="77777777" w:rsidR="00392501" w:rsidRPr="00E80DD6" w:rsidRDefault="00392501" w:rsidP="004A5C75">
      <w:pPr>
        <w:suppressAutoHyphens/>
      </w:pPr>
    </w:p>
    <w:p w14:paraId="34D7ADFC" w14:textId="77777777" w:rsidR="00392501" w:rsidRPr="00E80DD6" w:rsidRDefault="00392501" w:rsidP="004A5C75">
      <w:pPr>
        <w:suppressAutoHyphens/>
      </w:pPr>
    </w:p>
    <w:p w14:paraId="513A776F" w14:textId="77777777" w:rsidR="00392501" w:rsidRPr="00E80DD6" w:rsidRDefault="00392501" w:rsidP="004A5C75">
      <w:pPr>
        <w:keepNext/>
        <w:suppressAutoHyphens/>
        <w:ind w:left="567" w:hanging="567"/>
      </w:pPr>
      <w:r w:rsidRPr="00E80DD6">
        <w:rPr>
          <w:b/>
        </w:rPr>
        <w:t>2.</w:t>
      </w:r>
      <w:r w:rsidRPr="00E80DD6">
        <w:rPr>
          <w:b/>
        </w:rPr>
        <w:tab/>
        <w:t>COMPOSIZIONE QUALITATIVA E QUANTITATIVA</w:t>
      </w:r>
    </w:p>
    <w:p w14:paraId="4B04C3D3" w14:textId="77777777" w:rsidR="00392501" w:rsidRPr="00E80DD6" w:rsidRDefault="00392501" w:rsidP="004A5C75">
      <w:pPr>
        <w:keepNext/>
        <w:suppressAutoHyphens/>
      </w:pPr>
    </w:p>
    <w:p w14:paraId="10D96214" w14:textId="7DCFE3F9" w:rsidR="00392501" w:rsidRPr="00E80DD6" w:rsidRDefault="00392501" w:rsidP="004A5C75">
      <w:pPr>
        <w:suppressAutoHyphens/>
      </w:pPr>
      <w:r w:rsidRPr="00E80DD6">
        <w:t xml:space="preserve">Ogni compressa rivestita con film contiene 200 mg di emtricitabina e 245 mg di tenofovir disoproxil </w:t>
      </w:r>
      <w:r w:rsidR="001D3F24" w:rsidRPr="00E80DD6">
        <w:t>(</w:t>
      </w:r>
      <w:r w:rsidR="0069326E" w:rsidRPr="00E80DD6">
        <w:t xml:space="preserve">come </w:t>
      </w:r>
      <w:r w:rsidR="00423F66" w:rsidRPr="00E80DD6">
        <w:t>maleato</w:t>
      </w:r>
      <w:r w:rsidR="001D3F24" w:rsidRPr="00E80DD6">
        <w:t>)</w:t>
      </w:r>
      <w:r w:rsidRPr="00E80DD6">
        <w:t>.</w:t>
      </w:r>
    </w:p>
    <w:p w14:paraId="7E94465E" w14:textId="77777777" w:rsidR="00392501" w:rsidRPr="00E80DD6" w:rsidRDefault="00392501" w:rsidP="004A5C75">
      <w:pPr>
        <w:suppressAutoHyphens/>
      </w:pPr>
    </w:p>
    <w:p w14:paraId="195C91B1" w14:textId="77777777" w:rsidR="00392501" w:rsidRPr="00E80DD6" w:rsidRDefault="00392501" w:rsidP="004A5C75">
      <w:pPr>
        <w:keepNext/>
        <w:suppressAutoHyphens/>
      </w:pPr>
      <w:r w:rsidRPr="00E80DD6">
        <w:rPr>
          <w:u w:val="single"/>
        </w:rPr>
        <w:t>Eccipiente</w:t>
      </w:r>
      <w:r w:rsidRPr="00E80DD6">
        <w:rPr>
          <w:szCs w:val="22"/>
          <w:u w:val="single"/>
        </w:rPr>
        <w:t xml:space="preserve"> con effetti noti</w:t>
      </w:r>
    </w:p>
    <w:p w14:paraId="0F4DEB6D" w14:textId="77777777" w:rsidR="00392501" w:rsidRPr="00E80DD6" w:rsidRDefault="00392501" w:rsidP="004A5C75">
      <w:pPr>
        <w:suppressAutoHyphens/>
        <w:rPr>
          <w:szCs w:val="22"/>
        </w:rPr>
      </w:pPr>
      <w:r w:rsidRPr="00E80DD6">
        <w:rPr>
          <w:szCs w:val="22"/>
        </w:rPr>
        <w:t xml:space="preserve">Ogni compressa contiene </w:t>
      </w:r>
      <w:r w:rsidR="00FB14E5" w:rsidRPr="00E80DD6">
        <w:rPr>
          <w:szCs w:val="22"/>
        </w:rPr>
        <w:t>93,6 </w:t>
      </w:r>
      <w:r w:rsidRPr="00E80DD6">
        <w:rPr>
          <w:szCs w:val="22"/>
        </w:rPr>
        <w:t xml:space="preserve">mg di lattosio </w:t>
      </w:r>
      <w:r w:rsidR="007A7D1D" w:rsidRPr="00E80DD6">
        <w:rPr>
          <w:szCs w:val="22"/>
        </w:rPr>
        <w:t xml:space="preserve">(come </w:t>
      </w:r>
      <w:r w:rsidRPr="00E80DD6">
        <w:rPr>
          <w:szCs w:val="22"/>
        </w:rPr>
        <w:t>monoidrato</w:t>
      </w:r>
      <w:r w:rsidR="007A7D1D" w:rsidRPr="00E80DD6">
        <w:rPr>
          <w:szCs w:val="22"/>
        </w:rPr>
        <w:t>)</w:t>
      </w:r>
      <w:r w:rsidRPr="00E80DD6">
        <w:rPr>
          <w:szCs w:val="22"/>
        </w:rPr>
        <w:t>.</w:t>
      </w:r>
    </w:p>
    <w:p w14:paraId="3B4D69F2" w14:textId="77777777" w:rsidR="00392501" w:rsidRPr="00E80DD6" w:rsidRDefault="00392501" w:rsidP="004A5C75">
      <w:pPr>
        <w:suppressAutoHyphens/>
        <w:rPr>
          <w:szCs w:val="22"/>
        </w:rPr>
      </w:pPr>
    </w:p>
    <w:p w14:paraId="23E64F58" w14:textId="77777777" w:rsidR="00392501" w:rsidRPr="00E80DD6" w:rsidRDefault="00392501" w:rsidP="004A5C75">
      <w:pPr>
        <w:suppressAutoHyphens/>
      </w:pPr>
      <w:r w:rsidRPr="00E80DD6">
        <w:t>Per l’elenco completo degli eccipienti, vedere paragrafo 6.1.</w:t>
      </w:r>
    </w:p>
    <w:p w14:paraId="557EA20F" w14:textId="77777777" w:rsidR="00392501" w:rsidRPr="00E80DD6" w:rsidRDefault="00392501" w:rsidP="004A5C75">
      <w:pPr>
        <w:suppressAutoHyphens/>
      </w:pPr>
    </w:p>
    <w:p w14:paraId="761BF10A" w14:textId="77777777" w:rsidR="00392501" w:rsidRPr="00E80DD6" w:rsidRDefault="00392501" w:rsidP="004A5C75">
      <w:pPr>
        <w:suppressAutoHyphens/>
      </w:pPr>
    </w:p>
    <w:p w14:paraId="28FAF370" w14:textId="77777777" w:rsidR="00392501" w:rsidRPr="00E80DD6" w:rsidRDefault="00392501" w:rsidP="004A5C75">
      <w:pPr>
        <w:keepNext/>
        <w:suppressAutoHyphens/>
        <w:ind w:left="567" w:hanging="567"/>
      </w:pPr>
      <w:r w:rsidRPr="00E80DD6">
        <w:rPr>
          <w:b/>
        </w:rPr>
        <w:t>3.</w:t>
      </w:r>
      <w:r w:rsidRPr="00E80DD6">
        <w:rPr>
          <w:b/>
        </w:rPr>
        <w:tab/>
        <w:t>FORMA FARMACEUTICA</w:t>
      </w:r>
    </w:p>
    <w:p w14:paraId="3E59CB42" w14:textId="77777777" w:rsidR="00392501" w:rsidRPr="00E80DD6" w:rsidRDefault="00392501" w:rsidP="004A5C75">
      <w:pPr>
        <w:keepNext/>
        <w:suppressAutoHyphens/>
      </w:pPr>
    </w:p>
    <w:p w14:paraId="15D765F7" w14:textId="77777777" w:rsidR="00392501" w:rsidRPr="00E80DD6" w:rsidRDefault="00392501" w:rsidP="004A5C75">
      <w:pPr>
        <w:suppressAutoHyphens/>
      </w:pPr>
      <w:r w:rsidRPr="00E80DD6">
        <w:t>Compressa rivestita con film.</w:t>
      </w:r>
    </w:p>
    <w:p w14:paraId="036F770C" w14:textId="77777777" w:rsidR="00392501" w:rsidRPr="00E80DD6" w:rsidRDefault="00392501" w:rsidP="004A5C75">
      <w:pPr>
        <w:suppressAutoHyphens/>
      </w:pPr>
    </w:p>
    <w:p w14:paraId="6636B151" w14:textId="77777777" w:rsidR="00392501" w:rsidRPr="00E80DD6" w:rsidRDefault="00392501" w:rsidP="004A5C75">
      <w:pPr>
        <w:suppressAutoHyphens/>
      </w:pPr>
      <w:r w:rsidRPr="00E80DD6">
        <w:t xml:space="preserve">Compressa </w:t>
      </w:r>
      <w:r w:rsidR="003E3668" w:rsidRPr="00E80DD6">
        <w:t>rivestita con film, di colore verde chiaro, a forma di capsula, biconvessa, di dimensioni di 19,80 mm </w:t>
      </w:r>
      <w:r w:rsidR="00AC3B8A" w:rsidRPr="00E80DD6">
        <w:t>×</w:t>
      </w:r>
      <w:r w:rsidR="003E3668" w:rsidRPr="00E80DD6">
        <w:t> 9,00 mm, con impresso ‘M’ su un lato ed ‘ETD’ sull'altro</w:t>
      </w:r>
      <w:r w:rsidRPr="00E80DD6">
        <w:t>.</w:t>
      </w:r>
    </w:p>
    <w:p w14:paraId="5B3D65D6" w14:textId="77777777" w:rsidR="00392501" w:rsidRPr="00E80DD6" w:rsidRDefault="00392501" w:rsidP="004A5C75">
      <w:pPr>
        <w:suppressAutoHyphens/>
      </w:pPr>
    </w:p>
    <w:p w14:paraId="5D78B4C8" w14:textId="77777777" w:rsidR="00392501" w:rsidRPr="00E80DD6" w:rsidRDefault="00392501" w:rsidP="004A5C75">
      <w:pPr>
        <w:suppressAutoHyphens/>
      </w:pPr>
    </w:p>
    <w:p w14:paraId="7ABC4806" w14:textId="77777777" w:rsidR="00392501" w:rsidRPr="00E80DD6" w:rsidRDefault="00392501" w:rsidP="004A5C75">
      <w:pPr>
        <w:keepNext/>
        <w:suppressAutoHyphens/>
        <w:ind w:left="567" w:hanging="567"/>
      </w:pPr>
      <w:r w:rsidRPr="00E80DD6">
        <w:rPr>
          <w:b/>
        </w:rPr>
        <w:t>4.</w:t>
      </w:r>
      <w:r w:rsidRPr="00E80DD6">
        <w:rPr>
          <w:b/>
        </w:rPr>
        <w:tab/>
        <w:t>INFORMAZIONI CLINICHE</w:t>
      </w:r>
    </w:p>
    <w:p w14:paraId="2424198C" w14:textId="77777777" w:rsidR="00392501" w:rsidRPr="00E80DD6" w:rsidRDefault="00392501" w:rsidP="004A5C75">
      <w:pPr>
        <w:keepNext/>
        <w:suppressAutoHyphens/>
      </w:pPr>
    </w:p>
    <w:p w14:paraId="17F4E402" w14:textId="77777777" w:rsidR="00392501" w:rsidRPr="00E80DD6" w:rsidRDefault="00392501" w:rsidP="004A5C75">
      <w:pPr>
        <w:keepNext/>
        <w:suppressAutoHyphens/>
        <w:ind w:left="567" w:hanging="567"/>
      </w:pPr>
      <w:r w:rsidRPr="00E80DD6">
        <w:rPr>
          <w:b/>
        </w:rPr>
        <w:t>4.1</w:t>
      </w:r>
      <w:r w:rsidRPr="00E80DD6">
        <w:rPr>
          <w:b/>
        </w:rPr>
        <w:tab/>
        <w:t>Indicazioni terapeutiche</w:t>
      </w:r>
    </w:p>
    <w:p w14:paraId="28DBD388" w14:textId="77777777" w:rsidR="00392501" w:rsidRPr="00E80DD6" w:rsidRDefault="00392501" w:rsidP="004A5C75">
      <w:pPr>
        <w:keepNext/>
        <w:suppressAutoHyphens/>
      </w:pPr>
    </w:p>
    <w:p w14:paraId="144EC1BB" w14:textId="77777777" w:rsidR="003D0FF6" w:rsidRPr="00E80DD6" w:rsidRDefault="003D0FF6" w:rsidP="004A5C75">
      <w:pPr>
        <w:keepNext/>
        <w:suppressAutoHyphens/>
        <w:rPr>
          <w:u w:val="single"/>
        </w:rPr>
      </w:pPr>
      <w:r w:rsidRPr="00E80DD6">
        <w:rPr>
          <w:u w:val="single"/>
        </w:rPr>
        <w:t>Trattamento dell'infezione da HIV-1:</w:t>
      </w:r>
    </w:p>
    <w:p w14:paraId="2C6AD4B0" w14:textId="77777777" w:rsidR="00392501" w:rsidRPr="00E80DD6" w:rsidRDefault="001D3F24" w:rsidP="004A5C75">
      <w:pPr>
        <w:suppressAutoHyphens/>
      </w:pPr>
      <w:r w:rsidRPr="00E80DD6">
        <w:t>Emtricitabina</w:t>
      </w:r>
      <w:r w:rsidR="00FB14E5" w:rsidRPr="00E80DD6">
        <w:t xml:space="preserve">/Tenofovir disoproxil Mylan </w:t>
      </w:r>
      <w:r w:rsidR="00392501" w:rsidRPr="00E80DD6">
        <w:rPr>
          <w:szCs w:val="22"/>
        </w:rPr>
        <w:t xml:space="preserve">è indicato nella terapia antiretrovirale di associazione per il trattamento di adulti </w:t>
      </w:r>
      <w:r w:rsidR="00392501" w:rsidRPr="00E80DD6">
        <w:t>con infezione da HIV</w:t>
      </w:r>
      <w:r w:rsidR="00392501" w:rsidRPr="00E80DD6">
        <w:noBreakHyphen/>
        <w:t>1 (vedere paragrafo 5.1).</w:t>
      </w:r>
    </w:p>
    <w:p w14:paraId="196E2ECB" w14:textId="77777777" w:rsidR="00392501" w:rsidRPr="00E80DD6" w:rsidRDefault="00392501" w:rsidP="004A5C75">
      <w:pPr>
        <w:suppressAutoHyphens/>
      </w:pPr>
    </w:p>
    <w:p w14:paraId="3305E6D5" w14:textId="77777777" w:rsidR="00FD61A3" w:rsidRPr="00E80DD6" w:rsidRDefault="00FD61A3" w:rsidP="004A5C75">
      <w:r w:rsidRPr="00E80DD6">
        <w:t>Emtricitabina/Tenofovir disoproxil Mylan è inoltre indicato per il trattamento di adolescenti con infezione da HIV­1 con resistenza agli NRTI o tossicità che precludono l'utilizzo di agenti di prima linea (vedere paragraf</w:t>
      </w:r>
      <w:r w:rsidR="00380CD1" w:rsidRPr="00E80DD6">
        <w:t>i</w:t>
      </w:r>
      <w:r w:rsidRPr="00E80DD6">
        <w:t> </w:t>
      </w:r>
      <w:r w:rsidR="00380CD1" w:rsidRPr="00E80DD6">
        <w:t xml:space="preserve">4.2, 4.4 e </w:t>
      </w:r>
      <w:r w:rsidRPr="00E80DD6">
        <w:t>5.1).</w:t>
      </w:r>
    </w:p>
    <w:p w14:paraId="04753EFE" w14:textId="77777777" w:rsidR="00FD61A3" w:rsidRPr="00E80DD6" w:rsidRDefault="00FD61A3" w:rsidP="004A5C75">
      <w:pPr>
        <w:suppressAutoHyphens/>
      </w:pPr>
    </w:p>
    <w:p w14:paraId="20FE3FF0" w14:textId="77777777" w:rsidR="003D0FF6" w:rsidRPr="00E80DD6" w:rsidRDefault="003D0FF6" w:rsidP="004A5C75">
      <w:pPr>
        <w:keepNext/>
        <w:rPr>
          <w:u w:val="single"/>
        </w:rPr>
      </w:pPr>
      <w:r w:rsidRPr="00E80DD6">
        <w:rPr>
          <w:u w:val="single"/>
        </w:rPr>
        <w:t>Profilassi pre-esposizione (PrEP):</w:t>
      </w:r>
    </w:p>
    <w:p w14:paraId="54E78D5D" w14:textId="77777777" w:rsidR="003D0FF6" w:rsidRPr="00E80DD6" w:rsidRDefault="003D0FF6" w:rsidP="004A5C75">
      <w:pPr>
        <w:rPr>
          <w:szCs w:val="22"/>
        </w:rPr>
      </w:pPr>
      <w:r w:rsidRPr="00E80DD6">
        <w:t xml:space="preserve">Emtricitabina/Tenofovir disoproxil Mylan è indicato in combinazione con pratiche sessuali sicure per la profilassi pre-esposizione al fine di ridurre il rischio di infezione da HIV-1 sessualmente trasmessa in adulti </w:t>
      </w:r>
      <w:r w:rsidR="00380CD1" w:rsidRPr="00E80DD6">
        <w:t xml:space="preserve">e adolescenti </w:t>
      </w:r>
      <w:r w:rsidRPr="00E80DD6">
        <w:t>ad alto rischio (vedere paragrafi </w:t>
      </w:r>
      <w:r w:rsidR="00380CD1" w:rsidRPr="00E80DD6">
        <w:t xml:space="preserve">4.2, </w:t>
      </w:r>
      <w:r w:rsidRPr="00E80DD6">
        <w:t>4.4 e 5.1).</w:t>
      </w:r>
    </w:p>
    <w:p w14:paraId="522704F2" w14:textId="77777777" w:rsidR="003D0FF6" w:rsidRPr="00E80DD6" w:rsidRDefault="003D0FF6" w:rsidP="004A5C75">
      <w:pPr>
        <w:suppressAutoHyphens/>
      </w:pPr>
    </w:p>
    <w:p w14:paraId="3DF5A1CA" w14:textId="77777777" w:rsidR="00392501" w:rsidRPr="00E80DD6" w:rsidRDefault="00392501" w:rsidP="004A5C75">
      <w:pPr>
        <w:keepNext/>
        <w:suppressAutoHyphens/>
        <w:ind w:left="567" w:hanging="567"/>
      </w:pPr>
      <w:r w:rsidRPr="00E80DD6">
        <w:rPr>
          <w:b/>
        </w:rPr>
        <w:t>4.2</w:t>
      </w:r>
      <w:r w:rsidRPr="00E80DD6">
        <w:rPr>
          <w:b/>
        </w:rPr>
        <w:tab/>
        <w:t>Posologia e modo di somministrazione</w:t>
      </w:r>
    </w:p>
    <w:p w14:paraId="134C8F1D" w14:textId="77777777" w:rsidR="00392501" w:rsidRPr="00E80DD6" w:rsidRDefault="00392501" w:rsidP="004A5C75">
      <w:pPr>
        <w:keepNext/>
        <w:suppressAutoHyphens/>
      </w:pPr>
    </w:p>
    <w:p w14:paraId="7B1AFF02" w14:textId="77777777" w:rsidR="00392501" w:rsidRPr="00E80DD6" w:rsidRDefault="001D3F24" w:rsidP="004A5C75">
      <w:r w:rsidRPr="00E80DD6">
        <w:t>Emtricitabina</w:t>
      </w:r>
      <w:r w:rsidR="00FB14E5" w:rsidRPr="00E80DD6">
        <w:t xml:space="preserve">/Tenofovir disoproxil Mylan </w:t>
      </w:r>
      <w:r w:rsidR="00392501" w:rsidRPr="00E80DD6">
        <w:t xml:space="preserve">deve essere </w:t>
      </w:r>
      <w:r w:rsidR="003B6483" w:rsidRPr="00E80DD6">
        <w:t>iniziato</w:t>
      </w:r>
      <w:r w:rsidR="00392501" w:rsidRPr="00E80DD6">
        <w:t xml:space="preserve"> da un medico con esperienza nel campo dell’infezione da HIV.</w:t>
      </w:r>
    </w:p>
    <w:p w14:paraId="55B5E7C3" w14:textId="77777777" w:rsidR="00392501" w:rsidRPr="00E80DD6" w:rsidRDefault="00392501" w:rsidP="004A5C75">
      <w:pPr>
        <w:suppressAutoHyphens/>
      </w:pPr>
    </w:p>
    <w:p w14:paraId="3E88FD61" w14:textId="77777777" w:rsidR="00392501" w:rsidRPr="00E80DD6" w:rsidRDefault="00392501" w:rsidP="004A5C75">
      <w:pPr>
        <w:keepNext/>
        <w:suppressAutoHyphens/>
        <w:rPr>
          <w:u w:val="single"/>
        </w:rPr>
      </w:pPr>
      <w:r w:rsidRPr="00E80DD6">
        <w:rPr>
          <w:u w:val="single"/>
        </w:rPr>
        <w:t>Posologia</w:t>
      </w:r>
    </w:p>
    <w:p w14:paraId="286D4E67" w14:textId="77777777" w:rsidR="00392501" w:rsidRPr="00E80DD6" w:rsidRDefault="00392501" w:rsidP="004A5C75">
      <w:pPr>
        <w:keepNext/>
        <w:suppressAutoHyphens/>
        <w:rPr>
          <w:i/>
        </w:rPr>
      </w:pPr>
    </w:p>
    <w:p w14:paraId="046588EF" w14:textId="77777777" w:rsidR="00127AAD" w:rsidRPr="00E80DD6" w:rsidRDefault="003D0FF6" w:rsidP="004A5C75">
      <w:pPr>
        <w:suppressAutoHyphens/>
      </w:pPr>
      <w:r w:rsidRPr="00E80DD6">
        <w:rPr>
          <w:i/>
        </w:rPr>
        <w:t>Trattamento</w:t>
      </w:r>
      <w:r w:rsidR="00AA0168" w:rsidRPr="00E80DD6">
        <w:rPr>
          <w:i/>
        </w:rPr>
        <w:t xml:space="preserve"> </w:t>
      </w:r>
      <w:r w:rsidR="00127AAD" w:rsidRPr="00E80DD6">
        <w:rPr>
          <w:i/>
        </w:rPr>
        <w:t>dell'HIV negli adulti e negli adolescenti a partire da 12 anni di età, del peso di almeno 35 kg:</w:t>
      </w:r>
      <w:r w:rsidR="00127AAD" w:rsidRPr="00E80DD6">
        <w:t xml:space="preserve"> una compressa, una volta al giorno.</w:t>
      </w:r>
    </w:p>
    <w:p w14:paraId="4642DF30" w14:textId="77777777" w:rsidR="00127AAD" w:rsidRPr="00E80DD6" w:rsidRDefault="00127AAD" w:rsidP="004A5C75">
      <w:pPr>
        <w:suppressAutoHyphens/>
      </w:pPr>
    </w:p>
    <w:p w14:paraId="0E790E48" w14:textId="77777777" w:rsidR="00392501" w:rsidRPr="00E80DD6" w:rsidRDefault="00127AAD" w:rsidP="004A5C75">
      <w:pPr>
        <w:suppressAutoHyphens/>
        <w:rPr>
          <w:szCs w:val="22"/>
        </w:rPr>
      </w:pPr>
      <w:r w:rsidRPr="00E80DD6">
        <w:rPr>
          <w:rStyle w:val="Enfasicorsivo"/>
        </w:rPr>
        <w:t>P</w:t>
      </w:r>
      <w:r w:rsidR="003D0FF6" w:rsidRPr="00E80DD6">
        <w:rPr>
          <w:rStyle w:val="Enfasicorsivo"/>
        </w:rPr>
        <w:t xml:space="preserve">revenzione </w:t>
      </w:r>
      <w:r w:rsidR="00F02FF3" w:rsidRPr="00E80DD6">
        <w:rPr>
          <w:rStyle w:val="Enfasicorsivo"/>
        </w:rPr>
        <w:t>dell'infezione da HIV in adult</w:t>
      </w:r>
      <w:r w:rsidR="00380CD1" w:rsidRPr="00E80DD6">
        <w:rPr>
          <w:rStyle w:val="Enfasicorsivo"/>
        </w:rPr>
        <w:t xml:space="preserve"> e adolescenti a partire da 12</w:t>
      </w:r>
      <w:r w:rsidR="00AA0EC1" w:rsidRPr="00E80DD6">
        <w:rPr>
          <w:rStyle w:val="Enfasicorsivo"/>
        </w:rPr>
        <w:t> </w:t>
      </w:r>
      <w:r w:rsidR="00380CD1" w:rsidRPr="00E80DD6">
        <w:rPr>
          <w:rStyle w:val="Enfasicorsivo"/>
        </w:rPr>
        <w:t>anni di età, del peso di almeno 35</w:t>
      </w:r>
      <w:r w:rsidR="00AA0EC1" w:rsidRPr="00E80DD6">
        <w:rPr>
          <w:rStyle w:val="Enfasicorsivo"/>
        </w:rPr>
        <w:t> </w:t>
      </w:r>
      <w:r w:rsidR="00380CD1" w:rsidRPr="00E80DD6">
        <w:rPr>
          <w:rStyle w:val="Enfasicorsivo"/>
        </w:rPr>
        <w:t>kg</w:t>
      </w:r>
      <w:r w:rsidR="00F02FF3" w:rsidRPr="00E80DD6">
        <w:rPr>
          <w:rStyle w:val="Enfasicorsivo"/>
        </w:rPr>
        <w:t>i</w:t>
      </w:r>
      <w:r w:rsidR="00392501" w:rsidRPr="00E80DD6">
        <w:rPr>
          <w:rStyle w:val="Enfasicorsivo"/>
        </w:rPr>
        <w:t>:</w:t>
      </w:r>
      <w:r w:rsidR="00392501" w:rsidRPr="00E80DD6">
        <w:t xml:space="preserve"> </w:t>
      </w:r>
      <w:r w:rsidR="00392501" w:rsidRPr="00E80DD6">
        <w:rPr>
          <w:szCs w:val="22"/>
        </w:rPr>
        <w:t>una compressa, una volta al giorno.</w:t>
      </w:r>
    </w:p>
    <w:p w14:paraId="55258B77" w14:textId="77777777" w:rsidR="00392501" w:rsidRPr="00E80DD6" w:rsidRDefault="00392501" w:rsidP="004A5C75">
      <w:pPr>
        <w:suppressAutoHyphens/>
        <w:rPr>
          <w:szCs w:val="22"/>
        </w:rPr>
      </w:pPr>
    </w:p>
    <w:p w14:paraId="1C642D9F" w14:textId="77777777" w:rsidR="00392501" w:rsidRPr="00E80DD6" w:rsidRDefault="00392501" w:rsidP="004A5C75">
      <w:pPr>
        <w:keepNext/>
        <w:keepLines/>
        <w:widowControl w:val="0"/>
        <w:suppressAutoHyphens/>
      </w:pPr>
      <w:r w:rsidRPr="00E80DD6">
        <w:rPr>
          <w:szCs w:val="22"/>
        </w:rPr>
        <w:lastRenderedPageBreak/>
        <w:t>Sono disponibili formulazioni separate di emtricitabina e tenofovir disoproxil per il trattamento dell’infezione da</w:t>
      </w:r>
      <w:r w:rsidRPr="00E80DD6">
        <w:rPr>
          <w:lang w:eastAsia="en-GB"/>
        </w:rPr>
        <w:t xml:space="preserve"> </w:t>
      </w:r>
      <w:r w:rsidRPr="00E80DD6">
        <w:t>HIV</w:t>
      </w:r>
      <w:r w:rsidRPr="00E80DD6">
        <w:noBreakHyphen/>
        <w:t xml:space="preserve">1 se si rende necessaria l’interruzione o la modifica della dose di uno dei componenti di </w:t>
      </w:r>
      <w:r w:rsidR="001D3F24" w:rsidRPr="00E80DD6">
        <w:t>Emtricitabina</w:t>
      </w:r>
      <w:r w:rsidR="00FB14E5" w:rsidRPr="00E80DD6">
        <w:t>/Tenofovir disoproxil Mylan</w:t>
      </w:r>
      <w:r w:rsidRPr="00E80DD6">
        <w:rPr>
          <w:szCs w:val="22"/>
        </w:rPr>
        <w:t xml:space="preserve">. Si rimanda al </w:t>
      </w:r>
      <w:r w:rsidR="00610D89" w:rsidRPr="00E80DD6">
        <w:rPr>
          <w:szCs w:val="22"/>
        </w:rPr>
        <w:t>R</w:t>
      </w:r>
      <w:r w:rsidRPr="00E80DD6">
        <w:rPr>
          <w:szCs w:val="22"/>
        </w:rPr>
        <w:t xml:space="preserve">iassunto delle </w:t>
      </w:r>
      <w:r w:rsidR="00610D89" w:rsidRPr="00E80DD6">
        <w:rPr>
          <w:szCs w:val="22"/>
        </w:rPr>
        <w:t>C</w:t>
      </w:r>
      <w:r w:rsidRPr="00E80DD6">
        <w:rPr>
          <w:szCs w:val="22"/>
        </w:rPr>
        <w:t xml:space="preserve">aratteristiche del </w:t>
      </w:r>
      <w:r w:rsidR="00610D89" w:rsidRPr="00E80DD6">
        <w:rPr>
          <w:szCs w:val="22"/>
        </w:rPr>
        <w:t>P</w:t>
      </w:r>
      <w:r w:rsidRPr="00E80DD6">
        <w:rPr>
          <w:szCs w:val="22"/>
        </w:rPr>
        <w:t>rodotto di questi medicinali.</w:t>
      </w:r>
    </w:p>
    <w:p w14:paraId="4A36FAFD" w14:textId="77777777" w:rsidR="00392501" w:rsidRPr="00E80DD6" w:rsidRDefault="00392501" w:rsidP="004A5C75">
      <w:pPr>
        <w:suppressAutoHyphens/>
      </w:pPr>
    </w:p>
    <w:p w14:paraId="3A4787AA" w14:textId="77777777" w:rsidR="00392501" w:rsidRPr="00E80DD6" w:rsidRDefault="00392501" w:rsidP="004A5C75">
      <w:pPr>
        <w:rPr>
          <w:szCs w:val="22"/>
        </w:rPr>
      </w:pPr>
      <w:r w:rsidRPr="00E80DD6">
        <w:rPr>
          <w:szCs w:val="22"/>
        </w:rPr>
        <w:t xml:space="preserve">Se viene dimenticata una dose di </w:t>
      </w:r>
      <w:r w:rsidR="00FB14E5" w:rsidRPr="00E80DD6">
        <w:t xml:space="preserve">emtricitabina/tenofovir disoproxil </w:t>
      </w:r>
      <w:r w:rsidRPr="00E80DD6">
        <w:t>entro 12 ore dall’ora abituale di assunzione</w:t>
      </w:r>
      <w:r w:rsidRPr="00E80DD6">
        <w:rPr>
          <w:szCs w:val="22"/>
        </w:rPr>
        <w:t xml:space="preserve">, </w:t>
      </w:r>
      <w:r w:rsidR="00FB14E5" w:rsidRPr="00E80DD6">
        <w:t xml:space="preserve">emtricitabina/tenofovir disoproxil </w:t>
      </w:r>
      <w:r w:rsidRPr="00E80DD6">
        <w:rPr>
          <w:szCs w:val="22"/>
        </w:rPr>
        <w:t>deve essere assunto al più presto e deve essere proseguito</w:t>
      </w:r>
      <w:r w:rsidRPr="00E80DD6">
        <w:t xml:space="preserve"> lo schema di dosaggio abituale</w:t>
      </w:r>
      <w:r w:rsidRPr="00E80DD6">
        <w:rPr>
          <w:szCs w:val="22"/>
        </w:rPr>
        <w:t xml:space="preserve">. Se viene dimenticata una dose di </w:t>
      </w:r>
      <w:r w:rsidR="001D3F24" w:rsidRPr="00E80DD6">
        <w:t>Emtricitabina</w:t>
      </w:r>
      <w:r w:rsidR="00FB14E5" w:rsidRPr="00E80DD6">
        <w:t xml:space="preserve">/Tenofovir disoproxil Mylan </w:t>
      </w:r>
      <w:r w:rsidRPr="00E80DD6">
        <w:rPr>
          <w:szCs w:val="22"/>
        </w:rPr>
        <w:t xml:space="preserve">per oltre 12 ore </w:t>
      </w:r>
      <w:r w:rsidRPr="00E80DD6">
        <w:t>ed è quasi l’ora della dose successiva</w:t>
      </w:r>
      <w:r w:rsidRPr="00E80DD6">
        <w:rPr>
          <w:szCs w:val="22"/>
        </w:rPr>
        <w:t>, non si deve assumere la dose dimenticata e si deve proseguire con lo schema di dosaggio abituale.</w:t>
      </w:r>
    </w:p>
    <w:p w14:paraId="652C50BC" w14:textId="77777777" w:rsidR="00392501" w:rsidRPr="00E80DD6" w:rsidRDefault="00392501" w:rsidP="004A5C75">
      <w:pPr>
        <w:rPr>
          <w:szCs w:val="22"/>
        </w:rPr>
      </w:pPr>
    </w:p>
    <w:p w14:paraId="70221D2D" w14:textId="77777777" w:rsidR="00392501" w:rsidRPr="00E80DD6" w:rsidRDefault="00392501" w:rsidP="004A5C75">
      <w:pPr>
        <w:rPr>
          <w:szCs w:val="22"/>
        </w:rPr>
      </w:pPr>
      <w:r w:rsidRPr="00E80DD6">
        <w:rPr>
          <w:szCs w:val="22"/>
        </w:rPr>
        <w:t xml:space="preserve">Se si </w:t>
      </w:r>
      <w:r w:rsidR="00500102" w:rsidRPr="00E80DD6">
        <w:rPr>
          <w:szCs w:val="22"/>
        </w:rPr>
        <w:t>manifesta</w:t>
      </w:r>
      <w:r w:rsidRPr="00E80DD6">
        <w:rPr>
          <w:szCs w:val="22"/>
        </w:rPr>
        <w:t xml:space="preserve"> vomito entro 1 ora dall’assunzione di </w:t>
      </w:r>
      <w:r w:rsidR="001D3F24" w:rsidRPr="00E80DD6">
        <w:rPr>
          <w:szCs w:val="22"/>
        </w:rPr>
        <w:t>Emtricitabina</w:t>
      </w:r>
      <w:r w:rsidR="00FB14E5" w:rsidRPr="00E80DD6">
        <w:rPr>
          <w:szCs w:val="22"/>
        </w:rPr>
        <w:t>/Tenofovir disoproxil Mylan</w:t>
      </w:r>
      <w:r w:rsidRPr="00E80DD6">
        <w:rPr>
          <w:szCs w:val="22"/>
        </w:rPr>
        <w:t xml:space="preserve">, deve essere assunta un’altra compressa. Se si verifica vomito oltre 1 ora dopo l’assunzione di </w:t>
      </w:r>
      <w:r w:rsidR="001D3F24" w:rsidRPr="00E80DD6">
        <w:rPr>
          <w:szCs w:val="22"/>
        </w:rPr>
        <w:t>Emtricitabina</w:t>
      </w:r>
      <w:r w:rsidR="00FB14E5" w:rsidRPr="00E80DD6">
        <w:rPr>
          <w:szCs w:val="22"/>
        </w:rPr>
        <w:t>/Tenofovir disoproxil Mylan</w:t>
      </w:r>
      <w:r w:rsidRPr="00E80DD6">
        <w:rPr>
          <w:szCs w:val="22"/>
        </w:rPr>
        <w:t>, non deve essere assunta una seconda</w:t>
      </w:r>
      <w:r w:rsidR="00580AE1" w:rsidRPr="00E80DD6">
        <w:rPr>
          <w:szCs w:val="22"/>
        </w:rPr>
        <w:t> </w:t>
      </w:r>
      <w:r w:rsidRPr="00E80DD6">
        <w:rPr>
          <w:szCs w:val="22"/>
        </w:rPr>
        <w:t>dose.</w:t>
      </w:r>
    </w:p>
    <w:p w14:paraId="67C6423A" w14:textId="77777777" w:rsidR="00392501" w:rsidRPr="00E80DD6" w:rsidRDefault="00392501" w:rsidP="004A5C75">
      <w:pPr>
        <w:rPr>
          <w:szCs w:val="22"/>
        </w:rPr>
      </w:pPr>
    </w:p>
    <w:p w14:paraId="3BE7A714" w14:textId="77777777" w:rsidR="00392501" w:rsidRPr="00E80DD6" w:rsidRDefault="00392501" w:rsidP="004A5C75">
      <w:pPr>
        <w:keepNext/>
        <w:rPr>
          <w:u w:val="single"/>
        </w:rPr>
      </w:pPr>
      <w:r w:rsidRPr="00E80DD6">
        <w:rPr>
          <w:u w:val="single"/>
        </w:rPr>
        <w:t>Popolazioni speciali</w:t>
      </w:r>
    </w:p>
    <w:p w14:paraId="41017558" w14:textId="77777777" w:rsidR="00392501" w:rsidRPr="00E80DD6" w:rsidRDefault="00392501" w:rsidP="004A5C75">
      <w:pPr>
        <w:keepNext/>
        <w:rPr>
          <w:i/>
        </w:rPr>
      </w:pPr>
    </w:p>
    <w:p w14:paraId="6FFF8AF4" w14:textId="77777777" w:rsidR="00CD622C" w:rsidRPr="00E80DD6" w:rsidRDefault="00392501" w:rsidP="004A5C75">
      <w:r w:rsidRPr="00E80DD6">
        <w:rPr>
          <w:i/>
        </w:rPr>
        <w:t>Anziani:</w:t>
      </w:r>
      <w:r w:rsidRPr="00E80DD6">
        <w:t xml:space="preserve"> </w:t>
      </w:r>
    </w:p>
    <w:p w14:paraId="3982B89D" w14:textId="77777777" w:rsidR="00392501" w:rsidRPr="00E80DD6" w:rsidRDefault="00392501" w:rsidP="004A5C75">
      <w:pPr>
        <w:rPr>
          <w:szCs w:val="22"/>
        </w:rPr>
      </w:pPr>
      <w:r w:rsidRPr="00E80DD6">
        <w:t>Non è</w:t>
      </w:r>
      <w:r w:rsidRPr="00E80DD6">
        <w:rPr>
          <w:szCs w:val="22"/>
        </w:rPr>
        <w:t xml:space="preserve"> richiesto alcun aggiustamento della dose (vedere paragrafo 5.2).</w:t>
      </w:r>
    </w:p>
    <w:p w14:paraId="66F1302E" w14:textId="77777777" w:rsidR="00392501" w:rsidRPr="00E80DD6" w:rsidRDefault="00392501" w:rsidP="004A5C75">
      <w:pPr>
        <w:rPr>
          <w:szCs w:val="22"/>
        </w:rPr>
      </w:pPr>
    </w:p>
    <w:p w14:paraId="4DD24A0C" w14:textId="2B69C650" w:rsidR="00CD622C" w:rsidRPr="00E80DD6" w:rsidRDefault="00392501" w:rsidP="004A5C75">
      <w:pPr>
        <w:suppressAutoHyphens/>
        <w:rPr>
          <w:i/>
          <w:szCs w:val="22"/>
        </w:rPr>
      </w:pPr>
      <w:r w:rsidRPr="00E80DD6">
        <w:rPr>
          <w:i/>
          <w:szCs w:val="22"/>
        </w:rPr>
        <w:t>Compromissione renale</w:t>
      </w:r>
    </w:p>
    <w:p w14:paraId="176F996F" w14:textId="13E9B279" w:rsidR="00C476A4" w:rsidRPr="00E80DD6" w:rsidRDefault="00392501" w:rsidP="004A5C75">
      <w:pPr>
        <w:suppressAutoHyphens/>
      </w:pPr>
      <w:r w:rsidRPr="00E80DD6">
        <w:rPr>
          <w:szCs w:val="22"/>
        </w:rPr>
        <w:t>E</w:t>
      </w:r>
      <w:r w:rsidRPr="00E80DD6">
        <w:t>mtricitabina e tenofovir sono eliminati per escrezione renale e l’esposizione a emtricitabina e tenofovir aumenta in soggetti con disfunzioni renali (vedere paragrafi 4.4 e 5.2).</w:t>
      </w:r>
    </w:p>
    <w:p w14:paraId="2F5E0075" w14:textId="77777777" w:rsidR="00392501" w:rsidRPr="00E80DD6" w:rsidRDefault="00392501" w:rsidP="004A5C75">
      <w:pPr>
        <w:suppressAutoHyphens/>
      </w:pPr>
    </w:p>
    <w:p w14:paraId="444446C5" w14:textId="07708368" w:rsidR="00127AAD" w:rsidRPr="00E80DD6" w:rsidRDefault="00127AAD" w:rsidP="004A5C75">
      <w:pPr>
        <w:pStyle w:val="HeadingUnderlined"/>
      </w:pPr>
      <w:r w:rsidRPr="00E80DD6">
        <w:rPr>
          <w:rStyle w:val="Titolo2Carattere"/>
          <w:rFonts w:ascii="Times New Roman" w:hAnsi="Times New Roman"/>
          <w:b w:val="0"/>
          <w:sz w:val="22"/>
        </w:rPr>
        <w:t>Adulti con compromissione renale</w:t>
      </w:r>
    </w:p>
    <w:p w14:paraId="0A5BCB3C" w14:textId="77777777" w:rsidR="00392501" w:rsidRPr="00E80DD6" w:rsidRDefault="00FB14E5" w:rsidP="004A5C75">
      <w:pPr>
        <w:suppressAutoHyphens/>
      </w:pPr>
      <w:r w:rsidRPr="00E80DD6">
        <w:t>Emtricitabin</w:t>
      </w:r>
      <w:r w:rsidR="003E3668" w:rsidRPr="00E80DD6">
        <w:t>a</w:t>
      </w:r>
      <w:r w:rsidRPr="00E80DD6">
        <w:t>/</w:t>
      </w:r>
      <w:r w:rsidR="003E3668" w:rsidRPr="00E80DD6">
        <w:t>t</w:t>
      </w:r>
      <w:r w:rsidRPr="00E80DD6">
        <w:t xml:space="preserve">enofovir disoproxil </w:t>
      </w:r>
      <w:r w:rsidR="00392501" w:rsidRPr="00E80DD6">
        <w:t>deve essere utilizzato nei soggetti con clearance della creatinina (CrCl) &lt;80 mL/min solo se i benefici potenziali si possono considerare superiori ai rischi potenziali. Vedere Tabella 1.</w:t>
      </w:r>
    </w:p>
    <w:p w14:paraId="7E908433" w14:textId="77777777" w:rsidR="00392501" w:rsidRPr="00E80DD6" w:rsidRDefault="00392501" w:rsidP="004A5C75">
      <w:pPr>
        <w:suppressAutoHyphens/>
      </w:pPr>
    </w:p>
    <w:p w14:paraId="092C9CB4" w14:textId="77777777" w:rsidR="00392501" w:rsidRPr="00E80DD6" w:rsidRDefault="00392501" w:rsidP="004A5C75">
      <w:pPr>
        <w:keepNext/>
        <w:rPr>
          <w:b/>
          <w:szCs w:val="22"/>
        </w:rPr>
      </w:pPr>
      <w:r w:rsidRPr="00E80DD6">
        <w:rPr>
          <w:b/>
          <w:szCs w:val="22"/>
        </w:rPr>
        <w:t xml:space="preserve">Tabella 1: Posologia raccomandata </w:t>
      </w:r>
      <w:r w:rsidR="00127AAD" w:rsidRPr="00E80DD6">
        <w:rPr>
          <w:b/>
        </w:rPr>
        <w:t xml:space="preserve">per gli adulti </w:t>
      </w:r>
      <w:r w:rsidRPr="00E80DD6">
        <w:rPr>
          <w:b/>
          <w:szCs w:val="22"/>
        </w:rPr>
        <w:t>con compromissione renale</w:t>
      </w:r>
    </w:p>
    <w:p w14:paraId="0F8468C1" w14:textId="77777777" w:rsidR="00392501" w:rsidRPr="00E80DD6" w:rsidRDefault="00392501" w:rsidP="004A5C75">
      <w:pPr>
        <w:keepNex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746"/>
        <w:gridCol w:w="2890"/>
      </w:tblGrid>
      <w:tr w:rsidR="00F02FF3" w:rsidRPr="00E80DD6" w14:paraId="6314882A" w14:textId="77777777" w:rsidTr="002A0B99">
        <w:trPr>
          <w:cantSplit/>
          <w:tblHeader/>
        </w:trPr>
        <w:tc>
          <w:tcPr>
            <w:tcW w:w="2463" w:type="dxa"/>
            <w:shd w:val="clear" w:color="auto" w:fill="auto"/>
          </w:tcPr>
          <w:p w14:paraId="65B372E7" w14:textId="77777777" w:rsidR="00F02FF3" w:rsidRPr="00E80DD6" w:rsidRDefault="00F02FF3" w:rsidP="004A5C75">
            <w:pPr>
              <w:keepNext/>
              <w:rPr>
                <w:b/>
                <w:sz w:val="20"/>
              </w:rPr>
            </w:pPr>
          </w:p>
        </w:tc>
        <w:tc>
          <w:tcPr>
            <w:tcW w:w="3871" w:type="dxa"/>
            <w:shd w:val="clear" w:color="auto" w:fill="auto"/>
          </w:tcPr>
          <w:p w14:paraId="304BEA00" w14:textId="77777777" w:rsidR="00F02FF3" w:rsidRPr="00E80DD6" w:rsidRDefault="00F02FF3" w:rsidP="004A5C75">
            <w:pPr>
              <w:keepNext/>
              <w:rPr>
                <w:b/>
                <w:sz w:val="20"/>
              </w:rPr>
            </w:pPr>
            <w:r w:rsidRPr="00E80DD6">
              <w:rPr>
                <w:b/>
                <w:sz w:val="20"/>
              </w:rPr>
              <w:t>Trattamento dell’infezione da HIV</w:t>
            </w:r>
            <w:r w:rsidRPr="00E80DD6">
              <w:rPr>
                <w:b/>
                <w:sz w:val="20"/>
              </w:rPr>
              <w:noBreakHyphen/>
              <w:t xml:space="preserve">1 </w:t>
            </w:r>
          </w:p>
        </w:tc>
        <w:tc>
          <w:tcPr>
            <w:tcW w:w="2964" w:type="dxa"/>
          </w:tcPr>
          <w:p w14:paraId="6B5CD2EC" w14:textId="77777777" w:rsidR="00F02FF3" w:rsidRPr="00E80DD6" w:rsidRDefault="00F02FF3" w:rsidP="004A5C75">
            <w:pPr>
              <w:keepNext/>
              <w:rPr>
                <w:b/>
                <w:sz w:val="20"/>
              </w:rPr>
            </w:pPr>
            <w:r w:rsidRPr="00E80DD6">
              <w:rPr>
                <w:b/>
              </w:rPr>
              <w:t>Profilassi pre-esposizione</w:t>
            </w:r>
          </w:p>
        </w:tc>
      </w:tr>
      <w:tr w:rsidR="00F02FF3" w:rsidRPr="00E80DD6" w14:paraId="7531B53A" w14:textId="77777777" w:rsidTr="002A0B99">
        <w:trPr>
          <w:cantSplit/>
        </w:trPr>
        <w:tc>
          <w:tcPr>
            <w:tcW w:w="2463" w:type="dxa"/>
            <w:shd w:val="clear" w:color="auto" w:fill="auto"/>
          </w:tcPr>
          <w:p w14:paraId="25B8AAC5" w14:textId="77777777" w:rsidR="00F02FF3" w:rsidRPr="00E80DD6" w:rsidRDefault="00F02FF3" w:rsidP="004A5C75">
            <w:pPr>
              <w:keepNext/>
              <w:rPr>
                <w:sz w:val="20"/>
              </w:rPr>
            </w:pPr>
            <w:r w:rsidRPr="00E80DD6">
              <w:rPr>
                <w:sz w:val="20"/>
              </w:rPr>
              <w:t>Compromissione renale lieve</w:t>
            </w:r>
          </w:p>
          <w:p w14:paraId="387C168B" w14:textId="77777777" w:rsidR="00F02FF3" w:rsidRPr="00E80DD6" w:rsidRDefault="00F02FF3" w:rsidP="004A5C75">
            <w:pPr>
              <w:keepNext/>
              <w:rPr>
                <w:sz w:val="20"/>
              </w:rPr>
            </w:pPr>
            <w:r w:rsidRPr="00E80DD6">
              <w:rPr>
                <w:sz w:val="20"/>
              </w:rPr>
              <w:t>(CrCl 50</w:t>
            </w:r>
            <w:r w:rsidRPr="00E80DD6">
              <w:rPr>
                <w:sz w:val="20"/>
              </w:rPr>
              <w:noBreakHyphen/>
              <w:t>80 mL/min)</w:t>
            </w:r>
          </w:p>
        </w:tc>
        <w:tc>
          <w:tcPr>
            <w:tcW w:w="3871" w:type="dxa"/>
            <w:shd w:val="clear" w:color="auto" w:fill="auto"/>
          </w:tcPr>
          <w:p w14:paraId="0B799735" w14:textId="77777777" w:rsidR="00F02FF3" w:rsidRPr="00E80DD6" w:rsidRDefault="00F02FF3" w:rsidP="004A5C75">
            <w:pPr>
              <w:keepNext/>
              <w:rPr>
                <w:sz w:val="20"/>
              </w:rPr>
            </w:pPr>
            <w:r w:rsidRPr="00E80DD6">
              <w:rPr>
                <w:sz w:val="20"/>
              </w:rPr>
              <w:t>Dati limitati ottenuti da studi clinici supportano</w:t>
            </w:r>
            <w:r w:rsidR="00610D89" w:rsidRPr="00E80DD6">
              <w:rPr>
                <w:sz w:val="20"/>
              </w:rPr>
              <w:t xml:space="preserve"> la singola somministrazione giornaliera</w:t>
            </w:r>
            <w:r w:rsidR="00545769" w:rsidRPr="00E80DD6">
              <w:rPr>
                <w:sz w:val="20"/>
              </w:rPr>
              <w:t xml:space="preserve"> </w:t>
            </w:r>
            <w:r w:rsidRPr="00E80DD6">
              <w:rPr>
                <w:sz w:val="20"/>
              </w:rPr>
              <w:t>(vedere paragrafo 4.4).</w:t>
            </w:r>
          </w:p>
        </w:tc>
        <w:tc>
          <w:tcPr>
            <w:tcW w:w="2964" w:type="dxa"/>
          </w:tcPr>
          <w:p w14:paraId="52AA9562" w14:textId="77777777" w:rsidR="00F02FF3" w:rsidRPr="00E80DD6" w:rsidRDefault="00F02FF3" w:rsidP="004A5C75">
            <w:pPr>
              <w:keepNext/>
              <w:rPr>
                <w:sz w:val="20"/>
              </w:rPr>
            </w:pPr>
            <w:r w:rsidRPr="00E80DD6">
              <w:rPr>
                <w:sz w:val="20"/>
              </w:rPr>
              <w:t xml:space="preserve">Dati limitati </w:t>
            </w:r>
            <w:r w:rsidR="002A1344" w:rsidRPr="00E80DD6">
              <w:rPr>
                <w:sz w:val="20"/>
              </w:rPr>
              <w:t>ottenuti da</w:t>
            </w:r>
            <w:r w:rsidR="00545769" w:rsidRPr="00E80DD6">
              <w:rPr>
                <w:sz w:val="20"/>
              </w:rPr>
              <w:t xml:space="preserve"> </w:t>
            </w:r>
            <w:r w:rsidRPr="00E80DD6">
              <w:rPr>
                <w:sz w:val="20"/>
              </w:rPr>
              <w:t xml:space="preserve">studi clinici supportano </w:t>
            </w:r>
            <w:r w:rsidR="002A1344" w:rsidRPr="00E80DD6">
              <w:rPr>
                <w:sz w:val="20"/>
              </w:rPr>
              <w:t>la singola somministrazione giornaliera</w:t>
            </w:r>
            <w:r w:rsidRPr="00E80DD6">
              <w:rPr>
                <w:sz w:val="20"/>
              </w:rPr>
              <w:t>in individui senza infezione da HIV-1 con CrCl 60</w:t>
            </w:r>
            <w:r w:rsidRPr="00E80DD6">
              <w:rPr>
                <w:rFonts w:hint="cs"/>
                <w:sz w:val="20"/>
              </w:rPr>
              <w:t>–</w:t>
            </w:r>
            <w:r w:rsidRPr="00E80DD6">
              <w:rPr>
                <w:sz w:val="20"/>
              </w:rPr>
              <w:t>80 mL/min. L'uso non è raccomandato in individui senza infezione da HIV</w:t>
            </w:r>
            <w:r w:rsidR="00D74891" w:rsidRPr="00E80DD6">
              <w:rPr>
                <w:sz w:val="20"/>
              </w:rPr>
              <w:t>­</w:t>
            </w:r>
            <w:r w:rsidRPr="00E80DD6">
              <w:rPr>
                <w:sz w:val="20"/>
              </w:rPr>
              <w:t>1 con CrCl &lt; 60 mL/min, perché non è stato studiato in questa popolazione (vedere paragrafi 4.4 e 5.2).</w:t>
            </w:r>
          </w:p>
        </w:tc>
      </w:tr>
      <w:tr w:rsidR="00F02FF3" w:rsidRPr="00E80DD6" w14:paraId="7F19E504" w14:textId="77777777" w:rsidTr="002A0B99">
        <w:trPr>
          <w:cantSplit/>
        </w:trPr>
        <w:tc>
          <w:tcPr>
            <w:tcW w:w="2463" w:type="dxa"/>
            <w:shd w:val="clear" w:color="auto" w:fill="auto"/>
          </w:tcPr>
          <w:p w14:paraId="0F02701A" w14:textId="77777777" w:rsidR="00F02FF3" w:rsidRPr="00E80DD6" w:rsidRDefault="00F02FF3" w:rsidP="004A5C75">
            <w:pPr>
              <w:keepNext/>
              <w:rPr>
                <w:sz w:val="20"/>
              </w:rPr>
            </w:pPr>
            <w:r w:rsidRPr="00E80DD6">
              <w:rPr>
                <w:sz w:val="20"/>
              </w:rPr>
              <w:t>Compromissione renale moderata (CrCl 30</w:t>
            </w:r>
            <w:r w:rsidRPr="00E80DD6">
              <w:rPr>
                <w:sz w:val="20"/>
              </w:rPr>
              <w:noBreakHyphen/>
              <w:t>49 mL/min)</w:t>
            </w:r>
          </w:p>
        </w:tc>
        <w:tc>
          <w:tcPr>
            <w:tcW w:w="3871" w:type="dxa"/>
            <w:shd w:val="clear" w:color="auto" w:fill="auto"/>
          </w:tcPr>
          <w:p w14:paraId="6B935D00" w14:textId="77777777" w:rsidR="00F02FF3" w:rsidRPr="00E80DD6" w:rsidRDefault="00F02FF3" w:rsidP="004A5C75">
            <w:pPr>
              <w:keepNext/>
              <w:rPr>
                <w:sz w:val="20"/>
              </w:rPr>
            </w:pPr>
            <w:r w:rsidRPr="00E80DD6">
              <w:rPr>
                <w:sz w:val="20"/>
              </w:rPr>
              <w:t>La somministrazione ogni 48 ore è raccomandata sulla base dei modelli elaborati da dati di farmacocinetica a dose singola con emtricitabina e tenofovir disoproxil in soggetti non infetti da HIV con diversi livelli di compromissione renale (vedere paragrafo 4.4).</w:t>
            </w:r>
          </w:p>
        </w:tc>
        <w:tc>
          <w:tcPr>
            <w:tcW w:w="2964" w:type="dxa"/>
          </w:tcPr>
          <w:p w14:paraId="0F63B4C0" w14:textId="77777777" w:rsidR="00F02FF3" w:rsidRPr="00E80DD6" w:rsidRDefault="00F02FF3" w:rsidP="004A5C75">
            <w:pPr>
              <w:keepNext/>
              <w:rPr>
                <w:sz w:val="20"/>
              </w:rPr>
            </w:pPr>
            <w:r w:rsidRPr="00E80DD6">
              <w:rPr>
                <w:sz w:val="20"/>
              </w:rPr>
              <w:t>L'uso non è raccomandato in questa popolazione.</w:t>
            </w:r>
          </w:p>
        </w:tc>
      </w:tr>
      <w:tr w:rsidR="00F02FF3" w:rsidRPr="00E80DD6" w14:paraId="4DED6195" w14:textId="77777777" w:rsidTr="002A0B99">
        <w:trPr>
          <w:cantSplit/>
        </w:trPr>
        <w:tc>
          <w:tcPr>
            <w:tcW w:w="2463" w:type="dxa"/>
            <w:shd w:val="clear" w:color="auto" w:fill="auto"/>
          </w:tcPr>
          <w:p w14:paraId="1F73BE4B" w14:textId="77777777" w:rsidR="00F02FF3" w:rsidRPr="00E80DD6" w:rsidRDefault="00F02FF3" w:rsidP="004A5C75">
            <w:pPr>
              <w:keepNext/>
              <w:rPr>
                <w:sz w:val="20"/>
              </w:rPr>
            </w:pPr>
            <w:r w:rsidRPr="00E80DD6">
              <w:rPr>
                <w:sz w:val="20"/>
              </w:rPr>
              <w:t>Compromissione renale grave</w:t>
            </w:r>
          </w:p>
          <w:p w14:paraId="36581631" w14:textId="77777777" w:rsidR="00F02FF3" w:rsidRPr="00E80DD6" w:rsidRDefault="00F02FF3" w:rsidP="004A5C75">
            <w:pPr>
              <w:keepNext/>
              <w:rPr>
                <w:sz w:val="20"/>
              </w:rPr>
            </w:pPr>
            <w:r w:rsidRPr="00E80DD6">
              <w:rPr>
                <w:sz w:val="20"/>
              </w:rPr>
              <w:t>(CrCl &lt;30</w:t>
            </w:r>
            <w:r w:rsidR="00F32632" w:rsidRPr="00E80DD6">
              <w:rPr>
                <w:sz w:val="20"/>
              </w:rPr>
              <w:t> </w:t>
            </w:r>
            <w:r w:rsidRPr="00E80DD6">
              <w:rPr>
                <w:sz w:val="20"/>
              </w:rPr>
              <w:t>mL/min) e pazienti in emodialisi</w:t>
            </w:r>
          </w:p>
        </w:tc>
        <w:tc>
          <w:tcPr>
            <w:tcW w:w="3871" w:type="dxa"/>
            <w:shd w:val="clear" w:color="auto" w:fill="auto"/>
          </w:tcPr>
          <w:p w14:paraId="6C58328F" w14:textId="77777777" w:rsidR="00F02FF3" w:rsidRPr="00E80DD6" w:rsidRDefault="00BC6514" w:rsidP="004A5C75">
            <w:pPr>
              <w:keepNext/>
              <w:rPr>
                <w:sz w:val="20"/>
              </w:rPr>
            </w:pPr>
            <w:r w:rsidRPr="00E80DD6">
              <w:rPr>
                <w:sz w:val="20"/>
              </w:rPr>
              <w:t>N</w:t>
            </w:r>
            <w:r w:rsidR="00F02FF3" w:rsidRPr="00E80DD6">
              <w:rPr>
                <w:sz w:val="20"/>
              </w:rPr>
              <w:t>on è raccomandato in quanto l’appropriata riduzione della dose non può essere ottenuta con le compresse dell’associazione.</w:t>
            </w:r>
          </w:p>
          <w:p w14:paraId="0E989336" w14:textId="77777777" w:rsidR="00F02FF3" w:rsidRPr="00E80DD6" w:rsidRDefault="00F02FF3" w:rsidP="004A5C75">
            <w:pPr>
              <w:keepNext/>
              <w:rPr>
                <w:sz w:val="20"/>
              </w:rPr>
            </w:pPr>
          </w:p>
        </w:tc>
        <w:tc>
          <w:tcPr>
            <w:tcW w:w="2964" w:type="dxa"/>
          </w:tcPr>
          <w:p w14:paraId="0E542A74" w14:textId="77777777" w:rsidR="00F02FF3" w:rsidRPr="00E80DD6" w:rsidRDefault="00F02FF3" w:rsidP="004A5C75">
            <w:pPr>
              <w:keepNext/>
              <w:rPr>
                <w:sz w:val="20"/>
              </w:rPr>
            </w:pPr>
            <w:r w:rsidRPr="00E80DD6">
              <w:rPr>
                <w:sz w:val="20"/>
              </w:rPr>
              <w:t>L'uso non è raccomandato in questa popolazione.</w:t>
            </w:r>
          </w:p>
        </w:tc>
      </w:tr>
    </w:tbl>
    <w:p w14:paraId="26C568DF" w14:textId="77777777" w:rsidR="00392501" w:rsidRPr="00E80DD6" w:rsidRDefault="00392501" w:rsidP="004A5C75">
      <w:pPr>
        <w:rPr>
          <w:szCs w:val="22"/>
        </w:rPr>
      </w:pPr>
    </w:p>
    <w:p w14:paraId="7E550162" w14:textId="77777777" w:rsidR="00F32632" w:rsidRPr="00E80DD6" w:rsidRDefault="00F32632" w:rsidP="004A5C75">
      <w:pPr>
        <w:pStyle w:val="NormalKeep"/>
        <w:rPr>
          <w:i/>
          <w:lang w:val="it-IT"/>
        </w:rPr>
      </w:pPr>
      <w:r w:rsidRPr="00E80DD6">
        <w:rPr>
          <w:rStyle w:val="Titolo2Carattere"/>
          <w:rFonts w:ascii="Times New Roman" w:hAnsi="Times New Roman"/>
          <w:b w:val="0"/>
          <w:sz w:val="22"/>
        </w:rPr>
        <w:t>Pazienti pediatrici con compromissione renale:</w:t>
      </w:r>
    </w:p>
    <w:p w14:paraId="1E230CA8" w14:textId="77777777" w:rsidR="00F32632" w:rsidRPr="00E80DD6" w:rsidRDefault="00F32632" w:rsidP="004A5C75">
      <w:pPr>
        <w:rPr>
          <w:szCs w:val="22"/>
        </w:rPr>
      </w:pPr>
      <w:r w:rsidRPr="00E80DD6">
        <w:rPr>
          <w:szCs w:val="22"/>
        </w:rPr>
        <w:t xml:space="preserve">L'uso non è raccomandato in </w:t>
      </w:r>
      <w:r w:rsidR="00BC6514" w:rsidRPr="00E80DD6">
        <w:rPr>
          <w:szCs w:val="22"/>
        </w:rPr>
        <w:t xml:space="preserve">individui </w:t>
      </w:r>
      <w:r w:rsidRPr="00E80DD6">
        <w:rPr>
          <w:szCs w:val="22"/>
        </w:rPr>
        <w:t>di età inferiore a 18 anni con compromissione renale (vedere paragrafo 4.4).</w:t>
      </w:r>
    </w:p>
    <w:p w14:paraId="41A94CD7" w14:textId="77777777" w:rsidR="00F32632" w:rsidRPr="00E80DD6" w:rsidRDefault="00F32632" w:rsidP="004A5C75">
      <w:pPr>
        <w:rPr>
          <w:szCs w:val="22"/>
        </w:rPr>
      </w:pPr>
    </w:p>
    <w:p w14:paraId="16F5BCB5" w14:textId="026DF025" w:rsidR="00F32632" w:rsidRPr="00E80DD6" w:rsidRDefault="00392501" w:rsidP="004A5C75">
      <w:pPr>
        <w:keepNext/>
        <w:rPr>
          <w:szCs w:val="22"/>
        </w:rPr>
      </w:pPr>
      <w:r w:rsidRPr="00E80DD6">
        <w:rPr>
          <w:i/>
        </w:rPr>
        <w:t>Compromissione della funzione epatica</w:t>
      </w:r>
      <w:r w:rsidRPr="00E80DD6">
        <w:rPr>
          <w:szCs w:val="22"/>
        </w:rPr>
        <w:t xml:space="preserve"> </w:t>
      </w:r>
    </w:p>
    <w:p w14:paraId="6C55351B" w14:textId="77777777" w:rsidR="00392501" w:rsidRPr="00E80DD6" w:rsidRDefault="00392501" w:rsidP="004A5C75">
      <w:pPr>
        <w:rPr>
          <w:szCs w:val="22"/>
        </w:rPr>
      </w:pPr>
      <w:r w:rsidRPr="00E80DD6">
        <w:rPr>
          <w:szCs w:val="22"/>
        </w:rPr>
        <w:t>Non è richiesta alcuna modifica della dose nei pazienti con compromissione epatica (vedere paragrafi 4.4 e 5.2).</w:t>
      </w:r>
    </w:p>
    <w:p w14:paraId="1BE34658" w14:textId="77777777" w:rsidR="00392501" w:rsidRPr="00E80DD6" w:rsidRDefault="00392501" w:rsidP="004A5C75">
      <w:pPr>
        <w:suppressAutoHyphens/>
      </w:pPr>
    </w:p>
    <w:p w14:paraId="790E696B" w14:textId="4EA27A3B" w:rsidR="00F32632" w:rsidRPr="00E80DD6" w:rsidRDefault="00392501" w:rsidP="004A5C75">
      <w:pPr>
        <w:keepNext/>
        <w:suppressAutoHyphens/>
        <w:rPr>
          <w:noProof/>
          <w:szCs w:val="22"/>
        </w:rPr>
      </w:pPr>
      <w:r w:rsidRPr="00E80DD6">
        <w:rPr>
          <w:i/>
          <w:noProof/>
          <w:szCs w:val="22"/>
        </w:rPr>
        <w:t>Popolazione pediatrica</w:t>
      </w:r>
      <w:r w:rsidRPr="00E80DD6">
        <w:rPr>
          <w:noProof/>
          <w:szCs w:val="22"/>
        </w:rPr>
        <w:t xml:space="preserve"> </w:t>
      </w:r>
    </w:p>
    <w:p w14:paraId="38EF2AB4" w14:textId="77777777" w:rsidR="00392501" w:rsidRPr="00E80DD6" w:rsidRDefault="00392501" w:rsidP="004A5C75">
      <w:pPr>
        <w:suppressAutoHyphens/>
        <w:rPr>
          <w:i/>
          <w:noProof/>
          <w:szCs w:val="22"/>
        </w:rPr>
      </w:pPr>
      <w:r w:rsidRPr="00E80DD6">
        <w:rPr>
          <w:szCs w:val="22"/>
        </w:rPr>
        <w:t xml:space="preserve">La sicurezza e l’efficacia di </w:t>
      </w:r>
      <w:r w:rsidR="00FB14E5" w:rsidRPr="00E80DD6">
        <w:t xml:space="preserve">emtricitabina/tenofovir disoproxil </w:t>
      </w:r>
      <w:r w:rsidRPr="00E80DD6">
        <w:rPr>
          <w:szCs w:val="22"/>
        </w:rPr>
        <w:t>nei bambini al di sotto di 1</w:t>
      </w:r>
      <w:r w:rsidR="00F32632" w:rsidRPr="00E80DD6">
        <w:rPr>
          <w:szCs w:val="22"/>
        </w:rPr>
        <w:t>2</w:t>
      </w:r>
      <w:r w:rsidRPr="00E80DD6">
        <w:rPr>
          <w:szCs w:val="22"/>
        </w:rPr>
        <w:t xml:space="preserve"> anni di età non sono state stabilite </w:t>
      </w:r>
      <w:r w:rsidRPr="00E80DD6">
        <w:t>(vedere paragrafo 5.2)</w:t>
      </w:r>
      <w:r w:rsidRPr="00E80DD6">
        <w:rPr>
          <w:szCs w:val="22"/>
        </w:rPr>
        <w:t>.</w:t>
      </w:r>
    </w:p>
    <w:p w14:paraId="4A46068B" w14:textId="77777777" w:rsidR="00392501" w:rsidRPr="00E80DD6" w:rsidRDefault="00392501" w:rsidP="004A5C75">
      <w:pPr>
        <w:suppressAutoHyphens/>
      </w:pPr>
    </w:p>
    <w:p w14:paraId="7B75E373" w14:textId="77777777" w:rsidR="00392501" w:rsidRPr="00E80DD6" w:rsidRDefault="00392501" w:rsidP="004A5C75">
      <w:pPr>
        <w:keepNext/>
        <w:suppressAutoHyphens/>
        <w:rPr>
          <w:u w:val="single"/>
        </w:rPr>
      </w:pPr>
      <w:r w:rsidRPr="00E80DD6">
        <w:rPr>
          <w:u w:val="single"/>
        </w:rPr>
        <w:t>Modo di somministrazione</w:t>
      </w:r>
    </w:p>
    <w:p w14:paraId="74A3B4A0" w14:textId="77777777" w:rsidR="00392501" w:rsidRPr="00E80DD6" w:rsidRDefault="00392501" w:rsidP="004A5C75">
      <w:pPr>
        <w:keepNext/>
        <w:suppressAutoHyphens/>
      </w:pPr>
    </w:p>
    <w:p w14:paraId="47555616" w14:textId="77777777" w:rsidR="00392501" w:rsidRPr="00E80DD6" w:rsidRDefault="00392501" w:rsidP="004A5C75">
      <w:pPr>
        <w:suppressAutoHyphens/>
      </w:pPr>
      <w:r w:rsidRPr="00E80DD6">
        <w:t xml:space="preserve">Somministrazione orale. È preferibile assumere </w:t>
      </w:r>
      <w:r w:rsidR="001D3F24" w:rsidRPr="00E80DD6">
        <w:t>Emtricitabina</w:t>
      </w:r>
      <w:r w:rsidR="00FB14E5" w:rsidRPr="00E80DD6">
        <w:t>/Tenofovir disoproxil Mylan</w:t>
      </w:r>
      <w:r w:rsidRPr="00E80DD6">
        <w:t xml:space="preserve"> con il cibo.</w:t>
      </w:r>
    </w:p>
    <w:p w14:paraId="2FD45C7D" w14:textId="77777777" w:rsidR="00610D21" w:rsidRPr="00E80DD6" w:rsidRDefault="00610D21" w:rsidP="004A5C75">
      <w:pPr>
        <w:suppressAutoHyphens/>
      </w:pPr>
    </w:p>
    <w:p w14:paraId="00ED00BB" w14:textId="77777777" w:rsidR="00392501" w:rsidRPr="00E80DD6" w:rsidRDefault="00F02FF3" w:rsidP="004A5C75">
      <w:pPr>
        <w:suppressAutoHyphens/>
      </w:pPr>
      <w:r w:rsidRPr="00E80DD6">
        <w:t>L</w:t>
      </w:r>
      <w:r w:rsidR="00392501" w:rsidRPr="00E80DD6">
        <w:t xml:space="preserve">e compresse </w:t>
      </w:r>
      <w:r w:rsidR="00BC6514" w:rsidRPr="00E80DD6">
        <w:t xml:space="preserve">rivestite con film </w:t>
      </w:r>
      <w:r w:rsidR="00392501" w:rsidRPr="00E80DD6">
        <w:t>possono essere disciolte in circa 100 mL di acqua, succo d’arancia o succo d’uva e assunte immediatamente.</w:t>
      </w:r>
    </w:p>
    <w:p w14:paraId="1F41A6D4" w14:textId="77777777" w:rsidR="00392501" w:rsidRPr="00E80DD6" w:rsidRDefault="00392501" w:rsidP="004A5C75">
      <w:pPr>
        <w:suppressAutoHyphens/>
      </w:pPr>
    </w:p>
    <w:p w14:paraId="34A9E2E4" w14:textId="77777777" w:rsidR="00392501" w:rsidRPr="00E80DD6" w:rsidRDefault="00392501" w:rsidP="004A5C75">
      <w:pPr>
        <w:keepNext/>
        <w:suppressAutoHyphens/>
        <w:ind w:left="567" w:hanging="567"/>
      </w:pPr>
      <w:r w:rsidRPr="00E80DD6">
        <w:rPr>
          <w:b/>
        </w:rPr>
        <w:t>4.3</w:t>
      </w:r>
      <w:r w:rsidRPr="00E80DD6">
        <w:rPr>
          <w:b/>
        </w:rPr>
        <w:tab/>
        <w:t>Controindicazioni</w:t>
      </w:r>
    </w:p>
    <w:p w14:paraId="74721BEE" w14:textId="77777777" w:rsidR="00392501" w:rsidRPr="00E80DD6" w:rsidRDefault="00392501" w:rsidP="004A5C75">
      <w:pPr>
        <w:keepNext/>
        <w:suppressAutoHyphens/>
      </w:pPr>
    </w:p>
    <w:p w14:paraId="58A66C83" w14:textId="77777777" w:rsidR="00392501" w:rsidRPr="00E80DD6" w:rsidRDefault="00392501" w:rsidP="004A5C75">
      <w:pPr>
        <w:suppressAutoHyphens/>
      </w:pPr>
      <w:r w:rsidRPr="00E80DD6">
        <w:t>Ipersensibilità ai principi attivi o ad uno qualsiasi degli eccipienti</w:t>
      </w:r>
      <w:r w:rsidRPr="00E80DD6">
        <w:rPr>
          <w:szCs w:val="22"/>
        </w:rPr>
        <w:t xml:space="preserve"> elencati al paragrafo 6.1</w:t>
      </w:r>
      <w:r w:rsidRPr="00E80DD6">
        <w:t>.</w:t>
      </w:r>
    </w:p>
    <w:p w14:paraId="039DC72B" w14:textId="77777777" w:rsidR="00392501" w:rsidRPr="00E80DD6" w:rsidRDefault="00392501" w:rsidP="004A5C75">
      <w:pPr>
        <w:suppressAutoHyphens/>
      </w:pPr>
    </w:p>
    <w:p w14:paraId="56EE6D79" w14:textId="77777777" w:rsidR="00F02FF3" w:rsidRPr="00E80DD6" w:rsidRDefault="00BC6514" w:rsidP="004A5C75">
      <w:r w:rsidRPr="00E80DD6">
        <w:t>U</w:t>
      </w:r>
      <w:r w:rsidR="00F02FF3" w:rsidRPr="00E80DD6">
        <w:t>so per la profilassi pre-esposizione in individui con stato HIV-1 non noto o positivo.</w:t>
      </w:r>
    </w:p>
    <w:p w14:paraId="13EAA549" w14:textId="77777777" w:rsidR="00F02FF3" w:rsidRPr="00E80DD6" w:rsidRDefault="00F02FF3" w:rsidP="004A5C75">
      <w:pPr>
        <w:suppressAutoHyphens/>
      </w:pPr>
    </w:p>
    <w:p w14:paraId="2BD38B55" w14:textId="77777777" w:rsidR="00392501" w:rsidRPr="00E80DD6" w:rsidRDefault="00392501" w:rsidP="004A5C75">
      <w:pPr>
        <w:keepNext/>
        <w:suppressAutoHyphens/>
        <w:ind w:left="567" w:hanging="567"/>
      </w:pPr>
      <w:r w:rsidRPr="00E80DD6">
        <w:rPr>
          <w:b/>
        </w:rPr>
        <w:t>4.4</w:t>
      </w:r>
      <w:r w:rsidRPr="00E80DD6">
        <w:rPr>
          <w:b/>
        </w:rPr>
        <w:tab/>
        <w:t>Avvertenze speciali e precauzioni d’impiego</w:t>
      </w:r>
    </w:p>
    <w:p w14:paraId="6D94FCFD" w14:textId="77777777" w:rsidR="00392501" w:rsidRPr="00E80DD6" w:rsidRDefault="00392501" w:rsidP="004A5C75">
      <w:pPr>
        <w:keepNext/>
        <w:suppressAutoHyphens/>
        <w:rPr>
          <w:i/>
        </w:rPr>
      </w:pPr>
    </w:p>
    <w:p w14:paraId="5A727226" w14:textId="77777777" w:rsidR="00392501" w:rsidRPr="00E80DD6" w:rsidRDefault="00392501" w:rsidP="004A5C75">
      <w:pPr>
        <w:pStyle w:val="Style1"/>
        <w:keepLines w:val="0"/>
        <w:rPr>
          <w:szCs w:val="22"/>
        </w:rPr>
      </w:pPr>
      <w:r w:rsidRPr="00E80DD6">
        <w:t xml:space="preserve">Pazienti che presentano ceppi di </w:t>
      </w:r>
      <w:r w:rsidRPr="00E80DD6">
        <w:rPr>
          <w:szCs w:val="22"/>
        </w:rPr>
        <w:t>HIV</w:t>
      </w:r>
      <w:r w:rsidRPr="00E80DD6">
        <w:rPr>
          <w:szCs w:val="22"/>
        </w:rPr>
        <w:noBreakHyphen/>
        <w:t>1 con mutazioni</w:t>
      </w:r>
    </w:p>
    <w:p w14:paraId="7391F138" w14:textId="77777777" w:rsidR="00392501" w:rsidRPr="00E80DD6" w:rsidRDefault="00392501" w:rsidP="004A5C75">
      <w:pPr>
        <w:pStyle w:val="Style1"/>
        <w:keepLines w:val="0"/>
        <w:rPr>
          <w:u w:val="none"/>
        </w:rPr>
      </w:pPr>
    </w:p>
    <w:p w14:paraId="40DFF43E" w14:textId="77777777" w:rsidR="00392501" w:rsidRPr="00E80DD6" w:rsidRDefault="00392501" w:rsidP="004A5C75">
      <w:pPr>
        <w:pStyle w:val="Style1"/>
        <w:keepNext w:val="0"/>
        <w:keepLines w:val="0"/>
        <w:rPr>
          <w:szCs w:val="22"/>
          <w:u w:val="none"/>
        </w:rPr>
      </w:pPr>
      <w:r w:rsidRPr="00E80DD6">
        <w:rPr>
          <w:u w:val="none"/>
        </w:rPr>
        <w:t xml:space="preserve">L’uso di </w:t>
      </w:r>
      <w:r w:rsidR="003E3668" w:rsidRPr="00E80DD6">
        <w:rPr>
          <w:u w:val="none"/>
        </w:rPr>
        <w:t xml:space="preserve">emtricitabina/tenofovir disoproxil </w:t>
      </w:r>
      <w:r w:rsidRPr="00E80DD6">
        <w:rPr>
          <w:u w:val="none"/>
        </w:rPr>
        <w:t xml:space="preserve">deve essere evitato in pazienti con esperienze di </w:t>
      </w:r>
      <w:r w:rsidR="00E52E5B" w:rsidRPr="00E80DD6">
        <w:rPr>
          <w:u w:val="none"/>
        </w:rPr>
        <w:t xml:space="preserve">trattamento </w:t>
      </w:r>
      <w:r w:rsidRPr="00E80DD6">
        <w:rPr>
          <w:u w:val="none"/>
        </w:rPr>
        <w:t xml:space="preserve">antiretrovirale che presentano ceppi </w:t>
      </w:r>
      <w:r w:rsidRPr="00E80DD6">
        <w:rPr>
          <w:szCs w:val="22"/>
          <w:u w:val="none"/>
        </w:rPr>
        <w:t>HIV</w:t>
      </w:r>
      <w:r w:rsidRPr="00E80DD6">
        <w:rPr>
          <w:szCs w:val="22"/>
          <w:u w:val="none"/>
        </w:rPr>
        <w:noBreakHyphen/>
        <w:t>1 con la mutazione K65R (vedere paragrafo 5.1).</w:t>
      </w:r>
    </w:p>
    <w:p w14:paraId="6AA9D4F3" w14:textId="77777777" w:rsidR="00392501" w:rsidRPr="00E80DD6" w:rsidRDefault="00392501" w:rsidP="004A5C75">
      <w:pPr>
        <w:pStyle w:val="Style1"/>
        <w:keepNext w:val="0"/>
        <w:keepLines w:val="0"/>
        <w:rPr>
          <w:szCs w:val="22"/>
          <w:u w:val="none"/>
        </w:rPr>
      </w:pPr>
    </w:p>
    <w:p w14:paraId="105B53BC" w14:textId="77777777" w:rsidR="00F02FF3" w:rsidRPr="00E80DD6" w:rsidRDefault="00F02FF3" w:rsidP="004A5C75">
      <w:pPr>
        <w:keepNext/>
        <w:rPr>
          <w:szCs w:val="22"/>
          <w:u w:val="single"/>
        </w:rPr>
      </w:pPr>
      <w:r w:rsidRPr="00E80DD6">
        <w:rPr>
          <w:u w:val="single"/>
        </w:rPr>
        <w:t>Strategia globale di prevenzione dell'infezione da HIV-1</w:t>
      </w:r>
    </w:p>
    <w:p w14:paraId="1AA80487" w14:textId="77777777" w:rsidR="00F02FF3" w:rsidRPr="00E80DD6" w:rsidRDefault="00F02FF3" w:rsidP="004A5C75">
      <w:pPr>
        <w:keepNext/>
        <w:rPr>
          <w:szCs w:val="22"/>
        </w:rPr>
      </w:pPr>
    </w:p>
    <w:p w14:paraId="3AC26F7B" w14:textId="77777777" w:rsidR="00F02FF3" w:rsidRPr="00E80DD6" w:rsidRDefault="00F02FF3" w:rsidP="004A5C75">
      <w:pPr>
        <w:rPr>
          <w:szCs w:val="22"/>
        </w:rPr>
      </w:pPr>
      <w:r w:rsidRPr="00E80DD6">
        <w:t>Emtricitabina/tenofovir disoproxil non è sempre efficace nel prevenire l'acquisizione dell'infezione da HIV</w:t>
      </w:r>
      <w:r w:rsidR="00550135" w:rsidRPr="00E80DD6">
        <w:rPr>
          <w:szCs w:val="22"/>
        </w:rPr>
        <w:noBreakHyphen/>
      </w:r>
      <w:r w:rsidRPr="00E80DD6">
        <w:t xml:space="preserve">1. Non è noto </w:t>
      </w:r>
      <w:r w:rsidR="00BB1C94" w:rsidRPr="00E80DD6">
        <w:t>dopo quanto tempo dall’</w:t>
      </w:r>
      <w:r w:rsidRPr="00E80DD6">
        <w:t xml:space="preserve">inizio della </w:t>
      </w:r>
      <w:r w:rsidR="00BB1C94" w:rsidRPr="00E80DD6">
        <w:t xml:space="preserve">terapia </w:t>
      </w:r>
      <w:r w:rsidRPr="00E80DD6">
        <w:t>con emtricitabina/tenofovir disoproxil</w:t>
      </w:r>
      <w:r w:rsidR="00BB1C94" w:rsidRPr="00E80DD6">
        <w:t xml:space="preserve"> cominci la protezione</w:t>
      </w:r>
      <w:r w:rsidRPr="00E80DD6">
        <w:t>.</w:t>
      </w:r>
    </w:p>
    <w:p w14:paraId="503BA39D" w14:textId="77777777" w:rsidR="00F02FF3" w:rsidRPr="00E80DD6" w:rsidRDefault="00F02FF3" w:rsidP="004A5C75">
      <w:pPr>
        <w:rPr>
          <w:szCs w:val="22"/>
        </w:rPr>
      </w:pPr>
    </w:p>
    <w:p w14:paraId="1B00A763" w14:textId="77777777" w:rsidR="00F02FF3" w:rsidRPr="00E80DD6" w:rsidRDefault="00F02FF3" w:rsidP="004A5C75">
      <w:pPr>
        <w:rPr>
          <w:szCs w:val="22"/>
        </w:rPr>
      </w:pPr>
      <w:r w:rsidRPr="00E80DD6">
        <w:t>Emtricitabina/tenofovir disoproxil deve essere utilizzato per la profilassi pre-esposizione solo come parte di una strategia globale di prevenzione dell'infezione da HIV</w:t>
      </w:r>
      <w:r w:rsidR="00DE26BF" w:rsidRPr="00E80DD6">
        <w:t>-</w:t>
      </w:r>
      <w:r w:rsidRPr="00E80DD6">
        <w:t>1, incluso l'uso di altre misure di prevenzione dell'HIV-1 (per es., l'uso costante e corretto del preservativo, la conoscenza dello stato HIV-1, l'analisi regolare per altre malattie sessualmente trasmesse).</w:t>
      </w:r>
    </w:p>
    <w:p w14:paraId="03224348" w14:textId="77777777" w:rsidR="00F02FF3" w:rsidRPr="00E80DD6" w:rsidRDefault="00F02FF3" w:rsidP="004A5C75">
      <w:pPr>
        <w:rPr>
          <w:szCs w:val="22"/>
        </w:rPr>
      </w:pPr>
    </w:p>
    <w:p w14:paraId="547BCB1D" w14:textId="4A380B84" w:rsidR="00F02FF3" w:rsidRPr="00E80DD6" w:rsidRDefault="00F02FF3" w:rsidP="004A5C75">
      <w:pPr>
        <w:keepNext/>
        <w:rPr>
          <w:i/>
          <w:szCs w:val="22"/>
        </w:rPr>
      </w:pPr>
      <w:r w:rsidRPr="00E80DD6">
        <w:rPr>
          <w:i/>
        </w:rPr>
        <w:t>Rischio di resistenza con infezione da HIV-1 non diagnosticata</w:t>
      </w:r>
    </w:p>
    <w:p w14:paraId="2C2C0CF4" w14:textId="77777777" w:rsidR="00F02FF3" w:rsidRPr="00E80DD6" w:rsidRDefault="00F02FF3" w:rsidP="004A5C75">
      <w:pPr>
        <w:rPr>
          <w:szCs w:val="22"/>
        </w:rPr>
      </w:pPr>
      <w:r w:rsidRPr="00E80DD6">
        <w:t>Emtricitabina/tenofovir disoproxil deve essere utilizzato solo per ridurre il rischio di contrarre l'infezione di HIV</w:t>
      </w:r>
      <w:r w:rsidR="00565994" w:rsidRPr="00E80DD6">
        <w:t>-</w:t>
      </w:r>
      <w:r w:rsidRPr="00E80DD6">
        <w:t>1 in individui con conferma</w:t>
      </w:r>
      <w:r w:rsidR="00BB1C94" w:rsidRPr="00E80DD6">
        <w:t>ta</w:t>
      </w:r>
      <w:r w:rsidR="00545769" w:rsidRPr="00E80DD6">
        <w:t xml:space="preserve"> </w:t>
      </w:r>
      <w:r w:rsidRPr="00E80DD6">
        <w:t>assenza di infezione da HIV (vedere paragrafo 4.3). Durante l'assunzione di emtricitabina/tenofovir disoproxil per la profilassi pre-esposizione l'assenza di infezione da HIV deve essere riconfermata a intervalli regolari (per es., almeno ogni 3 mesi) mediante un test combinato antigene/anticorpo.</w:t>
      </w:r>
    </w:p>
    <w:p w14:paraId="30F9A8F6" w14:textId="77777777" w:rsidR="00F02FF3" w:rsidRPr="00E80DD6" w:rsidRDefault="00F02FF3" w:rsidP="004A5C75">
      <w:pPr>
        <w:rPr>
          <w:szCs w:val="22"/>
        </w:rPr>
      </w:pPr>
    </w:p>
    <w:p w14:paraId="74D3A14F" w14:textId="77777777" w:rsidR="00F02FF3" w:rsidRPr="00E80DD6" w:rsidRDefault="00F02FF3" w:rsidP="004A5C75">
      <w:pPr>
        <w:rPr>
          <w:szCs w:val="22"/>
        </w:rPr>
      </w:pPr>
      <w:r w:rsidRPr="00E80DD6">
        <w:t xml:space="preserve">Emtricitabina/tenofovir disoproxil da solo non costituisce un regime completo per il trattamento dell'infezione da HIV-1 e in individui con infezione da HIV-1 non diagnosticata, che assumevano solo emtricitabina/tenofovir disoproxil, sono insorte mutazioni </w:t>
      </w:r>
      <w:r w:rsidR="00BB1C94" w:rsidRPr="00E80DD6">
        <w:t>del virus HIV-1 che conferivano resistenza</w:t>
      </w:r>
      <w:r w:rsidRPr="00E80DD6">
        <w:t>.</w:t>
      </w:r>
    </w:p>
    <w:p w14:paraId="75E03986" w14:textId="77777777" w:rsidR="00F02FF3" w:rsidRPr="00E80DD6" w:rsidRDefault="00F02FF3" w:rsidP="004A5C75">
      <w:pPr>
        <w:rPr>
          <w:szCs w:val="22"/>
        </w:rPr>
      </w:pPr>
    </w:p>
    <w:p w14:paraId="360BC430" w14:textId="77777777" w:rsidR="00F02FF3" w:rsidRPr="00E80DD6" w:rsidRDefault="00F02FF3" w:rsidP="004A5C75">
      <w:pPr>
        <w:rPr>
          <w:szCs w:val="22"/>
        </w:rPr>
      </w:pPr>
      <w:r w:rsidRPr="00E80DD6">
        <w:t>Se sono presenti sintomi clinici coerenti con l'infezione virale acuta e si sospettano esposizioni a HIV-1 recenti (&lt;1 mese), è necessario ritardare l'uso di emtricitabina/tenofovir disoproxil di almeno un mese e riconfermare lo stato HIV-1 prima di iniziare la profilassi pre-esposizione con emtricitabina/tenofovir disoproxil.</w:t>
      </w:r>
    </w:p>
    <w:p w14:paraId="7C723EAC" w14:textId="77777777" w:rsidR="00F02FF3" w:rsidRPr="00E80DD6" w:rsidRDefault="00F02FF3" w:rsidP="004A5C75">
      <w:pPr>
        <w:rPr>
          <w:szCs w:val="22"/>
        </w:rPr>
      </w:pPr>
    </w:p>
    <w:p w14:paraId="45DB5980" w14:textId="631EAEE0" w:rsidR="00F02FF3" w:rsidRPr="00E80DD6" w:rsidRDefault="00F02FF3" w:rsidP="004A5C75">
      <w:pPr>
        <w:keepNext/>
        <w:rPr>
          <w:i/>
          <w:szCs w:val="22"/>
        </w:rPr>
      </w:pPr>
      <w:r w:rsidRPr="00E80DD6">
        <w:rPr>
          <w:i/>
        </w:rPr>
        <w:lastRenderedPageBreak/>
        <w:t>Importanza dell'aderenza al regime</w:t>
      </w:r>
    </w:p>
    <w:p w14:paraId="0B0557A6" w14:textId="77777777" w:rsidR="00F02FF3" w:rsidRPr="00E80DD6" w:rsidRDefault="00F02FF3" w:rsidP="004A5C75">
      <w:pPr>
        <w:rPr>
          <w:szCs w:val="22"/>
        </w:rPr>
      </w:pPr>
      <w:r w:rsidRPr="00E80DD6">
        <w:t>L'efficacia di emtricitabina/tenofovir disoproxil nella riduzione del rischio di contrarre l'infezione da HIV-1 è strettamente correlata all'aderenza al regime, come dimostrato dai livelli ematici del farmaco</w:t>
      </w:r>
      <w:r w:rsidR="00BC6514" w:rsidRPr="00E80DD6">
        <w:t xml:space="preserve"> (vedere paragrafo 5.1). Ai soggetti non infetti da HIV-1 deve essere consigliato ad intervalli frequenti di aderire strettamente alla posologia giornaliera raccomandata di emtricitabina/tenofovir disoproxil</w:t>
      </w:r>
      <w:r w:rsidRPr="00E80DD6">
        <w:t>.</w:t>
      </w:r>
    </w:p>
    <w:p w14:paraId="67002E1B" w14:textId="77777777" w:rsidR="00F02FF3" w:rsidRPr="00E80DD6" w:rsidRDefault="00F02FF3" w:rsidP="004A5C75">
      <w:pPr>
        <w:pStyle w:val="Style1"/>
        <w:keepNext w:val="0"/>
        <w:keepLines w:val="0"/>
        <w:rPr>
          <w:szCs w:val="22"/>
          <w:u w:val="none"/>
        </w:rPr>
      </w:pPr>
    </w:p>
    <w:p w14:paraId="0CF5A17F" w14:textId="77777777" w:rsidR="00392501" w:rsidRPr="00E80DD6" w:rsidRDefault="00392501" w:rsidP="004A5C75">
      <w:pPr>
        <w:pStyle w:val="Style1"/>
        <w:keepLines w:val="0"/>
        <w:rPr>
          <w:szCs w:val="22"/>
        </w:rPr>
      </w:pPr>
      <w:r w:rsidRPr="00E80DD6">
        <w:rPr>
          <w:szCs w:val="22"/>
        </w:rPr>
        <w:t>Pazienti co-infetti con virus dell’epatite B o C</w:t>
      </w:r>
    </w:p>
    <w:p w14:paraId="464136E4" w14:textId="77777777" w:rsidR="00392501" w:rsidRPr="00E80DD6" w:rsidRDefault="00392501" w:rsidP="004A5C75">
      <w:pPr>
        <w:pStyle w:val="Style1"/>
        <w:keepLines w:val="0"/>
        <w:rPr>
          <w:szCs w:val="22"/>
          <w:u w:val="none"/>
        </w:rPr>
      </w:pPr>
    </w:p>
    <w:p w14:paraId="4EE393AE" w14:textId="77777777" w:rsidR="00392501" w:rsidRPr="00E80DD6" w:rsidRDefault="00392501" w:rsidP="004A5C75">
      <w:pPr>
        <w:pStyle w:val="Style1"/>
        <w:keepNext w:val="0"/>
        <w:keepLines w:val="0"/>
        <w:rPr>
          <w:szCs w:val="22"/>
          <w:u w:val="none"/>
        </w:rPr>
      </w:pPr>
      <w:r w:rsidRPr="00E80DD6">
        <w:rPr>
          <w:szCs w:val="22"/>
          <w:u w:val="none"/>
        </w:rPr>
        <w:t>I pazienti con infezione da HIV</w:t>
      </w:r>
      <w:r w:rsidRPr="00E80DD6">
        <w:rPr>
          <w:szCs w:val="22"/>
          <w:u w:val="none"/>
        </w:rPr>
        <w:noBreakHyphen/>
        <w:t xml:space="preserve">1 ed epatite cronica B </w:t>
      </w:r>
      <w:r w:rsidR="006015E1" w:rsidRPr="00E80DD6">
        <w:rPr>
          <w:szCs w:val="22"/>
          <w:u w:val="none"/>
        </w:rPr>
        <w:t>o </w:t>
      </w:r>
      <w:r w:rsidRPr="00E80DD6">
        <w:rPr>
          <w:szCs w:val="22"/>
          <w:u w:val="none"/>
        </w:rPr>
        <w:t>C sottoposti a trattamento con terapia antiretrovirale presentano un rischio maggiore di reazioni avverse epatiche gravi e potenzialmente fatali. I medici devono fare riferimento alle attuali linee guida terapeutiche per il trattamento dell’infezione da HIV in pazienti co-infetti con virus dell’epatite B (HBV) o virus dell’epatite C (HCV).</w:t>
      </w:r>
    </w:p>
    <w:p w14:paraId="0BA565A9" w14:textId="77777777" w:rsidR="00F02FF3" w:rsidRPr="00E80DD6" w:rsidRDefault="00F02FF3" w:rsidP="004A5C75">
      <w:pPr>
        <w:pStyle w:val="Style1"/>
        <w:keepNext w:val="0"/>
        <w:keepLines w:val="0"/>
        <w:rPr>
          <w:szCs w:val="22"/>
          <w:u w:val="none"/>
        </w:rPr>
      </w:pPr>
    </w:p>
    <w:p w14:paraId="6339CA00" w14:textId="77777777" w:rsidR="00F02FF3" w:rsidRPr="00E80DD6" w:rsidRDefault="00F02FF3" w:rsidP="004A5C75">
      <w:pPr>
        <w:rPr>
          <w:szCs w:val="22"/>
        </w:rPr>
      </w:pPr>
      <w:r w:rsidRPr="00E80DD6">
        <w:t>La sicurezza e l'efficacia di emtricitabina/tenofovir disoproxil per la profilassi pre-esposizione in pazienti con infezione da HBV o HCV non sono state determinate.</w:t>
      </w:r>
    </w:p>
    <w:p w14:paraId="3B075863" w14:textId="77777777" w:rsidR="00392501" w:rsidRPr="00E80DD6" w:rsidRDefault="00392501" w:rsidP="004A5C75">
      <w:pPr>
        <w:pStyle w:val="Style1"/>
        <w:keepNext w:val="0"/>
        <w:keepLines w:val="0"/>
        <w:rPr>
          <w:szCs w:val="22"/>
          <w:u w:val="none"/>
        </w:rPr>
      </w:pPr>
    </w:p>
    <w:p w14:paraId="23D6A782" w14:textId="77777777" w:rsidR="00392501" w:rsidRPr="00E80DD6" w:rsidRDefault="00392501" w:rsidP="004A5C75">
      <w:pPr>
        <w:pStyle w:val="Style1"/>
        <w:keepNext w:val="0"/>
        <w:keepLines w:val="0"/>
        <w:rPr>
          <w:szCs w:val="22"/>
          <w:u w:val="none"/>
        </w:rPr>
      </w:pPr>
      <w:r w:rsidRPr="00E80DD6">
        <w:rPr>
          <w:szCs w:val="22"/>
          <w:u w:val="none"/>
        </w:rPr>
        <w:t xml:space="preserve">In caso di terapia antivirale concomitante per l’epatite B o C, si rimanda anche al relativo riassunto delle caratteristiche del prodotto di queste specialità medicinali. Vedere anche più sotto </w:t>
      </w:r>
      <w:r w:rsidRPr="00E80DD6">
        <w:rPr>
          <w:i/>
          <w:szCs w:val="22"/>
          <w:u w:val="none"/>
        </w:rPr>
        <w:t>Uso con ledipasvir e sofosbuvir</w:t>
      </w:r>
      <w:r w:rsidR="00F32632" w:rsidRPr="00E80DD6">
        <w:rPr>
          <w:i/>
          <w:szCs w:val="22"/>
          <w:u w:val="none"/>
        </w:rPr>
        <w:t xml:space="preserve"> </w:t>
      </w:r>
      <w:r w:rsidR="00F32632" w:rsidRPr="00E80DD6">
        <w:rPr>
          <w:i/>
          <w:u w:val="none"/>
        </w:rPr>
        <w:t>o sofosbuvir e velpatasvir</w:t>
      </w:r>
      <w:r w:rsidRPr="00E80DD6">
        <w:rPr>
          <w:szCs w:val="22"/>
          <w:u w:val="none"/>
        </w:rPr>
        <w:t>.</w:t>
      </w:r>
    </w:p>
    <w:p w14:paraId="7CE4DC06" w14:textId="77777777" w:rsidR="00392501" w:rsidRPr="00E80DD6" w:rsidRDefault="00392501" w:rsidP="004A5C75">
      <w:pPr>
        <w:pStyle w:val="Style1"/>
        <w:keepNext w:val="0"/>
        <w:keepLines w:val="0"/>
        <w:rPr>
          <w:szCs w:val="22"/>
          <w:u w:val="none"/>
        </w:rPr>
      </w:pPr>
    </w:p>
    <w:p w14:paraId="72D9BC0D" w14:textId="77777777" w:rsidR="00392501" w:rsidRPr="00E80DD6" w:rsidRDefault="00392501" w:rsidP="004A5C75">
      <w:pPr>
        <w:pStyle w:val="Style1"/>
        <w:keepNext w:val="0"/>
        <w:keepLines w:val="0"/>
        <w:rPr>
          <w:szCs w:val="22"/>
          <w:u w:val="none"/>
        </w:rPr>
      </w:pPr>
      <w:r w:rsidRPr="00E80DD6">
        <w:rPr>
          <w:szCs w:val="22"/>
          <w:u w:val="none"/>
        </w:rPr>
        <w:t xml:space="preserve">Tenofovir (disoproxil) è indicato per il trattamento dell’HBV ed emtricitabina ha dimostrato attività nei confronti di HBV in studi farmacodinamici, ma la sicurezza e l’efficacia di </w:t>
      </w:r>
      <w:r w:rsidR="006015E1" w:rsidRPr="00E80DD6">
        <w:rPr>
          <w:u w:val="none"/>
        </w:rPr>
        <w:t xml:space="preserve">emtricitabina/tenofovir disoproxil </w:t>
      </w:r>
      <w:r w:rsidRPr="00E80DD6">
        <w:rPr>
          <w:szCs w:val="22"/>
          <w:u w:val="none"/>
        </w:rPr>
        <w:t>non sono state stabilite in modo specifico in pazienti con infezione da HBV cronica.</w:t>
      </w:r>
    </w:p>
    <w:p w14:paraId="261031E4" w14:textId="77777777" w:rsidR="00392501" w:rsidRPr="00E80DD6" w:rsidRDefault="00392501" w:rsidP="004A5C75">
      <w:pPr>
        <w:pStyle w:val="Style1"/>
        <w:keepNext w:val="0"/>
        <w:keepLines w:val="0"/>
        <w:rPr>
          <w:szCs w:val="22"/>
          <w:u w:val="none"/>
        </w:rPr>
      </w:pPr>
    </w:p>
    <w:p w14:paraId="5656B259" w14:textId="77777777" w:rsidR="00392501" w:rsidRPr="00E80DD6" w:rsidRDefault="00392501" w:rsidP="004A5C75">
      <w:pPr>
        <w:pStyle w:val="Style1"/>
        <w:keepNext w:val="0"/>
        <w:keepLines w:val="0"/>
        <w:rPr>
          <w:szCs w:val="22"/>
          <w:u w:val="none"/>
        </w:rPr>
      </w:pPr>
      <w:r w:rsidRPr="00E80DD6">
        <w:rPr>
          <w:szCs w:val="22"/>
          <w:u w:val="none"/>
        </w:rPr>
        <w:t xml:space="preserve">Nei pazienti infetti </w:t>
      </w:r>
      <w:r w:rsidR="00500102" w:rsidRPr="00E80DD6">
        <w:rPr>
          <w:szCs w:val="22"/>
          <w:u w:val="none"/>
        </w:rPr>
        <w:t>da</w:t>
      </w:r>
      <w:r w:rsidRPr="00E80DD6">
        <w:rPr>
          <w:szCs w:val="22"/>
          <w:u w:val="none"/>
        </w:rPr>
        <w:t xml:space="preserve"> HBV, l’interruzione della terapia con </w:t>
      </w:r>
      <w:r w:rsidR="006015E1" w:rsidRPr="00E80DD6">
        <w:rPr>
          <w:u w:val="none"/>
        </w:rPr>
        <w:t>emtricitabina/tenofovir disoproxil</w:t>
      </w:r>
      <w:r w:rsidRPr="00E80DD6">
        <w:rPr>
          <w:szCs w:val="22"/>
          <w:u w:val="none"/>
        </w:rPr>
        <w:t xml:space="preserve"> può essere associata a gravi esacerbazioni acute dell’epatite. I pazienti infetti </w:t>
      </w:r>
      <w:r w:rsidR="00500102" w:rsidRPr="00E80DD6">
        <w:rPr>
          <w:szCs w:val="22"/>
          <w:u w:val="none"/>
        </w:rPr>
        <w:t>da</w:t>
      </w:r>
      <w:r w:rsidRPr="00E80DD6">
        <w:rPr>
          <w:szCs w:val="22"/>
          <w:u w:val="none"/>
        </w:rPr>
        <w:t xml:space="preserve"> HBV, che hanno interrotto la </w:t>
      </w:r>
      <w:r w:rsidR="003B6483" w:rsidRPr="00E80DD6">
        <w:rPr>
          <w:szCs w:val="22"/>
          <w:u w:val="none"/>
        </w:rPr>
        <w:t>terapia con</w:t>
      </w:r>
      <w:r w:rsidRPr="00E80DD6">
        <w:rPr>
          <w:szCs w:val="22"/>
          <w:u w:val="none"/>
        </w:rPr>
        <w:t xml:space="preserve"> </w:t>
      </w:r>
      <w:r w:rsidR="006015E1" w:rsidRPr="00E80DD6">
        <w:rPr>
          <w:u w:val="none"/>
        </w:rPr>
        <w:t>emtricitabina/tenofovir disoproxil</w:t>
      </w:r>
      <w:r w:rsidRPr="00E80DD6">
        <w:rPr>
          <w:szCs w:val="22"/>
          <w:u w:val="none"/>
        </w:rPr>
        <w:t xml:space="preserve">, devono essere tenuti sotto stretta osservazione, con un </w:t>
      </w:r>
      <w:r w:rsidRPr="00E80DD6">
        <w:rPr>
          <w:i/>
          <w:szCs w:val="22"/>
          <w:u w:val="none"/>
        </w:rPr>
        <w:t>follow up</w:t>
      </w:r>
      <w:r w:rsidRPr="00E80DD6">
        <w:rPr>
          <w:szCs w:val="22"/>
          <w:u w:val="none"/>
        </w:rPr>
        <w:t xml:space="preserve"> sia clinico che di laboratorio, per almeno diversi mesi dopo l’interruzione del trattamento. Se appropriato, può essere giustificata la ripresa della terapia per l’epatite B. Nei pazienti con malattia epatica avanzata o cirrosi, l’interruzione del trattamento non è raccomandata in quanto l’esacerbazione dell’epatite post</w:t>
      </w:r>
      <w:r w:rsidRPr="00E80DD6">
        <w:rPr>
          <w:szCs w:val="22"/>
          <w:u w:val="none"/>
        </w:rPr>
        <w:noBreakHyphen/>
        <w:t>trattamento può condurre a scompenso epatico.</w:t>
      </w:r>
    </w:p>
    <w:p w14:paraId="5704D4DA" w14:textId="77777777" w:rsidR="00392501" w:rsidRPr="00E80DD6" w:rsidRDefault="00392501" w:rsidP="004A5C75">
      <w:pPr>
        <w:pStyle w:val="Style1"/>
        <w:keepNext w:val="0"/>
        <w:keepLines w:val="0"/>
        <w:rPr>
          <w:szCs w:val="22"/>
          <w:u w:val="none"/>
        </w:rPr>
      </w:pPr>
    </w:p>
    <w:p w14:paraId="6F6684D6" w14:textId="77777777" w:rsidR="00392501" w:rsidRPr="00E80DD6" w:rsidRDefault="00392501" w:rsidP="004A5C75">
      <w:pPr>
        <w:pStyle w:val="Style1"/>
        <w:keepLines w:val="0"/>
        <w:rPr>
          <w:szCs w:val="22"/>
        </w:rPr>
      </w:pPr>
      <w:r w:rsidRPr="00E80DD6">
        <w:rPr>
          <w:szCs w:val="22"/>
        </w:rPr>
        <w:t>Malattia epatica</w:t>
      </w:r>
    </w:p>
    <w:p w14:paraId="4B02F72F" w14:textId="77777777" w:rsidR="00392501" w:rsidRPr="00E80DD6" w:rsidRDefault="00392501" w:rsidP="004A5C75">
      <w:pPr>
        <w:pStyle w:val="Style1"/>
        <w:keepLines w:val="0"/>
        <w:rPr>
          <w:szCs w:val="22"/>
          <w:u w:val="none"/>
        </w:rPr>
      </w:pPr>
    </w:p>
    <w:p w14:paraId="4BD1A036" w14:textId="77777777" w:rsidR="00392501" w:rsidRPr="00E80DD6" w:rsidRDefault="00392501" w:rsidP="004A5C75">
      <w:pPr>
        <w:pStyle w:val="Style1"/>
        <w:keepNext w:val="0"/>
        <w:keepLines w:val="0"/>
        <w:rPr>
          <w:szCs w:val="22"/>
          <w:u w:val="none"/>
        </w:rPr>
      </w:pPr>
      <w:r w:rsidRPr="00E80DD6">
        <w:rPr>
          <w:szCs w:val="22"/>
          <w:u w:val="none"/>
        </w:rPr>
        <w:t xml:space="preserve">La sicurezza e l’efficacia di </w:t>
      </w:r>
      <w:r w:rsidR="006015E1" w:rsidRPr="00E80DD6">
        <w:rPr>
          <w:u w:val="none"/>
        </w:rPr>
        <w:t>emtricitabina/tenofovir disoproxil</w:t>
      </w:r>
      <w:r w:rsidRPr="00E80DD6">
        <w:rPr>
          <w:szCs w:val="22"/>
          <w:u w:val="none"/>
        </w:rPr>
        <w:t xml:space="preserve"> non sono state stabilite in pazienti con significative alterazioni epatiche al basale. La farmacocinetica di tenofovir è stata studiata in pazienti con compromissione epatica e non è richiesta una modifica della dose. La farmacocinetica di emtricitabina non è stata studiata in pazienti con compromissione epatica. Considerato il metabolismo epatico minimo e la via di eliminazione renale di emtricitabina, è improbabile che sia necessaria una modifica della dose di </w:t>
      </w:r>
      <w:r w:rsidR="006015E1" w:rsidRPr="00E80DD6">
        <w:rPr>
          <w:u w:val="none"/>
        </w:rPr>
        <w:t>emtricitabina/tenofovir disoproxil</w:t>
      </w:r>
      <w:r w:rsidR="006015E1" w:rsidRPr="00E80DD6">
        <w:t xml:space="preserve"> </w:t>
      </w:r>
      <w:r w:rsidRPr="00E80DD6">
        <w:rPr>
          <w:szCs w:val="22"/>
          <w:u w:val="none"/>
        </w:rPr>
        <w:t>nei pazienti con compromissione epatica (vedere paragrafi 4.2 e 5.2).</w:t>
      </w:r>
    </w:p>
    <w:p w14:paraId="43FC252A" w14:textId="77777777" w:rsidR="00392501" w:rsidRPr="00E80DD6" w:rsidRDefault="00392501" w:rsidP="004A5C75">
      <w:pPr>
        <w:pStyle w:val="Style1"/>
        <w:keepNext w:val="0"/>
        <w:keepLines w:val="0"/>
        <w:rPr>
          <w:szCs w:val="22"/>
          <w:u w:val="none"/>
        </w:rPr>
      </w:pPr>
    </w:p>
    <w:p w14:paraId="3B2A852A" w14:textId="77777777" w:rsidR="00392501" w:rsidRPr="00E80DD6" w:rsidRDefault="00392501" w:rsidP="004A5C75">
      <w:pPr>
        <w:pStyle w:val="Style1"/>
        <w:keepNext w:val="0"/>
        <w:keepLines w:val="0"/>
        <w:rPr>
          <w:szCs w:val="22"/>
          <w:u w:val="none"/>
        </w:rPr>
      </w:pPr>
      <w:r w:rsidRPr="00E80DD6">
        <w:rPr>
          <w:szCs w:val="22"/>
          <w:u w:val="none"/>
        </w:rPr>
        <w:t>I pazienti infetti da HIV</w:t>
      </w:r>
      <w:r w:rsidRPr="00E80DD6">
        <w:rPr>
          <w:szCs w:val="22"/>
          <w:u w:val="none"/>
        </w:rPr>
        <w:noBreakHyphen/>
        <w:t>1 con disfunzioni epatiche preesistenti, compresa l’epatite cronica attiva,</w:t>
      </w:r>
      <w:r w:rsidRPr="00E80DD6">
        <w:rPr>
          <w:szCs w:val="22"/>
        </w:rPr>
        <w:t xml:space="preserve"> </w:t>
      </w:r>
      <w:r w:rsidRPr="00E80DD6">
        <w:rPr>
          <w:szCs w:val="22"/>
          <w:u w:val="none"/>
        </w:rPr>
        <w:t>durante la terapia antiretrovirale di associazione (</w:t>
      </w:r>
      <w:r w:rsidRPr="00E80DD6">
        <w:rPr>
          <w:i/>
          <w:szCs w:val="22"/>
          <w:u w:val="none"/>
        </w:rPr>
        <w:t>combination antiretroviral therapy</w:t>
      </w:r>
      <w:r w:rsidRPr="00E80DD6">
        <w:rPr>
          <w:szCs w:val="22"/>
          <w:u w:val="none"/>
        </w:rPr>
        <w:t>, CART) mostrano un aumento nella frequenza delle alterazioni della funzionalità epatica e dovrebbero essere controllati secondo la comune pratica clinica. Se si manifesta un peggioramento della patologia epatica in tali pazienti, si deve prendere in considerazione l’eventualità di interrompere o sospendere il trattamento.</w:t>
      </w:r>
    </w:p>
    <w:p w14:paraId="69436BFB" w14:textId="77777777" w:rsidR="00392501" w:rsidRPr="00E80DD6" w:rsidRDefault="00392501" w:rsidP="004A5C75">
      <w:pPr>
        <w:pStyle w:val="Style1"/>
        <w:keepNext w:val="0"/>
        <w:keepLines w:val="0"/>
        <w:rPr>
          <w:szCs w:val="22"/>
          <w:u w:val="none"/>
        </w:rPr>
      </w:pPr>
    </w:p>
    <w:p w14:paraId="5A926036" w14:textId="77777777" w:rsidR="00F32632" w:rsidRPr="00E80DD6" w:rsidRDefault="00F32632" w:rsidP="004A5C75">
      <w:pPr>
        <w:pStyle w:val="Style1"/>
        <w:keepLines w:val="0"/>
        <w:rPr>
          <w:rStyle w:val="IntestazioneCarattere"/>
        </w:rPr>
      </w:pPr>
      <w:r w:rsidRPr="00E80DD6">
        <w:rPr>
          <w:rStyle w:val="IntestazioneCarattere"/>
        </w:rPr>
        <w:t>Effetti a livello renale e osseo negli adulti</w:t>
      </w:r>
    </w:p>
    <w:p w14:paraId="3C81E444" w14:textId="77777777" w:rsidR="00F32632" w:rsidRPr="00E80DD6" w:rsidRDefault="00F32632" w:rsidP="004A5C75">
      <w:pPr>
        <w:pStyle w:val="Style1"/>
        <w:keepLines w:val="0"/>
        <w:rPr>
          <w:szCs w:val="22"/>
          <w:u w:val="none"/>
        </w:rPr>
      </w:pPr>
    </w:p>
    <w:p w14:paraId="5E1EC6B7" w14:textId="77777777" w:rsidR="00392501" w:rsidRPr="00E80DD6" w:rsidRDefault="00392501" w:rsidP="004A5C75">
      <w:pPr>
        <w:pStyle w:val="Style1"/>
        <w:keepLines w:val="0"/>
        <w:rPr>
          <w:rStyle w:val="IntestazioneCarattere"/>
          <w:i/>
          <w:u w:val="none"/>
        </w:rPr>
      </w:pPr>
      <w:r w:rsidRPr="00E80DD6">
        <w:rPr>
          <w:rStyle w:val="IntestazioneCarattere"/>
          <w:i/>
          <w:u w:val="none"/>
        </w:rPr>
        <w:t xml:space="preserve">Effetti </w:t>
      </w:r>
      <w:r w:rsidR="00F32632" w:rsidRPr="00E80DD6">
        <w:rPr>
          <w:rStyle w:val="IntestazioneCarattere"/>
          <w:i/>
          <w:u w:val="none"/>
        </w:rPr>
        <w:t>a livello renale</w:t>
      </w:r>
    </w:p>
    <w:p w14:paraId="5DBA354B" w14:textId="77777777" w:rsidR="00392501" w:rsidRPr="00E80DD6" w:rsidRDefault="00392501" w:rsidP="004A5C75">
      <w:pPr>
        <w:pStyle w:val="Style1"/>
        <w:keepNext w:val="0"/>
        <w:keepLines w:val="0"/>
        <w:rPr>
          <w:szCs w:val="22"/>
          <w:u w:val="none"/>
        </w:rPr>
      </w:pPr>
      <w:r w:rsidRPr="00E80DD6">
        <w:rPr>
          <w:szCs w:val="22"/>
          <w:u w:val="none"/>
        </w:rPr>
        <w:t>Emtricitabina e tenofovir vengono eliminati principalmente dai reni tramite una combinazione di filtrazione glomerulare e secrezione tubulare attiva. Con l’impiego di tenofovir disoproxil sono stati riportati casi di insufficienza renale, compromissione renale, creatinina elevata, ipofosfatemia e tubulopatia prossimale (inclusa sindrome di Fanconi) (vedere paragrafo 4.8).</w:t>
      </w:r>
    </w:p>
    <w:p w14:paraId="4B9B5DC7" w14:textId="77777777" w:rsidR="00392501" w:rsidRPr="00E80DD6" w:rsidRDefault="00392501" w:rsidP="004A5C75">
      <w:pPr>
        <w:pStyle w:val="Style1"/>
        <w:keepNext w:val="0"/>
        <w:keepLines w:val="0"/>
        <w:rPr>
          <w:szCs w:val="22"/>
          <w:u w:val="none"/>
        </w:rPr>
      </w:pPr>
    </w:p>
    <w:p w14:paraId="22698BD6" w14:textId="77777777" w:rsidR="001C7F33" w:rsidRPr="00E80DD6" w:rsidRDefault="001C7F33" w:rsidP="004A5C75">
      <w:pPr>
        <w:pStyle w:val="NormalKeep"/>
        <w:rPr>
          <w:b/>
          <w:i/>
          <w:lang w:val="it-IT"/>
        </w:rPr>
      </w:pPr>
      <w:r w:rsidRPr="00E80DD6">
        <w:rPr>
          <w:rStyle w:val="Titolo2Carattere"/>
          <w:rFonts w:ascii="Times New Roman" w:hAnsi="Times New Roman"/>
          <w:b w:val="0"/>
          <w:sz w:val="22"/>
        </w:rPr>
        <w:t>Monitoraggio della funzionalità renale</w:t>
      </w:r>
    </w:p>
    <w:p w14:paraId="462663D6" w14:textId="77777777" w:rsidR="00392501" w:rsidRPr="00E80DD6" w:rsidRDefault="00392501" w:rsidP="004A5C75">
      <w:pPr>
        <w:pStyle w:val="Style1"/>
        <w:keepNext w:val="0"/>
        <w:keepLines w:val="0"/>
        <w:rPr>
          <w:szCs w:val="22"/>
          <w:u w:val="none"/>
        </w:rPr>
      </w:pPr>
      <w:r w:rsidRPr="00E80DD6">
        <w:rPr>
          <w:szCs w:val="22"/>
          <w:u w:val="none"/>
        </w:rPr>
        <w:t xml:space="preserve">Prima di iniziare la terapia con </w:t>
      </w:r>
      <w:r w:rsidR="001D3F24" w:rsidRPr="00E80DD6">
        <w:rPr>
          <w:szCs w:val="22"/>
          <w:u w:val="none"/>
        </w:rPr>
        <w:t>Emtricitabina</w:t>
      </w:r>
      <w:r w:rsidR="00FB14E5" w:rsidRPr="00E80DD6">
        <w:rPr>
          <w:szCs w:val="22"/>
          <w:u w:val="none"/>
        </w:rPr>
        <w:t>/Tenofovir disoproxil Mylan</w:t>
      </w:r>
      <w:r w:rsidRPr="00E80DD6">
        <w:rPr>
          <w:szCs w:val="22"/>
          <w:u w:val="none"/>
        </w:rPr>
        <w:t xml:space="preserve"> per il trattamento dell’infezione da HIV</w:t>
      </w:r>
      <w:r w:rsidR="00F71A43" w:rsidRPr="00E80DD6">
        <w:rPr>
          <w:szCs w:val="22"/>
          <w:u w:val="none"/>
        </w:rPr>
        <w:noBreakHyphen/>
      </w:r>
      <w:r w:rsidRPr="00E80DD6">
        <w:rPr>
          <w:szCs w:val="22"/>
          <w:u w:val="none"/>
        </w:rPr>
        <w:t xml:space="preserve">1 </w:t>
      </w:r>
      <w:r w:rsidR="00F02FF3" w:rsidRPr="00E80DD6">
        <w:t xml:space="preserve">o come profilassi pre-esposizione, </w:t>
      </w:r>
      <w:r w:rsidRPr="00E80DD6">
        <w:rPr>
          <w:szCs w:val="22"/>
          <w:u w:val="none"/>
        </w:rPr>
        <w:t>si raccomanda la misurazione della clearance della creatinina in tutti i soggetti.</w:t>
      </w:r>
    </w:p>
    <w:p w14:paraId="49D0F371" w14:textId="77777777" w:rsidR="00392501" w:rsidRPr="00E80DD6" w:rsidRDefault="00392501" w:rsidP="004A5C75">
      <w:pPr>
        <w:pStyle w:val="Style1"/>
        <w:keepNext w:val="0"/>
        <w:keepLines w:val="0"/>
        <w:rPr>
          <w:szCs w:val="22"/>
          <w:u w:val="none"/>
        </w:rPr>
      </w:pPr>
    </w:p>
    <w:p w14:paraId="701802B3" w14:textId="77777777" w:rsidR="00392501" w:rsidRPr="00E80DD6" w:rsidRDefault="00392501" w:rsidP="004A5C75">
      <w:pPr>
        <w:pStyle w:val="Style1"/>
        <w:keepNext w:val="0"/>
        <w:keepLines w:val="0"/>
        <w:rPr>
          <w:szCs w:val="22"/>
          <w:u w:val="none"/>
        </w:rPr>
      </w:pPr>
      <w:r w:rsidRPr="00E80DD6">
        <w:rPr>
          <w:szCs w:val="22"/>
          <w:u w:val="none"/>
        </w:rPr>
        <w:t xml:space="preserve">Nei soggetti senza fattori di rischio renali, si raccomanda che la funzionalità renale (clearance della creatinina e fosfato sierico) sia monitorata dopo due-quattro settimane di </w:t>
      </w:r>
      <w:r w:rsidR="00500102" w:rsidRPr="00E80DD6">
        <w:rPr>
          <w:szCs w:val="22"/>
          <w:u w:val="none"/>
        </w:rPr>
        <w:t>utilizzo</w:t>
      </w:r>
      <w:r w:rsidRPr="00E80DD6">
        <w:rPr>
          <w:szCs w:val="22"/>
          <w:u w:val="none"/>
        </w:rPr>
        <w:t xml:space="preserve">, dopo tre mesi di </w:t>
      </w:r>
      <w:r w:rsidR="00500102" w:rsidRPr="00E80DD6">
        <w:rPr>
          <w:szCs w:val="22"/>
          <w:u w:val="none"/>
        </w:rPr>
        <w:t>utilizzo</w:t>
      </w:r>
      <w:r w:rsidRPr="00E80DD6">
        <w:rPr>
          <w:szCs w:val="22"/>
          <w:u w:val="none"/>
        </w:rPr>
        <w:t xml:space="preserve"> e in seguito ogni tre-sei mesi.</w:t>
      </w:r>
    </w:p>
    <w:p w14:paraId="642C8642" w14:textId="77777777" w:rsidR="00392501" w:rsidRPr="00E80DD6" w:rsidRDefault="00392501" w:rsidP="004A5C75">
      <w:pPr>
        <w:pStyle w:val="Style1"/>
        <w:keepNext w:val="0"/>
        <w:keepLines w:val="0"/>
        <w:rPr>
          <w:szCs w:val="22"/>
          <w:u w:val="none"/>
        </w:rPr>
      </w:pPr>
    </w:p>
    <w:p w14:paraId="1B278E49" w14:textId="77777777" w:rsidR="00392501" w:rsidRPr="00E80DD6" w:rsidRDefault="00392501" w:rsidP="004A5C75">
      <w:pPr>
        <w:pStyle w:val="Style1"/>
        <w:keepNext w:val="0"/>
        <w:keepLines w:val="0"/>
        <w:rPr>
          <w:szCs w:val="22"/>
          <w:u w:val="none"/>
        </w:rPr>
      </w:pPr>
      <w:r w:rsidRPr="00E80DD6">
        <w:rPr>
          <w:szCs w:val="22"/>
          <w:u w:val="none"/>
        </w:rPr>
        <w:t>Nei soggetti a rischio di malattia renale è necessario un controllo più frequente della funzionalità</w:t>
      </w:r>
      <w:r w:rsidR="00580AE1" w:rsidRPr="00E80DD6">
        <w:rPr>
          <w:szCs w:val="22"/>
          <w:u w:val="none"/>
        </w:rPr>
        <w:t> </w:t>
      </w:r>
      <w:r w:rsidRPr="00E80DD6">
        <w:rPr>
          <w:szCs w:val="22"/>
          <w:u w:val="none"/>
        </w:rPr>
        <w:t>renale.</w:t>
      </w:r>
    </w:p>
    <w:p w14:paraId="578A471B" w14:textId="77777777" w:rsidR="00392501" w:rsidRPr="00E80DD6" w:rsidRDefault="00392501" w:rsidP="004A5C75">
      <w:pPr>
        <w:pStyle w:val="Style1"/>
        <w:keepNext w:val="0"/>
        <w:keepLines w:val="0"/>
        <w:rPr>
          <w:szCs w:val="22"/>
          <w:u w:val="none"/>
        </w:rPr>
      </w:pPr>
    </w:p>
    <w:p w14:paraId="6ED6C6AD" w14:textId="77777777" w:rsidR="00392501" w:rsidRPr="00E80DD6" w:rsidRDefault="00392501" w:rsidP="004A5C75">
      <w:pPr>
        <w:pStyle w:val="Style1"/>
        <w:keepNext w:val="0"/>
        <w:keepLines w:val="0"/>
        <w:rPr>
          <w:szCs w:val="22"/>
          <w:u w:val="none"/>
        </w:rPr>
      </w:pPr>
      <w:r w:rsidRPr="00E80DD6">
        <w:rPr>
          <w:szCs w:val="22"/>
          <w:u w:val="none"/>
        </w:rPr>
        <w:t xml:space="preserve">Vedere anche </w:t>
      </w:r>
      <w:r w:rsidR="00CF1CCE" w:rsidRPr="00E80DD6">
        <w:rPr>
          <w:szCs w:val="22"/>
          <w:u w:val="none"/>
        </w:rPr>
        <w:t xml:space="preserve">quanto </w:t>
      </w:r>
      <w:r w:rsidRPr="00E80DD6">
        <w:rPr>
          <w:szCs w:val="22"/>
          <w:u w:val="none"/>
        </w:rPr>
        <w:t>sotto</w:t>
      </w:r>
      <w:r w:rsidR="00500102" w:rsidRPr="00E80DD6">
        <w:rPr>
          <w:szCs w:val="22"/>
          <w:u w:val="none"/>
        </w:rPr>
        <w:t xml:space="preserve"> riportato</w:t>
      </w:r>
      <w:r w:rsidR="009E2AB0" w:rsidRPr="00E80DD6">
        <w:rPr>
          <w:szCs w:val="22"/>
          <w:u w:val="none"/>
        </w:rPr>
        <w:t xml:space="preserve"> di seguito</w:t>
      </w:r>
      <w:r w:rsidRPr="00E80DD6">
        <w:rPr>
          <w:szCs w:val="22"/>
          <w:u w:val="none"/>
        </w:rPr>
        <w:t xml:space="preserve"> </w:t>
      </w:r>
      <w:r w:rsidR="00CF1CCE" w:rsidRPr="00E80DD6">
        <w:rPr>
          <w:szCs w:val="22"/>
          <w:u w:val="none"/>
        </w:rPr>
        <w:t xml:space="preserve">in </w:t>
      </w:r>
      <w:r w:rsidRPr="00E80DD6">
        <w:rPr>
          <w:i/>
          <w:szCs w:val="22"/>
        </w:rPr>
        <w:t>Co-somministrazione di altri medicinali</w:t>
      </w:r>
      <w:r w:rsidRPr="00E80DD6">
        <w:rPr>
          <w:szCs w:val="22"/>
          <w:u w:val="none"/>
        </w:rPr>
        <w:t>.</w:t>
      </w:r>
    </w:p>
    <w:p w14:paraId="4090BBF4" w14:textId="77777777" w:rsidR="00392501" w:rsidRPr="00E80DD6" w:rsidRDefault="00392501" w:rsidP="004A5C75">
      <w:pPr>
        <w:pStyle w:val="Style1"/>
        <w:keepNext w:val="0"/>
        <w:keepLines w:val="0"/>
        <w:rPr>
          <w:szCs w:val="22"/>
        </w:rPr>
      </w:pPr>
    </w:p>
    <w:p w14:paraId="0B876911" w14:textId="77777777" w:rsidR="00F02FF3" w:rsidRPr="00E80DD6" w:rsidRDefault="001C7F33" w:rsidP="004A5C75">
      <w:pPr>
        <w:pStyle w:val="Style1"/>
        <w:keepLines w:val="0"/>
        <w:rPr>
          <w:i/>
        </w:rPr>
      </w:pPr>
      <w:r w:rsidRPr="00E80DD6">
        <w:rPr>
          <w:i/>
          <w:u w:val="none"/>
        </w:rPr>
        <w:t>Gestione della funzionalità renale in pazienti infetti da HIV­1:</w:t>
      </w:r>
    </w:p>
    <w:p w14:paraId="64D67A74" w14:textId="77777777" w:rsidR="00392501" w:rsidRPr="00E80DD6" w:rsidRDefault="00392501" w:rsidP="004A5C75">
      <w:pPr>
        <w:pStyle w:val="Style1"/>
        <w:keepNext w:val="0"/>
        <w:keepLines w:val="0"/>
        <w:rPr>
          <w:szCs w:val="22"/>
          <w:u w:val="none"/>
        </w:rPr>
      </w:pPr>
      <w:r w:rsidRPr="00E80DD6">
        <w:rPr>
          <w:szCs w:val="22"/>
          <w:u w:val="none"/>
        </w:rPr>
        <w:t xml:space="preserve">Se il fosfato sierico è &lt; 1,5 mg/dL (0,48 mmol/L) o la clearance della creatinina risulta inferiore a 50 mL/min in ciascun paziente che assume </w:t>
      </w:r>
      <w:r w:rsidR="00BB231E" w:rsidRPr="00E80DD6">
        <w:rPr>
          <w:u w:val="none"/>
        </w:rPr>
        <w:t>emtricitabina/tenofovir disoproxil</w:t>
      </w:r>
      <w:r w:rsidRPr="00E80DD6">
        <w:rPr>
          <w:szCs w:val="22"/>
          <w:u w:val="none"/>
        </w:rPr>
        <w:t>, la funzione renale deve essere valutata nuovamente entro una settimana, includendo la misurazione delle concentrazioni di glucosio</w:t>
      </w:r>
      <w:r w:rsidR="00CD5B4D" w:rsidRPr="00E80DD6">
        <w:rPr>
          <w:szCs w:val="22"/>
          <w:u w:val="none"/>
        </w:rPr>
        <w:t xml:space="preserve">, </w:t>
      </w:r>
      <w:r w:rsidRPr="00E80DD6">
        <w:rPr>
          <w:szCs w:val="22"/>
          <w:u w:val="none"/>
        </w:rPr>
        <w:t xml:space="preserve">potassio ematico e di glucosio nelle urine (vedere paragrafo 4.8, tubulopatia prossimale). Si deve anche prendere in considerazione l’interruzione del trattamento con </w:t>
      </w:r>
      <w:r w:rsidR="00BB231E" w:rsidRPr="00E80DD6">
        <w:rPr>
          <w:u w:val="none"/>
        </w:rPr>
        <w:t>emtricitabina/tenofovir disoproxil</w:t>
      </w:r>
      <w:r w:rsidRPr="00E80DD6">
        <w:rPr>
          <w:szCs w:val="22"/>
          <w:u w:val="none"/>
        </w:rPr>
        <w:t xml:space="preserve"> in pazienti con clearance della creatinina inferiore a 50 mL/min o con decrementi del fosfato sierico a&lt; 1,0 mg/dL (0,32 mmol/L), L’interruzione del trattamento con </w:t>
      </w:r>
      <w:r w:rsidR="00BB231E" w:rsidRPr="00E80DD6">
        <w:rPr>
          <w:u w:val="none"/>
        </w:rPr>
        <w:t xml:space="preserve">emtricitabina/tenofovir disoproxil </w:t>
      </w:r>
      <w:r w:rsidRPr="00E80DD6">
        <w:rPr>
          <w:szCs w:val="22"/>
          <w:u w:val="none"/>
        </w:rPr>
        <w:t>deve essere presa in considerazione anche in caso di declino progressivo della funzione renale qualora non sia stata identificata alcuna altra</w:t>
      </w:r>
      <w:r w:rsidR="0040062B" w:rsidRPr="00E80DD6">
        <w:rPr>
          <w:szCs w:val="22"/>
          <w:u w:val="none"/>
        </w:rPr>
        <w:t> </w:t>
      </w:r>
      <w:r w:rsidRPr="00E80DD6">
        <w:rPr>
          <w:szCs w:val="22"/>
          <w:u w:val="none"/>
        </w:rPr>
        <w:t>causa.</w:t>
      </w:r>
    </w:p>
    <w:p w14:paraId="1324A6B6" w14:textId="77777777" w:rsidR="00392501" w:rsidRPr="00E80DD6" w:rsidRDefault="00392501" w:rsidP="004A5C75">
      <w:pPr>
        <w:pStyle w:val="Style1"/>
        <w:keepNext w:val="0"/>
        <w:keepLines w:val="0"/>
        <w:rPr>
          <w:szCs w:val="22"/>
          <w:u w:val="none"/>
        </w:rPr>
      </w:pPr>
    </w:p>
    <w:p w14:paraId="001C3D2F" w14:textId="77777777" w:rsidR="00392501" w:rsidRPr="00E80DD6" w:rsidRDefault="00392501" w:rsidP="004A5C75">
      <w:pPr>
        <w:pStyle w:val="Style1"/>
        <w:keepNext w:val="0"/>
        <w:keepLines w:val="0"/>
        <w:rPr>
          <w:szCs w:val="22"/>
          <w:u w:val="none"/>
        </w:rPr>
      </w:pPr>
      <w:r w:rsidRPr="00E80DD6">
        <w:rPr>
          <w:szCs w:val="22"/>
          <w:u w:val="none"/>
        </w:rPr>
        <w:t xml:space="preserve">La sicurezza renale con </w:t>
      </w:r>
      <w:r w:rsidR="00BB231E" w:rsidRPr="00E80DD6">
        <w:rPr>
          <w:u w:val="none"/>
        </w:rPr>
        <w:t xml:space="preserve">emtricitabina/tenofovir disoproxil </w:t>
      </w:r>
      <w:r w:rsidRPr="00E80DD6">
        <w:rPr>
          <w:szCs w:val="22"/>
          <w:u w:val="none"/>
        </w:rPr>
        <w:t>è stata studiata solo limitatamente in pazienti infetti da HIV</w:t>
      </w:r>
      <w:r w:rsidRPr="00E80DD6">
        <w:rPr>
          <w:szCs w:val="22"/>
          <w:u w:val="none"/>
        </w:rPr>
        <w:noBreakHyphen/>
        <w:t>1 con compromissione della funzione renale (clearance della creatinina &lt; 80 mL/min). Adattamenti dell’intervallo tra le dosi sono raccomandati nei pazienti infetti da HIV</w:t>
      </w:r>
      <w:r w:rsidRPr="00E80DD6">
        <w:rPr>
          <w:szCs w:val="22"/>
          <w:u w:val="none"/>
        </w:rPr>
        <w:noBreakHyphen/>
        <w:t xml:space="preserve">1 con clearance della creatinina tra 30 e 49 mL/min (vedere paragrafo 4.2). Pochi dati provenienti da studi clinici suggeriscono che il prolungamento degli intervalli </w:t>
      </w:r>
      <w:r w:rsidR="00500102" w:rsidRPr="00E80DD6">
        <w:rPr>
          <w:szCs w:val="22"/>
          <w:u w:val="none"/>
        </w:rPr>
        <w:t xml:space="preserve">tra le dosi </w:t>
      </w:r>
      <w:r w:rsidRPr="00E80DD6">
        <w:rPr>
          <w:szCs w:val="22"/>
          <w:u w:val="none"/>
        </w:rPr>
        <w:t xml:space="preserve">non sia ottimale e potrebbe portare ad un aumento della tossicità e ad una possibile risposta inadeguata. Inoltre, in un piccolo studio clinico, un sottogruppo di pazienti con clearance della creatinina compresa tra 50 e 60 mL/min in trattamento con tenofovir disoproxil in associazione con emtricitabina ogni 24 ore ha avuto un’esposizione a tenofovir da 2 a 4 volte più elevata ed un peggioramento della funzione renale (vedere paragrafo 5.2). Pertanto, una valutazione accurata del rapporto rischio-beneficio è necessaria quando </w:t>
      </w:r>
      <w:r w:rsidR="00BB231E" w:rsidRPr="00E80DD6">
        <w:rPr>
          <w:u w:val="none"/>
        </w:rPr>
        <w:t xml:space="preserve">emtricitabina/tenofovir disoproxil </w:t>
      </w:r>
      <w:r w:rsidRPr="00E80DD6">
        <w:rPr>
          <w:szCs w:val="22"/>
          <w:u w:val="none"/>
        </w:rPr>
        <w:t xml:space="preserve">viene utilizzato nei pazienti con clearance della creatinina &lt; 60 mL/min, e la funzione renale deve essere attentamente controllata. Inoltre, nei pazienti che assumono </w:t>
      </w:r>
      <w:r w:rsidR="00BB231E" w:rsidRPr="00E80DD6">
        <w:rPr>
          <w:u w:val="none"/>
        </w:rPr>
        <w:t xml:space="preserve">emtricitabina/tenofovir disoproxil </w:t>
      </w:r>
      <w:r w:rsidRPr="00E80DD6">
        <w:rPr>
          <w:szCs w:val="22"/>
          <w:u w:val="none"/>
        </w:rPr>
        <w:t xml:space="preserve">ad intervalli di dose prolungati, deve essere strettamente monitorata la risposta clinica al trattamento. L’uso di </w:t>
      </w:r>
      <w:r w:rsidR="00BB231E" w:rsidRPr="00E80DD6">
        <w:rPr>
          <w:u w:val="none"/>
        </w:rPr>
        <w:t>emtricitabina/tenofovir disoproxil</w:t>
      </w:r>
      <w:r w:rsidRPr="00E80DD6">
        <w:rPr>
          <w:szCs w:val="22"/>
          <w:u w:val="none"/>
        </w:rPr>
        <w:t xml:space="preserve"> non è raccomandato in pazienti con compromissione renale</w:t>
      </w:r>
      <w:r w:rsidR="00714352" w:rsidRPr="00E80DD6">
        <w:rPr>
          <w:szCs w:val="22"/>
          <w:u w:val="none"/>
        </w:rPr>
        <w:t xml:space="preserve"> severa</w:t>
      </w:r>
      <w:r w:rsidRPr="00E80DD6">
        <w:rPr>
          <w:szCs w:val="22"/>
          <w:u w:val="none"/>
        </w:rPr>
        <w:t xml:space="preserve"> (clearance della creatinina &lt; 30 mL/min) e in pazienti che richiedono emodialisi, dal momento che l’appropriata riduzione di dosaggio non può essere ottenuta con le compresse dell’associazione (vedere paragrafi 4.2 e 5.2).</w:t>
      </w:r>
    </w:p>
    <w:p w14:paraId="5663D5DE" w14:textId="77777777" w:rsidR="00392501" w:rsidRPr="00E80DD6" w:rsidRDefault="00392501" w:rsidP="004A5C75">
      <w:pPr>
        <w:pStyle w:val="Style1"/>
        <w:keepNext w:val="0"/>
        <w:keepLines w:val="0"/>
        <w:rPr>
          <w:szCs w:val="22"/>
        </w:rPr>
      </w:pPr>
    </w:p>
    <w:p w14:paraId="4F107C6B" w14:textId="2B27C51B" w:rsidR="00F02FF3" w:rsidRPr="00E80DD6" w:rsidRDefault="00FB32A7" w:rsidP="004A5C75">
      <w:pPr>
        <w:keepNext/>
        <w:rPr>
          <w:i/>
          <w:szCs w:val="22"/>
        </w:rPr>
      </w:pPr>
      <w:r w:rsidRPr="00E80DD6">
        <w:rPr>
          <w:i/>
        </w:rPr>
        <w:t xml:space="preserve">Gestione della funzionalità renale nella </w:t>
      </w:r>
      <w:r w:rsidR="00F32B50" w:rsidRPr="00E80DD6">
        <w:rPr>
          <w:i/>
        </w:rPr>
        <w:t>PrEP</w:t>
      </w:r>
    </w:p>
    <w:p w14:paraId="4681E3C5" w14:textId="77777777" w:rsidR="00F02FF3" w:rsidRPr="00E80DD6" w:rsidRDefault="00F02FF3" w:rsidP="004A5C75">
      <w:pPr>
        <w:rPr>
          <w:szCs w:val="22"/>
        </w:rPr>
      </w:pPr>
      <w:r w:rsidRPr="00E80DD6">
        <w:t>Emtricitabina/tenofovir disoproxil non è stato studiato in individui senza infezione da HIV-1 con clearance della creatinina &lt;60 mL/min, pertanto non si raccomanda l'uso in questa popolazione. Se il fosfato sierico è &lt;1,5 mg/dL (0,48 mmol/L) o la clearance della creatinina scende a valori &lt;60 mL/min in un soggetto che stia ricevendo emtricitabina/tenofovir disoproxil co</w:t>
      </w:r>
      <w:r w:rsidR="00975D03" w:rsidRPr="00E80DD6">
        <w:t xml:space="preserve">me profilassi pre-esposizione, </w:t>
      </w:r>
      <w:r w:rsidRPr="00E80DD6">
        <w:t>la funzionalità renale deve essere valutata nuovamente entro una settimana misurando anche la glicemia e le concentrazioni del potassio sierico e del glucosio urinario (vedere paragrafo 4.8, tubulopatia prossimale). Si deve prendere in considerazione l'interruzione dell'uso di emtricitabina/tenofovir disoproxil in soggetti in cui la clearance della creatinina scende a valori &lt;60 mL/min o la concentrazione di fosfato sierico scende a valori &lt;1,0 mg/dL (0,32 mmol/L). L'interruzione dell'assunzione di emtricitabina/tenofovir disoproxil deve essere valutata anche nel caso di riduzione progressiva della funzionalità renale senza altre cause identificate.</w:t>
      </w:r>
    </w:p>
    <w:p w14:paraId="000BE0AD" w14:textId="77777777" w:rsidR="00F02FF3" w:rsidRPr="00E80DD6" w:rsidRDefault="00F02FF3" w:rsidP="004A5C75">
      <w:pPr>
        <w:pStyle w:val="Style1"/>
        <w:keepNext w:val="0"/>
        <w:keepLines w:val="0"/>
        <w:rPr>
          <w:szCs w:val="22"/>
        </w:rPr>
      </w:pPr>
    </w:p>
    <w:p w14:paraId="62B6F3BC" w14:textId="77777777" w:rsidR="00392501" w:rsidRPr="00E80DD6" w:rsidRDefault="00392501" w:rsidP="004A5C75">
      <w:pPr>
        <w:pStyle w:val="Style1"/>
        <w:keepLines w:val="0"/>
        <w:rPr>
          <w:szCs w:val="22"/>
        </w:rPr>
      </w:pPr>
      <w:r w:rsidRPr="00E80DD6">
        <w:rPr>
          <w:szCs w:val="22"/>
        </w:rPr>
        <w:lastRenderedPageBreak/>
        <w:t>Effetti a livello osseo</w:t>
      </w:r>
    </w:p>
    <w:p w14:paraId="1FB1578E" w14:textId="77777777" w:rsidR="00392501" w:rsidRPr="00E80DD6" w:rsidRDefault="00392501" w:rsidP="004A5C75">
      <w:pPr>
        <w:pStyle w:val="Style1"/>
        <w:keepLines w:val="0"/>
        <w:rPr>
          <w:szCs w:val="22"/>
          <w:u w:val="none"/>
        </w:rPr>
      </w:pPr>
    </w:p>
    <w:p w14:paraId="7178A50B" w14:textId="77777777" w:rsidR="00485DA0" w:rsidRPr="00E80DD6" w:rsidRDefault="00392501" w:rsidP="004A5C75">
      <w:pPr>
        <w:pStyle w:val="Style1"/>
        <w:keepNext w:val="0"/>
        <w:keepLines w:val="0"/>
        <w:rPr>
          <w:szCs w:val="22"/>
          <w:u w:val="none"/>
        </w:rPr>
      </w:pPr>
      <w:r w:rsidRPr="00E80DD6">
        <w:rPr>
          <w:szCs w:val="22"/>
          <w:u w:val="none"/>
        </w:rPr>
        <w:t>Le anomalie delle ossa</w:t>
      </w:r>
      <w:r w:rsidR="00485DA0" w:rsidRPr="00E80DD6">
        <w:rPr>
          <w:u w:val="none"/>
        </w:rPr>
        <w:t>, come l’osteomalacia che può manifestarsi come dolore osseo persistente o in peggioramento e, raramente contribuire a fratture,</w:t>
      </w:r>
      <w:r w:rsidRPr="00E80DD6">
        <w:rPr>
          <w:szCs w:val="22"/>
          <w:u w:val="none"/>
        </w:rPr>
        <w:t xml:space="preserve"> possono essere associate a tubulopatia renale prossimale </w:t>
      </w:r>
      <w:r w:rsidR="00485DA0" w:rsidRPr="00E80DD6">
        <w:rPr>
          <w:u w:val="none"/>
        </w:rPr>
        <w:t xml:space="preserve">indotta da tenofovir disoproxil </w:t>
      </w:r>
      <w:r w:rsidRPr="00E80DD6">
        <w:rPr>
          <w:szCs w:val="22"/>
          <w:u w:val="none"/>
        </w:rPr>
        <w:t xml:space="preserve">(vedere paragrafo 4.8). </w:t>
      </w:r>
    </w:p>
    <w:p w14:paraId="3C609B9F" w14:textId="77777777" w:rsidR="00485DA0" w:rsidRPr="00E80DD6" w:rsidRDefault="00485DA0" w:rsidP="004A5C75">
      <w:pPr>
        <w:pStyle w:val="Style1"/>
        <w:keepNext w:val="0"/>
        <w:keepLines w:val="0"/>
        <w:rPr>
          <w:szCs w:val="22"/>
          <w:u w:val="none"/>
        </w:rPr>
      </w:pPr>
    </w:p>
    <w:p w14:paraId="1C5C5758" w14:textId="77777777" w:rsidR="00392501" w:rsidRPr="00E80DD6" w:rsidRDefault="00392501" w:rsidP="004A5C75">
      <w:pPr>
        <w:pStyle w:val="Style1"/>
        <w:keepNext w:val="0"/>
        <w:keepLines w:val="0"/>
        <w:rPr>
          <w:szCs w:val="22"/>
          <w:u w:val="none"/>
        </w:rPr>
      </w:pPr>
      <w:r w:rsidRPr="00E80DD6">
        <w:rPr>
          <w:szCs w:val="22"/>
          <w:u w:val="none"/>
        </w:rPr>
        <w:t xml:space="preserve">Se si sospettano </w:t>
      </w:r>
      <w:r w:rsidR="00485DA0" w:rsidRPr="00E80DD6">
        <w:rPr>
          <w:szCs w:val="22"/>
          <w:u w:val="none"/>
        </w:rPr>
        <w:t xml:space="preserve">o rilevano </w:t>
      </w:r>
      <w:r w:rsidRPr="00E80DD6">
        <w:rPr>
          <w:szCs w:val="22"/>
          <w:u w:val="none"/>
        </w:rPr>
        <w:t>anomalie delle ossa, si deve richiedere un consulto appropriato.</w:t>
      </w:r>
    </w:p>
    <w:p w14:paraId="1D8F8783" w14:textId="77777777" w:rsidR="00CE77C7" w:rsidRPr="00E80DD6" w:rsidRDefault="00CE77C7" w:rsidP="004A5C75">
      <w:pPr>
        <w:pStyle w:val="Style1"/>
        <w:keepNext w:val="0"/>
        <w:keepLines w:val="0"/>
        <w:rPr>
          <w:szCs w:val="22"/>
          <w:u w:val="none"/>
        </w:rPr>
      </w:pPr>
    </w:p>
    <w:p w14:paraId="264E7D70" w14:textId="77777777" w:rsidR="00F02FF3" w:rsidRPr="00E80DD6" w:rsidRDefault="00CA1375" w:rsidP="004A5C75">
      <w:pPr>
        <w:keepNext/>
        <w:rPr>
          <w:i/>
          <w:szCs w:val="22"/>
        </w:rPr>
      </w:pPr>
      <w:r w:rsidRPr="00E80DD6">
        <w:rPr>
          <w:i/>
        </w:rPr>
        <w:t>Trattamento dell’i</w:t>
      </w:r>
      <w:r w:rsidR="00F02FF3" w:rsidRPr="00E80DD6">
        <w:rPr>
          <w:i/>
        </w:rPr>
        <w:t>nfezione da HIV-1:</w:t>
      </w:r>
    </w:p>
    <w:p w14:paraId="23CBAC5D" w14:textId="1306530E" w:rsidR="00392501" w:rsidRPr="00E80DD6" w:rsidRDefault="00EF1323" w:rsidP="00EF1323">
      <w:pPr>
        <w:pStyle w:val="Style1"/>
        <w:keepNext w:val="0"/>
        <w:keepLines w:val="0"/>
        <w:rPr>
          <w:szCs w:val="22"/>
          <w:u w:val="none"/>
        </w:rPr>
      </w:pPr>
      <w:r w:rsidRPr="00E80DD6">
        <w:rPr>
          <w:szCs w:val="22"/>
          <w:u w:val="none"/>
        </w:rPr>
        <w:t xml:space="preserve">In studi clinici </w:t>
      </w:r>
      <w:r w:rsidR="008F635B">
        <w:rPr>
          <w:szCs w:val="22"/>
          <w:u w:val="none"/>
        </w:rPr>
        <w:t xml:space="preserve">randomizzati controllati </w:t>
      </w:r>
      <w:r w:rsidRPr="00E80DD6">
        <w:rPr>
          <w:szCs w:val="22"/>
          <w:u w:val="none"/>
        </w:rPr>
        <w:t>della durata massima di 144 settimane in pazienti infetti da</w:t>
      </w:r>
      <w:r w:rsidR="005765E1" w:rsidRPr="00E80DD6">
        <w:rPr>
          <w:szCs w:val="22"/>
          <w:u w:val="none"/>
        </w:rPr>
        <w:t> </w:t>
      </w:r>
      <w:r w:rsidRPr="00E80DD6">
        <w:rPr>
          <w:szCs w:val="22"/>
          <w:u w:val="none"/>
        </w:rPr>
        <w:t>HIV o HBV sono state osservate riduzioni della densità minerale ossea (</w:t>
      </w:r>
      <w:r w:rsidRPr="00E80DD6">
        <w:rPr>
          <w:i/>
          <w:iCs/>
          <w:szCs w:val="22"/>
          <w:u w:val="none"/>
        </w:rPr>
        <w:t>bone mineral density</w:t>
      </w:r>
      <w:r w:rsidRPr="00E80DD6">
        <w:rPr>
          <w:szCs w:val="22"/>
          <w:u w:val="none"/>
        </w:rPr>
        <w:t>, BMD) con tenofovir disoproxil. Queste diminuzioni della BMD sono generalmente migliorate dopo l’interruzione del trattamento.</w:t>
      </w:r>
    </w:p>
    <w:p w14:paraId="57A0336A" w14:textId="74ACF8F4" w:rsidR="00392501" w:rsidRPr="00E80DD6" w:rsidRDefault="00392501" w:rsidP="004A5C75">
      <w:pPr>
        <w:pStyle w:val="Style1"/>
        <w:keepNext w:val="0"/>
        <w:keepLines w:val="0"/>
        <w:rPr>
          <w:szCs w:val="22"/>
          <w:u w:val="none"/>
        </w:rPr>
      </w:pPr>
      <w:r w:rsidRPr="00E80DD6">
        <w:rPr>
          <w:u w:val="none"/>
        </w:rPr>
        <w:t xml:space="preserve">In altri studi (prospettici e trasversali), le diminuzioni più marcate della BMD sono state osservate in pazienti trattati con tenofovir disoproxil come parte di un regime contenente un inibitore della proteasi boosterato. </w:t>
      </w:r>
      <w:r w:rsidR="00485DA0" w:rsidRPr="00E80DD6">
        <w:rPr>
          <w:u w:val="none"/>
        </w:rPr>
        <w:t xml:space="preserve">In generale, alla luce delle anomalie delle ossa associate a tenofovir disoproxil e delle limitazioni dei dati a lungo termine sull’impatto di tenofovir disoproxil sulla salute ossea e il rischio di fratture, per </w:t>
      </w:r>
      <w:r w:rsidRPr="00E80DD6">
        <w:rPr>
          <w:u w:val="none"/>
        </w:rPr>
        <w:t xml:space="preserve">i pazienti con osteoporosi </w:t>
      </w:r>
      <w:r w:rsidR="000C3B70" w:rsidRPr="00E80DD6">
        <w:rPr>
          <w:u w:val="none"/>
        </w:rPr>
        <w:t>o</w:t>
      </w:r>
      <w:r w:rsidRPr="00E80DD6">
        <w:rPr>
          <w:u w:val="none"/>
        </w:rPr>
        <w:t xml:space="preserve"> fratture </w:t>
      </w:r>
      <w:r w:rsidR="000C3B70" w:rsidRPr="00E80DD6">
        <w:rPr>
          <w:szCs w:val="22"/>
          <w:u w:val="none"/>
        </w:rPr>
        <w:t xml:space="preserve">ossee pregresse </w:t>
      </w:r>
      <w:r w:rsidRPr="00E80DD6">
        <w:rPr>
          <w:u w:val="none"/>
        </w:rPr>
        <w:t>devono essere presi in considerazione regimi terapeutici alternativi</w:t>
      </w:r>
      <w:r w:rsidRPr="00E80DD6">
        <w:rPr>
          <w:szCs w:val="22"/>
          <w:u w:val="none"/>
        </w:rPr>
        <w:t>.</w:t>
      </w:r>
    </w:p>
    <w:p w14:paraId="37E15C39" w14:textId="77777777" w:rsidR="00392501" w:rsidRPr="00E80DD6" w:rsidRDefault="00392501" w:rsidP="004A5C75">
      <w:pPr>
        <w:pStyle w:val="Style1"/>
        <w:keepNext w:val="0"/>
        <w:keepLines w:val="0"/>
        <w:rPr>
          <w:szCs w:val="22"/>
          <w:u w:val="none"/>
        </w:rPr>
      </w:pPr>
    </w:p>
    <w:p w14:paraId="5B9BD411" w14:textId="77777777" w:rsidR="00F02FF3" w:rsidRPr="00E80DD6" w:rsidRDefault="00D20541" w:rsidP="004A5C75">
      <w:pPr>
        <w:keepNext/>
        <w:rPr>
          <w:i/>
          <w:szCs w:val="22"/>
        </w:rPr>
      </w:pPr>
      <w:bookmarkStart w:id="0" w:name="_Hlk487031166"/>
      <w:r w:rsidRPr="00E80DD6">
        <w:rPr>
          <w:i/>
        </w:rPr>
        <w:t>P</w:t>
      </w:r>
      <w:r w:rsidR="00F02FF3" w:rsidRPr="00E80DD6">
        <w:rPr>
          <w:i/>
        </w:rPr>
        <w:t>rofilassi pre-esposizione</w:t>
      </w:r>
    </w:p>
    <w:bookmarkEnd w:id="0"/>
    <w:p w14:paraId="04237675" w14:textId="77777777" w:rsidR="00F02FF3" w:rsidRPr="00E80DD6" w:rsidRDefault="00F02FF3" w:rsidP="004A5C75">
      <w:pPr>
        <w:rPr>
          <w:szCs w:val="22"/>
        </w:rPr>
      </w:pPr>
      <w:r w:rsidRPr="00E80DD6">
        <w:t>In studi clinici su individui senza infezione da HIV</w:t>
      </w:r>
      <w:r w:rsidR="00D74891" w:rsidRPr="00E80DD6">
        <w:t>­</w:t>
      </w:r>
      <w:r w:rsidRPr="00E80DD6">
        <w:t xml:space="preserve">1 si sono osservate lievi riduzioni di BMD. In uno studio su 498 uomini i cambiamenti medi dal basale alla settimana 24 in BMD variavano da </w:t>
      </w:r>
      <w:r w:rsidRPr="00E80DD6">
        <w:rPr>
          <w:rFonts w:hint="cs"/>
        </w:rPr>
        <w:t>−</w:t>
      </w:r>
      <w:r w:rsidRPr="00E80DD6">
        <w:t xml:space="preserve">0,4% a </w:t>
      </w:r>
      <w:r w:rsidRPr="00E80DD6">
        <w:rPr>
          <w:rFonts w:hint="cs"/>
        </w:rPr>
        <w:t>−</w:t>
      </w:r>
      <w:r w:rsidRPr="00E80DD6">
        <w:t>1,0% tra anca, colonna, collo femorale e trocantere nei soggetti che ricevevano ogni giorno la profilassi con emtricitabina/tenofovir disoproxil (n</w:t>
      </w:r>
      <w:r w:rsidR="00AA0168" w:rsidRPr="00E80DD6">
        <w:t xml:space="preserve"> </w:t>
      </w:r>
      <w:r w:rsidRPr="00E80DD6">
        <w:t>=</w:t>
      </w:r>
      <w:r w:rsidR="00AA0168" w:rsidRPr="00E80DD6">
        <w:t xml:space="preserve"> </w:t>
      </w:r>
      <w:r w:rsidRPr="00E80DD6">
        <w:t>247) rispetto al placebo (n</w:t>
      </w:r>
      <w:r w:rsidR="00AA0168" w:rsidRPr="00E80DD6">
        <w:t xml:space="preserve"> </w:t>
      </w:r>
      <w:r w:rsidRPr="00E80DD6">
        <w:t>=</w:t>
      </w:r>
      <w:r w:rsidR="00AA0168" w:rsidRPr="00E80DD6">
        <w:t xml:space="preserve"> </w:t>
      </w:r>
      <w:r w:rsidRPr="00E80DD6">
        <w:t>251).</w:t>
      </w:r>
    </w:p>
    <w:p w14:paraId="5F8417A8" w14:textId="77777777" w:rsidR="00F02FF3" w:rsidRPr="00E80DD6" w:rsidRDefault="00F02FF3" w:rsidP="004A5C75">
      <w:pPr>
        <w:pStyle w:val="Style1"/>
        <w:keepNext w:val="0"/>
        <w:keepLines w:val="0"/>
        <w:rPr>
          <w:szCs w:val="22"/>
          <w:u w:val="none"/>
        </w:rPr>
      </w:pPr>
    </w:p>
    <w:p w14:paraId="698C67DD" w14:textId="77777777" w:rsidR="00D8565F" w:rsidRPr="00E80DD6" w:rsidRDefault="00D8565F" w:rsidP="004A5C75">
      <w:pPr>
        <w:pStyle w:val="HeadingUnderlined"/>
        <w:keepLines w:val="0"/>
      </w:pPr>
      <w:r w:rsidRPr="00E80DD6">
        <w:t>Effetti a livello renale e osseo nella popolazione pediatrica</w:t>
      </w:r>
    </w:p>
    <w:p w14:paraId="4A796F56" w14:textId="77777777" w:rsidR="00D8565F" w:rsidRPr="00E80DD6" w:rsidRDefault="00D8565F" w:rsidP="004A5C75">
      <w:pPr>
        <w:pStyle w:val="NormalKeep"/>
        <w:rPr>
          <w:lang w:val="it-IT"/>
        </w:rPr>
      </w:pPr>
    </w:p>
    <w:p w14:paraId="2FB11F38" w14:textId="77777777" w:rsidR="000F348D" w:rsidRPr="00E80DD6" w:rsidRDefault="00D8565F" w:rsidP="004A5C75">
      <w:r w:rsidRPr="00E80DD6">
        <w:t>Vi sono incertezze associate agli effetti a lungo termine</w:t>
      </w:r>
      <w:r w:rsidR="000F348D" w:rsidRPr="00E80DD6">
        <w:t xml:space="preserve"> a livello renale e osseo</w:t>
      </w:r>
      <w:r w:rsidRPr="00E80DD6">
        <w:t xml:space="preserve"> di tenofovir disoproxil </w:t>
      </w:r>
      <w:r w:rsidR="000F348D" w:rsidRPr="00E80DD6">
        <w:t>durante il trattamento dell’infezione da HIV-1 nella popolazione pediatrica</w:t>
      </w:r>
      <w:r w:rsidR="00D55145" w:rsidRPr="00E80DD6">
        <w:t xml:space="preserve"> e a</w:t>
      </w:r>
      <w:r w:rsidR="000F348D" w:rsidRPr="00E80DD6">
        <w:t xml:space="preserve">gli effetti a lungo termine di emtricitabina/tenofovir disoproxil a livello renale e osseo quando utilizzato per la profilassi pre-esposizione in adolescenti non infetti (vedere paragrafo 5.1). </w:t>
      </w:r>
      <w:r w:rsidRPr="00E80DD6">
        <w:t>Inoltre, la reversibilità della tossicità renale</w:t>
      </w:r>
      <w:r w:rsidR="000F348D" w:rsidRPr="00E80DD6">
        <w:t xml:space="preserve"> dopo l’interruzione di tenofovir disoproxil per il trattamento dell’HIV-1 o dopo l’interruzione di emtricitabina/tenofovir disoproxil per la profilassi pre-esposizione</w:t>
      </w:r>
      <w:r w:rsidRPr="00E80DD6">
        <w:t xml:space="preserve"> non può essere verificata completamente.</w:t>
      </w:r>
    </w:p>
    <w:p w14:paraId="39076D2D" w14:textId="77777777" w:rsidR="000F348D" w:rsidRPr="00E80DD6" w:rsidRDefault="000F348D" w:rsidP="004A5C75"/>
    <w:p w14:paraId="6CF43C46" w14:textId="77777777" w:rsidR="00D8565F" w:rsidRPr="00E80DD6" w:rsidRDefault="000F348D" w:rsidP="004A5C75">
      <w:r w:rsidRPr="00E80DD6">
        <w:t>S</w:t>
      </w:r>
      <w:r w:rsidR="00D8565F" w:rsidRPr="00E80DD6">
        <w:t xml:space="preserve">i raccomanda un approccio multidisciplinare per valutare il rapporto rischio/beneficio </w:t>
      </w:r>
      <w:r w:rsidRPr="00E80DD6">
        <w:t>dell’uso di emtricitabina/tenofovir disoproxil p</w:t>
      </w:r>
      <w:r w:rsidR="00D8565F" w:rsidRPr="00E80DD6">
        <w:t>e</w:t>
      </w:r>
      <w:r w:rsidRPr="00E80DD6">
        <w:t>r i</w:t>
      </w:r>
      <w:r w:rsidR="00D8565F" w:rsidRPr="00E80DD6">
        <w:t>l trattamento</w:t>
      </w:r>
      <w:r w:rsidRPr="00E80DD6">
        <w:t xml:space="preserve"> dell’infezione da HIV-1 o per la profilassi pre-esposizione</w:t>
      </w:r>
      <w:r w:rsidR="00D8565F" w:rsidRPr="00E80DD6">
        <w:t>, decidere il monitoraggio appropriato durante il trattamento (inclusa la decisione di sospendere il trattamento) e considerare la necessità di integrazione</w:t>
      </w:r>
      <w:r w:rsidRPr="00E80DD6">
        <w:t xml:space="preserve"> caso per caso</w:t>
      </w:r>
      <w:r w:rsidR="00D8565F" w:rsidRPr="00E80DD6">
        <w:t>.</w:t>
      </w:r>
    </w:p>
    <w:p w14:paraId="70B93CF7" w14:textId="77777777" w:rsidR="000F348D" w:rsidRPr="00E80DD6" w:rsidRDefault="000F348D" w:rsidP="004A5C75"/>
    <w:p w14:paraId="0D64D388" w14:textId="77777777" w:rsidR="000F348D" w:rsidRPr="00E80DD6" w:rsidRDefault="000F348D" w:rsidP="004A5C75">
      <w:r w:rsidRPr="00E80DD6">
        <w:t>Quando emtricitabina/tenofovir disoproxil viene utilizzato per la profilassi pre-esposizione, gli individui devono essere rivalutati ad ogni visita per verificare se restano ad alto rischio di infezione da HIV-1. Il rischio di infezione da HIV-1 deve essere bilanciato contro i potenziali effetti a livello renale e osseo derivanti dall’uso a lungo termine di emtricitabina/tenofovir disoproxil.</w:t>
      </w:r>
    </w:p>
    <w:p w14:paraId="7013CF5C" w14:textId="77777777" w:rsidR="00D8565F" w:rsidRPr="00E80DD6" w:rsidRDefault="00D8565F" w:rsidP="004A5C75"/>
    <w:p w14:paraId="4306FD26" w14:textId="2FC16EB5" w:rsidR="00D8565F" w:rsidRPr="00E80DD6" w:rsidRDefault="00D8565F" w:rsidP="004A5C75">
      <w:pPr>
        <w:pStyle w:val="HeadingUnderlined"/>
        <w:keepLines w:val="0"/>
        <w:rPr>
          <w:i/>
        </w:rPr>
      </w:pPr>
      <w:r w:rsidRPr="00E80DD6">
        <w:rPr>
          <w:i/>
        </w:rPr>
        <w:t>Effetti a livello renale</w:t>
      </w:r>
    </w:p>
    <w:p w14:paraId="7E2A770A" w14:textId="77777777" w:rsidR="00D8565F" w:rsidRPr="00E80DD6" w:rsidRDefault="00D8565F" w:rsidP="004A5C75">
      <w:r w:rsidRPr="00E80DD6">
        <w:t>Reazioni avverse renali compatibili con una tubulopatia renale prossimale sono state riportate in pazienti pediatrici infetti da HIV­1 di età da 2 anni a &lt; 12 anni nello studio clinico GS-US-104-0352 (vedere paragrafi 4.8 e 5.1).</w:t>
      </w:r>
    </w:p>
    <w:p w14:paraId="3E25AB7A" w14:textId="77777777" w:rsidR="00D8565F" w:rsidRPr="00E80DD6" w:rsidRDefault="00D8565F" w:rsidP="004A5C75"/>
    <w:p w14:paraId="46303013" w14:textId="77777777" w:rsidR="00D8565F" w:rsidRPr="00E80DD6" w:rsidRDefault="00D8565F" w:rsidP="004A5C75">
      <w:pPr>
        <w:pStyle w:val="HeadingUnderlined"/>
        <w:keepLines w:val="0"/>
        <w:rPr>
          <w:i/>
        </w:rPr>
      </w:pPr>
      <w:r w:rsidRPr="00E80DD6">
        <w:rPr>
          <w:i/>
        </w:rPr>
        <w:t>Monitoraggio della funzionalità renale</w:t>
      </w:r>
    </w:p>
    <w:p w14:paraId="41B1310E" w14:textId="77777777" w:rsidR="00D8565F" w:rsidRPr="00E80DD6" w:rsidRDefault="00D8565F" w:rsidP="004A5C75">
      <w:r w:rsidRPr="00E80DD6">
        <w:t>La funzionalità renale (clearance della creatinina e fosfato sierico) deve essere valutata prima</w:t>
      </w:r>
      <w:r w:rsidR="0096798F" w:rsidRPr="00E80DD6">
        <w:t xml:space="preserve"> di iniziare emtricitabina/tenofovir disoproxil</w:t>
      </w:r>
      <w:r w:rsidRPr="00E80DD6">
        <w:t xml:space="preserve"> </w:t>
      </w:r>
      <w:r w:rsidR="0096798F" w:rsidRPr="00E80DD6">
        <w:t>p</w:t>
      </w:r>
      <w:r w:rsidRPr="00E80DD6">
        <w:t>e</w:t>
      </w:r>
      <w:r w:rsidR="0096798F" w:rsidRPr="00E80DD6">
        <w:t>r</w:t>
      </w:r>
      <w:r w:rsidRPr="00E80DD6">
        <w:t xml:space="preserve"> </w:t>
      </w:r>
      <w:r w:rsidR="0096798F" w:rsidRPr="00E80DD6">
        <w:t xml:space="preserve">il </w:t>
      </w:r>
      <w:r w:rsidRPr="00E80DD6">
        <w:t>trattamento</w:t>
      </w:r>
      <w:r w:rsidR="00867821" w:rsidRPr="00E80DD6">
        <w:t xml:space="preserve"> dell’HIV-1 o per la profilassi pre-esposizione</w:t>
      </w:r>
      <w:r w:rsidRPr="00E80DD6">
        <w:t xml:space="preserve"> e</w:t>
      </w:r>
      <w:r w:rsidR="00867821" w:rsidRPr="00E80DD6">
        <w:t xml:space="preserve"> deve essere</w:t>
      </w:r>
      <w:r w:rsidRPr="00E80DD6">
        <w:t xml:space="preserve"> monitorata durante </w:t>
      </w:r>
      <w:r w:rsidR="00867821" w:rsidRPr="00E80DD6">
        <w:t>l’uso</w:t>
      </w:r>
      <w:r w:rsidRPr="00E80DD6">
        <w:t xml:space="preserve"> analogamente agli adulti</w:t>
      </w:r>
      <w:r w:rsidR="00867821" w:rsidRPr="00E80DD6">
        <w:t xml:space="preserve"> </w:t>
      </w:r>
      <w:r w:rsidRPr="00E80DD6">
        <w:t>(vedere sopra).</w:t>
      </w:r>
    </w:p>
    <w:p w14:paraId="45B3ABFE" w14:textId="77777777" w:rsidR="00D8565F" w:rsidRPr="00E80DD6" w:rsidRDefault="00D8565F" w:rsidP="004A5C75"/>
    <w:p w14:paraId="18DA1B2C" w14:textId="77777777" w:rsidR="00D8565F" w:rsidRPr="00E80DD6" w:rsidRDefault="00D8565F" w:rsidP="004A5C75">
      <w:pPr>
        <w:pStyle w:val="HeadingUnderlined"/>
        <w:keepLines w:val="0"/>
        <w:rPr>
          <w:i/>
        </w:rPr>
      </w:pPr>
      <w:r w:rsidRPr="00E80DD6">
        <w:rPr>
          <w:i/>
        </w:rPr>
        <w:lastRenderedPageBreak/>
        <w:t>Gestione della funzionalità renale</w:t>
      </w:r>
    </w:p>
    <w:p w14:paraId="0251300B" w14:textId="77777777" w:rsidR="00D8565F" w:rsidRPr="00E80DD6" w:rsidRDefault="00D8565F" w:rsidP="004A5C75">
      <w:r w:rsidRPr="00E80DD6">
        <w:t>Se il fosfato sierico è &lt; 3,0 mg/d</w:t>
      </w:r>
      <w:r w:rsidR="00867821" w:rsidRPr="00E80DD6">
        <w:t>L</w:t>
      </w:r>
      <w:r w:rsidRPr="00E80DD6">
        <w:t xml:space="preserve"> (0,96 mmol/</w:t>
      </w:r>
      <w:r w:rsidR="00545769" w:rsidRPr="00E80DD6">
        <w:t>L</w:t>
      </w:r>
      <w:r w:rsidRPr="00E80DD6">
        <w:t xml:space="preserve">) in un paziente pediatrico che assume emtricitabina/tenofovir disoproxil, la funzionalità renale deve essere valutata nuovamente entro una settimana, includendo la misurazione delle concentrazioni di glucosio, potassio ematico e di glucosio nelle urine (vedere paragrafo 4.8, tubulopatia prossimale). Se si sospettano o rilevano anomalie renali, si deve richiedere un consulto con un nefrologo per prendere in considerazione l'eventualità di interrompere </w:t>
      </w:r>
      <w:r w:rsidR="00867821" w:rsidRPr="00E80DD6">
        <w:t>l’uso di emtricitabina/tenofovir disoproxil</w:t>
      </w:r>
      <w:r w:rsidRPr="00E80DD6">
        <w:t>. L'interruzione del</w:t>
      </w:r>
      <w:r w:rsidR="00867821" w:rsidRPr="00E80DD6">
        <w:t>l’uso di emtricitabina/tenofovir disoproxil</w:t>
      </w:r>
      <w:r w:rsidRPr="00E80DD6">
        <w:t xml:space="preserve"> deve essere presa in considerazione anche in caso di declino progressivo della funzionalità renale qualora non sia stata identificata alcuna altra causa.</w:t>
      </w:r>
    </w:p>
    <w:p w14:paraId="7FACCD4A" w14:textId="77777777" w:rsidR="00D8565F" w:rsidRPr="00E80DD6" w:rsidRDefault="00D8565F" w:rsidP="004A5C75"/>
    <w:p w14:paraId="234C920A" w14:textId="77777777" w:rsidR="00D8565F" w:rsidRPr="00E80DD6" w:rsidRDefault="00D8565F" w:rsidP="004A5C75">
      <w:pPr>
        <w:pStyle w:val="HeadingUnderlined"/>
        <w:keepLines w:val="0"/>
        <w:rPr>
          <w:i/>
        </w:rPr>
      </w:pPr>
      <w:r w:rsidRPr="00E80DD6">
        <w:rPr>
          <w:i/>
        </w:rPr>
        <w:t>Co-somministrazione e rischio di tossicità renale</w:t>
      </w:r>
    </w:p>
    <w:p w14:paraId="4B8B414E" w14:textId="77777777" w:rsidR="00D8565F" w:rsidRPr="00E80DD6" w:rsidRDefault="00D8565F" w:rsidP="004A5C75">
      <w:r w:rsidRPr="00E80DD6">
        <w:t>Si applicano le stesse raccomandazioni indicate per gli adulti (vedere Co-somministrazione di altri medicinali sotto).</w:t>
      </w:r>
    </w:p>
    <w:p w14:paraId="3855259A" w14:textId="77777777" w:rsidR="00D8565F" w:rsidRPr="00E80DD6" w:rsidRDefault="00D8565F" w:rsidP="004A5C75"/>
    <w:p w14:paraId="35905DBC" w14:textId="77777777" w:rsidR="00D8565F" w:rsidRPr="00E80DD6" w:rsidRDefault="00D8565F" w:rsidP="004A5C75">
      <w:pPr>
        <w:pStyle w:val="NormalKeep"/>
        <w:rPr>
          <w:i/>
          <w:lang w:val="it-IT"/>
        </w:rPr>
      </w:pPr>
      <w:r w:rsidRPr="00E80DD6">
        <w:rPr>
          <w:i/>
          <w:lang w:val="it-IT"/>
        </w:rPr>
        <w:t>Compromissione renale</w:t>
      </w:r>
    </w:p>
    <w:p w14:paraId="7E68D880" w14:textId="77777777" w:rsidR="00D8565F" w:rsidRPr="00E80DD6" w:rsidRDefault="00D8565F" w:rsidP="004A5C75">
      <w:r w:rsidRPr="00E80DD6">
        <w:t xml:space="preserve">L'uso di emtricitabina/tenofovir disoproxil non è raccomandato </w:t>
      </w:r>
      <w:r w:rsidR="00867821" w:rsidRPr="00E80DD6">
        <w:t>in individui di età inferiore a 18 anni</w:t>
      </w:r>
      <w:r w:rsidRPr="00E80DD6">
        <w:t xml:space="preserve"> con compromissione renale (vedere paragrafo 4.2). Emtricitabina/tenofovir disoproxil non deve essere iniziato in pazienti pediatrici con compromissione renale e deve essere interrotto in pazienti pediatrici che sviluppano una compromissione renale durante la terapia con emtricitabina/tenofovir disoproxil.</w:t>
      </w:r>
    </w:p>
    <w:p w14:paraId="17469339" w14:textId="77777777" w:rsidR="00D8565F" w:rsidRPr="00E80DD6" w:rsidRDefault="00D8565F" w:rsidP="004A5C75">
      <w:pPr>
        <w:pStyle w:val="Style1"/>
        <w:keepNext w:val="0"/>
        <w:keepLines w:val="0"/>
        <w:rPr>
          <w:szCs w:val="22"/>
          <w:u w:val="none"/>
        </w:rPr>
      </w:pPr>
    </w:p>
    <w:p w14:paraId="098ABAC4" w14:textId="77777777" w:rsidR="00D8565F" w:rsidRPr="00E80DD6" w:rsidRDefault="00D8565F" w:rsidP="004A5C75">
      <w:pPr>
        <w:pStyle w:val="NormalKeep"/>
        <w:rPr>
          <w:b/>
          <w:lang w:val="it-IT"/>
        </w:rPr>
      </w:pPr>
      <w:r w:rsidRPr="00E80DD6">
        <w:rPr>
          <w:rStyle w:val="Titolo2Carattere"/>
          <w:rFonts w:ascii="Times New Roman" w:hAnsi="Times New Roman"/>
          <w:b w:val="0"/>
          <w:sz w:val="22"/>
        </w:rPr>
        <w:t>Effetti a livello osseo</w:t>
      </w:r>
    </w:p>
    <w:p w14:paraId="2A2BA880" w14:textId="77777777" w:rsidR="00D8565F" w:rsidRPr="00E80DD6" w:rsidRDefault="00867821" w:rsidP="004A5C75">
      <w:r w:rsidRPr="00E80DD6">
        <w:t>L’uso di t</w:t>
      </w:r>
      <w:r w:rsidR="00D8565F" w:rsidRPr="00E80DD6">
        <w:t xml:space="preserve">enofovir disoproxil può causare una riduzione della BMD. </w:t>
      </w:r>
      <w:r w:rsidR="00485DA0" w:rsidRPr="00E80DD6">
        <w:t>Sono incerti</w:t>
      </w:r>
      <w:r w:rsidR="00D8565F" w:rsidRPr="00E80DD6">
        <w:t xml:space="preserve"> gli effetti dei cambiamenti della BMD associati all'uso di tenofovir disoproxil sulla salute delle ossa a lungo termine e sul rischio futuro di fratture (vedere paragrafo 5.1).</w:t>
      </w:r>
    </w:p>
    <w:p w14:paraId="67EC1249" w14:textId="77777777" w:rsidR="00D8565F" w:rsidRPr="00E80DD6" w:rsidRDefault="00D8565F" w:rsidP="004A5C75"/>
    <w:p w14:paraId="668667EA" w14:textId="77777777" w:rsidR="00D8565F" w:rsidRPr="00E80DD6" w:rsidRDefault="00D8565F" w:rsidP="004A5C75">
      <w:r w:rsidRPr="00E80DD6">
        <w:t>Se si rilevano o sospettano anomalie delle ossa in</w:t>
      </w:r>
      <w:r w:rsidR="00867821" w:rsidRPr="00E80DD6">
        <w:t xml:space="preserve"> tutti i</w:t>
      </w:r>
      <w:r w:rsidRPr="00E80DD6">
        <w:t xml:space="preserve"> pazienti pediatrici</w:t>
      </w:r>
      <w:r w:rsidR="00867821" w:rsidRPr="00E80DD6">
        <w:t xml:space="preserve"> durante l’uso di emtricitabina/tenofovir disoproxil</w:t>
      </w:r>
      <w:r w:rsidRPr="00E80DD6">
        <w:t>, è necessario richiedere un consulto con un endocrinologo e/o un nefrologo.</w:t>
      </w:r>
    </w:p>
    <w:p w14:paraId="4D4D5D57" w14:textId="77777777" w:rsidR="00D8565F" w:rsidRPr="00E80DD6" w:rsidRDefault="00D8565F" w:rsidP="004A5C75">
      <w:pPr>
        <w:pStyle w:val="Style1"/>
        <w:keepNext w:val="0"/>
        <w:keepLines w:val="0"/>
        <w:rPr>
          <w:szCs w:val="22"/>
          <w:u w:val="none"/>
        </w:rPr>
      </w:pPr>
    </w:p>
    <w:p w14:paraId="2C02AA93" w14:textId="77777777" w:rsidR="00392501" w:rsidRPr="00E80DD6" w:rsidRDefault="00392501" w:rsidP="004A5C75">
      <w:pPr>
        <w:pStyle w:val="Style1"/>
        <w:keepLines w:val="0"/>
        <w:rPr>
          <w:szCs w:val="22"/>
        </w:rPr>
      </w:pPr>
      <w:r w:rsidRPr="00E80DD6">
        <w:rPr>
          <w:szCs w:val="22"/>
        </w:rPr>
        <w:t>Peso e parametri metabolici</w:t>
      </w:r>
    </w:p>
    <w:p w14:paraId="7D568651" w14:textId="77777777" w:rsidR="00392501" w:rsidRPr="00E80DD6" w:rsidRDefault="00392501" w:rsidP="004A5C75">
      <w:pPr>
        <w:pStyle w:val="Style1"/>
        <w:keepLines w:val="0"/>
        <w:rPr>
          <w:u w:val="none"/>
          <w:lang w:eastAsia="it-IT"/>
        </w:rPr>
      </w:pPr>
    </w:p>
    <w:p w14:paraId="7B6BC51D" w14:textId="77777777" w:rsidR="00392501" w:rsidRPr="00E80DD6" w:rsidRDefault="00392501" w:rsidP="004A5C75">
      <w:pPr>
        <w:pStyle w:val="Style1"/>
        <w:keepNext w:val="0"/>
        <w:keepLines w:val="0"/>
        <w:rPr>
          <w:szCs w:val="22"/>
          <w:u w:val="none"/>
        </w:rPr>
      </w:pPr>
      <w:r w:rsidRPr="00E80DD6">
        <w:rPr>
          <w:u w:val="none"/>
          <w:lang w:eastAsia="it-IT"/>
        </w:rPr>
        <w:t>Durante la terapia antiretrovirale si può verificare un aumento del peso e dei livelli ematici dei lipidi e del glucosio. Tali cambiamenti potrebbero in parte essere correlati al controllo della malattia e allo stile di vita. Per i lipidi, in alcuni casi vi è evidenza di un effetto del trattamento, mentre per l’aumento di peso non esiste un’evidenza forte che lo correli a un trattamento particolare. Per il monitoraggio dei livelli dei lipidi ematici e del glucosio si fa riferimento alle linee guida stabilite per il trattamento dell’HIV. I disturbi del metabolismo lipidico devono essere gestiti in maniera clinicamente appropriata</w:t>
      </w:r>
      <w:r w:rsidRPr="00E80DD6">
        <w:rPr>
          <w:szCs w:val="22"/>
          <w:u w:val="none"/>
        </w:rPr>
        <w:t>.</w:t>
      </w:r>
    </w:p>
    <w:p w14:paraId="7075D4C1" w14:textId="77777777" w:rsidR="00392501" w:rsidRPr="00E80DD6" w:rsidRDefault="00392501" w:rsidP="004A5C75">
      <w:pPr>
        <w:pStyle w:val="Style1"/>
        <w:keepNext w:val="0"/>
        <w:keepLines w:val="0"/>
        <w:rPr>
          <w:szCs w:val="22"/>
          <w:u w:val="none"/>
        </w:rPr>
      </w:pPr>
    </w:p>
    <w:p w14:paraId="736FED9E" w14:textId="77777777" w:rsidR="00392501" w:rsidRPr="00E80DD6" w:rsidRDefault="00392501" w:rsidP="004A5C75">
      <w:pPr>
        <w:pStyle w:val="Style1"/>
        <w:keepLines w:val="0"/>
      </w:pPr>
      <w:r w:rsidRPr="00E80DD6">
        <w:t xml:space="preserve">Disfunzione mitocondriale dopo esposizione </w:t>
      </w:r>
      <w:r w:rsidRPr="00E80DD6">
        <w:rPr>
          <w:i/>
        </w:rPr>
        <w:t>in utero</w:t>
      </w:r>
    </w:p>
    <w:p w14:paraId="27FBA9D5" w14:textId="77777777" w:rsidR="00392501" w:rsidRPr="00E80DD6" w:rsidRDefault="00392501" w:rsidP="004A5C75">
      <w:pPr>
        <w:keepNext/>
      </w:pPr>
    </w:p>
    <w:p w14:paraId="7CAF055A" w14:textId="77777777" w:rsidR="00392501" w:rsidRPr="00E80DD6" w:rsidRDefault="00392501" w:rsidP="004A5C75">
      <w:r w:rsidRPr="00E80DD6">
        <w:t xml:space="preserve">Gli analoghi nucleos(t)idici possono influire sulla funzione mitocondriale a livelli variabili, più pronunciati con stavudina, didanosina e zidovudina. Ci sono state segnalazioni di disfunzione mitocondriale in neonati HIV negativi esposti, </w:t>
      </w:r>
      <w:r w:rsidRPr="00E80DD6">
        <w:rPr>
          <w:i/>
        </w:rPr>
        <w:t>in utero</w:t>
      </w:r>
      <w:r w:rsidRPr="00E80DD6">
        <w:t xml:space="preserve"> e/o dopo la nascita, ad analoghi nucleosidici; queste riguardavano prevalentemente regimi terapeutici contenenti zidovudina. Le principali reazioni avverse riportate sono disturbi ematologici (anemia, neutropenia) e disturbi del metabolismo (iperlattatemia, iperlipasemia). Questi eventi sono stati spesso transitori. Raramente sono stati riportati disordini neurologici ad insorgenza tardiva (ipertonia, convulsioni, comportamento anormale). Non è noto attualmente se tali disordini neurologici sono transitori o permanenti. Questi risultati devono essere tenuti in considerazione per qualsiasi bambino esposto </w:t>
      </w:r>
      <w:r w:rsidRPr="00E80DD6">
        <w:rPr>
          <w:i/>
        </w:rPr>
        <w:t>in utero</w:t>
      </w:r>
      <w:r w:rsidRPr="00E80DD6">
        <w:t xml:space="preserve"> ad analoghi nucleos(t)idici che presenta manifestazioni cliniche severe di eziologia non nota, in particolare manifestazioni neurologiche. Questi risultati non modificano le attuali raccomandazioni nazionali di usare una terapia antiretrovirale nelle donne in gravidanza al fine di prevenire la trasmissione verticale dell’HIV.</w:t>
      </w:r>
    </w:p>
    <w:p w14:paraId="616D37A4" w14:textId="77777777" w:rsidR="00392501" w:rsidRPr="00E80DD6" w:rsidRDefault="00392501" w:rsidP="004A5C75">
      <w:pPr>
        <w:suppressAutoHyphens/>
      </w:pPr>
    </w:p>
    <w:p w14:paraId="35FC88C9" w14:textId="77777777" w:rsidR="00392501" w:rsidRPr="00E80DD6" w:rsidRDefault="00392501" w:rsidP="004A5C75">
      <w:pPr>
        <w:pStyle w:val="Style1"/>
        <w:keepLines w:val="0"/>
      </w:pPr>
      <w:r w:rsidRPr="00E80DD6">
        <w:lastRenderedPageBreak/>
        <w:t>Sindrome da riattivazione immunitaria</w:t>
      </w:r>
    </w:p>
    <w:p w14:paraId="34186AAD" w14:textId="77777777" w:rsidR="00392501" w:rsidRPr="00E80DD6" w:rsidRDefault="00392501" w:rsidP="004A5C75">
      <w:pPr>
        <w:keepNext/>
        <w:suppressAutoHyphens/>
      </w:pPr>
    </w:p>
    <w:p w14:paraId="27C138A7" w14:textId="77777777" w:rsidR="00392501" w:rsidRPr="00E80DD6" w:rsidRDefault="00392501" w:rsidP="004A5C75">
      <w:pPr>
        <w:suppressAutoHyphens/>
        <w:rPr>
          <w:szCs w:val="22"/>
        </w:rPr>
      </w:pPr>
      <w:r w:rsidRPr="00E80DD6">
        <w:t xml:space="preserve">In pazienti affetti da HIV con deficienza immunitaria grave al momento della istituzione dellaCART, può insorgere una reazione infiammatoria a patogeni opportunisti asintomatici o residuali, causando condizioni cliniche serie, o il peggioramento dei sintomi. Tipicamente, tali reazioni sono state osservate entro le primissime settimane o mesi dall’inizio della CART. Esempi rilevanti di ciò sono le retiniti da citomegalovirus, le infezioni micobatteriche generalizzate e/o focali e la polmonite da </w:t>
      </w:r>
      <w:r w:rsidRPr="00E80DD6">
        <w:rPr>
          <w:i/>
        </w:rPr>
        <w:t>Pneumocystis jirovecii</w:t>
      </w:r>
      <w:r w:rsidRPr="00E80DD6">
        <w:t>. Qualsiasi sintomo infiammatorio deve essere valutato e deve essere instaurato un trattamento, se necessario.</w:t>
      </w:r>
      <w:r w:rsidRPr="00E80DD6">
        <w:rPr>
          <w:szCs w:val="22"/>
        </w:rPr>
        <w:t xml:space="preserve"> Nel contesto della riattivazione immunitaria è stato riportato anche il verificarsi di disturbi autoimmuni (come la malattia di Graves</w:t>
      </w:r>
      <w:r w:rsidR="0082429D" w:rsidRPr="00E80DD6">
        <w:rPr>
          <w:szCs w:val="22"/>
        </w:rPr>
        <w:t xml:space="preserve"> e epatite autoimmune</w:t>
      </w:r>
      <w:r w:rsidRPr="00E80DD6">
        <w:rPr>
          <w:szCs w:val="22"/>
        </w:rPr>
        <w:t>); tuttavia il tempo di insorgenza registrato è più variabile e questi eventi possono verificarsi anche molti mesi dopo l’inizio del trattamento.</w:t>
      </w:r>
    </w:p>
    <w:p w14:paraId="3AA73549" w14:textId="77777777" w:rsidR="00392501" w:rsidRPr="00E80DD6" w:rsidRDefault="00392501" w:rsidP="004A5C75">
      <w:pPr>
        <w:suppressAutoHyphens/>
      </w:pPr>
    </w:p>
    <w:p w14:paraId="3BB40A76" w14:textId="77777777" w:rsidR="00392501" w:rsidRPr="00E80DD6" w:rsidRDefault="00392501" w:rsidP="004A5C75">
      <w:pPr>
        <w:keepNext/>
        <w:suppressAutoHyphens/>
        <w:rPr>
          <w:u w:val="single"/>
        </w:rPr>
      </w:pPr>
      <w:r w:rsidRPr="00E80DD6">
        <w:rPr>
          <w:u w:val="single"/>
        </w:rPr>
        <w:t>Infezioni opportunistiche</w:t>
      </w:r>
    </w:p>
    <w:p w14:paraId="05021BA6" w14:textId="77777777" w:rsidR="00392501" w:rsidRPr="00E80DD6" w:rsidRDefault="00392501" w:rsidP="004A5C75">
      <w:pPr>
        <w:keepNext/>
        <w:suppressAutoHyphens/>
      </w:pPr>
    </w:p>
    <w:p w14:paraId="3CEB6D6C" w14:textId="77777777" w:rsidR="00392501" w:rsidRPr="00E80DD6" w:rsidRDefault="00392501" w:rsidP="004A5C75">
      <w:pPr>
        <w:suppressAutoHyphens/>
      </w:pPr>
      <w:r w:rsidRPr="00E80DD6">
        <w:t xml:space="preserve">I pazienti affetti da </w:t>
      </w:r>
      <w:r w:rsidRPr="00E80DD6">
        <w:rPr>
          <w:szCs w:val="22"/>
        </w:rPr>
        <w:t>HIV</w:t>
      </w:r>
      <w:r w:rsidRPr="00E80DD6">
        <w:rPr>
          <w:szCs w:val="22"/>
        </w:rPr>
        <w:noBreakHyphen/>
        <w:t xml:space="preserve">1 che ricevono </w:t>
      </w:r>
      <w:r w:rsidR="00BB231E" w:rsidRPr="00E80DD6">
        <w:t xml:space="preserve">emtricitabina/tenofovir disoproxil </w:t>
      </w:r>
      <w:r w:rsidRPr="00E80DD6">
        <w:rPr>
          <w:szCs w:val="22"/>
        </w:rPr>
        <w:t>o qualsiasi altra terapia antiretrovirale possono continuare a sviluppare infezioni opportunistiche e altre complicanze dell’infezione da HIV e quindi devono restare sotto stretta osservazione da parte di medici esperti nel trattamento di pazienti con malattie associate all’HIV.</w:t>
      </w:r>
    </w:p>
    <w:p w14:paraId="2ED191F7" w14:textId="77777777" w:rsidR="00392501" w:rsidRPr="00E80DD6" w:rsidRDefault="00392501" w:rsidP="004A5C75">
      <w:pPr>
        <w:suppressAutoHyphens/>
      </w:pPr>
    </w:p>
    <w:p w14:paraId="38D98061" w14:textId="77777777" w:rsidR="00392501" w:rsidRPr="00E80DD6" w:rsidRDefault="00392501" w:rsidP="004A5C75">
      <w:pPr>
        <w:pStyle w:val="Style1"/>
        <w:keepLines w:val="0"/>
      </w:pPr>
      <w:r w:rsidRPr="00E80DD6">
        <w:t>Osteonecrosi</w:t>
      </w:r>
    </w:p>
    <w:p w14:paraId="0B1EE64E" w14:textId="77777777" w:rsidR="00392501" w:rsidRPr="00E80DD6" w:rsidRDefault="00392501" w:rsidP="004A5C75">
      <w:pPr>
        <w:keepNext/>
        <w:suppressAutoHyphens/>
      </w:pPr>
    </w:p>
    <w:p w14:paraId="3B75E261" w14:textId="77777777" w:rsidR="00392501" w:rsidRPr="00E80DD6" w:rsidRDefault="00392501" w:rsidP="004A5C75">
      <w:pPr>
        <w:suppressAutoHyphens/>
      </w:pPr>
      <w:r w:rsidRPr="00E80DD6">
        <w:t>Sebbene l’eziologia sia considerata multifattoriale (compreso l’impiego di corticosteroidi, il consumo di alcol, l’immunosoppressione grave, un più elevato indice di massa corporea), sono stati riportati casi di osteonecrosi soprattutto nei pazienti con malattia da HIV in stadio avanzato e/o esposti per lungo tempo alla CART. Ai pazienti deve essere raccomandato di rivolgersi al medico in caso di comparsa di fastidi, dolore e rigidità alle articolazioni, o difficoltà nel movimento.</w:t>
      </w:r>
    </w:p>
    <w:p w14:paraId="347A64E0" w14:textId="77777777" w:rsidR="00392501" w:rsidRPr="00E80DD6" w:rsidRDefault="00392501" w:rsidP="004A5C75">
      <w:pPr>
        <w:suppressAutoHyphens/>
      </w:pPr>
    </w:p>
    <w:p w14:paraId="567CC3B5" w14:textId="77777777" w:rsidR="00392501" w:rsidRPr="00E80DD6" w:rsidRDefault="00392501" w:rsidP="004A5C75">
      <w:pPr>
        <w:keepNext/>
        <w:suppressAutoHyphens/>
        <w:rPr>
          <w:u w:val="single"/>
        </w:rPr>
      </w:pPr>
      <w:r w:rsidRPr="00E80DD6">
        <w:rPr>
          <w:u w:val="single"/>
        </w:rPr>
        <w:t>Co-somministrazione di altri medicinali</w:t>
      </w:r>
    </w:p>
    <w:p w14:paraId="0B6CEAE5" w14:textId="77777777" w:rsidR="00392501" w:rsidRPr="00E80DD6" w:rsidRDefault="00392501" w:rsidP="004A5C75">
      <w:pPr>
        <w:keepNext/>
        <w:suppressAutoHyphens/>
        <w:rPr>
          <w:u w:val="single"/>
        </w:rPr>
      </w:pPr>
    </w:p>
    <w:p w14:paraId="6C7C1B7F" w14:textId="77777777" w:rsidR="00392501" w:rsidRPr="00E80DD6" w:rsidRDefault="00392501" w:rsidP="004A5C75">
      <w:pPr>
        <w:pStyle w:val="Style1"/>
        <w:keepLines w:val="0"/>
        <w:rPr>
          <w:szCs w:val="22"/>
          <w:u w:val="none"/>
        </w:rPr>
      </w:pPr>
      <w:r w:rsidRPr="00E80DD6">
        <w:rPr>
          <w:szCs w:val="22"/>
          <w:u w:val="none"/>
        </w:rPr>
        <w:t xml:space="preserve">L’uso di </w:t>
      </w:r>
      <w:r w:rsidR="00BB231E" w:rsidRPr="00E80DD6">
        <w:rPr>
          <w:u w:val="none"/>
        </w:rPr>
        <w:t>emtricitabina/tenofovir disoproxil</w:t>
      </w:r>
      <w:r w:rsidRPr="00E80DD6">
        <w:rPr>
          <w:szCs w:val="22"/>
          <w:u w:val="none"/>
        </w:rPr>
        <w:t xml:space="preserve"> deve essere evitato con l’uso concomitante o recente di medicinali nefrotossici (vedere paragrafo 4.5). Nel caso in cui l’uso concomitante </w:t>
      </w:r>
      <w:r w:rsidR="0082429D" w:rsidRPr="00E80DD6">
        <w:rPr>
          <w:szCs w:val="22"/>
          <w:u w:val="none"/>
        </w:rPr>
        <w:t>con</w:t>
      </w:r>
      <w:r w:rsidRPr="00E80DD6">
        <w:rPr>
          <w:szCs w:val="22"/>
          <w:u w:val="none"/>
        </w:rPr>
        <w:t xml:space="preserve"> agenti nefrotossici non possa essere evitato, si deve controllare settimanalmente la funzione renale.</w:t>
      </w:r>
    </w:p>
    <w:p w14:paraId="7037BBD6" w14:textId="77777777" w:rsidR="00392501" w:rsidRPr="00E80DD6" w:rsidRDefault="00392501" w:rsidP="004A5C75">
      <w:pPr>
        <w:suppressAutoHyphens/>
      </w:pPr>
    </w:p>
    <w:p w14:paraId="252E05BE" w14:textId="77777777" w:rsidR="00392501" w:rsidRPr="00E80DD6" w:rsidRDefault="00392501" w:rsidP="004A5C75">
      <w:pPr>
        <w:pStyle w:val="Style1"/>
        <w:keepNext w:val="0"/>
        <w:keepLines w:val="0"/>
        <w:rPr>
          <w:szCs w:val="22"/>
          <w:u w:val="none"/>
        </w:rPr>
      </w:pPr>
      <w:r w:rsidRPr="00E80DD6">
        <w:rPr>
          <w:u w:val="none"/>
        </w:rPr>
        <w:t xml:space="preserve">Dopo l’inizio della somministrazione di farmaci antinfiammatori non steroidei (FANS) multipli o a dosi elevate, sono stati segnalati casi di insufficienza renale acuta in pazienti </w:t>
      </w:r>
      <w:r w:rsidRPr="00E80DD6">
        <w:rPr>
          <w:sz w:val="20"/>
          <w:u w:val="none"/>
        </w:rPr>
        <w:t xml:space="preserve">infetti da </w:t>
      </w:r>
      <w:r w:rsidRPr="00E80DD6">
        <w:rPr>
          <w:szCs w:val="22"/>
          <w:u w:val="none"/>
        </w:rPr>
        <w:t>HIV</w:t>
      </w:r>
      <w:r w:rsidRPr="00E80DD6">
        <w:rPr>
          <w:szCs w:val="22"/>
          <w:u w:val="none"/>
        </w:rPr>
        <w:noBreakHyphen/>
        <w:t xml:space="preserve">1 </w:t>
      </w:r>
      <w:r w:rsidRPr="00E80DD6">
        <w:rPr>
          <w:u w:val="none"/>
        </w:rPr>
        <w:t xml:space="preserve">trattati con tenofovir </w:t>
      </w:r>
      <w:r w:rsidR="00FB14E5" w:rsidRPr="00E80DD6">
        <w:rPr>
          <w:u w:val="none"/>
        </w:rPr>
        <w:t>disoproxil</w:t>
      </w:r>
      <w:r w:rsidRPr="00E80DD6">
        <w:rPr>
          <w:u w:val="none"/>
        </w:rPr>
        <w:t xml:space="preserve"> che presentavano fattori di rischio di disfunzioni renale. Se </w:t>
      </w:r>
      <w:r w:rsidR="00BB231E" w:rsidRPr="00E80DD6">
        <w:rPr>
          <w:u w:val="none"/>
        </w:rPr>
        <w:t xml:space="preserve">emtricitabina/tenofovir disoproxil </w:t>
      </w:r>
      <w:r w:rsidRPr="00E80DD6">
        <w:rPr>
          <w:u w:val="none"/>
        </w:rPr>
        <w:t xml:space="preserve">viene somministrato congiuntamente a un FANS, </w:t>
      </w:r>
      <w:r w:rsidRPr="00E80DD6">
        <w:rPr>
          <w:szCs w:val="22"/>
          <w:u w:val="none"/>
        </w:rPr>
        <w:t xml:space="preserve">si deve controllare </w:t>
      </w:r>
      <w:r w:rsidRPr="00E80DD6">
        <w:rPr>
          <w:u w:val="none"/>
        </w:rPr>
        <w:t xml:space="preserve">in modo adeguato </w:t>
      </w:r>
      <w:r w:rsidRPr="00E80DD6">
        <w:rPr>
          <w:szCs w:val="22"/>
          <w:u w:val="none"/>
        </w:rPr>
        <w:t>la funzione</w:t>
      </w:r>
      <w:r w:rsidR="00417AED" w:rsidRPr="00E80DD6">
        <w:rPr>
          <w:szCs w:val="22"/>
          <w:u w:val="none"/>
        </w:rPr>
        <w:t> </w:t>
      </w:r>
      <w:r w:rsidRPr="00E80DD6">
        <w:rPr>
          <w:szCs w:val="22"/>
          <w:u w:val="none"/>
        </w:rPr>
        <w:t>renale.</w:t>
      </w:r>
    </w:p>
    <w:p w14:paraId="719F0D62" w14:textId="77777777" w:rsidR="00392501" w:rsidRPr="00E80DD6" w:rsidRDefault="00392501" w:rsidP="004A5C75">
      <w:pPr>
        <w:pStyle w:val="Style1"/>
        <w:keepNext w:val="0"/>
        <w:keepLines w:val="0"/>
        <w:rPr>
          <w:sz w:val="20"/>
          <w:u w:val="none"/>
        </w:rPr>
      </w:pPr>
    </w:p>
    <w:p w14:paraId="7DD14DC0" w14:textId="77777777" w:rsidR="00392501" w:rsidRPr="00E80DD6" w:rsidRDefault="00392501" w:rsidP="004A5C75">
      <w:pPr>
        <w:pStyle w:val="Style1"/>
        <w:keepNext w:val="0"/>
        <w:keepLines w:val="0"/>
        <w:rPr>
          <w:szCs w:val="22"/>
          <w:u w:val="none"/>
        </w:rPr>
      </w:pPr>
      <w:r w:rsidRPr="00E80DD6">
        <w:rPr>
          <w:u w:val="none"/>
        </w:rPr>
        <w:t xml:space="preserve">In pazienti infetti </w:t>
      </w:r>
      <w:r w:rsidRPr="00E80DD6">
        <w:rPr>
          <w:sz w:val="20"/>
          <w:u w:val="none"/>
        </w:rPr>
        <w:t xml:space="preserve">da </w:t>
      </w:r>
      <w:r w:rsidRPr="00E80DD6">
        <w:rPr>
          <w:szCs w:val="22"/>
          <w:u w:val="none"/>
        </w:rPr>
        <w:t>HIV</w:t>
      </w:r>
      <w:r w:rsidRPr="00E80DD6">
        <w:rPr>
          <w:szCs w:val="22"/>
          <w:u w:val="none"/>
        </w:rPr>
        <w:noBreakHyphen/>
        <w:t>1</w:t>
      </w:r>
      <w:r w:rsidRPr="00E80DD6">
        <w:rPr>
          <w:u w:val="none"/>
        </w:rPr>
        <w:t xml:space="preserve"> che ricevevano tenofovir </w:t>
      </w:r>
      <w:r w:rsidR="00FB14E5" w:rsidRPr="00E80DD6">
        <w:rPr>
          <w:u w:val="none"/>
        </w:rPr>
        <w:t>disoproxil</w:t>
      </w:r>
      <w:r w:rsidRPr="00E80DD6">
        <w:rPr>
          <w:u w:val="none"/>
        </w:rPr>
        <w:t xml:space="preserve"> in associazione a un inibitore della proteasi boosterato con ritonavir o cobicistat è stato segnalato un rischio più elevato di compromissione renale. In questi pazienti è richiesto un controllo accurato della funzione renale (vedere paragrafo 4.5). In pazienti infetti </w:t>
      </w:r>
      <w:r w:rsidRPr="00E80DD6">
        <w:rPr>
          <w:sz w:val="20"/>
          <w:u w:val="none"/>
        </w:rPr>
        <w:t xml:space="preserve">da </w:t>
      </w:r>
      <w:r w:rsidRPr="00E80DD6">
        <w:rPr>
          <w:szCs w:val="22"/>
          <w:u w:val="none"/>
        </w:rPr>
        <w:t>HIV</w:t>
      </w:r>
      <w:r w:rsidRPr="00E80DD6">
        <w:rPr>
          <w:szCs w:val="22"/>
          <w:u w:val="none"/>
        </w:rPr>
        <w:noBreakHyphen/>
        <w:t xml:space="preserve">1 </w:t>
      </w:r>
      <w:r w:rsidRPr="00E80DD6">
        <w:rPr>
          <w:u w:val="none"/>
        </w:rPr>
        <w:t>con fattori di rischio renali, la co</w:t>
      </w:r>
      <w:r w:rsidRPr="00E80DD6">
        <w:rPr>
          <w:szCs w:val="22"/>
          <w:u w:val="none"/>
        </w:rPr>
        <w:noBreakHyphen/>
        <w:t xml:space="preserve">somministrazione di tenofovir </w:t>
      </w:r>
      <w:r w:rsidR="00FB14E5" w:rsidRPr="00E80DD6">
        <w:rPr>
          <w:szCs w:val="22"/>
          <w:u w:val="none"/>
        </w:rPr>
        <w:t>disoproxil</w:t>
      </w:r>
      <w:r w:rsidRPr="00E80DD6">
        <w:rPr>
          <w:szCs w:val="22"/>
          <w:u w:val="none"/>
        </w:rPr>
        <w:t xml:space="preserve"> con un inibitore della proteasi boosterato deve essere valutata con attenzione.</w:t>
      </w:r>
    </w:p>
    <w:p w14:paraId="61A0C758" w14:textId="77777777" w:rsidR="00392501" w:rsidRPr="00E80DD6" w:rsidRDefault="00392501" w:rsidP="004A5C75">
      <w:pPr>
        <w:pStyle w:val="Style1"/>
        <w:keepNext w:val="0"/>
        <w:keepLines w:val="0"/>
        <w:rPr>
          <w:sz w:val="20"/>
          <w:u w:val="none"/>
        </w:rPr>
      </w:pPr>
    </w:p>
    <w:p w14:paraId="700C59E6" w14:textId="77777777" w:rsidR="00392501" w:rsidRPr="00E80DD6" w:rsidRDefault="00BB231E" w:rsidP="004A5C75">
      <w:pPr>
        <w:suppressAutoHyphens/>
      </w:pPr>
      <w:r w:rsidRPr="00E80DD6">
        <w:t xml:space="preserve">Emtricitabina/tenofovir disoproxil </w:t>
      </w:r>
      <w:r w:rsidR="00392501" w:rsidRPr="00E80DD6">
        <w:t xml:space="preserve">non deve essere somministrato contemporaneamente ad altri medicinali contenenti emtricitabina, tenofovir disoproxil, tenofovir alafenamide o altri analoghi della citidina, come lamivudina (vedere paragrafo 4.5). </w:t>
      </w:r>
      <w:r w:rsidRPr="00E80DD6">
        <w:t>Emtricitabina/tenofovir disoproxil</w:t>
      </w:r>
      <w:r w:rsidR="00392501" w:rsidRPr="00E80DD6">
        <w:t xml:space="preserve"> non deve essere somministrato contemporaneamente ad adefovir dipivoxil.</w:t>
      </w:r>
    </w:p>
    <w:p w14:paraId="24E1D214" w14:textId="77777777" w:rsidR="00392501" w:rsidRPr="00E80DD6" w:rsidRDefault="00392501" w:rsidP="004A5C75">
      <w:pPr>
        <w:suppressAutoHyphens/>
      </w:pPr>
    </w:p>
    <w:p w14:paraId="0645171F" w14:textId="77777777" w:rsidR="00392501" w:rsidRPr="00E80DD6" w:rsidRDefault="00392501" w:rsidP="004A5C75">
      <w:pPr>
        <w:keepNext/>
        <w:suppressAutoHyphens/>
        <w:rPr>
          <w:i/>
          <w:lang w:val="pt-PT"/>
        </w:rPr>
      </w:pPr>
      <w:r w:rsidRPr="00E80DD6">
        <w:rPr>
          <w:i/>
          <w:lang w:val="pt-PT"/>
        </w:rPr>
        <w:t>Uso con ledipasvir e sofosbuvir</w:t>
      </w:r>
      <w:r w:rsidR="0082429D" w:rsidRPr="00E80DD6">
        <w:rPr>
          <w:i/>
          <w:lang w:val="pt-PT"/>
        </w:rPr>
        <w:t>,</w:t>
      </w:r>
      <w:r w:rsidR="00C33547" w:rsidRPr="00E80DD6">
        <w:rPr>
          <w:i/>
          <w:lang w:val="pt-PT"/>
        </w:rPr>
        <w:t xml:space="preserve"> sofosbuvir e velpatasvir</w:t>
      </w:r>
      <w:r w:rsidR="0082429D" w:rsidRPr="00E80DD6">
        <w:rPr>
          <w:i/>
          <w:lang w:val="pt-PT"/>
        </w:rPr>
        <w:t xml:space="preserve"> o sofosbuvir, velpatasvir e voxilaprevir</w:t>
      </w:r>
    </w:p>
    <w:p w14:paraId="2394A92D" w14:textId="77777777" w:rsidR="0082429D" w:rsidRPr="00E80DD6" w:rsidRDefault="0082429D" w:rsidP="004A5C75">
      <w:pPr>
        <w:keepNext/>
        <w:suppressAutoHyphens/>
        <w:rPr>
          <w:i/>
          <w:lang w:val="pt-PT"/>
        </w:rPr>
      </w:pPr>
    </w:p>
    <w:p w14:paraId="192ADD92" w14:textId="77777777" w:rsidR="00C476A4" w:rsidRPr="00E80DD6" w:rsidRDefault="00392501" w:rsidP="004A5C75">
      <w:pPr>
        <w:pStyle w:val="Style1"/>
        <w:keepNext w:val="0"/>
        <w:keepLines w:val="0"/>
        <w:rPr>
          <w:szCs w:val="22"/>
          <w:u w:val="none"/>
          <w:lang w:val="pt-PT"/>
        </w:rPr>
      </w:pPr>
      <w:r w:rsidRPr="00E80DD6">
        <w:rPr>
          <w:szCs w:val="22"/>
          <w:u w:val="none"/>
          <w:lang w:val="pt-PT"/>
        </w:rPr>
        <w:t xml:space="preserve">La co-somministrazione di tenofovir </w:t>
      </w:r>
      <w:r w:rsidR="00FB14E5" w:rsidRPr="00E80DD6">
        <w:rPr>
          <w:szCs w:val="22"/>
          <w:u w:val="none"/>
          <w:lang w:val="pt-PT"/>
        </w:rPr>
        <w:t>disoproxil</w:t>
      </w:r>
      <w:r w:rsidRPr="00E80DD6">
        <w:rPr>
          <w:szCs w:val="22"/>
          <w:u w:val="none"/>
          <w:lang w:val="pt-PT"/>
        </w:rPr>
        <w:t xml:space="preserve"> con ledipasvir/sofosbuvir</w:t>
      </w:r>
      <w:r w:rsidR="0082429D" w:rsidRPr="00E80DD6">
        <w:rPr>
          <w:szCs w:val="22"/>
          <w:u w:val="none"/>
          <w:lang w:val="pt-PT"/>
        </w:rPr>
        <w:t>,</w:t>
      </w:r>
      <w:r w:rsidR="00C33547" w:rsidRPr="00E80DD6">
        <w:rPr>
          <w:szCs w:val="22"/>
          <w:u w:val="none"/>
          <w:lang w:val="pt-PT"/>
        </w:rPr>
        <w:t xml:space="preserve"> </w:t>
      </w:r>
      <w:r w:rsidR="00C33547" w:rsidRPr="00E80DD6">
        <w:rPr>
          <w:u w:val="none"/>
          <w:lang w:val="pt-PT"/>
        </w:rPr>
        <w:t>sofosbuvir</w:t>
      </w:r>
      <w:r w:rsidR="002F050A" w:rsidRPr="00E80DD6">
        <w:rPr>
          <w:u w:val="none"/>
          <w:lang w:val="pt-PT"/>
        </w:rPr>
        <w:t>/</w:t>
      </w:r>
      <w:r w:rsidR="00C33547" w:rsidRPr="00E80DD6">
        <w:rPr>
          <w:u w:val="none"/>
          <w:lang w:val="pt-PT"/>
        </w:rPr>
        <w:t>velpatasvir</w:t>
      </w:r>
      <w:r w:rsidR="002F050A" w:rsidRPr="00E80DD6">
        <w:rPr>
          <w:u w:val="none"/>
          <w:lang w:val="pt-PT"/>
        </w:rPr>
        <w:t xml:space="preserve"> o sofosbuvir/velpatasvir/voxilaprevir</w:t>
      </w:r>
      <w:r w:rsidR="002F050A" w:rsidRPr="00E80DD6">
        <w:rPr>
          <w:i/>
          <w:lang w:val="pt-PT"/>
        </w:rPr>
        <w:t xml:space="preserve"> </w:t>
      </w:r>
      <w:r w:rsidRPr="00E80DD6">
        <w:rPr>
          <w:szCs w:val="22"/>
          <w:u w:val="none"/>
          <w:lang w:val="pt-PT"/>
        </w:rPr>
        <w:t xml:space="preserve">ha dimostrato di aumentare le concentrazioni plasmatiche di tenofovir, specialmente se utilizzato in combinazione con un regime per HIV contenente tenofovir </w:t>
      </w:r>
      <w:r w:rsidR="00FB14E5" w:rsidRPr="00E80DD6">
        <w:rPr>
          <w:szCs w:val="22"/>
          <w:u w:val="none"/>
          <w:lang w:val="pt-PT"/>
        </w:rPr>
        <w:t>disoproxil</w:t>
      </w:r>
      <w:r w:rsidRPr="00E80DD6">
        <w:rPr>
          <w:szCs w:val="22"/>
          <w:u w:val="none"/>
          <w:lang w:val="pt-PT"/>
        </w:rPr>
        <w:t xml:space="preserve"> e un potenziatore farmacocinetico (ritonavir o cobicistat).</w:t>
      </w:r>
    </w:p>
    <w:p w14:paraId="1C82E2B0" w14:textId="77777777" w:rsidR="00392501" w:rsidRPr="00E80DD6" w:rsidRDefault="00392501" w:rsidP="004A5C75">
      <w:pPr>
        <w:pStyle w:val="Style1"/>
        <w:keepNext w:val="0"/>
        <w:keepLines w:val="0"/>
        <w:rPr>
          <w:szCs w:val="22"/>
          <w:u w:val="none"/>
          <w:lang w:val="pt-PT"/>
        </w:rPr>
      </w:pPr>
    </w:p>
    <w:p w14:paraId="643F39B3" w14:textId="77777777" w:rsidR="00392501" w:rsidRPr="00E80DD6" w:rsidRDefault="00392501" w:rsidP="004A5C75">
      <w:pPr>
        <w:pStyle w:val="Style1"/>
        <w:keepNext w:val="0"/>
        <w:keepLines w:val="0"/>
        <w:rPr>
          <w:szCs w:val="22"/>
          <w:u w:val="none"/>
        </w:rPr>
      </w:pPr>
      <w:r w:rsidRPr="00E80DD6">
        <w:rPr>
          <w:szCs w:val="22"/>
          <w:u w:val="none"/>
          <w:lang w:val="pt-PT"/>
        </w:rPr>
        <w:t xml:space="preserve">Non è stata stabilita la sicurezza di tenofovir </w:t>
      </w:r>
      <w:r w:rsidR="00FB14E5" w:rsidRPr="00E80DD6">
        <w:rPr>
          <w:szCs w:val="22"/>
          <w:u w:val="none"/>
          <w:lang w:val="pt-PT"/>
        </w:rPr>
        <w:t>disoproxil</w:t>
      </w:r>
      <w:r w:rsidRPr="00E80DD6">
        <w:rPr>
          <w:szCs w:val="22"/>
          <w:u w:val="none"/>
          <w:lang w:val="pt-PT"/>
        </w:rPr>
        <w:t xml:space="preserve"> </w:t>
      </w:r>
      <w:r w:rsidRPr="00E80DD6">
        <w:rPr>
          <w:u w:val="none"/>
          <w:lang w:val="pt-PT"/>
        </w:rPr>
        <w:t>nell’ambito della co-somministrazione con</w:t>
      </w:r>
      <w:r w:rsidRPr="00E80DD6">
        <w:rPr>
          <w:szCs w:val="22"/>
          <w:u w:val="none"/>
          <w:lang w:val="pt-PT"/>
        </w:rPr>
        <w:t xml:space="preserve"> ledipasvir/sofosbuvir</w:t>
      </w:r>
      <w:r w:rsidR="002F050A" w:rsidRPr="00E80DD6">
        <w:rPr>
          <w:szCs w:val="22"/>
          <w:u w:val="none"/>
          <w:lang w:val="pt-PT"/>
        </w:rPr>
        <w:t>,</w:t>
      </w:r>
      <w:r w:rsidR="00C33547" w:rsidRPr="00E80DD6">
        <w:rPr>
          <w:szCs w:val="22"/>
          <w:u w:val="none"/>
          <w:lang w:val="pt-PT"/>
        </w:rPr>
        <w:t xml:space="preserve"> </w:t>
      </w:r>
      <w:r w:rsidR="00C33547" w:rsidRPr="00E80DD6">
        <w:rPr>
          <w:u w:val="none"/>
          <w:lang w:val="pt-PT"/>
        </w:rPr>
        <w:t>sofosbuvir</w:t>
      </w:r>
      <w:r w:rsidR="002F050A" w:rsidRPr="00E80DD6">
        <w:rPr>
          <w:u w:val="none"/>
          <w:lang w:val="pt-PT"/>
        </w:rPr>
        <w:t>/</w:t>
      </w:r>
      <w:r w:rsidR="00C33547" w:rsidRPr="00E80DD6">
        <w:rPr>
          <w:u w:val="none"/>
          <w:lang w:val="pt-PT"/>
        </w:rPr>
        <w:t>velpatasvir</w:t>
      </w:r>
      <w:r w:rsidR="002F050A" w:rsidRPr="00E80DD6">
        <w:rPr>
          <w:u w:val="none"/>
          <w:lang w:val="pt-PT"/>
        </w:rPr>
        <w:t xml:space="preserve"> o sofosbuvir/velpatasvir/voxilaprevir</w:t>
      </w:r>
      <w:r w:rsidR="00C33547" w:rsidRPr="00E80DD6">
        <w:rPr>
          <w:i/>
          <w:u w:val="none"/>
          <w:lang w:val="pt-PT"/>
        </w:rPr>
        <w:t xml:space="preserve"> </w:t>
      </w:r>
      <w:r w:rsidRPr="00E80DD6">
        <w:rPr>
          <w:szCs w:val="22"/>
          <w:u w:val="none"/>
          <w:lang w:val="pt-PT"/>
        </w:rPr>
        <w:t>e</w:t>
      </w:r>
      <w:r w:rsidR="00CE7913" w:rsidRPr="00E80DD6">
        <w:rPr>
          <w:szCs w:val="22"/>
          <w:u w:val="none"/>
          <w:lang w:val="pt-PT"/>
        </w:rPr>
        <w:t>d un</w:t>
      </w:r>
      <w:r w:rsidRPr="00E80DD6">
        <w:rPr>
          <w:szCs w:val="22"/>
          <w:u w:val="none"/>
          <w:lang w:val="pt-PT"/>
        </w:rPr>
        <w:t xml:space="preserve"> potenziatore farmacocinetico. </w:t>
      </w:r>
      <w:r w:rsidRPr="00E80DD6">
        <w:rPr>
          <w:szCs w:val="22"/>
          <w:u w:val="none"/>
        </w:rPr>
        <w:t>Devono essere considerati i potenziali rischi e benefici associati alla somministrazione contemporanea, in particolare nei pazienti ad aumentato rischio di disfunzione renale. I pazienti trattati con ledipasvir/sofosbuvir</w:t>
      </w:r>
      <w:r w:rsidR="002F050A" w:rsidRPr="00E80DD6">
        <w:rPr>
          <w:szCs w:val="22"/>
          <w:u w:val="none"/>
        </w:rPr>
        <w:t xml:space="preserve">, </w:t>
      </w:r>
      <w:r w:rsidR="00C33547" w:rsidRPr="00E80DD6">
        <w:rPr>
          <w:u w:val="none"/>
        </w:rPr>
        <w:t>sofosbuvir</w:t>
      </w:r>
      <w:r w:rsidR="002F050A" w:rsidRPr="00E80DD6">
        <w:rPr>
          <w:u w:val="none"/>
        </w:rPr>
        <w:t>/</w:t>
      </w:r>
      <w:r w:rsidR="00C33547" w:rsidRPr="00E80DD6">
        <w:rPr>
          <w:u w:val="none"/>
        </w:rPr>
        <w:t>velpatasvir</w:t>
      </w:r>
      <w:r w:rsidR="002F050A" w:rsidRPr="00E80DD6">
        <w:rPr>
          <w:u w:val="none"/>
        </w:rPr>
        <w:t xml:space="preserve"> o sofosbuvir/velpatasvir/voxilaprevir</w:t>
      </w:r>
      <w:r w:rsidR="00C33547" w:rsidRPr="00E80DD6">
        <w:rPr>
          <w:i/>
          <w:u w:val="none"/>
        </w:rPr>
        <w:t xml:space="preserve"> </w:t>
      </w:r>
      <w:r w:rsidRPr="00E80DD6">
        <w:rPr>
          <w:szCs w:val="22"/>
          <w:u w:val="none"/>
        </w:rPr>
        <w:t xml:space="preserve">contemporaneamente a tenofovir </w:t>
      </w:r>
      <w:r w:rsidR="00FB14E5" w:rsidRPr="00E80DD6">
        <w:rPr>
          <w:szCs w:val="22"/>
          <w:u w:val="none"/>
        </w:rPr>
        <w:t>disoproxil</w:t>
      </w:r>
      <w:r w:rsidRPr="00E80DD6">
        <w:rPr>
          <w:szCs w:val="22"/>
          <w:u w:val="none"/>
        </w:rPr>
        <w:t xml:space="preserve"> somministrati insieme ad un inibitore della proteasi dell’HIV potenziato devono essere monitorati per reazioni avverse correlate al tenofovir </w:t>
      </w:r>
      <w:r w:rsidR="00FB14E5" w:rsidRPr="00E80DD6">
        <w:rPr>
          <w:szCs w:val="22"/>
          <w:u w:val="none"/>
        </w:rPr>
        <w:t>disoproxil</w:t>
      </w:r>
      <w:r w:rsidRPr="00E80DD6">
        <w:rPr>
          <w:szCs w:val="22"/>
          <w:u w:val="none"/>
        </w:rPr>
        <w:t>.</w:t>
      </w:r>
    </w:p>
    <w:p w14:paraId="689577F8" w14:textId="77777777" w:rsidR="00392501" w:rsidRPr="00E80DD6" w:rsidRDefault="00392501" w:rsidP="004A5C75">
      <w:pPr>
        <w:suppressAutoHyphens/>
      </w:pPr>
    </w:p>
    <w:p w14:paraId="49284D2B" w14:textId="2AC0DDB0" w:rsidR="00392501" w:rsidRPr="00E80DD6" w:rsidRDefault="00392501" w:rsidP="004A5C75">
      <w:pPr>
        <w:keepNext/>
        <w:suppressAutoHyphens/>
      </w:pPr>
      <w:r w:rsidRPr="00E80DD6">
        <w:rPr>
          <w:i/>
        </w:rPr>
        <w:t xml:space="preserve">Co-somministrazione di tenofovir </w:t>
      </w:r>
      <w:r w:rsidR="00FB14E5" w:rsidRPr="00E80DD6">
        <w:rPr>
          <w:i/>
        </w:rPr>
        <w:t>disoproxil</w:t>
      </w:r>
      <w:r w:rsidRPr="00E80DD6">
        <w:rPr>
          <w:i/>
        </w:rPr>
        <w:t xml:space="preserve"> e didanosina</w:t>
      </w:r>
    </w:p>
    <w:p w14:paraId="2A254FED" w14:textId="77777777" w:rsidR="00392501" w:rsidRPr="00E80DD6" w:rsidRDefault="00392501" w:rsidP="004A5C75">
      <w:pPr>
        <w:suppressAutoHyphens/>
      </w:pPr>
      <w:r w:rsidRPr="00E80DD6">
        <w:t xml:space="preserve">La co-somministrazione </w:t>
      </w:r>
      <w:r w:rsidR="00FC595C" w:rsidRPr="00E80DD6">
        <w:t xml:space="preserve">di tenofovir disoproxil e didanosina </w:t>
      </w:r>
      <w:r w:rsidRPr="00E80DD6">
        <w:t>non è raccomandata (vedere paragrafo 4.5).</w:t>
      </w:r>
    </w:p>
    <w:p w14:paraId="747800C0" w14:textId="77777777" w:rsidR="00392501" w:rsidRPr="00E80DD6" w:rsidRDefault="00392501" w:rsidP="004A5C75">
      <w:pPr>
        <w:suppressAutoHyphens/>
      </w:pPr>
    </w:p>
    <w:p w14:paraId="3AC1B4CB" w14:textId="77777777" w:rsidR="00392501" w:rsidRPr="00E80DD6" w:rsidRDefault="00392501" w:rsidP="004A5C75">
      <w:pPr>
        <w:keepNext/>
        <w:suppressAutoHyphens/>
        <w:rPr>
          <w:u w:val="single"/>
        </w:rPr>
      </w:pPr>
      <w:r w:rsidRPr="00E80DD6">
        <w:rPr>
          <w:u w:val="single"/>
        </w:rPr>
        <w:t>Tripl</w:t>
      </w:r>
      <w:r w:rsidR="005124E3" w:rsidRPr="00E80DD6">
        <w:rPr>
          <w:u w:val="single"/>
        </w:rPr>
        <w:t>ice</w:t>
      </w:r>
      <w:r w:rsidRPr="00E80DD6">
        <w:rPr>
          <w:u w:val="single"/>
        </w:rPr>
        <w:t xml:space="preserve"> terapia nucleosidica</w:t>
      </w:r>
    </w:p>
    <w:p w14:paraId="3441B114" w14:textId="77777777" w:rsidR="00392501" w:rsidRPr="00E80DD6" w:rsidRDefault="00392501" w:rsidP="004A5C75">
      <w:pPr>
        <w:keepNext/>
        <w:suppressAutoHyphens/>
      </w:pPr>
    </w:p>
    <w:p w14:paraId="5733243B" w14:textId="77777777" w:rsidR="00392501" w:rsidRPr="00E80DD6" w:rsidRDefault="00392501" w:rsidP="004A5C75">
      <w:pPr>
        <w:suppressAutoHyphens/>
      </w:pPr>
      <w:r w:rsidRPr="00E80DD6">
        <w:t xml:space="preserve">Sono stati segnalati tassi elevati di fallimento virologico ed emergenza di resistenze in fase precoce in pazienti infetti da </w:t>
      </w:r>
      <w:r w:rsidRPr="00E80DD6">
        <w:rPr>
          <w:szCs w:val="22"/>
        </w:rPr>
        <w:t>HIV</w:t>
      </w:r>
      <w:r w:rsidRPr="00E80DD6">
        <w:rPr>
          <w:szCs w:val="22"/>
        </w:rPr>
        <w:noBreakHyphen/>
        <w:t xml:space="preserve">1 quando tenofovir </w:t>
      </w:r>
      <w:r w:rsidR="00FB14E5" w:rsidRPr="00E80DD6">
        <w:rPr>
          <w:szCs w:val="22"/>
        </w:rPr>
        <w:t>disoproxil</w:t>
      </w:r>
      <w:r w:rsidRPr="00E80DD6">
        <w:rPr>
          <w:szCs w:val="22"/>
        </w:rPr>
        <w:t xml:space="preserve"> è stato associato a lamivudina e abacavir oltre che a lamivudina e didanosina assunte una volta al giorno. Tra lamivudina ed emtricitabina vi è una stretta somiglianza strutturale, così come tra la farmacocinetica e la farmacodinamica di questi due agenti. Quindi, gli stessi problemi si possono osservare se </w:t>
      </w:r>
      <w:r w:rsidR="00BB231E" w:rsidRPr="00E80DD6">
        <w:t xml:space="preserve">emtricitabina/tenofovir disoproxil </w:t>
      </w:r>
      <w:r w:rsidRPr="00E80DD6">
        <w:rPr>
          <w:szCs w:val="22"/>
        </w:rPr>
        <w:t>è</w:t>
      </w:r>
      <w:r w:rsidR="00417AED" w:rsidRPr="00E80DD6">
        <w:rPr>
          <w:szCs w:val="22"/>
        </w:rPr>
        <w:t> </w:t>
      </w:r>
      <w:r w:rsidRPr="00E80DD6">
        <w:rPr>
          <w:szCs w:val="22"/>
        </w:rPr>
        <w:t>somministrato con un terzo analogo nucleosidico.</w:t>
      </w:r>
    </w:p>
    <w:p w14:paraId="6001CEB6" w14:textId="77777777" w:rsidR="00392501" w:rsidRPr="00E80DD6" w:rsidRDefault="00392501" w:rsidP="004A5C75">
      <w:pPr>
        <w:suppressAutoHyphens/>
      </w:pPr>
    </w:p>
    <w:p w14:paraId="40640FCF" w14:textId="77777777" w:rsidR="00392501" w:rsidRPr="00E80DD6" w:rsidRDefault="00392501" w:rsidP="004A5C75">
      <w:pPr>
        <w:pStyle w:val="Style1"/>
        <w:keepLines w:val="0"/>
      </w:pPr>
      <w:r w:rsidRPr="00E80DD6">
        <w:t>Anziani</w:t>
      </w:r>
    </w:p>
    <w:p w14:paraId="59BF3D0F" w14:textId="77777777" w:rsidR="00392501" w:rsidRPr="00E80DD6" w:rsidRDefault="00392501" w:rsidP="004A5C75">
      <w:pPr>
        <w:keepNext/>
        <w:suppressAutoHyphens/>
      </w:pPr>
    </w:p>
    <w:p w14:paraId="18963F85" w14:textId="77777777" w:rsidR="00392501" w:rsidRPr="00E80DD6" w:rsidRDefault="00BB231E" w:rsidP="004A5C75">
      <w:pPr>
        <w:suppressAutoHyphens/>
      </w:pPr>
      <w:r w:rsidRPr="00E80DD6">
        <w:t>Emtricitabina/tenofovir disoproxil</w:t>
      </w:r>
      <w:r w:rsidR="00392501" w:rsidRPr="00E80DD6">
        <w:t xml:space="preserve"> non è stato studiato in soggetti di età superiore a 65 anni. Nei soggetti di età superiore a 65 anni, la ridotta funzionalità renale è più probabile, pertanto la somministrazione di </w:t>
      </w:r>
      <w:r w:rsidRPr="00E80DD6">
        <w:t>emtricitabina/tenofovir disoproxil</w:t>
      </w:r>
      <w:r w:rsidR="00392501" w:rsidRPr="00E80DD6">
        <w:t xml:space="preserve"> alle persone anziane deve essere effettuata con cautela.</w:t>
      </w:r>
    </w:p>
    <w:p w14:paraId="570F8757" w14:textId="77777777" w:rsidR="00392501" w:rsidRPr="00E80DD6" w:rsidRDefault="00392501" w:rsidP="004A5C75">
      <w:pPr>
        <w:rPr>
          <w:szCs w:val="22"/>
        </w:rPr>
      </w:pPr>
    </w:p>
    <w:p w14:paraId="09C7ED06" w14:textId="77777777" w:rsidR="00392501" w:rsidRPr="00E80DD6" w:rsidRDefault="00392501" w:rsidP="004A5C75">
      <w:pPr>
        <w:keepNext/>
        <w:rPr>
          <w:szCs w:val="22"/>
          <w:u w:val="single"/>
        </w:rPr>
      </w:pPr>
      <w:r w:rsidRPr="00E80DD6">
        <w:rPr>
          <w:szCs w:val="22"/>
          <w:u w:val="single"/>
        </w:rPr>
        <w:t>Eccipienti</w:t>
      </w:r>
    </w:p>
    <w:p w14:paraId="55DCBF8B" w14:textId="77777777" w:rsidR="00392501" w:rsidRPr="00E80DD6" w:rsidRDefault="00392501" w:rsidP="004A5C75">
      <w:pPr>
        <w:keepNext/>
        <w:rPr>
          <w:szCs w:val="22"/>
        </w:rPr>
      </w:pPr>
    </w:p>
    <w:p w14:paraId="10AD1276" w14:textId="77777777" w:rsidR="00392501" w:rsidRPr="00E80DD6" w:rsidRDefault="001D3F24" w:rsidP="004A5C75">
      <w:pPr>
        <w:rPr>
          <w:szCs w:val="22"/>
        </w:rPr>
      </w:pPr>
      <w:r w:rsidRPr="00E80DD6">
        <w:rPr>
          <w:szCs w:val="22"/>
        </w:rPr>
        <w:t>Emtricitabina</w:t>
      </w:r>
      <w:r w:rsidR="00FB14E5" w:rsidRPr="00E80DD6">
        <w:rPr>
          <w:szCs w:val="22"/>
        </w:rPr>
        <w:t>/Tenofovir disoproxil Mylan</w:t>
      </w:r>
      <w:r w:rsidR="00392501" w:rsidRPr="00E80DD6">
        <w:rPr>
          <w:szCs w:val="22"/>
        </w:rPr>
        <w:t xml:space="preserve"> contiene lattosio monoidrato. </w:t>
      </w:r>
      <w:r w:rsidR="00502397" w:rsidRPr="00E80DD6">
        <w:rPr>
          <w:szCs w:val="22"/>
        </w:rPr>
        <w:t>I</w:t>
      </w:r>
      <w:r w:rsidR="00392501" w:rsidRPr="00E80DD6">
        <w:rPr>
          <w:szCs w:val="22"/>
        </w:rPr>
        <w:t xml:space="preserve"> pazienti affetti da rari problemi ereditari di intolleranza al galattosio, </w:t>
      </w:r>
      <w:r w:rsidR="00502397" w:rsidRPr="00E80DD6">
        <w:rPr>
          <w:szCs w:val="22"/>
        </w:rPr>
        <w:t xml:space="preserve">da deficit </w:t>
      </w:r>
      <w:r w:rsidR="00754C60" w:rsidRPr="00E80DD6">
        <w:rPr>
          <w:szCs w:val="22"/>
        </w:rPr>
        <w:t>totale</w:t>
      </w:r>
      <w:r w:rsidR="00392501" w:rsidRPr="00E80DD6">
        <w:rPr>
          <w:szCs w:val="22"/>
        </w:rPr>
        <w:t xml:space="preserve"> di lattasi, o </w:t>
      </w:r>
      <w:r w:rsidR="00502397" w:rsidRPr="00E80DD6">
        <w:rPr>
          <w:szCs w:val="22"/>
        </w:rPr>
        <w:t xml:space="preserve">da </w:t>
      </w:r>
      <w:r w:rsidR="00392501" w:rsidRPr="00E80DD6">
        <w:rPr>
          <w:szCs w:val="22"/>
        </w:rPr>
        <w:t>malassorbimento di glucosio</w:t>
      </w:r>
      <w:r w:rsidR="00392501" w:rsidRPr="00E80DD6">
        <w:rPr>
          <w:szCs w:val="22"/>
        </w:rPr>
        <w:noBreakHyphen/>
        <w:t>galattosio</w:t>
      </w:r>
      <w:r w:rsidR="00502397" w:rsidRPr="00E80DD6">
        <w:rPr>
          <w:szCs w:val="22"/>
        </w:rPr>
        <w:t>,</w:t>
      </w:r>
      <w:r w:rsidR="00392501" w:rsidRPr="00E80DD6">
        <w:rPr>
          <w:szCs w:val="22"/>
        </w:rPr>
        <w:t xml:space="preserve"> non devono assumere questo medicinale.</w:t>
      </w:r>
    </w:p>
    <w:p w14:paraId="5AA9FFF9" w14:textId="77777777" w:rsidR="00392501" w:rsidRPr="00E80DD6" w:rsidRDefault="00392501" w:rsidP="004A5C75">
      <w:pPr>
        <w:suppressAutoHyphens/>
      </w:pPr>
    </w:p>
    <w:p w14:paraId="46CDDBC2" w14:textId="77777777" w:rsidR="00392501" w:rsidRPr="00E80DD6" w:rsidRDefault="00392501" w:rsidP="004A5C75">
      <w:pPr>
        <w:keepNext/>
        <w:suppressAutoHyphens/>
        <w:ind w:left="567" w:hanging="567"/>
        <w:rPr>
          <w:szCs w:val="22"/>
        </w:rPr>
      </w:pPr>
      <w:r w:rsidRPr="00E80DD6">
        <w:rPr>
          <w:b/>
          <w:szCs w:val="22"/>
        </w:rPr>
        <w:t>4.5</w:t>
      </w:r>
      <w:r w:rsidRPr="00E80DD6">
        <w:rPr>
          <w:b/>
          <w:szCs w:val="22"/>
        </w:rPr>
        <w:tab/>
        <w:t>Interazioni con altri medicinali ed altre forme d’interazione</w:t>
      </w:r>
    </w:p>
    <w:p w14:paraId="62747552" w14:textId="77777777" w:rsidR="00392501" w:rsidRPr="00E80DD6" w:rsidRDefault="00392501" w:rsidP="004A5C75">
      <w:pPr>
        <w:keepNext/>
        <w:suppressAutoHyphens/>
        <w:rPr>
          <w:szCs w:val="22"/>
        </w:rPr>
      </w:pPr>
    </w:p>
    <w:p w14:paraId="28C5AE72" w14:textId="77777777" w:rsidR="00C33547" w:rsidRPr="00E80DD6" w:rsidRDefault="00AA0168" w:rsidP="004A5C75">
      <w:r w:rsidRPr="00E80DD6">
        <w:t>Sono stati effettuati studi d'interazione solo negli adulti.</w:t>
      </w:r>
    </w:p>
    <w:p w14:paraId="42C21538" w14:textId="77777777" w:rsidR="00AA0168" w:rsidRPr="00E80DD6" w:rsidRDefault="00AA0168" w:rsidP="004A5C75">
      <w:pPr>
        <w:rPr>
          <w:noProof/>
          <w:szCs w:val="22"/>
        </w:rPr>
      </w:pPr>
    </w:p>
    <w:p w14:paraId="2AB4DBF6" w14:textId="77777777" w:rsidR="00392501" w:rsidRPr="00E80DD6" w:rsidRDefault="00392501" w:rsidP="004A5C75">
      <w:pPr>
        <w:rPr>
          <w:szCs w:val="22"/>
        </w:rPr>
      </w:pPr>
      <w:r w:rsidRPr="00E80DD6">
        <w:rPr>
          <w:noProof/>
          <w:szCs w:val="22"/>
        </w:rPr>
        <w:t>Poiché</w:t>
      </w:r>
      <w:r w:rsidRPr="00E80DD6">
        <w:rPr>
          <w:szCs w:val="22"/>
        </w:rPr>
        <w:t xml:space="preserve"> </w:t>
      </w:r>
      <w:r w:rsidR="00BB231E" w:rsidRPr="00E80DD6">
        <w:rPr>
          <w:szCs w:val="22"/>
        </w:rPr>
        <w:t xml:space="preserve">le compresse di combinazione a dose fissa di </w:t>
      </w:r>
      <w:r w:rsidR="00BB231E" w:rsidRPr="00E80DD6">
        <w:t>emtricitabina/tenofovir disoproxil</w:t>
      </w:r>
      <w:r w:rsidRPr="00E80DD6">
        <w:rPr>
          <w:szCs w:val="22"/>
        </w:rPr>
        <w:t xml:space="preserve"> </w:t>
      </w:r>
      <w:r w:rsidR="00BB231E" w:rsidRPr="00E80DD6">
        <w:rPr>
          <w:szCs w:val="22"/>
        </w:rPr>
        <w:t xml:space="preserve">contengono </w:t>
      </w:r>
      <w:r w:rsidRPr="00E80DD6">
        <w:rPr>
          <w:szCs w:val="22"/>
        </w:rPr>
        <w:t xml:space="preserve">emtricitabina e tenofovir </w:t>
      </w:r>
      <w:r w:rsidR="00FB14E5" w:rsidRPr="00E80DD6">
        <w:rPr>
          <w:szCs w:val="22"/>
        </w:rPr>
        <w:t>disoproxil</w:t>
      </w:r>
      <w:r w:rsidRPr="00E80DD6">
        <w:rPr>
          <w:szCs w:val="22"/>
        </w:rPr>
        <w:t xml:space="preserve">, qualsiasi interazione che sia stata osservata con questi principi attivi può anche verificarsi con </w:t>
      </w:r>
      <w:r w:rsidR="00BB231E" w:rsidRPr="00E80DD6">
        <w:rPr>
          <w:szCs w:val="22"/>
        </w:rPr>
        <w:t>la combinazione a dose fissa</w:t>
      </w:r>
      <w:r w:rsidRPr="00E80DD6">
        <w:rPr>
          <w:szCs w:val="22"/>
        </w:rPr>
        <w:t xml:space="preserve">. </w:t>
      </w:r>
      <w:r w:rsidRPr="00E80DD6">
        <w:rPr>
          <w:noProof/>
          <w:szCs w:val="22"/>
        </w:rPr>
        <w:t>Sono stati effettuati studi d’interazione solo negli adulti.</w:t>
      </w:r>
    </w:p>
    <w:p w14:paraId="7767454E" w14:textId="77777777" w:rsidR="00392501" w:rsidRPr="00E80DD6" w:rsidRDefault="00392501" w:rsidP="004A5C75">
      <w:pPr>
        <w:suppressAutoHyphens/>
        <w:rPr>
          <w:szCs w:val="22"/>
        </w:rPr>
      </w:pPr>
    </w:p>
    <w:p w14:paraId="4FDAB27A" w14:textId="77777777" w:rsidR="00392501" w:rsidRPr="00E80DD6" w:rsidRDefault="00392501" w:rsidP="004A5C75">
      <w:pPr>
        <w:rPr>
          <w:szCs w:val="22"/>
        </w:rPr>
      </w:pPr>
      <w:r w:rsidRPr="00E80DD6">
        <w:rPr>
          <w:szCs w:val="22"/>
        </w:rPr>
        <w:t xml:space="preserve">La farmacocinetica dello </w:t>
      </w:r>
      <w:r w:rsidRPr="00E80DD6">
        <w:rPr>
          <w:i/>
          <w:szCs w:val="22"/>
        </w:rPr>
        <w:t>steady state</w:t>
      </w:r>
      <w:r w:rsidRPr="00E80DD6">
        <w:rPr>
          <w:szCs w:val="22"/>
        </w:rPr>
        <w:t xml:space="preserve"> di emtricitabina e di tenofovir non è stata modificata dalla somministrazione contemporanea rispetto ai singoli farmaci dosati singolarmente.</w:t>
      </w:r>
    </w:p>
    <w:p w14:paraId="13FDD6F4" w14:textId="77777777" w:rsidR="00392501" w:rsidRPr="00E80DD6" w:rsidRDefault="00392501" w:rsidP="004A5C75">
      <w:pPr>
        <w:rPr>
          <w:szCs w:val="22"/>
        </w:rPr>
      </w:pPr>
    </w:p>
    <w:p w14:paraId="0C2BFFF2" w14:textId="77777777" w:rsidR="00392501" w:rsidRPr="00E80DD6" w:rsidRDefault="00392501" w:rsidP="004A5C75">
      <w:pPr>
        <w:rPr>
          <w:szCs w:val="22"/>
        </w:rPr>
      </w:pPr>
      <w:r w:rsidRPr="00E80DD6">
        <w:rPr>
          <w:szCs w:val="22"/>
        </w:rPr>
        <w:t xml:space="preserve">Studi </w:t>
      </w:r>
      <w:r w:rsidRPr="00E80DD6">
        <w:rPr>
          <w:i/>
          <w:szCs w:val="22"/>
        </w:rPr>
        <w:t>in vitro</w:t>
      </w:r>
      <w:r w:rsidRPr="00E80DD6">
        <w:rPr>
          <w:szCs w:val="22"/>
        </w:rPr>
        <w:t xml:space="preserve"> e di farmacocinetica clinica hanno dimostrato che il potenziale d</w:t>
      </w:r>
      <w:r w:rsidRPr="00E80DD6">
        <w:rPr>
          <w:noProof/>
          <w:szCs w:val="22"/>
        </w:rPr>
        <w:t>’</w:t>
      </w:r>
      <w:r w:rsidRPr="00E80DD6">
        <w:rPr>
          <w:szCs w:val="22"/>
        </w:rPr>
        <w:t xml:space="preserve">interazioni mediate da CYP450 fra emtricitabina e tenofovir </w:t>
      </w:r>
      <w:r w:rsidR="00FB14E5" w:rsidRPr="00E80DD6">
        <w:rPr>
          <w:szCs w:val="22"/>
        </w:rPr>
        <w:t>disoproxil</w:t>
      </w:r>
      <w:r w:rsidRPr="00E80DD6">
        <w:rPr>
          <w:szCs w:val="22"/>
        </w:rPr>
        <w:t xml:space="preserve"> ed altri medicinali è basso.</w:t>
      </w:r>
    </w:p>
    <w:p w14:paraId="0F06AE53" w14:textId="77777777" w:rsidR="00392501" w:rsidRPr="00E80DD6" w:rsidRDefault="00392501" w:rsidP="004A5C75">
      <w:pPr>
        <w:rPr>
          <w:szCs w:val="22"/>
        </w:rPr>
      </w:pPr>
    </w:p>
    <w:p w14:paraId="0E5A5D9A" w14:textId="77777777" w:rsidR="00392501" w:rsidRPr="00E80DD6" w:rsidRDefault="00392501" w:rsidP="004A5C75">
      <w:pPr>
        <w:pStyle w:val="Style1"/>
        <w:keepLines w:val="0"/>
      </w:pPr>
      <w:r w:rsidRPr="00E80DD6">
        <w:t>Terapie concomitanti non raccomandate</w:t>
      </w:r>
    </w:p>
    <w:p w14:paraId="3BC5A04E" w14:textId="77777777" w:rsidR="00F02FF3" w:rsidRPr="00E80DD6" w:rsidRDefault="00F02FF3" w:rsidP="004A5C75">
      <w:pPr>
        <w:pStyle w:val="Style1"/>
        <w:keepLines w:val="0"/>
      </w:pPr>
    </w:p>
    <w:p w14:paraId="27A3B57E" w14:textId="77777777" w:rsidR="00392501" w:rsidRPr="00E80DD6" w:rsidRDefault="00BB231E" w:rsidP="004A5C75">
      <w:pPr>
        <w:rPr>
          <w:szCs w:val="22"/>
        </w:rPr>
      </w:pPr>
      <w:r w:rsidRPr="00E80DD6">
        <w:t xml:space="preserve">Emtricitabina/tenofovir disoproxil </w:t>
      </w:r>
      <w:r w:rsidR="00392501" w:rsidRPr="00E80DD6">
        <w:rPr>
          <w:szCs w:val="22"/>
        </w:rPr>
        <w:t xml:space="preserve">non deve essere somministrato in concomitanza con altri medicinali contenenti emtricitabina, tenofovir disoproxil, tenofovir alafenamide o altri analoghi della citidina, come lamivudina (vedere paragrafo 4.4). </w:t>
      </w:r>
      <w:r w:rsidRPr="00E80DD6">
        <w:t>Emtricitabina/tenofovir disoproxil</w:t>
      </w:r>
      <w:r w:rsidR="00392501" w:rsidRPr="00E80DD6">
        <w:rPr>
          <w:szCs w:val="22"/>
        </w:rPr>
        <w:t xml:space="preserve"> non deve essere somministrato in concomitanza con adefovir dipivoxil.</w:t>
      </w:r>
    </w:p>
    <w:p w14:paraId="4E765E7E" w14:textId="77777777" w:rsidR="00392501" w:rsidRPr="00E80DD6" w:rsidRDefault="00392501" w:rsidP="004A5C75">
      <w:pPr>
        <w:suppressAutoHyphens/>
        <w:rPr>
          <w:i/>
          <w:szCs w:val="22"/>
        </w:rPr>
      </w:pPr>
    </w:p>
    <w:p w14:paraId="2E13D8B3" w14:textId="77777777" w:rsidR="00392501" w:rsidRPr="00E80DD6" w:rsidRDefault="00392501" w:rsidP="004A5C75">
      <w:pPr>
        <w:rPr>
          <w:szCs w:val="22"/>
        </w:rPr>
      </w:pPr>
      <w:r w:rsidRPr="00E80DD6">
        <w:rPr>
          <w:i/>
          <w:szCs w:val="22"/>
        </w:rPr>
        <w:t>Didanosina:</w:t>
      </w:r>
      <w:r w:rsidRPr="00E80DD6">
        <w:rPr>
          <w:szCs w:val="22"/>
        </w:rPr>
        <w:t xml:space="preserve"> La co</w:t>
      </w:r>
      <w:r w:rsidRPr="00E80DD6">
        <w:rPr>
          <w:szCs w:val="22"/>
        </w:rPr>
        <w:noBreakHyphen/>
        <w:t xml:space="preserve">somministrazione di </w:t>
      </w:r>
      <w:r w:rsidR="00BB231E" w:rsidRPr="00E80DD6">
        <w:t>emtricitabina/tenofovir disoproxil</w:t>
      </w:r>
      <w:r w:rsidRPr="00E80DD6">
        <w:rPr>
          <w:szCs w:val="22"/>
        </w:rPr>
        <w:t xml:space="preserve"> e didanosina non è raccomandata (vedere paragrafo 4.4 e Tabella 2).</w:t>
      </w:r>
    </w:p>
    <w:p w14:paraId="4A6D0519" w14:textId="77777777" w:rsidR="00392501" w:rsidRPr="00E80DD6" w:rsidRDefault="00392501" w:rsidP="004A5C75">
      <w:pPr>
        <w:suppressAutoHyphens/>
        <w:rPr>
          <w:szCs w:val="22"/>
        </w:rPr>
      </w:pPr>
    </w:p>
    <w:p w14:paraId="53696127" w14:textId="77777777" w:rsidR="00392501" w:rsidRPr="00E80DD6" w:rsidRDefault="00392501" w:rsidP="004A5C75">
      <w:pPr>
        <w:rPr>
          <w:szCs w:val="22"/>
        </w:rPr>
      </w:pPr>
      <w:r w:rsidRPr="00E80DD6">
        <w:rPr>
          <w:i/>
          <w:szCs w:val="22"/>
        </w:rPr>
        <w:t>Medicinali escreti per via renale:</w:t>
      </w:r>
      <w:r w:rsidRPr="00E80DD6">
        <w:rPr>
          <w:szCs w:val="22"/>
        </w:rPr>
        <w:t xml:space="preserve"> Dal momento che emtricitabina e tenofovir vengono principalmente eliminati dai reni, la </w:t>
      </w:r>
      <w:bookmarkStart w:id="1" w:name="OLE_LINK3"/>
      <w:bookmarkStart w:id="2" w:name="OLE_LINK4"/>
      <w:r w:rsidRPr="00E80DD6">
        <w:rPr>
          <w:szCs w:val="22"/>
        </w:rPr>
        <w:t>co-somministrazione</w:t>
      </w:r>
      <w:bookmarkEnd w:id="1"/>
      <w:bookmarkEnd w:id="2"/>
      <w:r w:rsidRPr="00E80DD6">
        <w:rPr>
          <w:szCs w:val="22"/>
        </w:rPr>
        <w:t xml:space="preserve"> di </w:t>
      </w:r>
      <w:r w:rsidR="00BB231E" w:rsidRPr="00E80DD6">
        <w:t>emtricitabina/tenofovir disoproxil</w:t>
      </w:r>
      <w:r w:rsidRPr="00E80DD6">
        <w:rPr>
          <w:szCs w:val="22"/>
        </w:rPr>
        <w:t xml:space="preserve"> con medicinali che riducono la funzionalità renale o competono per la secrezione tubulare attiva (es. cidofovir) può incrementare le concentrazioni sieriche di emtricitabina, tenofovir e/o di altri medicinali co</w:t>
      </w:r>
      <w:r w:rsidRPr="00E80DD6">
        <w:rPr>
          <w:szCs w:val="22"/>
        </w:rPr>
        <w:noBreakHyphen/>
        <w:t>somministrati.</w:t>
      </w:r>
    </w:p>
    <w:p w14:paraId="0CC1038A" w14:textId="77777777" w:rsidR="00392501" w:rsidRPr="00E80DD6" w:rsidRDefault="00392501" w:rsidP="004A5C75">
      <w:pPr>
        <w:rPr>
          <w:szCs w:val="22"/>
        </w:rPr>
      </w:pPr>
    </w:p>
    <w:p w14:paraId="63B18DF6" w14:textId="77777777" w:rsidR="00392501" w:rsidRPr="00E80DD6" w:rsidRDefault="00392501" w:rsidP="004A5C75">
      <w:pPr>
        <w:rPr>
          <w:szCs w:val="22"/>
        </w:rPr>
      </w:pPr>
      <w:r w:rsidRPr="00E80DD6">
        <w:rPr>
          <w:szCs w:val="22"/>
        </w:rPr>
        <w:t xml:space="preserve">L’uso di </w:t>
      </w:r>
      <w:r w:rsidR="00BB231E" w:rsidRPr="00E80DD6">
        <w:t>emtricitabina/tenofovir disoproxil</w:t>
      </w:r>
      <w:r w:rsidRPr="00E80DD6">
        <w:rPr>
          <w:szCs w:val="22"/>
        </w:rPr>
        <w:t xml:space="preserve"> deve essere evitato con l’uso concomitante o recente di medicinali nefrotossici. Alcuni esempi includono, ma non si limitano a: aminoglicosidi, amfotericina B, foscarnet, ganciclovir, pentamidina, vancomicina, cidofovir o interleukina</w:t>
      </w:r>
      <w:r w:rsidRPr="00E80DD6">
        <w:rPr>
          <w:szCs w:val="22"/>
        </w:rPr>
        <w:noBreakHyphen/>
        <w:t>2 (vedere paragrafo 4.4).</w:t>
      </w:r>
    </w:p>
    <w:p w14:paraId="2DA0057D" w14:textId="77777777" w:rsidR="00392501" w:rsidRPr="00E80DD6" w:rsidRDefault="00392501" w:rsidP="004A5C75">
      <w:pPr>
        <w:suppressAutoHyphens/>
        <w:rPr>
          <w:i/>
          <w:szCs w:val="22"/>
        </w:rPr>
      </w:pPr>
    </w:p>
    <w:p w14:paraId="6EFF4E32" w14:textId="77777777" w:rsidR="00392501" w:rsidRPr="00E80DD6" w:rsidRDefault="00392501" w:rsidP="004A5C75">
      <w:pPr>
        <w:pStyle w:val="Style1"/>
        <w:keepLines w:val="0"/>
        <w:rPr>
          <w:lang w:eastAsia="zh-CN"/>
        </w:rPr>
      </w:pPr>
      <w:r w:rsidRPr="00E80DD6">
        <w:rPr>
          <w:lang w:eastAsia="zh-CN"/>
        </w:rPr>
        <w:t>Altre interazioni</w:t>
      </w:r>
    </w:p>
    <w:p w14:paraId="5367C06F" w14:textId="77777777" w:rsidR="00CE77C7" w:rsidRPr="00E80DD6" w:rsidRDefault="00CE77C7" w:rsidP="004A5C75">
      <w:pPr>
        <w:keepNext/>
        <w:rPr>
          <w:szCs w:val="22"/>
        </w:rPr>
      </w:pPr>
    </w:p>
    <w:p w14:paraId="4E4E4E4C" w14:textId="77777777" w:rsidR="00392501" w:rsidRPr="00E80DD6" w:rsidRDefault="00392501" w:rsidP="004A5C75">
      <w:pPr>
        <w:rPr>
          <w:noProof/>
          <w:szCs w:val="22"/>
        </w:rPr>
      </w:pPr>
      <w:r w:rsidRPr="00E80DD6">
        <w:rPr>
          <w:szCs w:val="22"/>
        </w:rPr>
        <w:t xml:space="preserve">Le interazioni tra </w:t>
      </w:r>
      <w:r w:rsidR="00BB231E" w:rsidRPr="00E80DD6">
        <w:t xml:space="preserve">emtricitabina/tenofovir disoproxil </w:t>
      </w:r>
      <w:r w:rsidRPr="00E80DD6">
        <w:rPr>
          <w:szCs w:val="22"/>
        </w:rPr>
        <w:t>o il suo singolo componente/i suoi singoli componenti e altri medicinali sono riportate nella seguente Tabella 2 (l’aumento è indicato come “↑”, la diminuzione come “↓”, nessuna variazione come “↔”, due volte al giorno come “b.i.d.”, una volta al giorno come “q.d.”). Quando disponibili, gli intervalli di confidenza 90% sono riportati tra parentesi.</w:t>
      </w:r>
    </w:p>
    <w:p w14:paraId="2D1E89A2" w14:textId="77777777" w:rsidR="00392501" w:rsidRPr="00E80DD6" w:rsidRDefault="00392501" w:rsidP="004A5C75">
      <w:pPr>
        <w:suppressAutoHyphens/>
        <w:rPr>
          <w:szCs w:val="22"/>
        </w:rPr>
      </w:pPr>
    </w:p>
    <w:p w14:paraId="0792E565" w14:textId="77777777" w:rsidR="00392501" w:rsidRPr="00E80DD6" w:rsidRDefault="00392501" w:rsidP="004A5C75">
      <w:pPr>
        <w:keepNext/>
        <w:rPr>
          <w:b/>
          <w:noProof/>
          <w:szCs w:val="22"/>
        </w:rPr>
      </w:pPr>
      <w:r w:rsidRPr="00E80DD6">
        <w:rPr>
          <w:b/>
          <w:noProof/>
          <w:szCs w:val="22"/>
        </w:rPr>
        <w:t xml:space="preserve">Tabella 2: </w:t>
      </w:r>
      <w:r w:rsidRPr="00E80DD6">
        <w:rPr>
          <w:b/>
          <w:szCs w:val="22"/>
        </w:rPr>
        <w:t xml:space="preserve">Interazioni tra </w:t>
      </w:r>
      <w:r w:rsidR="00BB231E" w:rsidRPr="00E80DD6">
        <w:rPr>
          <w:b/>
        </w:rPr>
        <w:t xml:space="preserve">emtricitabina/tenofovir disoproxil </w:t>
      </w:r>
      <w:r w:rsidRPr="00E80DD6">
        <w:rPr>
          <w:b/>
          <w:szCs w:val="22"/>
        </w:rPr>
        <w:t>o il suo singolo componente/ i suoi singoli componenti</w:t>
      </w:r>
      <w:r w:rsidR="0079252A" w:rsidRPr="00E80DD6">
        <w:rPr>
          <w:b/>
          <w:szCs w:val="22"/>
        </w:rPr>
        <w:t xml:space="preserve"> </w:t>
      </w:r>
      <w:r w:rsidRPr="00E80DD6">
        <w:rPr>
          <w:b/>
          <w:szCs w:val="22"/>
        </w:rPr>
        <w:t>e altri medicinali</w:t>
      </w:r>
    </w:p>
    <w:p w14:paraId="2977097E" w14:textId="77777777" w:rsidR="00392501" w:rsidRPr="00E80DD6" w:rsidRDefault="00392501" w:rsidP="004A5C75">
      <w:pPr>
        <w:keepNext/>
        <w:rPr>
          <w:b/>
          <w:noProof/>
          <w:szCs w:val="22"/>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14"/>
        <w:gridCol w:w="3081"/>
        <w:gridCol w:w="3603"/>
        <w:gridCol w:w="11"/>
      </w:tblGrid>
      <w:tr w:rsidR="00392501" w:rsidRPr="00E80DD6" w14:paraId="67DCCD54" w14:textId="77777777" w:rsidTr="0067766D">
        <w:trPr>
          <w:gridAfter w:val="1"/>
          <w:wAfter w:w="11" w:type="dxa"/>
          <w:cantSplit/>
          <w:tblHeader/>
        </w:trPr>
        <w:tc>
          <w:tcPr>
            <w:tcW w:w="3114" w:type="dxa"/>
          </w:tcPr>
          <w:p w14:paraId="56B3EA48" w14:textId="77777777" w:rsidR="00392501" w:rsidRPr="00E80DD6" w:rsidRDefault="00392501" w:rsidP="004A5C75">
            <w:pPr>
              <w:keepNext/>
              <w:ind w:right="-121"/>
              <w:jc w:val="center"/>
              <w:rPr>
                <w:b/>
                <w:noProof/>
                <w:sz w:val="20"/>
              </w:rPr>
            </w:pPr>
            <w:r w:rsidRPr="00E80DD6">
              <w:rPr>
                <w:b/>
                <w:sz w:val="20"/>
              </w:rPr>
              <w:t>Medicinale</w:t>
            </w:r>
            <w:r w:rsidRPr="00E80DD6">
              <w:rPr>
                <w:b/>
                <w:noProof/>
                <w:sz w:val="20"/>
              </w:rPr>
              <w:t xml:space="preserve"> </w:t>
            </w:r>
            <w:r w:rsidRPr="00E80DD6">
              <w:rPr>
                <w:b/>
                <w:sz w:val="20"/>
              </w:rPr>
              <w:t>per area terapeutica</w:t>
            </w:r>
          </w:p>
        </w:tc>
        <w:tc>
          <w:tcPr>
            <w:tcW w:w="3081" w:type="dxa"/>
          </w:tcPr>
          <w:p w14:paraId="4F2FBF3F" w14:textId="77777777" w:rsidR="00392501" w:rsidRPr="00E80DD6" w:rsidRDefault="00392501" w:rsidP="004A5C75">
            <w:pPr>
              <w:keepNext/>
              <w:jc w:val="center"/>
              <w:rPr>
                <w:b/>
                <w:sz w:val="20"/>
              </w:rPr>
            </w:pPr>
            <w:r w:rsidRPr="00E80DD6">
              <w:rPr>
                <w:b/>
                <w:sz w:val="20"/>
              </w:rPr>
              <w:t>Effetti sui livelli del farmaco</w:t>
            </w:r>
          </w:p>
          <w:p w14:paraId="75C8ADB9" w14:textId="77777777" w:rsidR="00392501" w:rsidRPr="00E80DD6" w:rsidRDefault="00392501" w:rsidP="004A5C75">
            <w:pPr>
              <w:keepNext/>
              <w:jc w:val="center"/>
              <w:rPr>
                <w:b/>
                <w:noProof/>
                <w:sz w:val="20"/>
              </w:rPr>
            </w:pPr>
            <w:r w:rsidRPr="00E80DD6">
              <w:rPr>
                <w:b/>
                <w:sz w:val="20"/>
              </w:rPr>
              <w:t>Variazione percentuale media di AUC, C</w:t>
            </w:r>
            <w:r w:rsidRPr="00E80DD6">
              <w:rPr>
                <w:b/>
                <w:sz w:val="20"/>
                <w:vertAlign w:val="subscript"/>
              </w:rPr>
              <w:t>max</w:t>
            </w:r>
            <w:r w:rsidRPr="00E80DD6">
              <w:rPr>
                <w:b/>
                <w:sz w:val="20"/>
              </w:rPr>
              <w:t>, C</w:t>
            </w:r>
            <w:r w:rsidRPr="00E80DD6">
              <w:rPr>
                <w:b/>
                <w:sz w:val="20"/>
                <w:vertAlign w:val="subscript"/>
              </w:rPr>
              <w:t>min</w:t>
            </w:r>
            <w:r w:rsidRPr="00E80DD6">
              <w:rPr>
                <w:b/>
                <w:sz w:val="20"/>
              </w:rPr>
              <w:t xml:space="preserve"> con un intervallo di confidenza del 90% se</w:t>
            </w:r>
            <w:r w:rsidR="006C52DB" w:rsidRPr="00E80DD6">
              <w:rPr>
                <w:b/>
                <w:sz w:val="20"/>
              </w:rPr>
              <w:t> </w:t>
            </w:r>
            <w:r w:rsidRPr="00E80DD6">
              <w:rPr>
                <w:b/>
                <w:sz w:val="20"/>
              </w:rPr>
              <w:t>disponibile</w:t>
            </w:r>
          </w:p>
          <w:p w14:paraId="2EBD8A3E" w14:textId="77777777" w:rsidR="00392501" w:rsidRPr="00E80DD6" w:rsidRDefault="00392501" w:rsidP="004A5C75">
            <w:pPr>
              <w:keepNext/>
              <w:jc w:val="center"/>
              <w:rPr>
                <w:b/>
                <w:noProof/>
                <w:sz w:val="20"/>
              </w:rPr>
            </w:pPr>
            <w:r w:rsidRPr="00E80DD6">
              <w:rPr>
                <w:b/>
                <w:sz w:val="20"/>
              </w:rPr>
              <w:t>(meccanismo)</w:t>
            </w:r>
          </w:p>
        </w:tc>
        <w:tc>
          <w:tcPr>
            <w:tcW w:w="3603" w:type="dxa"/>
          </w:tcPr>
          <w:p w14:paraId="386D4610" w14:textId="77777777" w:rsidR="00392501" w:rsidRPr="00E80DD6" w:rsidRDefault="00392501" w:rsidP="004A5C75">
            <w:pPr>
              <w:keepNext/>
              <w:jc w:val="center"/>
              <w:rPr>
                <w:b/>
                <w:noProof/>
                <w:sz w:val="20"/>
              </w:rPr>
            </w:pPr>
            <w:r w:rsidRPr="00E80DD6">
              <w:rPr>
                <w:b/>
                <w:sz w:val="20"/>
              </w:rPr>
              <w:t>Raccomandazione relativa alla somministrazione congiunta</w:t>
            </w:r>
            <w:r w:rsidRPr="00E80DD6">
              <w:rPr>
                <w:b/>
                <w:noProof/>
                <w:sz w:val="20"/>
              </w:rPr>
              <w:t xml:space="preserve"> con </w:t>
            </w:r>
            <w:r w:rsidR="00BB231E" w:rsidRPr="00E80DD6">
              <w:rPr>
                <w:b/>
                <w:sz w:val="20"/>
              </w:rPr>
              <w:t>emtricitabina/tenofovir disoproxil</w:t>
            </w:r>
            <w:r w:rsidR="00BB231E" w:rsidRPr="00E80DD6">
              <w:t xml:space="preserve"> </w:t>
            </w:r>
          </w:p>
          <w:p w14:paraId="5325AFF9" w14:textId="77777777" w:rsidR="00392501" w:rsidRPr="00E80DD6" w:rsidRDefault="00392501" w:rsidP="004A5C75">
            <w:pPr>
              <w:keepNext/>
              <w:jc w:val="center"/>
              <w:rPr>
                <w:b/>
                <w:noProof/>
                <w:sz w:val="20"/>
              </w:rPr>
            </w:pPr>
            <w:r w:rsidRPr="00E80DD6">
              <w:rPr>
                <w:b/>
                <w:noProof/>
                <w:sz w:val="20"/>
              </w:rPr>
              <w:t xml:space="preserve">(emtricitabina 200 mg, tenofovir </w:t>
            </w:r>
            <w:r w:rsidR="00FB14E5" w:rsidRPr="00E80DD6">
              <w:rPr>
                <w:b/>
                <w:noProof/>
                <w:sz w:val="20"/>
              </w:rPr>
              <w:t>disoproxil</w:t>
            </w:r>
            <w:r w:rsidRPr="00E80DD6">
              <w:rPr>
                <w:b/>
                <w:noProof/>
                <w:sz w:val="20"/>
              </w:rPr>
              <w:t> </w:t>
            </w:r>
            <w:r w:rsidR="00BB231E" w:rsidRPr="00E80DD6">
              <w:rPr>
                <w:b/>
                <w:noProof/>
                <w:sz w:val="20"/>
              </w:rPr>
              <w:t>245 </w:t>
            </w:r>
            <w:r w:rsidRPr="00E80DD6">
              <w:rPr>
                <w:b/>
                <w:noProof/>
                <w:sz w:val="20"/>
              </w:rPr>
              <w:t>mg)</w:t>
            </w:r>
          </w:p>
        </w:tc>
      </w:tr>
      <w:tr w:rsidR="00392501" w:rsidRPr="00E80DD6" w14:paraId="4076CE26" w14:textId="77777777" w:rsidTr="001156D4">
        <w:trPr>
          <w:cantSplit/>
        </w:trPr>
        <w:tc>
          <w:tcPr>
            <w:tcW w:w="9809" w:type="dxa"/>
            <w:gridSpan w:val="4"/>
          </w:tcPr>
          <w:p w14:paraId="1CBE029C" w14:textId="77777777" w:rsidR="00392501" w:rsidRPr="00E80DD6" w:rsidRDefault="00392501" w:rsidP="004A5C75">
            <w:pPr>
              <w:keepNext/>
              <w:rPr>
                <w:b/>
                <w:noProof/>
                <w:sz w:val="20"/>
              </w:rPr>
            </w:pPr>
            <w:r w:rsidRPr="00E80DD6">
              <w:rPr>
                <w:b/>
                <w:i/>
                <w:noProof/>
                <w:sz w:val="20"/>
              </w:rPr>
              <w:t>ANTI-INFETTIVI</w:t>
            </w:r>
          </w:p>
        </w:tc>
      </w:tr>
      <w:tr w:rsidR="00392501" w:rsidRPr="00E80DD6" w14:paraId="35A876B6" w14:textId="77777777" w:rsidTr="001156D4">
        <w:trPr>
          <w:cantSplit/>
        </w:trPr>
        <w:tc>
          <w:tcPr>
            <w:tcW w:w="9809" w:type="dxa"/>
            <w:gridSpan w:val="4"/>
          </w:tcPr>
          <w:p w14:paraId="28CF597A" w14:textId="77777777" w:rsidR="00392501" w:rsidRPr="00E80DD6" w:rsidRDefault="00392501" w:rsidP="004A5C75">
            <w:pPr>
              <w:keepNext/>
              <w:rPr>
                <w:b/>
                <w:noProof/>
                <w:sz w:val="20"/>
              </w:rPr>
            </w:pPr>
            <w:r w:rsidRPr="00E80DD6">
              <w:rPr>
                <w:b/>
                <w:noProof/>
                <w:sz w:val="20"/>
              </w:rPr>
              <w:t>Antiretrovirali</w:t>
            </w:r>
          </w:p>
        </w:tc>
      </w:tr>
      <w:tr w:rsidR="00392501" w:rsidRPr="00E80DD6" w14:paraId="7603E5B8" w14:textId="77777777" w:rsidTr="001156D4">
        <w:trPr>
          <w:cantSplit/>
        </w:trPr>
        <w:tc>
          <w:tcPr>
            <w:tcW w:w="9809" w:type="dxa"/>
            <w:gridSpan w:val="4"/>
          </w:tcPr>
          <w:p w14:paraId="1ADEF258" w14:textId="77777777" w:rsidR="00392501" w:rsidRPr="00E80DD6" w:rsidRDefault="00392501" w:rsidP="004A5C75">
            <w:pPr>
              <w:keepNext/>
              <w:rPr>
                <w:b/>
                <w:noProof/>
                <w:sz w:val="20"/>
              </w:rPr>
            </w:pPr>
            <w:r w:rsidRPr="00E80DD6">
              <w:rPr>
                <w:b/>
                <w:sz w:val="20"/>
              </w:rPr>
              <w:t>Inibitori delle proteasi</w:t>
            </w:r>
          </w:p>
        </w:tc>
      </w:tr>
      <w:tr w:rsidR="00392501" w:rsidRPr="00E80DD6" w14:paraId="2440414D" w14:textId="77777777" w:rsidTr="0067766D">
        <w:trPr>
          <w:gridAfter w:val="1"/>
          <w:wAfter w:w="11" w:type="dxa"/>
          <w:cantSplit/>
        </w:trPr>
        <w:tc>
          <w:tcPr>
            <w:tcW w:w="3114" w:type="dxa"/>
            <w:tcBorders>
              <w:bottom w:val="dashSmallGap" w:sz="4" w:space="0" w:color="auto"/>
            </w:tcBorders>
          </w:tcPr>
          <w:p w14:paraId="0E90B630" w14:textId="77777777" w:rsidR="00392501" w:rsidRPr="00E80DD6" w:rsidRDefault="00392501" w:rsidP="004A5C75">
            <w:pPr>
              <w:rPr>
                <w:noProof/>
                <w:sz w:val="20"/>
              </w:rPr>
            </w:pPr>
            <w:r w:rsidRPr="00E80DD6">
              <w:rPr>
                <w:noProof/>
                <w:sz w:val="20"/>
              </w:rPr>
              <w:t xml:space="preserve">Atazanavir/Ritonavir/Tenofovir </w:t>
            </w:r>
            <w:r w:rsidR="00FB14E5" w:rsidRPr="00E80DD6">
              <w:rPr>
                <w:noProof/>
                <w:sz w:val="20"/>
              </w:rPr>
              <w:t>disoproxil</w:t>
            </w:r>
          </w:p>
          <w:p w14:paraId="60AA0A1B" w14:textId="77777777" w:rsidR="00392501" w:rsidRPr="00E80DD6" w:rsidRDefault="00392501" w:rsidP="004A5C75">
            <w:pPr>
              <w:ind w:right="-191"/>
              <w:rPr>
                <w:b/>
                <w:noProof/>
                <w:sz w:val="20"/>
              </w:rPr>
            </w:pPr>
            <w:r w:rsidRPr="00E80DD6">
              <w:rPr>
                <w:noProof/>
                <w:sz w:val="20"/>
              </w:rPr>
              <w:t>(300 mg q.d./100 mg q.d./</w:t>
            </w:r>
            <w:r w:rsidR="00BB231E" w:rsidRPr="00E80DD6">
              <w:rPr>
                <w:noProof/>
                <w:sz w:val="20"/>
              </w:rPr>
              <w:t>245</w:t>
            </w:r>
            <w:r w:rsidRPr="00E80DD6">
              <w:rPr>
                <w:noProof/>
                <w:sz w:val="20"/>
              </w:rPr>
              <w:t> mg q.d.)</w:t>
            </w:r>
          </w:p>
        </w:tc>
        <w:tc>
          <w:tcPr>
            <w:tcW w:w="3081" w:type="dxa"/>
            <w:tcBorders>
              <w:bottom w:val="dashSmallGap" w:sz="4" w:space="0" w:color="auto"/>
            </w:tcBorders>
          </w:tcPr>
          <w:p w14:paraId="76529043" w14:textId="77777777" w:rsidR="00392501" w:rsidRPr="00E80DD6" w:rsidRDefault="00392501" w:rsidP="004A5C75">
            <w:pPr>
              <w:rPr>
                <w:noProof/>
                <w:sz w:val="20"/>
                <w:lang w:val="pt-PT"/>
              </w:rPr>
            </w:pPr>
            <w:r w:rsidRPr="00E80DD6">
              <w:rPr>
                <w:noProof/>
                <w:sz w:val="20"/>
                <w:lang w:val="pt-PT"/>
              </w:rPr>
              <w:t>Atazanavir:</w:t>
            </w:r>
          </w:p>
          <w:p w14:paraId="58754E1A" w14:textId="77777777" w:rsidR="00392501" w:rsidRPr="00E80DD6" w:rsidRDefault="00392501" w:rsidP="004A5C75">
            <w:pPr>
              <w:rPr>
                <w:noProof/>
                <w:sz w:val="20"/>
                <w:lang w:val="pt-PT"/>
              </w:rPr>
            </w:pPr>
            <w:r w:rsidRPr="00E80DD6">
              <w:rPr>
                <w:noProof/>
                <w:sz w:val="20"/>
                <w:lang w:val="pt-PT"/>
              </w:rPr>
              <w:t>AUC: ↓ 25% (da ↓ 42 a ↓ 3)</w:t>
            </w:r>
          </w:p>
          <w:p w14:paraId="27422DB6"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28% (da ↓ 50 a ↑ 5)</w:t>
            </w:r>
          </w:p>
          <w:p w14:paraId="30E07908"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26% (da ↓ 46 a ↑ 10)</w:t>
            </w:r>
          </w:p>
          <w:p w14:paraId="2E90008C" w14:textId="77777777" w:rsidR="00392501" w:rsidRPr="00E80DD6" w:rsidRDefault="00392501" w:rsidP="004A5C75">
            <w:pPr>
              <w:rPr>
                <w:noProof/>
                <w:sz w:val="20"/>
                <w:lang w:val="pt-PT"/>
              </w:rPr>
            </w:pPr>
          </w:p>
          <w:p w14:paraId="6571D020" w14:textId="77777777" w:rsidR="00392501" w:rsidRPr="00E80DD6" w:rsidRDefault="00392501" w:rsidP="004A5C75">
            <w:pPr>
              <w:rPr>
                <w:noProof/>
                <w:sz w:val="20"/>
                <w:lang w:val="pt-PT"/>
              </w:rPr>
            </w:pPr>
            <w:r w:rsidRPr="00E80DD6">
              <w:rPr>
                <w:noProof/>
                <w:sz w:val="20"/>
                <w:lang w:val="pt-PT"/>
              </w:rPr>
              <w:t>Tenofovir:</w:t>
            </w:r>
          </w:p>
          <w:p w14:paraId="5A4A5096" w14:textId="77777777" w:rsidR="00392501" w:rsidRPr="00E80DD6" w:rsidRDefault="00392501" w:rsidP="004A5C75">
            <w:pPr>
              <w:rPr>
                <w:noProof/>
                <w:sz w:val="20"/>
                <w:lang w:val="pt-PT"/>
              </w:rPr>
            </w:pPr>
            <w:r w:rsidRPr="00E80DD6">
              <w:rPr>
                <w:noProof/>
                <w:sz w:val="20"/>
                <w:lang w:val="pt-PT"/>
              </w:rPr>
              <w:t>AUC: ↑ 37%</w:t>
            </w:r>
          </w:p>
          <w:p w14:paraId="70027915"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 34%</w:t>
            </w:r>
          </w:p>
          <w:p w14:paraId="29EC1EBB" w14:textId="77777777" w:rsidR="00392501" w:rsidRPr="00E80DD6" w:rsidRDefault="00392501" w:rsidP="004A5C75">
            <w:pPr>
              <w:rPr>
                <w:b/>
                <w:noProof/>
                <w:sz w:val="20"/>
              </w:rPr>
            </w:pPr>
            <w:r w:rsidRPr="00E80DD6">
              <w:rPr>
                <w:noProof/>
                <w:sz w:val="20"/>
              </w:rPr>
              <w:t>C</w:t>
            </w:r>
            <w:r w:rsidRPr="00E80DD6">
              <w:rPr>
                <w:noProof/>
                <w:sz w:val="20"/>
                <w:vertAlign w:val="subscript"/>
              </w:rPr>
              <w:t>min</w:t>
            </w:r>
            <w:r w:rsidRPr="00E80DD6">
              <w:rPr>
                <w:noProof/>
                <w:sz w:val="20"/>
              </w:rPr>
              <w:t>: ↑ 29%</w:t>
            </w:r>
          </w:p>
        </w:tc>
        <w:tc>
          <w:tcPr>
            <w:tcW w:w="3603" w:type="dxa"/>
            <w:vMerge w:val="restart"/>
          </w:tcPr>
          <w:p w14:paraId="6263A866" w14:textId="77777777" w:rsidR="00392501" w:rsidRPr="00E80DD6" w:rsidRDefault="00392501" w:rsidP="004A5C75">
            <w:pPr>
              <w:rPr>
                <w:b/>
                <w:noProof/>
                <w:sz w:val="20"/>
              </w:rPr>
            </w:pPr>
            <w:r w:rsidRPr="00E80DD6">
              <w:rPr>
                <w:sz w:val="20"/>
              </w:rPr>
              <w:t>Non è raccomandato l’aggiustamento della dose. L’aumento dell’esposizione a tenofovir può potenziare gli eventi avversi associati, incluse patologie renali. La funzione renale deve essere strettamente monitorata (vedere paragrafo 4.4).</w:t>
            </w:r>
          </w:p>
        </w:tc>
      </w:tr>
      <w:tr w:rsidR="00392501" w:rsidRPr="00E80DD6" w14:paraId="0EF50210" w14:textId="77777777" w:rsidTr="0067766D">
        <w:trPr>
          <w:gridAfter w:val="1"/>
          <w:wAfter w:w="11" w:type="dxa"/>
          <w:cantSplit/>
        </w:trPr>
        <w:tc>
          <w:tcPr>
            <w:tcW w:w="3114" w:type="dxa"/>
            <w:tcBorders>
              <w:top w:val="dashSmallGap" w:sz="4" w:space="0" w:color="auto"/>
            </w:tcBorders>
          </w:tcPr>
          <w:p w14:paraId="5015DE32" w14:textId="77777777" w:rsidR="00392501" w:rsidRPr="00E80DD6" w:rsidRDefault="00392501" w:rsidP="004A5C75">
            <w:pPr>
              <w:rPr>
                <w:noProof/>
                <w:sz w:val="20"/>
              </w:rPr>
            </w:pPr>
            <w:r w:rsidRPr="00E80DD6">
              <w:rPr>
                <w:noProof/>
                <w:sz w:val="20"/>
              </w:rPr>
              <w:t>Atazanavir/Ritonavir/Emtricitabina</w:t>
            </w:r>
          </w:p>
        </w:tc>
        <w:tc>
          <w:tcPr>
            <w:tcW w:w="3081" w:type="dxa"/>
            <w:tcBorders>
              <w:top w:val="dashSmallGap" w:sz="4" w:space="0" w:color="auto"/>
            </w:tcBorders>
          </w:tcPr>
          <w:p w14:paraId="71F9F8FB" w14:textId="77777777" w:rsidR="00392501" w:rsidRPr="00E80DD6" w:rsidRDefault="00392501" w:rsidP="004A5C75">
            <w:pPr>
              <w:rPr>
                <w:noProof/>
                <w:sz w:val="20"/>
              </w:rPr>
            </w:pPr>
            <w:r w:rsidRPr="00E80DD6">
              <w:rPr>
                <w:sz w:val="20"/>
              </w:rPr>
              <w:t>Interazione non studiata.</w:t>
            </w:r>
          </w:p>
        </w:tc>
        <w:tc>
          <w:tcPr>
            <w:tcW w:w="3603" w:type="dxa"/>
            <w:vMerge/>
          </w:tcPr>
          <w:p w14:paraId="1DD1A6B4" w14:textId="77777777" w:rsidR="00392501" w:rsidRPr="00E80DD6" w:rsidRDefault="00392501" w:rsidP="004A5C75">
            <w:pPr>
              <w:rPr>
                <w:b/>
                <w:noProof/>
                <w:sz w:val="20"/>
              </w:rPr>
            </w:pPr>
          </w:p>
        </w:tc>
      </w:tr>
      <w:tr w:rsidR="00392501" w:rsidRPr="00E80DD6" w14:paraId="00C130F6" w14:textId="77777777" w:rsidTr="0067766D">
        <w:trPr>
          <w:gridAfter w:val="1"/>
          <w:wAfter w:w="11" w:type="dxa"/>
          <w:cantSplit/>
          <w:trHeight w:val="1893"/>
        </w:trPr>
        <w:tc>
          <w:tcPr>
            <w:tcW w:w="3114" w:type="dxa"/>
            <w:tcBorders>
              <w:bottom w:val="dashSmallGap" w:sz="4" w:space="0" w:color="auto"/>
            </w:tcBorders>
          </w:tcPr>
          <w:p w14:paraId="685CDBE7" w14:textId="77777777" w:rsidR="00392501" w:rsidRPr="00E80DD6" w:rsidRDefault="00392501" w:rsidP="004A5C75">
            <w:pPr>
              <w:rPr>
                <w:noProof/>
                <w:sz w:val="20"/>
              </w:rPr>
            </w:pPr>
            <w:r w:rsidRPr="00E80DD6">
              <w:rPr>
                <w:noProof/>
                <w:sz w:val="20"/>
              </w:rPr>
              <w:t xml:space="preserve">Darunavir/Ritonavir/Tenofovir </w:t>
            </w:r>
            <w:r w:rsidR="00FB14E5" w:rsidRPr="00E80DD6">
              <w:rPr>
                <w:noProof/>
                <w:sz w:val="20"/>
              </w:rPr>
              <w:t>disoproxil</w:t>
            </w:r>
          </w:p>
          <w:p w14:paraId="4D6D20AF" w14:textId="77777777" w:rsidR="00392501" w:rsidRPr="00E80DD6" w:rsidRDefault="00392501" w:rsidP="004A5C75">
            <w:pPr>
              <w:rPr>
                <w:noProof/>
                <w:sz w:val="20"/>
              </w:rPr>
            </w:pPr>
            <w:r w:rsidRPr="00E80DD6">
              <w:rPr>
                <w:noProof/>
                <w:sz w:val="20"/>
              </w:rPr>
              <w:t>(300 mg q.d./100 mg q.d./</w:t>
            </w:r>
            <w:r w:rsidR="00BB231E" w:rsidRPr="00E80DD6">
              <w:rPr>
                <w:noProof/>
                <w:sz w:val="20"/>
              </w:rPr>
              <w:t>245</w:t>
            </w:r>
            <w:r w:rsidRPr="00E80DD6">
              <w:rPr>
                <w:noProof/>
                <w:sz w:val="20"/>
              </w:rPr>
              <w:t> mg q.d.)</w:t>
            </w:r>
          </w:p>
        </w:tc>
        <w:tc>
          <w:tcPr>
            <w:tcW w:w="3081" w:type="dxa"/>
            <w:tcBorders>
              <w:bottom w:val="dashSmallGap" w:sz="4" w:space="0" w:color="auto"/>
            </w:tcBorders>
          </w:tcPr>
          <w:p w14:paraId="6E8BA566" w14:textId="77777777" w:rsidR="00392501" w:rsidRPr="00E80DD6" w:rsidRDefault="00392501" w:rsidP="004A5C75">
            <w:pPr>
              <w:rPr>
                <w:noProof/>
                <w:sz w:val="20"/>
              </w:rPr>
            </w:pPr>
            <w:r w:rsidRPr="00E80DD6">
              <w:rPr>
                <w:noProof/>
                <w:sz w:val="20"/>
              </w:rPr>
              <w:t>Darunavir:</w:t>
            </w:r>
          </w:p>
          <w:p w14:paraId="7E55335C" w14:textId="77777777" w:rsidR="00392501" w:rsidRPr="00E80DD6" w:rsidRDefault="00392501" w:rsidP="004A5C75">
            <w:pPr>
              <w:rPr>
                <w:noProof/>
                <w:sz w:val="20"/>
              </w:rPr>
            </w:pPr>
            <w:r w:rsidRPr="00E80DD6">
              <w:rPr>
                <w:noProof/>
                <w:sz w:val="20"/>
              </w:rPr>
              <w:t>AUC: ↔</w:t>
            </w:r>
          </w:p>
          <w:p w14:paraId="25A053A0"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w:t>
            </w:r>
          </w:p>
          <w:p w14:paraId="12B4D6B4" w14:textId="77777777" w:rsidR="00392501" w:rsidRPr="00E80DD6" w:rsidRDefault="00392501" w:rsidP="004A5C75">
            <w:pPr>
              <w:rPr>
                <w:noProof/>
                <w:sz w:val="20"/>
              </w:rPr>
            </w:pPr>
          </w:p>
          <w:p w14:paraId="3E9D65FF" w14:textId="77777777" w:rsidR="00392501" w:rsidRPr="00E80DD6" w:rsidRDefault="00392501" w:rsidP="004A5C75">
            <w:pPr>
              <w:rPr>
                <w:noProof/>
                <w:sz w:val="20"/>
              </w:rPr>
            </w:pPr>
            <w:r w:rsidRPr="00E80DD6">
              <w:rPr>
                <w:noProof/>
                <w:sz w:val="20"/>
              </w:rPr>
              <w:t>Tenofovir:</w:t>
            </w:r>
          </w:p>
          <w:p w14:paraId="375EC0BA" w14:textId="77777777" w:rsidR="00392501" w:rsidRPr="00E80DD6" w:rsidRDefault="00392501" w:rsidP="004A5C75">
            <w:pPr>
              <w:rPr>
                <w:noProof/>
                <w:sz w:val="20"/>
              </w:rPr>
            </w:pPr>
            <w:r w:rsidRPr="00E80DD6">
              <w:rPr>
                <w:noProof/>
                <w:sz w:val="20"/>
              </w:rPr>
              <w:t>AUC: ↑ 22%</w:t>
            </w:r>
          </w:p>
          <w:p w14:paraId="49147849"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 37%</w:t>
            </w:r>
          </w:p>
        </w:tc>
        <w:tc>
          <w:tcPr>
            <w:tcW w:w="3603" w:type="dxa"/>
            <w:vMerge w:val="restart"/>
          </w:tcPr>
          <w:p w14:paraId="315764C2" w14:textId="77777777" w:rsidR="00392501" w:rsidRPr="00E80DD6" w:rsidRDefault="00392501" w:rsidP="004A5C75">
            <w:pPr>
              <w:rPr>
                <w:noProof/>
                <w:sz w:val="20"/>
              </w:rPr>
            </w:pPr>
            <w:r w:rsidRPr="00E80DD6">
              <w:rPr>
                <w:sz w:val="20"/>
              </w:rPr>
              <w:t>Non è raccomandato l’aggiustamento della dose. L’aumento dell’esposizione a tenofovir può potenziare gli eventi avversi associati, incluse patologie renali. La funzione renale deve essere strettamente monitorata (vedere paragrafo 4.4).</w:t>
            </w:r>
          </w:p>
        </w:tc>
      </w:tr>
      <w:tr w:rsidR="00392501" w:rsidRPr="00E80DD6" w14:paraId="7C872D5D" w14:textId="77777777" w:rsidTr="0067766D">
        <w:trPr>
          <w:gridAfter w:val="1"/>
          <w:wAfter w:w="11" w:type="dxa"/>
          <w:cantSplit/>
        </w:trPr>
        <w:tc>
          <w:tcPr>
            <w:tcW w:w="3114" w:type="dxa"/>
            <w:tcBorders>
              <w:top w:val="dashSmallGap" w:sz="4" w:space="0" w:color="auto"/>
            </w:tcBorders>
          </w:tcPr>
          <w:p w14:paraId="0E7FEF9D" w14:textId="77777777" w:rsidR="00392501" w:rsidRPr="00E80DD6" w:rsidRDefault="00392501" w:rsidP="004A5C75">
            <w:pPr>
              <w:rPr>
                <w:noProof/>
                <w:sz w:val="20"/>
              </w:rPr>
            </w:pPr>
            <w:r w:rsidRPr="00E80DD6">
              <w:rPr>
                <w:noProof/>
                <w:sz w:val="20"/>
              </w:rPr>
              <w:t>Darunavir/Ritonavir/Emtricitabina</w:t>
            </w:r>
          </w:p>
        </w:tc>
        <w:tc>
          <w:tcPr>
            <w:tcW w:w="3081" w:type="dxa"/>
            <w:tcBorders>
              <w:top w:val="dashSmallGap" w:sz="4" w:space="0" w:color="auto"/>
            </w:tcBorders>
          </w:tcPr>
          <w:p w14:paraId="5D180DE3" w14:textId="77777777" w:rsidR="00392501" w:rsidRPr="00E80DD6" w:rsidRDefault="00392501" w:rsidP="004A5C75">
            <w:pPr>
              <w:rPr>
                <w:noProof/>
                <w:sz w:val="20"/>
              </w:rPr>
            </w:pPr>
            <w:r w:rsidRPr="00E80DD6">
              <w:rPr>
                <w:sz w:val="20"/>
              </w:rPr>
              <w:t>Interazione non studiata.</w:t>
            </w:r>
          </w:p>
        </w:tc>
        <w:tc>
          <w:tcPr>
            <w:tcW w:w="3603" w:type="dxa"/>
            <w:vMerge/>
          </w:tcPr>
          <w:p w14:paraId="7ED9971D" w14:textId="77777777" w:rsidR="00392501" w:rsidRPr="00E80DD6" w:rsidRDefault="00392501" w:rsidP="004A5C75">
            <w:pPr>
              <w:rPr>
                <w:noProof/>
                <w:sz w:val="20"/>
              </w:rPr>
            </w:pPr>
          </w:p>
        </w:tc>
      </w:tr>
      <w:tr w:rsidR="00392501" w:rsidRPr="00E80DD6" w14:paraId="213135FE" w14:textId="77777777" w:rsidTr="0067766D">
        <w:trPr>
          <w:gridAfter w:val="1"/>
          <w:wAfter w:w="11" w:type="dxa"/>
          <w:cantSplit/>
        </w:trPr>
        <w:tc>
          <w:tcPr>
            <w:tcW w:w="3114" w:type="dxa"/>
            <w:tcBorders>
              <w:bottom w:val="dashSmallGap" w:sz="4" w:space="0" w:color="auto"/>
            </w:tcBorders>
          </w:tcPr>
          <w:p w14:paraId="68E45679" w14:textId="77777777" w:rsidR="00392501" w:rsidRPr="00E80DD6" w:rsidRDefault="00392501" w:rsidP="004A5C75">
            <w:pPr>
              <w:rPr>
                <w:noProof/>
                <w:sz w:val="20"/>
              </w:rPr>
            </w:pPr>
            <w:r w:rsidRPr="00E80DD6">
              <w:rPr>
                <w:noProof/>
                <w:sz w:val="20"/>
              </w:rPr>
              <w:lastRenderedPageBreak/>
              <w:t xml:space="preserve">Lopinavir/Ritonavir/Tenofovir </w:t>
            </w:r>
            <w:r w:rsidR="00FB14E5" w:rsidRPr="00E80DD6">
              <w:rPr>
                <w:noProof/>
                <w:sz w:val="20"/>
              </w:rPr>
              <w:t>disoproxil</w:t>
            </w:r>
          </w:p>
          <w:p w14:paraId="1AD64C62" w14:textId="77777777" w:rsidR="00392501" w:rsidRPr="00E80DD6" w:rsidRDefault="00392501" w:rsidP="004A5C75">
            <w:pPr>
              <w:rPr>
                <w:noProof/>
                <w:sz w:val="20"/>
              </w:rPr>
            </w:pPr>
            <w:r w:rsidRPr="00E80DD6">
              <w:rPr>
                <w:noProof/>
                <w:sz w:val="20"/>
              </w:rPr>
              <w:t>(400 mg b.i.d./100 mg b.i.d./</w:t>
            </w:r>
            <w:r w:rsidR="00B87A12" w:rsidRPr="00E80DD6">
              <w:rPr>
                <w:noProof/>
                <w:sz w:val="20"/>
              </w:rPr>
              <w:t>245</w:t>
            </w:r>
            <w:r w:rsidRPr="00E80DD6">
              <w:rPr>
                <w:noProof/>
                <w:sz w:val="20"/>
              </w:rPr>
              <w:t> mg q.d.)</w:t>
            </w:r>
          </w:p>
        </w:tc>
        <w:tc>
          <w:tcPr>
            <w:tcW w:w="3081" w:type="dxa"/>
            <w:tcBorders>
              <w:bottom w:val="dashSmallGap" w:sz="4" w:space="0" w:color="auto"/>
            </w:tcBorders>
          </w:tcPr>
          <w:p w14:paraId="2A3CF8B6" w14:textId="77777777" w:rsidR="00392501" w:rsidRPr="00E80DD6" w:rsidRDefault="00392501" w:rsidP="004A5C75">
            <w:pPr>
              <w:rPr>
                <w:noProof/>
                <w:sz w:val="20"/>
              </w:rPr>
            </w:pPr>
            <w:r w:rsidRPr="00E80DD6">
              <w:rPr>
                <w:noProof/>
                <w:sz w:val="20"/>
              </w:rPr>
              <w:t>Lopinavir/Ritonavir:</w:t>
            </w:r>
          </w:p>
          <w:p w14:paraId="001E1EEF" w14:textId="77777777" w:rsidR="00392501" w:rsidRPr="00E80DD6" w:rsidRDefault="00392501" w:rsidP="004A5C75">
            <w:pPr>
              <w:rPr>
                <w:noProof/>
                <w:sz w:val="20"/>
              </w:rPr>
            </w:pPr>
            <w:r w:rsidRPr="00E80DD6">
              <w:rPr>
                <w:noProof/>
                <w:sz w:val="20"/>
              </w:rPr>
              <w:t>AUC: ↔</w:t>
            </w:r>
          </w:p>
          <w:p w14:paraId="1E956EDF"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w:t>
            </w:r>
          </w:p>
          <w:p w14:paraId="65CB35C1"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w:t>
            </w:r>
          </w:p>
          <w:p w14:paraId="3FDA260C" w14:textId="77777777" w:rsidR="00392501" w:rsidRPr="00E80DD6" w:rsidRDefault="00392501" w:rsidP="004A5C75">
            <w:pPr>
              <w:rPr>
                <w:noProof/>
                <w:sz w:val="20"/>
              </w:rPr>
            </w:pPr>
          </w:p>
          <w:p w14:paraId="2EF27AA5" w14:textId="77777777" w:rsidR="00392501" w:rsidRPr="00E80DD6" w:rsidRDefault="00392501" w:rsidP="004A5C75">
            <w:pPr>
              <w:rPr>
                <w:noProof/>
                <w:sz w:val="20"/>
                <w:lang w:val="pt-PT"/>
              </w:rPr>
            </w:pPr>
            <w:r w:rsidRPr="00E80DD6">
              <w:rPr>
                <w:noProof/>
                <w:sz w:val="20"/>
                <w:lang w:val="pt-PT"/>
              </w:rPr>
              <w:t>Tenofovir:</w:t>
            </w:r>
          </w:p>
          <w:p w14:paraId="2757CF14" w14:textId="77777777" w:rsidR="00392501" w:rsidRPr="00E80DD6" w:rsidRDefault="00392501" w:rsidP="004A5C75">
            <w:pPr>
              <w:rPr>
                <w:noProof/>
                <w:sz w:val="20"/>
                <w:lang w:val="pt-PT"/>
              </w:rPr>
            </w:pPr>
            <w:r w:rsidRPr="00E80DD6">
              <w:rPr>
                <w:noProof/>
                <w:sz w:val="20"/>
                <w:lang w:val="pt-PT"/>
              </w:rPr>
              <w:t>AUC: ↑ 32% (da ↑ 25 a ↑ 38)</w:t>
            </w:r>
          </w:p>
          <w:p w14:paraId="6EB00283"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715D4A08" w14:textId="77777777" w:rsidR="00392501" w:rsidRPr="00E80DD6" w:rsidRDefault="00392501" w:rsidP="004A5C75">
            <w:pPr>
              <w:rPr>
                <w:b/>
                <w:noProof/>
                <w:sz w:val="20"/>
              </w:rPr>
            </w:pPr>
            <w:r w:rsidRPr="00E80DD6">
              <w:rPr>
                <w:noProof/>
                <w:sz w:val="20"/>
              </w:rPr>
              <w:t>C</w:t>
            </w:r>
            <w:r w:rsidRPr="00E80DD6">
              <w:rPr>
                <w:noProof/>
                <w:sz w:val="20"/>
                <w:vertAlign w:val="subscript"/>
              </w:rPr>
              <w:t>min</w:t>
            </w:r>
            <w:r w:rsidRPr="00E80DD6">
              <w:rPr>
                <w:noProof/>
                <w:sz w:val="20"/>
              </w:rPr>
              <w:t>: ↑ 51% (da ↑ 37 a ↑ 66)</w:t>
            </w:r>
          </w:p>
        </w:tc>
        <w:tc>
          <w:tcPr>
            <w:tcW w:w="3603" w:type="dxa"/>
            <w:vMerge w:val="restart"/>
          </w:tcPr>
          <w:p w14:paraId="22EE0B38" w14:textId="77777777" w:rsidR="00392501" w:rsidRPr="00E80DD6" w:rsidRDefault="00392501" w:rsidP="004A5C75">
            <w:pPr>
              <w:rPr>
                <w:noProof/>
                <w:sz w:val="20"/>
              </w:rPr>
            </w:pPr>
            <w:r w:rsidRPr="00E80DD6">
              <w:rPr>
                <w:sz w:val="20"/>
              </w:rPr>
              <w:t>Non è raccomandato l’aggiustamento della dose. L’aumento dell’esposizione a tenofovir può potenziare gli eventi avversi associati, incluse patologie renali. La funzione renale deve essere strettamente monitorata (vedere paragrafo 4.4).</w:t>
            </w:r>
          </w:p>
        </w:tc>
      </w:tr>
      <w:tr w:rsidR="00392501" w:rsidRPr="00E80DD6" w14:paraId="32374798" w14:textId="77777777" w:rsidTr="0067766D">
        <w:trPr>
          <w:gridAfter w:val="1"/>
          <w:wAfter w:w="11" w:type="dxa"/>
          <w:cantSplit/>
        </w:trPr>
        <w:tc>
          <w:tcPr>
            <w:tcW w:w="3114" w:type="dxa"/>
            <w:tcBorders>
              <w:top w:val="dashSmallGap" w:sz="4" w:space="0" w:color="auto"/>
            </w:tcBorders>
          </w:tcPr>
          <w:p w14:paraId="77F11229" w14:textId="77777777" w:rsidR="00392501" w:rsidRPr="00E80DD6" w:rsidRDefault="00392501" w:rsidP="004A5C75">
            <w:pPr>
              <w:rPr>
                <w:noProof/>
                <w:sz w:val="20"/>
              </w:rPr>
            </w:pPr>
            <w:r w:rsidRPr="00E80DD6">
              <w:rPr>
                <w:noProof/>
                <w:sz w:val="20"/>
              </w:rPr>
              <w:t>Lopinavir/Ritonavir/Emtricitabina</w:t>
            </w:r>
          </w:p>
        </w:tc>
        <w:tc>
          <w:tcPr>
            <w:tcW w:w="3081" w:type="dxa"/>
            <w:tcBorders>
              <w:top w:val="dashSmallGap" w:sz="4" w:space="0" w:color="auto"/>
            </w:tcBorders>
          </w:tcPr>
          <w:p w14:paraId="76529445" w14:textId="77777777" w:rsidR="00392501" w:rsidRPr="00E80DD6" w:rsidRDefault="00392501" w:rsidP="004A5C75">
            <w:pPr>
              <w:rPr>
                <w:noProof/>
                <w:sz w:val="20"/>
              </w:rPr>
            </w:pPr>
            <w:r w:rsidRPr="00E80DD6">
              <w:rPr>
                <w:sz w:val="20"/>
              </w:rPr>
              <w:t>Interazione non studiata.</w:t>
            </w:r>
          </w:p>
        </w:tc>
        <w:tc>
          <w:tcPr>
            <w:tcW w:w="3603" w:type="dxa"/>
            <w:vMerge/>
          </w:tcPr>
          <w:p w14:paraId="590F1220" w14:textId="77777777" w:rsidR="00392501" w:rsidRPr="00E80DD6" w:rsidRDefault="00392501" w:rsidP="004A5C75">
            <w:pPr>
              <w:rPr>
                <w:noProof/>
                <w:sz w:val="20"/>
              </w:rPr>
            </w:pPr>
          </w:p>
        </w:tc>
      </w:tr>
      <w:tr w:rsidR="00392501" w:rsidRPr="00E80DD6" w14:paraId="728DDD19" w14:textId="77777777" w:rsidTr="001156D4">
        <w:trPr>
          <w:cantSplit/>
          <w:trHeight w:val="161"/>
        </w:trPr>
        <w:tc>
          <w:tcPr>
            <w:tcW w:w="9809" w:type="dxa"/>
            <w:gridSpan w:val="4"/>
          </w:tcPr>
          <w:p w14:paraId="0DC25043" w14:textId="77777777" w:rsidR="00392501" w:rsidRPr="00E80DD6" w:rsidRDefault="00392501" w:rsidP="004A5C75">
            <w:pPr>
              <w:keepNext/>
              <w:rPr>
                <w:noProof/>
                <w:sz w:val="20"/>
              </w:rPr>
            </w:pPr>
            <w:r w:rsidRPr="00E80DD6">
              <w:rPr>
                <w:b/>
                <w:sz w:val="20"/>
                <w:lang w:eastAsia="zh-CN"/>
              </w:rPr>
              <w:t>NRTI</w:t>
            </w:r>
          </w:p>
        </w:tc>
      </w:tr>
      <w:tr w:rsidR="00392501" w:rsidRPr="00E80DD6" w14:paraId="3AF2ACA1" w14:textId="77777777" w:rsidTr="0067766D">
        <w:trPr>
          <w:gridAfter w:val="1"/>
          <w:wAfter w:w="11" w:type="dxa"/>
          <w:cantSplit/>
        </w:trPr>
        <w:tc>
          <w:tcPr>
            <w:tcW w:w="3114" w:type="dxa"/>
            <w:tcBorders>
              <w:bottom w:val="dashSmallGap" w:sz="4" w:space="0" w:color="auto"/>
            </w:tcBorders>
          </w:tcPr>
          <w:p w14:paraId="47680237" w14:textId="77777777" w:rsidR="00392501" w:rsidRPr="00E80DD6" w:rsidRDefault="00392501" w:rsidP="004A5C75">
            <w:pPr>
              <w:rPr>
                <w:noProof/>
                <w:sz w:val="20"/>
              </w:rPr>
            </w:pPr>
            <w:r w:rsidRPr="00E80DD6">
              <w:rPr>
                <w:sz w:val="20"/>
              </w:rPr>
              <w:t>Didanosina</w:t>
            </w:r>
            <w:r w:rsidRPr="00E80DD6">
              <w:rPr>
                <w:noProof/>
                <w:sz w:val="20"/>
              </w:rPr>
              <w:t xml:space="preserve">/Tenofovir </w:t>
            </w:r>
            <w:r w:rsidR="00FB14E5" w:rsidRPr="00E80DD6">
              <w:rPr>
                <w:noProof/>
                <w:sz w:val="20"/>
              </w:rPr>
              <w:t>disoproxil</w:t>
            </w:r>
          </w:p>
        </w:tc>
        <w:tc>
          <w:tcPr>
            <w:tcW w:w="3081" w:type="dxa"/>
            <w:tcBorders>
              <w:bottom w:val="dashSmallGap" w:sz="4" w:space="0" w:color="auto"/>
            </w:tcBorders>
          </w:tcPr>
          <w:p w14:paraId="7C29D4D0" w14:textId="77777777" w:rsidR="00392501" w:rsidRPr="00E80DD6" w:rsidRDefault="00392501" w:rsidP="004A5C75">
            <w:pPr>
              <w:rPr>
                <w:noProof/>
                <w:sz w:val="20"/>
              </w:rPr>
            </w:pPr>
            <w:r w:rsidRPr="00E80DD6">
              <w:rPr>
                <w:sz w:val="20"/>
              </w:rPr>
              <w:t xml:space="preserve">La co-somministrazione di tenofovir </w:t>
            </w:r>
            <w:r w:rsidR="00FB14E5" w:rsidRPr="00E80DD6">
              <w:rPr>
                <w:sz w:val="20"/>
              </w:rPr>
              <w:t>disoproxil</w:t>
            </w:r>
            <w:r w:rsidRPr="00E80DD6">
              <w:rPr>
                <w:sz w:val="20"/>
              </w:rPr>
              <w:t xml:space="preserve"> e didanosina ha comportato un aumento pari al 40</w:t>
            </w:r>
            <w:r w:rsidRPr="00E80DD6">
              <w:rPr>
                <w:sz w:val="20"/>
              </w:rPr>
              <w:noBreakHyphen/>
              <w:t>60% dell’esposizione sistemica alla didanosina</w:t>
            </w:r>
            <w:r w:rsidR="00F53CB2" w:rsidRPr="00E80DD6">
              <w:rPr>
                <w:sz w:val="20"/>
              </w:rPr>
              <w:t>.</w:t>
            </w:r>
            <w:r w:rsidRPr="00E80DD6">
              <w:rPr>
                <w:sz w:val="20"/>
              </w:rPr>
              <w:t xml:space="preserve"> .</w:t>
            </w:r>
          </w:p>
        </w:tc>
        <w:tc>
          <w:tcPr>
            <w:tcW w:w="3603" w:type="dxa"/>
            <w:vMerge w:val="restart"/>
          </w:tcPr>
          <w:p w14:paraId="6BD631C9" w14:textId="77777777" w:rsidR="00392501" w:rsidRPr="00E80DD6" w:rsidRDefault="00392501" w:rsidP="004A5C75">
            <w:pPr>
              <w:rPr>
                <w:sz w:val="20"/>
              </w:rPr>
            </w:pPr>
            <w:r w:rsidRPr="00E80DD6">
              <w:rPr>
                <w:sz w:val="20"/>
              </w:rPr>
              <w:t xml:space="preserve">Non è raccomandata la somministrazione contemporanea di </w:t>
            </w:r>
            <w:r w:rsidR="00B87A12" w:rsidRPr="00E80DD6">
              <w:rPr>
                <w:sz w:val="20"/>
              </w:rPr>
              <w:t>emtricitabina/tenofovir disoproxil</w:t>
            </w:r>
            <w:r w:rsidRPr="00E80DD6">
              <w:rPr>
                <w:sz w:val="20"/>
              </w:rPr>
              <w:t xml:space="preserve"> e didanosina (vedere paragrafo 4.4).</w:t>
            </w:r>
          </w:p>
          <w:p w14:paraId="1340E089" w14:textId="77777777" w:rsidR="00FC595C" w:rsidRPr="00E80DD6" w:rsidRDefault="00FC595C" w:rsidP="004A5C75">
            <w:pPr>
              <w:rPr>
                <w:noProof/>
                <w:sz w:val="20"/>
              </w:rPr>
            </w:pPr>
            <w:r w:rsidRPr="00E80DD6">
              <w:rPr>
                <w:noProof/>
                <w:sz w:val="20"/>
              </w:rPr>
              <w:t>L’aumento dell’esposizione sistemica alla didanosina può aumentare il rischio di reazioni avverse correlate alla didanosina. Raramente sono state riportate pancreatite e acidosi lattica, talvolta fatali. La co-somministrazione di tenofovir disoproxil e didanosina alla dose giornaliera di 400 mg è stata associata ad una diminuzione significativa della conta di cellule CD4, possibilmente dovuta ad un’interazione intracellulare che incrementa i livelli di didanosina fosforilata (attiva). La riduzione a 250 mg della dose di didanosina co-somministrata con tenofovir disoproxil è stata associata ad un’alta percentuale di fallimenti virologici nell’ambito di molte combinazioni testate per il trattamento dell’infezione da HIV</w:t>
            </w:r>
            <w:r w:rsidRPr="00E80DD6">
              <w:rPr>
                <w:noProof/>
                <w:sz w:val="20"/>
              </w:rPr>
              <w:noBreakHyphen/>
              <w:t>1.</w:t>
            </w:r>
          </w:p>
        </w:tc>
      </w:tr>
      <w:tr w:rsidR="00392501" w:rsidRPr="00E80DD6" w14:paraId="4DFE93BD" w14:textId="77777777" w:rsidTr="0067766D">
        <w:trPr>
          <w:gridAfter w:val="1"/>
          <w:wAfter w:w="11" w:type="dxa"/>
          <w:cantSplit/>
        </w:trPr>
        <w:tc>
          <w:tcPr>
            <w:tcW w:w="3114" w:type="dxa"/>
            <w:tcBorders>
              <w:top w:val="dashSmallGap" w:sz="4" w:space="0" w:color="auto"/>
            </w:tcBorders>
          </w:tcPr>
          <w:p w14:paraId="0AD5738F" w14:textId="77777777" w:rsidR="00392501" w:rsidRPr="00E80DD6" w:rsidRDefault="00392501" w:rsidP="004A5C75">
            <w:pPr>
              <w:rPr>
                <w:noProof/>
                <w:sz w:val="20"/>
              </w:rPr>
            </w:pPr>
            <w:r w:rsidRPr="00E80DD6">
              <w:rPr>
                <w:sz w:val="20"/>
              </w:rPr>
              <w:t>Didanosina</w:t>
            </w:r>
            <w:r w:rsidRPr="00E80DD6">
              <w:rPr>
                <w:noProof/>
                <w:sz w:val="20"/>
              </w:rPr>
              <w:t>/Emtricitabina</w:t>
            </w:r>
          </w:p>
        </w:tc>
        <w:tc>
          <w:tcPr>
            <w:tcW w:w="3081" w:type="dxa"/>
            <w:tcBorders>
              <w:top w:val="dashSmallGap" w:sz="4" w:space="0" w:color="auto"/>
            </w:tcBorders>
          </w:tcPr>
          <w:p w14:paraId="39BEEAF9" w14:textId="77777777" w:rsidR="00392501" w:rsidRPr="00E80DD6" w:rsidRDefault="00392501" w:rsidP="004A5C75">
            <w:pPr>
              <w:rPr>
                <w:sz w:val="20"/>
              </w:rPr>
            </w:pPr>
            <w:r w:rsidRPr="00E80DD6">
              <w:rPr>
                <w:sz w:val="20"/>
              </w:rPr>
              <w:t>Interazione non studiata.</w:t>
            </w:r>
          </w:p>
        </w:tc>
        <w:tc>
          <w:tcPr>
            <w:tcW w:w="3603" w:type="dxa"/>
            <w:vMerge/>
          </w:tcPr>
          <w:p w14:paraId="6C492ADF" w14:textId="77777777" w:rsidR="00392501" w:rsidRPr="00E80DD6" w:rsidRDefault="00392501" w:rsidP="004A5C75">
            <w:pPr>
              <w:rPr>
                <w:noProof/>
                <w:sz w:val="20"/>
              </w:rPr>
            </w:pPr>
          </w:p>
        </w:tc>
      </w:tr>
      <w:tr w:rsidR="00392501" w:rsidRPr="00E80DD6" w14:paraId="4B8E9FB9" w14:textId="77777777" w:rsidTr="0067766D">
        <w:trPr>
          <w:gridAfter w:val="1"/>
          <w:wAfter w:w="11" w:type="dxa"/>
          <w:cantSplit/>
        </w:trPr>
        <w:tc>
          <w:tcPr>
            <w:tcW w:w="3114" w:type="dxa"/>
            <w:tcBorders>
              <w:top w:val="single" w:sz="4" w:space="0" w:color="auto"/>
              <w:left w:val="single" w:sz="4" w:space="0" w:color="auto"/>
              <w:bottom w:val="single" w:sz="4" w:space="0" w:color="auto"/>
              <w:right w:val="single" w:sz="4" w:space="0" w:color="auto"/>
            </w:tcBorders>
          </w:tcPr>
          <w:p w14:paraId="3A7694B3" w14:textId="77777777" w:rsidR="00392501" w:rsidRPr="00E80DD6" w:rsidRDefault="00392501" w:rsidP="004A5C75">
            <w:pPr>
              <w:rPr>
                <w:noProof/>
                <w:sz w:val="20"/>
              </w:rPr>
            </w:pPr>
            <w:r w:rsidRPr="00E80DD6">
              <w:rPr>
                <w:noProof/>
                <w:sz w:val="20"/>
              </w:rPr>
              <w:t xml:space="preserve">Lamivudina/Tenofovir </w:t>
            </w:r>
            <w:r w:rsidR="00FB14E5" w:rsidRPr="00E80DD6">
              <w:rPr>
                <w:noProof/>
                <w:sz w:val="20"/>
              </w:rPr>
              <w:t>disoproxil</w:t>
            </w:r>
          </w:p>
        </w:tc>
        <w:tc>
          <w:tcPr>
            <w:tcW w:w="3081" w:type="dxa"/>
            <w:tcBorders>
              <w:top w:val="single" w:sz="4" w:space="0" w:color="auto"/>
              <w:left w:val="single" w:sz="4" w:space="0" w:color="auto"/>
              <w:bottom w:val="single" w:sz="4" w:space="0" w:color="auto"/>
              <w:right w:val="single" w:sz="4" w:space="0" w:color="auto"/>
            </w:tcBorders>
          </w:tcPr>
          <w:p w14:paraId="7233651A" w14:textId="77777777" w:rsidR="00392501" w:rsidRPr="00E80DD6" w:rsidRDefault="00392501" w:rsidP="004A5C75">
            <w:pPr>
              <w:rPr>
                <w:sz w:val="20"/>
              </w:rPr>
            </w:pPr>
            <w:r w:rsidRPr="00E80DD6">
              <w:rPr>
                <w:sz w:val="20"/>
              </w:rPr>
              <w:t>Lamivudina:</w:t>
            </w:r>
          </w:p>
          <w:p w14:paraId="38BA7AA0" w14:textId="77777777" w:rsidR="00392501" w:rsidRPr="00E80DD6" w:rsidRDefault="00392501" w:rsidP="004A5C75">
            <w:pPr>
              <w:rPr>
                <w:sz w:val="20"/>
              </w:rPr>
            </w:pPr>
            <w:r w:rsidRPr="00E80DD6">
              <w:rPr>
                <w:sz w:val="20"/>
              </w:rPr>
              <w:t xml:space="preserve">AUC: </w:t>
            </w:r>
            <w:r w:rsidRPr="00E80DD6">
              <w:rPr>
                <w:noProof/>
                <w:sz w:val="20"/>
              </w:rPr>
              <w:t xml:space="preserve">↓ 3% (da ↓ 8% a </w:t>
            </w:r>
            <w:r w:rsidRPr="00E80DD6">
              <w:rPr>
                <w:sz w:val="20"/>
              </w:rPr>
              <w:t>↑ 15)</w:t>
            </w:r>
          </w:p>
          <w:p w14:paraId="64FF206B" w14:textId="77777777" w:rsidR="00392501" w:rsidRPr="00E80DD6" w:rsidRDefault="00392501" w:rsidP="004A5C75">
            <w:pPr>
              <w:rPr>
                <w:sz w:val="20"/>
              </w:rPr>
            </w:pPr>
            <w:r w:rsidRPr="00E80DD6">
              <w:rPr>
                <w:sz w:val="20"/>
              </w:rPr>
              <w:t>C</w:t>
            </w:r>
            <w:r w:rsidRPr="00E80DD6">
              <w:rPr>
                <w:sz w:val="20"/>
                <w:vertAlign w:val="subscript"/>
              </w:rPr>
              <w:t>max</w:t>
            </w:r>
            <w:r w:rsidRPr="00E80DD6">
              <w:rPr>
                <w:sz w:val="20"/>
              </w:rPr>
              <w:t>: ↓ 24% (da ↓ 44 a ↓ 12)</w:t>
            </w:r>
          </w:p>
          <w:p w14:paraId="2A8B8FF9" w14:textId="77777777" w:rsidR="00392501" w:rsidRPr="00E80DD6" w:rsidRDefault="00392501" w:rsidP="004A5C75">
            <w:pPr>
              <w:rPr>
                <w:sz w:val="20"/>
              </w:rPr>
            </w:pPr>
            <w:r w:rsidRPr="00E80DD6">
              <w:rPr>
                <w:sz w:val="20"/>
              </w:rPr>
              <w:t>C</w:t>
            </w:r>
            <w:r w:rsidRPr="00E80DD6">
              <w:rPr>
                <w:sz w:val="20"/>
                <w:vertAlign w:val="subscript"/>
              </w:rPr>
              <w:t>min</w:t>
            </w:r>
            <w:r w:rsidRPr="00E80DD6">
              <w:rPr>
                <w:sz w:val="20"/>
              </w:rPr>
              <w:t xml:space="preserve">: </w:t>
            </w:r>
            <w:r w:rsidRPr="00E80DD6">
              <w:rPr>
                <w:noProof/>
                <w:sz w:val="20"/>
              </w:rPr>
              <w:t>NC</w:t>
            </w:r>
          </w:p>
          <w:p w14:paraId="471F1AE6" w14:textId="77777777" w:rsidR="00392501" w:rsidRPr="00E80DD6" w:rsidRDefault="00392501" w:rsidP="004A5C75">
            <w:pPr>
              <w:rPr>
                <w:sz w:val="20"/>
              </w:rPr>
            </w:pPr>
          </w:p>
          <w:p w14:paraId="0F57C26C" w14:textId="77777777" w:rsidR="00392501" w:rsidRPr="00E80DD6" w:rsidRDefault="00392501" w:rsidP="004A5C75">
            <w:pPr>
              <w:rPr>
                <w:sz w:val="20"/>
              </w:rPr>
            </w:pPr>
            <w:r w:rsidRPr="00E80DD6">
              <w:rPr>
                <w:sz w:val="20"/>
              </w:rPr>
              <w:t>Tenofovir:</w:t>
            </w:r>
          </w:p>
          <w:p w14:paraId="34CA6D0C" w14:textId="77777777" w:rsidR="00392501" w:rsidRPr="00E80DD6" w:rsidRDefault="00392501" w:rsidP="004A5C75">
            <w:pPr>
              <w:rPr>
                <w:sz w:val="20"/>
              </w:rPr>
            </w:pPr>
            <w:r w:rsidRPr="00E80DD6">
              <w:rPr>
                <w:sz w:val="20"/>
              </w:rPr>
              <w:t>AUC: ↓ 4% (da ↓ 15 a ↑ 8)</w:t>
            </w:r>
          </w:p>
          <w:p w14:paraId="54C62798" w14:textId="77777777" w:rsidR="00392501" w:rsidRPr="00E80DD6" w:rsidRDefault="00392501" w:rsidP="004A5C75">
            <w:pPr>
              <w:rPr>
                <w:sz w:val="20"/>
              </w:rPr>
            </w:pPr>
            <w:r w:rsidRPr="00E80DD6">
              <w:rPr>
                <w:sz w:val="20"/>
              </w:rPr>
              <w:t>C</w:t>
            </w:r>
            <w:r w:rsidRPr="00E80DD6">
              <w:rPr>
                <w:sz w:val="20"/>
                <w:vertAlign w:val="subscript"/>
              </w:rPr>
              <w:t>max</w:t>
            </w:r>
            <w:r w:rsidRPr="00E80DD6">
              <w:rPr>
                <w:sz w:val="20"/>
              </w:rPr>
              <w:t>: ↑ 102% (da ↓ 96 a ↑ 108)</w:t>
            </w:r>
          </w:p>
          <w:p w14:paraId="50E9E1F0" w14:textId="77777777" w:rsidR="00392501" w:rsidRPr="00E80DD6" w:rsidRDefault="00392501" w:rsidP="004A5C75">
            <w:pPr>
              <w:rPr>
                <w:sz w:val="20"/>
              </w:rPr>
            </w:pPr>
            <w:r w:rsidRPr="00E80DD6">
              <w:rPr>
                <w:sz w:val="20"/>
              </w:rPr>
              <w:t>C</w:t>
            </w:r>
            <w:r w:rsidRPr="00E80DD6">
              <w:rPr>
                <w:sz w:val="20"/>
                <w:vertAlign w:val="subscript"/>
              </w:rPr>
              <w:t>min</w:t>
            </w:r>
            <w:r w:rsidRPr="00E80DD6">
              <w:rPr>
                <w:sz w:val="20"/>
              </w:rPr>
              <w:t>: NC</w:t>
            </w:r>
          </w:p>
        </w:tc>
        <w:tc>
          <w:tcPr>
            <w:tcW w:w="3603" w:type="dxa"/>
          </w:tcPr>
          <w:p w14:paraId="378D875C" w14:textId="77777777" w:rsidR="00392501" w:rsidRPr="00E80DD6" w:rsidRDefault="00392501" w:rsidP="004A5C75">
            <w:pPr>
              <w:keepNext/>
              <w:rPr>
                <w:noProof/>
                <w:sz w:val="20"/>
              </w:rPr>
            </w:pPr>
            <w:r w:rsidRPr="00E80DD6">
              <w:rPr>
                <w:noProof/>
                <w:sz w:val="20"/>
              </w:rPr>
              <w:t xml:space="preserve">Lamivudina e </w:t>
            </w:r>
            <w:r w:rsidR="00B87A12" w:rsidRPr="00E80DD6">
              <w:rPr>
                <w:sz w:val="20"/>
              </w:rPr>
              <w:t>emtricitabina/tenofovir disoproxil</w:t>
            </w:r>
            <w:r w:rsidR="00B87A12" w:rsidRPr="00E80DD6">
              <w:t xml:space="preserve"> </w:t>
            </w:r>
            <w:r w:rsidRPr="00E80DD6">
              <w:rPr>
                <w:noProof/>
                <w:sz w:val="20"/>
              </w:rPr>
              <w:t>non devono essere somministrati contemporaneamente (vedere paragrafo 4.4).</w:t>
            </w:r>
          </w:p>
        </w:tc>
      </w:tr>
      <w:tr w:rsidR="00392501" w:rsidRPr="00E80DD6" w14:paraId="142FE964" w14:textId="77777777" w:rsidTr="0067766D">
        <w:trPr>
          <w:gridAfter w:val="1"/>
          <w:wAfter w:w="11" w:type="dxa"/>
          <w:cantSplit/>
        </w:trPr>
        <w:tc>
          <w:tcPr>
            <w:tcW w:w="3114" w:type="dxa"/>
            <w:tcBorders>
              <w:top w:val="single" w:sz="4" w:space="0" w:color="auto"/>
              <w:left w:val="single" w:sz="4" w:space="0" w:color="auto"/>
              <w:bottom w:val="single" w:sz="4" w:space="0" w:color="auto"/>
              <w:right w:val="single" w:sz="4" w:space="0" w:color="auto"/>
            </w:tcBorders>
          </w:tcPr>
          <w:p w14:paraId="39926B1A" w14:textId="77777777" w:rsidR="00392501" w:rsidRPr="00E80DD6" w:rsidRDefault="00392501" w:rsidP="004A5C75">
            <w:pPr>
              <w:rPr>
                <w:noProof/>
                <w:sz w:val="20"/>
              </w:rPr>
            </w:pPr>
            <w:r w:rsidRPr="00E80DD6">
              <w:rPr>
                <w:noProof/>
                <w:sz w:val="20"/>
              </w:rPr>
              <w:t xml:space="preserve">Efavirenz/Tenofovir </w:t>
            </w:r>
            <w:r w:rsidR="00FB14E5" w:rsidRPr="00E80DD6">
              <w:rPr>
                <w:noProof/>
                <w:sz w:val="20"/>
              </w:rPr>
              <w:t>disoproxil</w:t>
            </w:r>
          </w:p>
        </w:tc>
        <w:tc>
          <w:tcPr>
            <w:tcW w:w="3081" w:type="dxa"/>
            <w:tcBorders>
              <w:top w:val="single" w:sz="4" w:space="0" w:color="auto"/>
              <w:left w:val="single" w:sz="4" w:space="0" w:color="auto"/>
              <w:bottom w:val="single" w:sz="4" w:space="0" w:color="auto"/>
              <w:right w:val="single" w:sz="4" w:space="0" w:color="auto"/>
            </w:tcBorders>
          </w:tcPr>
          <w:p w14:paraId="412397B1" w14:textId="77777777" w:rsidR="00392501" w:rsidRPr="00E80DD6" w:rsidRDefault="00392501" w:rsidP="004A5C75">
            <w:pPr>
              <w:rPr>
                <w:sz w:val="20"/>
              </w:rPr>
            </w:pPr>
            <w:r w:rsidRPr="00E80DD6">
              <w:rPr>
                <w:sz w:val="20"/>
              </w:rPr>
              <w:t>Efavirenz:</w:t>
            </w:r>
          </w:p>
          <w:p w14:paraId="0D7F3393" w14:textId="77777777" w:rsidR="00392501" w:rsidRPr="00E80DD6" w:rsidRDefault="00392501" w:rsidP="004A5C75">
            <w:pPr>
              <w:rPr>
                <w:sz w:val="20"/>
              </w:rPr>
            </w:pPr>
            <w:r w:rsidRPr="00E80DD6">
              <w:rPr>
                <w:sz w:val="20"/>
              </w:rPr>
              <w:t>AUC: ↓ 4% (da ↓ 7 a ↓ 1)</w:t>
            </w:r>
          </w:p>
          <w:p w14:paraId="63EA52CF" w14:textId="77777777" w:rsidR="00392501" w:rsidRPr="00E80DD6" w:rsidRDefault="00392501" w:rsidP="004A5C75">
            <w:pPr>
              <w:rPr>
                <w:sz w:val="20"/>
              </w:rPr>
            </w:pPr>
            <w:r w:rsidRPr="00E80DD6">
              <w:rPr>
                <w:sz w:val="20"/>
              </w:rPr>
              <w:t>C</w:t>
            </w:r>
            <w:r w:rsidRPr="00E80DD6">
              <w:rPr>
                <w:sz w:val="20"/>
                <w:vertAlign w:val="subscript"/>
              </w:rPr>
              <w:t>max</w:t>
            </w:r>
            <w:r w:rsidRPr="00E80DD6">
              <w:rPr>
                <w:sz w:val="20"/>
              </w:rPr>
              <w:t>: ↓ 4% (da ↓ 9 a ↑ 2)</w:t>
            </w:r>
          </w:p>
          <w:p w14:paraId="2F77C92F" w14:textId="77777777" w:rsidR="00392501" w:rsidRPr="00E80DD6" w:rsidRDefault="00392501" w:rsidP="004A5C75">
            <w:pPr>
              <w:rPr>
                <w:sz w:val="20"/>
              </w:rPr>
            </w:pPr>
            <w:r w:rsidRPr="00E80DD6">
              <w:rPr>
                <w:sz w:val="20"/>
              </w:rPr>
              <w:t>C</w:t>
            </w:r>
            <w:r w:rsidRPr="00E80DD6">
              <w:rPr>
                <w:sz w:val="20"/>
                <w:vertAlign w:val="subscript"/>
              </w:rPr>
              <w:t>min</w:t>
            </w:r>
            <w:r w:rsidRPr="00E80DD6">
              <w:rPr>
                <w:sz w:val="20"/>
              </w:rPr>
              <w:t>: NC</w:t>
            </w:r>
          </w:p>
          <w:p w14:paraId="216DDED3" w14:textId="77777777" w:rsidR="00392501" w:rsidRPr="00E80DD6" w:rsidRDefault="00392501" w:rsidP="004A5C75">
            <w:pPr>
              <w:rPr>
                <w:sz w:val="20"/>
              </w:rPr>
            </w:pPr>
          </w:p>
          <w:p w14:paraId="0F0A1AD3" w14:textId="77777777" w:rsidR="00392501" w:rsidRPr="00E80DD6" w:rsidRDefault="00392501" w:rsidP="004A5C75">
            <w:pPr>
              <w:rPr>
                <w:sz w:val="20"/>
              </w:rPr>
            </w:pPr>
            <w:r w:rsidRPr="00E80DD6">
              <w:rPr>
                <w:sz w:val="20"/>
              </w:rPr>
              <w:t>Tenofovir:</w:t>
            </w:r>
          </w:p>
          <w:p w14:paraId="11B3BFC9" w14:textId="77777777" w:rsidR="00392501" w:rsidRPr="00E80DD6" w:rsidRDefault="00392501" w:rsidP="004A5C75">
            <w:pPr>
              <w:rPr>
                <w:sz w:val="20"/>
              </w:rPr>
            </w:pPr>
            <w:r w:rsidRPr="00E80DD6">
              <w:rPr>
                <w:sz w:val="20"/>
              </w:rPr>
              <w:t>AUC: ↓ 1% (da ↓ 8 a ↑ 6)</w:t>
            </w:r>
          </w:p>
          <w:p w14:paraId="37D13F29" w14:textId="77777777" w:rsidR="00392501" w:rsidRPr="00E80DD6" w:rsidRDefault="00392501" w:rsidP="004A5C75">
            <w:pPr>
              <w:rPr>
                <w:sz w:val="20"/>
              </w:rPr>
            </w:pPr>
            <w:r w:rsidRPr="00E80DD6">
              <w:rPr>
                <w:sz w:val="20"/>
              </w:rPr>
              <w:t>C</w:t>
            </w:r>
            <w:r w:rsidRPr="00E80DD6">
              <w:rPr>
                <w:sz w:val="20"/>
                <w:vertAlign w:val="subscript"/>
              </w:rPr>
              <w:t>max</w:t>
            </w:r>
            <w:r w:rsidRPr="00E80DD6">
              <w:rPr>
                <w:sz w:val="20"/>
              </w:rPr>
              <w:t>: ↑ 7% (da ↓ 6 a ↑ 22)</w:t>
            </w:r>
          </w:p>
          <w:p w14:paraId="7170EA1F" w14:textId="77777777" w:rsidR="00392501" w:rsidRPr="00E80DD6" w:rsidRDefault="00392501" w:rsidP="004A5C75">
            <w:pPr>
              <w:rPr>
                <w:sz w:val="20"/>
              </w:rPr>
            </w:pPr>
            <w:r w:rsidRPr="00E80DD6">
              <w:rPr>
                <w:sz w:val="20"/>
              </w:rPr>
              <w:t>C</w:t>
            </w:r>
            <w:r w:rsidRPr="00E80DD6">
              <w:rPr>
                <w:sz w:val="20"/>
                <w:vertAlign w:val="subscript"/>
              </w:rPr>
              <w:t>min</w:t>
            </w:r>
            <w:r w:rsidRPr="00E80DD6">
              <w:rPr>
                <w:sz w:val="20"/>
              </w:rPr>
              <w:t>: NC</w:t>
            </w:r>
          </w:p>
        </w:tc>
        <w:tc>
          <w:tcPr>
            <w:tcW w:w="3603" w:type="dxa"/>
          </w:tcPr>
          <w:p w14:paraId="13D2AC7D" w14:textId="77777777" w:rsidR="00392501" w:rsidRPr="00E80DD6" w:rsidRDefault="00392501" w:rsidP="004A5C75">
            <w:pPr>
              <w:keepNext/>
              <w:rPr>
                <w:noProof/>
                <w:sz w:val="20"/>
              </w:rPr>
            </w:pPr>
            <w:r w:rsidRPr="00E80DD6">
              <w:rPr>
                <w:noProof/>
                <w:sz w:val="20"/>
              </w:rPr>
              <w:t>Non è necessario alcun aggiustamento della dose di efavirenz.</w:t>
            </w:r>
          </w:p>
        </w:tc>
      </w:tr>
      <w:tr w:rsidR="00392501" w:rsidRPr="00E80DD6" w14:paraId="20BA4A4B" w14:textId="77777777" w:rsidTr="001156D4">
        <w:trPr>
          <w:cantSplit/>
        </w:trPr>
        <w:tc>
          <w:tcPr>
            <w:tcW w:w="9809" w:type="dxa"/>
            <w:gridSpan w:val="4"/>
            <w:tcBorders>
              <w:top w:val="single" w:sz="4" w:space="0" w:color="auto"/>
              <w:bottom w:val="single" w:sz="4" w:space="0" w:color="auto"/>
            </w:tcBorders>
          </w:tcPr>
          <w:p w14:paraId="0D195ABA" w14:textId="77777777" w:rsidR="00392501" w:rsidRPr="00E80DD6" w:rsidRDefault="00392501" w:rsidP="004A5C75">
            <w:pPr>
              <w:keepNext/>
              <w:rPr>
                <w:b/>
                <w:noProof/>
                <w:sz w:val="20"/>
              </w:rPr>
            </w:pPr>
            <w:r w:rsidRPr="00E80DD6">
              <w:rPr>
                <w:b/>
                <w:i/>
                <w:noProof/>
                <w:sz w:val="20"/>
              </w:rPr>
              <w:lastRenderedPageBreak/>
              <w:t>ANTI-INFETTIVI</w:t>
            </w:r>
          </w:p>
        </w:tc>
      </w:tr>
      <w:tr w:rsidR="00392501" w:rsidRPr="00E80DD6" w14:paraId="744393A4" w14:textId="77777777" w:rsidTr="001156D4">
        <w:trPr>
          <w:cantSplit/>
        </w:trPr>
        <w:tc>
          <w:tcPr>
            <w:tcW w:w="9809" w:type="dxa"/>
            <w:gridSpan w:val="4"/>
            <w:tcBorders>
              <w:top w:val="single" w:sz="4" w:space="0" w:color="auto"/>
              <w:bottom w:val="single" w:sz="4" w:space="0" w:color="auto"/>
            </w:tcBorders>
          </w:tcPr>
          <w:p w14:paraId="25C0E5FB" w14:textId="77777777" w:rsidR="00392501" w:rsidRPr="00E80DD6" w:rsidRDefault="00392501" w:rsidP="004A5C75">
            <w:pPr>
              <w:keepNext/>
              <w:rPr>
                <w:b/>
                <w:noProof/>
                <w:sz w:val="20"/>
              </w:rPr>
            </w:pPr>
            <w:r w:rsidRPr="00E80DD6">
              <w:rPr>
                <w:b/>
                <w:noProof/>
                <w:sz w:val="20"/>
              </w:rPr>
              <w:t>Agenti antivirali del virus dell’epatite B (HBV)</w:t>
            </w:r>
          </w:p>
        </w:tc>
      </w:tr>
      <w:tr w:rsidR="00392501" w:rsidRPr="00E80DD6" w14:paraId="38982AB2" w14:textId="77777777" w:rsidTr="0067766D">
        <w:trPr>
          <w:gridAfter w:val="1"/>
          <w:wAfter w:w="11" w:type="dxa"/>
          <w:cantSplit/>
        </w:trPr>
        <w:tc>
          <w:tcPr>
            <w:tcW w:w="3114" w:type="dxa"/>
            <w:tcBorders>
              <w:top w:val="single" w:sz="4" w:space="0" w:color="auto"/>
              <w:bottom w:val="single" w:sz="4" w:space="0" w:color="auto"/>
            </w:tcBorders>
          </w:tcPr>
          <w:p w14:paraId="5F83E307" w14:textId="77777777" w:rsidR="00392501" w:rsidRPr="00E80DD6" w:rsidRDefault="00392501" w:rsidP="004A5C75">
            <w:pPr>
              <w:rPr>
                <w:b/>
                <w:noProof/>
                <w:sz w:val="20"/>
              </w:rPr>
            </w:pPr>
            <w:r w:rsidRPr="00E80DD6">
              <w:rPr>
                <w:noProof/>
                <w:sz w:val="20"/>
              </w:rPr>
              <w:t xml:space="preserve">Adefovir dipivoxil /Tenofovir </w:t>
            </w:r>
            <w:r w:rsidR="00FB14E5" w:rsidRPr="00E80DD6">
              <w:rPr>
                <w:noProof/>
                <w:sz w:val="20"/>
              </w:rPr>
              <w:t>disoproxil</w:t>
            </w:r>
          </w:p>
        </w:tc>
        <w:tc>
          <w:tcPr>
            <w:tcW w:w="3081" w:type="dxa"/>
            <w:tcBorders>
              <w:top w:val="single" w:sz="4" w:space="0" w:color="auto"/>
              <w:bottom w:val="single" w:sz="4" w:space="0" w:color="auto"/>
            </w:tcBorders>
          </w:tcPr>
          <w:p w14:paraId="61A96579" w14:textId="77777777" w:rsidR="00C476A4" w:rsidRPr="00E80DD6" w:rsidRDefault="00392501" w:rsidP="004A5C75">
            <w:pPr>
              <w:rPr>
                <w:sz w:val="20"/>
                <w:lang w:val="pt-PT"/>
              </w:rPr>
            </w:pPr>
            <w:r w:rsidRPr="00E80DD6">
              <w:rPr>
                <w:sz w:val="20"/>
                <w:lang w:val="pt-PT"/>
              </w:rPr>
              <w:t>Adefovir dipivoxil:</w:t>
            </w:r>
          </w:p>
          <w:p w14:paraId="3AA6BC4F" w14:textId="77777777" w:rsidR="00392501" w:rsidRPr="00E80DD6" w:rsidRDefault="00392501" w:rsidP="004A5C75">
            <w:pPr>
              <w:rPr>
                <w:sz w:val="20"/>
                <w:lang w:val="pt-PT"/>
              </w:rPr>
            </w:pPr>
            <w:r w:rsidRPr="00E80DD6">
              <w:rPr>
                <w:sz w:val="20"/>
                <w:lang w:val="pt-PT"/>
              </w:rPr>
              <w:t>AUC: ↓ 11% (da ↓ 14 a ↓ 7)</w:t>
            </w:r>
          </w:p>
          <w:p w14:paraId="2992E503" w14:textId="77777777" w:rsidR="00392501" w:rsidRPr="00E80DD6" w:rsidRDefault="00392501" w:rsidP="004A5C75">
            <w:pPr>
              <w:rPr>
                <w:sz w:val="20"/>
                <w:lang w:val="pt-PT"/>
              </w:rPr>
            </w:pPr>
            <w:r w:rsidRPr="00E80DD6">
              <w:rPr>
                <w:sz w:val="20"/>
                <w:lang w:val="pt-PT"/>
              </w:rPr>
              <w:t>C</w:t>
            </w:r>
            <w:r w:rsidRPr="00E80DD6">
              <w:rPr>
                <w:sz w:val="20"/>
                <w:vertAlign w:val="subscript"/>
                <w:lang w:val="pt-PT"/>
              </w:rPr>
              <w:t>max</w:t>
            </w:r>
            <w:r w:rsidRPr="00E80DD6">
              <w:rPr>
                <w:sz w:val="20"/>
                <w:lang w:val="pt-PT"/>
              </w:rPr>
              <w:t>: ↓ 7% (da ↓ 13 a ↓ 0)</w:t>
            </w:r>
          </w:p>
          <w:p w14:paraId="0368746B" w14:textId="77777777" w:rsidR="00392501" w:rsidRPr="00E80DD6" w:rsidRDefault="00392501" w:rsidP="004A5C75">
            <w:pPr>
              <w:rPr>
                <w:sz w:val="20"/>
                <w:lang w:val="pt-PT"/>
              </w:rPr>
            </w:pPr>
            <w:r w:rsidRPr="00E80DD6">
              <w:rPr>
                <w:sz w:val="20"/>
                <w:lang w:val="pt-PT"/>
              </w:rPr>
              <w:t>C</w:t>
            </w:r>
            <w:r w:rsidRPr="00E80DD6">
              <w:rPr>
                <w:sz w:val="20"/>
                <w:vertAlign w:val="subscript"/>
                <w:lang w:val="pt-PT"/>
              </w:rPr>
              <w:t>min</w:t>
            </w:r>
            <w:r w:rsidRPr="00E80DD6">
              <w:rPr>
                <w:sz w:val="20"/>
                <w:lang w:val="pt-PT"/>
              </w:rPr>
              <w:t>: NC</w:t>
            </w:r>
          </w:p>
          <w:p w14:paraId="5946D58E" w14:textId="77777777" w:rsidR="00392501" w:rsidRPr="00E80DD6" w:rsidRDefault="00392501" w:rsidP="004A5C75">
            <w:pPr>
              <w:rPr>
                <w:sz w:val="20"/>
                <w:lang w:val="pt-PT"/>
              </w:rPr>
            </w:pPr>
          </w:p>
          <w:p w14:paraId="0D7B9AA1" w14:textId="77777777" w:rsidR="00392501" w:rsidRPr="00E80DD6" w:rsidRDefault="00392501" w:rsidP="004A5C75">
            <w:pPr>
              <w:rPr>
                <w:sz w:val="20"/>
                <w:lang w:val="pt-PT"/>
              </w:rPr>
            </w:pPr>
            <w:r w:rsidRPr="00E80DD6">
              <w:rPr>
                <w:sz w:val="20"/>
                <w:lang w:val="pt-PT"/>
              </w:rPr>
              <w:t>Tenofovir:</w:t>
            </w:r>
          </w:p>
          <w:p w14:paraId="59E7D77F" w14:textId="77777777" w:rsidR="00392501" w:rsidRPr="00E80DD6" w:rsidRDefault="00392501" w:rsidP="004A5C75">
            <w:pPr>
              <w:rPr>
                <w:sz w:val="20"/>
                <w:lang w:val="pt-PT"/>
              </w:rPr>
            </w:pPr>
            <w:r w:rsidRPr="00E80DD6">
              <w:rPr>
                <w:sz w:val="20"/>
                <w:lang w:val="pt-PT"/>
              </w:rPr>
              <w:t>AUC: ↓ 2% (da ↓ 5 a ↑ 0)</w:t>
            </w:r>
          </w:p>
          <w:p w14:paraId="2E430824" w14:textId="77777777" w:rsidR="00392501" w:rsidRPr="00E80DD6" w:rsidRDefault="00392501" w:rsidP="004A5C75">
            <w:pPr>
              <w:rPr>
                <w:sz w:val="20"/>
                <w:lang w:val="pt-PT"/>
              </w:rPr>
            </w:pPr>
            <w:r w:rsidRPr="00E80DD6">
              <w:rPr>
                <w:sz w:val="20"/>
                <w:lang w:val="pt-PT"/>
              </w:rPr>
              <w:t>C</w:t>
            </w:r>
            <w:r w:rsidRPr="00E80DD6">
              <w:rPr>
                <w:sz w:val="20"/>
                <w:vertAlign w:val="subscript"/>
                <w:lang w:val="pt-PT"/>
              </w:rPr>
              <w:t>max</w:t>
            </w:r>
            <w:r w:rsidRPr="00E80DD6">
              <w:rPr>
                <w:sz w:val="20"/>
                <w:lang w:val="pt-PT"/>
              </w:rPr>
              <w:t>: ↓ 1% (da ↓ 7 a ↑ 6)</w:t>
            </w:r>
          </w:p>
          <w:p w14:paraId="5C9C2139" w14:textId="77777777" w:rsidR="00392501" w:rsidRPr="00E80DD6" w:rsidRDefault="00392501" w:rsidP="004A5C75">
            <w:pPr>
              <w:keepNext/>
              <w:rPr>
                <w:noProof/>
                <w:sz w:val="20"/>
              </w:rPr>
            </w:pPr>
            <w:r w:rsidRPr="00E80DD6">
              <w:rPr>
                <w:sz w:val="20"/>
              </w:rPr>
              <w:t>C</w:t>
            </w:r>
            <w:r w:rsidRPr="00E80DD6">
              <w:rPr>
                <w:sz w:val="20"/>
                <w:vertAlign w:val="subscript"/>
              </w:rPr>
              <w:t>min</w:t>
            </w:r>
            <w:r w:rsidRPr="00E80DD6">
              <w:rPr>
                <w:sz w:val="20"/>
              </w:rPr>
              <w:t>: NC</w:t>
            </w:r>
          </w:p>
        </w:tc>
        <w:tc>
          <w:tcPr>
            <w:tcW w:w="3603" w:type="dxa"/>
            <w:tcBorders>
              <w:top w:val="single" w:sz="4" w:space="0" w:color="auto"/>
              <w:bottom w:val="single" w:sz="4" w:space="0" w:color="auto"/>
            </w:tcBorders>
          </w:tcPr>
          <w:p w14:paraId="6CB360DF" w14:textId="77777777" w:rsidR="00392501" w:rsidRPr="00E80DD6" w:rsidRDefault="00392501" w:rsidP="004A5C75">
            <w:pPr>
              <w:keepNext/>
              <w:rPr>
                <w:noProof/>
                <w:sz w:val="20"/>
              </w:rPr>
            </w:pPr>
            <w:r w:rsidRPr="00E80DD6">
              <w:rPr>
                <w:noProof/>
                <w:sz w:val="20"/>
              </w:rPr>
              <w:t xml:space="preserve">Adefovir dipivoxil e </w:t>
            </w:r>
            <w:r w:rsidR="00B87A12" w:rsidRPr="00E80DD6">
              <w:rPr>
                <w:sz w:val="20"/>
              </w:rPr>
              <w:t>emtricitabina/tenofovir disoproxil</w:t>
            </w:r>
            <w:r w:rsidR="00B87A12" w:rsidRPr="00E80DD6">
              <w:t xml:space="preserve"> </w:t>
            </w:r>
            <w:r w:rsidRPr="00E80DD6">
              <w:rPr>
                <w:noProof/>
                <w:sz w:val="20"/>
              </w:rPr>
              <w:t>non devono essere somministrati contemporaneamente (vedere paragrafo 4.4).</w:t>
            </w:r>
          </w:p>
        </w:tc>
      </w:tr>
      <w:tr w:rsidR="00392501" w:rsidRPr="00E80DD6" w14:paraId="729B9161" w14:textId="77777777" w:rsidTr="001156D4">
        <w:trPr>
          <w:cantSplit/>
        </w:trPr>
        <w:tc>
          <w:tcPr>
            <w:tcW w:w="9809" w:type="dxa"/>
            <w:gridSpan w:val="4"/>
            <w:tcBorders>
              <w:top w:val="single" w:sz="4" w:space="0" w:color="auto"/>
              <w:bottom w:val="single" w:sz="4" w:space="0" w:color="auto"/>
            </w:tcBorders>
          </w:tcPr>
          <w:p w14:paraId="40AAC6DB" w14:textId="77777777" w:rsidR="00392501" w:rsidRPr="00E80DD6" w:rsidRDefault="00392501" w:rsidP="004A5C75">
            <w:pPr>
              <w:keepNext/>
              <w:rPr>
                <w:b/>
                <w:noProof/>
                <w:sz w:val="20"/>
              </w:rPr>
            </w:pPr>
            <w:r w:rsidRPr="00E80DD6">
              <w:rPr>
                <w:b/>
                <w:noProof/>
                <w:sz w:val="20"/>
              </w:rPr>
              <w:t>Agenti antivirali del virus dell’epatite C (HCV)</w:t>
            </w:r>
          </w:p>
        </w:tc>
      </w:tr>
      <w:tr w:rsidR="00392501" w:rsidRPr="00E80DD6" w14:paraId="79CD1140" w14:textId="77777777" w:rsidTr="0067766D">
        <w:trPr>
          <w:gridAfter w:val="1"/>
          <w:wAfter w:w="11" w:type="dxa"/>
          <w:cantSplit/>
        </w:trPr>
        <w:tc>
          <w:tcPr>
            <w:tcW w:w="3114" w:type="dxa"/>
            <w:tcBorders>
              <w:top w:val="single" w:sz="4" w:space="0" w:color="auto"/>
              <w:bottom w:val="single" w:sz="4" w:space="0" w:color="auto"/>
            </w:tcBorders>
          </w:tcPr>
          <w:p w14:paraId="55251D90" w14:textId="77777777" w:rsidR="00392501" w:rsidRPr="00E80DD6" w:rsidRDefault="00392501" w:rsidP="004A5C75">
            <w:pPr>
              <w:rPr>
                <w:noProof/>
                <w:sz w:val="20"/>
              </w:rPr>
            </w:pPr>
            <w:r w:rsidRPr="00E80DD6">
              <w:rPr>
                <w:noProof/>
                <w:sz w:val="20"/>
              </w:rPr>
              <w:t>Ledipasvir/Sofosbuvir</w:t>
            </w:r>
          </w:p>
          <w:p w14:paraId="0BEC09BD" w14:textId="77777777" w:rsidR="00392501" w:rsidRPr="00E80DD6" w:rsidRDefault="00392501" w:rsidP="004A5C75">
            <w:pPr>
              <w:rPr>
                <w:noProof/>
                <w:sz w:val="20"/>
              </w:rPr>
            </w:pPr>
            <w:r w:rsidRPr="00E80DD6">
              <w:rPr>
                <w:noProof/>
                <w:sz w:val="20"/>
              </w:rPr>
              <w:t>(90 mg/400 mg q.d.)</w:t>
            </w:r>
            <w:r w:rsidRPr="00E80DD6">
              <w:rPr>
                <w:sz w:val="20"/>
              </w:rPr>
              <w:t xml:space="preserve"> </w:t>
            </w:r>
            <w:r w:rsidRPr="00E80DD6">
              <w:rPr>
                <w:noProof/>
                <w:sz w:val="20"/>
              </w:rPr>
              <w:t>+</w:t>
            </w:r>
          </w:p>
          <w:p w14:paraId="793E44C4" w14:textId="77777777" w:rsidR="00392501" w:rsidRPr="00E80DD6" w:rsidRDefault="00392501" w:rsidP="004A5C75">
            <w:pPr>
              <w:rPr>
                <w:noProof/>
                <w:sz w:val="20"/>
              </w:rPr>
            </w:pPr>
            <w:r w:rsidRPr="00E80DD6">
              <w:rPr>
                <w:noProof/>
                <w:sz w:val="20"/>
              </w:rPr>
              <w:t>Atazanavir/Ritonavir</w:t>
            </w:r>
          </w:p>
          <w:p w14:paraId="64E0FA61" w14:textId="77777777" w:rsidR="00392501" w:rsidRPr="00E80DD6" w:rsidRDefault="00392501" w:rsidP="004A5C75">
            <w:pPr>
              <w:rPr>
                <w:noProof/>
                <w:sz w:val="20"/>
              </w:rPr>
            </w:pPr>
            <w:r w:rsidRPr="00E80DD6">
              <w:rPr>
                <w:noProof/>
                <w:sz w:val="20"/>
              </w:rPr>
              <w:t>(300 mg q.d./100 mg q.d.) +</w:t>
            </w:r>
          </w:p>
          <w:p w14:paraId="25F239BA" w14:textId="77777777" w:rsidR="00392501" w:rsidRPr="00E80DD6" w:rsidRDefault="00392501" w:rsidP="004A5C75">
            <w:pPr>
              <w:rPr>
                <w:noProof/>
                <w:sz w:val="20"/>
              </w:rPr>
            </w:pPr>
            <w:r w:rsidRPr="00E80DD6">
              <w:rPr>
                <w:noProof/>
                <w:sz w:val="20"/>
              </w:rPr>
              <w:t xml:space="preserve">Emtricitabina/Tenofovir </w:t>
            </w:r>
            <w:r w:rsidR="00FB14E5" w:rsidRPr="00E80DD6">
              <w:rPr>
                <w:noProof/>
                <w:sz w:val="20"/>
              </w:rPr>
              <w:t>disoproxil</w:t>
            </w:r>
          </w:p>
          <w:p w14:paraId="589D49EB" w14:textId="77777777" w:rsidR="00392501" w:rsidRPr="00E80DD6" w:rsidRDefault="00392501" w:rsidP="004A5C75">
            <w:pPr>
              <w:rPr>
                <w:b/>
                <w:noProof/>
                <w:sz w:val="20"/>
              </w:rPr>
            </w:pPr>
            <w:r w:rsidRPr="00E80DD6">
              <w:rPr>
                <w:noProof/>
                <w:sz w:val="20"/>
              </w:rPr>
              <w:t>(200 mg/</w:t>
            </w:r>
            <w:r w:rsidR="00B87A12" w:rsidRPr="00E80DD6">
              <w:rPr>
                <w:noProof/>
                <w:sz w:val="20"/>
              </w:rPr>
              <w:t>245</w:t>
            </w:r>
            <w:r w:rsidRPr="00E80DD6">
              <w:rPr>
                <w:noProof/>
                <w:sz w:val="20"/>
              </w:rPr>
              <w:t> mg q.d.)</w:t>
            </w:r>
            <w:r w:rsidRPr="00E80DD6">
              <w:rPr>
                <w:sz w:val="20"/>
                <w:vertAlign w:val="superscript"/>
              </w:rPr>
              <w:t>1</w:t>
            </w:r>
          </w:p>
        </w:tc>
        <w:tc>
          <w:tcPr>
            <w:tcW w:w="3081" w:type="dxa"/>
            <w:tcBorders>
              <w:top w:val="single" w:sz="4" w:space="0" w:color="auto"/>
              <w:bottom w:val="single" w:sz="4" w:space="0" w:color="auto"/>
            </w:tcBorders>
          </w:tcPr>
          <w:p w14:paraId="2529A2CD" w14:textId="77777777" w:rsidR="00392501" w:rsidRPr="00E80DD6" w:rsidRDefault="00392501" w:rsidP="004A5C75">
            <w:pPr>
              <w:rPr>
                <w:noProof/>
                <w:sz w:val="20"/>
                <w:lang w:val="pt-PT"/>
              </w:rPr>
            </w:pPr>
            <w:r w:rsidRPr="00E80DD6">
              <w:rPr>
                <w:noProof/>
                <w:sz w:val="20"/>
                <w:lang w:val="pt-PT"/>
              </w:rPr>
              <w:t>Ledipasvir:</w:t>
            </w:r>
          </w:p>
          <w:p w14:paraId="49575190" w14:textId="77777777" w:rsidR="00392501" w:rsidRPr="00E80DD6" w:rsidRDefault="00392501" w:rsidP="004A5C75">
            <w:pPr>
              <w:rPr>
                <w:noProof/>
                <w:sz w:val="20"/>
                <w:lang w:val="pt-PT"/>
              </w:rPr>
            </w:pPr>
            <w:r w:rsidRPr="00E80DD6">
              <w:rPr>
                <w:noProof/>
                <w:sz w:val="20"/>
                <w:lang w:val="pt-PT"/>
              </w:rPr>
              <w:t>AUC: ↑ 96% (da ↑ 74 a ↑ 121)</w:t>
            </w:r>
          </w:p>
          <w:p w14:paraId="35E0D8E8"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68% (da ↑ 54 a ↑ 84)</w:t>
            </w:r>
          </w:p>
          <w:p w14:paraId="0DEDFCB9"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118% (da ↑ 91 a ↑ 150)</w:t>
            </w:r>
          </w:p>
          <w:p w14:paraId="7E0500C6" w14:textId="77777777" w:rsidR="00392501" w:rsidRPr="00E80DD6" w:rsidRDefault="00392501" w:rsidP="004A5C75">
            <w:pPr>
              <w:rPr>
                <w:noProof/>
                <w:sz w:val="20"/>
                <w:lang w:val="pt-PT"/>
              </w:rPr>
            </w:pPr>
          </w:p>
          <w:p w14:paraId="20FB9548" w14:textId="77777777" w:rsidR="00392501" w:rsidRPr="00E80DD6" w:rsidRDefault="00392501" w:rsidP="004A5C75">
            <w:pPr>
              <w:rPr>
                <w:noProof/>
                <w:sz w:val="20"/>
                <w:lang w:val="pt-PT"/>
              </w:rPr>
            </w:pPr>
            <w:r w:rsidRPr="00E80DD6">
              <w:rPr>
                <w:noProof/>
                <w:sz w:val="20"/>
                <w:lang w:val="pt-PT"/>
              </w:rPr>
              <w:t>Sofosbuvir:</w:t>
            </w:r>
          </w:p>
          <w:p w14:paraId="6E9AAD9D" w14:textId="77777777" w:rsidR="00392501" w:rsidRPr="00E80DD6" w:rsidRDefault="00392501" w:rsidP="004A5C75">
            <w:pPr>
              <w:rPr>
                <w:noProof/>
                <w:sz w:val="20"/>
                <w:lang w:val="pt-PT"/>
              </w:rPr>
            </w:pPr>
            <w:r w:rsidRPr="00E80DD6">
              <w:rPr>
                <w:noProof/>
                <w:sz w:val="20"/>
                <w:lang w:val="pt-PT"/>
              </w:rPr>
              <w:t>AUC: ↔</w:t>
            </w:r>
          </w:p>
          <w:p w14:paraId="3F0364A9"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00396E5B" w14:textId="77777777" w:rsidR="00392501" w:rsidRPr="00E80DD6" w:rsidRDefault="00392501" w:rsidP="004A5C75">
            <w:pPr>
              <w:rPr>
                <w:noProof/>
                <w:sz w:val="20"/>
                <w:lang w:val="pt-PT"/>
              </w:rPr>
            </w:pPr>
          </w:p>
          <w:p w14:paraId="364B4D0F" w14:textId="77777777" w:rsidR="00392501" w:rsidRPr="00E80DD6" w:rsidRDefault="00392501" w:rsidP="004A5C75">
            <w:pPr>
              <w:rPr>
                <w:noProof/>
                <w:sz w:val="20"/>
                <w:lang w:val="pt-PT"/>
              </w:rPr>
            </w:pPr>
            <w:r w:rsidRPr="00E80DD6">
              <w:rPr>
                <w:noProof/>
                <w:sz w:val="20"/>
                <w:lang w:val="pt-PT"/>
              </w:rPr>
              <w:t>GS</w:t>
            </w:r>
            <w:r w:rsidRPr="00E80DD6">
              <w:rPr>
                <w:noProof/>
                <w:sz w:val="20"/>
                <w:lang w:val="pt-PT"/>
              </w:rPr>
              <w:noBreakHyphen/>
              <w:t>331007</w:t>
            </w:r>
            <w:r w:rsidRPr="00E80DD6">
              <w:rPr>
                <w:sz w:val="20"/>
                <w:vertAlign w:val="superscript"/>
                <w:lang w:val="pt-PT"/>
              </w:rPr>
              <w:t>2</w:t>
            </w:r>
            <w:r w:rsidRPr="00E80DD6">
              <w:rPr>
                <w:noProof/>
                <w:sz w:val="20"/>
                <w:lang w:val="pt-PT"/>
              </w:rPr>
              <w:t>:</w:t>
            </w:r>
          </w:p>
          <w:p w14:paraId="01D8148B" w14:textId="77777777" w:rsidR="00392501" w:rsidRPr="00E80DD6" w:rsidRDefault="00392501" w:rsidP="004A5C75">
            <w:pPr>
              <w:rPr>
                <w:noProof/>
                <w:sz w:val="20"/>
                <w:lang w:val="pt-PT"/>
              </w:rPr>
            </w:pPr>
            <w:r w:rsidRPr="00E80DD6">
              <w:rPr>
                <w:noProof/>
                <w:sz w:val="20"/>
                <w:lang w:val="pt-PT"/>
              </w:rPr>
              <w:t>AUC: ↔</w:t>
            </w:r>
          </w:p>
          <w:p w14:paraId="5998BD0F"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5399DADE"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42% (da ↑ 34 a ↑ 49)</w:t>
            </w:r>
          </w:p>
          <w:p w14:paraId="506E4F23" w14:textId="77777777" w:rsidR="00392501" w:rsidRPr="00E80DD6" w:rsidRDefault="00392501" w:rsidP="004A5C75">
            <w:pPr>
              <w:rPr>
                <w:noProof/>
                <w:sz w:val="20"/>
                <w:lang w:val="pt-PT"/>
              </w:rPr>
            </w:pPr>
          </w:p>
          <w:p w14:paraId="32DEDF69" w14:textId="77777777" w:rsidR="00392501" w:rsidRPr="00E80DD6" w:rsidRDefault="00392501" w:rsidP="004A5C75">
            <w:pPr>
              <w:rPr>
                <w:noProof/>
                <w:sz w:val="20"/>
                <w:lang w:val="pt-PT"/>
              </w:rPr>
            </w:pPr>
            <w:r w:rsidRPr="00E80DD6">
              <w:rPr>
                <w:noProof/>
                <w:sz w:val="20"/>
                <w:lang w:val="pt-PT"/>
              </w:rPr>
              <w:t>Atazanavir:</w:t>
            </w:r>
          </w:p>
          <w:p w14:paraId="2B2D95FD" w14:textId="77777777" w:rsidR="00392501" w:rsidRPr="00E80DD6" w:rsidRDefault="00392501" w:rsidP="004A5C75">
            <w:pPr>
              <w:rPr>
                <w:noProof/>
                <w:sz w:val="20"/>
                <w:lang w:val="pt-PT"/>
              </w:rPr>
            </w:pPr>
            <w:r w:rsidRPr="00E80DD6">
              <w:rPr>
                <w:noProof/>
                <w:sz w:val="20"/>
                <w:lang w:val="pt-PT"/>
              </w:rPr>
              <w:t>AUC: ↔</w:t>
            </w:r>
          </w:p>
          <w:p w14:paraId="0EDFD265"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3B972B1B"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63% (da ↑ 45 a ↑ 84)</w:t>
            </w:r>
          </w:p>
          <w:p w14:paraId="315D906A" w14:textId="77777777" w:rsidR="00392501" w:rsidRPr="00E80DD6" w:rsidRDefault="00392501" w:rsidP="004A5C75">
            <w:pPr>
              <w:rPr>
                <w:noProof/>
                <w:sz w:val="20"/>
                <w:lang w:val="pt-PT"/>
              </w:rPr>
            </w:pPr>
          </w:p>
          <w:p w14:paraId="6D79F1AB" w14:textId="77777777" w:rsidR="00392501" w:rsidRPr="00E80DD6" w:rsidRDefault="00392501" w:rsidP="004A5C75">
            <w:pPr>
              <w:rPr>
                <w:noProof/>
                <w:sz w:val="20"/>
                <w:lang w:val="pt-PT"/>
              </w:rPr>
            </w:pPr>
            <w:r w:rsidRPr="00E80DD6">
              <w:rPr>
                <w:noProof/>
                <w:sz w:val="20"/>
                <w:lang w:val="pt-PT"/>
              </w:rPr>
              <w:t>Ritonavir:</w:t>
            </w:r>
          </w:p>
          <w:p w14:paraId="7A39320A" w14:textId="77777777" w:rsidR="00392501" w:rsidRPr="00E80DD6" w:rsidRDefault="00392501" w:rsidP="004A5C75">
            <w:pPr>
              <w:rPr>
                <w:noProof/>
                <w:sz w:val="20"/>
                <w:lang w:val="pt-PT"/>
              </w:rPr>
            </w:pPr>
            <w:r w:rsidRPr="00E80DD6">
              <w:rPr>
                <w:noProof/>
                <w:sz w:val="20"/>
                <w:lang w:val="pt-PT"/>
              </w:rPr>
              <w:t>AUC: ↔</w:t>
            </w:r>
          </w:p>
          <w:p w14:paraId="7F41B2D3"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167638F9"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45% (da ↑ 27 a ↑ 64)</w:t>
            </w:r>
          </w:p>
          <w:p w14:paraId="507466B9" w14:textId="77777777" w:rsidR="00392501" w:rsidRPr="00E80DD6" w:rsidRDefault="00392501" w:rsidP="004A5C75">
            <w:pPr>
              <w:rPr>
                <w:noProof/>
                <w:sz w:val="20"/>
                <w:lang w:val="pt-PT"/>
              </w:rPr>
            </w:pPr>
          </w:p>
          <w:p w14:paraId="1C959EE0" w14:textId="77777777" w:rsidR="00392501" w:rsidRPr="00E80DD6" w:rsidRDefault="00392501" w:rsidP="004A5C75">
            <w:pPr>
              <w:rPr>
                <w:noProof/>
                <w:sz w:val="20"/>
                <w:lang w:val="pt-PT"/>
              </w:rPr>
            </w:pPr>
            <w:r w:rsidRPr="00E80DD6">
              <w:rPr>
                <w:noProof/>
                <w:sz w:val="20"/>
                <w:lang w:val="pt-PT"/>
              </w:rPr>
              <w:t>Emtricitabina:</w:t>
            </w:r>
          </w:p>
          <w:p w14:paraId="32FCBEC8" w14:textId="77777777" w:rsidR="00392501" w:rsidRPr="00E80DD6" w:rsidRDefault="00392501" w:rsidP="004A5C75">
            <w:pPr>
              <w:rPr>
                <w:noProof/>
                <w:sz w:val="20"/>
                <w:lang w:val="pt-PT"/>
              </w:rPr>
            </w:pPr>
            <w:r w:rsidRPr="00E80DD6">
              <w:rPr>
                <w:noProof/>
                <w:sz w:val="20"/>
                <w:lang w:val="pt-PT"/>
              </w:rPr>
              <w:t>AUC: ↔</w:t>
            </w:r>
          </w:p>
          <w:p w14:paraId="252FDC78"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3829AAF5"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w:t>
            </w:r>
          </w:p>
          <w:p w14:paraId="319037CC" w14:textId="77777777" w:rsidR="00392501" w:rsidRPr="00E80DD6" w:rsidRDefault="00392501" w:rsidP="004A5C75">
            <w:pPr>
              <w:rPr>
                <w:noProof/>
                <w:sz w:val="20"/>
                <w:lang w:val="pt-PT"/>
              </w:rPr>
            </w:pPr>
          </w:p>
          <w:p w14:paraId="04B948D5" w14:textId="77777777" w:rsidR="00392501" w:rsidRPr="00E80DD6" w:rsidRDefault="00392501" w:rsidP="004A5C75">
            <w:pPr>
              <w:rPr>
                <w:noProof/>
                <w:sz w:val="20"/>
                <w:lang w:val="pt-PT"/>
              </w:rPr>
            </w:pPr>
            <w:r w:rsidRPr="00E80DD6">
              <w:rPr>
                <w:noProof/>
                <w:sz w:val="20"/>
                <w:lang w:val="pt-PT"/>
              </w:rPr>
              <w:t>Tenofovir:</w:t>
            </w:r>
          </w:p>
          <w:p w14:paraId="532BBDF0" w14:textId="77777777" w:rsidR="00392501" w:rsidRPr="00E80DD6" w:rsidRDefault="00392501" w:rsidP="004A5C75">
            <w:pPr>
              <w:rPr>
                <w:noProof/>
                <w:sz w:val="20"/>
                <w:lang w:val="pt-PT"/>
              </w:rPr>
            </w:pPr>
            <w:r w:rsidRPr="00E80DD6">
              <w:rPr>
                <w:noProof/>
                <w:sz w:val="20"/>
                <w:lang w:val="pt-PT"/>
              </w:rPr>
              <w:t>AUC: ↔</w:t>
            </w:r>
          </w:p>
          <w:p w14:paraId="5022809F"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47% (da ↑ 37 a ↑ 58)</w:t>
            </w:r>
          </w:p>
          <w:p w14:paraId="56AD24D5" w14:textId="77777777" w:rsidR="00392501" w:rsidRPr="00E80DD6" w:rsidRDefault="00392501" w:rsidP="004A5C75">
            <w:pPr>
              <w:rPr>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47% (da ↑ 38 a ↑ 57)</w:t>
            </w:r>
          </w:p>
        </w:tc>
        <w:tc>
          <w:tcPr>
            <w:tcW w:w="3603" w:type="dxa"/>
          </w:tcPr>
          <w:p w14:paraId="4B6AEDBF" w14:textId="77777777" w:rsidR="00C476A4" w:rsidRPr="00E80DD6" w:rsidRDefault="00392501" w:rsidP="004A5C75">
            <w:pPr>
              <w:rPr>
                <w:noProof/>
                <w:sz w:val="20"/>
              </w:rPr>
            </w:pPr>
            <w:r w:rsidRPr="00E80DD6">
              <w:rPr>
                <w:noProof/>
                <w:sz w:val="20"/>
              </w:rPr>
              <w:t xml:space="preserve">L’aumento delle concentrazioni plasmatiche di tenofovir derivanti dalla co-somministrazione di tenofovir </w:t>
            </w:r>
            <w:r w:rsidR="00FB14E5" w:rsidRPr="00E80DD6">
              <w:rPr>
                <w:noProof/>
                <w:sz w:val="20"/>
              </w:rPr>
              <w:t>disoproxil</w:t>
            </w:r>
            <w:r w:rsidRPr="00E80DD6">
              <w:rPr>
                <w:noProof/>
                <w:sz w:val="20"/>
              </w:rPr>
              <w:t xml:space="preserve">, ledipasvir/sofosbuvir e atazanavir/ritonavir possono aumentare le reazioni avverse legate al tenofovir </w:t>
            </w:r>
            <w:r w:rsidR="00FB14E5" w:rsidRPr="00E80DD6">
              <w:rPr>
                <w:noProof/>
                <w:sz w:val="20"/>
              </w:rPr>
              <w:t>disoproxil</w:t>
            </w:r>
            <w:r w:rsidRPr="00E80DD6">
              <w:rPr>
                <w:noProof/>
                <w:sz w:val="20"/>
              </w:rPr>
              <w:t xml:space="preserve">, incluse le patologie renali. Non è stata stabilita la sicurezza di tenofovir </w:t>
            </w:r>
            <w:r w:rsidR="00FB14E5" w:rsidRPr="00E80DD6">
              <w:rPr>
                <w:noProof/>
                <w:sz w:val="20"/>
              </w:rPr>
              <w:t>disoproxil</w:t>
            </w:r>
            <w:r w:rsidRPr="00E80DD6">
              <w:rPr>
                <w:noProof/>
                <w:sz w:val="20"/>
              </w:rPr>
              <w:t xml:space="preserve"> quando viene utilizzato con ledipasvir/sofosbuvir e un potenziatore farmacocinetico (ad es. </w:t>
            </w:r>
            <w:r w:rsidR="004039C9" w:rsidRPr="00E80DD6">
              <w:rPr>
                <w:noProof/>
                <w:sz w:val="20"/>
              </w:rPr>
              <w:t xml:space="preserve">ritonavir o </w:t>
            </w:r>
            <w:r w:rsidRPr="00E80DD6">
              <w:rPr>
                <w:noProof/>
                <w:sz w:val="20"/>
              </w:rPr>
              <w:t>cobicistat).</w:t>
            </w:r>
          </w:p>
          <w:p w14:paraId="602FA794" w14:textId="77777777" w:rsidR="00392501" w:rsidRPr="00E80DD6" w:rsidRDefault="00392501" w:rsidP="004A5C75">
            <w:pPr>
              <w:rPr>
                <w:noProof/>
                <w:sz w:val="20"/>
              </w:rPr>
            </w:pPr>
          </w:p>
          <w:p w14:paraId="1F3CC7E3" w14:textId="77777777" w:rsidR="00392501" w:rsidRPr="00E80DD6" w:rsidRDefault="00392501" w:rsidP="004A5C75">
            <w:pPr>
              <w:rPr>
                <w:strike/>
                <w:noProof/>
                <w:sz w:val="20"/>
              </w:rPr>
            </w:pPr>
            <w:r w:rsidRPr="00E80DD6">
              <w:rPr>
                <w:noProof/>
                <w:sz w:val="20"/>
              </w:rPr>
              <w:t>L’associazione deve essere usata con cautela con un monitoraggio renale frequente, se non sono disponibili altre alternative (vedere paragrafo 4.4).</w:t>
            </w:r>
          </w:p>
        </w:tc>
      </w:tr>
      <w:tr w:rsidR="00392501" w:rsidRPr="00E80DD6" w14:paraId="4DBEE6AB" w14:textId="77777777" w:rsidTr="0067766D">
        <w:trPr>
          <w:gridAfter w:val="1"/>
          <w:wAfter w:w="11" w:type="dxa"/>
          <w:cantSplit/>
        </w:trPr>
        <w:tc>
          <w:tcPr>
            <w:tcW w:w="3114" w:type="dxa"/>
            <w:tcBorders>
              <w:top w:val="single" w:sz="4" w:space="0" w:color="auto"/>
              <w:bottom w:val="single" w:sz="4" w:space="0" w:color="auto"/>
            </w:tcBorders>
          </w:tcPr>
          <w:p w14:paraId="4B1BB085" w14:textId="77777777" w:rsidR="00392501" w:rsidRPr="00E80DD6" w:rsidRDefault="00392501" w:rsidP="004A5C75">
            <w:pPr>
              <w:rPr>
                <w:noProof/>
                <w:sz w:val="20"/>
              </w:rPr>
            </w:pPr>
            <w:r w:rsidRPr="00E80DD6">
              <w:rPr>
                <w:noProof/>
                <w:sz w:val="20"/>
              </w:rPr>
              <w:lastRenderedPageBreak/>
              <w:t>Ledipasvir/Sofosbuvir</w:t>
            </w:r>
          </w:p>
          <w:p w14:paraId="004FCA4B" w14:textId="77777777" w:rsidR="00392501" w:rsidRPr="00E80DD6" w:rsidRDefault="00392501" w:rsidP="004A5C75">
            <w:pPr>
              <w:rPr>
                <w:noProof/>
                <w:sz w:val="20"/>
              </w:rPr>
            </w:pPr>
            <w:r w:rsidRPr="00E80DD6">
              <w:rPr>
                <w:noProof/>
                <w:sz w:val="20"/>
              </w:rPr>
              <w:t>(90 mg/400 mg q.d.) +</w:t>
            </w:r>
          </w:p>
          <w:p w14:paraId="101048E9" w14:textId="77777777" w:rsidR="00392501" w:rsidRPr="00E80DD6" w:rsidRDefault="00392501" w:rsidP="004A5C75">
            <w:pPr>
              <w:rPr>
                <w:noProof/>
                <w:sz w:val="20"/>
              </w:rPr>
            </w:pPr>
            <w:r w:rsidRPr="00E80DD6">
              <w:rPr>
                <w:noProof/>
                <w:sz w:val="20"/>
              </w:rPr>
              <w:t>Darunavir/Ritonavir</w:t>
            </w:r>
          </w:p>
          <w:p w14:paraId="5BC9C5D2" w14:textId="77777777" w:rsidR="00392501" w:rsidRPr="00E80DD6" w:rsidRDefault="00392501" w:rsidP="004A5C75">
            <w:pPr>
              <w:rPr>
                <w:noProof/>
                <w:sz w:val="20"/>
              </w:rPr>
            </w:pPr>
            <w:r w:rsidRPr="00E80DD6">
              <w:rPr>
                <w:noProof/>
                <w:sz w:val="20"/>
              </w:rPr>
              <w:t>(800 mg q.d./100 mg q.d.) +</w:t>
            </w:r>
          </w:p>
          <w:p w14:paraId="66B6F3D1" w14:textId="77777777" w:rsidR="00392501" w:rsidRPr="00E80DD6" w:rsidRDefault="00392501" w:rsidP="004A5C75">
            <w:pPr>
              <w:rPr>
                <w:noProof/>
                <w:sz w:val="20"/>
              </w:rPr>
            </w:pPr>
            <w:r w:rsidRPr="00E80DD6">
              <w:rPr>
                <w:noProof/>
                <w:sz w:val="20"/>
              </w:rPr>
              <w:t xml:space="preserve">Emtricitabina/Tenofovir </w:t>
            </w:r>
            <w:r w:rsidR="00FB14E5" w:rsidRPr="00E80DD6">
              <w:rPr>
                <w:noProof/>
                <w:sz w:val="20"/>
              </w:rPr>
              <w:t>disoproxil</w:t>
            </w:r>
          </w:p>
          <w:p w14:paraId="13B485E0" w14:textId="77777777" w:rsidR="00392501" w:rsidRPr="00E80DD6" w:rsidRDefault="00392501" w:rsidP="004A5C75">
            <w:pPr>
              <w:rPr>
                <w:b/>
                <w:noProof/>
                <w:sz w:val="20"/>
              </w:rPr>
            </w:pPr>
            <w:r w:rsidRPr="00E80DD6">
              <w:rPr>
                <w:noProof/>
                <w:sz w:val="20"/>
              </w:rPr>
              <w:t>(200 mg/</w:t>
            </w:r>
            <w:r w:rsidR="00B87A12" w:rsidRPr="00E80DD6">
              <w:rPr>
                <w:noProof/>
                <w:sz w:val="20"/>
              </w:rPr>
              <w:t>245</w:t>
            </w:r>
            <w:r w:rsidRPr="00E80DD6">
              <w:rPr>
                <w:noProof/>
                <w:sz w:val="20"/>
              </w:rPr>
              <w:t> mg q.d.)</w:t>
            </w:r>
            <w:r w:rsidRPr="00E80DD6">
              <w:rPr>
                <w:b/>
                <w:sz w:val="20"/>
                <w:vertAlign w:val="superscript"/>
              </w:rPr>
              <w:t>1</w:t>
            </w:r>
          </w:p>
        </w:tc>
        <w:tc>
          <w:tcPr>
            <w:tcW w:w="3081" w:type="dxa"/>
            <w:tcBorders>
              <w:top w:val="single" w:sz="4" w:space="0" w:color="auto"/>
              <w:bottom w:val="single" w:sz="4" w:space="0" w:color="auto"/>
            </w:tcBorders>
          </w:tcPr>
          <w:p w14:paraId="0F8099E6" w14:textId="77777777" w:rsidR="00392501" w:rsidRPr="00E80DD6" w:rsidRDefault="00392501" w:rsidP="004A5C75">
            <w:pPr>
              <w:rPr>
                <w:noProof/>
                <w:sz w:val="20"/>
              </w:rPr>
            </w:pPr>
            <w:r w:rsidRPr="00E80DD6">
              <w:rPr>
                <w:noProof/>
                <w:sz w:val="20"/>
              </w:rPr>
              <w:t>Ledipasvir:</w:t>
            </w:r>
          </w:p>
          <w:p w14:paraId="539CD6E2" w14:textId="77777777" w:rsidR="00392501" w:rsidRPr="00E80DD6" w:rsidRDefault="00392501" w:rsidP="004A5C75">
            <w:pPr>
              <w:rPr>
                <w:noProof/>
                <w:sz w:val="20"/>
              </w:rPr>
            </w:pPr>
            <w:r w:rsidRPr="00E80DD6">
              <w:rPr>
                <w:noProof/>
                <w:sz w:val="20"/>
              </w:rPr>
              <w:t>AUC: ↔</w:t>
            </w:r>
          </w:p>
          <w:p w14:paraId="42EC7D22"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w:t>
            </w:r>
          </w:p>
          <w:p w14:paraId="058963D0"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w:t>
            </w:r>
          </w:p>
          <w:p w14:paraId="02C6C99B" w14:textId="77777777" w:rsidR="00392501" w:rsidRPr="00E80DD6" w:rsidRDefault="00392501" w:rsidP="004A5C75">
            <w:pPr>
              <w:rPr>
                <w:noProof/>
                <w:sz w:val="20"/>
              </w:rPr>
            </w:pPr>
          </w:p>
          <w:p w14:paraId="1F30E4C6" w14:textId="77777777" w:rsidR="00392501" w:rsidRPr="00E80DD6" w:rsidRDefault="00392501" w:rsidP="004A5C75">
            <w:pPr>
              <w:rPr>
                <w:noProof/>
                <w:sz w:val="20"/>
              </w:rPr>
            </w:pPr>
            <w:r w:rsidRPr="00E80DD6">
              <w:rPr>
                <w:noProof/>
                <w:sz w:val="20"/>
              </w:rPr>
              <w:t>Sofosbuvir:</w:t>
            </w:r>
          </w:p>
          <w:p w14:paraId="31C552E1" w14:textId="77777777" w:rsidR="00392501" w:rsidRPr="00E80DD6" w:rsidRDefault="00392501" w:rsidP="004A5C75">
            <w:pPr>
              <w:rPr>
                <w:noProof/>
                <w:sz w:val="20"/>
                <w:lang w:val="pt-PT"/>
              </w:rPr>
            </w:pPr>
            <w:r w:rsidRPr="00E80DD6">
              <w:rPr>
                <w:noProof/>
                <w:sz w:val="20"/>
                <w:lang w:val="pt-PT"/>
              </w:rPr>
              <w:t>AUC: ↓ 27% (da ↓ 35 a ↓ 18)</w:t>
            </w:r>
          </w:p>
          <w:p w14:paraId="7A094F23"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37% (da ↓ 48 a ↓ 25)</w:t>
            </w:r>
          </w:p>
          <w:p w14:paraId="522DE3E8" w14:textId="77777777" w:rsidR="00392501" w:rsidRPr="00E80DD6" w:rsidRDefault="00392501" w:rsidP="004A5C75">
            <w:pPr>
              <w:rPr>
                <w:noProof/>
                <w:sz w:val="20"/>
                <w:lang w:val="pt-PT"/>
              </w:rPr>
            </w:pPr>
          </w:p>
          <w:p w14:paraId="458D0E3A" w14:textId="77777777" w:rsidR="00392501" w:rsidRPr="00E80DD6" w:rsidRDefault="00392501" w:rsidP="004A5C75">
            <w:pPr>
              <w:rPr>
                <w:noProof/>
                <w:sz w:val="20"/>
                <w:lang w:val="pt-PT"/>
              </w:rPr>
            </w:pPr>
            <w:r w:rsidRPr="00E80DD6">
              <w:rPr>
                <w:noProof/>
                <w:sz w:val="20"/>
                <w:lang w:val="pt-PT"/>
              </w:rPr>
              <w:t>GS</w:t>
            </w:r>
            <w:r w:rsidRPr="00E80DD6">
              <w:rPr>
                <w:noProof/>
                <w:sz w:val="20"/>
                <w:lang w:val="pt-PT"/>
              </w:rPr>
              <w:noBreakHyphen/>
              <w:t>331007</w:t>
            </w:r>
            <w:r w:rsidRPr="00E80DD6">
              <w:rPr>
                <w:sz w:val="20"/>
                <w:vertAlign w:val="superscript"/>
                <w:lang w:val="pt-PT"/>
              </w:rPr>
              <w:t>2</w:t>
            </w:r>
            <w:r w:rsidRPr="00E80DD6">
              <w:rPr>
                <w:noProof/>
                <w:sz w:val="20"/>
                <w:lang w:val="pt-PT"/>
              </w:rPr>
              <w:t>:</w:t>
            </w:r>
          </w:p>
          <w:p w14:paraId="4F67A3D5" w14:textId="77777777" w:rsidR="00392501" w:rsidRPr="00E80DD6" w:rsidRDefault="00392501" w:rsidP="004A5C75">
            <w:pPr>
              <w:rPr>
                <w:noProof/>
                <w:sz w:val="20"/>
                <w:lang w:val="pt-PT"/>
              </w:rPr>
            </w:pPr>
            <w:r w:rsidRPr="00E80DD6">
              <w:rPr>
                <w:noProof/>
                <w:sz w:val="20"/>
                <w:lang w:val="pt-PT"/>
              </w:rPr>
              <w:t>AUC: ↔</w:t>
            </w:r>
          </w:p>
          <w:p w14:paraId="5604F746"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178F0A8E"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w:t>
            </w:r>
          </w:p>
          <w:p w14:paraId="6594A00F" w14:textId="77777777" w:rsidR="00392501" w:rsidRPr="00E80DD6" w:rsidRDefault="00392501" w:rsidP="004A5C75">
            <w:pPr>
              <w:rPr>
                <w:noProof/>
                <w:sz w:val="20"/>
                <w:lang w:val="pt-PT"/>
              </w:rPr>
            </w:pPr>
          </w:p>
          <w:p w14:paraId="11CD3B50" w14:textId="77777777" w:rsidR="00392501" w:rsidRPr="00E80DD6" w:rsidRDefault="00392501" w:rsidP="004A5C75">
            <w:pPr>
              <w:rPr>
                <w:noProof/>
                <w:sz w:val="20"/>
                <w:lang w:val="pt-PT"/>
              </w:rPr>
            </w:pPr>
            <w:r w:rsidRPr="00E80DD6">
              <w:rPr>
                <w:noProof/>
                <w:sz w:val="20"/>
                <w:lang w:val="pt-PT"/>
              </w:rPr>
              <w:t>Darunavir:</w:t>
            </w:r>
          </w:p>
          <w:p w14:paraId="09693A11" w14:textId="77777777" w:rsidR="00392501" w:rsidRPr="00E80DD6" w:rsidRDefault="00392501" w:rsidP="004A5C75">
            <w:pPr>
              <w:rPr>
                <w:noProof/>
                <w:sz w:val="20"/>
                <w:lang w:val="pt-PT"/>
              </w:rPr>
            </w:pPr>
            <w:r w:rsidRPr="00E80DD6">
              <w:rPr>
                <w:noProof/>
                <w:sz w:val="20"/>
                <w:lang w:val="pt-PT"/>
              </w:rPr>
              <w:t>AUC: ↔</w:t>
            </w:r>
          </w:p>
          <w:p w14:paraId="24E55506"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0CFB9F86"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w:t>
            </w:r>
          </w:p>
          <w:p w14:paraId="2C239114" w14:textId="77777777" w:rsidR="00392501" w:rsidRPr="00E80DD6" w:rsidRDefault="00392501" w:rsidP="004A5C75">
            <w:pPr>
              <w:rPr>
                <w:noProof/>
                <w:sz w:val="20"/>
                <w:lang w:val="pt-PT"/>
              </w:rPr>
            </w:pPr>
          </w:p>
          <w:p w14:paraId="6B8164FC" w14:textId="77777777" w:rsidR="00392501" w:rsidRPr="00E80DD6" w:rsidRDefault="00392501" w:rsidP="004A5C75">
            <w:pPr>
              <w:rPr>
                <w:noProof/>
                <w:sz w:val="20"/>
                <w:lang w:val="pt-PT"/>
              </w:rPr>
            </w:pPr>
            <w:r w:rsidRPr="00E80DD6">
              <w:rPr>
                <w:noProof/>
                <w:sz w:val="20"/>
                <w:lang w:val="pt-PT"/>
              </w:rPr>
              <w:t>Ritonavir:</w:t>
            </w:r>
          </w:p>
          <w:p w14:paraId="5E0C04A4" w14:textId="77777777" w:rsidR="00392501" w:rsidRPr="00E80DD6" w:rsidRDefault="00392501" w:rsidP="004A5C75">
            <w:pPr>
              <w:rPr>
                <w:noProof/>
                <w:sz w:val="20"/>
                <w:lang w:val="pt-PT"/>
              </w:rPr>
            </w:pPr>
            <w:r w:rsidRPr="00E80DD6">
              <w:rPr>
                <w:noProof/>
                <w:sz w:val="20"/>
                <w:lang w:val="pt-PT"/>
              </w:rPr>
              <w:t>AUC: ↔</w:t>
            </w:r>
          </w:p>
          <w:p w14:paraId="0E1AF367"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3AF87881"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48% (da ↑ 34 a ↑ 63)</w:t>
            </w:r>
          </w:p>
          <w:p w14:paraId="6933CEA4" w14:textId="77777777" w:rsidR="00392501" w:rsidRPr="00E80DD6" w:rsidRDefault="00392501" w:rsidP="004A5C75">
            <w:pPr>
              <w:rPr>
                <w:noProof/>
                <w:sz w:val="20"/>
                <w:lang w:val="pt-PT"/>
              </w:rPr>
            </w:pPr>
          </w:p>
          <w:p w14:paraId="038B6B5C" w14:textId="77777777" w:rsidR="00392501" w:rsidRPr="00E80DD6" w:rsidRDefault="00392501" w:rsidP="004A5C75">
            <w:pPr>
              <w:rPr>
                <w:noProof/>
                <w:sz w:val="20"/>
                <w:lang w:val="pt-PT"/>
              </w:rPr>
            </w:pPr>
            <w:r w:rsidRPr="00E80DD6">
              <w:rPr>
                <w:noProof/>
                <w:sz w:val="20"/>
                <w:lang w:val="pt-PT"/>
              </w:rPr>
              <w:t>Emtricitabina:</w:t>
            </w:r>
          </w:p>
          <w:p w14:paraId="16A24C9D" w14:textId="77777777" w:rsidR="00392501" w:rsidRPr="00E80DD6" w:rsidRDefault="00392501" w:rsidP="004A5C75">
            <w:pPr>
              <w:rPr>
                <w:noProof/>
                <w:sz w:val="20"/>
                <w:lang w:val="pt-PT"/>
              </w:rPr>
            </w:pPr>
            <w:r w:rsidRPr="00E80DD6">
              <w:rPr>
                <w:noProof/>
                <w:sz w:val="20"/>
                <w:lang w:val="pt-PT"/>
              </w:rPr>
              <w:t>AUC: ↔</w:t>
            </w:r>
          </w:p>
          <w:p w14:paraId="6B61F29B"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27A520C4"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w:t>
            </w:r>
          </w:p>
          <w:p w14:paraId="04E6CDCF" w14:textId="77777777" w:rsidR="00392501" w:rsidRPr="00E80DD6" w:rsidRDefault="00392501" w:rsidP="004A5C75">
            <w:pPr>
              <w:rPr>
                <w:noProof/>
                <w:sz w:val="20"/>
                <w:lang w:val="pt-PT"/>
              </w:rPr>
            </w:pPr>
          </w:p>
          <w:p w14:paraId="25722012" w14:textId="77777777" w:rsidR="00392501" w:rsidRPr="00E80DD6" w:rsidRDefault="00392501" w:rsidP="004A5C75">
            <w:pPr>
              <w:rPr>
                <w:noProof/>
                <w:sz w:val="20"/>
                <w:lang w:val="pt-PT"/>
              </w:rPr>
            </w:pPr>
            <w:r w:rsidRPr="00E80DD6">
              <w:rPr>
                <w:noProof/>
                <w:sz w:val="20"/>
                <w:lang w:val="pt-PT"/>
              </w:rPr>
              <w:t>Tenofovir:</w:t>
            </w:r>
          </w:p>
          <w:p w14:paraId="264509EA" w14:textId="77777777" w:rsidR="00392501" w:rsidRPr="00E80DD6" w:rsidRDefault="00392501" w:rsidP="004A5C75">
            <w:pPr>
              <w:rPr>
                <w:noProof/>
                <w:sz w:val="20"/>
                <w:lang w:val="pt-PT"/>
              </w:rPr>
            </w:pPr>
            <w:r w:rsidRPr="00E80DD6">
              <w:rPr>
                <w:noProof/>
                <w:sz w:val="20"/>
                <w:lang w:val="pt-PT"/>
              </w:rPr>
              <w:t>AUC: ↑ 50% (da ↑ 42 a ↑ 59)</w:t>
            </w:r>
          </w:p>
          <w:p w14:paraId="419A1266"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64% (da ↑ 54 a ↑ 74)</w:t>
            </w:r>
          </w:p>
          <w:p w14:paraId="4EC0BC54" w14:textId="77777777" w:rsidR="00392501" w:rsidRPr="00E80DD6" w:rsidRDefault="00392501" w:rsidP="004A5C75">
            <w:pPr>
              <w:rPr>
                <w:sz w:val="20"/>
              </w:rPr>
            </w:pPr>
            <w:r w:rsidRPr="00E80DD6">
              <w:rPr>
                <w:noProof/>
                <w:sz w:val="20"/>
              </w:rPr>
              <w:t>C</w:t>
            </w:r>
            <w:r w:rsidRPr="00E80DD6">
              <w:rPr>
                <w:noProof/>
                <w:sz w:val="20"/>
                <w:vertAlign w:val="subscript"/>
              </w:rPr>
              <w:t>min</w:t>
            </w:r>
            <w:r w:rsidRPr="00E80DD6">
              <w:rPr>
                <w:noProof/>
                <w:sz w:val="20"/>
              </w:rPr>
              <w:t>: ↑ 59% (da ↑ 49 a ↑ 70)</w:t>
            </w:r>
          </w:p>
        </w:tc>
        <w:tc>
          <w:tcPr>
            <w:tcW w:w="3603" w:type="dxa"/>
          </w:tcPr>
          <w:p w14:paraId="5305C439" w14:textId="77777777" w:rsidR="00392501" w:rsidRPr="00E80DD6" w:rsidRDefault="00392501" w:rsidP="004A5C75">
            <w:pPr>
              <w:rPr>
                <w:noProof/>
                <w:sz w:val="20"/>
              </w:rPr>
            </w:pPr>
            <w:r w:rsidRPr="00E80DD6">
              <w:rPr>
                <w:noProof/>
                <w:sz w:val="20"/>
              </w:rPr>
              <w:t xml:space="preserve">L’aumento delle concentrazioni plasmatiche di tenofovir derivanti dalla co-somministrazione di tenofovir </w:t>
            </w:r>
            <w:r w:rsidR="00FB14E5" w:rsidRPr="00E80DD6">
              <w:rPr>
                <w:noProof/>
                <w:sz w:val="20"/>
              </w:rPr>
              <w:t>disoproxil</w:t>
            </w:r>
            <w:r w:rsidRPr="00E80DD6">
              <w:rPr>
                <w:noProof/>
                <w:sz w:val="20"/>
              </w:rPr>
              <w:t xml:space="preserve">, ledipasvir/sofosbuvir e darunavir/ritonavir possono aumentare le reazioni avverse legate al tenofovir </w:t>
            </w:r>
            <w:r w:rsidR="00FB14E5" w:rsidRPr="00E80DD6">
              <w:rPr>
                <w:noProof/>
                <w:sz w:val="20"/>
              </w:rPr>
              <w:t>disoproxil</w:t>
            </w:r>
            <w:r w:rsidRPr="00E80DD6">
              <w:rPr>
                <w:noProof/>
                <w:sz w:val="20"/>
              </w:rPr>
              <w:t xml:space="preserve">, incluse le patologie renali. Non è stata stabilita la sicurezza di tenofovir </w:t>
            </w:r>
            <w:r w:rsidR="00FB14E5" w:rsidRPr="00E80DD6">
              <w:rPr>
                <w:noProof/>
                <w:sz w:val="20"/>
              </w:rPr>
              <w:t>disoproxil</w:t>
            </w:r>
            <w:r w:rsidRPr="00E80DD6">
              <w:rPr>
                <w:noProof/>
                <w:sz w:val="20"/>
              </w:rPr>
              <w:t xml:space="preserve"> quando viene utilizzato con ledipasvir/sofosbuvir e un potenziatore farmacocinetico (ad es. ritonavir o cobicistat).</w:t>
            </w:r>
          </w:p>
          <w:p w14:paraId="1F459327" w14:textId="77777777" w:rsidR="00392501" w:rsidRPr="00E80DD6" w:rsidRDefault="00392501" w:rsidP="004A5C75">
            <w:pPr>
              <w:rPr>
                <w:noProof/>
                <w:sz w:val="20"/>
              </w:rPr>
            </w:pPr>
          </w:p>
          <w:p w14:paraId="4B2B0DD8" w14:textId="77777777" w:rsidR="00392501" w:rsidRPr="00E80DD6" w:rsidRDefault="00392501" w:rsidP="004A5C75">
            <w:pPr>
              <w:rPr>
                <w:noProof/>
                <w:sz w:val="20"/>
              </w:rPr>
            </w:pPr>
            <w:r w:rsidRPr="00E80DD6">
              <w:rPr>
                <w:noProof/>
                <w:sz w:val="20"/>
              </w:rPr>
              <w:t>L’associazione deve essere usata con cautela con un monitoraggio renale frequente, se non sono disponibili altre alternative (vedere paragrafo 4.4).</w:t>
            </w:r>
          </w:p>
        </w:tc>
      </w:tr>
      <w:tr w:rsidR="00392501" w:rsidRPr="00E80DD6" w14:paraId="50B9B455" w14:textId="77777777" w:rsidTr="0067766D">
        <w:trPr>
          <w:gridAfter w:val="1"/>
          <w:wAfter w:w="11" w:type="dxa"/>
          <w:cantSplit/>
        </w:trPr>
        <w:tc>
          <w:tcPr>
            <w:tcW w:w="3114" w:type="dxa"/>
            <w:tcBorders>
              <w:top w:val="single" w:sz="4" w:space="0" w:color="auto"/>
              <w:bottom w:val="single" w:sz="4" w:space="0" w:color="auto"/>
            </w:tcBorders>
          </w:tcPr>
          <w:p w14:paraId="2FA407BD" w14:textId="77777777" w:rsidR="00392501" w:rsidRPr="00E80DD6" w:rsidRDefault="00392501" w:rsidP="004A5C75">
            <w:pPr>
              <w:rPr>
                <w:noProof/>
                <w:sz w:val="20"/>
              </w:rPr>
            </w:pPr>
            <w:r w:rsidRPr="00E80DD6">
              <w:rPr>
                <w:noProof/>
                <w:sz w:val="20"/>
              </w:rPr>
              <w:lastRenderedPageBreak/>
              <w:t>Ledipasvir/Sofosbuvir</w:t>
            </w:r>
          </w:p>
          <w:p w14:paraId="42C99A6D" w14:textId="77777777" w:rsidR="00392501" w:rsidRPr="00E80DD6" w:rsidRDefault="00392501" w:rsidP="004A5C75">
            <w:pPr>
              <w:rPr>
                <w:noProof/>
                <w:sz w:val="20"/>
              </w:rPr>
            </w:pPr>
            <w:r w:rsidRPr="00E80DD6">
              <w:rPr>
                <w:noProof/>
                <w:sz w:val="20"/>
              </w:rPr>
              <w:t>(90 mg/400 mg q.d.) +</w:t>
            </w:r>
          </w:p>
          <w:p w14:paraId="4B362D5A" w14:textId="77777777" w:rsidR="00392501" w:rsidRPr="00E80DD6" w:rsidRDefault="00392501" w:rsidP="004A5C75">
            <w:pPr>
              <w:rPr>
                <w:noProof/>
                <w:sz w:val="20"/>
              </w:rPr>
            </w:pPr>
            <w:r w:rsidRPr="00E80DD6">
              <w:rPr>
                <w:noProof/>
                <w:sz w:val="20"/>
              </w:rPr>
              <w:t xml:space="preserve">Efavirenz/Emtricitabina/Tenofovir </w:t>
            </w:r>
            <w:r w:rsidR="00FB14E5" w:rsidRPr="00E80DD6">
              <w:rPr>
                <w:noProof/>
                <w:sz w:val="20"/>
              </w:rPr>
              <w:t>disoproxil</w:t>
            </w:r>
          </w:p>
          <w:p w14:paraId="7876A2CB" w14:textId="77777777" w:rsidR="00392501" w:rsidRPr="00E80DD6" w:rsidRDefault="00392501" w:rsidP="004A5C75">
            <w:pPr>
              <w:rPr>
                <w:b/>
                <w:noProof/>
                <w:sz w:val="20"/>
              </w:rPr>
            </w:pPr>
            <w:r w:rsidRPr="00E80DD6">
              <w:rPr>
                <w:noProof/>
                <w:sz w:val="20"/>
              </w:rPr>
              <w:t>(600 mg/200 mg/</w:t>
            </w:r>
            <w:r w:rsidR="00B87A12" w:rsidRPr="00E80DD6">
              <w:rPr>
                <w:noProof/>
                <w:sz w:val="20"/>
              </w:rPr>
              <w:t>245 </w:t>
            </w:r>
            <w:r w:rsidRPr="00E80DD6">
              <w:rPr>
                <w:noProof/>
                <w:sz w:val="20"/>
              </w:rPr>
              <w:t>mg q.d.)</w:t>
            </w:r>
          </w:p>
        </w:tc>
        <w:tc>
          <w:tcPr>
            <w:tcW w:w="3081" w:type="dxa"/>
            <w:tcBorders>
              <w:top w:val="single" w:sz="4" w:space="0" w:color="auto"/>
              <w:bottom w:val="single" w:sz="4" w:space="0" w:color="auto"/>
            </w:tcBorders>
          </w:tcPr>
          <w:p w14:paraId="7A50426C" w14:textId="77777777" w:rsidR="00392501" w:rsidRPr="00E80DD6" w:rsidRDefault="00392501" w:rsidP="004A5C75">
            <w:pPr>
              <w:rPr>
                <w:noProof/>
                <w:sz w:val="20"/>
                <w:lang w:val="pt-PT"/>
              </w:rPr>
            </w:pPr>
            <w:r w:rsidRPr="00E80DD6">
              <w:rPr>
                <w:noProof/>
                <w:sz w:val="20"/>
                <w:lang w:val="pt-PT"/>
              </w:rPr>
              <w:t>Ledipasvir:</w:t>
            </w:r>
          </w:p>
          <w:p w14:paraId="74113306" w14:textId="77777777" w:rsidR="00392501" w:rsidRPr="00E80DD6" w:rsidRDefault="00392501" w:rsidP="004A5C75">
            <w:pPr>
              <w:rPr>
                <w:noProof/>
                <w:sz w:val="20"/>
                <w:lang w:val="pt-PT"/>
              </w:rPr>
            </w:pPr>
            <w:r w:rsidRPr="00E80DD6">
              <w:rPr>
                <w:noProof/>
                <w:sz w:val="20"/>
                <w:lang w:val="pt-PT"/>
              </w:rPr>
              <w:t>AUC: ↓ 34% (da ↓ 41 a ↓ 25)</w:t>
            </w:r>
          </w:p>
          <w:p w14:paraId="52DF6EE1"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34% (da ↓ 41 a ↑ 25)</w:t>
            </w:r>
          </w:p>
          <w:p w14:paraId="60AD97C3"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34% (da ↓ 43 a ↑ 24)</w:t>
            </w:r>
          </w:p>
          <w:p w14:paraId="7EA3EE80" w14:textId="77777777" w:rsidR="00392501" w:rsidRPr="00E80DD6" w:rsidRDefault="00392501" w:rsidP="004A5C75">
            <w:pPr>
              <w:rPr>
                <w:noProof/>
                <w:sz w:val="20"/>
                <w:lang w:val="pt-PT"/>
              </w:rPr>
            </w:pPr>
          </w:p>
          <w:p w14:paraId="72019C75" w14:textId="77777777" w:rsidR="00392501" w:rsidRPr="00E80DD6" w:rsidRDefault="00392501" w:rsidP="004A5C75">
            <w:pPr>
              <w:rPr>
                <w:noProof/>
                <w:sz w:val="20"/>
                <w:lang w:val="pt-PT"/>
              </w:rPr>
            </w:pPr>
            <w:r w:rsidRPr="00E80DD6">
              <w:rPr>
                <w:noProof/>
                <w:sz w:val="20"/>
                <w:lang w:val="pt-PT"/>
              </w:rPr>
              <w:t>Sofosbuvir:</w:t>
            </w:r>
          </w:p>
          <w:p w14:paraId="42DC2D5D" w14:textId="77777777" w:rsidR="00392501" w:rsidRPr="00E80DD6" w:rsidRDefault="00392501" w:rsidP="004A5C75">
            <w:pPr>
              <w:rPr>
                <w:noProof/>
                <w:sz w:val="20"/>
                <w:lang w:val="pt-PT"/>
              </w:rPr>
            </w:pPr>
            <w:r w:rsidRPr="00E80DD6">
              <w:rPr>
                <w:noProof/>
                <w:sz w:val="20"/>
                <w:lang w:val="pt-PT"/>
              </w:rPr>
              <w:t>AUC: ↔</w:t>
            </w:r>
          </w:p>
          <w:p w14:paraId="13C5222D"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0CBCE694" w14:textId="77777777" w:rsidR="00392501" w:rsidRPr="00E80DD6" w:rsidRDefault="00392501" w:rsidP="004A5C75">
            <w:pPr>
              <w:rPr>
                <w:noProof/>
                <w:sz w:val="20"/>
                <w:lang w:val="pt-PT"/>
              </w:rPr>
            </w:pPr>
          </w:p>
          <w:p w14:paraId="45E66128" w14:textId="77777777" w:rsidR="00392501" w:rsidRPr="00E80DD6" w:rsidRDefault="00392501" w:rsidP="004A5C75">
            <w:pPr>
              <w:rPr>
                <w:noProof/>
                <w:sz w:val="20"/>
                <w:lang w:val="pt-PT"/>
              </w:rPr>
            </w:pPr>
            <w:r w:rsidRPr="00E80DD6">
              <w:rPr>
                <w:noProof/>
                <w:sz w:val="20"/>
                <w:lang w:val="pt-PT"/>
              </w:rPr>
              <w:t>GS</w:t>
            </w:r>
            <w:r w:rsidRPr="00E80DD6">
              <w:rPr>
                <w:noProof/>
                <w:sz w:val="20"/>
                <w:lang w:val="pt-PT"/>
              </w:rPr>
              <w:noBreakHyphen/>
              <w:t>331007</w:t>
            </w:r>
            <w:r w:rsidRPr="00E80DD6">
              <w:rPr>
                <w:sz w:val="20"/>
                <w:vertAlign w:val="superscript"/>
                <w:lang w:val="pt-PT"/>
              </w:rPr>
              <w:t>2</w:t>
            </w:r>
            <w:r w:rsidRPr="00E80DD6">
              <w:rPr>
                <w:noProof/>
                <w:sz w:val="20"/>
                <w:lang w:val="pt-PT"/>
              </w:rPr>
              <w:t>:</w:t>
            </w:r>
          </w:p>
          <w:p w14:paraId="322A0782" w14:textId="77777777" w:rsidR="00392501" w:rsidRPr="00E80DD6" w:rsidRDefault="00392501" w:rsidP="004A5C75">
            <w:pPr>
              <w:rPr>
                <w:noProof/>
                <w:sz w:val="20"/>
                <w:lang w:val="pt-PT"/>
              </w:rPr>
            </w:pPr>
            <w:r w:rsidRPr="00E80DD6">
              <w:rPr>
                <w:noProof/>
                <w:sz w:val="20"/>
                <w:lang w:val="pt-PT"/>
              </w:rPr>
              <w:t>AUC: ↔</w:t>
            </w:r>
          </w:p>
          <w:p w14:paraId="116EE71D"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66A4F1B0"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w:t>
            </w:r>
          </w:p>
          <w:p w14:paraId="60D8E8F1" w14:textId="77777777" w:rsidR="00392501" w:rsidRPr="00E80DD6" w:rsidRDefault="00392501" w:rsidP="004A5C75">
            <w:pPr>
              <w:rPr>
                <w:noProof/>
                <w:sz w:val="20"/>
                <w:lang w:val="pt-PT"/>
              </w:rPr>
            </w:pPr>
          </w:p>
          <w:p w14:paraId="7C6D56FD" w14:textId="77777777" w:rsidR="00392501" w:rsidRPr="00E80DD6" w:rsidRDefault="00392501" w:rsidP="004A5C75">
            <w:pPr>
              <w:rPr>
                <w:noProof/>
                <w:sz w:val="20"/>
                <w:lang w:val="pt-PT"/>
              </w:rPr>
            </w:pPr>
            <w:r w:rsidRPr="00E80DD6">
              <w:rPr>
                <w:noProof/>
                <w:sz w:val="20"/>
                <w:lang w:val="pt-PT"/>
              </w:rPr>
              <w:t>Efavirenz:</w:t>
            </w:r>
          </w:p>
          <w:p w14:paraId="09AF2844" w14:textId="77777777" w:rsidR="00392501" w:rsidRPr="00E80DD6" w:rsidRDefault="00392501" w:rsidP="004A5C75">
            <w:pPr>
              <w:rPr>
                <w:noProof/>
                <w:sz w:val="20"/>
                <w:lang w:val="pt-PT"/>
              </w:rPr>
            </w:pPr>
            <w:r w:rsidRPr="00E80DD6">
              <w:rPr>
                <w:noProof/>
                <w:sz w:val="20"/>
                <w:lang w:val="pt-PT"/>
              </w:rPr>
              <w:t>AUC: ↔</w:t>
            </w:r>
          </w:p>
          <w:p w14:paraId="1FA87207"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1C2B284C"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w:t>
            </w:r>
          </w:p>
          <w:p w14:paraId="3EB5B677" w14:textId="77777777" w:rsidR="00392501" w:rsidRPr="00E80DD6" w:rsidRDefault="00392501" w:rsidP="004A5C75">
            <w:pPr>
              <w:rPr>
                <w:noProof/>
                <w:sz w:val="20"/>
                <w:lang w:val="pt-PT"/>
              </w:rPr>
            </w:pPr>
          </w:p>
          <w:p w14:paraId="5C25B850" w14:textId="77777777" w:rsidR="00392501" w:rsidRPr="00E80DD6" w:rsidRDefault="00392501" w:rsidP="004A5C75">
            <w:pPr>
              <w:rPr>
                <w:noProof/>
                <w:sz w:val="20"/>
                <w:lang w:val="pt-PT"/>
              </w:rPr>
            </w:pPr>
            <w:r w:rsidRPr="00E80DD6">
              <w:rPr>
                <w:noProof/>
                <w:sz w:val="20"/>
                <w:lang w:val="pt-PT"/>
              </w:rPr>
              <w:t>Emtricitabina:</w:t>
            </w:r>
          </w:p>
          <w:p w14:paraId="2E1CC109" w14:textId="77777777" w:rsidR="00392501" w:rsidRPr="00E80DD6" w:rsidRDefault="00392501" w:rsidP="004A5C75">
            <w:pPr>
              <w:rPr>
                <w:noProof/>
                <w:sz w:val="20"/>
                <w:lang w:val="pt-PT"/>
              </w:rPr>
            </w:pPr>
            <w:r w:rsidRPr="00E80DD6">
              <w:rPr>
                <w:noProof/>
                <w:sz w:val="20"/>
                <w:lang w:val="pt-PT"/>
              </w:rPr>
              <w:t>AUC: ↔</w:t>
            </w:r>
          </w:p>
          <w:p w14:paraId="2026464C"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776384C8"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w:t>
            </w:r>
          </w:p>
          <w:p w14:paraId="3FE9EF2F" w14:textId="77777777" w:rsidR="00392501" w:rsidRPr="00E80DD6" w:rsidRDefault="00392501" w:rsidP="004A5C75">
            <w:pPr>
              <w:rPr>
                <w:noProof/>
                <w:sz w:val="20"/>
                <w:lang w:val="pt-PT"/>
              </w:rPr>
            </w:pPr>
          </w:p>
          <w:p w14:paraId="0C89A1BD" w14:textId="77777777" w:rsidR="00392501" w:rsidRPr="00E80DD6" w:rsidRDefault="00392501" w:rsidP="004A5C75">
            <w:pPr>
              <w:rPr>
                <w:noProof/>
                <w:sz w:val="20"/>
                <w:lang w:val="pt-PT"/>
              </w:rPr>
            </w:pPr>
            <w:r w:rsidRPr="00E80DD6">
              <w:rPr>
                <w:noProof/>
                <w:sz w:val="20"/>
                <w:lang w:val="pt-PT"/>
              </w:rPr>
              <w:t>Tenofovir:</w:t>
            </w:r>
          </w:p>
          <w:p w14:paraId="170E83F7" w14:textId="77777777" w:rsidR="00392501" w:rsidRPr="00E80DD6" w:rsidRDefault="00392501" w:rsidP="004A5C75">
            <w:pPr>
              <w:rPr>
                <w:noProof/>
                <w:sz w:val="20"/>
                <w:lang w:val="pt-PT"/>
              </w:rPr>
            </w:pPr>
            <w:r w:rsidRPr="00E80DD6">
              <w:rPr>
                <w:noProof/>
                <w:sz w:val="20"/>
                <w:lang w:val="pt-PT"/>
              </w:rPr>
              <w:t>AUC: ↑ 98% (da ↑ 77 a ↑ 123)</w:t>
            </w:r>
          </w:p>
          <w:p w14:paraId="22E945F7"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79% (da ↑ 56 a ↑ 104)</w:t>
            </w:r>
          </w:p>
          <w:p w14:paraId="6A2DE726" w14:textId="77777777" w:rsidR="00392501" w:rsidRPr="00E80DD6" w:rsidRDefault="00392501" w:rsidP="004A5C75">
            <w:pPr>
              <w:rPr>
                <w:b/>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163% (da ↑ 137 a ↑ 197)</w:t>
            </w:r>
          </w:p>
        </w:tc>
        <w:tc>
          <w:tcPr>
            <w:tcW w:w="3603" w:type="dxa"/>
          </w:tcPr>
          <w:p w14:paraId="7E099583" w14:textId="77777777" w:rsidR="00392501" w:rsidRPr="00E80DD6" w:rsidRDefault="00392501" w:rsidP="004A5C75">
            <w:pPr>
              <w:rPr>
                <w:b/>
                <w:noProof/>
                <w:sz w:val="20"/>
              </w:rPr>
            </w:pPr>
            <w:r w:rsidRPr="00E80DD6">
              <w:rPr>
                <w:sz w:val="20"/>
                <w:lang w:eastAsia="fr-FR"/>
              </w:rPr>
              <w:t xml:space="preserve">Non è raccomandato alcun aggiustamento della dose. L’aumentata esposizione a tenofovir potrebbe potenziare le reazioni avverse associate con tenofovir </w:t>
            </w:r>
            <w:r w:rsidR="00FB14E5" w:rsidRPr="00E80DD6">
              <w:rPr>
                <w:sz w:val="20"/>
                <w:lang w:eastAsia="fr-FR"/>
              </w:rPr>
              <w:t>disoproxil</w:t>
            </w:r>
            <w:r w:rsidRPr="00E80DD6">
              <w:rPr>
                <w:sz w:val="20"/>
                <w:lang w:eastAsia="fr-FR"/>
              </w:rPr>
              <w:t>, incluse le patologie renali. La funzionalità renale deve essere strettamente monitorata (vedere paragrafo 4.4).</w:t>
            </w:r>
          </w:p>
        </w:tc>
      </w:tr>
      <w:tr w:rsidR="00392501" w:rsidRPr="00E80DD6" w14:paraId="412CE66E" w14:textId="77777777" w:rsidTr="0067766D">
        <w:trPr>
          <w:gridAfter w:val="1"/>
          <w:wAfter w:w="11" w:type="dxa"/>
          <w:cantSplit/>
        </w:trPr>
        <w:tc>
          <w:tcPr>
            <w:tcW w:w="3114" w:type="dxa"/>
            <w:tcBorders>
              <w:top w:val="single" w:sz="4" w:space="0" w:color="auto"/>
              <w:bottom w:val="single" w:sz="4" w:space="0" w:color="auto"/>
            </w:tcBorders>
          </w:tcPr>
          <w:p w14:paraId="7F47F086" w14:textId="77777777" w:rsidR="00392501" w:rsidRPr="00E80DD6" w:rsidRDefault="00392501" w:rsidP="004A5C75">
            <w:pPr>
              <w:rPr>
                <w:noProof/>
                <w:sz w:val="20"/>
              </w:rPr>
            </w:pPr>
            <w:r w:rsidRPr="00E80DD6">
              <w:rPr>
                <w:noProof/>
                <w:sz w:val="20"/>
              </w:rPr>
              <w:t>Ledipasvir/Sofosbuvir</w:t>
            </w:r>
          </w:p>
          <w:p w14:paraId="05E3481C" w14:textId="77777777" w:rsidR="00392501" w:rsidRPr="00E80DD6" w:rsidRDefault="00392501" w:rsidP="004A5C75">
            <w:pPr>
              <w:rPr>
                <w:noProof/>
                <w:sz w:val="20"/>
              </w:rPr>
            </w:pPr>
            <w:r w:rsidRPr="00E80DD6">
              <w:rPr>
                <w:noProof/>
                <w:sz w:val="20"/>
              </w:rPr>
              <w:t>(90 mg/400 mg q.d.) +</w:t>
            </w:r>
          </w:p>
          <w:p w14:paraId="7B51FE5C" w14:textId="77777777" w:rsidR="00392501" w:rsidRPr="00E80DD6" w:rsidRDefault="00392501" w:rsidP="004A5C75">
            <w:pPr>
              <w:rPr>
                <w:noProof/>
                <w:sz w:val="20"/>
              </w:rPr>
            </w:pPr>
            <w:r w:rsidRPr="00E80DD6">
              <w:rPr>
                <w:noProof/>
                <w:sz w:val="20"/>
              </w:rPr>
              <w:t>Emtricitabina/Rilpivirine/</w:t>
            </w:r>
          </w:p>
          <w:p w14:paraId="1398055D" w14:textId="77777777" w:rsidR="00392501" w:rsidRPr="00E80DD6" w:rsidRDefault="00392501" w:rsidP="004A5C75">
            <w:pPr>
              <w:rPr>
                <w:noProof/>
                <w:sz w:val="20"/>
              </w:rPr>
            </w:pPr>
            <w:r w:rsidRPr="00E80DD6">
              <w:rPr>
                <w:noProof/>
                <w:sz w:val="20"/>
              </w:rPr>
              <w:t xml:space="preserve">Tenofovir </w:t>
            </w:r>
            <w:r w:rsidR="00FB14E5" w:rsidRPr="00E80DD6">
              <w:rPr>
                <w:noProof/>
                <w:sz w:val="20"/>
              </w:rPr>
              <w:t>disoproxil</w:t>
            </w:r>
          </w:p>
          <w:p w14:paraId="4A1270AA" w14:textId="77777777" w:rsidR="00392501" w:rsidRPr="00E80DD6" w:rsidRDefault="00392501" w:rsidP="004A5C75">
            <w:pPr>
              <w:rPr>
                <w:b/>
                <w:noProof/>
                <w:sz w:val="20"/>
              </w:rPr>
            </w:pPr>
            <w:r w:rsidRPr="00E80DD6">
              <w:rPr>
                <w:noProof/>
                <w:sz w:val="20"/>
              </w:rPr>
              <w:t>(200 mg/25 mg/</w:t>
            </w:r>
            <w:r w:rsidR="00B87A12" w:rsidRPr="00E80DD6">
              <w:rPr>
                <w:noProof/>
                <w:sz w:val="20"/>
              </w:rPr>
              <w:t>245 </w:t>
            </w:r>
            <w:r w:rsidRPr="00E80DD6">
              <w:rPr>
                <w:noProof/>
                <w:sz w:val="20"/>
              </w:rPr>
              <w:t>mg q.d.)</w:t>
            </w:r>
          </w:p>
        </w:tc>
        <w:tc>
          <w:tcPr>
            <w:tcW w:w="3081" w:type="dxa"/>
            <w:tcBorders>
              <w:top w:val="single" w:sz="4" w:space="0" w:color="auto"/>
              <w:bottom w:val="single" w:sz="4" w:space="0" w:color="auto"/>
            </w:tcBorders>
          </w:tcPr>
          <w:p w14:paraId="40790638" w14:textId="77777777" w:rsidR="00392501" w:rsidRPr="00E80DD6" w:rsidRDefault="00392501" w:rsidP="004A5C75">
            <w:pPr>
              <w:rPr>
                <w:noProof/>
                <w:sz w:val="20"/>
              </w:rPr>
            </w:pPr>
            <w:r w:rsidRPr="00E80DD6">
              <w:rPr>
                <w:noProof/>
                <w:sz w:val="20"/>
              </w:rPr>
              <w:t>Ledipasvir:</w:t>
            </w:r>
          </w:p>
          <w:p w14:paraId="7DF071B9" w14:textId="77777777" w:rsidR="00392501" w:rsidRPr="00E80DD6" w:rsidRDefault="00392501" w:rsidP="004A5C75">
            <w:pPr>
              <w:rPr>
                <w:noProof/>
                <w:sz w:val="20"/>
              </w:rPr>
            </w:pPr>
            <w:r w:rsidRPr="00E80DD6">
              <w:rPr>
                <w:noProof/>
                <w:sz w:val="20"/>
              </w:rPr>
              <w:t>AUC: ↔</w:t>
            </w:r>
          </w:p>
          <w:p w14:paraId="0C47CF2E"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w:t>
            </w:r>
          </w:p>
          <w:p w14:paraId="39E3CCB0"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w:t>
            </w:r>
          </w:p>
          <w:p w14:paraId="73303F85" w14:textId="77777777" w:rsidR="00392501" w:rsidRPr="00E80DD6" w:rsidRDefault="00392501" w:rsidP="004A5C75">
            <w:pPr>
              <w:rPr>
                <w:noProof/>
                <w:sz w:val="20"/>
              </w:rPr>
            </w:pPr>
          </w:p>
          <w:p w14:paraId="1D01CB61" w14:textId="77777777" w:rsidR="00392501" w:rsidRPr="00E80DD6" w:rsidRDefault="00392501" w:rsidP="004A5C75">
            <w:pPr>
              <w:rPr>
                <w:noProof/>
                <w:sz w:val="20"/>
              </w:rPr>
            </w:pPr>
            <w:r w:rsidRPr="00E80DD6">
              <w:rPr>
                <w:noProof/>
                <w:sz w:val="20"/>
              </w:rPr>
              <w:t>Sofosbuvir:</w:t>
            </w:r>
          </w:p>
          <w:p w14:paraId="68E3F7AA" w14:textId="77777777" w:rsidR="00392501" w:rsidRPr="00E80DD6" w:rsidRDefault="00392501" w:rsidP="004A5C75">
            <w:pPr>
              <w:rPr>
                <w:noProof/>
                <w:sz w:val="20"/>
              </w:rPr>
            </w:pPr>
            <w:r w:rsidRPr="00E80DD6">
              <w:rPr>
                <w:noProof/>
                <w:sz w:val="20"/>
              </w:rPr>
              <w:t>AUC: ↔</w:t>
            </w:r>
          </w:p>
          <w:p w14:paraId="0CA13424"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w:t>
            </w:r>
          </w:p>
          <w:p w14:paraId="1F59F477" w14:textId="77777777" w:rsidR="00392501" w:rsidRPr="00E80DD6" w:rsidRDefault="00392501" w:rsidP="004A5C75">
            <w:pPr>
              <w:rPr>
                <w:noProof/>
                <w:sz w:val="20"/>
              </w:rPr>
            </w:pPr>
          </w:p>
          <w:p w14:paraId="59043339" w14:textId="77777777" w:rsidR="00392501" w:rsidRPr="00E80DD6" w:rsidRDefault="00392501" w:rsidP="004A5C75">
            <w:pPr>
              <w:rPr>
                <w:noProof/>
                <w:sz w:val="20"/>
              </w:rPr>
            </w:pPr>
            <w:r w:rsidRPr="00E80DD6">
              <w:rPr>
                <w:noProof/>
                <w:sz w:val="20"/>
              </w:rPr>
              <w:t>GS</w:t>
            </w:r>
            <w:r w:rsidRPr="00E80DD6">
              <w:rPr>
                <w:noProof/>
                <w:sz w:val="20"/>
              </w:rPr>
              <w:noBreakHyphen/>
              <w:t>331007</w:t>
            </w:r>
            <w:r w:rsidRPr="00E80DD6">
              <w:rPr>
                <w:sz w:val="20"/>
                <w:vertAlign w:val="superscript"/>
              </w:rPr>
              <w:t>2</w:t>
            </w:r>
            <w:r w:rsidRPr="00E80DD6">
              <w:rPr>
                <w:noProof/>
                <w:sz w:val="20"/>
              </w:rPr>
              <w:t>:</w:t>
            </w:r>
          </w:p>
          <w:p w14:paraId="112E022D" w14:textId="77777777" w:rsidR="00392501" w:rsidRPr="00E80DD6" w:rsidRDefault="00392501" w:rsidP="004A5C75">
            <w:pPr>
              <w:rPr>
                <w:noProof/>
                <w:sz w:val="20"/>
              </w:rPr>
            </w:pPr>
            <w:r w:rsidRPr="00E80DD6">
              <w:rPr>
                <w:noProof/>
                <w:sz w:val="20"/>
              </w:rPr>
              <w:t>AUC: ↔</w:t>
            </w:r>
          </w:p>
          <w:p w14:paraId="2D16447A"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w:t>
            </w:r>
          </w:p>
          <w:p w14:paraId="4A4DC4C7"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w:t>
            </w:r>
          </w:p>
          <w:p w14:paraId="2482D292" w14:textId="77777777" w:rsidR="00392501" w:rsidRPr="00E80DD6" w:rsidRDefault="00392501" w:rsidP="004A5C75">
            <w:pPr>
              <w:rPr>
                <w:noProof/>
                <w:sz w:val="20"/>
              </w:rPr>
            </w:pPr>
          </w:p>
          <w:p w14:paraId="49D5016E" w14:textId="77777777" w:rsidR="00392501" w:rsidRPr="00E80DD6" w:rsidRDefault="00392501" w:rsidP="004A5C75">
            <w:pPr>
              <w:rPr>
                <w:noProof/>
                <w:sz w:val="20"/>
              </w:rPr>
            </w:pPr>
            <w:r w:rsidRPr="00E80DD6">
              <w:rPr>
                <w:noProof/>
                <w:sz w:val="20"/>
              </w:rPr>
              <w:t>Emtricitabina:</w:t>
            </w:r>
          </w:p>
          <w:p w14:paraId="0BA4C35D" w14:textId="77777777" w:rsidR="00392501" w:rsidRPr="00E80DD6" w:rsidRDefault="00392501" w:rsidP="004A5C75">
            <w:pPr>
              <w:rPr>
                <w:noProof/>
                <w:sz w:val="20"/>
              </w:rPr>
            </w:pPr>
            <w:r w:rsidRPr="00E80DD6">
              <w:rPr>
                <w:noProof/>
                <w:sz w:val="20"/>
              </w:rPr>
              <w:t>AUC: ↔</w:t>
            </w:r>
          </w:p>
          <w:p w14:paraId="4AE77790"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w:t>
            </w:r>
          </w:p>
          <w:p w14:paraId="2CE2B2AB"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w:t>
            </w:r>
          </w:p>
          <w:p w14:paraId="0FED1E6B" w14:textId="77777777" w:rsidR="00392501" w:rsidRPr="00E80DD6" w:rsidRDefault="00392501" w:rsidP="004A5C75">
            <w:pPr>
              <w:rPr>
                <w:noProof/>
                <w:sz w:val="20"/>
              </w:rPr>
            </w:pPr>
          </w:p>
          <w:p w14:paraId="16B4AF9D" w14:textId="77777777" w:rsidR="00392501" w:rsidRPr="00E80DD6" w:rsidRDefault="00392501" w:rsidP="004A5C75">
            <w:pPr>
              <w:rPr>
                <w:noProof/>
                <w:sz w:val="20"/>
              </w:rPr>
            </w:pPr>
            <w:r w:rsidRPr="00E80DD6">
              <w:rPr>
                <w:noProof/>
                <w:sz w:val="20"/>
              </w:rPr>
              <w:t>Rilpivirine:</w:t>
            </w:r>
          </w:p>
          <w:p w14:paraId="2CC1CB1D" w14:textId="77777777" w:rsidR="00392501" w:rsidRPr="00E80DD6" w:rsidRDefault="00392501" w:rsidP="004A5C75">
            <w:pPr>
              <w:rPr>
                <w:noProof/>
                <w:sz w:val="20"/>
              </w:rPr>
            </w:pPr>
            <w:r w:rsidRPr="00E80DD6">
              <w:rPr>
                <w:noProof/>
                <w:sz w:val="20"/>
              </w:rPr>
              <w:t>AUC: ↔</w:t>
            </w:r>
          </w:p>
          <w:p w14:paraId="2199F067"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w:t>
            </w:r>
          </w:p>
          <w:p w14:paraId="29A8633B"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w:t>
            </w:r>
          </w:p>
          <w:p w14:paraId="3BF390AC" w14:textId="77777777" w:rsidR="00392501" w:rsidRPr="00E80DD6" w:rsidRDefault="00392501" w:rsidP="004A5C75">
            <w:pPr>
              <w:rPr>
                <w:noProof/>
                <w:sz w:val="20"/>
              </w:rPr>
            </w:pPr>
          </w:p>
          <w:p w14:paraId="0A01DFD8" w14:textId="77777777" w:rsidR="00392501" w:rsidRPr="00E80DD6" w:rsidRDefault="00392501" w:rsidP="004A5C75">
            <w:pPr>
              <w:rPr>
                <w:noProof/>
                <w:sz w:val="20"/>
              </w:rPr>
            </w:pPr>
            <w:r w:rsidRPr="00E80DD6">
              <w:rPr>
                <w:noProof/>
                <w:sz w:val="20"/>
              </w:rPr>
              <w:t>Tenofovir:</w:t>
            </w:r>
          </w:p>
          <w:p w14:paraId="04F50E48" w14:textId="77777777" w:rsidR="00392501" w:rsidRPr="00E80DD6" w:rsidRDefault="00392501" w:rsidP="004A5C75">
            <w:pPr>
              <w:rPr>
                <w:noProof/>
                <w:sz w:val="20"/>
              </w:rPr>
            </w:pPr>
            <w:r w:rsidRPr="00E80DD6">
              <w:rPr>
                <w:noProof/>
                <w:sz w:val="20"/>
              </w:rPr>
              <w:t>AUC: ↑ 40% (da ↑ 31 a ↑ 50)</w:t>
            </w:r>
          </w:p>
          <w:p w14:paraId="48318519"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w:t>
            </w:r>
          </w:p>
          <w:p w14:paraId="2ECBD89D" w14:textId="77777777" w:rsidR="00392501" w:rsidRPr="00E80DD6" w:rsidRDefault="00392501" w:rsidP="004A5C75">
            <w:pPr>
              <w:rPr>
                <w:b/>
                <w:noProof/>
                <w:sz w:val="20"/>
              </w:rPr>
            </w:pPr>
            <w:r w:rsidRPr="00E80DD6">
              <w:rPr>
                <w:noProof/>
                <w:sz w:val="20"/>
              </w:rPr>
              <w:t>C</w:t>
            </w:r>
            <w:r w:rsidRPr="00E80DD6">
              <w:rPr>
                <w:noProof/>
                <w:sz w:val="20"/>
                <w:vertAlign w:val="subscript"/>
              </w:rPr>
              <w:t>min</w:t>
            </w:r>
            <w:r w:rsidRPr="00E80DD6">
              <w:rPr>
                <w:noProof/>
                <w:sz w:val="20"/>
              </w:rPr>
              <w:t>: ↑ 91% (da ↑ 74 a ↑ 110)</w:t>
            </w:r>
          </w:p>
        </w:tc>
        <w:tc>
          <w:tcPr>
            <w:tcW w:w="3603" w:type="dxa"/>
          </w:tcPr>
          <w:p w14:paraId="5D41D247" w14:textId="77777777" w:rsidR="00392501" w:rsidRPr="00E80DD6" w:rsidRDefault="00392501" w:rsidP="004A5C75">
            <w:pPr>
              <w:rPr>
                <w:b/>
                <w:noProof/>
                <w:sz w:val="20"/>
              </w:rPr>
            </w:pPr>
            <w:r w:rsidRPr="00E80DD6">
              <w:rPr>
                <w:sz w:val="20"/>
                <w:lang w:eastAsia="fr-FR"/>
              </w:rPr>
              <w:t xml:space="preserve">Non è raccomandato alcun aggiustamento della dose. L’aumentata esposizione a tenofovir potrebbe potenziare le reazioni avverse associate con tenofovir </w:t>
            </w:r>
            <w:r w:rsidR="00FB14E5" w:rsidRPr="00E80DD6">
              <w:rPr>
                <w:sz w:val="20"/>
                <w:lang w:eastAsia="fr-FR"/>
              </w:rPr>
              <w:t>disoproxil</w:t>
            </w:r>
            <w:r w:rsidRPr="00E80DD6">
              <w:rPr>
                <w:sz w:val="20"/>
                <w:lang w:eastAsia="fr-FR"/>
              </w:rPr>
              <w:t>, incluse le patologie renali. La funzionalità renale deve essere strettamente monitorata (vedere paragrafo 4.4).</w:t>
            </w:r>
          </w:p>
        </w:tc>
      </w:tr>
      <w:tr w:rsidR="000102DB" w:rsidRPr="00E80DD6" w14:paraId="1F28E313" w14:textId="77777777" w:rsidTr="0067766D">
        <w:trPr>
          <w:gridAfter w:val="1"/>
          <w:wAfter w:w="11" w:type="dxa"/>
          <w:cantSplit/>
        </w:trPr>
        <w:tc>
          <w:tcPr>
            <w:tcW w:w="3114" w:type="dxa"/>
            <w:tcBorders>
              <w:top w:val="single" w:sz="4" w:space="0" w:color="auto"/>
            </w:tcBorders>
          </w:tcPr>
          <w:p w14:paraId="7290CE5E" w14:textId="77777777" w:rsidR="000102DB" w:rsidRPr="00E80DD6" w:rsidRDefault="000102DB" w:rsidP="004A5C75">
            <w:pPr>
              <w:rPr>
                <w:sz w:val="20"/>
              </w:rPr>
            </w:pPr>
            <w:r w:rsidRPr="00E80DD6">
              <w:rPr>
                <w:sz w:val="20"/>
              </w:rPr>
              <w:lastRenderedPageBreak/>
              <w:t>Ledipasvir/Sofosbuvir</w:t>
            </w:r>
          </w:p>
          <w:p w14:paraId="3849E622" w14:textId="77777777" w:rsidR="000102DB" w:rsidRPr="00E80DD6" w:rsidRDefault="000102DB" w:rsidP="004A5C75">
            <w:pPr>
              <w:rPr>
                <w:sz w:val="20"/>
              </w:rPr>
            </w:pPr>
            <w:r w:rsidRPr="00E80DD6">
              <w:rPr>
                <w:sz w:val="20"/>
              </w:rPr>
              <w:t>(90 mg/400 mg q.d.) +</w:t>
            </w:r>
          </w:p>
          <w:p w14:paraId="060E751B" w14:textId="77777777" w:rsidR="000102DB" w:rsidRPr="00E80DD6" w:rsidRDefault="000102DB" w:rsidP="004A5C75">
            <w:pPr>
              <w:rPr>
                <w:sz w:val="20"/>
              </w:rPr>
            </w:pPr>
            <w:r w:rsidRPr="00E80DD6">
              <w:rPr>
                <w:sz w:val="20"/>
              </w:rPr>
              <w:t>Dolutegravir</w:t>
            </w:r>
          </w:p>
          <w:p w14:paraId="73AF3C9C" w14:textId="77777777" w:rsidR="000102DB" w:rsidRPr="00E80DD6" w:rsidRDefault="000102DB" w:rsidP="004A5C75">
            <w:pPr>
              <w:rPr>
                <w:sz w:val="20"/>
              </w:rPr>
            </w:pPr>
            <w:r w:rsidRPr="00E80DD6">
              <w:rPr>
                <w:sz w:val="20"/>
              </w:rPr>
              <w:t>(50 mg q.d.) +</w:t>
            </w:r>
          </w:p>
          <w:p w14:paraId="24B52888" w14:textId="77777777" w:rsidR="000102DB" w:rsidRPr="00E80DD6" w:rsidRDefault="000102DB" w:rsidP="004A5C75">
            <w:pPr>
              <w:rPr>
                <w:sz w:val="20"/>
              </w:rPr>
            </w:pPr>
            <w:r w:rsidRPr="00E80DD6">
              <w:rPr>
                <w:sz w:val="20"/>
              </w:rPr>
              <w:t>Emtricitabina/Tenofovir disoproxil</w:t>
            </w:r>
          </w:p>
          <w:p w14:paraId="54E0A69F" w14:textId="77777777" w:rsidR="000102DB" w:rsidRPr="00E80DD6" w:rsidRDefault="000102DB" w:rsidP="004A5C75">
            <w:pPr>
              <w:rPr>
                <w:noProof/>
                <w:sz w:val="20"/>
              </w:rPr>
            </w:pPr>
            <w:r w:rsidRPr="00E80DD6">
              <w:rPr>
                <w:sz w:val="20"/>
              </w:rPr>
              <w:t>(200 mg/245 mg q.d.)</w:t>
            </w:r>
          </w:p>
        </w:tc>
        <w:tc>
          <w:tcPr>
            <w:tcW w:w="3081" w:type="dxa"/>
            <w:tcBorders>
              <w:top w:val="single" w:sz="4" w:space="0" w:color="auto"/>
            </w:tcBorders>
          </w:tcPr>
          <w:p w14:paraId="49650AF6" w14:textId="77777777" w:rsidR="000102DB" w:rsidRPr="00E80DD6" w:rsidRDefault="000102DB" w:rsidP="004A5C75">
            <w:pPr>
              <w:rPr>
                <w:sz w:val="20"/>
              </w:rPr>
            </w:pPr>
            <w:r w:rsidRPr="00E80DD6">
              <w:rPr>
                <w:sz w:val="20"/>
              </w:rPr>
              <w:t>Sofosbuvir:</w:t>
            </w:r>
          </w:p>
          <w:p w14:paraId="44625A1B" w14:textId="77777777" w:rsidR="000102DB" w:rsidRPr="00E80DD6" w:rsidRDefault="000102DB" w:rsidP="004A5C75">
            <w:pPr>
              <w:rPr>
                <w:sz w:val="20"/>
              </w:rPr>
            </w:pPr>
            <w:r w:rsidRPr="00E80DD6">
              <w:rPr>
                <w:sz w:val="20"/>
              </w:rPr>
              <w:t>AUC: ↔</w:t>
            </w:r>
          </w:p>
          <w:p w14:paraId="0C279661" w14:textId="77777777" w:rsidR="000102DB" w:rsidRPr="00E80DD6" w:rsidRDefault="000102DB" w:rsidP="004A5C75">
            <w:pPr>
              <w:rPr>
                <w:sz w:val="20"/>
              </w:rPr>
            </w:pPr>
            <w:r w:rsidRPr="00E80DD6">
              <w:rPr>
                <w:sz w:val="20"/>
              </w:rPr>
              <w:t>C</w:t>
            </w:r>
            <w:r w:rsidRPr="00E80DD6">
              <w:rPr>
                <w:sz w:val="20"/>
                <w:vertAlign w:val="subscript"/>
              </w:rPr>
              <w:t>max</w:t>
            </w:r>
            <w:r w:rsidRPr="00E80DD6">
              <w:rPr>
                <w:sz w:val="20"/>
              </w:rPr>
              <w:t>: ↔</w:t>
            </w:r>
          </w:p>
          <w:p w14:paraId="65C0AF2C" w14:textId="77777777" w:rsidR="000102DB" w:rsidRPr="00E80DD6" w:rsidRDefault="000102DB" w:rsidP="004A5C75">
            <w:pPr>
              <w:rPr>
                <w:sz w:val="20"/>
              </w:rPr>
            </w:pPr>
          </w:p>
          <w:p w14:paraId="2C0D2412" w14:textId="77777777" w:rsidR="000102DB" w:rsidRPr="00E80DD6" w:rsidRDefault="000102DB" w:rsidP="004A5C75">
            <w:pPr>
              <w:rPr>
                <w:sz w:val="20"/>
              </w:rPr>
            </w:pPr>
            <w:r w:rsidRPr="00E80DD6">
              <w:rPr>
                <w:sz w:val="20"/>
              </w:rPr>
              <w:t>GS-331007</w:t>
            </w:r>
            <w:r w:rsidRPr="00E80DD6">
              <w:rPr>
                <w:sz w:val="20"/>
                <w:vertAlign w:val="superscript"/>
              </w:rPr>
              <w:t>2</w:t>
            </w:r>
          </w:p>
          <w:p w14:paraId="0F2D8E66" w14:textId="77777777" w:rsidR="000102DB" w:rsidRPr="00E80DD6" w:rsidRDefault="000102DB" w:rsidP="004A5C75">
            <w:pPr>
              <w:rPr>
                <w:sz w:val="20"/>
              </w:rPr>
            </w:pPr>
            <w:r w:rsidRPr="00E80DD6">
              <w:rPr>
                <w:sz w:val="20"/>
              </w:rPr>
              <w:t>AUC: ↔</w:t>
            </w:r>
          </w:p>
          <w:p w14:paraId="61BC99F2" w14:textId="77777777" w:rsidR="000102DB" w:rsidRPr="00E80DD6" w:rsidRDefault="000102DB" w:rsidP="004A5C75">
            <w:pPr>
              <w:rPr>
                <w:sz w:val="20"/>
              </w:rPr>
            </w:pPr>
            <w:r w:rsidRPr="00E80DD6">
              <w:rPr>
                <w:sz w:val="20"/>
              </w:rPr>
              <w:t>C</w:t>
            </w:r>
            <w:r w:rsidRPr="00E80DD6">
              <w:rPr>
                <w:sz w:val="20"/>
                <w:vertAlign w:val="subscript"/>
              </w:rPr>
              <w:t>max</w:t>
            </w:r>
            <w:r w:rsidRPr="00E80DD6">
              <w:rPr>
                <w:sz w:val="20"/>
              </w:rPr>
              <w:t>: ↔</w:t>
            </w:r>
          </w:p>
          <w:p w14:paraId="1B6AD047" w14:textId="77777777" w:rsidR="000102DB" w:rsidRPr="00E80DD6" w:rsidRDefault="000102DB" w:rsidP="004A5C75">
            <w:pPr>
              <w:rPr>
                <w:sz w:val="20"/>
              </w:rPr>
            </w:pPr>
            <w:r w:rsidRPr="00E80DD6">
              <w:rPr>
                <w:sz w:val="20"/>
              </w:rPr>
              <w:t>C</w:t>
            </w:r>
            <w:r w:rsidRPr="00E80DD6">
              <w:rPr>
                <w:sz w:val="20"/>
                <w:vertAlign w:val="subscript"/>
              </w:rPr>
              <w:t>min</w:t>
            </w:r>
            <w:r w:rsidRPr="00E80DD6">
              <w:rPr>
                <w:sz w:val="20"/>
              </w:rPr>
              <w:t>: ↔</w:t>
            </w:r>
          </w:p>
          <w:p w14:paraId="6BC4F4D4" w14:textId="77777777" w:rsidR="000102DB" w:rsidRPr="00E80DD6" w:rsidRDefault="000102DB" w:rsidP="004A5C75">
            <w:pPr>
              <w:rPr>
                <w:sz w:val="20"/>
              </w:rPr>
            </w:pPr>
          </w:p>
          <w:p w14:paraId="7DF15C54" w14:textId="77777777" w:rsidR="000102DB" w:rsidRPr="00E80DD6" w:rsidRDefault="000102DB" w:rsidP="004A5C75">
            <w:pPr>
              <w:rPr>
                <w:sz w:val="20"/>
              </w:rPr>
            </w:pPr>
            <w:r w:rsidRPr="00E80DD6">
              <w:rPr>
                <w:sz w:val="20"/>
              </w:rPr>
              <w:t>Ledipasvir:</w:t>
            </w:r>
          </w:p>
          <w:p w14:paraId="2F6FF156" w14:textId="77777777" w:rsidR="000102DB" w:rsidRPr="00E80DD6" w:rsidRDefault="000102DB" w:rsidP="004A5C75">
            <w:pPr>
              <w:rPr>
                <w:sz w:val="20"/>
              </w:rPr>
            </w:pPr>
            <w:r w:rsidRPr="00E80DD6">
              <w:rPr>
                <w:sz w:val="20"/>
              </w:rPr>
              <w:t>AUC: ↔</w:t>
            </w:r>
          </w:p>
          <w:p w14:paraId="748A3C97" w14:textId="77777777" w:rsidR="000102DB" w:rsidRPr="00E80DD6" w:rsidRDefault="000102DB" w:rsidP="004A5C75">
            <w:pPr>
              <w:rPr>
                <w:sz w:val="20"/>
              </w:rPr>
            </w:pPr>
            <w:r w:rsidRPr="00E80DD6">
              <w:rPr>
                <w:sz w:val="20"/>
              </w:rPr>
              <w:t>C</w:t>
            </w:r>
            <w:r w:rsidRPr="00E80DD6">
              <w:rPr>
                <w:sz w:val="20"/>
                <w:vertAlign w:val="subscript"/>
              </w:rPr>
              <w:t>max</w:t>
            </w:r>
            <w:r w:rsidRPr="00E80DD6">
              <w:rPr>
                <w:sz w:val="20"/>
              </w:rPr>
              <w:t>: ↔</w:t>
            </w:r>
          </w:p>
          <w:p w14:paraId="76437094" w14:textId="77777777" w:rsidR="000102DB" w:rsidRPr="00E80DD6" w:rsidRDefault="000102DB" w:rsidP="004A5C75">
            <w:pPr>
              <w:rPr>
                <w:sz w:val="20"/>
              </w:rPr>
            </w:pPr>
            <w:r w:rsidRPr="00E80DD6">
              <w:rPr>
                <w:sz w:val="20"/>
              </w:rPr>
              <w:t>C</w:t>
            </w:r>
            <w:r w:rsidRPr="00E80DD6">
              <w:rPr>
                <w:sz w:val="20"/>
                <w:vertAlign w:val="subscript"/>
              </w:rPr>
              <w:t>min</w:t>
            </w:r>
            <w:r w:rsidRPr="00E80DD6">
              <w:rPr>
                <w:sz w:val="20"/>
              </w:rPr>
              <w:t>: ↔</w:t>
            </w:r>
          </w:p>
          <w:p w14:paraId="1442C432" w14:textId="77777777" w:rsidR="000102DB" w:rsidRPr="00E80DD6" w:rsidRDefault="000102DB" w:rsidP="004A5C75">
            <w:pPr>
              <w:rPr>
                <w:sz w:val="20"/>
              </w:rPr>
            </w:pPr>
          </w:p>
          <w:p w14:paraId="606D7154" w14:textId="77777777" w:rsidR="000102DB" w:rsidRPr="00E80DD6" w:rsidRDefault="000102DB" w:rsidP="004A5C75">
            <w:pPr>
              <w:rPr>
                <w:sz w:val="20"/>
              </w:rPr>
            </w:pPr>
            <w:r w:rsidRPr="00E80DD6">
              <w:rPr>
                <w:sz w:val="20"/>
              </w:rPr>
              <w:t>Dolutegravir</w:t>
            </w:r>
          </w:p>
          <w:p w14:paraId="61A18213" w14:textId="77777777" w:rsidR="000102DB" w:rsidRPr="00E80DD6" w:rsidRDefault="000102DB" w:rsidP="004A5C75">
            <w:pPr>
              <w:rPr>
                <w:sz w:val="20"/>
              </w:rPr>
            </w:pPr>
            <w:r w:rsidRPr="00E80DD6">
              <w:rPr>
                <w:sz w:val="20"/>
              </w:rPr>
              <w:t>AUC: ↔</w:t>
            </w:r>
          </w:p>
          <w:p w14:paraId="0C07F596" w14:textId="77777777" w:rsidR="000102DB" w:rsidRPr="00E80DD6" w:rsidRDefault="000102DB" w:rsidP="004A5C75">
            <w:pPr>
              <w:rPr>
                <w:sz w:val="20"/>
              </w:rPr>
            </w:pPr>
            <w:r w:rsidRPr="00E80DD6">
              <w:rPr>
                <w:sz w:val="20"/>
              </w:rPr>
              <w:t>C</w:t>
            </w:r>
            <w:r w:rsidRPr="00E80DD6">
              <w:rPr>
                <w:sz w:val="20"/>
                <w:vertAlign w:val="subscript"/>
              </w:rPr>
              <w:t>max</w:t>
            </w:r>
            <w:r w:rsidRPr="00E80DD6">
              <w:rPr>
                <w:sz w:val="20"/>
              </w:rPr>
              <w:t>: ↔</w:t>
            </w:r>
          </w:p>
          <w:p w14:paraId="28653770" w14:textId="77777777" w:rsidR="000102DB" w:rsidRPr="00E80DD6" w:rsidRDefault="000102DB" w:rsidP="004A5C75">
            <w:pPr>
              <w:rPr>
                <w:sz w:val="20"/>
              </w:rPr>
            </w:pPr>
            <w:r w:rsidRPr="00E80DD6">
              <w:rPr>
                <w:sz w:val="20"/>
              </w:rPr>
              <w:t>C</w:t>
            </w:r>
            <w:r w:rsidRPr="00E80DD6">
              <w:rPr>
                <w:sz w:val="20"/>
                <w:vertAlign w:val="subscript"/>
              </w:rPr>
              <w:t>min</w:t>
            </w:r>
            <w:r w:rsidRPr="00E80DD6">
              <w:rPr>
                <w:sz w:val="20"/>
              </w:rPr>
              <w:t>: ↔</w:t>
            </w:r>
          </w:p>
          <w:p w14:paraId="4E0C8327" w14:textId="77777777" w:rsidR="000102DB" w:rsidRPr="00E80DD6" w:rsidRDefault="000102DB" w:rsidP="004A5C75">
            <w:pPr>
              <w:rPr>
                <w:sz w:val="20"/>
              </w:rPr>
            </w:pPr>
          </w:p>
          <w:p w14:paraId="5110433D" w14:textId="77777777" w:rsidR="000102DB" w:rsidRPr="00E80DD6" w:rsidRDefault="000102DB" w:rsidP="004A5C75">
            <w:pPr>
              <w:rPr>
                <w:sz w:val="20"/>
              </w:rPr>
            </w:pPr>
            <w:r w:rsidRPr="00E80DD6">
              <w:rPr>
                <w:sz w:val="20"/>
              </w:rPr>
              <w:t>Emtricitabina:</w:t>
            </w:r>
          </w:p>
          <w:p w14:paraId="77F04D5A" w14:textId="77777777" w:rsidR="000102DB" w:rsidRPr="00E80DD6" w:rsidRDefault="000102DB" w:rsidP="004A5C75">
            <w:pPr>
              <w:rPr>
                <w:sz w:val="20"/>
              </w:rPr>
            </w:pPr>
            <w:r w:rsidRPr="00E80DD6">
              <w:rPr>
                <w:sz w:val="20"/>
              </w:rPr>
              <w:t>AUC: ↔</w:t>
            </w:r>
          </w:p>
          <w:p w14:paraId="58D47FDD" w14:textId="77777777" w:rsidR="000102DB" w:rsidRPr="00E80DD6" w:rsidRDefault="000102DB" w:rsidP="004A5C75">
            <w:pPr>
              <w:rPr>
                <w:sz w:val="20"/>
              </w:rPr>
            </w:pPr>
            <w:r w:rsidRPr="00E80DD6">
              <w:rPr>
                <w:sz w:val="20"/>
              </w:rPr>
              <w:t>C</w:t>
            </w:r>
            <w:r w:rsidRPr="00E80DD6">
              <w:rPr>
                <w:sz w:val="20"/>
                <w:vertAlign w:val="subscript"/>
              </w:rPr>
              <w:t>max</w:t>
            </w:r>
            <w:r w:rsidRPr="00E80DD6">
              <w:rPr>
                <w:sz w:val="20"/>
              </w:rPr>
              <w:t>: ↔</w:t>
            </w:r>
          </w:p>
          <w:p w14:paraId="6B3A1906" w14:textId="77777777" w:rsidR="000102DB" w:rsidRPr="00E80DD6" w:rsidRDefault="000102DB" w:rsidP="004A5C75">
            <w:pPr>
              <w:rPr>
                <w:sz w:val="20"/>
              </w:rPr>
            </w:pPr>
            <w:r w:rsidRPr="00E80DD6">
              <w:rPr>
                <w:sz w:val="20"/>
              </w:rPr>
              <w:t>C</w:t>
            </w:r>
            <w:r w:rsidRPr="00E80DD6">
              <w:rPr>
                <w:sz w:val="20"/>
                <w:vertAlign w:val="subscript"/>
              </w:rPr>
              <w:t>min</w:t>
            </w:r>
            <w:r w:rsidRPr="00E80DD6">
              <w:rPr>
                <w:sz w:val="20"/>
              </w:rPr>
              <w:t>: ↔</w:t>
            </w:r>
          </w:p>
          <w:p w14:paraId="2EDEEFEB" w14:textId="77777777" w:rsidR="000102DB" w:rsidRPr="00E80DD6" w:rsidRDefault="000102DB" w:rsidP="004A5C75">
            <w:pPr>
              <w:rPr>
                <w:sz w:val="20"/>
              </w:rPr>
            </w:pPr>
          </w:p>
          <w:p w14:paraId="39A6E436" w14:textId="77777777" w:rsidR="000102DB" w:rsidRPr="00E80DD6" w:rsidRDefault="000102DB" w:rsidP="004A5C75">
            <w:pPr>
              <w:rPr>
                <w:sz w:val="20"/>
              </w:rPr>
            </w:pPr>
            <w:r w:rsidRPr="00E80DD6">
              <w:rPr>
                <w:sz w:val="20"/>
              </w:rPr>
              <w:t>Tenofovir:</w:t>
            </w:r>
          </w:p>
          <w:p w14:paraId="528DBD4A" w14:textId="77777777" w:rsidR="000102DB" w:rsidRPr="00E80DD6" w:rsidRDefault="000102DB" w:rsidP="004A5C75">
            <w:pPr>
              <w:rPr>
                <w:sz w:val="20"/>
                <w:lang w:val="pt-PT"/>
              </w:rPr>
            </w:pPr>
            <w:r w:rsidRPr="00E80DD6">
              <w:rPr>
                <w:sz w:val="20"/>
                <w:lang w:val="pt-PT"/>
              </w:rPr>
              <w:t>AUC:</w:t>
            </w:r>
            <w:r w:rsidR="00545769" w:rsidRPr="00E80DD6">
              <w:rPr>
                <w:sz w:val="20"/>
                <w:lang w:val="pt-PT"/>
              </w:rPr>
              <w:t xml:space="preserve"> </w:t>
            </w:r>
            <w:r w:rsidRPr="00E80DD6">
              <w:rPr>
                <w:sz w:val="20"/>
                <w:lang w:val="pt-PT"/>
              </w:rPr>
              <w:t>↑ 65% (da ↑ 59 a ↑ 71)</w:t>
            </w:r>
          </w:p>
          <w:p w14:paraId="22A39946" w14:textId="77777777" w:rsidR="000102DB" w:rsidRPr="00E80DD6" w:rsidRDefault="000102DB" w:rsidP="004A5C75">
            <w:pPr>
              <w:rPr>
                <w:sz w:val="20"/>
                <w:lang w:val="pt-PT"/>
              </w:rPr>
            </w:pPr>
            <w:r w:rsidRPr="00E80DD6">
              <w:rPr>
                <w:sz w:val="20"/>
                <w:lang w:val="pt-PT"/>
              </w:rPr>
              <w:t>C</w:t>
            </w:r>
            <w:r w:rsidRPr="00E80DD6">
              <w:rPr>
                <w:sz w:val="20"/>
                <w:vertAlign w:val="subscript"/>
                <w:lang w:val="pt-PT"/>
              </w:rPr>
              <w:t>max</w:t>
            </w:r>
            <w:r w:rsidRPr="00E80DD6">
              <w:rPr>
                <w:sz w:val="20"/>
                <w:lang w:val="pt-PT"/>
              </w:rPr>
              <w:t>: ↑ 61% (da ↑ 51 a ↑ 72)</w:t>
            </w:r>
          </w:p>
          <w:p w14:paraId="793BE0A7" w14:textId="77777777" w:rsidR="000102DB" w:rsidRPr="00E80DD6" w:rsidRDefault="000102DB" w:rsidP="004A5C75">
            <w:pPr>
              <w:keepNext/>
              <w:rPr>
                <w:noProof/>
                <w:sz w:val="20"/>
                <w:lang w:val="pt-PT"/>
              </w:rPr>
            </w:pPr>
            <w:r w:rsidRPr="00E80DD6">
              <w:rPr>
                <w:sz w:val="20"/>
              </w:rPr>
              <w:t>C</w:t>
            </w:r>
            <w:r w:rsidRPr="00E80DD6">
              <w:rPr>
                <w:sz w:val="20"/>
                <w:vertAlign w:val="subscript"/>
              </w:rPr>
              <w:t>min</w:t>
            </w:r>
            <w:r w:rsidRPr="00E80DD6">
              <w:rPr>
                <w:sz w:val="20"/>
              </w:rPr>
              <w:t>: ↑ 115% (da ↑ 105 a ↑ 126)</w:t>
            </w:r>
          </w:p>
        </w:tc>
        <w:tc>
          <w:tcPr>
            <w:tcW w:w="3603" w:type="dxa"/>
          </w:tcPr>
          <w:p w14:paraId="092658CA" w14:textId="77777777" w:rsidR="000102DB" w:rsidRPr="00E80DD6" w:rsidRDefault="000102DB" w:rsidP="004A5C75">
            <w:pPr>
              <w:keepNext/>
              <w:rPr>
                <w:noProof/>
                <w:sz w:val="20"/>
              </w:rPr>
            </w:pPr>
            <w:r w:rsidRPr="00E80DD6">
              <w:rPr>
                <w:sz w:val="20"/>
              </w:rPr>
              <w:t>Non è necessario alcun aggiustamento della dose. L'aumentata esposizione a tenofovir potrebbe potenziare le reazioni avverse associate a tenofovir disoproxil, incluse le patologie renali. La funzionalità renale deve essere strettamente monitorata (vedere paragrafo 4.4).</w:t>
            </w:r>
          </w:p>
        </w:tc>
      </w:tr>
      <w:tr w:rsidR="006568A8" w:rsidRPr="00E80DD6" w14:paraId="1AD3EC95" w14:textId="77777777" w:rsidTr="0067766D">
        <w:tblPrEx>
          <w:tblLook w:val="04A0" w:firstRow="1" w:lastRow="0" w:firstColumn="1" w:lastColumn="0" w:noHBand="0" w:noVBand="1"/>
        </w:tblPrEx>
        <w:trPr>
          <w:gridAfter w:val="1"/>
          <w:wAfter w:w="11" w:type="dxa"/>
          <w:cantSplit/>
        </w:trPr>
        <w:tc>
          <w:tcPr>
            <w:tcW w:w="3114" w:type="dxa"/>
            <w:tcBorders>
              <w:top w:val="dotted" w:sz="4" w:space="0" w:color="auto"/>
            </w:tcBorders>
            <w:shd w:val="clear" w:color="auto" w:fill="auto"/>
          </w:tcPr>
          <w:p w14:paraId="7E9C1163" w14:textId="77777777" w:rsidR="004D71E9" w:rsidRPr="00E80DD6" w:rsidRDefault="004D71E9" w:rsidP="004A5C75">
            <w:pPr>
              <w:rPr>
                <w:sz w:val="20"/>
              </w:rPr>
            </w:pPr>
            <w:r w:rsidRPr="00E80DD6">
              <w:rPr>
                <w:sz w:val="20"/>
              </w:rPr>
              <w:lastRenderedPageBreak/>
              <w:t>Sofosbuvir/Velpatasvir</w:t>
            </w:r>
          </w:p>
          <w:p w14:paraId="4453F9BA" w14:textId="77777777" w:rsidR="004D71E9" w:rsidRPr="00E80DD6" w:rsidRDefault="004D71E9" w:rsidP="004A5C75">
            <w:pPr>
              <w:rPr>
                <w:sz w:val="20"/>
              </w:rPr>
            </w:pPr>
            <w:r w:rsidRPr="00E80DD6">
              <w:rPr>
                <w:sz w:val="20"/>
              </w:rPr>
              <w:t>(400 mg/100 mg q.d.) +</w:t>
            </w:r>
          </w:p>
          <w:p w14:paraId="64A02AA9" w14:textId="77777777" w:rsidR="004D71E9" w:rsidRPr="00E80DD6" w:rsidRDefault="004D71E9" w:rsidP="004A5C75">
            <w:pPr>
              <w:rPr>
                <w:sz w:val="20"/>
              </w:rPr>
            </w:pPr>
            <w:r w:rsidRPr="00E80DD6">
              <w:rPr>
                <w:sz w:val="20"/>
              </w:rPr>
              <w:t>Atazanavir/Ritonavir</w:t>
            </w:r>
          </w:p>
          <w:p w14:paraId="6F918A48" w14:textId="77777777" w:rsidR="004D71E9" w:rsidRPr="00E80DD6" w:rsidRDefault="004D71E9" w:rsidP="004A5C75">
            <w:pPr>
              <w:rPr>
                <w:sz w:val="20"/>
              </w:rPr>
            </w:pPr>
            <w:r w:rsidRPr="00E80DD6">
              <w:rPr>
                <w:sz w:val="20"/>
              </w:rPr>
              <w:t>(300 mg q.d./100 mg q.d.) +</w:t>
            </w:r>
          </w:p>
          <w:p w14:paraId="3D72D3C8" w14:textId="77777777" w:rsidR="004D71E9" w:rsidRPr="00E80DD6" w:rsidRDefault="004D71E9" w:rsidP="004A5C75">
            <w:pPr>
              <w:rPr>
                <w:sz w:val="20"/>
              </w:rPr>
            </w:pPr>
            <w:r w:rsidRPr="00E80DD6">
              <w:rPr>
                <w:sz w:val="20"/>
              </w:rPr>
              <w:t>Emtricitabina/Tenofovir disoproxil</w:t>
            </w:r>
          </w:p>
          <w:p w14:paraId="79338196" w14:textId="77777777" w:rsidR="004D71E9" w:rsidRPr="00E80DD6" w:rsidRDefault="004D71E9" w:rsidP="004A5C75">
            <w:pPr>
              <w:autoSpaceDE w:val="0"/>
              <w:autoSpaceDN w:val="0"/>
              <w:adjustRightInd w:val="0"/>
              <w:rPr>
                <w:sz w:val="20"/>
                <w:highlight w:val="yellow"/>
                <w:lang w:val="sv-SE"/>
              </w:rPr>
            </w:pPr>
            <w:r w:rsidRPr="00E80DD6">
              <w:rPr>
                <w:sz w:val="20"/>
              </w:rPr>
              <w:t>(200 mg/245 mg q.d.)</w:t>
            </w:r>
          </w:p>
        </w:tc>
        <w:tc>
          <w:tcPr>
            <w:tcW w:w="3081" w:type="dxa"/>
            <w:tcBorders>
              <w:top w:val="dotted" w:sz="4" w:space="0" w:color="auto"/>
            </w:tcBorders>
            <w:shd w:val="clear" w:color="auto" w:fill="auto"/>
          </w:tcPr>
          <w:p w14:paraId="47FF40D7" w14:textId="77777777" w:rsidR="004D71E9" w:rsidRPr="00E80DD6" w:rsidRDefault="004D71E9" w:rsidP="004A5C75">
            <w:pPr>
              <w:rPr>
                <w:sz w:val="20"/>
                <w:lang w:val="sv-SE"/>
              </w:rPr>
            </w:pPr>
            <w:r w:rsidRPr="00E80DD6">
              <w:rPr>
                <w:sz w:val="20"/>
                <w:lang w:val="sv-SE"/>
              </w:rPr>
              <w:t>Sofosbuvir:</w:t>
            </w:r>
          </w:p>
          <w:p w14:paraId="266760EF" w14:textId="77777777" w:rsidR="004D71E9" w:rsidRPr="00E80DD6" w:rsidRDefault="004D71E9" w:rsidP="004A5C75">
            <w:pPr>
              <w:rPr>
                <w:sz w:val="20"/>
                <w:lang w:val="sv-SE"/>
              </w:rPr>
            </w:pPr>
            <w:r w:rsidRPr="00E80DD6">
              <w:rPr>
                <w:sz w:val="20"/>
                <w:lang w:val="sv-SE"/>
              </w:rPr>
              <w:t>AUC: ↔</w:t>
            </w:r>
          </w:p>
          <w:p w14:paraId="66FE68B8" w14:textId="77777777" w:rsidR="004D71E9" w:rsidRPr="00E80DD6" w:rsidRDefault="004D71E9" w:rsidP="004A5C75">
            <w:pPr>
              <w:rPr>
                <w:sz w:val="20"/>
                <w:lang w:val="sv-SE"/>
              </w:rPr>
            </w:pPr>
            <w:r w:rsidRPr="00E80DD6">
              <w:rPr>
                <w:sz w:val="20"/>
                <w:lang w:val="sv-SE"/>
              </w:rPr>
              <w:t>C</w:t>
            </w:r>
            <w:r w:rsidRPr="00E80DD6">
              <w:rPr>
                <w:sz w:val="20"/>
                <w:vertAlign w:val="subscript"/>
                <w:lang w:val="sv-SE"/>
              </w:rPr>
              <w:t>max</w:t>
            </w:r>
            <w:r w:rsidRPr="00E80DD6">
              <w:rPr>
                <w:sz w:val="20"/>
                <w:lang w:val="sv-SE"/>
              </w:rPr>
              <w:t>: ↔</w:t>
            </w:r>
          </w:p>
          <w:p w14:paraId="49044804" w14:textId="77777777" w:rsidR="004D71E9" w:rsidRPr="00E80DD6" w:rsidRDefault="004D71E9" w:rsidP="004A5C75">
            <w:pPr>
              <w:rPr>
                <w:sz w:val="20"/>
                <w:lang w:val="sv-SE"/>
              </w:rPr>
            </w:pPr>
          </w:p>
          <w:p w14:paraId="444B8DE1" w14:textId="77777777" w:rsidR="004D71E9" w:rsidRPr="00E80DD6" w:rsidRDefault="004D71E9" w:rsidP="004A5C75">
            <w:pPr>
              <w:rPr>
                <w:sz w:val="20"/>
                <w:lang w:val="sv-SE"/>
              </w:rPr>
            </w:pPr>
            <w:r w:rsidRPr="00E80DD6">
              <w:rPr>
                <w:sz w:val="20"/>
                <w:lang w:val="sv-SE"/>
              </w:rPr>
              <w:t>GS-331007</w:t>
            </w:r>
            <w:r w:rsidRPr="00E80DD6">
              <w:rPr>
                <w:sz w:val="20"/>
                <w:vertAlign w:val="superscript"/>
                <w:lang w:val="sv-SE"/>
              </w:rPr>
              <w:t>2</w:t>
            </w:r>
            <w:r w:rsidRPr="00E80DD6">
              <w:rPr>
                <w:sz w:val="20"/>
                <w:lang w:val="sv-SE"/>
              </w:rPr>
              <w:t>:</w:t>
            </w:r>
          </w:p>
          <w:p w14:paraId="218ED512" w14:textId="77777777" w:rsidR="004D71E9" w:rsidRPr="00E80DD6" w:rsidRDefault="004D71E9" w:rsidP="004A5C75">
            <w:pPr>
              <w:rPr>
                <w:sz w:val="20"/>
                <w:lang w:val="sv-SE"/>
              </w:rPr>
            </w:pPr>
            <w:r w:rsidRPr="00E80DD6">
              <w:rPr>
                <w:sz w:val="20"/>
                <w:lang w:val="sv-SE"/>
              </w:rPr>
              <w:t>AUC: ↔</w:t>
            </w:r>
          </w:p>
          <w:p w14:paraId="7F90CF54" w14:textId="77777777" w:rsidR="004D71E9" w:rsidRPr="00E80DD6" w:rsidRDefault="004D71E9" w:rsidP="004A5C75">
            <w:pPr>
              <w:rPr>
                <w:sz w:val="20"/>
                <w:lang w:val="sv-SE"/>
              </w:rPr>
            </w:pPr>
            <w:r w:rsidRPr="00E80DD6">
              <w:rPr>
                <w:sz w:val="20"/>
                <w:lang w:val="sv-SE"/>
              </w:rPr>
              <w:t>C</w:t>
            </w:r>
            <w:r w:rsidRPr="00E80DD6">
              <w:rPr>
                <w:sz w:val="20"/>
                <w:vertAlign w:val="subscript"/>
                <w:lang w:val="sv-SE"/>
              </w:rPr>
              <w:t>max</w:t>
            </w:r>
            <w:r w:rsidRPr="00E80DD6">
              <w:rPr>
                <w:sz w:val="20"/>
                <w:lang w:val="sv-SE"/>
              </w:rPr>
              <w:t>: ↔</w:t>
            </w:r>
          </w:p>
          <w:p w14:paraId="716EC7C4" w14:textId="77777777" w:rsidR="004D71E9" w:rsidRPr="00E80DD6" w:rsidRDefault="004D71E9" w:rsidP="004A5C75">
            <w:pPr>
              <w:rPr>
                <w:sz w:val="20"/>
                <w:lang w:val="sv-SE"/>
              </w:rPr>
            </w:pPr>
            <w:r w:rsidRPr="00E80DD6">
              <w:rPr>
                <w:sz w:val="20"/>
                <w:lang w:val="sv-SE"/>
              </w:rPr>
              <w:t>C</w:t>
            </w:r>
            <w:r w:rsidRPr="00E80DD6">
              <w:rPr>
                <w:sz w:val="20"/>
                <w:vertAlign w:val="subscript"/>
                <w:lang w:val="sv-SE"/>
              </w:rPr>
              <w:t>min</w:t>
            </w:r>
            <w:r w:rsidRPr="00E80DD6">
              <w:rPr>
                <w:sz w:val="20"/>
                <w:lang w:val="sv-SE"/>
              </w:rPr>
              <w:t>: ↑ 42% (da ↑ 37 a ↑ 49)</w:t>
            </w:r>
          </w:p>
          <w:p w14:paraId="41F2ACF4" w14:textId="77777777" w:rsidR="004D71E9" w:rsidRPr="00E80DD6" w:rsidRDefault="004D71E9" w:rsidP="004A5C75">
            <w:pPr>
              <w:rPr>
                <w:sz w:val="20"/>
                <w:lang w:val="sv-SE"/>
              </w:rPr>
            </w:pPr>
          </w:p>
          <w:p w14:paraId="15E1E522" w14:textId="77777777" w:rsidR="004D71E9" w:rsidRPr="00E80DD6" w:rsidRDefault="004D71E9" w:rsidP="004A5C75">
            <w:pPr>
              <w:rPr>
                <w:sz w:val="20"/>
                <w:lang w:val="sv-SE"/>
              </w:rPr>
            </w:pPr>
            <w:r w:rsidRPr="00E80DD6">
              <w:rPr>
                <w:sz w:val="20"/>
                <w:lang w:val="sv-SE"/>
              </w:rPr>
              <w:t>Velpatasvir:</w:t>
            </w:r>
          </w:p>
          <w:p w14:paraId="162010B0" w14:textId="77777777" w:rsidR="004D71E9" w:rsidRPr="00E80DD6" w:rsidRDefault="004D71E9" w:rsidP="004A5C75">
            <w:pPr>
              <w:rPr>
                <w:sz w:val="20"/>
                <w:lang w:val="pt-PT"/>
              </w:rPr>
            </w:pPr>
            <w:r w:rsidRPr="00E80DD6">
              <w:rPr>
                <w:sz w:val="20"/>
                <w:lang w:val="pt-PT"/>
              </w:rPr>
              <w:t>AUC: ↑ 142% (da ↑ 123 a ↑ 164)</w:t>
            </w:r>
          </w:p>
          <w:p w14:paraId="672CE06A"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55% (da ↑ 41 a ↑ 71)</w:t>
            </w:r>
          </w:p>
          <w:p w14:paraId="3FAA305A"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 301% (da ↑ 257 a ↑ 350)</w:t>
            </w:r>
          </w:p>
          <w:p w14:paraId="7F0DD178" w14:textId="77777777" w:rsidR="004D71E9" w:rsidRPr="00E80DD6" w:rsidRDefault="004D71E9" w:rsidP="004A5C75">
            <w:pPr>
              <w:rPr>
                <w:sz w:val="20"/>
                <w:lang w:val="pt-PT"/>
              </w:rPr>
            </w:pPr>
          </w:p>
          <w:p w14:paraId="5029F48F" w14:textId="77777777" w:rsidR="004D71E9" w:rsidRPr="00E80DD6" w:rsidRDefault="004D71E9" w:rsidP="004A5C75">
            <w:pPr>
              <w:rPr>
                <w:sz w:val="20"/>
                <w:lang w:val="pt-PT"/>
              </w:rPr>
            </w:pPr>
            <w:r w:rsidRPr="00E80DD6">
              <w:rPr>
                <w:sz w:val="20"/>
                <w:lang w:val="pt-PT"/>
              </w:rPr>
              <w:t>Atazanavir:</w:t>
            </w:r>
          </w:p>
          <w:p w14:paraId="7497F779" w14:textId="77777777" w:rsidR="004D71E9" w:rsidRPr="00E80DD6" w:rsidRDefault="004D71E9" w:rsidP="004A5C75">
            <w:pPr>
              <w:rPr>
                <w:sz w:val="20"/>
                <w:lang w:val="pt-PT"/>
              </w:rPr>
            </w:pPr>
            <w:r w:rsidRPr="00E80DD6">
              <w:rPr>
                <w:sz w:val="20"/>
                <w:lang w:val="pt-PT"/>
              </w:rPr>
              <w:t>AUC: ↔</w:t>
            </w:r>
          </w:p>
          <w:p w14:paraId="04FDE1E2"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1ACF5792"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 39% (da ↑ 20 a ↑ 61)</w:t>
            </w:r>
          </w:p>
          <w:p w14:paraId="1F5F45EC" w14:textId="77777777" w:rsidR="004D71E9" w:rsidRPr="00E80DD6" w:rsidRDefault="004D71E9" w:rsidP="004A5C75">
            <w:pPr>
              <w:rPr>
                <w:sz w:val="20"/>
                <w:lang w:val="pt-PT"/>
              </w:rPr>
            </w:pPr>
          </w:p>
          <w:p w14:paraId="250A25F5" w14:textId="77777777" w:rsidR="004D71E9" w:rsidRPr="00E80DD6" w:rsidRDefault="004D71E9" w:rsidP="004A5C75">
            <w:pPr>
              <w:rPr>
                <w:sz w:val="20"/>
                <w:lang w:val="pt-PT"/>
              </w:rPr>
            </w:pPr>
            <w:r w:rsidRPr="00E80DD6">
              <w:rPr>
                <w:sz w:val="20"/>
                <w:lang w:val="pt-PT"/>
              </w:rPr>
              <w:t>Ritonavir:</w:t>
            </w:r>
          </w:p>
          <w:p w14:paraId="115EFCD3" w14:textId="77777777" w:rsidR="004D71E9" w:rsidRPr="00E80DD6" w:rsidRDefault="004D71E9" w:rsidP="004A5C75">
            <w:pPr>
              <w:rPr>
                <w:sz w:val="20"/>
                <w:lang w:val="pt-PT"/>
              </w:rPr>
            </w:pPr>
            <w:r w:rsidRPr="00E80DD6">
              <w:rPr>
                <w:sz w:val="20"/>
                <w:lang w:val="pt-PT"/>
              </w:rPr>
              <w:t>AUC: ↔</w:t>
            </w:r>
          </w:p>
          <w:p w14:paraId="0415F5CF"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5983C0CB"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 29% (da ↑ 15 a ↑ 44)</w:t>
            </w:r>
          </w:p>
          <w:p w14:paraId="2E88073C" w14:textId="77777777" w:rsidR="004D71E9" w:rsidRPr="00E80DD6" w:rsidRDefault="004D71E9" w:rsidP="004A5C75">
            <w:pPr>
              <w:rPr>
                <w:sz w:val="20"/>
                <w:lang w:val="pt-PT"/>
              </w:rPr>
            </w:pPr>
          </w:p>
          <w:p w14:paraId="338A5A52" w14:textId="77777777" w:rsidR="004D71E9" w:rsidRPr="00E80DD6" w:rsidRDefault="004D71E9" w:rsidP="004A5C75">
            <w:pPr>
              <w:rPr>
                <w:sz w:val="20"/>
                <w:lang w:val="pt-PT"/>
              </w:rPr>
            </w:pPr>
            <w:r w:rsidRPr="00E80DD6">
              <w:rPr>
                <w:sz w:val="20"/>
                <w:lang w:val="pt-PT"/>
              </w:rPr>
              <w:t>Emtricitabina:</w:t>
            </w:r>
          </w:p>
          <w:p w14:paraId="5DB7C73E" w14:textId="77777777" w:rsidR="004D71E9" w:rsidRPr="00E80DD6" w:rsidRDefault="004D71E9" w:rsidP="004A5C75">
            <w:pPr>
              <w:rPr>
                <w:sz w:val="20"/>
                <w:lang w:val="pt-PT"/>
              </w:rPr>
            </w:pPr>
            <w:r w:rsidRPr="00E80DD6">
              <w:rPr>
                <w:sz w:val="20"/>
                <w:lang w:val="pt-PT"/>
              </w:rPr>
              <w:t>AUC: ↔</w:t>
            </w:r>
          </w:p>
          <w:p w14:paraId="6E636BFD"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7732BA46"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702108E3" w14:textId="77777777" w:rsidR="004D71E9" w:rsidRPr="00E80DD6" w:rsidRDefault="004D71E9" w:rsidP="004A5C75">
            <w:pPr>
              <w:rPr>
                <w:sz w:val="20"/>
                <w:lang w:val="pt-PT"/>
              </w:rPr>
            </w:pPr>
          </w:p>
          <w:p w14:paraId="3E5ED73D" w14:textId="77777777" w:rsidR="004D71E9" w:rsidRPr="00E80DD6" w:rsidRDefault="004D71E9" w:rsidP="004A5C75">
            <w:pPr>
              <w:rPr>
                <w:sz w:val="20"/>
                <w:lang w:val="pt-PT"/>
              </w:rPr>
            </w:pPr>
            <w:r w:rsidRPr="00E80DD6">
              <w:rPr>
                <w:sz w:val="20"/>
                <w:lang w:val="pt-PT"/>
              </w:rPr>
              <w:t>Tenofovir:</w:t>
            </w:r>
          </w:p>
          <w:p w14:paraId="577412DB" w14:textId="77777777" w:rsidR="004D71E9" w:rsidRPr="00E80DD6" w:rsidRDefault="004D71E9" w:rsidP="004A5C75">
            <w:pPr>
              <w:rPr>
                <w:sz w:val="20"/>
                <w:lang w:val="pt-PT"/>
              </w:rPr>
            </w:pPr>
            <w:r w:rsidRPr="00E80DD6">
              <w:rPr>
                <w:sz w:val="20"/>
                <w:lang w:val="pt-PT"/>
              </w:rPr>
              <w:t>AUC: ↔</w:t>
            </w:r>
          </w:p>
          <w:p w14:paraId="1B043147"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55% (da ↑ 43 a ↑ 68)</w:t>
            </w:r>
          </w:p>
          <w:p w14:paraId="0AE342D8" w14:textId="77777777" w:rsidR="004D71E9" w:rsidRPr="00E80DD6" w:rsidRDefault="004D71E9" w:rsidP="004A5C75">
            <w:pPr>
              <w:keepNext/>
              <w:rPr>
                <w:sz w:val="20"/>
                <w:highlight w:val="yellow"/>
                <w:lang w:val="pt-PT"/>
              </w:rPr>
            </w:pPr>
            <w:r w:rsidRPr="00E80DD6">
              <w:rPr>
                <w:sz w:val="20"/>
                <w:lang w:val="pt-PT"/>
              </w:rPr>
              <w:t>C</w:t>
            </w:r>
            <w:r w:rsidRPr="00E80DD6">
              <w:rPr>
                <w:sz w:val="20"/>
                <w:vertAlign w:val="subscript"/>
                <w:lang w:val="pt-PT"/>
              </w:rPr>
              <w:t>min</w:t>
            </w:r>
            <w:r w:rsidRPr="00E80DD6">
              <w:rPr>
                <w:sz w:val="20"/>
                <w:lang w:val="pt-PT"/>
              </w:rPr>
              <w:t>: ↑ 39% (da ↑ 31 a ↑ 48)</w:t>
            </w:r>
          </w:p>
        </w:tc>
        <w:tc>
          <w:tcPr>
            <w:tcW w:w="3603" w:type="dxa"/>
            <w:shd w:val="clear" w:color="auto" w:fill="auto"/>
          </w:tcPr>
          <w:p w14:paraId="4B8807F9" w14:textId="77777777" w:rsidR="004D71E9" w:rsidRPr="00E80DD6" w:rsidRDefault="004D71E9" w:rsidP="004A5C75">
            <w:pPr>
              <w:rPr>
                <w:sz w:val="20"/>
              </w:rPr>
            </w:pPr>
            <w:r w:rsidRPr="00E80DD6">
              <w:rPr>
                <w:sz w:val="20"/>
              </w:rPr>
              <w:t>L'aumento delle concentrazioni plasmatiche di tenofovir derivanti dalla co-somministrazione di tenofovir disoproxil, sofosbuvir/velpatasvir e atazanavir/ritonavir può aumentare le reazioni avverse legate a tenofovir disoproxil, incluse le patologie renali. Non è stata stabilita la sicurezza di tenofovir disoproxil quando viene utilizzato con sofosbuvir/velpatasvir e un potenziatore farmacocinetico (ad es. ritonavir o cobicistat).</w:t>
            </w:r>
          </w:p>
          <w:p w14:paraId="3CA6BB71" w14:textId="77777777" w:rsidR="004D71E9" w:rsidRPr="00E80DD6" w:rsidRDefault="004D71E9" w:rsidP="004A5C75">
            <w:pPr>
              <w:rPr>
                <w:sz w:val="20"/>
              </w:rPr>
            </w:pPr>
          </w:p>
          <w:p w14:paraId="6371ABAD" w14:textId="77777777" w:rsidR="004D71E9" w:rsidRPr="00E80DD6" w:rsidRDefault="004D71E9" w:rsidP="004A5C75">
            <w:pPr>
              <w:autoSpaceDE w:val="0"/>
              <w:autoSpaceDN w:val="0"/>
              <w:adjustRightInd w:val="0"/>
              <w:rPr>
                <w:sz w:val="20"/>
                <w:highlight w:val="yellow"/>
              </w:rPr>
            </w:pPr>
            <w:r w:rsidRPr="00E80DD6">
              <w:rPr>
                <w:sz w:val="20"/>
              </w:rPr>
              <w:t>L'associazione deve essere usata con cautela con un monitoraggio renale frequente (vedere paragrafo 4.4).</w:t>
            </w:r>
          </w:p>
        </w:tc>
      </w:tr>
      <w:tr w:rsidR="004D71E9" w:rsidRPr="00E80DD6" w14:paraId="6942A012" w14:textId="77777777" w:rsidTr="0067766D">
        <w:trPr>
          <w:gridAfter w:val="1"/>
          <w:wAfter w:w="11" w:type="dxa"/>
          <w:cantSplit/>
        </w:trPr>
        <w:tc>
          <w:tcPr>
            <w:tcW w:w="3114" w:type="dxa"/>
            <w:tcBorders>
              <w:top w:val="single" w:sz="4" w:space="0" w:color="auto"/>
            </w:tcBorders>
          </w:tcPr>
          <w:p w14:paraId="4F27D6B6" w14:textId="77777777" w:rsidR="004D71E9" w:rsidRPr="00E80DD6" w:rsidRDefault="004D71E9" w:rsidP="004A5C75">
            <w:pPr>
              <w:rPr>
                <w:sz w:val="20"/>
              </w:rPr>
            </w:pPr>
            <w:r w:rsidRPr="00E80DD6">
              <w:rPr>
                <w:sz w:val="20"/>
              </w:rPr>
              <w:lastRenderedPageBreak/>
              <w:t>Sofosbuvir/Velpatasvir</w:t>
            </w:r>
          </w:p>
          <w:p w14:paraId="4664E201" w14:textId="77777777" w:rsidR="004D71E9" w:rsidRPr="00E80DD6" w:rsidRDefault="004D71E9" w:rsidP="004A5C75">
            <w:pPr>
              <w:rPr>
                <w:sz w:val="20"/>
              </w:rPr>
            </w:pPr>
            <w:r w:rsidRPr="00E80DD6">
              <w:rPr>
                <w:sz w:val="20"/>
              </w:rPr>
              <w:t>(400 mg/100 mg q.d.) +</w:t>
            </w:r>
          </w:p>
          <w:p w14:paraId="273F0AB2" w14:textId="77777777" w:rsidR="004D71E9" w:rsidRPr="00E80DD6" w:rsidRDefault="004D71E9" w:rsidP="004A5C75">
            <w:pPr>
              <w:rPr>
                <w:sz w:val="20"/>
              </w:rPr>
            </w:pPr>
            <w:r w:rsidRPr="00E80DD6">
              <w:rPr>
                <w:sz w:val="20"/>
              </w:rPr>
              <w:t>Darunavir/Ritonavir</w:t>
            </w:r>
          </w:p>
          <w:p w14:paraId="388A0955" w14:textId="77777777" w:rsidR="004D71E9" w:rsidRPr="00E80DD6" w:rsidRDefault="004D71E9" w:rsidP="004A5C75">
            <w:pPr>
              <w:rPr>
                <w:sz w:val="20"/>
              </w:rPr>
            </w:pPr>
            <w:r w:rsidRPr="00E80DD6">
              <w:rPr>
                <w:sz w:val="20"/>
              </w:rPr>
              <w:t>(800 mg q.d./100 mg q.d.) +</w:t>
            </w:r>
          </w:p>
          <w:p w14:paraId="2294E456" w14:textId="77777777" w:rsidR="004D71E9" w:rsidRPr="00E80DD6" w:rsidRDefault="004D71E9" w:rsidP="004A5C75">
            <w:pPr>
              <w:rPr>
                <w:sz w:val="20"/>
              </w:rPr>
            </w:pPr>
            <w:r w:rsidRPr="00E80DD6">
              <w:rPr>
                <w:sz w:val="20"/>
              </w:rPr>
              <w:t>Emtricitabina/Tenofovir disoproxil</w:t>
            </w:r>
          </w:p>
          <w:p w14:paraId="450884A5" w14:textId="77777777" w:rsidR="004D71E9" w:rsidRPr="00E80DD6" w:rsidRDefault="004D71E9" w:rsidP="004A5C75">
            <w:pPr>
              <w:rPr>
                <w:noProof/>
                <w:sz w:val="20"/>
              </w:rPr>
            </w:pPr>
            <w:r w:rsidRPr="00E80DD6">
              <w:rPr>
                <w:sz w:val="20"/>
              </w:rPr>
              <w:t>(200 mg/245 mg q.d.)</w:t>
            </w:r>
          </w:p>
        </w:tc>
        <w:tc>
          <w:tcPr>
            <w:tcW w:w="3081" w:type="dxa"/>
            <w:tcBorders>
              <w:top w:val="single" w:sz="4" w:space="0" w:color="auto"/>
            </w:tcBorders>
          </w:tcPr>
          <w:p w14:paraId="72D579C4" w14:textId="77777777" w:rsidR="004D71E9" w:rsidRPr="00E80DD6" w:rsidRDefault="004D71E9" w:rsidP="004A5C75">
            <w:pPr>
              <w:rPr>
                <w:sz w:val="20"/>
                <w:lang w:val="pt-PT"/>
              </w:rPr>
            </w:pPr>
            <w:r w:rsidRPr="00E80DD6">
              <w:rPr>
                <w:sz w:val="20"/>
                <w:lang w:val="pt-PT"/>
              </w:rPr>
              <w:t>Sofosbuvir:</w:t>
            </w:r>
          </w:p>
          <w:p w14:paraId="02AD4D84" w14:textId="77777777" w:rsidR="004D71E9" w:rsidRPr="00E80DD6" w:rsidRDefault="004D71E9" w:rsidP="004A5C75">
            <w:pPr>
              <w:rPr>
                <w:sz w:val="20"/>
                <w:lang w:val="pt-PT"/>
              </w:rPr>
            </w:pPr>
            <w:r w:rsidRPr="00E80DD6">
              <w:rPr>
                <w:sz w:val="20"/>
                <w:lang w:val="pt-PT"/>
              </w:rPr>
              <w:t>AUC: ↑ 28% (da ↓ 34 a ↓ 20)</w:t>
            </w:r>
          </w:p>
          <w:p w14:paraId="4D83776D"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38% (da ↓ 46 a ↓ 29)</w:t>
            </w:r>
          </w:p>
          <w:p w14:paraId="47896C76" w14:textId="77777777" w:rsidR="004D71E9" w:rsidRPr="00E80DD6" w:rsidRDefault="004D71E9" w:rsidP="004A5C75">
            <w:pPr>
              <w:rPr>
                <w:sz w:val="20"/>
                <w:lang w:val="pt-PT"/>
              </w:rPr>
            </w:pPr>
          </w:p>
          <w:p w14:paraId="7E12CFDE" w14:textId="77777777" w:rsidR="004D71E9" w:rsidRPr="00E80DD6" w:rsidRDefault="004D71E9" w:rsidP="004A5C75">
            <w:pPr>
              <w:rPr>
                <w:sz w:val="20"/>
                <w:lang w:val="pt-PT"/>
              </w:rPr>
            </w:pPr>
            <w:r w:rsidRPr="00E80DD6">
              <w:rPr>
                <w:sz w:val="20"/>
                <w:lang w:val="pt-PT"/>
              </w:rPr>
              <w:t>GS-331007</w:t>
            </w:r>
            <w:r w:rsidRPr="00E80DD6">
              <w:rPr>
                <w:sz w:val="20"/>
                <w:vertAlign w:val="superscript"/>
                <w:lang w:val="pt-PT"/>
              </w:rPr>
              <w:t>2</w:t>
            </w:r>
            <w:r w:rsidRPr="00E80DD6">
              <w:rPr>
                <w:sz w:val="20"/>
                <w:lang w:val="pt-PT"/>
              </w:rPr>
              <w:t>:</w:t>
            </w:r>
          </w:p>
          <w:p w14:paraId="32BD7228" w14:textId="77777777" w:rsidR="004D71E9" w:rsidRPr="00E80DD6" w:rsidRDefault="004D71E9" w:rsidP="004A5C75">
            <w:pPr>
              <w:rPr>
                <w:sz w:val="20"/>
                <w:lang w:val="pt-PT"/>
              </w:rPr>
            </w:pPr>
            <w:r w:rsidRPr="00E80DD6">
              <w:rPr>
                <w:sz w:val="20"/>
                <w:lang w:val="pt-PT"/>
              </w:rPr>
              <w:t>AUC: ↔</w:t>
            </w:r>
          </w:p>
          <w:p w14:paraId="28D141C6"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7ED50937"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4DCF7D56" w14:textId="77777777" w:rsidR="004D71E9" w:rsidRPr="00E80DD6" w:rsidRDefault="004D71E9" w:rsidP="004A5C75">
            <w:pPr>
              <w:rPr>
                <w:sz w:val="20"/>
                <w:lang w:val="pt-PT"/>
              </w:rPr>
            </w:pPr>
          </w:p>
          <w:p w14:paraId="2C083DE9" w14:textId="77777777" w:rsidR="004D71E9" w:rsidRPr="00E80DD6" w:rsidRDefault="004D71E9" w:rsidP="004A5C75">
            <w:pPr>
              <w:rPr>
                <w:sz w:val="20"/>
                <w:lang w:val="pt-PT"/>
              </w:rPr>
            </w:pPr>
            <w:r w:rsidRPr="00E80DD6">
              <w:rPr>
                <w:sz w:val="20"/>
                <w:lang w:val="pt-PT"/>
              </w:rPr>
              <w:t>Velpatasvir:</w:t>
            </w:r>
          </w:p>
          <w:p w14:paraId="533BDC2D" w14:textId="77777777" w:rsidR="004D71E9" w:rsidRPr="00E80DD6" w:rsidRDefault="004D71E9" w:rsidP="004A5C75">
            <w:pPr>
              <w:rPr>
                <w:sz w:val="20"/>
                <w:lang w:val="pt-PT"/>
              </w:rPr>
            </w:pPr>
            <w:r w:rsidRPr="00E80DD6">
              <w:rPr>
                <w:sz w:val="20"/>
                <w:lang w:val="pt-PT"/>
              </w:rPr>
              <w:t>AUC: ↔</w:t>
            </w:r>
          </w:p>
          <w:p w14:paraId="3A7A7D98"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24% (da ↓ 35 a ↓ 11)</w:t>
            </w:r>
          </w:p>
          <w:p w14:paraId="0831027E"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5B39602E" w14:textId="77777777" w:rsidR="004D71E9" w:rsidRPr="00E80DD6" w:rsidRDefault="004D71E9" w:rsidP="004A5C75">
            <w:pPr>
              <w:rPr>
                <w:sz w:val="20"/>
                <w:lang w:val="pt-PT"/>
              </w:rPr>
            </w:pPr>
          </w:p>
          <w:p w14:paraId="432BBEB2" w14:textId="77777777" w:rsidR="004D71E9" w:rsidRPr="00E80DD6" w:rsidRDefault="004D71E9" w:rsidP="004A5C75">
            <w:pPr>
              <w:rPr>
                <w:sz w:val="20"/>
                <w:lang w:val="pt-PT"/>
              </w:rPr>
            </w:pPr>
            <w:r w:rsidRPr="00E80DD6">
              <w:rPr>
                <w:sz w:val="20"/>
                <w:lang w:val="pt-PT"/>
              </w:rPr>
              <w:t>Darunavir:</w:t>
            </w:r>
          </w:p>
          <w:p w14:paraId="003F816B" w14:textId="77777777" w:rsidR="004D71E9" w:rsidRPr="00E80DD6" w:rsidRDefault="004D71E9" w:rsidP="004A5C75">
            <w:pPr>
              <w:rPr>
                <w:sz w:val="20"/>
                <w:lang w:val="pt-PT"/>
              </w:rPr>
            </w:pPr>
            <w:r w:rsidRPr="00E80DD6">
              <w:rPr>
                <w:sz w:val="20"/>
                <w:lang w:val="pt-PT"/>
              </w:rPr>
              <w:t>AUC: ↔</w:t>
            </w:r>
          </w:p>
          <w:p w14:paraId="1F5495AD"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0AFEE359"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6F64727E" w14:textId="77777777" w:rsidR="004D71E9" w:rsidRPr="00E80DD6" w:rsidRDefault="004D71E9" w:rsidP="004A5C75">
            <w:pPr>
              <w:rPr>
                <w:sz w:val="20"/>
                <w:lang w:val="pt-PT"/>
              </w:rPr>
            </w:pPr>
          </w:p>
          <w:p w14:paraId="7B894F92" w14:textId="77777777" w:rsidR="004D71E9" w:rsidRPr="00E80DD6" w:rsidRDefault="004D71E9" w:rsidP="004A5C75">
            <w:pPr>
              <w:rPr>
                <w:sz w:val="20"/>
                <w:lang w:val="pt-PT"/>
              </w:rPr>
            </w:pPr>
            <w:r w:rsidRPr="00E80DD6">
              <w:rPr>
                <w:sz w:val="20"/>
                <w:lang w:val="pt-PT"/>
              </w:rPr>
              <w:t>Ritonavir:</w:t>
            </w:r>
          </w:p>
          <w:p w14:paraId="5DBE815C" w14:textId="77777777" w:rsidR="004D71E9" w:rsidRPr="00E80DD6" w:rsidRDefault="004D71E9" w:rsidP="004A5C75">
            <w:pPr>
              <w:rPr>
                <w:sz w:val="20"/>
                <w:lang w:val="pt-PT"/>
              </w:rPr>
            </w:pPr>
            <w:r w:rsidRPr="00E80DD6">
              <w:rPr>
                <w:sz w:val="20"/>
                <w:lang w:val="pt-PT"/>
              </w:rPr>
              <w:t>AUC: ↔</w:t>
            </w:r>
          </w:p>
          <w:p w14:paraId="707580DC"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66DD5AFA"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54F807C1" w14:textId="77777777" w:rsidR="004D71E9" w:rsidRPr="00E80DD6" w:rsidRDefault="004D71E9" w:rsidP="004A5C75">
            <w:pPr>
              <w:rPr>
                <w:sz w:val="20"/>
                <w:lang w:val="pt-PT"/>
              </w:rPr>
            </w:pPr>
          </w:p>
          <w:p w14:paraId="4A4E5646" w14:textId="77777777" w:rsidR="004D71E9" w:rsidRPr="00E80DD6" w:rsidRDefault="004D71E9" w:rsidP="004A5C75">
            <w:pPr>
              <w:rPr>
                <w:sz w:val="20"/>
                <w:lang w:val="pt-PT"/>
              </w:rPr>
            </w:pPr>
            <w:r w:rsidRPr="00E80DD6">
              <w:rPr>
                <w:sz w:val="20"/>
                <w:lang w:val="pt-PT"/>
              </w:rPr>
              <w:t>Emtricitabina:</w:t>
            </w:r>
          </w:p>
          <w:p w14:paraId="3A508922" w14:textId="77777777" w:rsidR="004D71E9" w:rsidRPr="00E80DD6" w:rsidRDefault="004D71E9" w:rsidP="004A5C75">
            <w:pPr>
              <w:rPr>
                <w:sz w:val="20"/>
                <w:lang w:val="pt-PT"/>
              </w:rPr>
            </w:pPr>
            <w:r w:rsidRPr="00E80DD6">
              <w:rPr>
                <w:sz w:val="20"/>
                <w:lang w:val="pt-PT"/>
              </w:rPr>
              <w:t>AUC: ↔</w:t>
            </w:r>
          </w:p>
          <w:p w14:paraId="3EA99EB0"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0C39AEC4"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1BF24D1A" w14:textId="77777777" w:rsidR="004D71E9" w:rsidRPr="00E80DD6" w:rsidRDefault="004D71E9" w:rsidP="004A5C75">
            <w:pPr>
              <w:rPr>
                <w:sz w:val="20"/>
                <w:lang w:val="pt-PT"/>
              </w:rPr>
            </w:pPr>
          </w:p>
          <w:p w14:paraId="3984A541" w14:textId="77777777" w:rsidR="004D71E9" w:rsidRPr="00E80DD6" w:rsidRDefault="004D71E9" w:rsidP="004A5C75">
            <w:pPr>
              <w:rPr>
                <w:sz w:val="20"/>
                <w:lang w:val="pt-PT"/>
              </w:rPr>
            </w:pPr>
            <w:r w:rsidRPr="00E80DD6">
              <w:rPr>
                <w:sz w:val="20"/>
                <w:lang w:val="pt-PT"/>
              </w:rPr>
              <w:t>Tenofovir:</w:t>
            </w:r>
          </w:p>
          <w:p w14:paraId="30C47B0B" w14:textId="77777777" w:rsidR="004D71E9" w:rsidRPr="00E80DD6" w:rsidRDefault="004D71E9" w:rsidP="004A5C75">
            <w:pPr>
              <w:rPr>
                <w:sz w:val="20"/>
                <w:lang w:val="pt-PT"/>
              </w:rPr>
            </w:pPr>
            <w:r w:rsidRPr="00E80DD6">
              <w:rPr>
                <w:sz w:val="20"/>
                <w:lang w:val="pt-PT"/>
              </w:rPr>
              <w:t>AUC: ↑ 39% (da ↑ 33 a ↑ 44)</w:t>
            </w:r>
          </w:p>
          <w:p w14:paraId="7CB112F5"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55% (da ↑ 45 a ↑ 66)</w:t>
            </w:r>
          </w:p>
          <w:p w14:paraId="30314986" w14:textId="77777777" w:rsidR="004D71E9" w:rsidRPr="00E80DD6" w:rsidRDefault="004D71E9" w:rsidP="004A5C75">
            <w:pPr>
              <w:keepNext/>
              <w:rPr>
                <w:noProof/>
                <w:sz w:val="20"/>
                <w:lang w:val="pt-PT"/>
              </w:rPr>
            </w:pPr>
            <w:r w:rsidRPr="00E80DD6">
              <w:rPr>
                <w:sz w:val="20"/>
                <w:lang w:val="pt-PT"/>
              </w:rPr>
              <w:t>C</w:t>
            </w:r>
            <w:r w:rsidRPr="00E80DD6">
              <w:rPr>
                <w:sz w:val="20"/>
                <w:vertAlign w:val="subscript"/>
                <w:lang w:val="pt-PT"/>
              </w:rPr>
              <w:t>min</w:t>
            </w:r>
            <w:r w:rsidRPr="00E80DD6">
              <w:rPr>
                <w:sz w:val="20"/>
                <w:lang w:val="pt-PT"/>
              </w:rPr>
              <w:t>: ↑ 52% (da ↑ 45 a ↑ 59)</w:t>
            </w:r>
          </w:p>
        </w:tc>
        <w:tc>
          <w:tcPr>
            <w:tcW w:w="3603" w:type="dxa"/>
          </w:tcPr>
          <w:p w14:paraId="6DDE71B8" w14:textId="77777777" w:rsidR="004D71E9" w:rsidRPr="00E80DD6" w:rsidRDefault="004D71E9" w:rsidP="004A5C75">
            <w:pPr>
              <w:rPr>
                <w:sz w:val="20"/>
              </w:rPr>
            </w:pPr>
            <w:r w:rsidRPr="00E80DD6">
              <w:rPr>
                <w:sz w:val="20"/>
              </w:rPr>
              <w:t>L'aumento delle concentrazioni plasmatiche di tenofovir derivanti dalla co-somministrazione di tenofovir disoproxil, sofosbuvir/velpatasvir e darunavir/ritonavir può aumentare le reazioni avverse legate a tenofovir disoproxil, incluse le patologie renali. Non è stata stabilita la sicurezza di tenofovir disoproxil quando viene utilizzato con sofosbuvir/velpatasvir e un potenziatore farmacocinetico (ad es. ritonavir o cobicistat).</w:t>
            </w:r>
          </w:p>
          <w:p w14:paraId="09BD8A19" w14:textId="77777777" w:rsidR="004D71E9" w:rsidRPr="00E80DD6" w:rsidRDefault="004D71E9" w:rsidP="004A5C75">
            <w:pPr>
              <w:rPr>
                <w:sz w:val="20"/>
              </w:rPr>
            </w:pPr>
          </w:p>
          <w:p w14:paraId="47678413" w14:textId="77777777" w:rsidR="004D71E9" w:rsidRPr="00E80DD6" w:rsidRDefault="004D71E9" w:rsidP="004A5C75">
            <w:pPr>
              <w:keepNext/>
              <w:rPr>
                <w:noProof/>
                <w:sz w:val="20"/>
              </w:rPr>
            </w:pPr>
            <w:r w:rsidRPr="00E80DD6">
              <w:rPr>
                <w:sz w:val="20"/>
              </w:rPr>
              <w:t>L'associazione deve essere usata con cautela con un monitoraggio renale frequente (vedere paragrafo 4.4).</w:t>
            </w:r>
          </w:p>
        </w:tc>
      </w:tr>
      <w:tr w:rsidR="004D71E9" w:rsidRPr="00E80DD6" w14:paraId="49F24898" w14:textId="77777777" w:rsidTr="0067766D">
        <w:trPr>
          <w:gridAfter w:val="1"/>
          <w:wAfter w:w="11" w:type="dxa"/>
          <w:cantSplit/>
        </w:trPr>
        <w:tc>
          <w:tcPr>
            <w:tcW w:w="3114" w:type="dxa"/>
            <w:tcBorders>
              <w:top w:val="single" w:sz="4" w:space="0" w:color="auto"/>
            </w:tcBorders>
          </w:tcPr>
          <w:p w14:paraId="3C03C435" w14:textId="77777777" w:rsidR="004D71E9" w:rsidRPr="00E80DD6" w:rsidRDefault="004D71E9" w:rsidP="004A5C75">
            <w:pPr>
              <w:rPr>
                <w:sz w:val="20"/>
              </w:rPr>
            </w:pPr>
            <w:r w:rsidRPr="00E80DD6">
              <w:rPr>
                <w:sz w:val="20"/>
              </w:rPr>
              <w:lastRenderedPageBreak/>
              <w:t>Sofosbuvir/Velpatasvir</w:t>
            </w:r>
          </w:p>
          <w:p w14:paraId="778AEDC8" w14:textId="77777777" w:rsidR="004D71E9" w:rsidRPr="00E80DD6" w:rsidRDefault="004D71E9" w:rsidP="004A5C75">
            <w:pPr>
              <w:rPr>
                <w:sz w:val="20"/>
                <w:lang w:val="pt-PT"/>
              </w:rPr>
            </w:pPr>
            <w:r w:rsidRPr="00E80DD6">
              <w:rPr>
                <w:sz w:val="20"/>
              </w:rPr>
              <w:t>(400 mg/100 mg q.d.) </w:t>
            </w:r>
            <w:r w:rsidRPr="00E80DD6">
              <w:rPr>
                <w:sz w:val="20"/>
                <w:lang w:val="pt-PT"/>
              </w:rPr>
              <w:t>+</w:t>
            </w:r>
          </w:p>
          <w:p w14:paraId="27D10B44" w14:textId="77777777" w:rsidR="004D71E9" w:rsidRPr="00E80DD6" w:rsidRDefault="004D71E9" w:rsidP="004A5C75">
            <w:pPr>
              <w:rPr>
                <w:sz w:val="20"/>
                <w:lang w:val="pt-PT"/>
              </w:rPr>
            </w:pPr>
            <w:r w:rsidRPr="00E80DD6">
              <w:rPr>
                <w:sz w:val="20"/>
                <w:lang w:val="pt-PT"/>
              </w:rPr>
              <w:t>Lopinavir/Ritonavir</w:t>
            </w:r>
          </w:p>
          <w:p w14:paraId="19AA020D" w14:textId="77777777" w:rsidR="004D71E9" w:rsidRPr="00E80DD6" w:rsidRDefault="004D71E9" w:rsidP="004A5C75">
            <w:pPr>
              <w:rPr>
                <w:sz w:val="20"/>
              </w:rPr>
            </w:pPr>
            <w:r w:rsidRPr="00E80DD6">
              <w:rPr>
                <w:sz w:val="20"/>
                <w:lang w:val="pt-PT"/>
              </w:rPr>
              <w:t>(800 mg/200 mg q.d.) </w:t>
            </w:r>
            <w:r w:rsidRPr="00E80DD6">
              <w:rPr>
                <w:sz w:val="20"/>
              </w:rPr>
              <w:t>+</w:t>
            </w:r>
          </w:p>
          <w:p w14:paraId="2A1D781A" w14:textId="77777777" w:rsidR="004D71E9" w:rsidRPr="00E80DD6" w:rsidRDefault="004D71E9" w:rsidP="004A5C75">
            <w:pPr>
              <w:rPr>
                <w:sz w:val="20"/>
              </w:rPr>
            </w:pPr>
            <w:r w:rsidRPr="00E80DD6">
              <w:rPr>
                <w:sz w:val="20"/>
              </w:rPr>
              <w:t>Emtricitabina/Tenofovir disoproxil</w:t>
            </w:r>
          </w:p>
          <w:p w14:paraId="47954CF2" w14:textId="77777777" w:rsidR="004D71E9" w:rsidRPr="00E80DD6" w:rsidRDefault="004D71E9" w:rsidP="004A5C75">
            <w:pPr>
              <w:rPr>
                <w:noProof/>
                <w:sz w:val="20"/>
              </w:rPr>
            </w:pPr>
            <w:r w:rsidRPr="00E80DD6">
              <w:rPr>
                <w:sz w:val="20"/>
              </w:rPr>
              <w:t>(200 mg/245 mg q.d.)</w:t>
            </w:r>
          </w:p>
        </w:tc>
        <w:tc>
          <w:tcPr>
            <w:tcW w:w="3081" w:type="dxa"/>
            <w:tcBorders>
              <w:top w:val="single" w:sz="4" w:space="0" w:color="auto"/>
            </w:tcBorders>
          </w:tcPr>
          <w:p w14:paraId="45B5AF0A" w14:textId="77777777" w:rsidR="004D71E9" w:rsidRPr="00E80DD6" w:rsidRDefault="004D71E9" w:rsidP="004A5C75">
            <w:pPr>
              <w:rPr>
                <w:sz w:val="20"/>
                <w:lang w:val="pt-PT"/>
              </w:rPr>
            </w:pPr>
            <w:r w:rsidRPr="00E80DD6">
              <w:rPr>
                <w:sz w:val="20"/>
                <w:lang w:val="pt-PT"/>
              </w:rPr>
              <w:t>Sofosbuvir:</w:t>
            </w:r>
          </w:p>
          <w:p w14:paraId="6608E547" w14:textId="77777777" w:rsidR="004D71E9" w:rsidRPr="00E80DD6" w:rsidRDefault="004D71E9" w:rsidP="004A5C75">
            <w:pPr>
              <w:rPr>
                <w:sz w:val="20"/>
                <w:lang w:val="pt-PT"/>
              </w:rPr>
            </w:pPr>
            <w:r w:rsidRPr="00E80DD6">
              <w:rPr>
                <w:sz w:val="20"/>
                <w:lang w:val="pt-PT"/>
              </w:rPr>
              <w:t>AUC: ↓ 29% (da ↓ 36 a ↓ 22)</w:t>
            </w:r>
          </w:p>
          <w:p w14:paraId="7E50BC0A"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41% (da ↓ 51 a ↓ 29)</w:t>
            </w:r>
          </w:p>
          <w:p w14:paraId="7A4AD75F" w14:textId="77777777" w:rsidR="004D71E9" w:rsidRPr="00E80DD6" w:rsidRDefault="004D71E9" w:rsidP="004A5C75">
            <w:pPr>
              <w:rPr>
                <w:sz w:val="20"/>
                <w:lang w:val="pt-PT"/>
              </w:rPr>
            </w:pPr>
          </w:p>
          <w:p w14:paraId="24354E93" w14:textId="77777777" w:rsidR="004D71E9" w:rsidRPr="00E80DD6" w:rsidRDefault="004D71E9" w:rsidP="004A5C75">
            <w:pPr>
              <w:rPr>
                <w:sz w:val="20"/>
                <w:lang w:val="pt-PT"/>
              </w:rPr>
            </w:pPr>
            <w:r w:rsidRPr="00E80DD6">
              <w:rPr>
                <w:sz w:val="20"/>
                <w:lang w:val="pt-PT"/>
              </w:rPr>
              <w:t>GS-331007</w:t>
            </w:r>
            <w:r w:rsidRPr="00E80DD6">
              <w:rPr>
                <w:sz w:val="20"/>
                <w:vertAlign w:val="superscript"/>
                <w:lang w:val="pt-PT"/>
              </w:rPr>
              <w:t>2</w:t>
            </w:r>
            <w:r w:rsidRPr="00E80DD6">
              <w:rPr>
                <w:sz w:val="20"/>
                <w:lang w:val="pt-PT"/>
              </w:rPr>
              <w:t>:</w:t>
            </w:r>
          </w:p>
          <w:p w14:paraId="2C142902" w14:textId="77777777" w:rsidR="004D71E9" w:rsidRPr="00E80DD6" w:rsidRDefault="004D71E9" w:rsidP="004A5C75">
            <w:pPr>
              <w:rPr>
                <w:sz w:val="20"/>
                <w:lang w:val="pt-PT"/>
              </w:rPr>
            </w:pPr>
            <w:r w:rsidRPr="00E80DD6">
              <w:rPr>
                <w:sz w:val="20"/>
                <w:lang w:val="pt-PT"/>
              </w:rPr>
              <w:t>AUC: ↔</w:t>
            </w:r>
          </w:p>
          <w:p w14:paraId="1C75EFC5"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737C1B53"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7B313948" w14:textId="77777777" w:rsidR="004D71E9" w:rsidRPr="00E80DD6" w:rsidRDefault="004D71E9" w:rsidP="004A5C75">
            <w:pPr>
              <w:rPr>
                <w:sz w:val="20"/>
                <w:lang w:val="pt-PT"/>
              </w:rPr>
            </w:pPr>
          </w:p>
          <w:p w14:paraId="2A6F825B" w14:textId="77777777" w:rsidR="004D71E9" w:rsidRPr="00E80DD6" w:rsidRDefault="004D71E9" w:rsidP="004A5C75">
            <w:pPr>
              <w:rPr>
                <w:sz w:val="20"/>
                <w:lang w:val="pt-PT"/>
              </w:rPr>
            </w:pPr>
            <w:r w:rsidRPr="00E80DD6">
              <w:rPr>
                <w:sz w:val="20"/>
                <w:lang w:val="pt-PT"/>
              </w:rPr>
              <w:t>Velpatasvir:</w:t>
            </w:r>
          </w:p>
          <w:p w14:paraId="12E8B900" w14:textId="77777777" w:rsidR="004D71E9" w:rsidRPr="00E80DD6" w:rsidRDefault="004D71E9" w:rsidP="004A5C75">
            <w:pPr>
              <w:rPr>
                <w:sz w:val="20"/>
                <w:lang w:val="pt-PT"/>
              </w:rPr>
            </w:pPr>
            <w:r w:rsidRPr="00E80DD6">
              <w:rPr>
                <w:sz w:val="20"/>
                <w:lang w:val="pt-PT"/>
              </w:rPr>
              <w:t>AUC: ↔</w:t>
            </w:r>
          </w:p>
          <w:p w14:paraId="050DE39C"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30% (da ↓ 41 a ↓ 17)</w:t>
            </w:r>
          </w:p>
          <w:p w14:paraId="00E18A67"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 63% (da ↑ 43 a ↑ 85)</w:t>
            </w:r>
          </w:p>
          <w:p w14:paraId="678743C5" w14:textId="77777777" w:rsidR="004D71E9" w:rsidRPr="00E80DD6" w:rsidRDefault="004D71E9" w:rsidP="004A5C75">
            <w:pPr>
              <w:rPr>
                <w:sz w:val="20"/>
                <w:lang w:val="pt-PT"/>
              </w:rPr>
            </w:pPr>
          </w:p>
          <w:p w14:paraId="4B3FB8CE" w14:textId="77777777" w:rsidR="004D71E9" w:rsidRPr="00E80DD6" w:rsidRDefault="004D71E9" w:rsidP="004A5C75">
            <w:pPr>
              <w:rPr>
                <w:sz w:val="20"/>
                <w:lang w:val="pt-PT"/>
              </w:rPr>
            </w:pPr>
            <w:r w:rsidRPr="00E80DD6">
              <w:rPr>
                <w:sz w:val="20"/>
                <w:lang w:val="pt-PT"/>
              </w:rPr>
              <w:t>Lopinavir:</w:t>
            </w:r>
          </w:p>
          <w:p w14:paraId="66A18CC7" w14:textId="77777777" w:rsidR="004D71E9" w:rsidRPr="00E80DD6" w:rsidRDefault="004D71E9" w:rsidP="004A5C75">
            <w:pPr>
              <w:rPr>
                <w:sz w:val="20"/>
                <w:lang w:val="pt-PT"/>
              </w:rPr>
            </w:pPr>
            <w:r w:rsidRPr="00E80DD6">
              <w:rPr>
                <w:sz w:val="20"/>
                <w:lang w:val="pt-PT"/>
              </w:rPr>
              <w:t>AUC: ↔</w:t>
            </w:r>
          </w:p>
          <w:p w14:paraId="5EA2953E"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1E445B65"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3F72EC70" w14:textId="77777777" w:rsidR="004D71E9" w:rsidRPr="00E80DD6" w:rsidRDefault="004D71E9" w:rsidP="004A5C75">
            <w:pPr>
              <w:rPr>
                <w:sz w:val="20"/>
                <w:lang w:val="pt-PT"/>
              </w:rPr>
            </w:pPr>
          </w:p>
          <w:p w14:paraId="36E547C0" w14:textId="77777777" w:rsidR="004D71E9" w:rsidRPr="00E80DD6" w:rsidRDefault="004D71E9" w:rsidP="004A5C75">
            <w:pPr>
              <w:rPr>
                <w:sz w:val="20"/>
                <w:lang w:val="pt-PT"/>
              </w:rPr>
            </w:pPr>
            <w:r w:rsidRPr="00E80DD6">
              <w:rPr>
                <w:sz w:val="20"/>
                <w:lang w:val="pt-PT"/>
              </w:rPr>
              <w:t>Ritonavir:</w:t>
            </w:r>
          </w:p>
          <w:p w14:paraId="14FE5A08" w14:textId="77777777" w:rsidR="004D71E9" w:rsidRPr="00E80DD6" w:rsidRDefault="004D71E9" w:rsidP="004A5C75">
            <w:pPr>
              <w:rPr>
                <w:sz w:val="20"/>
                <w:lang w:val="pt-PT"/>
              </w:rPr>
            </w:pPr>
            <w:r w:rsidRPr="00E80DD6">
              <w:rPr>
                <w:sz w:val="20"/>
                <w:lang w:val="pt-PT"/>
              </w:rPr>
              <w:t>AUC: ↔</w:t>
            </w:r>
          </w:p>
          <w:p w14:paraId="7CD0B11B"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6D274E98"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17FF0BBE" w14:textId="77777777" w:rsidR="004D71E9" w:rsidRPr="00E80DD6" w:rsidRDefault="004D71E9" w:rsidP="004A5C75">
            <w:pPr>
              <w:rPr>
                <w:sz w:val="20"/>
                <w:lang w:val="pt-PT"/>
              </w:rPr>
            </w:pPr>
          </w:p>
          <w:p w14:paraId="2E722881" w14:textId="77777777" w:rsidR="004D71E9" w:rsidRPr="00E80DD6" w:rsidRDefault="004D71E9" w:rsidP="004A5C75">
            <w:pPr>
              <w:rPr>
                <w:sz w:val="20"/>
                <w:lang w:val="pt-PT"/>
              </w:rPr>
            </w:pPr>
            <w:r w:rsidRPr="00E80DD6">
              <w:rPr>
                <w:sz w:val="20"/>
                <w:lang w:val="pt-PT"/>
              </w:rPr>
              <w:t>Emtricitabina:</w:t>
            </w:r>
          </w:p>
          <w:p w14:paraId="6C88A458" w14:textId="77777777" w:rsidR="004D71E9" w:rsidRPr="00E80DD6" w:rsidRDefault="004D71E9" w:rsidP="004A5C75">
            <w:pPr>
              <w:rPr>
                <w:sz w:val="20"/>
                <w:lang w:val="pt-PT"/>
              </w:rPr>
            </w:pPr>
            <w:r w:rsidRPr="00E80DD6">
              <w:rPr>
                <w:sz w:val="20"/>
                <w:lang w:val="pt-PT"/>
              </w:rPr>
              <w:t>AUC: ↔</w:t>
            </w:r>
          </w:p>
          <w:p w14:paraId="5115A8BF"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46F78D10"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21EB8B50" w14:textId="77777777" w:rsidR="004D71E9" w:rsidRPr="00E80DD6" w:rsidRDefault="004D71E9" w:rsidP="004A5C75">
            <w:pPr>
              <w:rPr>
                <w:sz w:val="20"/>
                <w:lang w:val="pt-PT"/>
              </w:rPr>
            </w:pPr>
          </w:p>
          <w:p w14:paraId="644C3023" w14:textId="77777777" w:rsidR="004D71E9" w:rsidRPr="00E80DD6" w:rsidRDefault="004D71E9" w:rsidP="004A5C75">
            <w:pPr>
              <w:rPr>
                <w:sz w:val="20"/>
                <w:lang w:val="pt-PT"/>
              </w:rPr>
            </w:pPr>
            <w:r w:rsidRPr="00E80DD6">
              <w:rPr>
                <w:sz w:val="20"/>
                <w:lang w:val="pt-PT"/>
              </w:rPr>
              <w:t>Tenofovir:</w:t>
            </w:r>
          </w:p>
          <w:p w14:paraId="59DF91C5" w14:textId="77777777" w:rsidR="004D71E9" w:rsidRPr="00E80DD6" w:rsidRDefault="004D71E9" w:rsidP="004A5C75">
            <w:pPr>
              <w:rPr>
                <w:sz w:val="20"/>
                <w:lang w:val="pt-PT"/>
              </w:rPr>
            </w:pPr>
            <w:r w:rsidRPr="00E80DD6">
              <w:rPr>
                <w:sz w:val="20"/>
                <w:lang w:val="pt-PT"/>
              </w:rPr>
              <w:t>AUC: ↔</w:t>
            </w:r>
          </w:p>
          <w:p w14:paraId="70E81159"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42% (da ↑ 27 a ↑ 57)</w:t>
            </w:r>
          </w:p>
          <w:p w14:paraId="11EE7AEC" w14:textId="77777777" w:rsidR="004D71E9" w:rsidRPr="00E80DD6" w:rsidRDefault="004D71E9" w:rsidP="004A5C75">
            <w:pPr>
              <w:rPr>
                <w:sz w:val="20"/>
              </w:rPr>
            </w:pPr>
            <w:r w:rsidRPr="00E80DD6">
              <w:rPr>
                <w:sz w:val="20"/>
              </w:rPr>
              <w:t>C</w:t>
            </w:r>
            <w:r w:rsidRPr="00E80DD6">
              <w:rPr>
                <w:sz w:val="20"/>
                <w:vertAlign w:val="subscript"/>
              </w:rPr>
              <w:t>min</w:t>
            </w:r>
            <w:r w:rsidRPr="00E80DD6">
              <w:rPr>
                <w:sz w:val="20"/>
              </w:rPr>
              <w:t>: ↔</w:t>
            </w:r>
          </w:p>
          <w:p w14:paraId="04EE5F51" w14:textId="77777777" w:rsidR="004D71E9" w:rsidRPr="00E80DD6" w:rsidRDefault="004D71E9" w:rsidP="004A5C75">
            <w:pPr>
              <w:keepNext/>
              <w:rPr>
                <w:noProof/>
                <w:sz w:val="20"/>
                <w:lang w:val="pt-PT"/>
              </w:rPr>
            </w:pPr>
          </w:p>
        </w:tc>
        <w:tc>
          <w:tcPr>
            <w:tcW w:w="3603" w:type="dxa"/>
          </w:tcPr>
          <w:p w14:paraId="47CB6704" w14:textId="77777777" w:rsidR="004D71E9" w:rsidRPr="00E80DD6" w:rsidRDefault="004D71E9" w:rsidP="004A5C75">
            <w:pPr>
              <w:rPr>
                <w:sz w:val="20"/>
              </w:rPr>
            </w:pPr>
            <w:r w:rsidRPr="00E80DD6">
              <w:rPr>
                <w:sz w:val="20"/>
              </w:rPr>
              <w:t>L'aumento delle concentrazioni plasmatiche di tenofovir derivanti dalla co-somministrazione di tenofovir disoproxil, sofosbuvir/velpatasvir e lopinavir/ritonavir può aumentare le reazioni avverse legate a tenofovir disoproxil, incluse le patologie renali. Non è stata stabilita la sicurezza di tenofovir disoproxil quando viene utilizzato con sofosbuvir/velpatasvir e un potenziatore farmacocinetico (ad es. ritonavir o cobicistat).</w:t>
            </w:r>
          </w:p>
          <w:p w14:paraId="613BCDF5" w14:textId="77777777" w:rsidR="004D71E9" w:rsidRPr="00E80DD6" w:rsidRDefault="004D71E9" w:rsidP="004A5C75">
            <w:pPr>
              <w:rPr>
                <w:sz w:val="20"/>
              </w:rPr>
            </w:pPr>
          </w:p>
          <w:p w14:paraId="4E59111C" w14:textId="77777777" w:rsidR="004D71E9" w:rsidRPr="00E80DD6" w:rsidRDefault="004D71E9" w:rsidP="004A5C75">
            <w:pPr>
              <w:keepNext/>
              <w:rPr>
                <w:noProof/>
                <w:sz w:val="20"/>
              </w:rPr>
            </w:pPr>
            <w:r w:rsidRPr="00E80DD6">
              <w:rPr>
                <w:sz w:val="20"/>
              </w:rPr>
              <w:t>L'associazione deve essere usata con cautela con un monitoraggio renale frequente (vedere paragrafo 4.4).</w:t>
            </w:r>
          </w:p>
        </w:tc>
      </w:tr>
      <w:tr w:rsidR="004D71E9" w:rsidRPr="00E80DD6" w14:paraId="252DDD3F" w14:textId="77777777" w:rsidTr="0067766D">
        <w:trPr>
          <w:gridAfter w:val="1"/>
          <w:wAfter w:w="11" w:type="dxa"/>
          <w:cantSplit/>
        </w:trPr>
        <w:tc>
          <w:tcPr>
            <w:tcW w:w="3114" w:type="dxa"/>
            <w:tcBorders>
              <w:top w:val="single" w:sz="4" w:space="0" w:color="auto"/>
            </w:tcBorders>
          </w:tcPr>
          <w:p w14:paraId="6ED7DEDC" w14:textId="77777777" w:rsidR="004D71E9" w:rsidRPr="00E80DD6" w:rsidRDefault="004D71E9" w:rsidP="004A5C75">
            <w:pPr>
              <w:rPr>
                <w:sz w:val="20"/>
              </w:rPr>
            </w:pPr>
            <w:r w:rsidRPr="00E80DD6">
              <w:rPr>
                <w:sz w:val="20"/>
              </w:rPr>
              <w:lastRenderedPageBreak/>
              <w:t>Sofosbuvir/Velpatasvir</w:t>
            </w:r>
          </w:p>
          <w:p w14:paraId="6A8D907C" w14:textId="77777777" w:rsidR="004D71E9" w:rsidRPr="00E80DD6" w:rsidRDefault="004D71E9" w:rsidP="004A5C75">
            <w:pPr>
              <w:rPr>
                <w:sz w:val="20"/>
              </w:rPr>
            </w:pPr>
            <w:r w:rsidRPr="00E80DD6">
              <w:rPr>
                <w:sz w:val="20"/>
              </w:rPr>
              <w:t>(400 mg/100 mg q.d.) +</w:t>
            </w:r>
          </w:p>
          <w:p w14:paraId="53ECDAE8" w14:textId="77777777" w:rsidR="004D71E9" w:rsidRPr="00E80DD6" w:rsidRDefault="004D71E9" w:rsidP="004A5C75">
            <w:pPr>
              <w:rPr>
                <w:sz w:val="20"/>
              </w:rPr>
            </w:pPr>
            <w:r w:rsidRPr="00E80DD6">
              <w:rPr>
                <w:sz w:val="20"/>
              </w:rPr>
              <w:t>Raltegravir</w:t>
            </w:r>
          </w:p>
          <w:p w14:paraId="4096EBC5" w14:textId="77777777" w:rsidR="004D71E9" w:rsidRPr="00E80DD6" w:rsidRDefault="004D71E9" w:rsidP="004A5C75">
            <w:pPr>
              <w:rPr>
                <w:sz w:val="20"/>
              </w:rPr>
            </w:pPr>
            <w:r w:rsidRPr="00E80DD6">
              <w:rPr>
                <w:sz w:val="20"/>
              </w:rPr>
              <w:t>(400 mg b.i.d) +</w:t>
            </w:r>
          </w:p>
          <w:p w14:paraId="78DFB736" w14:textId="77777777" w:rsidR="004D71E9" w:rsidRPr="00E80DD6" w:rsidRDefault="004D71E9" w:rsidP="004A5C75">
            <w:pPr>
              <w:rPr>
                <w:sz w:val="20"/>
              </w:rPr>
            </w:pPr>
            <w:r w:rsidRPr="00E80DD6">
              <w:rPr>
                <w:sz w:val="20"/>
              </w:rPr>
              <w:t>Emtricitabina/Tenofovir disoproxil</w:t>
            </w:r>
          </w:p>
          <w:p w14:paraId="398479DE" w14:textId="77777777" w:rsidR="004D71E9" w:rsidRPr="00E80DD6" w:rsidRDefault="004D71E9" w:rsidP="004A5C75">
            <w:pPr>
              <w:rPr>
                <w:noProof/>
                <w:sz w:val="20"/>
              </w:rPr>
            </w:pPr>
            <w:r w:rsidRPr="00E80DD6">
              <w:rPr>
                <w:sz w:val="20"/>
              </w:rPr>
              <w:t>(200 mg/245 mg q.d.)</w:t>
            </w:r>
          </w:p>
        </w:tc>
        <w:tc>
          <w:tcPr>
            <w:tcW w:w="3081" w:type="dxa"/>
            <w:tcBorders>
              <w:top w:val="single" w:sz="4" w:space="0" w:color="auto"/>
            </w:tcBorders>
          </w:tcPr>
          <w:p w14:paraId="2A441F2E" w14:textId="77777777" w:rsidR="004D71E9" w:rsidRPr="00E80DD6" w:rsidRDefault="004D71E9" w:rsidP="004A5C75">
            <w:pPr>
              <w:rPr>
                <w:sz w:val="20"/>
              </w:rPr>
            </w:pPr>
            <w:r w:rsidRPr="00E80DD6">
              <w:rPr>
                <w:sz w:val="20"/>
              </w:rPr>
              <w:t>Sofosbuvir:</w:t>
            </w:r>
          </w:p>
          <w:p w14:paraId="126CDFE9" w14:textId="77777777" w:rsidR="004D71E9" w:rsidRPr="00E80DD6" w:rsidRDefault="004D71E9" w:rsidP="004A5C75">
            <w:pPr>
              <w:rPr>
                <w:sz w:val="20"/>
              </w:rPr>
            </w:pPr>
            <w:r w:rsidRPr="00E80DD6">
              <w:rPr>
                <w:sz w:val="20"/>
              </w:rPr>
              <w:t>AUC: ↔</w:t>
            </w:r>
          </w:p>
          <w:p w14:paraId="75D6A9F5"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474324AC" w14:textId="77777777" w:rsidR="004D71E9" w:rsidRPr="00E80DD6" w:rsidRDefault="004D71E9" w:rsidP="004A5C75">
            <w:pPr>
              <w:rPr>
                <w:sz w:val="20"/>
              </w:rPr>
            </w:pPr>
          </w:p>
          <w:p w14:paraId="75E2C04F" w14:textId="77777777" w:rsidR="004D71E9" w:rsidRPr="00E80DD6" w:rsidRDefault="004D71E9" w:rsidP="004A5C75">
            <w:pPr>
              <w:rPr>
                <w:sz w:val="20"/>
              </w:rPr>
            </w:pPr>
            <w:r w:rsidRPr="00E80DD6">
              <w:rPr>
                <w:sz w:val="20"/>
              </w:rPr>
              <w:t>GS-331007</w:t>
            </w:r>
            <w:r w:rsidRPr="00E80DD6">
              <w:rPr>
                <w:sz w:val="20"/>
                <w:vertAlign w:val="superscript"/>
              </w:rPr>
              <w:t>2</w:t>
            </w:r>
            <w:r w:rsidRPr="00E80DD6">
              <w:rPr>
                <w:sz w:val="20"/>
              </w:rPr>
              <w:t>:</w:t>
            </w:r>
          </w:p>
          <w:p w14:paraId="16F89123" w14:textId="77777777" w:rsidR="004D71E9" w:rsidRPr="00E80DD6" w:rsidRDefault="004D71E9" w:rsidP="004A5C75">
            <w:pPr>
              <w:rPr>
                <w:sz w:val="20"/>
              </w:rPr>
            </w:pPr>
            <w:r w:rsidRPr="00E80DD6">
              <w:rPr>
                <w:sz w:val="20"/>
              </w:rPr>
              <w:t>AUC: ↔</w:t>
            </w:r>
          </w:p>
          <w:p w14:paraId="58E497B2"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549C7967" w14:textId="77777777" w:rsidR="004D71E9" w:rsidRPr="00E80DD6" w:rsidRDefault="004D71E9" w:rsidP="004A5C75">
            <w:pPr>
              <w:rPr>
                <w:sz w:val="20"/>
              </w:rPr>
            </w:pPr>
            <w:r w:rsidRPr="00E80DD6">
              <w:rPr>
                <w:sz w:val="20"/>
              </w:rPr>
              <w:t>C</w:t>
            </w:r>
            <w:r w:rsidRPr="00E80DD6">
              <w:rPr>
                <w:sz w:val="20"/>
                <w:vertAlign w:val="subscript"/>
              </w:rPr>
              <w:t>min</w:t>
            </w:r>
            <w:r w:rsidRPr="00E80DD6">
              <w:rPr>
                <w:sz w:val="20"/>
              </w:rPr>
              <w:t>: ↔</w:t>
            </w:r>
          </w:p>
          <w:p w14:paraId="11EA5A49" w14:textId="77777777" w:rsidR="004D71E9" w:rsidRPr="00E80DD6" w:rsidRDefault="004D71E9" w:rsidP="004A5C75">
            <w:pPr>
              <w:rPr>
                <w:sz w:val="20"/>
              </w:rPr>
            </w:pPr>
          </w:p>
          <w:p w14:paraId="66964B47" w14:textId="77777777" w:rsidR="004D71E9" w:rsidRPr="00E80DD6" w:rsidRDefault="004D71E9" w:rsidP="004A5C75">
            <w:pPr>
              <w:rPr>
                <w:sz w:val="20"/>
              </w:rPr>
            </w:pPr>
            <w:r w:rsidRPr="00E80DD6">
              <w:rPr>
                <w:sz w:val="20"/>
              </w:rPr>
              <w:t>Velpatasvir:</w:t>
            </w:r>
          </w:p>
          <w:p w14:paraId="2ED2DBCE" w14:textId="77777777" w:rsidR="004D71E9" w:rsidRPr="00E80DD6" w:rsidRDefault="004D71E9" w:rsidP="004A5C75">
            <w:pPr>
              <w:rPr>
                <w:sz w:val="20"/>
              </w:rPr>
            </w:pPr>
            <w:r w:rsidRPr="00E80DD6">
              <w:rPr>
                <w:sz w:val="20"/>
              </w:rPr>
              <w:t>AUC: ↔</w:t>
            </w:r>
          </w:p>
          <w:p w14:paraId="6A472EB9"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47D85496" w14:textId="77777777" w:rsidR="004D71E9" w:rsidRPr="00E80DD6" w:rsidRDefault="004D71E9" w:rsidP="004A5C75">
            <w:pPr>
              <w:rPr>
                <w:sz w:val="20"/>
              </w:rPr>
            </w:pPr>
            <w:r w:rsidRPr="00E80DD6">
              <w:rPr>
                <w:sz w:val="20"/>
              </w:rPr>
              <w:t>C</w:t>
            </w:r>
            <w:r w:rsidRPr="00E80DD6">
              <w:rPr>
                <w:sz w:val="20"/>
                <w:vertAlign w:val="subscript"/>
              </w:rPr>
              <w:t>min</w:t>
            </w:r>
            <w:r w:rsidRPr="00E80DD6">
              <w:rPr>
                <w:sz w:val="20"/>
              </w:rPr>
              <w:t>: ↔</w:t>
            </w:r>
          </w:p>
          <w:p w14:paraId="5131CF1D" w14:textId="77777777" w:rsidR="004D71E9" w:rsidRPr="00E80DD6" w:rsidRDefault="004D71E9" w:rsidP="004A5C75">
            <w:pPr>
              <w:rPr>
                <w:sz w:val="20"/>
              </w:rPr>
            </w:pPr>
          </w:p>
          <w:p w14:paraId="7EE37674" w14:textId="77777777" w:rsidR="004D71E9" w:rsidRPr="00E80DD6" w:rsidRDefault="004D71E9" w:rsidP="004A5C75">
            <w:pPr>
              <w:rPr>
                <w:sz w:val="20"/>
              </w:rPr>
            </w:pPr>
            <w:r w:rsidRPr="00E80DD6">
              <w:rPr>
                <w:sz w:val="20"/>
              </w:rPr>
              <w:t>Raltegravir:</w:t>
            </w:r>
          </w:p>
          <w:p w14:paraId="7744480F" w14:textId="77777777" w:rsidR="004D71E9" w:rsidRPr="00E80DD6" w:rsidRDefault="004D71E9" w:rsidP="004A5C75">
            <w:pPr>
              <w:rPr>
                <w:sz w:val="20"/>
              </w:rPr>
            </w:pPr>
            <w:r w:rsidRPr="00E80DD6">
              <w:rPr>
                <w:sz w:val="20"/>
              </w:rPr>
              <w:t>AUC: ↔</w:t>
            </w:r>
          </w:p>
          <w:p w14:paraId="118D5479"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75EE6485" w14:textId="77777777" w:rsidR="004D71E9" w:rsidRPr="00E80DD6" w:rsidRDefault="004D71E9" w:rsidP="004A5C75">
            <w:pPr>
              <w:rPr>
                <w:sz w:val="20"/>
              </w:rPr>
            </w:pPr>
            <w:r w:rsidRPr="00E80DD6">
              <w:rPr>
                <w:sz w:val="20"/>
              </w:rPr>
              <w:t>C</w:t>
            </w:r>
            <w:r w:rsidRPr="00E80DD6">
              <w:rPr>
                <w:sz w:val="20"/>
                <w:vertAlign w:val="subscript"/>
              </w:rPr>
              <w:t>min</w:t>
            </w:r>
            <w:r w:rsidRPr="00E80DD6">
              <w:rPr>
                <w:sz w:val="20"/>
              </w:rPr>
              <w:t>: ↓ 21% (da ↓ 58 a ↑ 48)</w:t>
            </w:r>
          </w:p>
          <w:p w14:paraId="559335DB" w14:textId="77777777" w:rsidR="004D71E9" w:rsidRPr="00E80DD6" w:rsidRDefault="004D71E9" w:rsidP="004A5C75">
            <w:pPr>
              <w:rPr>
                <w:sz w:val="20"/>
              </w:rPr>
            </w:pPr>
          </w:p>
          <w:p w14:paraId="0B85EFFF" w14:textId="77777777" w:rsidR="004D71E9" w:rsidRPr="00E80DD6" w:rsidRDefault="004D71E9" w:rsidP="004A5C75">
            <w:pPr>
              <w:rPr>
                <w:sz w:val="20"/>
              </w:rPr>
            </w:pPr>
            <w:r w:rsidRPr="00E80DD6">
              <w:rPr>
                <w:sz w:val="20"/>
              </w:rPr>
              <w:t>Emtricitabina:</w:t>
            </w:r>
          </w:p>
          <w:p w14:paraId="2C54D085" w14:textId="77777777" w:rsidR="004D71E9" w:rsidRPr="00E80DD6" w:rsidRDefault="004D71E9" w:rsidP="004A5C75">
            <w:pPr>
              <w:rPr>
                <w:sz w:val="20"/>
              </w:rPr>
            </w:pPr>
            <w:r w:rsidRPr="00E80DD6">
              <w:rPr>
                <w:sz w:val="20"/>
              </w:rPr>
              <w:t>AUC: ↔</w:t>
            </w:r>
          </w:p>
          <w:p w14:paraId="4CD051B6"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6EDB9353" w14:textId="77777777" w:rsidR="004D71E9" w:rsidRPr="00E80DD6" w:rsidRDefault="004D71E9" w:rsidP="004A5C75">
            <w:pPr>
              <w:rPr>
                <w:sz w:val="20"/>
              </w:rPr>
            </w:pPr>
            <w:r w:rsidRPr="00E80DD6">
              <w:rPr>
                <w:sz w:val="20"/>
              </w:rPr>
              <w:t>C</w:t>
            </w:r>
            <w:r w:rsidRPr="00E80DD6">
              <w:rPr>
                <w:sz w:val="20"/>
                <w:vertAlign w:val="subscript"/>
              </w:rPr>
              <w:t>min</w:t>
            </w:r>
            <w:r w:rsidRPr="00E80DD6">
              <w:rPr>
                <w:sz w:val="20"/>
              </w:rPr>
              <w:t>: ↔</w:t>
            </w:r>
          </w:p>
          <w:p w14:paraId="78AFB9AE" w14:textId="77777777" w:rsidR="004D71E9" w:rsidRPr="00E80DD6" w:rsidRDefault="004D71E9" w:rsidP="004A5C75">
            <w:pPr>
              <w:rPr>
                <w:sz w:val="20"/>
              </w:rPr>
            </w:pPr>
          </w:p>
          <w:p w14:paraId="08734306" w14:textId="77777777" w:rsidR="004D71E9" w:rsidRPr="00E80DD6" w:rsidRDefault="004D71E9" w:rsidP="004A5C75">
            <w:pPr>
              <w:rPr>
                <w:sz w:val="20"/>
              </w:rPr>
            </w:pPr>
            <w:r w:rsidRPr="00E80DD6">
              <w:rPr>
                <w:sz w:val="20"/>
              </w:rPr>
              <w:t>Tenofovir:</w:t>
            </w:r>
          </w:p>
          <w:p w14:paraId="48DEE591" w14:textId="77777777" w:rsidR="004D71E9" w:rsidRPr="00E80DD6" w:rsidRDefault="004D71E9" w:rsidP="004A5C75">
            <w:pPr>
              <w:rPr>
                <w:sz w:val="20"/>
                <w:lang w:val="pt-PT"/>
              </w:rPr>
            </w:pPr>
            <w:r w:rsidRPr="00E80DD6">
              <w:rPr>
                <w:sz w:val="20"/>
                <w:lang w:val="pt-PT"/>
              </w:rPr>
              <w:t>AUC: ↑ 40% (da ↑ 34 a ↑ 45)</w:t>
            </w:r>
          </w:p>
          <w:p w14:paraId="2A19C1D8"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46% (da ↑ 39 a ↑ 54)</w:t>
            </w:r>
          </w:p>
          <w:p w14:paraId="392E50F6" w14:textId="77777777" w:rsidR="004D71E9" w:rsidRPr="00E80DD6" w:rsidRDefault="004D71E9" w:rsidP="004A5C75">
            <w:pPr>
              <w:keepNext/>
              <w:rPr>
                <w:noProof/>
                <w:sz w:val="20"/>
                <w:lang w:val="pt-PT"/>
              </w:rPr>
            </w:pPr>
            <w:r w:rsidRPr="00E80DD6">
              <w:rPr>
                <w:sz w:val="20"/>
              </w:rPr>
              <w:t>C</w:t>
            </w:r>
            <w:r w:rsidRPr="00E80DD6">
              <w:rPr>
                <w:sz w:val="20"/>
                <w:vertAlign w:val="subscript"/>
              </w:rPr>
              <w:t>min</w:t>
            </w:r>
            <w:r w:rsidRPr="00E80DD6">
              <w:rPr>
                <w:sz w:val="20"/>
              </w:rPr>
              <w:t>: ↑ 70% (da ↑ 61 a ↑ 79)</w:t>
            </w:r>
          </w:p>
        </w:tc>
        <w:tc>
          <w:tcPr>
            <w:tcW w:w="3603" w:type="dxa"/>
          </w:tcPr>
          <w:p w14:paraId="40E4D0DF" w14:textId="77777777" w:rsidR="004D71E9" w:rsidRPr="00E80DD6" w:rsidRDefault="004D71E9" w:rsidP="004A5C75">
            <w:pPr>
              <w:keepNext/>
              <w:rPr>
                <w:noProof/>
                <w:sz w:val="20"/>
              </w:rPr>
            </w:pPr>
            <w:r w:rsidRPr="00E80DD6">
              <w:rPr>
                <w:sz w:val="20"/>
              </w:rPr>
              <w:t>Non è raccomandato alcun aggiustamento della dose. L'aumentata esposizione a tenofovir potrebbe potenziare le reazioni avverse associate a tenofovir disoproxil, incluse le patologie renali. La funzionalità renale deve essere strettamente monitorata (vedere paragrafo 4.4).</w:t>
            </w:r>
          </w:p>
        </w:tc>
      </w:tr>
      <w:tr w:rsidR="004D71E9" w:rsidRPr="00E80DD6" w14:paraId="75B67AC4" w14:textId="77777777" w:rsidTr="0067766D">
        <w:trPr>
          <w:gridAfter w:val="1"/>
          <w:wAfter w:w="11" w:type="dxa"/>
          <w:cantSplit/>
        </w:trPr>
        <w:tc>
          <w:tcPr>
            <w:tcW w:w="3114" w:type="dxa"/>
            <w:tcBorders>
              <w:top w:val="single" w:sz="4" w:space="0" w:color="auto"/>
            </w:tcBorders>
          </w:tcPr>
          <w:p w14:paraId="6B8D7261" w14:textId="77777777" w:rsidR="004D71E9" w:rsidRPr="00E80DD6" w:rsidRDefault="004D71E9" w:rsidP="004A5C75">
            <w:pPr>
              <w:rPr>
                <w:sz w:val="20"/>
              </w:rPr>
            </w:pPr>
            <w:r w:rsidRPr="00E80DD6">
              <w:rPr>
                <w:sz w:val="20"/>
              </w:rPr>
              <w:t>Sofosbuvir/Velpatasvir</w:t>
            </w:r>
          </w:p>
          <w:p w14:paraId="2C69F1CB" w14:textId="77777777" w:rsidR="004D71E9" w:rsidRPr="00E80DD6" w:rsidRDefault="004D71E9" w:rsidP="004A5C75">
            <w:pPr>
              <w:rPr>
                <w:sz w:val="20"/>
              </w:rPr>
            </w:pPr>
            <w:r w:rsidRPr="00E80DD6">
              <w:rPr>
                <w:sz w:val="20"/>
              </w:rPr>
              <w:t>(400 mg/100 mg q.d.) +</w:t>
            </w:r>
          </w:p>
          <w:p w14:paraId="776DCAA4" w14:textId="77777777" w:rsidR="004D71E9" w:rsidRPr="00E80DD6" w:rsidRDefault="004D71E9" w:rsidP="004A5C75">
            <w:pPr>
              <w:rPr>
                <w:sz w:val="20"/>
              </w:rPr>
            </w:pPr>
            <w:r w:rsidRPr="00E80DD6">
              <w:rPr>
                <w:sz w:val="20"/>
              </w:rPr>
              <w:t>Efavirenz/Emtricitabina/Tenofovir disoproxil</w:t>
            </w:r>
          </w:p>
          <w:p w14:paraId="4A03E3DF" w14:textId="77777777" w:rsidR="004D71E9" w:rsidRPr="00E80DD6" w:rsidRDefault="004D71E9" w:rsidP="004A5C75">
            <w:pPr>
              <w:rPr>
                <w:noProof/>
                <w:sz w:val="20"/>
              </w:rPr>
            </w:pPr>
            <w:r w:rsidRPr="00E80DD6">
              <w:rPr>
                <w:sz w:val="20"/>
              </w:rPr>
              <w:t>(600 mg/200 mg/245 mg q.d.)</w:t>
            </w:r>
          </w:p>
        </w:tc>
        <w:tc>
          <w:tcPr>
            <w:tcW w:w="3081" w:type="dxa"/>
            <w:tcBorders>
              <w:top w:val="single" w:sz="4" w:space="0" w:color="auto"/>
            </w:tcBorders>
          </w:tcPr>
          <w:p w14:paraId="1249CA3D" w14:textId="77777777" w:rsidR="004D71E9" w:rsidRPr="00E80DD6" w:rsidRDefault="004D71E9" w:rsidP="004A5C75">
            <w:pPr>
              <w:rPr>
                <w:sz w:val="20"/>
                <w:lang w:val="pt-PT"/>
              </w:rPr>
            </w:pPr>
            <w:r w:rsidRPr="00E80DD6">
              <w:rPr>
                <w:sz w:val="20"/>
                <w:lang w:val="pt-PT"/>
              </w:rPr>
              <w:t>Sofosbuvir:</w:t>
            </w:r>
          </w:p>
          <w:p w14:paraId="33E0530A" w14:textId="77777777" w:rsidR="004D71E9" w:rsidRPr="00E80DD6" w:rsidRDefault="004D71E9" w:rsidP="004A5C75">
            <w:pPr>
              <w:rPr>
                <w:sz w:val="20"/>
                <w:lang w:val="pt-PT"/>
              </w:rPr>
            </w:pPr>
            <w:r w:rsidRPr="00E80DD6">
              <w:rPr>
                <w:sz w:val="20"/>
                <w:lang w:val="pt-PT"/>
              </w:rPr>
              <w:t>AUC: ↔</w:t>
            </w:r>
          </w:p>
          <w:p w14:paraId="3FDE680C"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38% (da ↑ 14 a ↑ 67)</w:t>
            </w:r>
          </w:p>
          <w:p w14:paraId="524A5DCA" w14:textId="77777777" w:rsidR="004D71E9" w:rsidRPr="00E80DD6" w:rsidRDefault="004D71E9" w:rsidP="004A5C75">
            <w:pPr>
              <w:rPr>
                <w:sz w:val="20"/>
                <w:lang w:val="pt-PT"/>
              </w:rPr>
            </w:pPr>
          </w:p>
          <w:p w14:paraId="09FCE886" w14:textId="77777777" w:rsidR="004D71E9" w:rsidRPr="00E80DD6" w:rsidRDefault="004D71E9" w:rsidP="004A5C75">
            <w:pPr>
              <w:rPr>
                <w:sz w:val="20"/>
                <w:lang w:val="pt-PT"/>
              </w:rPr>
            </w:pPr>
            <w:r w:rsidRPr="00E80DD6">
              <w:rPr>
                <w:sz w:val="20"/>
                <w:lang w:val="pt-PT"/>
              </w:rPr>
              <w:t>GS-331007</w:t>
            </w:r>
            <w:r w:rsidRPr="00E80DD6">
              <w:rPr>
                <w:sz w:val="20"/>
                <w:vertAlign w:val="superscript"/>
                <w:lang w:val="pt-PT"/>
              </w:rPr>
              <w:t>2</w:t>
            </w:r>
            <w:r w:rsidRPr="00E80DD6">
              <w:rPr>
                <w:sz w:val="20"/>
                <w:lang w:val="pt-PT"/>
              </w:rPr>
              <w:t>:</w:t>
            </w:r>
          </w:p>
          <w:p w14:paraId="467123DD" w14:textId="77777777" w:rsidR="004D71E9" w:rsidRPr="00E80DD6" w:rsidRDefault="004D71E9" w:rsidP="004A5C75">
            <w:pPr>
              <w:rPr>
                <w:sz w:val="20"/>
                <w:lang w:val="pt-PT"/>
              </w:rPr>
            </w:pPr>
            <w:r w:rsidRPr="00E80DD6">
              <w:rPr>
                <w:sz w:val="20"/>
                <w:lang w:val="pt-PT"/>
              </w:rPr>
              <w:t>AUC: ↔</w:t>
            </w:r>
          </w:p>
          <w:p w14:paraId="7D799E30"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3DB68D86"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1F6031B6" w14:textId="77777777" w:rsidR="004D71E9" w:rsidRPr="00E80DD6" w:rsidRDefault="004D71E9" w:rsidP="004A5C75">
            <w:pPr>
              <w:rPr>
                <w:sz w:val="20"/>
                <w:lang w:val="pt-PT"/>
              </w:rPr>
            </w:pPr>
          </w:p>
          <w:p w14:paraId="485FD966" w14:textId="77777777" w:rsidR="004D71E9" w:rsidRPr="00E80DD6" w:rsidRDefault="004D71E9" w:rsidP="004A5C75">
            <w:pPr>
              <w:rPr>
                <w:sz w:val="20"/>
                <w:lang w:val="pt-PT"/>
              </w:rPr>
            </w:pPr>
            <w:r w:rsidRPr="00E80DD6">
              <w:rPr>
                <w:sz w:val="20"/>
                <w:lang w:val="pt-PT"/>
              </w:rPr>
              <w:t>Velpatasvir:</w:t>
            </w:r>
          </w:p>
          <w:p w14:paraId="2024066F" w14:textId="77777777" w:rsidR="004D71E9" w:rsidRPr="00E80DD6" w:rsidRDefault="004D71E9" w:rsidP="004A5C75">
            <w:pPr>
              <w:rPr>
                <w:sz w:val="20"/>
                <w:lang w:val="pt-PT"/>
              </w:rPr>
            </w:pPr>
            <w:r w:rsidRPr="00E80DD6">
              <w:rPr>
                <w:sz w:val="20"/>
                <w:lang w:val="pt-PT"/>
              </w:rPr>
              <w:t>AUC: ↓ 53% (da ↓ 61 a ↓ 43)</w:t>
            </w:r>
          </w:p>
          <w:p w14:paraId="211784C7"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47% (da ↓ 57 a ↓ 36)</w:t>
            </w:r>
          </w:p>
          <w:p w14:paraId="1E4D7F77"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 57% (da ↓ 64 a ↓ 48)</w:t>
            </w:r>
          </w:p>
          <w:p w14:paraId="1E1FC269" w14:textId="77777777" w:rsidR="004D71E9" w:rsidRPr="00E80DD6" w:rsidRDefault="004D71E9" w:rsidP="004A5C75">
            <w:pPr>
              <w:rPr>
                <w:sz w:val="20"/>
                <w:lang w:val="pt-PT"/>
              </w:rPr>
            </w:pPr>
          </w:p>
          <w:p w14:paraId="4372093D" w14:textId="77777777" w:rsidR="004D71E9" w:rsidRPr="00E80DD6" w:rsidRDefault="004D71E9" w:rsidP="004A5C75">
            <w:pPr>
              <w:rPr>
                <w:sz w:val="20"/>
                <w:lang w:val="pt-PT"/>
              </w:rPr>
            </w:pPr>
            <w:r w:rsidRPr="00E80DD6">
              <w:rPr>
                <w:sz w:val="20"/>
                <w:lang w:val="pt-PT"/>
              </w:rPr>
              <w:t>Efavirenz:</w:t>
            </w:r>
          </w:p>
          <w:p w14:paraId="08D953DD" w14:textId="77777777" w:rsidR="004D71E9" w:rsidRPr="00E80DD6" w:rsidRDefault="004D71E9" w:rsidP="004A5C75">
            <w:pPr>
              <w:rPr>
                <w:sz w:val="20"/>
                <w:lang w:val="pt-PT"/>
              </w:rPr>
            </w:pPr>
            <w:r w:rsidRPr="00E80DD6">
              <w:rPr>
                <w:sz w:val="20"/>
                <w:lang w:val="pt-PT"/>
              </w:rPr>
              <w:t>AUC: ↔</w:t>
            </w:r>
          </w:p>
          <w:p w14:paraId="1472EB94"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17C43947"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5DD60839" w14:textId="77777777" w:rsidR="004D71E9" w:rsidRPr="00E80DD6" w:rsidRDefault="004D71E9" w:rsidP="004A5C75">
            <w:pPr>
              <w:rPr>
                <w:sz w:val="20"/>
                <w:lang w:val="pt-PT"/>
              </w:rPr>
            </w:pPr>
          </w:p>
          <w:p w14:paraId="77064BB8" w14:textId="77777777" w:rsidR="004D71E9" w:rsidRPr="00E80DD6" w:rsidRDefault="004D71E9" w:rsidP="004A5C75">
            <w:pPr>
              <w:rPr>
                <w:sz w:val="20"/>
                <w:lang w:val="pt-PT"/>
              </w:rPr>
            </w:pPr>
            <w:r w:rsidRPr="00E80DD6">
              <w:rPr>
                <w:sz w:val="20"/>
                <w:lang w:val="pt-PT"/>
              </w:rPr>
              <w:t>Emtricitabina:</w:t>
            </w:r>
          </w:p>
          <w:p w14:paraId="4793C9F4" w14:textId="77777777" w:rsidR="004D71E9" w:rsidRPr="00E80DD6" w:rsidRDefault="004D71E9" w:rsidP="004A5C75">
            <w:pPr>
              <w:rPr>
                <w:sz w:val="20"/>
                <w:lang w:val="pt-PT"/>
              </w:rPr>
            </w:pPr>
            <w:r w:rsidRPr="00E80DD6">
              <w:rPr>
                <w:sz w:val="20"/>
                <w:lang w:val="pt-PT"/>
              </w:rPr>
              <w:t>AUC: ↔</w:t>
            </w:r>
          </w:p>
          <w:p w14:paraId="0BB77614"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w:t>
            </w:r>
          </w:p>
          <w:p w14:paraId="183987FA"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min</w:t>
            </w:r>
            <w:r w:rsidRPr="00E80DD6">
              <w:rPr>
                <w:sz w:val="20"/>
                <w:lang w:val="pt-PT"/>
              </w:rPr>
              <w:t>: ↔</w:t>
            </w:r>
          </w:p>
          <w:p w14:paraId="722249D3" w14:textId="77777777" w:rsidR="004D71E9" w:rsidRPr="00E80DD6" w:rsidRDefault="004D71E9" w:rsidP="004A5C75">
            <w:pPr>
              <w:rPr>
                <w:sz w:val="20"/>
                <w:lang w:val="pt-PT"/>
              </w:rPr>
            </w:pPr>
          </w:p>
          <w:p w14:paraId="287712D9" w14:textId="77777777" w:rsidR="004D71E9" w:rsidRPr="00E80DD6" w:rsidRDefault="004D71E9" w:rsidP="004A5C75">
            <w:pPr>
              <w:rPr>
                <w:sz w:val="20"/>
                <w:lang w:val="pt-PT"/>
              </w:rPr>
            </w:pPr>
            <w:r w:rsidRPr="00E80DD6">
              <w:rPr>
                <w:sz w:val="20"/>
                <w:lang w:val="pt-PT"/>
              </w:rPr>
              <w:t>Tenofovir:</w:t>
            </w:r>
          </w:p>
          <w:p w14:paraId="7B1AD796" w14:textId="77777777" w:rsidR="004D71E9" w:rsidRPr="00E80DD6" w:rsidRDefault="004D71E9" w:rsidP="004A5C75">
            <w:pPr>
              <w:rPr>
                <w:sz w:val="20"/>
                <w:lang w:val="pt-PT"/>
              </w:rPr>
            </w:pPr>
            <w:r w:rsidRPr="00E80DD6">
              <w:rPr>
                <w:sz w:val="20"/>
                <w:lang w:val="pt-PT"/>
              </w:rPr>
              <w:t>AUC: ↑ 81% (da ↑ 68 a ↑ 94)</w:t>
            </w:r>
          </w:p>
          <w:p w14:paraId="4FCD7DA4"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77% (da ↑ 53 a ↑ 104)</w:t>
            </w:r>
          </w:p>
          <w:p w14:paraId="1959E901" w14:textId="77777777" w:rsidR="004D71E9" w:rsidRPr="00E80DD6" w:rsidRDefault="004D71E9" w:rsidP="004A5C75">
            <w:pPr>
              <w:keepNext/>
              <w:rPr>
                <w:noProof/>
                <w:sz w:val="20"/>
                <w:lang w:val="pt-PT"/>
              </w:rPr>
            </w:pPr>
            <w:r w:rsidRPr="00E80DD6">
              <w:rPr>
                <w:sz w:val="20"/>
                <w:lang w:val="pt-PT"/>
              </w:rPr>
              <w:t>C</w:t>
            </w:r>
            <w:r w:rsidRPr="00E80DD6">
              <w:rPr>
                <w:sz w:val="20"/>
                <w:vertAlign w:val="subscript"/>
                <w:lang w:val="pt-PT"/>
              </w:rPr>
              <w:t>min</w:t>
            </w:r>
            <w:r w:rsidRPr="00E80DD6">
              <w:rPr>
                <w:sz w:val="20"/>
                <w:lang w:val="pt-PT"/>
              </w:rPr>
              <w:t>: ↑ 121% (da ↑ 100 a ↑ 143)</w:t>
            </w:r>
          </w:p>
        </w:tc>
        <w:tc>
          <w:tcPr>
            <w:tcW w:w="3603" w:type="dxa"/>
          </w:tcPr>
          <w:p w14:paraId="294C7879" w14:textId="77777777" w:rsidR="004D71E9" w:rsidRPr="00E80DD6" w:rsidRDefault="004D71E9" w:rsidP="004A5C75">
            <w:pPr>
              <w:keepNext/>
              <w:rPr>
                <w:noProof/>
                <w:sz w:val="20"/>
              </w:rPr>
            </w:pPr>
            <w:r w:rsidRPr="00E80DD6">
              <w:rPr>
                <w:sz w:val="20"/>
              </w:rPr>
              <w:t>Si prevede che la co-somministrazione di sofosbuvir/velpatasvir ed efavirenz diminuisca le concentrazioni plasmatiche di velpatasvir. La co-somministrazione di sofosbuvir/velpatasvir con regimi contenenti efavirenz non è raccomandata.</w:t>
            </w:r>
          </w:p>
        </w:tc>
      </w:tr>
      <w:tr w:rsidR="004D71E9" w:rsidRPr="00E80DD6" w14:paraId="1DA84457" w14:textId="77777777" w:rsidTr="0067766D">
        <w:trPr>
          <w:gridAfter w:val="1"/>
          <w:wAfter w:w="11" w:type="dxa"/>
          <w:cantSplit/>
        </w:trPr>
        <w:tc>
          <w:tcPr>
            <w:tcW w:w="3114" w:type="dxa"/>
            <w:tcBorders>
              <w:top w:val="single" w:sz="4" w:space="0" w:color="auto"/>
            </w:tcBorders>
          </w:tcPr>
          <w:p w14:paraId="7490B5F9" w14:textId="77777777" w:rsidR="004D71E9" w:rsidRPr="00E80DD6" w:rsidRDefault="004D71E9" w:rsidP="004A5C75">
            <w:pPr>
              <w:rPr>
                <w:sz w:val="20"/>
              </w:rPr>
            </w:pPr>
            <w:r w:rsidRPr="00E80DD6">
              <w:rPr>
                <w:sz w:val="20"/>
              </w:rPr>
              <w:lastRenderedPageBreak/>
              <w:t>Sofosbuvir/Velpatasvir</w:t>
            </w:r>
          </w:p>
          <w:p w14:paraId="6EA20C90" w14:textId="77777777" w:rsidR="004D71E9" w:rsidRPr="00E80DD6" w:rsidRDefault="004D71E9" w:rsidP="004A5C75">
            <w:pPr>
              <w:rPr>
                <w:sz w:val="20"/>
              </w:rPr>
            </w:pPr>
            <w:r w:rsidRPr="00E80DD6">
              <w:rPr>
                <w:sz w:val="20"/>
              </w:rPr>
              <w:t>(400 mg/100 mg q.d.) +</w:t>
            </w:r>
          </w:p>
          <w:p w14:paraId="59C8DAEF" w14:textId="77777777" w:rsidR="004D71E9" w:rsidRPr="00E80DD6" w:rsidRDefault="004D71E9" w:rsidP="004A5C75">
            <w:pPr>
              <w:rPr>
                <w:sz w:val="20"/>
              </w:rPr>
            </w:pPr>
            <w:r w:rsidRPr="00E80DD6">
              <w:rPr>
                <w:sz w:val="20"/>
              </w:rPr>
              <w:t>Emtricitabina/Rilpivirina/Tenofovir disoproxil</w:t>
            </w:r>
          </w:p>
          <w:p w14:paraId="0983EEF3" w14:textId="77777777" w:rsidR="004D71E9" w:rsidRPr="00E80DD6" w:rsidRDefault="004D71E9" w:rsidP="004A5C75">
            <w:pPr>
              <w:rPr>
                <w:noProof/>
                <w:sz w:val="20"/>
              </w:rPr>
            </w:pPr>
            <w:r w:rsidRPr="00E80DD6">
              <w:rPr>
                <w:sz w:val="20"/>
              </w:rPr>
              <w:t>(200 mg/25 mg/245 mg q.d.)</w:t>
            </w:r>
          </w:p>
        </w:tc>
        <w:tc>
          <w:tcPr>
            <w:tcW w:w="3081" w:type="dxa"/>
            <w:tcBorders>
              <w:top w:val="single" w:sz="4" w:space="0" w:color="auto"/>
            </w:tcBorders>
          </w:tcPr>
          <w:p w14:paraId="257297E0" w14:textId="77777777" w:rsidR="004D71E9" w:rsidRPr="00E80DD6" w:rsidRDefault="004D71E9" w:rsidP="004A5C75">
            <w:pPr>
              <w:rPr>
                <w:sz w:val="20"/>
              </w:rPr>
            </w:pPr>
            <w:r w:rsidRPr="00E80DD6">
              <w:rPr>
                <w:sz w:val="20"/>
              </w:rPr>
              <w:t>Sofosbuvir:</w:t>
            </w:r>
          </w:p>
          <w:p w14:paraId="38393DAC" w14:textId="77777777" w:rsidR="004D71E9" w:rsidRPr="00E80DD6" w:rsidRDefault="004D71E9" w:rsidP="004A5C75">
            <w:pPr>
              <w:rPr>
                <w:sz w:val="20"/>
              </w:rPr>
            </w:pPr>
            <w:r w:rsidRPr="00E80DD6">
              <w:rPr>
                <w:sz w:val="20"/>
              </w:rPr>
              <w:t>AUC: ↔</w:t>
            </w:r>
          </w:p>
          <w:p w14:paraId="06FFCC66"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1E512186" w14:textId="77777777" w:rsidR="004D71E9" w:rsidRPr="00E80DD6" w:rsidRDefault="004D71E9" w:rsidP="004A5C75">
            <w:pPr>
              <w:rPr>
                <w:sz w:val="20"/>
              </w:rPr>
            </w:pPr>
          </w:p>
          <w:p w14:paraId="297FDB90" w14:textId="77777777" w:rsidR="004D71E9" w:rsidRPr="00E80DD6" w:rsidRDefault="004D71E9" w:rsidP="004A5C75">
            <w:pPr>
              <w:rPr>
                <w:sz w:val="20"/>
              </w:rPr>
            </w:pPr>
            <w:r w:rsidRPr="00E80DD6">
              <w:rPr>
                <w:sz w:val="20"/>
              </w:rPr>
              <w:t>GS-331007</w:t>
            </w:r>
            <w:r w:rsidRPr="00E80DD6">
              <w:rPr>
                <w:sz w:val="20"/>
                <w:vertAlign w:val="superscript"/>
              </w:rPr>
              <w:t>2</w:t>
            </w:r>
            <w:r w:rsidRPr="00E80DD6">
              <w:rPr>
                <w:sz w:val="20"/>
              </w:rPr>
              <w:t>:</w:t>
            </w:r>
          </w:p>
          <w:p w14:paraId="2916DA89" w14:textId="77777777" w:rsidR="004D71E9" w:rsidRPr="00E80DD6" w:rsidRDefault="004D71E9" w:rsidP="004A5C75">
            <w:pPr>
              <w:rPr>
                <w:sz w:val="20"/>
              </w:rPr>
            </w:pPr>
            <w:r w:rsidRPr="00E80DD6">
              <w:rPr>
                <w:sz w:val="20"/>
              </w:rPr>
              <w:t>AUC: ↔</w:t>
            </w:r>
          </w:p>
          <w:p w14:paraId="6CCA8E96"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31CD0202" w14:textId="77777777" w:rsidR="004D71E9" w:rsidRPr="00E80DD6" w:rsidRDefault="004D71E9" w:rsidP="004A5C75">
            <w:pPr>
              <w:rPr>
                <w:sz w:val="20"/>
              </w:rPr>
            </w:pPr>
            <w:r w:rsidRPr="00E80DD6">
              <w:rPr>
                <w:sz w:val="20"/>
              </w:rPr>
              <w:t>C</w:t>
            </w:r>
            <w:r w:rsidRPr="00E80DD6">
              <w:rPr>
                <w:sz w:val="20"/>
                <w:vertAlign w:val="subscript"/>
              </w:rPr>
              <w:t>min</w:t>
            </w:r>
            <w:r w:rsidRPr="00E80DD6">
              <w:rPr>
                <w:sz w:val="20"/>
              </w:rPr>
              <w:t>: ↔</w:t>
            </w:r>
          </w:p>
          <w:p w14:paraId="20D2E7C3" w14:textId="77777777" w:rsidR="004D71E9" w:rsidRPr="00E80DD6" w:rsidRDefault="004D71E9" w:rsidP="004A5C75">
            <w:pPr>
              <w:rPr>
                <w:sz w:val="20"/>
              </w:rPr>
            </w:pPr>
          </w:p>
          <w:p w14:paraId="5611DFEE" w14:textId="77777777" w:rsidR="004D71E9" w:rsidRPr="00E80DD6" w:rsidRDefault="004D71E9" w:rsidP="004A5C75">
            <w:pPr>
              <w:rPr>
                <w:sz w:val="20"/>
              </w:rPr>
            </w:pPr>
            <w:r w:rsidRPr="00E80DD6">
              <w:rPr>
                <w:sz w:val="20"/>
              </w:rPr>
              <w:t>Velpatasvir:</w:t>
            </w:r>
          </w:p>
          <w:p w14:paraId="06C8A13B" w14:textId="77777777" w:rsidR="004D71E9" w:rsidRPr="00E80DD6" w:rsidRDefault="004D71E9" w:rsidP="004A5C75">
            <w:pPr>
              <w:rPr>
                <w:sz w:val="20"/>
              </w:rPr>
            </w:pPr>
            <w:r w:rsidRPr="00E80DD6">
              <w:rPr>
                <w:sz w:val="20"/>
              </w:rPr>
              <w:t>AUC: ↔</w:t>
            </w:r>
          </w:p>
          <w:p w14:paraId="59DDF9E6"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33C8BF80" w14:textId="77777777" w:rsidR="004D71E9" w:rsidRPr="00E80DD6" w:rsidRDefault="004D71E9" w:rsidP="004A5C75">
            <w:pPr>
              <w:rPr>
                <w:sz w:val="20"/>
              </w:rPr>
            </w:pPr>
            <w:r w:rsidRPr="00E80DD6">
              <w:rPr>
                <w:sz w:val="20"/>
              </w:rPr>
              <w:t>C</w:t>
            </w:r>
            <w:r w:rsidRPr="00E80DD6">
              <w:rPr>
                <w:sz w:val="20"/>
                <w:vertAlign w:val="subscript"/>
              </w:rPr>
              <w:t>min</w:t>
            </w:r>
            <w:r w:rsidRPr="00E80DD6">
              <w:rPr>
                <w:sz w:val="20"/>
              </w:rPr>
              <w:t>: ↔</w:t>
            </w:r>
          </w:p>
          <w:p w14:paraId="37676E43" w14:textId="77777777" w:rsidR="004D71E9" w:rsidRPr="00E80DD6" w:rsidRDefault="004D71E9" w:rsidP="004A5C75">
            <w:pPr>
              <w:rPr>
                <w:sz w:val="20"/>
              </w:rPr>
            </w:pPr>
          </w:p>
          <w:p w14:paraId="15FDD53D" w14:textId="77777777" w:rsidR="004D71E9" w:rsidRPr="00E80DD6" w:rsidRDefault="004D71E9" w:rsidP="004A5C75">
            <w:pPr>
              <w:rPr>
                <w:sz w:val="20"/>
              </w:rPr>
            </w:pPr>
            <w:r w:rsidRPr="00E80DD6">
              <w:rPr>
                <w:sz w:val="20"/>
              </w:rPr>
              <w:t>Emtricitabina:</w:t>
            </w:r>
          </w:p>
          <w:p w14:paraId="45EA30EB" w14:textId="77777777" w:rsidR="004D71E9" w:rsidRPr="00E80DD6" w:rsidRDefault="004D71E9" w:rsidP="004A5C75">
            <w:pPr>
              <w:rPr>
                <w:sz w:val="20"/>
              </w:rPr>
            </w:pPr>
            <w:r w:rsidRPr="00E80DD6">
              <w:rPr>
                <w:sz w:val="20"/>
              </w:rPr>
              <w:t>AUC: ↔</w:t>
            </w:r>
          </w:p>
          <w:p w14:paraId="44638435"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38D3C11E" w14:textId="77777777" w:rsidR="004D71E9" w:rsidRPr="00E80DD6" w:rsidRDefault="004D71E9" w:rsidP="004A5C75">
            <w:pPr>
              <w:rPr>
                <w:sz w:val="20"/>
              </w:rPr>
            </w:pPr>
            <w:r w:rsidRPr="00E80DD6">
              <w:rPr>
                <w:sz w:val="20"/>
              </w:rPr>
              <w:t>C</w:t>
            </w:r>
            <w:r w:rsidRPr="00E80DD6">
              <w:rPr>
                <w:sz w:val="20"/>
                <w:vertAlign w:val="subscript"/>
              </w:rPr>
              <w:t>min</w:t>
            </w:r>
            <w:r w:rsidRPr="00E80DD6">
              <w:rPr>
                <w:sz w:val="20"/>
              </w:rPr>
              <w:t>: ↔</w:t>
            </w:r>
          </w:p>
          <w:p w14:paraId="2EA469E6" w14:textId="77777777" w:rsidR="004D71E9" w:rsidRPr="00E80DD6" w:rsidRDefault="004D71E9" w:rsidP="004A5C75">
            <w:pPr>
              <w:rPr>
                <w:sz w:val="20"/>
              </w:rPr>
            </w:pPr>
          </w:p>
          <w:p w14:paraId="747F79C3" w14:textId="77777777" w:rsidR="004D71E9" w:rsidRPr="00E80DD6" w:rsidRDefault="004D71E9" w:rsidP="004A5C75">
            <w:pPr>
              <w:rPr>
                <w:sz w:val="20"/>
              </w:rPr>
            </w:pPr>
            <w:r w:rsidRPr="00E80DD6">
              <w:rPr>
                <w:sz w:val="20"/>
              </w:rPr>
              <w:t>Rilpivirina:</w:t>
            </w:r>
          </w:p>
          <w:p w14:paraId="596F2C8B" w14:textId="77777777" w:rsidR="004D71E9" w:rsidRPr="00E80DD6" w:rsidRDefault="004D71E9" w:rsidP="004A5C75">
            <w:pPr>
              <w:rPr>
                <w:sz w:val="20"/>
              </w:rPr>
            </w:pPr>
            <w:r w:rsidRPr="00E80DD6">
              <w:rPr>
                <w:sz w:val="20"/>
              </w:rPr>
              <w:t>AUC: ↔</w:t>
            </w:r>
          </w:p>
          <w:p w14:paraId="190CB055" w14:textId="77777777" w:rsidR="004D71E9" w:rsidRPr="00E80DD6" w:rsidRDefault="004D71E9" w:rsidP="004A5C75">
            <w:pPr>
              <w:rPr>
                <w:sz w:val="20"/>
              </w:rPr>
            </w:pPr>
            <w:r w:rsidRPr="00E80DD6">
              <w:rPr>
                <w:sz w:val="20"/>
              </w:rPr>
              <w:t>C</w:t>
            </w:r>
            <w:r w:rsidRPr="00E80DD6">
              <w:rPr>
                <w:sz w:val="20"/>
                <w:vertAlign w:val="subscript"/>
              </w:rPr>
              <w:t>max</w:t>
            </w:r>
            <w:r w:rsidRPr="00E80DD6">
              <w:rPr>
                <w:sz w:val="20"/>
              </w:rPr>
              <w:t>: ↔</w:t>
            </w:r>
          </w:p>
          <w:p w14:paraId="16D56C92" w14:textId="77777777" w:rsidR="004D71E9" w:rsidRPr="00E80DD6" w:rsidRDefault="004D71E9" w:rsidP="004A5C75">
            <w:pPr>
              <w:rPr>
                <w:sz w:val="20"/>
              </w:rPr>
            </w:pPr>
            <w:r w:rsidRPr="00E80DD6">
              <w:rPr>
                <w:sz w:val="20"/>
              </w:rPr>
              <w:t>C</w:t>
            </w:r>
            <w:r w:rsidRPr="00E80DD6">
              <w:rPr>
                <w:sz w:val="20"/>
                <w:vertAlign w:val="subscript"/>
              </w:rPr>
              <w:t>min</w:t>
            </w:r>
            <w:r w:rsidRPr="00E80DD6">
              <w:rPr>
                <w:sz w:val="20"/>
              </w:rPr>
              <w:t>: ↔</w:t>
            </w:r>
          </w:p>
          <w:p w14:paraId="14B2DFA7" w14:textId="77777777" w:rsidR="004D71E9" w:rsidRPr="00E80DD6" w:rsidRDefault="004D71E9" w:rsidP="004A5C75">
            <w:pPr>
              <w:rPr>
                <w:sz w:val="20"/>
              </w:rPr>
            </w:pPr>
          </w:p>
          <w:p w14:paraId="2D3ACF81" w14:textId="77777777" w:rsidR="004D71E9" w:rsidRPr="00E80DD6" w:rsidRDefault="004D71E9" w:rsidP="004A5C75">
            <w:pPr>
              <w:rPr>
                <w:sz w:val="20"/>
              </w:rPr>
            </w:pPr>
            <w:r w:rsidRPr="00E80DD6">
              <w:rPr>
                <w:sz w:val="20"/>
              </w:rPr>
              <w:t>Tenofovir:</w:t>
            </w:r>
          </w:p>
          <w:p w14:paraId="4437466E" w14:textId="77777777" w:rsidR="004D71E9" w:rsidRPr="00E80DD6" w:rsidRDefault="004D71E9" w:rsidP="004A5C75">
            <w:pPr>
              <w:rPr>
                <w:sz w:val="20"/>
                <w:lang w:val="pt-PT"/>
              </w:rPr>
            </w:pPr>
            <w:r w:rsidRPr="00E80DD6">
              <w:rPr>
                <w:sz w:val="20"/>
                <w:lang w:val="pt-PT"/>
              </w:rPr>
              <w:t>AUC: ↑ 40% (da ↑ 34 a ↑ 46)</w:t>
            </w:r>
          </w:p>
          <w:p w14:paraId="1795B724" w14:textId="77777777" w:rsidR="004D71E9" w:rsidRPr="00E80DD6" w:rsidRDefault="004D71E9" w:rsidP="004A5C75">
            <w:pPr>
              <w:rPr>
                <w:sz w:val="20"/>
                <w:lang w:val="pt-PT"/>
              </w:rPr>
            </w:pPr>
            <w:r w:rsidRPr="00E80DD6">
              <w:rPr>
                <w:sz w:val="20"/>
                <w:lang w:val="pt-PT"/>
              </w:rPr>
              <w:t>C</w:t>
            </w:r>
            <w:r w:rsidRPr="00E80DD6">
              <w:rPr>
                <w:sz w:val="20"/>
                <w:vertAlign w:val="subscript"/>
                <w:lang w:val="pt-PT"/>
              </w:rPr>
              <w:t>max</w:t>
            </w:r>
            <w:r w:rsidRPr="00E80DD6">
              <w:rPr>
                <w:sz w:val="20"/>
                <w:lang w:val="pt-PT"/>
              </w:rPr>
              <w:t>: ↑ 44% (da ↑ 33 a ↑ 55)</w:t>
            </w:r>
          </w:p>
          <w:p w14:paraId="659F9700" w14:textId="77777777" w:rsidR="004D71E9" w:rsidRPr="00E80DD6" w:rsidRDefault="004D71E9" w:rsidP="004A5C75">
            <w:pPr>
              <w:keepNext/>
              <w:rPr>
                <w:noProof/>
                <w:sz w:val="20"/>
                <w:lang w:val="pt-PT"/>
              </w:rPr>
            </w:pPr>
            <w:r w:rsidRPr="00E80DD6">
              <w:rPr>
                <w:sz w:val="20"/>
              </w:rPr>
              <w:t>C</w:t>
            </w:r>
            <w:r w:rsidRPr="00E80DD6">
              <w:rPr>
                <w:sz w:val="20"/>
                <w:vertAlign w:val="subscript"/>
              </w:rPr>
              <w:t>min</w:t>
            </w:r>
            <w:r w:rsidRPr="00E80DD6">
              <w:rPr>
                <w:sz w:val="20"/>
              </w:rPr>
              <w:t>: ↑ 84% (da ↑ 76 a ↑ 92)</w:t>
            </w:r>
          </w:p>
        </w:tc>
        <w:tc>
          <w:tcPr>
            <w:tcW w:w="3603" w:type="dxa"/>
          </w:tcPr>
          <w:p w14:paraId="3670BA4F" w14:textId="77777777" w:rsidR="004D71E9" w:rsidRPr="00E80DD6" w:rsidRDefault="004D71E9" w:rsidP="004A5C75">
            <w:pPr>
              <w:keepNext/>
              <w:rPr>
                <w:noProof/>
                <w:sz w:val="20"/>
              </w:rPr>
            </w:pPr>
            <w:r w:rsidRPr="00E80DD6">
              <w:rPr>
                <w:sz w:val="20"/>
              </w:rPr>
              <w:t>Non è raccomandato alcun aggiustamento della dose. L'aumentata esposizione a tenofovir potrebbe potenziare le reazioni avverse associate a tenofovir disoproxil, incluse le patologie renali. La funzionalità renale deve essere strettamente monitorata (vedere paragrafo 4.4).</w:t>
            </w:r>
          </w:p>
        </w:tc>
      </w:tr>
      <w:tr w:rsidR="002577C7" w:rsidRPr="00E80DD6" w14:paraId="11E4D9FF" w14:textId="77777777" w:rsidTr="0067766D">
        <w:trPr>
          <w:gridAfter w:val="1"/>
          <w:wAfter w:w="11" w:type="dxa"/>
          <w:cantSplit/>
        </w:trPr>
        <w:tc>
          <w:tcPr>
            <w:tcW w:w="3114" w:type="dxa"/>
            <w:tcBorders>
              <w:top w:val="single" w:sz="4" w:space="0" w:color="auto"/>
            </w:tcBorders>
          </w:tcPr>
          <w:p w14:paraId="5B5276B3" w14:textId="77777777" w:rsidR="002577C7" w:rsidRPr="00E80DD6" w:rsidRDefault="00A66854" w:rsidP="004A5C75">
            <w:pPr>
              <w:rPr>
                <w:noProof/>
                <w:sz w:val="20"/>
              </w:rPr>
            </w:pPr>
            <w:r w:rsidRPr="00E80DD6">
              <w:rPr>
                <w:noProof/>
                <w:sz w:val="20"/>
              </w:rPr>
              <w:lastRenderedPageBreak/>
              <w:t>Sofosbuvir/Velpatasvir/ Voxilaprevir (400 mg/100 mg/ 100 mg+100 mg q.d.)</w:t>
            </w:r>
            <w:r w:rsidRPr="00E80DD6">
              <w:rPr>
                <w:noProof/>
                <w:sz w:val="20"/>
                <w:vertAlign w:val="superscript"/>
              </w:rPr>
              <w:t>3</w:t>
            </w:r>
            <w:r w:rsidRPr="00E80DD6">
              <w:rPr>
                <w:noProof/>
                <w:sz w:val="20"/>
              </w:rPr>
              <w:t xml:space="preserve"> + Darunavir (800 mg q.d.) + Ritonavir (100 mg q.d.) + Emtricitabina/Tenofovir disoproxil (200 mg/245 mg q.d.)</w:t>
            </w:r>
          </w:p>
        </w:tc>
        <w:tc>
          <w:tcPr>
            <w:tcW w:w="3081" w:type="dxa"/>
            <w:tcBorders>
              <w:top w:val="single" w:sz="4" w:space="0" w:color="auto"/>
            </w:tcBorders>
          </w:tcPr>
          <w:p w14:paraId="05A09A9B" w14:textId="77777777" w:rsidR="00A66854" w:rsidRPr="00E80DD6" w:rsidRDefault="00A66854" w:rsidP="004A5C75">
            <w:pPr>
              <w:keepNext/>
              <w:rPr>
                <w:noProof/>
                <w:sz w:val="20"/>
                <w:lang w:val="pt-PT"/>
              </w:rPr>
            </w:pPr>
            <w:r w:rsidRPr="00E80DD6">
              <w:rPr>
                <w:noProof/>
                <w:sz w:val="20"/>
                <w:lang w:val="pt-PT"/>
              </w:rPr>
              <w:t>Sofosbuvir:</w:t>
            </w:r>
          </w:p>
          <w:p w14:paraId="7D57DD29" w14:textId="77777777" w:rsidR="00A66854" w:rsidRPr="00E80DD6" w:rsidRDefault="00A66854" w:rsidP="004A5C75">
            <w:pPr>
              <w:keepNext/>
              <w:rPr>
                <w:noProof/>
                <w:sz w:val="20"/>
                <w:lang w:val="pt-PT"/>
              </w:rPr>
            </w:pPr>
            <w:r w:rsidRPr="00E80DD6">
              <w:rPr>
                <w:noProof/>
                <w:sz w:val="20"/>
                <w:lang w:val="pt-PT"/>
              </w:rPr>
              <w:t xml:space="preserve">AUC: ↔ </w:t>
            </w:r>
          </w:p>
          <w:p w14:paraId="2ECC5838" w14:textId="77777777" w:rsidR="00A66854" w:rsidRPr="00E80DD6" w:rsidRDefault="00A66854" w:rsidP="004A5C75">
            <w:pPr>
              <w:keepNext/>
              <w:rPr>
                <w:noProof/>
                <w:sz w:val="20"/>
                <w:lang w:val="pt-PT"/>
              </w:rPr>
            </w:pPr>
            <w:r w:rsidRPr="00E80DD6">
              <w:rPr>
                <w:noProof/>
                <w:sz w:val="20"/>
                <w:lang w:val="pt-PT"/>
              </w:rPr>
              <w:t xml:space="preserve">Cmax: ↓ 30% </w:t>
            </w:r>
          </w:p>
          <w:p w14:paraId="70612C97" w14:textId="77777777" w:rsidR="00A66854" w:rsidRPr="00E80DD6" w:rsidRDefault="00A66854" w:rsidP="004A5C75">
            <w:pPr>
              <w:keepNext/>
              <w:rPr>
                <w:noProof/>
                <w:sz w:val="20"/>
                <w:lang w:val="pt-PT"/>
              </w:rPr>
            </w:pPr>
            <w:r w:rsidRPr="00E80DD6">
              <w:rPr>
                <w:noProof/>
                <w:sz w:val="20"/>
                <w:lang w:val="pt-PT"/>
              </w:rPr>
              <w:t xml:space="preserve">Cmin: N/A </w:t>
            </w:r>
          </w:p>
          <w:p w14:paraId="5AF88B4C" w14:textId="77777777" w:rsidR="00A66854" w:rsidRPr="00E80DD6" w:rsidRDefault="00A66854" w:rsidP="004A5C75">
            <w:pPr>
              <w:keepNext/>
              <w:rPr>
                <w:noProof/>
                <w:sz w:val="20"/>
                <w:lang w:val="pt-PT"/>
              </w:rPr>
            </w:pPr>
          </w:p>
          <w:p w14:paraId="0C04D8ED" w14:textId="77777777" w:rsidR="00A66854" w:rsidRPr="00E80DD6" w:rsidRDefault="00A66854" w:rsidP="004A5C75">
            <w:pPr>
              <w:keepNext/>
              <w:rPr>
                <w:noProof/>
                <w:sz w:val="20"/>
                <w:lang w:val="pt-PT"/>
              </w:rPr>
            </w:pPr>
            <w:r w:rsidRPr="00E80DD6">
              <w:rPr>
                <w:noProof/>
                <w:sz w:val="20"/>
                <w:lang w:val="pt-PT"/>
              </w:rPr>
              <w:t>GS-331007</w:t>
            </w:r>
            <w:r w:rsidRPr="00E80DD6">
              <w:rPr>
                <w:noProof/>
                <w:sz w:val="20"/>
                <w:vertAlign w:val="superscript"/>
                <w:lang w:val="pt-PT"/>
              </w:rPr>
              <w:t>2</w:t>
            </w:r>
            <w:r w:rsidRPr="00E80DD6">
              <w:rPr>
                <w:noProof/>
                <w:sz w:val="20"/>
                <w:lang w:val="pt-PT"/>
              </w:rPr>
              <w:t xml:space="preserve"> : </w:t>
            </w:r>
          </w:p>
          <w:p w14:paraId="3102A84E" w14:textId="77777777" w:rsidR="00A66854" w:rsidRPr="00E80DD6" w:rsidRDefault="00A66854" w:rsidP="004A5C75">
            <w:pPr>
              <w:keepNext/>
              <w:rPr>
                <w:noProof/>
                <w:sz w:val="20"/>
                <w:lang w:val="pt-PT"/>
              </w:rPr>
            </w:pPr>
            <w:r w:rsidRPr="00E80DD6">
              <w:rPr>
                <w:noProof/>
                <w:sz w:val="20"/>
                <w:lang w:val="pt-PT"/>
              </w:rPr>
              <w:t xml:space="preserve">AUC: ↔ </w:t>
            </w:r>
          </w:p>
          <w:p w14:paraId="4DFF989E" w14:textId="77777777" w:rsidR="00A66854" w:rsidRPr="00E80DD6" w:rsidRDefault="00A66854" w:rsidP="004A5C75">
            <w:pPr>
              <w:keepNext/>
              <w:rPr>
                <w:noProof/>
                <w:sz w:val="20"/>
                <w:lang w:val="pt-PT"/>
              </w:rPr>
            </w:pPr>
            <w:r w:rsidRPr="00E80DD6">
              <w:rPr>
                <w:noProof/>
                <w:sz w:val="20"/>
                <w:lang w:val="pt-PT"/>
              </w:rPr>
              <w:t xml:space="preserve">Cmax:↔ </w:t>
            </w:r>
          </w:p>
          <w:p w14:paraId="618ECEE5" w14:textId="77777777" w:rsidR="00A66854" w:rsidRPr="00E80DD6" w:rsidRDefault="00A66854" w:rsidP="004A5C75">
            <w:pPr>
              <w:keepNext/>
              <w:rPr>
                <w:noProof/>
                <w:sz w:val="20"/>
                <w:lang w:val="pt-PT"/>
              </w:rPr>
            </w:pPr>
            <w:r w:rsidRPr="00E80DD6">
              <w:rPr>
                <w:noProof/>
                <w:sz w:val="20"/>
                <w:lang w:val="pt-PT"/>
              </w:rPr>
              <w:t xml:space="preserve">Cmin: N/A </w:t>
            </w:r>
          </w:p>
          <w:p w14:paraId="3EA41DCE" w14:textId="77777777" w:rsidR="00A66854" w:rsidRPr="00E80DD6" w:rsidRDefault="00A66854" w:rsidP="004A5C75">
            <w:pPr>
              <w:keepNext/>
              <w:rPr>
                <w:noProof/>
                <w:sz w:val="20"/>
                <w:lang w:val="pt-PT"/>
              </w:rPr>
            </w:pPr>
          </w:p>
          <w:p w14:paraId="39182FEB" w14:textId="77777777" w:rsidR="00A66854" w:rsidRPr="00E80DD6" w:rsidRDefault="00A66854" w:rsidP="004A5C75">
            <w:pPr>
              <w:keepNext/>
              <w:rPr>
                <w:noProof/>
                <w:sz w:val="20"/>
                <w:lang w:val="pt-PT"/>
              </w:rPr>
            </w:pPr>
            <w:r w:rsidRPr="00E80DD6">
              <w:rPr>
                <w:noProof/>
                <w:sz w:val="20"/>
                <w:lang w:val="pt-PT"/>
              </w:rPr>
              <w:t xml:space="preserve">Velpatasvir: </w:t>
            </w:r>
          </w:p>
          <w:p w14:paraId="6FF31A2B" w14:textId="77777777" w:rsidR="00A66854" w:rsidRPr="00E80DD6" w:rsidRDefault="00A66854" w:rsidP="004A5C75">
            <w:pPr>
              <w:keepNext/>
              <w:rPr>
                <w:noProof/>
                <w:sz w:val="20"/>
                <w:lang w:val="pt-PT"/>
              </w:rPr>
            </w:pPr>
            <w:r w:rsidRPr="00E80DD6">
              <w:rPr>
                <w:noProof/>
                <w:sz w:val="20"/>
                <w:lang w:val="pt-PT"/>
              </w:rPr>
              <w:t xml:space="preserve">AUC: ↔ </w:t>
            </w:r>
          </w:p>
          <w:p w14:paraId="5C3FCE9E" w14:textId="77777777" w:rsidR="00A66854" w:rsidRPr="00E80DD6" w:rsidRDefault="00A66854" w:rsidP="004A5C75">
            <w:pPr>
              <w:keepNext/>
              <w:rPr>
                <w:noProof/>
                <w:sz w:val="20"/>
                <w:lang w:val="pt-PT"/>
              </w:rPr>
            </w:pPr>
            <w:r w:rsidRPr="00E80DD6">
              <w:rPr>
                <w:noProof/>
                <w:sz w:val="20"/>
                <w:lang w:val="pt-PT"/>
              </w:rPr>
              <w:t xml:space="preserve">Cmax: ↔ </w:t>
            </w:r>
          </w:p>
          <w:p w14:paraId="16E66BED" w14:textId="77777777" w:rsidR="00A66854" w:rsidRPr="00E80DD6" w:rsidRDefault="00A66854" w:rsidP="004A5C75">
            <w:pPr>
              <w:keepNext/>
              <w:rPr>
                <w:noProof/>
                <w:sz w:val="20"/>
                <w:lang w:val="pt-PT"/>
              </w:rPr>
            </w:pPr>
            <w:r w:rsidRPr="00E80DD6">
              <w:rPr>
                <w:noProof/>
                <w:sz w:val="20"/>
                <w:lang w:val="pt-PT"/>
              </w:rPr>
              <w:t xml:space="preserve">Cmin: ↔ </w:t>
            </w:r>
          </w:p>
          <w:p w14:paraId="20C7257D" w14:textId="77777777" w:rsidR="00A66854" w:rsidRPr="00E80DD6" w:rsidRDefault="00A66854" w:rsidP="004A5C75">
            <w:pPr>
              <w:keepNext/>
              <w:rPr>
                <w:noProof/>
                <w:sz w:val="20"/>
                <w:lang w:val="pt-PT"/>
              </w:rPr>
            </w:pPr>
          </w:p>
          <w:p w14:paraId="12F5DD57" w14:textId="77777777" w:rsidR="00A66854" w:rsidRPr="00E80DD6" w:rsidRDefault="00A66854" w:rsidP="004A5C75">
            <w:pPr>
              <w:keepNext/>
              <w:rPr>
                <w:noProof/>
                <w:sz w:val="20"/>
                <w:lang w:val="pt-PT"/>
              </w:rPr>
            </w:pPr>
            <w:r w:rsidRPr="00E80DD6">
              <w:rPr>
                <w:noProof/>
                <w:sz w:val="20"/>
                <w:lang w:val="pt-PT"/>
              </w:rPr>
              <w:t xml:space="preserve">Voxilaprevir: </w:t>
            </w:r>
          </w:p>
          <w:p w14:paraId="7D391D88" w14:textId="77777777" w:rsidR="00A66854" w:rsidRPr="00E80DD6" w:rsidRDefault="00A66854" w:rsidP="004A5C75">
            <w:pPr>
              <w:keepNext/>
              <w:rPr>
                <w:noProof/>
                <w:sz w:val="20"/>
                <w:lang w:val="pt-PT"/>
              </w:rPr>
            </w:pPr>
            <w:r w:rsidRPr="00E80DD6">
              <w:rPr>
                <w:noProof/>
                <w:sz w:val="20"/>
                <w:lang w:val="pt-PT"/>
              </w:rPr>
              <w:t xml:space="preserve">AUC: ↑ 143% </w:t>
            </w:r>
          </w:p>
          <w:p w14:paraId="132EDCD3" w14:textId="77777777" w:rsidR="00A66854" w:rsidRPr="00E80DD6" w:rsidRDefault="00A66854" w:rsidP="004A5C75">
            <w:pPr>
              <w:keepNext/>
              <w:rPr>
                <w:noProof/>
                <w:sz w:val="20"/>
                <w:lang w:val="pt-PT"/>
              </w:rPr>
            </w:pPr>
            <w:r w:rsidRPr="00E80DD6">
              <w:rPr>
                <w:noProof/>
                <w:sz w:val="20"/>
                <w:lang w:val="pt-PT"/>
              </w:rPr>
              <w:t xml:space="preserve">Cmax:↑ 72% </w:t>
            </w:r>
          </w:p>
          <w:p w14:paraId="07DA4C38" w14:textId="77777777" w:rsidR="00A66854" w:rsidRPr="00E80DD6" w:rsidRDefault="00A66854" w:rsidP="004A5C75">
            <w:pPr>
              <w:keepNext/>
              <w:rPr>
                <w:noProof/>
                <w:sz w:val="20"/>
                <w:lang w:val="pt-PT"/>
              </w:rPr>
            </w:pPr>
            <w:r w:rsidRPr="00E80DD6">
              <w:rPr>
                <w:noProof/>
                <w:sz w:val="20"/>
                <w:lang w:val="pt-PT"/>
              </w:rPr>
              <w:t xml:space="preserve">Cmin: ↑ 300% </w:t>
            </w:r>
          </w:p>
          <w:p w14:paraId="5CAAB158" w14:textId="77777777" w:rsidR="00A66854" w:rsidRPr="00E80DD6" w:rsidRDefault="00A66854" w:rsidP="004A5C75">
            <w:pPr>
              <w:keepNext/>
              <w:rPr>
                <w:noProof/>
                <w:sz w:val="20"/>
                <w:lang w:val="pt-PT"/>
              </w:rPr>
            </w:pPr>
          </w:p>
          <w:p w14:paraId="1B62753B" w14:textId="77777777" w:rsidR="00A66854" w:rsidRPr="00E80DD6" w:rsidRDefault="00A66854" w:rsidP="004A5C75">
            <w:pPr>
              <w:keepNext/>
              <w:rPr>
                <w:noProof/>
                <w:sz w:val="20"/>
                <w:lang w:val="pt-PT"/>
              </w:rPr>
            </w:pPr>
            <w:r w:rsidRPr="00E80DD6">
              <w:rPr>
                <w:noProof/>
                <w:sz w:val="20"/>
                <w:lang w:val="pt-PT"/>
              </w:rPr>
              <w:t xml:space="preserve">Darunavir: </w:t>
            </w:r>
          </w:p>
          <w:p w14:paraId="2B38205E" w14:textId="77777777" w:rsidR="00A66854" w:rsidRPr="00E80DD6" w:rsidRDefault="00A66854" w:rsidP="004A5C75">
            <w:pPr>
              <w:keepNext/>
              <w:rPr>
                <w:noProof/>
                <w:sz w:val="20"/>
                <w:lang w:val="pt-PT"/>
              </w:rPr>
            </w:pPr>
            <w:r w:rsidRPr="00E80DD6">
              <w:rPr>
                <w:noProof/>
                <w:sz w:val="20"/>
                <w:lang w:val="pt-PT"/>
              </w:rPr>
              <w:t xml:space="preserve">AUC: ↔ </w:t>
            </w:r>
          </w:p>
          <w:p w14:paraId="233E7803" w14:textId="77777777" w:rsidR="00A66854" w:rsidRPr="00E80DD6" w:rsidRDefault="00A66854" w:rsidP="004A5C75">
            <w:pPr>
              <w:keepNext/>
              <w:rPr>
                <w:noProof/>
                <w:sz w:val="20"/>
                <w:lang w:val="pt-PT"/>
              </w:rPr>
            </w:pPr>
            <w:r w:rsidRPr="00E80DD6">
              <w:rPr>
                <w:noProof/>
                <w:sz w:val="20"/>
                <w:lang w:val="pt-PT"/>
              </w:rPr>
              <w:t xml:space="preserve">Cmax: ↔ </w:t>
            </w:r>
          </w:p>
          <w:p w14:paraId="2E8ED7F8" w14:textId="77777777" w:rsidR="00A66854" w:rsidRPr="00E80DD6" w:rsidRDefault="00A66854" w:rsidP="004A5C75">
            <w:pPr>
              <w:keepNext/>
              <w:rPr>
                <w:noProof/>
                <w:sz w:val="20"/>
                <w:lang w:val="pt-PT"/>
              </w:rPr>
            </w:pPr>
            <w:r w:rsidRPr="00E80DD6">
              <w:rPr>
                <w:noProof/>
                <w:sz w:val="20"/>
                <w:lang w:val="pt-PT"/>
              </w:rPr>
              <w:t xml:space="preserve">Cmin: ↓ 34% </w:t>
            </w:r>
          </w:p>
          <w:p w14:paraId="39000682" w14:textId="77777777" w:rsidR="00A66854" w:rsidRPr="00E80DD6" w:rsidRDefault="00A66854" w:rsidP="004A5C75">
            <w:pPr>
              <w:keepNext/>
              <w:rPr>
                <w:noProof/>
                <w:sz w:val="20"/>
                <w:lang w:val="pt-PT"/>
              </w:rPr>
            </w:pPr>
          </w:p>
          <w:p w14:paraId="510672A8" w14:textId="77777777" w:rsidR="00A66854" w:rsidRPr="00E80DD6" w:rsidRDefault="00A66854" w:rsidP="004A5C75">
            <w:pPr>
              <w:keepNext/>
              <w:rPr>
                <w:noProof/>
                <w:sz w:val="20"/>
                <w:lang w:val="pt-PT"/>
              </w:rPr>
            </w:pPr>
            <w:r w:rsidRPr="00E80DD6">
              <w:rPr>
                <w:noProof/>
                <w:sz w:val="20"/>
                <w:lang w:val="pt-PT"/>
              </w:rPr>
              <w:t xml:space="preserve">Ritonavir: </w:t>
            </w:r>
          </w:p>
          <w:p w14:paraId="7F69712B" w14:textId="77777777" w:rsidR="00A66854" w:rsidRPr="00E80DD6" w:rsidRDefault="00A66854" w:rsidP="004A5C75">
            <w:pPr>
              <w:keepNext/>
              <w:rPr>
                <w:noProof/>
                <w:sz w:val="20"/>
                <w:lang w:val="pt-PT"/>
              </w:rPr>
            </w:pPr>
            <w:r w:rsidRPr="00E80DD6">
              <w:rPr>
                <w:noProof/>
                <w:sz w:val="20"/>
                <w:lang w:val="pt-PT"/>
              </w:rPr>
              <w:t xml:space="preserve">AUC: ↑ 45% </w:t>
            </w:r>
          </w:p>
          <w:p w14:paraId="0B276C2B" w14:textId="77777777" w:rsidR="00A66854" w:rsidRPr="00E80DD6" w:rsidRDefault="00A66854" w:rsidP="004A5C75">
            <w:pPr>
              <w:keepNext/>
              <w:rPr>
                <w:noProof/>
                <w:sz w:val="20"/>
                <w:lang w:val="pt-PT"/>
              </w:rPr>
            </w:pPr>
            <w:r w:rsidRPr="00E80DD6">
              <w:rPr>
                <w:noProof/>
                <w:sz w:val="20"/>
                <w:lang w:val="pt-PT"/>
              </w:rPr>
              <w:t xml:space="preserve">Cmax: ↑ 60% </w:t>
            </w:r>
          </w:p>
          <w:p w14:paraId="026D76AE" w14:textId="77777777" w:rsidR="00A66854" w:rsidRPr="00E80DD6" w:rsidRDefault="00A66854" w:rsidP="004A5C75">
            <w:pPr>
              <w:keepNext/>
              <w:rPr>
                <w:noProof/>
                <w:sz w:val="20"/>
                <w:lang w:val="pt-PT"/>
              </w:rPr>
            </w:pPr>
            <w:r w:rsidRPr="00E80DD6">
              <w:rPr>
                <w:noProof/>
                <w:sz w:val="20"/>
                <w:lang w:val="pt-PT"/>
              </w:rPr>
              <w:t xml:space="preserve">Cmin: ↔ </w:t>
            </w:r>
          </w:p>
          <w:p w14:paraId="3C6EA882" w14:textId="77777777" w:rsidR="00A66854" w:rsidRPr="00E80DD6" w:rsidRDefault="00A66854" w:rsidP="004A5C75">
            <w:pPr>
              <w:keepNext/>
              <w:rPr>
                <w:noProof/>
                <w:sz w:val="20"/>
                <w:lang w:val="pt-PT"/>
              </w:rPr>
            </w:pPr>
          </w:p>
          <w:p w14:paraId="7C435F03" w14:textId="77777777" w:rsidR="00A66854" w:rsidRPr="00E80DD6" w:rsidRDefault="00A66854" w:rsidP="004A5C75">
            <w:pPr>
              <w:keepNext/>
              <w:rPr>
                <w:noProof/>
                <w:sz w:val="20"/>
                <w:lang w:val="pt-PT"/>
              </w:rPr>
            </w:pPr>
            <w:r w:rsidRPr="00E80DD6">
              <w:rPr>
                <w:noProof/>
                <w:sz w:val="20"/>
                <w:lang w:val="pt-PT"/>
              </w:rPr>
              <w:t xml:space="preserve">Emtricitabina: </w:t>
            </w:r>
          </w:p>
          <w:p w14:paraId="3FA0FA7D" w14:textId="77777777" w:rsidR="00A66854" w:rsidRPr="00E80DD6" w:rsidRDefault="00A66854" w:rsidP="004A5C75">
            <w:pPr>
              <w:keepNext/>
              <w:rPr>
                <w:noProof/>
                <w:sz w:val="20"/>
                <w:lang w:val="pt-PT"/>
              </w:rPr>
            </w:pPr>
            <w:r w:rsidRPr="00E80DD6">
              <w:rPr>
                <w:noProof/>
                <w:sz w:val="20"/>
                <w:lang w:val="pt-PT"/>
              </w:rPr>
              <w:t xml:space="preserve">AUC: ↔ </w:t>
            </w:r>
          </w:p>
          <w:p w14:paraId="1DB665C1" w14:textId="77777777" w:rsidR="00A66854" w:rsidRPr="00E80DD6" w:rsidRDefault="00A66854" w:rsidP="004A5C75">
            <w:pPr>
              <w:keepNext/>
              <w:rPr>
                <w:noProof/>
                <w:sz w:val="20"/>
                <w:lang w:val="pt-PT"/>
              </w:rPr>
            </w:pPr>
            <w:r w:rsidRPr="00E80DD6">
              <w:rPr>
                <w:noProof/>
                <w:sz w:val="20"/>
                <w:lang w:val="pt-PT"/>
              </w:rPr>
              <w:t xml:space="preserve">Cmax: ↔ </w:t>
            </w:r>
          </w:p>
          <w:p w14:paraId="796A5681" w14:textId="77777777" w:rsidR="00A66854" w:rsidRPr="00E80DD6" w:rsidRDefault="00A66854" w:rsidP="004A5C75">
            <w:pPr>
              <w:keepNext/>
              <w:rPr>
                <w:noProof/>
                <w:sz w:val="20"/>
                <w:lang w:val="pt-PT"/>
              </w:rPr>
            </w:pPr>
            <w:r w:rsidRPr="00E80DD6">
              <w:rPr>
                <w:noProof/>
                <w:sz w:val="20"/>
                <w:lang w:val="pt-PT"/>
              </w:rPr>
              <w:t xml:space="preserve">Cmin: ↔ </w:t>
            </w:r>
          </w:p>
          <w:p w14:paraId="7F85984F" w14:textId="77777777" w:rsidR="00A66854" w:rsidRPr="00E80DD6" w:rsidRDefault="00A66854" w:rsidP="004A5C75">
            <w:pPr>
              <w:keepNext/>
              <w:rPr>
                <w:noProof/>
                <w:sz w:val="20"/>
                <w:lang w:val="pt-PT"/>
              </w:rPr>
            </w:pPr>
          </w:p>
          <w:p w14:paraId="4330FBDF" w14:textId="77777777" w:rsidR="00A66854" w:rsidRPr="00E80DD6" w:rsidRDefault="00A66854" w:rsidP="004A5C75">
            <w:pPr>
              <w:keepNext/>
              <w:rPr>
                <w:noProof/>
                <w:sz w:val="20"/>
                <w:lang w:val="pt-PT"/>
              </w:rPr>
            </w:pPr>
            <w:r w:rsidRPr="00E80DD6">
              <w:rPr>
                <w:noProof/>
                <w:sz w:val="20"/>
                <w:lang w:val="pt-PT"/>
              </w:rPr>
              <w:t xml:space="preserve">Tenofovir: </w:t>
            </w:r>
          </w:p>
          <w:p w14:paraId="493B6683" w14:textId="77777777" w:rsidR="00A66854" w:rsidRPr="00E80DD6" w:rsidRDefault="00A66854" w:rsidP="004A5C75">
            <w:pPr>
              <w:keepNext/>
              <w:rPr>
                <w:noProof/>
                <w:sz w:val="20"/>
              </w:rPr>
            </w:pPr>
            <w:r w:rsidRPr="00E80DD6">
              <w:rPr>
                <w:noProof/>
                <w:sz w:val="20"/>
              </w:rPr>
              <w:t xml:space="preserve">AUC: ↑ 39% </w:t>
            </w:r>
          </w:p>
          <w:p w14:paraId="06D89AE4" w14:textId="77777777" w:rsidR="00A66854" w:rsidRPr="00E80DD6" w:rsidRDefault="00A66854" w:rsidP="004A5C75">
            <w:pPr>
              <w:keepNext/>
              <w:rPr>
                <w:noProof/>
                <w:sz w:val="20"/>
              </w:rPr>
            </w:pPr>
            <w:r w:rsidRPr="00E80DD6">
              <w:rPr>
                <w:noProof/>
                <w:sz w:val="20"/>
              </w:rPr>
              <w:t xml:space="preserve">Cmax: ↑ 48% </w:t>
            </w:r>
          </w:p>
          <w:p w14:paraId="3EBAD480" w14:textId="77777777" w:rsidR="002577C7" w:rsidRPr="00E80DD6" w:rsidRDefault="00A66854" w:rsidP="004A5C75">
            <w:pPr>
              <w:keepNext/>
              <w:rPr>
                <w:noProof/>
                <w:sz w:val="20"/>
                <w:lang w:val="pt-PT"/>
              </w:rPr>
            </w:pPr>
            <w:r w:rsidRPr="00E80DD6">
              <w:rPr>
                <w:noProof/>
                <w:sz w:val="20"/>
              </w:rPr>
              <w:t>Cmin: ↑ 47%</w:t>
            </w:r>
          </w:p>
        </w:tc>
        <w:tc>
          <w:tcPr>
            <w:tcW w:w="3603" w:type="dxa"/>
          </w:tcPr>
          <w:p w14:paraId="20770AC5" w14:textId="77777777" w:rsidR="002577C7" w:rsidRPr="00E80DD6" w:rsidRDefault="00A66854" w:rsidP="004A5C75">
            <w:pPr>
              <w:keepNext/>
              <w:rPr>
                <w:noProof/>
                <w:sz w:val="20"/>
              </w:rPr>
            </w:pPr>
            <w:r w:rsidRPr="00E80DD6">
              <w:rPr>
                <w:noProof/>
                <w:sz w:val="20"/>
                <w:lang w:val="pt-PT"/>
              </w:rPr>
              <w:t xml:space="preserve">L’aumento delle concentrazioni plasmatiche di tenofovir, derivante dalla co-somministrazione di tenofovir disoproxil, sofosbuvir/velpatasvir/voxilaprevir e darunavir/ritonavir, può aumentare le reazioni avverse legate al tenofovir disoproxil, incluse le patologie renali. </w:t>
            </w:r>
            <w:r w:rsidRPr="00E80DD6">
              <w:rPr>
                <w:noProof/>
                <w:sz w:val="20"/>
              </w:rPr>
              <w:t>Non è stata stabilita la sicurezza di tenofovir disoproxil quando viene utilizzato con sofosbuvir/velpatasvir/voxilaprevir e un potenziatore farmacocinetico (ad es. ritonavir o cobicistat). L’associazione deve essere usata con cautela con un monitoraggio renale frequente (vedere paragrafo 4.4).</w:t>
            </w:r>
          </w:p>
        </w:tc>
      </w:tr>
      <w:tr w:rsidR="00392501" w:rsidRPr="00E80DD6" w14:paraId="454BACE7" w14:textId="77777777" w:rsidTr="0067766D">
        <w:trPr>
          <w:gridAfter w:val="1"/>
          <w:wAfter w:w="11" w:type="dxa"/>
          <w:cantSplit/>
        </w:trPr>
        <w:tc>
          <w:tcPr>
            <w:tcW w:w="3114" w:type="dxa"/>
            <w:tcBorders>
              <w:top w:val="single" w:sz="4" w:space="0" w:color="auto"/>
            </w:tcBorders>
          </w:tcPr>
          <w:p w14:paraId="138BC87B" w14:textId="77777777" w:rsidR="00392501" w:rsidRPr="00E80DD6" w:rsidRDefault="00392501" w:rsidP="004A5C75">
            <w:pPr>
              <w:rPr>
                <w:noProof/>
                <w:sz w:val="20"/>
              </w:rPr>
            </w:pPr>
            <w:r w:rsidRPr="00E80DD6">
              <w:rPr>
                <w:noProof/>
                <w:sz w:val="20"/>
              </w:rPr>
              <w:lastRenderedPageBreak/>
              <w:t>Sofosbuvir</w:t>
            </w:r>
          </w:p>
          <w:p w14:paraId="7496DD0A" w14:textId="77777777" w:rsidR="00392501" w:rsidRPr="00E80DD6" w:rsidRDefault="00392501" w:rsidP="004A5C75">
            <w:pPr>
              <w:keepNext/>
              <w:rPr>
                <w:noProof/>
                <w:sz w:val="20"/>
              </w:rPr>
            </w:pPr>
            <w:r w:rsidRPr="00E80DD6">
              <w:rPr>
                <w:noProof/>
                <w:sz w:val="20"/>
              </w:rPr>
              <w:t>(400 mg q.d.) +</w:t>
            </w:r>
          </w:p>
          <w:p w14:paraId="5AAAB7FA" w14:textId="77777777" w:rsidR="00392501" w:rsidRPr="00E80DD6" w:rsidRDefault="00392501" w:rsidP="004A5C75">
            <w:pPr>
              <w:keepNext/>
              <w:rPr>
                <w:noProof/>
                <w:sz w:val="20"/>
              </w:rPr>
            </w:pPr>
            <w:r w:rsidRPr="00E80DD6">
              <w:rPr>
                <w:noProof/>
                <w:sz w:val="20"/>
              </w:rPr>
              <w:t xml:space="preserve">Efavirenz/Emtricitabina/Tenofovir </w:t>
            </w:r>
            <w:r w:rsidR="00FB14E5" w:rsidRPr="00E80DD6">
              <w:rPr>
                <w:noProof/>
                <w:sz w:val="20"/>
              </w:rPr>
              <w:t>disoproxil</w:t>
            </w:r>
          </w:p>
          <w:p w14:paraId="6260C8A9" w14:textId="77777777" w:rsidR="00392501" w:rsidRPr="00E80DD6" w:rsidRDefault="00392501" w:rsidP="004A5C75">
            <w:pPr>
              <w:keepNext/>
              <w:rPr>
                <w:b/>
                <w:noProof/>
                <w:sz w:val="20"/>
              </w:rPr>
            </w:pPr>
            <w:r w:rsidRPr="00E80DD6">
              <w:rPr>
                <w:noProof/>
                <w:sz w:val="20"/>
              </w:rPr>
              <w:t>(600 mg/200 mg/</w:t>
            </w:r>
            <w:r w:rsidR="00B87A12" w:rsidRPr="00E80DD6">
              <w:rPr>
                <w:noProof/>
                <w:sz w:val="20"/>
              </w:rPr>
              <w:t>245 </w:t>
            </w:r>
            <w:r w:rsidRPr="00E80DD6">
              <w:rPr>
                <w:noProof/>
                <w:sz w:val="20"/>
              </w:rPr>
              <w:t>mg q.d.)</w:t>
            </w:r>
          </w:p>
        </w:tc>
        <w:tc>
          <w:tcPr>
            <w:tcW w:w="3081" w:type="dxa"/>
            <w:tcBorders>
              <w:top w:val="single" w:sz="4" w:space="0" w:color="auto"/>
            </w:tcBorders>
          </w:tcPr>
          <w:p w14:paraId="35FEE93E" w14:textId="77777777" w:rsidR="00392501" w:rsidRPr="00E80DD6" w:rsidRDefault="00392501" w:rsidP="004A5C75">
            <w:pPr>
              <w:keepNext/>
              <w:rPr>
                <w:noProof/>
                <w:sz w:val="20"/>
                <w:lang w:val="pt-PT"/>
              </w:rPr>
            </w:pPr>
            <w:r w:rsidRPr="00E80DD6">
              <w:rPr>
                <w:noProof/>
                <w:sz w:val="20"/>
                <w:lang w:val="pt-PT"/>
              </w:rPr>
              <w:t>Sofosbuvir:</w:t>
            </w:r>
          </w:p>
          <w:p w14:paraId="0F46ADF1" w14:textId="77777777" w:rsidR="00392501" w:rsidRPr="00E80DD6" w:rsidRDefault="00392501" w:rsidP="004A5C75">
            <w:pPr>
              <w:keepNext/>
              <w:rPr>
                <w:noProof/>
                <w:sz w:val="20"/>
                <w:lang w:val="pt-PT"/>
              </w:rPr>
            </w:pPr>
            <w:r w:rsidRPr="00E80DD6">
              <w:rPr>
                <w:noProof/>
                <w:sz w:val="20"/>
                <w:lang w:val="pt-PT"/>
              </w:rPr>
              <w:t>AUC: ↔</w:t>
            </w:r>
          </w:p>
          <w:p w14:paraId="258BB5CB" w14:textId="77777777" w:rsidR="00392501" w:rsidRPr="00E80DD6" w:rsidRDefault="00392501" w:rsidP="004A5C75">
            <w:pPr>
              <w:keepNext/>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19% (da ↓ 40 a ↑ 10)</w:t>
            </w:r>
          </w:p>
          <w:p w14:paraId="7BC9EBE8" w14:textId="77777777" w:rsidR="00392501" w:rsidRPr="00E80DD6" w:rsidRDefault="00392501" w:rsidP="004A5C75">
            <w:pPr>
              <w:keepNext/>
              <w:rPr>
                <w:noProof/>
                <w:sz w:val="20"/>
                <w:lang w:val="pt-PT"/>
              </w:rPr>
            </w:pPr>
          </w:p>
          <w:p w14:paraId="0C6C2835" w14:textId="77777777" w:rsidR="00392501" w:rsidRPr="00E80DD6" w:rsidRDefault="00392501" w:rsidP="004A5C75">
            <w:pPr>
              <w:keepNext/>
              <w:rPr>
                <w:noProof/>
                <w:sz w:val="20"/>
                <w:lang w:val="pt-PT"/>
              </w:rPr>
            </w:pPr>
            <w:r w:rsidRPr="00E80DD6">
              <w:rPr>
                <w:noProof/>
                <w:sz w:val="20"/>
                <w:lang w:val="pt-PT"/>
              </w:rPr>
              <w:t>GS</w:t>
            </w:r>
            <w:r w:rsidRPr="00E80DD6">
              <w:rPr>
                <w:noProof/>
                <w:sz w:val="20"/>
                <w:lang w:val="pt-PT"/>
              </w:rPr>
              <w:noBreakHyphen/>
              <w:t>331007</w:t>
            </w:r>
            <w:r w:rsidRPr="00E80DD6">
              <w:rPr>
                <w:sz w:val="20"/>
                <w:vertAlign w:val="superscript"/>
                <w:lang w:val="pt-PT"/>
              </w:rPr>
              <w:t>2</w:t>
            </w:r>
            <w:r w:rsidRPr="00E80DD6">
              <w:rPr>
                <w:noProof/>
                <w:sz w:val="20"/>
                <w:lang w:val="pt-PT"/>
              </w:rPr>
              <w:t>:</w:t>
            </w:r>
          </w:p>
          <w:p w14:paraId="2C4F35B9" w14:textId="77777777" w:rsidR="00392501" w:rsidRPr="00E80DD6" w:rsidRDefault="00392501" w:rsidP="004A5C75">
            <w:pPr>
              <w:keepNext/>
              <w:rPr>
                <w:noProof/>
                <w:sz w:val="20"/>
                <w:lang w:val="pt-PT"/>
              </w:rPr>
            </w:pPr>
            <w:r w:rsidRPr="00E80DD6">
              <w:rPr>
                <w:noProof/>
                <w:sz w:val="20"/>
                <w:lang w:val="pt-PT"/>
              </w:rPr>
              <w:t>AUC: ↔</w:t>
            </w:r>
          </w:p>
          <w:p w14:paraId="75CCC415" w14:textId="77777777" w:rsidR="00392501" w:rsidRPr="00E80DD6" w:rsidRDefault="00392501" w:rsidP="004A5C75">
            <w:pPr>
              <w:keepNext/>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23% (da ↓ 30 a ↑ 16)</w:t>
            </w:r>
          </w:p>
          <w:p w14:paraId="4B8B5D94" w14:textId="77777777" w:rsidR="00392501" w:rsidRPr="00E80DD6" w:rsidRDefault="00392501" w:rsidP="004A5C75">
            <w:pPr>
              <w:keepNext/>
              <w:rPr>
                <w:noProof/>
                <w:sz w:val="20"/>
                <w:lang w:val="pt-PT"/>
              </w:rPr>
            </w:pPr>
          </w:p>
          <w:p w14:paraId="3C91CBA9" w14:textId="77777777" w:rsidR="00392501" w:rsidRPr="00E80DD6" w:rsidRDefault="00392501" w:rsidP="004A5C75">
            <w:pPr>
              <w:keepNext/>
              <w:rPr>
                <w:noProof/>
                <w:sz w:val="20"/>
                <w:lang w:val="pt-PT"/>
              </w:rPr>
            </w:pPr>
            <w:r w:rsidRPr="00E80DD6">
              <w:rPr>
                <w:noProof/>
                <w:sz w:val="20"/>
                <w:lang w:val="pt-PT"/>
              </w:rPr>
              <w:t>Efavirenz:</w:t>
            </w:r>
          </w:p>
          <w:p w14:paraId="403EE484" w14:textId="77777777" w:rsidR="00392501" w:rsidRPr="00E80DD6" w:rsidRDefault="00392501" w:rsidP="004A5C75">
            <w:pPr>
              <w:keepNext/>
              <w:rPr>
                <w:noProof/>
                <w:sz w:val="20"/>
                <w:lang w:val="pt-PT"/>
              </w:rPr>
            </w:pPr>
            <w:r w:rsidRPr="00E80DD6">
              <w:rPr>
                <w:noProof/>
                <w:sz w:val="20"/>
                <w:lang w:val="pt-PT"/>
              </w:rPr>
              <w:t>AUC: ↔</w:t>
            </w:r>
          </w:p>
          <w:p w14:paraId="47D178CA" w14:textId="77777777" w:rsidR="00392501" w:rsidRPr="00E80DD6" w:rsidRDefault="00392501" w:rsidP="004A5C75">
            <w:pPr>
              <w:keepNext/>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4A13B93F" w14:textId="77777777" w:rsidR="00392501" w:rsidRPr="00E80DD6" w:rsidRDefault="00392501" w:rsidP="004A5C75">
            <w:pPr>
              <w:keepNext/>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w:t>
            </w:r>
          </w:p>
          <w:p w14:paraId="71B673E2" w14:textId="77777777" w:rsidR="00392501" w:rsidRPr="00E80DD6" w:rsidRDefault="00392501" w:rsidP="004A5C75">
            <w:pPr>
              <w:keepNext/>
              <w:rPr>
                <w:noProof/>
                <w:sz w:val="20"/>
                <w:lang w:val="pt-PT"/>
              </w:rPr>
            </w:pPr>
          </w:p>
          <w:p w14:paraId="7F88A8AC" w14:textId="77777777" w:rsidR="00392501" w:rsidRPr="00E80DD6" w:rsidRDefault="00392501" w:rsidP="004A5C75">
            <w:pPr>
              <w:keepNext/>
              <w:rPr>
                <w:noProof/>
                <w:sz w:val="20"/>
                <w:lang w:val="pt-PT"/>
              </w:rPr>
            </w:pPr>
            <w:r w:rsidRPr="00E80DD6">
              <w:rPr>
                <w:noProof/>
                <w:sz w:val="20"/>
                <w:lang w:val="pt-PT"/>
              </w:rPr>
              <w:t>Emtricitabina:</w:t>
            </w:r>
          </w:p>
          <w:p w14:paraId="38BBCD30" w14:textId="77777777" w:rsidR="00392501" w:rsidRPr="00E80DD6" w:rsidRDefault="00392501" w:rsidP="004A5C75">
            <w:pPr>
              <w:keepNext/>
              <w:rPr>
                <w:noProof/>
                <w:sz w:val="20"/>
                <w:lang w:val="pt-PT"/>
              </w:rPr>
            </w:pPr>
            <w:r w:rsidRPr="00E80DD6">
              <w:rPr>
                <w:noProof/>
                <w:sz w:val="20"/>
                <w:lang w:val="pt-PT"/>
              </w:rPr>
              <w:t>AUC: ↔</w:t>
            </w:r>
          </w:p>
          <w:p w14:paraId="17BB8A46" w14:textId="77777777" w:rsidR="00392501" w:rsidRPr="00E80DD6" w:rsidRDefault="00392501" w:rsidP="004A5C75">
            <w:pPr>
              <w:keepNext/>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w:t>
            </w:r>
          </w:p>
          <w:p w14:paraId="10B45F1F" w14:textId="77777777" w:rsidR="00392501" w:rsidRPr="00E80DD6" w:rsidRDefault="00392501" w:rsidP="004A5C75">
            <w:pPr>
              <w:keepNext/>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w:t>
            </w:r>
          </w:p>
          <w:p w14:paraId="72B1EADF" w14:textId="77777777" w:rsidR="00392501" w:rsidRPr="00E80DD6" w:rsidRDefault="00392501" w:rsidP="004A5C75">
            <w:pPr>
              <w:keepNext/>
              <w:rPr>
                <w:noProof/>
                <w:sz w:val="20"/>
                <w:lang w:val="pt-PT"/>
              </w:rPr>
            </w:pPr>
          </w:p>
          <w:p w14:paraId="2E8C5936" w14:textId="77777777" w:rsidR="00392501" w:rsidRPr="00E80DD6" w:rsidRDefault="00392501" w:rsidP="004A5C75">
            <w:pPr>
              <w:keepNext/>
              <w:rPr>
                <w:noProof/>
                <w:sz w:val="20"/>
                <w:lang w:val="pt-PT"/>
              </w:rPr>
            </w:pPr>
            <w:r w:rsidRPr="00E80DD6">
              <w:rPr>
                <w:noProof/>
                <w:sz w:val="20"/>
                <w:lang w:val="pt-PT"/>
              </w:rPr>
              <w:t>Tenofovir:</w:t>
            </w:r>
          </w:p>
          <w:p w14:paraId="59472B2E" w14:textId="77777777" w:rsidR="00392501" w:rsidRPr="00E80DD6" w:rsidRDefault="00392501" w:rsidP="004A5C75">
            <w:pPr>
              <w:keepNext/>
              <w:rPr>
                <w:noProof/>
                <w:sz w:val="20"/>
                <w:lang w:val="pt-PT"/>
              </w:rPr>
            </w:pPr>
            <w:r w:rsidRPr="00E80DD6">
              <w:rPr>
                <w:noProof/>
                <w:sz w:val="20"/>
                <w:lang w:val="pt-PT"/>
              </w:rPr>
              <w:t>AUC: ↔</w:t>
            </w:r>
          </w:p>
          <w:p w14:paraId="1A507741" w14:textId="77777777" w:rsidR="00392501" w:rsidRPr="00E80DD6" w:rsidRDefault="00392501" w:rsidP="004A5C75">
            <w:pPr>
              <w:keepNext/>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25% (da ↑ 8 a ↑ 45)</w:t>
            </w:r>
          </w:p>
          <w:p w14:paraId="1BFBAF8A" w14:textId="77777777" w:rsidR="00392501" w:rsidRPr="00E80DD6" w:rsidRDefault="00392501" w:rsidP="004A5C75">
            <w:pPr>
              <w:keepNext/>
              <w:rPr>
                <w:b/>
                <w:noProof/>
                <w:sz w:val="20"/>
              </w:rPr>
            </w:pPr>
            <w:r w:rsidRPr="00E80DD6">
              <w:rPr>
                <w:noProof/>
                <w:sz w:val="20"/>
              </w:rPr>
              <w:t>C</w:t>
            </w:r>
            <w:r w:rsidRPr="00E80DD6">
              <w:rPr>
                <w:noProof/>
                <w:sz w:val="20"/>
                <w:vertAlign w:val="subscript"/>
              </w:rPr>
              <w:t>min</w:t>
            </w:r>
            <w:r w:rsidRPr="00E80DD6">
              <w:rPr>
                <w:noProof/>
                <w:sz w:val="20"/>
              </w:rPr>
              <w:t>: ↔</w:t>
            </w:r>
          </w:p>
        </w:tc>
        <w:tc>
          <w:tcPr>
            <w:tcW w:w="3603" w:type="dxa"/>
          </w:tcPr>
          <w:p w14:paraId="2189FA15" w14:textId="77777777" w:rsidR="00392501" w:rsidRPr="00E80DD6" w:rsidRDefault="00392501" w:rsidP="004A5C75">
            <w:pPr>
              <w:keepNext/>
              <w:rPr>
                <w:noProof/>
                <w:sz w:val="20"/>
              </w:rPr>
            </w:pPr>
            <w:r w:rsidRPr="00E80DD6">
              <w:rPr>
                <w:noProof/>
                <w:sz w:val="20"/>
              </w:rPr>
              <w:t>Non è necessario alcun aggiustamento della dose.</w:t>
            </w:r>
          </w:p>
        </w:tc>
      </w:tr>
      <w:tr w:rsidR="00392501" w:rsidRPr="00E80DD6" w14:paraId="416EF006" w14:textId="77777777" w:rsidTr="0067766D">
        <w:trPr>
          <w:gridAfter w:val="1"/>
          <w:wAfter w:w="11" w:type="dxa"/>
          <w:cantSplit/>
        </w:trPr>
        <w:tc>
          <w:tcPr>
            <w:tcW w:w="3114" w:type="dxa"/>
            <w:tcBorders>
              <w:top w:val="single" w:sz="4" w:space="0" w:color="auto"/>
              <w:bottom w:val="single" w:sz="4" w:space="0" w:color="auto"/>
            </w:tcBorders>
          </w:tcPr>
          <w:p w14:paraId="0334F961" w14:textId="77777777" w:rsidR="00392501" w:rsidRPr="00E80DD6" w:rsidRDefault="00392501" w:rsidP="004A5C75">
            <w:pPr>
              <w:rPr>
                <w:noProof/>
                <w:sz w:val="20"/>
              </w:rPr>
            </w:pPr>
            <w:r w:rsidRPr="00E80DD6">
              <w:rPr>
                <w:noProof/>
                <w:sz w:val="20"/>
              </w:rPr>
              <w:t xml:space="preserve">Ribavirina/Tenofovir </w:t>
            </w:r>
            <w:r w:rsidR="00FB14E5" w:rsidRPr="00E80DD6">
              <w:rPr>
                <w:noProof/>
                <w:sz w:val="20"/>
              </w:rPr>
              <w:t>disoproxil</w:t>
            </w:r>
          </w:p>
        </w:tc>
        <w:tc>
          <w:tcPr>
            <w:tcW w:w="3081" w:type="dxa"/>
            <w:tcBorders>
              <w:top w:val="single" w:sz="4" w:space="0" w:color="auto"/>
              <w:bottom w:val="single" w:sz="4" w:space="0" w:color="auto"/>
            </w:tcBorders>
          </w:tcPr>
          <w:p w14:paraId="224FC173" w14:textId="77777777" w:rsidR="00392501" w:rsidRPr="00E80DD6" w:rsidRDefault="00392501" w:rsidP="004A5C75">
            <w:pPr>
              <w:rPr>
                <w:noProof/>
                <w:sz w:val="20"/>
                <w:lang w:val="pt-PT"/>
              </w:rPr>
            </w:pPr>
            <w:r w:rsidRPr="00E80DD6">
              <w:rPr>
                <w:noProof/>
                <w:sz w:val="20"/>
                <w:lang w:val="pt-PT"/>
              </w:rPr>
              <w:t>Ribavirina:</w:t>
            </w:r>
          </w:p>
          <w:p w14:paraId="68BD2FFE" w14:textId="77777777" w:rsidR="00392501" w:rsidRPr="00E80DD6" w:rsidRDefault="00392501" w:rsidP="004A5C75">
            <w:pPr>
              <w:rPr>
                <w:noProof/>
                <w:sz w:val="20"/>
                <w:lang w:val="pt-PT"/>
              </w:rPr>
            </w:pPr>
            <w:r w:rsidRPr="00E80DD6">
              <w:rPr>
                <w:noProof/>
                <w:sz w:val="20"/>
                <w:lang w:val="pt-PT"/>
              </w:rPr>
              <w:t>AUC: ↑ 26% (da ↑ 20 a ↑ 32)</w:t>
            </w:r>
          </w:p>
          <w:p w14:paraId="3CE7249A"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5% (da ↓ 11 a ↑ 1)</w:t>
            </w:r>
          </w:p>
          <w:p w14:paraId="0A73EF0E"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NC</w:t>
            </w:r>
          </w:p>
        </w:tc>
        <w:tc>
          <w:tcPr>
            <w:tcW w:w="3603" w:type="dxa"/>
            <w:tcBorders>
              <w:top w:val="single" w:sz="4" w:space="0" w:color="auto"/>
              <w:bottom w:val="single" w:sz="4" w:space="0" w:color="auto"/>
            </w:tcBorders>
          </w:tcPr>
          <w:p w14:paraId="1CA6AE06" w14:textId="77777777" w:rsidR="00392501" w:rsidRPr="00E80DD6" w:rsidRDefault="00392501" w:rsidP="004A5C75">
            <w:pPr>
              <w:keepNext/>
              <w:rPr>
                <w:noProof/>
                <w:sz w:val="20"/>
              </w:rPr>
            </w:pPr>
            <w:r w:rsidRPr="00E80DD6">
              <w:rPr>
                <w:noProof/>
                <w:sz w:val="20"/>
              </w:rPr>
              <w:t>Non è necessario alcun aggiustamento della dose di ribavirina.</w:t>
            </w:r>
          </w:p>
        </w:tc>
      </w:tr>
      <w:tr w:rsidR="00392501" w:rsidRPr="00E80DD6" w14:paraId="524F508C" w14:textId="77777777" w:rsidTr="001156D4">
        <w:trPr>
          <w:cantSplit/>
        </w:trPr>
        <w:tc>
          <w:tcPr>
            <w:tcW w:w="9809" w:type="dxa"/>
            <w:gridSpan w:val="4"/>
            <w:tcBorders>
              <w:top w:val="single" w:sz="4" w:space="0" w:color="auto"/>
              <w:bottom w:val="single" w:sz="4" w:space="0" w:color="auto"/>
            </w:tcBorders>
          </w:tcPr>
          <w:p w14:paraId="57FAF9D5" w14:textId="77777777" w:rsidR="00392501" w:rsidRPr="00E80DD6" w:rsidRDefault="00392501" w:rsidP="004A5C75">
            <w:pPr>
              <w:keepNext/>
              <w:rPr>
                <w:b/>
                <w:noProof/>
                <w:sz w:val="20"/>
              </w:rPr>
            </w:pPr>
            <w:r w:rsidRPr="00E80DD6">
              <w:rPr>
                <w:b/>
                <w:noProof/>
                <w:sz w:val="20"/>
              </w:rPr>
              <w:t>Agenti antivirali dell’herpes virus</w:t>
            </w:r>
          </w:p>
        </w:tc>
      </w:tr>
      <w:tr w:rsidR="00392501" w:rsidRPr="00E80DD6" w14:paraId="6A1944BD" w14:textId="77777777" w:rsidTr="0067766D">
        <w:trPr>
          <w:gridAfter w:val="1"/>
          <w:wAfter w:w="11" w:type="dxa"/>
          <w:cantSplit/>
        </w:trPr>
        <w:tc>
          <w:tcPr>
            <w:tcW w:w="3114" w:type="dxa"/>
            <w:tcBorders>
              <w:top w:val="single" w:sz="4" w:space="0" w:color="auto"/>
              <w:bottom w:val="single" w:sz="4" w:space="0" w:color="auto"/>
            </w:tcBorders>
          </w:tcPr>
          <w:p w14:paraId="47D1E17A" w14:textId="77777777" w:rsidR="00392501" w:rsidRPr="00E80DD6" w:rsidRDefault="00392501" w:rsidP="004A5C75">
            <w:pPr>
              <w:rPr>
                <w:noProof/>
                <w:sz w:val="20"/>
              </w:rPr>
            </w:pPr>
            <w:r w:rsidRPr="00E80DD6">
              <w:rPr>
                <w:noProof/>
                <w:sz w:val="20"/>
              </w:rPr>
              <w:t>Famciclovir/Emtricitabina</w:t>
            </w:r>
          </w:p>
        </w:tc>
        <w:tc>
          <w:tcPr>
            <w:tcW w:w="3081" w:type="dxa"/>
            <w:tcBorders>
              <w:top w:val="single" w:sz="4" w:space="0" w:color="auto"/>
              <w:bottom w:val="single" w:sz="4" w:space="0" w:color="auto"/>
            </w:tcBorders>
          </w:tcPr>
          <w:p w14:paraId="59C3DE42" w14:textId="77777777" w:rsidR="00392501" w:rsidRPr="00E80DD6" w:rsidRDefault="00392501" w:rsidP="004A5C75">
            <w:pPr>
              <w:rPr>
                <w:noProof/>
                <w:sz w:val="20"/>
                <w:lang w:val="pt-PT"/>
              </w:rPr>
            </w:pPr>
            <w:r w:rsidRPr="00E80DD6">
              <w:rPr>
                <w:noProof/>
                <w:sz w:val="20"/>
                <w:lang w:val="pt-PT"/>
              </w:rPr>
              <w:t>Famciclovir:</w:t>
            </w:r>
          </w:p>
          <w:p w14:paraId="4A327B1E" w14:textId="77777777" w:rsidR="00392501" w:rsidRPr="00E80DD6" w:rsidRDefault="00392501" w:rsidP="004A5C75">
            <w:pPr>
              <w:rPr>
                <w:noProof/>
                <w:sz w:val="20"/>
                <w:lang w:val="pt-PT"/>
              </w:rPr>
            </w:pPr>
            <w:r w:rsidRPr="00E80DD6">
              <w:rPr>
                <w:noProof/>
                <w:sz w:val="20"/>
                <w:lang w:val="pt-PT"/>
              </w:rPr>
              <w:t>AUC: ↓ 9% (da ↓ 16 a ↓ 1)</w:t>
            </w:r>
          </w:p>
          <w:p w14:paraId="0DAA1261"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7% (da ↓ 22 a ↑ 11)</w:t>
            </w:r>
          </w:p>
          <w:p w14:paraId="508FDCF8"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NC</w:t>
            </w:r>
          </w:p>
          <w:p w14:paraId="3A1CE5BE" w14:textId="77777777" w:rsidR="00392501" w:rsidRPr="00E80DD6" w:rsidRDefault="00392501" w:rsidP="004A5C75">
            <w:pPr>
              <w:rPr>
                <w:noProof/>
                <w:sz w:val="20"/>
              </w:rPr>
            </w:pPr>
          </w:p>
          <w:p w14:paraId="01A68717" w14:textId="77777777" w:rsidR="00392501" w:rsidRPr="00E80DD6" w:rsidRDefault="00392501" w:rsidP="004A5C75">
            <w:pPr>
              <w:rPr>
                <w:noProof/>
                <w:sz w:val="20"/>
              </w:rPr>
            </w:pPr>
            <w:r w:rsidRPr="00E80DD6">
              <w:rPr>
                <w:noProof/>
                <w:sz w:val="20"/>
              </w:rPr>
              <w:t>Emtricitabina:</w:t>
            </w:r>
          </w:p>
          <w:p w14:paraId="6C992165" w14:textId="77777777" w:rsidR="00392501" w:rsidRPr="00E80DD6" w:rsidRDefault="00392501" w:rsidP="004A5C75">
            <w:pPr>
              <w:rPr>
                <w:noProof/>
                <w:sz w:val="20"/>
              </w:rPr>
            </w:pPr>
            <w:r w:rsidRPr="00E80DD6">
              <w:rPr>
                <w:noProof/>
                <w:sz w:val="20"/>
              </w:rPr>
              <w:t>AUC: ↓ 7% (da ↓ 13 a ↓ 1)</w:t>
            </w:r>
          </w:p>
          <w:p w14:paraId="49A307B1"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 11% (da ↓ 20 a ↑ 1)</w:t>
            </w:r>
          </w:p>
          <w:p w14:paraId="0E6AFB2E" w14:textId="77777777" w:rsidR="00392501" w:rsidRPr="00E80DD6" w:rsidRDefault="00392501" w:rsidP="004A5C75">
            <w:pPr>
              <w:keepNext/>
              <w:rPr>
                <w:noProof/>
                <w:sz w:val="20"/>
              </w:rPr>
            </w:pPr>
            <w:r w:rsidRPr="00E80DD6">
              <w:rPr>
                <w:noProof/>
                <w:sz w:val="20"/>
              </w:rPr>
              <w:t>C</w:t>
            </w:r>
            <w:r w:rsidRPr="00E80DD6">
              <w:rPr>
                <w:noProof/>
                <w:sz w:val="20"/>
                <w:vertAlign w:val="subscript"/>
              </w:rPr>
              <w:t>min</w:t>
            </w:r>
            <w:r w:rsidRPr="00E80DD6">
              <w:rPr>
                <w:noProof/>
                <w:sz w:val="20"/>
              </w:rPr>
              <w:t>: NC</w:t>
            </w:r>
          </w:p>
        </w:tc>
        <w:tc>
          <w:tcPr>
            <w:tcW w:w="3603" w:type="dxa"/>
            <w:tcBorders>
              <w:top w:val="single" w:sz="4" w:space="0" w:color="auto"/>
              <w:bottom w:val="single" w:sz="4" w:space="0" w:color="auto"/>
            </w:tcBorders>
          </w:tcPr>
          <w:p w14:paraId="3932BA13" w14:textId="77777777" w:rsidR="00392501" w:rsidRPr="00E80DD6" w:rsidRDefault="00392501" w:rsidP="004A5C75">
            <w:pPr>
              <w:keepNext/>
              <w:rPr>
                <w:noProof/>
                <w:sz w:val="20"/>
              </w:rPr>
            </w:pPr>
            <w:r w:rsidRPr="00E80DD6">
              <w:rPr>
                <w:noProof/>
                <w:sz w:val="20"/>
              </w:rPr>
              <w:t>Non è necessario alcun aggiustamento della dose di famciclovir.</w:t>
            </w:r>
          </w:p>
        </w:tc>
      </w:tr>
      <w:tr w:rsidR="00392501" w:rsidRPr="00E80DD6" w14:paraId="4B2DCC0E" w14:textId="77777777" w:rsidTr="001156D4">
        <w:tblPrEx>
          <w:tblLook w:val="0000" w:firstRow="0" w:lastRow="0" w:firstColumn="0" w:lastColumn="0" w:noHBand="0" w:noVBand="0"/>
        </w:tblPrEx>
        <w:trPr>
          <w:cantSplit/>
        </w:trPr>
        <w:tc>
          <w:tcPr>
            <w:tcW w:w="9809" w:type="dxa"/>
            <w:gridSpan w:val="4"/>
          </w:tcPr>
          <w:p w14:paraId="666EFEB1" w14:textId="77777777" w:rsidR="00392501" w:rsidRPr="00E80DD6" w:rsidRDefault="00392501" w:rsidP="004A5C75">
            <w:pPr>
              <w:keepNext/>
              <w:rPr>
                <w:b/>
                <w:noProof/>
                <w:sz w:val="20"/>
              </w:rPr>
            </w:pPr>
            <w:r w:rsidRPr="00E80DD6">
              <w:rPr>
                <w:b/>
                <w:noProof/>
                <w:sz w:val="20"/>
              </w:rPr>
              <w:t>Antimicobatterici</w:t>
            </w:r>
          </w:p>
        </w:tc>
      </w:tr>
      <w:tr w:rsidR="00392501" w:rsidRPr="00E80DD6" w14:paraId="4DEFB573" w14:textId="77777777" w:rsidTr="0067766D">
        <w:trPr>
          <w:gridAfter w:val="1"/>
          <w:wAfter w:w="11" w:type="dxa"/>
          <w:cantSplit/>
        </w:trPr>
        <w:tc>
          <w:tcPr>
            <w:tcW w:w="3114" w:type="dxa"/>
            <w:tcBorders>
              <w:top w:val="single" w:sz="4" w:space="0" w:color="auto"/>
              <w:bottom w:val="single" w:sz="4" w:space="0" w:color="auto"/>
            </w:tcBorders>
          </w:tcPr>
          <w:p w14:paraId="36FA0350" w14:textId="77777777" w:rsidR="00392501" w:rsidRPr="00E80DD6" w:rsidRDefault="00392501" w:rsidP="004A5C75">
            <w:pPr>
              <w:rPr>
                <w:noProof/>
                <w:sz w:val="20"/>
              </w:rPr>
            </w:pPr>
            <w:r w:rsidRPr="00E80DD6">
              <w:rPr>
                <w:noProof/>
                <w:sz w:val="20"/>
              </w:rPr>
              <w:t xml:space="preserve">Rifampicina /Tenofovir </w:t>
            </w:r>
            <w:r w:rsidR="00FB14E5" w:rsidRPr="00E80DD6">
              <w:rPr>
                <w:noProof/>
                <w:sz w:val="20"/>
              </w:rPr>
              <w:t>disoproxil</w:t>
            </w:r>
          </w:p>
        </w:tc>
        <w:tc>
          <w:tcPr>
            <w:tcW w:w="3081" w:type="dxa"/>
            <w:tcBorders>
              <w:top w:val="single" w:sz="4" w:space="0" w:color="auto"/>
              <w:bottom w:val="single" w:sz="4" w:space="0" w:color="auto"/>
            </w:tcBorders>
          </w:tcPr>
          <w:p w14:paraId="305DDFD1" w14:textId="77777777" w:rsidR="00392501" w:rsidRPr="00E80DD6" w:rsidRDefault="00392501" w:rsidP="004A5C75">
            <w:pPr>
              <w:rPr>
                <w:noProof/>
                <w:sz w:val="20"/>
                <w:lang w:val="pt-PT"/>
              </w:rPr>
            </w:pPr>
            <w:r w:rsidRPr="00E80DD6">
              <w:rPr>
                <w:noProof/>
                <w:sz w:val="20"/>
                <w:lang w:val="pt-PT"/>
              </w:rPr>
              <w:t>Tenofovir:</w:t>
            </w:r>
          </w:p>
          <w:p w14:paraId="1C6020E8" w14:textId="77777777" w:rsidR="00392501" w:rsidRPr="00E80DD6" w:rsidRDefault="00392501" w:rsidP="004A5C75">
            <w:pPr>
              <w:rPr>
                <w:noProof/>
                <w:sz w:val="20"/>
                <w:lang w:val="pt-PT"/>
              </w:rPr>
            </w:pPr>
            <w:r w:rsidRPr="00E80DD6">
              <w:rPr>
                <w:noProof/>
                <w:sz w:val="20"/>
                <w:lang w:val="pt-PT"/>
              </w:rPr>
              <w:t>AUC: ↓ 12% (da ↓ 16 a ↓ 8)</w:t>
            </w:r>
          </w:p>
          <w:p w14:paraId="2EDB1ECD"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16% (da ↓ 22 a ↓ 10)</w:t>
            </w:r>
          </w:p>
          <w:p w14:paraId="273972FE" w14:textId="77777777" w:rsidR="00392501" w:rsidRPr="00E80DD6" w:rsidRDefault="00392501" w:rsidP="004A5C75">
            <w:pPr>
              <w:keepNext/>
              <w:rPr>
                <w:noProof/>
                <w:sz w:val="20"/>
              </w:rPr>
            </w:pPr>
            <w:r w:rsidRPr="00E80DD6">
              <w:rPr>
                <w:noProof/>
                <w:sz w:val="20"/>
              </w:rPr>
              <w:t>C</w:t>
            </w:r>
            <w:r w:rsidRPr="00E80DD6">
              <w:rPr>
                <w:noProof/>
                <w:sz w:val="20"/>
                <w:vertAlign w:val="subscript"/>
              </w:rPr>
              <w:t>min</w:t>
            </w:r>
            <w:r w:rsidRPr="00E80DD6">
              <w:rPr>
                <w:noProof/>
                <w:sz w:val="20"/>
              </w:rPr>
              <w:t>: ↓ 15% (da ↓ 12 a ↓ 9)</w:t>
            </w:r>
          </w:p>
        </w:tc>
        <w:tc>
          <w:tcPr>
            <w:tcW w:w="3603" w:type="dxa"/>
            <w:tcBorders>
              <w:top w:val="single" w:sz="4" w:space="0" w:color="auto"/>
              <w:bottom w:val="single" w:sz="4" w:space="0" w:color="auto"/>
            </w:tcBorders>
          </w:tcPr>
          <w:p w14:paraId="61FD4FEA" w14:textId="77777777" w:rsidR="00392501" w:rsidRPr="00E80DD6" w:rsidRDefault="00392501" w:rsidP="004A5C75">
            <w:pPr>
              <w:keepNext/>
              <w:rPr>
                <w:noProof/>
                <w:sz w:val="20"/>
              </w:rPr>
            </w:pPr>
            <w:r w:rsidRPr="00E80DD6">
              <w:rPr>
                <w:noProof/>
                <w:sz w:val="20"/>
              </w:rPr>
              <w:t>Non è necessario alcun aggiustamento della dose.</w:t>
            </w:r>
          </w:p>
        </w:tc>
      </w:tr>
      <w:tr w:rsidR="00392501" w:rsidRPr="00E80DD6" w14:paraId="210BFCD0" w14:textId="77777777" w:rsidTr="001156D4">
        <w:tblPrEx>
          <w:tblLook w:val="0000" w:firstRow="0" w:lastRow="0" w:firstColumn="0" w:lastColumn="0" w:noHBand="0" w:noVBand="0"/>
        </w:tblPrEx>
        <w:trPr>
          <w:cantSplit/>
        </w:trPr>
        <w:tc>
          <w:tcPr>
            <w:tcW w:w="9809" w:type="dxa"/>
            <w:gridSpan w:val="4"/>
          </w:tcPr>
          <w:p w14:paraId="0010D6C5" w14:textId="77777777" w:rsidR="00392501" w:rsidRPr="00E80DD6" w:rsidRDefault="00392501" w:rsidP="004A5C75">
            <w:pPr>
              <w:keepNext/>
              <w:rPr>
                <w:b/>
                <w:noProof/>
                <w:sz w:val="20"/>
              </w:rPr>
            </w:pPr>
            <w:r w:rsidRPr="00E80DD6">
              <w:rPr>
                <w:b/>
                <w:i/>
                <w:sz w:val="20"/>
                <w:lang w:eastAsia="en-GB"/>
              </w:rPr>
              <w:t>CONTRACCETTIVI ORALI</w:t>
            </w:r>
          </w:p>
        </w:tc>
      </w:tr>
      <w:tr w:rsidR="00392501" w:rsidRPr="00E80DD6" w14:paraId="4A6FFC0B" w14:textId="77777777" w:rsidTr="0067766D">
        <w:trPr>
          <w:gridAfter w:val="1"/>
          <w:wAfter w:w="11" w:type="dxa"/>
          <w:cantSplit/>
        </w:trPr>
        <w:tc>
          <w:tcPr>
            <w:tcW w:w="3114" w:type="dxa"/>
            <w:tcBorders>
              <w:top w:val="single" w:sz="4" w:space="0" w:color="auto"/>
              <w:bottom w:val="single" w:sz="4" w:space="0" w:color="auto"/>
            </w:tcBorders>
          </w:tcPr>
          <w:p w14:paraId="63EE88B6" w14:textId="77777777" w:rsidR="00392501" w:rsidRPr="00E80DD6" w:rsidRDefault="00392501" w:rsidP="004A5C75">
            <w:pPr>
              <w:rPr>
                <w:noProof/>
                <w:sz w:val="20"/>
              </w:rPr>
            </w:pPr>
            <w:r w:rsidRPr="00E80DD6">
              <w:rPr>
                <w:sz w:val="20"/>
              </w:rPr>
              <w:t>Norgestimato/Etinil estradiolo</w:t>
            </w:r>
            <w:r w:rsidRPr="00E80DD6">
              <w:rPr>
                <w:noProof/>
                <w:sz w:val="20"/>
              </w:rPr>
              <w:t xml:space="preserve">/ Tenofovir </w:t>
            </w:r>
            <w:r w:rsidR="00FB14E5" w:rsidRPr="00E80DD6">
              <w:rPr>
                <w:noProof/>
                <w:sz w:val="20"/>
              </w:rPr>
              <w:t>disoproxil</w:t>
            </w:r>
          </w:p>
        </w:tc>
        <w:tc>
          <w:tcPr>
            <w:tcW w:w="3081" w:type="dxa"/>
            <w:tcBorders>
              <w:top w:val="single" w:sz="4" w:space="0" w:color="auto"/>
              <w:bottom w:val="single" w:sz="4" w:space="0" w:color="auto"/>
            </w:tcBorders>
          </w:tcPr>
          <w:p w14:paraId="50FF8ABA" w14:textId="77777777" w:rsidR="00392501" w:rsidRPr="00E80DD6" w:rsidRDefault="00392501" w:rsidP="004A5C75">
            <w:pPr>
              <w:rPr>
                <w:noProof/>
                <w:sz w:val="20"/>
              </w:rPr>
            </w:pPr>
            <w:r w:rsidRPr="00E80DD6">
              <w:rPr>
                <w:sz w:val="20"/>
              </w:rPr>
              <w:t>Norgestimato:</w:t>
            </w:r>
          </w:p>
          <w:p w14:paraId="7679EEE3" w14:textId="77777777" w:rsidR="00392501" w:rsidRPr="00E80DD6" w:rsidRDefault="00392501" w:rsidP="004A5C75">
            <w:pPr>
              <w:rPr>
                <w:noProof/>
                <w:sz w:val="20"/>
              </w:rPr>
            </w:pPr>
            <w:r w:rsidRPr="00E80DD6">
              <w:rPr>
                <w:noProof/>
                <w:sz w:val="20"/>
              </w:rPr>
              <w:t>AUC: ↓ 4% (da ↓ 32 a ↑ 34)</w:t>
            </w:r>
          </w:p>
          <w:p w14:paraId="3ECE7B31"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 5% (da ↓ 27 a ↑ 24)</w:t>
            </w:r>
          </w:p>
          <w:p w14:paraId="1258E30A"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NC</w:t>
            </w:r>
          </w:p>
          <w:p w14:paraId="770AC11C" w14:textId="77777777" w:rsidR="00392501" w:rsidRPr="00E80DD6" w:rsidRDefault="00392501" w:rsidP="004A5C75">
            <w:pPr>
              <w:rPr>
                <w:noProof/>
                <w:sz w:val="20"/>
              </w:rPr>
            </w:pPr>
          </w:p>
          <w:p w14:paraId="729F3E23" w14:textId="77777777" w:rsidR="00392501" w:rsidRPr="00E80DD6" w:rsidRDefault="00392501" w:rsidP="004A5C75">
            <w:pPr>
              <w:rPr>
                <w:noProof/>
                <w:sz w:val="20"/>
              </w:rPr>
            </w:pPr>
            <w:r w:rsidRPr="00E80DD6">
              <w:rPr>
                <w:sz w:val="20"/>
              </w:rPr>
              <w:t>Etinil estradiolo:</w:t>
            </w:r>
          </w:p>
          <w:p w14:paraId="621FC55D" w14:textId="77777777" w:rsidR="00392501" w:rsidRPr="00E80DD6" w:rsidRDefault="00392501" w:rsidP="004A5C75">
            <w:pPr>
              <w:rPr>
                <w:noProof/>
                <w:sz w:val="20"/>
              </w:rPr>
            </w:pPr>
            <w:r w:rsidRPr="00E80DD6">
              <w:rPr>
                <w:noProof/>
                <w:sz w:val="20"/>
              </w:rPr>
              <w:t>AUC: ↓ 4% (da ↓ 9 a ↑ 0)</w:t>
            </w:r>
          </w:p>
          <w:p w14:paraId="77E37C57"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6% (da ↓ 13 a ↑ 0)</w:t>
            </w:r>
          </w:p>
          <w:p w14:paraId="6D260399"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min</w:t>
            </w:r>
            <w:r w:rsidRPr="00E80DD6">
              <w:rPr>
                <w:noProof/>
                <w:sz w:val="20"/>
                <w:lang w:val="pt-PT"/>
              </w:rPr>
              <w:t>: ↓ 2% (da ↓ 9 a ↑ 6)</w:t>
            </w:r>
          </w:p>
        </w:tc>
        <w:tc>
          <w:tcPr>
            <w:tcW w:w="3603" w:type="dxa"/>
            <w:tcBorders>
              <w:top w:val="single" w:sz="4" w:space="0" w:color="auto"/>
              <w:bottom w:val="single" w:sz="4" w:space="0" w:color="auto"/>
            </w:tcBorders>
          </w:tcPr>
          <w:p w14:paraId="6664F74C" w14:textId="77777777" w:rsidR="00392501" w:rsidRPr="00E80DD6" w:rsidRDefault="00392501" w:rsidP="004A5C75">
            <w:pPr>
              <w:keepNext/>
              <w:rPr>
                <w:noProof/>
                <w:sz w:val="20"/>
              </w:rPr>
            </w:pPr>
            <w:r w:rsidRPr="00E80DD6">
              <w:rPr>
                <w:noProof/>
                <w:sz w:val="20"/>
              </w:rPr>
              <w:t xml:space="preserve">Non è necessario alcun aggiustamento della dose di </w:t>
            </w:r>
            <w:r w:rsidRPr="00E80DD6">
              <w:rPr>
                <w:sz w:val="20"/>
              </w:rPr>
              <w:t>norgestimato/etinil estradiolo</w:t>
            </w:r>
            <w:r w:rsidRPr="00E80DD6">
              <w:rPr>
                <w:noProof/>
                <w:sz w:val="20"/>
              </w:rPr>
              <w:t>.</w:t>
            </w:r>
          </w:p>
        </w:tc>
      </w:tr>
      <w:tr w:rsidR="00392501" w:rsidRPr="00E80DD6" w14:paraId="3C2C60EB" w14:textId="77777777" w:rsidTr="001156D4">
        <w:tblPrEx>
          <w:tblLook w:val="0000" w:firstRow="0" w:lastRow="0" w:firstColumn="0" w:lastColumn="0" w:noHBand="0" w:noVBand="0"/>
        </w:tblPrEx>
        <w:trPr>
          <w:cantSplit/>
        </w:trPr>
        <w:tc>
          <w:tcPr>
            <w:tcW w:w="9809" w:type="dxa"/>
            <w:gridSpan w:val="4"/>
          </w:tcPr>
          <w:p w14:paraId="45251F3E" w14:textId="77777777" w:rsidR="00392501" w:rsidRPr="00E80DD6" w:rsidRDefault="00392501" w:rsidP="004A5C75">
            <w:pPr>
              <w:keepNext/>
              <w:rPr>
                <w:b/>
                <w:noProof/>
                <w:sz w:val="20"/>
              </w:rPr>
            </w:pPr>
            <w:r w:rsidRPr="00E80DD6">
              <w:rPr>
                <w:b/>
                <w:i/>
                <w:sz w:val="20"/>
                <w:lang w:eastAsia="en-GB"/>
              </w:rPr>
              <w:lastRenderedPageBreak/>
              <w:t>IMMUNOSOPPRESSORI</w:t>
            </w:r>
          </w:p>
        </w:tc>
      </w:tr>
      <w:tr w:rsidR="00392501" w:rsidRPr="00E80DD6" w14:paraId="5D6A3607" w14:textId="77777777" w:rsidTr="0067766D">
        <w:trPr>
          <w:gridAfter w:val="1"/>
          <w:wAfter w:w="11" w:type="dxa"/>
          <w:cantSplit/>
        </w:trPr>
        <w:tc>
          <w:tcPr>
            <w:tcW w:w="3114" w:type="dxa"/>
            <w:tcBorders>
              <w:top w:val="single" w:sz="4" w:space="0" w:color="auto"/>
              <w:bottom w:val="single" w:sz="4" w:space="0" w:color="auto"/>
            </w:tcBorders>
          </w:tcPr>
          <w:p w14:paraId="0D8EF795" w14:textId="77777777" w:rsidR="00392501" w:rsidRPr="00E80DD6" w:rsidRDefault="00392501" w:rsidP="004A5C75">
            <w:pPr>
              <w:rPr>
                <w:noProof/>
                <w:sz w:val="20"/>
              </w:rPr>
            </w:pPr>
            <w:r w:rsidRPr="00E80DD6">
              <w:rPr>
                <w:sz w:val="20"/>
              </w:rPr>
              <w:t>Tacrolimus</w:t>
            </w:r>
            <w:r w:rsidRPr="00E80DD6">
              <w:rPr>
                <w:noProof/>
                <w:sz w:val="20"/>
              </w:rPr>
              <w:t xml:space="preserve">/Tenofovir </w:t>
            </w:r>
            <w:r w:rsidR="00FB14E5" w:rsidRPr="00E80DD6">
              <w:rPr>
                <w:noProof/>
                <w:sz w:val="20"/>
              </w:rPr>
              <w:t>disoproxil</w:t>
            </w:r>
            <w:r w:rsidRPr="00E80DD6">
              <w:rPr>
                <w:noProof/>
                <w:sz w:val="20"/>
              </w:rPr>
              <w:t>/Emtricitabina</w:t>
            </w:r>
          </w:p>
        </w:tc>
        <w:tc>
          <w:tcPr>
            <w:tcW w:w="3081" w:type="dxa"/>
            <w:tcBorders>
              <w:top w:val="single" w:sz="4" w:space="0" w:color="auto"/>
              <w:bottom w:val="single" w:sz="4" w:space="0" w:color="auto"/>
            </w:tcBorders>
          </w:tcPr>
          <w:p w14:paraId="40BCCB4C" w14:textId="77777777" w:rsidR="00392501" w:rsidRPr="00E80DD6" w:rsidRDefault="00392501" w:rsidP="004A5C75">
            <w:pPr>
              <w:keepNext/>
              <w:rPr>
                <w:i/>
                <w:sz w:val="20"/>
              </w:rPr>
            </w:pPr>
            <w:r w:rsidRPr="00E80DD6">
              <w:rPr>
                <w:sz w:val="20"/>
              </w:rPr>
              <w:t>Tacrolimus:</w:t>
            </w:r>
          </w:p>
          <w:p w14:paraId="25CFF6FB" w14:textId="77777777" w:rsidR="00392501" w:rsidRPr="00E80DD6" w:rsidRDefault="00392501" w:rsidP="004A5C75">
            <w:pPr>
              <w:rPr>
                <w:noProof/>
                <w:sz w:val="20"/>
              </w:rPr>
            </w:pPr>
            <w:r w:rsidRPr="00E80DD6">
              <w:rPr>
                <w:noProof/>
                <w:sz w:val="20"/>
              </w:rPr>
              <w:t>AUC: ↑ 4% (da ↓ 3 a ↑ 11)</w:t>
            </w:r>
          </w:p>
          <w:p w14:paraId="3642C2E4"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 3% (da ↓ 3 a ↑ 9)</w:t>
            </w:r>
          </w:p>
          <w:p w14:paraId="3A3B7826"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NC</w:t>
            </w:r>
          </w:p>
          <w:p w14:paraId="167D230C" w14:textId="77777777" w:rsidR="00FE454C" w:rsidRPr="00E80DD6" w:rsidRDefault="00FE454C" w:rsidP="004A5C75">
            <w:pPr>
              <w:rPr>
                <w:noProof/>
                <w:sz w:val="20"/>
              </w:rPr>
            </w:pPr>
          </w:p>
          <w:p w14:paraId="59B643A6" w14:textId="77777777" w:rsidR="00392501" w:rsidRPr="00E80DD6" w:rsidRDefault="00392501" w:rsidP="004A5C75">
            <w:pPr>
              <w:rPr>
                <w:noProof/>
                <w:sz w:val="20"/>
              </w:rPr>
            </w:pPr>
            <w:r w:rsidRPr="00E80DD6">
              <w:rPr>
                <w:noProof/>
                <w:sz w:val="20"/>
              </w:rPr>
              <w:t>Emtricitabina:</w:t>
            </w:r>
          </w:p>
          <w:p w14:paraId="404E0B4D" w14:textId="77777777" w:rsidR="00392501" w:rsidRPr="00E80DD6" w:rsidRDefault="00392501" w:rsidP="004A5C75">
            <w:pPr>
              <w:rPr>
                <w:noProof/>
                <w:sz w:val="20"/>
              </w:rPr>
            </w:pPr>
            <w:r w:rsidRPr="00E80DD6">
              <w:rPr>
                <w:noProof/>
                <w:sz w:val="20"/>
              </w:rPr>
              <w:t>AUC: ↓ 5% (da ↓ 9 a ↓ 1)</w:t>
            </w:r>
          </w:p>
          <w:p w14:paraId="0D145434" w14:textId="77777777" w:rsidR="00392501" w:rsidRPr="00E80DD6" w:rsidRDefault="00392501" w:rsidP="004A5C75">
            <w:pPr>
              <w:rPr>
                <w:noProof/>
                <w:sz w:val="20"/>
              </w:rPr>
            </w:pPr>
            <w:r w:rsidRPr="00E80DD6">
              <w:rPr>
                <w:noProof/>
                <w:sz w:val="20"/>
              </w:rPr>
              <w:t>C</w:t>
            </w:r>
            <w:r w:rsidRPr="00E80DD6">
              <w:rPr>
                <w:noProof/>
                <w:sz w:val="20"/>
                <w:vertAlign w:val="subscript"/>
              </w:rPr>
              <w:t>max</w:t>
            </w:r>
            <w:r w:rsidRPr="00E80DD6">
              <w:rPr>
                <w:noProof/>
                <w:sz w:val="20"/>
              </w:rPr>
              <w:t>: ↓ 11% (da ↓ 17 a ↓ 5)</w:t>
            </w:r>
          </w:p>
          <w:p w14:paraId="5FEF1074" w14:textId="77777777" w:rsidR="00392501" w:rsidRPr="00E80DD6" w:rsidRDefault="00392501" w:rsidP="004A5C75">
            <w:pPr>
              <w:keepNext/>
              <w:rPr>
                <w:noProof/>
                <w:sz w:val="20"/>
              </w:rPr>
            </w:pPr>
            <w:r w:rsidRPr="00E80DD6">
              <w:rPr>
                <w:noProof/>
                <w:sz w:val="20"/>
              </w:rPr>
              <w:t>C</w:t>
            </w:r>
            <w:r w:rsidRPr="00E80DD6">
              <w:rPr>
                <w:noProof/>
                <w:sz w:val="20"/>
                <w:vertAlign w:val="subscript"/>
              </w:rPr>
              <w:t>min</w:t>
            </w:r>
            <w:r w:rsidRPr="00E80DD6">
              <w:rPr>
                <w:noProof/>
                <w:sz w:val="20"/>
              </w:rPr>
              <w:t>: NC</w:t>
            </w:r>
          </w:p>
          <w:p w14:paraId="71570981" w14:textId="77777777" w:rsidR="00392501" w:rsidRPr="00E80DD6" w:rsidRDefault="00392501" w:rsidP="004A5C75">
            <w:pPr>
              <w:keepNext/>
              <w:rPr>
                <w:noProof/>
                <w:sz w:val="20"/>
              </w:rPr>
            </w:pPr>
          </w:p>
          <w:p w14:paraId="33149220" w14:textId="77777777" w:rsidR="00392501" w:rsidRPr="00E80DD6" w:rsidRDefault="00392501" w:rsidP="004A5C75">
            <w:pPr>
              <w:rPr>
                <w:noProof/>
                <w:sz w:val="20"/>
              </w:rPr>
            </w:pPr>
            <w:r w:rsidRPr="00E80DD6">
              <w:rPr>
                <w:noProof/>
                <w:sz w:val="20"/>
              </w:rPr>
              <w:t>Tenofovir:</w:t>
            </w:r>
          </w:p>
          <w:p w14:paraId="37369DA2" w14:textId="77777777" w:rsidR="00392501" w:rsidRPr="00E80DD6" w:rsidRDefault="00392501" w:rsidP="004A5C75">
            <w:pPr>
              <w:rPr>
                <w:noProof/>
                <w:sz w:val="20"/>
                <w:lang w:val="pt-PT"/>
              </w:rPr>
            </w:pPr>
            <w:r w:rsidRPr="00E80DD6">
              <w:rPr>
                <w:noProof/>
                <w:sz w:val="20"/>
                <w:lang w:val="pt-PT"/>
              </w:rPr>
              <w:t>AUC: ↑ 6% (da ↓ 1 a ↑ 13)</w:t>
            </w:r>
          </w:p>
          <w:p w14:paraId="454A18AF"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↑13% (da ↑ 1 a ↑ 27)</w:t>
            </w:r>
          </w:p>
          <w:p w14:paraId="46A1BA54" w14:textId="77777777" w:rsidR="00392501" w:rsidRPr="00E80DD6" w:rsidRDefault="00392501" w:rsidP="004A5C75">
            <w:pPr>
              <w:keepNext/>
              <w:rPr>
                <w:noProof/>
                <w:sz w:val="20"/>
              </w:rPr>
            </w:pPr>
            <w:r w:rsidRPr="00E80DD6">
              <w:rPr>
                <w:noProof/>
                <w:sz w:val="20"/>
              </w:rPr>
              <w:t>C</w:t>
            </w:r>
            <w:r w:rsidRPr="00E80DD6">
              <w:rPr>
                <w:noProof/>
                <w:sz w:val="20"/>
                <w:vertAlign w:val="subscript"/>
              </w:rPr>
              <w:t>min</w:t>
            </w:r>
            <w:r w:rsidRPr="00E80DD6">
              <w:rPr>
                <w:noProof/>
                <w:sz w:val="20"/>
              </w:rPr>
              <w:t>: NC</w:t>
            </w:r>
          </w:p>
        </w:tc>
        <w:tc>
          <w:tcPr>
            <w:tcW w:w="3603" w:type="dxa"/>
            <w:tcBorders>
              <w:top w:val="single" w:sz="4" w:space="0" w:color="auto"/>
              <w:bottom w:val="single" w:sz="4" w:space="0" w:color="auto"/>
            </w:tcBorders>
          </w:tcPr>
          <w:p w14:paraId="457610AA" w14:textId="77777777" w:rsidR="00392501" w:rsidRPr="00E80DD6" w:rsidRDefault="00392501" w:rsidP="004A5C75">
            <w:pPr>
              <w:keepNext/>
              <w:rPr>
                <w:noProof/>
                <w:sz w:val="20"/>
              </w:rPr>
            </w:pPr>
            <w:r w:rsidRPr="00E80DD6">
              <w:rPr>
                <w:noProof/>
                <w:sz w:val="20"/>
              </w:rPr>
              <w:t>Non è necessario alcun aggiustamento della dose di tacrolimus.</w:t>
            </w:r>
          </w:p>
        </w:tc>
      </w:tr>
      <w:tr w:rsidR="00392501" w:rsidRPr="00E80DD6" w14:paraId="0E43361C" w14:textId="77777777" w:rsidTr="001156D4">
        <w:tblPrEx>
          <w:tblLook w:val="0000" w:firstRow="0" w:lastRow="0" w:firstColumn="0" w:lastColumn="0" w:noHBand="0" w:noVBand="0"/>
        </w:tblPrEx>
        <w:trPr>
          <w:cantSplit/>
          <w:trHeight w:val="272"/>
        </w:trPr>
        <w:tc>
          <w:tcPr>
            <w:tcW w:w="9809" w:type="dxa"/>
            <w:gridSpan w:val="4"/>
          </w:tcPr>
          <w:p w14:paraId="4EA79670" w14:textId="77777777" w:rsidR="00392501" w:rsidRPr="00E80DD6" w:rsidRDefault="00392501" w:rsidP="004A5C75">
            <w:pPr>
              <w:keepNext/>
              <w:rPr>
                <w:b/>
                <w:i/>
                <w:noProof/>
                <w:sz w:val="20"/>
              </w:rPr>
            </w:pPr>
            <w:r w:rsidRPr="00E80DD6">
              <w:rPr>
                <w:b/>
                <w:i/>
                <w:noProof/>
                <w:sz w:val="20"/>
              </w:rPr>
              <w:t>ANALGESICI NARCOTICI</w:t>
            </w:r>
          </w:p>
        </w:tc>
      </w:tr>
      <w:tr w:rsidR="00392501" w:rsidRPr="00E80DD6" w14:paraId="109E0B56" w14:textId="77777777" w:rsidTr="0067766D">
        <w:trPr>
          <w:gridAfter w:val="1"/>
          <w:wAfter w:w="11" w:type="dxa"/>
          <w:cantSplit/>
        </w:trPr>
        <w:tc>
          <w:tcPr>
            <w:tcW w:w="3114" w:type="dxa"/>
            <w:tcBorders>
              <w:top w:val="single" w:sz="4" w:space="0" w:color="auto"/>
              <w:bottom w:val="single" w:sz="4" w:space="0" w:color="auto"/>
            </w:tcBorders>
          </w:tcPr>
          <w:p w14:paraId="437F8778" w14:textId="77777777" w:rsidR="00392501" w:rsidRPr="00E80DD6" w:rsidRDefault="00392501" w:rsidP="004A5C75">
            <w:pPr>
              <w:keepNext/>
              <w:rPr>
                <w:noProof/>
                <w:sz w:val="20"/>
              </w:rPr>
            </w:pPr>
            <w:r w:rsidRPr="00E80DD6">
              <w:rPr>
                <w:noProof/>
                <w:sz w:val="20"/>
              </w:rPr>
              <w:t xml:space="preserve">Metadone/Tenofovir </w:t>
            </w:r>
            <w:r w:rsidR="00FB14E5" w:rsidRPr="00E80DD6">
              <w:rPr>
                <w:noProof/>
                <w:sz w:val="20"/>
              </w:rPr>
              <w:t>disoproxil</w:t>
            </w:r>
          </w:p>
        </w:tc>
        <w:tc>
          <w:tcPr>
            <w:tcW w:w="3081" w:type="dxa"/>
            <w:tcBorders>
              <w:top w:val="single" w:sz="4" w:space="0" w:color="auto"/>
              <w:bottom w:val="single" w:sz="4" w:space="0" w:color="auto"/>
            </w:tcBorders>
          </w:tcPr>
          <w:p w14:paraId="0E7CE262" w14:textId="77777777" w:rsidR="00392501" w:rsidRPr="00E80DD6" w:rsidRDefault="00392501" w:rsidP="004A5C75">
            <w:pPr>
              <w:keepNext/>
              <w:rPr>
                <w:i/>
                <w:sz w:val="20"/>
                <w:lang w:val="pt-PT"/>
              </w:rPr>
            </w:pPr>
            <w:r w:rsidRPr="00E80DD6">
              <w:rPr>
                <w:noProof/>
                <w:sz w:val="20"/>
                <w:lang w:val="pt-PT"/>
              </w:rPr>
              <w:t>Metadone:</w:t>
            </w:r>
          </w:p>
          <w:p w14:paraId="680590A2" w14:textId="77777777" w:rsidR="00392501" w:rsidRPr="00E80DD6" w:rsidRDefault="00392501" w:rsidP="004A5C75">
            <w:pPr>
              <w:rPr>
                <w:noProof/>
                <w:sz w:val="20"/>
                <w:lang w:val="pt-PT"/>
              </w:rPr>
            </w:pPr>
            <w:r w:rsidRPr="00E80DD6">
              <w:rPr>
                <w:noProof/>
                <w:sz w:val="20"/>
                <w:lang w:val="pt-PT"/>
              </w:rPr>
              <w:t>AUC: ↑ 5% (da ↓ 2 a ↑ 13)</w:t>
            </w:r>
          </w:p>
          <w:p w14:paraId="388A782F" w14:textId="77777777" w:rsidR="00392501" w:rsidRPr="00E80DD6" w:rsidRDefault="00392501" w:rsidP="004A5C75">
            <w:pPr>
              <w:rPr>
                <w:noProof/>
                <w:sz w:val="20"/>
                <w:lang w:val="pt-PT"/>
              </w:rPr>
            </w:pPr>
            <w:r w:rsidRPr="00E80DD6">
              <w:rPr>
                <w:noProof/>
                <w:sz w:val="20"/>
                <w:lang w:val="pt-PT"/>
              </w:rPr>
              <w:t>C</w:t>
            </w:r>
            <w:r w:rsidRPr="00E80DD6">
              <w:rPr>
                <w:noProof/>
                <w:sz w:val="20"/>
                <w:vertAlign w:val="subscript"/>
                <w:lang w:val="pt-PT"/>
              </w:rPr>
              <w:t>max</w:t>
            </w:r>
            <w:r w:rsidRPr="00E80DD6">
              <w:rPr>
                <w:noProof/>
                <w:sz w:val="20"/>
                <w:lang w:val="pt-PT"/>
              </w:rPr>
              <w:t>: ↑ 5% (da ↓ 3 a ↑ 14)</w:t>
            </w:r>
          </w:p>
          <w:p w14:paraId="33317B0B" w14:textId="77777777" w:rsidR="00392501" w:rsidRPr="00E80DD6" w:rsidRDefault="00392501" w:rsidP="004A5C75">
            <w:pPr>
              <w:rPr>
                <w:noProof/>
                <w:sz w:val="20"/>
              </w:rPr>
            </w:pPr>
            <w:r w:rsidRPr="00E80DD6">
              <w:rPr>
                <w:noProof/>
                <w:sz w:val="20"/>
              </w:rPr>
              <w:t>C</w:t>
            </w:r>
            <w:r w:rsidRPr="00E80DD6">
              <w:rPr>
                <w:noProof/>
                <w:sz w:val="20"/>
                <w:vertAlign w:val="subscript"/>
              </w:rPr>
              <w:t>min</w:t>
            </w:r>
            <w:r w:rsidRPr="00E80DD6">
              <w:rPr>
                <w:noProof/>
                <w:sz w:val="20"/>
              </w:rPr>
              <w:t>: NC</w:t>
            </w:r>
          </w:p>
        </w:tc>
        <w:tc>
          <w:tcPr>
            <w:tcW w:w="3603" w:type="dxa"/>
            <w:tcBorders>
              <w:top w:val="single" w:sz="4" w:space="0" w:color="auto"/>
              <w:bottom w:val="single" w:sz="4" w:space="0" w:color="auto"/>
            </w:tcBorders>
          </w:tcPr>
          <w:p w14:paraId="0C4A11EB" w14:textId="77777777" w:rsidR="00392501" w:rsidRPr="00E80DD6" w:rsidRDefault="00392501" w:rsidP="004A5C75">
            <w:pPr>
              <w:keepNext/>
              <w:rPr>
                <w:noProof/>
                <w:sz w:val="20"/>
              </w:rPr>
            </w:pPr>
            <w:r w:rsidRPr="00E80DD6">
              <w:rPr>
                <w:noProof/>
                <w:sz w:val="20"/>
              </w:rPr>
              <w:t>Non è necessario alcun aggiustamento della dose di metadone.</w:t>
            </w:r>
          </w:p>
        </w:tc>
      </w:tr>
    </w:tbl>
    <w:p w14:paraId="1A25A71B" w14:textId="77777777" w:rsidR="00B70A13" w:rsidRPr="00E80DD6" w:rsidRDefault="00B70A13" w:rsidP="004A5C75">
      <w:pPr>
        <w:pStyle w:val="NormalKeep"/>
        <w:rPr>
          <w:sz w:val="18"/>
          <w:szCs w:val="18"/>
          <w:lang w:val="it-IT"/>
        </w:rPr>
      </w:pPr>
    </w:p>
    <w:p w14:paraId="31886783" w14:textId="77777777" w:rsidR="00644450" w:rsidRPr="00E80DD6" w:rsidRDefault="00392501" w:rsidP="004A5C75">
      <w:pPr>
        <w:keepNext/>
        <w:rPr>
          <w:sz w:val="18"/>
          <w:szCs w:val="18"/>
        </w:rPr>
      </w:pPr>
      <w:r w:rsidRPr="00E80DD6">
        <w:rPr>
          <w:sz w:val="18"/>
          <w:szCs w:val="18"/>
        </w:rPr>
        <w:t>NC = non calcolato</w:t>
      </w:r>
    </w:p>
    <w:p w14:paraId="58F7E8FA" w14:textId="77777777" w:rsidR="00644450" w:rsidRPr="00E80DD6" w:rsidRDefault="00644450" w:rsidP="004A5C75">
      <w:pPr>
        <w:keepNext/>
        <w:keepLines/>
        <w:rPr>
          <w:sz w:val="18"/>
          <w:szCs w:val="18"/>
        </w:rPr>
      </w:pPr>
      <w:r w:rsidRPr="00E80DD6">
        <w:rPr>
          <w:sz w:val="18"/>
          <w:szCs w:val="18"/>
        </w:rPr>
        <w:t>N/A = non applicabile</w:t>
      </w:r>
    </w:p>
    <w:p w14:paraId="39B1973D" w14:textId="77777777" w:rsidR="00392501" w:rsidRPr="00E80DD6" w:rsidRDefault="00392501" w:rsidP="004A5C75">
      <w:pPr>
        <w:keepNext/>
      </w:pPr>
      <w:r w:rsidRPr="00E80DD6">
        <w:rPr>
          <w:sz w:val="18"/>
          <w:szCs w:val="18"/>
          <w:vertAlign w:val="superscript"/>
        </w:rPr>
        <w:t>1</w:t>
      </w:r>
      <w:r w:rsidRPr="00E80DD6">
        <w:rPr>
          <w:sz w:val="18"/>
          <w:szCs w:val="18"/>
        </w:rPr>
        <w:t xml:space="preserve"> Dati generati da somministrazione simultanea con ledipasvir/sofosbuvir. Una somministrazione separata (a 12 ore di distanza) ha fornito risultati simili.</w:t>
      </w:r>
    </w:p>
    <w:p w14:paraId="6D03BF85" w14:textId="77777777" w:rsidR="00392501" w:rsidRPr="00E80DD6" w:rsidRDefault="00392501" w:rsidP="004A5C75">
      <w:r w:rsidRPr="00E80DD6">
        <w:rPr>
          <w:sz w:val="18"/>
          <w:szCs w:val="18"/>
          <w:vertAlign w:val="superscript"/>
        </w:rPr>
        <w:t>2</w:t>
      </w:r>
      <w:r w:rsidRPr="00E80DD6">
        <w:rPr>
          <w:sz w:val="18"/>
          <w:szCs w:val="18"/>
        </w:rPr>
        <w:t xml:space="preserve"> Il principale metabolita circolante di sofosbuvir.</w:t>
      </w:r>
    </w:p>
    <w:p w14:paraId="43D752A5" w14:textId="77777777" w:rsidR="00392501" w:rsidRPr="00E80DD6" w:rsidRDefault="00414DBE" w:rsidP="004A5C75">
      <w:pPr>
        <w:rPr>
          <w:sz w:val="18"/>
          <w:szCs w:val="18"/>
        </w:rPr>
      </w:pPr>
      <w:r w:rsidRPr="00E80DD6">
        <w:rPr>
          <w:sz w:val="18"/>
          <w:szCs w:val="18"/>
          <w:vertAlign w:val="superscript"/>
        </w:rPr>
        <w:t>3</w:t>
      </w:r>
      <w:r w:rsidRPr="00E80DD6">
        <w:rPr>
          <w:sz w:val="18"/>
          <w:szCs w:val="18"/>
        </w:rPr>
        <w:t xml:space="preserve"> Studio condotto con aggiunta di voxilaprevir 100 mg per raggiungere l’esposizione prevista a voxilaprevir nei pazienti con infezione da HCV.</w:t>
      </w:r>
    </w:p>
    <w:p w14:paraId="368A4B33" w14:textId="77777777" w:rsidR="00414DBE" w:rsidRPr="00E80DD6" w:rsidRDefault="00414DBE" w:rsidP="004A5C75">
      <w:pPr>
        <w:rPr>
          <w:szCs w:val="22"/>
        </w:rPr>
      </w:pPr>
    </w:p>
    <w:p w14:paraId="7273B366" w14:textId="77777777" w:rsidR="00392501" w:rsidRPr="00E80DD6" w:rsidRDefault="00392501" w:rsidP="004A5C75">
      <w:pPr>
        <w:keepNext/>
        <w:suppressAutoHyphens/>
        <w:ind w:left="567" w:hanging="567"/>
      </w:pPr>
      <w:r w:rsidRPr="00E80DD6">
        <w:rPr>
          <w:b/>
        </w:rPr>
        <w:t>4.6</w:t>
      </w:r>
      <w:r w:rsidRPr="00E80DD6">
        <w:rPr>
          <w:b/>
        </w:rPr>
        <w:tab/>
      </w:r>
      <w:r w:rsidRPr="00E80DD6">
        <w:rPr>
          <w:b/>
          <w:noProof/>
          <w:szCs w:val="22"/>
        </w:rPr>
        <w:t>Fertilità, g</w:t>
      </w:r>
      <w:r w:rsidRPr="00E80DD6">
        <w:rPr>
          <w:b/>
        </w:rPr>
        <w:t>ravidanza e allattamento</w:t>
      </w:r>
    </w:p>
    <w:p w14:paraId="5BB64205" w14:textId="77777777" w:rsidR="00392501" w:rsidRPr="00E80DD6" w:rsidRDefault="00392501" w:rsidP="004A5C75">
      <w:pPr>
        <w:keepNext/>
        <w:suppressAutoHyphens/>
      </w:pPr>
    </w:p>
    <w:p w14:paraId="7A0F9E4B" w14:textId="77777777" w:rsidR="00392501" w:rsidRPr="00E80DD6" w:rsidRDefault="00392501" w:rsidP="004A5C75">
      <w:pPr>
        <w:pStyle w:val="Style1"/>
        <w:keepLines w:val="0"/>
        <w:rPr>
          <w:noProof/>
        </w:rPr>
      </w:pPr>
      <w:r w:rsidRPr="00E80DD6">
        <w:rPr>
          <w:noProof/>
        </w:rPr>
        <w:t>Gravidanza</w:t>
      </w:r>
    </w:p>
    <w:p w14:paraId="44389357" w14:textId="77777777" w:rsidR="00392501" w:rsidRPr="00E80DD6" w:rsidRDefault="00392501" w:rsidP="004A5C75">
      <w:pPr>
        <w:keepNext/>
        <w:rPr>
          <w:noProof/>
        </w:rPr>
      </w:pPr>
    </w:p>
    <w:p w14:paraId="49794041" w14:textId="77777777" w:rsidR="00392501" w:rsidRPr="00E80DD6" w:rsidRDefault="00392501" w:rsidP="004A5C75">
      <w:pPr>
        <w:rPr>
          <w:noProof/>
        </w:rPr>
      </w:pPr>
      <w:r w:rsidRPr="00E80DD6">
        <w:rPr>
          <w:noProof/>
        </w:rPr>
        <w:t xml:space="preserve">Un </w:t>
      </w:r>
      <w:r w:rsidR="00414DBE" w:rsidRPr="00E80DD6">
        <w:rPr>
          <w:noProof/>
        </w:rPr>
        <w:t>elevato</w:t>
      </w:r>
      <w:r w:rsidRPr="00E80DD6">
        <w:rPr>
          <w:noProof/>
        </w:rPr>
        <w:t xml:space="preserve"> numero di dati in donne in gravidanza (</w:t>
      </w:r>
      <w:r w:rsidR="00414DBE" w:rsidRPr="00E80DD6">
        <w:rPr>
          <w:noProof/>
        </w:rPr>
        <w:t>oltre</w:t>
      </w:r>
      <w:r w:rsidRPr="00E80DD6">
        <w:rPr>
          <w:noProof/>
        </w:rPr>
        <w:t xml:space="preserve"> 1.000 gravidanze esposte) indica che non vi sono malformazioni o tossicità fetale/neonatale associate a emtricitabina e tenofovir </w:t>
      </w:r>
      <w:r w:rsidR="00FB14E5" w:rsidRPr="00E80DD6">
        <w:rPr>
          <w:noProof/>
        </w:rPr>
        <w:t>disoproxil</w:t>
      </w:r>
      <w:r w:rsidRPr="00E80DD6">
        <w:rPr>
          <w:noProof/>
        </w:rPr>
        <w:t xml:space="preserve">. Gli studi sugli animali condotti con emtricitabina e tenofovir </w:t>
      </w:r>
      <w:r w:rsidR="00FB14E5" w:rsidRPr="00E80DD6">
        <w:rPr>
          <w:noProof/>
        </w:rPr>
        <w:t>disoproxil</w:t>
      </w:r>
      <w:r w:rsidRPr="00E80DD6">
        <w:rPr>
          <w:noProof/>
        </w:rPr>
        <w:t xml:space="preserve"> non mostrano una tossicità riproduttiva (vedere paragrafo 5.3). Pertanto, se necessario, l’uso di </w:t>
      </w:r>
      <w:r w:rsidR="00441B36" w:rsidRPr="00E80DD6">
        <w:t>emtricitabina/tenofovir disoproxil</w:t>
      </w:r>
      <w:r w:rsidRPr="00E80DD6">
        <w:rPr>
          <w:noProof/>
        </w:rPr>
        <w:t xml:space="preserve"> durante la gravidanza può essere considerato.</w:t>
      </w:r>
    </w:p>
    <w:p w14:paraId="4BA2DAAD" w14:textId="77777777" w:rsidR="00392501" w:rsidRPr="00E80DD6" w:rsidRDefault="00392501" w:rsidP="004A5C75">
      <w:pPr>
        <w:rPr>
          <w:noProof/>
        </w:rPr>
      </w:pPr>
    </w:p>
    <w:p w14:paraId="0A7A0D59" w14:textId="77777777" w:rsidR="00B5473D" w:rsidRPr="00E80DD6" w:rsidRDefault="00B5473D" w:rsidP="004A5C75">
      <w:pPr>
        <w:rPr>
          <w:noProof/>
        </w:rPr>
      </w:pPr>
    </w:p>
    <w:p w14:paraId="075EB83F" w14:textId="77777777" w:rsidR="00392501" w:rsidRPr="00E80DD6" w:rsidRDefault="00392501" w:rsidP="004A5C75">
      <w:pPr>
        <w:pStyle w:val="Style1"/>
        <w:keepLines w:val="0"/>
      </w:pPr>
      <w:r w:rsidRPr="00E80DD6">
        <w:t>Allattamento</w:t>
      </w:r>
    </w:p>
    <w:p w14:paraId="57CF031B" w14:textId="77777777" w:rsidR="00392501" w:rsidRPr="00E80DD6" w:rsidRDefault="00392501" w:rsidP="004A5C75">
      <w:pPr>
        <w:keepNext/>
        <w:rPr>
          <w:noProof/>
        </w:rPr>
      </w:pPr>
    </w:p>
    <w:p w14:paraId="3BB701D1" w14:textId="77777777" w:rsidR="00392501" w:rsidRPr="00E80DD6" w:rsidRDefault="00392501" w:rsidP="004A5C75">
      <w:pPr>
        <w:rPr>
          <w:noProof/>
        </w:rPr>
      </w:pPr>
      <w:r w:rsidRPr="00E80DD6">
        <w:rPr>
          <w:noProof/>
        </w:rPr>
        <w:t xml:space="preserve">È stato dimostrato che emtricitabina e tenofovir sono escreti nel latte materno. Esistono informazioni insufficienti relative agli effetti di emtricitabina e tenofovir su neonati/lattanti. Pertanto </w:t>
      </w:r>
      <w:r w:rsidR="00441B36" w:rsidRPr="00E80DD6">
        <w:t xml:space="preserve">emtricitabina/tenofovir disoproxil </w:t>
      </w:r>
      <w:r w:rsidRPr="00E80DD6">
        <w:rPr>
          <w:noProof/>
        </w:rPr>
        <w:t>non deve essere usato durante l’allattamento.</w:t>
      </w:r>
    </w:p>
    <w:p w14:paraId="76CD950D" w14:textId="77777777" w:rsidR="00392501" w:rsidRPr="00E80DD6" w:rsidRDefault="00392501" w:rsidP="004A5C75">
      <w:pPr>
        <w:suppressAutoHyphens/>
      </w:pPr>
    </w:p>
    <w:p w14:paraId="47DC03AA" w14:textId="7D747AC5" w:rsidR="00392501" w:rsidRPr="00E80DD6" w:rsidRDefault="008334B6" w:rsidP="004A5C75">
      <w:pPr>
        <w:suppressAutoHyphens/>
      </w:pPr>
      <w:r w:rsidRPr="00E80DD6">
        <w:t>Al fine di evitare la trasmissione dell’HIV al lattante</w:t>
      </w:r>
      <w:r w:rsidR="00392501" w:rsidRPr="00E80DD6">
        <w:t xml:space="preserve">, si raccomanda </w:t>
      </w:r>
      <w:r w:rsidRPr="00E80DD6">
        <w:t>al</w:t>
      </w:r>
      <w:r w:rsidR="00392501" w:rsidRPr="00E80DD6">
        <w:t xml:space="preserve">le donne </w:t>
      </w:r>
      <w:r w:rsidR="00D048E5" w:rsidRPr="00E80DD6">
        <w:t>af</w:t>
      </w:r>
      <w:r w:rsidR="00392501" w:rsidRPr="00E80DD6">
        <w:t xml:space="preserve">fette da HIV </w:t>
      </w:r>
      <w:r w:rsidRPr="00E80DD6">
        <w:t>di non allattare al seno</w:t>
      </w:r>
      <w:r w:rsidR="00392501" w:rsidRPr="00E80DD6">
        <w:t>.</w:t>
      </w:r>
    </w:p>
    <w:p w14:paraId="5E8578FB" w14:textId="77777777" w:rsidR="00392501" w:rsidRPr="00E80DD6" w:rsidRDefault="00392501" w:rsidP="004A5C75">
      <w:pPr>
        <w:suppressAutoHyphens/>
      </w:pPr>
    </w:p>
    <w:p w14:paraId="417F286C" w14:textId="77777777" w:rsidR="00392501" w:rsidRPr="00E80DD6" w:rsidRDefault="00392501" w:rsidP="004A5C75">
      <w:pPr>
        <w:pStyle w:val="Style1"/>
        <w:keepLines w:val="0"/>
        <w:rPr>
          <w:noProof/>
        </w:rPr>
      </w:pPr>
      <w:r w:rsidRPr="00E80DD6">
        <w:rPr>
          <w:noProof/>
        </w:rPr>
        <w:t>Fertilità</w:t>
      </w:r>
    </w:p>
    <w:p w14:paraId="463E9F03" w14:textId="77777777" w:rsidR="00392501" w:rsidRPr="00E80DD6" w:rsidRDefault="00392501" w:rsidP="004A5C75">
      <w:pPr>
        <w:keepNext/>
        <w:suppressAutoHyphens/>
        <w:rPr>
          <w:noProof/>
          <w:szCs w:val="22"/>
        </w:rPr>
      </w:pPr>
    </w:p>
    <w:p w14:paraId="6B66FF84" w14:textId="77777777" w:rsidR="00392501" w:rsidRPr="00E80DD6" w:rsidRDefault="00392501" w:rsidP="004A5C75">
      <w:pPr>
        <w:suppressAutoHyphens/>
        <w:rPr>
          <w:i/>
          <w:szCs w:val="22"/>
        </w:rPr>
      </w:pPr>
      <w:r w:rsidRPr="00E80DD6">
        <w:rPr>
          <w:noProof/>
          <w:szCs w:val="22"/>
        </w:rPr>
        <w:t xml:space="preserve">Non sono disponibili dati sull’effetto di </w:t>
      </w:r>
      <w:r w:rsidR="00441B36" w:rsidRPr="00E80DD6">
        <w:t>emtricitabina/tenofovir disoproxil</w:t>
      </w:r>
      <w:r w:rsidRPr="00E80DD6">
        <w:rPr>
          <w:noProof/>
          <w:szCs w:val="22"/>
        </w:rPr>
        <w:t xml:space="preserve"> negli esseri umani. Gli studi sugli animali non indicano effetti dannosi di emtricitabina o tenofovir </w:t>
      </w:r>
      <w:r w:rsidR="00FB14E5" w:rsidRPr="00E80DD6">
        <w:rPr>
          <w:noProof/>
          <w:szCs w:val="22"/>
        </w:rPr>
        <w:t>disoproxil</w:t>
      </w:r>
      <w:r w:rsidRPr="00E80DD6">
        <w:rPr>
          <w:snapToGrid w:val="0"/>
          <w:szCs w:val="22"/>
        </w:rPr>
        <w:t xml:space="preserve"> sulla fertilità.</w:t>
      </w:r>
    </w:p>
    <w:p w14:paraId="69656B74" w14:textId="77777777" w:rsidR="00392501" w:rsidRPr="00E80DD6" w:rsidRDefault="00392501" w:rsidP="004A5C75">
      <w:pPr>
        <w:suppressAutoHyphens/>
      </w:pPr>
    </w:p>
    <w:p w14:paraId="72D82EC2" w14:textId="77777777" w:rsidR="00392501" w:rsidRPr="00E80DD6" w:rsidRDefault="00392501" w:rsidP="004A5C75">
      <w:pPr>
        <w:keepNext/>
        <w:suppressAutoHyphens/>
        <w:ind w:left="567" w:hanging="567"/>
      </w:pPr>
      <w:r w:rsidRPr="00E80DD6">
        <w:rPr>
          <w:b/>
        </w:rPr>
        <w:lastRenderedPageBreak/>
        <w:t>4.7</w:t>
      </w:r>
      <w:r w:rsidRPr="00E80DD6">
        <w:rPr>
          <w:b/>
        </w:rPr>
        <w:tab/>
        <w:t>Effetti sulla capacità di guidare veicoli e sull’uso di macchinari</w:t>
      </w:r>
    </w:p>
    <w:p w14:paraId="6A86BEB6" w14:textId="77777777" w:rsidR="00392501" w:rsidRPr="00E80DD6" w:rsidRDefault="00392501" w:rsidP="004A5C75">
      <w:pPr>
        <w:keepNext/>
        <w:suppressAutoHyphens/>
      </w:pPr>
    </w:p>
    <w:p w14:paraId="4E4F3E3C" w14:textId="77777777" w:rsidR="00392501" w:rsidRPr="00E80DD6" w:rsidRDefault="00392501" w:rsidP="004A5C75">
      <w:pPr>
        <w:rPr>
          <w:szCs w:val="22"/>
        </w:rPr>
      </w:pPr>
      <w:r w:rsidRPr="00E80DD6">
        <w:rPr>
          <w:szCs w:val="22"/>
        </w:rPr>
        <w:t xml:space="preserve">Non sono stati effettuati studi sulla capacità di guidare veicoli e sull’uso di macchinari. Tuttavia, i soggetti devono essere informati che sono stati riportati episodi di capogiri durante il trattamento sia con emtricitabina sia con tenofovir </w:t>
      </w:r>
      <w:r w:rsidR="00FB14E5" w:rsidRPr="00E80DD6">
        <w:rPr>
          <w:szCs w:val="22"/>
        </w:rPr>
        <w:t>disoproxil</w:t>
      </w:r>
      <w:r w:rsidRPr="00E80DD6">
        <w:rPr>
          <w:szCs w:val="22"/>
        </w:rPr>
        <w:t>.</w:t>
      </w:r>
    </w:p>
    <w:p w14:paraId="51134FC6" w14:textId="77777777" w:rsidR="00392501" w:rsidRPr="00E80DD6" w:rsidRDefault="00392501" w:rsidP="004A5C75">
      <w:pPr>
        <w:suppressAutoHyphens/>
      </w:pPr>
    </w:p>
    <w:p w14:paraId="6CE83FCF" w14:textId="77777777" w:rsidR="00392501" w:rsidRPr="00E80DD6" w:rsidRDefault="00392501" w:rsidP="004A5C75">
      <w:pPr>
        <w:keepNext/>
        <w:suppressAutoHyphens/>
        <w:ind w:left="567" w:hanging="567"/>
      </w:pPr>
      <w:r w:rsidRPr="00E80DD6">
        <w:rPr>
          <w:b/>
        </w:rPr>
        <w:t>4.8</w:t>
      </w:r>
      <w:r w:rsidRPr="00E80DD6">
        <w:rPr>
          <w:b/>
        </w:rPr>
        <w:tab/>
        <w:t>Effetti indesiderati</w:t>
      </w:r>
    </w:p>
    <w:p w14:paraId="24E4E315" w14:textId="77777777" w:rsidR="00392501" w:rsidRPr="00E80DD6" w:rsidRDefault="00392501" w:rsidP="004A5C75">
      <w:pPr>
        <w:keepNext/>
        <w:suppressAutoHyphens/>
      </w:pPr>
    </w:p>
    <w:p w14:paraId="7BE87245" w14:textId="77777777" w:rsidR="00392501" w:rsidRPr="00E80DD6" w:rsidRDefault="00392501" w:rsidP="004A5C75">
      <w:pPr>
        <w:keepNext/>
        <w:rPr>
          <w:b/>
          <w:i/>
        </w:rPr>
      </w:pPr>
      <w:r w:rsidRPr="00E80DD6">
        <w:rPr>
          <w:u w:val="single"/>
        </w:rPr>
        <w:t>Riassunto del profilo di sicurezza</w:t>
      </w:r>
    </w:p>
    <w:p w14:paraId="1F74B283" w14:textId="77777777" w:rsidR="00392501" w:rsidRPr="00E80DD6" w:rsidRDefault="00392501" w:rsidP="004A5C75">
      <w:pPr>
        <w:keepNext/>
        <w:suppressAutoHyphens/>
        <w:rPr>
          <w:szCs w:val="22"/>
        </w:rPr>
      </w:pPr>
    </w:p>
    <w:p w14:paraId="5AF0FF5D" w14:textId="77777777" w:rsidR="00392501" w:rsidRPr="00E80DD6" w:rsidRDefault="00FE454C" w:rsidP="004A5C75">
      <w:pPr>
        <w:suppressAutoHyphens/>
        <w:rPr>
          <w:szCs w:val="22"/>
        </w:rPr>
      </w:pPr>
      <w:r w:rsidRPr="00E80DD6">
        <w:rPr>
          <w:i/>
        </w:rPr>
        <w:t xml:space="preserve">Infezione da HIV-1: </w:t>
      </w:r>
      <w:r w:rsidR="00392501" w:rsidRPr="00E80DD6">
        <w:rPr>
          <w:szCs w:val="22"/>
        </w:rPr>
        <w:t xml:space="preserve">In uno studio clinico in aperto, randomizzato </w:t>
      </w:r>
      <w:r w:rsidR="004A5241" w:rsidRPr="00E80DD6">
        <w:t xml:space="preserve">negli adulti </w:t>
      </w:r>
      <w:r w:rsidR="00392501" w:rsidRPr="00E80DD6">
        <w:rPr>
          <w:szCs w:val="22"/>
        </w:rPr>
        <w:t>(GS</w:t>
      </w:r>
      <w:r w:rsidR="00392501" w:rsidRPr="00E80DD6">
        <w:rPr>
          <w:szCs w:val="22"/>
        </w:rPr>
        <w:noBreakHyphen/>
        <w:t>01</w:t>
      </w:r>
      <w:r w:rsidR="00392501" w:rsidRPr="00E80DD6">
        <w:rPr>
          <w:szCs w:val="22"/>
        </w:rPr>
        <w:noBreakHyphen/>
        <w:t xml:space="preserve">934, vedere paragrafo 5.1), le reazioni più frequentemente riportate, considerate possibilmente o probabilmente correlate ad emtricitabina e/o tenofovir </w:t>
      </w:r>
      <w:r w:rsidR="00FB14E5" w:rsidRPr="00E80DD6">
        <w:rPr>
          <w:szCs w:val="22"/>
        </w:rPr>
        <w:t>disoproxil</w:t>
      </w:r>
      <w:r w:rsidR="00392501" w:rsidRPr="00E80DD6">
        <w:rPr>
          <w:szCs w:val="22"/>
        </w:rPr>
        <w:t xml:space="preserve"> sono state nausea (12%) e diarrea (7%). In questo studio, il profilo di sicurezza di emtricitabina e tenofovir </w:t>
      </w:r>
      <w:r w:rsidR="00FB14E5" w:rsidRPr="00E80DD6">
        <w:rPr>
          <w:szCs w:val="22"/>
        </w:rPr>
        <w:t>disoproxil</w:t>
      </w:r>
      <w:r w:rsidR="00392501" w:rsidRPr="00E80DD6">
        <w:rPr>
          <w:szCs w:val="22"/>
        </w:rPr>
        <w:t xml:space="preserve"> è risultato essere coerente a quello precedentemente sperimentato con gli stessi agenti somministrati singolarmente con altri antiretrovirali.</w:t>
      </w:r>
    </w:p>
    <w:p w14:paraId="6A818054" w14:textId="77777777" w:rsidR="00392501" w:rsidRPr="00E80DD6" w:rsidRDefault="00392501" w:rsidP="004A5C75">
      <w:pPr>
        <w:suppressAutoHyphens/>
        <w:rPr>
          <w:szCs w:val="22"/>
        </w:rPr>
      </w:pPr>
    </w:p>
    <w:p w14:paraId="052505CA" w14:textId="77777777" w:rsidR="00392501" w:rsidRPr="00E80DD6" w:rsidRDefault="00FE454C" w:rsidP="004A5C75">
      <w:pPr>
        <w:suppressAutoHyphens/>
      </w:pPr>
      <w:r w:rsidRPr="00E80DD6">
        <w:rPr>
          <w:i/>
        </w:rPr>
        <w:t>Profilassi pre-esposizione:</w:t>
      </w:r>
      <w:r w:rsidRPr="00E80DD6">
        <w:t xml:space="preserve"> Non sono state identificate nuove reazioni avverse a emtricitabina/tenofovir disoproxil in due studi randomizzati, controllati con placebo (iPrEx, Partners PrEP), in cui 2.830 adulti senza infezi</w:t>
      </w:r>
      <w:r w:rsidR="009C71C3" w:rsidRPr="00E80DD6">
        <w:t>one da HIV</w:t>
      </w:r>
      <w:r w:rsidR="00565994" w:rsidRPr="00E80DD6">
        <w:t>-</w:t>
      </w:r>
      <w:r w:rsidRPr="00E80DD6">
        <w:t>1 ricevevano emtricitabina/tenofovir disoproxil una volta al giorno per la profilassi pre-esposizione. I pazienti erano stati seguiti per una media di 71 settimane e 87 settimane, rispettivamente. La reazione avversa più frequente nel gruppo emtricitabina/tenofovir disoproxil dello studio iPrEx</w:t>
      </w:r>
      <w:r w:rsidR="00545769" w:rsidRPr="00E80DD6">
        <w:t xml:space="preserve"> </w:t>
      </w:r>
      <w:r w:rsidR="009E2AB0" w:rsidRPr="00E80DD6">
        <w:t>è stata</w:t>
      </w:r>
      <w:r w:rsidRPr="00E80DD6">
        <w:t xml:space="preserve"> la cefalea (1%).</w:t>
      </w:r>
    </w:p>
    <w:p w14:paraId="785BBFBD" w14:textId="77777777" w:rsidR="00FE454C" w:rsidRPr="00E80DD6" w:rsidRDefault="00FE454C" w:rsidP="004A5C75">
      <w:pPr>
        <w:suppressAutoHyphens/>
        <w:rPr>
          <w:szCs w:val="22"/>
        </w:rPr>
      </w:pPr>
    </w:p>
    <w:p w14:paraId="72D7C00D" w14:textId="77777777" w:rsidR="00392501" w:rsidRPr="00E80DD6" w:rsidRDefault="00392501" w:rsidP="004A5C75">
      <w:pPr>
        <w:keepNext/>
        <w:rPr>
          <w:szCs w:val="22"/>
          <w:u w:val="single"/>
        </w:rPr>
      </w:pPr>
      <w:r w:rsidRPr="00E80DD6">
        <w:rPr>
          <w:szCs w:val="22"/>
          <w:u w:val="single"/>
        </w:rPr>
        <w:t>Tabella delle reazioni avverse</w:t>
      </w:r>
    </w:p>
    <w:p w14:paraId="59EF9F71" w14:textId="77777777" w:rsidR="00392501" w:rsidRPr="00E80DD6" w:rsidRDefault="00392501" w:rsidP="004A5C75">
      <w:pPr>
        <w:keepNext/>
        <w:rPr>
          <w:szCs w:val="22"/>
        </w:rPr>
      </w:pPr>
    </w:p>
    <w:p w14:paraId="58C4A178" w14:textId="77777777" w:rsidR="00392501" w:rsidRPr="00E80DD6" w:rsidRDefault="00392501" w:rsidP="004A5C75">
      <w:pPr>
        <w:suppressAutoHyphens/>
        <w:rPr>
          <w:noProof/>
        </w:rPr>
      </w:pPr>
      <w:r w:rsidRPr="00E80DD6">
        <w:t xml:space="preserve">Le reazioni avverse in pazienti infetti da </w:t>
      </w:r>
      <w:r w:rsidRPr="00E80DD6">
        <w:rPr>
          <w:szCs w:val="22"/>
        </w:rPr>
        <w:t>HIV</w:t>
      </w:r>
      <w:r w:rsidRPr="00E80DD6">
        <w:rPr>
          <w:szCs w:val="22"/>
        </w:rPr>
        <w:noBreakHyphen/>
        <w:t>1</w:t>
      </w:r>
      <w:r w:rsidRPr="00E80DD6">
        <w:rPr>
          <w:b/>
          <w:szCs w:val="22"/>
        </w:rPr>
        <w:t xml:space="preserve"> </w:t>
      </w:r>
      <w:r w:rsidRPr="00E80DD6">
        <w:t>da studi clinici e dall’esperienza post</w:t>
      </w:r>
      <w:r w:rsidRPr="00E80DD6">
        <w:noBreakHyphen/>
        <w:t xml:space="preserve">marketing, considerate perlomeno possibilmente correlate al trattamento con i componenti di </w:t>
      </w:r>
      <w:r w:rsidR="00441B36" w:rsidRPr="00E80DD6">
        <w:t>emtricitabina/tenofovir disoproxil</w:t>
      </w:r>
      <w:r w:rsidRPr="00E80DD6">
        <w:t xml:space="preserve">, sono di seguito elencate nella Tabella 3, suddivise per classificazione per organi e sistemi e per frequenza. </w:t>
      </w:r>
      <w:r w:rsidRPr="00E80DD6">
        <w:rPr>
          <w:noProof/>
          <w:szCs w:val="22"/>
        </w:rPr>
        <w:t xml:space="preserve">All’interno di ciascuna classe di frequenza, gli effetti indesiderati sono riportati in ordine decrescente di gravità. </w:t>
      </w:r>
      <w:r w:rsidRPr="00E80DD6">
        <w:t xml:space="preserve">Le frequenze sono definite come: molto comune (≥ 1/10), comune (≥ 1/100, &lt; 1/10), non comune (≥ 1/1.000, &lt; 1/100) </w:t>
      </w:r>
      <w:r w:rsidRPr="00E80DD6">
        <w:rPr>
          <w:noProof/>
        </w:rPr>
        <w:t>o raro (</w:t>
      </w:r>
      <w:r w:rsidRPr="00E80DD6">
        <w:t>≥ </w:t>
      </w:r>
      <w:r w:rsidRPr="00E80DD6">
        <w:rPr>
          <w:noProof/>
        </w:rPr>
        <w:t>1/10.000, &lt; 1/1.000).</w:t>
      </w:r>
    </w:p>
    <w:p w14:paraId="0A735642" w14:textId="77777777" w:rsidR="00392501" w:rsidRPr="00E80DD6" w:rsidRDefault="00392501" w:rsidP="004A5C75">
      <w:pPr>
        <w:rPr>
          <w:b/>
          <w:szCs w:val="22"/>
        </w:rPr>
      </w:pPr>
    </w:p>
    <w:p w14:paraId="05C0D768" w14:textId="77777777" w:rsidR="00392501" w:rsidRPr="00E80DD6" w:rsidRDefault="00392501" w:rsidP="004A5C75">
      <w:pPr>
        <w:keepNext/>
        <w:rPr>
          <w:b/>
          <w:szCs w:val="22"/>
        </w:rPr>
      </w:pPr>
      <w:r w:rsidRPr="00E80DD6">
        <w:rPr>
          <w:b/>
          <w:szCs w:val="22"/>
        </w:rPr>
        <w:t xml:space="preserve">Tabella 3: Tabella delle reazioni avverse associate ai singoli componenti di </w:t>
      </w:r>
      <w:r w:rsidR="00441B36" w:rsidRPr="00E80DD6">
        <w:rPr>
          <w:b/>
        </w:rPr>
        <w:t xml:space="preserve">emtricitabina/tenofovir disoproxil </w:t>
      </w:r>
      <w:r w:rsidRPr="00E80DD6">
        <w:rPr>
          <w:b/>
          <w:szCs w:val="22"/>
        </w:rPr>
        <w:t>sulla base degli studi clinici e dell’esperienza post-marketing</w:t>
      </w:r>
    </w:p>
    <w:p w14:paraId="52145173" w14:textId="77777777" w:rsidR="00392501" w:rsidRPr="00E80DD6" w:rsidRDefault="00392501" w:rsidP="004A5C75">
      <w:pPr>
        <w:keepNex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3247"/>
        <w:gridCol w:w="3229"/>
      </w:tblGrid>
      <w:tr w:rsidR="00392501" w:rsidRPr="00E80DD6" w14:paraId="30E34CB5" w14:textId="77777777" w:rsidTr="00E80DD6">
        <w:trPr>
          <w:cantSplit/>
          <w:tblHeader/>
        </w:trPr>
        <w:tc>
          <w:tcPr>
            <w:tcW w:w="2389" w:type="dxa"/>
            <w:vAlign w:val="center"/>
          </w:tcPr>
          <w:p w14:paraId="70858A1B" w14:textId="77777777" w:rsidR="00392501" w:rsidRPr="00E80DD6" w:rsidRDefault="00392501" w:rsidP="004A5C75">
            <w:pPr>
              <w:keepNext/>
              <w:rPr>
                <w:b/>
                <w:sz w:val="20"/>
              </w:rPr>
            </w:pPr>
            <w:r w:rsidRPr="00E80DD6">
              <w:rPr>
                <w:b/>
                <w:sz w:val="20"/>
              </w:rPr>
              <w:t>Frequenza</w:t>
            </w:r>
          </w:p>
        </w:tc>
        <w:tc>
          <w:tcPr>
            <w:tcW w:w="3247" w:type="dxa"/>
            <w:vAlign w:val="center"/>
          </w:tcPr>
          <w:p w14:paraId="4E102C23" w14:textId="77777777" w:rsidR="00392501" w:rsidRPr="00E80DD6" w:rsidRDefault="00392501" w:rsidP="004A5C75">
            <w:pPr>
              <w:keepNext/>
              <w:rPr>
                <w:b/>
                <w:sz w:val="20"/>
              </w:rPr>
            </w:pPr>
            <w:bookmarkStart w:id="3" w:name="OLE_LINK15"/>
            <w:bookmarkStart w:id="4" w:name="OLE_LINK16"/>
            <w:r w:rsidRPr="00E80DD6">
              <w:rPr>
                <w:b/>
                <w:sz w:val="20"/>
              </w:rPr>
              <w:t>Emtricitabina</w:t>
            </w:r>
            <w:bookmarkEnd w:id="3"/>
            <w:bookmarkEnd w:id="4"/>
          </w:p>
        </w:tc>
        <w:tc>
          <w:tcPr>
            <w:tcW w:w="3229" w:type="dxa"/>
            <w:vAlign w:val="center"/>
          </w:tcPr>
          <w:p w14:paraId="5D7A1E25" w14:textId="77777777" w:rsidR="00392501" w:rsidRPr="00E80DD6" w:rsidRDefault="00392501" w:rsidP="004A5C75">
            <w:pPr>
              <w:keepNext/>
              <w:rPr>
                <w:b/>
                <w:sz w:val="20"/>
              </w:rPr>
            </w:pPr>
            <w:r w:rsidRPr="00E80DD6">
              <w:rPr>
                <w:b/>
                <w:sz w:val="20"/>
              </w:rPr>
              <w:t xml:space="preserve">Tenofovir </w:t>
            </w:r>
            <w:r w:rsidR="00FB14E5" w:rsidRPr="00E80DD6">
              <w:rPr>
                <w:b/>
                <w:sz w:val="20"/>
              </w:rPr>
              <w:t>disoproxil</w:t>
            </w:r>
          </w:p>
        </w:tc>
      </w:tr>
      <w:tr w:rsidR="00392501" w:rsidRPr="00E80DD6" w14:paraId="48D0AC54" w14:textId="77777777" w:rsidTr="00E80DD6">
        <w:trPr>
          <w:cantSplit/>
        </w:trPr>
        <w:tc>
          <w:tcPr>
            <w:tcW w:w="8865" w:type="dxa"/>
            <w:gridSpan w:val="3"/>
            <w:shd w:val="clear" w:color="auto" w:fill="E6E6E6"/>
            <w:vAlign w:val="center"/>
          </w:tcPr>
          <w:p w14:paraId="1B027860" w14:textId="77777777" w:rsidR="00392501" w:rsidRPr="00E80DD6" w:rsidRDefault="00392501" w:rsidP="004A5C75">
            <w:pPr>
              <w:keepNext/>
              <w:rPr>
                <w:sz w:val="20"/>
              </w:rPr>
            </w:pPr>
            <w:r w:rsidRPr="00E80DD6">
              <w:rPr>
                <w:i/>
                <w:noProof/>
                <w:sz w:val="20"/>
              </w:rPr>
              <w:t>Patologie del sistema emolinfopoietico:</w:t>
            </w:r>
          </w:p>
        </w:tc>
      </w:tr>
      <w:tr w:rsidR="00392501" w:rsidRPr="00E80DD6" w14:paraId="3E222536" w14:textId="77777777" w:rsidTr="00E80DD6">
        <w:trPr>
          <w:cantSplit/>
        </w:trPr>
        <w:tc>
          <w:tcPr>
            <w:tcW w:w="2389" w:type="dxa"/>
            <w:vAlign w:val="center"/>
          </w:tcPr>
          <w:p w14:paraId="086FE7DD" w14:textId="77777777" w:rsidR="00392501" w:rsidRPr="00E80DD6" w:rsidRDefault="00392501" w:rsidP="004A5C75">
            <w:pPr>
              <w:keepNext/>
              <w:rPr>
                <w:sz w:val="20"/>
              </w:rPr>
            </w:pPr>
            <w:r w:rsidRPr="00E80DD6">
              <w:rPr>
                <w:noProof/>
                <w:sz w:val="20"/>
              </w:rPr>
              <w:t>Comune</w:t>
            </w:r>
            <w:r w:rsidRPr="00E80DD6">
              <w:rPr>
                <w:sz w:val="20"/>
              </w:rPr>
              <w:t>:</w:t>
            </w:r>
          </w:p>
        </w:tc>
        <w:tc>
          <w:tcPr>
            <w:tcW w:w="3247" w:type="dxa"/>
            <w:vAlign w:val="center"/>
          </w:tcPr>
          <w:p w14:paraId="481EB87D" w14:textId="77777777" w:rsidR="00392501" w:rsidRPr="00E80DD6" w:rsidRDefault="00392501" w:rsidP="004A5C75">
            <w:pPr>
              <w:rPr>
                <w:sz w:val="20"/>
              </w:rPr>
            </w:pPr>
            <w:r w:rsidRPr="00E80DD6">
              <w:rPr>
                <w:noProof/>
                <w:sz w:val="20"/>
              </w:rPr>
              <w:t>neutropenia</w:t>
            </w:r>
          </w:p>
        </w:tc>
        <w:tc>
          <w:tcPr>
            <w:tcW w:w="3229" w:type="dxa"/>
            <w:vAlign w:val="center"/>
          </w:tcPr>
          <w:p w14:paraId="5D987DE2" w14:textId="77777777" w:rsidR="00392501" w:rsidRPr="00E80DD6" w:rsidRDefault="00392501" w:rsidP="004A5C75">
            <w:pPr>
              <w:rPr>
                <w:sz w:val="20"/>
              </w:rPr>
            </w:pPr>
          </w:p>
        </w:tc>
      </w:tr>
      <w:tr w:rsidR="00392501" w:rsidRPr="00E80DD6" w14:paraId="3DE21E7C" w14:textId="77777777" w:rsidTr="00E80DD6">
        <w:trPr>
          <w:cantSplit/>
        </w:trPr>
        <w:tc>
          <w:tcPr>
            <w:tcW w:w="2389" w:type="dxa"/>
            <w:vAlign w:val="center"/>
          </w:tcPr>
          <w:p w14:paraId="3EFA67DA" w14:textId="77777777" w:rsidR="00392501" w:rsidRPr="00E80DD6" w:rsidRDefault="00392501" w:rsidP="004A5C75">
            <w:pPr>
              <w:rPr>
                <w:sz w:val="20"/>
              </w:rPr>
            </w:pPr>
            <w:r w:rsidRPr="00E80DD6">
              <w:rPr>
                <w:noProof/>
                <w:sz w:val="20"/>
              </w:rPr>
              <w:t>Non comune</w:t>
            </w:r>
            <w:r w:rsidRPr="00E80DD6">
              <w:rPr>
                <w:sz w:val="20"/>
              </w:rPr>
              <w:t>:</w:t>
            </w:r>
          </w:p>
        </w:tc>
        <w:tc>
          <w:tcPr>
            <w:tcW w:w="3247" w:type="dxa"/>
            <w:vAlign w:val="center"/>
          </w:tcPr>
          <w:p w14:paraId="276EEADE" w14:textId="77777777" w:rsidR="00392501" w:rsidRPr="00E80DD6" w:rsidRDefault="00392501" w:rsidP="004A5C75">
            <w:pPr>
              <w:rPr>
                <w:sz w:val="20"/>
              </w:rPr>
            </w:pPr>
            <w:r w:rsidRPr="00E80DD6">
              <w:rPr>
                <w:noProof/>
                <w:sz w:val="20"/>
              </w:rPr>
              <w:t>anemia</w:t>
            </w:r>
            <w:r w:rsidRPr="00E80DD6">
              <w:rPr>
                <w:noProof/>
                <w:sz w:val="20"/>
                <w:vertAlign w:val="superscript"/>
              </w:rPr>
              <w:t>2</w:t>
            </w:r>
          </w:p>
        </w:tc>
        <w:tc>
          <w:tcPr>
            <w:tcW w:w="3229" w:type="dxa"/>
            <w:vAlign w:val="center"/>
          </w:tcPr>
          <w:p w14:paraId="653503DD" w14:textId="77777777" w:rsidR="00392501" w:rsidRPr="00E80DD6" w:rsidRDefault="00392501" w:rsidP="004A5C75">
            <w:pPr>
              <w:rPr>
                <w:sz w:val="20"/>
              </w:rPr>
            </w:pPr>
          </w:p>
        </w:tc>
      </w:tr>
      <w:tr w:rsidR="00392501" w:rsidRPr="00E80DD6" w14:paraId="08BFD897" w14:textId="77777777" w:rsidTr="00E80DD6">
        <w:trPr>
          <w:cantSplit/>
        </w:trPr>
        <w:tc>
          <w:tcPr>
            <w:tcW w:w="8865" w:type="dxa"/>
            <w:gridSpan w:val="3"/>
            <w:shd w:val="clear" w:color="auto" w:fill="E0E0E0"/>
            <w:vAlign w:val="center"/>
          </w:tcPr>
          <w:p w14:paraId="26B855C9" w14:textId="77777777" w:rsidR="00392501" w:rsidRPr="00E80DD6" w:rsidRDefault="00392501" w:rsidP="004A5C75">
            <w:pPr>
              <w:keepNext/>
              <w:rPr>
                <w:sz w:val="20"/>
              </w:rPr>
            </w:pPr>
            <w:r w:rsidRPr="00E80DD6">
              <w:rPr>
                <w:i/>
                <w:noProof/>
                <w:sz w:val="20"/>
              </w:rPr>
              <w:t>Disturbi del sistema immunitario:</w:t>
            </w:r>
          </w:p>
        </w:tc>
      </w:tr>
      <w:tr w:rsidR="00392501" w:rsidRPr="00E80DD6" w14:paraId="4E6E6209" w14:textId="77777777" w:rsidTr="00E80DD6">
        <w:trPr>
          <w:cantSplit/>
        </w:trPr>
        <w:tc>
          <w:tcPr>
            <w:tcW w:w="2389" w:type="dxa"/>
            <w:vAlign w:val="center"/>
          </w:tcPr>
          <w:p w14:paraId="42E4C0CB" w14:textId="77777777" w:rsidR="00392501" w:rsidRPr="00E80DD6" w:rsidRDefault="00392501" w:rsidP="004A5C75">
            <w:pPr>
              <w:rPr>
                <w:sz w:val="20"/>
              </w:rPr>
            </w:pPr>
            <w:r w:rsidRPr="00E80DD6">
              <w:rPr>
                <w:noProof/>
                <w:sz w:val="20"/>
              </w:rPr>
              <w:t>Comune</w:t>
            </w:r>
            <w:r w:rsidRPr="00E80DD6">
              <w:rPr>
                <w:sz w:val="20"/>
              </w:rPr>
              <w:t>:</w:t>
            </w:r>
          </w:p>
        </w:tc>
        <w:tc>
          <w:tcPr>
            <w:tcW w:w="3247" w:type="dxa"/>
            <w:vAlign w:val="center"/>
          </w:tcPr>
          <w:p w14:paraId="5CC4FE77" w14:textId="77777777" w:rsidR="00392501" w:rsidRPr="00E80DD6" w:rsidRDefault="00392501" w:rsidP="004A5C75">
            <w:pPr>
              <w:rPr>
                <w:sz w:val="20"/>
              </w:rPr>
            </w:pPr>
            <w:r w:rsidRPr="00E80DD6">
              <w:rPr>
                <w:noProof/>
                <w:sz w:val="20"/>
              </w:rPr>
              <w:t>reazione allergica</w:t>
            </w:r>
          </w:p>
        </w:tc>
        <w:tc>
          <w:tcPr>
            <w:tcW w:w="3229" w:type="dxa"/>
            <w:vAlign w:val="center"/>
          </w:tcPr>
          <w:p w14:paraId="0C630974" w14:textId="77777777" w:rsidR="00392501" w:rsidRPr="00E80DD6" w:rsidRDefault="00392501" w:rsidP="004A5C75">
            <w:pPr>
              <w:rPr>
                <w:sz w:val="20"/>
              </w:rPr>
            </w:pPr>
          </w:p>
        </w:tc>
      </w:tr>
      <w:tr w:rsidR="00392501" w:rsidRPr="00E80DD6" w14:paraId="3A7D4C1B" w14:textId="77777777" w:rsidTr="00E80DD6">
        <w:trPr>
          <w:cantSplit/>
        </w:trPr>
        <w:tc>
          <w:tcPr>
            <w:tcW w:w="8865" w:type="dxa"/>
            <w:gridSpan w:val="3"/>
            <w:shd w:val="clear" w:color="auto" w:fill="E0E0E0"/>
            <w:vAlign w:val="center"/>
          </w:tcPr>
          <w:p w14:paraId="7BB3C444" w14:textId="77777777" w:rsidR="00392501" w:rsidRPr="00E80DD6" w:rsidRDefault="00392501" w:rsidP="004A5C75">
            <w:pPr>
              <w:keepNext/>
              <w:rPr>
                <w:sz w:val="20"/>
              </w:rPr>
            </w:pPr>
            <w:r w:rsidRPr="00E80DD6">
              <w:rPr>
                <w:i/>
                <w:noProof/>
                <w:sz w:val="20"/>
              </w:rPr>
              <w:t>Disturbi del metabolismo e della nutrizione:</w:t>
            </w:r>
          </w:p>
        </w:tc>
      </w:tr>
      <w:tr w:rsidR="00392501" w:rsidRPr="00E80DD6" w14:paraId="135C50B6" w14:textId="77777777" w:rsidTr="00E80DD6">
        <w:trPr>
          <w:cantSplit/>
        </w:trPr>
        <w:tc>
          <w:tcPr>
            <w:tcW w:w="2389" w:type="dxa"/>
            <w:vAlign w:val="center"/>
          </w:tcPr>
          <w:p w14:paraId="73DD74C2" w14:textId="77777777" w:rsidR="00392501" w:rsidRPr="00E80DD6" w:rsidRDefault="00392501" w:rsidP="004A5C75">
            <w:pPr>
              <w:keepNext/>
              <w:rPr>
                <w:sz w:val="20"/>
              </w:rPr>
            </w:pPr>
            <w:r w:rsidRPr="00E80DD6">
              <w:rPr>
                <w:sz w:val="20"/>
              </w:rPr>
              <w:t>Molto comune:</w:t>
            </w:r>
          </w:p>
        </w:tc>
        <w:tc>
          <w:tcPr>
            <w:tcW w:w="3247" w:type="dxa"/>
            <w:vAlign w:val="center"/>
          </w:tcPr>
          <w:p w14:paraId="11D52539" w14:textId="77777777" w:rsidR="00392501" w:rsidRPr="00E80DD6" w:rsidRDefault="00392501" w:rsidP="004A5C75">
            <w:pPr>
              <w:rPr>
                <w:sz w:val="20"/>
              </w:rPr>
            </w:pPr>
          </w:p>
        </w:tc>
        <w:tc>
          <w:tcPr>
            <w:tcW w:w="3229" w:type="dxa"/>
            <w:vAlign w:val="center"/>
          </w:tcPr>
          <w:p w14:paraId="3901C12B" w14:textId="77777777" w:rsidR="00392501" w:rsidRPr="00E80DD6" w:rsidRDefault="00392501" w:rsidP="004A5C75">
            <w:pPr>
              <w:rPr>
                <w:sz w:val="20"/>
              </w:rPr>
            </w:pPr>
            <w:r w:rsidRPr="00E80DD6">
              <w:rPr>
                <w:sz w:val="20"/>
              </w:rPr>
              <w:t>ipofosfatemia</w:t>
            </w:r>
            <w:r w:rsidRPr="00E80DD6">
              <w:rPr>
                <w:sz w:val="20"/>
                <w:vertAlign w:val="superscript"/>
              </w:rPr>
              <w:t>1</w:t>
            </w:r>
          </w:p>
        </w:tc>
      </w:tr>
      <w:tr w:rsidR="00392501" w:rsidRPr="00E80DD6" w14:paraId="41626123" w14:textId="77777777" w:rsidTr="00E80DD6">
        <w:trPr>
          <w:cantSplit/>
        </w:trPr>
        <w:tc>
          <w:tcPr>
            <w:tcW w:w="2389" w:type="dxa"/>
            <w:shd w:val="clear" w:color="auto" w:fill="FFFFFF"/>
            <w:vAlign w:val="center"/>
          </w:tcPr>
          <w:p w14:paraId="57911189" w14:textId="77777777" w:rsidR="00392501" w:rsidRPr="00E80DD6" w:rsidRDefault="00392501" w:rsidP="004A5C75">
            <w:pPr>
              <w:keepNext/>
              <w:rPr>
                <w:sz w:val="20"/>
              </w:rPr>
            </w:pPr>
            <w:r w:rsidRPr="00E80DD6">
              <w:rPr>
                <w:sz w:val="20"/>
              </w:rPr>
              <w:t>Comune:</w:t>
            </w:r>
          </w:p>
        </w:tc>
        <w:tc>
          <w:tcPr>
            <w:tcW w:w="3247" w:type="dxa"/>
            <w:shd w:val="clear" w:color="auto" w:fill="FFFFFF"/>
            <w:vAlign w:val="center"/>
          </w:tcPr>
          <w:p w14:paraId="735A902E" w14:textId="77777777" w:rsidR="00392501" w:rsidRPr="00E80DD6" w:rsidRDefault="00392501" w:rsidP="004A5C75">
            <w:pPr>
              <w:rPr>
                <w:sz w:val="20"/>
              </w:rPr>
            </w:pPr>
            <w:r w:rsidRPr="00E80DD6">
              <w:rPr>
                <w:sz w:val="20"/>
              </w:rPr>
              <w:t>iperglicemia, ipertrigliceridemia</w:t>
            </w:r>
          </w:p>
        </w:tc>
        <w:tc>
          <w:tcPr>
            <w:tcW w:w="3229" w:type="dxa"/>
            <w:shd w:val="clear" w:color="auto" w:fill="FFFFFF"/>
            <w:vAlign w:val="center"/>
          </w:tcPr>
          <w:p w14:paraId="745A25A0" w14:textId="77777777" w:rsidR="00392501" w:rsidRPr="00E80DD6" w:rsidRDefault="00392501" w:rsidP="004A5C75">
            <w:pPr>
              <w:rPr>
                <w:sz w:val="20"/>
              </w:rPr>
            </w:pPr>
          </w:p>
        </w:tc>
      </w:tr>
      <w:tr w:rsidR="00392501" w:rsidRPr="00E80DD6" w14:paraId="0D3C601D" w14:textId="77777777" w:rsidTr="00E80DD6">
        <w:trPr>
          <w:cantSplit/>
        </w:trPr>
        <w:tc>
          <w:tcPr>
            <w:tcW w:w="2389" w:type="dxa"/>
            <w:shd w:val="clear" w:color="auto" w:fill="FFFFFF"/>
            <w:vAlign w:val="center"/>
          </w:tcPr>
          <w:p w14:paraId="763558D9" w14:textId="77777777" w:rsidR="00392501" w:rsidRPr="00E80DD6" w:rsidRDefault="00392501" w:rsidP="004A5C75">
            <w:pPr>
              <w:keepNext/>
              <w:rPr>
                <w:sz w:val="20"/>
              </w:rPr>
            </w:pPr>
            <w:r w:rsidRPr="00E80DD6">
              <w:rPr>
                <w:noProof/>
                <w:sz w:val="20"/>
              </w:rPr>
              <w:t>Non comune</w:t>
            </w:r>
            <w:r w:rsidRPr="00E80DD6">
              <w:rPr>
                <w:sz w:val="20"/>
              </w:rPr>
              <w:t>:</w:t>
            </w:r>
          </w:p>
        </w:tc>
        <w:tc>
          <w:tcPr>
            <w:tcW w:w="3247" w:type="dxa"/>
            <w:shd w:val="clear" w:color="auto" w:fill="FFFFFF"/>
            <w:vAlign w:val="center"/>
          </w:tcPr>
          <w:p w14:paraId="779E7490" w14:textId="77777777" w:rsidR="00392501" w:rsidRPr="00E80DD6" w:rsidRDefault="00392501" w:rsidP="004A5C75">
            <w:pPr>
              <w:rPr>
                <w:sz w:val="20"/>
              </w:rPr>
            </w:pPr>
          </w:p>
        </w:tc>
        <w:tc>
          <w:tcPr>
            <w:tcW w:w="3229" w:type="dxa"/>
            <w:shd w:val="clear" w:color="auto" w:fill="FFFFFF"/>
            <w:vAlign w:val="center"/>
          </w:tcPr>
          <w:p w14:paraId="14EAC2B5" w14:textId="77777777" w:rsidR="00392501" w:rsidRPr="00E80DD6" w:rsidRDefault="00392501" w:rsidP="004A5C75">
            <w:pPr>
              <w:rPr>
                <w:sz w:val="20"/>
              </w:rPr>
            </w:pPr>
            <w:r w:rsidRPr="00E80DD6">
              <w:rPr>
                <w:sz w:val="20"/>
              </w:rPr>
              <w:t>ipocaliemia</w:t>
            </w:r>
            <w:r w:rsidRPr="00E80DD6">
              <w:rPr>
                <w:sz w:val="20"/>
                <w:vertAlign w:val="superscript"/>
              </w:rPr>
              <w:t>1</w:t>
            </w:r>
          </w:p>
        </w:tc>
      </w:tr>
      <w:tr w:rsidR="00392501" w:rsidRPr="00E80DD6" w14:paraId="04D619DB" w14:textId="77777777" w:rsidTr="00E80DD6">
        <w:trPr>
          <w:cantSplit/>
        </w:trPr>
        <w:tc>
          <w:tcPr>
            <w:tcW w:w="2389" w:type="dxa"/>
            <w:shd w:val="clear" w:color="auto" w:fill="FFFFFF"/>
            <w:vAlign w:val="center"/>
          </w:tcPr>
          <w:p w14:paraId="60400183" w14:textId="77777777" w:rsidR="00392501" w:rsidRPr="00E80DD6" w:rsidRDefault="00392501" w:rsidP="004A5C75">
            <w:pPr>
              <w:rPr>
                <w:sz w:val="20"/>
              </w:rPr>
            </w:pPr>
            <w:r w:rsidRPr="00E80DD6">
              <w:rPr>
                <w:sz w:val="20"/>
              </w:rPr>
              <w:t>Raro:</w:t>
            </w:r>
          </w:p>
        </w:tc>
        <w:tc>
          <w:tcPr>
            <w:tcW w:w="3247" w:type="dxa"/>
            <w:shd w:val="clear" w:color="auto" w:fill="FFFFFF"/>
            <w:vAlign w:val="center"/>
          </w:tcPr>
          <w:p w14:paraId="1286FBA6" w14:textId="77777777" w:rsidR="00392501" w:rsidRPr="00E80DD6" w:rsidRDefault="00392501" w:rsidP="004A5C75">
            <w:pPr>
              <w:rPr>
                <w:i/>
                <w:sz w:val="20"/>
              </w:rPr>
            </w:pPr>
          </w:p>
        </w:tc>
        <w:tc>
          <w:tcPr>
            <w:tcW w:w="3229" w:type="dxa"/>
            <w:shd w:val="clear" w:color="auto" w:fill="FFFFFF"/>
            <w:vAlign w:val="center"/>
          </w:tcPr>
          <w:p w14:paraId="5F70C8D9" w14:textId="77777777" w:rsidR="00392501" w:rsidRPr="00E80DD6" w:rsidRDefault="00392501" w:rsidP="004A5C75">
            <w:pPr>
              <w:rPr>
                <w:i/>
                <w:sz w:val="20"/>
              </w:rPr>
            </w:pPr>
            <w:r w:rsidRPr="00E80DD6">
              <w:rPr>
                <w:sz w:val="20"/>
              </w:rPr>
              <w:t>acidosi lattica</w:t>
            </w:r>
          </w:p>
        </w:tc>
      </w:tr>
      <w:tr w:rsidR="00392501" w:rsidRPr="00E80DD6" w14:paraId="418AA9EE" w14:textId="77777777" w:rsidTr="00E80DD6">
        <w:trPr>
          <w:cantSplit/>
        </w:trPr>
        <w:tc>
          <w:tcPr>
            <w:tcW w:w="8865" w:type="dxa"/>
            <w:gridSpan w:val="3"/>
            <w:shd w:val="clear" w:color="auto" w:fill="E0E0E0"/>
            <w:vAlign w:val="center"/>
          </w:tcPr>
          <w:p w14:paraId="24AAA50D" w14:textId="77777777" w:rsidR="00392501" w:rsidRPr="00E80DD6" w:rsidRDefault="00392501" w:rsidP="004A5C75">
            <w:pPr>
              <w:keepNext/>
              <w:rPr>
                <w:sz w:val="20"/>
              </w:rPr>
            </w:pPr>
            <w:r w:rsidRPr="00E80DD6">
              <w:rPr>
                <w:i/>
                <w:sz w:val="20"/>
              </w:rPr>
              <w:t>Disturbi psichiatrici:</w:t>
            </w:r>
          </w:p>
        </w:tc>
      </w:tr>
      <w:tr w:rsidR="00392501" w:rsidRPr="00E80DD6" w14:paraId="26447675" w14:textId="77777777" w:rsidTr="00E80DD6">
        <w:trPr>
          <w:cantSplit/>
        </w:trPr>
        <w:tc>
          <w:tcPr>
            <w:tcW w:w="2389" w:type="dxa"/>
            <w:vAlign w:val="center"/>
          </w:tcPr>
          <w:p w14:paraId="7FA5F0DD" w14:textId="77777777" w:rsidR="00392501" w:rsidRPr="00E80DD6" w:rsidRDefault="00392501" w:rsidP="004A5C75">
            <w:pPr>
              <w:rPr>
                <w:sz w:val="20"/>
              </w:rPr>
            </w:pPr>
            <w:r w:rsidRPr="00E80DD6">
              <w:rPr>
                <w:sz w:val="20"/>
              </w:rPr>
              <w:t>Comune:</w:t>
            </w:r>
          </w:p>
        </w:tc>
        <w:tc>
          <w:tcPr>
            <w:tcW w:w="3247" w:type="dxa"/>
            <w:vAlign w:val="center"/>
          </w:tcPr>
          <w:p w14:paraId="1C165396" w14:textId="77777777" w:rsidR="00392501" w:rsidRPr="00E80DD6" w:rsidRDefault="00392501" w:rsidP="004A5C75">
            <w:pPr>
              <w:rPr>
                <w:sz w:val="20"/>
              </w:rPr>
            </w:pPr>
            <w:r w:rsidRPr="00E80DD6">
              <w:rPr>
                <w:sz w:val="20"/>
              </w:rPr>
              <w:t>insonnia, incubi</w:t>
            </w:r>
          </w:p>
        </w:tc>
        <w:tc>
          <w:tcPr>
            <w:tcW w:w="3229" w:type="dxa"/>
            <w:vAlign w:val="center"/>
          </w:tcPr>
          <w:p w14:paraId="1F915A5D" w14:textId="77777777" w:rsidR="00392501" w:rsidRPr="00E80DD6" w:rsidRDefault="00392501" w:rsidP="004A5C75">
            <w:pPr>
              <w:rPr>
                <w:sz w:val="20"/>
              </w:rPr>
            </w:pPr>
          </w:p>
        </w:tc>
      </w:tr>
      <w:tr w:rsidR="00392501" w:rsidRPr="00E80DD6" w14:paraId="1444330C" w14:textId="77777777" w:rsidTr="00E80DD6">
        <w:trPr>
          <w:cantSplit/>
        </w:trPr>
        <w:tc>
          <w:tcPr>
            <w:tcW w:w="8865" w:type="dxa"/>
            <w:gridSpan w:val="3"/>
            <w:shd w:val="clear" w:color="auto" w:fill="E0E0E0"/>
            <w:vAlign w:val="center"/>
          </w:tcPr>
          <w:p w14:paraId="2B8123B9" w14:textId="77777777" w:rsidR="00392501" w:rsidRPr="00E80DD6" w:rsidRDefault="00392501" w:rsidP="004A5C75">
            <w:pPr>
              <w:keepNext/>
              <w:rPr>
                <w:sz w:val="20"/>
              </w:rPr>
            </w:pPr>
            <w:r w:rsidRPr="00E80DD6">
              <w:rPr>
                <w:i/>
                <w:noProof/>
                <w:sz w:val="20"/>
              </w:rPr>
              <w:t>Patologie del sistema nervoso:</w:t>
            </w:r>
          </w:p>
        </w:tc>
      </w:tr>
      <w:tr w:rsidR="00392501" w:rsidRPr="00E80DD6" w14:paraId="1A7D5037" w14:textId="77777777" w:rsidTr="00E80DD6">
        <w:trPr>
          <w:cantSplit/>
        </w:trPr>
        <w:tc>
          <w:tcPr>
            <w:tcW w:w="2389" w:type="dxa"/>
            <w:vAlign w:val="center"/>
          </w:tcPr>
          <w:p w14:paraId="176707BD" w14:textId="77777777" w:rsidR="00392501" w:rsidRPr="00E80DD6" w:rsidRDefault="00392501" w:rsidP="004A5C75">
            <w:pPr>
              <w:keepNext/>
              <w:rPr>
                <w:sz w:val="20"/>
              </w:rPr>
            </w:pPr>
            <w:r w:rsidRPr="00E80DD6">
              <w:rPr>
                <w:sz w:val="20"/>
              </w:rPr>
              <w:t>Molto comune:</w:t>
            </w:r>
          </w:p>
        </w:tc>
        <w:tc>
          <w:tcPr>
            <w:tcW w:w="3247" w:type="dxa"/>
            <w:vAlign w:val="center"/>
          </w:tcPr>
          <w:p w14:paraId="66A08FDC" w14:textId="77777777" w:rsidR="00392501" w:rsidRPr="00E80DD6" w:rsidRDefault="00392501" w:rsidP="004A5C75">
            <w:pPr>
              <w:rPr>
                <w:sz w:val="20"/>
              </w:rPr>
            </w:pPr>
            <w:r w:rsidRPr="00E80DD6">
              <w:rPr>
                <w:sz w:val="20"/>
              </w:rPr>
              <w:t>cefalea</w:t>
            </w:r>
          </w:p>
        </w:tc>
        <w:tc>
          <w:tcPr>
            <w:tcW w:w="3229" w:type="dxa"/>
            <w:vAlign w:val="center"/>
          </w:tcPr>
          <w:p w14:paraId="38BBDF96" w14:textId="77777777" w:rsidR="00392501" w:rsidRPr="00E80DD6" w:rsidRDefault="00392501" w:rsidP="004A5C75">
            <w:pPr>
              <w:rPr>
                <w:sz w:val="20"/>
              </w:rPr>
            </w:pPr>
            <w:r w:rsidRPr="00E80DD6">
              <w:rPr>
                <w:sz w:val="20"/>
              </w:rPr>
              <w:t>capogiri</w:t>
            </w:r>
          </w:p>
        </w:tc>
      </w:tr>
      <w:tr w:rsidR="00392501" w:rsidRPr="00E80DD6" w14:paraId="463BE20A" w14:textId="77777777" w:rsidTr="00E80DD6">
        <w:trPr>
          <w:cantSplit/>
        </w:trPr>
        <w:tc>
          <w:tcPr>
            <w:tcW w:w="2389" w:type="dxa"/>
            <w:vAlign w:val="center"/>
          </w:tcPr>
          <w:p w14:paraId="547B15D6" w14:textId="77777777" w:rsidR="00392501" w:rsidRPr="00E80DD6" w:rsidRDefault="00392501" w:rsidP="004A5C75">
            <w:pPr>
              <w:rPr>
                <w:sz w:val="20"/>
              </w:rPr>
            </w:pPr>
            <w:r w:rsidRPr="00E80DD6">
              <w:rPr>
                <w:sz w:val="20"/>
              </w:rPr>
              <w:t>Comune:</w:t>
            </w:r>
          </w:p>
        </w:tc>
        <w:tc>
          <w:tcPr>
            <w:tcW w:w="3247" w:type="dxa"/>
            <w:vAlign w:val="center"/>
          </w:tcPr>
          <w:p w14:paraId="11019401" w14:textId="77777777" w:rsidR="00392501" w:rsidRPr="00E80DD6" w:rsidRDefault="00392501" w:rsidP="004A5C75">
            <w:pPr>
              <w:rPr>
                <w:sz w:val="20"/>
              </w:rPr>
            </w:pPr>
            <w:r w:rsidRPr="00E80DD6">
              <w:rPr>
                <w:sz w:val="20"/>
              </w:rPr>
              <w:t>capogiri</w:t>
            </w:r>
          </w:p>
        </w:tc>
        <w:tc>
          <w:tcPr>
            <w:tcW w:w="3229" w:type="dxa"/>
            <w:vAlign w:val="center"/>
          </w:tcPr>
          <w:p w14:paraId="04979500" w14:textId="77777777" w:rsidR="00392501" w:rsidRPr="00E80DD6" w:rsidRDefault="00392501" w:rsidP="004A5C75">
            <w:pPr>
              <w:rPr>
                <w:sz w:val="20"/>
              </w:rPr>
            </w:pPr>
            <w:r w:rsidRPr="00E80DD6">
              <w:rPr>
                <w:sz w:val="20"/>
              </w:rPr>
              <w:t>cefalea</w:t>
            </w:r>
          </w:p>
        </w:tc>
      </w:tr>
      <w:tr w:rsidR="00392501" w:rsidRPr="00E80DD6" w14:paraId="077B50E0" w14:textId="77777777" w:rsidTr="00E80DD6">
        <w:trPr>
          <w:cantSplit/>
        </w:trPr>
        <w:tc>
          <w:tcPr>
            <w:tcW w:w="8865" w:type="dxa"/>
            <w:gridSpan w:val="3"/>
            <w:shd w:val="clear" w:color="auto" w:fill="E0E0E0"/>
            <w:vAlign w:val="center"/>
          </w:tcPr>
          <w:p w14:paraId="025B6697" w14:textId="77777777" w:rsidR="00392501" w:rsidRPr="00E80DD6" w:rsidRDefault="00392501" w:rsidP="004A5C75">
            <w:pPr>
              <w:keepNext/>
              <w:rPr>
                <w:sz w:val="20"/>
              </w:rPr>
            </w:pPr>
            <w:r w:rsidRPr="00E80DD6">
              <w:rPr>
                <w:i/>
                <w:noProof/>
                <w:sz w:val="20"/>
              </w:rPr>
              <w:lastRenderedPageBreak/>
              <w:t>Patologie gastrointestinali:</w:t>
            </w:r>
          </w:p>
        </w:tc>
      </w:tr>
      <w:tr w:rsidR="00392501" w:rsidRPr="00E80DD6" w14:paraId="76044F68" w14:textId="77777777" w:rsidTr="00E80DD6">
        <w:trPr>
          <w:cantSplit/>
        </w:trPr>
        <w:tc>
          <w:tcPr>
            <w:tcW w:w="2389" w:type="dxa"/>
            <w:vAlign w:val="center"/>
          </w:tcPr>
          <w:p w14:paraId="20DA66B0" w14:textId="77777777" w:rsidR="00392501" w:rsidRPr="00E80DD6" w:rsidRDefault="00392501" w:rsidP="004A5C75">
            <w:pPr>
              <w:keepNext/>
              <w:rPr>
                <w:sz w:val="20"/>
              </w:rPr>
            </w:pPr>
            <w:r w:rsidRPr="00E80DD6">
              <w:rPr>
                <w:noProof/>
                <w:sz w:val="20"/>
              </w:rPr>
              <w:t>Molto comune</w:t>
            </w:r>
            <w:r w:rsidRPr="00E80DD6">
              <w:rPr>
                <w:sz w:val="20"/>
              </w:rPr>
              <w:t>:</w:t>
            </w:r>
          </w:p>
        </w:tc>
        <w:tc>
          <w:tcPr>
            <w:tcW w:w="3247" w:type="dxa"/>
            <w:vAlign w:val="center"/>
          </w:tcPr>
          <w:p w14:paraId="75A23914" w14:textId="77777777" w:rsidR="00392501" w:rsidRPr="00E80DD6" w:rsidRDefault="00392501" w:rsidP="004A5C75">
            <w:pPr>
              <w:rPr>
                <w:sz w:val="20"/>
              </w:rPr>
            </w:pPr>
            <w:r w:rsidRPr="00E80DD6">
              <w:rPr>
                <w:noProof/>
                <w:sz w:val="20"/>
              </w:rPr>
              <w:t>diarrea</w:t>
            </w:r>
            <w:r w:rsidRPr="00E80DD6">
              <w:rPr>
                <w:sz w:val="20"/>
              </w:rPr>
              <w:t xml:space="preserve">, </w:t>
            </w:r>
            <w:r w:rsidRPr="00E80DD6">
              <w:rPr>
                <w:noProof/>
                <w:sz w:val="20"/>
              </w:rPr>
              <w:t>nausea</w:t>
            </w:r>
          </w:p>
        </w:tc>
        <w:tc>
          <w:tcPr>
            <w:tcW w:w="3229" w:type="dxa"/>
            <w:vAlign w:val="center"/>
          </w:tcPr>
          <w:p w14:paraId="6B74AC56" w14:textId="77777777" w:rsidR="00392501" w:rsidRPr="00E80DD6" w:rsidRDefault="00392501" w:rsidP="004A5C75">
            <w:pPr>
              <w:rPr>
                <w:sz w:val="20"/>
              </w:rPr>
            </w:pPr>
            <w:r w:rsidRPr="00E80DD6">
              <w:rPr>
                <w:noProof/>
                <w:sz w:val="20"/>
              </w:rPr>
              <w:t>diarrea, vomito, nausea</w:t>
            </w:r>
          </w:p>
        </w:tc>
      </w:tr>
      <w:tr w:rsidR="00392501" w:rsidRPr="00E80DD6" w14:paraId="7AABC9E5" w14:textId="77777777" w:rsidTr="00E80DD6">
        <w:trPr>
          <w:cantSplit/>
        </w:trPr>
        <w:tc>
          <w:tcPr>
            <w:tcW w:w="2389" w:type="dxa"/>
            <w:vAlign w:val="center"/>
          </w:tcPr>
          <w:p w14:paraId="1E6745D7" w14:textId="77777777" w:rsidR="00392501" w:rsidRPr="00E80DD6" w:rsidRDefault="00392501" w:rsidP="004A5C75">
            <w:pPr>
              <w:keepNext/>
              <w:rPr>
                <w:sz w:val="20"/>
              </w:rPr>
            </w:pPr>
            <w:r w:rsidRPr="00E80DD6">
              <w:rPr>
                <w:noProof/>
                <w:sz w:val="20"/>
              </w:rPr>
              <w:t>Comune</w:t>
            </w:r>
            <w:r w:rsidRPr="00E80DD6">
              <w:rPr>
                <w:sz w:val="20"/>
              </w:rPr>
              <w:t>:</w:t>
            </w:r>
          </w:p>
        </w:tc>
        <w:tc>
          <w:tcPr>
            <w:tcW w:w="3247" w:type="dxa"/>
            <w:vAlign w:val="center"/>
          </w:tcPr>
          <w:p w14:paraId="7AEF02B9" w14:textId="77777777" w:rsidR="00392501" w:rsidRPr="00E80DD6" w:rsidRDefault="00392501" w:rsidP="004A5C75">
            <w:pPr>
              <w:ind w:right="-67"/>
              <w:rPr>
                <w:sz w:val="20"/>
              </w:rPr>
            </w:pPr>
            <w:r w:rsidRPr="00E80DD6">
              <w:rPr>
                <w:sz w:val="20"/>
              </w:rPr>
              <w:t xml:space="preserve">aumento dell’amilasi inclusa elevata amilasi pancreatica, aumento della lipasi sierica, </w:t>
            </w:r>
            <w:r w:rsidRPr="00E80DD6">
              <w:rPr>
                <w:noProof/>
                <w:sz w:val="20"/>
              </w:rPr>
              <w:t>vomito</w:t>
            </w:r>
            <w:r w:rsidRPr="00E80DD6">
              <w:rPr>
                <w:sz w:val="20"/>
              </w:rPr>
              <w:t>, dolori addominali, dispepsia</w:t>
            </w:r>
          </w:p>
        </w:tc>
        <w:tc>
          <w:tcPr>
            <w:tcW w:w="3229" w:type="dxa"/>
            <w:vAlign w:val="center"/>
          </w:tcPr>
          <w:p w14:paraId="3E486732" w14:textId="77777777" w:rsidR="00392501" w:rsidRPr="00E80DD6" w:rsidRDefault="00392501" w:rsidP="004A5C75">
            <w:pPr>
              <w:rPr>
                <w:sz w:val="20"/>
              </w:rPr>
            </w:pPr>
            <w:r w:rsidRPr="00E80DD6">
              <w:rPr>
                <w:sz w:val="20"/>
              </w:rPr>
              <w:t xml:space="preserve">dolori addominali, distensione addominale, </w:t>
            </w:r>
            <w:r w:rsidRPr="00E80DD6">
              <w:rPr>
                <w:noProof/>
                <w:sz w:val="20"/>
              </w:rPr>
              <w:t>flatulenza</w:t>
            </w:r>
          </w:p>
        </w:tc>
      </w:tr>
      <w:tr w:rsidR="00392501" w:rsidRPr="00E80DD6" w14:paraId="18FE233F" w14:textId="77777777" w:rsidTr="00E80DD6">
        <w:trPr>
          <w:cantSplit/>
        </w:trPr>
        <w:tc>
          <w:tcPr>
            <w:tcW w:w="2389" w:type="dxa"/>
            <w:vAlign w:val="center"/>
          </w:tcPr>
          <w:p w14:paraId="2B6D4324" w14:textId="77777777" w:rsidR="00392501" w:rsidRPr="00E80DD6" w:rsidRDefault="00392501" w:rsidP="004A5C75">
            <w:pPr>
              <w:rPr>
                <w:sz w:val="20"/>
              </w:rPr>
            </w:pPr>
            <w:r w:rsidRPr="00E80DD6">
              <w:rPr>
                <w:noProof/>
                <w:sz w:val="20"/>
              </w:rPr>
              <w:t>Non comune</w:t>
            </w:r>
            <w:r w:rsidRPr="00E80DD6">
              <w:rPr>
                <w:sz w:val="20"/>
              </w:rPr>
              <w:t>:</w:t>
            </w:r>
          </w:p>
        </w:tc>
        <w:tc>
          <w:tcPr>
            <w:tcW w:w="3247" w:type="dxa"/>
            <w:vAlign w:val="center"/>
          </w:tcPr>
          <w:p w14:paraId="19B573C1" w14:textId="77777777" w:rsidR="00392501" w:rsidRPr="00E80DD6" w:rsidRDefault="00392501" w:rsidP="004A5C75">
            <w:pPr>
              <w:rPr>
                <w:sz w:val="20"/>
              </w:rPr>
            </w:pPr>
          </w:p>
        </w:tc>
        <w:tc>
          <w:tcPr>
            <w:tcW w:w="3229" w:type="dxa"/>
            <w:vAlign w:val="center"/>
          </w:tcPr>
          <w:p w14:paraId="61266504" w14:textId="77777777" w:rsidR="00392501" w:rsidRPr="00E80DD6" w:rsidRDefault="00392501" w:rsidP="004A5C75">
            <w:pPr>
              <w:rPr>
                <w:sz w:val="20"/>
              </w:rPr>
            </w:pPr>
            <w:r w:rsidRPr="00E80DD6">
              <w:rPr>
                <w:noProof/>
                <w:sz w:val="20"/>
              </w:rPr>
              <w:t>pancreatite</w:t>
            </w:r>
          </w:p>
        </w:tc>
      </w:tr>
      <w:tr w:rsidR="00392501" w:rsidRPr="00E80DD6" w14:paraId="1945A04B" w14:textId="77777777" w:rsidTr="00E80DD6">
        <w:trPr>
          <w:cantSplit/>
        </w:trPr>
        <w:tc>
          <w:tcPr>
            <w:tcW w:w="8865" w:type="dxa"/>
            <w:gridSpan w:val="3"/>
            <w:shd w:val="clear" w:color="auto" w:fill="E0E0E0"/>
            <w:vAlign w:val="center"/>
          </w:tcPr>
          <w:p w14:paraId="689AE4BA" w14:textId="77777777" w:rsidR="00392501" w:rsidRPr="00E80DD6" w:rsidRDefault="00392501" w:rsidP="004A5C75">
            <w:pPr>
              <w:keepNext/>
              <w:rPr>
                <w:sz w:val="20"/>
              </w:rPr>
            </w:pPr>
            <w:r w:rsidRPr="00E80DD6">
              <w:rPr>
                <w:i/>
                <w:noProof/>
                <w:sz w:val="20"/>
              </w:rPr>
              <w:t>Patologie epatobiliari:</w:t>
            </w:r>
          </w:p>
        </w:tc>
      </w:tr>
      <w:tr w:rsidR="00392501" w:rsidRPr="00E80DD6" w14:paraId="7DF60167" w14:textId="77777777" w:rsidTr="00E80DD6">
        <w:trPr>
          <w:cantSplit/>
        </w:trPr>
        <w:tc>
          <w:tcPr>
            <w:tcW w:w="2389" w:type="dxa"/>
            <w:vAlign w:val="center"/>
          </w:tcPr>
          <w:p w14:paraId="1F23263B" w14:textId="77777777" w:rsidR="00392501" w:rsidRPr="00E80DD6" w:rsidRDefault="00392501" w:rsidP="004A5C75">
            <w:pPr>
              <w:keepNext/>
              <w:rPr>
                <w:sz w:val="20"/>
              </w:rPr>
            </w:pPr>
            <w:r w:rsidRPr="00E80DD6">
              <w:rPr>
                <w:noProof/>
                <w:sz w:val="20"/>
              </w:rPr>
              <w:t>Comune</w:t>
            </w:r>
            <w:r w:rsidRPr="00E80DD6">
              <w:rPr>
                <w:sz w:val="20"/>
              </w:rPr>
              <w:t>:</w:t>
            </w:r>
          </w:p>
        </w:tc>
        <w:tc>
          <w:tcPr>
            <w:tcW w:w="3247" w:type="dxa"/>
            <w:vAlign w:val="center"/>
          </w:tcPr>
          <w:p w14:paraId="227E55C4" w14:textId="77777777" w:rsidR="00392501" w:rsidRPr="00E80DD6" w:rsidRDefault="00392501" w:rsidP="004A5C75">
            <w:pPr>
              <w:rPr>
                <w:sz w:val="20"/>
              </w:rPr>
            </w:pPr>
            <w:r w:rsidRPr="00E80DD6">
              <w:rPr>
                <w:sz w:val="20"/>
              </w:rPr>
              <w:t xml:space="preserve">aumento dell’aspartato aminotransferasi nel siero (AST) e/o aumento dell’alanina aminotransferasi (ALT) nel siero, </w:t>
            </w:r>
            <w:r w:rsidR="0079252A" w:rsidRPr="00E80DD6">
              <w:rPr>
                <w:sz w:val="20"/>
              </w:rPr>
              <w:t>i</w:t>
            </w:r>
            <w:r w:rsidRPr="00E80DD6">
              <w:rPr>
                <w:sz w:val="20"/>
              </w:rPr>
              <w:t>perbilirubinaemia</w:t>
            </w:r>
          </w:p>
        </w:tc>
        <w:tc>
          <w:tcPr>
            <w:tcW w:w="3229" w:type="dxa"/>
            <w:vAlign w:val="center"/>
          </w:tcPr>
          <w:p w14:paraId="63ACF9BF" w14:textId="77777777" w:rsidR="00392501" w:rsidRPr="00E80DD6" w:rsidRDefault="00392501" w:rsidP="004A5C75">
            <w:pPr>
              <w:rPr>
                <w:sz w:val="20"/>
              </w:rPr>
            </w:pPr>
            <w:r w:rsidRPr="00E80DD6">
              <w:rPr>
                <w:sz w:val="20"/>
              </w:rPr>
              <w:t>aumento delle transaminasi</w:t>
            </w:r>
          </w:p>
        </w:tc>
      </w:tr>
      <w:tr w:rsidR="00392501" w:rsidRPr="00E80DD6" w14:paraId="3A995472" w14:textId="77777777" w:rsidTr="00E80DD6">
        <w:trPr>
          <w:cantSplit/>
          <w:trHeight w:val="212"/>
        </w:trPr>
        <w:tc>
          <w:tcPr>
            <w:tcW w:w="2389" w:type="dxa"/>
            <w:vAlign w:val="center"/>
          </w:tcPr>
          <w:p w14:paraId="61A0D7A2" w14:textId="77777777" w:rsidR="00392501" w:rsidRPr="00E80DD6" w:rsidRDefault="00392501" w:rsidP="004A5C75">
            <w:pPr>
              <w:pStyle w:val="Testocommento"/>
              <w:rPr>
                <w:lang w:val="it-IT"/>
              </w:rPr>
            </w:pPr>
            <w:r w:rsidRPr="00E80DD6">
              <w:rPr>
                <w:lang w:val="it-IT"/>
              </w:rPr>
              <w:t>Raro:</w:t>
            </w:r>
          </w:p>
        </w:tc>
        <w:tc>
          <w:tcPr>
            <w:tcW w:w="3247" w:type="dxa"/>
            <w:vAlign w:val="center"/>
          </w:tcPr>
          <w:p w14:paraId="727D4E92" w14:textId="77777777" w:rsidR="00392501" w:rsidRPr="00E80DD6" w:rsidRDefault="00392501" w:rsidP="004A5C75">
            <w:pPr>
              <w:rPr>
                <w:sz w:val="20"/>
              </w:rPr>
            </w:pPr>
          </w:p>
        </w:tc>
        <w:tc>
          <w:tcPr>
            <w:tcW w:w="3229" w:type="dxa"/>
            <w:vAlign w:val="center"/>
          </w:tcPr>
          <w:p w14:paraId="4C3C2662" w14:textId="77777777" w:rsidR="00392501" w:rsidRPr="00E80DD6" w:rsidRDefault="00392501" w:rsidP="004A5C75">
            <w:pPr>
              <w:rPr>
                <w:sz w:val="20"/>
              </w:rPr>
            </w:pPr>
            <w:r w:rsidRPr="00E80DD6">
              <w:rPr>
                <w:sz w:val="20"/>
              </w:rPr>
              <w:t xml:space="preserve">steatosi epatica, </w:t>
            </w:r>
            <w:r w:rsidRPr="00E80DD6">
              <w:rPr>
                <w:noProof/>
                <w:sz w:val="20"/>
              </w:rPr>
              <w:t>epatite</w:t>
            </w:r>
          </w:p>
        </w:tc>
      </w:tr>
      <w:tr w:rsidR="00392501" w:rsidRPr="00E80DD6" w14:paraId="451715F8" w14:textId="77777777" w:rsidTr="00E80DD6">
        <w:trPr>
          <w:cantSplit/>
          <w:trHeight w:val="212"/>
        </w:trPr>
        <w:tc>
          <w:tcPr>
            <w:tcW w:w="8865" w:type="dxa"/>
            <w:gridSpan w:val="3"/>
            <w:shd w:val="clear" w:color="auto" w:fill="E0E0E0"/>
            <w:vAlign w:val="center"/>
          </w:tcPr>
          <w:p w14:paraId="274960E6" w14:textId="77777777" w:rsidR="00392501" w:rsidRPr="00E80DD6" w:rsidRDefault="00392501" w:rsidP="004A5C75">
            <w:pPr>
              <w:keepNext/>
              <w:rPr>
                <w:i/>
                <w:sz w:val="20"/>
              </w:rPr>
            </w:pPr>
            <w:r w:rsidRPr="00E80DD6">
              <w:rPr>
                <w:i/>
                <w:noProof/>
                <w:sz w:val="20"/>
              </w:rPr>
              <w:t>Patologie della cute e del tessuto sottocutaneo:</w:t>
            </w:r>
          </w:p>
        </w:tc>
      </w:tr>
      <w:tr w:rsidR="00392501" w:rsidRPr="00E80DD6" w14:paraId="3A4F5C1A" w14:textId="77777777" w:rsidTr="00E80DD6">
        <w:trPr>
          <w:cantSplit/>
        </w:trPr>
        <w:tc>
          <w:tcPr>
            <w:tcW w:w="2389" w:type="dxa"/>
            <w:vAlign w:val="center"/>
          </w:tcPr>
          <w:p w14:paraId="21B2B0B3" w14:textId="77777777" w:rsidR="00392501" w:rsidRPr="00E80DD6" w:rsidRDefault="00392501" w:rsidP="004A5C75">
            <w:pPr>
              <w:keepNext/>
              <w:rPr>
                <w:sz w:val="20"/>
              </w:rPr>
            </w:pPr>
            <w:r w:rsidRPr="00E80DD6">
              <w:rPr>
                <w:noProof/>
                <w:sz w:val="20"/>
              </w:rPr>
              <w:t>Molto comune</w:t>
            </w:r>
            <w:r w:rsidRPr="00E80DD6">
              <w:rPr>
                <w:sz w:val="20"/>
              </w:rPr>
              <w:t>:</w:t>
            </w:r>
          </w:p>
        </w:tc>
        <w:tc>
          <w:tcPr>
            <w:tcW w:w="3247" w:type="dxa"/>
          </w:tcPr>
          <w:p w14:paraId="5F318231" w14:textId="77777777" w:rsidR="00392501" w:rsidRPr="00E80DD6" w:rsidRDefault="00392501" w:rsidP="004A5C75">
            <w:pPr>
              <w:rPr>
                <w:sz w:val="20"/>
              </w:rPr>
            </w:pPr>
          </w:p>
        </w:tc>
        <w:tc>
          <w:tcPr>
            <w:tcW w:w="3229" w:type="dxa"/>
            <w:vAlign w:val="center"/>
          </w:tcPr>
          <w:p w14:paraId="095C705D" w14:textId="77777777" w:rsidR="00392501" w:rsidRPr="00E80DD6" w:rsidRDefault="00392501" w:rsidP="004A5C75">
            <w:pPr>
              <w:rPr>
                <w:sz w:val="20"/>
              </w:rPr>
            </w:pPr>
            <w:r w:rsidRPr="00E80DD6">
              <w:rPr>
                <w:sz w:val="20"/>
              </w:rPr>
              <w:t>rash</w:t>
            </w:r>
          </w:p>
        </w:tc>
      </w:tr>
      <w:tr w:rsidR="00392501" w:rsidRPr="00E80DD6" w14:paraId="059A8318" w14:textId="77777777" w:rsidTr="00E80DD6">
        <w:trPr>
          <w:cantSplit/>
        </w:trPr>
        <w:tc>
          <w:tcPr>
            <w:tcW w:w="2389" w:type="dxa"/>
            <w:vAlign w:val="center"/>
          </w:tcPr>
          <w:p w14:paraId="118D33C1" w14:textId="77777777" w:rsidR="00392501" w:rsidRPr="00E80DD6" w:rsidRDefault="00392501" w:rsidP="004A5C75">
            <w:pPr>
              <w:keepNext/>
              <w:rPr>
                <w:sz w:val="20"/>
              </w:rPr>
            </w:pPr>
            <w:r w:rsidRPr="00E80DD6">
              <w:rPr>
                <w:noProof/>
                <w:sz w:val="20"/>
              </w:rPr>
              <w:t>Comune</w:t>
            </w:r>
            <w:r w:rsidRPr="00E80DD6">
              <w:rPr>
                <w:sz w:val="20"/>
              </w:rPr>
              <w:t>:</w:t>
            </w:r>
          </w:p>
        </w:tc>
        <w:tc>
          <w:tcPr>
            <w:tcW w:w="3247" w:type="dxa"/>
          </w:tcPr>
          <w:p w14:paraId="71073293" w14:textId="77777777" w:rsidR="00392501" w:rsidRPr="00E80DD6" w:rsidRDefault="00392501" w:rsidP="004A5C75">
            <w:pPr>
              <w:rPr>
                <w:sz w:val="20"/>
              </w:rPr>
            </w:pPr>
            <w:r w:rsidRPr="00E80DD6">
              <w:rPr>
                <w:sz w:val="20"/>
              </w:rPr>
              <w:t>rash vescicolobolloso, rash pustoloso, rash maculopapuloso, rash, prurito, orticaria, alterazione del colorito cutaneo (iperpigmentazione)</w:t>
            </w:r>
            <w:r w:rsidRPr="00E80DD6">
              <w:rPr>
                <w:sz w:val="20"/>
                <w:vertAlign w:val="superscript"/>
              </w:rPr>
              <w:t>2</w:t>
            </w:r>
          </w:p>
        </w:tc>
        <w:tc>
          <w:tcPr>
            <w:tcW w:w="3229" w:type="dxa"/>
            <w:vAlign w:val="center"/>
          </w:tcPr>
          <w:p w14:paraId="3C2C2BD6" w14:textId="77777777" w:rsidR="00392501" w:rsidRPr="00E80DD6" w:rsidRDefault="00392501" w:rsidP="004A5C75">
            <w:pPr>
              <w:rPr>
                <w:sz w:val="20"/>
              </w:rPr>
            </w:pPr>
          </w:p>
        </w:tc>
      </w:tr>
      <w:tr w:rsidR="00392501" w:rsidRPr="00E80DD6" w14:paraId="5F8D4471" w14:textId="77777777" w:rsidTr="00E80DD6">
        <w:trPr>
          <w:cantSplit/>
        </w:trPr>
        <w:tc>
          <w:tcPr>
            <w:tcW w:w="2389" w:type="dxa"/>
            <w:vAlign w:val="center"/>
          </w:tcPr>
          <w:p w14:paraId="13A3D4BD" w14:textId="77777777" w:rsidR="00392501" w:rsidRPr="00E80DD6" w:rsidRDefault="00392501" w:rsidP="004A5C75">
            <w:pPr>
              <w:keepNext/>
              <w:rPr>
                <w:sz w:val="20"/>
              </w:rPr>
            </w:pPr>
            <w:r w:rsidRPr="00E80DD6">
              <w:rPr>
                <w:noProof/>
                <w:sz w:val="20"/>
              </w:rPr>
              <w:t>Non comune</w:t>
            </w:r>
            <w:r w:rsidRPr="00E80DD6">
              <w:rPr>
                <w:sz w:val="20"/>
              </w:rPr>
              <w:t>:</w:t>
            </w:r>
          </w:p>
        </w:tc>
        <w:tc>
          <w:tcPr>
            <w:tcW w:w="3247" w:type="dxa"/>
            <w:vAlign w:val="center"/>
          </w:tcPr>
          <w:p w14:paraId="0F24FFCD" w14:textId="77777777" w:rsidR="00392501" w:rsidRPr="00E80DD6" w:rsidRDefault="00392501" w:rsidP="004A5C75">
            <w:pPr>
              <w:keepNext/>
              <w:rPr>
                <w:sz w:val="20"/>
              </w:rPr>
            </w:pPr>
            <w:r w:rsidRPr="00E80DD6">
              <w:rPr>
                <w:sz w:val="20"/>
              </w:rPr>
              <w:t>angioedema</w:t>
            </w:r>
            <w:r w:rsidRPr="00E80DD6">
              <w:rPr>
                <w:sz w:val="20"/>
                <w:vertAlign w:val="superscript"/>
              </w:rPr>
              <w:t>3</w:t>
            </w:r>
          </w:p>
        </w:tc>
        <w:tc>
          <w:tcPr>
            <w:tcW w:w="3229" w:type="dxa"/>
            <w:vAlign w:val="center"/>
          </w:tcPr>
          <w:p w14:paraId="1976043D" w14:textId="77777777" w:rsidR="00392501" w:rsidRPr="00E80DD6" w:rsidRDefault="00392501" w:rsidP="004A5C75">
            <w:pPr>
              <w:keepNext/>
              <w:rPr>
                <w:sz w:val="20"/>
              </w:rPr>
            </w:pPr>
          </w:p>
        </w:tc>
      </w:tr>
      <w:tr w:rsidR="00392501" w:rsidRPr="00E80DD6" w14:paraId="0DACE05A" w14:textId="77777777" w:rsidTr="00E80DD6">
        <w:trPr>
          <w:cantSplit/>
        </w:trPr>
        <w:tc>
          <w:tcPr>
            <w:tcW w:w="2389" w:type="dxa"/>
            <w:vAlign w:val="center"/>
          </w:tcPr>
          <w:p w14:paraId="49878A4D" w14:textId="77777777" w:rsidR="00392501" w:rsidRPr="00E80DD6" w:rsidRDefault="00392501" w:rsidP="004A5C75">
            <w:pPr>
              <w:rPr>
                <w:sz w:val="20"/>
              </w:rPr>
            </w:pPr>
            <w:r w:rsidRPr="00E80DD6">
              <w:rPr>
                <w:sz w:val="20"/>
              </w:rPr>
              <w:t>Raro:</w:t>
            </w:r>
          </w:p>
        </w:tc>
        <w:tc>
          <w:tcPr>
            <w:tcW w:w="3247" w:type="dxa"/>
          </w:tcPr>
          <w:p w14:paraId="6FD19159" w14:textId="77777777" w:rsidR="00392501" w:rsidRPr="00E80DD6" w:rsidRDefault="00392501" w:rsidP="004A5C75">
            <w:pPr>
              <w:rPr>
                <w:sz w:val="20"/>
              </w:rPr>
            </w:pPr>
          </w:p>
        </w:tc>
        <w:tc>
          <w:tcPr>
            <w:tcW w:w="3229" w:type="dxa"/>
            <w:vAlign w:val="center"/>
          </w:tcPr>
          <w:p w14:paraId="55C1FA51" w14:textId="77777777" w:rsidR="00392501" w:rsidRPr="00E80DD6" w:rsidRDefault="00392501" w:rsidP="004A5C75">
            <w:pPr>
              <w:rPr>
                <w:sz w:val="20"/>
              </w:rPr>
            </w:pPr>
            <w:r w:rsidRPr="00E80DD6">
              <w:rPr>
                <w:sz w:val="20"/>
              </w:rPr>
              <w:t>angioedema</w:t>
            </w:r>
          </w:p>
        </w:tc>
      </w:tr>
      <w:tr w:rsidR="00392501" w:rsidRPr="00E80DD6" w14:paraId="55FACC56" w14:textId="77777777" w:rsidTr="00E80DD6">
        <w:trPr>
          <w:cantSplit/>
        </w:trPr>
        <w:tc>
          <w:tcPr>
            <w:tcW w:w="8865" w:type="dxa"/>
            <w:gridSpan w:val="3"/>
            <w:shd w:val="clear" w:color="auto" w:fill="E0E0E0"/>
            <w:vAlign w:val="center"/>
          </w:tcPr>
          <w:p w14:paraId="3C2797E4" w14:textId="77777777" w:rsidR="00392501" w:rsidRPr="00E80DD6" w:rsidRDefault="00392501" w:rsidP="004A5C75">
            <w:pPr>
              <w:keepNext/>
              <w:rPr>
                <w:sz w:val="20"/>
              </w:rPr>
            </w:pPr>
            <w:r w:rsidRPr="00E80DD6">
              <w:rPr>
                <w:i/>
                <w:noProof/>
                <w:sz w:val="20"/>
              </w:rPr>
              <w:t>Patologie del sistema muscoloscheletrico e del tessuto connettivo:</w:t>
            </w:r>
          </w:p>
        </w:tc>
      </w:tr>
      <w:tr w:rsidR="00392501" w:rsidRPr="00E80DD6" w14:paraId="66E9A91A" w14:textId="77777777" w:rsidTr="00E80DD6">
        <w:trPr>
          <w:cantSplit/>
        </w:trPr>
        <w:tc>
          <w:tcPr>
            <w:tcW w:w="2389" w:type="dxa"/>
            <w:vAlign w:val="center"/>
          </w:tcPr>
          <w:p w14:paraId="117DD62A" w14:textId="77777777" w:rsidR="00392501" w:rsidRPr="00E80DD6" w:rsidRDefault="00392501" w:rsidP="004A5C75">
            <w:pPr>
              <w:keepNext/>
              <w:rPr>
                <w:sz w:val="20"/>
              </w:rPr>
            </w:pPr>
            <w:r w:rsidRPr="00E80DD6">
              <w:rPr>
                <w:noProof/>
                <w:sz w:val="20"/>
              </w:rPr>
              <w:t>Molto comune</w:t>
            </w:r>
            <w:r w:rsidRPr="00E80DD6">
              <w:rPr>
                <w:sz w:val="20"/>
              </w:rPr>
              <w:t>:</w:t>
            </w:r>
          </w:p>
        </w:tc>
        <w:tc>
          <w:tcPr>
            <w:tcW w:w="3247" w:type="dxa"/>
          </w:tcPr>
          <w:p w14:paraId="238DB159" w14:textId="77777777" w:rsidR="00392501" w:rsidRPr="00E80DD6" w:rsidRDefault="00392501" w:rsidP="004A5C75">
            <w:pPr>
              <w:rPr>
                <w:sz w:val="20"/>
              </w:rPr>
            </w:pPr>
            <w:r w:rsidRPr="00E80DD6">
              <w:rPr>
                <w:sz w:val="20"/>
              </w:rPr>
              <w:t>creatinchinasi elevata</w:t>
            </w:r>
          </w:p>
        </w:tc>
        <w:tc>
          <w:tcPr>
            <w:tcW w:w="3229" w:type="dxa"/>
          </w:tcPr>
          <w:p w14:paraId="0DD95DA1" w14:textId="77777777" w:rsidR="00392501" w:rsidRPr="00E80DD6" w:rsidRDefault="00392501" w:rsidP="004A5C75">
            <w:pPr>
              <w:rPr>
                <w:sz w:val="20"/>
              </w:rPr>
            </w:pPr>
          </w:p>
        </w:tc>
      </w:tr>
      <w:tr w:rsidR="00D262E1" w:rsidRPr="00E80DD6" w14:paraId="609C6E89" w14:textId="77777777" w:rsidTr="00E80DD6">
        <w:trPr>
          <w:cantSplit/>
        </w:trPr>
        <w:tc>
          <w:tcPr>
            <w:tcW w:w="2389" w:type="dxa"/>
            <w:vAlign w:val="center"/>
          </w:tcPr>
          <w:p w14:paraId="7476CFC2" w14:textId="05675F84" w:rsidR="00180731" w:rsidRPr="00E80DD6" w:rsidRDefault="00180731" w:rsidP="004A5C75">
            <w:pPr>
              <w:keepNext/>
              <w:rPr>
                <w:noProof/>
                <w:sz w:val="20"/>
              </w:rPr>
            </w:pPr>
            <w:r w:rsidRPr="00E80DD6">
              <w:rPr>
                <w:noProof/>
                <w:sz w:val="20"/>
              </w:rPr>
              <w:t>Comune:</w:t>
            </w:r>
          </w:p>
        </w:tc>
        <w:tc>
          <w:tcPr>
            <w:tcW w:w="3247" w:type="dxa"/>
          </w:tcPr>
          <w:p w14:paraId="0D0D3101" w14:textId="77777777" w:rsidR="00180731" w:rsidRPr="00E80DD6" w:rsidRDefault="00180731" w:rsidP="004A5C75">
            <w:pPr>
              <w:rPr>
                <w:sz w:val="20"/>
              </w:rPr>
            </w:pPr>
          </w:p>
        </w:tc>
        <w:tc>
          <w:tcPr>
            <w:tcW w:w="3229" w:type="dxa"/>
          </w:tcPr>
          <w:p w14:paraId="4E1D99A7" w14:textId="5A108C2A" w:rsidR="00180731" w:rsidRPr="00E80DD6" w:rsidRDefault="00180731" w:rsidP="004A5C75">
            <w:pPr>
              <w:rPr>
                <w:sz w:val="20"/>
              </w:rPr>
            </w:pPr>
            <w:r w:rsidRPr="00E80DD6">
              <w:rPr>
                <w:sz w:val="20"/>
              </w:rPr>
              <w:t>densità minerale ossea ridotta</w:t>
            </w:r>
          </w:p>
        </w:tc>
      </w:tr>
      <w:tr w:rsidR="00392501" w:rsidRPr="00E80DD6" w14:paraId="175D1F21" w14:textId="77777777" w:rsidTr="00E80DD6">
        <w:trPr>
          <w:cantSplit/>
        </w:trPr>
        <w:tc>
          <w:tcPr>
            <w:tcW w:w="2389" w:type="dxa"/>
            <w:shd w:val="clear" w:color="auto" w:fill="FFFFFF"/>
            <w:vAlign w:val="center"/>
          </w:tcPr>
          <w:p w14:paraId="2D092C74" w14:textId="77777777" w:rsidR="00392501" w:rsidRPr="00E80DD6" w:rsidRDefault="00392501" w:rsidP="004A5C75">
            <w:pPr>
              <w:keepNext/>
              <w:rPr>
                <w:sz w:val="20"/>
              </w:rPr>
            </w:pPr>
            <w:r w:rsidRPr="00E80DD6">
              <w:rPr>
                <w:noProof/>
                <w:sz w:val="20"/>
              </w:rPr>
              <w:t>Non comune</w:t>
            </w:r>
            <w:r w:rsidRPr="00E80DD6">
              <w:rPr>
                <w:sz w:val="20"/>
              </w:rPr>
              <w:t>:</w:t>
            </w:r>
          </w:p>
        </w:tc>
        <w:tc>
          <w:tcPr>
            <w:tcW w:w="3247" w:type="dxa"/>
            <w:shd w:val="clear" w:color="auto" w:fill="FFFFFF"/>
          </w:tcPr>
          <w:p w14:paraId="53FB2818" w14:textId="77777777" w:rsidR="00392501" w:rsidRPr="00E80DD6" w:rsidRDefault="00392501" w:rsidP="004A5C75">
            <w:pPr>
              <w:rPr>
                <w:sz w:val="20"/>
              </w:rPr>
            </w:pPr>
          </w:p>
        </w:tc>
        <w:tc>
          <w:tcPr>
            <w:tcW w:w="3229" w:type="dxa"/>
            <w:shd w:val="clear" w:color="auto" w:fill="FFFFFF"/>
          </w:tcPr>
          <w:p w14:paraId="653E0545" w14:textId="77777777" w:rsidR="00392501" w:rsidRPr="00E80DD6" w:rsidRDefault="00392501" w:rsidP="004A5C75">
            <w:pPr>
              <w:rPr>
                <w:sz w:val="20"/>
              </w:rPr>
            </w:pPr>
            <w:r w:rsidRPr="00E80DD6">
              <w:rPr>
                <w:sz w:val="20"/>
              </w:rPr>
              <w:t>rabdomiolisi</w:t>
            </w:r>
            <w:r w:rsidRPr="00E80DD6">
              <w:rPr>
                <w:sz w:val="20"/>
                <w:vertAlign w:val="superscript"/>
              </w:rPr>
              <w:t>1</w:t>
            </w:r>
            <w:r w:rsidRPr="00E80DD6">
              <w:rPr>
                <w:sz w:val="20"/>
              </w:rPr>
              <w:t>, debolezza muscolare</w:t>
            </w:r>
            <w:r w:rsidRPr="00E80DD6">
              <w:rPr>
                <w:sz w:val="20"/>
                <w:vertAlign w:val="superscript"/>
              </w:rPr>
              <w:t>1</w:t>
            </w:r>
          </w:p>
        </w:tc>
      </w:tr>
      <w:tr w:rsidR="00392501" w:rsidRPr="00E80DD6" w14:paraId="290F4F04" w14:textId="77777777" w:rsidTr="00E80DD6">
        <w:trPr>
          <w:cantSplit/>
        </w:trPr>
        <w:tc>
          <w:tcPr>
            <w:tcW w:w="2389" w:type="dxa"/>
            <w:vAlign w:val="center"/>
          </w:tcPr>
          <w:p w14:paraId="6A800084" w14:textId="77777777" w:rsidR="00392501" w:rsidRPr="00E80DD6" w:rsidRDefault="00392501" w:rsidP="004A5C75">
            <w:pPr>
              <w:rPr>
                <w:sz w:val="20"/>
              </w:rPr>
            </w:pPr>
            <w:r w:rsidRPr="00E80DD6">
              <w:rPr>
                <w:sz w:val="20"/>
              </w:rPr>
              <w:t>Raro:</w:t>
            </w:r>
          </w:p>
        </w:tc>
        <w:tc>
          <w:tcPr>
            <w:tcW w:w="3247" w:type="dxa"/>
          </w:tcPr>
          <w:p w14:paraId="4BA0A563" w14:textId="77777777" w:rsidR="00392501" w:rsidRPr="00E80DD6" w:rsidRDefault="00392501" w:rsidP="004A5C75">
            <w:pPr>
              <w:rPr>
                <w:sz w:val="20"/>
              </w:rPr>
            </w:pPr>
          </w:p>
        </w:tc>
        <w:tc>
          <w:tcPr>
            <w:tcW w:w="3229" w:type="dxa"/>
          </w:tcPr>
          <w:p w14:paraId="6CF5B435" w14:textId="77777777" w:rsidR="00392501" w:rsidRPr="00E80DD6" w:rsidRDefault="00392501" w:rsidP="004A5C75">
            <w:pPr>
              <w:rPr>
                <w:sz w:val="20"/>
              </w:rPr>
            </w:pPr>
            <w:r w:rsidRPr="00E80DD6">
              <w:rPr>
                <w:sz w:val="20"/>
              </w:rPr>
              <w:t>osteomalacia (che si è manifestata come dolore osseo e raramente ha contribuito a fratture)</w:t>
            </w:r>
            <w:r w:rsidRPr="00E80DD6">
              <w:rPr>
                <w:sz w:val="20"/>
                <w:vertAlign w:val="superscript"/>
              </w:rPr>
              <w:t>1,3</w:t>
            </w:r>
            <w:r w:rsidRPr="00E80DD6">
              <w:rPr>
                <w:sz w:val="20"/>
              </w:rPr>
              <w:t>, miopatia</w:t>
            </w:r>
            <w:r w:rsidRPr="00E80DD6">
              <w:rPr>
                <w:sz w:val="20"/>
                <w:vertAlign w:val="superscript"/>
              </w:rPr>
              <w:t>1</w:t>
            </w:r>
          </w:p>
        </w:tc>
      </w:tr>
      <w:tr w:rsidR="00392501" w:rsidRPr="00E80DD6" w14:paraId="649C5402" w14:textId="77777777" w:rsidTr="00E80DD6">
        <w:trPr>
          <w:cantSplit/>
        </w:trPr>
        <w:tc>
          <w:tcPr>
            <w:tcW w:w="8865" w:type="dxa"/>
            <w:gridSpan w:val="3"/>
            <w:shd w:val="clear" w:color="auto" w:fill="E0E0E0"/>
            <w:vAlign w:val="center"/>
          </w:tcPr>
          <w:p w14:paraId="4B57065F" w14:textId="77777777" w:rsidR="00392501" w:rsidRPr="00E80DD6" w:rsidRDefault="00392501" w:rsidP="004A5C75">
            <w:pPr>
              <w:keepNext/>
              <w:rPr>
                <w:sz w:val="20"/>
              </w:rPr>
            </w:pPr>
            <w:r w:rsidRPr="00E80DD6">
              <w:rPr>
                <w:i/>
                <w:noProof/>
                <w:sz w:val="20"/>
              </w:rPr>
              <w:t>Patologie renali e urinarie:</w:t>
            </w:r>
          </w:p>
        </w:tc>
      </w:tr>
      <w:tr w:rsidR="00392501" w:rsidRPr="00E80DD6" w14:paraId="34F8265F" w14:textId="77777777" w:rsidTr="00E80DD6">
        <w:trPr>
          <w:cantSplit/>
        </w:trPr>
        <w:tc>
          <w:tcPr>
            <w:tcW w:w="2389" w:type="dxa"/>
            <w:vAlign w:val="center"/>
          </w:tcPr>
          <w:p w14:paraId="5C4FC756" w14:textId="77777777" w:rsidR="00392501" w:rsidRPr="00E80DD6" w:rsidRDefault="00392501" w:rsidP="004A5C75">
            <w:pPr>
              <w:keepNext/>
              <w:rPr>
                <w:sz w:val="20"/>
              </w:rPr>
            </w:pPr>
            <w:r w:rsidRPr="00E80DD6">
              <w:rPr>
                <w:noProof/>
                <w:sz w:val="20"/>
              </w:rPr>
              <w:t>Non comune</w:t>
            </w:r>
            <w:r w:rsidRPr="00E80DD6">
              <w:rPr>
                <w:sz w:val="20"/>
              </w:rPr>
              <w:t>:</w:t>
            </w:r>
          </w:p>
        </w:tc>
        <w:tc>
          <w:tcPr>
            <w:tcW w:w="3247" w:type="dxa"/>
          </w:tcPr>
          <w:p w14:paraId="7B9F1CAF" w14:textId="77777777" w:rsidR="00392501" w:rsidRPr="00E80DD6" w:rsidRDefault="00392501" w:rsidP="004A5C75">
            <w:pPr>
              <w:rPr>
                <w:sz w:val="20"/>
              </w:rPr>
            </w:pPr>
          </w:p>
        </w:tc>
        <w:tc>
          <w:tcPr>
            <w:tcW w:w="3229" w:type="dxa"/>
          </w:tcPr>
          <w:p w14:paraId="221C5BBD" w14:textId="77777777" w:rsidR="00392501" w:rsidRPr="00E80DD6" w:rsidRDefault="00392501" w:rsidP="004A5C75">
            <w:pPr>
              <w:rPr>
                <w:sz w:val="20"/>
              </w:rPr>
            </w:pPr>
            <w:r w:rsidRPr="00E80DD6">
              <w:rPr>
                <w:sz w:val="20"/>
              </w:rPr>
              <w:t>aumento della creatinina, proteinuria, tubulopatia renale prossimale inclusa la sindrome di Fanconi</w:t>
            </w:r>
          </w:p>
        </w:tc>
      </w:tr>
      <w:tr w:rsidR="00392501" w:rsidRPr="00E80DD6" w14:paraId="21C02425" w14:textId="77777777" w:rsidTr="00E80DD6">
        <w:trPr>
          <w:cantSplit/>
        </w:trPr>
        <w:tc>
          <w:tcPr>
            <w:tcW w:w="2389" w:type="dxa"/>
            <w:vAlign w:val="center"/>
          </w:tcPr>
          <w:p w14:paraId="2EE4D3A5" w14:textId="77777777" w:rsidR="00392501" w:rsidRPr="00E80DD6" w:rsidRDefault="00392501" w:rsidP="004A5C75">
            <w:pPr>
              <w:rPr>
                <w:sz w:val="20"/>
              </w:rPr>
            </w:pPr>
            <w:r w:rsidRPr="00E80DD6">
              <w:rPr>
                <w:sz w:val="20"/>
              </w:rPr>
              <w:t>Raro:</w:t>
            </w:r>
          </w:p>
        </w:tc>
        <w:tc>
          <w:tcPr>
            <w:tcW w:w="3247" w:type="dxa"/>
          </w:tcPr>
          <w:p w14:paraId="1B981F36" w14:textId="77777777" w:rsidR="00392501" w:rsidRPr="00E80DD6" w:rsidRDefault="00392501" w:rsidP="004A5C75">
            <w:pPr>
              <w:rPr>
                <w:sz w:val="20"/>
              </w:rPr>
            </w:pPr>
          </w:p>
        </w:tc>
        <w:tc>
          <w:tcPr>
            <w:tcW w:w="3229" w:type="dxa"/>
          </w:tcPr>
          <w:p w14:paraId="35F20BEC" w14:textId="77777777" w:rsidR="00392501" w:rsidRPr="00E80DD6" w:rsidRDefault="00392501" w:rsidP="004A5C75">
            <w:pPr>
              <w:rPr>
                <w:sz w:val="20"/>
              </w:rPr>
            </w:pPr>
            <w:r w:rsidRPr="00E80DD6">
              <w:rPr>
                <w:sz w:val="20"/>
              </w:rPr>
              <w:t xml:space="preserve">insufficienza renale (acuta e cronica), </w:t>
            </w:r>
            <w:r w:rsidRPr="00E80DD6">
              <w:rPr>
                <w:noProof/>
                <w:sz w:val="20"/>
              </w:rPr>
              <w:t>necrosi tubulare acuta</w:t>
            </w:r>
            <w:r w:rsidRPr="00E80DD6">
              <w:rPr>
                <w:sz w:val="20"/>
              </w:rPr>
              <w:t xml:space="preserve">, </w:t>
            </w:r>
            <w:r w:rsidRPr="00E80DD6">
              <w:rPr>
                <w:noProof/>
                <w:sz w:val="20"/>
              </w:rPr>
              <w:t>nefrite (inclusa nefrite interstiziale acuta)</w:t>
            </w:r>
            <w:r w:rsidRPr="00E80DD6">
              <w:rPr>
                <w:sz w:val="20"/>
                <w:vertAlign w:val="superscript"/>
              </w:rPr>
              <w:t>3</w:t>
            </w:r>
            <w:r w:rsidRPr="00E80DD6">
              <w:rPr>
                <w:sz w:val="20"/>
              </w:rPr>
              <w:t xml:space="preserve">, </w:t>
            </w:r>
            <w:r w:rsidRPr="00E80DD6">
              <w:rPr>
                <w:noProof/>
                <w:sz w:val="20"/>
              </w:rPr>
              <w:t>diabete insipido nefrogenico</w:t>
            </w:r>
          </w:p>
        </w:tc>
      </w:tr>
      <w:tr w:rsidR="00392501" w:rsidRPr="00E80DD6" w14:paraId="5D0D2C30" w14:textId="77777777" w:rsidTr="00E80DD6">
        <w:trPr>
          <w:cantSplit/>
        </w:trPr>
        <w:tc>
          <w:tcPr>
            <w:tcW w:w="8865" w:type="dxa"/>
            <w:gridSpan w:val="3"/>
            <w:shd w:val="clear" w:color="auto" w:fill="E0E0E0"/>
            <w:vAlign w:val="center"/>
          </w:tcPr>
          <w:p w14:paraId="633756E3" w14:textId="77777777" w:rsidR="00392501" w:rsidRPr="00E80DD6" w:rsidRDefault="00392501" w:rsidP="004A5C75">
            <w:pPr>
              <w:keepNext/>
              <w:rPr>
                <w:sz w:val="20"/>
              </w:rPr>
            </w:pPr>
            <w:r w:rsidRPr="00E80DD6">
              <w:rPr>
                <w:i/>
                <w:noProof/>
                <w:sz w:val="20"/>
              </w:rPr>
              <w:t>Patologie sistemiche e condizioni relative alla sede di somministrazione:</w:t>
            </w:r>
          </w:p>
        </w:tc>
      </w:tr>
      <w:tr w:rsidR="00392501" w:rsidRPr="00E80DD6" w14:paraId="5C5E269A" w14:textId="77777777" w:rsidTr="00E80DD6">
        <w:trPr>
          <w:cantSplit/>
          <w:trHeight w:val="212"/>
        </w:trPr>
        <w:tc>
          <w:tcPr>
            <w:tcW w:w="2389" w:type="dxa"/>
            <w:vAlign w:val="center"/>
          </w:tcPr>
          <w:p w14:paraId="5D651297" w14:textId="77777777" w:rsidR="00392501" w:rsidRPr="00E80DD6" w:rsidRDefault="00392501" w:rsidP="004A5C75">
            <w:pPr>
              <w:keepNext/>
              <w:rPr>
                <w:sz w:val="20"/>
              </w:rPr>
            </w:pPr>
            <w:r w:rsidRPr="00E80DD6">
              <w:rPr>
                <w:noProof/>
                <w:sz w:val="20"/>
              </w:rPr>
              <w:t>Molto comune</w:t>
            </w:r>
            <w:r w:rsidRPr="00E80DD6">
              <w:rPr>
                <w:sz w:val="20"/>
              </w:rPr>
              <w:t>:</w:t>
            </w:r>
          </w:p>
        </w:tc>
        <w:tc>
          <w:tcPr>
            <w:tcW w:w="3247" w:type="dxa"/>
          </w:tcPr>
          <w:p w14:paraId="09870CF1" w14:textId="77777777" w:rsidR="00392501" w:rsidRPr="00E80DD6" w:rsidRDefault="00392501" w:rsidP="004A5C75">
            <w:pPr>
              <w:rPr>
                <w:sz w:val="20"/>
              </w:rPr>
            </w:pPr>
          </w:p>
        </w:tc>
        <w:tc>
          <w:tcPr>
            <w:tcW w:w="3229" w:type="dxa"/>
          </w:tcPr>
          <w:p w14:paraId="1D08241D" w14:textId="77777777" w:rsidR="00392501" w:rsidRPr="00E80DD6" w:rsidRDefault="00392501" w:rsidP="004A5C75">
            <w:pPr>
              <w:rPr>
                <w:sz w:val="20"/>
              </w:rPr>
            </w:pPr>
            <w:r w:rsidRPr="00E80DD6">
              <w:rPr>
                <w:noProof/>
                <w:sz w:val="20"/>
              </w:rPr>
              <w:t>astenia</w:t>
            </w:r>
          </w:p>
        </w:tc>
      </w:tr>
      <w:tr w:rsidR="00392501" w:rsidRPr="00E80DD6" w14:paraId="7937AE9E" w14:textId="77777777" w:rsidTr="00E80DD6">
        <w:trPr>
          <w:cantSplit/>
        </w:trPr>
        <w:tc>
          <w:tcPr>
            <w:tcW w:w="2389" w:type="dxa"/>
            <w:vAlign w:val="center"/>
          </w:tcPr>
          <w:p w14:paraId="22FBD962" w14:textId="77777777" w:rsidR="00392501" w:rsidRPr="00E80DD6" w:rsidRDefault="00392501" w:rsidP="004A5C75">
            <w:pPr>
              <w:keepNext/>
              <w:rPr>
                <w:sz w:val="20"/>
              </w:rPr>
            </w:pPr>
            <w:r w:rsidRPr="00E80DD6">
              <w:rPr>
                <w:noProof/>
                <w:sz w:val="20"/>
              </w:rPr>
              <w:t>Comune</w:t>
            </w:r>
            <w:r w:rsidRPr="00E80DD6">
              <w:rPr>
                <w:sz w:val="20"/>
              </w:rPr>
              <w:t>:</w:t>
            </w:r>
          </w:p>
        </w:tc>
        <w:tc>
          <w:tcPr>
            <w:tcW w:w="3247" w:type="dxa"/>
          </w:tcPr>
          <w:p w14:paraId="32CF4C9C" w14:textId="77777777" w:rsidR="00392501" w:rsidRPr="00E80DD6" w:rsidRDefault="00392501" w:rsidP="004A5C75">
            <w:pPr>
              <w:rPr>
                <w:sz w:val="20"/>
              </w:rPr>
            </w:pPr>
            <w:r w:rsidRPr="00E80DD6">
              <w:rPr>
                <w:noProof/>
                <w:sz w:val="20"/>
              </w:rPr>
              <w:t>dolore, astenia</w:t>
            </w:r>
          </w:p>
        </w:tc>
        <w:tc>
          <w:tcPr>
            <w:tcW w:w="3229" w:type="dxa"/>
          </w:tcPr>
          <w:p w14:paraId="55BAC580" w14:textId="77777777" w:rsidR="00392501" w:rsidRPr="00E80DD6" w:rsidRDefault="00392501" w:rsidP="004A5C75">
            <w:pPr>
              <w:rPr>
                <w:sz w:val="20"/>
              </w:rPr>
            </w:pPr>
          </w:p>
        </w:tc>
      </w:tr>
    </w:tbl>
    <w:p w14:paraId="6832CB8C" w14:textId="77777777" w:rsidR="00392501" w:rsidRPr="00E80DD6" w:rsidRDefault="00392501" w:rsidP="004A5C75">
      <w:pPr>
        <w:keepNext/>
        <w:rPr>
          <w:sz w:val="18"/>
          <w:szCs w:val="22"/>
        </w:rPr>
      </w:pPr>
      <w:r w:rsidRPr="00E80DD6">
        <w:rPr>
          <w:sz w:val="18"/>
          <w:szCs w:val="22"/>
          <w:vertAlign w:val="superscript"/>
        </w:rPr>
        <w:t>1</w:t>
      </w:r>
      <w:r w:rsidRPr="00E80DD6">
        <w:rPr>
          <w:sz w:val="18"/>
          <w:szCs w:val="22"/>
        </w:rPr>
        <w:t xml:space="preserve"> Questa reazione avversa può comparire come conseguenza di una tubulopatia renale prossimale. In assenza di tale condizione non viene considerata correlata a tenofovir </w:t>
      </w:r>
      <w:r w:rsidR="00FB14E5" w:rsidRPr="00E80DD6">
        <w:rPr>
          <w:sz w:val="18"/>
          <w:szCs w:val="22"/>
        </w:rPr>
        <w:t>disoproxil</w:t>
      </w:r>
      <w:r w:rsidRPr="00E80DD6">
        <w:rPr>
          <w:sz w:val="18"/>
          <w:szCs w:val="22"/>
        </w:rPr>
        <w:t>.</w:t>
      </w:r>
    </w:p>
    <w:p w14:paraId="7FB7A647" w14:textId="77777777" w:rsidR="00392501" w:rsidRPr="00E80DD6" w:rsidRDefault="00392501" w:rsidP="004A5C75">
      <w:pPr>
        <w:keepNext/>
        <w:suppressAutoHyphens/>
        <w:rPr>
          <w:noProof/>
          <w:sz w:val="18"/>
          <w:szCs w:val="22"/>
        </w:rPr>
      </w:pPr>
      <w:r w:rsidRPr="00E80DD6">
        <w:rPr>
          <w:sz w:val="18"/>
          <w:szCs w:val="22"/>
          <w:vertAlign w:val="superscript"/>
        </w:rPr>
        <w:t>2</w:t>
      </w:r>
      <w:r w:rsidRPr="00E80DD6">
        <w:rPr>
          <w:sz w:val="18"/>
          <w:szCs w:val="22"/>
        </w:rPr>
        <w:t xml:space="preserve"> </w:t>
      </w:r>
      <w:r w:rsidRPr="00E80DD6">
        <w:rPr>
          <w:noProof/>
          <w:sz w:val="18"/>
          <w:szCs w:val="22"/>
        </w:rPr>
        <w:t>Nei pazienti pediatrici si è osservata comunemente anemia e molto comunemente alterazioni del colore cutaneo (aumento della pigmentazione) quando trattati con emtricitabina.</w:t>
      </w:r>
    </w:p>
    <w:p w14:paraId="4372EBA0" w14:textId="77777777" w:rsidR="00392501" w:rsidRPr="00E80DD6" w:rsidRDefault="00392501" w:rsidP="004A5C75">
      <w:pPr>
        <w:rPr>
          <w:sz w:val="18"/>
          <w:szCs w:val="22"/>
        </w:rPr>
      </w:pPr>
      <w:r w:rsidRPr="00E80DD6">
        <w:rPr>
          <w:sz w:val="18"/>
          <w:szCs w:val="22"/>
          <w:vertAlign w:val="superscript"/>
        </w:rPr>
        <w:t>3</w:t>
      </w:r>
      <w:r w:rsidRPr="00E80DD6">
        <w:rPr>
          <w:sz w:val="18"/>
          <w:szCs w:val="22"/>
        </w:rPr>
        <w:t xml:space="preserve"> Questa reazione avversa è stata identificata tramite sorveglianza post-marketing ma non è stata osservata, per emtricitabina, durante gli studi clinici randomizzati controllati negli adulti o nella popolazione pediatrica HIV o, per tenofovir </w:t>
      </w:r>
      <w:r w:rsidR="00FB14E5" w:rsidRPr="00E80DD6">
        <w:rPr>
          <w:sz w:val="18"/>
          <w:szCs w:val="22"/>
        </w:rPr>
        <w:t>disoproxil</w:t>
      </w:r>
      <w:r w:rsidRPr="00E80DD6">
        <w:rPr>
          <w:sz w:val="18"/>
          <w:szCs w:val="22"/>
        </w:rPr>
        <w:t xml:space="preserve">, negli studi clinici randomizzati, controllati o nei programmi di accesso allargato. La frequenza è stata valutata mediante un calcolo statistico basato sul numero totale di pazienti esposti ad emtricitabina durante gli studi clinici randomizzati controllati (n = 1.563) o tenofovir </w:t>
      </w:r>
      <w:r w:rsidR="00FB14E5" w:rsidRPr="00E80DD6">
        <w:rPr>
          <w:sz w:val="18"/>
          <w:szCs w:val="22"/>
        </w:rPr>
        <w:t>disoproxil</w:t>
      </w:r>
      <w:r w:rsidRPr="00E80DD6">
        <w:rPr>
          <w:sz w:val="18"/>
          <w:szCs w:val="22"/>
        </w:rPr>
        <w:t xml:space="preserve"> durante </w:t>
      </w:r>
      <w:r w:rsidR="00441B36" w:rsidRPr="00E80DD6">
        <w:rPr>
          <w:sz w:val="18"/>
          <w:szCs w:val="22"/>
        </w:rPr>
        <w:t>le sperimentazioni</w:t>
      </w:r>
      <w:r w:rsidRPr="00E80DD6">
        <w:rPr>
          <w:sz w:val="18"/>
          <w:szCs w:val="22"/>
        </w:rPr>
        <w:t xml:space="preserve"> clinic</w:t>
      </w:r>
      <w:r w:rsidR="00441B36" w:rsidRPr="00E80DD6">
        <w:rPr>
          <w:sz w:val="18"/>
          <w:szCs w:val="22"/>
        </w:rPr>
        <w:t>he</w:t>
      </w:r>
      <w:r w:rsidRPr="00E80DD6">
        <w:rPr>
          <w:sz w:val="18"/>
          <w:szCs w:val="22"/>
        </w:rPr>
        <w:t xml:space="preserve"> randomizzat</w:t>
      </w:r>
      <w:r w:rsidR="00441B36" w:rsidRPr="00E80DD6">
        <w:rPr>
          <w:sz w:val="18"/>
          <w:szCs w:val="22"/>
        </w:rPr>
        <w:t>e</w:t>
      </w:r>
      <w:r w:rsidRPr="00E80DD6">
        <w:rPr>
          <w:sz w:val="18"/>
          <w:szCs w:val="22"/>
        </w:rPr>
        <w:t xml:space="preserve"> controllat</w:t>
      </w:r>
      <w:r w:rsidR="00441B36" w:rsidRPr="00E80DD6">
        <w:rPr>
          <w:sz w:val="18"/>
          <w:szCs w:val="22"/>
        </w:rPr>
        <w:t>e</w:t>
      </w:r>
      <w:r w:rsidRPr="00E80DD6">
        <w:rPr>
          <w:sz w:val="18"/>
          <w:szCs w:val="22"/>
        </w:rPr>
        <w:t xml:space="preserve"> e i programmi di accesso allargato (n = 7.319).</w:t>
      </w:r>
    </w:p>
    <w:p w14:paraId="2AC64074" w14:textId="77777777" w:rsidR="00392501" w:rsidRPr="00E80DD6" w:rsidRDefault="00392501" w:rsidP="004A5C75">
      <w:pPr>
        <w:rPr>
          <w:szCs w:val="22"/>
        </w:rPr>
      </w:pPr>
    </w:p>
    <w:p w14:paraId="12A36820" w14:textId="77777777" w:rsidR="00392501" w:rsidRPr="00E80DD6" w:rsidRDefault="00392501" w:rsidP="004A5C75">
      <w:pPr>
        <w:keepNext/>
        <w:rPr>
          <w:b/>
          <w:i/>
          <w:szCs w:val="22"/>
        </w:rPr>
      </w:pPr>
      <w:r w:rsidRPr="00E80DD6">
        <w:rPr>
          <w:szCs w:val="22"/>
          <w:u w:val="single"/>
        </w:rPr>
        <w:t>Descrizione di alcune reazioni avverse</w:t>
      </w:r>
    </w:p>
    <w:p w14:paraId="21DE6021" w14:textId="77777777" w:rsidR="00392501" w:rsidRPr="00E80DD6" w:rsidRDefault="00392501" w:rsidP="004A5C75">
      <w:pPr>
        <w:keepNext/>
        <w:rPr>
          <w:szCs w:val="22"/>
        </w:rPr>
      </w:pPr>
    </w:p>
    <w:p w14:paraId="6B1A96EC" w14:textId="5E3C1177" w:rsidR="00CD622C" w:rsidRPr="00E80DD6" w:rsidRDefault="00392501" w:rsidP="004A5C75">
      <w:pPr>
        <w:rPr>
          <w:i/>
          <w:szCs w:val="22"/>
        </w:rPr>
      </w:pPr>
      <w:r w:rsidRPr="00E80DD6">
        <w:rPr>
          <w:i/>
          <w:szCs w:val="22"/>
        </w:rPr>
        <w:t>Compromissione renale</w:t>
      </w:r>
    </w:p>
    <w:p w14:paraId="761CB9C4" w14:textId="4176E1D7" w:rsidR="00392501" w:rsidRPr="00E80DD6" w:rsidRDefault="00392501" w:rsidP="004A5C75">
      <w:pPr>
        <w:rPr>
          <w:szCs w:val="22"/>
        </w:rPr>
      </w:pPr>
      <w:r w:rsidRPr="00E80DD6">
        <w:rPr>
          <w:szCs w:val="22"/>
        </w:rPr>
        <w:t xml:space="preserve">Poiché </w:t>
      </w:r>
      <w:r w:rsidR="00441B36" w:rsidRPr="00E80DD6">
        <w:t xml:space="preserve">emtricitabina/tenofovir disoproxil </w:t>
      </w:r>
      <w:r w:rsidRPr="00E80DD6">
        <w:rPr>
          <w:szCs w:val="22"/>
        </w:rPr>
        <w:t xml:space="preserve">può causare un danno renale, si raccomanda il monitoraggio della funzione renale (vedere paragrafo 4.4). La tubulopatia renale prossimale si è generalmente risolta o è migliorata in seguito a interruzione del trattamento con tenofovir </w:t>
      </w:r>
      <w:r w:rsidR="00FB14E5" w:rsidRPr="00E80DD6">
        <w:rPr>
          <w:szCs w:val="22"/>
        </w:rPr>
        <w:t>disoproxil</w:t>
      </w:r>
      <w:r w:rsidRPr="00E80DD6">
        <w:rPr>
          <w:szCs w:val="22"/>
        </w:rPr>
        <w:t>. In alcuni pazienti infetti da HIV</w:t>
      </w:r>
      <w:r w:rsidRPr="00E80DD6">
        <w:rPr>
          <w:szCs w:val="22"/>
        </w:rPr>
        <w:noBreakHyphen/>
        <w:t xml:space="preserve">1, tuttavia, la riduzione della clearance della creatinina non si è risolta completamente malgrado l’interruzione del trattamento con tenofovir </w:t>
      </w:r>
      <w:r w:rsidR="00FB14E5" w:rsidRPr="00E80DD6">
        <w:rPr>
          <w:szCs w:val="22"/>
        </w:rPr>
        <w:t>disoproxil</w:t>
      </w:r>
      <w:r w:rsidRPr="00E80DD6">
        <w:rPr>
          <w:szCs w:val="22"/>
        </w:rPr>
        <w:t xml:space="preserve">. Nei pazienti a rischio di compromissione renale (come i pazienti con fattori di rischio renali al basale, malattia da HIV in stato avanzato o i pazienti che assumono contemporaneamente medicinali nefrotossici) è più probabile che </w:t>
      </w:r>
      <w:r w:rsidRPr="00E80DD6">
        <w:rPr>
          <w:szCs w:val="22"/>
        </w:rPr>
        <w:lastRenderedPageBreak/>
        <w:t xml:space="preserve">il ripristino della funzione renale sia incompleto malgrado l’interruzione del trattamento con tenofovir </w:t>
      </w:r>
      <w:r w:rsidR="00FB14E5" w:rsidRPr="00E80DD6">
        <w:rPr>
          <w:szCs w:val="22"/>
        </w:rPr>
        <w:t>disoproxil</w:t>
      </w:r>
      <w:r w:rsidRPr="00E80DD6">
        <w:rPr>
          <w:szCs w:val="22"/>
        </w:rPr>
        <w:t xml:space="preserve"> (vedere paragrafo 4.4).</w:t>
      </w:r>
    </w:p>
    <w:p w14:paraId="470F92E8" w14:textId="77777777" w:rsidR="00B5473D" w:rsidRPr="00E80DD6" w:rsidRDefault="00B5473D" w:rsidP="004A5C75">
      <w:pPr>
        <w:suppressAutoHyphens/>
        <w:rPr>
          <w:noProof/>
          <w:szCs w:val="22"/>
        </w:rPr>
      </w:pPr>
    </w:p>
    <w:p w14:paraId="3B83AE1D" w14:textId="333C7A97" w:rsidR="00CD622C" w:rsidRPr="00E80DD6" w:rsidRDefault="00B5473D" w:rsidP="004A5C75">
      <w:pPr>
        <w:suppressAutoHyphens/>
        <w:rPr>
          <w:rStyle w:val="Enfasicorsivo"/>
        </w:rPr>
      </w:pPr>
      <w:r w:rsidRPr="00E80DD6">
        <w:rPr>
          <w:rStyle w:val="Enfasicorsivo"/>
        </w:rPr>
        <w:t>Acidosi lattica</w:t>
      </w:r>
    </w:p>
    <w:p w14:paraId="45BB7496" w14:textId="77777777" w:rsidR="00B5473D" w:rsidRPr="00E80DD6" w:rsidRDefault="00B5473D" w:rsidP="004A5C75">
      <w:pPr>
        <w:suppressAutoHyphens/>
        <w:rPr>
          <w:noProof/>
          <w:szCs w:val="22"/>
        </w:rPr>
      </w:pPr>
      <w:r w:rsidRPr="00E80DD6">
        <w:rPr>
          <w:noProof/>
          <w:szCs w:val="22"/>
        </w:rPr>
        <w:t>Sono stati riportati casi di acidosi lattica con la somministrazione di tenofovir disoproxil da solo o in combinazione con altri antiretrovirali. I pazienti con fattori predisponenti, come i pazienti con malattia epatica scompensata o pazienti che stanno assumendo medicinali concomitanti noti per indurre l’acidosi lattica, sono a rischio maggiore di sviluppare acidosi lattica grave durante il trattamento con tenofovir disoproxil, inclusi esiti fatali.</w:t>
      </w:r>
    </w:p>
    <w:p w14:paraId="43748778" w14:textId="77777777" w:rsidR="00392501" w:rsidRPr="00E80DD6" w:rsidRDefault="00392501" w:rsidP="004A5C75">
      <w:pPr>
        <w:rPr>
          <w:szCs w:val="22"/>
        </w:rPr>
      </w:pPr>
    </w:p>
    <w:p w14:paraId="687DCC6D" w14:textId="1E89FECF" w:rsidR="00CD622C" w:rsidRPr="00E80DD6" w:rsidRDefault="00392501" w:rsidP="004A5C75">
      <w:pPr>
        <w:rPr>
          <w:i/>
          <w:szCs w:val="22"/>
        </w:rPr>
      </w:pPr>
      <w:r w:rsidRPr="00E80DD6">
        <w:rPr>
          <w:i/>
          <w:szCs w:val="22"/>
        </w:rPr>
        <w:t>Parametri metabolici</w:t>
      </w:r>
    </w:p>
    <w:p w14:paraId="3D185687" w14:textId="77777777" w:rsidR="00392501" w:rsidRPr="00E80DD6" w:rsidRDefault="00392501" w:rsidP="004A5C75">
      <w:pPr>
        <w:rPr>
          <w:lang w:eastAsia="it-IT"/>
        </w:rPr>
      </w:pPr>
      <w:r w:rsidRPr="00E80DD6">
        <w:rPr>
          <w:lang w:eastAsia="it-IT"/>
        </w:rPr>
        <w:t>Durante la terapia antiretrovirale il peso e i livelli ematici dei lipidi e del glucosio possono aumentare (vedere paragrafo 4.4).</w:t>
      </w:r>
    </w:p>
    <w:p w14:paraId="69BC4638" w14:textId="77777777" w:rsidR="00392501" w:rsidRPr="00E80DD6" w:rsidRDefault="00392501" w:rsidP="004A5C75">
      <w:pPr>
        <w:rPr>
          <w:lang w:eastAsia="it-IT"/>
        </w:rPr>
      </w:pPr>
    </w:p>
    <w:p w14:paraId="76DEAFA0" w14:textId="55D4F1E5" w:rsidR="00CD622C" w:rsidRPr="00E80DD6" w:rsidRDefault="00392501" w:rsidP="004A5C75">
      <w:pPr>
        <w:suppressAutoHyphens/>
        <w:rPr>
          <w:i/>
          <w:szCs w:val="22"/>
        </w:rPr>
      </w:pPr>
      <w:r w:rsidRPr="00E80DD6">
        <w:rPr>
          <w:i/>
          <w:szCs w:val="22"/>
        </w:rPr>
        <w:t>Sindrome da riattivazione immunitaria</w:t>
      </w:r>
    </w:p>
    <w:p w14:paraId="580492CC" w14:textId="77777777" w:rsidR="00392501" w:rsidRPr="00E80DD6" w:rsidRDefault="00392501" w:rsidP="004A5C75">
      <w:pPr>
        <w:suppressAutoHyphens/>
        <w:rPr>
          <w:szCs w:val="22"/>
        </w:rPr>
      </w:pPr>
      <w:r w:rsidRPr="00E80DD6">
        <w:rPr>
          <w:szCs w:val="22"/>
        </w:rPr>
        <w:t>In pazienti affetti da HIV con deficienza immunitaria grave al momento dell’inizio della CART, può insorgere una reazione infiammatoria a infezioni opportunistiche asintomatiche o residuali. Sono stati riportati anche disturbi autoimmuni (come la malattia di Graves</w:t>
      </w:r>
      <w:r w:rsidR="006614F8" w:rsidRPr="00E80DD6">
        <w:rPr>
          <w:szCs w:val="22"/>
        </w:rPr>
        <w:t xml:space="preserve"> e epatite autoimmune</w:t>
      </w:r>
      <w:r w:rsidRPr="00E80DD6">
        <w:rPr>
          <w:szCs w:val="22"/>
        </w:rPr>
        <w:t>); tuttavia il tempo di insorgenza registrato è più variabile e questi eventi possono verificarsi anche molti mesi dopo l’inizio del trattamento (vedere paragrafo 4.4).</w:t>
      </w:r>
    </w:p>
    <w:p w14:paraId="428077BF" w14:textId="77777777" w:rsidR="00392501" w:rsidRPr="00E80DD6" w:rsidRDefault="00392501" w:rsidP="004A5C75">
      <w:pPr>
        <w:suppressAutoHyphens/>
        <w:rPr>
          <w:szCs w:val="22"/>
        </w:rPr>
      </w:pPr>
    </w:p>
    <w:p w14:paraId="557EB9D8" w14:textId="67AD7A2D" w:rsidR="00CD622C" w:rsidRPr="00E80DD6" w:rsidRDefault="00392501" w:rsidP="004A5C75">
      <w:pPr>
        <w:suppressAutoHyphens/>
        <w:rPr>
          <w:i/>
          <w:szCs w:val="22"/>
        </w:rPr>
      </w:pPr>
      <w:r w:rsidRPr="00E80DD6">
        <w:rPr>
          <w:i/>
          <w:szCs w:val="22"/>
        </w:rPr>
        <w:t>Osteonecrosi</w:t>
      </w:r>
    </w:p>
    <w:p w14:paraId="79AC7D0A" w14:textId="77777777" w:rsidR="00392501" w:rsidRPr="00E80DD6" w:rsidRDefault="00392501" w:rsidP="004A5C75">
      <w:pPr>
        <w:suppressAutoHyphens/>
        <w:rPr>
          <w:noProof/>
          <w:szCs w:val="22"/>
        </w:rPr>
      </w:pPr>
      <w:r w:rsidRPr="00E80DD6">
        <w:rPr>
          <w:noProof/>
          <w:szCs w:val="22"/>
        </w:rPr>
        <w:t>Casi di osteonecrosi sono stati riportati soprattutto in pazienti con fattori di rischio generalmente noti, con malattia da HIV in stadio avanzato e/o esposti per lungo tempo alla CART. La frequenza di tali casi è sconosciuta (vedere paragrafo</w:t>
      </w:r>
      <w:r w:rsidRPr="00E80DD6">
        <w:rPr>
          <w:szCs w:val="22"/>
        </w:rPr>
        <w:t> </w:t>
      </w:r>
      <w:r w:rsidRPr="00E80DD6">
        <w:rPr>
          <w:noProof/>
          <w:szCs w:val="22"/>
        </w:rPr>
        <w:t>4.4).</w:t>
      </w:r>
    </w:p>
    <w:p w14:paraId="6945E636" w14:textId="77777777" w:rsidR="00392501" w:rsidRPr="00E80DD6" w:rsidRDefault="00392501" w:rsidP="004A5C75">
      <w:pPr>
        <w:suppressAutoHyphens/>
        <w:rPr>
          <w:szCs w:val="22"/>
        </w:rPr>
      </w:pPr>
    </w:p>
    <w:p w14:paraId="399D8FF1" w14:textId="77777777" w:rsidR="00392501" w:rsidRPr="00E80DD6" w:rsidRDefault="00392501" w:rsidP="004A5C75">
      <w:pPr>
        <w:keepNext/>
        <w:rPr>
          <w:b/>
          <w:szCs w:val="22"/>
        </w:rPr>
      </w:pPr>
      <w:r w:rsidRPr="00E80DD6">
        <w:rPr>
          <w:noProof/>
          <w:szCs w:val="22"/>
          <w:u w:val="single"/>
        </w:rPr>
        <w:t>Popolazione pediatrica</w:t>
      </w:r>
    </w:p>
    <w:p w14:paraId="6CA7E0B9" w14:textId="77777777" w:rsidR="00392501" w:rsidRPr="00E80DD6" w:rsidRDefault="00392501" w:rsidP="004A5C75">
      <w:pPr>
        <w:keepNext/>
        <w:suppressAutoHyphens/>
        <w:rPr>
          <w:szCs w:val="22"/>
        </w:rPr>
      </w:pPr>
    </w:p>
    <w:p w14:paraId="7F6500AE" w14:textId="77777777" w:rsidR="004A5241" w:rsidRPr="00E80DD6" w:rsidRDefault="004A5241" w:rsidP="004A5C75">
      <w:r w:rsidRPr="00E80DD6">
        <w:t>La valutazione delle reazioni avverse correlate a emtricitabina si basa sull'esperienza in tre studi pediatrici (n = 169) in cui pazienti pediatrici infetti da HIV non precedentemente trattati (n = 123) e precedentemente trattati (n = 46) di età compresa tra 4 mesi e 18 anni sono stati trattati con emtricitabina in associazione con altri agenti antiretrovirali. In aggiunta alle reazioni avverse riportate negli adulti, anemia (9,5%) e alterazione del colorito cutaneo (31,8%) si sono verificate più frequentemente negli studi clinici nei pazienti pediatrici che negli adulti (vedere paragrafo 4.8, Tabella delle reazioni avverse).</w:t>
      </w:r>
    </w:p>
    <w:p w14:paraId="60D80D91" w14:textId="77777777" w:rsidR="004A5241" w:rsidRPr="00E80DD6" w:rsidRDefault="004A5241" w:rsidP="004A5C75"/>
    <w:p w14:paraId="5B8D6557" w14:textId="77777777" w:rsidR="004A5241" w:rsidRPr="00E80DD6" w:rsidRDefault="004A5241" w:rsidP="004A5C75">
      <w:r w:rsidRPr="00E80DD6">
        <w:t>La valutazione delle reazioni avverse correlate a tenofovir disoproxil si basa su due studi clinici randomizzati (studi GS-US-104-0321 e GS-US-104-0352) in 184 pazienti pediatrici infetti da HIV­1 (di età compresa tra 2 e 18 anni, escluso) sottoposti a trattamento con tenofovir disoproxil (n = 93) o placebo/farmaco attivo di confronto (n = 91) in associazione con altri agenti antiretrovirali per 48 settimane (vedere paragrafo 5.1). Le reazioni avverse osservate nei pazienti pediatrici sottoposti a trattamento con tenofovir disoproxil sono state coerenti con quelle osservate negli studi clinici di tenofovir disoproxil negli adulti (vedere paragrafo 4.8 Tabella delle reazioni avverse e 5.1).</w:t>
      </w:r>
    </w:p>
    <w:p w14:paraId="5A75A980" w14:textId="77777777" w:rsidR="004A5241" w:rsidRPr="00E80DD6" w:rsidRDefault="004A5241" w:rsidP="004A5C75"/>
    <w:p w14:paraId="6EF466BE" w14:textId="77777777" w:rsidR="004A5241" w:rsidRPr="00E80DD6" w:rsidRDefault="004A5241" w:rsidP="004A5C75">
      <w:r w:rsidRPr="00E80DD6">
        <w:t>Sono state riportate riduzioni nella BMD nei pazienti pediatrici. Negli adolescenti infetti da HIV­1 (di età da 12 a &lt; 18 anni), gli Z­score della BMD osservati nei soggetti trattati con tenofovir disoproxil sono risultati inferiori a quelli osservati nei soggetti trattati con placebo. Nei bambini infetti da HIV­1 (di età compresa tra 2 e 15 anni), gli Z­score della BMD osservati nei soggetti passati a tenofovir disoproxil sono risultati inferiori a quelli osservati nei soggetti rimasti nel loro regime a base di stavudina o zidovudina (vedere paragrafi 4.4 e 5.1).</w:t>
      </w:r>
    </w:p>
    <w:p w14:paraId="31167FA9" w14:textId="77777777" w:rsidR="004A5241" w:rsidRPr="00E80DD6" w:rsidRDefault="004A5241" w:rsidP="004A5C75"/>
    <w:p w14:paraId="472C3AF4" w14:textId="77777777" w:rsidR="00502397" w:rsidRPr="00E80DD6" w:rsidRDefault="00502397" w:rsidP="004A5C75">
      <w:pPr>
        <w:keepNext/>
        <w:suppressAutoHyphens/>
        <w:rPr>
          <w:szCs w:val="22"/>
        </w:rPr>
      </w:pPr>
      <w:r w:rsidRPr="00E80DD6">
        <w:rPr>
          <w:szCs w:val="22"/>
        </w:rPr>
        <w:t>Nello studio GS</w:t>
      </w:r>
      <w:r w:rsidRPr="00E80DD6">
        <w:rPr>
          <w:szCs w:val="22"/>
        </w:rPr>
        <w:noBreakHyphen/>
        <w:t>US</w:t>
      </w:r>
      <w:r w:rsidRPr="00E80DD6">
        <w:rPr>
          <w:szCs w:val="22"/>
        </w:rPr>
        <w:noBreakHyphen/>
        <w:t>104</w:t>
      </w:r>
      <w:r w:rsidRPr="00E80DD6">
        <w:rPr>
          <w:szCs w:val="22"/>
        </w:rPr>
        <w:noBreakHyphen/>
        <w:t>0352, 89 pazienti pediatrici infetti da HIV</w:t>
      </w:r>
      <w:r w:rsidRPr="00E80DD6">
        <w:rPr>
          <w:szCs w:val="22"/>
        </w:rPr>
        <w:noBreakHyphen/>
        <w:t xml:space="preserve">1 con un’età mediana di 7 anni (intervallo da 2 a 15 anni) sono stati esposti a tenofovir disoproxil per un periodo mediano di 331 settimane. Otto degli 89 pazienti (9,0%) hanno interrotto il farmaco in studio a causa di eventi avversi renali. Cinque soggetti (5,6%) hanno avuto risultati delle analisi di laboratorio clinicamente coerenti con una tubulopatia renale prossimale, 4 dei quali hanno interrotto la terapia con tenofovir disoproxil. In sette pazienti si sono riscontrati valori stimati di velocità di filtrazione glomerulare </w:t>
      </w:r>
      <w:r w:rsidRPr="00E80DD6">
        <w:rPr>
          <w:szCs w:val="22"/>
        </w:rPr>
        <w:lastRenderedPageBreak/>
        <w:t>(GFR) tra 70 e 90 mL/min/1,73 m². Tra questi, 3 pazienti hanno manifestato un declino clinicamente significativo nella GFR stimata durante la terapia, migliorato dopo la sospensione di tenofovir disoproxil.</w:t>
      </w:r>
    </w:p>
    <w:p w14:paraId="06DE8433" w14:textId="77777777" w:rsidR="00392501" w:rsidRPr="00E80DD6" w:rsidRDefault="00392501" w:rsidP="004A5C75">
      <w:pPr>
        <w:suppressAutoHyphens/>
        <w:rPr>
          <w:noProof/>
          <w:szCs w:val="22"/>
        </w:rPr>
      </w:pPr>
    </w:p>
    <w:p w14:paraId="21825F09" w14:textId="77777777" w:rsidR="00392501" w:rsidRPr="00E80DD6" w:rsidRDefault="00392501" w:rsidP="004A5C75">
      <w:pPr>
        <w:keepNext/>
        <w:rPr>
          <w:b/>
          <w:i/>
          <w:szCs w:val="22"/>
        </w:rPr>
      </w:pPr>
      <w:r w:rsidRPr="00E80DD6">
        <w:rPr>
          <w:szCs w:val="22"/>
          <w:u w:val="single"/>
        </w:rPr>
        <w:t>Altre popolazioni speciali</w:t>
      </w:r>
    </w:p>
    <w:p w14:paraId="2184B330" w14:textId="77777777" w:rsidR="00392501" w:rsidRPr="00E80DD6" w:rsidRDefault="00392501" w:rsidP="004A5C75">
      <w:pPr>
        <w:keepNext/>
      </w:pPr>
    </w:p>
    <w:p w14:paraId="7ADB06E2" w14:textId="77777777" w:rsidR="00392501" w:rsidRPr="00E80DD6" w:rsidRDefault="00392501" w:rsidP="004A5C75">
      <w:pPr>
        <w:rPr>
          <w:szCs w:val="22"/>
        </w:rPr>
      </w:pPr>
      <w:r w:rsidRPr="00E80DD6">
        <w:rPr>
          <w:i/>
        </w:rPr>
        <w:t>Soggetti</w:t>
      </w:r>
      <w:r w:rsidRPr="00E80DD6">
        <w:rPr>
          <w:i/>
          <w:szCs w:val="22"/>
        </w:rPr>
        <w:t xml:space="preserve"> con compromissione renale:</w:t>
      </w:r>
      <w:r w:rsidRPr="00E80DD6">
        <w:rPr>
          <w:szCs w:val="22"/>
        </w:rPr>
        <w:t xml:space="preserve"> Dal momento che tenofovir </w:t>
      </w:r>
      <w:r w:rsidR="00FB14E5" w:rsidRPr="00E80DD6">
        <w:rPr>
          <w:szCs w:val="22"/>
        </w:rPr>
        <w:t>disoproxil</w:t>
      </w:r>
      <w:r w:rsidRPr="00E80DD6">
        <w:rPr>
          <w:szCs w:val="22"/>
        </w:rPr>
        <w:t xml:space="preserve"> può causare tossicità renale, si raccomanda il monitoraggio stretto della funzione renale ne</w:t>
      </w:r>
      <w:r w:rsidR="004A5241" w:rsidRPr="00E80DD6">
        <w:rPr>
          <w:szCs w:val="22"/>
        </w:rPr>
        <w:t>gli adulti</w:t>
      </w:r>
      <w:r w:rsidRPr="00E80DD6">
        <w:rPr>
          <w:szCs w:val="22"/>
        </w:rPr>
        <w:t xml:space="preserve"> con compromissione renale trattati con </w:t>
      </w:r>
      <w:r w:rsidR="00441B36" w:rsidRPr="00E80DD6">
        <w:t xml:space="preserve">emtricitabina/tenofovir disoproxil </w:t>
      </w:r>
      <w:r w:rsidRPr="00E80DD6">
        <w:rPr>
          <w:szCs w:val="22"/>
        </w:rPr>
        <w:t>(vedere paragrafi 4.2, 4.4 e 5.2).</w:t>
      </w:r>
      <w:r w:rsidR="004A5241" w:rsidRPr="00E80DD6">
        <w:rPr>
          <w:szCs w:val="22"/>
        </w:rPr>
        <w:t xml:space="preserve"> </w:t>
      </w:r>
      <w:r w:rsidR="004A5241" w:rsidRPr="00E80DD6">
        <w:t xml:space="preserve">L'uso di emtricitabina/tenofovir disoproxil non è raccomandato </w:t>
      </w:r>
      <w:r w:rsidR="001A4BFC" w:rsidRPr="00E80DD6">
        <w:t xml:space="preserve">in individui di età inferiore a 18 anni </w:t>
      </w:r>
      <w:r w:rsidR="004A5241" w:rsidRPr="00E80DD6">
        <w:t>con compromissione renale (vedere paragrafi 4.2 e 4.4).</w:t>
      </w:r>
    </w:p>
    <w:p w14:paraId="3FA4131F" w14:textId="77777777" w:rsidR="00392501" w:rsidRPr="00E80DD6" w:rsidRDefault="00392501" w:rsidP="004A5C75">
      <w:pPr>
        <w:suppressAutoHyphens/>
        <w:rPr>
          <w:noProof/>
          <w:szCs w:val="22"/>
        </w:rPr>
      </w:pPr>
    </w:p>
    <w:p w14:paraId="147E7264" w14:textId="77777777" w:rsidR="00392501" w:rsidRPr="00E80DD6" w:rsidRDefault="00392501" w:rsidP="004A5C75">
      <w:pPr>
        <w:suppressAutoHyphens/>
        <w:rPr>
          <w:szCs w:val="22"/>
        </w:rPr>
      </w:pPr>
      <w:r w:rsidRPr="00E80DD6">
        <w:rPr>
          <w:i/>
          <w:noProof/>
        </w:rPr>
        <w:t>Pazienti co</w:t>
      </w:r>
      <w:r w:rsidRPr="00E80DD6">
        <w:rPr>
          <w:noProof/>
        </w:rPr>
        <w:noBreakHyphen/>
      </w:r>
      <w:r w:rsidRPr="00E80DD6">
        <w:rPr>
          <w:i/>
          <w:noProof/>
        </w:rPr>
        <w:t>infetti HIV/HBV o HCV:</w:t>
      </w:r>
      <w:r w:rsidRPr="00E80DD6">
        <w:rPr>
          <w:noProof/>
        </w:rPr>
        <w:t xml:space="preserve"> </w:t>
      </w:r>
      <w:r w:rsidRPr="00E80DD6">
        <w:rPr>
          <w:szCs w:val="22"/>
        </w:rPr>
        <w:t xml:space="preserve">Il profilo delle reazioni avverse di emtricitabina e tenofovir </w:t>
      </w:r>
      <w:r w:rsidR="00FB14E5" w:rsidRPr="00E80DD6">
        <w:rPr>
          <w:szCs w:val="22"/>
        </w:rPr>
        <w:t>disoproxil</w:t>
      </w:r>
      <w:r w:rsidRPr="00E80DD6">
        <w:rPr>
          <w:szCs w:val="22"/>
        </w:rPr>
        <w:t xml:space="preserve"> in un numero limitato di pazienti infetti da HIV nello studio GS-01-934 e co-infetti con HBV (n</w:t>
      </w:r>
      <w:r w:rsidR="004A5241" w:rsidRPr="00E80DD6">
        <w:rPr>
          <w:szCs w:val="22"/>
        </w:rPr>
        <w:t xml:space="preserve"> </w:t>
      </w:r>
      <w:r w:rsidRPr="00E80DD6">
        <w:rPr>
          <w:szCs w:val="22"/>
        </w:rPr>
        <w:t>=</w:t>
      </w:r>
      <w:r w:rsidR="004A5241" w:rsidRPr="00E80DD6">
        <w:rPr>
          <w:szCs w:val="22"/>
        </w:rPr>
        <w:t xml:space="preserve"> </w:t>
      </w:r>
      <w:r w:rsidRPr="00E80DD6">
        <w:rPr>
          <w:szCs w:val="22"/>
        </w:rPr>
        <w:t>13) o HCV (n</w:t>
      </w:r>
      <w:r w:rsidR="004A5241" w:rsidRPr="00E80DD6">
        <w:rPr>
          <w:szCs w:val="22"/>
        </w:rPr>
        <w:t xml:space="preserve"> </w:t>
      </w:r>
      <w:r w:rsidRPr="00E80DD6">
        <w:rPr>
          <w:szCs w:val="22"/>
        </w:rPr>
        <w:t>=</w:t>
      </w:r>
      <w:r w:rsidR="004A5241" w:rsidRPr="00E80DD6">
        <w:rPr>
          <w:szCs w:val="22"/>
        </w:rPr>
        <w:t xml:space="preserve"> </w:t>
      </w:r>
      <w:r w:rsidRPr="00E80DD6">
        <w:rPr>
          <w:szCs w:val="22"/>
        </w:rPr>
        <w:t>26) è risultato simile a quello osservato in pazienti infetti da HIV senza co</w:t>
      </w:r>
      <w:r w:rsidRPr="00E80DD6">
        <w:rPr>
          <w:szCs w:val="22"/>
        </w:rPr>
        <w:noBreakHyphen/>
        <w:t>infezione. Tuttavia, come prevedibile in questa popolazione di pazienti, l’innalzamento di AST e ALT si è verificato più frequentemente che nella popolazione generale infetta da HIV.</w:t>
      </w:r>
    </w:p>
    <w:p w14:paraId="51F72FE8" w14:textId="77777777" w:rsidR="00392501" w:rsidRPr="00E80DD6" w:rsidRDefault="00392501" w:rsidP="004A5C75">
      <w:pPr>
        <w:suppressAutoHyphens/>
      </w:pPr>
    </w:p>
    <w:p w14:paraId="12F5BF5C" w14:textId="77777777" w:rsidR="00392501" w:rsidRPr="00E80DD6" w:rsidRDefault="00392501" w:rsidP="004A5C75">
      <w:pPr>
        <w:rPr>
          <w:szCs w:val="22"/>
        </w:rPr>
      </w:pPr>
      <w:r w:rsidRPr="00E80DD6">
        <w:rPr>
          <w:i/>
          <w:szCs w:val="22"/>
        </w:rPr>
        <w:t>Esacerbazioni dell’epatite dopo interruzione del trattamento:</w:t>
      </w:r>
      <w:r w:rsidRPr="00E80DD6">
        <w:rPr>
          <w:szCs w:val="22"/>
        </w:rPr>
        <w:t xml:space="preserve"> Nei pazienti infetti da HBV, dopo interruzione del trattamento, sono comparse evidenze cliniche e di laboratorio di esacerbazioni dell’epatite (vedere paragrafo 4.4).</w:t>
      </w:r>
    </w:p>
    <w:p w14:paraId="78BAEB5C" w14:textId="77777777" w:rsidR="00392501" w:rsidRPr="00E80DD6" w:rsidRDefault="00392501" w:rsidP="004A5C75">
      <w:pPr>
        <w:rPr>
          <w:noProof/>
          <w:szCs w:val="22"/>
        </w:rPr>
      </w:pPr>
    </w:p>
    <w:p w14:paraId="35E41871" w14:textId="77777777" w:rsidR="00392501" w:rsidRPr="00E80DD6" w:rsidRDefault="00392501" w:rsidP="004A5C75">
      <w:pPr>
        <w:keepNext/>
        <w:rPr>
          <w:szCs w:val="22"/>
          <w:u w:val="single"/>
        </w:rPr>
      </w:pPr>
      <w:r w:rsidRPr="00E80DD6">
        <w:rPr>
          <w:noProof/>
          <w:szCs w:val="22"/>
          <w:u w:val="single"/>
        </w:rPr>
        <w:t>Segnalazione delle reazioni avverse sospette</w:t>
      </w:r>
    </w:p>
    <w:p w14:paraId="0A8A6FCF" w14:textId="77777777" w:rsidR="00392501" w:rsidRPr="00E80DD6" w:rsidRDefault="00392501" w:rsidP="004A5C75">
      <w:pPr>
        <w:keepNext/>
        <w:suppressAutoHyphens/>
        <w:rPr>
          <w:noProof/>
          <w:szCs w:val="22"/>
        </w:rPr>
      </w:pPr>
    </w:p>
    <w:p w14:paraId="7BF019FC" w14:textId="60AFBDB8" w:rsidR="00392501" w:rsidRPr="00E80DD6" w:rsidRDefault="00392501" w:rsidP="004A5C75">
      <w:pPr>
        <w:suppressAutoHyphens/>
      </w:pPr>
      <w:r w:rsidRPr="00E80DD6">
        <w:rPr>
          <w:noProof/>
          <w:szCs w:val="22"/>
        </w:rPr>
        <w:t>La segnalazione delle reazioni avverse sospette che si verificano dopo l’autorizzazione del medicinale è importante, in quanto permette un monitoraggio continuo del rapporto beneficio/rischio del medicinale.</w:t>
      </w:r>
      <w:r w:rsidRPr="00E80DD6">
        <w:rPr>
          <w:szCs w:val="22"/>
        </w:rPr>
        <w:t xml:space="preserve"> </w:t>
      </w:r>
      <w:r w:rsidRPr="00E80DD6">
        <w:rPr>
          <w:noProof/>
          <w:szCs w:val="22"/>
        </w:rPr>
        <w:t xml:space="preserve">Agli operatori sanitari è richiesto di segnalare qualsiasi reazione avversa sospetta tramite </w:t>
      </w:r>
      <w:r w:rsidRPr="00E80DD6">
        <w:rPr>
          <w:noProof/>
          <w:szCs w:val="22"/>
          <w:highlight w:val="lightGray"/>
        </w:rPr>
        <w:t>il sistema nazionale di segnalazione riportato nell’</w:t>
      </w:r>
      <w:hyperlink r:id="rId10" w:history="1">
        <w:r w:rsidRPr="00E80DD6">
          <w:rPr>
            <w:rStyle w:val="Collegamentoipertestuale"/>
            <w:highlight w:val="lightGray"/>
          </w:rPr>
          <w:t>allegato</w:t>
        </w:r>
        <w:r w:rsidR="00502397" w:rsidRPr="00E80DD6">
          <w:rPr>
            <w:rStyle w:val="Collegamentoipertestuale"/>
            <w:highlight w:val="lightGray"/>
          </w:rPr>
          <w:t> </w:t>
        </w:r>
        <w:r w:rsidRPr="00E80DD6">
          <w:rPr>
            <w:rStyle w:val="Collegamentoipertestuale"/>
            <w:highlight w:val="lightGray"/>
          </w:rPr>
          <w:t>V</w:t>
        </w:r>
      </w:hyperlink>
      <w:r w:rsidRPr="00E80DD6">
        <w:rPr>
          <w:noProof/>
          <w:szCs w:val="22"/>
        </w:rPr>
        <w:t>.</w:t>
      </w:r>
    </w:p>
    <w:p w14:paraId="4521C4D1" w14:textId="77777777" w:rsidR="00392501" w:rsidRPr="00E80DD6" w:rsidRDefault="00392501" w:rsidP="004A5C75">
      <w:pPr>
        <w:suppressAutoHyphens/>
      </w:pPr>
    </w:p>
    <w:p w14:paraId="3B8871E6" w14:textId="77777777" w:rsidR="00392501" w:rsidRPr="00E80DD6" w:rsidRDefault="00392501" w:rsidP="004A5C75">
      <w:pPr>
        <w:keepNext/>
        <w:suppressAutoHyphens/>
        <w:ind w:left="567" w:hanging="567"/>
      </w:pPr>
      <w:r w:rsidRPr="00E80DD6">
        <w:rPr>
          <w:b/>
        </w:rPr>
        <w:t>4.9</w:t>
      </w:r>
      <w:r w:rsidRPr="00E80DD6">
        <w:rPr>
          <w:b/>
        </w:rPr>
        <w:tab/>
        <w:t>Sovradosaggio</w:t>
      </w:r>
    </w:p>
    <w:p w14:paraId="7C865493" w14:textId="77777777" w:rsidR="00392501" w:rsidRPr="00E80DD6" w:rsidRDefault="00392501" w:rsidP="004A5C75">
      <w:pPr>
        <w:keepNext/>
        <w:suppressAutoHyphens/>
      </w:pPr>
    </w:p>
    <w:p w14:paraId="48678B4E" w14:textId="77777777" w:rsidR="00392501" w:rsidRPr="00E80DD6" w:rsidRDefault="00392501" w:rsidP="004A5C75">
      <w:r w:rsidRPr="00E80DD6">
        <w:t>In caso di sovradosaggio è necessario monitorare il soggetto per rilevare eventuali segni di tossicità (vedere paragrafo 4.8) e, all’occorrenza, applicare l’usuale terapia di supporto.</w:t>
      </w:r>
    </w:p>
    <w:p w14:paraId="47580B93" w14:textId="77777777" w:rsidR="00392501" w:rsidRPr="00E80DD6" w:rsidRDefault="00392501" w:rsidP="004A5C75">
      <w:pPr>
        <w:suppressAutoHyphens/>
      </w:pPr>
    </w:p>
    <w:p w14:paraId="17C0D0E2" w14:textId="77777777" w:rsidR="00392501" w:rsidRPr="00E80DD6" w:rsidRDefault="00392501" w:rsidP="004A5C75">
      <w:pPr>
        <w:rPr>
          <w:szCs w:val="22"/>
        </w:rPr>
      </w:pPr>
      <w:r w:rsidRPr="00E80DD6">
        <w:rPr>
          <w:szCs w:val="22"/>
        </w:rPr>
        <w:t>Fino al 30% della dose di emtricitabina e approssimativamente fino al 10% della dose di tenofovir possono essere eliminate per emodialisi. Non è noto se emtricitabina possa essere eliminata per dialisi peritoneale.</w:t>
      </w:r>
    </w:p>
    <w:p w14:paraId="5B1A36B5" w14:textId="77777777" w:rsidR="00392501" w:rsidRPr="00E80DD6" w:rsidRDefault="00392501" w:rsidP="004A5C75">
      <w:pPr>
        <w:suppressAutoHyphens/>
      </w:pPr>
    </w:p>
    <w:p w14:paraId="17B197F8" w14:textId="77777777" w:rsidR="00392501" w:rsidRPr="00E80DD6" w:rsidRDefault="00392501" w:rsidP="004A5C75">
      <w:pPr>
        <w:suppressAutoHyphens/>
      </w:pPr>
    </w:p>
    <w:p w14:paraId="131FD33F" w14:textId="77777777" w:rsidR="00392501" w:rsidRPr="00E80DD6" w:rsidRDefault="00392501" w:rsidP="004A5C75">
      <w:pPr>
        <w:keepNext/>
        <w:suppressAutoHyphens/>
        <w:ind w:left="567" w:hanging="567"/>
      </w:pPr>
      <w:r w:rsidRPr="00E80DD6">
        <w:rPr>
          <w:b/>
        </w:rPr>
        <w:t>5.</w:t>
      </w:r>
      <w:r w:rsidRPr="00E80DD6">
        <w:rPr>
          <w:b/>
        </w:rPr>
        <w:tab/>
        <w:t>PROPRIETÀ FARMACOLOGICHE</w:t>
      </w:r>
    </w:p>
    <w:p w14:paraId="46F7DCAC" w14:textId="77777777" w:rsidR="00392501" w:rsidRPr="00E80DD6" w:rsidRDefault="00392501" w:rsidP="004A5C75">
      <w:pPr>
        <w:keepNext/>
        <w:suppressAutoHyphens/>
      </w:pPr>
    </w:p>
    <w:p w14:paraId="2DD98296" w14:textId="77777777" w:rsidR="00392501" w:rsidRPr="00E80DD6" w:rsidRDefault="00392501" w:rsidP="004A5C75">
      <w:pPr>
        <w:keepNext/>
        <w:suppressAutoHyphens/>
        <w:ind w:left="567" w:hanging="567"/>
      </w:pPr>
      <w:r w:rsidRPr="00E80DD6">
        <w:rPr>
          <w:b/>
        </w:rPr>
        <w:t>5.1</w:t>
      </w:r>
      <w:r w:rsidRPr="00E80DD6">
        <w:rPr>
          <w:b/>
        </w:rPr>
        <w:tab/>
        <w:t>Proprietà farmacodinamiche</w:t>
      </w:r>
    </w:p>
    <w:p w14:paraId="0C736EA4" w14:textId="77777777" w:rsidR="00392501" w:rsidRPr="00E80DD6" w:rsidRDefault="00392501" w:rsidP="004A5C75">
      <w:pPr>
        <w:keepNext/>
        <w:suppressAutoHyphens/>
      </w:pPr>
    </w:p>
    <w:p w14:paraId="43683B41" w14:textId="77777777" w:rsidR="00392501" w:rsidRPr="00E80DD6" w:rsidRDefault="00392501" w:rsidP="004A5C75">
      <w:pPr>
        <w:suppressAutoHyphens/>
      </w:pPr>
      <w:r w:rsidRPr="00E80DD6">
        <w:t xml:space="preserve">Categoria farmacoterapeutica: Antivirali per uso sistemico; </w:t>
      </w:r>
      <w:r w:rsidRPr="00E80DD6">
        <w:rPr>
          <w:szCs w:val="22"/>
        </w:rPr>
        <w:t xml:space="preserve">antivirali per il trattamento delle infezioni da HIV, associazioni. </w:t>
      </w:r>
      <w:r w:rsidRPr="00E80DD6">
        <w:t>Codice ATC: J05AR03</w:t>
      </w:r>
    </w:p>
    <w:p w14:paraId="10B616DD" w14:textId="77777777" w:rsidR="00392501" w:rsidRPr="00E80DD6" w:rsidRDefault="00392501" w:rsidP="004A5C75">
      <w:pPr>
        <w:suppressAutoHyphens/>
      </w:pPr>
    </w:p>
    <w:p w14:paraId="3497E57E" w14:textId="77777777" w:rsidR="00392501" w:rsidRPr="00E80DD6" w:rsidRDefault="00392501" w:rsidP="004A5C75">
      <w:pPr>
        <w:keepNext/>
        <w:suppressAutoHyphens/>
      </w:pPr>
      <w:r w:rsidRPr="00E80DD6">
        <w:rPr>
          <w:u w:val="single"/>
        </w:rPr>
        <w:t>Meccanismo d’azione</w:t>
      </w:r>
    </w:p>
    <w:p w14:paraId="424BD802" w14:textId="77777777" w:rsidR="00392501" w:rsidRPr="00E80DD6" w:rsidRDefault="00392501" w:rsidP="004A5C75">
      <w:pPr>
        <w:keepNext/>
        <w:suppressAutoHyphens/>
        <w:rPr>
          <w:szCs w:val="22"/>
        </w:rPr>
      </w:pPr>
    </w:p>
    <w:p w14:paraId="72AA9845" w14:textId="77777777" w:rsidR="00392501" w:rsidRPr="00E80DD6" w:rsidRDefault="00392501" w:rsidP="004A5C75">
      <w:pPr>
        <w:suppressAutoHyphens/>
      </w:pPr>
      <w:r w:rsidRPr="00E80DD6">
        <w:rPr>
          <w:szCs w:val="22"/>
        </w:rPr>
        <w:t xml:space="preserve">Emtricitabina è un analogo sintetico nucleosidico della citidina. </w:t>
      </w:r>
      <w:r w:rsidRPr="00E80DD6">
        <w:t xml:space="preserve">Tenofovir </w:t>
      </w:r>
      <w:r w:rsidR="00FB14E5" w:rsidRPr="00E80DD6">
        <w:t>disoproxil</w:t>
      </w:r>
      <w:r w:rsidRPr="00E80DD6">
        <w:t xml:space="preserve"> viene convertito </w:t>
      </w:r>
      <w:r w:rsidRPr="00E80DD6">
        <w:rPr>
          <w:i/>
        </w:rPr>
        <w:t xml:space="preserve">in vivo </w:t>
      </w:r>
      <w:r w:rsidRPr="00E80DD6">
        <w:t>nella sostanza attiva tenofovir, che è un analogo nucleosidico monofosfato (nucleotide) dell’adenosina monofosfato. Sia emtricitabina che tenofovir hanno un’</w:t>
      </w:r>
      <w:r w:rsidRPr="00E80DD6">
        <w:rPr>
          <w:szCs w:val="22"/>
        </w:rPr>
        <w:t>attività specifica nei confronti del virus dell’immunodeficienza umana (HIV</w:t>
      </w:r>
      <w:r w:rsidRPr="00E80DD6">
        <w:rPr>
          <w:szCs w:val="22"/>
        </w:rPr>
        <w:noBreakHyphen/>
        <w:t>1 e HIV</w:t>
      </w:r>
      <w:r w:rsidRPr="00E80DD6">
        <w:rPr>
          <w:szCs w:val="22"/>
        </w:rPr>
        <w:noBreakHyphen/>
        <w:t>2) e del virus dell’epatite B.</w:t>
      </w:r>
    </w:p>
    <w:p w14:paraId="15A07D37" w14:textId="77777777" w:rsidR="00392501" w:rsidRPr="00E80DD6" w:rsidRDefault="00392501" w:rsidP="004A5C75">
      <w:pPr>
        <w:suppressAutoHyphens/>
        <w:rPr>
          <w:szCs w:val="22"/>
        </w:rPr>
      </w:pPr>
    </w:p>
    <w:p w14:paraId="48F05B0E" w14:textId="77777777" w:rsidR="00392501" w:rsidRPr="00E80DD6" w:rsidRDefault="00392501" w:rsidP="004A5C75">
      <w:pPr>
        <w:suppressAutoHyphens/>
      </w:pPr>
      <w:r w:rsidRPr="00E80DD6">
        <w:rPr>
          <w:szCs w:val="22"/>
        </w:rPr>
        <w:t xml:space="preserve">Emtricitabina e tenofovir sono fosforilati dagli enzimi cellulari per formare rispettivamente emtricitabina trifosfato e tenofovir difosfato. Studi </w:t>
      </w:r>
      <w:r w:rsidRPr="00E80DD6">
        <w:rPr>
          <w:i/>
          <w:szCs w:val="22"/>
        </w:rPr>
        <w:t>in vitro</w:t>
      </w:r>
      <w:r w:rsidRPr="00E80DD6">
        <w:rPr>
          <w:szCs w:val="22"/>
        </w:rPr>
        <w:t xml:space="preserve"> hanno dimostrato che sia emtricitabina che tenofovir possono essere completamente fosforilati quando combinati insieme nelle cellule. </w:t>
      </w:r>
      <w:r w:rsidRPr="00E80DD6">
        <w:rPr>
          <w:szCs w:val="22"/>
        </w:rPr>
        <w:lastRenderedPageBreak/>
        <w:t>Emtricitabina trifosfato e tenofovir difosfato inibiscono competitivamente la transcrittasi inversa dell’HIV</w:t>
      </w:r>
      <w:r w:rsidRPr="00E80DD6">
        <w:rPr>
          <w:szCs w:val="22"/>
        </w:rPr>
        <w:noBreakHyphen/>
        <w:t>1, provocando l’interruzione della catena del DNA.</w:t>
      </w:r>
    </w:p>
    <w:p w14:paraId="47E20B24" w14:textId="77777777" w:rsidR="00392501" w:rsidRPr="00E80DD6" w:rsidRDefault="00392501" w:rsidP="004A5C75">
      <w:pPr>
        <w:suppressAutoHyphens/>
      </w:pPr>
    </w:p>
    <w:p w14:paraId="45D242DD" w14:textId="77777777" w:rsidR="00392501" w:rsidRPr="00E80DD6" w:rsidRDefault="00392501" w:rsidP="004A5C75">
      <w:pPr>
        <w:suppressAutoHyphens/>
      </w:pPr>
      <w:r w:rsidRPr="00E80DD6">
        <w:rPr>
          <w:szCs w:val="22"/>
        </w:rPr>
        <w:t xml:space="preserve">Sia emtricitabina trifosfato </w:t>
      </w:r>
      <w:r w:rsidRPr="00E80DD6">
        <w:t>che tenofovir difosfato sono</w:t>
      </w:r>
      <w:r w:rsidRPr="00E80DD6">
        <w:rPr>
          <w:szCs w:val="22"/>
        </w:rPr>
        <w:t xml:space="preserve"> deboli inibitori delle DNA polimerasi dei mammiferi e non vi è stata evidenza di tossicità per i mitocondri né </w:t>
      </w:r>
      <w:r w:rsidRPr="00E80DD6">
        <w:rPr>
          <w:i/>
          <w:szCs w:val="22"/>
        </w:rPr>
        <w:t>in vitro</w:t>
      </w:r>
      <w:r w:rsidRPr="00E80DD6">
        <w:rPr>
          <w:szCs w:val="22"/>
        </w:rPr>
        <w:t xml:space="preserve"> né </w:t>
      </w:r>
      <w:r w:rsidRPr="00E80DD6">
        <w:rPr>
          <w:i/>
          <w:szCs w:val="22"/>
        </w:rPr>
        <w:t>in vivo.</w:t>
      </w:r>
    </w:p>
    <w:p w14:paraId="2E5BE982" w14:textId="77777777" w:rsidR="00392501" w:rsidRPr="00E80DD6" w:rsidRDefault="00392501" w:rsidP="004A5C75">
      <w:pPr>
        <w:suppressAutoHyphens/>
      </w:pPr>
    </w:p>
    <w:p w14:paraId="1719F62C" w14:textId="77777777" w:rsidR="00392501" w:rsidRPr="00E80DD6" w:rsidRDefault="00392501" w:rsidP="004A5C75">
      <w:pPr>
        <w:keepNext/>
        <w:suppressAutoHyphens/>
        <w:rPr>
          <w:i/>
          <w:szCs w:val="22"/>
          <w:u w:val="single"/>
        </w:rPr>
      </w:pPr>
      <w:r w:rsidRPr="00E80DD6">
        <w:rPr>
          <w:szCs w:val="22"/>
          <w:u w:val="single"/>
        </w:rPr>
        <w:t>Attività antivirale</w:t>
      </w:r>
      <w:r w:rsidRPr="00E80DD6">
        <w:rPr>
          <w:i/>
          <w:szCs w:val="22"/>
          <w:u w:val="single"/>
        </w:rPr>
        <w:t xml:space="preserve"> in vitro</w:t>
      </w:r>
    </w:p>
    <w:p w14:paraId="5A05B692" w14:textId="77777777" w:rsidR="00392501" w:rsidRPr="00E80DD6" w:rsidRDefault="00392501" w:rsidP="004A5C75">
      <w:pPr>
        <w:keepNext/>
        <w:suppressAutoHyphens/>
        <w:rPr>
          <w:szCs w:val="22"/>
        </w:rPr>
      </w:pPr>
    </w:p>
    <w:p w14:paraId="2839EEE9" w14:textId="77777777" w:rsidR="00392501" w:rsidRPr="00E80DD6" w:rsidRDefault="00392501" w:rsidP="004A5C75">
      <w:pPr>
        <w:suppressAutoHyphens/>
      </w:pPr>
      <w:r w:rsidRPr="00E80DD6">
        <w:rPr>
          <w:szCs w:val="22"/>
        </w:rPr>
        <w:t xml:space="preserve">Con l’associazione di emtricitabina e tenofovir è stata osservata </w:t>
      </w:r>
      <w:r w:rsidRPr="00E80DD6">
        <w:rPr>
          <w:i/>
          <w:szCs w:val="22"/>
        </w:rPr>
        <w:t>in vitro</w:t>
      </w:r>
      <w:r w:rsidRPr="00E80DD6">
        <w:rPr>
          <w:szCs w:val="22"/>
        </w:rPr>
        <w:t xml:space="preserve"> un’attività antivirale sinergica. Negli studi di associazione con inibitori della proteasi e con analoghi nucleosidici e non</w:t>
      </w:r>
      <w:r w:rsidRPr="00E80DD6">
        <w:rPr>
          <w:szCs w:val="22"/>
        </w:rPr>
        <w:noBreakHyphen/>
        <w:t>nucleosidici inibitori della transcrittasi inversa dell’HIV, sono stati osservati effetti sinergici addizionali.</w:t>
      </w:r>
    </w:p>
    <w:p w14:paraId="518F1B63" w14:textId="77777777" w:rsidR="00392501" w:rsidRPr="00E80DD6" w:rsidRDefault="00392501" w:rsidP="004A5C75">
      <w:pPr>
        <w:suppressAutoHyphens/>
      </w:pPr>
    </w:p>
    <w:p w14:paraId="7A1A8E63" w14:textId="77777777" w:rsidR="00392501" w:rsidRPr="00E80DD6" w:rsidRDefault="00392501" w:rsidP="004A5C75">
      <w:pPr>
        <w:keepNext/>
        <w:suppressAutoHyphens/>
        <w:rPr>
          <w:szCs w:val="22"/>
          <w:u w:val="single"/>
        </w:rPr>
      </w:pPr>
      <w:r w:rsidRPr="00E80DD6">
        <w:rPr>
          <w:szCs w:val="22"/>
          <w:u w:val="single"/>
        </w:rPr>
        <w:t>Resistenza</w:t>
      </w:r>
    </w:p>
    <w:p w14:paraId="67D55B9B" w14:textId="77777777" w:rsidR="00392501" w:rsidRPr="00E80DD6" w:rsidRDefault="00392501" w:rsidP="004A5C75">
      <w:pPr>
        <w:keepNext/>
        <w:suppressAutoHyphens/>
        <w:rPr>
          <w:szCs w:val="22"/>
        </w:rPr>
      </w:pPr>
    </w:p>
    <w:p w14:paraId="7F283C05" w14:textId="77777777" w:rsidR="00392501" w:rsidRPr="00E80DD6" w:rsidRDefault="00392501" w:rsidP="004A5C75">
      <w:pPr>
        <w:suppressAutoHyphens/>
        <w:rPr>
          <w:szCs w:val="22"/>
        </w:rPr>
      </w:pPr>
      <w:r w:rsidRPr="00E80DD6">
        <w:rPr>
          <w:i/>
          <w:szCs w:val="22"/>
        </w:rPr>
        <w:t>In vitro:</w:t>
      </w:r>
      <w:r w:rsidRPr="00E80DD6">
        <w:rPr>
          <w:szCs w:val="22"/>
        </w:rPr>
        <w:t xml:space="preserve"> </w:t>
      </w:r>
      <w:r w:rsidRPr="00E80DD6">
        <w:rPr>
          <w:i/>
          <w:szCs w:val="22"/>
        </w:rPr>
        <w:t>In vitro</w:t>
      </w:r>
      <w:r w:rsidRPr="00E80DD6">
        <w:rPr>
          <w:szCs w:val="22"/>
        </w:rPr>
        <w:t xml:space="preserve"> e in alcuni pazienti infetti da HIV</w:t>
      </w:r>
      <w:r w:rsidRPr="00E80DD6">
        <w:rPr>
          <w:szCs w:val="22"/>
        </w:rPr>
        <w:noBreakHyphen/>
        <w:t xml:space="preserve">1 è stata osservata resistenza a causa dello sviluppo della mutazione M184V/I con emtricitabina o della mutazione K65R con tenofovir. I virus resistenti a emtricitabina con mutazione M184V/I hanno presentato resistenza crociata alla lamivudina, ma hanno mantenuto la sensibilità alla didanosina, stavudina, tenofovir e zidovudina. La mutazione K65R può essere anche selezionata da abacavir o didanosina e risultare in una ridotta suscettibilità a questi agenti più lamivudina, emtricitabina e tenofovir. Tenofovir </w:t>
      </w:r>
      <w:r w:rsidR="00FB14E5" w:rsidRPr="00E80DD6">
        <w:rPr>
          <w:szCs w:val="22"/>
        </w:rPr>
        <w:t>disoproxil</w:t>
      </w:r>
      <w:r w:rsidRPr="00E80DD6">
        <w:rPr>
          <w:szCs w:val="22"/>
        </w:rPr>
        <w:t xml:space="preserve"> </w:t>
      </w:r>
      <w:r w:rsidRPr="00E80DD6">
        <w:t>deve essere evitato in pazienti HIV</w:t>
      </w:r>
      <w:r w:rsidRPr="00E80DD6">
        <w:noBreakHyphen/>
        <w:t>1 che presentano la mutazione K65R.</w:t>
      </w:r>
      <w:r w:rsidRPr="00E80DD6">
        <w:rPr>
          <w:szCs w:val="22"/>
        </w:rPr>
        <w:t xml:space="preserve"> </w:t>
      </w:r>
      <w:r w:rsidRPr="00E80DD6">
        <w:t>Inoltre, con tenofovir è stata selezionata una sostituzione K70E nella transcrittasi inversa di HIV</w:t>
      </w:r>
      <w:r w:rsidRPr="00E80DD6">
        <w:noBreakHyphen/>
        <w:t>1 che determina una suscettibilità leggermente ridotta ad abacavir, emtricitabina, lamivudina e tenofovir.</w:t>
      </w:r>
      <w:r w:rsidRPr="00E80DD6">
        <w:rPr>
          <w:szCs w:val="22"/>
        </w:rPr>
        <w:t xml:space="preserve"> I pazienti con HIV</w:t>
      </w:r>
      <w:r w:rsidRPr="00E80DD6">
        <w:rPr>
          <w:szCs w:val="22"/>
        </w:rPr>
        <w:noBreakHyphen/>
        <w:t xml:space="preserve">1 che presentano 3 o più mutazioni associate ad analoghi della timidina (TAMs) che includono sia le mutazioni M41L o L210W della transcrittasi inversa hanno dimostrato ridotta suscettibilità al tenofovir </w:t>
      </w:r>
      <w:r w:rsidR="00FB14E5" w:rsidRPr="00E80DD6">
        <w:rPr>
          <w:szCs w:val="22"/>
        </w:rPr>
        <w:t>disoproxil</w:t>
      </w:r>
      <w:r w:rsidRPr="00E80DD6">
        <w:rPr>
          <w:szCs w:val="22"/>
        </w:rPr>
        <w:t>.</w:t>
      </w:r>
    </w:p>
    <w:p w14:paraId="45938F8A" w14:textId="77777777" w:rsidR="00392501" w:rsidRPr="00E80DD6" w:rsidRDefault="00392501" w:rsidP="004A5C75">
      <w:pPr>
        <w:rPr>
          <w:szCs w:val="22"/>
        </w:rPr>
      </w:pPr>
    </w:p>
    <w:p w14:paraId="48F6878F" w14:textId="77777777" w:rsidR="00392501" w:rsidRPr="00E80DD6" w:rsidRDefault="00FE454C" w:rsidP="004A5C75">
      <w:pPr>
        <w:suppressAutoHyphens/>
        <w:rPr>
          <w:szCs w:val="22"/>
        </w:rPr>
      </w:pPr>
      <w:r w:rsidRPr="00E80DD6">
        <w:rPr>
          <w:i/>
        </w:rPr>
        <w:t>Trattamento in vivo dell'infezione da HIV</w:t>
      </w:r>
      <w:r w:rsidR="00474951" w:rsidRPr="00E80DD6">
        <w:rPr>
          <w:i/>
        </w:rPr>
        <w:t>-</w:t>
      </w:r>
      <w:r w:rsidRPr="00E80DD6">
        <w:rPr>
          <w:i/>
        </w:rPr>
        <w:t>1</w:t>
      </w:r>
      <w:r w:rsidR="00392501" w:rsidRPr="00E80DD6">
        <w:rPr>
          <w:i/>
          <w:szCs w:val="22"/>
        </w:rPr>
        <w:t>:</w:t>
      </w:r>
      <w:r w:rsidR="00392501" w:rsidRPr="00E80DD6">
        <w:rPr>
          <w:szCs w:val="22"/>
        </w:rPr>
        <w:t xml:space="preserve"> In uno studio clinico randomizzato, in aperto, (GS</w:t>
      </w:r>
      <w:r w:rsidR="00392501" w:rsidRPr="00E80DD6">
        <w:rPr>
          <w:szCs w:val="22"/>
        </w:rPr>
        <w:noBreakHyphen/>
        <w:t>01</w:t>
      </w:r>
      <w:r w:rsidR="00392501" w:rsidRPr="00E80DD6">
        <w:rPr>
          <w:szCs w:val="22"/>
        </w:rPr>
        <w:noBreakHyphen/>
        <w:t>934) in pazienti mai trattati con antiretrovirali, l’analisi genotipica è stata effettuata su campioni di HIV</w:t>
      </w:r>
      <w:r w:rsidR="00392501" w:rsidRPr="00E80DD6">
        <w:rPr>
          <w:szCs w:val="22"/>
        </w:rPr>
        <w:noBreakHyphen/>
        <w:t>1 plasmatico isolati da tutti i pazienti con HIV RNA confermato &gt; 400 copie/</w:t>
      </w:r>
      <w:r w:rsidRPr="00E80DD6">
        <w:rPr>
          <w:szCs w:val="22"/>
        </w:rPr>
        <w:t xml:space="preserve">mL </w:t>
      </w:r>
      <w:r w:rsidR="00392501" w:rsidRPr="00E80DD6">
        <w:rPr>
          <w:szCs w:val="22"/>
        </w:rPr>
        <w:t>alla 48</w:t>
      </w:r>
      <w:r w:rsidR="00392501" w:rsidRPr="00E80DD6">
        <w:rPr>
          <w:szCs w:val="22"/>
          <w:vertAlign w:val="superscript"/>
        </w:rPr>
        <w:t>a</w:t>
      </w:r>
      <w:r w:rsidR="00392501" w:rsidRPr="00E80DD6">
        <w:rPr>
          <w:szCs w:val="22"/>
        </w:rPr>
        <w:t>, 96</w:t>
      </w:r>
      <w:r w:rsidR="00392501" w:rsidRPr="00E80DD6">
        <w:rPr>
          <w:szCs w:val="22"/>
          <w:vertAlign w:val="superscript"/>
        </w:rPr>
        <w:t>a</w:t>
      </w:r>
      <w:r w:rsidR="00392501" w:rsidRPr="00E80DD6">
        <w:rPr>
          <w:szCs w:val="22"/>
        </w:rPr>
        <w:t xml:space="preserve"> o 144</w:t>
      </w:r>
      <w:r w:rsidR="00392501" w:rsidRPr="00E80DD6">
        <w:rPr>
          <w:szCs w:val="22"/>
          <w:vertAlign w:val="superscript"/>
        </w:rPr>
        <w:t>a</w:t>
      </w:r>
      <w:r w:rsidR="00392501" w:rsidRPr="00E80DD6">
        <w:rPr>
          <w:szCs w:val="22"/>
        </w:rPr>
        <w:t> settimana o al momento dell’interruzione prematura del trattamento. A partire dalla 144</w:t>
      </w:r>
      <w:r w:rsidR="00392501" w:rsidRPr="00E80DD6">
        <w:rPr>
          <w:szCs w:val="22"/>
          <w:vertAlign w:val="superscript"/>
        </w:rPr>
        <w:t>a</w:t>
      </w:r>
      <w:r w:rsidR="00392501" w:rsidRPr="00E80DD6">
        <w:rPr>
          <w:szCs w:val="22"/>
        </w:rPr>
        <w:t> settimana:</w:t>
      </w:r>
    </w:p>
    <w:p w14:paraId="34BB5E67" w14:textId="77777777" w:rsidR="00392501" w:rsidRPr="00E80DD6" w:rsidRDefault="00392501" w:rsidP="004A5C75">
      <w:pPr>
        <w:suppressAutoHyphens/>
        <w:rPr>
          <w:szCs w:val="22"/>
        </w:rPr>
      </w:pPr>
    </w:p>
    <w:p w14:paraId="13216D03" w14:textId="77777777" w:rsidR="00392501" w:rsidRPr="00E80DD6" w:rsidRDefault="00392501" w:rsidP="004A5C75">
      <w:pPr>
        <w:pStyle w:val="Bullet"/>
      </w:pPr>
      <w:r w:rsidRPr="00E80DD6">
        <w:t xml:space="preserve">La mutazione M184/I si è sviluppata in 2 dei 19 (10,5%) ceppi analizzati isolati da pazienti nel gruppo trattato con emtricitabina/tenofovir </w:t>
      </w:r>
      <w:r w:rsidR="00FB14E5" w:rsidRPr="00E80DD6">
        <w:t>disoproxil</w:t>
      </w:r>
      <w:r w:rsidRPr="00E80DD6">
        <w:t xml:space="preserve">/efavirenz e in 10 dei 29 (34,5%) ceppi analizzati isolati dal gruppo trattato con lamivudina/zidovudina/efavirenz (p &lt; 0,05 test </w:t>
      </w:r>
      <w:r w:rsidRPr="00E80DD6">
        <w:rPr>
          <w:i/>
        </w:rPr>
        <w:t>Fisher</w:t>
      </w:r>
      <w:r w:rsidRPr="00E80DD6">
        <w:t xml:space="preserve"> </w:t>
      </w:r>
      <w:r w:rsidRPr="00E80DD6">
        <w:rPr>
          <w:i/>
        </w:rPr>
        <w:t>Exact</w:t>
      </w:r>
      <w:r w:rsidRPr="00E80DD6">
        <w:t xml:space="preserve"> di confronto del gruppo trattato con emtricitabina+tenofovir </w:t>
      </w:r>
      <w:r w:rsidR="00FB14E5" w:rsidRPr="00E80DD6">
        <w:t>disoproxil</w:t>
      </w:r>
      <w:r w:rsidRPr="00E80DD6">
        <w:t xml:space="preserve"> con il gruppo trattato con lamivudina/zidovudina tra tutti i pazienti).</w:t>
      </w:r>
    </w:p>
    <w:p w14:paraId="045FCC88" w14:textId="77777777" w:rsidR="00392501" w:rsidRPr="00E80DD6" w:rsidRDefault="00392501" w:rsidP="004A5C75">
      <w:pPr>
        <w:pStyle w:val="Bullet"/>
      </w:pPr>
      <w:r w:rsidRPr="00E80DD6">
        <w:t>Nessun virus analizzato conteneva la mutazione K65R</w:t>
      </w:r>
      <w:r w:rsidRPr="00E80DD6">
        <w:rPr>
          <w:lang w:eastAsia="en-GB"/>
        </w:rPr>
        <w:t xml:space="preserve"> </w:t>
      </w:r>
      <w:r w:rsidRPr="00E80DD6">
        <w:t>o K70E.</w:t>
      </w:r>
    </w:p>
    <w:p w14:paraId="6A3638F9" w14:textId="77777777" w:rsidR="00392501" w:rsidRPr="00E80DD6" w:rsidRDefault="00392501" w:rsidP="004A5C75">
      <w:pPr>
        <w:pStyle w:val="Bullet"/>
      </w:pPr>
      <w:r w:rsidRPr="00E80DD6">
        <w:t xml:space="preserve">La resistenza genotipica a efavirenz, in predominanza la mutazione K103N, si è sviluppata nel virus di 13 su 19 (68%) pazienti del gruppo trattato con emtricitabina/tenofovir </w:t>
      </w:r>
      <w:r w:rsidR="00FB14E5" w:rsidRPr="00E80DD6">
        <w:t>disoproxil</w:t>
      </w:r>
      <w:r w:rsidRPr="00E80DD6">
        <w:t>/efavirenz e nel virus di 21 su 29 (72%) pazienti del gruppo di confronto.</w:t>
      </w:r>
    </w:p>
    <w:p w14:paraId="3D3491CF" w14:textId="77777777" w:rsidR="00392501" w:rsidRPr="00E80DD6" w:rsidRDefault="00392501" w:rsidP="004A5C75">
      <w:pPr>
        <w:rPr>
          <w:szCs w:val="22"/>
        </w:rPr>
      </w:pPr>
    </w:p>
    <w:p w14:paraId="24CA7483" w14:textId="05F32A1E" w:rsidR="002C4ABC" w:rsidRPr="00E80DD6" w:rsidRDefault="00FE454C" w:rsidP="004A5C75">
      <w:pPr>
        <w:ind w:left="-5" w:right="14"/>
        <w:rPr>
          <w:i/>
        </w:rPr>
      </w:pPr>
      <w:r w:rsidRPr="00E80DD6">
        <w:rPr>
          <w:i/>
        </w:rPr>
        <w:t>Profilassi pre-esposizione in vivo</w:t>
      </w:r>
    </w:p>
    <w:p w14:paraId="05E495EB" w14:textId="5CA36B9B" w:rsidR="00FE454C" w:rsidRPr="00E80DD6" w:rsidRDefault="00FE454C" w:rsidP="004A5C75">
      <w:pPr>
        <w:ind w:left="-5" w:right="14"/>
      </w:pPr>
      <w:r w:rsidRPr="00E80DD6">
        <w:t>Sono stati analizzati i campioni plasmatici di 2 studi clinici, iPrEx e Partners PrEP, su soggetti senza infezione da HIV</w:t>
      </w:r>
      <w:r w:rsidR="00C52981" w:rsidRPr="00E80DD6">
        <w:t>-</w:t>
      </w:r>
      <w:r w:rsidRPr="00E80DD6">
        <w:t>1, per le 4 varianti di HIV</w:t>
      </w:r>
      <w:r w:rsidR="00C52981" w:rsidRPr="00E80DD6">
        <w:t>-</w:t>
      </w:r>
      <w:r w:rsidRPr="00E80DD6">
        <w:t>1 che esprimevano sostituzioni di aminoacidi (cioè, K65R, K70E, M184V e</w:t>
      </w:r>
      <w:r w:rsidR="009E2AB0" w:rsidRPr="00E80DD6">
        <w:t xml:space="preserve"> </w:t>
      </w:r>
      <w:r w:rsidRPr="00E80DD6">
        <w:t>M184I) che potenzialmente conferiscono resistenza a tenofovir o a</w:t>
      </w:r>
      <w:r w:rsidR="009E2AB0" w:rsidRPr="00E80DD6">
        <w:t>d</w:t>
      </w:r>
      <w:r w:rsidRPr="00E80DD6">
        <w:t xml:space="preserve"> emtricitabina. Nello studio clinico iPrEx non è stata identificata alcuna variante HIV</w:t>
      </w:r>
      <w:r w:rsidR="00FC1861" w:rsidRPr="00E80DD6">
        <w:t>-</w:t>
      </w:r>
      <w:r w:rsidRPr="00E80DD6">
        <w:t xml:space="preserve">1 che esprimeva K65R, K70E, M184V o M184I al momento della sieroconversione </w:t>
      </w:r>
      <w:r w:rsidR="0032577C" w:rsidRPr="00E80DD6">
        <w:t xml:space="preserve">dei </w:t>
      </w:r>
      <w:r w:rsidRPr="00E80DD6">
        <w:t>soggetti infettati da HIV-1 dopo l'arruolamento nello studio. In 3 soggetti su 10 con infezione acuta da HIV al</w:t>
      </w:r>
      <w:r w:rsidR="00DE45EC" w:rsidRPr="00E80DD6">
        <w:t xml:space="preserve"> momento del</w:t>
      </w:r>
      <w:r w:rsidRPr="00E80DD6">
        <w:t>l'arruolamento nello studio sono state identificate le mutazioni M184I e M184V ne</w:t>
      </w:r>
      <w:r w:rsidR="00DE45EC" w:rsidRPr="00E80DD6">
        <w:t>i</w:t>
      </w:r>
      <w:r w:rsidR="00545769" w:rsidRPr="00E80DD6">
        <w:t xml:space="preserve"> </w:t>
      </w:r>
      <w:r w:rsidR="00DE45EC" w:rsidRPr="00E80DD6">
        <w:t xml:space="preserve">ceppi </w:t>
      </w:r>
      <w:r w:rsidRPr="00E80DD6">
        <w:t>HIV di</w:t>
      </w:r>
      <w:r w:rsidR="00545769" w:rsidRPr="00E80DD6">
        <w:t xml:space="preserve"> </w:t>
      </w:r>
      <w:r w:rsidR="00DE45EC" w:rsidRPr="00E80DD6">
        <w:t>2</w:t>
      </w:r>
      <w:r w:rsidR="00545769" w:rsidRPr="00E80DD6">
        <w:t xml:space="preserve"> </w:t>
      </w:r>
      <w:r w:rsidR="00DE45EC" w:rsidRPr="00E80DD6">
        <w:t>soggetti su</w:t>
      </w:r>
      <w:r w:rsidR="00545769" w:rsidRPr="00E80DD6">
        <w:t xml:space="preserve"> </w:t>
      </w:r>
      <w:r w:rsidRPr="00E80DD6">
        <w:t>2</w:t>
      </w:r>
      <w:r w:rsidR="00545769" w:rsidRPr="00E80DD6">
        <w:t xml:space="preserve"> </w:t>
      </w:r>
      <w:r w:rsidRPr="00E80DD6">
        <w:t>del gruppo emtricitabina/tenofovir disoproxil e di 1 degli 8 soggetti del gruppo placebo.</w:t>
      </w:r>
    </w:p>
    <w:p w14:paraId="2D58010F" w14:textId="77777777" w:rsidR="00FE454C" w:rsidRPr="00E80DD6" w:rsidRDefault="00FE454C" w:rsidP="004A5C75"/>
    <w:p w14:paraId="242D6821" w14:textId="046407AF" w:rsidR="00FE454C" w:rsidRPr="00E80DD6" w:rsidRDefault="00FE454C" w:rsidP="004A5C75">
      <w:pPr>
        <w:rPr>
          <w:szCs w:val="22"/>
        </w:rPr>
      </w:pPr>
      <w:r w:rsidRPr="00E80DD6">
        <w:t>Nello studio clinico Partners PrEP non è stata identificata alcuna variante HIV</w:t>
      </w:r>
      <w:r w:rsidR="00FC1861" w:rsidRPr="00E80DD6">
        <w:t>-</w:t>
      </w:r>
      <w:r w:rsidRPr="00E80DD6">
        <w:t xml:space="preserve">1 che esprimeva K65R, K70E, M184V o M184I al momento della sieroconversione </w:t>
      </w:r>
      <w:r w:rsidR="0032577C" w:rsidRPr="00E80DD6">
        <w:t xml:space="preserve">dei </w:t>
      </w:r>
      <w:r w:rsidRPr="00E80DD6">
        <w:t xml:space="preserve">soggetti infettati da HIV-1 durante lo studio. In 2 dei 14 soggetti con infezione acuta da HIV all'arruolamento nello studio, è stata identificata la mutazione K65R nell'HIV di 1 soggetto su 5 nel gruppo tenofovir disoproxil 245 mg e </w:t>
      </w:r>
      <w:r w:rsidRPr="00E80DD6">
        <w:lastRenderedPageBreak/>
        <w:t>la mutazione M184V (associata a resistenza a emtricitabina) nell'HIV di 1 dei 3 soggetti nel gruppo emtricitabina/tenofovir disoproxil.</w:t>
      </w:r>
    </w:p>
    <w:p w14:paraId="7D007EFE" w14:textId="77777777" w:rsidR="00FE454C" w:rsidRPr="00E80DD6" w:rsidRDefault="00FE454C" w:rsidP="004A5C75">
      <w:pPr>
        <w:rPr>
          <w:szCs w:val="22"/>
        </w:rPr>
      </w:pPr>
    </w:p>
    <w:p w14:paraId="1714E1A5" w14:textId="77777777" w:rsidR="00392501" w:rsidRPr="00E80DD6" w:rsidRDefault="00392501" w:rsidP="004A5C75">
      <w:pPr>
        <w:keepNext/>
        <w:rPr>
          <w:szCs w:val="22"/>
        </w:rPr>
      </w:pPr>
      <w:r w:rsidRPr="00E80DD6">
        <w:rPr>
          <w:szCs w:val="22"/>
          <w:u w:val="single"/>
        </w:rPr>
        <w:t>Dati clinici</w:t>
      </w:r>
    </w:p>
    <w:p w14:paraId="172124BA" w14:textId="77777777" w:rsidR="00392501" w:rsidRPr="00E80DD6" w:rsidRDefault="00392501" w:rsidP="004A5C75">
      <w:pPr>
        <w:keepNext/>
        <w:rPr>
          <w:szCs w:val="22"/>
        </w:rPr>
      </w:pPr>
    </w:p>
    <w:p w14:paraId="6D8AA65F" w14:textId="77777777" w:rsidR="00392501" w:rsidRPr="00E80DD6" w:rsidRDefault="00FE454C" w:rsidP="004A5C75">
      <w:pPr>
        <w:rPr>
          <w:szCs w:val="22"/>
        </w:rPr>
      </w:pPr>
      <w:r w:rsidRPr="00E80DD6">
        <w:rPr>
          <w:i/>
        </w:rPr>
        <w:t xml:space="preserve">Trattamento dell'infezione da HIV-1: </w:t>
      </w:r>
      <w:r w:rsidR="00392501" w:rsidRPr="00E80DD6">
        <w:rPr>
          <w:szCs w:val="22"/>
        </w:rPr>
        <w:t>In uno studio clinico in aperto randomizzato (GS</w:t>
      </w:r>
      <w:r w:rsidR="00392501" w:rsidRPr="00E80DD6">
        <w:rPr>
          <w:szCs w:val="22"/>
        </w:rPr>
        <w:noBreakHyphen/>
        <w:t>01</w:t>
      </w:r>
      <w:r w:rsidR="00392501" w:rsidRPr="00E80DD6">
        <w:rPr>
          <w:szCs w:val="22"/>
        </w:rPr>
        <w:noBreakHyphen/>
        <w:t xml:space="preserve">934), i pazienti </w:t>
      </w:r>
      <w:r w:rsidR="004A5241" w:rsidRPr="00E80DD6">
        <w:rPr>
          <w:szCs w:val="22"/>
        </w:rPr>
        <w:t xml:space="preserve">adulti </w:t>
      </w:r>
      <w:r w:rsidR="00392501" w:rsidRPr="00E80DD6">
        <w:rPr>
          <w:szCs w:val="22"/>
        </w:rPr>
        <w:t>HIV</w:t>
      </w:r>
      <w:r w:rsidR="00392501" w:rsidRPr="00E80DD6">
        <w:rPr>
          <w:szCs w:val="22"/>
        </w:rPr>
        <w:noBreakHyphen/>
        <w:t xml:space="preserve">1 infetti non precedentemente trattati con antiretrovirali, sono stati trattati o con un regime “una volta al giorno” costituito da emtricitabina, tenofovir </w:t>
      </w:r>
      <w:r w:rsidR="00FB14E5" w:rsidRPr="00E80DD6">
        <w:rPr>
          <w:szCs w:val="22"/>
        </w:rPr>
        <w:t>disoproxil</w:t>
      </w:r>
      <w:r w:rsidR="00392501" w:rsidRPr="00E80DD6">
        <w:rPr>
          <w:szCs w:val="22"/>
        </w:rPr>
        <w:t xml:space="preserve"> ed efavirenz (n</w:t>
      </w:r>
      <w:r w:rsidR="004A5241" w:rsidRPr="00E80DD6">
        <w:rPr>
          <w:szCs w:val="22"/>
        </w:rPr>
        <w:t xml:space="preserve"> </w:t>
      </w:r>
      <w:r w:rsidR="00392501" w:rsidRPr="00E80DD6">
        <w:rPr>
          <w:szCs w:val="22"/>
        </w:rPr>
        <w:t>=</w:t>
      </w:r>
      <w:r w:rsidR="004A5241" w:rsidRPr="00E80DD6">
        <w:rPr>
          <w:szCs w:val="22"/>
        </w:rPr>
        <w:t xml:space="preserve"> </w:t>
      </w:r>
      <w:r w:rsidR="00392501" w:rsidRPr="00E80DD6">
        <w:rPr>
          <w:szCs w:val="22"/>
        </w:rPr>
        <w:t>255) o con un’associazione a dose fissa composta da lamivudina e zidovudina somministrata due volte al giorno ed efavirenz una volta al giorno (n</w:t>
      </w:r>
      <w:r w:rsidR="004A5241" w:rsidRPr="00E80DD6">
        <w:rPr>
          <w:szCs w:val="22"/>
        </w:rPr>
        <w:t xml:space="preserve"> </w:t>
      </w:r>
      <w:r w:rsidR="00392501" w:rsidRPr="00E80DD6">
        <w:rPr>
          <w:szCs w:val="22"/>
        </w:rPr>
        <w:t>=</w:t>
      </w:r>
      <w:r w:rsidR="004A5241" w:rsidRPr="00E80DD6">
        <w:rPr>
          <w:szCs w:val="22"/>
        </w:rPr>
        <w:t xml:space="preserve"> </w:t>
      </w:r>
      <w:r w:rsidR="00392501" w:rsidRPr="00E80DD6">
        <w:rPr>
          <w:szCs w:val="22"/>
        </w:rPr>
        <w:t xml:space="preserve">254). I pazienti del gruppo trattato con emtricitabina e tenofovir </w:t>
      </w:r>
      <w:r w:rsidR="00FB14E5" w:rsidRPr="00E80DD6">
        <w:rPr>
          <w:szCs w:val="22"/>
        </w:rPr>
        <w:t>disoproxil</w:t>
      </w:r>
      <w:r w:rsidR="00392501" w:rsidRPr="00E80DD6">
        <w:rPr>
          <w:szCs w:val="22"/>
        </w:rPr>
        <w:t xml:space="preserve"> hanno assunto </w:t>
      </w:r>
      <w:r w:rsidR="00441B36" w:rsidRPr="00E80DD6">
        <w:t xml:space="preserve">emtricitabina/tenofovir disoproxil </w:t>
      </w:r>
      <w:r w:rsidR="00392501" w:rsidRPr="00E80DD6">
        <w:rPr>
          <w:szCs w:val="22"/>
        </w:rPr>
        <w:t>ed efavirenz dalla 96</w:t>
      </w:r>
      <w:r w:rsidR="00392501" w:rsidRPr="00E80DD6">
        <w:rPr>
          <w:szCs w:val="22"/>
          <w:vertAlign w:val="superscript"/>
        </w:rPr>
        <w:t>a</w:t>
      </w:r>
      <w:r w:rsidR="00392501" w:rsidRPr="00E80DD6">
        <w:rPr>
          <w:szCs w:val="22"/>
        </w:rPr>
        <w:t xml:space="preserve"> alla 144</w:t>
      </w:r>
      <w:r w:rsidR="00392501" w:rsidRPr="00E80DD6">
        <w:rPr>
          <w:szCs w:val="22"/>
          <w:vertAlign w:val="superscript"/>
        </w:rPr>
        <w:t>a</w:t>
      </w:r>
      <w:r w:rsidR="00392501" w:rsidRPr="00E80DD6">
        <w:rPr>
          <w:szCs w:val="22"/>
        </w:rPr>
        <w:t> settimana. Al basale i gruppi randomizzati avevano una mediana plasmatica similare di HIV</w:t>
      </w:r>
      <w:r w:rsidR="00392501" w:rsidRPr="00E80DD6">
        <w:rPr>
          <w:szCs w:val="22"/>
        </w:rPr>
        <w:noBreakHyphen/>
        <w:t>1 RNA (5,02 e 5,00 log</w:t>
      </w:r>
      <w:r w:rsidR="00392501" w:rsidRPr="00E80DD6">
        <w:rPr>
          <w:szCs w:val="22"/>
          <w:vertAlign w:val="subscript"/>
        </w:rPr>
        <w:t>10</w:t>
      </w:r>
      <w:r w:rsidR="00392501" w:rsidRPr="00E80DD6">
        <w:rPr>
          <w:szCs w:val="22"/>
        </w:rPr>
        <w:t> copie/mL) e una conta CD4 (233 e 241 cellule/mm</w:t>
      </w:r>
      <w:r w:rsidR="00392501" w:rsidRPr="00E80DD6">
        <w:rPr>
          <w:szCs w:val="22"/>
          <w:vertAlign w:val="superscript"/>
        </w:rPr>
        <w:t>3</w:t>
      </w:r>
      <w:r w:rsidR="00392501" w:rsidRPr="00E80DD6">
        <w:rPr>
          <w:szCs w:val="22"/>
        </w:rPr>
        <w:t>). L’obiettivo primario di efficacia per questo studio era il raggiungimento e il mantenimento di concentrazioni validate di HIV</w:t>
      </w:r>
      <w:r w:rsidR="00392501" w:rsidRPr="00E80DD6">
        <w:rPr>
          <w:szCs w:val="22"/>
        </w:rPr>
        <w:noBreakHyphen/>
        <w:t>1 RNA &lt; 400 copie/mL oltre la 48</w:t>
      </w:r>
      <w:r w:rsidR="00392501" w:rsidRPr="00E80DD6">
        <w:rPr>
          <w:szCs w:val="22"/>
          <w:vertAlign w:val="superscript"/>
        </w:rPr>
        <w:t>a</w:t>
      </w:r>
      <w:r w:rsidR="00392501" w:rsidRPr="00E80DD6">
        <w:rPr>
          <w:szCs w:val="22"/>
        </w:rPr>
        <w:t> settimana. Secondariamente le analisi di efficacia dopo la 144</w:t>
      </w:r>
      <w:r w:rsidR="00392501" w:rsidRPr="00E80DD6">
        <w:rPr>
          <w:szCs w:val="22"/>
          <w:vertAlign w:val="superscript"/>
        </w:rPr>
        <w:t>a</w:t>
      </w:r>
      <w:r w:rsidR="00392501" w:rsidRPr="00E80DD6">
        <w:rPr>
          <w:szCs w:val="22"/>
        </w:rPr>
        <w:t> settimana includevano la percentuale di pazienti con concentrazioni di HIV</w:t>
      </w:r>
      <w:r w:rsidR="00392501" w:rsidRPr="00E80DD6">
        <w:rPr>
          <w:szCs w:val="22"/>
        </w:rPr>
        <w:noBreakHyphen/>
        <w:t>1 RNA &lt; 400 o &lt; 50 copie/mL, e variazioni rispetto al basale nella conta delle cellule CD4.</w:t>
      </w:r>
    </w:p>
    <w:p w14:paraId="7B1D6A31" w14:textId="77777777" w:rsidR="00392501" w:rsidRPr="00E80DD6" w:rsidRDefault="00392501" w:rsidP="004A5C75">
      <w:pPr>
        <w:rPr>
          <w:szCs w:val="22"/>
        </w:rPr>
      </w:pPr>
    </w:p>
    <w:p w14:paraId="327FD85B" w14:textId="77777777" w:rsidR="00392501" w:rsidRPr="00E80DD6" w:rsidRDefault="00392501" w:rsidP="004A5C75">
      <w:pPr>
        <w:rPr>
          <w:szCs w:val="22"/>
        </w:rPr>
      </w:pPr>
      <w:r w:rsidRPr="00E80DD6">
        <w:rPr>
          <w:szCs w:val="22"/>
        </w:rPr>
        <w:t>Come riportato in Tabella 4, i dati relativi all’obiettivo primario alla 48</w:t>
      </w:r>
      <w:r w:rsidRPr="00E80DD6">
        <w:rPr>
          <w:szCs w:val="22"/>
          <w:vertAlign w:val="superscript"/>
        </w:rPr>
        <w:t>a</w:t>
      </w:r>
      <w:r w:rsidRPr="00E80DD6">
        <w:rPr>
          <w:szCs w:val="22"/>
        </w:rPr>
        <w:t xml:space="preserve"> settimana hanno dimostrato che l’associazione di emtricitabina, tenofovir </w:t>
      </w:r>
      <w:r w:rsidR="00FB14E5" w:rsidRPr="00E80DD6">
        <w:rPr>
          <w:szCs w:val="22"/>
        </w:rPr>
        <w:t>disoproxil</w:t>
      </w:r>
      <w:r w:rsidRPr="00E80DD6">
        <w:rPr>
          <w:szCs w:val="22"/>
        </w:rPr>
        <w:t xml:space="preserve"> ed efavirenz aveva un’efficacia antivirale superiore se confrontata con l’associazione a dose fissa di lamivudina e zidovudina con efavirenz. Nella Tabella 4 sono riportati anche i dati relativi all’obiettivo secondario alla 144</w:t>
      </w:r>
      <w:r w:rsidRPr="00E80DD6">
        <w:rPr>
          <w:szCs w:val="22"/>
          <w:vertAlign w:val="superscript"/>
        </w:rPr>
        <w:t>a</w:t>
      </w:r>
      <w:r w:rsidRPr="00E80DD6">
        <w:rPr>
          <w:szCs w:val="22"/>
        </w:rPr>
        <w:t> settimana.</w:t>
      </w:r>
    </w:p>
    <w:p w14:paraId="6D9BECF4" w14:textId="77777777" w:rsidR="00392501" w:rsidRPr="00E80DD6" w:rsidRDefault="00392501" w:rsidP="004A5C75">
      <w:pPr>
        <w:rPr>
          <w:szCs w:val="22"/>
        </w:rPr>
      </w:pPr>
    </w:p>
    <w:p w14:paraId="11DE3AF0" w14:textId="77777777" w:rsidR="00392501" w:rsidRPr="00E80DD6" w:rsidRDefault="00392501" w:rsidP="004A5C75">
      <w:pPr>
        <w:keepNext/>
        <w:suppressAutoHyphens/>
        <w:rPr>
          <w:szCs w:val="22"/>
        </w:rPr>
      </w:pPr>
      <w:r w:rsidRPr="00E80DD6">
        <w:rPr>
          <w:b/>
          <w:szCs w:val="22"/>
        </w:rPr>
        <w:t>Tabella 4: Dati di efficacia alla 48</w:t>
      </w:r>
      <w:r w:rsidRPr="00E80DD6">
        <w:rPr>
          <w:b/>
          <w:szCs w:val="22"/>
          <w:vertAlign w:val="superscript"/>
        </w:rPr>
        <w:t>a</w:t>
      </w:r>
      <w:r w:rsidRPr="00E80DD6">
        <w:rPr>
          <w:b/>
          <w:szCs w:val="22"/>
        </w:rPr>
        <w:t xml:space="preserve"> e 144</w:t>
      </w:r>
      <w:r w:rsidRPr="00E80DD6">
        <w:rPr>
          <w:b/>
          <w:szCs w:val="22"/>
          <w:vertAlign w:val="superscript"/>
        </w:rPr>
        <w:t>a</w:t>
      </w:r>
      <w:r w:rsidRPr="00E80DD6">
        <w:rPr>
          <w:b/>
          <w:szCs w:val="22"/>
        </w:rPr>
        <w:t> settimana dello studio GS</w:t>
      </w:r>
      <w:r w:rsidRPr="00E80DD6">
        <w:rPr>
          <w:b/>
          <w:szCs w:val="22"/>
        </w:rPr>
        <w:noBreakHyphen/>
        <w:t>01</w:t>
      </w:r>
      <w:r w:rsidRPr="00E80DD6">
        <w:rPr>
          <w:b/>
          <w:szCs w:val="22"/>
        </w:rPr>
        <w:noBreakHyphen/>
        <w:t xml:space="preserve">934 in cui emtricitabina, tenofovir </w:t>
      </w:r>
      <w:r w:rsidR="00FB14E5" w:rsidRPr="00E80DD6">
        <w:rPr>
          <w:b/>
          <w:szCs w:val="22"/>
        </w:rPr>
        <w:t>disoproxil</w:t>
      </w:r>
      <w:r w:rsidRPr="00E80DD6">
        <w:rPr>
          <w:b/>
          <w:szCs w:val="22"/>
        </w:rPr>
        <w:t xml:space="preserve"> ed efavirenz sono stati somministrati a pazienti infetti da HIV</w:t>
      </w:r>
      <w:r w:rsidRPr="00E80DD6">
        <w:rPr>
          <w:b/>
          <w:szCs w:val="22"/>
        </w:rPr>
        <w:noBreakHyphen/>
        <w:t>1 non precedentemente trattati con antiretrovirali</w:t>
      </w:r>
    </w:p>
    <w:p w14:paraId="1587CB0D" w14:textId="77777777" w:rsidR="00392501" w:rsidRPr="00E80DD6" w:rsidRDefault="00392501" w:rsidP="004A5C75">
      <w:pPr>
        <w:keepNext/>
        <w:suppressAutoHyphens/>
        <w:rPr>
          <w:szCs w:val="22"/>
        </w:rPr>
      </w:pP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1890"/>
        <w:gridCol w:w="2002"/>
        <w:gridCol w:w="2001"/>
        <w:gridCol w:w="1835"/>
      </w:tblGrid>
      <w:tr w:rsidR="00392501" w:rsidRPr="00E80DD6" w14:paraId="5B40B280" w14:textId="77777777" w:rsidTr="004F2248">
        <w:trPr>
          <w:cantSplit/>
          <w:tblHeader/>
        </w:trPr>
        <w:tc>
          <w:tcPr>
            <w:tcW w:w="1521" w:type="dxa"/>
          </w:tcPr>
          <w:p w14:paraId="15857E9A" w14:textId="77777777" w:rsidR="00392501" w:rsidRPr="00E80DD6" w:rsidRDefault="00392501" w:rsidP="004A5C75">
            <w:pPr>
              <w:keepNext/>
              <w:rPr>
                <w:sz w:val="20"/>
              </w:rPr>
            </w:pPr>
          </w:p>
        </w:tc>
        <w:tc>
          <w:tcPr>
            <w:tcW w:w="3892" w:type="dxa"/>
            <w:gridSpan w:val="2"/>
            <w:vAlign w:val="bottom"/>
          </w:tcPr>
          <w:p w14:paraId="3D569B5C" w14:textId="77777777" w:rsidR="00392501" w:rsidRPr="00E80DD6" w:rsidRDefault="00392501" w:rsidP="004A5C75">
            <w:pPr>
              <w:keepNext/>
              <w:jc w:val="center"/>
              <w:rPr>
                <w:b/>
                <w:sz w:val="20"/>
              </w:rPr>
            </w:pPr>
            <w:r w:rsidRPr="00E80DD6">
              <w:rPr>
                <w:b/>
                <w:sz w:val="20"/>
              </w:rPr>
              <w:t>GS</w:t>
            </w:r>
            <w:r w:rsidRPr="00E80DD6">
              <w:rPr>
                <w:b/>
                <w:sz w:val="20"/>
              </w:rPr>
              <w:noBreakHyphen/>
              <w:t>01</w:t>
            </w:r>
            <w:r w:rsidRPr="00E80DD6">
              <w:rPr>
                <w:b/>
                <w:sz w:val="20"/>
              </w:rPr>
              <w:noBreakHyphen/>
              <w:t>934</w:t>
            </w:r>
          </w:p>
          <w:p w14:paraId="3E92E1DA" w14:textId="77777777" w:rsidR="00392501" w:rsidRPr="00E80DD6" w:rsidRDefault="00392501" w:rsidP="004A5C75">
            <w:pPr>
              <w:keepNext/>
              <w:jc w:val="center"/>
              <w:rPr>
                <w:sz w:val="20"/>
              </w:rPr>
            </w:pPr>
            <w:r w:rsidRPr="00E80DD6">
              <w:rPr>
                <w:b/>
                <w:sz w:val="20"/>
              </w:rPr>
              <w:t>Trattamento per 48 settimane</w:t>
            </w:r>
          </w:p>
        </w:tc>
        <w:tc>
          <w:tcPr>
            <w:tcW w:w="3836" w:type="dxa"/>
            <w:gridSpan w:val="2"/>
          </w:tcPr>
          <w:p w14:paraId="23EF4256" w14:textId="77777777" w:rsidR="00392501" w:rsidRPr="00E80DD6" w:rsidRDefault="00392501" w:rsidP="004A5C75">
            <w:pPr>
              <w:keepNext/>
              <w:jc w:val="center"/>
              <w:rPr>
                <w:b/>
                <w:sz w:val="20"/>
              </w:rPr>
            </w:pPr>
            <w:r w:rsidRPr="00E80DD6">
              <w:rPr>
                <w:b/>
                <w:sz w:val="20"/>
              </w:rPr>
              <w:t>GS</w:t>
            </w:r>
            <w:r w:rsidRPr="00E80DD6">
              <w:rPr>
                <w:b/>
                <w:sz w:val="20"/>
              </w:rPr>
              <w:noBreakHyphen/>
              <w:t>01</w:t>
            </w:r>
            <w:r w:rsidRPr="00E80DD6">
              <w:rPr>
                <w:b/>
                <w:sz w:val="20"/>
              </w:rPr>
              <w:noBreakHyphen/>
              <w:t>934</w:t>
            </w:r>
          </w:p>
          <w:p w14:paraId="2CD0A46D" w14:textId="77777777" w:rsidR="00392501" w:rsidRPr="00E80DD6" w:rsidRDefault="00392501" w:rsidP="004A5C75">
            <w:pPr>
              <w:keepNext/>
              <w:jc w:val="center"/>
              <w:rPr>
                <w:sz w:val="20"/>
              </w:rPr>
            </w:pPr>
            <w:r w:rsidRPr="00E80DD6">
              <w:rPr>
                <w:b/>
                <w:sz w:val="20"/>
              </w:rPr>
              <w:t>Trattamento per 144 settimane</w:t>
            </w:r>
          </w:p>
        </w:tc>
      </w:tr>
      <w:tr w:rsidR="00392501" w:rsidRPr="00E80DD6" w14:paraId="3D577D1F" w14:textId="77777777" w:rsidTr="004F2248">
        <w:trPr>
          <w:cantSplit/>
          <w:tblHeader/>
        </w:trPr>
        <w:tc>
          <w:tcPr>
            <w:tcW w:w="1521" w:type="dxa"/>
          </w:tcPr>
          <w:p w14:paraId="5C0CCE96" w14:textId="77777777" w:rsidR="00392501" w:rsidRPr="00E80DD6" w:rsidRDefault="00392501" w:rsidP="004A5C75">
            <w:pPr>
              <w:keepNext/>
              <w:rPr>
                <w:sz w:val="20"/>
              </w:rPr>
            </w:pPr>
          </w:p>
        </w:tc>
        <w:tc>
          <w:tcPr>
            <w:tcW w:w="1890" w:type="dxa"/>
          </w:tcPr>
          <w:p w14:paraId="725E3485" w14:textId="77777777" w:rsidR="00392501" w:rsidRPr="00E80DD6" w:rsidRDefault="00392501" w:rsidP="004A5C75">
            <w:pPr>
              <w:keepNext/>
              <w:jc w:val="center"/>
              <w:rPr>
                <w:sz w:val="20"/>
              </w:rPr>
            </w:pPr>
            <w:r w:rsidRPr="00E80DD6">
              <w:rPr>
                <w:sz w:val="20"/>
              </w:rPr>
              <w:t xml:space="preserve">Emtricitabina+ tenofovir </w:t>
            </w:r>
            <w:r w:rsidR="00FB14E5" w:rsidRPr="00E80DD6">
              <w:rPr>
                <w:sz w:val="20"/>
              </w:rPr>
              <w:t>disoproxil</w:t>
            </w:r>
            <w:r w:rsidRPr="00E80DD6">
              <w:rPr>
                <w:sz w:val="20"/>
              </w:rPr>
              <w:t>+efavirenz</w:t>
            </w:r>
          </w:p>
        </w:tc>
        <w:tc>
          <w:tcPr>
            <w:tcW w:w="2002" w:type="dxa"/>
          </w:tcPr>
          <w:p w14:paraId="2311BEF7" w14:textId="77777777" w:rsidR="00392501" w:rsidRPr="00E80DD6" w:rsidRDefault="00392501" w:rsidP="004A5C75">
            <w:pPr>
              <w:keepNext/>
              <w:jc w:val="center"/>
              <w:rPr>
                <w:sz w:val="20"/>
              </w:rPr>
            </w:pPr>
            <w:r w:rsidRPr="00E80DD6">
              <w:rPr>
                <w:sz w:val="20"/>
              </w:rPr>
              <w:t>Lamivudina+ zidovudina+efavirenz</w:t>
            </w:r>
          </w:p>
        </w:tc>
        <w:tc>
          <w:tcPr>
            <w:tcW w:w="2001" w:type="dxa"/>
          </w:tcPr>
          <w:p w14:paraId="7AD7CBE4" w14:textId="77777777" w:rsidR="00392501" w:rsidRPr="00E80DD6" w:rsidRDefault="00392501" w:rsidP="004A5C75">
            <w:pPr>
              <w:keepNext/>
              <w:jc w:val="center"/>
              <w:rPr>
                <w:sz w:val="20"/>
              </w:rPr>
            </w:pPr>
            <w:r w:rsidRPr="00E80DD6">
              <w:rPr>
                <w:sz w:val="20"/>
              </w:rPr>
              <w:t xml:space="preserve">Emtricitabina+ tenofovir </w:t>
            </w:r>
            <w:r w:rsidR="00FB14E5" w:rsidRPr="00E80DD6">
              <w:rPr>
                <w:sz w:val="20"/>
              </w:rPr>
              <w:t>disoproxil</w:t>
            </w:r>
            <w:r w:rsidRPr="00E80DD6">
              <w:rPr>
                <w:sz w:val="20"/>
              </w:rPr>
              <w:t>+efavirenz*</w:t>
            </w:r>
          </w:p>
        </w:tc>
        <w:tc>
          <w:tcPr>
            <w:tcW w:w="1835" w:type="dxa"/>
          </w:tcPr>
          <w:p w14:paraId="43B5D294" w14:textId="77777777" w:rsidR="00392501" w:rsidRPr="00E80DD6" w:rsidRDefault="00392501" w:rsidP="004A5C75">
            <w:pPr>
              <w:keepNext/>
              <w:jc w:val="center"/>
              <w:rPr>
                <w:sz w:val="20"/>
              </w:rPr>
            </w:pPr>
            <w:r w:rsidRPr="00E80DD6">
              <w:rPr>
                <w:sz w:val="20"/>
              </w:rPr>
              <w:t>Lamivudina+ zidovudina+</w:t>
            </w:r>
          </w:p>
          <w:p w14:paraId="315C4F35" w14:textId="77777777" w:rsidR="00392501" w:rsidRPr="00E80DD6" w:rsidRDefault="00392501" w:rsidP="004A5C75">
            <w:pPr>
              <w:keepNext/>
              <w:jc w:val="center"/>
              <w:rPr>
                <w:sz w:val="20"/>
              </w:rPr>
            </w:pPr>
            <w:r w:rsidRPr="00E80DD6">
              <w:rPr>
                <w:sz w:val="20"/>
              </w:rPr>
              <w:t>efavirenz</w:t>
            </w:r>
          </w:p>
        </w:tc>
      </w:tr>
      <w:tr w:rsidR="00392501" w:rsidRPr="00E80DD6" w14:paraId="223C1695" w14:textId="77777777" w:rsidTr="004F2248">
        <w:trPr>
          <w:cantSplit/>
        </w:trPr>
        <w:tc>
          <w:tcPr>
            <w:tcW w:w="1521" w:type="dxa"/>
          </w:tcPr>
          <w:p w14:paraId="6067D212" w14:textId="77777777" w:rsidR="00392501" w:rsidRPr="00E80DD6" w:rsidRDefault="00392501" w:rsidP="004A5C75">
            <w:pPr>
              <w:keepNext/>
              <w:rPr>
                <w:sz w:val="20"/>
              </w:rPr>
            </w:pPr>
            <w:r w:rsidRPr="00E80DD6">
              <w:rPr>
                <w:sz w:val="20"/>
              </w:rPr>
              <w:t>HIV</w:t>
            </w:r>
            <w:r w:rsidRPr="00E80DD6">
              <w:rPr>
                <w:sz w:val="20"/>
              </w:rPr>
              <w:noBreakHyphen/>
              <w:t>1 RNA &lt; 400 copie/</w:t>
            </w:r>
            <w:r w:rsidR="00753A8F" w:rsidRPr="00E80DD6">
              <w:rPr>
                <w:sz w:val="20"/>
              </w:rPr>
              <w:t xml:space="preserve">mL </w:t>
            </w:r>
            <w:r w:rsidRPr="00E80DD6">
              <w:rPr>
                <w:sz w:val="20"/>
              </w:rPr>
              <w:t>(TLOVR)</w:t>
            </w:r>
          </w:p>
        </w:tc>
        <w:tc>
          <w:tcPr>
            <w:tcW w:w="1890" w:type="dxa"/>
          </w:tcPr>
          <w:p w14:paraId="09F2E525" w14:textId="77777777" w:rsidR="00392501" w:rsidRPr="00E80DD6" w:rsidRDefault="00392501" w:rsidP="004A5C75">
            <w:pPr>
              <w:keepNext/>
              <w:jc w:val="center"/>
              <w:rPr>
                <w:sz w:val="20"/>
              </w:rPr>
            </w:pPr>
            <w:r w:rsidRPr="00E80DD6">
              <w:rPr>
                <w:sz w:val="20"/>
              </w:rPr>
              <w:t>84% (206/244)</w:t>
            </w:r>
          </w:p>
        </w:tc>
        <w:tc>
          <w:tcPr>
            <w:tcW w:w="2002" w:type="dxa"/>
          </w:tcPr>
          <w:p w14:paraId="464D5F6F" w14:textId="77777777" w:rsidR="00392501" w:rsidRPr="00E80DD6" w:rsidRDefault="00392501" w:rsidP="004A5C75">
            <w:pPr>
              <w:keepNext/>
              <w:jc w:val="center"/>
              <w:rPr>
                <w:sz w:val="20"/>
              </w:rPr>
            </w:pPr>
            <w:r w:rsidRPr="00E80DD6">
              <w:rPr>
                <w:sz w:val="20"/>
              </w:rPr>
              <w:t>73% (177/243)</w:t>
            </w:r>
          </w:p>
        </w:tc>
        <w:tc>
          <w:tcPr>
            <w:tcW w:w="2001" w:type="dxa"/>
          </w:tcPr>
          <w:p w14:paraId="2152F87F" w14:textId="77777777" w:rsidR="00392501" w:rsidRPr="00E80DD6" w:rsidRDefault="00392501" w:rsidP="004A5C75">
            <w:pPr>
              <w:keepNext/>
              <w:jc w:val="center"/>
              <w:rPr>
                <w:sz w:val="20"/>
              </w:rPr>
            </w:pPr>
            <w:r w:rsidRPr="00E80DD6">
              <w:rPr>
                <w:sz w:val="20"/>
              </w:rPr>
              <w:t>71% (161/227)</w:t>
            </w:r>
          </w:p>
        </w:tc>
        <w:tc>
          <w:tcPr>
            <w:tcW w:w="1835" w:type="dxa"/>
          </w:tcPr>
          <w:p w14:paraId="0713EB72" w14:textId="77777777" w:rsidR="00392501" w:rsidRPr="00E80DD6" w:rsidRDefault="00392501" w:rsidP="004A5C75">
            <w:pPr>
              <w:keepNext/>
              <w:jc w:val="center"/>
              <w:rPr>
                <w:sz w:val="20"/>
              </w:rPr>
            </w:pPr>
            <w:r w:rsidRPr="00E80DD6">
              <w:rPr>
                <w:sz w:val="20"/>
              </w:rPr>
              <w:t>58% (133/229)</w:t>
            </w:r>
          </w:p>
        </w:tc>
      </w:tr>
      <w:tr w:rsidR="00392501" w:rsidRPr="00E80DD6" w14:paraId="1AE10558" w14:textId="77777777" w:rsidTr="004F2248">
        <w:trPr>
          <w:cantSplit/>
        </w:trPr>
        <w:tc>
          <w:tcPr>
            <w:tcW w:w="1521" w:type="dxa"/>
          </w:tcPr>
          <w:p w14:paraId="763B255F" w14:textId="77777777" w:rsidR="00392501" w:rsidRPr="00E80DD6" w:rsidRDefault="00392501" w:rsidP="004A5C75">
            <w:pPr>
              <w:keepNext/>
              <w:rPr>
                <w:sz w:val="20"/>
              </w:rPr>
            </w:pPr>
            <w:r w:rsidRPr="00E80DD6">
              <w:rPr>
                <w:sz w:val="20"/>
              </w:rPr>
              <w:t>Valore p</w:t>
            </w:r>
          </w:p>
        </w:tc>
        <w:tc>
          <w:tcPr>
            <w:tcW w:w="3892" w:type="dxa"/>
            <w:gridSpan w:val="2"/>
          </w:tcPr>
          <w:p w14:paraId="5615A625" w14:textId="77777777" w:rsidR="00392501" w:rsidRPr="00E80DD6" w:rsidRDefault="00392501" w:rsidP="004A5C75">
            <w:pPr>
              <w:keepNext/>
              <w:jc w:val="center"/>
              <w:rPr>
                <w:sz w:val="20"/>
              </w:rPr>
            </w:pPr>
            <w:r w:rsidRPr="00E80DD6">
              <w:rPr>
                <w:sz w:val="20"/>
              </w:rPr>
              <w:t>0,002**</w:t>
            </w:r>
          </w:p>
        </w:tc>
        <w:tc>
          <w:tcPr>
            <w:tcW w:w="3836" w:type="dxa"/>
            <w:gridSpan w:val="2"/>
          </w:tcPr>
          <w:p w14:paraId="1793C45E" w14:textId="77777777" w:rsidR="00392501" w:rsidRPr="00E80DD6" w:rsidRDefault="00392501" w:rsidP="004A5C75">
            <w:pPr>
              <w:keepNext/>
              <w:jc w:val="center"/>
              <w:rPr>
                <w:sz w:val="20"/>
              </w:rPr>
            </w:pPr>
            <w:r w:rsidRPr="00E80DD6">
              <w:rPr>
                <w:sz w:val="20"/>
              </w:rPr>
              <w:t>0,004**</w:t>
            </w:r>
          </w:p>
        </w:tc>
      </w:tr>
      <w:tr w:rsidR="00392501" w:rsidRPr="00E80DD6" w14:paraId="46C56554" w14:textId="77777777" w:rsidTr="004F2248">
        <w:trPr>
          <w:cantSplit/>
        </w:trPr>
        <w:tc>
          <w:tcPr>
            <w:tcW w:w="1521" w:type="dxa"/>
          </w:tcPr>
          <w:p w14:paraId="4596C77A" w14:textId="77777777" w:rsidR="00392501" w:rsidRPr="00E80DD6" w:rsidRDefault="00392501" w:rsidP="004A5C75">
            <w:pPr>
              <w:keepNext/>
              <w:rPr>
                <w:sz w:val="20"/>
              </w:rPr>
            </w:pPr>
            <w:r w:rsidRPr="00E80DD6">
              <w:rPr>
                <w:sz w:val="20"/>
              </w:rPr>
              <w:t>differenza % (95%CI)</w:t>
            </w:r>
          </w:p>
        </w:tc>
        <w:tc>
          <w:tcPr>
            <w:tcW w:w="3892" w:type="dxa"/>
            <w:gridSpan w:val="2"/>
          </w:tcPr>
          <w:p w14:paraId="446F6A3D" w14:textId="77777777" w:rsidR="00392501" w:rsidRPr="00E80DD6" w:rsidRDefault="00392501" w:rsidP="004A5C75">
            <w:pPr>
              <w:keepNext/>
              <w:jc w:val="center"/>
              <w:rPr>
                <w:sz w:val="20"/>
              </w:rPr>
            </w:pPr>
            <w:r w:rsidRPr="00E80DD6">
              <w:rPr>
                <w:sz w:val="20"/>
              </w:rPr>
              <w:t>11% (da 4% a 19%)</w:t>
            </w:r>
          </w:p>
        </w:tc>
        <w:tc>
          <w:tcPr>
            <w:tcW w:w="3836" w:type="dxa"/>
            <w:gridSpan w:val="2"/>
          </w:tcPr>
          <w:p w14:paraId="014B749D" w14:textId="77777777" w:rsidR="00392501" w:rsidRPr="00E80DD6" w:rsidRDefault="00392501" w:rsidP="004A5C75">
            <w:pPr>
              <w:keepNext/>
              <w:jc w:val="center"/>
              <w:rPr>
                <w:sz w:val="20"/>
              </w:rPr>
            </w:pPr>
            <w:r w:rsidRPr="00E80DD6">
              <w:rPr>
                <w:sz w:val="20"/>
              </w:rPr>
              <w:t>13% (da 4% a 22%)</w:t>
            </w:r>
          </w:p>
        </w:tc>
      </w:tr>
      <w:tr w:rsidR="00392501" w:rsidRPr="00E80DD6" w14:paraId="2673B8B4" w14:textId="77777777" w:rsidTr="004F2248">
        <w:trPr>
          <w:cantSplit/>
        </w:trPr>
        <w:tc>
          <w:tcPr>
            <w:tcW w:w="1521" w:type="dxa"/>
          </w:tcPr>
          <w:p w14:paraId="1DCD2D7F" w14:textId="77777777" w:rsidR="00392501" w:rsidRPr="00E80DD6" w:rsidRDefault="00392501" w:rsidP="004A5C75">
            <w:pPr>
              <w:keepNext/>
              <w:rPr>
                <w:sz w:val="20"/>
              </w:rPr>
            </w:pPr>
            <w:r w:rsidRPr="00E80DD6">
              <w:rPr>
                <w:sz w:val="20"/>
              </w:rPr>
              <w:t>HIV</w:t>
            </w:r>
            <w:r w:rsidRPr="00E80DD6">
              <w:rPr>
                <w:sz w:val="20"/>
              </w:rPr>
              <w:noBreakHyphen/>
              <w:t>1 RNA &lt; 50 copie/</w:t>
            </w:r>
            <w:r w:rsidR="00753A8F" w:rsidRPr="00E80DD6">
              <w:rPr>
                <w:sz w:val="20"/>
              </w:rPr>
              <w:t xml:space="preserve">mL </w:t>
            </w:r>
            <w:r w:rsidRPr="00E80DD6">
              <w:rPr>
                <w:sz w:val="20"/>
              </w:rPr>
              <w:t>(TLOVR)</w:t>
            </w:r>
          </w:p>
        </w:tc>
        <w:tc>
          <w:tcPr>
            <w:tcW w:w="1890" w:type="dxa"/>
          </w:tcPr>
          <w:p w14:paraId="6357283E" w14:textId="77777777" w:rsidR="00392501" w:rsidRPr="00E80DD6" w:rsidRDefault="00392501" w:rsidP="004A5C75">
            <w:pPr>
              <w:keepNext/>
              <w:jc w:val="center"/>
              <w:rPr>
                <w:sz w:val="20"/>
              </w:rPr>
            </w:pPr>
            <w:r w:rsidRPr="00E80DD6">
              <w:rPr>
                <w:sz w:val="20"/>
              </w:rPr>
              <w:t>80% (194/244)</w:t>
            </w:r>
          </w:p>
        </w:tc>
        <w:tc>
          <w:tcPr>
            <w:tcW w:w="2002" w:type="dxa"/>
          </w:tcPr>
          <w:p w14:paraId="21AFBAD3" w14:textId="77777777" w:rsidR="00392501" w:rsidRPr="00E80DD6" w:rsidRDefault="00392501" w:rsidP="004A5C75">
            <w:pPr>
              <w:keepNext/>
              <w:jc w:val="center"/>
              <w:rPr>
                <w:sz w:val="20"/>
              </w:rPr>
            </w:pPr>
            <w:r w:rsidRPr="00E80DD6">
              <w:rPr>
                <w:sz w:val="20"/>
              </w:rPr>
              <w:t>70% (171/243)</w:t>
            </w:r>
          </w:p>
        </w:tc>
        <w:tc>
          <w:tcPr>
            <w:tcW w:w="2001" w:type="dxa"/>
          </w:tcPr>
          <w:p w14:paraId="6D9F047F" w14:textId="77777777" w:rsidR="00392501" w:rsidRPr="00E80DD6" w:rsidRDefault="00392501" w:rsidP="004A5C75">
            <w:pPr>
              <w:keepNext/>
              <w:jc w:val="center"/>
              <w:rPr>
                <w:sz w:val="20"/>
              </w:rPr>
            </w:pPr>
            <w:r w:rsidRPr="00E80DD6">
              <w:rPr>
                <w:sz w:val="20"/>
              </w:rPr>
              <w:t>64% (146/227)</w:t>
            </w:r>
          </w:p>
        </w:tc>
        <w:tc>
          <w:tcPr>
            <w:tcW w:w="1835" w:type="dxa"/>
          </w:tcPr>
          <w:p w14:paraId="087C5FCC" w14:textId="77777777" w:rsidR="00392501" w:rsidRPr="00E80DD6" w:rsidRDefault="00392501" w:rsidP="004A5C75">
            <w:pPr>
              <w:keepNext/>
              <w:jc w:val="center"/>
              <w:rPr>
                <w:sz w:val="20"/>
              </w:rPr>
            </w:pPr>
            <w:r w:rsidRPr="00E80DD6">
              <w:rPr>
                <w:sz w:val="20"/>
              </w:rPr>
              <w:t>56% (130/231)</w:t>
            </w:r>
          </w:p>
        </w:tc>
      </w:tr>
      <w:tr w:rsidR="00392501" w:rsidRPr="00E80DD6" w14:paraId="0B1D10EF" w14:textId="77777777" w:rsidTr="004F2248">
        <w:trPr>
          <w:cantSplit/>
        </w:trPr>
        <w:tc>
          <w:tcPr>
            <w:tcW w:w="1521" w:type="dxa"/>
          </w:tcPr>
          <w:p w14:paraId="40818F95" w14:textId="77777777" w:rsidR="00392501" w:rsidRPr="00E80DD6" w:rsidRDefault="00392501" w:rsidP="004A5C75">
            <w:pPr>
              <w:keepNext/>
              <w:rPr>
                <w:sz w:val="20"/>
              </w:rPr>
            </w:pPr>
            <w:r w:rsidRPr="00E80DD6">
              <w:rPr>
                <w:sz w:val="20"/>
              </w:rPr>
              <w:t>Valore p</w:t>
            </w:r>
          </w:p>
        </w:tc>
        <w:tc>
          <w:tcPr>
            <w:tcW w:w="3892" w:type="dxa"/>
            <w:gridSpan w:val="2"/>
          </w:tcPr>
          <w:p w14:paraId="456E17D4" w14:textId="77777777" w:rsidR="00392501" w:rsidRPr="00E80DD6" w:rsidRDefault="00392501" w:rsidP="004A5C75">
            <w:pPr>
              <w:keepNext/>
              <w:jc w:val="center"/>
              <w:rPr>
                <w:sz w:val="20"/>
              </w:rPr>
            </w:pPr>
            <w:r w:rsidRPr="00E80DD6">
              <w:rPr>
                <w:sz w:val="20"/>
              </w:rPr>
              <w:t>0,021**</w:t>
            </w:r>
          </w:p>
        </w:tc>
        <w:tc>
          <w:tcPr>
            <w:tcW w:w="3836" w:type="dxa"/>
            <w:gridSpan w:val="2"/>
          </w:tcPr>
          <w:p w14:paraId="2B94EB8B" w14:textId="77777777" w:rsidR="00392501" w:rsidRPr="00E80DD6" w:rsidRDefault="00392501" w:rsidP="004A5C75">
            <w:pPr>
              <w:keepNext/>
              <w:jc w:val="center"/>
              <w:rPr>
                <w:sz w:val="20"/>
              </w:rPr>
            </w:pPr>
            <w:r w:rsidRPr="00E80DD6">
              <w:rPr>
                <w:sz w:val="20"/>
              </w:rPr>
              <w:t>0,082**</w:t>
            </w:r>
          </w:p>
        </w:tc>
      </w:tr>
      <w:tr w:rsidR="00392501" w:rsidRPr="00E80DD6" w14:paraId="07550D7F" w14:textId="77777777" w:rsidTr="004F2248">
        <w:trPr>
          <w:cantSplit/>
        </w:trPr>
        <w:tc>
          <w:tcPr>
            <w:tcW w:w="1521" w:type="dxa"/>
          </w:tcPr>
          <w:p w14:paraId="751F67B4" w14:textId="77777777" w:rsidR="00392501" w:rsidRPr="00E80DD6" w:rsidRDefault="00392501" w:rsidP="004A5C75">
            <w:pPr>
              <w:keepNext/>
              <w:rPr>
                <w:sz w:val="20"/>
              </w:rPr>
            </w:pPr>
            <w:r w:rsidRPr="00E80DD6">
              <w:rPr>
                <w:sz w:val="20"/>
              </w:rPr>
              <w:t>differenza % (95%CI)</w:t>
            </w:r>
          </w:p>
        </w:tc>
        <w:tc>
          <w:tcPr>
            <w:tcW w:w="3892" w:type="dxa"/>
            <w:gridSpan w:val="2"/>
          </w:tcPr>
          <w:p w14:paraId="50DA5E26" w14:textId="77777777" w:rsidR="00392501" w:rsidRPr="00E80DD6" w:rsidRDefault="00392501" w:rsidP="004A5C75">
            <w:pPr>
              <w:keepNext/>
              <w:jc w:val="center"/>
              <w:rPr>
                <w:sz w:val="20"/>
              </w:rPr>
            </w:pPr>
            <w:r w:rsidRPr="00E80DD6">
              <w:rPr>
                <w:sz w:val="20"/>
              </w:rPr>
              <w:t>9% (da 2% a 17%)</w:t>
            </w:r>
          </w:p>
        </w:tc>
        <w:tc>
          <w:tcPr>
            <w:tcW w:w="3836" w:type="dxa"/>
            <w:gridSpan w:val="2"/>
          </w:tcPr>
          <w:p w14:paraId="645AB816" w14:textId="77777777" w:rsidR="00392501" w:rsidRPr="00E80DD6" w:rsidRDefault="00392501" w:rsidP="004A5C75">
            <w:pPr>
              <w:keepNext/>
              <w:jc w:val="center"/>
              <w:rPr>
                <w:sz w:val="20"/>
              </w:rPr>
            </w:pPr>
            <w:r w:rsidRPr="00E80DD6">
              <w:rPr>
                <w:sz w:val="20"/>
              </w:rPr>
              <w:t xml:space="preserve">8% (da </w:t>
            </w:r>
            <w:r w:rsidRPr="00E80DD6">
              <w:rPr>
                <w:sz w:val="20"/>
              </w:rPr>
              <w:noBreakHyphen/>
              <w:t>1% a 17%)</w:t>
            </w:r>
          </w:p>
        </w:tc>
      </w:tr>
      <w:tr w:rsidR="00392501" w:rsidRPr="00E80DD6" w14:paraId="08F6C255" w14:textId="77777777" w:rsidTr="004F2248">
        <w:trPr>
          <w:cantSplit/>
        </w:trPr>
        <w:tc>
          <w:tcPr>
            <w:tcW w:w="1521" w:type="dxa"/>
          </w:tcPr>
          <w:p w14:paraId="64F36B05" w14:textId="77777777" w:rsidR="00392501" w:rsidRPr="00E80DD6" w:rsidRDefault="00392501" w:rsidP="004A5C75">
            <w:pPr>
              <w:keepNext/>
              <w:rPr>
                <w:sz w:val="20"/>
              </w:rPr>
            </w:pPr>
            <w:r w:rsidRPr="00E80DD6">
              <w:rPr>
                <w:sz w:val="20"/>
              </w:rPr>
              <w:t>Variazione media dal basale della conta di cellule CD4 (cellule/mm</w:t>
            </w:r>
            <w:r w:rsidRPr="00E80DD6">
              <w:rPr>
                <w:sz w:val="20"/>
                <w:vertAlign w:val="superscript"/>
              </w:rPr>
              <w:t>3</w:t>
            </w:r>
            <w:r w:rsidRPr="00E80DD6">
              <w:rPr>
                <w:sz w:val="20"/>
              </w:rPr>
              <w:t>)</w:t>
            </w:r>
          </w:p>
        </w:tc>
        <w:tc>
          <w:tcPr>
            <w:tcW w:w="1890" w:type="dxa"/>
          </w:tcPr>
          <w:p w14:paraId="695D8D42" w14:textId="77777777" w:rsidR="00392501" w:rsidRPr="00E80DD6" w:rsidRDefault="00392501" w:rsidP="004A5C75">
            <w:pPr>
              <w:keepNext/>
              <w:jc w:val="center"/>
              <w:rPr>
                <w:sz w:val="20"/>
              </w:rPr>
            </w:pPr>
            <w:r w:rsidRPr="00E80DD6">
              <w:rPr>
                <w:sz w:val="20"/>
              </w:rPr>
              <w:t>+190</w:t>
            </w:r>
          </w:p>
        </w:tc>
        <w:tc>
          <w:tcPr>
            <w:tcW w:w="2002" w:type="dxa"/>
          </w:tcPr>
          <w:p w14:paraId="45011323" w14:textId="77777777" w:rsidR="00392501" w:rsidRPr="00E80DD6" w:rsidRDefault="00392501" w:rsidP="004A5C75">
            <w:pPr>
              <w:keepNext/>
              <w:jc w:val="center"/>
              <w:rPr>
                <w:sz w:val="20"/>
              </w:rPr>
            </w:pPr>
            <w:r w:rsidRPr="00E80DD6">
              <w:rPr>
                <w:sz w:val="20"/>
              </w:rPr>
              <w:t>+158</w:t>
            </w:r>
          </w:p>
        </w:tc>
        <w:tc>
          <w:tcPr>
            <w:tcW w:w="2001" w:type="dxa"/>
          </w:tcPr>
          <w:p w14:paraId="554810B6" w14:textId="77777777" w:rsidR="00392501" w:rsidRPr="00E80DD6" w:rsidRDefault="00392501" w:rsidP="004A5C75">
            <w:pPr>
              <w:keepNext/>
              <w:jc w:val="center"/>
              <w:rPr>
                <w:sz w:val="20"/>
              </w:rPr>
            </w:pPr>
            <w:r w:rsidRPr="00E80DD6">
              <w:rPr>
                <w:sz w:val="20"/>
              </w:rPr>
              <w:t>+312</w:t>
            </w:r>
          </w:p>
        </w:tc>
        <w:tc>
          <w:tcPr>
            <w:tcW w:w="1835" w:type="dxa"/>
          </w:tcPr>
          <w:p w14:paraId="48B5FEA4" w14:textId="77777777" w:rsidR="00392501" w:rsidRPr="00E80DD6" w:rsidRDefault="00392501" w:rsidP="004A5C75">
            <w:pPr>
              <w:keepNext/>
              <w:jc w:val="center"/>
              <w:rPr>
                <w:sz w:val="20"/>
              </w:rPr>
            </w:pPr>
            <w:r w:rsidRPr="00E80DD6">
              <w:rPr>
                <w:sz w:val="20"/>
              </w:rPr>
              <w:t>+271</w:t>
            </w:r>
          </w:p>
        </w:tc>
      </w:tr>
      <w:tr w:rsidR="00392501" w:rsidRPr="00E80DD6" w14:paraId="05D4407D" w14:textId="77777777" w:rsidTr="004F2248">
        <w:trPr>
          <w:cantSplit/>
        </w:trPr>
        <w:tc>
          <w:tcPr>
            <w:tcW w:w="1521" w:type="dxa"/>
          </w:tcPr>
          <w:p w14:paraId="7D89E7CE" w14:textId="77777777" w:rsidR="00392501" w:rsidRPr="00E80DD6" w:rsidRDefault="00392501" w:rsidP="004A5C75">
            <w:pPr>
              <w:keepNext/>
              <w:rPr>
                <w:sz w:val="20"/>
              </w:rPr>
            </w:pPr>
            <w:r w:rsidRPr="00E80DD6">
              <w:rPr>
                <w:sz w:val="20"/>
              </w:rPr>
              <w:t>Valore p</w:t>
            </w:r>
          </w:p>
        </w:tc>
        <w:tc>
          <w:tcPr>
            <w:tcW w:w="3892" w:type="dxa"/>
            <w:gridSpan w:val="2"/>
          </w:tcPr>
          <w:p w14:paraId="2E8EBB21" w14:textId="77777777" w:rsidR="00392501" w:rsidRPr="00E80DD6" w:rsidRDefault="00392501" w:rsidP="004A5C75">
            <w:pPr>
              <w:keepNext/>
              <w:jc w:val="center"/>
              <w:rPr>
                <w:sz w:val="20"/>
              </w:rPr>
            </w:pPr>
            <w:r w:rsidRPr="00E80DD6">
              <w:rPr>
                <w:sz w:val="20"/>
              </w:rPr>
              <w:t>0,002</w:t>
            </w:r>
            <w:r w:rsidRPr="00E80DD6">
              <w:rPr>
                <w:sz w:val="20"/>
                <w:vertAlign w:val="superscript"/>
              </w:rPr>
              <w:t>a</w:t>
            </w:r>
          </w:p>
        </w:tc>
        <w:tc>
          <w:tcPr>
            <w:tcW w:w="3836" w:type="dxa"/>
            <w:gridSpan w:val="2"/>
          </w:tcPr>
          <w:p w14:paraId="34ADAD0B" w14:textId="77777777" w:rsidR="00392501" w:rsidRPr="00E80DD6" w:rsidRDefault="00392501" w:rsidP="004A5C75">
            <w:pPr>
              <w:keepNext/>
              <w:jc w:val="center"/>
              <w:rPr>
                <w:sz w:val="20"/>
              </w:rPr>
            </w:pPr>
            <w:r w:rsidRPr="00E80DD6">
              <w:rPr>
                <w:sz w:val="20"/>
              </w:rPr>
              <w:t>0,089</w:t>
            </w:r>
            <w:r w:rsidRPr="00E80DD6">
              <w:rPr>
                <w:sz w:val="20"/>
                <w:vertAlign w:val="superscript"/>
              </w:rPr>
              <w:t>a</w:t>
            </w:r>
          </w:p>
        </w:tc>
      </w:tr>
      <w:tr w:rsidR="00392501" w:rsidRPr="00E80DD6" w14:paraId="7DFD847B" w14:textId="77777777" w:rsidTr="004F2248">
        <w:trPr>
          <w:cantSplit/>
        </w:trPr>
        <w:tc>
          <w:tcPr>
            <w:tcW w:w="1521" w:type="dxa"/>
          </w:tcPr>
          <w:p w14:paraId="3ABAA572" w14:textId="77777777" w:rsidR="00392501" w:rsidRPr="00E80DD6" w:rsidRDefault="00392501" w:rsidP="004A5C75">
            <w:pPr>
              <w:keepNext/>
              <w:rPr>
                <w:sz w:val="20"/>
              </w:rPr>
            </w:pPr>
            <w:r w:rsidRPr="00E80DD6">
              <w:rPr>
                <w:sz w:val="20"/>
              </w:rPr>
              <w:t>Differenza (95%CI)</w:t>
            </w:r>
          </w:p>
        </w:tc>
        <w:tc>
          <w:tcPr>
            <w:tcW w:w="3892" w:type="dxa"/>
            <w:gridSpan w:val="2"/>
          </w:tcPr>
          <w:p w14:paraId="2569DC6F" w14:textId="77777777" w:rsidR="00392501" w:rsidRPr="00E80DD6" w:rsidRDefault="00392501" w:rsidP="004A5C75">
            <w:pPr>
              <w:keepNext/>
              <w:jc w:val="center"/>
              <w:rPr>
                <w:sz w:val="20"/>
              </w:rPr>
            </w:pPr>
            <w:r w:rsidRPr="00E80DD6">
              <w:rPr>
                <w:sz w:val="20"/>
              </w:rPr>
              <w:t xml:space="preserve">32 (da </w:t>
            </w:r>
            <w:smartTag w:uri="urn:schemas-microsoft-com:office:smarttags" w:element="metricconverter">
              <w:smartTagPr>
                <w:attr w:name="ProductID" w:val="9 a"/>
              </w:smartTagPr>
              <w:r w:rsidRPr="00E80DD6">
                <w:rPr>
                  <w:sz w:val="20"/>
                </w:rPr>
                <w:t>9 a</w:t>
              </w:r>
            </w:smartTag>
            <w:r w:rsidRPr="00E80DD6">
              <w:rPr>
                <w:sz w:val="20"/>
              </w:rPr>
              <w:t xml:space="preserve"> 55)</w:t>
            </w:r>
          </w:p>
        </w:tc>
        <w:tc>
          <w:tcPr>
            <w:tcW w:w="3836" w:type="dxa"/>
            <w:gridSpan w:val="2"/>
          </w:tcPr>
          <w:p w14:paraId="693A55E1" w14:textId="77777777" w:rsidR="00392501" w:rsidRPr="00E80DD6" w:rsidRDefault="00392501" w:rsidP="004A5C75">
            <w:pPr>
              <w:keepNext/>
              <w:jc w:val="center"/>
              <w:rPr>
                <w:sz w:val="20"/>
              </w:rPr>
            </w:pPr>
            <w:r w:rsidRPr="00E80DD6">
              <w:rPr>
                <w:sz w:val="20"/>
              </w:rPr>
              <w:t xml:space="preserve">41 (da </w:t>
            </w:r>
            <w:smartTag w:uri="urn:schemas-microsoft-com:office:smarttags" w:element="metricconverter">
              <w:smartTagPr>
                <w:attr w:name="ProductID" w:val="4 a"/>
              </w:smartTagPr>
              <w:r w:rsidRPr="00E80DD6">
                <w:rPr>
                  <w:sz w:val="20"/>
                </w:rPr>
                <w:t>4 a</w:t>
              </w:r>
            </w:smartTag>
            <w:r w:rsidRPr="00E80DD6">
              <w:rPr>
                <w:sz w:val="20"/>
              </w:rPr>
              <w:t xml:space="preserve"> 79)</w:t>
            </w:r>
          </w:p>
        </w:tc>
      </w:tr>
    </w:tbl>
    <w:p w14:paraId="01D06A88" w14:textId="77777777" w:rsidR="00392501" w:rsidRPr="00E80DD6" w:rsidRDefault="00392501" w:rsidP="004A5C75">
      <w:pPr>
        <w:keepNext/>
        <w:ind w:left="284" w:hanging="284"/>
        <w:rPr>
          <w:sz w:val="18"/>
          <w:szCs w:val="18"/>
        </w:rPr>
      </w:pPr>
      <w:r w:rsidRPr="00E80DD6">
        <w:rPr>
          <w:sz w:val="18"/>
          <w:szCs w:val="18"/>
        </w:rPr>
        <w:t>*</w:t>
      </w:r>
      <w:r w:rsidRPr="00E80DD6">
        <w:rPr>
          <w:sz w:val="18"/>
          <w:szCs w:val="18"/>
        </w:rPr>
        <w:tab/>
        <w:t xml:space="preserve">I pazienti in trattamento con emtricitabina, tenofovir </w:t>
      </w:r>
      <w:r w:rsidR="00FB14E5" w:rsidRPr="00E80DD6">
        <w:rPr>
          <w:sz w:val="18"/>
          <w:szCs w:val="18"/>
        </w:rPr>
        <w:t>disoproxil</w:t>
      </w:r>
      <w:r w:rsidRPr="00E80DD6">
        <w:rPr>
          <w:sz w:val="18"/>
          <w:szCs w:val="18"/>
        </w:rPr>
        <w:t xml:space="preserve"> ed efavirenz hanno ricevuto </w:t>
      </w:r>
      <w:r w:rsidR="00441B36" w:rsidRPr="00E80DD6">
        <w:rPr>
          <w:sz w:val="18"/>
          <w:szCs w:val="18"/>
        </w:rPr>
        <w:t>emtricitabina/tenofovir disoproxil</w:t>
      </w:r>
      <w:r w:rsidRPr="00E80DD6">
        <w:rPr>
          <w:sz w:val="18"/>
          <w:szCs w:val="18"/>
        </w:rPr>
        <w:t xml:space="preserve"> più efavirenz dalla 96</w:t>
      </w:r>
      <w:r w:rsidRPr="00E80DD6">
        <w:rPr>
          <w:sz w:val="18"/>
          <w:szCs w:val="18"/>
          <w:vertAlign w:val="superscript"/>
        </w:rPr>
        <w:t>a</w:t>
      </w:r>
      <w:r w:rsidRPr="00E80DD6">
        <w:rPr>
          <w:sz w:val="18"/>
          <w:szCs w:val="18"/>
        </w:rPr>
        <w:t xml:space="preserve"> alla 144</w:t>
      </w:r>
      <w:r w:rsidRPr="00E80DD6">
        <w:rPr>
          <w:sz w:val="18"/>
          <w:szCs w:val="18"/>
          <w:vertAlign w:val="superscript"/>
        </w:rPr>
        <w:t>a</w:t>
      </w:r>
      <w:r w:rsidRPr="00E80DD6">
        <w:rPr>
          <w:sz w:val="18"/>
          <w:szCs w:val="18"/>
        </w:rPr>
        <w:t> settimana.</w:t>
      </w:r>
    </w:p>
    <w:p w14:paraId="3393A305" w14:textId="77777777" w:rsidR="00392501" w:rsidRPr="00E80DD6" w:rsidRDefault="00392501" w:rsidP="004A5C75">
      <w:pPr>
        <w:keepNext/>
        <w:rPr>
          <w:sz w:val="18"/>
          <w:szCs w:val="18"/>
        </w:rPr>
      </w:pPr>
      <w:r w:rsidRPr="00E80DD6">
        <w:rPr>
          <w:sz w:val="18"/>
          <w:szCs w:val="18"/>
        </w:rPr>
        <w:t>**</w:t>
      </w:r>
      <w:r w:rsidRPr="00E80DD6">
        <w:rPr>
          <w:sz w:val="18"/>
          <w:szCs w:val="18"/>
        </w:rPr>
        <w:tab/>
        <w:t>Il valore p per la conta al basale delle cellule CD4 si basa sul test stratificato Cochran-Mantel-Haenszel</w:t>
      </w:r>
    </w:p>
    <w:p w14:paraId="41E1D8D3" w14:textId="77777777" w:rsidR="00392501" w:rsidRPr="00C6739F" w:rsidRDefault="00392501" w:rsidP="004A5C75">
      <w:pPr>
        <w:keepNext/>
        <w:rPr>
          <w:sz w:val="18"/>
          <w:szCs w:val="18"/>
          <w:lang w:val="en-US"/>
        </w:rPr>
      </w:pPr>
      <w:r w:rsidRPr="00C6739F">
        <w:rPr>
          <w:sz w:val="18"/>
          <w:szCs w:val="18"/>
          <w:lang w:val="en-US"/>
        </w:rPr>
        <w:t>TLOVR = Time to Loss of Virologic Response</w:t>
      </w:r>
    </w:p>
    <w:p w14:paraId="1047F79D" w14:textId="77777777" w:rsidR="00392501" w:rsidRPr="00E80DD6" w:rsidRDefault="00392501" w:rsidP="004A5C75">
      <w:pPr>
        <w:rPr>
          <w:szCs w:val="22"/>
        </w:rPr>
      </w:pPr>
      <w:r w:rsidRPr="00E80DD6">
        <w:rPr>
          <w:sz w:val="18"/>
          <w:szCs w:val="18"/>
          <w:vertAlign w:val="superscript"/>
        </w:rPr>
        <w:t>a</w:t>
      </w:r>
      <w:r w:rsidRPr="00E80DD6">
        <w:rPr>
          <w:sz w:val="18"/>
          <w:szCs w:val="18"/>
        </w:rPr>
        <w:t>:</w:t>
      </w:r>
      <w:r w:rsidRPr="00E80DD6">
        <w:rPr>
          <w:sz w:val="18"/>
          <w:szCs w:val="18"/>
        </w:rPr>
        <w:tab/>
        <w:t xml:space="preserve">Test Van </w:t>
      </w:r>
      <w:proofErr w:type="spellStart"/>
      <w:r w:rsidRPr="00E80DD6">
        <w:rPr>
          <w:sz w:val="18"/>
          <w:szCs w:val="18"/>
        </w:rPr>
        <w:t>Elteren</w:t>
      </w:r>
      <w:proofErr w:type="spellEnd"/>
    </w:p>
    <w:p w14:paraId="33F2F729" w14:textId="77777777" w:rsidR="00392501" w:rsidRPr="00E80DD6" w:rsidRDefault="00392501" w:rsidP="004A5C75">
      <w:pPr>
        <w:rPr>
          <w:szCs w:val="22"/>
        </w:rPr>
      </w:pPr>
    </w:p>
    <w:p w14:paraId="0B00B16C" w14:textId="77777777" w:rsidR="00392501" w:rsidRPr="00E80DD6" w:rsidRDefault="00392501" w:rsidP="004A5C75">
      <w:pPr>
        <w:keepNext/>
        <w:keepLines/>
        <w:rPr>
          <w:szCs w:val="22"/>
        </w:rPr>
      </w:pPr>
      <w:r w:rsidRPr="00E80DD6">
        <w:rPr>
          <w:szCs w:val="22"/>
        </w:rPr>
        <w:lastRenderedPageBreak/>
        <w:t>In uno studio randomizzato (M02</w:t>
      </w:r>
      <w:r w:rsidRPr="00E80DD6">
        <w:rPr>
          <w:szCs w:val="22"/>
        </w:rPr>
        <w:noBreakHyphen/>
        <w:t xml:space="preserve">418), 190 </w:t>
      </w:r>
      <w:r w:rsidR="0056665C" w:rsidRPr="00E80DD6">
        <w:t>pazienti adulti non precedentemente trattati con terapia antiretrovirale</w:t>
      </w:r>
      <w:r w:rsidR="00E657D9" w:rsidRPr="00E80DD6">
        <w:t xml:space="preserve"> (</w:t>
      </w:r>
      <w:r w:rsidR="00E657D9" w:rsidRPr="00E80DD6">
        <w:rPr>
          <w:i/>
        </w:rPr>
        <w:t>naive</w:t>
      </w:r>
      <w:r w:rsidR="00E657D9" w:rsidRPr="00E80DD6">
        <w:t>)</w:t>
      </w:r>
      <w:r w:rsidR="00545769" w:rsidRPr="00E80DD6">
        <w:t xml:space="preserve"> </w:t>
      </w:r>
      <w:r w:rsidRPr="00E80DD6">
        <w:rPr>
          <w:szCs w:val="22"/>
        </w:rPr>
        <w:t xml:space="preserve">sono stati trattati una volta al giorno con emtricitabina e tenofovir </w:t>
      </w:r>
      <w:r w:rsidR="00FB14E5" w:rsidRPr="00E80DD6">
        <w:rPr>
          <w:szCs w:val="22"/>
        </w:rPr>
        <w:t>disoproxil</w:t>
      </w:r>
      <w:r w:rsidRPr="00E80DD6">
        <w:rPr>
          <w:szCs w:val="22"/>
        </w:rPr>
        <w:t xml:space="preserve"> in </w:t>
      </w:r>
      <w:r w:rsidR="0056665C" w:rsidRPr="00E80DD6">
        <w:rPr>
          <w:szCs w:val="22"/>
        </w:rPr>
        <w:t xml:space="preserve">combinazione </w:t>
      </w:r>
      <w:r w:rsidRPr="00E80DD6">
        <w:rPr>
          <w:szCs w:val="22"/>
        </w:rPr>
        <w:t>con lopinavir/ritonavir somministrati una o due volte al giorno. A 48 settimane, rispettivamente il 70% e il 64% dei pazienti hanno mostrato HIV</w:t>
      </w:r>
      <w:r w:rsidRPr="00E80DD6">
        <w:rPr>
          <w:szCs w:val="22"/>
        </w:rPr>
        <w:noBreakHyphen/>
        <w:t>1 RNA &lt; 50 copie/mL con i regimi di lopinavir/ritonavir una o due volte al giorno. Le variazioni medie nella conta dei CD4 dal basale sono state +185 cellule/mm</w:t>
      </w:r>
      <w:r w:rsidRPr="00E80DD6">
        <w:rPr>
          <w:szCs w:val="22"/>
          <w:vertAlign w:val="superscript"/>
        </w:rPr>
        <w:t>3</w:t>
      </w:r>
      <w:r w:rsidRPr="00E80DD6">
        <w:rPr>
          <w:szCs w:val="22"/>
        </w:rPr>
        <w:t xml:space="preserve"> e +196 cellule/mm</w:t>
      </w:r>
      <w:r w:rsidRPr="00E80DD6">
        <w:rPr>
          <w:szCs w:val="22"/>
          <w:vertAlign w:val="superscript"/>
        </w:rPr>
        <w:t>3</w:t>
      </w:r>
      <w:r w:rsidRPr="00E80DD6">
        <w:rPr>
          <w:szCs w:val="22"/>
        </w:rPr>
        <w:t xml:space="preserve"> rispettivamente.</w:t>
      </w:r>
    </w:p>
    <w:p w14:paraId="34A32153" w14:textId="77777777" w:rsidR="00392501" w:rsidRPr="00E80DD6" w:rsidRDefault="00392501" w:rsidP="004A5C75">
      <w:pPr>
        <w:suppressAutoHyphens/>
      </w:pPr>
    </w:p>
    <w:p w14:paraId="7142439E" w14:textId="77777777" w:rsidR="00392501" w:rsidRPr="00E80DD6" w:rsidRDefault="00392501" w:rsidP="004A5C75">
      <w:pPr>
        <w:suppressAutoHyphens/>
        <w:rPr>
          <w:szCs w:val="22"/>
        </w:rPr>
      </w:pPr>
      <w:r w:rsidRPr="00E80DD6">
        <w:rPr>
          <w:szCs w:val="22"/>
        </w:rPr>
        <w:t>La limitata esperienza in pazienti co</w:t>
      </w:r>
      <w:r w:rsidRPr="00E80DD6">
        <w:rPr>
          <w:szCs w:val="22"/>
        </w:rPr>
        <w:noBreakHyphen/>
        <w:t xml:space="preserve">infetti con HIV e HBV suggerisce che il trattamento con emtricitabina o tenofovir </w:t>
      </w:r>
      <w:r w:rsidR="00FB14E5" w:rsidRPr="00E80DD6">
        <w:rPr>
          <w:szCs w:val="22"/>
        </w:rPr>
        <w:t>disoproxil</w:t>
      </w:r>
      <w:r w:rsidRPr="00E80DD6">
        <w:rPr>
          <w:szCs w:val="22"/>
        </w:rPr>
        <w:t xml:space="preserve"> nella terapia antiretrovirale di associazione per controllare l’infezione da HIV provoca una riduzione in HBV DNA (riduzioni di 3 log</w:t>
      </w:r>
      <w:r w:rsidRPr="00E80DD6">
        <w:rPr>
          <w:szCs w:val="22"/>
          <w:vertAlign w:val="subscript"/>
        </w:rPr>
        <w:t>10</w:t>
      </w:r>
      <w:r w:rsidRPr="00E80DD6">
        <w:rPr>
          <w:szCs w:val="22"/>
        </w:rPr>
        <w:t xml:space="preserve"> o da </w:t>
      </w:r>
      <w:smartTag w:uri="urn:schemas-microsoft-com:office:smarttags" w:element="metricconverter">
        <w:smartTagPr>
          <w:attr w:name="ProductID" w:val="4 a"/>
        </w:smartTagPr>
        <w:r w:rsidRPr="00E80DD6">
          <w:rPr>
            <w:szCs w:val="22"/>
          </w:rPr>
          <w:t>4 a</w:t>
        </w:r>
      </w:smartTag>
      <w:r w:rsidRPr="00E80DD6">
        <w:rPr>
          <w:szCs w:val="22"/>
        </w:rPr>
        <w:t xml:space="preserve"> 5 log</w:t>
      </w:r>
      <w:r w:rsidRPr="00E80DD6">
        <w:rPr>
          <w:szCs w:val="22"/>
          <w:vertAlign w:val="subscript"/>
        </w:rPr>
        <w:t>10</w:t>
      </w:r>
      <w:r w:rsidRPr="00E80DD6">
        <w:rPr>
          <w:szCs w:val="22"/>
        </w:rPr>
        <w:t>, rispettivamente) (vedere paragrafo 4.4).</w:t>
      </w:r>
    </w:p>
    <w:p w14:paraId="1628F5C5" w14:textId="77777777" w:rsidR="0056665C" w:rsidRPr="00E80DD6" w:rsidRDefault="0056665C" w:rsidP="004A5C75">
      <w:pPr>
        <w:suppressAutoHyphens/>
        <w:rPr>
          <w:szCs w:val="22"/>
        </w:rPr>
      </w:pPr>
    </w:p>
    <w:p w14:paraId="3C69334D" w14:textId="4188D9C0" w:rsidR="00CD622C" w:rsidRPr="00E80DD6" w:rsidRDefault="0056665C" w:rsidP="004A5C75">
      <w:pPr>
        <w:rPr>
          <w:i/>
        </w:rPr>
      </w:pPr>
      <w:r w:rsidRPr="00E80DD6">
        <w:rPr>
          <w:i/>
        </w:rPr>
        <w:t>Profilassi pre-esposizione</w:t>
      </w:r>
    </w:p>
    <w:p w14:paraId="2AE1D54F" w14:textId="77777777" w:rsidR="0056665C" w:rsidRPr="00E80DD6" w:rsidRDefault="0056665C" w:rsidP="004A5C75">
      <w:r w:rsidRPr="00E80DD6">
        <w:t>Lo studio iPrEx (CO-US-104-0288) valutava emtricitabina/tenofovir disoproxil o placebo in 2.499 uomini (o donne transessuali) senza infezione da HIV che avevano avuto rapporti sessuali con uomini ed erano considerati ad alto rischio di infezione da HIV. I soggetti sono stati seguiti per 4.237 persone-anni. Le caratteristiche al basale sono riepilogate nella Tabella 5.</w:t>
      </w:r>
    </w:p>
    <w:p w14:paraId="34C1045A" w14:textId="77777777" w:rsidR="0056665C" w:rsidRPr="00E80DD6" w:rsidRDefault="0056665C" w:rsidP="004A5C75"/>
    <w:p w14:paraId="6BD0C390" w14:textId="77777777" w:rsidR="0056665C" w:rsidRPr="00E80DD6" w:rsidRDefault="0056665C" w:rsidP="004A5C75">
      <w:pPr>
        <w:pStyle w:val="StyleHeading1TimesNewRomanLeft-001cmFirstline0"/>
      </w:pPr>
      <w:r w:rsidRPr="00E80DD6">
        <w:t>Tabella 5: Popolazione dello studio CO-US-104-0288 (iPrEx)</w:t>
      </w:r>
    </w:p>
    <w:p w14:paraId="42EB6778" w14:textId="77777777" w:rsidR="0056665C" w:rsidRPr="00E80DD6" w:rsidRDefault="0056665C" w:rsidP="004A5C75">
      <w:pPr>
        <w:keepNext/>
      </w:pPr>
    </w:p>
    <w:tbl>
      <w:tblPr>
        <w:tblW w:w="9290" w:type="dxa"/>
        <w:tblInd w:w="-5" w:type="dxa"/>
        <w:tblCellMar>
          <w:top w:w="14" w:type="dxa"/>
          <w:left w:w="115" w:type="dxa"/>
          <w:bottom w:w="14" w:type="dxa"/>
          <w:right w:w="115" w:type="dxa"/>
        </w:tblCellMar>
        <w:tblLook w:val="04A0" w:firstRow="1" w:lastRow="0" w:firstColumn="1" w:lastColumn="0" w:noHBand="0" w:noVBand="1"/>
      </w:tblPr>
      <w:tblGrid>
        <w:gridCol w:w="5577"/>
        <w:gridCol w:w="1449"/>
        <w:gridCol w:w="2264"/>
      </w:tblGrid>
      <w:tr w:rsidR="0056665C" w:rsidRPr="00E80DD6" w14:paraId="59C582B3" w14:textId="77777777" w:rsidTr="0056665C">
        <w:trPr>
          <w:cantSplit/>
          <w:trHeight w:val="46"/>
          <w:tblHeader/>
        </w:trPr>
        <w:tc>
          <w:tcPr>
            <w:tcW w:w="5594" w:type="dxa"/>
            <w:tcBorders>
              <w:top w:val="single" w:sz="4" w:space="0" w:color="000000"/>
              <w:left w:val="single" w:sz="4" w:space="0" w:color="000000"/>
              <w:bottom w:val="single" w:sz="4" w:space="0" w:color="000000"/>
              <w:right w:val="single" w:sz="4" w:space="0" w:color="000000"/>
            </w:tcBorders>
          </w:tcPr>
          <w:p w14:paraId="5BED3FAF" w14:textId="77777777" w:rsidR="0056665C" w:rsidRPr="00E80DD6" w:rsidRDefault="0056665C" w:rsidP="004A5C75">
            <w:pPr>
              <w:keepNext/>
              <w:tabs>
                <w:tab w:val="left" w:pos="567"/>
              </w:tabs>
              <w:rPr>
                <w:sz w:val="20"/>
              </w:rPr>
            </w:pPr>
          </w:p>
        </w:tc>
        <w:tc>
          <w:tcPr>
            <w:tcW w:w="1451" w:type="dxa"/>
            <w:tcBorders>
              <w:top w:val="single" w:sz="4" w:space="0" w:color="000000"/>
              <w:left w:val="single" w:sz="4" w:space="0" w:color="000000"/>
              <w:bottom w:val="single" w:sz="4" w:space="0" w:color="000000"/>
              <w:right w:val="single" w:sz="4" w:space="0" w:color="000000"/>
            </w:tcBorders>
            <w:hideMark/>
          </w:tcPr>
          <w:p w14:paraId="37B0F54A" w14:textId="77777777" w:rsidR="0056665C" w:rsidRPr="00E80DD6" w:rsidRDefault="0056665C" w:rsidP="004A5C75">
            <w:pPr>
              <w:jc w:val="center"/>
              <w:rPr>
                <w:b/>
                <w:sz w:val="20"/>
              </w:rPr>
            </w:pPr>
            <w:r w:rsidRPr="00E80DD6">
              <w:rPr>
                <w:b/>
                <w:sz w:val="20"/>
              </w:rPr>
              <w:t>Placebo</w:t>
            </w:r>
          </w:p>
          <w:p w14:paraId="1ABEF41F" w14:textId="77777777" w:rsidR="0056665C" w:rsidRPr="00E80DD6" w:rsidRDefault="0056665C" w:rsidP="004A5C75">
            <w:pPr>
              <w:tabs>
                <w:tab w:val="left" w:pos="567"/>
              </w:tabs>
              <w:jc w:val="center"/>
              <w:rPr>
                <w:sz w:val="20"/>
              </w:rPr>
            </w:pPr>
            <w:r w:rsidRPr="00E80DD6">
              <w:rPr>
                <w:b/>
                <w:sz w:val="20"/>
              </w:rPr>
              <w:t>(n</w:t>
            </w:r>
            <w:r w:rsidR="009C71C3" w:rsidRPr="00E80DD6">
              <w:rPr>
                <w:b/>
                <w:sz w:val="20"/>
              </w:rPr>
              <w:t> </w:t>
            </w:r>
            <w:r w:rsidRPr="00E80DD6">
              <w:rPr>
                <w:b/>
                <w:sz w:val="20"/>
              </w:rPr>
              <w:t>=</w:t>
            </w:r>
            <w:r w:rsidR="009C71C3" w:rsidRPr="00E80DD6">
              <w:rPr>
                <w:b/>
                <w:sz w:val="20"/>
              </w:rPr>
              <w:t> </w:t>
            </w:r>
            <w:r w:rsidRPr="00E80DD6">
              <w:rPr>
                <w:b/>
                <w:sz w:val="20"/>
              </w:rPr>
              <w:t>1248)</w:t>
            </w:r>
          </w:p>
        </w:tc>
        <w:tc>
          <w:tcPr>
            <w:tcW w:w="2245" w:type="dxa"/>
            <w:tcBorders>
              <w:top w:val="single" w:sz="4" w:space="0" w:color="000000"/>
              <w:left w:val="single" w:sz="4" w:space="0" w:color="000000"/>
              <w:bottom w:val="single" w:sz="4" w:space="0" w:color="000000"/>
              <w:right w:val="single" w:sz="4" w:space="0" w:color="000000"/>
            </w:tcBorders>
            <w:hideMark/>
          </w:tcPr>
          <w:p w14:paraId="2AA813BE" w14:textId="77777777" w:rsidR="0056665C" w:rsidRPr="00E80DD6" w:rsidRDefault="0056665C" w:rsidP="004A5C75">
            <w:pPr>
              <w:jc w:val="center"/>
              <w:rPr>
                <w:b/>
                <w:sz w:val="20"/>
              </w:rPr>
            </w:pPr>
            <w:r w:rsidRPr="00E80DD6">
              <w:rPr>
                <w:b/>
                <w:sz w:val="20"/>
              </w:rPr>
              <w:t>Emtricitabina/tenofovir disoproxil</w:t>
            </w:r>
          </w:p>
          <w:p w14:paraId="0D0A28A2" w14:textId="77777777" w:rsidR="0056665C" w:rsidRPr="00E80DD6" w:rsidRDefault="0056665C" w:rsidP="004A5C75">
            <w:pPr>
              <w:tabs>
                <w:tab w:val="left" w:pos="567"/>
              </w:tabs>
              <w:jc w:val="center"/>
              <w:rPr>
                <w:sz w:val="20"/>
              </w:rPr>
            </w:pPr>
            <w:r w:rsidRPr="00E80DD6">
              <w:rPr>
                <w:b/>
                <w:sz w:val="20"/>
              </w:rPr>
              <w:t>(n</w:t>
            </w:r>
            <w:r w:rsidR="009C71C3" w:rsidRPr="00E80DD6">
              <w:rPr>
                <w:b/>
                <w:sz w:val="20"/>
              </w:rPr>
              <w:t> </w:t>
            </w:r>
            <w:r w:rsidRPr="00E80DD6">
              <w:rPr>
                <w:b/>
                <w:sz w:val="20"/>
              </w:rPr>
              <w:t>=</w:t>
            </w:r>
            <w:r w:rsidR="009C71C3" w:rsidRPr="00E80DD6">
              <w:rPr>
                <w:b/>
                <w:sz w:val="20"/>
              </w:rPr>
              <w:t> </w:t>
            </w:r>
            <w:r w:rsidRPr="00E80DD6">
              <w:rPr>
                <w:b/>
                <w:sz w:val="20"/>
              </w:rPr>
              <w:t>1251)</w:t>
            </w:r>
          </w:p>
        </w:tc>
      </w:tr>
      <w:tr w:rsidR="0056665C" w:rsidRPr="00E80DD6" w14:paraId="57A7B61F" w14:textId="77777777" w:rsidTr="0056665C">
        <w:trPr>
          <w:cantSplit/>
          <w:trHeight w:val="46"/>
        </w:trPr>
        <w:tc>
          <w:tcPr>
            <w:tcW w:w="5594" w:type="dxa"/>
            <w:tcBorders>
              <w:top w:val="single" w:sz="4" w:space="0" w:color="000000"/>
              <w:left w:val="single" w:sz="4" w:space="0" w:color="000000"/>
              <w:bottom w:val="single" w:sz="4" w:space="0" w:color="000000"/>
              <w:right w:val="single" w:sz="4" w:space="0" w:color="000000"/>
            </w:tcBorders>
            <w:hideMark/>
          </w:tcPr>
          <w:p w14:paraId="0934018B" w14:textId="77777777" w:rsidR="0056665C" w:rsidRPr="00E80DD6" w:rsidRDefault="0056665C" w:rsidP="004A5C75">
            <w:pPr>
              <w:keepNext/>
              <w:tabs>
                <w:tab w:val="left" w:pos="567"/>
              </w:tabs>
              <w:rPr>
                <w:b/>
                <w:sz w:val="20"/>
              </w:rPr>
            </w:pPr>
            <w:r w:rsidRPr="00E80DD6">
              <w:rPr>
                <w:b/>
                <w:sz w:val="20"/>
              </w:rPr>
              <w:t>Età (anni), media (DS)</w:t>
            </w:r>
          </w:p>
        </w:tc>
        <w:tc>
          <w:tcPr>
            <w:tcW w:w="1451" w:type="dxa"/>
            <w:tcBorders>
              <w:top w:val="single" w:sz="4" w:space="0" w:color="000000"/>
              <w:left w:val="single" w:sz="4" w:space="0" w:color="000000"/>
              <w:bottom w:val="single" w:sz="4" w:space="0" w:color="000000"/>
              <w:right w:val="single" w:sz="4" w:space="0" w:color="000000"/>
            </w:tcBorders>
            <w:hideMark/>
          </w:tcPr>
          <w:p w14:paraId="2B2BF648" w14:textId="77777777" w:rsidR="0056665C" w:rsidRPr="00E80DD6" w:rsidRDefault="0056665C" w:rsidP="004A5C75">
            <w:pPr>
              <w:tabs>
                <w:tab w:val="left" w:pos="567"/>
              </w:tabs>
              <w:jc w:val="center"/>
              <w:rPr>
                <w:sz w:val="20"/>
              </w:rPr>
            </w:pPr>
            <w:r w:rsidRPr="00E80DD6">
              <w:rPr>
                <w:sz w:val="20"/>
              </w:rPr>
              <w:t>27 (8,5)</w:t>
            </w:r>
          </w:p>
        </w:tc>
        <w:tc>
          <w:tcPr>
            <w:tcW w:w="2245" w:type="dxa"/>
            <w:tcBorders>
              <w:top w:val="single" w:sz="4" w:space="0" w:color="000000"/>
              <w:left w:val="single" w:sz="4" w:space="0" w:color="000000"/>
              <w:bottom w:val="single" w:sz="4" w:space="0" w:color="000000"/>
              <w:right w:val="single" w:sz="4" w:space="0" w:color="000000"/>
            </w:tcBorders>
            <w:hideMark/>
          </w:tcPr>
          <w:p w14:paraId="5093F841" w14:textId="77777777" w:rsidR="0056665C" w:rsidRPr="00E80DD6" w:rsidRDefault="0056665C" w:rsidP="004A5C75">
            <w:pPr>
              <w:tabs>
                <w:tab w:val="left" w:pos="567"/>
              </w:tabs>
              <w:jc w:val="center"/>
              <w:rPr>
                <w:sz w:val="20"/>
              </w:rPr>
            </w:pPr>
            <w:r w:rsidRPr="00E80DD6">
              <w:rPr>
                <w:sz w:val="20"/>
              </w:rPr>
              <w:t>27 (8,6)</w:t>
            </w:r>
          </w:p>
        </w:tc>
      </w:tr>
      <w:tr w:rsidR="0056665C" w:rsidRPr="00E80DD6" w14:paraId="7E3D1850" w14:textId="77777777" w:rsidTr="0056665C">
        <w:trPr>
          <w:cantSplit/>
          <w:trHeight w:val="46"/>
        </w:trPr>
        <w:tc>
          <w:tcPr>
            <w:tcW w:w="5594" w:type="dxa"/>
            <w:tcBorders>
              <w:top w:val="single" w:sz="4" w:space="0" w:color="000000"/>
              <w:left w:val="single" w:sz="4" w:space="0" w:color="000000"/>
              <w:bottom w:val="single" w:sz="4" w:space="0" w:color="000000"/>
              <w:right w:val="nil"/>
            </w:tcBorders>
            <w:hideMark/>
          </w:tcPr>
          <w:p w14:paraId="58029B4D" w14:textId="77777777" w:rsidR="0056665C" w:rsidRPr="00E80DD6" w:rsidRDefault="0056665C" w:rsidP="004A5C75">
            <w:pPr>
              <w:keepNext/>
              <w:tabs>
                <w:tab w:val="left" w:pos="567"/>
              </w:tabs>
              <w:rPr>
                <w:b/>
                <w:sz w:val="20"/>
              </w:rPr>
            </w:pPr>
            <w:r w:rsidRPr="00E80DD6">
              <w:rPr>
                <w:b/>
                <w:sz w:val="20"/>
              </w:rPr>
              <w:t>Etnia, n. (%)</w:t>
            </w:r>
          </w:p>
        </w:tc>
        <w:tc>
          <w:tcPr>
            <w:tcW w:w="1451" w:type="dxa"/>
            <w:tcBorders>
              <w:top w:val="single" w:sz="4" w:space="0" w:color="000000"/>
              <w:left w:val="nil"/>
              <w:bottom w:val="single" w:sz="4" w:space="0" w:color="000000"/>
              <w:right w:val="nil"/>
            </w:tcBorders>
          </w:tcPr>
          <w:p w14:paraId="770CC338" w14:textId="77777777" w:rsidR="0056665C" w:rsidRPr="00E80DD6" w:rsidRDefault="0056665C" w:rsidP="004A5C75">
            <w:pPr>
              <w:tabs>
                <w:tab w:val="left" w:pos="567"/>
              </w:tabs>
              <w:jc w:val="center"/>
              <w:rPr>
                <w:sz w:val="20"/>
              </w:rPr>
            </w:pPr>
          </w:p>
        </w:tc>
        <w:tc>
          <w:tcPr>
            <w:tcW w:w="2245" w:type="dxa"/>
            <w:tcBorders>
              <w:top w:val="single" w:sz="4" w:space="0" w:color="000000"/>
              <w:left w:val="nil"/>
              <w:bottom w:val="single" w:sz="4" w:space="0" w:color="000000"/>
              <w:right w:val="single" w:sz="4" w:space="0" w:color="000000"/>
            </w:tcBorders>
          </w:tcPr>
          <w:p w14:paraId="3FAA2AEA" w14:textId="77777777" w:rsidR="0056665C" w:rsidRPr="00E80DD6" w:rsidRDefault="0056665C" w:rsidP="004A5C75">
            <w:pPr>
              <w:tabs>
                <w:tab w:val="left" w:pos="567"/>
              </w:tabs>
              <w:jc w:val="center"/>
              <w:rPr>
                <w:sz w:val="20"/>
              </w:rPr>
            </w:pPr>
          </w:p>
        </w:tc>
      </w:tr>
      <w:tr w:rsidR="0056665C" w:rsidRPr="00E80DD6" w14:paraId="14CAB7C2" w14:textId="77777777" w:rsidTr="0056665C">
        <w:trPr>
          <w:cantSplit/>
          <w:trHeight w:val="46"/>
        </w:trPr>
        <w:tc>
          <w:tcPr>
            <w:tcW w:w="5594" w:type="dxa"/>
            <w:tcBorders>
              <w:top w:val="single" w:sz="4" w:space="0" w:color="000000"/>
              <w:left w:val="single" w:sz="4" w:space="0" w:color="000000"/>
              <w:bottom w:val="single" w:sz="4" w:space="0" w:color="000000"/>
              <w:right w:val="single" w:sz="4" w:space="0" w:color="000000"/>
            </w:tcBorders>
            <w:hideMark/>
          </w:tcPr>
          <w:p w14:paraId="08DAB5F1" w14:textId="77777777" w:rsidR="0056665C" w:rsidRPr="00E80DD6" w:rsidRDefault="0056665C" w:rsidP="004A5C75">
            <w:pPr>
              <w:keepNext/>
              <w:tabs>
                <w:tab w:val="left" w:pos="567"/>
              </w:tabs>
              <w:ind w:left="137"/>
              <w:rPr>
                <w:sz w:val="20"/>
              </w:rPr>
            </w:pPr>
            <w:r w:rsidRPr="00E80DD6">
              <w:rPr>
                <w:sz w:val="20"/>
              </w:rPr>
              <w:t>Nero</w:t>
            </w:r>
            <w:r w:rsidR="00E657D9" w:rsidRPr="00E80DD6">
              <w:rPr>
                <w:sz w:val="20"/>
              </w:rPr>
              <w:t>/</w:t>
            </w:r>
            <w:r w:rsidRPr="00E80DD6">
              <w:rPr>
                <w:sz w:val="20"/>
              </w:rPr>
              <w:t>afroamericano</w:t>
            </w:r>
          </w:p>
        </w:tc>
        <w:tc>
          <w:tcPr>
            <w:tcW w:w="1451" w:type="dxa"/>
            <w:tcBorders>
              <w:top w:val="single" w:sz="4" w:space="0" w:color="000000"/>
              <w:left w:val="single" w:sz="4" w:space="0" w:color="000000"/>
              <w:bottom w:val="single" w:sz="4" w:space="0" w:color="000000"/>
              <w:right w:val="single" w:sz="4" w:space="0" w:color="000000"/>
            </w:tcBorders>
            <w:hideMark/>
          </w:tcPr>
          <w:p w14:paraId="4982A236" w14:textId="77777777" w:rsidR="0056665C" w:rsidRPr="00E80DD6" w:rsidRDefault="0056665C" w:rsidP="004A5C75">
            <w:pPr>
              <w:tabs>
                <w:tab w:val="left" w:pos="567"/>
              </w:tabs>
              <w:jc w:val="center"/>
              <w:rPr>
                <w:sz w:val="20"/>
              </w:rPr>
            </w:pPr>
            <w:r w:rsidRPr="00E80DD6">
              <w:rPr>
                <w:sz w:val="20"/>
              </w:rPr>
              <w:t>97 (8)</w:t>
            </w:r>
          </w:p>
        </w:tc>
        <w:tc>
          <w:tcPr>
            <w:tcW w:w="2245" w:type="dxa"/>
            <w:tcBorders>
              <w:top w:val="single" w:sz="4" w:space="0" w:color="000000"/>
              <w:left w:val="single" w:sz="4" w:space="0" w:color="000000"/>
              <w:bottom w:val="single" w:sz="4" w:space="0" w:color="000000"/>
              <w:right w:val="single" w:sz="4" w:space="0" w:color="000000"/>
            </w:tcBorders>
            <w:hideMark/>
          </w:tcPr>
          <w:p w14:paraId="3395CC48" w14:textId="77777777" w:rsidR="0056665C" w:rsidRPr="00E80DD6" w:rsidRDefault="0056665C" w:rsidP="004A5C75">
            <w:pPr>
              <w:tabs>
                <w:tab w:val="left" w:pos="567"/>
              </w:tabs>
              <w:jc w:val="center"/>
              <w:rPr>
                <w:sz w:val="20"/>
              </w:rPr>
            </w:pPr>
            <w:r w:rsidRPr="00E80DD6">
              <w:rPr>
                <w:sz w:val="20"/>
              </w:rPr>
              <w:t>117 (9)</w:t>
            </w:r>
          </w:p>
        </w:tc>
      </w:tr>
      <w:tr w:rsidR="0056665C" w:rsidRPr="00E80DD6" w14:paraId="3B5E1C4B" w14:textId="77777777" w:rsidTr="0056665C">
        <w:trPr>
          <w:cantSplit/>
          <w:trHeight w:val="46"/>
        </w:trPr>
        <w:tc>
          <w:tcPr>
            <w:tcW w:w="5594" w:type="dxa"/>
            <w:tcBorders>
              <w:top w:val="single" w:sz="4" w:space="0" w:color="000000"/>
              <w:left w:val="single" w:sz="4" w:space="0" w:color="000000"/>
              <w:bottom w:val="single" w:sz="4" w:space="0" w:color="000000"/>
              <w:right w:val="single" w:sz="4" w:space="0" w:color="000000"/>
            </w:tcBorders>
            <w:hideMark/>
          </w:tcPr>
          <w:p w14:paraId="3FF83989" w14:textId="77777777" w:rsidR="0056665C" w:rsidRPr="00E80DD6" w:rsidRDefault="0056665C" w:rsidP="004A5C75">
            <w:pPr>
              <w:keepNext/>
              <w:tabs>
                <w:tab w:val="left" w:pos="567"/>
              </w:tabs>
              <w:ind w:left="137"/>
              <w:rPr>
                <w:sz w:val="20"/>
              </w:rPr>
            </w:pPr>
            <w:r w:rsidRPr="00E80DD6">
              <w:rPr>
                <w:sz w:val="20"/>
              </w:rPr>
              <w:t>Caucasico</w:t>
            </w:r>
          </w:p>
        </w:tc>
        <w:tc>
          <w:tcPr>
            <w:tcW w:w="1451" w:type="dxa"/>
            <w:tcBorders>
              <w:top w:val="single" w:sz="4" w:space="0" w:color="000000"/>
              <w:left w:val="single" w:sz="4" w:space="0" w:color="000000"/>
              <w:bottom w:val="single" w:sz="4" w:space="0" w:color="000000"/>
              <w:right w:val="single" w:sz="4" w:space="0" w:color="000000"/>
            </w:tcBorders>
            <w:hideMark/>
          </w:tcPr>
          <w:p w14:paraId="30C40F1E" w14:textId="77777777" w:rsidR="0056665C" w:rsidRPr="00E80DD6" w:rsidRDefault="0056665C" w:rsidP="004A5C75">
            <w:pPr>
              <w:tabs>
                <w:tab w:val="left" w:pos="567"/>
              </w:tabs>
              <w:jc w:val="center"/>
              <w:rPr>
                <w:sz w:val="20"/>
              </w:rPr>
            </w:pPr>
            <w:r w:rsidRPr="00E80DD6">
              <w:rPr>
                <w:sz w:val="20"/>
              </w:rPr>
              <w:t>208 (17)</w:t>
            </w:r>
          </w:p>
        </w:tc>
        <w:tc>
          <w:tcPr>
            <w:tcW w:w="2245" w:type="dxa"/>
            <w:tcBorders>
              <w:top w:val="single" w:sz="4" w:space="0" w:color="000000"/>
              <w:left w:val="single" w:sz="4" w:space="0" w:color="000000"/>
              <w:bottom w:val="single" w:sz="4" w:space="0" w:color="000000"/>
              <w:right w:val="single" w:sz="4" w:space="0" w:color="000000"/>
            </w:tcBorders>
            <w:hideMark/>
          </w:tcPr>
          <w:p w14:paraId="6C84BD46" w14:textId="77777777" w:rsidR="0056665C" w:rsidRPr="00E80DD6" w:rsidRDefault="0056665C" w:rsidP="004A5C75">
            <w:pPr>
              <w:tabs>
                <w:tab w:val="left" w:pos="567"/>
              </w:tabs>
              <w:jc w:val="center"/>
              <w:rPr>
                <w:sz w:val="20"/>
              </w:rPr>
            </w:pPr>
            <w:r w:rsidRPr="00E80DD6">
              <w:rPr>
                <w:sz w:val="20"/>
              </w:rPr>
              <w:t>223 (18)</w:t>
            </w:r>
          </w:p>
        </w:tc>
      </w:tr>
      <w:tr w:rsidR="0056665C" w:rsidRPr="00E80DD6" w14:paraId="3F953E3D" w14:textId="77777777" w:rsidTr="0056665C">
        <w:trPr>
          <w:cantSplit/>
          <w:trHeight w:val="46"/>
        </w:trPr>
        <w:tc>
          <w:tcPr>
            <w:tcW w:w="5594" w:type="dxa"/>
            <w:tcBorders>
              <w:top w:val="single" w:sz="4" w:space="0" w:color="000000"/>
              <w:left w:val="single" w:sz="4" w:space="0" w:color="000000"/>
              <w:bottom w:val="single" w:sz="4" w:space="0" w:color="000000"/>
              <w:right w:val="single" w:sz="4" w:space="0" w:color="000000"/>
            </w:tcBorders>
            <w:hideMark/>
          </w:tcPr>
          <w:p w14:paraId="24703873" w14:textId="77777777" w:rsidR="0056665C" w:rsidRPr="00E80DD6" w:rsidRDefault="0056665C" w:rsidP="004A5C75">
            <w:pPr>
              <w:keepNext/>
              <w:tabs>
                <w:tab w:val="left" w:pos="567"/>
              </w:tabs>
              <w:ind w:left="137"/>
              <w:rPr>
                <w:sz w:val="20"/>
              </w:rPr>
            </w:pPr>
            <w:r w:rsidRPr="00E80DD6">
              <w:rPr>
                <w:sz w:val="20"/>
              </w:rPr>
              <w:t>Misto/Altro</w:t>
            </w:r>
          </w:p>
        </w:tc>
        <w:tc>
          <w:tcPr>
            <w:tcW w:w="1451" w:type="dxa"/>
            <w:tcBorders>
              <w:top w:val="single" w:sz="4" w:space="0" w:color="000000"/>
              <w:left w:val="single" w:sz="4" w:space="0" w:color="000000"/>
              <w:bottom w:val="single" w:sz="4" w:space="0" w:color="000000"/>
              <w:right w:val="single" w:sz="4" w:space="0" w:color="000000"/>
            </w:tcBorders>
            <w:hideMark/>
          </w:tcPr>
          <w:p w14:paraId="00324708" w14:textId="77777777" w:rsidR="0056665C" w:rsidRPr="00E80DD6" w:rsidRDefault="0056665C" w:rsidP="004A5C75">
            <w:pPr>
              <w:tabs>
                <w:tab w:val="left" w:pos="567"/>
              </w:tabs>
              <w:jc w:val="center"/>
              <w:rPr>
                <w:sz w:val="20"/>
              </w:rPr>
            </w:pPr>
            <w:r w:rsidRPr="00E80DD6">
              <w:rPr>
                <w:sz w:val="20"/>
              </w:rPr>
              <w:t>878 (70)</w:t>
            </w:r>
          </w:p>
        </w:tc>
        <w:tc>
          <w:tcPr>
            <w:tcW w:w="2245" w:type="dxa"/>
            <w:tcBorders>
              <w:top w:val="single" w:sz="4" w:space="0" w:color="000000"/>
              <w:left w:val="single" w:sz="4" w:space="0" w:color="000000"/>
              <w:bottom w:val="single" w:sz="4" w:space="0" w:color="000000"/>
              <w:right w:val="single" w:sz="4" w:space="0" w:color="000000"/>
            </w:tcBorders>
            <w:hideMark/>
          </w:tcPr>
          <w:p w14:paraId="23DBBAAD" w14:textId="77777777" w:rsidR="0056665C" w:rsidRPr="00E80DD6" w:rsidRDefault="0056665C" w:rsidP="004A5C75">
            <w:pPr>
              <w:tabs>
                <w:tab w:val="left" w:pos="567"/>
              </w:tabs>
              <w:jc w:val="center"/>
              <w:rPr>
                <w:sz w:val="20"/>
              </w:rPr>
            </w:pPr>
            <w:r w:rsidRPr="00E80DD6">
              <w:rPr>
                <w:sz w:val="20"/>
              </w:rPr>
              <w:t>849 (68)</w:t>
            </w:r>
          </w:p>
        </w:tc>
      </w:tr>
      <w:tr w:rsidR="0056665C" w:rsidRPr="00E80DD6" w14:paraId="6363B40F" w14:textId="77777777" w:rsidTr="0056665C">
        <w:trPr>
          <w:cantSplit/>
          <w:trHeight w:val="46"/>
        </w:trPr>
        <w:tc>
          <w:tcPr>
            <w:tcW w:w="5594" w:type="dxa"/>
            <w:tcBorders>
              <w:top w:val="single" w:sz="4" w:space="0" w:color="000000"/>
              <w:left w:val="single" w:sz="4" w:space="0" w:color="000000"/>
              <w:bottom w:val="single" w:sz="4" w:space="0" w:color="000000"/>
              <w:right w:val="single" w:sz="4" w:space="0" w:color="000000"/>
            </w:tcBorders>
            <w:hideMark/>
          </w:tcPr>
          <w:p w14:paraId="5B8185A5" w14:textId="77777777" w:rsidR="0056665C" w:rsidRPr="00E80DD6" w:rsidRDefault="0056665C" w:rsidP="004A5C75">
            <w:pPr>
              <w:keepNext/>
              <w:tabs>
                <w:tab w:val="left" w:pos="567"/>
              </w:tabs>
              <w:ind w:left="137"/>
              <w:rPr>
                <w:sz w:val="20"/>
              </w:rPr>
            </w:pPr>
            <w:r w:rsidRPr="00E80DD6">
              <w:rPr>
                <w:sz w:val="20"/>
              </w:rPr>
              <w:t>Asiatico</w:t>
            </w:r>
          </w:p>
        </w:tc>
        <w:tc>
          <w:tcPr>
            <w:tcW w:w="1451" w:type="dxa"/>
            <w:tcBorders>
              <w:top w:val="single" w:sz="4" w:space="0" w:color="000000"/>
              <w:left w:val="single" w:sz="4" w:space="0" w:color="000000"/>
              <w:bottom w:val="single" w:sz="4" w:space="0" w:color="000000"/>
              <w:right w:val="single" w:sz="4" w:space="0" w:color="000000"/>
            </w:tcBorders>
            <w:hideMark/>
          </w:tcPr>
          <w:p w14:paraId="12F102D4" w14:textId="77777777" w:rsidR="0056665C" w:rsidRPr="00E80DD6" w:rsidRDefault="0056665C" w:rsidP="004A5C75">
            <w:pPr>
              <w:tabs>
                <w:tab w:val="left" w:pos="567"/>
              </w:tabs>
              <w:jc w:val="center"/>
              <w:rPr>
                <w:sz w:val="20"/>
              </w:rPr>
            </w:pPr>
            <w:r w:rsidRPr="00E80DD6">
              <w:rPr>
                <w:sz w:val="20"/>
              </w:rPr>
              <w:t>65 (5)</w:t>
            </w:r>
          </w:p>
        </w:tc>
        <w:tc>
          <w:tcPr>
            <w:tcW w:w="2245" w:type="dxa"/>
            <w:tcBorders>
              <w:top w:val="single" w:sz="4" w:space="0" w:color="000000"/>
              <w:left w:val="single" w:sz="4" w:space="0" w:color="000000"/>
              <w:bottom w:val="single" w:sz="4" w:space="0" w:color="000000"/>
              <w:right w:val="single" w:sz="4" w:space="0" w:color="000000"/>
            </w:tcBorders>
            <w:hideMark/>
          </w:tcPr>
          <w:p w14:paraId="43064A78" w14:textId="77777777" w:rsidR="0056665C" w:rsidRPr="00E80DD6" w:rsidRDefault="0056665C" w:rsidP="004A5C75">
            <w:pPr>
              <w:tabs>
                <w:tab w:val="left" w:pos="567"/>
              </w:tabs>
              <w:jc w:val="center"/>
              <w:rPr>
                <w:sz w:val="20"/>
              </w:rPr>
            </w:pPr>
            <w:r w:rsidRPr="00E80DD6">
              <w:rPr>
                <w:sz w:val="20"/>
              </w:rPr>
              <w:t>62 (5)</w:t>
            </w:r>
          </w:p>
        </w:tc>
      </w:tr>
      <w:tr w:rsidR="0056665C" w:rsidRPr="00E80DD6" w14:paraId="46A4F4B8" w14:textId="77777777" w:rsidTr="0056665C">
        <w:trPr>
          <w:cantSplit/>
          <w:trHeight w:val="240"/>
        </w:trPr>
        <w:tc>
          <w:tcPr>
            <w:tcW w:w="5594" w:type="dxa"/>
            <w:tcBorders>
              <w:top w:val="single" w:sz="4" w:space="0" w:color="000000"/>
              <w:left w:val="single" w:sz="4" w:space="0" w:color="000000"/>
              <w:bottom w:val="single" w:sz="4" w:space="0" w:color="000000"/>
              <w:right w:val="single" w:sz="4" w:space="0" w:color="000000"/>
            </w:tcBorders>
            <w:hideMark/>
          </w:tcPr>
          <w:p w14:paraId="02FF94D2" w14:textId="77777777" w:rsidR="0056665C" w:rsidRPr="00E80DD6" w:rsidRDefault="0056665C" w:rsidP="004A5C75">
            <w:pPr>
              <w:tabs>
                <w:tab w:val="left" w:pos="567"/>
              </w:tabs>
              <w:rPr>
                <w:b/>
                <w:sz w:val="20"/>
              </w:rPr>
            </w:pPr>
            <w:r w:rsidRPr="00E80DD6">
              <w:rPr>
                <w:b/>
                <w:sz w:val="20"/>
              </w:rPr>
              <w:t>Etnia ispanica/latina n. (%)</w:t>
            </w:r>
          </w:p>
        </w:tc>
        <w:tc>
          <w:tcPr>
            <w:tcW w:w="1451" w:type="dxa"/>
            <w:tcBorders>
              <w:top w:val="single" w:sz="4" w:space="0" w:color="000000"/>
              <w:left w:val="single" w:sz="4" w:space="0" w:color="000000"/>
              <w:bottom w:val="single" w:sz="4" w:space="0" w:color="000000"/>
              <w:right w:val="single" w:sz="4" w:space="0" w:color="000000"/>
            </w:tcBorders>
            <w:hideMark/>
          </w:tcPr>
          <w:p w14:paraId="21FCE8F3" w14:textId="77777777" w:rsidR="0056665C" w:rsidRPr="00E80DD6" w:rsidRDefault="0056665C" w:rsidP="004A5C75">
            <w:pPr>
              <w:tabs>
                <w:tab w:val="left" w:pos="567"/>
              </w:tabs>
              <w:jc w:val="center"/>
              <w:rPr>
                <w:sz w:val="20"/>
              </w:rPr>
            </w:pPr>
            <w:r w:rsidRPr="00E80DD6">
              <w:rPr>
                <w:sz w:val="20"/>
              </w:rPr>
              <w:t>906 (73)</w:t>
            </w:r>
          </w:p>
        </w:tc>
        <w:tc>
          <w:tcPr>
            <w:tcW w:w="2245" w:type="dxa"/>
            <w:tcBorders>
              <w:top w:val="single" w:sz="4" w:space="0" w:color="000000"/>
              <w:left w:val="single" w:sz="4" w:space="0" w:color="000000"/>
              <w:bottom w:val="single" w:sz="4" w:space="0" w:color="000000"/>
              <w:right w:val="single" w:sz="4" w:space="0" w:color="000000"/>
            </w:tcBorders>
            <w:hideMark/>
          </w:tcPr>
          <w:p w14:paraId="7E816FA4" w14:textId="77777777" w:rsidR="0056665C" w:rsidRPr="00E80DD6" w:rsidRDefault="0056665C" w:rsidP="004A5C75">
            <w:pPr>
              <w:tabs>
                <w:tab w:val="left" w:pos="567"/>
              </w:tabs>
              <w:jc w:val="center"/>
              <w:rPr>
                <w:sz w:val="20"/>
              </w:rPr>
            </w:pPr>
            <w:r w:rsidRPr="00E80DD6">
              <w:rPr>
                <w:sz w:val="20"/>
              </w:rPr>
              <w:t>900 (72)</w:t>
            </w:r>
          </w:p>
        </w:tc>
      </w:tr>
      <w:tr w:rsidR="0056665C" w:rsidRPr="00E80DD6" w14:paraId="76F7FAD0" w14:textId="77777777" w:rsidTr="0056665C">
        <w:trPr>
          <w:cantSplit/>
          <w:trHeight w:val="46"/>
        </w:trPr>
        <w:tc>
          <w:tcPr>
            <w:tcW w:w="5594" w:type="dxa"/>
            <w:tcBorders>
              <w:top w:val="single" w:sz="4" w:space="0" w:color="000000"/>
              <w:left w:val="single" w:sz="4" w:space="0" w:color="000000"/>
              <w:bottom w:val="single" w:sz="4" w:space="0" w:color="000000"/>
              <w:right w:val="nil"/>
            </w:tcBorders>
            <w:hideMark/>
          </w:tcPr>
          <w:p w14:paraId="414D0059" w14:textId="77777777" w:rsidR="0056665C" w:rsidRPr="00E80DD6" w:rsidRDefault="0056665C" w:rsidP="004A5C75">
            <w:pPr>
              <w:keepNext/>
              <w:tabs>
                <w:tab w:val="left" w:pos="567"/>
              </w:tabs>
              <w:rPr>
                <w:b/>
                <w:sz w:val="20"/>
              </w:rPr>
            </w:pPr>
            <w:r w:rsidRPr="00E80DD6">
              <w:rPr>
                <w:b/>
                <w:sz w:val="20"/>
              </w:rPr>
              <w:t>Fattori di rischio sessuale allo screening</w:t>
            </w:r>
          </w:p>
        </w:tc>
        <w:tc>
          <w:tcPr>
            <w:tcW w:w="1451" w:type="dxa"/>
            <w:tcBorders>
              <w:top w:val="single" w:sz="4" w:space="0" w:color="000000"/>
              <w:left w:val="nil"/>
              <w:bottom w:val="single" w:sz="4" w:space="0" w:color="000000"/>
              <w:right w:val="nil"/>
            </w:tcBorders>
          </w:tcPr>
          <w:p w14:paraId="42133770" w14:textId="77777777" w:rsidR="0056665C" w:rsidRPr="00E80DD6" w:rsidRDefault="0056665C" w:rsidP="004A5C75">
            <w:pPr>
              <w:tabs>
                <w:tab w:val="left" w:pos="567"/>
              </w:tabs>
              <w:jc w:val="center"/>
              <w:rPr>
                <w:sz w:val="20"/>
              </w:rPr>
            </w:pPr>
          </w:p>
        </w:tc>
        <w:tc>
          <w:tcPr>
            <w:tcW w:w="2245" w:type="dxa"/>
            <w:tcBorders>
              <w:top w:val="single" w:sz="4" w:space="0" w:color="000000"/>
              <w:left w:val="nil"/>
              <w:bottom w:val="single" w:sz="4" w:space="0" w:color="000000"/>
              <w:right w:val="single" w:sz="4" w:space="0" w:color="000000"/>
            </w:tcBorders>
          </w:tcPr>
          <w:p w14:paraId="7642AD1C" w14:textId="77777777" w:rsidR="0056665C" w:rsidRPr="00E80DD6" w:rsidRDefault="0056665C" w:rsidP="004A5C75">
            <w:pPr>
              <w:tabs>
                <w:tab w:val="left" w:pos="567"/>
              </w:tabs>
              <w:jc w:val="center"/>
              <w:rPr>
                <w:sz w:val="20"/>
              </w:rPr>
            </w:pPr>
          </w:p>
        </w:tc>
      </w:tr>
      <w:tr w:rsidR="0056665C" w:rsidRPr="00E80DD6" w14:paraId="656E55D2" w14:textId="77777777" w:rsidTr="0056665C">
        <w:trPr>
          <w:cantSplit/>
          <w:trHeight w:val="46"/>
        </w:trPr>
        <w:tc>
          <w:tcPr>
            <w:tcW w:w="5594" w:type="dxa"/>
            <w:tcBorders>
              <w:top w:val="single" w:sz="4" w:space="0" w:color="000000"/>
              <w:left w:val="single" w:sz="4" w:space="0" w:color="000000"/>
              <w:bottom w:val="single" w:sz="4" w:space="0" w:color="000000"/>
              <w:right w:val="single" w:sz="4" w:space="0" w:color="000000"/>
            </w:tcBorders>
            <w:hideMark/>
          </w:tcPr>
          <w:p w14:paraId="225DF048" w14:textId="77777777" w:rsidR="0056665C" w:rsidRPr="00E80DD6" w:rsidRDefault="0056665C" w:rsidP="004A5C75">
            <w:pPr>
              <w:keepNext/>
              <w:tabs>
                <w:tab w:val="left" w:pos="567"/>
              </w:tabs>
              <w:ind w:left="137"/>
              <w:rPr>
                <w:sz w:val="20"/>
              </w:rPr>
            </w:pPr>
            <w:r w:rsidRPr="00E80DD6">
              <w:rPr>
                <w:sz w:val="20"/>
              </w:rPr>
              <w:t>Numero di partner nelle 12 settimane precedenti, media (DS)</w:t>
            </w:r>
          </w:p>
        </w:tc>
        <w:tc>
          <w:tcPr>
            <w:tcW w:w="1451" w:type="dxa"/>
            <w:tcBorders>
              <w:top w:val="single" w:sz="4" w:space="0" w:color="000000"/>
              <w:left w:val="single" w:sz="4" w:space="0" w:color="000000"/>
              <w:bottom w:val="single" w:sz="4" w:space="0" w:color="000000"/>
              <w:right w:val="single" w:sz="4" w:space="0" w:color="000000"/>
            </w:tcBorders>
            <w:hideMark/>
          </w:tcPr>
          <w:p w14:paraId="08D7B13B" w14:textId="77777777" w:rsidR="0056665C" w:rsidRPr="00E80DD6" w:rsidRDefault="0056665C" w:rsidP="004A5C75">
            <w:pPr>
              <w:tabs>
                <w:tab w:val="left" w:pos="567"/>
              </w:tabs>
              <w:jc w:val="center"/>
              <w:rPr>
                <w:sz w:val="20"/>
              </w:rPr>
            </w:pPr>
            <w:r w:rsidRPr="00E80DD6">
              <w:rPr>
                <w:sz w:val="20"/>
              </w:rPr>
              <w:t>18 (43)</w:t>
            </w:r>
          </w:p>
        </w:tc>
        <w:tc>
          <w:tcPr>
            <w:tcW w:w="2245" w:type="dxa"/>
            <w:tcBorders>
              <w:top w:val="single" w:sz="4" w:space="0" w:color="000000"/>
              <w:left w:val="single" w:sz="4" w:space="0" w:color="000000"/>
              <w:bottom w:val="single" w:sz="4" w:space="0" w:color="000000"/>
              <w:right w:val="single" w:sz="4" w:space="0" w:color="000000"/>
            </w:tcBorders>
            <w:hideMark/>
          </w:tcPr>
          <w:p w14:paraId="55B6EB51" w14:textId="77777777" w:rsidR="0056665C" w:rsidRPr="00E80DD6" w:rsidRDefault="0056665C" w:rsidP="004A5C75">
            <w:pPr>
              <w:tabs>
                <w:tab w:val="left" w:pos="567"/>
              </w:tabs>
              <w:jc w:val="center"/>
              <w:rPr>
                <w:sz w:val="20"/>
              </w:rPr>
            </w:pPr>
            <w:r w:rsidRPr="00E80DD6">
              <w:rPr>
                <w:sz w:val="20"/>
              </w:rPr>
              <w:t>18 (35)</w:t>
            </w:r>
          </w:p>
        </w:tc>
      </w:tr>
      <w:tr w:rsidR="0056665C" w:rsidRPr="00E80DD6" w14:paraId="2704A47B" w14:textId="77777777" w:rsidTr="0056665C">
        <w:trPr>
          <w:cantSplit/>
          <w:trHeight w:val="46"/>
        </w:trPr>
        <w:tc>
          <w:tcPr>
            <w:tcW w:w="5594" w:type="dxa"/>
            <w:tcBorders>
              <w:top w:val="single" w:sz="4" w:space="0" w:color="000000"/>
              <w:left w:val="single" w:sz="4" w:space="0" w:color="000000"/>
              <w:bottom w:val="single" w:sz="4" w:space="0" w:color="000000"/>
              <w:right w:val="single" w:sz="4" w:space="0" w:color="000000"/>
            </w:tcBorders>
            <w:hideMark/>
          </w:tcPr>
          <w:p w14:paraId="54DF397F" w14:textId="77777777" w:rsidR="0056665C" w:rsidRPr="00E80DD6" w:rsidRDefault="0056665C" w:rsidP="004A5C75">
            <w:pPr>
              <w:keepNext/>
              <w:tabs>
                <w:tab w:val="left" w:pos="567"/>
              </w:tabs>
              <w:ind w:left="137"/>
              <w:rPr>
                <w:sz w:val="20"/>
              </w:rPr>
            </w:pPr>
            <w:r w:rsidRPr="00E80DD6">
              <w:rPr>
                <w:sz w:val="20"/>
              </w:rPr>
              <w:t>URAI nelle 12 settimane precedenti, n. (%)</w:t>
            </w:r>
          </w:p>
        </w:tc>
        <w:tc>
          <w:tcPr>
            <w:tcW w:w="1451" w:type="dxa"/>
            <w:tcBorders>
              <w:top w:val="single" w:sz="4" w:space="0" w:color="000000"/>
              <w:left w:val="single" w:sz="4" w:space="0" w:color="000000"/>
              <w:bottom w:val="single" w:sz="4" w:space="0" w:color="000000"/>
              <w:right w:val="single" w:sz="4" w:space="0" w:color="000000"/>
            </w:tcBorders>
            <w:hideMark/>
          </w:tcPr>
          <w:p w14:paraId="12AD9FAC" w14:textId="77777777" w:rsidR="0056665C" w:rsidRPr="00E80DD6" w:rsidRDefault="0056665C" w:rsidP="004A5C75">
            <w:pPr>
              <w:tabs>
                <w:tab w:val="left" w:pos="567"/>
              </w:tabs>
              <w:jc w:val="center"/>
              <w:rPr>
                <w:sz w:val="20"/>
              </w:rPr>
            </w:pPr>
            <w:r w:rsidRPr="00E80DD6">
              <w:rPr>
                <w:sz w:val="20"/>
              </w:rPr>
              <w:t>753 (60)</w:t>
            </w:r>
          </w:p>
        </w:tc>
        <w:tc>
          <w:tcPr>
            <w:tcW w:w="2245" w:type="dxa"/>
            <w:tcBorders>
              <w:top w:val="single" w:sz="4" w:space="0" w:color="000000"/>
              <w:left w:val="single" w:sz="4" w:space="0" w:color="000000"/>
              <w:bottom w:val="single" w:sz="4" w:space="0" w:color="000000"/>
              <w:right w:val="single" w:sz="4" w:space="0" w:color="000000"/>
            </w:tcBorders>
            <w:hideMark/>
          </w:tcPr>
          <w:p w14:paraId="29D3377E" w14:textId="77777777" w:rsidR="0056665C" w:rsidRPr="00E80DD6" w:rsidRDefault="0056665C" w:rsidP="004A5C75">
            <w:pPr>
              <w:tabs>
                <w:tab w:val="left" w:pos="567"/>
              </w:tabs>
              <w:jc w:val="center"/>
              <w:rPr>
                <w:sz w:val="20"/>
              </w:rPr>
            </w:pPr>
            <w:r w:rsidRPr="00E80DD6">
              <w:rPr>
                <w:sz w:val="20"/>
              </w:rPr>
              <w:t>732 (59)</w:t>
            </w:r>
          </w:p>
        </w:tc>
      </w:tr>
      <w:tr w:rsidR="0056665C" w:rsidRPr="00E80DD6" w14:paraId="76BDD872" w14:textId="77777777" w:rsidTr="0056665C">
        <w:trPr>
          <w:cantSplit/>
          <w:trHeight w:val="154"/>
        </w:trPr>
        <w:tc>
          <w:tcPr>
            <w:tcW w:w="5594" w:type="dxa"/>
            <w:tcBorders>
              <w:top w:val="single" w:sz="4" w:space="0" w:color="000000"/>
              <w:left w:val="single" w:sz="4" w:space="0" w:color="000000"/>
              <w:bottom w:val="single" w:sz="4" w:space="0" w:color="000000"/>
              <w:right w:val="single" w:sz="4" w:space="0" w:color="000000"/>
            </w:tcBorders>
            <w:hideMark/>
          </w:tcPr>
          <w:p w14:paraId="7826D600" w14:textId="77777777" w:rsidR="0056665C" w:rsidRPr="00E80DD6" w:rsidRDefault="0056665C" w:rsidP="004A5C75">
            <w:pPr>
              <w:keepNext/>
              <w:tabs>
                <w:tab w:val="left" w:pos="567"/>
              </w:tabs>
              <w:ind w:left="137"/>
              <w:rPr>
                <w:sz w:val="20"/>
              </w:rPr>
            </w:pPr>
            <w:r w:rsidRPr="00E80DD6">
              <w:rPr>
                <w:sz w:val="20"/>
              </w:rPr>
              <w:t>URAI con partner HIV+ (o stato non noto) nei 6 mesi precedenti, n. (%)</w:t>
            </w:r>
          </w:p>
        </w:tc>
        <w:tc>
          <w:tcPr>
            <w:tcW w:w="1451" w:type="dxa"/>
            <w:tcBorders>
              <w:top w:val="single" w:sz="4" w:space="0" w:color="000000"/>
              <w:left w:val="single" w:sz="4" w:space="0" w:color="000000"/>
              <w:bottom w:val="single" w:sz="4" w:space="0" w:color="000000"/>
              <w:right w:val="single" w:sz="4" w:space="0" w:color="000000"/>
            </w:tcBorders>
            <w:hideMark/>
          </w:tcPr>
          <w:p w14:paraId="04ECBD9B" w14:textId="77777777" w:rsidR="0056665C" w:rsidRPr="00E80DD6" w:rsidRDefault="0056665C" w:rsidP="004A5C75">
            <w:pPr>
              <w:tabs>
                <w:tab w:val="left" w:pos="567"/>
              </w:tabs>
              <w:jc w:val="center"/>
              <w:rPr>
                <w:sz w:val="20"/>
              </w:rPr>
            </w:pPr>
            <w:r w:rsidRPr="00E80DD6">
              <w:rPr>
                <w:sz w:val="20"/>
              </w:rPr>
              <w:t>1009 (81)</w:t>
            </w:r>
          </w:p>
        </w:tc>
        <w:tc>
          <w:tcPr>
            <w:tcW w:w="2245" w:type="dxa"/>
            <w:tcBorders>
              <w:top w:val="single" w:sz="4" w:space="0" w:color="000000"/>
              <w:left w:val="single" w:sz="4" w:space="0" w:color="000000"/>
              <w:bottom w:val="single" w:sz="4" w:space="0" w:color="000000"/>
              <w:right w:val="single" w:sz="4" w:space="0" w:color="000000"/>
            </w:tcBorders>
            <w:hideMark/>
          </w:tcPr>
          <w:p w14:paraId="0932A3AD" w14:textId="77777777" w:rsidR="0056665C" w:rsidRPr="00E80DD6" w:rsidRDefault="0056665C" w:rsidP="004A5C75">
            <w:pPr>
              <w:tabs>
                <w:tab w:val="left" w:pos="567"/>
              </w:tabs>
              <w:jc w:val="center"/>
              <w:rPr>
                <w:sz w:val="20"/>
              </w:rPr>
            </w:pPr>
            <w:r w:rsidRPr="00E80DD6">
              <w:rPr>
                <w:sz w:val="20"/>
              </w:rPr>
              <w:t>992 (79)</w:t>
            </w:r>
          </w:p>
        </w:tc>
      </w:tr>
      <w:tr w:rsidR="0056665C" w:rsidRPr="00E80DD6" w14:paraId="208966D5" w14:textId="77777777" w:rsidTr="0056665C">
        <w:trPr>
          <w:cantSplit/>
          <w:trHeight w:val="241"/>
        </w:trPr>
        <w:tc>
          <w:tcPr>
            <w:tcW w:w="5594" w:type="dxa"/>
            <w:tcBorders>
              <w:top w:val="single" w:sz="4" w:space="0" w:color="000000"/>
              <w:left w:val="single" w:sz="4" w:space="0" w:color="000000"/>
              <w:bottom w:val="single" w:sz="4" w:space="0" w:color="000000"/>
              <w:right w:val="single" w:sz="4" w:space="0" w:color="000000"/>
            </w:tcBorders>
            <w:hideMark/>
          </w:tcPr>
          <w:p w14:paraId="6C257AE2" w14:textId="77777777" w:rsidR="0056665C" w:rsidRPr="00E80DD6" w:rsidRDefault="0056665C" w:rsidP="004A5C75">
            <w:pPr>
              <w:keepNext/>
              <w:tabs>
                <w:tab w:val="left" w:pos="567"/>
              </w:tabs>
              <w:ind w:left="137"/>
              <w:rPr>
                <w:sz w:val="20"/>
              </w:rPr>
            </w:pPr>
            <w:r w:rsidRPr="00E80DD6">
              <w:rPr>
                <w:sz w:val="20"/>
              </w:rPr>
              <w:t>Coinvolto in sesso mercenario negli ultimi 6 mesi, n. (%)</w:t>
            </w:r>
          </w:p>
        </w:tc>
        <w:tc>
          <w:tcPr>
            <w:tcW w:w="1451" w:type="dxa"/>
            <w:tcBorders>
              <w:top w:val="single" w:sz="4" w:space="0" w:color="000000"/>
              <w:left w:val="single" w:sz="4" w:space="0" w:color="000000"/>
              <w:bottom w:val="single" w:sz="4" w:space="0" w:color="000000"/>
              <w:right w:val="single" w:sz="4" w:space="0" w:color="000000"/>
            </w:tcBorders>
            <w:hideMark/>
          </w:tcPr>
          <w:p w14:paraId="74E81879" w14:textId="77777777" w:rsidR="0056665C" w:rsidRPr="00E80DD6" w:rsidRDefault="0056665C" w:rsidP="004A5C75">
            <w:pPr>
              <w:tabs>
                <w:tab w:val="left" w:pos="567"/>
              </w:tabs>
              <w:jc w:val="center"/>
              <w:rPr>
                <w:sz w:val="20"/>
              </w:rPr>
            </w:pPr>
            <w:r w:rsidRPr="00E80DD6">
              <w:rPr>
                <w:sz w:val="20"/>
              </w:rPr>
              <w:t>510 (41)</w:t>
            </w:r>
          </w:p>
        </w:tc>
        <w:tc>
          <w:tcPr>
            <w:tcW w:w="2245" w:type="dxa"/>
            <w:tcBorders>
              <w:top w:val="single" w:sz="4" w:space="0" w:color="000000"/>
              <w:left w:val="single" w:sz="4" w:space="0" w:color="000000"/>
              <w:bottom w:val="single" w:sz="4" w:space="0" w:color="000000"/>
              <w:right w:val="single" w:sz="4" w:space="0" w:color="000000"/>
            </w:tcBorders>
            <w:hideMark/>
          </w:tcPr>
          <w:p w14:paraId="06FFDB36" w14:textId="77777777" w:rsidR="0056665C" w:rsidRPr="00E80DD6" w:rsidRDefault="0056665C" w:rsidP="004A5C75">
            <w:pPr>
              <w:tabs>
                <w:tab w:val="left" w:pos="567"/>
              </w:tabs>
              <w:jc w:val="center"/>
              <w:rPr>
                <w:sz w:val="20"/>
              </w:rPr>
            </w:pPr>
            <w:r w:rsidRPr="00E80DD6">
              <w:rPr>
                <w:sz w:val="20"/>
              </w:rPr>
              <w:t>517 (41)</w:t>
            </w:r>
          </w:p>
        </w:tc>
      </w:tr>
      <w:tr w:rsidR="0056665C" w:rsidRPr="00E80DD6" w14:paraId="69858905" w14:textId="77777777" w:rsidTr="0056665C">
        <w:trPr>
          <w:cantSplit/>
          <w:trHeight w:val="240"/>
        </w:trPr>
        <w:tc>
          <w:tcPr>
            <w:tcW w:w="5594" w:type="dxa"/>
            <w:tcBorders>
              <w:top w:val="single" w:sz="4" w:space="0" w:color="000000"/>
              <w:left w:val="single" w:sz="4" w:space="0" w:color="000000"/>
              <w:bottom w:val="single" w:sz="4" w:space="0" w:color="000000"/>
              <w:right w:val="single" w:sz="4" w:space="0" w:color="000000"/>
            </w:tcBorders>
            <w:hideMark/>
          </w:tcPr>
          <w:p w14:paraId="523AC668" w14:textId="77777777" w:rsidR="0056665C" w:rsidRPr="00E80DD6" w:rsidRDefault="0056665C" w:rsidP="004A5C75">
            <w:pPr>
              <w:keepNext/>
              <w:tabs>
                <w:tab w:val="left" w:pos="567"/>
              </w:tabs>
              <w:ind w:left="137"/>
              <w:rPr>
                <w:sz w:val="20"/>
              </w:rPr>
            </w:pPr>
            <w:r w:rsidRPr="00E80DD6">
              <w:rPr>
                <w:sz w:val="20"/>
              </w:rPr>
              <w:t>Partner HIV+ noto negli ultimi 6 mesi, n. (%)</w:t>
            </w:r>
          </w:p>
        </w:tc>
        <w:tc>
          <w:tcPr>
            <w:tcW w:w="1451" w:type="dxa"/>
            <w:tcBorders>
              <w:top w:val="single" w:sz="4" w:space="0" w:color="000000"/>
              <w:left w:val="single" w:sz="4" w:space="0" w:color="000000"/>
              <w:bottom w:val="single" w:sz="4" w:space="0" w:color="000000"/>
              <w:right w:val="single" w:sz="4" w:space="0" w:color="000000"/>
            </w:tcBorders>
            <w:hideMark/>
          </w:tcPr>
          <w:p w14:paraId="33DA5322" w14:textId="77777777" w:rsidR="0056665C" w:rsidRPr="00E80DD6" w:rsidRDefault="0056665C" w:rsidP="004A5C75">
            <w:pPr>
              <w:tabs>
                <w:tab w:val="left" w:pos="567"/>
              </w:tabs>
              <w:jc w:val="center"/>
              <w:rPr>
                <w:sz w:val="20"/>
              </w:rPr>
            </w:pPr>
            <w:r w:rsidRPr="00E80DD6">
              <w:rPr>
                <w:sz w:val="20"/>
              </w:rPr>
              <w:t>32 (3)</w:t>
            </w:r>
          </w:p>
        </w:tc>
        <w:tc>
          <w:tcPr>
            <w:tcW w:w="2245" w:type="dxa"/>
            <w:tcBorders>
              <w:top w:val="single" w:sz="4" w:space="0" w:color="000000"/>
              <w:left w:val="single" w:sz="4" w:space="0" w:color="000000"/>
              <w:bottom w:val="single" w:sz="4" w:space="0" w:color="000000"/>
              <w:right w:val="single" w:sz="4" w:space="0" w:color="000000"/>
            </w:tcBorders>
            <w:hideMark/>
          </w:tcPr>
          <w:p w14:paraId="59B4008A" w14:textId="77777777" w:rsidR="0056665C" w:rsidRPr="00E80DD6" w:rsidRDefault="0056665C" w:rsidP="004A5C75">
            <w:pPr>
              <w:tabs>
                <w:tab w:val="left" w:pos="567"/>
              </w:tabs>
              <w:jc w:val="center"/>
              <w:rPr>
                <w:sz w:val="20"/>
              </w:rPr>
            </w:pPr>
            <w:r w:rsidRPr="00E80DD6">
              <w:rPr>
                <w:sz w:val="20"/>
              </w:rPr>
              <w:t>23 (2)</w:t>
            </w:r>
          </w:p>
        </w:tc>
      </w:tr>
      <w:tr w:rsidR="0056665C" w:rsidRPr="00E80DD6" w14:paraId="30794726" w14:textId="77777777" w:rsidTr="0056665C">
        <w:trPr>
          <w:cantSplit/>
          <w:trHeight w:val="240"/>
        </w:trPr>
        <w:tc>
          <w:tcPr>
            <w:tcW w:w="5594" w:type="dxa"/>
            <w:tcBorders>
              <w:top w:val="single" w:sz="4" w:space="0" w:color="000000"/>
              <w:left w:val="single" w:sz="4" w:space="0" w:color="000000"/>
              <w:bottom w:val="single" w:sz="4" w:space="0" w:color="000000"/>
              <w:right w:val="single" w:sz="4" w:space="0" w:color="000000"/>
            </w:tcBorders>
            <w:hideMark/>
          </w:tcPr>
          <w:p w14:paraId="42E66B52" w14:textId="77777777" w:rsidR="0056665C" w:rsidRPr="00E80DD6" w:rsidRDefault="0056665C" w:rsidP="004A5C75">
            <w:pPr>
              <w:keepNext/>
              <w:tabs>
                <w:tab w:val="left" w:pos="567"/>
              </w:tabs>
              <w:ind w:left="137"/>
              <w:rPr>
                <w:sz w:val="20"/>
              </w:rPr>
            </w:pPr>
            <w:r w:rsidRPr="00E80DD6">
              <w:rPr>
                <w:sz w:val="20"/>
              </w:rPr>
              <w:t>Sieroreattività alla sifilide, n. (%)</w:t>
            </w:r>
          </w:p>
        </w:tc>
        <w:tc>
          <w:tcPr>
            <w:tcW w:w="1451" w:type="dxa"/>
            <w:tcBorders>
              <w:top w:val="single" w:sz="4" w:space="0" w:color="000000"/>
              <w:left w:val="single" w:sz="4" w:space="0" w:color="000000"/>
              <w:bottom w:val="single" w:sz="4" w:space="0" w:color="000000"/>
              <w:right w:val="single" w:sz="4" w:space="0" w:color="000000"/>
            </w:tcBorders>
            <w:hideMark/>
          </w:tcPr>
          <w:p w14:paraId="1CAFEED9" w14:textId="77777777" w:rsidR="0056665C" w:rsidRPr="00E80DD6" w:rsidRDefault="0056665C" w:rsidP="004A5C75">
            <w:pPr>
              <w:tabs>
                <w:tab w:val="left" w:pos="567"/>
              </w:tabs>
              <w:jc w:val="center"/>
              <w:rPr>
                <w:sz w:val="20"/>
              </w:rPr>
            </w:pPr>
            <w:r w:rsidRPr="00E80DD6">
              <w:rPr>
                <w:sz w:val="20"/>
              </w:rPr>
              <w:t>162/1239 (13)</w:t>
            </w:r>
          </w:p>
        </w:tc>
        <w:tc>
          <w:tcPr>
            <w:tcW w:w="2245" w:type="dxa"/>
            <w:tcBorders>
              <w:top w:val="single" w:sz="4" w:space="0" w:color="000000"/>
              <w:left w:val="single" w:sz="4" w:space="0" w:color="000000"/>
              <w:bottom w:val="single" w:sz="4" w:space="0" w:color="000000"/>
              <w:right w:val="single" w:sz="4" w:space="0" w:color="000000"/>
            </w:tcBorders>
            <w:hideMark/>
          </w:tcPr>
          <w:p w14:paraId="246ACE4E" w14:textId="77777777" w:rsidR="0056665C" w:rsidRPr="00E80DD6" w:rsidRDefault="0056665C" w:rsidP="004A5C75">
            <w:pPr>
              <w:tabs>
                <w:tab w:val="left" w:pos="567"/>
              </w:tabs>
              <w:jc w:val="center"/>
              <w:rPr>
                <w:sz w:val="20"/>
              </w:rPr>
            </w:pPr>
            <w:r w:rsidRPr="00E80DD6">
              <w:rPr>
                <w:sz w:val="20"/>
              </w:rPr>
              <w:t>164/1240 (13)</w:t>
            </w:r>
          </w:p>
        </w:tc>
      </w:tr>
      <w:tr w:rsidR="0056665C" w:rsidRPr="00E80DD6" w14:paraId="3764F131" w14:textId="77777777" w:rsidTr="0056665C">
        <w:trPr>
          <w:cantSplit/>
          <w:trHeight w:val="240"/>
        </w:trPr>
        <w:tc>
          <w:tcPr>
            <w:tcW w:w="5594" w:type="dxa"/>
            <w:tcBorders>
              <w:top w:val="single" w:sz="4" w:space="0" w:color="000000"/>
              <w:left w:val="single" w:sz="4" w:space="0" w:color="000000"/>
              <w:bottom w:val="single" w:sz="4" w:space="0" w:color="000000"/>
              <w:right w:val="single" w:sz="4" w:space="0" w:color="000000"/>
            </w:tcBorders>
            <w:hideMark/>
          </w:tcPr>
          <w:p w14:paraId="37AB5B37" w14:textId="77777777" w:rsidR="0056665C" w:rsidRPr="00E80DD6" w:rsidRDefault="0056665C" w:rsidP="004A5C75">
            <w:pPr>
              <w:keepNext/>
              <w:tabs>
                <w:tab w:val="left" w:pos="567"/>
              </w:tabs>
              <w:ind w:left="137"/>
              <w:rPr>
                <w:sz w:val="20"/>
              </w:rPr>
            </w:pPr>
            <w:r w:rsidRPr="00E80DD6">
              <w:rPr>
                <w:sz w:val="20"/>
              </w:rPr>
              <w:t>Infezione sierica da virus dell'Herpes Simplex di tipo 2, n. (%)</w:t>
            </w:r>
          </w:p>
        </w:tc>
        <w:tc>
          <w:tcPr>
            <w:tcW w:w="1451" w:type="dxa"/>
            <w:tcBorders>
              <w:top w:val="single" w:sz="4" w:space="0" w:color="000000"/>
              <w:left w:val="single" w:sz="4" w:space="0" w:color="000000"/>
              <w:bottom w:val="single" w:sz="4" w:space="0" w:color="000000"/>
              <w:right w:val="single" w:sz="4" w:space="0" w:color="000000"/>
            </w:tcBorders>
            <w:hideMark/>
          </w:tcPr>
          <w:p w14:paraId="43D721B9" w14:textId="77777777" w:rsidR="0056665C" w:rsidRPr="00E80DD6" w:rsidRDefault="0056665C" w:rsidP="004A5C75">
            <w:pPr>
              <w:tabs>
                <w:tab w:val="left" w:pos="567"/>
              </w:tabs>
              <w:jc w:val="center"/>
              <w:rPr>
                <w:sz w:val="20"/>
              </w:rPr>
            </w:pPr>
            <w:r w:rsidRPr="00E80DD6">
              <w:rPr>
                <w:sz w:val="20"/>
              </w:rPr>
              <w:t>430/1243 (35)</w:t>
            </w:r>
          </w:p>
        </w:tc>
        <w:tc>
          <w:tcPr>
            <w:tcW w:w="2245" w:type="dxa"/>
            <w:tcBorders>
              <w:top w:val="single" w:sz="4" w:space="0" w:color="000000"/>
              <w:left w:val="single" w:sz="4" w:space="0" w:color="000000"/>
              <w:bottom w:val="single" w:sz="4" w:space="0" w:color="000000"/>
              <w:right w:val="single" w:sz="4" w:space="0" w:color="000000"/>
            </w:tcBorders>
            <w:hideMark/>
          </w:tcPr>
          <w:p w14:paraId="2F35A0C2" w14:textId="77777777" w:rsidR="0056665C" w:rsidRPr="00E80DD6" w:rsidRDefault="0056665C" w:rsidP="004A5C75">
            <w:pPr>
              <w:tabs>
                <w:tab w:val="left" w:pos="567"/>
              </w:tabs>
              <w:jc w:val="center"/>
              <w:rPr>
                <w:sz w:val="20"/>
              </w:rPr>
            </w:pPr>
            <w:r w:rsidRPr="00E80DD6">
              <w:rPr>
                <w:sz w:val="20"/>
              </w:rPr>
              <w:t>458/1241 (37)</w:t>
            </w:r>
          </w:p>
        </w:tc>
      </w:tr>
      <w:tr w:rsidR="0056665C" w:rsidRPr="00E80DD6" w14:paraId="6CF7683F" w14:textId="77777777" w:rsidTr="0056665C">
        <w:trPr>
          <w:cantSplit/>
          <w:trHeight w:val="240"/>
        </w:trPr>
        <w:tc>
          <w:tcPr>
            <w:tcW w:w="5594" w:type="dxa"/>
            <w:tcBorders>
              <w:top w:val="single" w:sz="4" w:space="0" w:color="000000"/>
              <w:left w:val="single" w:sz="4" w:space="0" w:color="000000"/>
              <w:bottom w:val="single" w:sz="4" w:space="0" w:color="000000"/>
              <w:right w:val="single" w:sz="4" w:space="0" w:color="000000"/>
            </w:tcBorders>
            <w:hideMark/>
          </w:tcPr>
          <w:p w14:paraId="3685BFEA" w14:textId="77777777" w:rsidR="0056665C" w:rsidRPr="00E80DD6" w:rsidRDefault="0056665C" w:rsidP="004A5C75">
            <w:pPr>
              <w:keepNext/>
              <w:tabs>
                <w:tab w:val="left" w:pos="567"/>
              </w:tabs>
              <w:ind w:left="137"/>
              <w:rPr>
                <w:sz w:val="20"/>
              </w:rPr>
            </w:pPr>
            <w:r w:rsidRPr="00E80DD6">
              <w:rPr>
                <w:sz w:val="20"/>
              </w:rPr>
              <w:t>Esterasi leucocitaria urinaria positiva, n. (%)</w:t>
            </w:r>
          </w:p>
        </w:tc>
        <w:tc>
          <w:tcPr>
            <w:tcW w:w="1451" w:type="dxa"/>
            <w:tcBorders>
              <w:top w:val="single" w:sz="4" w:space="0" w:color="000000"/>
              <w:left w:val="single" w:sz="4" w:space="0" w:color="000000"/>
              <w:bottom w:val="single" w:sz="4" w:space="0" w:color="000000"/>
              <w:right w:val="single" w:sz="4" w:space="0" w:color="000000"/>
            </w:tcBorders>
            <w:hideMark/>
          </w:tcPr>
          <w:p w14:paraId="4420490D" w14:textId="77777777" w:rsidR="0056665C" w:rsidRPr="00E80DD6" w:rsidRDefault="0056665C" w:rsidP="004A5C75">
            <w:pPr>
              <w:tabs>
                <w:tab w:val="left" w:pos="567"/>
              </w:tabs>
              <w:jc w:val="center"/>
              <w:rPr>
                <w:sz w:val="20"/>
              </w:rPr>
            </w:pPr>
            <w:r w:rsidRPr="00E80DD6">
              <w:rPr>
                <w:sz w:val="20"/>
              </w:rPr>
              <w:t>22 (2)</w:t>
            </w:r>
          </w:p>
        </w:tc>
        <w:tc>
          <w:tcPr>
            <w:tcW w:w="2245" w:type="dxa"/>
            <w:tcBorders>
              <w:top w:val="single" w:sz="4" w:space="0" w:color="000000"/>
              <w:left w:val="single" w:sz="4" w:space="0" w:color="000000"/>
              <w:bottom w:val="single" w:sz="4" w:space="0" w:color="000000"/>
              <w:right w:val="single" w:sz="4" w:space="0" w:color="000000"/>
            </w:tcBorders>
            <w:hideMark/>
          </w:tcPr>
          <w:p w14:paraId="259F57C8" w14:textId="77777777" w:rsidR="0056665C" w:rsidRPr="00E80DD6" w:rsidRDefault="0056665C" w:rsidP="004A5C75">
            <w:pPr>
              <w:tabs>
                <w:tab w:val="left" w:pos="567"/>
              </w:tabs>
              <w:jc w:val="center"/>
              <w:rPr>
                <w:sz w:val="20"/>
              </w:rPr>
            </w:pPr>
            <w:r w:rsidRPr="00E80DD6">
              <w:rPr>
                <w:sz w:val="20"/>
              </w:rPr>
              <w:t>23 (2)</w:t>
            </w:r>
          </w:p>
        </w:tc>
      </w:tr>
    </w:tbl>
    <w:p w14:paraId="6A673BDC" w14:textId="77777777" w:rsidR="0056665C" w:rsidRPr="00E80DD6" w:rsidRDefault="0056665C" w:rsidP="004A5C75">
      <w:pPr>
        <w:ind w:left="142" w:right="3"/>
        <w:rPr>
          <w:sz w:val="18"/>
        </w:rPr>
      </w:pPr>
      <w:r w:rsidRPr="00E80DD6">
        <w:rPr>
          <w:sz w:val="18"/>
        </w:rPr>
        <w:t>URAI = rapporto anale ricettivo non protetto</w:t>
      </w:r>
    </w:p>
    <w:p w14:paraId="1570543F" w14:textId="77777777" w:rsidR="0056665C" w:rsidRPr="00E80DD6" w:rsidRDefault="0056665C" w:rsidP="004A5C75"/>
    <w:p w14:paraId="115CA8E4" w14:textId="77777777" w:rsidR="0056665C" w:rsidRPr="00E80DD6" w:rsidRDefault="0056665C" w:rsidP="004A5C75">
      <w:pPr>
        <w:ind w:left="-5" w:right="14"/>
      </w:pPr>
      <w:r w:rsidRPr="00E80DD6">
        <w:t>Nella Tabella 6 sono mostrate le incidenze di sieroconversione di HIV complessiva e nel sottogruppo che segnalava rapporti anali ricettivi non protetti. L'efficacia era strettamente correlata all'aderenza al regime, come rilevato dai livelli plasmatici o intracellulari del farmaco in un studio caso-controllo (Tabella 7).</w:t>
      </w:r>
    </w:p>
    <w:p w14:paraId="2AC7E88E" w14:textId="77777777" w:rsidR="0056665C" w:rsidRPr="00E80DD6" w:rsidRDefault="0056665C" w:rsidP="004A5C75"/>
    <w:p w14:paraId="52314C21" w14:textId="77777777" w:rsidR="0056665C" w:rsidRPr="00E80DD6" w:rsidRDefault="0056665C" w:rsidP="004A5C75">
      <w:pPr>
        <w:pStyle w:val="StyleHeading1TimesNewRomanLeft-001cmFirstline01"/>
      </w:pPr>
      <w:r w:rsidRPr="00E80DD6">
        <w:lastRenderedPageBreak/>
        <w:t>Tabella 6: Efficacia nello studio CO-US-104-0288 (iPrEx)</w:t>
      </w:r>
    </w:p>
    <w:p w14:paraId="48425ED6" w14:textId="77777777" w:rsidR="0056665C" w:rsidRPr="00E80DD6" w:rsidRDefault="0056665C" w:rsidP="004A5C75">
      <w:pPr>
        <w:keepNext/>
      </w:pP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15" w:type="dxa"/>
          <w:bottom w:w="14" w:type="dxa"/>
          <w:right w:w="68" w:type="dxa"/>
        </w:tblCellMar>
        <w:tblLook w:val="04A0" w:firstRow="1" w:lastRow="0" w:firstColumn="1" w:lastColumn="0" w:noHBand="0" w:noVBand="1"/>
      </w:tblPr>
      <w:tblGrid>
        <w:gridCol w:w="4564"/>
        <w:gridCol w:w="1222"/>
        <w:gridCol w:w="2217"/>
        <w:gridCol w:w="1287"/>
      </w:tblGrid>
      <w:tr w:rsidR="0056665C" w:rsidRPr="00E80DD6" w14:paraId="7D3E7E7F" w14:textId="77777777" w:rsidTr="0056665C">
        <w:trPr>
          <w:cantSplit/>
          <w:trHeight w:val="44"/>
          <w:tblHeader/>
        </w:trPr>
        <w:tc>
          <w:tcPr>
            <w:tcW w:w="4578" w:type="dxa"/>
            <w:tcBorders>
              <w:top w:val="single" w:sz="4" w:space="0" w:color="auto"/>
              <w:left w:val="single" w:sz="4" w:space="0" w:color="auto"/>
              <w:bottom w:val="single" w:sz="4" w:space="0" w:color="auto"/>
              <w:right w:val="single" w:sz="4" w:space="0" w:color="auto"/>
            </w:tcBorders>
          </w:tcPr>
          <w:p w14:paraId="353D1135" w14:textId="77777777" w:rsidR="0056665C" w:rsidRPr="00E80DD6" w:rsidRDefault="0056665C" w:rsidP="004A5C75">
            <w:pPr>
              <w:keepNext/>
              <w:tabs>
                <w:tab w:val="left" w:pos="567"/>
              </w:tabs>
              <w:rPr>
                <w:sz w:val="20"/>
              </w:rPr>
            </w:pPr>
          </w:p>
        </w:tc>
        <w:tc>
          <w:tcPr>
            <w:tcW w:w="1224" w:type="dxa"/>
            <w:tcBorders>
              <w:top w:val="single" w:sz="4" w:space="0" w:color="auto"/>
              <w:left w:val="single" w:sz="4" w:space="0" w:color="auto"/>
              <w:bottom w:val="single" w:sz="4" w:space="0" w:color="auto"/>
              <w:right w:val="single" w:sz="4" w:space="0" w:color="auto"/>
            </w:tcBorders>
            <w:hideMark/>
          </w:tcPr>
          <w:p w14:paraId="02C9F374" w14:textId="77777777" w:rsidR="0056665C" w:rsidRPr="00E80DD6" w:rsidRDefault="0056665C" w:rsidP="004A5C75">
            <w:pPr>
              <w:tabs>
                <w:tab w:val="left" w:pos="567"/>
              </w:tabs>
              <w:rPr>
                <w:b/>
                <w:sz w:val="20"/>
              </w:rPr>
            </w:pPr>
            <w:r w:rsidRPr="00E80DD6">
              <w:rPr>
                <w:b/>
                <w:sz w:val="20"/>
              </w:rPr>
              <w:t>Placebo</w:t>
            </w:r>
          </w:p>
        </w:tc>
        <w:tc>
          <w:tcPr>
            <w:tcW w:w="2198" w:type="dxa"/>
            <w:tcBorders>
              <w:top w:val="single" w:sz="4" w:space="0" w:color="auto"/>
              <w:left w:val="single" w:sz="4" w:space="0" w:color="auto"/>
              <w:bottom w:val="single" w:sz="4" w:space="0" w:color="auto"/>
              <w:right w:val="single" w:sz="4" w:space="0" w:color="auto"/>
            </w:tcBorders>
            <w:hideMark/>
          </w:tcPr>
          <w:p w14:paraId="188D4A69" w14:textId="77777777" w:rsidR="0056665C" w:rsidRPr="00E80DD6" w:rsidRDefault="0056665C" w:rsidP="004A5C75">
            <w:pPr>
              <w:tabs>
                <w:tab w:val="left" w:pos="567"/>
              </w:tabs>
              <w:jc w:val="center"/>
              <w:rPr>
                <w:b/>
                <w:sz w:val="20"/>
              </w:rPr>
            </w:pPr>
            <w:r w:rsidRPr="00E80DD6">
              <w:rPr>
                <w:b/>
                <w:sz w:val="20"/>
              </w:rPr>
              <w:t>Emtricitabina/tenofovir disoproxil</w:t>
            </w:r>
          </w:p>
        </w:tc>
        <w:tc>
          <w:tcPr>
            <w:tcW w:w="1290" w:type="dxa"/>
            <w:tcBorders>
              <w:top w:val="single" w:sz="4" w:space="0" w:color="auto"/>
              <w:left w:val="single" w:sz="4" w:space="0" w:color="auto"/>
              <w:bottom w:val="single" w:sz="4" w:space="0" w:color="auto"/>
              <w:right w:val="single" w:sz="4" w:space="0" w:color="auto"/>
            </w:tcBorders>
            <w:hideMark/>
          </w:tcPr>
          <w:p w14:paraId="7F6C6A7F" w14:textId="77777777" w:rsidR="0056665C" w:rsidRPr="00E80DD6" w:rsidRDefault="0056665C" w:rsidP="004A5C75">
            <w:pPr>
              <w:tabs>
                <w:tab w:val="left" w:pos="567"/>
              </w:tabs>
              <w:rPr>
                <w:b/>
                <w:sz w:val="20"/>
              </w:rPr>
            </w:pPr>
            <w:r w:rsidRPr="00E80DD6">
              <w:rPr>
                <w:b/>
                <w:sz w:val="20"/>
              </w:rPr>
              <w:t>Valore p</w:t>
            </w:r>
            <w:r w:rsidRPr="00E80DD6">
              <w:rPr>
                <w:b/>
                <w:sz w:val="20"/>
                <w:vertAlign w:val="superscript"/>
              </w:rPr>
              <w:t>a,b</w:t>
            </w:r>
          </w:p>
        </w:tc>
      </w:tr>
      <w:tr w:rsidR="0056665C" w:rsidRPr="00E80DD6" w14:paraId="02BA0E85" w14:textId="77777777" w:rsidTr="0056665C">
        <w:trPr>
          <w:cantSplit/>
          <w:trHeight w:val="44"/>
        </w:trPr>
        <w:tc>
          <w:tcPr>
            <w:tcW w:w="4578" w:type="dxa"/>
            <w:tcBorders>
              <w:top w:val="single" w:sz="4" w:space="0" w:color="auto"/>
              <w:left w:val="single" w:sz="4" w:space="0" w:color="auto"/>
              <w:bottom w:val="single" w:sz="4" w:space="0" w:color="auto"/>
              <w:right w:val="single" w:sz="4" w:space="0" w:color="auto"/>
            </w:tcBorders>
            <w:hideMark/>
          </w:tcPr>
          <w:p w14:paraId="6187D1C9" w14:textId="77777777" w:rsidR="0056665C" w:rsidRPr="00E80DD6" w:rsidRDefault="0056665C" w:rsidP="004A5C75">
            <w:pPr>
              <w:keepNext/>
              <w:tabs>
                <w:tab w:val="left" w:pos="567"/>
              </w:tabs>
              <w:rPr>
                <w:b/>
                <w:sz w:val="20"/>
              </w:rPr>
            </w:pPr>
            <w:r w:rsidRPr="00E80DD6">
              <w:rPr>
                <w:b/>
                <w:sz w:val="20"/>
              </w:rPr>
              <w:t>Analisi mITT</w:t>
            </w:r>
          </w:p>
        </w:tc>
        <w:tc>
          <w:tcPr>
            <w:tcW w:w="3422" w:type="dxa"/>
            <w:gridSpan w:val="2"/>
            <w:tcBorders>
              <w:top w:val="single" w:sz="4" w:space="0" w:color="auto"/>
              <w:left w:val="single" w:sz="4" w:space="0" w:color="auto"/>
              <w:bottom w:val="single" w:sz="4" w:space="0" w:color="auto"/>
              <w:right w:val="single" w:sz="4" w:space="0" w:color="auto"/>
            </w:tcBorders>
          </w:tcPr>
          <w:p w14:paraId="3287EB68" w14:textId="77777777" w:rsidR="0056665C" w:rsidRPr="00E80DD6" w:rsidRDefault="0056665C" w:rsidP="004A5C75">
            <w:pPr>
              <w:tabs>
                <w:tab w:val="left" w:pos="567"/>
              </w:tabs>
              <w:rPr>
                <w:sz w:val="20"/>
              </w:rPr>
            </w:pPr>
          </w:p>
        </w:tc>
        <w:tc>
          <w:tcPr>
            <w:tcW w:w="1290" w:type="dxa"/>
            <w:tcBorders>
              <w:top w:val="single" w:sz="4" w:space="0" w:color="auto"/>
              <w:left w:val="single" w:sz="4" w:space="0" w:color="auto"/>
              <w:bottom w:val="single" w:sz="4" w:space="0" w:color="auto"/>
              <w:right w:val="single" w:sz="4" w:space="0" w:color="auto"/>
            </w:tcBorders>
          </w:tcPr>
          <w:p w14:paraId="235EB107" w14:textId="77777777" w:rsidR="0056665C" w:rsidRPr="00E80DD6" w:rsidRDefault="0056665C" w:rsidP="004A5C75">
            <w:pPr>
              <w:tabs>
                <w:tab w:val="left" w:pos="567"/>
              </w:tabs>
              <w:rPr>
                <w:sz w:val="20"/>
              </w:rPr>
            </w:pPr>
          </w:p>
        </w:tc>
      </w:tr>
      <w:tr w:rsidR="0056665C" w:rsidRPr="00E80DD6" w14:paraId="09FDE559" w14:textId="77777777" w:rsidTr="0056665C">
        <w:trPr>
          <w:cantSplit/>
          <w:trHeight w:val="44"/>
        </w:trPr>
        <w:tc>
          <w:tcPr>
            <w:tcW w:w="4578" w:type="dxa"/>
            <w:tcBorders>
              <w:top w:val="single" w:sz="4" w:space="0" w:color="auto"/>
              <w:left w:val="single" w:sz="4" w:space="0" w:color="auto"/>
              <w:bottom w:val="single" w:sz="4" w:space="0" w:color="auto"/>
              <w:right w:val="single" w:sz="4" w:space="0" w:color="auto"/>
            </w:tcBorders>
            <w:hideMark/>
          </w:tcPr>
          <w:p w14:paraId="36CBC7E7" w14:textId="77777777" w:rsidR="0056665C" w:rsidRPr="00E80DD6" w:rsidRDefault="0056665C" w:rsidP="004A5C75">
            <w:pPr>
              <w:keepNext/>
              <w:tabs>
                <w:tab w:val="left" w:pos="567"/>
              </w:tabs>
              <w:rPr>
                <w:sz w:val="20"/>
              </w:rPr>
            </w:pPr>
            <w:r w:rsidRPr="00E80DD6">
              <w:rPr>
                <w:sz w:val="20"/>
              </w:rPr>
              <w:t>Sieroconversioni / n.</w:t>
            </w:r>
          </w:p>
        </w:tc>
        <w:tc>
          <w:tcPr>
            <w:tcW w:w="1224" w:type="dxa"/>
            <w:tcBorders>
              <w:top w:val="single" w:sz="4" w:space="0" w:color="auto"/>
              <w:left w:val="single" w:sz="4" w:space="0" w:color="auto"/>
              <w:bottom w:val="single" w:sz="4" w:space="0" w:color="auto"/>
              <w:right w:val="single" w:sz="4" w:space="0" w:color="auto"/>
            </w:tcBorders>
            <w:hideMark/>
          </w:tcPr>
          <w:p w14:paraId="42C0BC9E" w14:textId="77777777" w:rsidR="0056665C" w:rsidRPr="00E80DD6" w:rsidRDefault="0056665C" w:rsidP="004A5C75">
            <w:pPr>
              <w:tabs>
                <w:tab w:val="left" w:pos="567"/>
              </w:tabs>
              <w:rPr>
                <w:sz w:val="20"/>
              </w:rPr>
            </w:pPr>
            <w:r w:rsidRPr="00E80DD6">
              <w:rPr>
                <w:sz w:val="20"/>
              </w:rPr>
              <w:t>83 / 1217</w:t>
            </w:r>
          </w:p>
        </w:tc>
        <w:tc>
          <w:tcPr>
            <w:tcW w:w="2198" w:type="dxa"/>
            <w:tcBorders>
              <w:top w:val="single" w:sz="4" w:space="0" w:color="auto"/>
              <w:left w:val="single" w:sz="4" w:space="0" w:color="auto"/>
              <w:bottom w:val="single" w:sz="4" w:space="0" w:color="auto"/>
              <w:right w:val="single" w:sz="4" w:space="0" w:color="auto"/>
            </w:tcBorders>
            <w:hideMark/>
          </w:tcPr>
          <w:p w14:paraId="7710BFC1" w14:textId="77777777" w:rsidR="0056665C" w:rsidRPr="00E80DD6" w:rsidRDefault="0056665C" w:rsidP="004A5C75">
            <w:pPr>
              <w:tabs>
                <w:tab w:val="left" w:pos="567"/>
              </w:tabs>
              <w:rPr>
                <w:sz w:val="20"/>
              </w:rPr>
            </w:pPr>
            <w:r w:rsidRPr="00E80DD6">
              <w:rPr>
                <w:sz w:val="20"/>
              </w:rPr>
              <w:t>48 / 1224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14:paraId="58993E75" w14:textId="77777777" w:rsidR="0056665C" w:rsidRPr="00E80DD6" w:rsidRDefault="0056665C" w:rsidP="004A5C75">
            <w:pPr>
              <w:tabs>
                <w:tab w:val="left" w:pos="567"/>
              </w:tabs>
              <w:rPr>
                <w:sz w:val="20"/>
              </w:rPr>
            </w:pPr>
            <w:r w:rsidRPr="00E80DD6">
              <w:rPr>
                <w:sz w:val="20"/>
              </w:rPr>
              <w:t>0,002</w:t>
            </w:r>
          </w:p>
        </w:tc>
      </w:tr>
      <w:tr w:rsidR="0056665C" w:rsidRPr="00E80DD6" w14:paraId="5EFB9FBA" w14:textId="77777777" w:rsidTr="0056665C">
        <w:trPr>
          <w:cantSplit/>
          <w:trHeight w:val="44"/>
        </w:trPr>
        <w:tc>
          <w:tcPr>
            <w:tcW w:w="4578" w:type="dxa"/>
            <w:tcBorders>
              <w:top w:val="single" w:sz="4" w:space="0" w:color="auto"/>
              <w:left w:val="single" w:sz="4" w:space="0" w:color="auto"/>
              <w:bottom w:val="single" w:sz="4" w:space="0" w:color="auto"/>
              <w:right w:val="single" w:sz="4" w:space="0" w:color="auto"/>
            </w:tcBorders>
            <w:hideMark/>
          </w:tcPr>
          <w:p w14:paraId="6C544ED0" w14:textId="77777777" w:rsidR="0056665C" w:rsidRPr="00E80DD6" w:rsidRDefault="0056665C" w:rsidP="004A5C75">
            <w:pPr>
              <w:keepNext/>
              <w:tabs>
                <w:tab w:val="left" w:pos="567"/>
              </w:tabs>
              <w:ind w:left="137"/>
              <w:rPr>
                <w:sz w:val="20"/>
              </w:rPr>
            </w:pPr>
            <w:r w:rsidRPr="00E80DD6">
              <w:rPr>
                <w:sz w:val="20"/>
              </w:rPr>
              <w:t>Riduzione del rischio relativo (</w:t>
            </w:r>
            <w:r w:rsidR="00E657D9" w:rsidRPr="00E80DD6">
              <w:rPr>
                <w:sz w:val="20"/>
              </w:rPr>
              <w:t>I</w:t>
            </w:r>
            <w:r w:rsidRPr="00E80DD6">
              <w:rPr>
                <w:sz w:val="20"/>
              </w:rPr>
              <w:t>C al 95%)</w:t>
            </w:r>
            <w:r w:rsidRPr="00E80DD6">
              <w:rPr>
                <w:sz w:val="20"/>
                <w:vertAlign w:val="superscript"/>
              </w:rPr>
              <w:t>b</w:t>
            </w:r>
          </w:p>
        </w:tc>
        <w:tc>
          <w:tcPr>
            <w:tcW w:w="3422" w:type="dxa"/>
            <w:gridSpan w:val="2"/>
            <w:tcBorders>
              <w:top w:val="single" w:sz="4" w:space="0" w:color="auto"/>
              <w:left w:val="single" w:sz="4" w:space="0" w:color="auto"/>
              <w:bottom w:val="single" w:sz="4" w:space="0" w:color="auto"/>
              <w:right w:val="single" w:sz="4" w:space="0" w:color="auto"/>
            </w:tcBorders>
            <w:hideMark/>
          </w:tcPr>
          <w:p w14:paraId="79606656" w14:textId="77777777" w:rsidR="0056665C" w:rsidRPr="00E80DD6" w:rsidRDefault="0056665C" w:rsidP="004A5C75">
            <w:pPr>
              <w:tabs>
                <w:tab w:val="left" w:pos="567"/>
              </w:tabs>
              <w:rPr>
                <w:sz w:val="20"/>
              </w:rPr>
            </w:pPr>
            <w:r w:rsidRPr="00E80DD6">
              <w:rPr>
                <w:sz w:val="20"/>
              </w:rPr>
              <w:t>42% (18%, 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2FD4A" w14:textId="77777777" w:rsidR="0056665C" w:rsidRPr="00E80DD6" w:rsidRDefault="0056665C" w:rsidP="004A5C75">
            <w:pPr>
              <w:rPr>
                <w:sz w:val="20"/>
              </w:rPr>
            </w:pPr>
          </w:p>
        </w:tc>
      </w:tr>
      <w:tr w:rsidR="0056665C" w:rsidRPr="00E80DD6" w14:paraId="20561262" w14:textId="77777777" w:rsidTr="0056665C">
        <w:trPr>
          <w:cantSplit/>
          <w:trHeight w:val="89"/>
        </w:trPr>
        <w:tc>
          <w:tcPr>
            <w:tcW w:w="4578" w:type="dxa"/>
            <w:tcBorders>
              <w:top w:val="single" w:sz="4" w:space="0" w:color="auto"/>
              <w:left w:val="single" w:sz="4" w:space="0" w:color="auto"/>
              <w:bottom w:val="single" w:sz="4" w:space="0" w:color="auto"/>
              <w:right w:val="single" w:sz="4" w:space="0" w:color="auto"/>
            </w:tcBorders>
            <w:hideMark/>
          </w:tcPr>
          <w:p w14:paraId="762B83FA" w14:textId="77777777" w:rsidR="0056665C" w:rsidRPr="00E80DD6" w:rsidRDefault="0056665C" w:rsidP="004A5C75">
            <w:pPr>
              <w:keepNext/>
              <w:tabs>
                <w:tab w:val="left" w:pos="567"/>
              </w:tabs>
              <w:rPr>
                <w:b/>
                <w:sz w:val="20"/>
              </w:rPr>
            </w:pPr>
            <w:r w:rsidRPr="00E80DD6">
              <w:rPr>
                <w:b/>
                <w:sz w:val="20"/>
              </w:rPr>
              <w:t>URAI nelle 12 settimane precedenti lo screening, analisi mITT</w:t>
            </w:r>
          </w:p>
        </w:tc>
        <w:tc>
          <w:tcPr>
            <w:tcW w:w="3422" w:type="dxa"/>
            <w:gridSpan w:val="2"/>
            <w:tcBorders>
              <w:top w:val="single" w:sz="4" w:space="0" w:color="auto"/>
              <w:left w:val="single" w:sz="4" w:space="0" w:color="auto"/>
              <w:bottom w:val="single" w:sz="4" w:space="0" w:color="auto"/>
              <w:right w:val="single" w:sz="4" w:space="0" w:color="auto"/>
            </w:tcBorders>
          </w:tcPr>
          <w:p w14:paraId="7E7303C1" w14:textId="77777777" w:rsidR="0056665C" w:rsidRPr="00E80DD6" w:rsidRDefault="0056665C" w:rsidP="004A5C75">
            <w:pPr>
              <w:tabs>
                <w:tab w:val="left" w:pos="567"/>
              </w:tabs>
              <w:rPr>
                <w:sz w:val="20"/>
              </w:rPr>
            </w:pPr>
          </w:p>
        </w:tc>
        <w:tc>
          <w:tcPr>
            <w:tcW w:w="1290" w:type="dxa"/>
            <w:tcBorders>
              <w:top w:val="single" w:sz="4" w:space="0" w:color="auto"/>
              <w:left w:val="single" w:sz="4" w:space="0" w:color="auto"/>
              <w:bottom w:val="single" w:sz="4" w:space="0" w:color="auto"/>
              <w:right w:val="single" w:sz="4" w:space="0" w:color="auto"/>
            </w:tcBorders>
          </w:tcPr>
          <w:p w14:paraId="1D63FFB9" w14:textId="77777777" w:rsidR="0056665C" w:rsidRPr="00E80DD6" w:rsidRDefault="0056665C" w:rsidP="004A5C75">
            <w:pPr>
              <w:tabs>
                <w:tab w:val="left" w:pos="567"/>
              </w:tabs>
              <w:rPr>
                <w:sz w:val="20"/>
              </w:rPr>
            </w:pPr>
          </w:p>
        </w:tc>
      </w:tr>
      <w:tr w:rsidR="0056665C" w:rsidRPr="00E80DD6" w14:paraId="46E066A6" w14:textId="77777777" w:rsidTr="0056665C">
        <w:trPr>
          <w:cantSplit/>
          <w:trHeight w:val="44"/>
        </w:trPr>
        <w:tc>
          <w:tcPr>
            <w:tcW w:w="4578" w:type="dxa"/>
            <w:tcBorders>
              <w:top w:val="single" w:sz="4" w:space="0" w:color="auto"/>
              <w:left w:val="single" w:sz="4" w:space="0" w:color="auto"/>
              <w:bottom w:val="single" w:sz="4" w:space="0" w:color="auto"/>
              <w:right w:val="single" w:sz="4" w:space="0" w:color="auto"/>
            </w:tcBorders>
            <w:hideMark/>
          </w:tcPr>
          <w:p w14:paraId="210BF998" w14:textId="77777777" w:rsidR="0056665C" w:rsidRPr="00E80DD6" w:rsidRDefault="0056665C" w:rsidP="004A5C75">
            <w:pPr>
              <w:keepNext/>
              <w:tabs>
                <w:tab w:val="left" w:pos="567"/>
              </w:tabs>
              <w:rPr>
                <w:sz w:val="20"/>
              </w:rPr>
            </w:pPr>
            <w:r w:rsidRPr="00E80DD6">
              <w:rPr>
                <w:sz w:val="20"/>
              </w:rPr>
              <w:t>Sieroconversioni / n.</w:t>
            </w:r>
          </w:p>
        </w:tc>
        <w:tc>
          <w:tcPr>
            <w:tcW w:w="1224" w:type="dxa"/>
            <w:tcBorders>
              <w:top w:val="single" w:sz="4" w:space="0" w:color="auto"/>
              <w:left w:val="single" w:sz="4" w:space="0" w:color="auto"/>
              <w:bottom w:val="single" w:sz="4" w:space="0" w:color="auto"/>
              <w:right w:val="single" w:sz="4" w:space="0" w:color="auto"/>
            </w:tcBorders>
            <w:hideMark/>
          </w:tcPr>
          <w:p w14:paraId="6372F457" w14:textId="77777777" w:rsidR="0056665C" w:rsidRPr="00E80DD6" w:rsidRDefault="0056665C" w:rsidP="004A5C75">
            <w:pPr>
              <w:tabs>
                <w:tab w:val="left" w:pos="567"/>
              </w:tabs>
              <w:rPr>
                <w:sz w:val="20"/>
              </w:rPr>
            </w:pPr>
            <w:r w:rsidRPr="00E80DD6">
              <w:rPr>
                <w:sz w:val="20"/>
              </w:rPr>
              <w:t>72 / 753</w:t>
            </w:r>
          </w:p>
        </w:tc>
        <w:tc>
          <w:tcPr>
            <w:tcW w:w="2198" w:type="dxa"/>
            <w:tcBorders>
              <w:top w:val="single" w:sz="4" w:space="0" w:color="auto"/>
              <w:left w:val="single" w:sz="4" w:space="0" w:color="auto"/>
              <w:bottom w:val="single" w:sz="4" w:space="0" w:color="auto"/>
              <w:right w:val="single" w:sz="4" w:space="0" w:color="auto"/>
            </w:tcBorders>
            <w:hideMark/>
          </w:tcPr>
          <w:p w14:paraId="4C148951" w14:textId="77777777" w:rsidR="0056665C" w:rsidRPr="00E80DD6" w:rsidRDefault="0056665C" w:rsidP="004A5C75">
            <w:pPr>
              <w:tabs>
                <w:tab w:val="left" w:pos="567"/>
              </w:tabs>
              <w:rPr>
                <w:sz w:val="20"/>
              </w:rPr>
            </w:pPr>
            <w:r w:rsidRPr="00E80DD6">
              <w:rPr>
                <w:sz w:val="20"/>
              </w:rPr>
              <w:t>34 / 732</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14:paraId="4AE4CEDA" w14:textId="77777777" w:rsidR="0056665C" w:rsidRPr="00E80DD6" w:rsidRDefault="0056665C" w:rsidP="004A5C75">
            <w:pPr>
              <w:tabs>
                <w:tab w:val="left" w:pos="567"/>
              </w:tabs>
              <w:rPr>
                <w:sz w:val="20"/>
              </w:rPr>
            </w:pPr>
            <w:r w:rsidRPr="00E80DD6">
              <w:rPr>
                <w:sz w:val="20"/>
              </w:rPr>
              <w:t>0,0349</w:t>
            </w:r>
          </w:p>
        </w:tc>
      </w:tr>
      <w:tr w:rsidR="0056665C" w:rsidRPr="00E80DD6" w14:paraId="0321A652" w14:textId="77777777" w:rsidTr="0056665C">
        <w:trPr>
          <w:cantSplit/>
          <w:trHeight w:val="44"/>
        </w:trPr>
        <w:tc>
          <w:tcPr>
            <w:tcW w:w="4578" w:type="dxa"/>
            <w:tcBorders>
              <w:top w:val="single" w:sz="4" w:space="0" w:color="auto"/>
              <w:left w:val="single" w:sz="4" w:space="0" w:color="auto"/>
              <w:bottom w:val="single" w:sz="4" w:space="0" w:color="auto"/>
              <w:right w:val="single" w:sz="4" w:space="0" w:color="auto"/>
            </w:tcBorders>
            <w:hideMark/>
          </w:tcPr>
          <w:p w14:paraId="29CEC5E6" w14:textId="77777777" w:rsidR="0056665C" w:rsidRPr="00E80DD6" w:rsidRDefault="0056665C" w:rsidP="004A5C75">
            <w:pPr>
              <w:keepNext/>
              <w:tabs>
                <w:tab w:val="left" w:pos="567"/>
              </w:tabs>
              <w:ind w:left="137"/>
              <w:rPr>
                <w:sz w:val="20"/>
              </w:rPr>
            </w:pPr>
            <w:r w:rsidRPr="00E80DD6">
              <w:rPr>
                <w:sz w:val="20"/>
              </w:rPr>
              <w:t>Riduzione del rischio relativo (</w:t>
            </w:r>
            <w:r w:rsidR="00E657D9" w:rsidRPr="00E80DD6">
              <w:rPr>
                <w:sz w:val="20"/>
              </w:rPr>
              <w:t>I</w:t>
            </w:r>
            <w:r w:rsidRPr="00E80DD6">
              <w:rPr>
                <w:sz w:val="20"/>
              </w:rPr>
              <w:t>C al 95%)</w:t>
            </w:r>
            <w:r w:rsidRPr="00E80DD6">
              <w:rPr>
                <w:sz w:val="20"/>
                <w:vertAlign w:val="superscript"/>
              </w:rPr>
              <w:t>b</w:t>
            </w:r>
          </w:p>
        </w:tc>
        <w:tc>
          <w:tcPr>
            <w:tcW w:w="3422" w:type="dxa"/>
            <w:gridSpan w:val="2"/>
            <w:tcBorders>
              <w:top w:val="single" w:sz="4" w:space="0" w:color="auto"/>
              <w:left w:val="single" w:sz="4" w:space="0" w:color="auto"/>
              <w:bottom w:val="single" w:sz="4" w:space="0" w:color="auto"/>
              <w:right w:val="single" w:sz="4" w:space="0" w:color="auto"/>
            </w:tcBorders>
            <w:hideMark/>
          </w:tcPr>
          <w:p w14:paraId="7C8AC8FD" w14:textId="77777777" w:rsidR="0056665C" w:rsidRPr="00E80DD6" w:rsidRDefault="0056665C" w:rsidP="004A5C75">
            <w:pPr>
              <w:tabs>
                <w:tab w:val="left" w:pos="567"/>
              </w:tabs>
              <w:rPr>
                <w:sz w:val="20"/>
              </w:rPr>
            </w:pPr>
            <w:r w:rsidRPr="00E80DD6">
              <w:rPr>
                <w:sz w:val="20"/>
              </w:rPr>
              <w:t>52% (28%, 68%)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D9A34" w14:textId="77777777" w:rsidR="0056665C" w:rsidRPr="00E80DD6" w:rsidRDefault="0056665C" w:rsidP="004A5C75">
            <w:pPr>
              <w:rPr>
                <w:sz w:val="20"/>
              </w:rPr>
            </w:pPr>
          </w:p>
        </w:tc>
      </w:tr>
    </w:tbl>
    <w:p w14:paraId="3CF63AC8" w14:textId="77777777" w:rsidR="0056665C" w:rsidRPr="00E80DD6" w:rsidRDefault="0056665C" w:rsidP="004A5C75">
      <w:pPr>
        <w:keepNext/>
        <w:tabs>
          <w:tab w:val="left" w:pos="9356"/>
        </w:tabs>
        <w:ind w:left="142" w:right="283"/>
        <w:rPr>
          <w:sz w:val="18"/>
        </w:rPr>
      </w:pPr>
      <w:r w:rsidRPr="00E80DD6">
        <w:rPr>
          <w:sz w:val="18"/>
          <w:vertAlign w:val="superscript"/>
        </w:rPr>
        <w:t>a</w:t>
      </w:r>
      <w:r w:rsidRPr="00E80DD6">
        <w:rPr>
          <w:sz w:val="18"/>
        </w:rPr>
        <w:t xml:space="preserve"> Valori p in base al test dei ranghi logaritmici. I valori p per URAI si riferiscono all'ipotesi nulla secondo cui l'efficacia differisce tra gli strati (URAI, nessun URAI) del sottogruppo.</w:t>
      </w:r>
    </w:p>
    <w:p w14:paraId="4D39DDD4" w14:textId="77777777" w:rsidR="0056665C" w:rsidRPr="00E80DD6" w:rsidRDefault="0056665C" w:rsidP="004A5C75">
      <w:pPr>
        <w:tabs>
          <w:tab w:val="left" w:pos="9356"/>
        </w:tabs>
        <w:ind w:left="142" w:right="283"/>
        <w:rPr>
          <w:sz w:val="18"/>
        </w:rPr>
      </w:pPr>
      <w:r w:rsidRPr="00E80DD6">
        <w:rPr>
          <w:sz w:val="18"/>
          <w:vertAlign w:val="superscript"/>
        </w:rPr>
        <w:t>b</w:t>
      </w:r>
      <w:r w:rsidRPr="00E80DD6">
        <w:rPr>
          <w:sz w:val="18"/>
        </w:rPr>
        <w:t xml:space="preserve"> La riduzione del rischio relativo calcolata per mITT in base all'incidenza di sieroconversioni, verificatesi dopo il basale fino alla prima visita post-trattamento (circa 1 mese dopo l'ultima consegna del farmaco dello studio).</w:t>
      </w:r>
    </w:p>
    <w:p w14:paraId="3FFFF052" w14:textId="77777777" w:rsidR="0056665C" w:rsidRPr="00E80DD6" w:rsidRDefault="0056665C" w:rsidP="004A5C75"/>
    <w:p w14:paraId="58B35F9E" w14:textId="77777777" w:rsidR="0056665C" w:rsidRPr="00E80DD6" w:rsidRDefault="0056665C" w:rsidP="00733D35">
      <w:pPr>
        <w:pStyle w:val="StyleHeading1TimesNewRomanLeft-001cmFirstline01"/>
        <w:ind w:left="0" w:firstLine="0"/>
      </w:pPr>
      <w:r w:rsidRPr="00E80DD6">
        <w:t>Tabella 7: Efficacia e non aderenza al regime nello studio CO-US-104-0288 (iPrEx, analisi caso-controllo corrispondenti)</w:t>
      </w:r>
    </w:p>
    <w:p w14:paraId="74680477" w14:textId="77777777" w:rsidR="0056665C" w:rsidRPr="00E80DD6" w:rsidRDefault="0056665C" w:rsidP="004A5C75">
      <w:pPr>
        <w:keepNext/>
      </w:pPr>
    </w:p>
    <w:tbl>
      <w:tblPr>
        <w:tblW w:w="8581" w:type="dxa"/>
        <w:tblInd w:w="-5" w:type="dxa"/>
        <w:tblCellMar>
          <w:top w:w="14" w:type="dxa"/>
          <w:left w:w="116" w:type="dxa"/>
          <w:bottom w:w="14" w:type="dxa"/>
          <w:right w:w="115" w:type="dxa"/>
        </w:tblCellMar>
        <w:tblLook w:val="04A0" w:firstRow="1" w:lastRow="0" w:firstColumn="1" w:lastColumn="0" w:noHBand="0" w:noVBand="1"/>
      </w:tblPr>
      <w:tblGrid>
        <w:gridCol w:w="3604"/>
        <w:gridCol w:w="1133"/>
        <w:gridCol w:w="1440"/>
        <w:gridCol w:w="2404"/>
      </w:tblGrid>
      <w:tr w:rsidR="0056665C" w:rsidRPr="00E80DD6" w14:paraId="0161A3AF" w14:textId="77777777" w:rsidTr="0056665C">
        <w:trPr>
          <w:cantSplit/>
          <w:trHeight w:val="470"/>
          <w:tblHeader/>
        </w:trPr>
        <w:tc>
          <w:tcPr>
            <w:tcW w:w="3604" w:type="dxa"/>
            <w:tcBorders>
              <w:top w:val="single" w:sz="4" w:space="0" w:color="000000"/>
              <w:left w:val="single" w:sz="4" w:space="0" w:color="000000"/>
              <w:bottom w:val="single" w:sz="4" w:space="0" w:color="000000"/>
              <w:right w:val="single" w:sz="4" w:space="0" w:color="000000"/>
            </w:tcBorders>
            <w:vAlign w:val="bottom"/>
            <w:hideMark/>
          </w:tcPr>
          <w:p w14:paraId="558041CA" w14:textId="77777777" w:rsidR="0056665C" w:rsidRPr="00E80DD6" w:rsidRDefault="0056665C" w:rsidP="004A5C75">
            <w:pPr>
              <w:keepNext/>
              <w:tabs>
                <w:tab w:val="left" w:pos="567"/>
              </w:tabs>
              <w:rPr>
                <w:b/>
                <w:sz w:val="20"/>
              </w:rPr>
            </w:pPr>
            <w:r w:rsidRPr="00E80DD6">
              <w:rPr>
                <w:b/>
                <w:sz w:val="20"/>
              </w:rPr>
              <w:t>Coorte</w:t>
            </w:r>
          </w:p>
        </w:tc>
        <w:tc>
          <w:tcPr>
            <w:tcW w:w="1133" w:type="dxa"/>
            <w:tcBorders>
              <w:top w:val="single" w:sz="4" w:space="0" w:color="000000"/>
              <w:left w:val="single" w:sz="4" w:space="0" w:color="000000"/>
              <w:bottom w:val="single" w:sz="4" w:space="0" w:color="000000"/>
              <w:right w:val="single" w:sz="4" w:space="0" w:color="000000"/>
            </w:tcBorders>
            <w:hideMark/>
          </w:tcPr>
          <w:p w14:paraId="3468C643" w14:textId="77777777" w:rsidR="0056665C" w:rsidRPr="00E80DD6" w:rsidRDefault="0056665C" w:rsidP="004A5C75">
            <w:pPr>
              <w:tabs>
                <w:tab w:val="left" w:pos="567"/>
              </w:tabs>
              <w:jc w:val="center"/>
              <w:rPr>
                <w:b/>
                <w:sz w:val="20"/>
              </w:rPr>
            </w:pPr>
            <w:r w:rsidRPr="00E80DD6">
              <w:rPr>
                <w:b/>
                <w:sz w:val="20"/>
              </w:rPr>
              <w:t>Farmaco rilevato</w:t>
            </w:r>
          </w:p>
        </w:tc>
        <w:tc>
          <w:tcPr>
            <w:tcW w:w="1440" w:type="dxa"/>
            <w:tcBorders>
              <w:top w:val="single" w:sz="4" w:space="0" w:color="000000"/>
              <w:left w:val="single" w:sz="4" w:space="0" w:color="000000"/>
              <w:bottom w:val="single" w:sz="4" w:space="0" w:color="000000"/>
              <w:right w:val="single" w:sz="4" w:space="0" w:color="000000"/>
            </w:tcBorders>
            <w:hideMark/>
          </w:tcPr>
          <w:p w14:paraId="328AD70D" w14:textId="77777777" w:rsidR="0056665C" w:rsidRPr="00E80DD6" w:rsidRDefault="0056665C" w:rsidP="004A5C75">
            <w:pPr>
              <w:tabs>
                <w:tab w:val="left" w:pos="567"/>
              </w:tabs>
              <w:jc w:val="center"/>
              <w:rPr>
                <w:b/>
                <w:sz w:val="20"/>
              </w:rPr>
            </w:pPr>
            <w:r w:rsidRPr="00E80DD6">
              <w:rPr>
                <w:b/>
                <w:sz w:val="20"/>
              </w:rPr>
              <w:t>Farmaco non rilevato</w:t>
            </w:r>
          </w:p>
        </w:tc>
        <w:tc>
          <w:tcPr>
            <w:tcW w:w="2404" w:type="dxa"/>
            <w:tcBorders>
              <w:top w:val="single" w:sz="4" w:space="0" w:color="000000"/>
              <w:left w:val="single" w:sz="4" w:space="0" w:color="000000"/>
              <w:bottom w:val="single" w:sz="4" w:space="0" w:color="000000"/>
              <w:right w:val="single" w:sz="4" w:space="0" w:color="000000"/>
            </w:tcBorders>
            <w:hideMark/>
          </w:tcPr>
          <w:p w14:paraId="1368D7FB" w14:textId="77777777" w:rsidR="0056665C" w:rsidRPr="00E80DD6" w:rsidRDefault="0056665C" w:rsidP="004A5C75">
            <w:pPr>
              <w:jc w:val="center"/>
              <w:rPr>
                <w:b/>
                <w:sz w:val="20"/>
              </w:rPr>
            </w:pPr>
            <w:r w:rsidRPr="00E80DD6">
              <w:rPr>
                <w:b/>
                <w:sz w:val="20"/>
              </w:rPr>
              <w:t>Riduzione del rischio relativo</w:t>
            </w:r>
          </w:p>
          <w:p w14:paraId="38326BE3" w14:textId="77777777" w:rsidR="0056665C" w:rsidRPr="00E80DD6" w:rsidRDefault="0056665C" w:rsidP="004A5C75">
            <w:pPr>
              <w:tabs>
                <w:tab w:val="left" w:pos="567"/>
              </w:tabs>
              <w:jc w:val="center"/>
              <w:rPr>
                <w:b/>
                <w:sz w:val="20"/>
              </w:rPr>
            </w:pPr>
            <w:r w:rsidRPr="00E80DD6">
              <w:rPr>
                <w:b/>
                <w:sz w:val="20"/>
              </w:rPr>
              <w:t>(</w:t>
            </w:r>
            <w:r w:rsidR="00BE7BD1" w:rsidRPr="00E80DD6">
              <w:rPr>
                <w:b/>
                <w:sz w:val="20"/>
              </w:rPr>
              <w:t>I</w:t>
            </w:r>
            <w:r w:rsidRPr="00E80DD6">
              <w:rPr>
                <w:b/>
                <w:sz w:val="20"/>
              </w:rPr>
              <w:t>C al 95% a due code)</w:t>
            </w:r>
            <w:r w:rsidRPr="00E80DD6">
              <w:rPr>
                <w:b/>
                <w:sz w:val="20"/>
                <w:vertAlign w:val="superscript"/>
              </w:rPr>
              <w:t>a</w:t>
            </w:r>
          </w:p>
        </w:tc>
      </w:tr>
      <w:tr w:rsidR="0056665C" w:rsidRPr="00E80DD6" w14:paraId="4B7C9A6E" w14:textId="77777777" w:rsidTr="0056665C">
        <w:trPr>
          <w:cantSplit/>
          <w:trHeight w:val="39"/>
        </w:trPr>
        <w:tc>
          <w:tcPr>
            <w:tcW w:w="3604" w:type="dxa"/>
            <w:tcBorders>
              <w:top w:val="single" w:sz="4" w:space="0" w:color="000000"/>
              <w:left w:val="single" w:sz="4" w:space="0" w:color="000000"/>
              <w:bottom w:val="single" w:sz="4" w:space="0" w:color="000000"/>
              <w:right w:val="single" w:sz="4" w:space="0" w:color="000000"/>
            </w:tcBorders>
            <w:hideMark/>
          </w:tcPr>
          <w:p w14:paraId="19D1173D" w14:textId="77777777" w:rsidR="0056665C" w:rsidRPr="00E80DD6" w:rsidRDefault="0056665C" w:rsidP="004A5C75">
            <w:pPr>
              <w:keepNext/>
              <w:tabs>
                <w:tab w:val="left" w:pos="567"/>
              </w:tabs>
              <w:rPr>
                <w:sz w:val="20"/>
              </w:rPr>
            </w:pPr>
            <w:r w:rsidRPr="00E80DD6">
              <w:rPr>
                <w:sz w:val="20"/>
              </w:rPr>
              <w:t>Soggetti HIV positivi</w:t>
            </w:r>
          </w:p>
        </w:tc>
        <w:tc>
          <w:tcPr>
            <w:tcW w:w="1133" w:type="dxa"/>
            <w:tcBorders>
              <w:top w:val="single" w:sz="4" w:space="0" w:color="000000"/>
              <w:left w:val="single" w:sz="4" w:space="0" w:color="000000"/>
              <w:bottom w:val="single" w:sz="4" w:space="0" w:color="000000"/>
              <w:right w:val="single" w:sz="4" w:space="0" w:color="000000"/>
            </w:tcBorders>
            <w:hideMark/>
          </w:tcPr>
          <w:p w14:paraId="05754E84" w14:textId="77777777" w:rsidR="0056665C" w:rsidRPr="00E80DD6" w:rsidRDefault="0056665C" w:rsidP="004A5C75">
            <w:pPr>
              <w:tabs>
                <w:tab w:val="left" w:pos="567"/>
              </w:tabs>
              <w:jc w:val="center"/>
              <w:rPr>
                <w:sz w:val="20"/>
              </w:rPr>
            </w:pPr>
            <w:r w:rsidRPr="00E80DD6">
              <w:rPr>
                <w:sz w:val="20"/>
              </w:rPr>
              <w:t>4 (8%)</w:t>
            </w:r>
          </w:p>
        </w:tc>
        <w:tc>
          <w:tcPr>
            <w:tcW w:w="1440" w:type="dxa"/>
            <w:tcBorders>
              <w:top w:val="single" w:sz="4" w:space="0" w:color="000000"/>
              <w:left w:val="single" w:sz="4" w:space="0" w:color="000000"/>
              <w:bottom w:val="single" w:sz="4" w:space="0" w:color="000000"/>
              <w:right w:val="single" w:sz="4" w:space="0" w:color="000000"/>
            </w:tcBorders>
            <w:hideMark/>
          </w:tcPr>
          <w:p w14:paraId="0051C448" w14:textId="77777777" w:rsidR="0056665C" w:rsidRPr="00E80DD6" w:rsidRDefault="0056665C" w:rsidP="004A5C75">
            <w:pPr>
              <w:tabs>
                <w:tab w:val="left" w:pos="567"/>
              </w:tabs>
              <w:jc w:val="center"/>
              <w:rPr>
                <w:sz w:val="20"/>
              </w:rPr>
            </w:pPr>
            <w:r w:rsidRPr="00E80DD6">
              <w:rPr>
                <w:sz w:val="20"/>
              </w:rPr>
              <w:t>44 (92%)</w:t>
            </w:r>
          </w:p>
        </w:tc>
        <w:tc>
          <w:tcPr>
            <w:tcW w:w="2404" w:type="dxa"/>
            <w:tcBorders>
              <w:top w:val="single" w:sz="4" w:space="0" w:color="000000"/>
              <w:left w:val="single" w:sz="4" w:space="0" w:color="000000"/>
              <w:bottom w:val="single" w:sz="4" w:space="0" w:color="000000"/>
              <w:right w:val="single" w:sz="4" w:space="0" w:color="000000"/>
            </w:tcBorders>
            <w:hideMark/>
          </w:tcPr>
          <w:p w14:paraId="5BE3C154" w14:textId="77777777" w:rsidR="0056665C" w:rsidRPr="00E80DD6" w:rsidRDefault="0056665C" w:rsidP="004A5C75">
            <w:pPr>
              <w:tabs>
                <w:tab w:val="left" w:pos="567"/>
              </w:tabs>
              <w:jc w:val="center"/>
              <w:rPr>
                <w:sz w:val="20"/>
              </w:rPr>
            </w:pPr>
            <w:r w:rsidRPr="00E80DD6">
              <w:rPr>
                <w:sz w:val="20"/>
              </w:rPr>
              <w:t>94% (78%, 99%)</w:t>
            </w:r>
          </w:p>
        </w:tc>
      </w:tr>
      <w:tr w:rsidR="0056665C" w:rsidRPr="00E80DD6" w14:paraId="35595C97" w14:textId="77777777" w:rsidTr="0056665C">
        <w:trPr>
          <w:cantSplit/>
          <w:trHeight w:val="39"/>
        </w:trPr>
        <w:tc>
          <w:tcPr>
            <w:tcW w:w="3604" w:type="dxa"/>
            <w:tcBorders>
              <w:top w:val="single" w:sz="4" w:space="0" w:color="000000"/>
              <w:left w:val="single" w:sz="4" w:space="0" w:color="000000"/>
              <w:bottom w:val="single" w:sz="4" w:space="0" w:color="000000"/>
              <w:right w:val="single" w:sz="4" w:space="0" w:color="000000"/>
            </w:tcBorders>
            <w:hideMark/>
          </w:tcPr>
          <w:p w14:paraId="063D5584" w14:textId="77777777" w:rsidR="0056665C" w:rsidRPr="00E80DD6" w:rsidRDefault="0056665C" w:rsidP="004A5C75">
            <w:pPr>
              <w:keepNext/>
              <w:tabs>
                <w:tab w:val="left" w:pos="567"/>
              </w:tabs>
              <w:rPr>
                <w:sz w:val="20"/>
              </w:rPr>
            </w:pPr>
            <w:r w:rsidRPr="00E80DD6">
              <w:rPr>
                <w:sz w:val="20"/>
              </w:rPr>
              <w:t>Soggetti di controllo HIV negativi corrispondenti</w:t>
            </w:r>
          </w:p>
        </w:tc>
        <w:tc>
          <w:tcPr>
            <w:tcW w:w="1133" w:type="dxa"/>
            <w:tcBorders>
              <w:top w:val="single" w:sz="4" w:space="0" w:color="000000"/>
              <w:left w:val="single" w:sz="4" w:space="0" w:color="000000"/>
              <w:bottom w:val="single" w:sz="4" w:space="0" w:color="000000"/>
              <w:right w:val="single" w:sz="4" w:space="0" w:color="000000"/>
            </w:tcBorders>
            <w:hideMark/>
          </w:tcPr>
          <w:p w14:paraId="7A065D7A" w14:textId="77777777" w:rsidR="0056665C" w:rsidRPr="00E80DD6" w:rsidRDefault="0056665C" w:rsidP="004A5C75">
            <w:pPr>
              <w:tabs>
                <w:tab w:val="left" w:pos="567"/>
              </w:tabs>
              <w:jc w:val="center"/>
              <w:rPr>
                <w:sz w:val="20"/>
              </w:rPr>
            </w:pPr>
            <w:r w:rsidRPr="00E80DD6">
              <w:rPr>
                <w:sz w:val="20"/>
              </w:rPr>
              <w:t>63 (44%)</w:t>
            </w:r>
          </w:p>
        </w:tc>
        <w:tc>
          <w:tcPr>
            <w:tcW w:w="1440" w:type="dxa"/>
            <w:tcBorders>
              <w:top w:val="single" w:sz="4" w:space="0" w:color="000000"/>
              <w:left w:val="single" w:sz="4" w:space="0" w:color="000000"/>
              <w:bottom w:val="single" w:sz="4" w:space="0" w:color="000000"/>
              <w:right w:val="single" w:sz="4" w:space="0" w:color="000000"/>
            </w:tcBorders>
            <w:hideMark/>
          </w:tcPr>
          <w:p w14:paraId="613CF7D2" w14:textId="77777777" w:rsidR="0056665C" w:rsidRPr="00E80DD6" w:rsidRDefault="0056665C" w:rsidP="004A5C75">
            <w:pPr>
              <w:tabs>
                <w:tab w:val="left" w:pos="567"/>
              </w:tabs>
              <w:jc w:val="center"/>
              <w:rPr>
                <w:sz w:val="20"/>
              </w:rPr>
            </w:pPr>
            <w:r w:rsidRPr="00E80DD6">
              <w:rPr>
                <w:sz w:val="20"/>
              </w:rPr>
              <w:t>81 (56%)</w:t>
            </w:r>
          </w:p>
        </w:tc>
        <w:tc>
          <w:tcPr>
            <w:tcW w:w="2404" w:type="dxa"/>
            <w:tcBorders>
              <w:top w:val="single" w:sz="4" w:space="0" w:color="000000"/>
              <w:left w:val="single" w:sz="4" w:space="0" w:color="000000"/>
              <w:bottom w:val="single" w:sz="4" w:space="0" w:color="000000"/>
              <w:right w:val="single" w:sz="4" w:space="0" w:color="000000"/>
            </w:tcBorders>
            <w:hideMark/>
          </w:tcPr>
          <w:p w14:paraId="7AFC1FB5" w14:textId="77777777" w:rsidR="0056665C" w:rsidRPr="00E80DD6" w:rsidRDefault="0056665C" w:rsidP="004A5C75">
            <w:pPr>
              <w:tabs>
                <w:tab w:val="left" w:pos="567"/>
              </w:tabs>
              <w:jc w:val="center"/>
              <w:rPr>
                <w:sz w:val="20"/>
              </w:rPr>
            </w:pPr>
            <w:r w:rsidRPr="00E80DD6">
              <w:rPr>
                <w:rFonts w:hint="cs"/>
                <w:sz w:val="20"/>
              </w:rPr>
              <w:t>–</w:t>
            </w:r>
          </w:p>
        </w:tc>
      </w:tr>
    </w:tbl>
    <w:p w14:paraId="4041CDD2" w14:textId="77777777" w:rsidR="0056665C" w:rsidRPr="00E80DD6" w:rsidRDefault="0056665C" w:rsidP="004A5C75">
      <w:pPr>
        <w:tabs>
          <w:tab w:val="left" w:pos="708"/>
        </w:tabs>
        <w:ind w:left="142" w:right="850"/>
        <w:rPr>
          <w:sz w:val="18"/>
        </w:rPr>
      </w:pPr>
      <w:r w:rsidRPr="00E80DD6">
        <w:rPr>
          <w:sz w:val="18"/>
          <w:vertAlign w:val="superscript"/>
        </w:rPr>
        <w:t>a</w:t>
      </w:r>
      <w:r w:rsidRPr="00E80DD6">
        <w:rPr>
          <w:sz w:val="18"/>
        </w:rPr>
        <w:t xml:space="preserve"> La riduzione del rischio relativo calcolata sull'incidenza (dopo il basale) di sieroconversioni dal periodo di trattamento in doppio cieco fino al periodo di follow-up di 8 settimane. Per la rilevazione dei livelli di </w:t>
      </w:r>
      <w:r w:rsidR="00E60418" w:rsidRPr="00E80DD6">
        <w:rPr>
          <w:sz w:val="18"/>
        </w:rPr>
        <w:t>tenofovir disoproxil</w:t>
      </w:r>
      <w:r w:rsidRPr="00E80DD6">
        <w:rPr>
          <w:sz w:val="18"/>
        </w:rPr>
        <w:t>-DP plasmatici o intracellulari sono stati valutati solo i campioni di soggetti randomizzati a emtricitabina/tenofovir disoproxil.</w:t>
      </w:r>
    </w:p>
    <w:p w14:paraId="3781B746" w14:textId="77777777" w:rsidR="0056665C" w:rsidRPr="00E80DD6" w:rsidRDefault="0056665C" w:rsidP="004A5C75"/>
    <w:p w14:paraId="0660C4EF" w14:textId="77777777" w:rsidR="0056665C" w:rsidRPr="00E80DD6" w:rsidRDefault="0056665C" w:rsidP="004A5C75">
      <w:pPr>
        <w:ind w:left="-5" w:right="14"/>
      </w:pPr>
      <w:r w:rsidRPr="00E80DD6">
        <w:t>Lo studio clinico Partners PrEP (CO-US-104-0380) ha valutato emtricitabina/tenofovir disoproxil, tenofovir disoproxil 245 mg o placebo in 4.758 soggetti senza infezione da HIV del Kenya o dell'Uganda in coppie eterosessuali sierodiscordanti. I soggetti sono stati seguiti per 7.830 persone-anni. Le caratteristiche al basale sono riepilogate nella Tabella 8.</w:t>
      </w:r>
    </w:p>
    <w:p w14:paraId="496FC9C2" w14:textId="77777777" w:rsidR="0056665C" w:rsidRPr="00E80DD6" w:rsidRDefault="0056665C" w:rsidP="004A5C75"/>
    <w:p w14:paraId="609BF583" w14:textId="77777777" w:rsidR="0056665C" w:rsidRPr="00E80DD6" w:rsidRDefault="0056665C" w:rsidP="004A5C75">
      <w:pPr>
        <w:pStyle w:val="StyleHeading1TimesNewRomanLeft-001cmFirstline01"/>
      </w:pPr>
      <w:r w:rsidRPr="00E80DD6">
        <w:t>Tabella 8: Popolazione dello studio CO-US-104-0380 (Partners PrEP)</w:t>
      </w:r>
    </w:p>
    <w:p w14:paraId="5A267ADB" w14:textId="77777777" w:rsidR="0056665C" w:rsidRPr="00E80DD6" w:rsidRDefault="0056665C" w:rsidP="004A5C75">
      <w:pPr>
        <w:keepNext/>
      </w:pPr>
    </w:p>
    <w:tbl>
      <w:tblPr>
        <w:tblW w:w="0" w:type="auto"/>
        <w:tblInd w:w="-8" w:type="dxa"/>
        <w:tblCellMar>
          <w:top w:w="14" w:type="dxa"/>
          <w:left w:w="101" w:type="dxa"/>
          <w:bottom w:w="14" w:type="dxa"/>
          <w:right w:w="115" w:type="dxa"/>
        </w:tblCellMar>
        <w:tblLook w:val="04A0" w:firstRow="1" w:lastRow="0" w:firstColumn="1" w:lastColumn="0" w:noHBand="0" w:noVBand="1"/>
      </w:tblPr>
      <w:tblGrid>
        <w:gridCol w:w="3848"/>
        <w:gridCol w:w="1456"/>
        <w:gridCol w:w="1509"/>
        <w:gridCol w:w="2250"/>
      </w:tblGrid>
      <w:tr w:rsidR="0056665C" w:rsidRPr="00E80DD6" w14:paraId="0D62E350" w14:textId="77777777" w:rsidTr="0056665C">
        <w:trPr>
          <w:cantSplit/>
          <w:trHeight w:val="39"/>
          <w:tblHeader/>
        </w:trPr>
        <w:tc>
          <w:tcPr>
            <w:tcW w:w="3945" w:type="dxa"/>
            <w:tcBorders>
              <w:top w:val="single" w:sz="4" w:space="0" w:color="000000"/>
              <w:left w:val="single" w:sz="6" w:space="0" w:color="000000"/>
              <w:bottom w:val="single" w:sz="4" w:space="0" w:color="000000"/>
              <w:right w:val="single" w:sz="6" w:space="0" w:color="000000"/>
            </w:tcBorders>
            <w:vAlign w:val="bottom"/>
          </w:tcPr>
          <w:p w14:paraId="1143FC5A" w14:textId="77777777" w:rsidR="0056665C" w:rsidRPr="00E80DD6" w:rsidRDefault="0056665C" w:rsidP="004A5C75">
            <w:pPr>
              <w:keepNext/>
              <w:tabs>
                <w:tab w:val="left" w:pos="567"/>
              </w:tabs>
              <w:rPr>
                <w:b/>
                <w:sz w:val="20"/>
              </w:rPr>
            </w:pPr>
          </w:p>
        </w:tc>
        <w:tc>
          <w:tcPr>
            <w:tcW w:w="1474" w:type="dxa"/>
            <w:tcBorders>
              <w:top w:val="single" w:sz="4" w:space="0" w:color="000000"/>
              <w:left w:val="single" w:sz="6" w:space="0" w:color="000000"/>
              <w:bottom w:val="single" w:sz="4" w:space="0" w:color="000000"/>
              <w:right w:val="single" w:sz="6" w:space="0" w:color="000000"/>
            </w:tcBorders>
            <w:vAlign w:val="center"/>
            <w:hideMark/>
          </w:tcPr>
          <w:p w14:paraId="7834C589" w14:textId="77777777" w:rsidR="0056665C" w:rsidRPr="00E80DD6" w:rsidRDefault="0056665C" w:rsidP="004A5C75">
            <w:pPr>
              <w:jc w:val="center"/>
              <w:rPr>
                <w:b/>
                <w:sz w:val="20"/>
              </w:rPr>
            </w:pPr>
            <w:r w:rsidRPr="00E80DD6">
              <w:rPr>
                <w:b/>
                <w:sz w:val="20"/>
              </w:rPr>
              <w:t>Placebo</w:t>
            </w:r>
          </w:p>
          <w:p w14:paraId="1B8B057E" w14:textId="77777777" w:rsidR="0056665C" w:rsidRPr="00E80DD6" w:rsidRDefault="0056665C" w:rsidP="004A5C75">
            <w:pPr>
              <w:tabs>
                <w:tab w:val="left" w:pos="567"/>
              </w:tabs>
              <w:jc w:val="center"/>
              <w:rPr>
                <w:b/>
                <w:sz w:val="20"/>
              </w:rPr>
            </w:pPr>
            <w:r w:rsidRPr="00E80DD6">
              <w:rPr>
                <w:b/>
                <w:sz w:val="20"/>
              </w:rPr>
              <w:t>(n=1584)</w:t>
            </w:r>
          </w:p>
        </w:tc>
        <w:tc>
          <w:tcPr>
            <w:tcW w:w="1526" w:type="dxa"/>
            <w:tcBorders>
              <w:top w:val="single" w:sz="4" w:space="0" w:color="000000"/>
              <w:left w:val="single" w:sz="6" w:space="0" w:color="000000"/>
              <w:bottom w:val="single" w:sz="4" w:space="0" w:color="000000"/>
              <w:right w:val="single" w:sz="6" w:space="0" w:color="000000"/>
            </w:tcBorders>
            <w:vAlign w:val="center"/>
            <w:hideMark/>
          </w:tcPr>
          <w:p w14:paraId="3F5E7BD4" w14:textId="77777777" w:rsidR="0056665C" w:rsidRPr="00E80DD6" w:rsidRDefault="0056665C" w:rsidP="004A5C75">
            <w:pPr>
              <w:jc w:val="center"/>
              <w:rPr>
                <w:b/>
                <w:sz w:val="20"/>
              </w:rPr>
            </w:pPr>
            <w:r w:rsidRPr="00E80DD6">
              <w:rPr>
                <w:b/>
                <w:sz w:val="20"/>
              </w:rPr>
              <w:t>Tenofovir disoproxil</w:t>
            </w:r>
          </w:p>
          <w:p w14:paraId="26C151AE" w14:textId="77777777" w:rsidR="0056665C" w:rsidRPr="00E80DD6" w:rsidRDefault="0056665C" w:rsidP="004A5C75">
            <w:pPr>
              <w:jc w:val="center"/>
              <w:rPr>
                <w:b/>
                <w:sz w:val="20"/>
              </w:rPr>
            </w:pPr>
            <w:r w:rsidRPr="00E80DD6">
              <w:rPr>
                <w:b/>
                <w:sz w:val="20"/>
              </w:rPr>
              <w:t>245 mg</w:t>
            </w:r>
          </w:p>
          <w:p w14:paraId="616735A2" w14:textId="77777777" w:rsidR="0056665C" w:rsidRPr="00E80DD6" w:rsidRDefault="0056665C" w:rsidP="004A5C75">
            <w:pPr>
              <w:tabs>
                <w:tab w:val="left" w:pos="567"/>
              </w:tabs>
              <w:jc w:val="center"/>
              <w:rPr>
                <w:b/>
                <w:sz w:val="20"/>
              </w:rPr>
            </w:pPr>
            <w:r w:rsidRPr="00E80DD6">
              <w:rPr>
                <w:b/>
                <w:sz w:val="20"/>
              </w:rPr>
              <w:t>(n=1584)</w:t>
            </w:r>
          </w:p>
        </w:tc>
        <w:tc>
          <w:tcPr>
            <w:tcW w:w="0" w:type="auto"/>
            <w:tcBorders>
              <w:top w:val="single" w:sz="4" w:space="0" w:color="000000"/>
              <w:left w:val="single" w:sz="6" w:space="0" w:color="000000"/>
              <w:bottom w:val="single" w:sz="4" w:space="0" w:color="000000"/>
              <w:right w:val="single" w:sz="6" w:space="0" w:color="000000"/>
            </w:tcBorders>
            <w:vAlign w:val="center"/>
            <w:hideMark/>
          </w:tcPr>
          <w:p w14:paraId="4F81753F" w14:textId="77777777" w:rsidR="0056665C" w:rsidRPr="00E80DD6" w:rsidRDefault="0056665C" w:rsidP="004A5C75">
            <w:pPr>
              <w:jc w:val="center"/>
              <w:rPr>
                <w:b/>
                <w:sz w:val="20"/>
              </w:rPr>
            </w:pPr>
            <w:r w:rsidRPr="00E80DD6">
              <w:rPr>
                <w:b/>
                <w:sz w:val="20"/>
              </w:rPr>
              <w:t>Emtricitabina/tenofovir disoproxil</w:t>
            </w:r>
          </w:p>
          <w:p w14:paraId="347BD338" w14:textId="77777777" w:rsidR="0056665C" w:rsidRPr="00E80DD6" w:rsidRDefault="0056665C" w:rsidP="004A5C75">
            <w:pPr>
              <w:tabs>
                <w:tab w:val="left" w:pos="567"/>
              </w:tabs>
              <w:jc w:val="center"/>
              <w:rPr>
                <w:b/>
                <w:sz w:val="20"/>
              </w:rPr>
            </w:pPr>
            <w:r w:rsidRPr="00E80DD6">
              <w:rPr>
                <w:b/>
                <w:sz w:val="20"/>
              </w:rPr>
              <w:t>(n=1579)</w:t>
            </w:r>
          </w:p>
        </w:tc>
      </w:tr>
      <w:tr w:rsidR="0056665C" w:rsidRPr="00E80DD6" w14:paraId="0530FCBB" w14:textId="77777777" w:rsidTr="0056665C">
        <w:trPr>
          <w:cantSplit/>
          <w:trHeight w:val="300"/>
        </w:trPr>
        <w:tc>
          <w:tcPr>
            <w:tcW w:w="3945" w:type="dxa"/>
            <w:tcBorders>
              <w:top w:val="single" w:sz="4" w:space="0" w:color="000000"/>
              <w:left w:val="single" w:sz="6" w:space="0" w:color="000000"/>
              <w:bottom w:val="single" w:sz="4" w:space="0" w:color="000000"/>
              <w:right w:val="single" w:sz="6" w:space="0" w:color="000000"/>
            </w:tcBorders>
            <w:hideMark/>
          </w:tcPr>
          <w:p w14:paraId="25B730FB" w14:textId="77777777" w:rsidR="0056665C" w:rsidRPr="00E80DD6" w:rsidRDefault="0056665C" w:rsidP="004A5C75">
            <w:pPr>
              <w:keepNext/>
              <w:tabs>
                <w:tab w:val="left" w:pos="567"/>
              </w:tabs>
              <w:rPr>
                <w:b/>
                <w:sz w:val="20"/>
              </w:rPr>
            </w:pPr>
            <w:r w:rsidRPr="00E80DD6">
              <w:rPr>
                <w:b/>
                <w:sz w:val="20"/>
              </w:rPr>
              <w:t>Età (anni), media</w:t>
            </w:r>
            <w:r w:rsidR="00BE7BD1" w:rsidRPr="00E80DD6">
              <w:rPr>
                <w:b/>
                <w:sz w:val="20"/>
              </w:rPr>
              <w:t>na</w:t>
            </w:r>
            <w:r w:rsidRPr="00E80DD6">
              <w:rPr>
                <w:b/>
                <w:sz w:val="20"/>
              </w:rPr>
              <w:t xml:space="preserve"> (Q1, Q3)</w:t>
            </w:r>
          </w:p>
        </w:tc>
        <w:tc>
          <w:tcPr>
            <w:tcW w:w="1474" w:type="dxa"/>
            <w:tcBorders>
              <w:top w:val="single" w:sz="4" w:space="0" w:color="000000"/>
              <w:left w:val="single" w:sz="6" w:space="0" w:color="000000"/>
              <w:bottom w:val="single" w:sz="4" w:space="0" w:color="000000"/>
              <w:right w:val="single" w:sz="6" w:space="0" w:color="000000"/>
            </w:tcBorders>
            <w:hideMark/>
          </w:tcPr>
          <w:p w14:paraId="7FDEDA82" w14:textId="77777777" w:rsidR="0056665C" w:rsidRPr="00E80DD6" w:rsidRDefault="0056665C" w:rsidP="004A5C75">
            <w:pPr>
              <w:tabs>
                <w:tab w:val="left" w:pos="567"/>
              </w:tabs>
              <w:rPr>
                <w:sz w:val="20"/>
              </w:rPr>
            </w:pPr>
            <w:r w:rsidRPr="00E80DD6">
              <w:rPr>
                <w:sz w:val="20"/>
              </w:rPr>
              <w:t>34 (28, 40)</w:t>
            </w:r>
          </w:p>
        </w:tc>
        <w:tc>
          <w:tcPr>
            <w:tcW w:w="1526" w:type="dxa"/>
            <w:tcBorders>
              <w:top w:val="single" w:sz="4" w:space="0" w:color="000000"/>
              <w:left w:val="single" w:sz="6" w:space="0" w:color="000000"/>
              <w:bottom w:val="single" w:sz="4" w:space="0" w:color="000000"/>
              <w:right w:val="single" w:sz="6" w:space="0" w:color="000000"/>
            </w:tcBorders>
            <w:hideMark/>
          </w:tcPr>
          <w:p w14:paraId="23719873" w14:textId="77777777" w:rsidR="0056665C" w:rsidRPr="00E80DD6" w:rsidRDefault="0056665C" w:rsidP="004A5C75">
            <w:pPr>
              <w:tabs>
                <w:tab w:val="left" w:pos="567"/>
              </w:tabs>
              <w:rPr>
                <w:sz w:val="20"/>
              </w:rPr>
            </w:pPr>
            <w:r w:rsidRPr="00E80DD6">
              <w:rPr>
                <w:sz w:val="20"/>
              </w:rPr>
              <w:t>33 (28, 39)</w:t>
            </w:r>
          </w:p>
        </w:tc>
        <w:tc>
          <w:tcPr>
            <w:tcW w:w="0" w:type="auto"/>
            <w:tcBorders>
              <w:top w:val="single" w:sz="4" w:space="0" w:color="000000"/>
              <w:left w:val="single" w:sz="6" w:space="0" w:color="000000"/>
              <w:bottom w:val="single" w:sz="4" w:space="0" w:color="000000"/>
              <w:right w:val="single" w:sz="6" w:space="0" w:color="000000"/>
            </w:tcBorders>
            <w:hideMark/>
          </w:tcPr>
          <w:p w14:paraId="57F24AEB" w14:textId="77777777" w:rsidR="0056665C" w:rsidRPr="00E80DD6" w:rsidRDefault="0056665C" w:rsidP="004A5C75">
            <w:pPr>
              <w:tabs>
                <w:tab w:val="left" w:pos="567"/>
              </w:tabs>
              <w:rPr>
                <w:sz w:val="20"/>
              </w:rPr>
            </w:pPr>
            <w:r w:rsidRPr="00E80DD6">
              <w:rPr>
                <w:sz w:val="20"/>
              </w:rPr>
              <w:t>33 (28, 40)</w:t>
            </w:r>
          </w:p>
        </w:tc>
      </w:tr>
      <w:tr w:rsidR="0056665C" w:rsidRPr="00E80DD6" w14:paraId="6AB06FA5" w14:textId="77777777" w:rsidTr="0056665C">
        <w:trPr>
          <w:cantSplit/>
          <w:trHeight w:val="240"/>
        </w:trPr>
        <w:tc>
          <w:tcPr>
            <w:tcW w:w="5419" w:type="dxa"/>
            <w:gridSpan w:val="2"/>
            <w:tcBorders>
              <w:top w:val="single" w:sz="4" w:space="0" w:color="000000"/>
              <w:left w:val="single" w:sz="6" w:space="0" w:color="000000"/>
              <w:bottom w:val="single" w:sz="4" w:space="0" w:color="000000"/>
              <w:right w:val="nil"/>
            </w:tcBorders>
            <w:hideMark/>
          </w:tcPr>
          <w:p w14:paraId="435C3FDD" w14:textId="77777777" w:rsidR="0056665C" w:rsidRPr="00E80DD6" w:rsidRDefault="0056665C" w:rsidP="004A5C75">
            <w:pPr>
              <w:keepNext/>
              <w:tabs>
                <w:tab w:val="left" w:pos="567"/>
              </w:tabs>
              <w:rPr>
                <w:b/>
                <w:sz w:val="20"/>
              </w:rPr>
            </w:pPr>
            <w:r w:rsidRPr="00E80DD6">
              <w:rPr>
                <w:b/>
                <w:sz w:val="20"/>
              </w:rPr>
              <w:t>Sesso, n. (%)</w:t>
            </w:r>
          </w:p>
        </w:tc>
        <w:tc>
          <w:tcPr>
            <w:tcW w:w="1526" w:type="dxa"/>
            <w:tcBorders>
              <w:top w:val="single" w:sz="4" w:space="0" w:color="000000"/>
              <w:left w:val="nil"/>
              <w:bottom w:val="single" w:sz="4" w:space="0" w:color="000000"/>
              <w:right w:val="nil"/>
            </w:tcBorders>
          </w:tcPr>
          <w:p w14:paraId="450AE863" w14:textId="77777777" w:rsidR="0056665C" w:rsidRPr="00E80DD6" w:rsidRDefault="0056665C" w:rsidP="004A5C75">
            <w:pPr>
              <w:tabs>
                <w:tab w:val="left" w:pos="567"/>
              </w:tabs>
              <w:rPr>
                <w:sz w:val="20"/>
              </w:rPr>
            </w:pPr>
          </w:p>
        </w:tc>
        <w:tc>
          <w:tcPr>
            <w:tcW w:w="0" w:type="auto"/>
            <w:tcBorders>
              <w:top w:val="single" w:sz="4" w:space="0" w:color="000000"/>
              <w:left w:val="nil"/>
              <w:bottom w:val="single" w:sz="4" w:space="0" w:color="000000"/>
              <w:right w:val="single" w:sz="6" w:space="0" w:color="000000"/>
            </w:tcBorders>
          </w:tcPr>
          <w:p w14:paraId="4E81F568" w14:textId="77777777" w:rsidR="0056665C" w:rsidRPr="00E80DD6" w:rsidRDefault="0056665C" w:rsidP="004A5C75">
            <w:pPr>
              <w:tabs>
                <w:tab w:val="left" w:pos="567"/>
              </w:tabs>
              <w:rPr>
                <w:sz w:val="20"/>
              </w:rPr>
            </w:pPr>
          </w:p>
        </w:tc>
      </w:tr>
      <w:tr w:rsidR="0056665C" w:rsidRPr="00E80DD6" w14:paraId="7349966B" w14:textId="77777777" w:rsidTr="0056665C">
        <w:trPr>
          <w:cantSplit/>
          <w:trHeight w:val="240"/>
        </w:trPr>
        <w:tc>
          <w:tcPr>
            <w:tcW w:w="3945" w:type="dxa"/>
            <w:tcBorders>
              <w:top w:val="single" w:sz="4" w:space="0" w:color="000000"/>
              <w:left w:val="single" w:sz="6" w:space="0" w:color="000000"/>
              <w:bottom w:val="single" w:sz="4" w:space="0" w:color="000000"/>
              <w:right w:val="single" w:sz="4" w:space="0" w:color="000000"/>
            </w:tcBorders>
            <w:hideMark/>
          </w:tcPr>
          <w:p w14:paraId="0DB7F71E" w14:textId="77777777" w:rsidR="0056665C" w:rsidRPr="00E80DD6" w:rsidRDefault="0056665C" w:rsidP="004A5C75">
            <w:pPr>
              <w:keepNext/>
              <w:tabs>
                <w:tab w:val="left" w:pos="567"/>
              </w:tabs>
              <w:ind w:left="183"/>
              <w:rPr>
                <w:sz w:val="20"/>
              </w:rPr>
            </w:pPr>
            <w:r w:rsidRPr="00E80DD6">
              <w:rPr>
                <w:sz w:val="20"/>
              </w:rPr>
              <w:t>Maschi</w:t>
            </w:r>
          </w:p>
        </w:tc>
        <w:tc>
          <w:tcPr>
            <w:tcW w:w="1474" w:type="dxa"/>
            <w:tcBorders>
              <w:top w:val="single" w:sz="4" w:space="0" w:color="000000"/>
              <w:left w:val="single" w:sz="4" w:space="0" w:color="000000"/>
              <w:bottom w:val="single" w:sz="4" w:space="0" w:color="000000"/>
              <w:right w:val="single" w:sz="4" w:space="0" w:color="000000"/>
            </w:tcBorders>
            <w:hideMark/>
          </w:tcPr>
          <w:p w14:paraId="658FFC22" w14:textId="77777777" w:rsidR="0056665C" w:rsidRPr="00E80DD6" w:rsidRDefault="0056665C" w:rsidP="004A5C75">
            <w:pPr>
              <w:tabs>
                <w:tab w:val="left" w:pos="567"/>
              </w:tabs>
              <w:rPr>
                <w:sz w:val="20"/>
              </w:rPr>
            </w:pPr>
            <w:r w:rsidRPr="00E80DD6">
              <w:rPr>
                <w:sz w:val="20"/>
              </w:rPr>
              <w:t>963 (61)</w:t>
            </w:r>
          </w:p>
        </w:tc>
        <w:tc>
          <w:tcPr>
            <w:tcW w:w="1526" w:type="dxa"/>
            <w:tcBorders>
              <w:top w:val="single" w:sz="4" w:space="0" w:color="000000"/>
              <w:left w:val="single" w:sz="4" w:space="0" w:color="000000"/>
              <w:bottom w:val="single" w:sz="4" w:space="0" w:color="000000"/>
              <w:right w:val="single" w:sz="4" w:space="0" w:color="000000"/>
            </w:tcBorders>
            <w:hideMark/>
          </w:tcPr>
          <w:p w14:paraId="5FC89411" w14:textId="77777777" w:rsidR="0056665C" w:rsidRPr="00E80DD6" w:rsidRDefault="0056665C" w:rsidP="004A5C75">
            <w:pPr>
              <w:tabs>
                <w:tab w:val="left" w:pos="567"/>
              </w:tabs>
              <w:rPr>
                <w:sz w:val="20"/>
              </w:rPr>
            </w:pPr>
            <w:r w:rsidRPr="00E80DD6">
              <w:rPr>
                <w:sz w:val="20"/>
              </w:rPr>
              <w:t>986 (62)</w:t>
            </w:r>
          </w:p>
        </w:tc>
        <w:tc>
          <w:tcPr>
            <w:tcW w:w="0" w:type="auto"/>
            <w:tcBorders>
              <w:top w:val="single" w:sz="4" w:space="0" w:color="000000"/>
              <w:left w:val="single" w:sz="4" w:space="0" w:color="000000"/>
              <w:bottom w:val="single" w:sz="4" w:space="0" w:color="000000"/>
              <w:right w:val="single" w:sz="6" w:space="0" w:color="000000"/>
            </w:tcBorders>
            <w:hideMark/>
          </w:tcPr>
          <w:p w14:paraId="2CE549B6" w14:textId="77777777" w:rsidR="0056665C" w:rsidRPr="00E80DD6" w:rsidRDefault="0056665C" w:rsidP="004A5C75">
            <w:pPr>
              <w:tabs>
                <w:tab w:val="left" w:pos="567"/>
              </w:tabs>
              <w:rPr>
                <w:sz w:val="20"/>
              </w:rPr>
            </w:pPr>
            <w:r w:rsidRPr="00E80DD6">
              <w:rPr>
                <w:sz w:val="20"/>
              </w:rPr>
              <w:t>1013 (64)</w:t>
            </w:r>
          </w:p>
        </w:tc>
      </w:tr>
      <w:tr w:rsidR="0056665C" w:rsidRPr="00E80DD6" w14:paraId="23B4E3F9" w14:textId="77777777" w:rsidTr="0056665C">
        <w:trPr>
          <w:cantSplit/>
          <w:trHeight w:val="39"/>
        </w:trPr>
        <w:tc>
          <w:tcPr>
            <w:tcW w:w="3945" w:type="dxa"/>
            <w:tcBorders>
              <w:top w:val="single" w:sz="4" w:space="0" w:color="000000"/>
              <w:left w:val="single" w:sz="6" w:space="0" w:color="000000"/>
              <w:bottom w:val="single" w:sz="4" w:space="0" w:color="000000"/>
              <w:right w:val="single" w:sz="4" w:space="0" w:color="000000"/>
            </w:tcBorders>
            <w:hideMark/>
          </w:tcPr>
          <w:p w14:paraId="691C75C3" w14:textId="77777777" w:rsidR="0056665C" w:rsidRPr="00E80DD6" w:rsidRDefault="0056665C" w:rsidP="004A5C75">
            <w:pPr>
              <w:tabs>
                <w:tab w:val="left" w:pos="567"/>
              </w:tabs>
              <w:ind w:left="183"/>
              <w:rPr>
                <w:sz w:val="20"/>
              </w:rPr>
            </w:pPr>
            <w:r w:rsidRPr="00E80DD6">
              <w:rPr>
                <w:sz w:val="20"/>
              </w:rPr>
              <w:t>Femmine</w:t>
            </w:r>
          </w:p>
        </w:tc>
        <w:tc>
          <w:tcPr>
            <w:tcW w:w="1474" w:type="dxa"/>
            <w:tcBorders>
              <w:top w:val="single" w:sz="4" w:space="0" w:color="000000"/>
              <w:left w:val="single" w:sz="4" w:space="0" w:color="000000"/>
              <w:bottom w:val="single" w:sz="4" w:space="0" w:color="000000"/>
              <w:right w:val="single" w:sz="4" w:space="0" w:color="000000"/>
            </w:tcBorders>
            <w:hideMark/>
          </w:tcPr>
          <w:p w14:paraId="03DEB374" w14:textId="77777777" w:rsidR="0056665C" w:rsidRPr="00E80DD6" w:rsidRDefault="0056665C" w:rsidP="004A5C75">
            <w:pPr>
              <w:tabs>
                <w:tab w:val="left" w:pos="567"/>
              </w:tabs>
              <w:rPr>
                <w:sz w:val="20"/>
              </w:rPr>
            </w:pPr>
            <w:r w:rsidRPr="00E80DD6">
              <w:rPr>
                <w:sz w:val="20"/>
              </w:rPr>
              <w:t>621 (39)</w:t>
            </w:r>
          </w:p>
        </w:tc>
        <w:tc>
          <w:tcPr>
            <w:tcW w:w="1526" w:type="dxa"/>
            <w:tcBorders>
              <w:top w:val="single" w:sz="4" w:space="0" w:color="000000"/>
              <w:left w:val="single" w:sz="4" w:space="0" w:color="000000"/>
              <w:bottom w:val="single" w:sz="4" w:space="0" w:color="000000"/>
              <w:right w:val="single" w:sz="4" w:space="0" w:color="000000"/>
            </w:tcBorders>
            <w:hideMark/>
          </w:tcPr>
          <w:p w14:paraId="1197150D" w14:textId="77777777" w:rsidR="0056665C" w:rsidRPr="00E80DD6" w:rsidRDefault="0056665C" w:rsidP="004A5C75">
            <w:pPr>
              <w:tabs>
                <w:tab w:val="left" w:pos="567"/>
              </w:tabs>
              <w:rPr>
                <w:sz w:val="20"/>
              </w:rPr>
            </w:pPr>
            <w:r w:rsidRPr="00E80DD6">
              <w:rPr>
                <w:sz w:val="20"/>
              </w:rPr>
              <w:t>598 (38)</w:t>
            </w:r>
          </w:p>
        </w:tc>
        <w:tc>
          <w:tcPr>
            <w:tcW w:w="0" w:type="auto"/>
            <w:tcBorders>
              <w:top w:val="single" w:sz="4" w:space="0" w:color="000000"/>
              <w:left w:val="single" w:sz="4" w:space="0" w:color="000000"/>
              <w:bottom w:val="single" w:sz="4" w:space="0" w:color="000000"/>
              <w:right w:val="single" w:sz="6" w:space="0" w:color="000000"/>
            </w:tcBorders>
            <w:hideMark/>
          </w:tcPr>
          <w:p w14:paraId="6C0F5821" w14:textId="77777777" w:rsidR="0056665C" w:rsidRPr="00E80DD6" w:rsidRDefault="0056665C" w:rsidP="004A5C75">
            <w:pPr>
              <w:tabs>
                <w:tab w:val="left" w:pos="567"/>
              </w:tabs>
              <w:rPr>
                <w:sz w:val="20"/>
              </w:rPr>
            </w:pPr>
            <w:r w:rsidRPr="00E80DD6">
              <w:rPr>
                <w:sz w:val="20"/>
              </w:rPr>
              <w:t>566 (36)</w:t>
            </w:r>
          </w:p>
        </w:tc>
      </w:tr>
      <w:tr w:rsidR="0056665C" w:rsidRPr="00E80DD6" w14:paraId="61C123D1" w14:textId="77777777" w:rsidTr="0056665C">
        <w:trPr>
          <w:cantSplit/>
          <w:trHeight w:val="39"/>
        </w:trPr>
        <w:tc>
          <w:tcPr>
            <w:tcW w:w="5419" w:type="dxa"/>
            <w:gridSpan w:val="2"/>
            <w:tcBorders>
              <w:top w:val="single" w:sz="4" w:space="0" w:color="000000"/>
              <w:left w:val="single" w:sz="6" w:space="0" w:color="000000"/>
              <w:bottom w:val="single" w:sz="4" w:space="0" w:color="000000"/>
              <w:right w:val="nil"/>
            </w:tcBorders>
            <w:vAlign w:val="center"/>
            <w:hideMark/>
          </w:tcPr>
          <w:p w14:paraId="6D9A9634" w14:textId="77777777" w:rsidR="0056665C" w:rsidRPr="00E80DD6" w:rsidRDefault="0056665C" w:rsidP="004A5C75">
            <w:pPr>
              <w:keepNext/>
              <w:tabs>
                <w:tab w:val="left" w:pos="567"/>
              </w:tabs>
              <w:rPr>
                <w:b/>
                <w:sz w:val="20"/>
              </w:rPr>
            </w:pPr>
            <w:r w:rsidRPr="00E80DD6">
              <w:rPr>
                <w:b/>
                <w:sz w:val="20"/>
              </w:rPr>
              <w:t>Caratteristiche fondamentali delle coppie, n. (%) o mediana (Q1, Q3)</w:t>
            </w:r>
          </w:p>
        </w:tc>
        <w:tc>
          <w:tcPr>
            <w:tcW w:w="1526" w:type="dxa"/>
            <w:tcBorders>
              <w:top w:val="single" w:sz="4" w:space="0" w:color="000000"/>
              <w:left w:val="nil"/>
              <w:bottom w:val="single" w:sz="4" w:space="0" w:color="000000"/>
              <w:right w:val="nil"/>
            </w:tcBorders>
          </w:tcPr>
          <w:p w14:paraId="5E81456B" w14:textId="77777777" w:rsidR="0056665C" w:rsidRPr="00E80DD6" w:rsidRDefault="0056665C" w:rsidP="004A5C75">
            <w:pPr>
              <w:tabs>
                <w:tab w:val="left" w:pos="567"/>
              </w:tabs>
              <w:rPr>
                <w:sz w:val="20"/>
              </w:rPr>
            </w:pPr>
          </w:p>
        </w:tc>
        <w:tc>
          <w:tcPr>
            <w:tcW w:w="0" w:type="auto"/>
            <w:tcBorders>
              <w:top w:val="single" w:sz="4" w:space="0" w:color="000000"/>
              <w:left w:val="nil"/>
              <w:bottom w:val="single" w:sz="4" w:space="0" w:color="000000"/>
              <w:right w:val="single" w:sz="6" w:space="0" w:color="000000"/>
            </w:tcBorders>
          </w:tcPr>
          <w:p w14:paraId="205115E1" w14:textId="77777777" w:rsidR="0056665C" w:rsidRPr="00E80DD6" w:rsidRDefault="0056665C" w:rsidP="004A5C75">
            <w:pPr>
              <w:tabs>
                <w:tab w:val="left" w:pos="567"/>
              </w:tabs>
              <w:rPr>
                <w:sz w:val="20"/>
              </w:rPr>
            </w:pPr>
          </w:p>
        </w:tc>
      </w:tr>
      <w:tr w:rsidR="0056665C" w:rsidRPr="00E80DD6" w14:paraId="7C45DB52" w14:textId="77777777" w:rsidTr="0056665C">
        <w:trPr>
          <w:cantSplit/>
          <w:trHeight w:val="39"/>
        </w:trPr>
        <w:tc>
          <w:tcPr>
            <w:tcW w:w="3945" w:type="dxa"/>
            <w:tcBorders>
              <w:top w:val="single" w:sz="4" w:space="0" w:color="000000"/>
              <w:left w:val="single" w:sz="6" w:space="0" w:color="000000"/>
              <w:bottom w:val="single" w:sz="4" w:space="0" w:color="000000"/>
              <w:right w:val="single" w:sz="4" w:space="0" w:color="000000"/>
            </w:tcBorders>
            <w:hideMark/>
          </w:tcPr>
          <w:p w14:paraId="4987E2EA" w14:textId="77777777" w:rsidR="0056665C" w:rsidRPr="00E80DD6" w:rsidRDefault="0056665C" w:rsidP="004A5C75">
            <w:pPr>
              <w:keepNext/>
              <w:tabs>
                <w:tab w:val="left" w:pos="567"/>
              </w:tabs>
              <w:ind w:left="183"/>
              <w:rPr>
                <w:sz w:val="20"/>
              </w:rPr>
            </w:pPr>
            <w:r w:rsidRPr="00E80DD6">
              <w:rPr>
                <w:sz w:val="20"/>
              </w:rPr>
              <w:t>Coniugato con il partner dello studio</w:t>
            </w:r>
          </w:p>
        </w:tc>
        <w:tc>
          <w:tcPr>
            <w:tcW w:w="1474" w:type="dxa"/>
            <w:tcBorders>
              <w:top w:val="single" w:sz="4" w:space="0" w:color="000000"/>
              <w:left w:val="single" w:sz="4" w:space="0" w:color="000000"/>
              <w:bottom w:val="single" w:sz="4" w:space="0" w:color="000000"/>
              <w:right w:val="single" w:sz="4" w:space="0" w:color="000000"/>
            </w:tcBorders>
            <w:hideMark/>
          </w:tcPr>
          <w:p w14:paraId="7D190A9D" w14:textId="77777777" w:rsidR="0056665C" w:rsidRPr="00E80DD6" w:rsidRDefault="0056665C" w:rsidP="004A5C75">
            <w:pPr>
              <w:tabs>
                <w:tab w:val="left" w:pos="567"/>
              </w:tabs>
              <w:rPr>
                <w:sz w:val="20"/>
              </w:rPr>
            </w:pPr>
            <w:r w:rsidRPr="00E80DD6">
              <w:rPr>
                <w:sz w:val="20"/>
              </w:rPr>
              <w:t>1552 (98)</w:t>
            </w:r>
          </w:p>
        </w:tc>
        <w:tc>
          <w:tcPr>
            <w:tcW w:w="1526" w:type="dxa"/>
            <w:tcBorders>
              <w:top w:val="single" w:sz="4" w:space="0" w:color="000000"/>
              <w:left w:val="single" w:sz="4" w:space="0" w:color="000000"/>
              <w:bottom w:val="single" w:sz="4" w:space="0" w:color="000000"/>
              <w:right w:val="single" w:sz="4" w:space="0" w:color="000000"/>
            </w:tcBorders>
            <w:hideMark/>
          </w:tcPr>
          <w:p w14:paraId="44B9208C" w14:textId="77777777" w:rsidR="0056665C" w:rsidRPr="00E80DD6" w:rsidRDefault="0056665C" w:rsidP="004A5C75">
            <w:pPr>
              <w:tabs>
                <w:tab w:val="left" w:pos="567"/>
              </w:tabs>
              <w:rPr>
                <w:sz w:val="20"/>
              </w:rPr>
            </w:pPr>
            <w:r w:rsidRPr="00E80DD6">
              <w:rPr>
                <w:sz w:val="20"/>
              </w:rPr>
              <w:t>1543 (97)</w:t>
            </w:r>
          </w:p>
        </w:tc>
        <w:tc>
          <w:tcPr>
            <w:tcW w:w="0" w:type="auto"/>
            <w:tcBorders>
              <w:top w:val="single" w:sz="4" w:space="0" w:color="000000"/>
              <w:left w:val="single" w:sz="4" w:space="0" w:color="000000"/>
              <w:bottom w:val="single" w:sz="4" w:space="0" w:color="000000"/>
              <w:right w:val="single" w:sz="6" w:space="0" w:color="000000"/>
            </w:tcBorders>
            <w:hideMark/>
          </w:tcPr>
          <w:p w14:paraId="0D2269EA" w14:textId="77777777" w:rsidR="0056665C" w:rsidRPr="00E80DD6" w:rsidRDefault="0056665C" w:rsidP="004A5C75">
            <w:pPr>
              <w:tabs>
                <w:tab w:val="left" w:pos="567"/>
              </w:tabs>
              <w:rPr>
                <w:sz w:val="20"/>
              </w:rPr>
            </w:pPr>
            <w:r w:rsidRPr="00E80DD6">
              <w:rPr>
                <w:sz w:val="20"/>
              </w:rPr>
              <w:t>1540 (98)</w:t>
            </w:r>
          </w:p>
        </w:tc>
      </w:tr>
      <w:tr w:rsidR="0056665C" w:rsidRPr="00E80DD6" w14:paraId="7FA117AF" w14:textId="77777777" w:rsidTr="0056665C">
        <w:trPr>
          <w:cantSplit/>
          <w:trHeight w:val="39"/>
        </w:trPr>
        <w:tc>
          <w:tcPr>
            <w:tcW w:w="3945" w:type="dxa"/>
            <w:tcBorders>
              <w:top w:val="single" w:sz="4" w:space="0" w:color="000000"/>
              <w:left w:val="single" w:sz="6" w:space="0" w:color="000000"/>
              <w:bottom w:val="single" w:sz="4" w:space="0" w:color="000000"/>
              <w:right w:val="single" w:sz="4" w:space="0" w:color="000000"/>
            </w:tcBorders>
            <w:hideMark/>
          </w:tcPr>
          <w:p w14:paraId="1EFBC42A" w14:textId="77777777" w:rsidR="0056665C" w:rsidRPr="00E80DD6" w:rsidRDefault="0056665C" w:rsidP="004A5C75">
            <w:pPr>
              <w:keepNext/>
              <w:tabs>
                <w:tab w:val="left" w:pos="567"/>
              </w:tabs>
              <w:ind w:left="183"/>
              <w:rPr>
                <w:sz w:val="20"/>
              </w:rPr>
            </w:pPr>
            <w:r w:rsidRPr="00E80DD6">
              <w:rPr>
                <w:sz w:val="20"/>
              </w:rPr>
              <w:t>Anni di vita con il partner dello studio</w:t>
            </w:r>
          </w:p>
        </w:tc>
        <w:tc>
          <w:tcPr>
            <w:tcW w:w="1474" w:type="dxa"/>
            <w:tcBorders>
              <w:top w:val="single" w:sz="4" w:space="0" w:color="000000"/>
              <w:left w:val="single" w:sz="4" w:space="0" w:color="000000"/>
              <w:bottom w:val="single" w:sz="4" w:space="0" w:color="000000"/>
              <w:right w:val="single" w:sz="4" w:space="0" w:color="000000"/>
            </w:tcBorders>
            <w:hideMark/>
          </w:tcPr>
          <w:p w14:paraId="3BA13DF9" w14:textId="77777777" w:rsidR="0056665C" w:rsidRPr="00E80DD6" w:rsidRDefault="0056665C" w:rsidP="004A5C75">
            <w:pPr>
              <w:tabs>
                <w:tab w:val="left" w:pos="567"/>
              </w:tabs>
              <w:rPr>
                <w:sz w:val="20"/>
              </w:rPr>
            </w:pPr>
            <w:r w:rsidRPr="00E80DD6">
              <w:rPr>
                <w:sz w:val="20"/>
              </w:rPr>
              <w:t>7,1 (3,0</w:t>
            </w:r>
            <w:r w:rsidR="00BE7BD1" w:rsidRPr="00E80DD6">
              <w:rPr>
                <w:sz w:val="20"/>
              </w:rPr>
              <w:t>;</w:t>
            </w:r>
            <w:r w:rsidRPr="00E80DD6">
              <w:rPr>
                <w:sz w:val="20"/>
              </w:rPr>
              <w:t xml:space="preserve"> 14,0)</w:t>
            </w:r>
          </w:p>
        </w:tc>
        <w:tc>
          <w:tcPr>
            <w:tcW w:w="1526" w:type="dxa"/>
            <w:tcBorders>
              <w:top w:val="single" w:sz="4" w:space="0" w:color="000000"/>
              <w:left w:val="single" w:sz="4" w:space="0" w:color="000000"/>
              <w:bottom w:val="single" w:sz="4" w:space="0" w:color="000000"/>
              <w:right w:val="single" w:sz="4" w:space="0" w:color="000000"/>
            </w:tcBorders>
            <w:hideMark/>
          </w:tcPr>
          <w:p w14:paraId="33D35492" w14:textId="77777777" w:rsidR="0056665C" w:rsidRPr="00E80DD6" w:rsidRDefault="0056665C" w:rsidP="004A5C75">
            <w:pPr>
              <w:tabs>
                <w:tab w:val="left" w:pos="567"/>
              </w:tabs>
              <w:rPr>
                <w:sz w:val="20"/>
              </w:rPr>
            </w:pPr>
            <w:r w:rsidRPr="00E80DD6">
              <w:rPr>
                <w:sz w:val="20"/>
              </w:rPr>
              <w:t>7,0 (3,0</w:t>
            </w:r>
            <w:r w:rsidR="00BE7BD1" w:rsidRPr="00E80DD6">
              <w:rPr>
                <w:sz w:val="20"/>
              </w:rPr>
              <w:t>;</w:t>
            </w:r>
            <w:r w:rsidRPr="00E80DD6">
              <w:rPr>
                <w:sz w:val="20"/>
              </w:rPr>
              <w:t xml:space="preserve"> 13,5)</w:t>
            </w:r>
          </w:p>
        </w:tc>
        <w:tc>
          <w:tcPr>
            <w:tcW w:w="0" w:type="auto"/>
            <w:tcBorders>
              <w:top w:val="single" w:sz="4" w:space="0" w:color="000000"/>
              <w:left w:val="single" w:sz="4" w:space="0" w:color="000000"/>
              <w:bottom w:val="single" w:sz="4" w:space="0" w:color="000000"/>
              <w:right w:val="single" w:sz="6" w:space="0" w:color="000000"/>
            </w:tcBorders>
            <w:hideMark/>
          </w:tcPr>
          <w:p w14:paraId="4D603A15" w14:textId="77777777" w:rsidR="0056665C" w:rsidRPr="00E80DD6" w:rsidRDefault="0056665C" w:rsidP="004A5C75">
            <w:pPr>
              <w:tabs>
                <w:tab w:val="left" w:pos="567"/>
              </w:tabs>
              <w:rPr>
                <w:sz w:val="20"/>
              </w:rPr>
            </w:pPr>
            <w:r w:rsidRPr="00E80DD6">
              <w:rPr>
                <w:sz w:val="20"/>
              </w:rPr>
              <w:t>7,1 (3,0</w:t>
            </w:r>
            <w:r w:rsidR="00BE7BD1" w:rsidRPr="00E80DD6">
              <w:rPr>
                <w:sz w:val="20"/>
              </w:rPr>
              <w:t>;</w:t>
            </w:r>
            <w:r w:rsidRPr="00E80DD6">
              <w:rPr>
                <w:sz w:val="20"/>
              </w:rPr>
              <w:t xml:space="preserve"> 14,0)</w:t>
            </w:r>
          </w:p>
        </w:tc>
      </w:tr>
      <w:tr w:rsidR="0056665C" w:rsidRPr="00E80DD6" w14:paraId="2251428A" w14:textId="77777777" w:rsidTr="0056665C">
        <w:trPr>
          <w:cantSplit/>
          <w:trHeight w:val="39"/>
        </w:trPr>
        <w:tc>
          <w:tcPr>
            <w:tcW w:w="3945" w:type="dxa"/>
            <w:tcBorders>
              <w:top w:val="single" w:sz="4" w:space="0" w:color="000000"/>
              <w:left w:val="single" w:sz="6" w:space="0" w:color="000000"/>
              <w:bottom w:val="single" w:sz="4" w:space="0" w:color="000000"/>
              <w:right w:val="single" w:sz="4" w:space="0" w:color="000000"/>
            </w:tcBorders>
            <w:hideMark/>
          </w:tcPr>
          <w:p w14:paraId="62168F88" w14:textId="77777777" w:rsidR="0056665C" w:rsidRPr="00E80DD6" w:rsidRDefault="0056665C" w:rsidP="004A5C75">
            <w:pPr>
              <w:tabs>
                <w:tab w:val="left" w:pos="567"/>
              </w:tabs>
              <w:ind w:left="183"/>
              <w:rPr>
                <w:sz w:val="20"/>
              </w:rPr>
            </w:pPr>
            <w:r w:rsidRPr="00E80DD6">
              <w:rPr>
                <w:sz w:val="20"/>
              </w:rPr>
              <w:t>Anni a conoscenza dello stato discordante</w:t>
            </w:r>
          </w:p>
        </w:tc>
        <w:tc>
          <w:tcPr>
            <w:tcW w:w="1474" w:type="dxa"/>
            <w:tcBorders>
              <w:top w:val="single" w:sz="4" w:space="0" w:color="000000"/>
              <w:left w:val="single" w:sz="4" w:space="0" w:color="000000"/>
              <w:bottom w:val="single" w:sz="4" w:space="0" w:color="000000"/>
              <w:right w:val="single" w:sz="4" w:space="0" w:color="000000"/>
            </w:tcBorders>
            <w:hideMark/>
          </w:tcPr>
          <w:p w14:paraId="168D3118" w14:textId="77777777" w:rsidR="0056665C" w:rsidRPr="00E80DD6" w:rsidRDefault="0056665C" w:rsidP="004A5C75">
            <w:pPr>
              <w:tabs>
                <w:tab w:val="left" w:pos="567"/>
              </w:tabs>
              <w:rPr>
                <w:sz w:val="20"/>
              </w:rPr>
            </w:pPr>
            <w:r w:rsidRPr="00E80DD6">
              <w:rPr>
                <w:sz w:val="20"/>
              </w:rPr>
              <w:t>0,4 (0,1</w:t>
            </w:r>
            <w:r w:rsidR="00BE7BD1" w:rsidRPr="00E80DD6">
              <w:rPr>
                <w:sz w:val="20"/>
              </w:rPr>
              <w:t>;</w:t>
            </w:r>
            <w:r w:rsidRPr="00E80DD6">
              <w:rPr>
                <w:sz w:val="20"/>
              </w:rPr>
              <w:t xml:space="preserve"> 2,0)</w:t>
            </w:r>
          </w:p>
        </w:tc>
        <w:tc>
          <w:tcPr>
            <w:tcW w:w="1526" w:type="dxa"/>
            <w:tcBorders>
              <w:top w:val="single" w:sz="4" w:space="0" w:color="000000"/>
              <w:left w:val="single" w:sz="4" w:space="0" w:color="000000"/>
              <w:bottom w:val="single" w:sz="4" w:space="0" w:color="000000"/>
              <w:right w:val="single" w:sz="4" w:space="0" w:color="000000"/>
            </w:tcBorders>
            <w:hideMark/>
          </w:tcPr>
          <w:p w14:paraId="41A133A5" w14:textId="77777777" w:rsidR="0056665C" w:rsidRPr="00E80DD6" w:rsidRDefault="0056665C" w:rsidP="004A5C75">
            <w:pPr>
              <w:tabs>
                <w:tab w:val="left" w:pos="567"/>
              </w:tabs>
              <w:rPr>
                <w:sz w:val="20"/>
              </w:rPr>
            </w:pPr>
            <w:r w:rsidRPr="00E80DD6">
              <w:rPr>
                <w:sz w:val="20"/>
              </w:rPr>
              <w:t>0,5 (0,1</w:t>
            </w:r>
            <w:r w:rsidR="00BE7BD1" w:rsidRPr="00E80DD6">
              <w:rPr>
                <w:sz w:val="20"/>
              </w:rPr>
              <w:t>;</w:t>
            </w:r>
            <w:r w:rsidRPr="00E80DD6">
              <w:rPr>
                <w:sz w:val="20"/>
              </w:rPr>
              <w:t xml:space="preserve"> 2,0)</w:t>
            </w:r>
          </w:p>
        </w:tc>
        <w:tc>
          <w:tcPr>
            <w:tcW w:w="0" w:type="auto"/>
            <w:tcBorders>
              <w:top w:val="single" w:sz="4" w:space="0" w:color="000000"/>
              <w:left w:val="single" w:sz="4" w:space="0" w:color="000000"/>
              <w:bottom w:val="single" w:sz="4" w:space="0" w:color="000000"/>
              <w:right w:val="single" w:sz="6" w:space="0" w:color="000000"/>
            </w:tcBorders>
            <w:hideMark/>
          </w:tcPr>
          <w:p w14:paraId="6047172F" w14:textId="77777777" w:rsidR="0056665C" w:rsidRPr="00E80DD6" w:rsidRDefault="0056665C" w:rsidP="004A5C75">
            <w:pPr>
              <w:tabs>
                <w:tab w:val="left" w:pos="567"/>
              </w:tabs>
              <w:rPr>
                <w:sz w:val="20"/>
              </w:rPr>
            </w:pPr>
            <w:r w:rsidRPr="00E80DD6">
              <w:rPr>
                <w:sz w:val="20"/>
              </w:rPr>
              <w:t>0,4 (0,1</w:t>
            </w:r>
            <w:r w:rsidR="00BE7BD1" w:rsidRPr="00E80DD6">
              <w:rPr>
                <w:sz w:val="20"/>
              </w:rPr>
              <w:t>;</w:t>
            </w:r>
            <w:r w:rsidRPr="00E80DD6">
              <w:rPr>
                <w:sz w:val="20"/>
              </w:rPr>
              <w:t xml:space="preserve"> 2,0)</w:t>
            </w:r>
          </w:p>
        </w:tc>
      </w:tr>
    </w:tbl>
    <w:p w14:paraId="22726128" w14:textId="77777777" w:rsidR="0056665C" w:rsidRPr="00E80DD6" w:rsidRDefault="0056665C" w:rsidP="004A5C75"/>
    <w:p w14:paraId="1905F7C7" w14:textId="77777777" w:rsidR="0056665C" w:rsidRPr="00E80DD6" w:rsidRDefault="0056665C" w:rsidP="004A5C75">
      <w:pPr>
        <w:ind w:left="-5" w:right="14"/>
      </w:pPr>
      <w:r w:rsidRPr="00E80DD6">
        <w:t>L'incidenza di sieroconversione di HIV è mostrata nella Tabella 9. Il tasso di sieroconversione di HIV-1 nei maschi era pari a 0,24/100 persone-anni di esposizione a emtricitabina/tenofovir disoproxil, mentre nelle femmine era 0,95/100 persone-anni di esposizione a emtricitabina/tenofovir disoproxil. L'efficacia era strettamente correlata all'aderenza al regime come rilevato dai livelli plasmatici e intracellulari del farmaco ed era più alta tra i partecipanti del sottostudio che avevano ricevuto consulenza in merito all'aderenza attiva, come mostrato nella Tabella 10.</w:t>
      </w:r>
    </w:p>
    <w:p w14:paraId="14FF4245" w14:textId="77777777" w:rsidR="0056665C" w:rsidRPr="00E80DD6" w:rsidRDefault="0056665C" w:rsidP="004A5C75"/>
    <w:p w14:paraId="1F9E14A7" w14:textId="77777777" w:rsidR="0056665C" w:rsidRPr="00E80DD6" w:rsidRDefault="0056665C" w:rsidP="004A5C75">
      <w:pPr>
        <w:pStyle w:val="StyleHeading1TimesNewRomanLeft-001cmFirstline01"/>
      </w:pPr>
      <w:r w:rsidRPr="00E80DD6">
        <w:lastRenderedPageBreak/>
        <w:t>Tabella 9: Efficacia nello studio CO-US-104-0380 (Partners PrEP)</w:t>
      </w:r>
    </w:p>
    <w:p w14:paraId="0E8B1E5E" w14:textId="77777777" w:rsidR="0056665C" w:rsidRPr="00E80DD6" w:rsidRDefault="0056665C" w:rsidP="004A5C75">
      <w:pPr>
        <w:keepNext/>
      </w:pPr>
    </w:p>
    <w:tbl>
      <w:tblPr>
        <w:tblW w:w="9276" w:type="dxa"/>
        <w:tblInd w:w="-5" w:type="dxa"/>
        <w:tblCellMar>
          <w:top w:w="10" w:type="dxa"/>
          <w:left w:w="116" w:type="dxa"/>
          <w:bottom w:w="14" w:type="dxa"/>
          <w:right w:w="115" w:type="dxa"/>
        </w:tblCellMar>
        <w:tblLook w:val="04A0" w:firstRow="1" w:lastRow="0" w:firstColumn="1" w:lastColumn="0" w:noHBand="0" w:noVBand="1"/>
      </w:tblPr>
      <w:tblGrid>
        <w:gridCol w:w="3542"/>
        <w:gridCol w:w="1646"/>
        <w:gridCol w:w="1823"/>
        <w:gridCol w:w="2265"/>
      </w:tblGrid>
      <w:tr w:rsidR="0056665C" w:rsidRPr="00E80DD6" w14:paraId="24875FEE" w14:textId="77777777" w:rsidTr="0056665C">
        <w:trPr>
          <w:cantSplit/>
          <w:trHeight w:val="929"/>
          <w:tblHeader/>
        </w:trPr>
        <w:tc>
          <w:tcPr>
            <w:tcW w:w="3548" w:type="dxa"/>
            <w:tcBorders>
              <w:top w:val="single" w:sz="4" w:space="0" w:color="000000"/>
              <w:left w:val="single" w:sz="4" w:space="0" w:color="000000"/>
              <w:bottom w:val="single" w:sz="4" w:space="0" w:color="000000"/>
              <w:right w:val="single" w:sz="4" w:space="0" w:color="000000"/>
            </w:tcBorders>
            <w:vAlign w:val="center"/>
          </w:tcPr>
          <w:p w14:paraId="0A18AB82" w14:textId="77777777" w:rsidR="0056665C" w:rsidRPr="00E80DD6" w:rsidRDefault="0056665C" w:rsidP="004A5C75">
            <w:pPr>
              <w:keepNext/>
              <w:tabs>
                <w:tab w:val="left" w:pos="567"/>
              </w:tabs>
              <w:jc w:val="center"/>
              <w:rPr>
                <w:b/>
                <w:sz w:val="20"/>
              </w:rPr>
            </w:pPr>
          </w:p>
        </w:tc>
        <w:tc>
          <w:tcPr>
            <w:tcW w:w="1649" w:type="dxa"/>
            <w:tcBorders>
              <w:top w:val="single" w:sz="4" w:space="0" w:color="000000"/>
              <w:left w:val="single" w:sz="4" w:space="0" w:color="000000"/>
              <w:bottom w:val="single" w:sz="4" w:space="0" w:color="000000"/>
              <w:right w:val="single" w:sz="4" w:space="0" w:color="000000"/>
            </w:tcBorders>
            <w:vAlign w:val="center"/>
            <w:hideMark/>
          </w:tcPr>
          <w:p w14:paraId="6F7845E8" w14:textId="77777777" w:rsidR="0056665C" w:rsidRPr="00E80DD6" w:rsidRDefault="0056665C" w:rsidP="004A5C75">
            <w:pPr>
              <w:tabs>
                <w:tab w:val="left" w:pos="567"/>
              </w:tabs>
              <w:jc w:val="center"/>
              <w:rPr>
                <w:b/>
                <w:sz w:val="20"/>
              </w:rPr>
            </w:pPr>
            <w:r w:rsidRPr="00E80DD6">
              <w:rPr>
                <w:b/>
                <w:sz w:val="20"/>
              </w:rPr>
              <w:t>Placebo</w:t>
            </w:r>
          </w:p>
        </w:tc>
        <w:tc>
          <w:tcPr>
            <w:tcW w:w="1826" w:type="dxa"/>
            <w:tcBorders>
              <w:top w:val="single" w:sz="4" w:space="0" w:color="000000"/>
              <w:left w:val="single" w:sz="4" w:space="0" w:color="000000"/>
              <w:bottom w:val="single" w:sz="4" w:space="0" w:color="000000"/>
              <w:right w:val="single" w:sz="4" w:space="0" w:color="000000"/>
            </w:tcBorders>
            <w:vAlign w:val="center"/>
            <w:hideMark/>
          </w:tcPr>
          <w:p w14:paraId="741ED182" w14:textId="77777777" w:rsidR="0056665C" w:rsidRPr="00E80DD6" w:rsidRDefault="0056665C" w:rsidP="004A5C75">
            <w:pPr>
              <w:jc w:val="center"/>
              <w:rPr>
                <w:b/>
                <w:sz w:val="20"/>
              </w:rPr>
            </w:pPr>
            <w:r w:rsidRPr="00E80DD6">
              <w:rPr>
                <w:b/>
                <w:sz w:val="20"/>
              </w:rPr>
              <w:t>Tenofovir disoproxil</w:t>
            </w:r>
          </w:p>
          <w:p w14:paraId="5D586EB9" w14:textId="77777777" w:rsidR="0056665C" w:rsidRPr="00E80DD6" w:rsidRDefault="0056665C" w:rsidP="004A5C75">
            <w:pPr>
              <w:tabs>
                <w:tab w:val="left" w:pos="567"/>
              </w:tabs>
              <w:jc w:val="center"/>
              <w:rPr>
                <w:b/>
                <w:sz w:val="20"/>
              </w:rPr>
            </w:pPr>
            <w:r w:rsidRPr="00E80DD6">
              <w:rPr>
                <w:b/>
                <w:sz w:val="20"/>
              </w:rPr>
              <w:t>245 mg</w:t>
            </w:r>
          </w:p>
        </w:tc>
        <w:tc>
          <w:tcPr>
            <w:tcW w:w="2253" w:type="dxa"/>
            <w:tcBorders>
              <w:top w:val="single" w:sz="4" w:space="0" w:color="000000"/>
              <w:left w:val="single" w:sz="4" w:space="0" w:color="000000"/>
              <w:bottom w:val="single" w:sz="4" w:space="0" w:color="000000"/>
              <w:right w:val="single" w:sz="4" w:space="0" w:color="000000"/>
            </w:tcBorders>
            <w:vAlign w:val="center"/>
            <w:hideMark/>
          </w:tcPr>
          <w:p w14:paraId="249C8AD9" w14:textId="77777777" w:rsidR="0056665C" w:rsidRPr="00E80DD6" w:rsidRDefault="0056665C" w:rsidP="004A5C75">
            <w:pPr>
              <w:tabs>
                <w:tab w:val="left" w:pos="567"/>
              </w:tabs>
              <w:jc w:val="center"/>
              <w:rPr>
                <w:b/>
                <w:sz w:val="20"/>
              </w:rPr>
            </w:pPr>
            <w:r w:rsidRPr="00E80DD6">
              <w:rPr>
                <w:b/>
                <w:sz w:val="20"/>
              </w:rPr>
              <w:t>Emtricitabina/tenofovir disoproxil</w:t>
            </w:r>
          </w:p>
        </w:tc>
      </w:tr>
      <w:tr w:rsidR="0056665C" w:rsidRPr="00E80DD6" w14:paraId="3BA42E20" w14:textId="77777777" w:rsidTr="0056665C">
        <w:trPr>
          <w:cantSplit/>
          <w:trHeight w:val="240"/>
        </w:trPr>
        <w:tc>
          <w:tcPr>
            <w:tcW w:w="3548" w:type="dxa"/>
            <w:tcBorders>
              <w:top w:val="single" w:sz="4" w:space="0" w:color="000000"/>
              <w:left w:val="single" w:sz="4" w:space="0" w:color="000000"/>
              <w:bottom w:val="single" w:sz="4" w:space="0" w:color="000000"/>
              <w:right w:val="single" w:sz="4" w:space="0" w:color="000000"/>
            </w:tcBorders>
            <w:vAlign w:val="center"/>
            <w:hideMark/>
          </w:tcPr>
          <w:p w14:paraId="7877F0AB" w14:textId="77777777" w:rsidR="0056665C" w:rsidRPr="00E80DD6" w:rsidRDefault="0056665C" w:rsidP="004A5C75">
            <w:pPr>
              <w:keepNext/>
              <w:tabs>
                <w:tab w:val="left" w:pos="567"/>
              </w:tabs>
              <w:rPr>
                <w:b/>
                <w:sz w:val="20"/>
              </w:rPr>
            </w:pPr>
            <w:r w:rsidRPr="00E80DD6">
              <w:rPr>
                <w:b/>
                <w:sz w:val="20"/>
              </w:rPr>
              <w:t>Sieroconversioni / n.</w:t>
            </w:r>
            <w:r w:rsidRPr="00E80DD6">
              <w:rPr>
                <w:b/>
                <w:sz w:val="20"/>
                <w:vertAlign w:val="superscript"/>
              </w:rPr>
              <w:t>a</w:t>
            </w:r>
          </w:p>
        </w:tc>
        <w:tc>
          <w:tcPr>
            <w:tcW w:w="1649" w:type="dxa"/>
            <w:tcBorders>
              <w:top w:val="single" w:sz="4" w:space="0" w:color="000000"/>
              <w:left w:val="single" w:sz="4" w:space="0" w:color="000000"/>
              <w:bottom w:val="single" w:sz="4" w:space="0" w:color="000000"/>
              <w:right w:val="single" w:sz="4" w:space="0" w:color="000000"/>
            </w:tcBorders>
            <w:vAlign w:val="center"/>
            <w:hideMark/>
          </w:tcPr>
          <w:p w14:paraId="2C58CDB4" w14:textId="77777777" w:rsidR="0056665C" w:rsidRPr="00E80DD6" w:rsidRDefault="0056665C" w:rsidP="004A5C75">
            <w:pPr>
              <w:tabs>
                <w:tab w:val="left" w:pos="567"/>
              </w:tabs>
              <w:jc w:val="center"/>
              <w:rPr>
                <w:sz w:val="20"/>
              </w:rPr>
            </w:pPr>
            <w:r w:rsidRPr="00E80DD6">
              <w:rPr>
                <w:sz w:val="20"/>
              </w:rPr>
              <w:t>52 / 1578</w:t>
            </w:r>
          </w:p>
        </w:tc>
        <w:tc>
          <w:tcPr>
            <w:tcW w:w="1826" w:type="dxa"/>
            <w:tcBorders>
              <w:top w:val="single" w:sz="4" w:space="0" w:color="000000"/>
              <w:left w:val="single" w:sz="4" w:space="0" w:color="000000"/>
              <w:bottom w:val="single" w:sz="4" w:space="0" w:color="000000"/>
              <w:right w:val="single" w:sz="4" w:space="0" w:color="000000"/>
            </w:tcBorders>
            <w:vAlign w:val="center"/>
            <w:hideMark/>
          </w:tcPr>
          <w:p w14:paraId="65D83659" w14:textId="77777777" w:rsidR="0056665C" w:rsidRPr="00E80DD6" w:rsidRDefault="0056665C" w:rsidP="004A5C75">
            <w:pPr>
              <w:tabs>
                <w:tab w:val="left" w:pos="567"/>
              </w:tabs>
              <w:jc w:val="center"/>
              <w:rPr>
                <w:sz w:val="20"/>
              </w:rPr>
            </w:pPr>
            <w:r w:rsidRPr="00E80DD6">
              <w:rPr>
                <w:sz w:val="20"/>
              </w:rPr>
              <w:t>17 / 1579</w:t>
            </w:r>
          </w:p>
        </w:tc>
        <w:tc>
          <w:tcPr>
            <w:tcW w:w="2253" w:type="dxa"/>
            <w:tcBorders>
              <w:top w:val="single" w:sz="4" w:space="0" w:color="000000"/>
              <w:left w:val="single" w:sz="4" w:space="0" w:color="000000"/>
              <w:bottom w:val="single" w:sz="4" w:space="0" w:color="000000"/>
              <w:right w:val="single" w:sz="4" w:space="0" w:color="000000"/>
            </w:tcBorders>
            <w:vAlign w:val="center"/>
            <w:hideMark/>
          </w:tcPr>
          <w:p w14:paraId="32A9EADF" w14:textId="77777777" w:rsidR="0056665C" w:rsidRPr="00E80DD6" w:rsidRDefault="0056665C" w:rsidP="004A5C75">
            <w:pPr>
              <w:tabs>
                <w:tab w:val="left" w:pos="567"/>
              </w:tabs>
              <w:jc w:val="center"/>
              <w:rPr>
                <w:sz w:val="20"/>
              </w:rPr>
            </w:pPr>
            <w:r w:rsidRPr="00E80DD6">
              <w:rPr>
                <w:sz w:val="20"/>
              </w:rPr>
              <w:t>13 / 1576</w:t>
            </w:r>
          </w:p>
        </w:tc>
      </w:tr>
      <w:tr w:rsidR="0056665C" w:rsidRPr="00E80DD6" w14:paraId="66D365B3" w14:textId="77777777" w:rsidTr="0056665C">
        <w:trPr>
          <w:cantSplit/>
          <w:trHeight w:val="240"/>
        </w:trPr>
        <w:tc>
          <w:tcPr>
            <w:tcW w:w="3548" w:type="dxa"/>
            <w:tcBorders>
              <w:top w:val="single" w:sz="4" w:space="0" w:color="000000"/>
              <w:left w:val="single" w:sz="4" w:space="0" w:color="000000"/>
              <w:bottom w:val="single" w:sz="4" w:space="0" w:color="000000"/>
              <w:right w:val="single" w:sz="4" w:space="0" w:color="000000"/>
            </w:tcBorders>
            <w:vAlign w:val="center"/>
            <w:hideMark/>
          </w:tcPr>
          <w:p w14:paraId="248A558C" w14:textId="77777777" w:rsidR="0056665C" w:rsidRPr="00E80DD6" w:rsidRDefault="0056665C" w:rsidP="004A5C75">
            <w:pPr>
              <w:keepNext/>
              <w:tabs>
                <w:tab w:val="left" w:pos="567"/>
              </w:tabs>
              <w:rPr>
                <w:sz w:val="20"/>
              </w:rPr>
            </w:pPr>
            <w:r w:rsidRPr="00E80DD6">
              <w:rPr>
                <w:sz w:val="20"/>
              </w:rPr>
              <w:t>Incidenza per 100 persone-anni (</w:t>
            </w:r>
            <w:r w:rsidR="00BE7BD1" w:rsidRPr="00E80DD6">
              <w:rPr>
                <w:sz w:val="20"/>
              </w:rPr>
              <w:t>I</w:t>
            </w:r>
            <w:r w:rsidRPr="00E80DD6">
              <w:rPr>
                <w:sz w:val="20"/>
              </w:rPr>
              <w:t>C al 95%)</w:t>
            </w:r>
          </w:p>
        </w:tc>
        <w:tc>
          <w:tcPr>
            <w:tcW w:w="1649" w:type="dxa"/>
            <w:tcBorders>
              <w:top w:val="single" w:sz="4" w:space="0" w:color="000000"/>
              <w:left w:val="single" w:sz="4" w:space="0" w:color="000000"/>
              <w:bottom w:val="single" w:sz="4" w:space="0" w:color="000000"/>
              <w:right w:val="single" w:sz="4" w:space="0" w:color="000000"/>
            </w:tcBorders>
            <w:vAlign w:val="center"/>
            <w:hideMark/>
          </w:tcPr>
          <w:p w14:paraId="6A00A01E" w14:textId="77777777" w:rsidR="0056665C" w:rsidRPr="00E80DD6" w:rsidRDefault="0056665C" w:rsidP="004A5C75">
            <w:pPr>
              <w:tabs>
                <w:tab w:val="left" w:pos="567"/>
              </w:tabs>
              <w:jc w:val="center"/>
              <w:rPr>
                <w:sz w:val="20"/>
              </w:rPr>
            </w:pPr>
            <w:r w:rsidRPr="00E80DD6">
              <w:rPr>
                <w:sz w:val="20"/>
              </w:rPr>
              <w:t>1,99 (1,49</w:t>
            </w:r>
            <w:r w:rsidR="00BE7BD1" w:rsidRPr="00E80DD6">
              <w:rPr>
                <w:sz w:val="20"/>
              </w:rPr>
              <w:t>;</w:t>
            </w:r>
            <w:r w:rsidRPr="00E80DD6">
              <w:rPr>
                <w:sz w:val="20"/>
              </w:rPr>
              <w:t xml:space="preserve"> 2,62)</w:t>
            </w:r>
          </w:p>
        </w:tc>
        <w:tc>
          <w:tcPr>
            <w:tcW w:w="1826" w:type="dxa"/>
            <w:tcBorders>
              <w:top w:val="single" w:sz="4" w:space="0" w:color="000000"/>
              <w:left w:val="single" w:sz="4" w:space="0" w:color="000000"/>
              <w:bottom w:val="single" w:sz="4" w:space="0" w:color="000000"/>
              <w:right w:val="single" w:sz="4" w:space="0" w:color="000000"/>
            </w:tcBorders>
            <w:vAlign w:val="center"/>
            <w:hideMark/>
          </w:tcPr>
          <w:p w14:paraId="350B8AF2" w14:textId="77777777" w:rsidR="0056665C" w:rsidRPr="00E80DD6" w:rsidRDefault="0056665C" w:rsidP="004A5C75">
            <w:pPr>
              <w:tabs>
                <w:tab w:val="left" w:pos="567"/>
              </w:tabs>
              <w:jc w:val="center"/>
              <w:rPr>
                <w:sz w:val="20"/>
              </w:rPr>
            </w:pPr>
            <w:r w:rsidRPr="00E80DD6">
              <w:rPr>
                <w:sz w:val="20"/>
              </w:rPr>
              <w:t>0,65 (0,38, 1,05)</w:t>
            </w:r>
          </w:p>
        </w:tc>
        <w:tc>
          <w:tcPr>
            <w:tcW w:w="2253" w:type="dxa"/>
            <w:tcBorders>
              <w:top w:val="single" w:sz="4" w:space="0" w:color="000000"/>
              <w:left w:val="single" w:sz="4" w:space="0" w:color="000000"/>
              <w:bottom w:val="single" w:sz="4" w:space="0" w:color="000000"/>
              <w:right w:val="single" w:sz="4" w:space="0" w:color="000000"/>
            </w:tcBorders>
            <w:vAlign w:val="center"/>
            <w:hideMark/>
          </w:tcPr>
          <w:p w14:paraId="16DE3CE9" w14:textId="77777777" w:rsidR="0056665C" w:rsidRPr="00E80DD6" w:rsidRDefault="0056665C" w:rsidP="004A5C75">
            <w:pPr>
              <w:tabs>
                <w:tab w:val="left" w:pos="567"/>
              </w:tabs>
              <w:jc w:val="center"/>
              <w:rPr>
                <w:sz w:val="20"/>
              </w:rPr>
            </w:pPr>
            <w:r w:rsidRPr="00E80DD6">
              <w:rPr>
                <w:sz w:val="20"/>
              </w:rPr>
              <w:t>0,50 (0,27, 0,85)</w:t>
            </w:r>
          </w:p>
        </w:tc>
      </w:tr>
      <w:tr w:rsidR="0056665C" w:rsidRPr="00E80DD6" w14:paraId="21848C3A" w14:textId="77777777" w:rsidTr="0056665C">
        <w:trPr>
          <w:cantSplit/>
          <w:trHeight w:val="242"/>
        </w:trPr>
        <w:tc>
          <w:tcPr>
            <w:tcW w:w="3548" w:type="dxa"/>
            <w:tcBorders>
              <w:top w:val="single" w:sz="4" w:space="0" w:color="000000"/>
              <w:left w:val="single" w:sz="4" w:space="0" w:color="000000"/>
              <w:bottom w:val="single" w:sz="4" w:space="0" w:color="000000"/>
              <w:right w:val="single" w:sz="4" w:space="0" w:color="000000"/>
            </w:tcBorders>
            <w:vAlign w:val="center"/>
            <w:hideMark/>
          </w:tcPr>
          <w:p w14:paraId="56F16090" w14:textId="77777777" w:rsidR="0056665C" w:rsidRPr="00E80DD6" w:rsidRDefault="0056665C" w:rsidP="004A5C75">
            <w:pPr>
              <w:keepNext/>
              <w:tabs>
                <w:tab w:val="left" w:pos="567"/>
              </w:tabs>
              <w:ind w:left="168"/>
              <w:rPr>
                <w:sz w:val="20"/>
              </w:rPr>
            </w:pPr>
            <w:r w:rsidRPr="00E80DD6">
              <w:rPr>
                <w:sz w:val="20"/>
              </w:rPr>
              <w:t>Riduzione del rischio relativo (</w:t>
            </w:r>
            <w:r w:rsidR="00BE7BD1" w:rsidRPr="00E80DD6">
              <w:rPr>
                <w:sz w:val="20"/>
              </w:rPr>
              <w:t>I</w:t>
            </w:r>
            <w:r w:rsidRPr="00E80DD6">
              <w:rPr>
                <w:sz w:val="20"/>
              </w:rPr>
              <w:t>C al 95%)</w:t>
            </w:r>
          </w:p>
        </w:tc>
        <w:tc>
          <w:tcPr>
            <w:tcW w:w="1649" w:type="dxa"/>
            <w:tcBorders>
              <w:top w:val="single" w:sz="4" w:space="0" w:color="000000"/>
              <w:left w:val="single" w:sz="4" w:space="0" w:color="000000"/>
              <w:bottom w:val="single" w:sz="4" w:space="0" w:color="000000"/>
              <w:right w:val="single" w:sz="4" w:space="0" w:color="000000"/>
            </w:tcBorders>
            <w:vAlign w:val="center"/>
            <w:hideMark/>
          </w:tcPr>
          <w:p w14:paraId="05125AAB" w14:textId="77777777" w:rsidR="0056665C" w:rsidRPr="00E80DD6" w:rsidRDefault="0056665C" w:rsidP="004A5C75">
            <w:pPr>
              <w:tabs>
                <w:tab w:val="left" w:pos="567"/>
              </w:tabs>
              <w:jc w:val="center"/>
              <w:rPr>
                <w:sz w:val="20"/>
              </w:rPr>
            </w:pPr>
            <w:r w:rsidRPr="00E80DD6">
              <w:rPr>
                <w:rFonts w:hint="cs"/>
                <w:sz w:val="20"/>
              </w:rPr>
              <w:t>–</w:t>
            </w:r>
          </w:p>
        </w:tc>
        <w:tc>
          <w:tcPr>
            <w:tcW w:w="1826" w:type="dxa"/>
            <w:tcBorders>
              <w:top w:val="single" w:sz="4" w:space="0" w:color="000000"/>
              <w:left w:val="single" w:sz="4" w:space="0" w:color="000000"/>
              <w:bottom w:val="single" w:sz="4" w:space="0" w:color="000000"/>
              <w:right w:val="single" w:sz="4" w:space="0" w:color="000000"/>
            </w:tcBorders>
            <w:vAlign w:val="center"/>
            <w:hideMark/>
          </w:tcPr>
          <w:p w14:paraId="2C2D0A3E" w14:textId="77777777" w:rsidR="0056665C" w:rsidRPr="00E80DD6" w:rsidRDefault="0056665C" w:rsidP="004A5C75">
            <w:pPr>
              <w:tabs>
                <w:tab w:val="left" w:pos="567"/>
              </w:tabs>
              <w:jc w:val="center"/>
              <w:rPr>
                <w:sz w:val="20"/>
              </w:rPr>
            </w:pPr>
            <w:r w:rsidRPr="00E80DD6">
              <w:rPr>
                <w:sz w:val="20"/>
              </w:rPr>
              <w:t>67% (44%, 81%)</w:t>
            </w:r>
          </w:p>
        </w:tc>
        <w:tc>
          <w:tcPr>
            <w:tcW w:w="2253" w:type="dxa"/>
            <w:tcBorders>
              <w:top w:val="single" w:sz="4" w:space="0" w:color="000000"/>
              <w:left w:val="single" w:sz="4" w:space="0" w:color="000000"/>
              <w:bottom w:val="single" w:sz="4" w:space="0" w:color="000000"/>
              <w:right w:val="single" w:sz="4" w:space="0" w:color="000000"/>
            </w:tcBorders>
            <w:vAlign w:val="center"/>
            <w:hideMark/>
          </w:tcPr>
          <w:p w14:paraId="56EEC83C" w14:textId="77777777" w:rsidR="0056665C" w:rsidRPr="00E80DD6" w:rsidRDefault="0056665C" w:rsidP="004A5C75">
            <w:pPr>
              <w:tabs>
                <w:tab w:val="left" w:pos="567"/>
              </w:tabs>
              <w:jc w:val="center"/>
              <w:rPr>
                <w:sz w:val="20"/>
              </w:rPr>
            </w:pPr>
            <w:r w:rsidRPr="00E80DD6">
              <w:rPr>
                <w:sz w:val="20"/>
              </w:rPr>
              <w:t>75% (55%, 87%)</w:t>
            </w:r>
          </w:p>
        </w:tc>
      </w:tr>
    </w:tbl>
    <w:p w14:paraId="75044C28" w14:textId="77777777" w:rsidR="0056665C" w:rsidRPr="00E80DD6" w:rsidRDefault="0056665C" w:rsidP="004A5C75">
      <w:pPr>
        <w:ind w:left="142" w:right="425"/>
        <w:rPr>
          <w:sz w:val="18"/>
        </w:rPr>
      </w:pPr>
      <w:r w:rsidRPr="00E80DD6">
        <w:rPr>
          <w:sz w:val="18"/>
          <w:vertAlign w:val="superscript"/>
        </w:rPr>
        <w:t>a</w:t>
      </w:r>
      <w:r w:rsidRPr="00E80DD6">
        <w:rPr>
          <w:sz w:val="18"/>
        </w:rPr>
        <w:t xml:space="preserve"> Riduzione del rischio relativo calcolato per la coorte mITT in base all'incidenza di sieroconversione dopo il basale. I confronti tra i gruppi dello studio con farmaco attivo sono stati eseguiti rispetto al placebo.</w:t>
      </w:r>
    </w:p>
    <w:p w14:paraId="40EA987C" w14:textId="77777777" w:rsidR="0056665C" w:rsidRPr="00E80DD6" w:rsidRDefault="0056665C" w:rsidP="004A5C75"/>
    <w:p w14:paraId="02E8B3ED" w14:textId="77777777" w:rsidR="0056665C" w:rsidRPr="00E80DD6" w:rsidRDefault="0056665C" w:rsidP="004A5C75">
      <w:pPr>
        <w:pStyle w:val="StyleHeading1TimesNewRomanLeft-001cmFirstline01"/>
      </w:pPr>
      <w:r w:rsidRPr="00E80DD6">
        <w:t>Tabella 10: Efficacia e aderenza nello studio CO-US-104-0380 (Partners PrEP)</w:t>
      </w:r>
    </w:p>
    <w:p w14:paraId="344B4DA3" w14:textId="77777777" w:rsidR="0056665C" w:rsidRPr="00E80DD6" w:rsidRDefault="0056665C" w:rsidP="004A5C75">
      <w:pPr>
        <w:keepNext/>
      </w:pPr>
    </w:p>
    <w:tbl>
      <w:tblPr>
        <w:tblW w:w="9304" w:type="dxa"/>
        <w:tblInd w:w="-5" w:type="dxa"/>
        <w:tblCellMar>
          <w:top w:w="14" w:type="dxa"/>
          <w:left w:w="24" w:type="dxa"/>
          <w:bottom w:w="14" w:type="dxa"/>
          <w:right w:w="72" w:type="dxa"/>
        </w:tblCellMar>
        <w:tblLook w:val="04A0" w:firstRow="1" w:lastRow="0" w:firstColumn="1" w:lastColumn="0" w:noHBand="0" w:noVBand="1"/>
      </w:tblPr>
      <w:tblGrid>
        <w:gridCol w:w="2045"/>
        <w:gridCol w:w="1155"/>
        <w:gridCol w:w="2904"/>
        <w:gridCol w:w="2048"/>
        <w:gridCol w:w="1152"/>
      </w:tblGrid>
      <w:tr w:rsidR="0056665C" w:rsidRPr="00E80DD6" w14:paraId="268FBA15" w14:textId="77777777" w:rsidTr="0056665C">
        <w:trPr>
          <w:cantSplit/>
          <w:trHeight w:val="932"/>
        </w:trPr>
        <w:tc>
          <w:tcPr>
            <w:tcW w:w="2045" w:type="dxa"/>
            <w:vMerge w:val="restart"/>
            <w:tcBorders>
              <w:top w:val="single" w:sz="4" w:space="0" w:color="000000"/>
              <w:left w:val="single" w:sz="4" w:space="0" w:color="000000"/>
              <w:bottom w:val="single" w:sz="4" w:space="0" w:color="000000"/>
              <w:right w:val="single" w:sz="4" w:space="0" w:color="000000"/>
            </w:tcBorders>
            <w:vAlign w:val="bottom"/>
            <w:hideMark/>
          </w:tcPr>
          <w:p w14:paraId="47EE2515" w14:textId="77777777" w:rsidR="0056665C" w:rsidRPr="00E80DD6" w:rsidRDefault="0056665C" w:rsidP="004A5C75">
            <w:pPr>
              <w:keepNext/>
              <w:rPr>
                <w:b/>
                <w:sz w:val="20"/>
              </w:rPr>
            </w:pPr>
            <w:r w:rsidRPr="00E80DD6">
              <w:rPr>
                <w:b/>
                <w:sz w:val="20"/>
              </w:rPr>
              <w:t>Farmaco dello studio</w:t>
            </w:r>
          </w:p>
          <w:p w14:paraId="16117052" w14:textId="77777777" w:rsidR="0056665C" w:rsidRPr="00E80DD6" w:rsidRDefault="0056665C" w:rsidP="004A5C75">
            <w:pPr>
              <w:keepNext/>
              <w:tabs>
                <w:tab w:val="left" w:pos="567"/>
              </w:tabs>
              <w:rPr>
                <w:b/>
                <w:sz w:val="20"/>
              </w:rPr>
            </w:pPr>
            <w:r w:rsidRPr="00E80DD6">
              <w:rPr>
                <w:b/>
                <w:sz w:val="20"/>
              </w:rPr>
              <w:t>Quantificazione</w:t>
            </w:r>
          </w:p>
        </w:tc>
        <w:tc>
          <w:tcPr>
            <w:tcW w:w="4059" w:type="dxa"/>
            <w:gridSpan w:val="2"/>
            <w:tcBorders>
              <w:top w:val="single" w:sz="4" w:space="0" w:color="000000"/>
              <w:left w:val="single" w:sz="4" w:space="0" w:color="000000"/>
              <w:bottom w:val="single" w:sz="4" w:space="0" w:color="000000"/>
              <w:right w:val="single" w:sz="6" w:space="0" w:color="000000"/>
            </w:tcBorders>
            <w:vAlign w:val="bottom"/>
            <w:hideMark/>
          </w:tcPr>
          <w:p w14:paraId="360EBD86" w14:textId="77777777" w:rsidR="0056665C" w:rsidRPr="00E80DD6" w:rsidRDefault="0056665C" w:rsidP="004A5C75">
            <w:pPr>
              <w:keepNext/>
              <w:tabs>
                <w:tab w:val="left" w:pos="567"/>
              </w:tabs>
              <w:rPr>
                <w:b/>
                <w:sz w:val="20"/>
              </w:rPr>
            </w:pPr>
            <w:r w:rsidRPr="00E80DD6">
              <w:rPr>
                <w:b/>
                <w:sz w:val="20"/>
              </w:rPr>
              <w:t>Numero di campioni con tenofovir rilevato/campioni totali (%)</w:t>
            </w:r>
          </w:p>
        </w:tc>
        <w:tc>
          <w:tcPr>
            <w:tcW w:w="3200" w:type="dxa"/>
            <w:gridSpan w:val="2"/>
            <w:tcBorders>
              <w:top w:val="single" w:sz="4" w:space="0" w:color="000000"/>
              <w:left w:val="single" w:sz="6" w:space="0" w:color="000000"/>
              <w:bottom w:val="single" w:sz="4" w:space="0" w:color="000000"/>
              <w:right w:val="single" w:sz="4" w:space="0" w:color="000000"/>
            </w:tcBorders>
            <w:hideMark/>
          </w:tcPr>
          <w:p w14:paraId="6E899F4F" w14:textId="77777777" w:rsidR="0056665C" w:rsidRPr="00E80DD6" w:rsidRDefault="0056665C" w:rsidP="004A5C75">
            <w:pPr>
              <w:keepNext/>
              <w:rPr>
                <w:b/>
                <w:sz w:val="20"/>
              </w:rPr>
            </w:pPr>
            <w:r w:rsidRPr="00E80DD6">
              <w:rPr>
                <w:b/>
                <w:sz w:val="20"/>
              </w:rPr>
              <w:t>Stima del rischio per protezione anti-HIV-1:</w:t>
            </w:r>
          </w:p>
          <w:p w14:paraId="30B18D8A" w14:textId="77777777" w:rsidR="0056665C" w:rsidRPr="00E80DD6" w:rsidRDefault="0056665C" w:rsidP="004A5C75">
            <w:pPr>
              <w:keepNext/>
              <w:tabs>
                <w:tab w:val="left" w:pos="567"/>
              </w:tabs>
              <w:rPr>
                <w:b/>
                <w:sz w:val="20"/>
              </w:rPr>
            </w:pPr>
            <w:r w:rsidRPr="00E80DD6">
              <w:rPr>
                <w:b/>
                <w:sz w:val="20"/>
              </w:rPr>
              <w:t>Rilevamento rispetto nessun rilevamento di tenofovir</w:t>
            </w:r>
          </w:p>
        </w:tc>
      </w:tr>
      <w:tr w:rsidR="0056665C" w:rsidRPr="00E80DD6" w14:paraId="2024BC51" w14:textId="77777777" w:rsidTr="0056665C">
        <w:trPr>
          <w:cantSplit/>
          <w:trHeight w:val="4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E26E06" w14:textId="77777777" w:rsidR="0056665C" w:rsidRPr="00E80DD6" w:rsidRDefault="0056665C" w:rsidP="004A5C75">
            <w:pPr>
              <w:keepNext/>
              <w:rPr>
                <w:b/>
                <w:sz w:val="20"/>
              </w:rPr>
            </w:pPr>
          </w:p>
        </w:tc>
        <w:tc>
          <w:tcPr>
            <w:tcW w:w="1155" w:type="dxa"/>
            <w:tcBorders>
              <w:top w:val="single" w:sz="4" w:space="0" w:color="000000"/>
              <w:left w:val="single" w:sz="4" w:space="0" w:color="000000"/>
              <w:bottom w:val="single" w:sz="4" w:space="0" w:color="000000"/>
              <w:right w:val="single" w:sz="4" w:space="0" w:color="000000"/>
            </w:tcBorders>
            <w:vAlign w:val="bottom"/>
            <w:hideMark/>
          </w:tcPr>
          <w:p w14:paraId="73A3D76F" w14:textId="77777777" w:rsidR="0056665C" w:rsidRPr="00E80DD6" w:rsidRDefault="0056665C" w:rsidP="004A5C75">
            <w:pPr>
              <w:keepNext/>
              <w:tabs>
                <w:tab w:val="left" w:pos="567"/>
              </w:tabs>
              <w:jc w:val="center"/>
              <w:rPr>
                <w:b/>
                <w:sz w:val="20"/>
              </w:rPr>
            </w:pPr>
            <w:r w:rsidRPr="00E80DD6">
              <w:rPr>
                <w:b/>
                <w:sz w:val="20"/>
              </w:rPr>
              <w:t>Caso</w:t>
            </w:r>
          </w:p>
        </w:tc>
        <w:tc>
          <w:tcPr>
            <w:tcW w:w="2904" w:type="dxa"/>
            <w:tcBorders>
              <w:top w:val="single" w:sz="4" w:space="0" w:color="000000"/>
              <w:left w:val="single" w:sz="4" w:space="0" w:color="000000"/>
              <w:bottom w:val="single" w:sz="4" w:space="0" w:color="000000"/>
              <w:right w:val="single" w:sz="6" w:space="0" w:color="000000"/>
            </w:tcBorders>
            <w:vAlign w:val="bottom"/>
            <w:hideMark/>
          </w:tcPr>
          <w:p w14:paraId="6F8CB5E2" w14:textId="77777777" w:rsidR="0056665C" w:rsidRPr="00E80DD6" w:rsidRDefault="0056665C" w:rsidP="004A5C75">
            <w:pPr>
              <w:keepNext/>
              <w:tabs>
                <w:tab w:val="left" w:pos="567"/>
              </w:tabs>
              <w:jc w:val="center"/>
              <w:rPr>
                <w:b/>
                <w:sz w:val="20"/>
              </w:rPr>
            </w:pPr>
            <w:r w:rsidRPr="00E80DD6">
              <w:rPr>
                <w:b/>
                <w:sz w:val="20"/>
              </w:rPr>
              <w:t>Coorte</w:t>
            </w:r>
          </w:p>
        </w:tc>
        <w:tc>
          <w:tcPr>
            <w:tcW w:w="2048" w:type="dxa"/>
            <w:tcBorders>
              <w:top w:val="single" w:sz="4" w:space="0" w:color="000000"/>
              <w:left w:val="single" w:sz="6" w:space="0" w:color="000000"/>
              <w:bottom w:val="single" w:sz="4" w:space="0" w:color="000000"/>
              <w:right w:val="single" w:sz="4" w:space="0" w:color="000000"/>
            </w:tcBorders>
            <w:hideMark/>
          </w:tcPr>
          <w:p w14:paraId="042A82FC" w14:textId="77777777" w:rsidR="0056665C" w:rsidRPr="00E80DD6" w:rsidRDefault="0056665C" w:rsidP="004A5C75">
            <w:pPr>
              <w:keepNext/>
              <w:tabs>
                <w:tab w:val="left" w:pos="567"/>
              </w:tabs>
              <w:jc w:val="center"/>
              <w:rPr>
                <w:b/>
                <w:sz w:val="20"/>
              </w:rPr>
            </w:pPr>
            <w:r w:rsidRPr="00E80DD6">
              <w:rPr>
                <w:b/>
                <w:sz w:val="20"/>
              </w:rPr>
              <w:t>Riduzione del rischio relativo (CI al 95%)</w:t>
            </w:r>
          </w:p>
        </w:tc>
        <w:tc>
          <w:tcPr>
            <w:tcW w:w="1152" w:type="dxa"/>
            <w:tcBorders>
              <w:top w:val="single" w:sz="4" w:space="0" w:color="000000"/>
              <w:left w:val="single" w:sz="4" w:space="0" w:color="000000"/>
              <w:bottom w:val="single" w:sz="4" w:space="0" w:color="000000"/>
              <w:right w:val="single" w:sz="4" w:space="0" w:color="000000"/>
            </w:tcBorders>
            <w:vAlign w:val="bottom"/>
            <w:hideMark/>
          </w:tcPr>
          <w:p w14:paraId="6DEFB5F7" w14:textId="77777777" w:rsidR="0056665C" w:rsidRPr="00E80DD6" w:rsidRDefault="0056665C" w:rsidP="004A5C75">
            <w:pPr>
              <w:keepNext/>
              <w:tabs>
                <w:tab w:val="left" w:pos="567"/>
              </w:tabs>
              <w:jc w:val="center"/>
              <w:rPr>
                <w:b/>
                <w:sz w:val="20"/>
              </w:rPr>
            </w:pPr>
            <w:r w:rsidRPr="00E80DD6">
              <w:rPr>
                <w:b/>
                <w:sz w:val="20"/>
              </w:rPr>
              <w:t>Valore p</w:t>
            </w:r>
          </w:p>
        </w:tc>
      </w:tr>
      <w:tr w:rsidR="0056665C" w:rsidRPr="00E80DD6" w14:paraId="294521D3" w14:textId="77777777" w:rsidTr="0056665C">
        <w:trPr>
          <w:cantSplit/>
          <w:trHeight w:val="39"/>
        </w:trPr>
        <w:tc>
          <w:tcPr>
            <w:tcW w:w="2045" w:type="dxa"/>
            <w:tcBorders>
              <w:top w:val="single" w:sz="4" w:space="0" w:color="000000"/>
              <w:left w:val="single" w:sz="4" w:space="0" w:color="000000"/>
              <w:bottom w:val="single" w:sz="4" w:space="0" w:color="000000"/>
              <w:right w:val="single" w:sz="6" w:space="0" w:color="000000"/>
            </w:tcBorders>
            <w:vAlign w:val="center"/>
            <w:hideMark/>
          </w:tcPr>
          <w:p w14:paraId="3C59455E" w14:textId="77777777" w:rsidR="0056665C" w:rsidRPr="00E80DD6" w:rsidRDefault="0056665C" w:rsidP="004A5C75">
            <w:pPr>
              <w:keepNext/>
              <w:tabs>
                <w:tab w:val="left" w:pos="567"/>
              </w:tabs>
              <w:rPr>
                <w:sz w:val="20"/>
              </w:rPr>
            </w:pPr>
            <w:r w:rsidRPr="00E80DD6">
              <w:rPr>
                <w:sz w:val="20"/>
              </w:rPr>
              <w:t>Gruppo FTC/</w:t>
            </w:r>
            <w:r w:rsidR="00A03770" w:rsidRPr="00E80DD6">
              <w:rPr>
                <w:sz w:val="20"/>
              </w:rPr>
              <w:t>tenofovir disoproxil</w:t>
            </w:r>
            <w:r w:rsidRPr="00E80DD6">
              <w:rPr>
                <w:sz w:val="20"/>
                <w:vertAlign w:val="superscript"/>
              </w:rPr>
              <w:t>a</w:t>
            </w:r>
          </w:p>
        </w:tc>
        <w:tc>
          <w:tcPr>
            <w:tcW w:w="1155" w:type="dxa"/>
            <w:tcBorders>
              <w:top w:val="single" w:sz="4" w:space="0" w:color="000000"/>
              <w:left w:val="single" w:sz="6" w:space="0" w:color="000000"/>
              <w:bottom w:val="single" w:sz="4" w:space="0" w:color="000000"/>
              <w:right w:val="single" w:sz="6" w:space="0" w:color="000000"/>
            </w:tcBorders>
            <w:vAlign w:val="center"/>
            <w:hideMark/>
          </w:tcPr>
          <w:p w14:paraId="47C70E1A" w14:textId="77777777" w:rsidR="0056665C" w:rsidRPr="00E80DD6" w:rsidRDefault="0056665C" w:rsidP="004A5C75">
            <w:pPr>
              <w:keepNext/>
              <w:tabs>
                <w:tab w:val="left" w:pos="567"/>
              </w:tabs>
              <w:jc w:val="center"/>
              <w:rPr>
                <w:sz w:val="20"/>
              </w:rPr>
            </w:pPr>
            <w:r w:rsidRPr="00E80DD6">
              <w:rPr>
                <w:sz w:val="20"/>
              </w:rPr>
              <w:t>3 / 12 (25%)</w:t>
            </w:r>
          </w:p>
        </w:tc>
        <w:tc>
          <w:tcPr>
            <w:tcW w:w="2904" w:type="dxa"/>
            <w:tcBorders>
              <w:top w:val="single" w:sz="4" w:space="0" w:color="000000"/>
              <w:left w:val="single" w:sz="6" w:space="0" w:color="000000"/>
              <w:bottom w:val="single" w:sz="4" w:space="0" w:color="000000"/>
              <w:right w:val="single" w:sz="6" w:space="0" w:color="000000"/>
            </w:tcBorders>
            <w:vAlign w:val="center"/>
            <w:hideMark/>
          </w:tcPr>
          <w:p w14:paraId="3A74C4F3" w14:textId="77777777" w:rsidR="0056665C" w:rsidRPr="00E80DD6" w:rsidRDefault="0056665C" w:rsidP="004A5C75">
            <w:pPr>
              <w:keepNext/>
              <w:tabs>
                <w:tab w:val="left" w:pos="567"/>
              </w:tabs>
              <w:jc w:val="center"/>
              <w:rPr>
                <w:sz w:val="20"/>
              </w:rPr>
            </w:pPr>
            <w:r w:rsidRPr="00E80DD6">
              <w:rPr>
                <w:sz w:val="20"/>
              </w:rPr>
              <w:t>375 / 465 (81%)</w:t>
            </w:r>
          </w:p>
        </w:tc>
        <w:tc>
          <w:tcPr>
            <w:tcW w:w="2048" w:type="dxa"/>
            <w:tcBorders>
              <w:top w:val="single" w:sz="4" w:space="0" w:color="000000"/>
              <w:left w:val="single" w:sz="6" w:space="0" w:color="000000"/>
              <w:bottom w:val="single" w:sz="4" w:space="0" w:color="000000"/>
              <w:right w:val="single" w:sz="6" w:space="0" w:color="000000"/>
            </w:tcBorders>
            <w:vAlign w:val="center"/>
            <w:hideMark/>
          </w:tcPr>
          <w:p w14:paraId="2CB47F63" w14:textId="77777777" w:rsidR="0056665C" w:rsidRPr="00E80DD6" w:rsidRDefault="0056665C" w:rsidP="004A5C75">
            <w:pPr>
              <w:keepNext/>
              <w:tabs>
                <w:tab w:val="left" w:pos="567"/>
              </w:tabs>
              <w:jc w:val="center"/>
              <w:rPr>
                <w:sz w:val="20"/>
              </w:rPr>
            </w:pPr>
            <w:r w:rsidRPr="00E80DD6">
              <w:rPr>
                <w:sz w:val="20"/>
              </w:rPr>
              <w:t>90% (56%, 98%)</w:t>
            </w:r>
          </w:p>
        </w:tc>
        <w:tc>
          <w:tcPr>
            <w:tcW w:w="1152" w:type="dxa"/>
            <w:tcBorders>
              <w:top w:val="single" w:sz="4" w:space="0" w:color="000000"/>
              <w:left w:val="single" w:sz="6" w:space="0" w:color="000000"/>
              <w:bottom w:val="single" w:sz="4" w:space="0" w:color="000000"/>
              <w:right w:val="single" w:sz="4" w:space="0" w:color="000000"/>
            </w:tcBorders>
            <w:vAlign w:val="center"/>
            <w:hideMark/>
          </w:tcPr>
          <w:p w14:paraId="2387BC07" w14:textId="77777777" w:rsidR="0056665C" w:rsidRPr="00E80DD6" w:rsidRDefault="0056665C" w:rsidP="004A5C75">
            <w:pPr>
              <w:keepNext/>
              <w:tabs>
                <w:tab w:val="left" w:pos="567"/>
              </w:tabs>
              <w:jc w:val="center"/>
              <w:rPr>
                <w:sz w:val="20"/>
              </w:rPr>
            </w:pPr>
            <w:r w:rsidRPr="00E80DD6">
              <w:rPr>
                <w:sz w:val="20"/>
              </w:rPr>
              <w:t>0,002</w:t>
            </w:r>
          </w:p>
        </w:tc>
      </w:tr>
      <w:tr w:rsidR="0056665C" w:rsidRPr="00E80DD6" w14:paraId="708A716B" w14:textId="77777777" w:rsidTr="0056665C">
        <w:trPr>
          <w:cantSplit/>
          <w:trHeight w:val="39"/>
        </w:trPr>
        <w:tc>
          <w:tcPr>
            <w:tcW w:w="2045" w:type="dxa"/>
            <w:tcBorders>
              <w:top w:val="single" w:sz="4" w:space="0" w:color="000000"/>
              <w:left w:val="single" w:sz="4" w:space="0" w:color="000000"/>
              <w:bottom w:val="single" w:sz="4" w:space="0" w:color="000000"/>
              <w:right w:val="single" w:sz="6" w:space="0" w:color="000000"/>
            </w:tcBorders>
            <w:vAlign w:val="center"/>
            <w:hideMark/>
          </w:tcPr>
          <w:p w14:paraId="5C2F67DA" w14:textId="77777777" w:rsidR="0056665C" w:rsidRPr="00E80DD6" w:rsidRDefault="0056665C" w:rsidP="004A5C75">
            <w:pPr>
              <w:keepNext/>
              <w:tabs>
                <w:tab w:val="left" w:pos="567"/>
              </w:tabs>
              <w:rPr>
                <w:sz w:val="20"/>
              </w:rPr>
            </w:pPr>
            <w:r w:rsidRPr="00E80DD6">
              <w:rPr>
                <w:sz w:val="20"/>
              </w:rPr>
              <w:t xml:space="preserve">Gruppo </w:t>
            </w:r>
            <w:r w:rsidR="00A03770" w:rsidRPr="00E80DD6">
              <w:rPr>
                <w:sz w:val="20"/>
              </w:rPr>
              <w:t>tenofovir disoproxil</w:t>
            </w:r>
            <w:r w:rsidRPr="00E80DD6">
              <w:rPr>
                <w:sz w:val="20"/>
                <w:vertAlign w:val="superscript"/>
              </w:rPr>
              <w:t>a</w:t>
            </w:r>
          </w:p>
        </w:tc>
        <w:tc>
          <w:tcPr>
            <w:tcW w:w="1155" w:type="dxa"/>
            <w:tcBorders>
              <w:top w:val="single" w:sz="4" w:space="0" w:color="000000"/>
              <w:left w:val="single" w:sz="6" w:space="0" w:color="000000"/>
              <w:bottom w:val="single" w:sz="4" w:space="0" w:color="000000"/>
              <w:right w:val="single" w:sz="6" w:space="0" w:color="000000"/>
            </w:tcBorders>
            <w:vAlign w:val="center"/>
            <w:hideMark/>
          </w:tcPr>
          <w:p w14:paraId="21B00BFC" w14:textId="77777777" w:rsidR="0056665C" w:rsidRPr="00E80DD6" w:rsidRDefault="0056665C" w:rsidP="004A5C75">
            <w:pPr>
              <w:keepNext/>
              <w:tabs>
                <w:tab w:val="left" w:pos="567"/>
              </w:tabs>
              <w:jc w:val="center"/>
              <w:rPr>
                <w:sz w:val="20"/>
              </w:rPr>
            </w:pPr>
            <w:r w:rsidRPr="00E80DD6">
              <w:rPr>
                <w:sz w:val="20"/>
              </w:rPr>
              <w:t>6 / 17 (35%)</w:t>
            </w:r>
          </w:p>
        </w:tc>
        <w:tc>
          <w:tcPr>
            <w:tcW w:w="2904" w:type="dxa"/>
            <w:tcBorders>
              <w:top w:val="single" w:sz="4" w:space="0" w:color="000000"/>
              <w:left w:val="single" w:sz="6" w:space="0" w:color="000000"/>
              <w:bottom w:val="single" w:sz="4" w:space="0" w:color="000000"/>
              <w:right w:val="single" w:sz="6" w:space="0" w:color="000000"/>
            </w:tcBorders>
            <w:vAlign w:val="center"/>
            <w:hideMark/>
          </w:tcPr>
          <w:p w14:paraId="79C88AB3" w14:textId="77777777" w:rsidR="0056665C" w:rsidRPr="00E80DD6" w:rsidRDefault="0056665C" w:rsidP="004A5C75">
            <w:pPr>
              <w:keepNext/>
              <w:tabs>
                <w:tab w:val="left" w:pos="567"/>
              </w:tabs>
              <w:jc w:val="center"/>
              <w:rPr>
                <w:sz w:val="20"/>
              </w:rPr>
            </w:pPr>
            <w:r w:rsidRPr="00E80DD6">
              <w:rPr>
                <w:sz w:val="20"/>
              </w:rPr>
              <w:t>363 / 437 (83%)</w:t>
            </w:r>
          </w:p>
        </w:tc>
        <w:tc>
          <w:tcPr>
            <w:tcW w:w="2048" w:type="dxa"/>
            <w:tcBorders>
              <w:top w:val="single" w:sz="4" w:space="0" w:color="000000"/>
              <w:left w:val="single" w:sz="6" w:space="0" w:color="000000"/>
              <w:bottom w:val="single" w:sz="4" w:space="0" w:color="000000"/>
              <w:right w:val="single" w:sz="6" w:space="0" w:color="000000"/>
            </w:tcBorders>
            <w:vAlign w:val="center"/>
            <w:hideMark/>
          </w:tcPr>
          <w:p w14:paraId="1D7DF229" w14:textId="77777777" w:rsidR="0056665C" w:rsidRPr="00E80DD6" w:rsidRDefault="0056665C" w:rsidP="004A5C75">
            <w:pPr>
              <w:keepNext/>
              <w:tabs>
                <w:tab w:val="left" w:pos="567"/>
              </w:tabs>
              <w:jc w:val="center"/>
              <w:rPr>
                <w:sz w:val="20"/>
              </w:rPr>
            </w:pPr>
            <w:r w:rsidRPr="00E80DD6">
              <w:rPr>
                <w:sz w:val="20"/>
              </w:rPr>
              <w:t>86% (67%, 95%)</w:t>
            </w:r>
          </w:p>
        </w:tc>
        <w:tc>
          <w:tcPr>
            <w:tcW w:w="1152" w:type="dxa"/>
            <w:tcBorders>
              <w:top w:val="single" w:sz="4" w:space="0" w:color="000000"/>
              <w:left w:val="single" w:sz="6" w:space="0" w:color="000000"/>
              <w:bottom w:val="single" w:sz="4" w:space="0" w:color="000000"/>
              <w:right w:val="single" w:sz="4" w:space="0" w:color="000000"/>
            </w:tcBorders>
            <w:vAlign w:val="center"/>
            <w:hideMark/>
          </w:tcPr>
          <w:p w14:paraId="03BFCF90" w14:textId="77777777" w:rsidR="0056665C" w:rsidRPr="00E80DD6" w:rsidRDefault="0056665C" w:rsidP="004A5C75">
            <w:pPr>
              <w:keepNext/>
              <w:tabs>
                <w:tab w:val="left" w:pos="567"/>
              </w:tabs>
              <w:jc w:val="center"/>
              <w:rPr>
                <w:sz w:val="20"/>
              </w:rPr>
            </w:pPr>
            <w:r w:rsidRPr="00E80DD6">
              <w:rPr>
                <w:sz w:val="20"/>
              </w:rPr>
              <w:t>&lt;0,001</w:t>
            </w:r>
          </w:p>
        </w:tc>
      </w:tr>
      <w:tr w:rsidR="0056665C" w:rsidRPr="00E80DD6" w14:paraId="28659EE9" w14:textId="77777777" w:rsidTr="0056665C">
        <w:trPr>
          <w:cantSplit/>
          <w:trHeight w:val="240"/>
        </w:trPr>
        <w:tc>
          <w:tcPr>
            <w:tcW w:w="2045" w:type="dxa"/>
            <w:vMerge w:val="restart"/>
            <w:tcBorders>
              <w:top w:val="single" w:sz="4" w:space="0" w:color="000000"/>
              <w:left w:val="single" w:sz="4" w:space="0" w:color="000000"/>
              <w:bottom w:val="single" w:sz="4" w:space="0" w:color="000000"/>
              <w:right w:val="single" w:sz="4" w:space="0" w:color="000000"/>
            </w:tcBorders>
            <w:vAlign w:val="bottom"/>
            <w:hideMark/>
          </w:tcPr>
          <w:p w14:paraId="0A2E1939" w14:textId="77777777" w:rsidR="0056665C" w:rsidRPr="00E80DD6" w:rsidRDefault="0056665C" w:rsidP="004A5C75">
            <w:pPr>
              <w:keepNext/>
              <w:tabs>
                <w:tab w:val="left" w:pos="567"/>
              </w:tabs>
              <w:rPr>
                <w:b/>
                <w:sz w:val="20"/>
              </w:rPr>
            </w:pPr>
            <w:r w:rsidRPr="00E80DD6">
              <w:rPr>
                <w:b/>
                <w:sz w:val="20"/>
              </w:rPr>
              <w:t>Sottostudio di aderenza</w:t>
            </w:r>
          </w:p>
        </w:tc>
        <w:tc>
          <w:tcPr>
            <w:tcW w:w="4059" w:type="dxa"/>
            <w:gridSpan w:val="2"/>
            <w:tcBorders>
              <w:top w:val="single" w:sz="4" w:space="0" w:color="000000"/>
              <w:left w:val="single" w:sz="4" w:space="0" w:color="000000"/>
              <w:bottom w:val="single" w:sz="4" w:space="0" w:color="000000"/>
              <w:right w:val="single" w:sz="4" w:space="0" w:color="000000"/>
            </w:tcBorders>
            <w:hideMark/>
          </w:tcPr>
          <w:p w14:paraId="258A6338" w14:textId="77777777" w:rsidR="0056665C" w:rsidRPr="00E80DD6" w:rsidRDefault="0056665C" w:rsidP="004A5C75">
            <w:pPr>
              <w:keepNext/>
              <w:tabs>
                <w:tab w:val="left" w:pos="567"/>
              </w:tabs>
              <w:jc w:val="center"/>
              <w:rPr>
                <w:b/>
                <w:sz w:val="20"/>
              </w:rPr>
            </w:pPr>
            <w:r w:rsidRPr="00E80DD6">
              <w:rPr>
                <w:b/>
                <w:sz w:val="20"/>
              </w:rPr>
              <w:t>Partecipanti al sottostudio di aderenza</w:t>
            </w:r>
            <w:r w:rsidRPr="00E80DD6">
              <w:rPr>
                <w:b/>
                <w:sz w:val="20"/>
                <w:vertAlign w:val="superscript"/>
              </w:rPr>
              <w:t>b</w:t>
            </w:r>
          </w:p>
        </w:tc>
        <w:tc>
          <w:tcPr>
            <w:tcW w:w="2048" w:type="dxa"/>
            <w:tcBorders>
              <w:top w:val="single" w:sz="4" w:space="0" w:color="000000"/>
              <w:left w:val="single" w:sz="4" w:space="0" w:color="000000"/>
              <w:bottom w:val="single" w:sz="4" w:space="0" w:color="FFFFFF"/>
              <w:right w:val="single" w:sz="4" w:space="0" w:color="000000"/>
            </w:tcBorders>
          </w:tcPr>
          <w:p w14:paraId="490D2812" w14:textId="77777777" w:rsidR="0056665C" w:rsidRPr="00E80DD6" w:rsidRDefault="0056665C" w:rsidP="004A5C75">
            <w:pPr>
              <w:keepNext/>
              <w:tabs>
                <w:tab w:val="left" w:pos="567"/>
              </w:tabs>
              <w:jc w:val="center"/>
              <w:rPr>
                <w:sz w:val="20"/>
              </w:rPr>
            </w:pPr>
          </w:p>
        </w:tc>
        <w:tc>
          <w:tcPr>
            <w:tcW w:w="1152" w:type="dxa"/>
            <w:tcBorders>
              <w:top w:val="single" w:sz="4" w:space="0" w:color="000000"/>
              <w:left w:val="single" w:sz="4" w:space="0" w:color="000000"/>
              <w:bottom w:val="single" w:sz="4" w:space="0" w:color="FFFFFF"/>
              <w:right w:val="single" w:sz="4" w:space="0" w:color="000000"/>
            </w:tcBorders>
          </w:tcPr>
          <w:p w14:paraId="18C71461" w14:textId="77777777" w:rsidR="0056665C" w:rsidRPr="00E80DD6" w:rsidRDefault="0056665C" w:rsidP="004A5C75">
            <w:pPr>
              <w:keepNext/>
              <w:tabs>
                <w:tab w:val="left" w:pos="567"/>
              </w:tabs>
              <w:jc w:val="center"/>
              <w:rPr>
                <w:sz w:val="20"/>
              </w:rPr>
            </w:pPr>
          </w:p>
        </w:tc>
      </w:tr>
      <w:tr w:rsidR="0056665C" w:rsidRPr="00E80DD6" w14:paraId="0B0EC871" w14:textId="77777777" w:rsidTr="0056665C">
        <w:trPr>
          <w:cantSplit/>
          <w:trHeight w:val="4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8E2A08" w14:textId="77777777" w:rsidR="0056665C" w:rsidRPr="00E80DD6" w:rsidRDefault="0056665C" w:rsidP="004A5C75">
            <w:pPr>
              <w:keepNext/>
              <w:rPr>
                <w:b/>
                <w:sz w:val="20"/>
              </w:rPr>
            </w:pPr>
          </w:p>
        </w:tc>
        <w:tc>
          <w:tcPr>
            <w:tcW w:w="1155" w:type="dxa"/>
            <w:tcBorders>
              <w:top w:val="single" w:sz="4" w:space="0" w:color="000000"/>
              <w:left w:val="single" w:sz="4" w:space="0" w:color="000000"/>
              <w:bottom w:val="single" w:sz="4" w:space="0" w:color="000000"/>
              <w:right w:val="single" w:sz="4" w:space="0" w:color="000000"/>
            </w:tcBorders>
            <w:vAlign w:val="bottom"/>
            <w:hideMark/>
          </w:tcPr>
          <w:p w14:paraId="31EF697F" w14:textId="77777777" w:rsidR="0056665C" w:rsidRPr="00E80DD6" w:rsidRDefault="0056665C" w:rsidP="004A5C75">
            <w:pPr>
              <w:keepNext/>
              <w:tabs>
                <w:tab w:val="left" w:pos="567"/>
              </w:tabs>
              <w:jc w:val="center"/>
              <w:rPr>
                <w:b/>
                <w:sz w:val="20"/>
              </w:rPr>
            </w:pPr>
            <w:r w:rsidRPr="00E80DD6">
              <w:rPr>
                <w:b/>
                <w:sz w:val="20"/>
              </w:rPr>
              <w:t>Placebo</w:t>
            </w:r>
          </w:p>
        </w:tc>
        <w:tc>
          <w:tcPr>
            <w:tcW w:w="2904" w:type="dxa"/>
            <w:tcBorders>
              <w:top w:val="single" w:sz="4" w:space="0" w:color="000000"/>
              <w:left w:val="single" w:sz="4" w:space="0" w:color="000000"/>
              <w:bottom w:val="single" w:sz="4" w:space="0" w:color="000000"/>
              <w:right w:val="single" w:sz="6" w:space="0" w:color="000000"/>
            </w:tcBorders>
            <w:hideMark/>
          </w:tcPr>
          <w:p w14:paraId="48AEF8E4" w14:textId="77777777" w:rsidR="0056665C" w:rsidRPr="00E80DD6" w:rsidRDefault="0056665C" w:rsidP="004A5C75">
            <w:pPr>
              <w:keepNext/>
              <w:tabs>
                <w:tab w:val="left" w:pos="567"/>
              </w:tabs>
              <w:jc w:val="center"/>
              <w:rPr>
                <w:b/>
                <w:sz w:val="20"/>
              </w:rPr>
            </w:pPr>
            <w:r w:rsidRPr="00E80DD6">
              <w:rPr>
                <w:b/>
                <w:sz w:val="20"/>
              </w:rPr>
              <w:t>Tenofovir disoproxil 245 mg) + emtricitabina/tenofovir disoproxil</w:t>
            </w:r>
          </w:p>
        </w:tc>
        <w:tc>
          <w:tcPr>
            <w:tcW w:w="2048" w:type="dxa"/>
            <w:tcBorders>
              <w:top w:val="single" w:sz="4" w:space="0" w:color="FFFFFF"/>
              <w:left w:val="single" w:sz="6" w:space="0" w:color="000000"/>
              <w:bottom w:val="single" w:sz="4" w:space="0" w:color="000000"/>
              <w:right w:val="single" w:sz="4" w:space="0" w:color="000000"/>
            </w:tcBorders>
            <w:hideMark/>
          </w:tcPr>
          <w:p w14:paraId="7B8F0ECD" w14:textId="77777777" w:rsidR="0056665C" w:rsidRPr="00E80DD6" w:rsidRDefault="0056665C" w:rsidP="004A5C75">
            <w:pPr>
              <w:keepNext/>
              <w:tabs>
                <w:tab w:val="left" w:pos="567"/>
              </w:tabs>
              <w:jc w:val="center"/>
              <w:rPr>
                <w:b/>
                <w:sz w:val="20"/>
              </w:rPr>
            </w:pPr>
            <w:r w:rsidRPr="00E80DD6">
              <w:rPr>
                <w:b/>
                <w:sz w:val="20"/>
              </w:rPr>
              <w:t>Riduzione del rischio relativo (CI al 95%)</w:t>
            </w:r>
          </w:p>
        </w:tc>
        <w:tc>
          <w:tcPr>
            <w:tcW w:w="1152" w:type="dxa"/>
            <w:tcBorders>
              <w:top w:val="single" w:sz="4" w:space="0" w:color="FFFFFF"/>
              <w:left w:val="single" w:sz="4" w:space="0" w:color="000000"/>
              <w:bottom w:val="single" w:sz="4" w:space="0" w:color="000000"/>
              <w:right w:val="single" w:sz="4" w:space="0" w:color="000000"/>
            </w:tcBorders>
            <w:vAlign w:val="bottom"/>
            <w:hideMark/>
          </w:tcPr>
          <w:p w14:paraId="3A37D5B8" w14:textId="77777777" w:rsidR="0056665C" w:rsidRPr="00E80DD6" w:rsidRDefault="0056665C" w:rsidP="004A5C75">
            <w:pPr>
              <w:keepNext/>
              <w:tabs>
                <w:tab w:val="left" w:pos="567"/>
              </w:tabs>
              <w:jc w:val="center"/>
              <w:rPr>
                <w:b/>
                <w:sz w:val="20"/>
              </w:rPr>
            </w:pPr>
            <w:r w:rsidRPr="00E80DD6">
              <w:rPr>
                <w:b/>
                <w:sz w:val="20"/>
              </w:rPr>
              <w:t>Valore p</w:t>
            </w:r>
          </w:p>
        </w:tc>
      </w:tr>
      <w:tr w:rsidR="0056665C" w:rsidRPr="00E80DD6" w14:paraId="6FA4A364" w14:textId="77777777" w:rsidTr="0056665C">
        <w:trPr>
          <w:cantSplit/>
          <w:trHeight w:val="39"/>
        </w:trPr>
        <w:tc>
          <w:tcPr>
            <w:tcW w:w="2045" w:type="dxa"/>
            <w:tcBorders>
              <w:top w:val="single" w:sz="4" w:space="0" w:color="000000"/>
              <w:left w:val="single" w:sz="4" w:space="0" w:color="000000"/>
              <w:bottom w:val="single" w:sz="4" w:space="0" w:color="000000"/>
              <w:right w:val="single" w:sz="6" w:space="0" w:color="000000"/>
            </w:tcBorders>
            <w:vAlign w:val="center"/>
            <w:hideMark/>
          </w:tcPr>
          <w:p w14:paraId="512C4D4C" w14:textId="77777777" w:rsidR="0056665C" w:rsidRPr="00E80DD6" w:rsidRDefault="0056665C" w:rsidP="004A5C75">
            <w:pPr>
              <w:tabs>
                <w:tab w:val="left" w:pos="567"/>
              </w:tabs>
              <w:rPr>
                <w:sz w:val="20"/>
              </w:rPr>
            </w:pPr>
            <w:r w:rsidRPr="00E80DD6">
              <w:rPr>
                <w:sz w:val="20"/>
              </w:rPr>
              <w:t>Sieroconversioni / n.</w:t>
            </w:r>
            <w:r w:rsidRPr="00E80DD6">
              <w:rPr>
                <w:sz w:val="20"/>
                <w:vertAlign w:val="superscript"/>
              </w:rPr>
              <w:t>b</w:t>
            </w:r>
          </w:p>
        </w:tc>
        <w:tc>
          <w:tcPr>
            <w:tcW w:w="1155" w:type="dxa"/>
            <w:tcBorders>
              <w:top w:val="single" w:sz="4" w:space="0" w:color="000000"/>
              <w:left w:val="single" w:sz="6" w:space="0" w:color="000000"/>
              <w:bottom w:val="single" w:sz="4" w:space="0" w:color="000000"/>
              <w:right w:val="single" w:sz="6" w:space="0" w:color="000000"/>
            </w:tcBorders>
            <w:hideMark/>
          </w:tcPr>
          <w:p w14:paraId="2B9E49EE" w14:textId="77777777" w:rsidR="0056665C" w:rsidRPr="00E80DD6" w:rsidRDefault="0056665C" w:rsidP="004A5C75">
            <w:pPr>
              <w:tabs>
                <w:tab w:val="left" w:pos="567"/>
              </w:tabs>
              <w:jc w:val="center"/>
              <w:rPr>
                <w:sz w:val="20"/>
              </w:rPr>
            </w:pPr>
            <w:r w:rsidRPr="00E80DD6">
              <w:rPr>
                <w:sz w:val="20"/>
              </w:rPr>
              <w:t>14 / 404 (3,5%)</w:t>
            </w:r>
          </w:p>
        </w:tc>
        <w:tc>
          <w:tcPr>
            <w:tcW w:w="2904" w:type="dxa"/>
            <w:tcBorders>
              <w:top w:val="single" w:sz="4" w:space="0" w:color="000000"/>
              <w:left w:val="single" w:sz="6" w:space="0" w:color="000000"/>
              <w:bottom w:val="single" w:sz="4" w:space="0" w:color="000000"/>
              <w:right w:val="single" w:sz="6" w:space="0" w:color="000000"/>
            </w:tcBorders>
            <w:vAlign w:val="center"/>
            <w:hideMark/>
          </w:tcPr>
          <w:p w14:paraId="728709D2" w14:textId="77777777" w:rsidR="0056665C" w:rsidRPr="00E80DD6" w:rsidRDefault="0056665C" w:rsidP="004A5C75">
            <w:pPr>
              <w:tabs>
                <w:tab w:val="left" w:pos="567"/>
              </w:tabs>
              <w:jc w:val="center"/>
              <w:rPr>
                <w:sz w:val="20"/>
              </w:rPr>
            </w:pPr>
            <w:r w:rsidRPr="00E80DD6">
              <w:rPr>
                <w:sz w:val="20"/>
              </w:rPr>
              <w:t>0 / 745 (0%)</w:t>
            </w:r>
          </w:p>
        </w:tc>
        <w:tc>
          <w:tcPr>
            <w:tcW w:w="2048" w:type="dxa"/>
            <w:tcBorders>
              <w:top w:val="single" w:sz="4" w:space="0" w:color="000000"/>
              <w:left w:val="single" w:sz="6" w:space="0" w:color="000000"/>
              <w:bottom w:val="single" w:sz="4" w:space="0" w:color="000000"/>
              <w:right w:val="single" w:sz="6" w:space="0" w:color="000000"/>
            </w:tcBorders>
            <w:vAlign w:val="center"/>
            <w:hideMark/>
          </w:tcPr>
          <w:p w14:paraId="4190BFBD" w14:textId="77777777" w:rsidR="0056665C" w:rsidRPr="00E80DD6" w:rsidRDefault="0056665C" w:rsidP="004A5C75">
            <w:pPr>
              <w:tabs>
                <w:tab w:val="left" w:pos="567"/>
              </w:tabs>
              <w:jc w:val="center"/>
              <w:rPr>
                <w:sz w:val="20"/>
              </w:rPr>
            </w:pPr>
            <w:r w:rsidRPr="00E80DD6">
              <w:rPr>
                <w:sz w:val="20"/>
              </w:rPr>
              <w:t>100% (87%, 100%)</w:t>
            </w:r>
          </w:p>
        </w:tc>
        <w:tc>
          <w:tcPr>
            <w:tcW w:w="1152" w:type="dxa"/>
            <w:tcBorders>
              <w:top w:val="single" w:sz="4" w:space="0" w:color="000000"/>
              <w:left w:val="single" w:sz="6" w:space="0" w:color="000000"/>
              <w:bottom w:val="single" w:sz="4" w:space="0" w:color="000000"/>
              <w:right w:val="single" w:sz="4" w:space="0" w:color="000000"/>
            </w:tcBorders>
            <w:vAlign w:val="center"/>
            <w:hideMark/>
          </w:tcPr>
          <w:p w14:paraId="691898A3" w14:textId="77777777" w:rsidR="0056665C" w:rsidRPr="00E80DD6" w:rsidRDefault="0056665C" w:rsidP="004A5C75">
            <w:pPr>
              <w:tabs>
                <w:tab w:val="left" w:pos="567"/>
              </w:tabs>
              <w:jc w:val="center"/>
              <w:rPr>
                <w:sz w:val="20"/>
              </w:rPr>
            </w:pPr>
            <w:r w:rsidRPr="00E80DD6">
              <w:rPr>
                <w:sz w:val="20"/>
              </w:rPr>
              <w:t>&lt;0,001</w:t>
            </w:r>
          </w:p>
        </w:tc>
      </w:tr>
    </w:tbl>
    <w:p w14:paraId="1A1D2F0A" w14:textId="77777777" w:rsidR="0056665C" w:rsidRPr="00E80DD6" w:rsidRDefault="0056665C" w:rsidP="004A5C75">
      <w:pPr>
        <w:ind w:left="142" w:right="3"/>
        <w:rPr>
          <w:sz w:val="18"/>
        </w:rPr>
      </w:pPr>
      <w:r w:rsidRPr="00E80DD6">
        <w:rPr>
          <w:sz w:val="18"/>
          <w:vertAlign w:val="superscript"/>
        </w:rPr>
        <w:t>a</w:t>
      </w:r>
      <w:r w:rsidRPr="00E80DD6">
        <w:rPr>
          <w:sz w:val="18"/>
        </w:rPr>
        <w:t xml:space="preserve"> </w:t>
      </w:r>
      <w:r w:rsidRPr="00E80DD6">
        <w:rPr>
          <w:rFonts w:hint="cs"/>
          <w:sz w:val="18"/>
        </w:rPr>
        <w:t>‘</w:t>
      </w:r>
      <w:r w:rsidRPr="00E80DD6">
        <w:rPr>
          <w:sz w:val="18"/>
        </w:rPr>
        <w:t>Caso</w:t>
      </w:r>
      <w:r w:rsidRPr="00E80DD6">
        <w:rPr>
          <w:rFonts w:hint="cs"/>
          <w:sz w:val="18"/>
        </w:rPr>
        <w:t>’</w:t>
      </w:r>
      <w:r w:rsidRPr="00E80DD6">
        <w:rPr>
          <w:sz w:val="18"/>
        </w:rPr>
        <w:t xml:space="preserve"> = soggetti con sieroconversione di HIV; </w:t>
      </w:r>
      <w:r w:rsidRPr="00E80DD6">
        <w:rPr>
          <w:rFonts w:hint="cs"/>
          <w:sz w:val="18"/>
        </w:rPr>
        <w:t>‘</w:t>
      </w:r>
      <w:r w:rsidRPr="00E80DD6">
        <w:rPr>
          <w:sz w:val="18"/>
        </w:rPr>
        <w:t>Coorte</w:t>
      </w:r>
      <w:r w:rsidRPr="00E80DD6">
        <w:rPr>
          <w:rFonts w:hint="cs"/>
          <w:sz w:val="18"/>
        </w:rPr>
        <w:t>’</w:t>
      </w:r>
      <w:r w:rsidRPr="00E80DD6">
        <w:rPr>
          <w:sz w:val="18"/>
        </w:rPr>
        <w:t> = 100 soggetti selezionati casualmente da ognuno dei gruppi tenofovir disoproxil 245 mg ed emtricitabina/tenofovir disoproxil. Per i livelli plasmatici rilevabili di tenofovir sono stati valutati solo i campioni del caso o della coorte di soggetti randomizzati a tenofovir disoproxil 245 mg o a emtricitabina/tenofovir disoproxil.</w:t>
      </w:r>
    </w:p>
    <w:p w14:paraId="6CA241E9" w14:textId="77777777" w:rsidR="0056665C" w:rsidRPr="00E80DD6" w:rsidRDefault="0056665C" w:rsidP="004A5C75">
      <w:pPr>
        <w:ind w:left="142" w:right="3"/>
        <w:rPr>
          <w:sz w:val="18"/>
        </w:rPr>
      </w:pPr>
      <w:r w:rsidRPr="00E80DD6">
        <w:rPr>
          <w:sz w:val="18"/>
          <w:vertAlign w:val="superscript"/>
        </w:rPr>
        <w:t>b</w:t>
      </w:r>
      <w:r w:rsidRPr="00E80DD6">
        <w:rPr>
          <w:sz w:val="18"/>
        </w:rPr>
        <w:t xml:space="preserve"> Partecipanti del sottostudio che hanno ricevuto monitoraggio attivo dell'aderenza, per es., visite domiciliari a sorpresa e conteggi delle pillole, oltre alla consulenza per migliorare la compliance al farmaco dello studio.</w:t>
      </w:r>
    </w:p>
    <w:p w14:paraId="27C77916" w14:textId="77777777" w:rsidR="00392501" w:rsidRPr="00E80DD6" w:rsidRDefault="00392501" w:rsidP="004A5C75">
      <w:pPr>
        <w:suppressAutoHyphens/>
        <w:rPr>
          <w:szCs w:val="22"/>
        </w:rPr>
      </w:pPr>
    </w:p>
    <w:p w14:paraId="2A7D1B22" w14:textId="77777777" w:rsidR="00441B36" w:rsidRPr="00E80DD6" w:rsidRDefault="00441B36" w:rsidP="004A5C75">
      <w:pPr>
        <w:keepNext/>
        <w:suppressAutoHyphens/>
        <w:rPr>
          <w:szCs w:val="22"/>
          <w:u w:val="single"/>
        </w:rPr>
      </w:pPr>
      <w:r w:rsidRPr="00E80DD6">
        <w:rPr>
          <w:szCs w:val="22"/>
          <w:u w:val="single"/>
        </w:rPr>
        <w:t>Popolazione pediatrica</w:t>
      </w:r>
    </w:p>
    <w:p w14:paraId="1C86AE89" w14:textId="77777777" w:rsidR="00441B36" w:rsidRPr="00E80DD6" w:rsidRDefault="00441B36" w:rsidP="004A5C75">
      <w:pPr>
        <w:keepNext/>
        <w:suppressAutoHyphens/>
        <w:rPr>
          <w:szCs w:val="22"/>
        </w:rPr>
      </w:pPr>
    </w:p>
    <w:p w14:paraId="75E286AC" w14:textId="77777777" w:rsidR="002568D1" w:rsidRPr="00E80DD6" w:rsidRDefault="002568D1" w:rsidP="004A5C75">
      <w:r w:rsidRPr="00E80DD6">
        <w:t xml:space="preserve">La sicurezza e l'efficacia di </w:t>
      </w:r>
      <w:r w:rsidR="001F0166" w:rsidRPr="00E80DD6">
        <w:t>emtricitabina/tenofovir disoproxil</w:t>
      </w:r>
      <w:r w:rsidRPr="00E80DD6">
        <w:t xml:space="preserve"> nei bambini di età inferiore a 12</w:t>
      </w:r>
      <w:r w:rsidR="00502397" w:rsidRPr="00E80DD6">
        <w:t> </w:t>
      </w:r>
      <w:r w:rsidRPr="00E80DD6">
        <w:t>anni non sono state stabilite.</w:t>
      </w:r>
    </w:p>
    <w:p w14:paraId="0E556A93" w14:textId="77777777" w:rsidR="002568D1" w:rsidRPr="00E80DD6" w:rsidRDefault="002568D1" w:rsidP="004A5C75"/>
    <w:p w14:paraId="7DE64711" w14:textId="77777777" w:rsidR="002568D1" w:rsidRPr="00E80DD6" w:rsidRDefault="002568D1" w:rsidP="004A5C75">
      <w:pPr>
        <w:rPr>
          <w:i/>
        </w:rPr>
      </w:pPr>
      <w:r w:rsidRPr="00E80DD6">
        <w:rPr>
          <w:i/>
        </w:rPr>
        <w:t>Trattamento dell’infezione da HIV-1 nella popolazione pediatrica</w:t>
      </w:r>
    </w:p>
    <w:p w14:paraId="064143D3" w14:textId="77777777" w:rsidR="00090A20" w:rsidRPr="00E80DD6" w:rsidRDefault="00090A20" w:rsidP="004A5C75">
      <w:r w:rsidRPr="00E80DD6">
        <w:t>Non vi sono studi clinici condotti con emtricitabina/tenofovir disoproxil nella popolazione pediatrica</w:t>
      </w:r>
      <w:r w:rsidR="00C55ED5" w:rsidRPr="00E80DD6">
        <w:t xml:space="preserve"> con infezione da HIV-1</w:t>
      </w:r>
      <w:r w:rsidRPr="00E80DD6">
        <w:t>.</w:t>
      </w:r>
    </w:p>
    <w:p w14:paraId="10D3B7D1" w14:textId="77777777" w:rsidR="00090A20" w:rsidRPr="00E80DD6" w:rsidRDefault="00090A20" w:rsidP="004A5C75"/>
    <w:p w14:paraId="253F8F50" w14:textId="77777777" w:rsidR="00090A20" w:rsidRPr="00E80DD6" w:rsidRDefault="00090A20" w:rsidP="004A5C75">
      <w:r w:rsidRPr="00E80DD6">
        <w:t>L'efficacia clinica e la sicurezza di emtricitabina/tenofovir disoproxil sono state stabilite sulla base di studi condotti con emtricitabina e tenofovir disoproxil somministrati da soli.</w:t>
      </w:r>
    </w:p>
    <w:p w14:paraId="1269C75B" w14:textId="77777777" w:rsidR="00090A20" w:rsidRPr="00E80DD6" w:rsidRDefault="00090A20" w:rsidP="004A5C75"/>
    <w:p w14:paraId="7F11B8FC" w14:textId="77777777" w:rsidR="00090A20" w:rsidRPr="00E80DD6" w:rsidRDefault="00090A20" w:rsidP="004A5C75">
      <w:pPr>
        <w:pStyle w:val="NormalKeep"/>
        <w:rPr>
          <w:i/>
          <w:szCs w:val="20"/>
          <w:lang w:val="it-IT" w:eastAsia="en-US"/>
        </w:rPr>
      </w:pPr>
      <w:r w:rsidRPr="00E80DD6">
        <w:rPr>
          <w:i/>
          <w:szCs w:val="20"/>
          <w:lang w:val="it-IT"/>
        </w:rPr>
        <w:t>Studi con emtricitabina</w:t>
      </w:r>
    </w:p>
    <w:p w14:paraId="65F28DF6" w14:textId="77777777" w:rsidR="00090A20" w:rsidRPr="00E80DD6" w:rsidRDefault="00090A20" w:rsidP="004A5C75">
      <w:r w:rsidRPr="00E80DD6">
        <w:t>In neonati e bambini di età superiore a 4 mesi, la maggioranza dei pazienti che assumevano emtricitabina ha ottenuto o mantenuto una completa soppressione dell'HIV-1 RNA plasmatico fino a 48 settimane (l'89% ha ottenuto ≤ 400 copie/mL e il 77% ha ottenuto ≤ 50 copie/mL).</w:t>
      </w:r>
    </w:p>
    <w:p w14:paraId="253CFE4B" w14:textId="77777777" w:rsidR="00090A20" w:rsidRPr="00E80DD6" w:rsidRDefault="00090A20" w:rsidP="004A5C75"/>
    <w:p w14:paraId="2FF45A9D" w14:textId="77777777" w:rsidR="00090A20" w:rsidRPr="00E80DD6" w:rsidRDefault="00090A20" w:rsidP="004A5C75">
      <w:pPr>
        <w:pStyle w:val="NormalKeep"/>
        <w:keepLines/>
        <w:rPr>
          <w:lang w:val="it-IT"/>
        </w:rPr>
      </w:pPr>
      <w:r w:rsidRPr="00E80DD6">
        <w:rPr>
          <w:rStyle w:val="Titolo2Carattere"/>
          <w:rFonts w:ascii="Times New Roman" w:hAnsi="Times New Roman"/>
          <w:b w:val="0"/>
          <w:sz w:val="22"/>
        </w:rPr>
        <w:lastRenderedPageBreak/>
        <w:t>Studi con tenofovir disoproxil</w:t>
      </w:r>
    </w:p>
    <w:p w14:paraId="4C450AEE" w14:textId="77777777" w:rsidR="00090A20" w:rsidRPr="00E80DD6" w:rsidRDefault="00090A20" w:rsidP="004A5C75">
      <w:pPr>
        <w:keepNext/>
        <w:keepLines/>
      </w:pPr>
      <w:r w:rsidRPr="00E80DD6">
        <w:t xml:space="preserve">Nello studio GS-US-104-0321, 87 pazienti precedentemente trattati infetti da HIV­1 di età </w:t>
      </w:r>
      <w:r w:rsidR="00F32B50" w:rsidRPr="00E80DD6">
        <w:t xml:space="preserve">compresa tra </w:t>
      </w:r>
      <w:r w:rsidRPr="00E80DD6">
        <w:t xml:space="preserve">12 </w:t>
      </w:r>
      <w:r w:rsidR="00F32B50" w:rsidRPr="00E80DD6">
        <w:t>e</w:t>
      </w:r>
      <w:r w:rsidRPr="00E80DD6">
        <w:t xml:space="preserve"> 18 anni sono stati trattati con tenofovir disoproxil (n = 45) o placebo (n = 42) in associazione con un regime di base ottimizzato (OBR) per 48 settimane. A causa dei limiti dello studio, non sono stati dimostrati i benefici di tenofovir disoproxil rispetto al placebo in base ai livelli plasmatici di HIV­1 RNA alla settimana 24. Tuttavia, ci si aspetta un beneficio per la popolazione di adolescenti basato sull'estrapolazione dei dati relativi agli adulti e sui dati farmacocinetici comparativi (vedere paragrafo 5.2).</w:t>
      </w:r>
    </w:p>
    <w:p w14:paraId="0FC13AC2" w14:textId="77777777" w:rsidR="00090A20" w:rsidRPr="00E80DD6" w:rsidRDefault="00090A20" w:rsidP="004A5C75"/>
    <w:p w14:paraId="02F7E658" w14:textId="77777777" w:rsidR="00090A20" w:rsidRPr="00E80DD6" w:rsidRDefault="00090A20" w:rsidP="004A5C75">
      <w:r w:rsidRPr="00E80DD6">
        <w:t>In pazienti sottoposti a trattamento con tenofovir disoproxil o placebo, lo Z­score medio della BMD della colonna vertebrale lombare è risultato essere di −1,004 e −0,809 e lo Z­score medio della BMD corporea totale è risultato essere di −0,866 e −0,584 rispettivamente, al basale. Le variazioni medie alla settimana 48 (termine della fase in doppio cieco) sono risultate essere −0,215 e −0,165 nello Z­score della BMD della colonna vertebrale lombare e −0,254 e −0,179 nello Z­score della BMD corporea totale per i gruppi di tenofovir disoproxil e placebo, rispettivamente. Il tasso medio di aumento della BMD è risultato inferiore nel gruppo tenofovir disoproxil rispetto a quello nel gruppo placebo. Alla settimana 48, sei adolescenti nel gruppo tenofovir disoproxil e un adolescente nel gruppo placebo hanno avuto una significativa diminuzione della BMD della colonna vertebrale lombare (definita come diminuzione &gt; 4%). Tra i 28 pazienti sottoposti a trattamento per 96 settimane con tenofovir disoproxil, gli Z­score della BMD sono diminuiti di −0,341 per la colonna vertebrale lombare e −0,458 per l'area corporea totale.</w:t>
      </w:r>
    </w:p>
    <w:p w14:paraId="7B4C647B" w14:textId="77777777" w:rsidR="00090A20" w:rsidRPr="00E80DD6" w:rsidRDefault="00090A20" w:rsidP="004A5C75"/>
    <w:p w14:paraId="3CB7AA76" w14:textId="77777777" w:rsidR="00090A20" w:rsidRPr="00E80DD6" w:rsidRDefault="00090A20" w:rsidP="004A5C75">
      <w:r w:rsidRPr="00E80DD6">
        <w:t xml:space="preserve">Nello studio GS-US-104-0352, 97 pazienti precedentemente trattati di età </w:t>
      </w:r>
      <w:r w:rsidR="00F12135" w:rsidRPr="00E80DD6">
        <w:t xml:space="preserve">compresa tra </w:t>
      </w:r>
      <w:r w:rsidRPr="00E80DD6">
        <w:t xml:space="preserve">2 </w:t>
      </w:r>
      <w:r w:rsidR="00F12135" w:rsidRPr="00E80DD6">
        <w:t>e</w:t>
      </w:r>
      <w:r w:rsidRPr="00E80DD6">
        <w:t xml:space="preserve"> 12 anni con soppressione virologica stabile in regimi contenenti stavudina o zidovudina sono stati randomizzati per sostituire stavudina o zidovudina con tenofovir disoproxil (n = 48) o continuare con il loro regime originale (n = 49) per 48 settimane. Alla settimana 48, l'83% dei pazienti nel gruppo trattato con tenofovir disoproxil e il 92% dei pazienti nel gruppo trattato con stavudina o zidovudina avevano concentrazioni di HIV­1 RNA &lt; 400 copie/mL. La differenza nella percentuale dei pazienti che hanno mantenuto un valore &lt; 400 copie/mL alla settimana 48 è stata influenzata principalmente dal maggior numero di sospensioni nel gruppo trattato con tenofovir disoproxil. Quando i dati mancanti sono stati esclusi, il 91% dei pazienti nel gruppo trattato con tenofovir disoproxil e il 94% dei pazienti nel gruppo trattato con stavudina o zidovudina avevano concentrazioni di HIV­1 RNA &lt; 400 copie/mL alla settimana 48.</w:t>
      </w:r>
    </w:p>
    <w:p w14:paraId="6D13514C" w14:textId="77777777" w:rsidR="00090A20" w:rsidRPr="00E80DD6" w:rsidRDefault="00090A20" w:rsidP="004A5C75"/>
    <w:p w14:paraId="1922C80C" w14:textId="77777777" w:rsidR="00090A20" w:rsidRPr="00E80DD6" w:rsidRDefault="00090A20" w:rsidP="004A5C75">
      <w:r w:rsidRPr="00E80DD6">
        <w:t>Sono state riportate riduzioni nella BMD nei pazienti pediatrici. Nei pazienti sottoposti a trattamento con tenofovir disoproxil oppure stavudina o zidovudina, lo Z­score medio della BMD della colonna vertebrale lombare è risultato essere di −1,034 e −0,498 e lo Z­score medio della BMD corporea totale è risultato essere di −0,471 e −0,386 rispettivamente, al basale. Le variazioni medie alla settimana 48 (termine della fase randomizzata) sono risultate essere 0,032 e 0,087 nello Z­score della BMD della colonna vertebrale lombare, e −0,184 e −0,027 nello Z­score della BMD corporea totale per i gruppi di tenofovir disoproxil e stavudina o zidovudina rispettivamente. Il tasso medio di incremento osseo della colonna vertebrale lombare alla settimana 48 è risultato essere simile tra il gruppo trattato con tenofovir disoproxil e il gruppo trattato con stavudina o zidovudina. L'incremento osseo corporeo totale è risultato inferiore nel gruppo trattato con tenofovir disoproxil rispetto a quello nel gruppo trattato con stavudina o zidovudina. Un soggetto trattato con tenofovir disoproxil e nessun soggetto trattato con stavudina o zidovudina hanno manifestato una diminuzione significativa (&gt; 4%) della BMD della colonna vertebrale lombare alla settimana 48. Gli Z­score della BMD sono diminuiti di −0,012 per la colonna vertebrale lombare e di −0,338 per l'area corporea totale nei 64 soggetti trattati con tenofovir disoproxil per 96 settimane. Gli Z­scores della BMD non sono stati corretti per altezza e peso.</w:t>
      </w:r>
    </w:p>
    <w:p w14:paraId="66613C83" w14:textId="77777777" w:rsidR="00090A20" w:rsidRPr="00E80DD6" w:rsidRDefault="00090A20" w:rsidP="004A5C75"/>
    <w:p w14:paraId="3B5B6AB8" w14:textId="77777777" w:rsidR="00090A20" w:rsidRPr="00E80DD6" w:rsidRDefault="00502397" w:rsidP="004A5C75">
      <w:pPr>
        <w:rPr>
          <w:szCs w:val="22"/>
        </w:rPr>
      </w:pPr>
      <w:r w:rsidRPr="00E80DD6">
        <w:rPr>
          <w:szCs w:val="22"/>
        </w:rPr>
        <w:t>Nello studio GS</w:t>
      </w:r>
      <w:r w:rsidRPr="00E80DD6">
        <w:rPr>
          <w:szCs w:val="22"/>
        </w:rPr>
        <w:noBreakHyphen/>
        <w:t>US</w:t>
      </w:r>
      <w:r w:rsidRPr="00E80DD6">
        <w:rPr>
          <w:szCs w:val="22"/>
        </w:rPr>
        <w:noBreakHyphen/>
        <w:t>104</w:t>
      </w:r>
      <w:r w:rsidRPr="00E80DD6">
        <w:rPr>
          <w:szCs w:val="22"/>
        </w:rPr>
        <w:noBreakHyphen/>
        <w:t>0352, 8 degli 89 pazienti pediatrici (9,0%) esposti a tenofovir disoproxil hanno interrotto il farmaco in studio a causa di eventi avversi renali. Cinque soggetti (5,6%) hanno avuto risultati delle analisi di laboratorio clinicamente coerenti con una tubulopatia renale prossimale, 4 dei quali hanno interrotto la terapia con tenofovir disoproxil (esposizione mediana a tenofovir disoproxil 331 settimane).</w:t>
      </w:r>
    </w:p>
    <w:p w14:paraId="3D19FBB9" w14:textId="77777777" w:rsidR="00502397" w:rsidRPr="00E80DD6" w:rsidRDefault="00502397" w:rsidP="004A5C75"/>
    <w:p w14:paraId="28DAAABF" w14:textId="77777777" w:rsidR="009D336E" w:rsidRPr="00E80DD6" w:rsidRDefault="009D336E" w:rsidP="004A5C75">
      <w:pPr>
        <w:keepNext/>
        <w:suppressAutoHyphens/>
        <w:rPr>
          <w:i/>
          <w:szCs w:val="22"/>
        </w:rPr>
      </w:pPr>
      <w:r w:rsidRPr="00E80DD6">
        <w:rPr>
          <w:i/>
        </w:rPr>
        <w:lastRenderedPageBreak/>
        <w:t>Profilassi pre-esposizione nella popolazione pediatrica</w:t>
      </w:r>
    </w:p>
    <w:p w14:paraId="67D52040" w14:textId="77777777" w:rsidR="00392501" w:rsidRPr="00E80DD6" w:rsidRDefault="009D336E" w:rsidP="004A5C75">
      <w:pPr>
        <w:suppressAutoHyphens/>
      </w:pPr>
      <w:r w:rsidRPr="00E80DD6">
        <w:rPr>
          <w:noProof/>
          <w:szCs w:val="22"/>
        </w:rPr>
        <w:t xml:space="preserve">Ci si attende che l’efficacia e la sicurezza di </w:t>
      </w:r>
      <w:bookmarkStart w:id="5" w:name="_Hlk525314036"/>
      <w:r w:rsidRPr="00E80DD6">
        <w:rPr>
          <w:noProof/>
          <w:szCs w:val="22"/>
        </w:rPr>
        <w:t>emtricitabina/tenofovir disoproxil</w:t>
      </w:r>
      <w:bookmarkEnd w:id="5"/>
      <w:r w:rsidRPr="00E80DD6">
        <w:rPr>
          <w:noProof/>
          <w:szCs w:val="22"/>
        </w:rPr>
        <w:t xml:space="preserve"> per la profilassi pre-esposizione negli adolescenti che aderiscono al dosaggio giornaliero siano simili a quelle negli adulti con lo stesso livello di aderenza. I potenziali effetti a livello renale e osseo derivanti dall’uso a lungo termine di emtricitabina/tenofovir disoproxil per la profilassi pre-esposi</w:t>
      </w:r>
      <w:r w:rsidRPr="008E6DCB">
        <w:rPr>
          <w:noProof/>
          <w:szCs w:val="22"/>
        </w:rPr>
        <w:t>z</w:t>
      </w:r>
      <w:r w:rsidR="00697A42" w:rsidRPr="00D72DAE">
        <w:rPr>
          <w:noProof/>
          <w:szCs w:val="22"/>
        </w:rPr>
        <w:t>i</w:t>
      </w:r>
      <w:r w:rsidRPr="00E80DD6">
        <w:rPr>
          <w:noProof/>
          <w:szCs w:val="22"/>
        </w:rPr>
        <w:t xml:space="preserve">one negli adolescenti sono </w:t>
      </w:r>
      <w:r w:rsidR="00485DA0" w:rsidRPr="00E80DD6">
        <w:rPr>
          <w:noProof/>
          <w:szCs w:val="22"/>
        </w:rPr>
        <w:t xml:space="preserve">incerti </w:t>
      </w:r>
      <w:r w:rsidRPr="00E80DD6">
        <w:rPr>
          <w:noProof/>
          <w:szCs w:val="22"/>
        </w:rPr>
        <w:t>(vedere paragrafo 4.4).</w:t>
      </w:r>
    </w:p>
    <w:p w14:paraId="7643204C" w14:textId="77777777" w:rsidR="00392501" w:rsidRPr="00E80DD6" w:rsidRDefault="00392501" w:rsidP="004A5C75">
      <w:pPr>
        <w:suppressAutoHyphens/>
      </w:pPr>
    </w:p>
    <w:p w14:paraId="083AF6C7" w14:textId="77777777" w:rsidR="00392501" w:rsidRPr="00E80DD6" w:rsidRDefault="00392501" w:rsidP="004A5C75">
      <w:pPr>
        <w:keepNext/>
        <w:suppressAutoHyphens/>
        <w:ind w:left="567" w:hanging="567"/>
      </w:pPr>
      <w:r w:rsidRPr="00E80DD6">
        <w:rPr>
          <w:b/>
        </w:rPr>
        <w:t>5.2</w:t>
      </w:r>
      <w:r w:rsidRPr="00E80DD6">
        <w:rPr>
          <w:b/>
        </w:rPr>
        <w:tab/>
        <w:t>Proprietà farmacocinetiche</w:t>
      </w:r>
    </w:p>
    <w:p w14:paraId="5919EAD0" w14:textId="77777777" w:rsidR="00392501" w:rsidRPr="00E80DD6" w:rsidRDefault="00392501" w:rsidP="004A5C75">
      <w:pPr>
        <w:keepNext/>
        <w:suppressAutoHyphens/>
      </w:pPr>
    </w:p>
    <w:p w14:paraId="52520215" w14:textId="77777777" w:rsidR="00392501" w:rsidRPr="00E80DD6" w:rsidRDefault="00392501" w:rsidP="004A5C75">
      <w:pPr>
        <w:keepNext/>
      </w:pPr>
      <w:r w:rsidRPr="00E80DD6">
        <w:rPr>
          <w:u w:val="single"/>
        </w:rPr>
        <w:t>Assorbimento</w:t>
      </w:r>
    </w:p>
    <w:p w14:paraId="2F26B546" w14:textId="77777777" w:rsidR="00392501" w:rsidRPr="00E80DD6" w:rsidRDefault="00392501" w:rsidP="004A5C75">
      <w:pPr>
        <w:keepNext/>
      </w:pPr>
    </w:p>
    <w:p w14:paraId="7B050981" w14:textId="77777777" w:rsidR="00392501" w:rsidRPr="00E80DD6" w:rsidRDefault="00392501" w:rsidP="004A5C75">
      <w:pPr>
        <w:rPr>
          <w:szCs w:val="22"/>
        </w:rPr>
      </w:pPr>
      <w:r w:rsidRPr="00E80DD6">
        <w:t>La bioequivalenza di una compressa rivestita con film d</w:t>
      </w:r>
      <w:r w:rsidR="00441B36" w:rsidRPr="00E80DD6">
        <w:t xml:space="preserve">ella combinazione a dose fissa di emtricitabina/tenofovir disoproxil </w:t>
      </w:r>
      <w:r w:rsidRPr="00E80DD6">
        <w:rPr>
          <w:szCs w:val="22"/>
        </w:rPr>
        <w:t xml:space="preserve">con una capsula rigida di emtricitabina 200 mg e una compressa rivestita con film di tenofovir </w:t>
      </w:r>
      <w:r w:rsidR="00FB14E5" w:rsidRPr="00E80DD6">
        <w:rPr>
          <w:szCs w:val="22"/>
        </w:rPr>
        <w:t>disoproxil</w:t>
      </w:r>
      <w:r w:rsidRPr="00E80DD6">
        <w:rPr>
          <w:szCs w:val="22"/>
        </w:rPr>
        <w:t xml:space="preserve"> 245 mg è stata valutata dopo somministrazione in dose singola in soggetti sani a digiuno. A seguito della somministrazione orale di </w:t>
      </w:r>
      <w:r w:rsidR="00441B36" w:rsidRPr="00E80DD6">
        <w:t>emtricitabina/tenofovir disoproxil</w:t>
      </w:r>
      <w:r w:rsidRPr="00E80DD6">
        <w:rPr>
          <w:szCs w:val="22"/>
        </w:rPr>
        <w:t xml:space="preserve"> in soggetti sani, emtricitabina e tenofovir </w:t>
      </w:r>
      <w:r w:rsidR="00FB14E5" w:rsidRPr="00E80DD6">
        <w:rPr>
          <w:szCs w:val="22"/>
        </w:rPr>
        <w:t>disoproxil</w:t>
      </w:r>
      <w:r w:rsidRPr="00E80DD6">
        <w:rPr>
          <w:szCs w:val="22"/>
        </w:rPr>
        <w:t xml:space="preserve"> sono rapidamente assorbiti e tenofovir </w:t>
      </w:r>
      <w:r w:rsidR="00FB14E5" w:rsidRPr="00E80DD6">
        <w:rPr>
          <w:szCs w:val="22"/>
        </w:rPr>
        <w:t>disoproxil</w:t>
      </w:r>
      <w:r w:rsidRPr="00E80DD6">
        <w:rPr>
          <w:szCs w:val="22"/>
        </w:rPr>
        <w:t xml:space="preserve"> viene convertito in tenofovir. Le concentrazioni massime di emtricitabina e tenofovir sono state osservate nel siero entro 0,5</w:t>
      </w:r>
      <w:r w:rsidRPr="00E80DD6">
        <w:rPr>
          <w:szCs w:val="22"/>
        </w:rPr>
        <w:noBreakHyphen/>
        <w:t xml:space="preserve">3,0 ore dall’assunzione a digiuno. La somministrazione di </w:t>
      </w:r>
      <w:r w:rsidR="00441B36" w:rsidRPr="00E80DD6">
        <w:t>emtricitabina/tenofovir disoproxil</w:t>
      </w:r>
      <w:r w:rsidRPr="00E80DD6">
        <w:rPr>
          <w:szCs w:val="22"/>
        </w:rPr>
        <w:t xml:space="preserve"> con il cibo induce un ritardo di approssimativamente tre quarti d’ora nel raggiungere la concentrazione massima di tenofovir e un aumento dell’AUC e C</w:t>
      </w:r>
      <w:r w:rsidRPr="00E80DD6">
        <w:rPr>
          <w:szCs w:val="22"/>
          <w:vertAlign w:val="subscript"/>
        </w:rPr>
        <w:t>max</w:t>
      </w:r>
      <w:r w:rsidRPr="00E80DD6">
        <w:rPr>
          <w:szCs w:val="22"/>
        </w:rPr>
        <w:t xml:space="preserve"> di tenofovir rispettivamente di circa il 35% e 15%, quando somministrati con un pasto ricco di grassi o leggero, rispetto alla somministrazione a digiuno. Per ottimizzare l’assorbimento di tenofovir si raccomanda di assumere </w:t>
      </w:r>
      <w:r w:rsidR="00441B36" w:rsidRPr="00E80DD6">
        <w:t>emtricitabina/tenofovir disoproxil</w:t>
      </w:r>
      <w:r w:rsidRPr="00E80DD6">
        <w:rPr>
          <w:szCs w:val="22"/>
        </w:rPr>
        <w:t xml:space="preserve"> preferibilmente con il cibo.</w:t>
      </w:r>
    </w:p>
    <w:p w14:paraId="0B4A9A38" w14:textId="77777777" w:rsidR="00392501" w:rsidRPr="00E80DD6" w:rsidRDefault="00392501" w:rsidP="004A5C75">
      <w:pPr>
        <w:rPr>
          <w:szCs w:val="22"/>
        </w:rPr>
      </w:pPr>
    </w:p>
    <w:p w14:paraId="480B0FAA" w14:textId="77777777" w:rsidR="00392501" w:rsidRPr="00E80DD6" w:rsidRDefault="00392501" w:rsidP="004A5C75">
      <w:pPr>
        <w:keepNext/>
        <w:suppressAutoHyphens/>
        <w:rPr>
          <w:szCs w:val="22"/>
        </w:rPr>
      </w:pPr>
      <w:r w:rsidRPr="00E80DD6">
        <w:rPr>
          <w:szCs w:val="22"/>
          <w:u w:val="single"/>
        </w:rPr>
        <w:t>Distribuzione</w:t>
      </w:r>
    </w:p>
    <w:p w14:paraId="6B64C4DF" w14:textId="77777777" w:rsidR="00392501" w:rsidRPr="00E80DD6" w:rsidRDefault="00392501" w:rsidP="004A5C75">
      <w:pPr>
        <w:keepNext/>
        <w:suppressAutoHyphens/>
      </w:pPr>
    </w:p>
    <w:p w14:paraId="13E1903B" w14:textId="77777777" w:rsidR="00392501" w:rsidRPr="00E80DD6" w:rsidRDefault="00392501" w:rsidP="004A5C75">
      <w:pPr>
        <w:suppressAutoHyphens/>
      </w:pPr>
      <w:r w:rsidRPr="00E80DD6">
        <w:t>A seguito di somministrazione endovenosa, il volume di distribuzione di emtricitabina e tenofovir è stato stimato in circa 1,4 </w:t>
      </w:r>
      <w:r w:rsidR="00441B36" w:rsidRPr="00E80DD6">
        <w:t>l</w:t>
      </w:r>
      <w:r w:rsidRPr="00E80DD6">
        <w:t>/kg e 800 </w:t>
      </w:r>
      <w:r w:rsidR="0056665C" w:rsidRPr="00E80DD6">
        <w:t>mL</w:t>
      </w:r>
      <w:r w:rsidRPr="00E80DD6">
        <w:t>/kg rispettivamente</w:t>
      </w:r>
      <w:r w:rsidRPr="00E80DD6">
        <w:rPr>
          <w:szCs w:val="22"/>
        </w:rPr>
        <w:t xml:space="preserve">. </w:t>
      </w:r>
      <w:r w:rsidRPr="00E80DD6">
        <w:t xml:space="preserve">In seguito alla somministrazione orale di </w:t>
      </w:r>
      <w:r w:rsidRPr="00E80DD6">
        <w:rPr>
          <w:szCs w:val="22"/>
        </w:rPr>
        <w:t>emtricitabina</w:t>
      </w:r>
      <w:r w:rsidRPr="00E80DD6">
        <w:t xml:space="preserve"> e di tenofovir </w:t>
      </w:r>
      <w:r w:rsidR="00FB14E5" w:rsidRPr="00E80DD6">
        <w:t>disoproxil</w:t>
      </w:r>
      <w:r w:rsidRPr="00E80DD6">
        <w:rPr>
          <w:szCs w:val="22"/>
        </w:rPr>
        <w:t xml:space="preserve">, emtricitabina e tenofovir vengono ampiamente distribuiti nel corpo. </w:t>
      </w:r>
      <w:r w:rsidRPr="00E80DD6">
        <w:rPr>
          <w:i/>
          <w:szCs w:val="22"/>
        </w:rPr>
        <w:t>In vitro</w:t>
      </w:r>
      <w:r w:rsidRPr="00E80DD6">
        <w:rPr>
          <w:szCs w:val="22"/>
        </w:rPr>
        <w:t xml:space="preserve"> il legame di emtricitabina alle proteine plasmatiche umane è stato &lt; 4% e, indipendente dalla concentrazione, nel range da 0,02 a 200 µg/</w:t>
      </w:r>
      <w:r w:rsidR="0056665C" w:rsidRPr="00E80DD6">
        <w:rPr>
          <w:szCs w:val="22"/>
        </w:rPr>
        <w:t>mL</w:t>
      </w:r>
      <w:r w:rsidRPr="00E80DD6">
        <w:rPr>
          <w:szCs w:val="22"/>
        </w:rPr>
        <w:t xml:space="preserve">. </w:t>
      </w:r>
      <w:r w:rsidRPr="00E80DD6">
        <w:t xml:space="preserve">Nel range di concentrazione di tenofovir da </w:t>
      </w:r>
      <w:smartTag w:uri="urn:schemas-microsoft-com:office:smarttags" w:element="metricconverter">
        <w:smartTagPr>
          <w:attr w:name="ProductID" w:val="0,01 a"/>
        </w:smartTagPr>
        <w:r w:rsidRPr="00E80DD6">
          <w:t>0,01 a</w:t>
        </w:r>
      </w:smartTag>
      <w:r w:rsidRPr="00E80DD6">
        <w:t xml:space="preserve"> 25 µg/</w:t>
      </w:r>
      <w:r w:rsidR="0056665C" w:rsidRPr="00E80DD6">
        <w:t>mL</w:t>
      </w:r>
      <w:r w:rsidRPr="00E80DD6">
        <w:t xml:space="preserve">, il legame </w:t>
      </w:r>
      <w:r w:rsidRPr="00E80DD6">
        <w:rPr>
          <w:i/>
        </w:rPr>
        <w:t>in vitro</w:t>
      </w:r>
      <w:r w:rsidRPr="00E80DD6">
        <w:t xml:space="preserve"> delle proteine di tenofovir al plasma o alle sieroproteine era rispettivamente inferiore a 0,7 e 7,2%.</w:t>
      </w:r>
    </w:p>
    <w:p w14:paraId="4F66EC97" w14:textId="77777777" w:rsidR="00392501" w:rsidRPr="00E80DD6" w:rsidRDefault="00392501" w:rsidP="004A5C75">
      <w:pPr>
        <w:suppressAutoHyphens/>
      </w:pPr>
    </w:p>
    <w:p w14:paraId="3A8F4FCC" w14:textId="77777777" w:rsidR="00392501" w:rsidRPr="00E80DD6" w:rsidRDefault="00392501" w:rsidP="004A5C75">
      <w:pPr>
        <w:keepNext/>
        <w:rPr>
          <w:szCs w:val="22"/>
        </w:rPr>
      </w:pPr>
      <w:r w:rsidRPr="00E80DD6">
        <w:rPr>
          <w:szCs w:val="22"/>
          <w:u w:val="single"/>
        </w:rPr>
        <w:t>Biotrasformazione</w:t>
      </w:r>
    </w:p>
    <w:p w14:paraId="26F51103" w14:textId="77777777" w:rsidR="00392501" w:rsidRPr="00E80DD6" w:rsidRDefault="00392501" w:rsidP="004A5C75">
      <w:pPr>
        <w:keepNext/>
        <w:rPr>
          <w:szCs w:val="22"/>
        </w:rPr>
      </w:pPr>
    </w:p>
    <w:p w14:paraId="229A7A02" w14:textId="77777777" w:rsidR="00392501" w:rsidRPr="00E80DD6" w:rsidRDefault="00392501" w:rsidP="004A5C75">
      <w:pPr>
        <w:rPr>
          <w:szCs w:val="22"/>
        </w:rPr>
      </w:pPr>
      <w:r w:rsidRPr="00E80DD6">
        <w:rPr>
          <w:szCs w:val="22"/>
        </w:rPr>
        <w:t>Vi è un limitato metabolismo di emtricitabina. La biotrasformazione di emtricitabina include l’ossidazione del gruppo tiolico per formare 3</w:t>
      </w:r>
      <w:r w:rsidR="00572BA4" w:rsidRPr="00E80DD6">
        <w:rPr>
          <w:szCs w:val="22"/>
        </w:rPr>
        <w:t>'</w:t>
      </w:r>
      <w:r w:rsidRPr="00E80DD6">
        <w:rPr>
          <w:szCs w:val="22"/>
        </w:rPr>
        <w:noBreakHyphen/>
        <w:t>solfossido diastereomeri (circa 9% della dose) e la coniugazione con l’acido glucuronico per formare 2</w:t>
      </w:r>
      <w:r w:rsidR="00572BA4" w:rsidRPr="00E80DD6">
        <w:rPr>
          <w:szCs w:val="22"/>
        </w:rPr>
        <w:t>'</w:t>
      </w:r>
      <w:r w:rsidRPr="00E80DD6">
        <w:rPr>
          <w:szCs w:val="22"/>
        </w:rPr>
        <w:noBreakHyphen/>
        <w:t>O</w:t>
      </w:r>
      <w:r w:rsidRPr="00E80DD6">
        <w:rPr>
          <w:szCs w:val="22"/>
        </w:rPr>
        <w:noBreakHyphen/>
        <w:t xml:space="preserve">glucuronide (circa 4% della dose). Gli studi </w:t>
      </w:r>
      <w:r w:rsidRPr="00E80DD6">
        <w:rPr>
          <w:i/>
          <w:szCs w:val="22"/>
        </w:rPr>
        <w:t>in vitro</w:t>
      </w:r>
      <w:r w:rsidRPr="00E80DD6">
        <w:rPr>
          <w:szCs w:val="22"/>
        </w:rPr>
        <w:t xml:space="preserve"> hanno determinato che né tenofovir </w:t>
      </w:r>
      <w:r w:rsidR="00FB14E5" w:rsidRPr="00E80DD6">
        <w:rPr>
          <w:szCs w:val="22"/>
        </w:rPr>
        <w:t>disoproxil</w:t>
      </w:r>
      <w:r w:rsidRPr="00E80DD6">
        <w:rPr>
          <w:szCs w:val="22"/>
        </w:rPr>
        <w:t xml:space="preserve"> né tenofovir sono substrati degli enzimi CYP450. Né emtricitabina né tenofovir inibiscono </w:t>
      </w:r>
      <w:r w:rsidRPr="00E80DD6">
        <w:rPr>
          <w:i/>
          <w:szCs w:val="22"/>
        </w:rPr>
        <w:t>in vitro</w:t>
      </w:r>
      <w:r w:rsidRPr="00E80DD6">
        <w:rPr>
          <w:szCs w:val="22"/>
        </w:rPr>
        <w:t xml:space="preserve"> il metabolismo dei farmaci mediato da una delle principali isoforme umane CYP450 coinvolte nella biotrasformazione dei farmaci. Inoltre, emtricitabina non inibisce la uridin</w:t>
      </w:r>
      <w:r w:rsidRPr="00E80DD6">
        <w:rPr>
          <w:szCs w:val="22"/>
        </w:rPr>
        <w:noBreakHyphen/>
        <w:t>5</w:t>
      </w:r>
      <w:r w:rsidR="00572BA4" w:rsidRPr="00E80DD6">
        <w:rPr>
          <w:szCs w:val="22"/>
        </w:rPr>
        <w:t>'</w:t>
      </w:r>
      <w:r w:rsidRPr="00E80DD6">
        <w:rPr>
          <w:szCs w:val="22"/>
        </w:rPr>
        <w:noBreakHyphen/>
        <w:t>difosfoglucuroniltransferasi, enzima responsabile della glucuronidazione.</w:t>
      </w:r>
    </w:p>
    <w:p w14:paraId="1B475102" w14:textId="77777777" w:rsidR="00392501" w:rsidRPr="00E80DD6" w:rsidRDefault="00392501" w:rsidP="004A5C75">
      <w:pPr>
        <w:rPr>
          <w:szCs w:val="22"/>
        </w:rPr>
      </w:pPr>
    </w:p>
    <w:p w14:paraId="19FB68A2" w14:textId="77777777" w:rsidR="00392501" w:rsidRPr="00E80DD6" w:rsidRDefault="00392501" w:rsidP="004A5C75">
      <w:pPr>
        <w:keepNext/>
        <w:rPr>
          <w:szCs w:val="22"/>
        </w:rPr>
      </w:pPr>
      <w:r w:rsidRPr="00E80DD6">
        <w:rPr>
          <w:szCs w:val="22"/>
          <w:u w:val="single"/>
        </w:rPr>
        <w:t>Eliminazione</w:t>
      </w:r>
    </w:p>
    <w:p w14:paraId="5CE9DD73" w14:textId="77777777" w:rsidR="00392501" w:rsidRPr="00E80DD6" w:rsidRDefault="00392501" w:rsidP="004A5C75">
      <w:pPr>
        <w:keepNext/>
        <w:rPr>
          <w:szCs w:val="22"/>
        </w:rPr>
      </w:pPr>
    </w:p>
    <w:p w14:paraId="12E17360" w14:textId="77777777" w:rsidR="00392501" w:rsidRPr="00E80DD6" w:rsidRDefault="00392501" w:rsidP="004A5C75">
      <w:pPr>
        <w:rPr>
          <w:szCs w:val="22"/>
        </w:rPr>
      </w:pPr>
      <w:r w:rsidRPr="00E80DD6">
        <w:rPr>
          <w:szCs w:val="22"/>
        </w:rPr>
        <w:t>Emtricitabina viene escreta principalmente dai reni, con recupero completo della dose ottenuto nelle urine (circa 86%) e nelle feci (circa 14%). Il tredici percento della dose di emtricitabina viene recuperato nelle urine sotto forma di tre metaboliti. La clearance sistemica di emtricitabina è in media di 307 mL/min. A seguito di somministrazione orale, l’emivita di eliminazione di emtricitabina è di circa 10 ore.</w:t>
      </w:r>
    </w:p>
    <w:p w14:paraId="6E13E13F" w14:textId="77777777" w:rsidR="00392501" w:rsidRPr="00E80DD6" w:rsidRDefault="00392501" w:rsidP="004A5C75">
      <w:pPr>
        <w:rPr>
          <w:szCs w:val="22"/>
        </w:rPr>
      </w:pPr>
    </w:p>
    <w:p w14:paraId="0BB510A5" w14:textId="77777777" w:rsidR="00392501" w:rsidRPr="00E80DD6" w:rsidRDefault="00392501" w:rsidP="004A5C75">
      <w:pPr>
        <w:rPr>
          <w:szCs w:val="22"/>
        </w:rPr>
      </w:pPr>
      <w:r w:rsidRPr="00E80DD6">
        <w:t>Tenofovir viene eliminato principalmente per via renale sia tramite filtrazione che per mezzo di un sistema di trasporto tubulare attivo con circa il 70</w:t>
      </w:r>
      <w:r w:rsidRPr="00E80DD6">
        <w:noBreakHyphen/>
        <w:t>80% della dose escreta inalterata nell’urina a seguito di somministrazione endovenosa. La clearance apparente di tenofovir si aggirava attorno a circa 307 </w:t>
      </w:r>
      <w:r w:rsidR="00441B36" w:rsidRPr="00E80DD6">
        <w:t>m</w:t>
      </w:r>
      <w:r w:rsidR="0056665C" w:rsidRPr="00E80DD6">
        <w:t>L</w:t>
      </w:r>
      <w:r w:rsidRPr="00E80DD6">
        <w:t>/min. La clearance renale è stata valutata attorno a circa 210 </w:t>
      </w:r>
      <w:r w:rsidR="00F90416" w:rsidRPr="00E80DD6">
        <w:t>m</w:t>
      </w:r>
      <w:r w:rsidR="0056665C" w:rsidRPr="00E80DD6">
        <w:t>L</w:t>
      </w:r>
      <w:r w:rsidRPr="00E80DD6">
        <w:t xml:space="preserve">/min, valore superiore </w:t>
      </w:r>
      <w:r w:rsidRPr="00E80DD6">
        <w:lastRenderedPageBreak/>
        <w:t>alla velocità di filtrazione glomerulare. Ciò indica che la secrezione tubulare attiva è un elemento importante dell’eliminazione di tenofovir. In seguito a somministrazione orale, l’emivita di eliminazione di tenofovir è risultata di circa 12</w:t>
      </w:r>
      <w:r w:rsidRPr="00E80DD6">
        <w:noBreakHyphen/>
        <w:t>18 ore.</w:t>
      </w:r>
    </w:p>
    <w:p w14:paraId="3C4C4D01" w14:textId="77777777" w:rsidR="00392501" w:rsidRPr="00E80DD6" w:rsidRDefault="00392501" w:rsidP="004A5C75">
      <w:pPr>
        <w:suppressAutoHyphens/>
      </w:pPr>
    </w:p>
    <w:p w14:paraId="5632E8A4" w14:textId="77777777" w:rsidR="00392501" w:rsidRPr="00E80DD6" w:rsidRDefault="00392501" w:rsidP="004A5C75">
      <w:pPr>
        <w:keepNext/>
        <w:rPr>
          <w:szCs w:val="22"/>
        </w:rPr>
      </w:pPr>
      <w:r w:rsidRPr="00E80DD6">
        <w:rPr>
          <w:u w:val="single"/>
        </w:rPr>
        <w:t>Anziani</w:t>
      </w:r>
    </w:p>
    <w:p w14:paraId="7A13CE24" w14:textId="77777777" w:rsidR="00392501" w:rsidRPr="00E80DD6" w:rsidRDefault="00392501" w:rsidP="004A5C75">
      <w:pPr>
        <w:keepNext/>
      </w:pPr>
    </w:p>
    <w:p w14:paraId="64D830DD" w14:textId="77777777" w:rsidR="00392501" w:rsidRPr="00E80DD6" w:rsidRDefault="00392501" w:rsidP="004A5C75">
      <w:r w:rsidRPr="00E80DD6">
        <w:t xml:space="preserve">Non sono stati condotti studi farmacocinetici con emtricitabina e tenofovir </w:t>
      </w:r>
      <w:r w:rsidR="0017169E" w:rsidRPr="00E80DD6">
        <w:t xml:space="preserve">(somministrato come tenofovir disoproxil) </w:t>
      </w:r>
      <w:r w:rsidRPr="00E80DD6">
        <w:t>su anziani (di età superiore a 65 anni).</w:t>
      </w:r>
    </w:p>
    <w:p w14:paraId="54D77CCE" w14:textId="77777777" w:rsidR="00392501" w:rsidRPr="00E80DD6" w:rsidRDefault="00392501" w:rsidP="004A5C75"/>
    <w:p w14:paraId="69DBC19A" w14:textId="77777777" w:rsidR="00392501" w:rsidRPr="00E80DD6" w:rsidRDefault="00392501" w:rsidP="004A5C75">
      <w:pPr>
        <w:keepNext/>
        <w:rPr>
          <w:szCs w:val="22"/>
        </w:rPr>
      </w:pPr>
      <w:r w:rsidRPr="00E80DD6">
        <w:rPr>
          <w:szCs w:val="22"/>
          <w:u w:val="single"/>
        </w:rPr>
        <w:t>Sesso</w:t>
      </w:r>
    </w:p>
    <w:p w14:paraId="2E9F17D3" w14:textId="77777777" w:rsidR="00392501" w:rsidRPr="00E80DD6" w:rsidRDefault="00392501" w:rsidP="004A5C75">
      <w:pPr>
        <w:keepNext/>
        <w:rPr>
          <w:szCs w:val="22"/>
        </w:rPr>
      </w:pPr>
    </w:p>
    <w:p w14:paraId="2861BC31" w14:textId="77777777" w:rsidR="00392501" w:rsidRPr="00E80DD6" w:rsidRDefault="00392501" w:rsidP="004A5C75">
      <w:pPr>
        <w:rPr>
          <w:i/>
          <w:szCs w:val="22"/>
        </w:rPr>
      </w:pPr>
      <w:r w:rsidRPr="00E80DD6">
        <w:rPr>
          <w:szCs w:val="22"/>
        </w:rPr>
        <w:t>La farmacocinetica di emtricitabina e tenofovir è simile negli uomini e nelle donne.</w:t>
      </w:r>
    </w:p>
    <w:p w14:paraId="487D62AA" w14:textId="77777777" w:rsidR="00392501" w:rsidRPr="00E80DD6" w:rsidRDefault="00392501" w:rsidP="004A5C75">
      <w:pPr>
        <w:rPr>
          <w:i/>
          <w:szCs w:val="22"/>
        </w:rPr>
      </w:pPr>
    </w:p>
    <w:p w14:paraId="0D3EFCD0" w14:textId="77777777" w:rsidR="00392501" w:rsidRPr="00E80DD6" w:rsidRDefault="00392501" w:rsidP="004A5C75">
      <w:pPr>
        <w:keepNext/>
      </w:pPr>
      <w:r w:rsidRPr="00E80DD6">
        <w:rPr>
          <w:szCs w:val="22"/>
          <w:u w:val="single"/>
        </w:rPr>
        <w:t>Etnia</w:t>
      </w:r>
    </w:p>
    <w:p w14:paraId="44755E00" w14:textId="77777777" w:rsidR="00392501" w:rsidRPr="00E80DD6" w:rsidRDefault="00392501" w:rsidP="004A5C75">
      <w:pPr>
        <w:keepNext/>
        <w:rPr>
          <w:szCs w:val="22"/>
        </w:rPr>
      </w:pPr>
    </w:p>
    <w:p w14:paraId="65A406CE" w14:textId="77777777" w:rsidR="00392501" w:rsidRPr="00E80DD6" w:rsidRDefault="00392501" w:rsidP="004A5C75">
      <w:pPr>
        <w:rPr>
          <w:i/>
          <w:szCs w:val="22"/>
        </w:rPr>
      </w:pPr>
      <w:r w:rsidRPr="00E80DD6">
        <w:rPr>
          <w:szCs w:val="22"/>
        </w:rPr>
        <w:t xml:space="preserve">Non sono state identificate per emtricitabina differenze farmacocinetiche clinicamente significative relative all’etnicità. </w:t>
      </w:r>
      <w:r w:rsidRPr="00E80DD6">
        <w:t xml:space="preserve">Non è stata studiata in modo specifico la farmacocinetica di tenofovir </w:t>
      </w:r>
      <w:r w:rsidR="0017169E" w:rsidRPr="00E80DD6">
        <w:t xml:space="preserve">(somministrato come tenofovir disoproxil) </w:t>
      </w:r>
      <w:r w:rsidRPr="00E80DD6">
        <w:t>nei vari gruppi etnici.</w:t>
      </w:r>
    </w:p>
    <w:p w14:paraId="60A600C0" w14:textId="77777777" w:rsidR="00392501" w:rsidRPr="00E80DD6" w:rsidRDefault="00392501" w:rsidP="004A5C75">
      <w:pPr>
        <w:rPr>
          <w:i/>
          <w:szCs w:val="22"/>
        </w:rPr>
      </w:pPr>
    </w:p>
    <w:p w14:paraId="5B779F83" w14:textId="77777777" w:rsidR="00392501" w:rsidRPr="00E80DD6" w:rsidRDefault="00392501" w:rsidP="004A5C75">
      <w:pPr>
        <w:keepNext/>
        <w:rPr>
          <w:szCs w:val="22"/>
        </w:rPr>
      </w:pPr>
      <w:r w:rsidRPr="00E80DD6">
        <w:rPr>
          <w:szCs w:val="22"/>
          <w:u w:val="single"/>
        </w:rPr>
        <w:t>Popolazione pediatrica</w:t>
      </w:r>
    </w:p>
    <w:p w14:paraId="172F55A9" w14:textId="77777777" w:rsidR="00392501" w:rsidRPr="00E80DD6" w:rsidRDefault="00392501" w:rsidP="004A5C75">
      <w:pPr>
        <w:keepNext/>
        <w:rPr>
          <w:szCs w:val="22"/>
        </w:rPr>
      </w:pPr>
    </w:p>
    <w:p w14:paraId="0DF5EB8C" w14:textId="77777777" w:rsidR="00392501" w:rsidRPr="00E80DD6" w:rsidRDefault="00392501" w:rsidP="004A5C75">
      <w:pPr>
        <w:rPr>
          <w:szCs w:val="22"/>
        </w:rPr>
      </w:pPr>
      <w:r w:rsidRPr="00E80DD6">
        <w:rPr>
          <w:szCs w:val="22"/>
        </w:rPr>
        <w:t xml:space="preserve">Non sono stati condotti studi farmacocinetici con </w:t>
      </w:r>
      <w:r w:rsidR="00441B36" w:rsidRPr="00E80DD6">
        <w:t>emtricitabina/tenofovir disoproxil</w:t>
      </w:r>
      <w:r w:rsidRPr="00E80DD6">
        <w:rPr>
          <w:szCs w:val="22"/>
        </w:rPr>
        <w:t xml:space="preserve"> in bambini e adolescenti (di età inferiore a 18 anni). La farmacocinetica allo stato stazionario di tenofovir è stata valutata in 8 pazienti adolescenti infetti da HIV</w:t>
      </w:r>
      <w:r w:rsidRPr="00E80DD6">
        <w:rPr>
          <w:szCs w:val="22"/>
        </w:rPr>
        <w:noBreakHyphen/>
        <w:t>1 (di età compresa tra 12 e 18 anni) con peso corporeo</w:t>
      </w:r>
      <w:r w:rsidR="00547684" w:rsidRPr="00E80DD6">
        <w:rPr>
          <w:szCs w:val="22"/>
        </w:rPr>
        <w:t> </w:t>
      </w:r>
      <w:r w:rsidRPr="00E80DD6">
        <w:rPr>
          <w:szCs w:val="22"/>
        </w:rPr>
        <w:sym w:font="Symbol" w:char="F0B3"/>
      </w:r>
      <w:r w:rsidRPr="00E80DD6">
        <w:rPr>
          <w:szCs w:val="22"/>
        </w:rPr>
        <w:t> 35 kg e in 23 bambini infetti da HIV</w:t>
      </w:r>
      <w:r w:rsidRPr="00E80DD6">
        <w:rPr>
          <w:szCs w:val="22"/>
        </w:rPr>
        <w:noBreakHyphen/>
        <w:t>1 di età compresa tra 2 e 12 anni. L’esposizione a tenofovir raggiunta in questi pazienti pediatrici che ricevevano dosi giornaliere di tenofovir disoproxil 245 mg o 6,5 mg/kg di peso corporeo di tenofovir disoproxil fino a una dose massima di 245 mg, era simile a quella raggiunta negli adulti che ricevevano una volta al giorno tenofovir disoproxil 245 mg. Non sono stati condotti studi farmacocinetici con tenofovir disoproxil in bambini di età inferiore a 2 anni. In generale, la farmacocinetica dell’emtricitabina nei neonati, nei bambini e negli adolescenti (di età compresa tra 4 mesi e 18 anni) è simile a quella osservata negli adulti.</w:t>
      </w:r>
    </w:p>
    <w:p w14:paraId="2E5A0159" w14:textId="77777777" w:rsidR="0017169E" w:rsidRPr="00E80DD6" w:rsidRDefault="0017169E" w:rsidP="004A5C75">
      <w:pPr>
        <w:rPr>
          <w:szCs w:val="22"/>
        </w:rPr>
      </w:pPr>
    </w:p>
    <w:p w14:paraId="4DF2829B" w14:textId="77777777" w:rsidR="0017169E" w:rsidRPr="00E80DD6" w:rsidRDefault="0017169E" w:rsidP="004A5C75">
      <w:r w:rsidRPr="00E80DD6">
        <w:t>La farmacocinetica di emtricitabina e di tenofovir (somministrato come tenofovir disoproxil) dovrebbe essere simile negli adolescenti infetti da HIV-1 e in quelli non infetti in base alle esposizioni simili di emtricitabina e tenofovir in adolescenti e adulti infetti da HIV-1 e in base alle esposizioni simili di emtricitabina e tenofovir in adulti infetti e non infetti da HIV-1.</w:t>
      </w:r>
    </w:p>
    <w:p w14:paraId="6B8954E4" w14:textId="77777777" w:rsidR="00392501" w:rsidRPr="00E80DD6" w:rsidRDefault="00392501" w:rsidP="004A5C75"/>
    <w:p w14:paraId="0E8A8DD7" w14:textId="77777777" w:rsidR="00392501" w:rsidRPr="00E80DD6" w:rsidRDefault="00392501" w:rsidP="004A5C75">
      <w:pPr>
        <w:keepNext/>
      </w:pPr>
      <w:r w:rsidRPr="00E80DD6">
        <w:rPr>
          <w:u w:val="single"/>
        </w:rPr>
        <w:t>Compromissione renale</w:t>
      </w:r>
    </w:p>
    <w:p w14:paraId="747030DE" w14:textId="77777777" w:rsidR="00392501" w:rsidRPr="00E80DD6" w:rsidRDefault="00392501" w:rsidP="004A5C75">
      <w:pPr>
        <w:keepNext/>
      </w:pPr>
    </w:p>
    <w:p w14:paraId="0F0FA498" w14:textId="77777777" w:rsidR="00392501" w:rsidRPr="00E80DD6" w:rsidRDefault="00392501" w:rsidP="004A5C75">
      <w:pPr>
        <w:rPr>
          <w:szCs w:val="22"/>
        </w:rPr>
      </w:pPr>
      <w:r w:rsidRPr="00E80DD6">
        <w:t xml:space="preserve">Sono disponibili pochi dati di farmacocinetica per emtricitabina e tenofovir dopo co-somministrazione in formulazioni separate o come </w:t>
      </w:r>
      <w:r w:rsidR="00441B36" w:rsidRPr="00E80DD6">
        <w:t>combinazione a dose fissa</w:t>
      </w:r>
      <w:r w:rsidRPr="00E80DD6">
        <w:t xml:space="preserve"> in pazienti con compromissione renale. I parametri farmacocinetici sono stati principalmente determinati in seguito alla somministrazione di una singola dose di emtricitabina 200 mg o tenofovir disoproxil 245 mg a soggetti non infetti da HIV con vari gradi di compromissione renale. Il grado di compromissione renale è stato definito in base alla clearance della creatinina (CrCl) (funzione renale normale quando CrCl &gt; 80 </w:t>
      </w:r>
      <w:r w:rsidR="0056665C" w:rsidRPr="00E80DD6">
        <w:t>mL</w:t>
      </w:r>
      <w:r w:rsidRPr="00E80DD6">
        <w:t>/min; lieve</w:t>
      </w:r>
      <w:r w:rsidR="00F830B9" w:rsidRPr="00E80DD6">
        <w:t xml:space="preserve"> </w:t>
      </w:r>
      <w:r w:rsidRPr="00E80DD6">
        <w:t>compromissione con CrCl = 50</w:t>
      </w:r>
      <w:r w:rsidRPr="00E80DD6">
        <w:noBreakHyphen/>
        <w:t>79 </w:t>
      </w:r>
      <w:r w:rsidR="00B51FF3" w:rsidRPr="00E80DD6">
        <w:t>m</w:t>
      </w:r>
      <w:r w:rsidR="0056665C" w:rsidRPr="00E80DD6">
        <w:t>L</w:t>
      </w:r>
      <w:r w:rsidRPr="00E80DD6">
        <w:t>/min; moderata compromissione con CrCl = 30</w:t>
      </w:r>
      <w:r w:rsidRPr="00E80DD6">
        <w:noBreakHyphen/>
        <w:t>49 </w:t>
      </w:r>
      <w:r w:rsidR="0056665C" w:rsidRPr="00E80DD6">
        <w:t>mL</w:t>
      </w:r>
      <w:r w:rsidRPr="00E80DD6">
        <w:t>/min e grave compromissione con CrCl = 10</w:t>
      </w:r>
      <w:r w:rsidRPr="00E80DD6">
        <w:noBreakHyphen/>
        <w:t>29 </w:t>
      </w:r>
      <w:r w:rsidR="0056665C" w:rsidRPr="00E80DD6">
        <w:t>mL</w:t>
      </w:r>
      <w:r w:rsidRPr="00E80DD6">
        <w:t>/min).</w:t>
      </w:r>
    </w:p>
    <w:p w14:paraId="662A1D14" w14:textId="77777777" w:rsidR="00392501" w:rsidRPr="00E80DD6" w:rsidRDefault="00392501" w:rsidP="004A5C75">
      <w:pPr>
        <w:suppressAutoHyphens/>
      </w:pPr>
    </w:p>
    <w:p w14:paraId="78AA7B81" w14:textId="77777777" w:rsidR="00392501" w:rsidRPr="00E80DD6" w:rsidRDefault="00392501" w:rsidP="004A5C75">
      <w:r w:rsidRPr="00E80DD6">
        <w:rPr>
          <w:szCs w:val="22"/>
        </w:rPr>
        <w:t>L’esposizione media (%CV) ad emtricitabina è aumentata da 12 (25%) µg</w:t>
      </w:r>
      <w:r w:rsidRPr="00E80DD6">
        <w:t>•</w:t>
      </w:r>
      <w:r w:rsidRPr="00E80DD6">
        <w:rPr>
          <w:szCs w:val="22"/>
        </w:rPr>
        <w:t>h/mL in soggetti con funzionalità renale normale a 20 (6%) µg</w:t>
      </w:r>
      <w:r w:rsidRPr="00E80DD6">
        <w:t>•</w:t>
      </w:r>
      <w:r w:rsidRPr="00E80DD6">
        <w:rPr>
          <w:szCs w:val="22"/>
        </w:rPr>
        <w:t>h/mL, 25 (23%) µg</w:t>
      </w:r>
      <w:r w:rsidRPr="00E80DD6">
        <w:t>•</w:t>
      </w:r>
      <w:r w:rsidRPr="00E80DD6">
        <w:rPr>
          <w:szCs w:val="22"/>
        </w:rPr>
        <w:t>h/mL e 34 (6%) µg</w:t>
      </w:r>
      <w:r w:rsidRPr="00E80DD6">
        <w:t>•</w:t>
      </w:r>
      <w:r w:rsidRPr="00E80DD6">
        <w:rPr>
          <w:szCs w:val="22"/>
        </w:rPr>
        <w:t xml:space="preserve">h/mL, rispettivamente, in </w:t>
      </w:r>
      <w:r w:rsidR="0056665C" w:rsidRPr="00E80DD6">
        <w:rPr>
          <w:szCs w:val="22"/>
        </w:rPr>
        <w:t xml:space="preserve">soggetti </w:t>
      </w:r>
      <w:r w:rsidRPr="00E80DD6">
        <w:rPr>
          <w:szCs w:val="22"/>
        </w:rPr>
        <w:t>con compromissione renale lieve, moderata e grave.</w:t>
      </w:r>
      <w:r w:rsidRPr="00E80DD6">
        <w:t xml:space="preserve"> L’esposizione media (%CV) a tenofovir è aumentata da 2.185 (12%) ng•h/mL in soggetti con </w:t>
      </w:r>
      <w:r w:rsidRPr="00E80DD6">
        <w:rPr>
          <w:szCs w:val="22"/>
        </w:rPr>
        <w:t>funzionalità renale normale</w:t>
      </w:r>
      <w:r w:rsidRPr="00E80DD6">
        <w:t xml:space="preserve"> a 3.064 (30%) ng•h/mL, 6.009 (42%) ng•h/mL e 15.985 (45%) ng•h/mL rispettivamente in soggetti con lieve, moderata e grave compromissione renale.</w:t>
      </w:r>
    </w:p>
    <w:p w14:paraId="3F50EBA4" w14:textId="77777777" w:rsidR="00392501" w:rsidRPr="00E80DD6" w:rsidRDefault="00392501" w:rsidP="004A5C75">
      <w:pPr>
        <w:suppressAutoHyphens/>
      </w:pPr>
    </w:p>
    <w:p w14:paraId="1E6CBC16" w14:textId="77777777" w:rsidR="00392501" w:rsidRPr="00E80DD6" w:rsidRDefault="00392501" w:rsidP="004A5C75">
      <w:pPr>
        <w:rPr>
          <w:szCs w:val="22"/>
        </w:rPr>
      </w:pPr>
      <w:r w:rsidRPr="00E80DD6">
        <w:rPr>
          <w:szCs w:val="22"/>
        </w:rPr>
        <w:t xml:space="preserve">L’aumentato intervallo di dose per </w:t>
      </w:r>
      <w:r w:rsidR="00B51FF3" w:rsidRPr="00E80DD6">
        <w:t>emtricitabina/tenofovir disoproxil</w:t>
      </w:r>
      <w:r w:rsidRPr="00E80DD6">
        <w:rPr>
          <w:szCs w:val="22"/>
        </w:rPr>
        <w:t xml:space="preserve"> in pazienti infetti da HIV</w:t>
      </w:r>
      <w:r w:rsidRPr="00E80DD6">
        <w:rPr>
          <w:szCs w:val="22"/>
        </w:rPr>
        <w:noBreakHyphen/>
        <w:t xml:space="preserve">1 con moderata compromissione renale dovrebbe produrre concentrazioni più alte al picco plasmatico e una </w:t>
      </w:r>
      <w:r w:rsidRPr="00E80DD6">
        <w:rPr>
          <w:szCs w:val="22"/>
        </w:rPr>
        <w:lastRenderedPageBreak/>
        <w:t>più bassa C</w:t>
      </w:r>
      <w:r w:rsidRPr="00E80DD6">
        <w:rPr>
          <w:szCs w:val="22"/>
          <w:vertAlign w:val="subscript"/>
        </w:rPr>
        <w:t>min</w:t>
      </w:r>
      <w:r w:rsidRPr="00E80DD6">
        <w:rPr>
          <w:szCs w:val="22"/>
        </w:rPr>
        <w:t xml:space="preserve"> rispetto a pazienti con funzione renale normale. In soggetti con malattia renale allo stadio finale (ESRD) che richiedono emodialisi, l’esposizione al farmaco tra le dialisi aumenta sostanzialmente a 53 (19%) µg</w:t>
      </w:r>
      <w:r w:rsidRPr="00E80DD6">
        <w:t>•</w:t>
      </w:r>
      <w:r w:rsidRPr="00E80DD6">
        <w:rPr>
          <w:szCs w:val="22"/>
        </w:rPr>
        <w:t>h/mL nelle 72 ore per emtricitabina, e a 42.857 (29%) ng</w:t>
      </w:r>
      <w:r w:rsidRPr="00E80DD6">
        <w:t>•</w:t>
      </w:r>
      <w:r w:rsidRPr="00E80DD6">
        <w:rPr>
          <w:szCs w:val="22"/>
        </w:rPr>
        <w:t>h/mL di tenofovir nelle 48 ore.</w:t>
      </w:r>
    </w:p>
    <w:p w14:paraId="4C7852BC" w14:textId="77777777" w:rsidR="00392501" w:rsidRPr="00E80DD6" w:rsidRDefault="00392501" w:rsidP="004A5C75">
      <w:pPr>
        <w:rPr>
          <w:szCs w:val="22"/>
        </w:rPr>
      </w:pPr>
    </w:p>
    <w:p w14:paraId="3F0ADFB9" w14:textId="77777777" w:rsidR="00392501" w:rsidRPr="00E80DD6" w:rsidRDefault="00392501" w:rsidP="004A5C75">
      <w:pPr>
        <w:rPr>
          <w:szCs w:val="22"/>
        </w:rPr>
      </w:pPr>
      <w:r w:rsidRPr="00E80DD6">
        <w:rPr>
          <w:szCs w:val="22"/>
        </w:rPr>
        <w:t xml:space="preserve">È stato condotto un piccolo studio clinico per valutare la sicurezza, l’attività antivirale e la farmacocinetica di tenofovir </w:t>
      </w:r>
      <w:r w:rsidR="00FB14E5" w:rsidRPr="00E80DD6">
        <w:rPr>
          <w:szCs w:val="22"/>
        </w:rPr>
        <w:t>disoproxil</w:t>
      </w:r>
      <w:r w:rsidRPr="00E80DD6">
        <w:rPr>
          <w:szCs w:val="22"/>
        </w:rPr>
        <w:t xml:space="preserve"> in associazione con emtricitabina in pazienti infetti da HIV con compromissione renale. Un sottogruppo di pazienti con clearance della creatinina al basale tra 50 e 60 mL/min, in trattamento con una dose unica giornaliera, ha mostrato un’esposizione a tenofovir da </w:t>
      </w:r>
      <w:smartTag w:uri="urn:schemas-microsoft-com:office:smarttags" w:element="metricconverter">
        <w:smartTagPr>
          <w:attr w:name="ProductID" w:val="2 a"/>
        </w:smartTagPr>
        <w:r w:rsidRPr="00E80DD6">
          <w:rPr>
            <w:szCs w:val="22"/>
          </w:rPr>
          <w:t>2 a</w:t>
        </w:r>
      </w:smartTag>
      <w:r w:rsidRPr="00E80DD6">
        <w:rPr>
          <w:szCs w:val="22"/>
        </w:rPr>
        <w:t xml:space="preserve"> 4 volte più elevata e un peggioramento della funzione renale.</w:t>
      </w:r>
    </w:p>
    <w:p w14:paraId="1F35857D" w14:textId="77777777" w:rsidR="00392501" w:rsidRPr="00E80DD6" w:rsidRDefault="00392501" w:rsidP="004A5C75">
      <w:pPr>
        <w:rPr>
          <w:szCs w:val="22"/>
        </w:rPr>
      </w:pPr>
    </w:p>
    <w:p w14:paraId="634ED89C" w14:textId="77777777" w:rsidR="000B15FE" w:rsidRPr="00E80DD6" w:rsidRDefault="000B15FE" w:rsidP="004A5C75">
      <w:r w:rsidRPr="00E80DD6">
        <w:t>La farmacocinetica di emtricitabina e tenofovir</w:t>
      </w:r>
      <w:r w:rsidR="001915AD" w:rsidRPr="00E80DD6">
        <w:t xml:space="preserve"> (somministrato come tenofovir disoproxil)</w:t>
      </w:r>
      <w:r w:rsidRPr="00E80DD6">
        <w:t xml:space="preserve"> nei pazienti pediatrici con compromissione renale non è stata studiata. Non sono disponibili dati su cui basare una raccomandazione di dosaggio (vedere paragrafi 4.2 e 4.4).</w:t>
      </w:r>
    </w:p>
    <w:p w14:paraId="62D8CE75" w14:textId="77777777" w:rsidR="000B15FE" w:rsidRPr="00E80DD6" w:rsidRDefault="000B15FE" w:rsidP="004A5C75">
      <w:pPr>
        <w:rPr>
          <w:szCs w:val="22"/>
        </w:rPr>
      </w:pPr>
    </w:p>
    <w:p w14:paraId="32754D06" w14:textId="77777777" w:rsidR="00392501" w:rsidRPr="00E80DD6" w:rsidRDefault="00392501" w:rsidP="004A5C75">
      <w:pPr>
        <w:keepNext/>
      </w:pPr>
      <w:r w:rsidRPr="00E80DD6">
        <w:rPr>
          <w:u w:val="single"/>
        </w:rPr>
        <w:t>Compromissione epatica</w:t>
      </w:r>
    </w:p>
    <w:p w14:paraId="5918B5F2" w14:textId="77777777" w:rsidR="00392501" w:rsidRPr="00E80DD6" w:rsidRDefault="00392501" w:rsidP="004A5C75">
      <w:pPr>
        <w:keepNext/>
      </w:pPr>
    </w:p>
    <w:p w14:paraId="2408EBCB" w14:textId="77777777" w:rsidR="00C476A4" w:rsidRPr="00E80DD6" w:rsidRDefault="00392501" w:rsidP="004A5C75">
      <w:r w:rsidRPr="00E80DD6">
        <w:t xml:space="preserve">La farmacocinetica di </w:t>
      </w:r>
      <w:r w:rsidR="00B51FF3" w:rsidRPr="00E80DD6">
        <w:t xml:space="preserve">emtricitabina/tenofovir disoproxil </w:t>
      </w:r>
      <w:r w:rsidRPr="00E80DD6">
        <w:t>non è stata studiata nei soggetti con compromissione epatica.</w:t>
      </w:r>
    </w:p>
    <w:p w14:paraId="054A8D49" w14:textId="77777777" w:rsidR="00392501" w:rsidRPr="00E80DD6" w:rsidRDefault="00392501" w:rsidP="004A5C75"/>
    <w:p w14:paraId="181AE863" w14:textId="77777777" w:rsidR="00392501" w:rsidRPr="00E80DD6" w:rsidRDefault="00392501" w:rsidP="004A5C75">
      <w:pPr>
        <w:rPr>
          <w:szCs w:val="22"/>
        </w:rPr>
      </w:pPr>
      <w:r w:rsidRPr="00E80DD6">
        <w:rPr>
          <w:szCs w:val="22"/>
        </w:rPr>
        <w:t>La farmacocinetica di emtricitabina non è stata studiata in soggetti non infetti da HBV con vario grado di insufficienza epatica. In generale, la farmacocinetica dell’emtricitabina in soggetti infetti da HBV è risultata simile a quella dei soggetti sani e dei pazienti infetti da HIV.</w:t>
      </w:r>
    </w:p>
    <w:p w14:paraId="5B51E0A6" w14:textId="77777777" w:rsidR="00392501" w:rsidRPr="00E80DD6" w:rsidRDefault="00392501" w:rsidP="004A5C75">
      <w:pPr>
        <w:suppressAutoHyphens/>
      </w:pPr>
    </w:p>
    <w:p w14:paraId="6F243378" w14:textId="77777777" w:rsidR="00392501" w:rsidRPr="00E80DD6" w:rsidRDefault="00392501" w:rsidP="004A5C75">
      <w:pPr>
        <w:suppressAutoHyphens/>
      </w:pPr>
      <w:r w:rsidRPr="00E80DD6">
        <w:t>È stata somministrata una dose unica di 245 mg di tenofovir disoproxil a soggetti non infetti da HIV con vari gradi di compromissione epatica come definito dalla classificazione di Child</w:t>
      </w:r>
      <w:r w:rsidRPr="00E80DD6">
        <w:noBreakHyphen/>
        <w:t>Pugh</w:t>
      </w:r>
      <w:r w:rsidRPr="00E80DD6">
        <w:noBreakHyphen/>
        <w:t>Turcotte (CPT). La farmacocinetica di tenofovir non è risultata sostanzialmente modificata nei soggetti con insufficienza epatica suggerendo che non è necessario un aggiustamento di dosaggio in questi soggetti. La media (%CV) dei valori di C</w:t>
      </w:r>
      <w:r w:rsidRPr="00E80DD6">
        <w:rPr>
          <w:szCs w:val="22"/>
          <w:vertAlign w:val="subscript"/>
        </w:rPr>
        <w:t>max</w:t>
      </w:r>
      <w:r w:rsidRPr="00E80DD6">
        <w:t xml:space="preserve"> e AUC</w:t>
      </w:r>
      <w:r w:rsidRPr="00E80DD6">
        <w:rPr>
          <w:szCs w:val="22"/>
          <w:vertAlign w:val="subscript"/>
        </w:rPr>
        <w:t>0</w:t>
      </w:r>
      <w:r w:rsidRPr="00E80DD6">
        <w:rPr>
          <w:szCs w:val="22"/>
          <w:vertAlign w:val="subscript"/>
        </w:rPr>
        <w:noBreakHyphen/>
        <w:t>∞</w:t>
      </w:r>
      <w:r w:rsidRPr="00E80DD6">
        <w:t xml:space="preserve"> di tenofovir è stata rispettivamente di 223 (34,8%) ng/mL e 2.050 (50,8%) ng•h/mL nei soggetti normali in confronto ai 289 (46,0%) ng/mL e 2.310 (43,5%) ng•h/mL nei soggetti con moderata compromissione epatica ed a 305 (24,8%) ng/mL e 2.740 (44,0%) ng•h/mL nei soggetti con grave compromissione epatica.</w:t>
      </w:r>
    </w:p>
    <w:p w14:paraId="5AD76366" w14:textId="77777777" w:rsidR="00392501" w:rsidRPr="00E80DD6" w:rsidRDefault="00392501" w:rsidP="004A5C75">
      <w:pPr>
        <w:suppressAutoHyphens/>
      </w:pPr>
    </w:p>
    <w:p w14:paraId="140D33F9" w14:textId="77777777" w:rsidR="00392501" w:rsidRPr="00E80DD6" w:rsidRDefault="00392501" w:rsidP="004A5C75">
      <w:pPr>
        <w:keepNext/>
        <w:suppressAutoHyphens/>
        <w:ind w:left="567" w:hanging="567"/>
      </w:pPr>
      <w:r w:rsidRPr="00E80DD6">
        <w:rPr>
          <w:b/>
        </w:rPr>
        <w:t>5.3</w:t>
      </w:r>
      <w:r w:rsidRPr="00E80DD6">
        <w:rPr>
          <w:b/>
        </w:rPr>
        <w:tab/>
        <w:t>Dati preclinici di sicurezza</w:t>
      </w:r>
    </w:p>
    <w:p w14:paraId="598F8ADB" w14:textId="77777777" w:rsidR="00392501" w:rsidRPr="00E80DD6" w:rsidRDefault="00392501" w:rsidP="004A5C75">
      <w:pPr>
        <w:keepNext/>
        <w:suppressAutoHyphens/>
      </w:pPr>
    </w:p>
    <w:p w14:paraId="72CEE49F" w14:textId="3A1682E7" w:rsidR="00CD622C" w:rsidRPr="00E80DD6" w:rsidRDefault="00392501" w:rsidP="004A5C75">
      <w:pPr>
        <w:rPr>
          <w:i/>
          <w:noProof/>
          <w:szCs w:val="22"/>
        </w:rPr>
      </w:pPr>
      <w:r w:rsidRPr="00E80DD6">
        <w:rPr>
          <w:i/>
          <w:noProof/>
          <w:szCs w:val="22"/>
        </w:rPr>
        <w:t>Emtricitabina</w:t>
      </w:r>
    </w:p>
    <w:p w14:paraId="0625ABA4" w14:textId="0CA89DD4" w:rsidR="00392501" w:rsidRPr="00E80DD6" w:rsidRDefault="00CD622C" w:rsidP="004A5C75">
      <w:pPr>
        <w:rPr>
          <w:szCs w:val="22"/>
        </w:rPr>
      </w:pPr>
      <w:r w:rsidRPr="00E80DD6">
        <w:rPr>
          <w:iCs/>
          <w:noProof/>
          <w:szCs w:val="22"/>
        </w:rPr>
        <w:t>I</w:t>
      </w:r>
      <w:r w:rsidR="00392501" w:rsidRPr="00E80DD6">
        <w:rPr>
          <w:noProof/>
          <w:szCs w:val="22"/>
        </w:rPr>
        <w:t xml:space="preserve"> dati preclinici su emtricitabina non rivelano rischi particolari per l’uomo sulla base di studi convenzionali di safety pharmacology, tossicità a dosi ripetute, genotossicità</w:t>
      </w:r>
      <w:r w:rsidR="00392501" w:rsidRPr="00E80DD6">
        <w:rPr>
          <w:noProof/>
        </w:rPr>
        <w:t xml:space="preserve">, </w:t>
      </w:r>
      <w:r w:rsidR="00392501" w:rsidRPr="00E80DD6">
        <w:rPr>
          <w:noProof/>
          <w:szCs w:val="22"/>
        </w:rPr>
        <w:t>potenziale cancerogeno e tossicità della riproduzione e dello sviluppo.</w:t>
      </w:r>
    </w:p>
    <w:p w14:paraId="6E365A10" w14:textId="77777777" w:rsidR="00392501" w:rsidRPr="00E80DD6" w:rsidRDefault="00392501" w:rsidP="004A5C75">
      <w:pPr>
        <w:suppressAutoHyphens/>
        <w:rPr>
          <w:szCs w:val="22"/>
        </w:rPr>
      </w:pPr>
    </w:p>
    <w:p w14:paraId="362A0D73" w14:textId="3BBB938D" w:rsidR="00CD622C" w:rsidRPr="00E80DD6" w:rsidRDefault="00392501" w:rsidP="004A5C75">
      <w:pPr>
        <w:suppressAutoHyphens/>
        <w:rPr>
          <w:noProof/>
        </w:rPr>
      </w:pPr>
      <w:r w:rsidRPr="00E80DD6">
        <w:rPr>
          <w:i/>
          <w:noProof/>
        </w:rPr>
        <w:t xml:space="preserve">Tenofovir </w:t>
      </w:r>
      <w:r w:rsidR="00FB14E5" w:rsidRPr="00E80DD6">
        <w:rPr>
          <w:i/>
          <w:noProof/>
        </w:rPr>
        <w:t>disoproxil</w:t>
      </w:r>
    </w:p>
    <w:p w14:paraId="0652D583" w14:textId="26185148" w:rsidR="00392501" w:rsidRPr="00E80DD6" w:rsidRDefault="00CD622C" w:rsidP="004A5C75">
      <w:pPr>
        <w:suppressAutoHyphens/>
        <w:rPr>
          <w:szCs w:val="22"/>
        </w:rPr>
      </w:pPr>
      <w:r w:rsidRPr="00E80DD6">
        <w:rPr>
          <w:noProof/>
        </w:rPr>
        <w:t>G</w:t>
      </w:r>
      <w:r w:rsidR="00392501" w:rsidRPr="00E80DD6">
        <w:rPr>
          <w:noProof/>
        </w:rPr>
        <w:t xml:space="preserve">li studi </w:t>
      </w:r>
      <w:r w:rsidR="00392501" w:rsidRPr="00E80DD6">
        <w:rPr>
          <w:noProof/>
          <w:szCs w:val="22"/>
        </w:rPr>
        <w:t>pre</w:t>
      </w:r>
      <w:r w:rsidR="00392501" w:rsidRPr="00E80DD6">
        <w:rPr>
          <w:noProof/>
        </w:rPr>
        <w:t xml:space="preserve">clinici di </w:t>
      </w:r>
      <w:r w:rsidR="00392501" w:rsidRPr="00E80DD6">
        <w:rPr>
          <w:noProof/>
          <w:szCs w:val="22"/>
        </w:rPr>
        <w:t>safety pharmacology</w:t>
      </w:r>
      <w:r w:rsidR="00392501" w:rsidRPr="00E80DD6">
        <w:rPr>
          <w:i/>
          <w:noProof/>
        </w:rPr>
        <w:t xml:space="preserve"> </w:t>
      </w:r>
      <w:r w:rsidR="00392501" w:rsidRPr="00E80DD6">
        <w:rPr>
          <w:noProof/>
        </w:rPr>
        <w:t xml:space="preserve">su tenofovir </w:t>
      </w:r>
      <w:r w:rsidR="00FB14E5" w:rsidRPr="00E80DD6">
        <w:rPr>
          <w:noProof/>
        </w:rPr>
        <w:t>disoproxil</w:t>
      </w:r>
      <w:r w:rsidR="00392501" w:rsidRPr="00E80DD6">
        <w:rPr>
          <w:noProof/>
        </w:rPr>
        <w:t xml:space="preserve"> non rivelano rischi particolari per l’uomo. I risultati di </w:t>
      </w:r>
      <w:r w:rsidR="00392501" w:rsidRPr="00E80DD6">
        <w:rPr>
          <w:noProof/>
          <w:szCs w:val="22"/>
        </w:rPr>
        <w:t>studi di tossicità a dosi ripetute effettuati su ratti, cani e scimmie</w:t>
      </w:r>
      <w:r w:rsidR="00392501" w:rsidRPr="00E80DD6">
        <w:rPr>
          <w:szCs w:val="22"/>
        </w:rPr>
        <w:t xml:space="preserve"> </w:t>
      </w:r>
      <w:r w:rsidR="00392501" w:rsidRPr="00E80DD6">
        <w:rPr>
          <w:noProof/>
          <w:szCs w:val="22"/>
        </w:rPr>
        <w:t>a livelli analoghi o superiori a quelli dell’esposizione clinica e con possibile rilevanza clinica includono tossicità renale e ossea e una diminuzione della concentrazione sierica di fosfato.</w:t>
      </w:r>
      <w:r w:rsidR="00392501" w:rsidRPr="00E80DD6">
        <w:rPr>
          <w:szCs w:val="22"/>
        </w:rPr>
        <w:t xml:space="preserve"> La tossicità ossea è stata diagnosticata come osteomalacia (nelle scimmie) e ridotta </w:t>
      </w:r>
      <w:r w:rsidR="00C46EB9" w:rsidRPr="00E80DD6">
        <w:rPr>
          <w:szCs w:val="22"/>
        </w:rPr>
        <w:t>(</w:t>
      </w:r>
      <w:r w:rsidR="00392501" w:rsidRPr="00E80DD6">
        <w:rPr>
          <w:szCs w:val="22"/>
        </w:rPr>
        <w:t>BMD</w:t>
      </w:r>
      <w:r w:rsidR="00C46EB9" w:rsidRPr="00E80DD6">
        <w:rPr>
          <w:szCs w:val="22"/>
        </w:rPr>
        <w:t>)</w:t>
      </w:r>
      <w:r w:rsidR="00392501" w:rsidRPr="00E80DD6">
        <w:rPr>
          <w:szCs w:val="22"/>
        </w:rPr>
        <w:t xml:space="preserve"> (in ratti e cani).</w:t>
      </w:r>
      <w:r w:rsidR="00392501" w:rsidRPr="00E80DD6">
        <w:t xml:space="preserve"> In ratti e cani giovani adulti, la tossicità ossea si è verificata ad esposizioni ≥ 5 volte l’esposizione dei pazienti pediatrici o adulti; in giovani scimmie infettate, la tossicità ossea si è manifestata ad esposizioni molto elevate dopo somministrazione sottocutanea (≥ 40 volte l’esposizione dei pazienti). I risultati degli studi effettuati su ratti e scimmie suggeriscono una riduzione dell’assorbimento intestinale di fosfato correlata alla sostanza, con potenziale riduzione secondaria della BMD.</w:t>
      </w:r>
    </w:p>
    <w:p w14:paraId="32D5C92C" w14:textId="77777777" w:rsidR="00392501" w:rsidRPr="00E80DD6" w:rsidRDefault="00392501" w:rsidP="004A5C75">
      <w:pPr>
        <w:suppressAutoHyphens/>
        <w:rPr>
          <w:szCs w:val="22"/>
        </w:rPr>
      </w:pPr>
    </w:p>
    <w:p w14:paraId="4E937ADE" w14:textId="77777777" w:rsidR="00392501" w:rsidRPr="00E80DD6" w:rsidRDefault="00392501" w:rsidP="004A5C75">
      <w:pPr>
        <w:keepNext/>
      </w:pPr>
      <w:r w:rsidRPr="00E80DD6">
        <w:t xml:space="preserve">Gli studi di genotossicità hanno fornito risultati positivi nel test </w:t>
      </w:r>
      <w:r w:rsidRPr="00E80DD6">
        <w:rPr>
          <w:i/>
        </w:rPr>
        <w:t xml:space="preserve">in vitro </w:t>
      </w:r>
      <w:r w:rsidRPr="00E80DD6">
        <w:t xml:space="preserve">sul linfoma di topo risultati equivoci in uno dei ceppi utilizzati nel test di Ames e risultati debolmente positivi in un test USD in epatociti primari di ratto. Tuttavia, è risultato negativo nell’induzione di mutazioni in un test dei micronuclei nel midollo osseo di topo </w:t>
      </w:r>
      <w:r w:rsidRPr="00E80DD6">
        <w:rPr>
          <w:i/>
        </w:rPr>
        <w:t>in vivo</w:t>
      </w:r>
      <w:r w:rsidRPr="00E80DD6">
        <w:t>.</w:t>
      </w:r>
    </w:p>
    <w:p w14:paraId="0ADD8758" w14:textId="77777777" w:rsidR="00392501" w:rsidRPr="00E80DD6" w:rsidRDefault="00392501" w:rsidP="004A5C75"/>
    <w:p w14:paraId="6F9DF5A3" w14:textId="77777777" w:rsidR="00392501" w:rsidRPr="00E80DD6" w:rsidRDefault="00392501" w:rsidP="004A5C75">
      <w:r w:rsidRPr="00E80DD6">
        <w:lastRenderedPageBreak/>
        <w:t>Gli studi di carcinogenesi per via orale nei ratti e nei topi hanno evidenziato una bassa incidenza di tumori duodenali a una dose estremamente elevata nei topi. È improbabile che questi tumori siano di rilevanza per l’uomo.</w:t>
      </w:r>
    </w:p>
    <w:p w14:paraId="19E550AC" w14:textId="77777777" w:rsidR="00392501" w:rsidRPr="00E80DD6" w:rsidRDefault="00392501" w:rsidP="004A5C75"/>
    <w:p w14:paraId="0D54A40A" w14:textId="77777777" w:rsidR="00392501" w:rsidRPr="00E80DD6" w:rsidRDefault="00392501" w:rsidP="004A5C75">
      <w:pPr>
        <w:suppressAutoHyphens/>
      </w:pPr>
      <w:r w:rsidRPr="00E80DD6">
        <w:t xml:space="preserve">Gli studi di tossicità della riproduzione effettuati in ratti e conigli non hanno evidenziato effetti sui parametri di accoppiamento, fertilità, gravidanza o fetali. Tuttavia, in uno studio di tossicità peri e postnatale, tenofovir </w:t>
      </w:r>
      <w:r w:rsidR="00FB14E5" w:rsidRPr="00E80DD6">
        <w:t>disoproxil</w:t>
      </w:r>
      <w:r w:rsidRPr="00E80DD6">
        <w:t xml:space="preserve"> ha ridotto l’indice di vitalità e il peso dei cuccioli a dosi materne tossiche.</w:t>
      </w:r>
    </w:p>
    <w:p w14:paraId="0325C70A" w14:textId="77777777" w:rsidR="00392501" w:rsidRPr="00E80DD6" w:rsidRDefault="00392501" w:rsidP="004A5C75">
      <w:pPr>
        <w:suppressAutoHyphens/>
      </w:pPr>
    </w:p>
    <w:p w14:paraId="5B516EF9" w14:textId="0DF2EE75" w:rsidR="00CD622C" w:rsidRPr="00E80DD6" w:rsidRDefault="00392501" w:rsidP="004A5C75">
      <w:pPr>
        <w:suppressAutoHyphens/>
        <w:rPr>
          <w:i/>
          <w:szCs w:val="22"/>
        </w:rPr>
      </w:pPr>
      <w:r w:rsidRPr="00E80DD6">
        <w:rPr>
          <w:i/>
          <w:szCs w:val="22"/>
        </w:rPr>
        <w:t xml:space="preserve">Associazione di emtricitabina e tenofovir </w:t>
      </w:r>
      <w:r w:rsidR="00FB14E5" w:rsidRPr="00E80DD6">
        <w:rPr>
          <w:i/>
          <w:szCs w:val="22"/>
        </w:rPr>
        <w:t>disoproxil</w:t>
      </w:r>
    </w:p>
    <w:p w14:paraId="5E1B23F8" w14:textId="3BB2B3EE" w:rsidR="00392501" w:rsidRPr="00E80DD6" w:rsidRDefault="00CD622C" w:rsidP="004A5C75">
      <w:pPr>
        <w:suppressAutoHyphens/>
        <w:rPr>
          <w:szCs w:val="22"/>
        </w:rPr>
      </w:pPr>
      <w:r w:rsidRPr="00E80DD6">
        <w:rPr>
          <w:iCs/>
          <w:szCs w:val="22"/>
        </w:rPr>
        <w:t>I</w:t>
      </w:r>
      <w:r w:rsidR="00392501" w:rsidRPr="00E80DD6">
        <w:rPr>
          <w:szCs w:val="22"/>
        </w:rPr>
        <w:t>n studi di genotossicità e in studi di tossicità a dosi ripetute della durata massima di un mese sull’associazione di questi due componenti non è stata osservata alcuna esacerbazione degli effetti tossicologici rispetto agli studi condotti con i singoli componenti.</w:t>
      </w:r>
    </w:p>
    <w:p w14:paraId="523FC5F2" w14:textId="77777777" w:rsidR="00392501" w:rsidRPr="00E80DD6" w:rsidRDefault="00392501" w:rsidP="004A5C75">
      <w:pPr>
        <w:suppressAutoHyphens/>
      </w:pPr>
    </w:p>
    <w:p w14:paraId="7399C17B" w14:textId="77777777" w:rsidR="00392501" w:rsidRPr="00E80DD6" w:rsidRDefault="00392501" w:rsidP="004A5C75">
      <w:pPr>
        <w:suppressAutoHyphens/>
      </w:pPr>
    </w:p>
    <w:p w14:paraId="6CA09374" w14:textId="77777777" w:rsidR="00392501" w:rsidRPr="00E80DD6" w:rsidRDefault="00392501" w:rsidP="004A5C75">
      <w:pPr>
        <w:keepNext/>
        <w:suppressAutoHyphens/>
        <w:ind w:left="567" w:hanging="567"/>
      </w:pPr>
      <w:r w:rsidRPr="00E80DD6">
        <w:rPr>
          <w:b/>
        </w:rPr>
        <w:t>6.</w:t>
      </w:r>
      <w:r w:rsidRPr="00E80DD6">
        <w:rPr>
          <w:b/>
        </w:rPr>
        <w:tab/>
        <w:t>INFORMAZIONI FARMACEUTICHE</w:t>
      </w:r>
    </w:p>
    <w:p w14:paraId="6745A813" w14:textId="77777777" w:rsidR="00392501" w:rsidRPr="00E80DD6" w:rsidRDefault="00392501" w:rsidP="004A5C75">
      <w:pPr>
        <w:keepNext/>
        <w:suppressAutoHyphens/>
      </w:pPr>
    </w:p>
    <w:p w14:paraId="764DC022" w14:textId="77777777" w:rsidR="00392501" w:rsidRPr="00E80DD6" w:rsidRDefault="00392501" w:rsidP="004A5C75">
      <w:pPr>
        <w:keepNext/>
        <w:suppressAutoHyphens/>
        <w:ind w:left="567" w:hanging="567"/>
      </w:pPr>
      <w:r w:rsidRPr="00E80DD6">
        <w:rPr>
          <w:b/>
        </w:rPr>
        <w:t>6.1</w:t>
      </w:r>
      <w:r w:rsidRPr="00E80DD6">
        <w:rPr>
          <w:b/>
        </w:rPr>
        <w:tab/>
        <w:t>Elenco degli eccipienti</w:t>
      </w:r>
    </w:p>
    <w:p w14:paraId="1FD0D363" w14:textId="77777777" w:rsidR="00392501" w:rsidRPr="00E80DD6" w:rsidRDefault="00392501" w:rsidP="004A5C75">
      <w:pPr>
        <w:keepNext/>
        <w:suppressAutoHyphens/>
      </w:pPr>
    </w:p>
    <w:p w14:paraId="294A3A55" w14:textId="51AD787E" w:rsidR="00392501" w:rsidRPr="00E80DD6" w:rsidRDefault="00392501" w:rsidP="004A5C75">
      <w:pPr>
        <w:keepNext/>
        <w:suppressAutoHyphens/>
        <w:rPr>
          <w:u w:val="single"/>
        </w:rPr>
      </w:pPr>
      <w:r w:rsidRPr="00E80DD6">
        <w:rPr>
          <w:u w:val="single"/>
        </w:rPr>
        <w:t>Nucleo della compressa</w:t>
      </w:r>
    </w:p>
    <w:p w14:paraId="1FAC9FA7" w14:textId="77777777" w:rsidR="00CD622C" w:rsidRPr="00E80DD6" w:rsidRDefault="00CD622C" w:rsidP="004A5C75">
      <w:pPr>
        <w:keepNext/>
        <w:suppressAutoHyphens/>
        <w:rPr>
          <w:u w:val="single"/>
        </w:rPr>
      </w:pPr>
    </w:p>
    <w:p w14:paraId="3C759C2A" w14:textId="77777777" w:rsidR="00F90416" w:rsidRPr="00E80DD6" w:rsidRDefault="00F90416" w:rsidP="004A5C75">
      <w:pPr>
        <w:keepNext/>
      </w:pPr>
      <w:r w:rsidRPr="00E80DD6">
        <w:t>Cellulosa microcristallina</w:t>
      </w:r>
    </w:p>
    <w:p w14:paraId="06F4D093" w14:textId="77777777" w:rsidR="00F90416" w:rsidRPr="00E80DD6" w:rsidRDefault="00F90416" w:rsidP="004A5C75">
      <w:pPr>
        <w:pStyle w:val="NormalKeep"/>
        <w:rPr>
          <w:lang w:val="it-IT"/>
        </w:rPr>
      </w:pPr>
      <w:r w:rsidRPr="00E80DD6">
        <w:rPr>
          <w:lang w:val="it-IT"/>
        </w:rPr>
        <w:t>Idrossipropilcellulosa a bassa sostituzione</w:t>
      </w:r>
    </w:p>
    <w:p w14:paraId="78F25EA8" w14:textId="77777777" w:rsidR="00F90416" w:rsidRPr="00E80DD6" w:rsidRDefault="00F90416" w:rsidP="004A5C75">
      <w:pPr>
        <w:pStyle w:val="NormalKeep"/>
        <w:rPr>
          <w:lang w:val="it-IT"/>
        </w:rPr>
      </w:pPr>
      <w:r w:rsidRPr="00E80DD6">
        <w:rPr>
          <w:lang w:val="it-IT"/>
        </w:rPr>
        <w:t>Ferro ossido rosso (E172)</w:t>
      </w:r>
    </w:p>
    <w:p w14:paraId="05264946" w14:textId="77777777" w:rsidR="00F90416" w:rsidRPr="00E80DD6" w:rsidRDefault="00F90416" w:rsidP="004A5C75">
      <w:pPr>
        <w:pStyle w:val="NormalKeep"/>
        <w:rPr>
          <w:lang w:val="it-IT"/>
        </w:rPr>
      </w:pPr>
      <w:r w:rsidRPr="00E80DD6">
        <w:rPr>
          <w:lang w:val="it-IT"/>
        </w:rPr>
        <w:t>Silice colloidale anidra</w:t>
      </w:r>
    </w:p>
    <w:p w14:paraId="28D5A7D2" w14:textId="77777777" w:rsidR="00392501" w:rsidRPr="00E80DD6" w:rsidRDefault="00392501" w:rsidP="004A5C75">
      <w:pPr>
        <w:keepNext/>
      </w:pPr>
      <w:r w:rsidRPr="00E80DD6">
        <w:t>Lattosio monoidrato</w:t>
      </w:r>
    </w:p>
    <w:p w14:paraId="2793EF45" w14:textId="77777777" w:rsidR="00C476A4" w:rsidRPr="00E80DD6" w:rsidRDefault="00C476A4" w:rsidP="004A5C75">
      <w:r w:rsidRPr="00E80DD6">
        <w:t>Magnesio stearato</w:t>
      </w:r>
    </w:p>
    <w:p w14:paraId="714EE495" w14:textId="77777777" w:rsidR="00392501" w:rsidRPr="00E80DD6" w:rsidRDefault="00392501" w:rsidP="004A5C75"/>
    <w:p w14:paraId="7AA42302" w14:textId="06F45B1C" w:rsidR="00392501" w:rsidRPr="00E80DD6" w:rsidRDefault="00392501" w:rsidP="004A5C75">
      <w:pPr>
        <w:keepNext/>
        <w:suppressAutoHyphens/>
        <w:rPr>
          <w:u w:val="single"/>
        </w:rPr>
      </w:pPr>
      <w:r w:rsidRPr="00E80DD6">
        <w:rPr>
          <w:u w:val="single"/>
        </w:rPr>
        <w:t>Film di rivestimento</w:t>
      </w:r>
    </w:p>
    <w:p w14:paraId="05DFFFBD" w14:textId="77777777" w:rsidR="00CD622C" w:rsidRPr="00E80DD6" w:rsidRDefault="00CD622C" w:rsidP="004A5C75">
      <w:pPr>
        <w:keepNext/>
        <w:suppressAutoHyphens/>
        <w:rPr>
          <w:u w:val="single"/>
        </w:rPr>
      </w:pPr>
    </w:p>
    <w:p w14:paraId="7D629A72" w14:textId="77777777" w:rsidR="00392501" w:rsidRPr="00E80DD6" w:rsidRDefault="00392501" w:rsidP="004A5C75">
      <w:pPr>
        <w:keepNext/>
      </w:pPr>
      <w:r w:rsidRPr="00E80DD6">
        <w:t>Lattosio monoidrato</w:t>
      </w:r>
    </w:p>
    <w:p w14:paraId="4ACC0EBC" w14:textId="77777777" w:rsidR="00B51FF3" w:rsidRPr="00E80DD6" w:rsidRDefault="00B51FF3" w:rsidP="004A5C75">
      <w:pPr>
        <w:pStyle w:val="NormalKeep"/>
        <w:rPr>
          <w:lang w:val="it-IT"/>
        </w:rPr>
      </w:pPr>
      <w:r w:rsidRPr="00E80DD6">
        <w:rPr>
          <w:lang w:val="it-IT"/>
        </w:rPr>
        <w:t>Ipromellosa</w:t>
      </w:r>
    </w:p>
    <w:p w14:paraId="115E1DF0" w14:textId="77777777" w:rsidR="00392501" w:rsidRPr="00E80DD6" w:rsidRDefault="00392501" w:rsidP="004A5C75">
      <w:pPr>
        <w:pStyle w:val="NormalKeep"/>
        <w:rPr>
          <w:lang w:val="it-IT"/>
        </w:rPr>
      </w:pPr>
      <w:r w:rsidRPr="00E80DD6">
        <w:rPr>
          <w:lang w:val="it-IT"/>
        </w:rPr>
        <w:t>Biossido di titanio (E171)</w:t>
      </w:r>
    </w:p>
    <w:p w14:paraId="62AF3948" w14:textId="77777777" w:rsidR="00F90416" w:rsidRPr="00E80DD6" w:rsidRDefault="00F90416" w:rsidP="004A5C75">
      <w:pPr>
        <w:pStyle w:val="NormalKeep"/>
        <w:rPr>
          <w:lang w:val="it-IT"/>
        </w:rPr>
      </w:pPr>
      <w:r w:rsidRPr="00E80DD6">
        <w:rPr>
          <w:lang w:val="it-IT"/>
        </w:rPr>
        <w:t>Triacetina</w:t>
      </w:r>
    </w:p>
    <w:p w14:paraId="773568BA" w14:textId="77777777" w:rsidR="00F90416" w:rsidRPr="00E80DD6" w:rsidRDefault="00F90416" w:rsidP="004A5C75">
      <w:pPr>
        <w:keepNext/>
      </w:pPr>
      <w:r w:rsidRPr="00E80DD6">
        <w:t>Lacca alluminio blu brillante FCF (E133)</w:t>
      </w:r>
    </w:p>
    <w:p w14:paraId="56FFA526" w14:textId="77777777" w:rsidR="00F90416" w:rsidRPr="00E80DD6" w:rsidRDefault="00F90416" w:rsidP="004A5C75">
      <w:r w:rsidRPr="00E80DD6">
        <w:t>Ferro ossido giallo (E172)</w:t>
      </w:r>
    </w:p>
    <w:p w14:paraId="286F8D21" w14:textId="77777777" w:rsidR="00392501" w:rsidRPr="00E80DD6" w:rsidRDefault="00392501" w:rsidP="004A5C75">
      <w:pPr>
        <w:suppressAutoHyphens/>
      </w:pPr>
    </w:p>
    <w:p w14:paraId="5A85FB29" w14:textId="77777777" w:rsidR="00392501" w:rsidRPr="00E80DD6" w:rsidRDefault="00392501" w:rsidP="004A5C75">
      <w:pPr>
        <w:keepNext/>
        <w:suppressAutoHyphens/>
        <w:ind w:left="567" w:hanging="567"/>
      </w:pPr>
      <w:r w:rsidRPr="00E80DD6">
        <w:rPr>
          <w:b/>
        </w:rPr>
        <w:t>6.2</w:t>
      </w:r>
      <w:r w:rsidRPr="00E80DD6">
        <w:rPr>
          <w:b/>
        </w:rPr>
        <w:tab/>
        <w:t>Incompatibilità</w:t>
      </w:r>
    </w:p>
    <w:p w14:paraId="61013B5E" w14:textId="77777777" w:rsidR="00392501" w:rsidRPr="00E80DD6" w:rsidRDefault="00392501" w:rsidP="004A5C75">
      <w:pPr>
        <w:keepNext/>
        <w:suppressAutoHyphens/>
      </w:pPr>
    </w:p>
    <w:p w14:paraId="074F7F6F" w14:textId="77777777" w:rsidR="00392501" w:rsidRPr="00E80DD6" w:rsidRDefault="00392501" w:rsidP="004A5C75">
      <w:pPr>
        <w:suppressAutoHyphens/>
      </w:pPr>
      <w:r w:rsidRPr="00E80DD6">
        <w:t>Non pertinente.</w:t>
      </w:r>
    </w:p>
    <w:p w14:paraId="0FD88996" w14:textId="77777777" w:rsidR="00392501" w:rsidRPr="00E80DD6" w:rsidRDefault="00392501" w:rsidP="004A5C75">
      <w:pPr>
        <w:suppressAutoHyphens/>
      </w:pPr>
    </w:p>
    <w:p w14:paraId="0123052E" w14:textId="77777777" w:rsidR="00392501" w:rsidRPr="00E80DD6" w:rsidRDefault="00392501" w:rsidP="004A5C75">
      <w:pPr>
        <w:keepNext/>
        <w:suppressAutoHyphens/>
        <w:ind w:left="567" w:hanging="567"/>
      </w:pPr>
      <w:r w:rsidRPr="00E80DD6">
        <w:rPr>
          <w:b/>
        </w:rPr>
        <w:t>6.3</w:t>
      </w:r>
      <w:r w:rsidRPr="00E80DD6">
        <w:rPr>
          <w:b/>
        </w:rPr>
        <w:tab/>
        <w:t>Periodo di validità</w:t>
      </w:r>
    </w:p>
    <w:p w14:paraId="378A6657" w14:textId="77777777" w:rsidR="00392501" w:rsidRPr="00E80DD6" w:rsidRDefault="00392501" w:rsidP="004A5C75">
      <w:pPr>
        <w:keepNext/>
        <w:suppressAutoHyphens/>
      </w:pPr>
    </w:p>
    <w:p w14:paraId="5384ED06" w14:textId="77777777" w:rsidR="00392501" w:rsidRPr="00E80DD6" w:rsidRDefault="00B51FF3" w:rsidP="004A5C75">
      <w:pPr>
        <w:keepNext/>
        <w:suppressAutoHyphens/>
      </w:pPr>
      <w:r w:rsidRPr="00E80DD6">
        <w:t>2 </w:t>
      </w:r>
      <w:r w:rsidR="00392501" w:rsidRPr="00E80DD6">
        <w:t>anni.</w:t>
      </w:r>
    </w:p>
    <w:p w14:paraId="2D85E72E" w14:textId="77777777" w:rsidR="00CD622C" w:rsidRPr="00E80DD6" w:rsidRDefault="00CD622C" w:rsidP="004A5C75">
      <w:pPr>
        <w:keepNext/>
        <w:suppressAutoHyphens/>
      </w:pPr>
    </w:p>
    <w:p w14:paraId="0502AE0D" w14:textId="77777777" w:rsidR="00F90416" w:rsidRPr="00E80DD6" w:rsidRDefault="00F90416" w:rsidP="004A5C75">
      <w:r w:rsidRPr="00E80DD6">
        <w:rPr>
          <w:rStyle w:val="Enfasicorsivo"/>
        </w:rPr>
        <w:t>Flaconi:</w:t>
      </w:r>
      <w:r w:rsidRPr="00E80DD6">
        <w:t xml:space="preserve"> usare entro </w:t>
      </w:r>
      <w:r w:rsidR="0056665C" w:rsidRPr="00E80DD6">
        <w:t>90 </w:t>
      </w:r>
      <w:r w:rsidRPr="00E80DD6">
        <w:t>giorni dalla prima apertura</w:t>
      </w:r>
    </w:p>
    <w:p w14:paraId="52DBD022" w14:textId="77777777" w:rsidR="00392501" w:rsidRPr="00E80DD6" w:rsidRDefault="00392501" w:rsidP="004A5C75">
      <w:pPr>
        <w:suppressAutoHyphens/>
      </w:pPr>
    </w:p>
    <w:p w14:paraId="55CC9705" w14:textId="77777777" w:rsidR="00392501" w:rsidRPr="00E80DD6" w:rsidRDefault="00392501" w:rsidP="004A5C75">
      <w:pPr>
        <w:keepNext/>
        <w:suppressAutoHyphens/>
        <w:ind w:left="567" w:hanging="567"/>
      </w:pPr>
      <w:r w:rsidRPr="00E80DD6">
        <w:rPr>
          <w:b/>
        </w:rPr>
        <w:t>6.4</w:t>
      </w:r>
      <w:r w:rsidRPr="00E80DD6">
        <w:rPr>
          <w:b/>
        </w:rPr>
        <w:tab/>
        <w:t>Precauzioni particolari per la conservazione</w:t>
      </w:r>
    </w:p>
    <w:p w14:paraId="24CA7F86" w14:textId="77777777" w:rsidR="00392501" w:rsidRPr="00E80DD6" w:rsidRDefault="00392501" w:rsidP="004A5C75">
      <w:pPr>
        <w:keepNext/>
        <w:suppressAutoHyphens/>
        <w:rPr>
          <w:noProof/>
        </w:rPr>
      </w:pPr>
    </w:p>
    <w:p w14:paraId="078AEFF4" w14:textId="6757F2C6" w:rsidR="00F90416" w:rsidRPr="00E80DD6" w:rsidRDefault="00F90416" w:rsidP="004A5C75">
      <w:r w:rsidRPr="00E80DD6">
        <w:t>Non conservare a temperatura superiore ai 25°C</w:t>
      </w:r>
      <w:r w:rsidR="00CD622C" w:rsidRPr="00E80DD6">
        <w:t>. C</w:t>
      </w:r>
      <w:r w:rsidR="00F601C7" w:rsidRPr="00E80DD6">
        <w:t>onservare nella confezione originale per proteggere il medicinale dall’umidità</w:t>
      </w:r>
      <w:r w:rsidR="00660177" w:rsidRPr="00E80DD6">
        <w:t>.</w:t>
      </w:r>
    </w:p>
    <w:p w14:paraId="782426EC" w14:textId="77777777" w:rsidR="00392501" w:rsidRPr="00E80DD6" w:rsidRDefault="00392501" w:rsidP="004A5C75">
      <w:pPr>
        <w:suppressAutoHyphens/>
      </w:pPr>
    </w:p>
    <w:p w14:paraId="1DF63049" w14:textId="77777777" w:rsidR="00392501" w:rsidRPr="00E80DD6" w:rsidRDefault="00392501" w:rsidP="004A5C75">
      <w:pPr>
        <w:keepNext/>
        <w:suppressAutoHyphens/>
        <w:ind w:left="567" w:hanging="567"/>
      </w:pPr>
      <w:r w:rsidRPr="00E80DD6">
        <w:rPr>
          <w:b/>
        </w:rPr>
        <w:t>6.5</w:t>
      </w:r>
      <w:r w:rsidRPr="00E80DD6">
        <w:rPr>
          <w:b/>
        </w:rPr>
        <w:tab/>
        <w:t>Natura e contenuto del contenitore</w:t>
      </w:r>
    </w:p>
    <w:p w14:paraId="08A72070" w14:textId="77777777" w:rsidR="00392501" w:rsidRPr="00E80DD6" w:rsidRDefault="00392501" w:rsidP="004A5C75">
      <w:pPr>
        <w:keepNext/>
        <w:suppressAutoHyphens/>
      </w:pPr>
    </w:p>
    <w:p w14:paraId="3FA02587" w14:textId="77777777" w:rsidR="00F35D44" w:rsidRPr="00E80DD6" w:rsidRDefault="00392501" w:rsidP="004A5C75">
      <w:r w:rsidRPr="00E80DD6">
        <w:t xml:space="preserve">Flacone in </w:t>
      </w:r>
      <w:r w:rsidR="00F90416" w:rsidRPr="00E80DD6">
        <w:t>HDPE con tappo a vite in polipropilene opaco bianco o chiusura resistente ai bambini in polipropilene opaco bianco con tampone in alluminio sigillato a induzione ed essiccante</w:t>
      </w:r>
      <w:r w:rsidR="002C4ABC" w:rsidRPr="00E80DD6">
        <w:t>.</w:t>
      </w:r>
      <w:r w:rsidR="00F90416" w:rsidRPr="00E80DD6">
        <w:t xml:space="preserve"> </w:t>
      </w:r>
    </w:p>
    <w:p w14:paraId="0E9419D8" w14:textId="5C539387" w:rsidR="00F90416" w:rsidRPr="00E80DD6" w:rsidRDefault="002C4ABC" w:rsidP="004A5C75">
      <w:r w:rsidRPr="00E80DD6">
        <w:lastRenderedPageBreak/>
        <w:t xml:space="preserve">Confezioni: </w:t>
      </w:r>
      <w:r w:rsidR="00F90416" w:rsidRPr="00E80DD6">
        <w:t>30</w:t>
      </w:r>
      <w:r w:rsidR="0064222A" w:rsidRPr="00E80DD6">
        <w:t> </w:t>
      </w:r>
      <w:r w:rsidR="00A865E5" w:rsidRPr="00E80DD6">
        <w:t xml:space="preserve">o 90 </w:t>
      </w:r>
      <w:r w:rsidR="00F90416" w:rsidRPr="00E80DD6">
        <w:t>compresse rivestite con film e multipack contenenti 90 (3 confezioni da 30) compresse rivestite con film.</w:t>
      </w:r>
    </w:p>
    <w:p w14:paraId="62B02CF0" w14:textId="77777777" w:rsidR="00C46EB9" w:rsidRPr="00E80DD6" w:rsidRDefault="00C46EB9" w:rsidP="004A5C75"/>
    <w:p w14:paraId="1BB8D93E" w14:textId="658B1501" w:rsidR="00F90416" w:rsidRPr="00E80DD6" w:rsidRDefault="00F90416" w:rsidP="004A5C75">
      <w:r w:rsidRPr="00E80DD6">
        <w:t>Blister saldato a freddo laminato con strato di essiccante incorporato su un lato e foglio di alluminio temperato duro sull'altro</w:t>
      </w:r>
      <w:r w:rsidR="00F35D44" w:rsidRPr="00E80DD6">
        <w:t xml:space="preserve"> lato</w:t>
      </w:r>
      <w:r w:rsidR="002C4ABC" w:rsidRPr="00E80DD6">
        <w:t>.</w:t>
      </w:r>
    </w:p>
    <w:p w14:paraId="1D72E223" w14:textId="0DD9A0AD" w:rsidR="00F90416" w:rsidRPr="00E80DD6" w:rsidRDefault="00F35D44" w:rsidP="004A5C75">
      <w:r w:rsidRPr="00E80DD6">
        <w:t xml:space="preserve">Confezioni: 30 compresse rivestite con film </w:t>
      </w:r>
      <w:r w:rsidR="00A83A42" w:rsidRPr="00E80DD6">
        <w:t xml:space="preserve">e </w:t>
      </w:r>
      <w:r w:rsidRPr="00E80DD6">
        <w:t>b</w:t>
      </w:r>
      <w:r w:rsidR="00F90416" w:rsidRPr="00E80DD6">
        <w:t>lister a dose unitaria contenente 30 </w:t>
      </w:r>
      <w:r w:rsidR="00AC3B8A" w:rsidRPr="00E80DD6">
        <w:t>×</w:t>
      </w:r>
      <w:r w:rsidR="00F90416" w:rsidRPr="00E80DD6">
        <w:t> 1, 90 </w:t>
      </w:r>
      <w:r w:rsidR="00AC3B8A" w:rsidRPr="00E80DD6">
        <w:t>×</w:t>
      </w:r>
      <w:r w:rsidR="00F90416" w:rsidRPr="00E80DD6">
        <w:t> 1 e 100 </w:t>
      </w:r>
      <w:r w:rsidR="00AC3B8A" w:rsidRPr="00E80DD6">
        <w:t>×</w:t>
      </w:r>
      <w:r w:rsidR="00F90416" w:rsidRPr="00E80DD6">
        <w:t> 1 compresse rivestite con film</w:t>
      </w:r>
      <w:r w:rsidRPr="00E80DD6">
        <w:t>.</w:t>
      </w:r>
    </w:p>
    <w:p w14:paraId="58833695" w14:textId="3CD1E538" w:rsidR="00F35D44" w:rsidRPr="00E80DD6" w:rsidRDefault="00F35D44" w:rsidP="004A5C75"/>
    <w:p w14:paraId="7408C9B1" w14:textId="2F83CA51" w:rsidR="00F35D44" w:rsidRPr="00E80DD6" w:rsidRDefault="00F35D44" w:rsidP="004A5C75">
      <w:r w:rsidRPr="00E80DD6">
        <w:t>Blister saldato a freddo (</w:t>
      </w:r>
      <w:r w:rsidR="00A83A42" w:rsidRPr="00E80DD6">
        <w:t xml:space="preserve">OPA/Alluminio/PVC) </w:t>
      </w:r>
      <w:r w:rsidRPr="00E80DD6">
        <w:t>su un lato e foglio di alluminio temperato duro sull'altro lato.</w:t>
      </w:r>
    </w:p>
    <w:p w14:paraId="5B536F2E" w14:textId="7A9E9248" w:rsidR="00F35D44" w:rsidRPr="00E80DD6" w:rsidRDefault="00F35D44" w:rsidP="004A5C75">
      <w:r w:rsidRPr="00E80DD6">
        <w:t xml:space="preserve">Confezioni: 30 compresse rivestite con film </w:t>
      </w:r>
      <w:r w:rsidR="00A83A42" w:rsidRPr="00E80DD6">
        <w:t xml:space="preserve">e </w:t>
      </w:r>
      <w:r w:rsidRPr="00E80DD6">
        <w:t>blister a dose unitaria contenente 30 × 1, 90 × 1</w:t>
      </w:r>
      <w:r w:rsidR="00A83A42" w:rsidRPr="00E80DD6">
        <w:t xml:space="preserve"> </w:t>
      </w:r>
      <w:r w:rsidRPr="00E80DD6">
        <w:t>compresse rivestite con film</w:t>
      </w:r>
      <w:r w:rsidR="00A83A42" w:rsidRPr="00E80DD6">
        <w:t>.</w:t>
      </w:r>
    </w:p>
    <w:p w14:paraId="5B5A1E8C" w14:textId="77777777" w:rsidR="00392501" w:rsidRPr="00E80DD6" w:rsidRDefault="00392501" w:rsidP="004A5C75"/>
    <w:p w14:paraId="2B52C5CA" w14:textId="77777777" w:rsidR="00392501" w:rsidRPr="00E80DD6" w:rsidRDefault="00392501" w:rsidP="004A5C75">
      <w:pPr>
        <w:rPr>
          <w:szCs w:val="22"/>
        </w:rPr>
      </w:pPr>
      <w:r w:rsidRPr="00E80DD6">
        <w:t>È</w:t>
      </w:r>
      <w:r w:rsidRPr="00E80DD6">
        <w:rPr>
          <w:noProof/>
        </w:rPr>
        <w:t xml:space="preserve"> possibile che non tutte le confezioni siano commercializzate.</w:t>
      </w:r>
    </w:p>
    <w:p w14:paraId="217AA390" w14:textId="77777777" w:rsidR="00392501" w:rsidRPr="00E80DD6" w:rsidRDefault="00392501" w:rsidP="004A5C75">
      <w:pPr>
        <w:suppressAutoHyphens/>
      </w:pPr>
    </w:p>
    <w:p w14:paraId="78E1823B" w14:textId="77777777" w:rsidR="00392501" w:rsidRPr="00E80DD6" w:rsidRDefault="00392501" w:rsidP="004A5C75">
      <w:pPr>
        <w:keepNext/>
        <w:suppressAutoHyphens/>
        <w:ind w:left="567" w:hanging="567"/>
        <w:rPr>
          <w:b/>
        </w:rPr>
      </w:pPr>
      <w:r w:rsidRPr="00E80DD6">
        <w:rPr>
          <w:b/>
        </w:rPr>
        <w:t>6.6</w:t>
      </w:r>
      <w:r w:rsidRPr="00E80DD6">
        <w:rPr>
          <w:b/>
        </w:rPr>
        <w:tab/>
      </w:r>
      <w:r w:rsidRPr="00E80DD6">
        <w:rPr>
          <w:b/>
          <w:noProof/>
        </w:rPr>
        <w:t>Precauzioni particolari per lo smaltimento</w:t>
      </w:r>
    </w:p>
    <w:p w14:paraId="7E4E171A" w14:textId="77777777" w:rsidR="00392501" w:rsidRPr="00E80DD6" w:rsidRDefault="00392501" w:rsidP="004A5C75">
      <w:pPr>
        <w:keepNext/>
        <w:suppressAutoHyphens/>
      </w:pPr>
    </w:p>
    <w:p w14:paraId="14D94273" w14:textId="77777777" w:rsidR="00392501" w:rsidRPr="00E80DD6" w:rsidRDefault="00392501" w:rsidP="004A5C75">
      <w:pPr>
        <w:suppressAutoHyphens/>
      </w:pPr>
      <w:r w:rsidRPr="00E80DD6">
        <w:rPr>
          <w:noProof/>
        </w:rPr>
        <w:t>Il medicinale non utilizzato ed i rifiuti derivati da tale medicinale devono essere smaltiti in conformità alla normativa locale vigente.</w:t>
      </w:r>
    </w:p>
    <w:p w14:paraId="6DD6EEF2" w14:textId="77777777" w:rsidR="00392501" w:rsidRPr="00E80DD6" w:rsidRDefault="00392501" w:rsidP="004A5C75">
      <w:pPr>
        <w:suppressAutoHyphens/>
      </w:pPr>
    </w:p>
    <w:p w14:paraId="6999AA74" w14:textId="77777777" w:rsidR="00392501" w:rsidRPr="00E80DD6" w:rsidRDefault="00392501" w:rsidP="004A5C75">
      <w:pPr>
        <w:suppressAutoHyphens/>
      </w:pPr>
    </w:p>
    <w:p w14:paraId="472D1DC0" w14:textId="77777777" w:rsidR="00392501" w:rsidRPr="00E80DD6" w:rsidRDefault="00392501" w:rsidP="004A5C75">
      <w:pPr>
        <w:keepNext/>
        <w:suppressAutoHyphens/>
        <w:ind w:left="567" w:hanging="567"/>
      </w:pPr>
      <w:r w:rsidRPr="00E80DD6">
        <w:rPr>
          <w:b/>
        </w:rPr>
        <w:t>7.</w:t>
      </w:r>
      <w:r w:rsidRPr="00E80DD6">
        <w:rPr>
          <w:b/>
        </w:rPr>
        <w:tab/>
        <w:t>TITOLARE DELL’AUTORIZZAZIONE ALL’IMMISSIONE IN COMMERCIO</w:t>
      </w:r>
    </w:p>
    <w:p w14:paraId="28DB2106" w14:textId="77777777" w:rsidR="00392501" w:rsidRPr="00E80DD6" w:rsidRDefault="00392501" w:rsidP="004A5C75">
      <w:pPr>
        <w:keepNext/>
        <w:suppressAutoHyphens/>
      </w:pPr>
    </w:p>
    <w:p w14:paraId="43262AE0" w14:textId="77777777" w:rsidR="00FE39B9" w:rsidRPr="00E80DD6" w:rsidRDefault="00FE39B9" w:rsidP="004A5C75">
      <w:pPr>
        <w:autoSpaceDE w:val="0"/>
        <w:autoSpaceDN w:val="0"/>
        <w:spacing w:line="280" w:lineRule="exact"/>
        <w:ind w:right="108"/>
      </w:pPr>
      <w:r w:rsidRPr="00E80DD6">
        <w:rPr>
          <w:color w:val="000000"/>
        </w:rPr>
        <w:t>Mylan Pharmaceuticals Limited</w:t>
      </w:r>
    </w:p>
    <w:p w14:paraId="2A4799F6" w14:textId="77777777" w:rsidR="00FE39B9" w:rsidRPr="00C6739F" w:rsidRDefault="00FE39B9" w:rsidP="004A5C75">
      <w:pPr>
        <w:autoSpaceDE w:val="0"/>
        <w:autoSpaceDN w:val="0"/>
        <w:spacing w:line="280" w:lineRule="exact"/>
        <w:ind w:right="108"/>
        <w:rPr>
          <w:lang w:val="en-US"/>
        </w:rPr>
      </w:pPr>
      <w:proofErr w:type="spellStart"/>
      <w:r w:rsidRPr="00C6739F">
        <w:rPr>
          <w:color w:val="000000"/>
          <w:lang w:val="en-US"/>
        </w:rPr>
        <w:t>Damastown</w:t>
      </w:r>
      <w:proofErr w:type="spellEnd"/>
      <w:r w:rsidRPr="00C6739F">
        <w:rPr>
          <w:color w:val="000000"/>
          <w:lang w:val="en-US"/>
        </w:rPr>
        <w:t xml:space="preserve"> Industrial Park, </w:t>
      </w:r>
    </w:p>
    <w:p w14:paraId="17EA29E4" w14:textId="77777777" w:rsidR="00FE39B9" w:rsidRPr="00C6739F" w:rsidRDefault="00FE39B9" w:rsidP="004A5C75">
      <w:pPr>
        <w:autoSpaceDE w:val="0"/>
        <w:autoSpaceDN w:val="0"/>
        <w:spacing w:line="280" w:lineRule="exact"/>
        <w:ind w:right="108"/>
        <w:rPr>
          <w:lang w:val="en-US"/>
        </w:rPr>
      </w:pPr>
      <w:proofErr w:type="spellStart"/>
      <w:r w:rsidRPr="00C6739F">
        <w:rPr>
          <w:color w:val="000000"/>
          <w:lang w:val="en-US"/>
        </w:rPr>
        <w:t>Mulhuddart</w:t>
      </w:r>
      <w:proofErr w:type="spellEnd"/>
      <w:r w:rsidRPr="00C6739F">
        <w:rPr>
          <w:color w:val="000000"/>
          <w:lang w:val="en-US"/>
        </w:rPr>
        <w:t xml:space="preserve">, Dublin 15, </w:t>
      </w:r>
    </w:p>
    <w:p w14:paraId="0D55DA29" w14:textId="77777777" w:rsidR="00FE39B9" w:rsidRPr="00E80DD6" w:rsidRDefault="00FE39B9" w:rsidP="004A5C75">
      <w:pPr>
        <w:autoSpaceDE w:val="0"/>
        <w:autoSpaceDN w:val="0"/>
        <w:spacing w:line="280" w:lineRule="exact"/>
        <w:ind w:right="108"/>
      </w:pPr>
      <w:r w:rsidRPr="00E80DD6">
        <w:rPr>
          <w:color w:val="000000"/>
        </w:rPr>
        <w:t>DUBLIN</w:t>
      </w:r>
    </w:p>
    <w:p w14:paraId="319F1191" w14:textId="77777777" w:rsidR="00FE39B9" w:rsidRPr="00E80DD6" w:rsidRDefault="00FE39B9" w:rsidP="004A5C75">
      <w:pPr>
        <w:autoSpaceDE w:val="0"/>
        <w:autoSpaceDN w:val="0"/>
        <w:spacing w:line="252" w:lineRule="auto"/>
        <w:ind w:right="108"/>
        <w:jc w:val="both"/>
        <w:rPr>
          <w:color w:val="000000"/>
        </w:rPr>
      </w:pPr>
      <w:r w:rsidRPr="00E80DD6">
        <w:rPr>
          <w:color w:val="000000"/>
        </w:rPr>
        <w:t>Irlanda</w:t>
      </w:r>
    </w:p>
    <w:p w14:paraId="03BE4949" w14:textId="757DB82D" w:rsidR="00392501" w:rsidRPr="00E80DD6" w:rsidRDefault="00392501" w:rsidP="004A5C75">
      <w:pPr>
        <w:suppressAutoHyphens/>
      </w:pPr>
    </w:p>
    <w:p w14:paraId="730F94F9" w14:textId="77777777" w:rsidR="00B32021" w:rsidRPr="00E80DD6" w:rsidRDefault="00B32021" w:rsidP="004A5C75">
      <w:pPr>
        <w:suppressAutoHyphens/>
      </w:pPr>
    </w:p>
    <w:p w14:paraId="360E31D6" w14:textId="77777777" w:rsidR="00392501" w:rsidRPr="00E80DD6" w:rsidRDefault="00392501" w:rsidP="004A5C75">
      <w:pPr>
        <w:keepNext/>
        <w:suppressAutoHyphens/>
        <w:ind w:left="567" w:hanging="567"/>
      </w:pPr>
      <w:r w:rsidRPr="00E80DD6">
        <w:rPr>
          <w:b/>
        </w:rPr>
        <w:t>8.</w:t>
      </w:r>
      <w:r w:rsidRPr="00E80DD6">
        <w:rPr>
          <w:b/>
        </w:rPr>
        <w:tab/>
        <w:t>NUMERO(I) DELL’AUTORIZZAZIONE ALL’IMMISSIONE IN COMMERCIO</w:t>
      </w:r>
    </w:p>
    <w:p w14:paraId="599AC10C" w14:textId="77777777" w:rsidR="00392501" w:rsidRPr="00E80DD6" w:rsidRDefault="00392501" w:rsidP="004A5C75">
      <w:pPr>
        <w:keepNext/>
        <w:suppressAutoHyphens/>
      </w:pPr>
    </w:p>
    <w:p w14:paraId="20ECCF30" w14:textId="77777777" w:rsidR="00B51FF3" w:rsidRPr="00E80DD6" w:rsidRDefault="00B51FF3" w:rsidP="004A5C75">
      <w:pPr>
        <w:keepNext/>
        <w:ind w:right="-20"/>
        <w:rPr>
          <w:lang w:val="pt-PT"/>
        </w:rPr>
      </w:pPr>
      <w:r w:rsidRPr="00E80DD6">
        <w:rPr>
          <w:lang w:val="pt-PT"/>
        </w:rPr>
        <w:t>EU/1/16/1133/001</w:t>
      </w:r>
    </w:p>
    <w:p w14:paraId="37D53882" w14:textId="77777777" w:rsidR="00B51FF3" w:rsidRPr="00E80DD6" w:rsidRDefault="00B51FF3" w:rsidP="004A5C75">
      <w:pPr>
        <w:pStyle w:val="NormalKeep"/>
        <w:rPr>
          <w:lang w:val="pt-PT"/>
        </w:rPr>
      </w:pPr>
      <w:r w:rsidRPr="00E80DD6">
        <w:rPr>
          <w:lang w:val="pt-PT"/>
        </w:rPr>
        <w:t>EU/1/16/1133/002</w:t>
      </w:r>
    </w:p>
    <w:p w14:paraId="09E5A56D" w14:textId="77777777" w:rsidR="00B51FF3" w:rsidRPr="00E80DD6" w:rsidRDefault="00B51FF3" w:rsidP="004A5C75">
      <w:pPr>
        <w:pStyle w:val="NormalKeep"/>
        <w:rPr>
          <w:lang w:val="pt-PT"/>
        </w:rPr>
      </w:pPr>
      <w:r w:rsidRPr="00E80DD6">
        <w:rPr>
          <w:lang w:val="pt-PT"/>
        </w:rPr>
        <w:t>EU/1/16/1133/003</w:t>
      </w:r>
    </w:p>
    <w:p w14:paraId="4A08040A" w14:textId="77777777" w:rsidR="00B51FF3" w:rsidRPr="00E80DD6" w:rsidRDefault="00B51FF3" w:rsidP="004A5C75">
      <w:pPr>
        <w:pStyle w:val="NormalKeep"/>
        <w:rPr>
          <w:lang w:val="pt-PT"/>
        </w:rPr>
      </w:pPr>
      <w:r w:rsidRPr="00E80DD6">
        <w:rPr>
          <w:lang w:val="pt-PT"/>
        </w:rPr>
        <w:t>EU/1/16/1133/004</w:t>
      </w:r>
    </w:p>
    <w:p w14:paraId="308FCB60" w14:textId="77777777" w:rsidR="00B51FF3" w:rsidRPr="00E80DD6" w:rsidRDefault="00B51FF3" w:rsidP="004A5C75">
      <w:pPr>
        <w:keepNext/>
        <w:ind w:right="-20"/>
        <w:rPr>
          <w:lang w:val="pt-PT"/>
        </w:rPr>
      </w:pPr>
      <w:r w:rsidRPr="00E80DD6">
        <w:rPr>
          <w:lang w:val="pt-PT"/>
        </w:rPr>
        <w:t>EU/1/16/1133/005</w:t>
      </w:r>
    </w:p>
    <w:p w14:paraId="1779F041" w14:textId="6C8322F9" w:rsidR="00B51FF3" w:rsidRPr="00E80DD6" w:rsidRDefault="00B51FF3" w:rsidP="004A5C75">
      <w:pPr>
        <w:rPr>
          <w:lang w:val="pt-PT"/>
        </w:rPr>
      </w:pPr>
      <w:r w:rsidRPr="00E80DD6">
        <w:rPr>
          <w:lang w:val="pt-PT"/>
        </w:rPr>
        <w:t>EU/1/16/1133/006</w:t>
      </w:r>
    </w:p>
    <w:p w14:paraId="7DE19155" w14:textId="281D4EA5" w:rsidR="00A83A42" w:rsidRPr="00E80DD6" w:rsidRDefault="00A83A42" w:rsidP="004A5C75">
      <w:pPr>
        <w:rPr>
          <w:noProof/>
          <w:szCs w:val="22"/>
          <w:lang w:val="pt-PT"/>
        </w:rPr>
      </w:pPr>
      <w:r w:rsidRPr="00E80DD6">
        <w:rPr>
          <w:noProof/>
          <w:szCs w:val="22"/>
          <w:lang w:val="pt-PT"/>
        </w:rPr>
        <w:t>EU/1/16/1133/007</w:t>
      </w:r>
    </w:p>
    <w:p w14:paraId="5EA0364F" w14:textId="4BF3350E" w:rsidR="00A83A42" w:rsidRPr="00E80DD6" w:rsidRDefault="00A83A42" w:rsidP="004A5C75">
      <w:pPr>
        <w:rPr>
          <w:noProof/>
          <w:szCs w:val="22"/>
          <w:lang w:val="pt-PT"/>
        </w:rPr>
      </w:pPr>
      <w:r w:rsidRPr="00E80DD6">
        <w:rPr>
          <w:noProof/>
          <w:szCs w:val="22"/>
          <w:lang w:val="pt-PT"/>
        </w:rPr>
        <w:t>EU/1/16/1133/008</w:t>
      </w:r>
    </w:p>
    <w:p w14:paraId="43506CCF" w14:textId="70B87E42" w:rsidR="00A83A42" w:rsidRPr="00E80DD6" w:rsidRDefault="00A83A42" w:rsidP="004A5C75">
      <w:pPr>
        <w:rPr>
          <w:noProof/>
          <w:szCs w:val="22"/>
          <w:lang w:val="pt-PT"/>
        </w:rPr>
      </w:pPr>
      <w:r w:rsidRPr="00E80DD6">
        <w:rPr>
          <w:noProof/>
          <w:szCs w:val="22"/>
          <w:lang w:val="pt-PT"/>
        </w:rPr>
        <w:t>EU/1/16/1133/009</w:t>
      </w:r>
    </w:p>
    <w:p w14:paraId="70D08DA1" w14:textId="1355A6E6" w:rsidR="00A865E5" w:rsidRPr="00E80DD6" w:rsidRDefault="00A865E5" w:rsidP="00435E37">
      <w:pPr>
        <w:rPr>
          <w:noProof/>
          <w:szCs w:val="22"/>
          <w:lang w:val="pt-PT"/>
        </w:rPr>
      </w:pPr>
      <w:r w:rsidRPr="00E80DD6">
        <w:rPr>
          <w:lang w:val="pt-PT"/>
        </w:rPr>
        <w:t>EU/1/16/1133/010</w:t>
      </w:r>
    </w:p>
    <w:p w14:paraId="3C02A0F1" w14:textId="77777777" w:rsidR="00392501" w:rsidRPr="00E80DD6" w:rsidRDefault="00392501" w:rsidP="004A5C75">
      <w:pPr>
        <w:suppressAutoHyphens/>
        <w:rPr>
          <w:lang w:val="pt-PT"/>
        </w:rPr>
      </w:pPr>
    </w:p>
    <w:p w14:paraId="4BE50149" w14:textId="77777777" w:rsidR="00392501" w:rsidRPr="00E80DD6" w:rsidRDefault="00392501" w:rsidP="004A5C75">
      <w:pPr>
        <w:suppressAutoHyphens/>
        <w:rPr>
          <w:lang w:val="pt-PT"/>
        </w:rPr>
      </w:pPr>
    </w:p>
    <w:p w14:paraId="2B6F2F27" w14:textId="77777777" w:rsidR="00392501" w:rsidRPr="00E80DD6" w:rsidRDefault="00392501" w:rsidP="004A5C75">
      <w:pPr>
        <w:keepNext/>
        <w:suppressAutoHyphens/>
        <w:ind w:left="567" w:hanging="567"/>
      </w:pPr>
      <w:r w:rsidRPr="00E80DD6">
        <w:rPr>
          <w:b/>
        </w:rPr>
        <w:t>9.</w:t>
      </w:r>
      <w:r w:rsidRPr="00E80DD6">
        <w:rPr>
          <w:b/>
        </w:rPr>
        <w:tab/>
        <w:t>DATA DELLA PRIMA AUTORIZZAZIONE/RINNOVO DELL’AUTORIZZAZIONE</w:t>
      </w:r>
    </w:p>
    <w:p w14:paraId="6370B8A4" w14:textId="77777777" w:rsidR="00392501" w:rsidRPr="00E80DD6" w:rsidRDefault="00392501" w:rsidP="004A5C75">
      <w:pPr>
        <w:keepNext/>
        <w:suppressAutoHyphens/>
      </w:pPr>
    </w:p>
    <w:p w14:paraId="766864BC" w14:textId="77777777" w:rsidR="00EB5C15" w:rsidRPr="00E80DD6" w:rsidRDefault="00EB5C15" w:rsidP="004A5C75">
      <w:r w:rsidRPr="00E80DD6">
        <w:t>Data della prima autorizzazione: 16 dicembre 2016</w:t>
      </w:r>
    </w:p>
    <w:p w14:paraId="1DED757D" w14:textId="05568528" w:rsidR="00392501" w:rsidRPr="00E80DD6" w:rsidRDefault="002C4ABC" w:rsidP="004A5C75">
      <w:pPr>
        <w:suppressAutoHyphens/>
      </w:pPr>
      <w:r w:rsidRPr="00E80DD6">
        <w:t>Data del rinnovo più recente:</w:t>
      </w:r>
      <w:r w:rsidR="00A865E5" w:rsidRPr="00E80DD6">
        <w:t xml:space="preserve"> 22 settembre 2021</w:t>
      </w:r>
    </w:p>
    <w:p w14:paraId="39C0F32F" w14:textId="77777777" w:rsidR="00392501" w:rsidRPr="00E80DD6" w:rsidRDefault="00392501" w:rsidP="004A5C75">
      <w:pPr>
        <w:suppressAutoHyphens/>
      </w:pPr>
    </w:p>
    <w:p w14:paraId="47E18397" w14:textId="77777777" w:rsidR="00FB0EC6" w:rsidRPr="00E80DD6" w:rsidRDefault="00FB0EC6" w:rsidP="004A5C75">
      <w:pPr>
        <w:suppressAutoHyphens/>
      </w:pPr>
    </w:p>
    <w:p w14:paraId="3A3E2372" w14:textId="77777777" w:rsidR="00392501" w:rsidRPr="00E80DD6" w:rsidRDefault="00392501" w:rsidP="004A5C75">
      <w:pPr>
        <w:keepNext/>
        <w:suppressAutoHyphens/>
      </w:pPr>
      <w:r w:rsidRPr="00E80DD6">
        <w:rPr>
          <w:b/>
        </w:rPr>
        <w:t>10.</w:t>
      </w:r>
      <w:r w:rsidRPr="00E80DD6">
        <w:rPr>
          <w:b/>
        </w:rPr>
        <w:tab/>
        <w:t>DATA DI REVISIONE DEL TESTO</w:t>
      </w:r>
    </w:p>
    <w:p w14:paraId="7CE2B04A" w14:textId="77777777" w:rsidR="00392501" w:rsidRPr="00E80DD6" w:rsidRDefault="00392501" w:rsidP="004A5C75">
      <w:pPr>
        <w:keepNext/>
        <w:suppressAutoHyphens/>
      </w:pPr>
    </w:p>
    <w:p w14:paraId="40E18042" w14:textId="3233573C" w:rsidR="00392501" w:rsidRPr="00E80DD6" w:rsidRDefault="00392501" w:rsidP="004A5C75">
      <w:pPr>
        <w:suppressAutoHyphens/>
        <w:rPr>
          <w:lang w:val="bg-BG"/>
        </w:rPr>
      </w:pPr>
      <w:r w:rsidRPr="00E80DD6">
        <w:rPr>
          <w:noProof/>
        </w:rPr>
        <w:t>Informazioni più dettagliate su questo medicinale sono disponibili sul sito web dell</w:t>
      </w:r>
      <w:r w:rsidRPr="00E80DD6">
        <w:rPr>
          <w:szCs w:val="22"/>
        </w:rPr>
        <w:t>’</w:t>
      </w:r>
      <w:r w:rsidRPr="00E80DD6">
        <w:rPr>
          <w:noProof/>
        </w:rPr>
        <w:t xml:space="preserve">Agenzia europea dei medicinali </w:t>
      </w:r>
      <w:hyperlink r:id="rId11" w:history="1">
        <w:r w:rsidR="00C476A4" w:rsidRPr="00E80DD6">
          <w:rPr>
            <w:rStyle w:val="Collegamentoipertestuale"/>
            <w:lang w:val="bg-BG"/>
          </w:rPr>
          <w:t>http://www.ema.europa.eu</w:t>
        </w:r>
      </w:hyperlink>
      <w:r w:rsidR="00897629" w:rsidRPr="00E80DD6">
        <w:rPr>
          <w:lang w:val="bg-BG"/>
        </w:rPr>
        <w:t>.</w:t>
      </w:r>
    </w:p>
    <w:p w14:paraId="26023E0B" w14:textId="77777777" w:rsidR="00C476A4" w:rsidRPr="00E80DD6" w:rsidRDefault="00C476A4" w:rsidP="004A5C75">
      <w:pPr>
        <w:suppressAutoHyphens/>
      </w:pPr>
    </w:p>
    <w:p w14:paraId="3F12EC36" w14:textId="77777777" w:rsidR="00392501" w:rsidRPr="00E80DD6" w:rsidRDefault="00392501" w:rsidP="004A5C75">
      <w:pPr>
        <w:suppressAutoHyphens/>
      </w:pPr>
      <w:r w:rsidRPr="00E80DD6">
        <w:rPr>
          <w:b/>
        </w:rPr>
        <w:br w:type="page"/>
      </w:r>
    </w:p>
    <w:p w14:paraId="53FCA0A5" w14:textId="77777777" w:rsidR="00392501" w:rsidRPr="00E80DD6" w:rsidRDefault="00392501" w:rsidP="004A5C75">
      <w:pPr>
        <w:suppressAutoHyphens/>
      </w:pPr>
    </w:p>
    <w:p w14:paraId="1DABA94B" w14:textId="77777777" w:rsidR="00392501" w:rsidRPr="00E80DD6" w:rsidRDefault="00392501" w:rsidP="004A5C75">
      <w:pPr>
        <w:suppressAutoHyphens/>
      </w:pPr>
    </w:p>
    <w:p w14:paraId="5D8A636F" w14:textId="77777777" w:rsidR="00392501" w:rsidRPr="00E80DD6" w:rsidRDefault="00392501" w:rsidP="004A5C75">
      <w:pPr>
        <w:suppressAutoHyphens/>
      </w:pPr>
    </w:p>
    <w:p w14:paraId="21157437" w14:textId="77777777" w:rsidR="00392501" w:rsidRPr="00E80DD6" w:rsidRDefault="00392501" w:rsidP="004A5C75">
      <w:pPr>
        <w:suppressAutoHyphens/>
      </w:pPr>
    </w:p>
    <w:p w14:paraId="4F18221E" w14:textId="77777777" w:rsidR="00392501" w:rsidRPr="00E80DD6" w:rsidRDefault="00392501" w:rsidP="004A5C75">
      <w:pPr>
        <w:suppressAutoHyphens/>
      </w:pPr>
    </w:p>
    <w:p w14:paraId="6BE1C551" w14:textId="77777777" w:rsidR="00392501" w:rsidRPr="00E80DD6" w:rsidRDefault="00392501" w:rsidP="004A5C75">
      <w:pPr>
        <w:suppressAutoHyphens/>
      </w:pPr>
    </w:p>
    <w:p w14:paraId="4F5BAE42" w14:textId="77777777" w:rsidR="00392501" w:rsidRPr="00E80DD6" w:rsidRDefault="00392501" w:rsidP="004A5C75">
      <w:pPr>
        <w:suppressAutoHyphens/>
      </w:pPr>
    </w:p>
    <w:p w14:paraId="0B39014E" w14:textId="77777777" w:rsidR="00392501" w:rsidRPr="00E80DD6" w:rsidRDefault="00392501" w:rsidP="004A5C75">
      <w:pPr>
        <w:suppressAutoHyphens/>
      </w:pPr>
    </w:p>
    <w:p w14:paraId="24F3D352" w14:textId="77777777" w:rsidR="00392501" w:rsidRPr="00E80DD6" w:rsidRDefault="00392501" w:rsidP="004A5C75">
      <w:pPr>
        <w:suppressAutoHyphens/>
      </w:pPr>
    </w:p>
    <w:p w14:paraId="38FEBD4B" w14:textId="77777777" w:rsidR="00392501" w:rsidRPr="00E80DD6" w:rsidRDefault="00392501" w:rsidP="004A5C75">
      <w:pPr>
        <w:suppressAutoHyphens/>
      </w:pPr>
    </w:p>
    <w:p w14:paraId="1FB0AB2F" w14:textId="77777777" w:rsidR="00392501" w:rsidRPr="00E80DD6" w:rsidRDefault="00392501" w:rsidP="004A5C75">
      <w:pPr>
        <w:suppressAutoHyphens/>
      </w:pPr>
    </w:p>
    <w:p w14:paraId="57A3E1BF" w14:textId="77777777" w:rsidR="00392501" w:rsidRPr="00E80DD6" w:rsidRDefault="00392501" w:rsidP="004A5C75">
      <w:pPr>
        <w:suppressAutoHyphens/>
      </w:pPr>
    </w:p>
    <w:p w14:paraId="451834A7" w14:textId="77777777" w:rsidR="00392501" w:rsidRPr="00E80DD6" w:rsidRDefault="00392501" w:rsidP="004A5C75">
      <w:pPr>
        <w:suppressAutoHyphens/>
      </w:pPr>
    </w:p>
    <w:p w14:paraId="4CA8C375" w14:textId="77777777" w:rsidR="00392501" w:rsidRPr="00E80DD6" w:rsidRDefault="00392501" w:rsidP="004A5C75">
      <w:pPr>
        <w:suppressAutoHyphens/>
      </w:pPr>
    </w:p>
    <w:p w14:paraId="015F42B7" w14:textId="77777777" w:rsidR="00392501" w:rsidRPr="00E80DD6" w:rsidRDefault="00392501" w:rsidP="004A5C75">
      <w:pPr>
        <w:suppressAutoHyphens/>
      </w:pPr>
    </w:p>
    <w:p w14:paraId="3E8F067A" w14:textId="77777777" w:rsidR="00392501" w:rsidRPr="00E80DD6" w:rsidRDefault="00392501" w:rsidP="004A5C75">
      <w:pPr>
        <w:suppressAutoHyphens/>
      </w:pPr>
    </w:p>
    <w:p w14:paraId="0FF83F4E" w14:textId="77777777" w:rsidR="00392501" w:rsidRPr="00E80DD6" w:rsidRDefault="00392501" w:rsidP="004A5C75">
      <w:pPr>
        <w:suppressAutoHyphens/>
      </w:pPr>
    </w:p>
    <w:p w14:paraId="41A14F21" w14:textId="77777777" w:rsidR="00392501" w:rsidRPr="00E80DD6" w:rsidRDefault="00392501" w:rsidP="004A5C75">
      <w:pPr>
        <w:suppressAutoHyphens/>
      </w:pPr>
    </w:p>
    <w:p w14:paraId="64657CE1" w14:textId="77777777" w:rsidR="00392501" w:rsidRPr="00E80DD6" w:rsidRDefault="00392501" w:rsidP="004A5C75">
      <w:pPr>
        <w:suppressAutoHyphens/>
      </w:pPr>
    </w:p>
    <w:p w14:paraId="2474A00D" w14:textId="77777777" w:rsidR="00392501" w:rsidRPr="00E80DD6" w:rsidRDefault="00392501" w:rsidP="004A5C75">
      <w:pPr>
        <w:suppressAutoHyphens/>
      </w:pPr>
    </w:p>
    <w:p w14:paraId="292CE42C" w14:textId="77777777" w:rsidR="00392501" w:rsidRPr="00E80DD6" w:rsidRDefault="00392501" w:rsidP="004A5C75">
      <w:pPr>
        <w:suppressAutoHyphens/>
      </w:pPr>
    </w:p>
    <w:p w14:paraId="3A3A3078" w14:textId="77777777" w:rsidR="00392501" w:rsidRPr="00E80DD6" w:rsidRDefault="00392501" w:rsidP="004A5C75"/>
    <w:p w14:paraId="6562462E" w14:textId="77777777" w:rsidR="00392501" w:rsidRPr="00E80DD6" w:rsidRDefault="00392501" w:rsidP="004A5C75">
      <w:pPr>
        <w:jc w:val="center"/>
        <w:rPr>
          <w:b/>
          <w:szCs w:val="22"/>
        </w:rPr>
      </w:pPr>
      <w:r w:rsidRPr="00E80DD6">
        <w:rPr>
          <w:b/>
          <w:szCs w:val="22"/>
        </w:rPr>
        <w:t>ALLEGATO</w:t>
      </w:r>
      <w:r w:rsidR="00473C8A" w:rsidRPr="00E80DD6">
        <w:rPr>
          <w:b/>
          <w:szCs w:val="22"/>
        </w:rPr>
        <w:t> </w:t>
      </w:r>
      <w:r w:rsidRPr="00E80DD6">
        <w:rPr>
          <w:b/>
          <w:szCs w:val="22"/>
        </w:rPr>
        <w:t>II</w:t>
      </w:r>
    </w:p>
    <w:p w14:paraId="062B43B5" w14:textId="77777777" w:rsidR="00392501" w:rsidRPr="00E80DD6" w:rsidRDefault="00392501" w:rsidP="004A5C75">
      <w:pPr>
        <w:rPr>
          <w:szCs w:val="22"/>
        </w:rPr>
      </w:pPr>
    </w:p>
    <w:p w14:paraId="44D126EF" w14:textId="77777777" w:rsidR="00392501" w:rsidRPr="00E80DD6" w:rsidRDefault="00392501" w:rsidP="004A5C75">
      <w:pPr>
        <w:pStyle w:val="NormalKeep"/>
        <w:ind w:left="1134" w:hanging="567"/>
        <w:rPr>
          <w:b/>
          <w:lang w:val="it-IT"/>
        </w:rPr>
      </w:pPr>
      <w:r w:rsidRPr="00E80DD6">
        <w:rPr>
          <w:b/>
          <w:lang w:val="it-IT"/>
        </w:rPr>
        <w:t>A.</w:t>
      </w:r>
      <w:r w:rsidRPr="00E80DD6">
        <w:rPr>
          <w:b/>
          <w:lang w:val="it-IT"/>
        </w:rPr>
        <w:tab/>
        <w:t>PRODUTTORE(I) RESPONSABILE(I) DEL RILASCIO DEI</w:t>
      </w:r>
      <w:r w:rsidR="00742625" w:rsidRPr="00E80DD6">
        <w:rPr>
          <w:b/>
          <w:lang w:val="it-IT"/>
        </w:rPr>
        <w:t> </w:t>
      </w:r>
      <w:r w:rsidRPr="00E80DD6">
        <w:rPr>
          <w:b/>
          <w:lang w:val="it-IT"/>
        </w:rPr>
        <w:t>LOTTI</w:t>
      </w:r>
    </w:p>
    <w:p w14:paraId="26CF70CC" w14:textId="77777777" w:rsidR="00392501" w:rsidRPr="00E80DD6" w:rsidRDefault="00392501" w:rsidP="004A5C75">
      <w:pPr>
        <w:pStyle w:val="NormalKeep"/>
        <w:rPr>
          <w:lang w:val="it-IT"/>
        </w:rPr>
      </w:pPr>
    </w:p>
    <w:p w14:paraId="7F271101" w14:textId="77777777" w:rsidR="00392501" w:rsidRPr="00E80DD6" w:rsidRDefault="00392501" w:rsidP="004A5C75">
      <w:pPr>
        <w:pStyle w:val="NormalKeep"/>
        <w:ind w:left="1134" w:hanging="567"/>
        <w:rPr>
          <w:b/>
          <w:lang w:val="it-IT"/>
        </w:rPr>
      </w:pPr>
      <w:r w:rsidRPr="00E80DD6">
        <w:rPr>
          <w:b/>
          <w:lang w:val="it-IT"/>
        </w:rPr>
        <w:t>B.</w:t>
      </w:r>
      <w:r w:rsidRPr="00E80DD6">
        <w:rPr>
          <w:b/>
          <w:lang w:val="it-IT"/>
        </w:rPr>
        <w:tab/>
        <w:t>CONDIZIONI O LIMITAZIONI DI FORNITURA E UTILIZZO</w:t>
      </w:r>
    </w:p>
    <w:p w14:paraId="18C45DD5" w14:textId="77777777" w:rsidR="00392501" w:rsidRPr="00E80DD6" w:rsidRDefault="00392501" w:rsidP="004A5C75">
      <w:pPr>
        <w:pStyle w:val="NormalKeep"/>
        <w:rPr>
          <w:lang w:val="it-IT"/>
        </w:rPr>
      </w:pPr>
    </w:p>
    <w:p w14:paraId="405081A1" w14:textId="77777777" w:rsidR="00392501" w:rsidRPr="00E80DD6" w:rsidRDefault="00392501" w:rsidP="004A5C75">
      <w:pPr>
        <w:pStyle w:val="NormalKeep"/>
        <w:ind w:left="1134" w:hanging="567"/>
        <w:rPr>
          <w:b/>
          <w:lang w:val="it-IT"/>
        </w:rPr>
      </w:pPr>
      <w:r w:rsidRPr="00E80DD6">
        <w:rPr>
          <w:b/>
          <w:lang w:val="it-IT"/>
        </w:rPr>
        <w:t>C.</w:t>
      </w:r>
      <w:r w:rsidRPr="00E80DD6">
        <w:rPr>
          <w:b/>
          <w:lang w:val="it-IT"/>
        </w:rPr>
        <w:tab/>
        <w:t>ALTRE CONDIZIONI E REQUISITI DELL’AUTORIZZAZIONE ALL’IMMISSIONE IN COMMERCIO</w:t>
      </w:r>
    </w:p>
    <w:p w14:paraId="6B89E1BD" w14:textId="77777777" w:rsidR="00392501" w:rsidRPr="00E80DD6" w:rsidRDefault="00392501" w:rsidP="004A5C75">
      <w:pPr>
        <w:pStyle w:val="NormalKeep"/>
        <w:rPr>
          <w:b/>
          <w:lang w:val="it-IT"/>
        </w:rPr>
      </w:pPr>
    </w:p>
    <w:p w14:paraId="23A61137" w14:textId="77777777" w:rsidR="00392501" w:rsidRPr="00E80DD6" w:rsidRDefault="00392501" w:rsidP="004A5C75">
      <w:pPr>
        <w:pStyle w:val="NormalKeep"/>
        <w:ind w:left="1134" w:hanging="567"/>
        <w:rPr>
          <w:b/>
          <w:lang w:val="it-IT"/>
        </w:rPr>
      </w:pPr>
      <w:r w:rsidRPr="00E80DD6">
        <w:rPr>
          <w:b/>
          <w:lang w:val="it-IT"/>
        </w:rPr>
        <w:t>D.</w:t>
      </w:r>
      <w:r w:rsidRPr="00E80DD6">
        <w:rPr>
          <w:b/>
          <w:lang w:val="it-IT"/>
        </w:rPr>
        <w:tab/>
        <w:t>CONDIZIONI O LIMITAZIONI PER QUANTO RIGUARDA L’USO SICURO ED EFFICACE DEL MEDICINALE</w:t>
      </w:r>
    </w:p>
    <w:p w14:paraId="34EF20B4" w14:textId="77777777" w:rsidR="00392501" w:rsidRPr="00E80DD6" w:rsidRDefault="00392501" w:rsidP="004A5C75"/>
    <w:p w14:paraId="36676D3F" w14:textId="77777777" w:rsidR="00EB6BD3" w:rsidRPr="00E80DD6" w:rsidRDefault="00EB6BD3" w:rsidP="004A5C75">
      <w:pPr>
        <w:pStyle w:val="Titolo1"/>
      </w:pPr>
      <w:r w:rsidRPr="00E80DD6">
        <w:br w:type="page"/>
      </w:r>
    </w:p>
    <w:p w14:paraId="54C67C4C" w14:textId="637263B1" w:rsidR="00392501" w:rsidRPr="00E80DD6" w:rsidRDefault="00392501" w:rsidP="004A5C75">
      <w:pPr>
        <w:pStyle w:val="Titolo1"/>
      </w:pPr>
      <w:r w:rsidRPr="00E80DD6">
        <w:lastRenderedPageBreak/>
        <w:t>A.</w:t>
      </w:r>
      <w:r w:rsidRPr="00E80DD6">
        <w:tab/>
        <w:t>PRODUTTORE(I) RESPONSABILE(I) DEL RILASCIO DEI LOTTI</w:t>
      </w:r>
    </w:p>
    <w:p w14:paraId="5D9B4075" w14:textId="77777777" w:rsidR="00392501" w:rsidRPr="00E80DD6" w:rsidRDefault="00392501" w:rsidP="004A5C75">
      <w:pPr>
        <w:keepNext/>
        <w:suppressAutoHyphens/>
        <w:rPr>
          <w:szCs w:val="22"/>
        </w:rPr>
      </w:pPr>
    </w:p>
    <w:p w14:paraId="2804A1F8" w14:textId="77777777" w:rsidR="00392501" w:rsidRPr="00E80DD6" w:rsidRDefault="00392501" w:rsidP="004A5C75">
      <w:pPr>
        <w:pStyle w:val="HeadingUnderlined"/>
      </w:pPr>
      <w:r w:rsidRPr="00E80DD6">
        <w:t>Nome e indirizzo del(dei) produttore(i) responsabile(i) del rilascio dei lotti</w:t>
      </w:r>
    </w:p>
    <w:p w14:paraId="54C67C49" w14:textId="77777777" w:rsidR="00392501" w:rsidRPr="00E80DD6" w:rsidRDefault="00392501" w:rsidP="004A5C75">
      <w:pPr>
        <w:keepNext/>
        <w:suppressAutoHyphens/>
        <w:rPr>
          <w:szCs w:val="22"/>
        </w:rPr>
      </w:pPr>
    </w:p>
    <w:p w14:paraId="5D9AEA83" w14:textId="77777777" w:rsidR="00C57177" w:rsidRPr="00C6739F" w:rsidRDefault="00C57177" w:rsidP="004A5C75">
      <w:pPr>
        <w:pStyle w:val="NormalKeep"/>
      </w:pPr>
      <w:r w:rsidRPr="00C6739F">
        <w:t xml:space="preserve">Mylan Hungary </w:t>
      </w:r>
      <w:proofErr w:type="spellStart"/>
      <w:r w:rsidRPr="00C6739F">
        <w:t>Kft</w:t>
      </w:r>
      <w:proofErr w:type="spellEnd"/>
    </w:p>
    <w:p w14:paraId="1B23964F" w14:textId="77777777" w:rsidR="00C57177" w:rsidRPr="00C6739F" w:rsidRDefault="00C57177" w:rsidP="004A5C75">
      <w:pPr>
        <w:pStyle w:val="NormalKeep"/>
      </w:pPr>
      <w:r w:rsidRPr="00C6739F">
        <w:t xml:space="preserve">Mylan </w:t>
      </w:r>
      <w:proofErr w:type="spellStart"/>
      <w:r w:rsidRPr="00C6739F">
        <w:t>utca</w:t>
      </w:r>
      <w:proofErr w:type="spellEnd"/>
      <w:r w:rsidRPr="00C6739F">
        <w:t xml:space="preserve"> 1, </w:t>
      </w:r>
      <w:proofErr w:type="spellStart"/>
      <w:r w:rsidRPr="00C6739F">
        <w:t>Komárom</w:t>
      </w:r>
      <w:proofErr w:type="spellEnd"/>
      <w:r w:rsidRPr="00C6739F">
        <w:t>, 2900,</w:t>
      </w:r>
    </w:p>
    <w:p w14:paraId="3F4A0BB2" w14:textId="77777777" w:rsidR="00C57177" w:rsidRPr="00C6739F" w:rsidRDefault="00C57177" w:rsidP="004A5C75">
      <w:pPr>
        <w:rPr>
          <w:lang w:val="en-US"/>
        </w:rPr>
      </w:pPr>
      <w:proofErr w:type="spellStart"/>
      <w:r w:rsidRPr="00C6739F">
        <w:rPr>
          <w:lang w:val="en-US"/>
        </w:rPr>
        <w:t>Ungheria</w:t>
      </w:r>
      <w:proofErr w:type="spellEnd"/>
    </w:p>
    <w:p w14:paraId="16AF91F2" w14:textId="77777777" w:rsidR="00C57177" w:rsidRPr="00C6739F" w:rsidRDefault="00C57177" w:rsidP="004A5C75">
      <w:pPr>
        <w:rPr>
          <w:lang w:val="en-US"/>
        </w:rPr>
      </w:pPr>
    </w:p>
    <w:p w14:paraId="687EA211" w14:textId="7978FDED" w:rsidR="00C57177" w:rsidRPr="00C6739F" w:rsidDel="00C6739F" w:rsidRDefault="00C57177" w:rsidP="004A5C75">
      <w:pPr>
        <w:pStyle w:val="NormalKeep"/>
        <w:rPr>
          <w:del w:id="6" w:author="IT Affiliate" w:date="2025-05-27T09:37:00Z"/>
        </w:rPr>
      </w:pPr>
      <w:del w:id="7" w:author="IT Affiliate" w:date="2025-05-27T09:37:00Z">
        <w:r w:rsidRPr="00C6739F" w:rsidDel="00C6739F">
          <w:delText xml:space="preserve">McDermott Laboratories Limited </w:delText>
        </w:r>
        <w:r w:rsidR="00A376AD" w:rsidRPr="00C6739F" w:rsidDel="00C6739F">
          <w:delText>T/A</w:delText>
        </w:r>
        <w:r w:rsidRPr="00C6739F" w:rsidDel="00C6739F">
          <w:delText xml:space="preserve"> Gerard Laboratories</w:delText>
        </w:r>
        <w:r w:rsidR="00A376AD" w:rsidRPr="00C6739F" w:rsidDel="00C6739F">
          <w:delText xml:space="preserve"> T/A Mylan Dublin</w:delText>
        </w:r>
      </w:del>
    </w:p>
    <w:p w14:paraId="5D1C4602" w14:textId="25C74CC2" w:rsidR="00C57177" w:rsidRPr="00C6739F" w:rsidDel="00C6739F" w:rsidRDefault="00C57177" w:rsidP="004A5C75">
      <w:pPr>
        <w:pStyle w:val="NormalKeep"/>
        <w:rPr>
          <w:del w:id="8" w:author="IT Affiliate" w:date="2025-05-27T09:37:00Z"/>
        </w:rPr>
      </w:pPr>
      <w:del w:id="9" w:author="IT Affiliate" w:date="2025-05-27T09:37:00Z">
        <w:r w:rsidRPr="00C6739F" w:rsidDel="00C6739F">
          <w:delText>35/36 Baldoyle Industrial Estate, Grange Road, Dublin 13</w:delText>
        </w:r>
      </w:del>
    </w:p>
    <w:p w14:paraId="20B6A0C8" w14:textId="2FB3A279" w:rsidR="00C57177" w:rsidRPr="00E80DD6" w:rsidDel="00C6739F" w:rsidRDefault="00C57177" w:rsidP="004A5C75">
      <w:pPr>
        <w:rPr>
          <w:del w:id="10" w:author="IT Affiliate" w:date="2025-05-27T09:37:00Z"/>
        </w:rPr>
      </w:pPr>
      <w:del w:id="11" w:author="IT Affiliate" w:date="2025-05-27T09:37:00Z">
        <w:r w:rsidRPr="00E80DD6" w:rsidDel="00C6739F">
          <w:delText>Irlanda</w:delText>
        </w:r>
      </w:del>
    </w:p>
    <w:p w14:paraId="1942DB45" w14:textId="77777777" w:rsidR="00C57177" w:rsidRPr="00E80DD6" w:rsidRDefault="00C57177" w:rsidP="004A5C75"/>
    <w:p w14:paraId="34E2ABE7" w14:textId="77777777" w:rsidR="00C57177" w:rsidRPr="00E80DD6" w:rsidRDefault="00C57177" w:rsidP="004A5C75">
      <w:pPr>
        <w:pStyle w:val="NormalKeep"/>
        <w:rPr>
          <w:lang w:val="it-IT"/>
        </w:rPr>
      </w:pPr>
      <w:r w:rsidRPr="00E80DD6">
        <w:rPr>
          <w:lang w:val="it-IT"/>
        </w:rPr>
        <w:t>Medis International a.s</w:t>
      </w:r>
    </w:p>
    <w:p w14:paraId="76E97B7B" w14:textId="77777777" w:rsidR="00C57177" w:rsidRPr="00E80DD6" w:rsidRDefault="00C57177" w:rsidP="004A5C75">
      <w:pPr>
        <w:pStyle w:val="NormalKeep"/>
        <w:rPr>
          <w:lang w:val="it-IT"/>
        </w:rPr>
      </w:pPr>
      <w:r w:rsidRPr="00E80DD6">
        <w:rPr>
          <w:lang w:val="it-IT"/>
        </w:rPr>
        <w:t>Bolatice, Prumyslova 961/16,</w:t>
      </w:r>
    </w:p>
    <w:p w14:paraId="76331138" w14:textId="77777777" w:rsidR="00C57177" w:rsidRPr="00C6739F" w:rsidRDefault="00C57177" w:rsidP="004A5C75">
      <w:pPr>
        <w:rPr>
          <w:lang w:val="en-US"/>
        </w:rPr>
      </w:pPr>
      <w:r w:rsidRPr="00C6739F">
        <w:rPr>
          <w:lang w:val="en-US"/>
        </w:rPr>
        <w:t xml:space="preserve">747 23 </w:t>
      </w:r>
      <w:proofErr w:type="spellStart"/>
      <w:r w:rsidRPr="00C6739F">
        <w:rPr>
          <w:lang w:val="en-US"/>
        </w:rPr>
        <w:t>Bolatice</w:t>
      </w:r>
      <w:proofErr w:type="spellEnd"/>
    </w:p>
    <w:p w14:paraId="20289525" w14:textId="77777777" w:rsidR="00C57177" w:rsidRPr="00C6739F" w:rsidRDefault="00C57177" w:rsidP="004A5C75">
      <w:pPr>
        <w:rPr>
          <w:lang w:val="en-US"/>
        </w:rPr>
      </w:pPr>
    </w:p>
    <w:p w14:paraId="4FEE7366" w14:textId="77777777" w:rsidR="00AF2B05" w:rsidRPr="00C6739F" w:rsidRDefault="00AF2B05" w:rsidP="004A5C75">
      <w:pPr>
        <w:rPr>
          <w:lang w:val="en-US"/>
        </w:rPr>
      </w:pPr>
      <w:r w:rsidRPr="00C6739F">
        <w:rPr>
          <w:lang w:val="en-US"/>
        </w:rPr>
        <w:t>Mylan Germany GmbH</w:t>
      </w:r>
    </w:p>
    <w:p w14:paraId="09CDEA6C" w14:textId="77777777" w:rsidR="00AF2B05" w:rsidRPr="00E80DD6" w:rsidRDefault="00AF2B05" w:rsidP="004A5C75">
      <w:pPr>
        <w:rPr>
          <w:lang w:val="de-DE"/>
        </w:rPr>
      </w:pPr>
      <w:r w:rsidRPr="00E80DD6">
        <w:rPr>
          <w:lang w:val="de-DE"/>
        </w:rPr>
        <w:t>Zweigniederlassung Bad Homburg v. d. Hoehe, Benzstrasse 1</w:t>
      </w:r>
    </w:p>
    <w:p w14:paraId="3BA6E6F5" w14:textId="77777777" w:rsidR="00AF2B05" w:rsidRPr="00C6739F" w:rsidRDefault="00AF2B05" w:rsidP="004A5C75">
      <w:pPr>
        <w:rPr>
          <w:lang w:val="en-US"/>
        </w:rPr>
      </w:pPr>
      <w:r w:rsidRPr="00C6739F">
        <w:rPr>
          <w:lang w:val="en-US"/>
        </w:rPr>
        <w:t xml:space="preserve">Bad Homburg v. d. </w:t>
      </w:r>
      <w:proofErr w:type="spellStart"/>
      <w:r w:rsidRPr="00C6739F">
        <w:rPr>
          <w:lang w:val="en-US"/>
        </w:rPr>
        <w:t>Hoehe</w:t>
      </w:r>
      <w:proofErr w:type="spellEnd"/>
    </w:p>
    <w:p w14:paraId="0CF727EA" w14:textId="77777777" w:rsidR="00AF2B05" w:rsidRPr="00C6739F" w:rsidRDefault="00AF2B05" w:rsidP="004A5C75">
      <w:pPr>
        <w:rPr>
          <w:lang w:val="en-US"/>
        </w:rPr>
      </w:pPr>
      <w:r w:rsidRPr="00C6739F">
        <w:rPr>
          <w:lang w:val="en-US"/>
        </w:rPr>
        <w:t xml:space="preserve">Hessen, 61352, </w:t>
      </w:r>
    </w:p>
    <w:p w14:paraId="00C2E67F" w14:textId="77777777" w:rsidR="00AF2B05" w:rsidRPr="00E80DD6" w:rsidRDefault="00AF2B05" w:rsidP="004A5C75">
      <w:pPr>
        <w:widowControl w:val="0"/>
      </w:pPr>
      <w:r w:rsidRPr="00E80DD6">
        <w:t>Germania</w:t>
      </w:r>
    </w:p>
    <w:p w14:paraId="5011493D" w14:textId="77777777" w:rsidR="00AF2B05" w:rsidRPr="00E80DD6" w:rsidRDefault="00AF2B05" w:rsidP="004A5C75"/>
    <w:p w14:paraId="42337E5B" w14:textId="77777777" w:rsidR="00C57177" w:rsidRPr="00E80DD6" w:rsidRDefault="00C57177" w:rsidP="004A5C75">
      <w:r w:rsidRPr="00E80DD6">
        <w:t>Il foglio illustrativo del medicinale deve riportare il nome e l’indirizzo del produttore responsabile del rilascio dei lotti in questione.</w:t>
      </w:r>
    </w:p>
    <w:p w14:paraId="4C833C27" w14:textId="77777777" w:rsidR="00392501" w:rsidRPr="00E80DD6" w:rsidRDefault="00392501" w:rsidP="004A5C75">
      <w:pPr>
        <w:suppressAutoHyphens/>
        <w:rPr>
          <w:noProof/>
          <w:snapToGrid w:val="0"/>
          <w:szCs w:val="22"/>
        </w:rPr>
      </w:pPr>
    </w:p>
    <w:p w14:paraId="61A78EDD" w14:textId="77777777" w:rsidR="00392501" w:rsidRPr="00E80DD6" w:rsidRDefault="00392501" w:rsidP="004A5C75">
      <w:pPr>
        <w:suppressAutoHyphens/>
        <w:rPr>
          <w:szCs w:val="22"/>
        </w:rPr>
      </w:pPr>
    </w:p>
    <w:p w14:paraId="7420A74C" w14:textId="77777777" w:rsidR="00392501" w:rsidRPr="00E80DD6" w:rsidRDefault="00392501" w:rsidP="004A5C75">
      <w:pPr>
        <w:pStyle w:val="Titolo1"/>
      </w:pPr>
      <w:r w:rsidRPr="00E80DD6">
        <w:t>B.</w:t>
      </w:r>
      <w:r w:rsidRPr="00E80DD6">
        <w:tab/>
        <w:t>CONDIZIONI O LIMITAZIONI DI FORNITURA E UTILIZZO</w:t>
      </w:r>
    </w:p>
    <w:p w14:paraId="23BF07D8" w14:textId="77777777" w:rsidR="00392501" w:rsidRPr="00E80DD6" w:rsidRDefault="00392501" w:rsidP="004A5C75">
      <w:pPr>
        <w:keepNext/>
        <w:suppressAutoHyphens/>
        <w:rPr>
          <w:szCs w:val="22"/>
        </w:rPr>
      </w:pPr>
    </w:p>
    <w:p w14:paraId="729CBF69" w14:textId="77777777" w:rsidR="00392501" w:rsidRPr="00E80DD6" w:rsidRDefault="00392501" w:rsidP="004A5C75">
      <w:pPr>
        <w:numPr>
          <w:ilvl w:val="12"/>
          <w:numId w:val="0"/>
        </w:numPr>
        <w:suppressAutoHyphens/>
        <w:rPr>
          <w:szCs w:val="22"/>
        </w:rPr>
      </w:pPr>
      <w:r w:rsidRPr="00E80DD6">
        <w:rPr>
          <w:szCs w:val="22"/>
        </w:rPr>
        <w:t>Medicinale soggetto a prescrizione medica limitativa (vedere allegato I: riassunto delle caratteristiche del prodotto, paragrafo 4.2).</w:t>
      </w:r>
    </w:p>
    <w:p w14:paraId="0268061A" w14:textId="77777777" w:rsidR="00392501" w:rsidRPr="00E80DD6" w:rsidRDefault="00392501" w:rsidP="004A5C75">
      <w:pPr>
        <w:numPr>
          <w:ilvl w:val="12"/>
          <w:numId w:val="0"/>
        </w:numPr>
        <w:suppressAutoHyphens/>
        <w:rPr>
          <w:noProof/>
          <w:szCs w:val="22"/>
        </w:rPr>
      </w:pPr>
    </w:p>
    <w:p w14:paraId="6BBEB6BC" w14:textId="77777777" w:rsidR="00392501" w:rsidRPr="00E80DD6" w:rsidRDefault="00392501" w:rsidP="004A5C75">
      <w:pPr>
        <w:numPr>
          <w:ilvl w:val="12"/>
          <w:numId w:val="0"/>
        </w:numPr>
        <w:suppressAutoHyphens/>
        <w:rPr>
          <w:noProof/>
          <w:szCs w:val="22"/>
        </w:rPr>
      </w:pPr>
    </w:p>
    <w:p w14:paraId="0E753959" w14:textId="77777777" w:rsidR="00392501" w:rsidRPr="00E80DD6" w:rsidRDefault="00392501" w:rsidP="004A5C75">
      <w:pPr>
        <w:pStyle w:val="Titolo1"/>
      </w:pPr>
      <w:r w:rsidRPr="00E80DD6">
        <w:t>C.</w:t>
      </w:r>
      <w:r w:rsidRPr="00E80DD6">
        <w:tab/>
        <w:t>ALTRE CONDIZIONI E REQUISITI DELL’AUTORIZZAZIONE ALL’IMMISSIONE IN COMMERCIO</w:t>
      </w:r>
    </w:p>
    <w:p w14:paraId="4225B6DE" w14:textId="77777777" w:rsidR="00392501" w:rsidRPr="00E80DD6" w:rsidRDefault="00392501" w:rsidP="004A5C75">
      <w:pPr>
        <w:keepNext/>
        <w:suppressAutoHyphens/>
        <w:rPr>
          <w:noProof/>
          <w:szCs w:val="22"/>
        </w:rPr>
      </w:pPr>
    </w:p>
    <w:p w14:paraId="3BE52A95" w14:textId="77777777" w:rsidR="00392501" w:rsidRPr="00E80DD6" w:rsidRDefault="00392501" w:rsidP="004A5C75">
      <w:pPr>
        <w:pStyle w:val="Bullet"/>
        <w:keepNext/>
        <w:rPr>
          <w:rStyle w:val="Enfasigrassetto"/>
        </w:rPr>
      </w:pPr>
      <w:r w:rsidRPr="00E80DD6">
        <w:rPr>
          <w:rStyle w:val="Enfasigrassetto"/>
        </w:rPr>
        <w:t>Rapporti periodici di aggiornamento sulla sicurezza (PSUR)</w:t>
      </w:r>
    </w:p>
    <w:p w14:paraId="619F57FD" w14:textId="77777777" w:rsidR="00392501" w:rsidRPr="00E80DD6" w:rsidRDefault="00392501" w:rsidP="004A5C75">
      <w:pPr>
        <w:keepNext/>
        <w:numPr>
          <w:ilvl w:val="12"/>
          <w:numId w:val="0"/>
        </w:numPr>
        <w:suppressAutoHyphens/>
        <w:rPr>
          <w:szCs w:val="22"/>
        </w:rPr>
      </w:pPr>
    </w:p>
    <w:p w14:paraId="38FF7827" w14:textId="77777777" w:rsidR="00392501" w:rsidRPr="00E80DD6" w:rsidRDefault="00392501" w:rsidP="004A5C75">
      <w:pPr>
        <w:numPr>
          <w:ilvl w:val="12"/>
          <w:numId w:val="0"/>
        </w:numPr>
        <w:suppressAutoHyphens/>
        <w:rPr>
          <w:szCs w:val="22"/>
        </w:rPr>
      </w:pPr>
      <w:r w:rsidRPr="00E80DD6">
        <w:rPr>
          <w:szCs w:val="22"/>
          <w:lang w:bidi="it-IT"/>
        </w:rPr>
        <w:t xml:space="preserve">I requisiti definiti per la presentazione degli PSUR per questo medicinale sono definiti nell’elenco delle date di riferimento per l’Unione europea (elenco EURD) di cui all’articolo 107 </w:t>
      </w:r>
      <w:r w:rsidRPr="00E80DD6">
        <w:rPr>
          <w:i/>
          <w:szCs w:val="22"/>
          <w:lang w:bidi="it-IT"/>
        </w:rPr>
        <w:t>quater</w:t>
      </w:r>
      <w:r w:rsidRPr="00E80DD6">
        <w:rPr>
          <w:szCs w:val="22"/>
          <w:lang w:bidi="it-IT"/>
        </w:rPr>
        <w:t>, paragrafo 7, della direttiva 2001/83/CE e successive modifiche, pubblicato sul sito web europeo dei medicinali.</w:t>
      </w:r>
    </w:p>
    <w:p w14:paraId="3BB13195" w14:textId="77777777" w:rsidR="00392501" w:rsidRPr="00E80DD6" w:rsidRDefault="00392501" w:rsidP="004A5C75">
      <w:pPr>
        <w:numPr>
          <w:ilvl w:val="12"/>
          <w:numId w:val="0"/>
        </w:numPr>
        <w:suppressAutoHyphens/>
        <w:rPr>
          <w:szCs w:val="22"/>
        </w:rPr>
      </w:pPr>
    </w:p>
    <w:p w14:paraId="17C7EA90" w14:textId="77777777" w:rsidR="00392501" w:rsidRPr="00E80DD6" w:rsidRDefault="00392501" w:rsidP="004A5C75">
      <w:pPr>
        <w:numPr>
          <w:ilvl w:val="12"/>
          <w:numId w:val="0"/>
        </w:numPr>
        <w:suppressAutoHyphens/>
        <w:rPr>
          <w:szCs w:val="22"/>
        </w:rPr>
      </w:pPr>
    </w:p>
    <w:p w14:paraId="6B7E4A16" w14:textId="77777777" w:rsidR="00392501" w:rsidRPr="00E80DD6" w:rsidRDefault="00392501" w:rsidP="004A5C75">
      <w:pPr>
        <w:pStyle w:val="Titolo1"/>
      </w:pPr>
      <w:r w:rsidRPr="00E80DD6">
        <w:t>D.</w:t>
      </w:r>
      <w:r w:rsidRPr="00E80DD6">
        <w:tab/>
        <w:t>CONDIZIONI O LIMITAZIONI PER QUANTO RIGUARDA L’USO SICURO ED EFFICACE DEL MEDICINALE</w:t>
      </w:r>
    </w:p>
    <w:p w14:paraId="66ED1B89" w14:textId="77777777" w:rsidR="00392501" w:rsidRPr="00E80DD6" w:rsidRDefault="00392501" w:rsidP="004A5C75">
      <w:pPr>
        <w:keepNext/>
        <w:suppressAutoHyphens/>
        <w:rPr>
          <w:szCs w:val="22"/>
        </w:rPr>
      </w:pPr>
    </w:p>
    <w:p w14:paraId="31464630" w14:textId="77777777" w:rsidR="00392501" w:rsidRPr="00E80DD6" w:rsidRDefault="00392501" w:rsidP="004A5C75">
      <w:pPr>
        <w:pStyle w:val="Bullet"/>
        <w:keepNext/>
        <w:rPr>
          <w:rStyle w:val="Enfasigrassetto"/>
        </w:rPr>
      </w:pPr>
      <w:r w:rsidRPr="00E80DD6">
        <w:rPr>
          <w:rStyle w:val="Enfasigrassetto"/>
        </w:rPr>
        <w:t>Piano di gestione del rischio (RMP)</w:t>
      </w:r>
    </w:p>
    <w:p w14:paraId="6FFF7D18" w14:textId="77777777" w:rsidR="00392501" w:rsidRPr="00E80DD6" w:rsidRDefault="00392501" w:rsidP="004A5C75">
      <w:pPr>
        <w:keepNext/>
        <w:suppressAutoHyphens/>
        <w:rPr>
          <w:szCs w:val="22"/>
        </w:rPr>
      </w:pPr>
    </w:p>
    <w:p w14:paraId="376F03DF" w14:textId="77777777" w:rsidR="00392501" w:rsidRPr="00E80DD6" w:rsidRDefault="00392501" w:rsidP="004A5C75">
      <w:pPr>
        <w:numPr>
          <w:ilvl w:val="12"/>
          <w:numId w:val="0"/>
        </w:numPr>
        <w:suppressAutoHyphens/>
        <w:rPr>
          <w:szCs w:val="22"/>
        </w:rPr>
      </w:pPr>
      <w:r w:rsidRPr="00E80DD6">
        <w:rPr>
          <w:szCs w:val="22"/>
        </w:rPr>
        <w:t>Il titolare dell’autorizzazione all'immissione in commercio deve effettuare le attività e gli interventi di farmacovigilanza richiesti e dettagliati nel RMP concordato e presentato nel modulo</w:t>
      </w:r>
      <w:r w:rsidR="00C46EB9" w:rsidRPr="00E80DD6">
        <w:rPr>
          <w:szCs w:val="22"/>
        </w:rPr>
        <w:t> </w:t>
      </w:r>
      <w:r w:rsidRPr="00E80DD6">
        <w:rPr>
          <w:szCs w:val="22"/>
        </w:rPr>
        <w:t>1.8.2 dell’autorizzazione all'immissione in commercio e qualsiasi successivo aggiornamento concordato del RMP.</w:t>
      </w:r>
    </w:p>
    <w:p w14:paraId="38F4491F" w14:textId="77777777" w:rsidR="00392501" w:rsidRPr="00E80DD6" w:rsidRDefault="00392501" w:rsidP="004A5C75">
      <w:pPr>
        <w:numPr>
          <w:ilvl w:val="12"/>
          <w:numId w:val="0"/>
        </w:numPr>
        <w:suppressAutoHyphens/>
        <w:rPr>
          <w:szCs w:val="22"/>
        </w:rPr>
      </w:pPr>
    </w:p>
    <w:p w14:paraId="0EA5EC34" w14:textId="77777777" w:rsidR="00392501" w:rsidRPr="00E80DD6" w:rsidRDefault="00392501" w:rsidP="004A5C75">
      <w:pPr>
        <w:keepNext/>
        <w:numPr>
          <w:ilvl w:val="12"/>
          <w:numId w:val="0"/>
        </w:numPr>
        <w:suppressAutoHyphens/>
        <w:rPr>
          <w:szCs w:val="22"/>
        </w:rPr>
      </w:pPr>
      <w:r w:rsidRPr="00E80DD6">
        <w:rPr>
          <w:szCs w:val="22"/>
        </w:rPr>
        <w:t>Il RMP aggiornato deve essere presentato:</w:t>
      </w:r>
    </w:p>
    <w:p w14:paraId="0E633460" w14:textId="77777777" w:rsidR="00392501" w:rsidRPr="00E80DD6" w:rsidRDefault="00392501" w:rsidP="004A5C75">
      <w:pPr>
        <w:pStyle w:val="Bullet"/>
        <w:keepNext/>
      </w:pPr>
      <w:r w:rsidRPr="00E80DD6">
        <w:t>su richiesta dell’Agenzia europea per i medicinali;</w:t>
      </w:r>
    </w:p>
    <w:p w14:paraId="0EDD042B" w14:textId="77777777" w:rsidR="00392501" w:rsidRPr="00E80DD6" w:rsidRDefault="00392501" w:rsidP="004A5C75">
      <w:pPr>
        <w:pStyle w:val="Bullet"/>
        <w:keepNext/>
        <w:keepLines/>
        <w:ind w:left="561" w:hanging="561"/>
      </w:pPr>
      <w:r w:rsidRPr="00E80DD6">
        <w:t>ogni volta che il sistema di gestione del rischio è modificato, in particolare a seguito del ricevimento di nuove informazioni che possono portare a un cambiamento significativo del profilo beneficio/rischio o al risultato del raggiungimento di un importante obiettivo (di farmacovigilanza o di minimizzazione del rischio).</w:t>
      </w:r>
    </w:p>
    <w:p w14:paraId="4FF5AF6D" w14:textId="77777777" w:rsidR="00A376AD" w:rsidRPr="00E80DD6" w:rsidRDefault="00A376AD" w:rsidP="004A5C75">
      <w:pPr>
        <w:ind w:right="-1"/>
        <w:rPr>
          <w:szCs w:val="22"/>
        </w:rPr>
      </w:pPr>
    </w:p>
    <w:p w14:paraId="1F57BF38" w14:textId="77777777" w:rsidR="00392501" w:rsidRPr="00E80DD6" w:rsidRDefault="00392501" w:rsidP="004A5C75">
      <w:pPr>
        <w:keepNext/>
        <w:ind w:right="-1"/>
        <w:rPr>
          <w:b/>
          <w:szCs w:val="22"/>
          <w:u w:val="single"/>
        </w:rPr>
      </w:pPr>
      <w:r w:rsidRPr="00E80DD6">
        <w:rPr>
          <w:b/>
          <w:szCs w:val="22"/>
          <w:u w:val="single"/>
        </w:rPr>
        <w:lastRenderedPageBreak/>
        <w:t>Misure aggiuntive di minimizzazione del rischio</w:t>
      </w:r>
    </w:p>
    <w:p w14:paraId="044F79ED" w14:textId="77777777" w:rsidR="00392501" w:rsidRPr="00E80DD6" w:rsidRDefault="00392501" w:rsidP="004A5C75">
      <w:pPr>
        <w:keepNext/>
        <w:ind w:right="-1"/>
        <w:rPr>
          <w:szCs w:val="22"/>
        </w:rPr>
      </w:pPr>
    </w:p>
    <w:p w14:paraId="78051D82" w14:textId="7896CC4D" w:rsidR="00392501" w:rsidRPr="00E80DD6" w:rsidRDefault="00392501" w:rsidP="004A5C75">
      <w:pPr>
        <w:autoSpaceDE w:val="0"/>
        <w:autoSpaceDN w:val="0"/>
        <w:adjustRightInd w:val="0"/>
        <w:rPr>
          <w:color w:val="000000"/>
          <w:szCs w:val="22"/>
          <w:lang w:eastAsia="it-IT"/>
        </w:rPr>
      </w:pPr>
      <w:r w:rsidRPr="00E80DD6">
        <w:rPr>
          <w:color w:val="000000"/>
          <w:szCs w:val="22"/>
          <w:lang w:eastAsia="it-IT"/>
        </w:rPr>
        <w:t xml:space="preserve">Il titolare dell’autorizzazione all’immissione in commercio deve garantire che tutti i medici che potrebbero prescrivere/usare </w:t>
      </w:r>
      <w:r w:rsidR="001D3F24" w:rsidRPr="00E80DD6">
        <w:rPr>
          <w:color w:val="000000"/>
        </w:rPr>
        <w:t>Emtricitabina</w:t>
      </w:r>
      <w:r w:rsidR="00A376AD" w:rsidRPr="00E80DD6">
        <w:rPr>
          <w:color w:val="000000"/>
        </w:rPr>
        <w:t>/Tenofovir disoproxil Mylan</w:t>
      </w:r>
      <w:r w:rsidR="001156D4" w:rsidRPr="00E80DD6">
        <w:rPr>
          <w:color w:val="000000"/>
        </w:rPr>
        <w:t xml:space="preserve"> in adulti e adolescenti per la PrEP</w:t>
      </w:r>
      <w:r w:rsidR="00253FA7" w:rsidRPr="00E80DD6">
        <w:rPr>
          <w:color w:val="000000"/>
          <w:szCs w:val="22"/>
          <w:lang w:eastAsia="it-IT"/>
        </w:rPr>
        <w:t xml:space="preserve"> </w:t>
      </w:r>
      <w:r w:rsidRPr="00E80DD6">
        <w:rPr>
          <w:color w:val="000000"/>
          <w:szCs w:val="22"/>
          <w:lang w:eastAsia="it-IT"/>
        </w:rPr>
        <w:t>siano dotati di un pacchetto informativo per il medico contenente il riassunto delle caratteristiche del prodotto e un opuscolo educativo appropriato, descritto di seguito:</w:t>
      </w:r>
    </w:p>
    <w:p w14:paraId="774A0F11" w14:textId="77777777" w:rsidR="00392501" w:rsidRPr="00E80DD6" w:rsidRDefault="00392501" w:rsidP="004A5C75">
      <w:pPr>
        <w:autoSpaceDE w:val="0"/>
        <w:autoSpaceDN w:val="0"/>
        <w:adjustRightInd w:val="0"/>
        <w:rPr>
          <w:sz w:val="24"/>
          <w:szCs w:val="24"/>
          <w:lang w:eastAsia="it-IT"/>
        </w:rPr>
      </w:pPr>
    </w:p>
    <w:p w14:paraId="435AD9A9" w14:textId="77777777" w:rsidR="0064222A" w:rsidRPr="00E80DD6" w:rsidRDefault="0064222A" w:rsidP="004A5C75">
      <w:pPr>
        <w:pStyle w:val="Bullet"/>
      </w:pPr>
      <w:r w:rsidRPr="00E80DD6">
        <w:t>Opuscolo educativo per PrEP per il medico prescrittore intitolato "Informazioni importanti sulla sicurezza su Emtricitabina/Tenofovir disoproxil Mylan per il medico prescrittore per un'indicazione di profilassi pre-esposizione (PrEP)"</w:t>
      </w:r>
    </w:p>
    <w:p w14:paraId="0F5D0862" w14:textId="77777777" w:rsidR="0064222A" w:rsidRPr="00E80DD6" w:rsidRDefault="0064222A" w:rsidP="004A5C75">
      <w:pPr>
        <w:pStyle w:val="Bullet"/>
      </w:pPr>
      <w:r w:rsidRPr="00E80DD6">
        <w:t>Checklist PrEP per il medico prescrittore</w:t>
      </w:r>
    </w:p>
    <w:p w14:paraId="7F173EDC" w14:textId="77777777" w:rsidR="0064222A" w:rsidRPr="00E80DD6" w:rsidRDefault="0064222A" w:rsidP="004A5C75">
      <w:pPr>
        <w:pStyle w:val="Bullet"/>
        <w:keepNext/>
      </w:pPr>
      <w:r w:rsidRPr="00E80DD6">
        <w:t>Opuscolo educativo per PrEP per i soggetti a rischio intitolato "Informazioni importanti su Emtricitabina/Tenofovir disoproxil Mylan per ridurre il rischio di contrarre l'infezione del virus dell'immunodeficienza umana (HIV)"</w:t>
      </w:r>
    </w:p>
    <w:p w14:paraId="39D38505" w14:textId="77777777" w:rsidR="0064222A" w:rsidRPr="00E80DD6" w:rsidRDefault="0064222A" w:rsidP="004A5C75">
      <w:pPr>
        <w:pStyle w:val="Bullet"/>
      </w:pPr>
      <w:r w:rsidRPr="00E80DD6">
        <w:t>Scheda promemoria per PrEP</w:t>
      </w:r>
    </w:p>
    <w:p w14:paraId="02A2D77A" w14:textId="77777777" w:rsidR="003C2873" w:rsidRPr="00E80DD6" w:rsidRDefault="003C2873" w:rsidP="004A5C75">
      <w:pPr>
        <w:autoSpaceDE w:val="0"/>
        <w:autoSpaceDN w:val="0"/>
        <w:adjustRightInd w:val="0"/>
        <w:rPr>
          <w:color w:val="000000"/>
          <w:szCs w:val="22"/>
          <w:lang w:eastAsia="it-IT"/>
        </w:rPr>
      </w:pPr>
    </w:p>
    <w:p w14:paraId="3C282B51" w14:textId="77777777" w:rsidR="0064222A" w:rsidRPr="00E80DD6" w:rsidRDefault="0064222A" w:rsidP="004A5C75">
      <w:pPr>
        <w:keepNext/>
        <w:widowControl w:val="0"/>
        <w:autoSpaceDE w:val="0"/>
        <w:autoSpaceDN w:val="0"/>
        <w:adjustRightInd w:val="0"/>
        <w:ind w:left="130" w:right="115"/>
        <w:rPr>
          <w:b/>
          <w:color w:val="000000"/>
        </w:rPr>
      </w:pPr>
      <w:r w:rsidRPr="00E80DD6">
        <w:rPr>
          <w:b/>
          <w:color w:val="000000"/>
        </w:rPr>
        <w:t>Opuscolo educativo per PrEP per il medico prescrittore:</w:t>
      </w:r>
    </w:p>
    <w:p w14:paraId="6C1286E8" w14:textId="77777777" w:rsidR="009C71C3" w:rsidRPr="00E80DD6" w:rsidRDefault="009C71C3" w:rsidP="004A5C75">
      <w:pPr>
        <w:keepNext/>
        <w:widowControl w:val="0"/>
        <w:autoSpaceDE w:val="0"/>
        <w:autoSpaceDN w:val="0"/>
        <w:adjustRightInd w:val="0"/>
        <w:ind w:left="130" w:right="115"/>
        <w:rPr>
          <w:color w:val="000000"/>
        </w:rPr>
      </w:pPr>
    </w:p>
    <w:p w14:paraId="1DCE733C" w14:textId="77777777" w:rsidR="0064222A" w:rsidRPr="00E80DD6" w:rsidRDefault="0064222A" w:rsidP="004A5C75">
      <w:pPr>
        <w:pStyle w:val="Bullet"/>
      </w:pPr>
      <w:r w:rsidRPr="00E80DD6">
        <w:t>Promemoria delle informazioni fondamentali sulla sicurezza riguardo all'uso di Emtricitabina/Tenofovir disoproxil Mylan per PrEP</w:t>
      </w:r>
    </w:p>
    <w:p w14:paraId="14278F81" w14:textId="77777777" w:rsidR="0064222A" w:rsidRPr="00E80DD6" w:rsidRDefault="0064222A" w:rsidP="004A5C75">
      <w:pPr>
        <w:pStyle w:val="Bullet"/>
      </w:pPr>
      <w:r w:rsidRPr="00E80DD6">
        <w:t>Promemoria dei fattori che facilitano l'identificazione dei soggetti ad alto rischio di contrarre l'infezione da HIV-1.</w:t>
      </w:r>
    </w:p>
    <w:p w14:paraId="4CB8FF03" w14:textId="77777777" w:rsidR="0064222A" w:rsidRPr="00E80DD6" w:rsidRDefault="0064222A" w:rsidP="004A5C75">
      <w:pPr>
        <w:pStyle w:val="Bullet"/>
      </w:pPr>
      <w:r w:rsidRPr="00E80DD6">
        <w:t>Promemoria del rischio di sviluppo di resistenza al farmaco anti-HIV-1 in individui con infezione da HIV-1 non diagnosticata.</w:t>
      </w:r>
    </w:p>
    <w:p w14:paraId="701BE3F0" w14:textId="77777777" w:rsidR="0064222A" w:rsidRPr="00E80DD6" w:rsidRDefault="0064222A" w:rsidP="004A5C75">
      <w:pPr>
        <w:pStyle w:val="Bullet"/>
      </w:pPr>
      <w:r w:rsidRPr="00E80DD6">
        <w:t>Fornisce informazioni sulla sicurezza in merito all'aderenza, al test per l'HIV, allo stato renale, osseo e dell'infezione da HBV.</w:t>
      </w:r>
    </w:p>
    <w:p w14:paraId="790463D2" w14:textId="77777777" w:rsidR="0064222A" w:rsidRPr="00E80DD6" w:rsidRDefault="0064222A" w:rsidP="004A5C75"/>
    <w:p w14:paraId="38767663" w14:textId="77777777" w:rsidR="0064222A" w:rsidRPr="00E80DD6" w:rsidRDefault="0064222A" w:rsidP="004A5C75">
      <w:pPr>
        <w:keepNext/>
        <w:widowControl w:val="0"/>
        <w:autoSpaceDE w:val="0"/>
        <w:autoSpaceDN w:val="0"/>
        <w:adjustRightInd w:val="0"/>
        <w:ind w:left="127" w:right="120"/>
        <w:rPr>
          <w:b/>
          <w:color w:val="000000"/>
        </w:rPr>
      </w:pPr>
      <w:r w:rsidRPr="00E80DD6">
        <w:rPr>
          <w:b/>
          <w:color w:val="000000"/>
        </w:rPr>
        <w:t>Checklist PrEP per il medico prescrittore:</w:t>
      </w:r>
    </w:p>
    <w:p w14:paraId="33A87AA0" w14:textId="77777777" w:rsidR="009C71C3" w:rsidRPr="00E80DD6" w:rsidRDefault="009C71C3" w:rsidP="004A5C75">
      <w:pPr>
        <w:keepNext/>
        <w:widowControl w:val="0"/>
        <w:autoSpaceDE w:val="0"/>
        <w:autoSpaceDN w:val="0"/>
        <w:adjustRightInd w:val="0"/>
        <w:ind w:left="127" w:right="120"/>
        <w:rPr>
          <w:color w:val="000000"/>
        </w:rPr>
      </w:pPr>
    </w:p>
    <w:p w14:paraId="61750A9D" w14:textId="77777777" w:rsidR="0064222A" w:rsidRPr="00E80DD6" w:rsidRDefault="0064222A" w:rsidP="004A5C75">
      <w:pPr>
        <w:pStyle w:val="Bullet"/>
      </w:pPr>
      <w:r w:rsidRPr="00E80DD6">
        <w:t>Promemoria delle valutazioni/consulenze alla visita iniziale e al follow-up.</w:t>
      </w:r>
    </w:p>
    <w:p w14:paraId="6225159B" w14:textId="77777777" w:rsidR="0064222A" w:rsidRPr="00E80DD6" w:rsidRDefault="0064222A" w:rsidP="004A5C75"/>
    <w:p w14:paraId="43BABCB7" w14:textId="77777777" w:rsidR="0064222A" w:rsidRPr="00E80DD6" w:rsidRDefault="0064222A" w:rsidP="004A5C75">
      <w:pPr>
        <w:keepNext/>
        <w:widowControl w:val="0"/>
        <w:autoSpaceDE w:val="0"/>
        <w:autoSpaceDN w:val="0"/>
        <w:adjustRightInd w:val="0"/>
        <w:ind w:left="127" w:right="120"/>
        <w:rPr>
          <w:b/>
          <w:color w:val="000000"/>
        </w:rPr>
      </w:pPr>
      <w:r w:rsidRPr="00E80DD6">
        <w:rPr>
          <w:b/>
          <w:color w:val="000000"/>
        </w:rPr>
        <w:t>Opuscolo educativo per PrEP per i soggetti a rischio (deve essere fornito dall'operatore sanitario [HCP}):</w:t>
      </w:r>
    </w:p>
    <w:p w14:paraId="6DE6976A" w14:textId="77777777" w:rsidR="009C71C3" w:rsidRPr="00E80DD6" w:rsidRDefault="009C71C3" w:rsidP="004A5C75">
      <w:pPr>
        <w:keepNext/>
        <w:widowControl w:val="0"/>
        <w:autoSpaceDE w:val="0"/>
        <w:autoSpaceDN w:val="0"/>
        <w:adjustRightInd w:val="0"/>
        <w:ind w:left="127" w:right="120"/>
        <w:rPr>
          <w:color w:val="000000"/>
        </w:rPr>
      </w:pPr>
    </w:p>
    <w:p w14:paraId="424B9CAB" w14:textId="77777777" w:rsidR="0064222A" w:rsidRPr="00E80DD6" w:rsidRDefault="0064222A" w:rsidP="004A5C75">
      <w:pPr>
        <w:pStyle w:val="Bullet"/>
        <w:keepNext/>
      </w:pPr>
      <w:r w:rsidRPr="00E80DD6">
        <w:t>Promemoria su ciò che devono sapere i soggetti prima dell'assunzione e mentre assumono Emtricitabina/Tenofovir disoproxil Mylan per ridurre il rischio di contrarre un'infezione da HIV</w:t>
      </w:r>
    </w:p>
    <w:p w14:paraId="69C619F8" w14:textId="77777777" w:rsidR="0064222A" w:rsidRPr="00E80DD6" w:rsidRDefault="0064222A" w:rsidP="004A5C75">
      <w:pPr>
        <w:pStyle w:val="Bullet"/>
      </w:pPr>
      <w:r w:rsidRPr="00E80DD6">
        <w:t>Promemoria dell'importanza di una aderenza scrupolosa al regime di dosaggio raccomandato</w:t>
      </w:r>
    </w:p>
    <w:p w14:paraId="6FDF34BB" w14:textId="77777777" w:rsidR="0064222A" w:rsidRPr="00E80DD6" w:rsidRDefault="0064222A" w:rsidP="004A5C75">
      <w:pPr>
        <w:pStyle w:val="Bullet"/>
      </w:pPr>
      <w:r w:rsidRPr="00E80DD6">
        <w:t>Fornisce informazioni su come prendere Emtricitabina/Tenofovir disoproxil Mylan</w:t>
      </w:r>
    </w:p>
    <w:p w14:paraId="60F6CA84" w14:textId="77777777" w:rsidR="0064222A" w:rsidRPr="00E80DD6" w:rsidRDefault="0064222A" w:rsidP="004A5C75">
      <w:pPr>
        <w:pStyle w:val="Bullet"/>
        <w:keepNext/>
      </w:pPr>
      <w:r w:rsidRPr="00E80DD6">
        <w:t>Fornisce informazioni sui possibili effetti indesiderati</w:t>
      </w:r>
    </w:p>
    <w:p w14:paraId="76C40909" w14:textId="77777777" w:rsidR="0064222A" w:rsidRPr="00E80DD6" w:rsidRDefault="0064222A" w:rsidP="004A5C75">
      <w:pPr>
        <w:pStyle w:val="Bullet"/>
      </w:pPr>
      <w:r w:rsidRPr="00E80DD6">
        <w:t>Fornisce informazioni su come conservare Emtricitabina/Tenofovir disoproxil Mylan</w:t>
      </w:r>
    </w:p>
    <w:p w14:paraId="599B8B5D" w14:textId="77777777" w:rsidR="0064222A" w:rsidRPr="00E80DD6" w:rsidRDefault="0064222A" w:rsidP="004A5C75"/>
    <w:p w14:paraId="3F3E5A9B" w14:textId="77777777" w:rsidR="0064222A" w:rsidRPr="00E80DD6" w:rsidRDefault="0064222A" w:rsidP="004A5C75">
      <w:pPr>
        <w:keepNext/>
        <w:widowControl w:val="0"/>
        <w:autoSpaceDE w:val="0"/>
        <w:autoSpaceDN w:val="0"/>
        <w:adjustRightInd w:val="0"/>
        <w:ind w:left="127" w:right="120"/>
        <w:rPr>
          <w:b/>
          <w:color w:val="000000"/>
        </w:rPr>
      </w:pPr>
      <w:r w:rsidRPr="00E80DD6">
        <w:rPr>
          <w:b/>
          <w:color w:val="000000"/>
        </w:rPr>
        <w:t>Scheda promemoria per PrEP per i soggetti a rischio (deve essere fornita dall'HCP):</w:t>
      </w:r>
    </w:p>
    <w:p w14:paraId="5626D4C2" w14:textId="77777777" w:rsidR="009C71C3" w:rsidRPr="00E80DD6" w:rsidRDefault="009C71C3" w:rsidP="004A5C75">
      <w:pPr>
        <w:keepNext/>
        <w:widowControl w:val="0"/>
        <w:autoSpaceDE w:val="0"/>
        <w:autoSpaceDN w:val="0"/>
        <w:adjustRightInd w:val="0"/>
        <w:ind w:left="127" w:right="120"/>
        <w:rPr>
          <w:color w:val="000000"/>
        </w:rPr>
      </w:pPr>
    </w:p>
    <w:p w14:paraId="2ABCF842" w14:textId="77777777" w:rsidR="0064222A" w:rsidRPr="00E80DD6" w:rsidRDefault="0064222A" w:rsidP="004A5C75">
      <w:pPr>
        <w:pStyle w:val="Bullet"/>
        <w:keepNext/>
      </w:pPr>
      <w:r w:rsidRPr="00E80DD6">
        <w:t>Promemoria di aderenza al regime di dosaggio</w:t>
      </w:r>
    </w:p>
    <w:p w14:paraId="2E8CD764" w14:textId="77777777" w:rsidR="0064222A" w:rsidRPr="00E80DD6" w:rsidRDefault="0064222A" w:rsidP="004A5C75">
      <w:pPr>
        <w:pStyle w:val="Bullet"/>
      </w:pPr>
      <w:r w:rsidRPr="00E80DD6">
        <w:t>Promemoria delle visite cliniche programmate.</w:t>
      </w:r>
    </w:p>
    <w:p w14:paraId="6C2FE1E1" w14:textId="77777777" w:rsidR="00392501" w:rsidRPr="00E80DD6" w:rsidRDefault="00392501" w:rsidP="004A5C75">
      <w:pPr>
        <w:ind w:left="567" w:right="-1" w:hanging="567"/>
        <w:rPr>
          <w:b/>
          <w:szCs w:val="22"/>
        </w:rPr>
      </w:pPr>
    </w:p>
    <w:p w14:paraId="03F96AAE" w14:textId="77777777" w:rsidR="00392501" w:rsidRPr="00E80DD6" w:rsidRDefault="00392501" w:rsidP="004A5C75">
      <w:pPr>
        <w:suppressAutoHyphens/>
      </w:pPr>
      <w:r w:rsidRPr="00E80DD6">
        <w:br w:type="page"/>
      </w:r>
    </w:p>
    <w:p w14:paraId="127E4518" w14:textId="77777777" w:rsidR="00392501" w:rsidRPr="00E80DD6" w:rsidRDefault="00392501" w:rsidP="004A5C75">
      <w:pPr>
        <w:suppressAutoHyphens/>
      </w:pPr>
    </w:p>
    <w:p w14:paraId="112D5FD2" w14:textId="77777777" w:rsidR="00392501" w:rsidRPr="00E80DD6" w:rsidRDefault="00392501" w:rsidP="004A5C75">
      <w:pPr>
        <w:suppressAutoHyphens/>
      </w:pPr>
    </w:p>
    <w:p w14:paraId="14C1B450" w14:textId="77777777" w:rsidR="00392501" w:rsidRPr="00E80DD6" w:rsidRDefault="00392501" w:rsidP="004A5C75">
      <w:pPr>
        <w:suppressAutoHyphens/>
      </w:pPr>
    </w:p>
    <w:p w14:paraId="662F1D4E" w14:textId="77777777" w:rsidR="00392501" w:rsidRPr="00E80DD6" w:rsidRDefault="00392501" w:rsidP="004A5C75">
      <w:pPr>
        <w:suppressAutoHyphens/>
      </w:pPr>
    </w:p>
    <w:p w14:paraId="388414AD" w14:textId="77777777" w:rsidR="00392501" w:rsidRPr="00E80DD6" w:rsidRDefault="00392501" w:rsidP="004A5C75">
      <w:pPr>
        <w:suppressAutoHyphens/>
      </w:pPr>
    </w:p>
    <w:p w14:paraId="3E19F46F" w14:textId="77777777" w:rsidR="00392501" w:rsidRPr="00E80DD6" w:rsidRDefault="00392501" w:rsidP="004A5C75">
      <w:pPr>
        <w:suppressAutoHyphens/>
      </w:pPr>
    </w:p>
    <w:p w14:paraId="04C31A06" w14:textId="77777777" w:rsidR="00392501" w:rsidRPr="00E80DD6" w:rsidRDefault="00392501" w:rsidP="004A5C75">
      <w:pPr>
        <w:suppressAutoHyphens/>
      </w:pPr>
    </w:p>
    <w:p w14:paraId="4BCA0789" w14:textId="77777777" w:rsidR="00392501" w:rsidRPr="00E80DD6" w:rsidRDefault="00392501" w:rsidP="004A5C75">
      <w:pPr>
        <w:suppressAutoHyphens/>
      </w:pPr>
    </w:p>
    <w:p w14:paraId="208FE4D1" w14:textId="77777777" w:rsidR="00392501" w:rsidRPr="00E80DD6" w:rsidRDefault="00392501" w:rsidP="004A5C75">
      <w:pPr>
        <w:suppressAutoHyphens/>
      </w:pPr>
    </w:p>
    <w:p w14:paraId="4B49FBCB" w14:textId="77777777" w:rsidR="00392501" w:rsidRPr="00E80DD6" w:rsidRDefault="00392501" w:rsidP="004A5C75">
      <w:pPr>
        <w:suppressAutoHyphens/>
      </w:pPr>
    </w:p>
    <w:p w14:paraId="704D7ABA" w14:textId="77777777" w:rsidR="00392501" w:rsidRPr="00E80DD6" w:rsidRDefault="00392501" w:rsidP="004A5C75">
      <w:pPr>
        <w:suppressAutoHyphens/>
      </w:pPr>
    </w:p>
    <w:p w14:paraId="676A258F" w14:textId="77777777" w:rsidR="00392501" w:rsidRPr="00E80DD6" w:rsidRDefault="00392501" w:rsidP="004A5C75">
      <w:pPr>
        <w:suppressAutoHyphens/>
      </w:pPr>
    </w:p>
    <w:p w14:paraId="6E2FBFAE" w14:textId="77777777" w:rsidR="00392501" w:rsidRPr="00E80DD6" w:rsidRDefault="00392501" w:rsidP="004A5C75">
      <w:pPr>
        <w:suppressAutoHyphens/>
      </w:pPr>
    </w:p>
    <w:p w14:paraId="38D96328" w14:textId="77777777" w:rsidR="00392501" w:rsidRPr="00E80DD6" w:rsidRDefault="00392501" w:rsidP="004A5C75">
      <w:pPr>
        <w:suppressAutoHyphens/>
      </w:pPr>
    </w:p>
    <w:p w14:paraId="06BDD392" w14:textId="77777777" w:rsidR="00392501" w:rsidRPr="00E80DD6" w:rsidRDefault="00392501" w:rsidP="004A5C75">
      <w:pPr>
        <w:suppressAutoHyphens/>
      </w:pPr>
    </w:p>
    <w:p w14:paraId="3B6A39F1" w14:textId="77777777" w:rsidR="00392501" w:rsidRPr="00E80DD6" w:rsidRDefault="00392501" w:rsidP="004A5C75">
      <w:pPr>
        <w:suppressAutoHyphens/>
      </w:pPr>
    </w:p>
    <w:p w14:paraId="753DAB56" w14:textId="77777777" w:rsidR="00392501" w:rsidRPr="00E80DD6" w:rsidRDefault="00392501" w:rsidP="004A5C75">
      <w:pPr>
        <w:suppressAutoHyphens/>
      </w:pPr>
    </w:p>
    <w:p w14:paraId="59E30BCF" w14:textId="77777777" w:rsidR="00392501" w:rsidRPr="00E80DD6" w:rsidRDefault="00392501" w:rsidP="004A5C75">
      <w:pPr>
        <w:suppressAutoHyphens/>
      </w:pPr>
    </w:p>
    <w:p w14:paraId="7648F0EB" w14:textId="77777777" w:rsidR="00392501" w:rsidRPr="00E80DD6" w:rsidRDefault="00392501" w:rsidP="004A5C75">
      <w:pPr>
        <w:suppressAutoHyphens/>
      </w:pPr>
    </w:p>
    <w:p w14:paraId="674F56B6" w14:textId="77777777" w:rsidR="00392501" w:rsidRPr="00E80DD6" w:rsidRDefault="00392501" w:rsidP="004A5C75">
      <w:pPr>
        <w:suppressAutoHyphens/>
      </w:pPr>
    </w:p>
    <w:p w14:paraId="69BE8152" w14:textId="77777777" w:rsidR="004332FD" w:rsidRPr="00E80DD6" w:rsidRDefault="004332FD" w:rsidP="004A5C75">
      <w:pPr>
        <w:suppressAutoHyphens/>
      </w:pPr>
    </w:p>
    <w:p w14:paraId="4C7414A2" w14:textId="77777777" w:rsidR="00392501" w:rsidRPr="00E80DD6" w:rsidRDefault="00392501" w:rsidP="004A5C75">
      <w:pPr>
        <w:suppressAutoHyphens/>
        <w:jc w:val="center"/>
        <w:rPr>
          <w:b/>
        </w:rPr>
      </w:pPr>
    </w:p>
    <w:p w14:paraId="1C486FA2" w14:textId="77777777" w:rsidR="00392501" w:rsidRPr="00E80DD6" w:rsidRDefault="00392501" w:rsidP="004A5C75">
      <w:pPr>
        <w:suppressAutoHyphens/>
        <w:jc w:val="center"/>
        <w:rPr>
          <w:b/>
          <w:lang w:eastAsia="it-IT"/>
        </w:rPr>
      </w:pPr>
      <w:r w:rsidRPr="00E80DD6">
        <w:rPr>
          <w:b/>
        </w:rPr>
        <w:t>ALLEGATO</w:t>
      </w:r>
      <w:r w:rsidR="002A0B99" w:rsidRPr="00E80DD6">
        <w:rPr>
          <w:b/>
          <w:lang w:eastAsia="it-IT"/>
        </w:rPr>
        <w:t> </w:t>
      </w:r>
      <w:r w:rsidRPr="00E80DD6">
        <w:rPr>
          <w:b/>
          <w:lang w:eastAsia="it-IT"/>
        </w:rPr>
        <w:t>III</w:t>
      </w:r>
    </w:p>
    <w:p w14:paraId="21EF5918" w14:textId="77777777" w:rsidR="00392501" w:rsidRPr="00E80DD6" w:rsidRDefault="00392501" w:rsidP="004A5C75"/>
    <w:p w14:paraId="7639ACE1" w14:textId="77777777" w:rsidR="00392501" w:rsidRPr="00E80DD6" w:rsidRDefault="00392501" w:rsidP="004A5C75">
      <w:pPr>
        <w:suppressAutoHyphens/>
        <w:jc w:val="center"/>
      </w:pPr>
      <w:r w:rsidRPr="00E80DD6">
        <w:rPr>
          <w:b/>
        </w:rPr>
        <w:t>ETICHETTATURA E FOGLIO ILLUSTRATIVO</w:t>
      </w:r>
    </w:p>
    <w:p w14:paraId="1DAA38AA" w14:textId="77777777" w:rsidR="00392501" w:rsidRPr="00E80DD6" w:rsidRDefault="00392501" w:rsidP="004A5C75">
      <w:pPr>
        <w:suppressAutoHyphens/>
        <w:jc w:val="center"/>
      </w:pPr>
    </w:p>
    <w:p w14:paraId="264C8E3A" w14:textId="77777777" w:rsidR="00392501" w:rsidRPr="00E80DD6" w:rsidRDefault="00392501" w:rsidP="004A5C75">
      <w:pPr>
        <w:suppressAutoHyphens/>
      </w:pPr>
      <w:r w:rsidRPr="00E80DD6">
        <w:br w:type="page"/>
      </w:r>
    </w:p>
    <w:p w14:paraId="61F910F3" w14:textId="77777777" w:rsidR="00392501" w:rsidRPr="00E80DD6" w:rsidRDefault="00392501" w:rsidP="004A5C75">
      <w:pPr>
        <w:suppressAutoHyphens/>
      </w:pPr>
    </w:p>
    <w:p w14:paraId="2B0C17DD" w14:textId="77777777" w:rsidR="00392501" w:rsidRPr="00E80DD6" w:rsidRDefault="00392501" w:rsidP="004A5C75">
      <w:pPr>
        <w:suppressAutoHyphens/>
      </w:pPr>
    </w:p>
    <w:p w14:paraId="09FC4E1C" w14:textId="77777777" w:rsidR="00392501" w:rsidRPr="00E80DD6" w:rsidRDefault="00392501" w:rsidP="004A5C75">
      <w:pPr>
        <w:suppressAutoHyphens/>
      </w:pPr>
    </w:p>
    <w:p w14:paraId="2F4D2CF7" w14:textId="77777777" w:rsidR="00392501" w:rsidRPr="00E80DD6" w:rsidRDefault="00392501" w:rsidP="004A5C75">
      <w:pPr>
        <w:suppressAutoHyphens/>
      </w:pPr>
    </w:p>
    <w:p w14:paraId="3EC2BA53" w14:textId="77777777" w:rsidR="00392501" w:rsidRPr="00E80DD6" w:rsidRDefault="00392501" w:rsidP="004A5C75">
      <w:pPr>
        <w:suppressAutoHyphens/>
      </w:pPr>
    </w:p>
    <w:p w14:paraId="4F72DDA4" w14:textId="77777777" w:rsidR="00392501" w:rsidRPr="00E80DD6" w:rsidRDefault="00392501" w:rsidP="004A5C75">
      <w:pPr>
        <w:suppressAutoHyphens/>
      </w:pPr>
    </w:p>
    <w:p w14:paraId="04ADAE1B" w14:textId="77777777" w:rsidR="00392501" w:rsidRPr="00E80DD6" w:rsidRDefault="00392501" w:rsidP="004A5C75">
      <w:pPr>
        <w:suppressAutoHyphens/>
      </w:pPr>
    </w:p>
    <w:p w14:paraId="15FCE6E7" w14:textId="77777777" w:rsidR="00392501" w:rsidRPr="00E80DD6" w:rsidRDefault="00392501" w:rsidP="004A5C75">
      <w:pPr>
        <w:suppressAutoHyphens/>
      </w:pPr>
    </w:p>
    <w:p w14:paraId="2232DC06" w14:textId="77777777" w:rsidR="00392501" w:rsidRPr="00E80DD6" w:rsidRDefault="00392501" w:rsidP="004A5C75">
      <w:pPr>
        <w:suppressAutoHyphens/>
      </w:pPr>
    </w:p>
    <w:p w14:paraId="142F9D30" w14:textId="77777777" w:rsidR="00392501" w:rsidRPr="00E80DD6" w:rsidRDefault="00392501" w:rsidP="004A5C75">
      <w:pPr>
        <w:suppressAutoHyphens/>
      </w:pPr>
    </w:p>
    <w:p w14:paraId="01ADE719" w14:textId="77777777" w:rsidR="00392501" w:rsidRPr="00E80DD6" w:rsidRDefault="00392501" w:rsidP="004A5C75">
      <w:pPr>
        <w:suppressAutoHyphens/>
      </w:pPr>
    </w:p>
    <w:p w14:paraId="07876774" w14:textId="77777777" w:rsidR="00392501" w:rsidRPr="00E80DD6" w:rsidRDefault="00392501" w:rsidP="004A5C75">
      <w:pPr>
        <w:suppressAutoHyphens/>
      </w:pPr>
    </w:p>
    <w:p w14:paraId="7098778D" w14:textId="77777777" w:rsidR="00392501" w:rsidRPr="00E80DD6" w:rsidRDefault="00392501" w:rsidP="004A5C75">
      <w:pPr>
        <w:suppressAutoHyphens/>
      </w:pPr>
    </w:p>
    <w:p w14:paraId="242F45B7" w14:textId="77777777" w:rsidR="00392501" w:rsidRPr="00E80DD6" w:rsidRDefault="00392501" w:rsidP="004A5C75">
      <w:pPr>
        <w:suppressAutoHyphens/>
      </w:pPr>
    </w:p>
    <w:p w14:paraId="44923E98" w14:textId="77777777" w:rsidR="00392501" w:rsidRPr="00E80DD6" w:rsidRDefault="00392501" w:rsidP="004A5C75">
      <w:pPr>
        <w:suppressAutoHyphens/>
      </w:pPr>
    </w:p>
    <w:p w14:paraId="39782124" w14:textId="77777777" w:rsidR="00392501" w:rsidRPr="00E80DD6" w:rsidRDefault="00392501" w:rsidP="004A5C75">
      <w:pPr>
        <w:suppressAutoHyphens/>
      </w:pPr>
    </w:p>
    <w:p w14:paraId="509C2656" w14:textId="77777777" w:rsidR="00392501" w:rsidRPr="00E80DD6" w:rsidRDefault="00392501" w:rsidP="004A5C75">
      <w:pPr>
        <w:suppressAutoHyphens/>
      </w:pPr>
    </w:p>
    <w:p w14:paraId="11779D4B" w14:textId="77777777" w:rsidR="00392501" w:rsidRPr="00E80DD6" w:rsidRDefault="00392501" w:rsidP="004A5C75">
      <w:pPr>
        <w:suppressAutoHyphens/>
      </w:pPr>
    </w:p>
    <w:p w14:paraId="34D9F6E0" w14:textId="77777777" w:rsidR="00392501" w:rsidRPr="00E80DD6" w:rsidRDefault="00392501" w:rsidP="004A5C75">
      <w:pPr>
        <w:suppressAutoHyphens/>
      </w:pPr>
    </w:p>
    <w:p w14:paraId="28E0C4CC" w14:textId="77777777" w:rsidR="00392501" w:rsidRPr="00E80DD6" w:rsidRDefault="00392501" w:rsidP="004A5C75">
      <w:pPr>
        <w:suppressAutoHyphens/>
      </w:pPr>
    </w:p>
    <w:p w14:paraId="51EA7C48" w14:textId="77777777" w:rsidR="00392501" w:rsidRPr="00E80DD6" w:rsidRDefault="00392501" w:rsidP="004A5C75">
      <w:pPr>
        <w:suppressAutoHyphens/>
      </w:pPr>
    </w:p>
    <w:p w14:paraId="2BAEBC83" w14:textId="77777777" w:rsidR="00392501" w:rsidRPr="00E80DD6" w:rsidRDefault="00392501" w:rsidP="004A5C75">
      <w:pPr>
        <w:suppressAutoHyphens/>
      </w:pPr>
    </w:p>
    <w:p w14:paraId="6982A5B5" w14:textId="77777777" w:rsidR="00392501" w:rsidRPr="00E80DD6" w:rsidRDefault="00392501" w:rsidP="004A5C75">
      <w:pPr>
        <w:pStyle w:val="Titolo1"/>
        <w:jc w:val="center"/>
      </w:pPr>
      <w:r w:rsidRPr="00E80DD6">
        <w:t>A. ETICHETTATURA</w:t>
      </w:r>
    </w:p>
    <w:p w14:paraId="541C12D4" w14:textId="77777777" w:rsidR="00392501" w:rsidRPr="00E80DD6" w:rsidRDefault="00392501" w:rsidP="004A5C75">
      <w:pPr>
        <w:shd w:val="clear" w:color="auto" w:fill="FFFFFF"/>
        <w:suppressAutoHyphens/>
      </w:pPr>
    </w:p>
    <w:p w14:paraId="540B3571" w14:textId="3895AA2F" w:rsidR="00392501" w:rsidRPr="00E80DD6" w:rsidRDefault="00D6234D" w:rsidP="004A5C75">
      <w:pPr>
        <w:keepNext/>
        <w:pBdr>
          <w:top w:val="single" w:sz="4" w:space="1" w:color="auto"/>
          <w:left w:val="single" w:sz="4" w:space="4" w:color="auto"/>
          <w:bottom w:val="single" w:sz="4" w:space="1" w:color="auto"/>
          <w:right w:val="single" w:sz="4" w:space="4" w:color="auto"/>
        </w:pBdr>
        <w:shd w:val="clear" w:color="auto" w:fill="FFFFFF"/>
        <w:suppressAutoHyphens/>
        <w:rPr>
          <w:b/>
        </w:rPr>
      </w:pPr>
      <w:r w:rsidRPr="00E80DD6">
        <w:rPr>
          <w:b/>
        </w:rPr>
        <w:br w:type="page"/>
      </w:r>
      <w:r w:rsidR="00392501" w:rsidRPr="00E80DD6">
        <w:rPr>
          <w:b/>
        </w:rPr>
        <w:lastRenderedPageBreak/>
        <w:t>INFORMAZIONI DA APPORRE SUL CONFEZIONAMENTO</w:t>
      </w:r>
      <w:r w:rsidR="00392501" w:rsidRPr="00E80DD6">
        <w:t xml:space="preserve"> </w:t>
      </w:r>
      <w:r w:rsidR="00C97771" w:rsidRPr="00E80DD6">
        <w:rPr>
          <w:b/>
        </w:rPr>
        <w:t>PRIMARIO E SECONDARIO</w:t>
      </w:r>
    </w:p>
    <w:p w14:paraId="4D0E1581"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hd w:val="clear" w:color="auto" w:fill="FFFFFF"/>
        <w:suppressAutoHyphens/>
        <w:rPr>
          <w:b/>
        </w:rPr>
      </w:pPr>
    </w:p>
    <w:p w14:paraId="305BCD75" w14:textId="77777777" w:rsidR="00C97771" w:rsidRPr="00E80DD6" w:rsidRDefault="00C97771" w:rsidP="004A5C75">
      <w:pPr>
        <w:keepNext/>
        <w:pBdr>
          <w:top w:val="single" w:sz="4" w:space="1" w:color="auto"/>
          <w:left w:val="single" w:sz="4" w:space="4" w:color="auto"/>
          <w:bottom w:val="single" w:sz="4" w:space="1" w:color="auto"/>
          <w:right w:val="single" w:sz="4" w:space="4" w:color="auto"/>
        </w:pBdr>
        <w:rPr>
          <w:b/>
        </w:rPr>
      </w:pPr>
      <w:r w:rsidRPr="00E80DD6">
        <w:rPr>
          <w:b/>
        </w:rPr>
        <w:t>SCATOLA (PER BLISTER E FLACONI)</w:t>
      </w:r>
    </w:p>
    <w:p w14:paraId="4CE5C1F1" w14:textId="77777777" w:rsidR="00392501" w:rsidRPr="00E80DD6" w:rsidRDefault="00C97771" w:rsidP="004A5C75">
      <w:pPr>
        <w:keepNext/>
        <w:pBdr>
          <w:top w:val="single" w:sz="4" w:space="1" w:color="auto"/>
          <w:left w:val="single" w:sz="4" w:space="4" w:color="auto"/>
          <w:bottom w:val="single" w:sz="4" w:space="1" w:color="auto"/>
          <w:right w:val="single" w:sz="4" w:space="4" w:color="auto"/>
        </w:pBdr>
      </w:pPr>
      <w:r w:rsidRPr="00E80DD6">
        <w:rPr>
          <w:b/>
        </w:rPr>
        <w:t>ETICHETTA DEL FLACONE</w:t>
      </w:r>
    </w:p>
    <w:p w14:paraId="254E1C7C" w14:textId="77777777" w:rsidR="00392501" w:rsidRPr="00E80DD6" w:rsidRDefault="00392501" w:rsidP="004A5C75">
      <w:pPr>
        <w:suppressAutoHyphens/>
      </w:pPr>
    </w:p>
    <w:p w14:paraId="40A78408" w14:textId="77777777" w:rsidR="00392501" w:rsidRPr="00E80DD6" w:rsidRDefault="00392501" w:rsidP="004A5C75">
      <w:pPr>
        <w:suppressAutoHyphens/>
      </w:pPr>
    </w:p>
    <w:p w14:paraId="75810F94"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1.</w:t>
      </w:r>
      <w:r w:rsidRPr="00E80DD6">
        <w:rPr>
          <w:b/>
        </w:rPr>
        <w:tab/>
        <w:t>DENOMINAZIONE DEL MEDICINALE</w:t>
      </w:r>
    </w:p>
    <w:p w14:paraId="733F9773" w14:textId="77777777" w:rsidR="00392501" w:rsidRPr="00E80DD6" w:rsidRDefault="00392501" w:rsidP="004A5C75">
      <w:pPr>
        <w:keepNext/>
        <w:suppressAutoHyphens/>
      </w:pPr>
    </w:p>
    <w:p w14:paraId="69A20C30" w14:textId="77777777" w:rsidR="00392501" w:rsidRPr="00E80DD6" w:rsidRDefault="001D3F24" w:rsidP="004A5C75">
      <w:pPr>
        <w:pStyle w:val="NormalKeep"/>
        <w:rPr>
          <w:lang w:val="it-IT"/>
        </w:rPr>
      </w:pPr>
      <w:r w:rsidRPr="00E80DD6">
        <w:rPr>
          <w:lang w:val="it-IT"/>
        </w:rPr>
        <w:t>Emtricitabina</w:t>
      </w:r>
      <w:r w:rsidR="00FB14E5" w:rsidRPr="00E80DD6">
        <w:rPr>
          <w:lang w:val="it-IT"/>
        </w:rPr>
        <w:t>/Tenofovir disoproxil Mylan</w:t>
      </w:r>
      <w:r w:rsidR="00392501" w:rsidRPr="00E80DD6">
        <w:rPr>
          <w:lang w:val="it-IT"/>
        </w:rPr>
        <w:t xml:space="preserve"> 200 mg/245 mg compresse rivestite con film</w:t>
      </w:r>
    </w:p>
    <w:p w14:paraId="08BA7F8F" w14:textId="77777777" w:rsidR="00C476A4" w:rsidRPr="00E80DD6" w:rsidRDefault="00C476A4" w:rsidP="004A5C75">
      <w:pPr>
        <w:pStyle w:val="NormalKeep"/>
        <w:rPr>
          <w:lang w:val="it-IT"/>
        </w:rPr>
      </w:pPr>
    </w:p>
    <w:p w14:paraId="75BC368F" w14:textId="77777777" w:rsidR="00392501" w:rsidRPr="00E80DD6" w:rsidRDefault="00C97771" w:rsidP="004A5C75">
      <w:pPr>
        <w:suppressAutoHyphens/>
      </w:pPr>
      <w:r w:rsidRPr="00E80DD6">
        <w:t>emtricitabina</w:t>
      </w:r>
      <w:r w:rsidR="00392501" w:rsidRPr="00E80DD6">
        <w:t>/tenofovir disoproxil</w:t>
      </w:r>
    </w:p>
    <w:p w14:paraId="50861332" w14:textId="77777777" w:rsidR="00392501" w:rsidRPr="00E80DD6" w:rsidRDefault="00392501" w:rsidP="004A5C75">
      <w:pPr>
        <w:suppressAutoHyphens/>
      </w:pPr>
    </w:p>
    <w:p w14:paraId="429B39C2" w14:textId="77777777" w:rsidR="00392501" w:rsidRPr="00E80DD6" w:rsidRDefault="00392501" w:rsidP="004A5C75">
      <w:pPr>
        <w:suppressAutoHyphens/>
      </w:pPr>
    </w:p>
    <w:p w14:paraId="5803A416"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pPr>
      <w:r w:rsidRPr="00E80DD6">
        <w:rPr>
          <w:b/>
        </w:rPr>
        <w:t>2.</w:t>
      </w:r>
      <w:r w:rsidRPr="00E80DD6">
        <w:rPr>
          <w:b/>
        </w:rPr>
        <w:tab/>
      </w:r>
      <w:r w:rsidRPr="00E80DD6">
        <w:rPr>
          <w:b/>
          <w:noProof/>
          <w:szCs w:val="22"/>
        </w:rPr>
        <w:t>COMPOSIZIONE QUALITATIVA E QUANTITATIVA IN TERMINI DI PRINCIPI ATTIVI</w:t>
      </w:r>
    </w:p>
    <w:p w14:paraId="1EBACD51" w14:textId="77777777" w:rsidR="00392501" w:rsidRPr="00E80DD6" w:rsidRDefault="00392501" w:rsidP="004A5C75">
      <w:pPr>
        <w:keepNext/>
        <w:suppressAutoHyphens/>
      </w:pPr>
    </w:p>
    <w:p w14:paraId="7F63506C" w14:textId="527E61D8" w:rsidR="00392501" w:rsidRPr="00E80DD6" w:rsidRDefault="00392501" w:rsidP="004A5C75">
      <w:pPr>
        <w:suppressAutoHyphens/>
      </w:pPr>
      <w:r w:rsidRPr="00E80DD6">
        <w:t xml:space="preserve">Ogni compressa rivestita con film contiene 200 mg di emtricitabina e 245 mg di tenofovir disoproxil </w:t>
      </w:r>
      <w:r w:rsidR="0064222A" w:rsidRPr="00E80DD6">
        <w:t>(</w:t>
      </w:r>
      <w:r w:rsidR="002C4ABC" w:rsidRPr="00E80DD6">
        <w:t>come</w:t>
      </w:r>
      <w:r w:rsidR="0064222A" w:rsidRPr="00E80DD6">
        <w:t xml:space="preserve"> maleato).</w:t>
      </w:r>
    </w:p>
    <w:p w14:paraId="201141B0" w14:textId="77777777" w:rsidR="00392501" w:rsidRPr="00E80DD6" w:rsidRDefault="00392501" w:rsidP="004A5C75">
      <w:pPr>
        <w:suppressAutoHyphens/>
      </w:pPr>
    </w:p>
    <w:p w14:paraId="5111B98E" w14:textId="77777777" w:rsidR="00392501" w:rsidRPr="00E80DD6" w:rsidRDefault="00392501" w:rsidP="004A5C75">
      <w:pPr>
        <w:suppressAutoHyphens/>
      </w:pPr>
    </w:p>
    <w:p w14:paraId="30085467"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3.</w:t>
      </w:r>
      <w:r w:rsidRPr="00E80DD6">
        <w:rPr>
          <w:b/>
        </w:rPr>
        <w:tab/>
        <w:t>ELENCO DEGLI ECCIPIENTI</w:t>
      </w:r>
    </w:p>
    <w:p w14:paraId="4A9AC8C3" w14:textId="77777777" w:rsidR="00392501" w:rsidRPr="00E80DD6" w:rsidRDefault="00392501" w:rsidP="004A5C75">
      <w:pPr>
        <w:keepNext/>
        <w:suppressAutoHyphens/>
      </w:pPr>
    </w:p>
    <w:p w14:paraId="2F14B669" w14:textId="77777777" w:rsidR="00392501" w:rsidRPr="00E80DD6" w:rsidRDefault="00392501" w:rsidP="004A5C75">
      <w:pPr>
        <w:suppressAutoHyphens/>
      </w:pPr>
      <w:r w:rsidRPr="00E80DD6">
        <w:t>Contiene lattosio monoidrato</w:t>
      </w:r>
      <w:r w:rsidR="00C97771" w:rsidRPr="00E80DD6">
        <w:t>. Per maggiori informazioni leggere il foglio illustrativo</w:t>
      </w:r>
      <w:r w:rsidRPr="00E80DD6">
        <w:t>.</w:t>
      </w:r>
    </w:p>
    <w:p w14:paraId="48A69E41" w14:textId="77777777" w:rsidR="00392501" w:rsidRPr="00E80DD6" w:rsidRDefault="00392501" w:rsidP="004A5C75">
      <w:pPr>
        <w:suppressAutoHyphens/>
      </w:pPr>
    </w:p>
    <w:p w14:paraId="3B1201B9" w14:textId="77777777" w:rsidR="00392501" w:rsidRPr="00E80DD6" w:rsidRDefault="00392501" w:rsidP="004A5C75">
      <w:pPr>
        <w:suppressAutoHyphens/>
      </w:pPr>
    </w:p>
    <w:p w14:paraId="3CD8F571"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4.</w:t>
      </w:r>
      <w:r w:rsidRPr="00E80DD6">
        <w:rPr>
          <w:b/>
        </w:rPr>
        <w:tab/>
        <w:t>FORMA FARMACEUTICA E CONTENUTO</w:t>
      </w:r>
    </w:p>
    <w:p w14:paraId="6A4CC4B8" w14:textId="77777777" w:rsidR="00392501" w:rsidRPr="00E80DD6" w:rsidRDefault="00392501" w:rsidP="004A5C75">
      <w:pPr>
        <w:keepNext/>
        <w:suppressAutoHyphens/>
      </w:pPr>
    </w:p>
    <w:p w14:paraId="1E23AA6D" w14:textId="77777777" w:rsidR="00392501" w:rsidRPr="00E80DD6" w:rsidRDefault="00C97771" w:rsidP="004A5C75">
      <w:pPr>
        <w:suppressAutoHyphens/>
      </w:pPr>
      <w:r w:rsidRPr="00E80DD6">
        <w:rPr>
          <w:highlight w:val="lightGray"/>
        </w:rPr>
        <w:t>C</w:t>
      </w:r>
      <w:r w:rsidR="00392501" w:rsidRPr="00E80DD6">
        <w:rPr>
          <w:highlight w:val="lightGray"/>
        </w:rPr>
        <w:t>ompress</w:t>
      </w:r>
      <w:r w:rsidRPr="00E80DD6">
        <w:rPr>
          <w:highlight w:val="lightGray"/>
        </w:rPr>
        <w:t>a</w:t>
      </w:r>
      <w:r w:rsidR="00392501" w:rsidRPr="00E80DD6">
        <w:rPr>
          <w:highlight w:val="lightGray"/>
        </w:rPr>
        <w:t xml:space="preserve"> rivestit</w:t>
      </w:r>
      <w:r w:rsidRPr="00E80DD6">
        <w:rPr>
          <w:highlight w:val="lightGray"/>
        </w:rPr>
        <w:t>a</w:t>
      </w:r>
      <w:r w:rsidR="00392501" w:rsidRPr="00E80DD6">
        <w:rPr>
          <w:highlight w:val="lightGray"/>
        </w:rPr>
        <w:t xml:space="preserve"> con film.</w:t>
      </w:r>
    </w:p>
    <w:p w14:paraId="594DDA6F" w14:textId="77777777" w:rsidR="00C97771" w:rsidRPr="00E80DD6" w:rsidRDefault="00C97771" w:rsidP="004A5C75">
      <w:pPr>
        <w:suppressAutoHyphens/>
      </w:pPr>
    </w:p>
    <w:p w14:paraId="1AC1AF11" w14:textId="77777777" w:rsidR="00C97771" w:rsidRPr="00E80DD6" w:rsidRDefault="00C97771" w:rsidP="004A5C75">
      <w:pPr>
        <w:pStyle w:val="EmphasisKeep"/>
        <w:rPr>
          <w:lang w:val="it-IT"/>
        </w:rPr>
      </w:pPr>
      <w:r w:rsidRPr="00E80DD6">
        <w:rPr>
          <w:lang w:val="it-IT"/>
        </w:rPr>
        <w:t>Flaconi:</w:t>
      </w:r>
    </w:p>
    <w:p w14:paraId="1365D161" w14:textId="1DD35CAC" w:rsidR="00C97771" w:rsidRPr="00E80DD6" w:rsidRDefault="00C97771" w:rsidP="004A5C75">
      <w:r w:rsidRPr="00E80DD6">
        <w:t>30 compresse rivestite con film</w:t>
      </w:r>
    </w:p>
    <w:p w14:paraId="5096EF53" w14:textId="48D3C532" w:rsidR="00A865E5" w:rsidRPr="00E80DD6" w:rsidRDefault="00A865E5" w:rsidP="004A5C75">
      <w:r w:rsidRPr="00E80DD6">
        <w:t>90 compresse rivestite con film</w:t>
      </w:r>
    </w:p>
    <w:p w14:paraId="441E448A" w14:textId="77777777" w:rsidR="00C97771" w:rsidRPr="00E80DD6" w:rsidRDefault="00C97771" w:rsidP="004A5C75"/>
    <w:p w14:paraId="583834DA" w14:textId="77777777" w:rsidR="00C97771" w:rsidRPr="00E80DD6" w:rsidRDefault="00C97771" w:rsidP="004A5C75">
      <w:pPr>
        <w:pStyle w:val="EmphasisKeep"/>
        <w:rPr>
          <w:highlight w:val="lightGray"/>
          <w:lang w:val="it-IT"/>
        </w:rPr>
      </w:pPr>
      <w:r w:rsidRPr="00E80DD6">
        <w:rPr>
          <w:highlight w:val="lightGray"/>
          <w:lang w:val="it-IT"/>
        </w:rPr>
        <w:t>Blister</w:t>
      </w:r>
    </w:p>
    <w:p w14:paraId="7F507D69" w14:textId="77777777" w:rsidR="00C97771" w:rsidRPr="00E80DD6" w:rsidRDefault="003C2873" w:rsidP="004A5C75">
      <w:pPr>
        <w:pStyle w:val="NormalKeep"/>
        <w:rPr>
          <w:lang w:val="it-IT"/>
        </w:rPr>
      </w:pPr>
      <w:r w:rsidRPr="00E80DD6">
        <w:rPr>
          <w:highlight w:val="lightGray"/>
          <w:lang w:val="it-IT"/>
        </w:rPr>
        <w:t>30 </w:t>
      </w:r>
      <w:r w:rsidR="00C97771" w:rsidRPr="00E80DD6">
        <w:rPr>
          <w:highlight w:val="lightGray"/>
          <w:lang w:val="it-IT"/>
        </w:rPr>
        <w:t>compresse rivestite con film</w:t>
      </w:r>
    </w:p>
    <w:p w14:paraId="4DE82CC4" w14:textId="77777777" w:rsidR="00C97771" w:rsidRPr="00E80DD6" w:rsidRDefault="00C97771" w:rsidP="004A5C75">
      <w:pPr>
        <w:pStyle w:val="NormalKeep"/>
        <w:rPr>
          <w:highlight w:val="lightGray"/>
          <w:lang w:val="it-IT"/>
        </w:rPr>
      </w:pPr>
      <w:r w:rsidRPr="00E80DD6">
        <w:rPr>
          <w:highlight w:val="lightGray"/>
          <w:lang w:val="it-IT"/>
        </w:rPr>
        <w:t>30 </w:t>
      </w:r>
      <w:r w:rsidR="00AC3B8A" w:rsidRPr="00E80DD6">
        <w:rPr>
          <w:highlight w:val="lightGray"/>
          <w:lang w:val="it-IT"/>
        </w:rPr>
        <w:t>×</w:t>
      </w:r>
      <w:r w:rsidRPr="00E80DD6">
        <w:rPr>
          <w:highlight w:val="lightGray"/>
          <w:lang w:val="it-IT"/>
        </w:rPr>
        <w:t> 1 compresse rivestite con film (confezione unitaria)</w:t>
      </w:r>
    </w:p>
    <w:p w14:paraId="5F0A2C59" w14:textId="77777777" w:rsidR="00C97771" w:rsidRPr="00E80DD6" w:rsidRDefault="00C97771" w:rsidP="004A5C75">
      <w:pPr>
        <w:pStyle w:val="NormalKeep"/>
        <w:rPr>
          <w:highlight w:val="lightGray"/>
          <w:lang w:val="it-IT"/>
        </w:rPr>
      </w:pPr>
      <w:r w:rsidRPr="00E80DD6">
        <w:rPr>
          <w:highlight w:val="lightGray"/>
          <w:lang w:val="it-IT"/>
        </w:rPr>
        <w:t>90 </w:t>
      </w:r>
      <w:r w:rsidR="00AC3B8A" w:rsidRPr="00E80DD6">
        <w:rPr>
          <w:highlight w:val="lightGray"/>
          <w:lang w:val="it-IT"/>
        </w:rPr>
        <w:t>×</w:t>
      </w:r>
      <w:r w:rsidRPr="00E80DD6">
        <w:rPr>
          <w:highlight w:val="lightGray"/>
          <w:lang w:val="it-IT"/>
        </w:rPr>
        <w:t> 1 compresse rivestite con film (confezione unitaria)</w:t>
      </w:r>
    </w:p>
    <w:p w14:paraId="245447AC" w14:textId="77777777" w:rsidR="00C97771" w:rsidRPr="00E80DD6" w:rsidRDefault="00C97771" w:rsidP="004A5C75">
      <w:r w:rsidRPr="00E80DD6">
        <w:rPr>
          <w:highlight w:val="lightGray"/>
        </w:rPr>
        <w:t>100 </w:t>
      </w:r>
      <w:r w:rsidR="00AC3B8A" w:rsidRPr="00E80DD6">
        <w:rPr>
          <w:highlight w:val="lightGray"/>
        </w:rPr>
        <w:t>×</w:t>
      </w:r>
      <w:r w:rsidRPr="00E80DD6">
        <w:rPr>
          <w:highlight w:val="lightGray"/>
        </w:rPr>
        <w:t> 1 compresse rivestite con film (confezione unitaria)</w:t>
      </w:r>
    </w:p>
    <w:p w14:paraId="504E5631" w14:textId="77777777" w:rsidR="00392501" w:rsidRPr="00E80DD6" w:rsidRDefault="00392501" w:rsidP="004A5C75">
      <w:pPr>
        <w:suppressAutoHyphens/>
      </w:pPr>
    </w:p>
    <w:p w14:paraId="684D854B" w14:textId="77777777" w:rsidR="00392501" w:rsidRPr="00E80DD6" w:rsidRDefault="00392501" w:rsidP="004A5C75">
      <w:pPr>
        <w:suppressAutoHyphens/>
      </w:pPr>
    </w:p>
    <w:p w14:paraId="00FF72E1"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pPr>
      <w:r w:rsidRPr="00E80DD6">
        <w:rPr>
          <w:b/>
        </w:rPr>
        <w:t>5.</w:t>
      </w:r>
      <w:r w:rsidRPr="00E80DD6">
        <w:rPr>
          <w:b/>
        </w:rPr>
        <w:tab/>
        <w:t>MODO E VIA DI SOMMINISTRAZIONE</w:t>
      </w:r>
    </w:p>
    <w:p w14:paraId="62E6D30A" w14:textId="77777777" w:rsidR="00392501" w:rsidRPr="00E80DD6" w:rsidRDefault="00392501" w:rsidP="004A5C75">
      <w:pPr>
        <w:keepNext/>
        <w:suppressAutoHyphens/>
      </w:pPr>
    </w:p>
    <w:p w14:paraId="4C3B1467" w14:textId="77777777" w:rsidR="00392501" w:rsidRPr="00E80DD6" w:rsidRDefault="00392501" w:rsidP="004A5C75">
      <w:pPr>
        <w:pStyle w:val="NormalKeep"/>
        <w:rPr>
          <w:lang w:val="it-IT"/>
        </w:rPr>
      </w:pPr>
      <w:r w:rsidRPr="00E80DD6">
        <w:rPr>
          <w:lang w:val="it-IT"/>
        </w:rPr>
        <w:t>Uso orale.</w:t>
      </w:r>
    </w:p>
    <w:p w14:paraId="118A9CB2" w14:textId="77777777" w:rsidR="00392501" w:rsidRPr="00E80DD6" w:rsidRDefault="00392501" w:rsidP="004A5C75">
      <w:pPr>
        <w:pStyle w:val="NormalKeep"/>
        <w:rPr>
          <w:lang w:val="it-IT"/>
        </w:rPr>
      </w:pPr>
    </w:p>
    <w:p w14:paraId="0DAA1403" w14:textId="77777777" w:rsidR="00392501" w:rsidRPr="00E80DD6" w:rsidRDefault="00392501" w:rsidP="004A5C75">
      <w:pPr>
        <w:suppressAutoHyphens/>
      </w:pPr>
      <w:r w:rsidRPr="00E80DD6">
        <w:t>Leggere il foglio illustrativo prima dell’uso.</w:t>
      </w:r>
    </w:p>
    <w:p w14:paraId="50CE652C" w14:textId="77777777" w:rsidR="00392501" w:rsidRPr="00E80DD6" w:rsidRDefault="00392501" w:rsidP="004A5C75">
      <w:pPr>
        <w:suppressAutoHyphens/>
      </w:pPr>
    </w:p>
    <w:p w14:paraId="190C17A9" w14:textId="77777777" w:rsidR="00392501" w:rsidRPr="00E80DD6" w:rsidRDefault="00392501" w:rsidP="004A5C75">
      <w:pPr>
        <w:suppressAutoHyphens/>
      </w:pPr>
    </w:p>
    <w:p w14:paraId="7FF47D97"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6.</w:t>
      </w:r>
      <w:r w:rsidRPr="00E80DD6">
        <w:rPr>
          <w:b/>
        </w:rPr>
        <w:tab/>
        <w:t>AVVERTENZA PARTICOLARE CHE PRESCRIVA DI TENERE IL MEDICINALE FUORI DALLA VISTA E DALLA PORTATA DEI BAMBINI</w:t>
      </w:r>
    </w:p>
    <w:p w14:paraId="618309D5" w14:textId="77777777" w:rsidR="00392501" w:rsidRPr="00E80DD6" w:rsidRDefault="00392501" w:rsidP="004A5C75">
      <w:pPr>
        <w:keepNext/>
        <w:suppressAutoHyphens/>
      </w:pPr>
    </w:p>
    <w:p w14:paraId="7B1D1381" w14:textId="77777777" w:rsidR="00392501" w:rsidRPr="00E80DD6" w:rsidRDefault="00392501" w:rsidP="004A5C75">
      <w:pPr>
        <w:suppressAutoHyphens/>
      </w:pPr>
      <w:r w:rsidRPr="00E80DD6">
        <w:t>Tenere fuori dalla vista e dalla portata dei bambini.</w:t>
      </w:r>
    </w:p>
    <w:p w14:paraId="258247FB" w14:textId="77777777" w:rsidR="00392501" w:rsidRPr="00E80DD6" w:rsidRDefault="00392501" w:rsidP="004A5C75">
      <w:pPr>
        <w:suppressAutoHyphens/>
      </w:pPr>
    </w:p>
    <w:p w14:paraId="12103570" w14:textId="77777777" w:rsidR="00392501" w:rsidRPr="00E80DD6" w:rsidRDefault="00392501" w:rsidP="004A5C75">
      <w:pPr>
        <w:suppressAutoHyphens/>
      </w:pPr>
    </w:p>
    <w:p w14:paraId="12DEC795"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lastRenderedPageBreak/>
        <w:t>7.</w:t>
      </w:r>
      <w:r w:rsidRPr="00E80DD6">
        <w:rPr>
          <w:b/>
        </w:rPr>
        <w:tab/>
        <w:t>ALTRA(E) AVVERTENZA(E) PARTICOLARE(I), SE NECESSARIO</w:t>
      </w:r>
    </w:p>
    <w:p w14:paraId="079B53F5" w14:textId="77777777" w:rsidR="00392501" w:rsidRPr="00E80DD6" w:rsidRDefault="00392501" w:rsidP="004A5C75">
      <w:pPr>
        <w:keepNext/>
        <w:suppressAutoHyphens/>
      </w:pPr>
    </w:p>
    <w:p w14:paraId="6CF093A6" w14:textId="77777777" w:rsidR="00392501" w:rsidRPr="00E80DD6" w:rsidRDefault="00392501" w:rsidP="004A5C75">
      <w:pPr>
        <w:suppressAutoHyphens/>
      </w:pPr>
    </w:p>
    <w:p w14:paraId="69DD945A"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8.</w:t>
      </w:r>
      <w:r w:rsidRPr="00E80DD6">
        <w:rPr>
          <w:b/>
        </w:rPr>
        <w:tab/>
        <w:t>DATA DI SCADENZA</w:t>
      </w:r>
    </w:p>
    <w:p w14:paraId="749120C0" w14:textId="77777777" w:rsidR="00392501" w:rsidRPr="00E80DD6" w:rsidRDefault="00392501" w:rsidP="004A5C75">
      <w:pPr>
        <w:keepNext/>
        <w:suppressAutoHyphens/>
      </w:pPr>
    </w:p>
    <w:p w14:paraId="7EA260B4" w14:textId="77777777" w:rsidR="00C476A4" w:rsidRPr="00E80DD6" w:rsidRDefault="00392501" w:rsidP="004A5C75">
      <w:pPr>
        <w:pStyle w:val="NormalKeep"/>
        <w:rPr>
          <w:lang w:val="it-IT"/>
        </w:rPr>
      </w:pPr>
      <w:r w:rsidRPr="00E80DD6">
        <w:rPr>
          <w:lang w:val="it-IT"/>
        </w:rPr>
        <w:t>Scad.</w:t>
      </w:r>
    </w:p>
    <w:p w14:paraId="3664DC71" w14:textId="77777777" w:rsidR="000B15FE" w:rsidRPr="00E80DD6" w:rsidRDefault="000B15FE" w:rsidP="004A5C75">
      <w:pPr>
        <w:pStyle w:val="NormalKeep"/>
        <w:rPr>
          <w:lang w:val="it-IT"/>
        </w:rPr>
      </w:pPr>
    </w:p>
    <w:p w14:paraId="5669A90D" w14:textId="77777777" w:rsidR="000B15FE" w:rsidRPr="00E80DD6" w:rsidRDefault="000B15FE" w:rsidP="004A5C75">
      <w:pPr>
        <w:pStyle w:val="NormalKeep"/>
        <w:rPr>
          <w:szCs w:val="20"/>
          <w:lang w:val="it-IT" w:eastAsia="en-US"/>
        </w:rPr>
      </w:pPr>
      <w:r w:rsidRPr="00E80DD6">
        <w:rPr>
          <w:szCs w:val="20"/>
          <w:lang w:val="it-IT"/>
        </w:rPr>
        <w:t>&lt;solo per scatola&gt;</w:t>
      </w:r>
    </w:p>
    <w:p w14:paraId="2E8734EF" w14:textId="77777777" w:rsidR="000B15FE" w:rsidRPr="00E80DD6" w:rsidRDefault="000B15FE" w:rsidP="004A5C75">
      <w:pPr>
        <w:pStyle w:val="NormalKeep"/>
        <w:rPr>
          <w:lang w:val="it-IT"/>
        </w:rPr>
      </w:pPr>
      <w:r w:rsidRPr="00E80DD6">
        <w:rPr>
          <w:lang w:val="it-IT"/>
        </w:rPr>
        <w:t>Data di apertura:</w:t>
      </w:r>
    </w:p>
    <w:p w14:paraId="14068D2B" w14:textId="77777777" w:rsidR="000B15FE" w:rsidRPr="00E80DD6" w:rsidRDefault="000B15FE" w:rsidP="004A5C75">
      <w:pPr>
        <w:pStyle w:val="NormalKeep"/>
        <w:rPr>
          <w:lang w:val="it-IT"/>
        </w:rPr>
      </w:pPr>
    </w:p>
    <w:p w14:paraId="5A626404" w14:textId="77777777" w:rsidR="00392501" w:rsidRPr="00E80DD6" w:rsidRDefault="00416AFE" w:rsidP="004A5C75">
      <w:pPr>
        <w:suppressAutoHyphens/>
      </w:pPr>
      <w:r w:rsidRPr="00E80DD6">
        <w:rPr>
          <w:i/>
        </w:rPr>
        <w:t>Flaconi</w:t>
      </w:r>
      <w:r w:rsidRPr="00E80DD6">
        <w:t xml:space="preserve">: una volta aperti, usare entro </w:t>
      </w:r>
      <w:r w:rsidR="0064222A" w:rsidRPr="00E80DD6">
        <w:t>90 </w:t>
      </w:r>
      <w:r w:rsidRPr="00E80DD6">
        <w:t>giorni.</w:t>
      </w:r>
    </w:p>
    <w:p w14:paraId="0BA3CC8A" w14:textId="77777777" w:rsidR="00416AFE" w:rsidRPr="00E80DD6" w:rsidRDefault="00416AFE" w:rsidP="004A5C75">
      <w:pPr>
        <w:suppressAutoHyphens/>
      </w:pPr>
    </w:p>
    <w:p w14:paraId="25EA90DE" w14:textId="77777777" w:rsidR="00392501" w:rsidRPr="00E80DD6" w:rsidRDefault="00392501" w:rsidP="004A5C75">
      <w:pPr>
        <w:suppressAutoHyphens/>
      </w:pPr>
    </w:p>
    <w:p w14:paraId="32C45A1C"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9.</w:t>
      </w:r>
      <w:r w:rsidRPr="00E80DD6">
        <w:rPr>
          <w:b/>
        </w:rPr>
        <w:tab/>
        <w:t>PRECAUZIONI PARTICOLARI PER LA CONSERVAZIONE</w:t>
      </w:r>
    </w:p>
    <w:p w14:paraId="31C1A643" w14:textId="77777777" w:rsidR="00392501" w:rsidRPr="00E80DD6" w:rsidRDefault="00392501" w:rsidP="004A5C75">
      <w:pPr>
        <w:keepNext/>
        <w:suppressAutoHyphens/>
      </w:pPr>
    </w:p>
    <w:p w14:paraId="6D1413C1" w14:textId="77777777" w:rsidR="00416AFE" w:rsidRPr="00E80DD6" w:rsidRDefault="00416AFE" w:rsidP="004A5C75">
      <w:r w:rsidRPr="00E80DD6">
        <w:t>Non conservare a temperatura superiore ai 25°C.</w:t>
      </w:r>
      <w:r w:rsidR="00C61BE0" w:rsidRPr="00E80DD6">
        <w:t xml:space="preserve"> Conservare nella confezione originale per proteggere il medicinale dall’umidità</w:t>
      </w:r>
      <w:r w:rsidR="00660177" w:rsidRPr="00E80DD6">
        <w:t>.</w:t>
      </w:r>
    </w:p>
    <w:p w14:paraId="3646D4E4" w14:textId="77777777" w:rsidR="00392501" w:rsidRPr="00E80DD6" w:rsidRDefault="00392501" w:rsidP="004A5C75">
      <w:pPr>
        <w:suppressAutoHyphens/>
      </w:pPr>
    </w:p>
    <w:p w14:paraId="5661F961" w14:textId="77777777" w:rsidR="00392501" w:rsidRPr="00E80DD6" w:rsidRDefault="00392501" w:rsidP="004A5C75">
      <w:pPr>
        <w:suppressAutoHyphens/>
      </w:pPr>
    </w:p>
    <w:p w14:paraId="07A8F42E"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10.</w:t>
      </w:r>
      <w:r w:rsidRPr="00E80DD6">
        <w:rPr>
          <w:b/>
        </w:rPr>
        <w:tab/>
        <w:t>PRECAUZIONI PARTICOLARI PER LO SMALTIMENTO DEL MEDICINALE NON UTILIZZATO O DEI RIFIUTI DERIVATI DA TALE MEDICINALE, SE NECESSARIO</w:t>
      </w:r>
    </w:p>
    <w:p w14:paraId="24FE1594" w14:textId="77777777" w:rsidR="000D7522" w:rsidRPr="00E80DD6" w:rsidRDefault="000D7522" w:rsidP="004A5C75">
      <w:pPr>
        <w:suppressAutoHyphens/>
      </w:pPr>
    </w:p>
    <w:p w14:paraId="428E9007" w14:textId="77777777" w:rsidR="00392501" w:rsidRPr="00E80DD6" w:rsidRDefault="00392501" w:rsidP="004A5C75">
      <w:pPr>
        <w:suppressAutoHyphens/>
      </w:pPr>
    </w:p>
    <w:p w14:paraId="72383E66"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11.</w:t>
      </w:r>
      <w:r w:rsidRPr="00E80DD6">
        <w:rPr>
          <w:b/>
        </w:rPr>
        <w:tab/>
        <w:t>NOME E INDIRIZZO DEL TITOLARE DELL’AUTORIZZAZIONE ALL’IMMISSIONE IN COMMERCIO</w:t>
      </w:r>
    </w:p>
    <w:p w14:paraId="72BEB16F" w14:textId="77777777" w:rsidR="00392501" w:rsidRPr="00E80DD6" w:rsidRDefault="00392501" w:rsidP="004A5C75">
      <w:pPr>
        <w:keepNext/>
        <w:suppressAutoHyphens/>
      </w:pPr>
    </w:p>
    <w:p w14:paraId="1B86BF55" w14:textId="77777777" w:rsidR="00FE39B9" w:rsidRPr="00E80DD6" w:rsidRDefault="00FE39B9" w:rsidP="004A5C75">
      <w:pPr>
        <w:autoSpaceDE w:val="0"/>
        <w:autoSpaceDN w:val="0"/>
        <w:spacing w:line="280" w:lineRule="exact"/>
        <w:ind w:right="108"/>
        <w:rPr>
          <w:lang w:val="en-US"/>
        </w:rPr>
      </w:pPr>
      <w:r w:rsidRPr="00E80DD6">
        <w:rPr>
          <w:color w:val="000000"/>
          <w:lang w:val="en-US"/>
        </w:rPr>
        <w:t>Mylan Pharmaceuticals Limited</w:t>
      </w:r>
    </w:p>
    <w:p w14:paraId="1B66F081" w14:textId="77777777" w:rsidR="00FE39B9" w:rsidRPr="00E80DD6" w:rsidRDefault="00FE39B9" w:rsidP="004A5C75">
      <w:pPr>
        <w:autoSpaceDE w:val="0"/>
        <w:autoSpaceDN w:val="0"/>
        <w:spacing w:line="280" w:lineRule="exact"/>
        <w:ind w:right="108"/>
        <w:rPr>
          <w:lang w:val="en-US"/>
        </w:rPr>
      </w:pPr>
      <w:proofErr w:type="spellStart"/>
      <w:r w:rsidRPr="00E80DD6">
        <w:rPr>
          <w:color w:val="000000"/>
          <w:lang w:val="en-US"/>
        </w:rPr>
        <w:t>Damastown</w:t>
      </w:r>
      <w:proofErr w:type="spellEnd"/>
      <w:r w:rsidRPr="00E80DD6">
        <w:rPr>
          <w:color w:val="000000"/>
          <w:lang w:val="en-US"/>
        </w:rPr>
        <w:t xml:space="preserve"> Industrial Park, </w:t>
      </w:r>
    </w:p>
    <w:p w14:paraId="5725496C" w14:textId="77777777" w:rsidR="00FE39B9" w:rsidRPr="00E80DD6" w:rsidRDefault="00FE39B9" w:rsidP="004A5C75">
      <w:pPr>
        <w:autoSpaceDE w:val="0"/>
        <w:autoSpaceDN w:val="0"/>
        <w:spacing w:line="280" w:lineRule="exact"/>
        <w:ind w:right="108"/>
      </w:pPr>
      <w:r w:rsidRPr="00E80DD6">
        <w:rPr>
          <w:color w:val="000000"/>
        </w:rPr>
        <w:t xml:space="preserve">Mulhuddart, Dublin 15, </w:t>
      </w:r>
    </w:p>
    <w:p w14:paraId="4C7E95CA" w14:textId="77777777" w:rsidR="00FE39B9" w:rsidRPr="00E80DD6" w:rsidRDefault="00FE39B9" w:rsidP="004A5C75">
      <w:pPr>
        <w:autoSpaceDE w:val="0"/>
        <w:autoSpaceDN w:val="0"/>
        <w:spacing w:line="280" w:lineRule="exact"/>
        <w:ind w:right="108"/>
      </w:pPr>
      <w:r w:rsidRPr="00E80DD6">
        <w:rPr>
          <w:color w:val="000000"/>
        </w:rPr>
        <w:t>DUBLIN</w:t>
      </w:r>
    </w:p>
    <w:p w14:paraId="2F455341" w14:textId="77777777" w:rsidR="00FE39B9" w:rsidRPr="00E80DD6" w:rsidRDefault="00FE39B9" w:rsidP="004A5C75">
      <w:pPr>
        <w:autoSpaceDE w:val="0"/>
        <w:autoSpaceDN w:val="0"/>
        <w:spacing w:line="252" w:lineRule="auto"/>
        <w:ind w:right="108"/>
        <w:jc w:val="both"/>
        <w:rPr>
          <w:color w:val="000000"/>
        </w:rPr>
      </w:pPr>
      <w:r w:rsidRPr="00E80DD6">
        <w:rPr>
          <w:color w:val="000000"/>
        </w:rPr>
        <w:t>Irlanda</w:t>
      </w:r>
    </w:p>
    <w:p w14:paraId="54036FEA" w14:textId="77777777" w:rsidR="00392501" w:rsidRPr="00E80DD6" w:rsidRDefault="00392501" w:rsidP="004A5C75">
      <w:pPr>
        <w:suppressAutoHyphens/>
      </w:pPr>
    </w:p>
    <w:p w14:paraId="22E942A5" w14:textId="77777777" w:rsidR="00392501" w:rsidRPr="00E80DD6" w:rsidRDefault="00392501" w:rsidP="004A5C75">
      <w:pPr>
        <w:suppressAutoHyphens/>
      </w:pPr>
    </w:p>
    <w:p w14:paraId="69AE773A"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12.</w:t>
      </w:r>
      <w:r w:rsidRPr="00E80DD6">
        <w:rPr>
          <w:b/>
        </w:rPr>
        <w:tab/>
        <w:t>NUMERO(I) DELL’AUTORIZZAZIONE ALL’IMMISSIONE IN COMMERCIO</w:t>
      </w:r>
    </w:p>
    <w:p w14:paraId="6520CA41" w14:textId="77777777" w:rsidR="00392501" w:rsidRPr="00E80DD6" w:rsidRDefault="00392501" w:rsidP="004A5C75">
      <w:pPr>
        <w:keepNext/>
        <w:suppressAutoHyphens/>
      </w:pPr>
    </w:p>
    <w:p w14:paraId="35FC05D1" w14:textId="77777777" w:rsidR="000D7522" w:rsidRPr="00E80DD6" w:rsidRDefault="000D7522" w:rsidP="004A5C75">
      <w:pPr>
        <w:pStyle w:val="NormalKeep"/>
        <w:rPr>
          <w:noProof/>
          <w:lang w:val="pt-PT"/>
        </w:rPr>
      </w:pPr>
      <w:r w:rsidRPr="00E80DD6">
        <w:rPr>
          <w:noProof/>
          <w:lang w:val="pt-PT"/>
        </w:rPr>
        <w:t>EU/1/16/1133/001</w:t>
      </w:r>
    </w:p>
    <w:p w14:paraId="2077F37A" w14:textId="77777777" w:rsidR="000D7522" w:rsidRPr="00E80DD6" w:rsidRDefault="000D7522" w:rsidP="004A5C75">
      <w:pPr>
        <w:pStyle w:val="NormalKeep"/>
        <w:rPr>
          <w:noProof/>
          <w:lang w:val="pt-PT"/>
        </w:rPr>
      </w:pPr>
      <w:r w:rsidRPr="00E80DD6">
        <w:rPr>
          <w:noProof/>
          <w:highlight w:val="lightGray"/>
          <w:lang w:val="pt-PT"/>
        </w:rPr>
        <w:t>EU/1/16/1133/003</w:t>
      </w:r>
    </w:p>
    <w:p w14:paraId="34C44CEA" w14:textId="77777777" w:rsidR="000D7522" w:rsidRPr="00E80DD6" w:rsidRDefault="000D7522" w:rsidP="004A5C75">
      <w:pPr>
        <w:pStyle w:val="NormalKeep"/>
        <w:rPr>
          <w:noProof/>
          <w:highlight w:val="lightGray"/>
          <w:lang w:val="pt-PT"/>
        </w:rPr>
      </w:pPr>
      <w:r w:rsidRPr="00E80DD6">
        <w:rPr>
          <w:noProof/>
          <w:highlight w:val="lightGray"/>
          <w:lang w:val="pt-PT"/>
        </w:rPr>
        <w:t>EU/1/16/1133/004</w:t>
      </w:r>
    </w:p>
    <w:p w14:paraId="69C76C52" w14:textId="77777777" w:rsidR="000D7522" w:rsidRPr="00E80DD6" w:rsidRDefault="000D7522" w:rsidP="004A5C75">
      <w:pPr>
        <w:pStyle w:val="NormalKeep"/>
        <w:rPr>
          <w:noProof/>
          <w:highlight w:val="lightGray"/>
          <w:lang w:val="pt-PT"/>
        </w:rPr>
      </w:pPr>
      <w:r w:rsidRPr="00E80DD6">
        <w:rPr>
          <w:noProof/>
          <w:highlight w:val="lightGray"/>
          <w:lang w:val="pt-PT"/>
        </w:rPr>
        <w:t>EU/1/16/1133/005</w:t>
      </w:r>
    </w:p>
    <w:p w14:paraId="2293724A" w14:textId="14AE9DD9" w:rsidR="000D7522" w:rsidRPr="00E80DD6" w:rsidRDefault="000D7522" w:rsidP="004A5C75">
      <w:pPr>
        <w:rPr>
          <w:noProof/>
          <w:lang w:val="pt-PT"/>
        </w:rPr>
      </w:pPr>
      <w:r w:rsidRPr="00E80DD6">
        <w:rPr>
          <w:noProof/>
          <w:highlight w:val="lightGray"/>
          <w:lang w:val="pt-PT"/>
        </w:rPr>
        <w:t>EU/1/16/1133/006</w:t>
      </w:r>
    </w:p>
    <w:p w14:paraId="35CBDDEF" w14:textId="77777777" w:rsidR="00D311DC" w:rsidRPr="00E80DD6" w:rsidRDefault="00D311DC" w:rsidP="004A5C75">
      <w:pPr>
        <w:rPr>
          <w:noProof/>
          <w:szCs w:val="22"/>
          <w:lang w:val="pt-PT"/>
        </w:rPr>
      </w:pPr>
      <w:r w:rsidRPr="00E80DD6">
        <w:rPr>
          <w:noProof/>
          <w:szCs w:val="22"/>
          <w:lang w:val="pt-PT"/>
        </w:rPr>
        <w:t>EU/1/16/1133/007</w:t>
      </w:r>
    </w:p>
    <w:p w14:paraId="690DEF64" w14:textId="77777777" w:rsidR="00D311DC" w:rsidRPr="00E80DD6" w:rsidRDefault="00D311DC" w:rsidP="004A5C75">
      <w:pPr>
        <w:rPr>
          <w:noProof/>
          <w:szCs w:val="22"/>
          <w:lang w:val="pt-PT"/>
        </w:rPr>
      </w:pPr>
      <w:r w:rsidRPr="00E80DD6">
        <w:rPr>
          <w:noProof/>
          <w:szCs w:val="22"/>
          <w:lang w:val="pt-PT"/>
        </w:rPr>
        <w:t>EU/1/16/1133/008</w:t>
      </w:r>
    </w:p>
    <w:p w14:paraId="09EA5D1C" w14:textId="417B5356" w:rsidR="00D311DC" w:rsidRPr="00E80DD6" w:rsidRDefault="00D311DC" w:rsidP="004A5C75">
      <w:pPr>
        <w:rPr>
          <w:noProof/>
          <w:szCs w:val="22"/>
          <w:lang w:val="pt-PT"/>
        </w:rPr>
      </w:pPr>
      <w:r w:rsidRPr="00E80DD6">
        <w:rPr>
          <w:noProof/>
          <w:szCs w:val="22"/>
          <w:lang w:val="pt-PT"/>
        </w:rPr>
        <w:t>EU/1/16/1133/009</w:t>
      </w:r>
    </w:p>
    <w:p w14:paraId="5E74AAEC" w14:textId="77777777" w:rsidR="00A865E5" w:rsidRPr="00E80DD6" w:rsidRDefault="00A865E5" w:rsidP="00A865E5">
      <w:pPr>
        <w:ind w:right="-20"/>
        <w:rPr>
          <w:lang w:val="pt-PT"/>
        </w:rPr>
      </w:pPr>
      <w:r w:rsidRPr="00E80DD6">
        <w:rPr>
          <w:lang w:val="pt-PT"/>
        </w:rPr>
        <w:t>EU/1/16/1133/010</w:t>
      </w:r>
    </w:p>
    <w:p w14:paraId="0D9434F6" w14:textId="77777777" w:rsidR="00392501" w:rsidRPr="00E80DD6" w:rsidRDefault="00392501" w:rsidP="004A5C75">
      <w:pPr>
        <w:suppressAutoHyphens/>
        <w:rPr>
          <w:lang w:val="pt-PT"/>
        </w:rPr>
      </w:pPr>
    </w:p>
    <w:p w14:paraId="09C07E10" w14:textId="77777777" w:rsidR="00392501" w:rsidRPr="00E80DD6" w:rsidRDefault="00392501" w:rsidP="004A5C75">
      <w:pPr>
        <w:suppressAutoHyphens/>
        <w:rPr>
          <w:lang w:val="pt-PT"/>
        </w:rPr>
      </w:pPr>
    </w:p>
    <w:p w14:paraId="38B0E43C"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lang w:val="pt-PT"/>
        </w:rPr>
      </w:pPr>
      <w:r w:rsidRPr="00E80DD6">
        <w:rPr>
          <w:b/>
          <w:lang w:val="pt-PT"/>
        </w:rPr>
        <w:t>13.</w:t>
      </w:r>
      <w:r w:rsidRPr="00E80DD6">
        <w:rPr>
          <w:b/>
          <w:lang w:val="pt-PT"/>
        </w:rPr>
        <w:tab/>
        <w:t>NUMERO DI LOTTO</w:t>
      </w:r>
    </w:p>
    <w:p w14:paraId="7530A304" w14:textId="77777777" w:rsidR="00392501" w:rsidRPr="00E80DD6" w:rsidRDefault="00392501" w:rsidP="004A5C75">
      <w:pPr>
        <w:keepNext/>
        <w:suppressAutoHyphens/>
        <w:rPr>
          <w:lang w:val="pt-PT"/>
        </w:rPr>
      </w:pPr>
    </w:p>
    <w:p w14:paraId="65EACCC2" w14:textId="77777777" w:rsidR="00C476A4" w:rsidRPr="00E80DD6" w:rsidRDefault="00392501" w:rsidP="004A5C75">
      <w:pPr>
        <w:suppressAutoHyphens/>
      </w:pPr>
      <w:r w:rsidRPr="00E80DD6">
        <w:t>Lotto</w:t>
      </w:r>
    </w:p>
    <w:p w14:paraId="7BBE1580" w14:textId="77777777" w:rsidR="00392501" w:rsidRPr="00E80DD6" w:rsidRDefault="00392501" w:rsidP="004A5C75">
      <w:pPr>
        <w:suppressAutoHyphens/>
      </w:pPr>
    </w:p>
    <w:p w14:paraId="464BC656" w14:textId="77777777" w:rsidR="00392501" w:rsidRPr="00E80DD6" w:rsidRDefault="00392501" w:rsidP="004A5C75">
      <w:pPr>
        <w:suppressAutoHyphens/>
      </w:pPr>
    </w:p>
    <w:p w14:paraId="6404AE60"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t>14.</w:t>
      </w:r>
      <w:r w:rsidRPr="00E80DD6">
        <w:rPr>
          <w:b/>
        </w:rPr>
        <w:tab/>
        <w:t>CONDIZIONE GENERALE DI FORNITURA</w:t>
      </w:r>
    </w:p>
    <w:p w14:paraId="22A2909D" w14:textId="77777777" w:rsidR="00392501" w:rsidRPr="00E80DD6" w:rsidRDefault="00392501" w:rsidP="004A5C75">
      <w:pPr>
        <w:keepNext/>
        <w:suppressAutoHyphens/>
      </w:pPr>
    </w:p>
    <w:p w14:paraId="7F59C3EE" w14:textId="77777777" w:rsidR="00AC0DFB" w:rsidRPr="00E80DD6" w:rsidRDefault="00AC0DFB" w:rsidP="004A5C75">
      <w:pPr>
        <w:suppressAutoHyphens/>
      </w:pPr>
    </w:p>
    <w:p w14:paraId="31BE7214"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rPr>
      </w:pPr>
      <w:r w:rsidRPr="00E80DD6">
        <w:rPr>
          <w:b/>
        </w:rPr>
        <w:lastRenderedPageBreak/>
        <w:t>15.</w:t>
      </w:r>
      <w:r w:rsidRPr="00E80DD6">
        <w:rPr>
          <w:b/>
        </w:rPr>
        <w:tab/>
        <w:t>ISTRUZIONI PER L’USO</w:t>
      </w:r>
    </w:p>
    <w:p w14:paraId="722B4367" w14:textId="77777777" w:rsidR="00392501" w:rsidRPr="00E80DD6" w:rsidRDefault="00392501" w:rsidP="004A5C75">
      <w:pPr>
        <w:keepNext/>
        <w:suppressAutoHyphens/>
      </w:pPr>
    </w:p>
    <w:p w14:paraId="00C5B3F8" w14:textId="77777777" w:rsidR="00392501" w:rsidRPr="00E80DD6" w:rsidRDefault="00392501" w:rsidP="004A5C75">
      <w:pPr>
        <w:suppressAutoHyphens/>
        <w:rPr>
          <w:noProof/>
        </w:rPr>
      </w:pPr>
    </w:p>
    <w:p w14:paraId="7DEAA3AD"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E80DD6">
        <w:rPr>
          <w:b/>
          <w:noProof/>
        </w:rPr>
        <w:t>16.</w:t>
      </w:r>
      <w:r w:rsidRPr="00E80DD6">
        <w:rPr>
          <w:b/>
          <w:noProof/>
        </w:rPr>
        <w:tab/>
        <w:t>INFORMAZIONI IN BRAILLE</w:t>
      </w:r>
    </w:p>
    <w:p w14:paraId="2D963177" w14:textId="77777777" w:rsidR="00392501" w:rsidRPr="00E80DD6" w:rsidRDefault="00392501" w:rsidP="004A5C75">
      <w:pPr>
        <w:keepNext/>
        <w:suppressAutoHyphens/>
        <w:rPr>
          <w:b/>
          <w:noProof/>
        </w:rPr>
      </w:pPr>
    </w:p>
    <w:p w14:paraId="75F46164" w14:textId="77777777" w:rsidR="000D7522" w:rsidRPr="00E80DD6" w:rsidRDefault="001D3F24" w:rsidP="004A5C75">
      <w:pPr>
        <w:pStyle w:val="NormalKeep"/>
        <w:rPr>
          <w:lang w:val="it-IT"/>
        </w:rPr>
      </w:pPr>
      <w:r w:rsidRPr="00E80DD6">
        <w:rPr>
          <w:lang w:val="it-IT"/>
        </w:rPr>
        <w:t>Emtricitabina</w:t>
      </w:r>
      <w:r w:rsidR="000D7522" w:rsidRPr="00E80DD6">
        <w:rPr>
          <w:lang w:val="it-IT"/>
        </w:rPr>
        <w:t>/Tenofovir disoproxil Mylan</w:t>
      </w:r>
    </w:p>
    <w:p w14:paraId="3B493E40" w14:textId="77777777" w:rsidR="00392501" w:rsidRPr="00E80DD6" w:rsidRDefault="00392501" w:rsidP="004A5C75">
      <w:pPr>
        <w:pStyle w:val="NormalKeep"/>
        <w:rPr>
          <w:noProof/>
          <w:shd w:val="clear" w:color="auto" w:fill="CCCCCC"/>
          <w:lang w:val="it-IT"/>
        </w:rPr>
      </w:pPr>
    </w:p>
    <w:p w14:paraId="03E60016" w14:textId="77777777" w:rsidR="000D7522" w:rsidRPr="00E80DD6" w:rsidRDefault="000D7522" w:rsidP="004A5C75">
      <w:pPr>
        <w:pStyle w:val="NormalKeep"/>
        <w:rPr>
          <w:lang w:val="it-IT"/>
        </w:rPr>
      </w:pPr>
      <w:r w:rsidRPr="00E80DD6">
        <w:rPr>
          <w:lang w:val="it-IT"/>
        </w:rPr>
        <w:t>[Da apporre solo sulla scatola esterna]</w:t>
      </w:r>
    </w:p>
    <w:p w14:paraId="299DEF83" w14:textId="77777777" w:rsidR="000D7522" w:rsidRPr="00E80DD6" w:rsidRDefault="000D7522" w:rsidP="004A5C75">
      <w:pPr>
        <w:rPr>
          <w:noProof/>
          <w:szCs w:val="22"/>
          <w:shd w:val="clear" w:color="auto" w:fill="CCCCCC"/>
        </w:rPr>
      </w:pPr>
    </w:p>
    <w:p w14:paraId="2AFA2BD0" w14:textId="77777777" w:rsidR="00392501" w:rsidRPr="00E80DD6" w:rsidRDefault="00392501" w:rsidP="004A5C75">
      <w:pPr>
        <w:rPr>
          <w:noProof/>
          <w:szCs w:val="22"/>
          <w:shd w:val="clear" w:color="auto" w:fill="CCCCCC"/>
        </w:rPr>
      </w:pPr>
    </w:p>
    <w:p w14:paraId="5A6F9F61" w14:textId="77777777" w:rsidR="00392501" w:rsidRPr="00E80DD6" w:rsidRDefault="00392501" w:rsidP="004A5C75">
      <w:pPr>
        <w:keepNext/>
        <w:pBdr>
          <w:top w:val="single" w:sz="4" w:space="1" w:color="auto"/>
          <w:left w:val="single" w:sz="4" w:space="4" w:color="auto"/>
          <w:bottom w:val="single" w:sz="4" w:space="1" w:color="auto"/>
          <w:right w:val="single" w:sz="4" w:space="4" w:color="auto"/>
        </w:pBdr>
        <w:rPr>
          <w:i/>
          <w:noProof/>
        </w:rPr>
      </w:pPr>
      <w:r w:rsidRPr="00E80DD6">
        <w:rPr>
          <w:b/>
          <w:noProof/>
        </w:rPr>
        <w:t>17.</w:t>
      </w:r>
      <w:r w:rsidRPr="00E80DD6">
        <w:rPr>
          <w:b/>
          <w:noProof/>
        </w:rPr>
        <w:tab/>
        <w:t>IDENTIFICATIVO UNICO – CODICE A BARRE BIDIMENSIONALE</w:t>
      </w:r>
    </w:p>
    <w:p w14:paraId="07423DC2" w14:textId="77777777" w:rsidR="00392501" w:rsidRPr="00E80DD6" w:rsidRDefault="00392501" w:rsidP="004A5C75">
      <w:pPr>
        <w:keepNext/>
        <w:rPr>
          <w:noProof/>
        </w:rPr>
      </w:pPr>
    </w:p>
    <w:p w14:paraId="1347F613" w14:textId="77777777" w:rsidR="00392501" w:rsidRPr="00E80DD6" w:rsidRDefault="00392501" w:rsidP="004A5C75">
      <w:pPr>
        <w:rPr>
          <w:noProof/>
          <w:szCs w:val="22"/>
          <w:shd w:val="clear" w:color="auto" w:fill="CCCCCC"/>
        </w:rPr>
      </w:pPr>
      <w:r w:rsidRPr="00E80DD6">
        <w:rPr>
          <w:noProof/>
          <w:highlight w:val="lightGray"/>
        </w:rPr>
        <w:t>Codice a barre bidimensionale con identificativo unico incluso.</w:t>
      </w:r>
    </w:p>
    <w:p w14:paraId="4AB7EC07" w14:textId="77777777" w:rsidR="00392501" w:rsidRPr="00E80DD6" w:rsidRDefault="00392501" w:rsidP="004A5C75">
      <w:pPr>
        <w:rPr>
          <w:noProof/>
          <w:szCs w:val="22"/>
          <w:shd w:val="clear" w:color="auto" w:fill="CCCCCC"/>
        </w:rPr>
      </w:pPr>
    </w:p>
    <w:p w14:paraId="0CE69A12" w14:textId="77777777" w:rsidR="00392501" w:rsidRPr="00E80DD6" w:rsidRDefault="00392501" w:rsidP="004A5C75">
      <w:pPr>
        <w:rPr>
          <w:noProof/>
          <w:szCs w:val="22"/>
        </w:rPr>
      </w:pPr>
    </w:p>
    <w:p w14:paraId="05B149A2" w14:textId="77777777" w:rsidR="00C476A4" w:rsidRPr="00E80DD6" w:rsidRDefault="00392501" w:rsidP="004A5C75">
      <w:pPr>
        <w:keepNext/>
        <w:pBdr>
          <w:top w:val="single" w:sz="4" w:space="1" w:color="auto"/>
          <w:left w:val="single" w:sz="4" w:space="4" w:color="auto"/>
          <w:bottom w:val="single" w:sz="4" w:space="1" w:color="auto"/>
          <w:right w:val="single" w:sz="4" w:space="4" w:color="auto"/>
        </w:pBdr>
        <w:rPr>
          <w:b/>
          <w:noProof/>
        </w:rPr>
      </w:pPr>
      <w:r w:rsidRPr="00E80DD6">
        <w:rPr>
          <w:b/>
          <w:noProof/>
        </w:rPr>
        <w:t>18.</w:t>
      </w:r>
      <w:r w:rsidRPr="00E80DD6">
        <w:rPr>
          <w:b/>
          <w:noProof/>
        </w:rPr>
        <w:tab/>
        <w:t>IDENTIFICATIVO UNICO - DATI LEGGIBILI</w:t>
      </w:r>
    </w:p>
    <w:p w14:paraId="7D627BF4" w14:textId="77777777" w:rsidR="00392501" w:rsidRPr="00E80DD6" w:rsidRDefault="00392501" w:rsidP="004A5C75">
      <w:pPr>
        <w:keepNext/>
        <w:rPr>
          <w:noProof/>
        </w:rPr>
      </w:pPr>
    </w:p>
    <w:p w14:paraId="463A3102" w14:textId="77777777" w:rsidR="000D7522" w:rsidRPr="00E80DD6" w:rsidRDefault="000D7522" w:rsidP="004A5C75">
      <w:pPr>
        <w:pStyle w:val="NormalKeep"/>
        <w:rPr>
          <w:lang w:val="it-IT"/>
        </w:rPr>
      </w:pPr>
      <w:r w:rsidRPr="00E80DD6">
        <w:rPr>
          <w:lang w:val="it-IT"/>
        </w:rPr>
        <w:t>PC:</w:t>
      </w:r>
    </w:p>
    <w:p w14:paraId="4176ECD3" w14:textId="77777777" w:rsidR="000D7522" w:rsidRPr="00E80DD6" w:rsidRDefault="000D7522" w:rsidP="004A5C75">
      <w:pPr>
        <w:pStyle w:val="NormalKeep"/>
        <w:rPr>
          <w:lang w:val="it-IT"/>
        </w:rPr>
      </w:pPr>
      <w:r w:rsidRPr="00E80DD6">
        <w:rPr>
          <w:lang w:val="it-IT"/>
        </w:rPr>
        <w:t>SN:</w:t>
      </w:r>
    </w:p>
    <w:p w14:paraId="0A681EFE" w14:textId="77777777" w:rsidR="000D7522" w:rsidRPr="00E80DD6" w:rsidRDefault="000D7522" w:rsidP="004A5C75">
      <w:pPr>
        <w:pStyle w:val="NormalKeep"/>
        <w:rPr>
          <w:lang w:val="it-IT"/>
        </w:rPr>
      </w:pPr>
      <w:r w:rsidRPr="00E80DD6">
        <w:rPr>
          <w:lang w:val="it-IT"/>
        </w:rPr>
        <w:t>NN:</w:t>
      </w:r>
    </w:p>
    <w:p w14:paraId="57799C90" w14:textId="77777777" w:rsidR="000D7522" w:rsidRPr="00E80DD6" w:rsidRDefault="000D7522" w:rsidP="004A5C75"/>
    <w:p w14:paraId="6F78132E" w14:textId="77777777" w:rsidR="000D7522" w:rsidRPr="00E80DD6" w:rsidRDefault="00392501" w:rsidP="004A5C75">
      <w:pPr>
        <w:rPr>
          <w:szCs w:val="22"/>
        </w:rPr>
      </w:pPr>
      <w:r w:rsidRPr="00E80DD6">
        <w:rPr>
          <w:b/>
          <w:szCs w:val="22"/>
        </w:rPr>
        <w:br w:type="page"/>
      </w:r>
    </w:p>
    <w:p w14:paraId="6C84C7DD" w14:textId="77777777" w:rsidR="000D7522" w:rsidRPr="00E80DD6" w:rsidRDefault="000D7522" w:rsidP="004A5C75">
      <w:pPr>
        <w:pStyle w:val="Heading1LAB"/>
        <w:outlineLvl w:val="9"/>
        <w:rPr>
          <w:lang w:val="it-IT"/>
        </w:rPr>
      </w:pPr>
      <w:r w:rsidRPr="00E80DD6">
        <w:rPr>
          <w:lang w:val="it-IT"/>
        </w:rPr>
        <w:lastRenderedPageBreak/>
        <w:t>INFORMAZIONI DA APPORRE SUL CONFEZIONAMENTO SECONDARIO</w:t>
      </w:r>
    </w:p>
    <w:p w14:paraId="3CF468BD" w14:textId="77777777" w:rsidR="000D7522" w:rsidRPr="00E80DD6" w:rsidRDefault="000D7522" w:rsidP="004A5C75">
      <w:pPr>
        <w:pStyle w:val="Heading1LAB"/>
        <w:outlineLvl w:val="9"/>
        <w:rPr>
          <w:lang w:val="it-IT"/>
        </w:rPr>
      </w:pPr>
    </w:p>
    <w:p w14:paraId="0762F374" w14:textId="77777777" w:rsidR="000D7522" w:rsidRPr="00E80DD6" w:rsidRDefault="000D7522" w:rsidP="004A5C75">
      <w:pPr>
        <w:pStyle w:val="Heading1LAB"/>
        <w:outlineLvl w:val="9"/>
        <w:rPr>
          <w:lang w:val="it-IT"/>
        </w:rPr>
      </w:pPr>
      <w:r w:rsidRPr="00E80DD6">
        <w:rPr>
          <w:lang w:val="it-IT"/>
        </w:rPr>
        <w:t>ASTUCCIO ESTERNO DEL MULTIPACK (CON BLUE BOX)</w:t>
      </w:r>
    </w:p>
    <w:p w14:paraId="7A2265FB" w14:textId="77777777" w:rsidR="000D7522" w:rsidRPr="00E80DD6" w:rsidRDefault="000D7522" w:rsidP="004A5C75">
      <w:pPr>
        <w:rPr>
          <w:szCs w:val="22"/>
        </w:rPr>
      </w:pPr>
    </w:p>
    <w:p w14:paraId="14AF3AE8" w14:textId="77777777" w:rsidR="000D7522" w:rsidRPr="00E80DD6" w:rsidRDefault="000D7522" w:rsidP="004A5C75">
      <w:pPr>
        <w:rPr>
          <w:szCs w:val="22"/>
        </w:rPr>
      </w:pPr>
    </w:p>
    <w:p w14:paraId="21739F57" w14:textId="77777777" w:rsidR="000D7522" w:rsidRPr="00E80DD6" w:rsidRDefault="000D7522" w:rsidP="004A5C75">
      <w:pPr>
        <w:pStyle w:val="Heading1LAB"/>
        <w:numPr>
          <w:ilvl w:val="0"/>
          <w:numId w:val="17"/>
        </w:numPr>
        <w:outlineLvl w:val="9"/>
      </w:pPr>
      <w:r w:rsidRPr="00E80DD6">
        <w:t>DENOMINAZIONE DEL MEDICINALE</w:t>
      </w:r>
    </w:p>
    <w:p w14:paraId="6BB483E6" w14:textId="77777777" w:rsidR="000D7522" w:rsidRPr="00E80DD6" w:rsidRDefault="000D7522" w:rsidP="004A5C75">
      <w:pPr>
        <w:pStyle w:val="NormalKeep"/>
      </w:pPr>
    </w:p>
    <w:p w14:paraId="073510B5" w14:textId="77777777" w:rsidR="000D7522" w:rsidRPr="00E80DD6" w:rsidRDefault="000D7522" w:rsidP="004A5C75">
      <w:pPr>
        <w:pStyle w:val="NormalKeep"/>
        <w:rPr>
          <w:lang w:val="it-IT"/>
        </w:rPr>
      </w:pPr>
      <w:r w:rsidRPr="00E80DD6">
        <w:rPr>
          <w:lang w:val="it-IT"/>
        </w:rPr>
        <w:t>Emtricitabina/Tenofovir disoproxil Mylan 200 mg/245 mg compresse rivestite con film.</w:t>
      </w:r>
    </w:p>
    <w:p w14:paraId="19CEB6DD" w14:textId="77777777" w:rsidR="00C476A4" w:rsidRPr="00E80DD6" w:rsidRDefault="00C476A4" w:rsidP="004A5C75">
      <w:pPr>
        <w:pStyle w:val="NormalKeep"/>
        <w:rPr>
          <w:lang w:val="it-IT"/>
        </w:rPr>
      </w:pPr>
    </w:p>
    <w:p w14:paraId="2A49FE39" w14:textId="77777777" w:rsidR="000D7522" w:rsidRPr="00E80DD6" w:rsidRDefault="000D7522" w:rsidP="004A5C75">
      <w:pPr>
        <w:rPr>
          <w:szCs w:val="22"/>
        </w:rPr>
      </w:pPr>
      <w:r w:rsidRPr="00E80DD6">
        <w:rPr>
          <w:szCs w:val="22"/>
        </w:rPr>
        <w:t>emtricitabina/tenofovir disoproxil</w:t>
      </w:r>
    </w:p>
    <w:p w14:paraId="73AAA48D" w14:textId="77777777" w:rsidR="000D7522" w:rsidRPr="00E80DD6" w:rsidRDefault="000D7522" w:rsidP="004A5C75">
      <w:pPr>
        <w:rPr>
          <w:szCs w:val="22"/>
        </w:rPr>
      </w:pPr>
    </w:p>
    <w:p w14:paraId="747798E0" w14:textId="77777777" w:rsidR="000D7522" w:rsidRPr="00E80DD6" w:rsidRDefault="000D7522" w:rsidP="004A5C75">
      <w:pPr>
        <w:rPr>
          <w:szCs w:val="22"/>
        </w:rPr>
      </w:pPr>
    </w:p>
    <w:p w14:paraId="2B30B9B2" w14:textId="77777777" w:rsidR="000D7522" w:rsidRPr="00E80DD6" w:rsidRDefault="000D7522" w:rsidP="004A5C75">
      <w:pPr>
        <w:pStyle w:val="Heading1LAB"/>
        <w:numPr>
          <w:ilvl w:val="0"/>
          <w:numId w:val="17"/>
        </w:numPr>
        <w:outlineLvl w:val="9"/>
        <w:rPr>
          <w:lang w:val="it-IT"/>
        </w:rPr>
      </w:pPr>
      <w:r w:rsidRPr="00E80DD6">
        <w:rPr>
          <w:lang w:val="it-IT"/>
        </w:rPr>
        <w:t>COMPOSIZIONE QUALITATIVA E QUANTITATIVA IN TERMINI DI PRINCIPIO ATTIVO</w:t>
      </w:r>
    </w:p>
    <w:p w14:paraId="07509FEF" w14:textId="77777777" w:rsidR="000D7522" w:rsidRPr="00E80DD6" w:rsidRDefault="000D7522" w:rsidP="004A5C75">
      <w:pPr>
        <w:pStyle w:val="NormalKeep"/>
        <w:rPr>
          <w:lang w:val="it-IT"/>
        </w:rPr>
      </w:pPr>
    </w:p>
    <w:p w14:paraId="3B144521" w14:textId="557C83C5" w:rsidR="000D7522" w:rsidRPr="00E80DD6" w:rsidRDefault="000D7522" w:rsidP="004A5C75">
      <w:pPr>
        <w:rPr>
          <w:szCs w:val="22"/>
        </w:rPr>
      </w:pPr>
      <w:r w:rsidRPr="00E80DD6">
        <w:rPr>
          <w:szCs w:val="22"/>
        </w:rPr>
        <w:t xml:space="preserve">Ogni compressa rivestita con film contiene 200 mg di emtricitabina e 245 mg di tenofovir disoproxil </w:t>
      </w:r>
      <w:r w:rsidR="0064222A" w:rsidRPr="00E80DD6">
        <w:t>(</w:t>
      </w:r>
      <w:r w:rsidR="002C4ABC" w:rsidRPr="00E80DD6">
        <w:t>come</w:t>
      </w:r>
      <w:r w:rsidR="0064222A" w:rsidRPr="00E80DD6">
        <w:t xml:space="preserve"> maleato).</w:t>
      </w:r>
    </w:p>
    <w:p w14:paraId="13ACCA66" w14:textId="77777777" w:rsidR="000D7522" w:rsidRPr="00E80DD6" w:rsidRDefault="000D7522" w:rsidP="004A5C75">
      <w:pPr>
        <w:rPr>
          <w:szCs w:val="22"/>
        </w:rPr>
      </w:pPr>
    </w:p>
    <w:p w14:paraId="66DD6280" w14:textId="77777777" w:rsidR="000D7522" w:rsidRPr="00E80DD6" w:rsidRDefault="000D7522" w:rsidP="004A5C75">
      <w:pPr>
        <w:rPr>
          <w:szCs w:val="22"/>
        </w:rPr>
      </w:pPr>
    </w:p>
    <w:p w14:paraId="5618B239" w14:textId="77777777" w:rsidR="000D7522" w:rsidRPr="00E80DD6" w:rsidRDefault="000D7522" w:rsidP="004A5C75">
      <w:pPr>
        <w:pStyle w:val="Heading1LAB"/>
        <w:numPr>
          <w:ilvl w:val="0"/>
          <w:numId w:val="17"/>
        </w:numPr>
        <w:outlineLvl w:val="9"/>
      </w:pPr>
      <w:r w:rsidRPr="00E80DD6">
        <w:t>ELENCO DEGLI ECCIPIENTI</w:t>
      </w:r>
    </w:p>
    <w:p w14:paraId="0C7A19DD" w14:textId="77777777" w:rsidR="000D7522" w:rsidRPr="00E80DD6" w:rsidRDefault="000D7522" w:rsidP="004A5C75">
      <w:pPr>
        <w:pStyle w:val="NormalKeep"/>
      </w:pPr>
    </w:p>
    <w:p w14:paraId="433EEF01" w14:textId="77777777" w:rsidR="000D7522" w:rsidRPr="00E80DD6" w:rsidRDefault="000D7522" w:rsidP="004A5C75">
      <w:pPr>
        <w:rPr>
          <w:szCs w:val="22"/>
        </w:rPr>
      </w:pPr>
      <w:r w:rsidRPr="00E80DD6">
        <w:rPr>
          <w:szCs w:val="22"/>
        </w:rPr>
        <w:t>Contiene anche: lattosio monoidrato. Per maggiori informazioni leggere il foglio illustrativo.</w:t>
      </w:r>
    </w:p>
    <w:p w14:paraId="6063CA49" w14:textId="77777777" w:rsidR="000D7522" w:rsidRPr="00E80DD6" w:rsidRDefault="000D7522" w:rsidP="004A5C75">
      <w:pPr>
        <w:rPr>
          <w:szCs w:val="22"/>
        </w:rPr>
      </w:pPr>
    </w:p>
    <w:p w14:paraId="6F5432F3" w14:textId="77777777" w:rsidR="000D7522" w:rsidRPr="00E80DD6" w:rsidRDefault="000D7522" w:rsidP="004A5C75">
      <w:pPr>
        <w:rPr>
          <w:szCs w:val="22"/>
        </w:rPr>
      </w:pPr>
    </w:p>
    <w:p w14:paraId="0C338BB7" w14:textId="77777777" w:rsidR="000D7522" w:rsidRPr="00E80DD6" w:rsidRDefault="000D7522" w:rsidP="004A5C75">
      <w:pPr>
        <w:pStyle w:val="Heading1LAB"/>
        <w:numPr>
          <w:ilvl w:val="0"/>
          <w:numId w:val="17"/>
        </w:numPr>
        <w:outlineLvl w:val="9"/>
      </w:pPr>
      <w:r w:rsidRPr="00E80DD6">
        <w:t>FORMA FARMACEUTICA E CONTENUTO</w:t>
      </w:r>
    </w:p>
    <w:p w14:paraId="3083B3A3" w14:textId="77777777" w:rsidR="000D7522" w:rsidRPr="00E80DD6" w:rsidRDefault="000D7522" w:rsidP="004A5C75">
      <w:pPr>
        <w:pStyle w:val="NormalKeep"/>
      </w:pPr>
    </w:p>
    <w:p w14:paraId="478F4AFB" w14:textId="77777777" w:rsidR="000D7522" w:rsidRPr="00E80DD6" w:rsidRDefault="000D7522" w:rsidP="004A5C75">
      <w:pPr>
        <w:rPr>
          <w:szCs w:val="22"/>
        </w:rPr>
      </w:pPr>
      <w:r w:rsidRPr="00E80DD6">
        <w:rPr>
          <w:szCs w:val="22"/>
        </w:rPr>
        <w:t>Multipack: 90 (3 flaconi da 30) compresse rivestite con film</w:t>
      </w:r>
    </w:p>
    <w:p w14:paraId="5F3C660F" w14:textId="77777777" w:rsidR="000D7522" w:rsidRPr="00E80DD6" w:rsidRDefault="000D7522" w:rsidP="004A5C75">
      <w:pPr>
        <w:rPr>
          <w:szCs w:val="22"/>
        </w:rPr>
      </w:pPr>
    </w:p>
    <w:p w14:paraId="2B24365A" w14:textId="77777777" w:rsidR="000D7522" w:rsidRPr="00E80DD6" w:rsidRDefault="000D7522" w:rsidP="004A5C75">
      <w:pPr>
        <w:rPr>
          <w:szCs w:val="22"/>
        </w:rPr>
      </w:pPr>
    </w:p>
    <w:p w14:paraId="2745D990" w14:textId="77777777" w:rsidR="000D7522" w:rsidRPr="00E80DD6" w:rsidRDefault="000D7522" w:rsidP="004A5C75">
      <w:pPr>
        <w:pStyle w:val="Heading1LAB"/>
        <w:numPr>
          <w:ilvl w:val="0"/>
          <w:numId w:val="17"/>
        </w:numPr>
        <w:outlineLvl w:val="9"/>
      </w:pPr>
      <w:r w:rsidRPr="00E80DD6">
        <w:t>MODO E VIA DI SOMMINISTRAZIONE</w:t>
      </w:r>
    </w:p>
    <w:p w14:paraId="3DB82C00" w14:textId="77777777" w:rsidR="000D7522" w:rsidRPr="00E80DD6" w:rsidRDefault="000D7522" w:rsidP="004A5C75">
      <w:pPr>
        <w:pStyle w:val="NormalKeep"/>
      </w:pPr>
    </w:p>
    <w:p w14:paraId="5D7CC8CD" w14:textId="77777777" w:rsidR="000D7522" w:rsidRPr="00E80DD6" w:rsidRDefault="000D7522" w:rsidP="004A5C75">
      <w:pPr>
        <w:pStyle w:val="NormalKeep"/>
      </w:pPr>
      <w:proofErr w:type="spellStart"/>
      <w:r w:rsidRPr="00E80DD6">
        <w:t>Uso</w:t>
      </w:r>
      <w:proofErr w:type="spellEnd"/>
      <w:r w:rsidRPr="00E80DD6">
        <w:t xml:space="preserve"> </w:t>
      </w:r>
      <w:proofErr w:type="spellStart"/>
      <w:r w:rsidRPr="00E80DD6">
        <w:t>orale</w:t>
      </w:r>
      <w:proofErr w:type="spellEnd"/>
    </w:p>
    <w:p w14:paraId="17304148" w14:textId="77777777" w:rsidR="000D7522" w:rsidRPr="00E80DD6" w:rsidRDefault="000D7522" w:rsidP="004A5C75">
      <w:pPr>
        <w:pStyle w:val="NormalKeep"/>
      </w:pPr>
    </w:p>
    <w:p w14:paraId="314534B5" w14:textId="77777777" w:rsidR="000D7522" w:rsidRPr="00E80DD6" w:rsidRDefault="000D7522" w:rsidP="004A5C75">
      <w:pPr>
        <w:rPr>
          <w:szCs w:val="22"/>
        </w:rPr>
      </w:pPr>
      <w:r w:rsidRPr="00E80DD6">
        <w:rPr>
          <w:szCs w:val="22"/>
        </w:rPr>
        <w:t>Leggere il foglio illustrativo prima dell'uso.</w:t>
      </w:r>
    </w:p>
    <w:p w14:paraId="4703DD85" w14:textId="77777777" w:rsidR="000D7522" w:rsidRPr="00E80DD6" w:rsidRDefault="000D7522" w:rsidP="004A5C75">
      <w:pPr>
        <w:rPr>
          <w:szCs w:val="22"/>
        </w:rPr>
      </w:pPr>
    </w:p>
    <w:p w14:paraId="7A560204" w14:textId="77777777" w:rsidR="000D7522" w:rsidRPr="00E80DD6" w:rsidRDefault="000D7522" w:rsidP="004A5C75">
      <w:pPr>
        <w:rPr>
          <w:szCs w:val="22"/>
        </w:rPr>
      </w:pPr>
    </w:p>
    <w:p w14:paraId="50985754" w14:textId="77777777" w:rsidR="000D7522" w:rsidRPr="00E80DD6" w:rsidRDefault="000D7522" w:rsidP="004A5C75">
      <w:pPr>
        <w:pStyle w:val="Heading1LAB"/>
        <w:numPr>
          <w:ilvl w:val="0"/>
          <w:numId w:val="17"/>
        </w:numPr>
        <w:outlineLvl w:val="9"/>
        <w:rPr>
          <w:lang w:val="it-IT"/>
        </w:rPr>
      </w:pPr>
      <w:r w:rsidRPr="00E80DD6">
        <w:rPr>
          <w:lang w:val="it-IT"/>
        </w:rPr>
        <w:t>AVVERTENZA PARTICOLARE CHE PRESCRIVA DI TENERE IL MEDICINALE FUORI DALLA VISTA E DALLA PORTATA DEI BAMBINI</w:t>
      </w:r>
    </w:p>
    <w:p w14:paraId="7F5AFF5D" w14:textId="77777777" w:rsidR="000D7522" w:rsidRPr="00E80DD6" w:rsidRDefault="000D7522" w:rsidP="004A5C75">
      <w:pPr>
        <w:pStyle w:val="NormalKeep"/>
        <w:rPr>
          <w:lang w:val="it-IT"/>
        </w:rPr>
      </w:pPr>
    </w:p>
    <w:p w14:paraId="6103886C" w14:textId="77777777" w:rsidR="000D7522" w:rsidRPr="00E80DD6" w:rsidRDefault="000D7522" w:rsidP="004A5C75">
      <w:pPr>
        <w:rPr>
          <w:szCs w:val="22"/>
        </w:rPr>
      </w:pPr>
      <w:r w:rsidRPr="00E80DD6">
        <w:rPr>
          <w:szCs w:val="22"/>
        </w:rPr>
        <w:t>Tenere fuori dalla vista e dalla portata dei bambini.</w:t>
      </w:r>
    </w:p>
    <w:p w14:paraId="5F9577F7" w14:textId="77777777" w:rsidR="000D7522" w:rsidRPr="00E80DD6" w:rsidRDefault="000D7522" w:rsidP="004A5C75">
      <w:pPr>
        <w:rPr>
          <w:szCs w:val="22"/>
        </w:rPr>
      </w:pPr>
    </w:p>
    <w:p w14:paraId="04282BAE" w14:textId="77777777" w:rsidR="000D7522" w:rsidRPr="00E80DD6" w:rsidRDefault="000D7522" w:rsidP="004A5C75">
      <w:pPr>
        <w:rPr>
          <w:szCs w:val="22"/>
        </w:rPr>
      </w:pPr>
    </w:p>
    <w:p w14:paraId="142069BC" w14:textId="77777777" w:rsidR="000D7522" w:rsidRPr="00E80DD6" w:rsidRDefault="000D7522" w:rsidP="004A5C75">
      <w:pPr>
        <w:pStyle w:val="Heading1LAB"/>
        <w:numPr>
          <w:ilvl w:val="0"/>
          <w:numId w:val="17"/>
        </w:numPr>
        <w:outlineLvl w:val="9"/>
        <w:rPr>
          <w:lang w:val="it-IT"/>
        </w:rPr>
      </w:pPr>
      <w:r w:rsidRPr="00E80DD6">
        <w:rPr>
          <w:lang w:val="it-IT"/>
        </w:rPr>
        <w:t>ALTRA(E) AVVERTENZA(E) PARTICOLARE(I), SE NECESSARIO</w:t>
      </w:r>
    </w:p>
    <w:p w14:paraId="1F81AA29" w14:textId="77777777" w:rsidR="000D7522" w:rsidRPr="00E80DD6" w:rsidRDefault="000D7522" w:rsidP="004A5C75">
      <w:pPr>
        <w:rPr>
          <w:szCs w:val="22"/>
        </w:rPr>
      </w:pPr>
    </w:p>
    <w:p w14:paraId="4C69A2FD" w14:textId="77777777" w:rsidR="000D7522" w:rsidRPr="00E80DD6" w:rsidRDefault="000D7522" w:rsidP="004A5C75">
      <w:pPr>
        <w:rPr>
          <w:szCs w:val="22"/>
        </w:rPr>
      </w:pPr>
    </w:p>
    <w:p w14:paraId="0B9E9151" w14:textId="77777777" w:rsidR="000D7522" w:rsidRPr="00E80DD6" w:rsidRDefault="000D7522" w:rsidP="004A5C75">
      <w:pPr>
        <w:pStyle w:val="Heading1LAB"/>
        <w:numPr>
          <w:ilvl w:val="0"/>
          <w:numId w:val="17"/>
        </w:numPr>
        <w:outlineLvl w:val="9"/>
      </w:pPr>
      <w:r w:rsidRPr="00E80DD6">
        <w:t>DATA DI SCADENZA</w:t>
      </w:r>
    </w:p>
    <w:p w14:paraId="5D3975E3" w14:textId="77777777" w:rsidR="000D7522" w:rsidRPr="00E80DD6" w:rsidRDefault="000D7522" w:rsidP="004A5C75">
      <w:pPr>
        <w:pStyle w:val="NormalKeep"/>
      </w:pPr>
    </w:p>
    <w:p w14:paraId="006C7EC7" w14:textId="77777777" w:rsidR="000D7522" w:rsidRPr="00E80DD6" w:rsidRDefault="000D7522" w:rsidP="004A5C75">
      <w:pPr>
        <w:pStyle w:val="NormalKeep"/>
      </w:pPr>
      <w:proofErr w:type="spellStart"/>
      <w:r w:rsidRPr="00E80DD6">
        <w:t>Scad</w:t>
      </w:r>
      <w:proofErr w:type="spellEnd"/>
      <w:r w:rsidRPr="00E80DD6">
        <w:t>.</w:t>
      </w:r>
    </w:p>
    <w:p w14:paraId="5D484EB0" w14:textId="77777777" w:rsidR="008513BB" w:rsidRPr="00E80DD6" w:rsidRDefault="008513BB" w:rsidP="004A5C75">
      <w:pPr>
        <w:pStyle w:val="NormalKeep"/>
      </w:pPr>
    </w:p>
    <w:p w14:paraId="39FFB132" w14:textId="77777777" w:rsidR="000D7522" w:rsidRPr="00E80DD6" w:rsidRDefault="00C46EB9" w:rsidP="004A5C75">
      <w:pPr>
        <w:tabs>
          <w:tab w:val="left" w:pos="567"/>
        </w:tabs>
        <w:rPr>
          <w:szCs w:val="22"/>
        </w:rPr>
      </w:pPr>
      <w:r w:rsidRPr="00E80DD6">
        <w:rPr>
          <w:szCs w:val="22"/>
        </w:rPr>
        <w:t>U</w:t>
      </w:r>
      <w:r w:rsidR="000D7522" w:rsidRPr="00E80DD6">
        <w:rPr>
          <w:szCs w:val="22"/>
        </w:rPr>
        <w:t xml:space="preserve">na volta aperto, usare entro </w:t>
      </w:r>
      <w:r w:rsidR="0064222A" w:rsidRPr="00E80DD6">
        <w:rPr>
          <w:szCs w:val="22"/>
        </w:rPr>
        <w:t>90 </w:t>
      </w:r>
      <w:r w:rsidR="000D7522" w:rsidRPr="00E80DD6">
        <w:rPr>
          <w:szCs w:val="22"/>
        </w:rPr>
        <w:t>giorni.</w:t>
      </w:r>
    </w:p>
    <w:p w14:paraId="213DA8C0" w14:textId="77777777" w:rsidR="000D7522" w:rsidRPr="00E80DD6" w:rsidRDefault="000D7522" w:rsidP="004A5C75">
      <w:pPr>
        <w:rPr>
          <w:szCs w:val="22"/>
        </w:rPr>
      </w:pPr>
    </w:p>
    <w:p w14:paraId="557FA291" w14:textId="77777777" w:rsidR="000D7522" w:rsidRPr="00E80DD6" w:rsidRDefault="000D7522" w:rsidP="004A5C75">
      <w:pPr>
        <w:rPr>
          <w:szCs w:val="22"/>
        </w:rPr>
      </w:pPr>
    </w:p>
    <w:p w14:paraId="1C8C8632" w14:textId="77777777" w:rsidR="000D7522" w:rsidRPr="00E80DD6" w:rsidRDefault="000D7522" w:rsidP="004A5C75">
      <w:pPr>
        <w:pStyle w:val="Heading1LAB"/>
        <w:numPr>
          <w:ilvl w:val="0"/>
          <w:numId w:val="17"/>
        </w:numPr>
        <w:outlineLvl w:val="9"/>
      </w:pPr>
      <w:r w:rsidRPr="00E80DD6">
        <w:lastRenderedPageBreak/>
        <w:t>PRECAUZIONI PARTICOLARI PER LA CONSERVAZIONE</w:t>
      </w:r>
    </w:p>
    <w:p w14:paraId="5604E6C2" w14:textId="77777777" w:rsidR="000D7522" w:rsidRPr="00E80DD6" w:rsidRDefault="000D7522" w:rsidP="004A5C75">
      <w:pPr>
        <w:pStyle w:val="NormalKeep"/>
      </w:pPr>
    </w:p>
    <w:p w14:paraId="15157BF8" w14:textId="77777777" w:rsidR="000D7522" w:rsidRPr="00E80DD6" w:rsidRDefault="000D7522" w:rsidP="004A5C75">
      <w:pPr>
        <w:rPr>
          <w:szCs w:val="22"/>
        </w:rPr>
      </w:pPr>
      <w:r w:rsidRPr="00E80DD6">
        <w:rPr>
          <w:szCs w:val="22"/>
        </w:rPr>
        <w:t>Non conservare a temperatura superiore ai 25°C.</w:t>
      </w:r>
      <w:r w:rsidR="00660177" w:rsidRPr="00E80DD6">
        <w:rPr>
          <w:szCs w:val="22"/>
        </w:rPr>
        <w:t xml:space="preserve"> </w:t>
      </w:r>
      <w:r w:rsidR="00660177" w:rsidRPr="00E80DD6">
        <w:t>Conservare nella confezione originale per proteggere il medicinale dall’umidità.</w:t>
      </w:r>
    </w:p>
    <w:p w14:paraId="74418440" w14:textId="77777777" w:rsidR="000D7522" w:rsidRPr="00E80DD6" w:rsidRDefault="000D7522" w:rsidP="004A5C75">
      <w:pPr>
        <w:rPr>
          <w:szCs w:val="22"/>
        </w:rPr>
      </w:pPr>
    </w:p>
    <w:p w14:paraId="107B7D12" w14:textId="77777777" w:rsidR="000D7522" w:rsidRPr="00E80DD6" w:rsidRDefault="000D7522" w:rsidP="004A5C75">
      <w:pPr>
        <w:rPr>
          <w:szCs w:val="22"/>
        </w:rPr>
      </w:pPr>
    </w:p>
    <w:p w14:paraId="6C79CBB7" w14:textId="77777777" w:rsidR="000D7522" w:rsidRPr="00E80DD6" w:rsidRDefault="000D7522" w:rsidP="004A5C75">
      <w:pPr>
        <w:pStyle w:val="Heading1LAB"/>
        <w:numPr>
          <w:ilvl w:val="0"/>
          <w:numId w:val="17"/>
        </w:numPr>
        <w:outlineLvl w:val="9"/>
        <w:rPr>
          <w:lang w:val="it-IT"/>
        </w:rPr>
      </w:pPr>
      <w:r w:rsidRPr="00E80DD6">
        <w:rPr>
          <w:lang w:val="it-IT"/>
        </w:rPr>
        <w:t>PRECAUZIONI PARTICOLARI PER LO SMALTIMENTO DEL MEDICINALE NON UTILIZZATO O DEI RIFIUTI DERIVATI DA TALE MEDICINALE, SE NECESSARIO</w:t>
      </w:r>
    </w:p>
    <w:p w14:paraId="032FD7FB" w14:textId="77777777" w:rsidR="000D7522" w:rsidRPr="00E80DD6" w:rsidRDefault="000D7522" w:rsidP="004A5C75">
      <w:pPr>
        <w:rPr>
          <w:szCs w:val="22"/>
        </w:rPr>
      </w:pPr>
    </w:p>
    <w:p w14:paraId="5D7D5D7F" w14:textId="77777777" w:rsidR="000D7522" w:rsidRPr="00E80DD6" w:rsidRDefault="000D7522" w:rsidP="004A5C75">
      <w:pPr>
        <w:rPr>
          <w:szCs w:val="22"/>
        </w:rPr>
      </w:pPr>
    </w:p>
    <w:p w14:paraId="2D78BC83" w14:textId="77777777" w:rsidR="000D7522" w:rsidRPr="00E80DD6" w:rsidRDefault="000D7522" w:rsidP="004A5C75">
      <w:pPr>
        <w:pStyle w:val="Heading1LAB"/>
        <w:numPr>
          <w:ilvl w:val="0"/>
          <w:numId w:val="17"/>
        </w:numPr>
        <w:outlineLvl w:val="9"/>
        <w:rPr>
          <w:lang w:val="it-IT"/>
        </w:rPr>
      </w:pPr>
      <w:r w:rsidRPr="00E80DD6">
        <w:rPr>
          <w:lang w:val="it-IT"/>
        </w:rPr>
        <w:t>NOME E INDIRIZZO DEL TITOLARE DELL'AUTORIZZAZIONE ALL'IMMISSIONE IN COMMERCIO</w:t>
      </w:r>
    </w:p>
    <w:p w14:paraId="0BE4C33D" w14:textId="77777777" w:rsidR="000D7522" w:rsidRPr="00E80DD6" w:rsidRDefault="000D7522" w:rsidP="004A5C75">
      <w:pPr>
        <w:pStyle w:val="NormalKeep"/>
        <w:rPr>
          <w:lang w:val="it-IT"/>
        </w:rPr>
      </w:pPr>
    </w:p>
    <w:p w14:paraId="2FA8DC7E" w14:textId="77777777" w:rsidR="00FE39B9" w:rsidRPr="00E80DD6" w:rsidRDefault="00FE39B9" w:rsidP="004A5C75">
      <w:pPr>
        <w:autoSpaceDE w:val="0"/>
        <w:autoSpaceDN w:val="0"/>
        <w:spacing w:line="280" w:lineRule="exact"/>
        <w:ind w:right="108"/>
        <w:rPr>
          <w:lang w:val="en-US"/>
        </w:rPr>
      </w:pPr>
      <w:r w:rsidRPr="00E80DD6">
        <w:rPr>
          <w:color w:val="000000"/>
          <w:lang w:val="en-US"/>
        </w:rPr>
        <w:t>Mylan Pharmaceuticals Limited</w:t>
      </w:r>
    </w:p>
    <w:p w14:paraId="7C1F8C4C" w14:textId="77777777" w:rsidR="00FE39B9" w:rsidRPr="00E80DD6" w:rsidRDefault="00FE39B9" w:rsidP="004A5C75">
      <w:pPr>
        <w:autoSpaceDE w:val="0"/>
        <w:autoSpaceDN w:val="0"/>
        <w:spacing w:line="280" w:lineRule="exact"/>
        <w:ind w:right="108"/>
        <w:rPr>
          <w:lang w:val="en-US"/>
        </w:rPr>
      </w:pPr>
      <w:proofErr w:type="spellStart"/>
      <w:r w:rsidRPr="00E80DD6">
        <w:rPr>
          <w:color w:val="000000"/>
          <w:lang w:val="en-US"/>
        </w:rPr>
        <w:t>Damastown</w:t>
      </w:r>
      <w:proofErr w:type="spellEnd"/>
      <w:r w:rsidRPr="00E80DD6">
        <w:rPr>
          <w:color w:val="000000"/>
          <w:lang w:val="en-US"/>
        </w:rPr>
        <w:t xml:space="preserve"> Industrial Park, </w:t>
      </w:r>
    </w:p>
    <w:p w14:paraId="615642D8" w14:textId="77777777" w:rsidR="00FE39B9" w:rsidRPr="00E80DD6" w:rsidRDefault="00FE39B9" w:rsidP="004A5C75">
      <w:pPr>
        <w:autoSpaceDE w:val="0"/>
        <w:autoSpaceDN w:val="0"/>
        <w:spacing w:line="280" w:lineRule="exact"/>
        <w:ind w:right="108"/>
      </w:pPr>
      <w:r w:rsidRPr="00E80DD6">
        <w:rPr>
          <w:color w:val="000000"/>
        </w:rPr>
        <w:t xml:space="preserve">Mulhuddart, Dublin 15, </w:t>
      </w:r>
    </w:p>
    <w:p w14:paraId="454F4B09" w14:textId="77777777" w:rsidR="00FE39B9" w:rsidRPr="00E80DD6" w:rsidRDefault="00FE39B9" w:rsidP="004A5C75">
      <w:pPr>
        <w:autoSpaceDE w:val="0"/>
        <w:autoSpaceDN w:val="0"/>
        <w:spacing w:line="280" w:lineRule="exact"/>
        <w:ind w:right="108"/>
      </w:pPr>
      <w:r w:rsidRPr="00E80DD6">
        <w:rPr>
          <w:color w:val="000000"/>
        </w:rPr>
        <w:t>DUBLIN</w:t>
      </w:r>
    </w:p>
    <w:p w14:paraId="0DFE67B2" w14:textId="77777777" w:rsidR="00FE39B9" w:rsidRPr="00E80DD6" w:rsidRDefault="00FE39B9" w:rsidP="004A5C75">
      <w:pPr>
        <w:autoSpaceDE w:val="0"/>
        <w:autoSpaceDN w:val="0"/>
        <w:spacing w:line="252" w:lineRule="auto"/>
        <w:ind w:right="108"/>
        <w:jc w:val="both"/>
        <w:rPr>
          <w:color w:val="000000"/>
        </w:rPr>
      </w:pPr>
      <w:r w:rsidRPr="00E80DD6">
        <w:rPr>
          <w:color w:val="000000"/>
        </w:rPr>
        <w:t>Irlanda</w:t>
      </w:r>
    </w:p>
    <w:p w14:paraId="63E944D6" w14:textId="7E6F960B" w:rsidR="000D7522" w:rsidRPr="00E80DD6" w:rsidRDefault="000D7522" w:rsidP="004A5C75">
      <w:pPr>
        <w:rPr>
          <w:szCs w:val="22"/>
        </w:rPr>
      </w:pPr>
    </w:p>
    <w:p w14:paraId="0ECFD957" w14:textId="77777777" w:rsidR="000D7522" w:rsidRPr="00E80DD6" w:rsidRDefault="000D7522" w:rsidP="004A5C75">
      <w:pPr>
        <w:rPr>
          <w:szCs w:val="22"/>
        </w:rPr>
      </w:pPr>
    </w:p>
    <w:p w14:paraId="56D1A7BC" w14:textId="77777777" w:rsidR="000D7522" w:rsidRPr="00E80DD6" w:rsidRDefault="000D7522" w:rsidP="004A5C75">
      <w:pPr>
        <w:pStyle w:val="Heading1LAB"/>
        <w:numPr>
          <w:ilvl w:val="0"/>
          <w:numId w:val="17"/>
        </w:numPr>
        <w:outlineLvl w:val="9"/>
        <w:rPr>
          <w:lang w:val="it-IT"/>
        </w:rPr>
      </w:pPr>
      <w:r w:rsidRPr="00E80DD6">
        <w:rPr>
          <w:lang w:val="it-IT"/>
        </w:rPr>
        <w:t>NUMERO(I) DELL'AUTORIZZAZIONE ALL'IMMISSIONE IN COMMERCIO</w:t>
      </w:r>
    </w:p>
    <w:p w14:paraId="441CBBED" w14:textId="77777777" w:rsidR="000D7522" w:rsidRPr="00E80DD6" w:rsidRDefault="000D7522" w:rsidP="004A5C75">
      <w:pPr>
        <w:pStyle w:val="NormalKeep"/>
        <w:rPr>
          <w:lang w:val="it-IT"/>
        </w:rPr>
      </w:pPr>
    </w:p>
    <w:p w14:paraId="1D624AC4" w14:textId="77777777" w:rsidR="000D7522" w:rsidRPr="00E80DD6" w:rsidRDefault="000D7522" w:rsidP="004A5C75">
      <w:pPr>
        <w:rPr>
          <w:szCs w:val="22"/>
        </w:rPr>
      </w:pPr>
      <w:r w:rsidRPr="00E80DD6">
        <w:rPr>
          <w:szCs w:val="22"/>
        </w:rPr>
        <w:t>EU/1/16/1133/002</w:t>
      </w:r>
    </w:p>
    <w:p w14:paraId="5EDB089C" w14:textId="77777777" w:rsidR="000D7522" w:rsidRPr="00E80DD6" w:rsidRDefault="000D7522" w:rsidP="004A5C75">
      <w:pPr>
        <w:rPr>
          <w:szCs w:val="22"/>
        </w:rPr>
      </w:pPr>
    </w:p>
    <w:p w14:paraId="13E6267C" w14:textId="77777777" w:rsidR="000D7522" w:rsidRPr="00E80DD6" w:rsidRDefault="000D7522" w:rsidP="004A5C75">
      <w:pPr>
        <w:rPr>
          <w:szCs w:val="22"/>
        </w:rPr>
      </w:pPr>
    </w:p>
    <w:p w14:paraId="7F5F2667" w14:textId="77777777" w:rsidR="000D7522" w:rsidRPr="00E80DD6" w:rsidRDefault="000D7522" w:rsidP="004A5C75">
      <w:pPr>
        <w:pStyle w:val="Heading1LAB"/>
        <w:numPr>
          <w:ilvl w:val="0"/>
          <w:numId w:val="17"/>
        </w:numPr>
        <w:outlineLvl w:val="9"/>
      </w:pPr>
      <w:r w:rsidRPr="00E80DD6">
        <w:t>NUMERO DI LOTTO</w:t>
      </w:r>
    </w:p>
    <w:p w14:paraId="005148F0" w14:textId="77777777" w:rsidR="000D7522" w:rsidRPr="00E80DD6" w:rsidRDefault="000D7522" w:rsidP="004A5C75">
      <w:pPr>
        <w:pStyle w:val="NormalKeep"/>
      </w:pPr>
    </w:p>
    <w:p w14:paraId="4967DB0E" w14:textId="77777777" w:rsidR="000D7522" w:rsidRPr="00E80DD6" w:rsidRDefault="000D7522" w:rsidP="004A5C75">
      <w:pPr>
        <w:rPr>
          <w:szCs w:val="22"/>
        </w:rPr>
      </w:pPr>
      <w:r w:rsidRPr="00E80DD6">
        <w:rPr>
          <w:szCs w:val="22"/>
        </w:rPr>
        <w:t>Lot</w:t>
      </w:r>
    </w:p>
    <w:p w14:paraId="304B86F3" w14:textId="77777777" w:rsidR="000D7522" w:rsidRPr="00E80DD6" w:rsidRDefault="000D7522" w:rsidP="004A5C75">
      <w:pPr>
        <w:rPr>
          <w:szCs w:val="22"/>
        </w:rPr>
      </w:pPr>
    </w:p>
    <w:p w14:paraId="5C84D87D" w14:textId="77777777" w:rsidR="000D7522" w:rsidRPr="00E80DD6" w:rsidRDefault="000D7522" w:rsidP="004A5C75">
      <w:pPr>
        <w:rPr>
          <w:szCs w:val="22"/>
        </w:rPr>
      </w:pPr>
    </w:p>
    <w:p w14:paraId="6F7226CC" w14:textId="77777777" w:rsidR="000D7522" w:rsidRPr="00E80DD6" w:rsidRDefault="000D7522" w:rsidP="004A5C75">
      <w:pPr>
        <w:pStyle w:val="Heading1LAB"/>
        <w:numPr>
          <w:ilvl w:val="0"/>
          <w:numId w:val="17"/>
        </w:numPr>
        <w:outlineLvl w:val="9"/>
      </w:pPr>
      <w:r w:rsidRPr="00E80DD6">
        <w:t>CONDIZIONE GENERALE DI FORNITURA</w:t>
      </w:r>
    </w:p>
    <w:p w14:paraId="094755D3" w14:textId="77777777" w:rsidR="000D7522" w:rsidRPr="00E80DD6" w:rsidRDefault="000D7522" w:rsidP="004A5C75">
      <w:pPr>
        <w:pStyle w:val="NormalKeep"/>
      </w:pPr>
    </w:p>
    <w:p w14:paraId="6E2B32DD" w14:textId="77777777" w:rsidR="000D7522" w:rsidRPr="00E80DD6" w:rsidRDefault="000D7522" w:rsidP="004A5C75">
      <w:pPr>
        <w:rPr>
          <w:szCs w:val="22"/>
        </w:rPr>
      </w:pPr>
    </w:p>
    <w:p w14:paraId="0A4B2AAB" w14:textId="77777777" w:rsidR="000D7522" w:rsidRPr="00E80DD6" w:rsidRDefault="000D7522" w:rsidP="004A5C75">
      <w:pPr>
        <w:pStyle w:val="Heading1LAB"/>
        <w:numPr>
          <w:ilvl w:val="0"/>
          <w:numId w:val="17"/>
        </w:numPr>
        <w:outlineLvl w:val="9"/>
      </w:pPr>
      <w:r w:rsidRPr="00E80DD6">
        <w:t>ISTRUZIONI PER L'USO</w:t>
      </w:r>
    </w:p>
    <w:p w14:paraId="1441FF68" w14:textId="77777777" w:rsidR="000D7522" w:rsidRPr="00E80DD6" w:rsidRDefault="000D7522" w:rsidP="004A5C75">
      <w:pPr>
        <w:rPr>
          <w:szCs w:val="22"/>
        </w:rPr>
      </w:pPr>
    </w:p>
    <w:p w14:paraId="42F0073C" w14:textId="77777777" w:rsidR="000D7522" w:rsidRPr="00E80DD6" w:rsidRDefault="000D7522" w:rsidP="004A5C75">
      <w:pPr>
        <w:rPr>
          <w:szCs w:val="22"/>
        </w:rPr>
      </w:pPr>
    </w:p>
    <w:p w14:paraId="0D524E99" w14:textId="77777777" w:rsidR="000D7522" w:rsidRPr="00E80DD6" w:rsidRDefault="000D7522" w:rsidP="004A5C75">
      <w:pPr>
        <w:pStyle w:val="Heading1LAB"/>
        <w:numPr>
          <w:ilvl w:val="0"/>
          <w:numId w:val="17"/>
        </w:numPr>
        <w:outlineLvl w:val="9"/>
      </w:pPr>
      <w:r w:rsidRPr="00E80DD6">
        <w:t>INFORMAZIONI IN BRAILLE</w:t>
      </w:r>
    </w:p>
    <w:p w14:paraId="299DEB72" w14:textId="77777777" w:rsidR="000D7522" w:rsidRPr="00E80DD6" w:rsidRDefault="000D7522" w:rsidP="004A5C75">
      <w:pPr>
        <w:pStyle w:val="NormalKeep"/>
      </w:pPr>
    </w:p>
    <w:p w14:paraId="2A5E402B" w14:textId="77777777" w:rsidR="000D7522" w:rsidRPr="00E80DD6" w:rsidRDefault="001D3F24" w:rsidP="004A5C75">
      <w:pPr>
        <w:rPr>
          <w:szCs w:val="22"/>
        </w:rPr>
      </w:pPr>
      <w:r w:rsidRPr="00E80DD6">
        <w:rPr>
          <w:szCs w:val="22"/>
        </w:rPr>
        <w:t>Emtricitabina</w:t>
      </w:r>
      <w:r w:rsidR="000D7522" w:rsidRPr="00E80DD6">
        <w:rPr>
          <w:szCs w:val="22"/>
        </w:rPr>
        <w:t>/Tenofovir disoproxil Mylan</w:t>
      </w:r>
    </w:p>
    <w:p w14:paraId="7CD07D98" w14:textId="77777777" w:rsidR="000D7522" w:rsidRPr="00E80DD6" w:rsidRDefault="000D7522" w:rsidP="004A5C75">
      <w:pPr>
        <w:rPr>
          <w:szCs w:val="22"/>
        </w:rPr>
      </w:pPr>
    </w:p>
    <w:p w14:paraId="656F3776" w14:textId="77777777" w:rsidR="000D7522" w:rsidRPr="00E80DD6" w:rsidRDefault="000D7522" w:rsidP="004A5C75">
      <w:pPr>
        <w:rPr>
          <w:szCs w:val="22"/>
        </w:rPr>
      </w:pPr>
    </w:p>
    <w:p w14:paraId="76AFA4D2" w14:textId="77777777" w:rsidR="000D7522" w:rsidRPr="00E80DD6" w:rsidRDefault="000D7522" w:rsidP="004A5C75">
      <w:pPr>
        <w:pStyle w:val="Heading1LAB"/>
        <w:numPr>
          <w:ilvl w:val="0"/>
          <w:numId w:val="17"/>
        </w:numPr>
        <w:outlineLvl w:val="9"/>
        <w:rPr>
          <w:lang w:val="it-IT"/>
        </w:rPr>
      </w:pPr>
      <w:r w:rsidRPr="00E80DD6">
        <w:rPr>
          <w:lang w:val="it-IT"/>
        </w:rPr>
        <w:t>IDENTIFICATIVO UNIVOCO - CODICE A BARRE 2D</w:t>
      </w:r>
    </w:p>
    <w:p w14:paraId="4B530F43" w14:textId="77777777" w:rsidR="000D7522" w:rsidRPr="00E80DD6" w:rsidRDefault="000D7522" w:rsidP="004A5C75">
      <w:pPr>
        <w:pStyle w:val="NormalKeep"/>
        <w:rPr>
          <w:lang w:val="it-IT"/>
        </w:rPr>
      </w:pPr>
    </w:p>
    <w:p w14:paraId="4C7D6AA9" w14:textId="77777777" w:rsidR="000D7522" w:rsidRPr="00E80DD6" w:rsidRDefault="000D7522" w:rsidP="004A5C75">
      <w:pPr>
        <w:rPr>
          <w:szCs w:val="22"/>
        </w:rPr>
      </w:pPr>
      <w:r w:rsidRPr="00E80DD6">
        <w:rPr>
          <w:szCs w:val="22"/>
          <w:highlight w:val="lightGray"/>
        </w:rPr>
        <w:t>Codice a barre bidimensionale con identificativo unico incluso.</w:t>
      </w:r>
    </w:p>
    <w:p w14:paraId="0271AFC3" w14:textId="77777777" w:rsidR="000D7522" w:rsidRPr="00E80DD6" w:rsidRDefault="000D7522" w:rsidP="004A5C75">
      <w:pPr>
        <w:rPr>
          <w:szCs w:val="22"/>
        </w:rPr>
      </w:pPr>
    </w:p>
    <w:p w14:paraId="5E708190" w14:textId="77777777" w:rsidR="000D7522" w:rsidRPr="00E80DD6" w:rsidRDefault="000D7522" w:rsidP="004A5C75">
      <w:pPr>
        <w:rPr>
          <w:szCs w:val="22"/>
        </w:rPr>
      </w:pPr>
    </w:p>
    <w:p w14:paraId="1D275439" w14:textId="77777777" w:rsidR="000D7522" w:rsidRPr="00E80DD6" w:rsidRDefault="000D7522" w:rsidP="004A5C75">
      <w:pPr>
        <w:pStyle w:val="Heading1LAB"/>
        <w:numPr>
          <w:ilvl w:val="0"/>
          <w:numId w:val="17"/>
        </w:numPr>
        <w:outlineLvl w:val="9"/>
      </w:pPr>
      <w:r w:rsidRPr="00E80DD6">
        <w:t>IDENTIFICATIVO UNIVOCO - DATI LEGGIBILI DALL'UOMO</w:t>
      </w:r>
    </w:p>
    <w:p w14:paraId="08D6D033" w14:textId="77777777" w:rsidR="000D7522" w:rsidRPr="00E80DD6" w:rsidRDefault="000D7522" w:rsidP="004A5C75">
      <w:pPr>
        <w:pStyle w:val="NormalKeep"/>
        <w:keepNext w:val="0"/>
      </w:pPr>
    </w:p>
    <w:p w14:paraId="33FDDE90" w14:textId="77777777" w:rsidR="000D7522" w:rsidRPr="00E80DD6" w:rsidRDefault="000D7522" w:rsidP="004A5C75">
      <w:pPr>
        <w:pStyle w:val="NormalKeep"/>
        <w:keepNext w:val="0"/>
      </w:pPr>
      <w:r w:rsidRPr="00E80DD6">
        <w:t>PC:</w:t>
      </w:r>
    </w:p>
    <w:p w14:paraId="2D501055" w14:textId="77777777" w:rsidR="000D7522" w:rsidRPr="00E80DD6" w:rsidRDefault="000D7522" w:rsidP="004A5C75">
      <w:pPr>
        <w:pStyle w:val="NormalKeep"/>
        <w:keepNext w:val="0"/>
      </w:pPr>
      <w:r w:rsidRPr="00E80DD6">
        <w:t>SN:</w:t>
      </w:r>
    </w:p>
    <w:p w14:paraId="738F546F" w14:textId="77777777" w:rsidR="000D7522" w:rsidRPr="00E80DD6" w:rsidRDefault="000D7522" w:rsidP="004A5C75">
      <w:pPr>
        <w:pStyle w:val="NormalKeep"/>
        <w:keepNext w:val="0"/>
      </w:pPr>
      <w:r w:rsidRPr="00E80DD6">
        <w:t>NN:</w:t>
      </w:r>
    </w:p>
    <w:p w14:paraId="5CA71212" w14:textId="77777777" w:rsidR="000D7522" w:rsidRPr="00E80DD6" w:rsidRDefault="000D7522" w:rsidP="004A5C75">
      <w:pPr>
        <w:rPr>
          <w:szCs w:val="22"/>
        </w:rPr>
      </w:pPr>
      <w:r w:rsidRPr="00E80DD6">
        <w:rPr>
          <w:szCs w:val="22"/>
        </w:rPr>
        <w:br w:type="page"/>
      </w:r>
    </w:p>
    <w:p w14:paraId="106D1E2D" w14:textId="77777777" w:rsidR="000D7522" w:rsidRPr="00E80DD6" w:rsidRDefault="000D7522" w:rsidP="004A5C75">
      <w:pPr>
        <w:pStyle w:val="Heading1LAB"/>
        <w:outlineLvl w:val="9"/>
        <w:rPr>
          <w:lang w:val="it-IT"/>
        </w:rPr>
      </w:pPr>
      <w:r w:rsidRPr="00E80DD6">
        <w:rPr>
          <w:lang w:val="it-IT"/>
        </w:rPr>
        <w:lastRenderedPageBreak/>
        <w:t>INFORMAZIONI DA APPORRE SUL CONFEZIONAMENTO SECONDARIO</w:t>
      </w:r>
    </w:p>
    <w:p w14:paraId="452B4B76" w14:textId="77777777" w:rsidR="000D7522" w:rsidRPr="00E80DD6" w:rsidRDefault="000D7522" w:rsidP="004A5C75">
      <w:pPr>
        <w:pStyle w:val="Heading1LAB"/>
        <w:outlineLvl w:val="9"/>
        <w:rPr>
          <w:lang w:val="it-IT"/>
        </w:rPr>
      </w:pPr>
    </w:p>
    <w:p w14:paraId="28FAC0AA" w14:textId="77777777" w:rsidR="000D7522" w:rsidRPr="00E80DD6" w:rsidRDefault="000D7522" w:rsidP="004A5C75">
      <w:pPr>
        <w:pStyle w:val="Heading1LAB"/>
        <w:outlineLvl w:val="9"/>
        <w:rPr>
          <w:lang w:val="it-IT"/>
        </w:rPr>
      </w:pPr>
      <w:r w:rsidRPr="00E80DD6">
        <w:rPr>
          <w:lang w:val="it-IT"/>
        </w:rPr>
        <w:t>ASTUCCIO INTERNO DEL MULTIPACK (SENZA BLUE BOX)</w:t>
      </w:r>
    </w:p>
    <w:p w14:paraId="36BE0895" w14:textId="77777777" w:rsidR="000D7522" w:rsidRPr="00E80DD6" w:rsidRDefault="000D7522" w:rsidP="004A5C75">
      <w:pPr>
        <w:rPr>
          <w:szCs w:val="22"/>
        </w:rPr>
      </w:pPr>
    </w:p>
    <w:p w14:paraId="335C1944" w14:textId="77777777" w:rsidR="000D7522" w:rsidRPr="00E80DD6" w:rsidRDefault="000D7522" w:rsidP="004A5C75">
      <w:pPr>
        <w:rPr>
          <w:szCs w:val="22"/>
        </w:rPr>
      </w:pPr>
    </w:p>
    <w:p w14:paraId="6F421713" w14:textId="77777777" w:rsidR="000D7522" w:rsidRPr="00E80DD6" w:rsidRDefault="000D7522" w:rsidP="004A5C75">
      <w:pPr>
        <w:pStyle w:val="Heading1LAB"/>
        <w:numPr>
          <w:ilvl w:val="0"/>
          <w:numId w:val="18"/>
        </w:numPr>
        <w:outlineLvl w:val="9"/>
      </w:pPr>
      <w:r w:rsidRPr="00E80DD6">
        <w:t>DENOMINAZIONE DEL MEDICINALE</w:t>
      </w:r>
    </w:p>
    <w:p w14:paraId="557C17C8" w14:textId="77777777" w:rsidR="000D7522" w:rsidRPr="00E80DD6" w:rsidRDefault="000D7522" w:rsidP="004A5C75">
      <w:pPr>
        <w:pStyle w:val="NormalKeep"/>
      </w:pPr>
    </w:p>
    <w:p w14:paraId="14A93272" w14:textId="77777777" w:rsidR="000D7522" w:rsidRPr="00E80DD6" w:rsidRDefault="000D7522" w:rsidP="004A5C75">
      <w:pPr>
        <w:pStyle w:val="NormalKeep"/>
        <w:rPr>
          <w:lang w:val="it-IT"/>
        </w:rPr>
      </w:pPr>
      <w:r w:rsidRPr="00E80DD6">
        <w:rPr>
          <w:lang w:val="it-IT"/>
        </w:rPr>
        <w:t>Emtricitabina/Tenofovir disoproxil Mylan 200 mg/245 mg compresse rivestite con film.</w:t>
      </w:r>
    </w:p>
    <w:p w14:paraId="3A00EA46" w14:textId="77777777" w:rsidR="00C476A4" w:rsidRPr="00E80DD6" w:rsidRDefault="00C476A4" w:rsidP="004A5C75">
      <w:pPr>
        <w:pStyle w:val="NormalKeep"/>
        <w:rPr>
          <w:lang w:val="it-IT"/>
        </w:rPr>
      </w:pPr>
    </w:p>
    <w:p w14:paraId="5028555F" w14:textId="77777777" w:rsidR="000D7522" w:rsidRPr="00E80DD6" w:rsidRDefault="000D7522" w:rsidP="004A5C75">
      <w:pPr>
        <w:rPr>
          <w:szCs w:val="22"/>
        </w:rPr>
      </w:pPr>
      <w:r w:rsidRPr="00E80DD6">
        <w:rPr>
          <w:szCs w:val="22"/>
        </w:rPr>
        <w:t>emtricitabina/tenofovir disoproxil</w:t>
      </w:r>
    </w:p>
    <w:p w14:paraId="36600477" w14:textId="77777777" w:rsidR="000D7522" w:rsidRPr="00E80DD6" w:rsidRDefault="000D7522" w:rsidP="004A5C75">
      <w:pPr>
        <w:rPr>
          <w:szCs w:val="22"/>
        </w:rPr>
      </w:pPr>
    </w:p>
    <w:p w14:paraId="1C9812BD" w14:textId="77777777" w:rsidR="000D7522" w:rsidRPr="00E80DD6" w:rsidRDefault="000D7522" w:rsidP="004A5C75">
      <w:pPr>
        <w:rPr>
          <w:szCs w:val="22"/>
        </w:rPr>
      </w:pPr>
    </w:p>
    <w:p w14:paraId="11139768" w14:textId="77777777" w:rsidR="000D7522" w:rsidRPr="00E80DD6" w:rsidRDefault="000D7522" w:rsidP="004A5C75">
      <w:pPr>
        <w:pStyle w:val="Heading1LAB"/>
        <w:numPr>
          <w:ilvl w:val="0"/>
          <w:numId w:val="18"/>
        </w:numPr>
        <w:outlineLvl w:val="9"/>
        <w:rPr>
          <w:lang w:val="it-IT"/>
        </w:rPr>
      </w:pPr>
      <w:r w:rsidRPr="00E80DD6">
        <w:rPr>
          <w:lang w:val="it-IT"/>
        </w:rPr>
        <w:t>COMPOSIZIONE QUALITATIVA E QUANTITATIVA IN TERMINI DI PRINCIPIO ATTIVO</w:t>
      </w:r>
    </w:p>
    <w:p w14:paraId="37A433D8" w14:textId="77777777" w:rsidR="000D7522" w:rsidRPr="00E80DD6" w:rsidRDefault="000D7522" w:rsidP="004A5C75">
      <w:pPr>
        <w:pStyle w:val="NormalKeep"/>
        <w:rPr>
          <w:lang w:val="it-IT"/>
        </w:rPr>
      </w:pPr>
    </w:p>
    <w:p w14:paraId="3165AEC0" w14:textId="24D7F06A" w:rsidR="000D7522" w:rsidRPr="00E80DD6" w:rsidRDefault="000D7522" w:rsidP="004A5C75">
      <w:pPr>
        <w:rPr>
          <w:szCs w:val="22"/>
        </w:rPr>
      </w:pPr>
      <w:r w:rsidRPr="00E80DD6">
        <w:rPr>
          <w:szCs w:val="22"/>
        </w:rPr>
        <w:t xml:space="preserve">Ogni compressa rivestita con film contiene 200 mg di emtricitabina e 245 mg di tenofovir disoproxil </w:t>
      </w:r>
      <w:r w:rsidR="0064222A" w:rsidRPr="00E80DD6">
        <w:t>(</w:t>
      </w:r>
      <w:r w:rsidR="00326833" w:rsidRPr="00E80DD6">
        <w:t>come</w:t>
      </w:r>
      <w:r w:rsidR="0064222A" w:rsidRPr="00E80DD6">
        <w:t xml:space="preserve"> maleato).</w:t>
      </w:r>
    </w:p>
    <w:p w14:paraId="24EDC7F4" w14:textId="77777777" w:rsidR="000D7522" w:rsidRPr="00E80DD6" w:rsidRDefault="000D7522" w:rsidP="004A5C75">
      <w:pPr>
        <w:rPr>
          <w:szCs w:val="22"/>
        </w:rPr>
      </w:pPr>
    </w:p>
    <w:p w14:paraId="511CAB10" w14:textId="77777777" w:rsidR="000D7522" w:rsidRPr="00E80DD6" w:rsidRDefault="000D7522" w:rsidP="004A5C75">
      <w:pPr>
        <w:rPr>
          <w:szCs w:val="22"/>
        </w:rPr>
      </w:pPr>
    </w:p>
    <w:p w14:paraId="53DB7355" w14:textId="77777777" w:rsidR="000D7522" w:rsidRPr="00E80DD6" w:rsidRDefault="000D7522" w:rsidP="004A5C75">
      <w:pPr>
        <w:pStyle w:val="Heading1LAB"/>
        <w:numPr>
          <w:ilvl w:val="0"/>
          <w:numId w:val="18"/>
        </w:numPr>
        <w:outlineLvl w:val="9"/>
      </w:pPr>
      <w:r w:rsidRPr="00E80DD6">
        <w:t>ELENCO DEGLI ECCIPIENTI</w:t>
      </w:r>
    </w:p>
    <w:p w14:paraId="24E45AA6" w14:textId="77777777" w:rsidR="000D7522" w:rsidRPr="00E80DD6" w:rsidRDefault="000D7522" w:rsidP="004A5C75">
      <w:pPr>
        <w:pStyle w:val="NormalKeep"/>
      </w:pPr>
    </w:p>
    <w:p w14:paraId="677652D1" w14:textId="77777777" w:rsidR="000D7522" w:rsidRPr="00E80DD6" w:rsidRDefault="000D7522" w:rsidP="004A5C75">
      <w:pPr>
        <w:rPr>
          <w:szCs w:val="22"/>
        </w:rPr>
      </w:pPr>
      <w:r w:rsidRPr="00E80DD6">
        <w:rPr>
          <w:szCs w:val="22"/>
        </w:rPr>
        <w:t>Contiene anche: lattosio monoidrato. Per maggiori informazioni leggere il foglio illustrativo.</w:t>
      </w:r>
    </w:p>
    <w:p w14:paraId="415404D3" w14:textId="77777777" w:rsidR="000D7522" w:rsidRPr="00E80DD6" w:rsidRDefault="000D7522" w:rsidP="004A5C75">
      <w:pPr>
        <w:rPr>
          <w:szCs w:val="22"/>
        </w:rPr>
      </w:pPr>
    </w:p>
    <w:p w14:paraId="4F49F7E1" w14:textId="77777777" w:rsidR="000D7522" w:rsidRPr="00E80DD6" w:rsidRDefault="000D7522" w:rsidP="004A5C75">
      <w:pPr>
        <w:rPr>
          <w:szCs w:val="22"/>
        </w:rPr>
      </w:pPr>
    </w:p>
    <w:p w14:paraId="63B75BC9" w14:textId="77777777" w:rsidR="000D7522" w:rsidRPr="00E80DD6" w:rsidRDefault="000D7522" w:rsidP="004A5C75">
      <w:pPr>
        <w:pStyle w:val="Heading1LAB"/>
        <w:numPr>
          <w:ilvl w:val="0"/>
          <w:numId w:val="18"/>
        </w:numPr>
        <w:outlineLvl w:val="9"/>
      </w:pPr>
      <w:r w:rsidRPr="00E80DD6">
        <w:t>FORMA FARMACEUTICA E CONTENUTO</w:t>
      </w:r>
    </w:p>
    <w:p w14:paraId="0C492130" w14:textId="77777777" w:rsidR="000D7522" w:rsidRPr="00E80DD6" w:rsidRDefault="000D7522" w:rsidP="004A5C75">
      <w:pPr>
        <w:pStyle w:val="NormalKeep"/>
      </w:pPr>
    </w:p>
    <w:p w14:paraId="6C8AE8E1" w14:textId="77777777" w:rsidR="000D7522" w:rsidRPr="00E80DD6" w:rsidRDefault="000D7522" w:rsidP="004A5C75">
      <w:pPr>
        <w:pStyle w:val="NormalKeep"/>
      </w:pPr>
      <w:r w:rsidRPr="00E80DD6">
        <w:t>30</w:t>
      </w:r>
      <w:r w:rsidR="0064222A" w:rsidRPr="00E80DD6">
        <w:t> </w:t>
      </w:r>
      <w:proofErr w:type="spellStart"/>
      <w:r w:rsidRPr="00E80DD6">
        <w:t>compresse</w:t>
      </w:r>
      <w:proofErr w:type="spellEnd"/>
      <w:r w:rsidRPr="00E80DD6">
        <w:t xml:space="preserve"> </w:t>
      </w:r>
      <w:proofErr w:type="spellStart"/>
      <w:r w:rsidRPr="00E80DD6">
        <w:t>rivestite</w:t>
      </w:r>
      <w:proofErr w:type="spellEnd"/>
      <w:r w:rsidRPr="00E80DD6">
        <w:t xml:space="preserve"> con film</w:t>
      </w:r>
    </w:p>
    <w:p w14:paraId="2814F3A7" w14:textId="77777777" w:rsidR="000D7522" w:rsidRPr="00E80DD6" w:rsidRDefault="000D7522" w:rsidP="004A5C75">
      <w:pPr>
        <w:pStyle w:val="NormalKeep"/>
      </w:pPr>
    </w:p>
    <w:p w14:paraId="46D42782" w14:textId="77777777" w:rsidR="000D7522" w:rsidRPr="00E80DD6" w:rsidRDefault="000D7522" w:rsidP="004A5C75">
      <w:pPr>
        <w:rPr>
          <w:szCs w:val="22"/>
        </w:rPr>
      </w:pPr>
      <w:r w:rsidRPr="00E80DD6">
        <w:rPr>
          <w:szCs w:val="22"/>
        </w:rPr>
        <w:t>Componente di un multipack, non può essere venduto separatamente.</w:t>
      </w:r>
    </w:p>
    <w:p w14:paraId="53FC77E6" w14:textId="77777777" w:rsidR="000D7522" w:rsidRPr="00E80DD6" w:rsidRDefault="000D7522" w:rsidP="004A5C75">
      <w:pPr>
        <w:rPr>
          <w:szCs w:val="22"/>
        </w:rPr>
      </w:pPr>
    </w:p>
    <w:p w14:paraId="17908BF2" w14:textId="77777777" w:rsidR="000D7522" w:rsidRPr="00E80DD6" w:rsidRDefault="000D7522" w:rsidP="004A5C75">
      <w:pPr>
        <w:rPr>
          <w:szCs w:val="22"/>
        </w:rPr>
      </w:pPr>
    </w:p>
    <w:p w14:paraId="1F559124" w14:textId="77777777" w:rsidR="000D7522" w:rsidRPr="00E80DD6" w:rsidRDefault="000D7522" w:rsidP="004A5C75">
      <w:pPr>
        <w:pStyle w:val="Heading1LAB"/>
        <w:numPr>
          <w:ilvl w:val="0"/>
          <w:numId w:val="18"/>
        </w:numPr>
        <w:outlineLvl w:val="9"/>
      </w:pPr>
      <w:r w:rsidRPr="00E80DD6">
        <w:t>MODO E VIA DI SOMMINISTRAZIONE</w:t>
      </w:r>
    </w:p>
    <w:p w14:paraId="30ADDDD5" w14:textId="77777777" w:rsidR="000D7522" w:rsidRPr="00E80DD6" w:rsidRDefault="000D7522" w:rsidP="004A5C75">
      <w:pPr>
        <w:pStyle w:val="NormalKeep"/>
      </w:pPr>
    </w:p>
    <w:p w14:paraId="1924005C" w14:textId="77777777" w:rsidR="000D7522" w:rsidRPr="00E80DD6" w:rsidRDefault="000D7522" w:rsidP="004A5C75">
      <w:pPr>
        <w:pStyle w:val="NormalKeep"/>
      </w:pPr>
      <w:proofErr w:type="spellStart"/>
      <w:r w:rsidRPr="00E80DD6">
        <w:t>Uso</w:t>
      </w:r>
      <w:proofErr w:type="spellEnd"/>
      <w:r w:rsidRPr="00E80DD6">
        <w:t xml:space="preserve"> </w:t>
      </w:r>
      <w:proofErr w:type="spellStart"/>
      <w:r w:rsidRPr="00E80DD6">
        <w:t>orale</w:t>
      </w:r>
      <w:proofErr w:type="spellEnd"/>
    </w:p>
    <w:p w14:paraId="152E83F2" w14:textId="77777777" w:rsidR="000D7522" w:rsidRPr="00E80DD6" w:rsidRDefault="000D7522" w:rsidP="004A5C75">
      <w:pPr>
        <w:pStyle w:val="NormalKeep"/>
      </w:pPr>
    </w:p>
    <w:p w14:paraId="34888912" w14:textId="77777777" w:rsidR="000D7522" w:rsidRPr="00E80DD6" w:rsidRDefault="000D7522" w:rsidP="004A5C75">
      <w:pPr>
        <w:rPr>
          <w:szCs w:val="22"/>
        </w:rPr>
      </w:pPr>
      <w:r w:rsidRPr="00E80DD6">
        <w:rPr>
          <w:szCs w:val="22"/>
        </w:rPr>
        <w:t>Leggere il foglio illustrativo prima dell'uso.</w:t>
      </w:r>
    </w:p>
    <w:p w14:paraId="74FF4D2E" w14:textId="77777777" w:rsidR="000D7522" w:rsidRPr="00E80DD6" w:rsidRDefault="000D7522" w:rsidP="004A5C75">
      <w:pPr>
        <w:rPr>
          <w:szCs w:val="22"/>
        </w:rPr>
      </w:pPr>
    </w:p>
    <w:p w14:paraId="0140CF28" w14:textId="77777777" w:rsidR="000D7522" w:rsidRPr="00E80DD6" w:rsidRDefault="000D7522" w:rsidP="004A5C75">
      <w:pPr>
        <w:rPr>
          <w:szCs w:val="22"/>
        </w:rPr>
      </w:pPr>
    </w:p>
    <w:p w14:paraId="2E57E54F" w14:textId="77777777" w:rsidR="000D7522" w:rsidRPr="00E80DD6" w:rsidRDefault="000D7522" w:rsidP="004A5C75">
      <w:pPr>
        <w:pStyle w:val="Heading1LAB"/>
        <w:numPr>
          <w:ilvl w:val="0"/>
          <w:numId w:val="18"/>
        </w:numPr>
        <w:outlineLvl w:val="9"/>
        <w:rPr>
          <w:lang w:val="it-IT"/>
        </w:rPr>
      </w:pPr>
      <w:r w:rsidRPr="00E80DD6">
        <w:rPr>
          <w:lang w:val="it-IT"/>
        </w:rPr>
        <w:t>AVVERTENZA PARTICOLARE CHE PRESCRIVA DI TENERE IL MEDICINALE FUORI DALLA VISTA E DALLA PORTATA DEI BAMBINI</w:t>
      </w:r>
    </w:p>
    <w:p w14:paraId="7D04CEE1" w14:textId="77777777" w:rsidR="000D7522" w:rsidRPr="00E80DD6" w:rsidRDefault="000D7522" w:rsidP="004A5C75">
      <w:pPr>
        <w:pStyle w:val="NormalKeep"/>
        <w:rPr>
          <w:lang w:val="it-IT"/>
        </w:rPr>
      </w:pPr>
    </w:p>
    <w:p w14:paraId="3C818882" w14:textId="77777777" w:rsidR="000D7522" w:rsidRPr="00E80DD6" w:rsidRDefault="000D7522" w:rsidP="004A5C75">
      <w:pPr>
        <w:rPr>
          <w:szCs w:val="22"/>
        </w:rPr>
      </w:pPr>
      <w:r w:rsidRPr="00E80DD6">
        <w:rPr>
          <w:szCs w:val="22"/>
        </w:rPr>
        <w:t>Tenere fuori dalla vista e dalla portata dei bambini.</w:t>
      </w:r>
    </w:p>
    <w:p w14:paraId="505EC1B6" w14:textId="77777777" w:rsidR="000D7522" w:rsidRPr="00E80DD6" w:rsidRDefault="000D7522" w:rsidP="004A5C75">
      <w:pPr>
        <w:rPr>
          <w:szCs w:val="22"/>
        </w:rPr>
      </w:pPr>
    </w:p>
    <w:p w14:paraId="5E3A3ED4" w14:textId="77777777" w:rsidR="000D7522" w:rsidRPr="00E80DD6" w:rsidRDefault="000D7522" w:rsidP="004A5C75">
      <w:pPr>
        <w:rPr>
          <w:szCs w:val="22"/>
        </w:rPr>
      </w:pPr>
    </w:p>
    <w:p w14:paraId="7B893170" w14:textId="77777777" w:rsidR="000D7522" w:rsidRPr="00E80DD6" w:rsidRDefault="000D7522" w:rsidP="004A5C75">
      <w:pPr>
        <w:pStyle w:val="Heading1LAB"/>
        <w:numPr>
          <w:ilvl w:val="0"/>
          <w:numId w:val="18"/>
        </w:numPr>
        <w:outlineLvl w:val="9"/>
        <w:rPr>
          <w:lang w:val="it-IT"/>
        </w:rPr>
      </w:pPr>
      <w:r w:rsidRPr="00E80DD6">
        <w:rPr>
          <w:lang w:val="it-IT"/>
        </w:rPr>
        <w:t>ALTRA(E) AVVERTENZA(E) PARTICOLARE(I), SE NECESSARIO</w:t>
      </w:r>
    </w:p>
    <w:p w14:paraId="3952A99B" w14:textId="77777777" w:rsidR="000D7522" w:rsidRPr="00E80DD6" w:rsidRDefault="000D7522" w:rsidP="004A5C75">
      <w:pPr>
        <w:rPr>
          <w:szCs w:val="22"/>
        </w:rPr>
      </w:pPr>
    </w:p>
    <w:p w14:paraId="33416DAF" w14:textId="77777777" w:rsidR="000D7522" w:rsidRPr="00E80DD6" w:rsidRDefault="000D7522" w:rsidP="004A5C75">
      <w:pPr>
        <w:rPr>
          <w:szCs w:val="22"/>
        </w:rPr>
      </w:pPr>
    </w:p>
    <w:p w14:paraId="7019AC43" w14:textId="77777777" w:rsidR="000D7522" w:rsidRPr="00E80DD6" w:rsidRDefault="000D7522" w:rsidP="004A5C75">
      <w:pPr>
        <w:pStyle w:val="Heading1LAB"/>
        <w:numPr>
          <w:ilvl w:val="0"/>
          <w:numId w:val="18"/>
        </w:numPr>
        <w:outlineLvl w:val="9"/>
      </w:pPr>
      <w:r w:rsidRPr="00E80DD6">
        <w:lastRenderedPageBreak/>
        <w:t>DATA DI SCADENZA</w:t>
      </w:r>
    </w:p>
    <w:p w14:paraId="23F27071" w14:textId="77777777" w:rsidR="000D7522" w:rsidRPr="00E80DD6" w:rsidRDefault="000D7522" w:rsidP="004A5C75">
      <w:pPr>
        <w:pStyle w:val="NormalKeep"/>
      </w:pPr>
    </w:p>
    <w:p w14:paraId="26D05A52" w14:textId="77777777" w:rsidR="000D7522" w:rsidRPr="00E80DD6" w:rsidRDefault="000D7522" w:rsidP="004A5C75">
      <w:pPr>
        <w:pStyle w:val="NormalKeep"/>
      </w:pPr>
      <w:proofErr w:type="spellStart"/>
      <w:r w:rsidRPr="00E80DD6">
        <w:t>Scad</w:t>
      </w:r>
      <w:proofErr w:type="spellEnd"/>
      <w:r w:rsidRPr="00E80DD6">
        <w:t>.</w:t>
      </w:r>
    </w:p>
    <w:p w14:paraId="2225C944" w14:textId="77777777" w:rsidR="008513BB" w:rsidRPr="00E80DD6" w:rsidRDefault="008513BB" w:rsidP="004A5C75">
      <w:pPr>
        <w:pStyle w:val="NormalKeep"/>
      </w:pPr>
    </w:p>
    <w:p w14:paraId="1EA70880" w14:textId="77777777" w:rsidR="008513BB" w:rsidRPr="00E80DD6" w:rsidRDefault="008513BB" w:rsidP="004A5C75">
      <w:pPr>
        <w:pStyle w:val="NormalKeep"/>
        <w:rPr>
          <w:szCs w:val="20"/>
          <w:lang w:val="it-IT" w:eastAsia="en-US"/>
        </w:rPr>
      </w:pPr>
      <w:r w:rsidRPr="00E80DD6">
        <w:rPr>
          <w:szCs w:val="20"/>
        </w:rPr>
        <w:t xml:space="preserve">&lt;solo per </w:t>
      </w:r>
      <w:proofErr w:type="spellStart"/>
      <w:r w:rsidRPr="00E80DD6">
        <w:rPr>
          <w:szCs w:val="20"/>
        </w:rPr>
        <w:t>scatola</w:t>
      </w:r>
      <w:proofErr w:type="spellEnd"/>
      <w:r w:rsidRPr="00E80DD6">
        <w:rPr>
          <w:szCs w:val="20"/>
        </w:rPr>
        <w:t>&gt;</w:t>
      </w:r>
    </w:p>
    <w:p w14:paraId="08FDE554" w14:textId="77777777" w:rsidR="008513BB" w:rsidRPr="00E80DD6" w:rsidRDefault="008513BB" w:rsidP="004A5C75">
      <w:pPr>
        <w:pStyle w:val="NormalKeep"/>
      </w:pPr>
      <w:r w:rsidRPr="00E80DD6">
        <w:t xml:space="preserve">Data di </w:t>
      </w:r>
      <w:proofErr w:type="spellStart"/>
      <w:r w:rsidRPr="00E80DD6">
        <w:t>apertura</w:t>
      </w:r>
      <w:proofErr w:type="spellEnd"/>
      <w:r w:rsidRPr="00E80DD6">
        <w:t>:</w:t>
      </w:r>
    </w:p>
    <w:p w14:paraId="0F537E4B" w14:textId="77777777" w:rsidR="008513BB" w:rsidRPr="00E80DD6" w:rsidRDefault="008513BB" w:rsidP="004A5C75">
      <w:pPr>
        <w:pStyle w:val="NormalKeep"/>
      </w:pPr>
    </w:p>
    <w:p w14:paraId="1120AE42" w14:textId="77777777" w:rsidR="000D7522" w:rsidRPr="00E80DD6" w:rsidRDefault="00674171" w:rsidP="004A5C75">
      <w:pPr>
        <w:rPr>
          <w:szCs w:val="22"/>
        </w:rPr>
      </w:pPr>
      <w:r w:rsidRPr="00E80DD6">
        <w:rPr>
          <w:szCs w:val="22"/>
        </w:rPr>
        <w:t>U</w:t>
      </w:r>
      <w:r w:rsidR="000D7522" w:rsidRPr="00E80DD6">
        <w:rPr>
          <w:szCs w:val="22"/>
        </w:rPr>
        <w:t>na volta aperto, usare entro 90</w:t>
      </w:r>
      <w:r w:rsidR="0064222A" w:rsidRPr="00E80DD6">
        <w:rPr>
          <w:szCs w:val="22"/>
        </w:rPr>
        <w:t> </w:t>
      </w:r>
      <w:r w:rsidR="000D7522" w:rsidRPr="00E80DD6">
        <w:rPr>
          <w:szCs w:val="22"/>
        </w:rPr>
        <w:t>giorni.</w:t>
      </w:r>
    </w:p>
    <w:p w14:paraId="2DC9D77E" w14:textId="77777777" w:rsidR="000D7522" w:rsidRPr="00E80DD6" w:rsidRDefault="000D7522" w:rsidP="004A5C75">
      <w:pPr>
        <w:rPr>
          <w:szCs w:val="22"/>
        </w:rPr>
      </w:pPr>
    </w:p>
    <w:p w14:paraId="335CDB7C" w14:textId="77777777" w:rsidR="000D7522" w:rsidRPr="00E80DD6" w:rsidRDefault="000D7522" w:rsidP="004A5C75">
      <w:pPr>
        <w:rPr>
          <w:szCs w:val="22"/>
        </w:rPr>
      </w:pPr>
    </w:p>
    <w:p w14:paraId="0C5CEE4E" w14:textId="77777777" w:rsidR="000D7522" w:rsidRPr="00E80DD6" w:rsidRDefault="000D7522" w:rsidP="004A5C75">
      <w:pPr>
        <w:pStyle w:val="Heading1LAB"/>
        <w:numPr>
          <w:ilvl w:val="0"/>
          <w:numId w:val="18"/>
        </w:numPr>
        <w:outlineLvl w:val="9"/>
      </w:pPr>
      <w:r w:rsidRPr="00E80DD6">
        <w:t>PRECAUZIONI PARTICOLARI PER LA CONSERVAZIONE</w:t>
      </w:r>
    </w:p>
    <w:p w14:paraId="642EDA09" w14:textId="77777777" w:rsidR="000D7522" w:rsidRPr="00E80DD6" w:rsidRDefault="000D7522" w:rsidP="004A5C75">
      <w:pPr>
        <w:pStyle w:val="NormalKeep"/>
      </w:pPr>
    </w:p>
    <w:p w14:paraId="746F71D8" w14:textId="77777777" w:rsidR="000D7522" w:rsidRPr="00E80DD6" w:rsidRDefault="000D7522" w:rsidP="004A5C75">
      <w:pPr>
        <w:rPr>
          <w:szCs w:val="22"/>
        </w:rPr>
      </w:pPr>
      <w:r w:rsidRPr="00E80DD6">
        <w:rPr>
          <w:szCs w:val="22"/>
        </w:rPr>
        <w:t>Non conservare a temperatura superiore ai 25°C.</w:t>
      </w:r>
      <w:r w:rsidR="00660177" w:rsidRPr="00E80DD6">
        <w:rPr>
          <w:szCs w:val="22"/>
        </w:rPr>
        <w:t xml:space="preserve"> </w:t>
      </w:r>
      <w:r w:rsidR="00660177" w:rsidRPr="00E80DD6">
        <w:t>Conservare nella confezione originale per proteggere il medicinale dall’umidità.</w:t>
      </w:r>
    </w:p>
    <w:p w14:paraId="726F5EDB" w14:textId="77777777" w:rsidR="000D7522" w:rsidRPr="00E80DD6" w:rsidRDefault="000D7522" w:rsidP="004A5C75">
      <w:pPr>
        <w:rPr>
          <w:szCs w:val="22"/>
        </w:rPr>
      </w:pPr>
    </w:p>
    <w:p w14:paraId="3596ED46" w14:textId="77777777" w:rsidR="000D7522" w:rsidRPr="00E80DD6" w:rsidRDefault="000D7522" w:rsidP="004A5C75">
      <w:pPr>
        <w:rPr>
          <w:szCs w:val="22"/>
        </w:rPr>
      </w:pPr>
    </w:p>
    <w:p w14:paraId="7A1957B0" w14:textId="77777777" w:rsidR="000D7522" w:rsidRPr="00E80DD6" w:rsidRDefault="000D7522" w:rsidP="004A5C75">
      <w:pPr>
        <w:pStyle w:val="Heading1LAB"/>
        <w:numPr>
          <w:ilvl w:val="0"/>
          <w:numId w:val="18"/>
        </w:numPr>
        <w:outlineLvl w:val="9"/>
        <w:rPr>
          <w:lang w:val="it-IT"/>
        </w:rPr>
      </w:pPr>
      <w:r w:rsidRPr="00E80DD6">
        <w:rPr>
          <w:lang w:val="it-IT"/>
        </w:rPr>
        <w:t>PRECAUZIONI PARTICOLARI PER LO SMALTIMENTO DEL MEDICINALE NON UTILIZZATO O DEI RIFIUTI DERIVATI DA TALE MEDICINALE, SE NECESSARIO</w:t>
      </w:r>
    </w:p>
    <w:p w14:paraId="4DF3F810" w14:textId="77777777" w:rsidR="000D7522" w:rsidRPr="00E80DD6" w:rsidRDefault="000D7522" w:rsidP="004A5C75">
      <w:pPr>
        <w:rPr>
          <w:szCs w:val="22"/>
        </w:rPr>
      </w:pPr>
    </w:p>
    <w:p w14:paraId="2380522F" w14:textId="77777777" w:rsidR="000D7522" w:rsidRPr="00E80DD6" w:rsidRDefault="000D7522" w:rsidP="004A5C75">
      <w:pPr>
        <w:rPr>
          <w:szCs w:val="22"/>
        </w:rPr>
      </w:pPr>
    </w:p>
    <w:p w14:paraId="0CDD9CC9" w14:textId="77777777" w:rsidR="000D7522" w:rsidRPr="00E80DD6" w:rsidRDefault="000D7522" w:rsidP="004A5C75">
      <w:pPr>
        <w:pStyle w:val="Heading1LAB"/>
        <w:numPr>
          <w:ilvl w:val="0"/>
          <w:numId w:val="18"/>
        </w:numPr>
        <w:outlineLvl w:val="9"/>
        <w:rPr>
          <w:lang w:val="it-IT"/>
        </w:rPr>
      </w:pPr>
      <w:r w:rsidRPr="00E80DD6">
        <w:rPr>
          <w:lang w:val="it-IT"/>
        </w:rPr>
        <w:t>NOME E INDIRIZZO DEL TITOLARE DELL'AUTORIZZAZIONE ALL'IMMISSIONE IN COMMERCIO</w:t>
      </w:r>
    </w:p>
    <w:p w14:paraId="2CD477FA" w14:textId="77777777" w:rsidR="000D7522" w:rsidRPr="00E80DD6" w:rsidRDefault="000D7522" w:rsidP="004A5C75">
      <w:pPr>
        <w:pStyle w:val="NormalKeep"/>
        <w:rPr>
          <w:lang w:val="it-IT"/>
        </w:rPr>
      </w:pPr>
    </w:p>
    <w:p w14:paraId="0DEC472D" w14:textId="77777777" w:rsidR="00FE39B9" w:rsidRPr="00E80DD6" w:rsidRDefault="00FE39B9" w:rsidP="004A5C75">
      <w:pPr>
        <w:autoSpaceDE w:val="0"/>
        <w:autoSpaceDN w:val="0"/>
        <w:spacing w:line="280" w:lineRule="exact"/>
        <w:ind w:right="108"/>
        <w:rPr>
          <w:lang w:val="en-US"/>
        </w:rPr>
      </w:pPr>
      <w:r w:rsidRPr="00E80DD6">
        <w:rPr>
          <w:color w:val="000000"/>
          <w:lang w:val="en-US"/>
        </w:rPr>
        <w:t>Mylan Pharmaceuticals Limited</w:t>
      </w:r>
    </w:p>
    <w:p w14:paraId="3C734A29" w14:textId="77777777" w:rsidR="00FE39B9" w:rsidRPr="00E80DD6" w:rsidRDefault="00FE39B9" w:rsidP="004A5C75">
      <w:pPr>
        <w:autoSpaceDE w:val="0"/>
        <w:autoSpaceDN w:val="0"/>
        <w:spacing w:line="280" w:lineRule="exact"/>
        <w:ind w:right="108"/>
        <w:rPr>
          <w:lang w:val="en-US"/>
        </w:rPr>
      </w:pPr>
      <w:proofErr w:type="spellStart"/>
      <w:r w:rsidRPr="00E80DD6">
        <w:rPr>
          <w:color w:val="000000"/>
          <w:lang w:val="en-US"/>
        </w:rPr>
        <w:t>Damastown</w:t>
      </w:r>
      <w:proofErr w:type="spellEnd"/>
      <w:r w:rsidRPr="00E80DD6">
        <w:rPr>
          <w:color w:val="000000"/>
          <w:lang w:val="en-US"/>
        </w:rPr>
        <w:t xml:space="preserve"> Industrial Park, </w:t>
      </w:r>
    </w:p>
    <w:p w14:paraId="2DF0E54E" w14:textId="77777777" w:rsidR="00FE39B9" w:rsidRPr="00E80DD6" w:rsidRDefault="00FE39B9" w:rsidP="004A5C75">
      <w:pPr>
        <w:autoSpaceDE w:val="0"/>
        <w:autoSpaceDN w:val="0"/>
        <w:spacing w:line="280" w:lineRule="exact"/>
        <w:ind w:right="108"/>
      </w:pPr>
      <w:r w:rsidRPr="00E80DD6">
        <w:rPr>
          <w:color w:val="000000"/>
        </w:rPr>
        <w:t xml:space="preserve">Mulhuddart, Dublin 15, </w:t>
      </w:r>
    </w:p>
    <w:p w14:paraId="0D99B615" w14:textId="77777777" w:rsidR="00FE39B9" w:rsidRPr="00E80DD6" w:rsidRDefault="00FE39B9" w:rsidP="004A5C75">
      <w:pPr>
        <w:autoSpaceDE w:val="0"/>
        <w:autoSpaceDN w:val="0"/>
        <w:spacing w:line="280" w:lineRule="exact"/>
        <w:ind w:right="108"/>
      </w:pPr>
      <w:r w:rsidRPr="00E80DD6">
        <w:rPr>
          <w:color w:val="000000"/>
        </w:rPr>
        <w:t>DUBLIN</w:t>
      </w:r>
    </w:p>
    <w:p w14:paraId="5CEB07D0" w14:textId="77777777" w:rsidR="00FE39B9" w:rsidRPr="00E80DD6" w:rsidRDefault="00FE39B9" w:rsidP="004A5C75">
      <w:pPr>
        <w:autoSpaceDE w:val="0"/>
        <w:autoSpaceDN w:val="0"/>
        <w:spacing w:line="252" w:lineRule="auto"/>
        <w:ind w:right="108"/>
        <w:jc w:val="both"/>
        <w:rPr>
          <w:color w:val="000000"/>
        </w:rPr>
      </w:pPr>
      <w:r w:rsidRPr="00E80DD6">
        <w:rPr>
          <w:color w:val="000000"/>
        </w:rPr>
        <w:t>Irlanda</w:t>
      </w:r>
    </w:p>
    <w:p w14:paraId="66186B7F" w14:textId="77777777" w:rsidR="000D7522" w:rsidRPr="00E80DD6" w:rsidRDefault="000D7522" w:rsidP="004A5C75">
      <w:pPr>
        <w:rPr>
          <w:szCs w:val="22"/>
        </w:rPr>
      </w:pPr>
    </w:p>
    <w:p w14:paraId="51E0E5B1" w14:textId="77777777" w:rsidR="000D7522" w:rsidRPr="00E80DD6" w:rsidRDefault="000D7522" w:rsidP="004A5C75">
      <w:pPr>
        <w:rPr>
          <w:szCs w:val="22"/>
        </w:rPr>
      </w:pPr>
    </w:p>
    <w:p w14:paraId="3BD88920" w14:textId="77777777" w:rsidR="000D7522" w:rsidRPr="00E80DD6" w:rsidRDefault="000D7522" w:rsidP="004A5C75">
      <w:pPr>
        <w:pStyle w:val="Heading1LAB"/>
        <w:numPr>
          <w:ilvl w:val="0"/>
          <w:numId w:val="18"/>
        </w:numPr>
        <w:outlineLvl w:val="9"/>
        <w:rPr>
          <w:lang w:val="it-IT"/>
        </w:rPr>
      </w:pPr>
      <w:r w:rsidRPr="00E80DD6">
        <w:rPr>
          <w:lang w:val="it-IT"/>
        </w:rPr>
        <w:t>NUMERO(I) DELL'AUTORIZZAZIONE ALL'IMMISSIONE IN COMMERCIO</w:t>
      </w:r>
    </w:p>
    <w:p w14:paraId="7D115196" w14:textId="77777777" w:rsidR="000D7522" w:rsidRPr="00E80DD6" w:rsidRDefault="000D7522" w:rsidP="004A5C75">
      <w:pPr>
        <w:pStyle w:val="NormalKeep"/>
        <w:rPr>
          <w:lang w:val="it-IT"/>
        </w:rPr>
      </w:pPr>
    </w:p>
    <w:p w14:paraId="1C73D3D7" w14:textId="77777777" w:rsidR="000D7522" w:rsidRPr="00E80DD6" w:rsidRDefault="000D7522" w:rsidP="004A5C75">
      <w:pPr>
        <w:rPr>
          <w:szCs w:val="22"/>
        </w:rPr>
      </w:pPr>
      <w:r w:rsidRPr="00E80DD6">
        <w:rPr>
          <w:szCs w:val="22"/>
        </w:rPr>
        <w:t>EU/1/16/1133/002</w:t>
      </w:r>
    </w:p>
    <w:p w14:paraId="2292ABC2" w14:textId="77777777" w:rsidR="000D7522" w:rsidRPr="00E80DD6" w:rsidRDefault="000D7522" w:rsidP="004A5C75">
      <w:pPr>
        <w:rPr>
          <w:szCs w:val="22"/>
        </w:rPr>
      </w:pPr>
    </w:p>
    <w:p w14:paraId="6FD40458" w14:textId="77777777" w:rsidR="000D7522" w:rsidRPr="00E80DD6" w:rsidRDefault="000D7522" w:rsidP="004A5C75">
      <w:pPr>
        <w:rPr>
          <w:szCs w:val="22"/>
        </w:rPr>
      </w:pPr>
    </w:p>
    <w:p w14:paraId="33B7A020" w14:textId="77777777" w:rsidR="000D7522" w:rsidRPr="00E80DD6" w:rsidRDefault="000D7522" w:rsidP="004A5C75">
      <w:pPr>
        <w:pStyle w:val="Heading1LAB"/>
        <w:numPr>
          <w:ilvl w:val="0"/>
          <w:numId w:val="18"/>
        </w:numPr>
        <w:outlineLvl w:val="9"/>
      </w:pPr>
      <w:r w:rsidRPr="00E80DD6">
        <w:t>NUMERO DI LOTTO</w:t>
      </w:r>
    </w:p>
    <w:p w14:paraId="2686C4B7" w14:textId="77777777" w:rsidR="000D7522" w:rsidRPr="00E80DD6" w:rsidRDefault="000D7522" w:rsidP="004A5C75">
      <w:pPr>
        <w:pStyle w:val="NormalKeep"/>
      </w:pPr>
    </w:p>
    <w:p w14:paraId="1B357933" w14:textId="77777777" w:rsidR="000D7522" w:rsidRPr="00E80DD6" w:rsidRDefault="000D7522" w:rsidP="004A5C75">
      <w:pPr>
        <w:rPr>
          <w:szCs w:val="22"/>
        </w:rPr>
      </w:pPr>
      <w:r w:rsidRPr="00E80DD6">
        <w:rPr>
          <w:szCs w:val="22"/>
        </w:rPr>
        <w:t>Lot</w:t>
      </w:r>
    </w:p>
    <w:p w14:paraId="6D774F66" w14:textId="77777777" w:rsidR="000D7522" w:rsidRPr="00E80DD6" w:rsidRDefault="000D7522" w:rsidP="004A5C75">
      <w:pPr>
        <w:rPr>
          <w:szCs w:val="22"/>
        </w:rPr>
      </w:pPr>
    </w:p>
    <w:p w14:paraId="152DECE6" w14:textId="77777777" w:rsidR="000D7522" w:rsidRPr="00E80DD6" w:rsidRDefault="000D7522" w:rsidP="004A5C75">
      <w:pPr>
        <w:rPr>
          <w:szCs w:val="22"/>
        </w:rPr>
      </w:pPr>
    </w:p>
    <w:p w14:paraId="1DE5FC50" w14:textId="77777777" w:rsidR="000D7522" w:rsidRPr="00E80DD6" w:rsidRDefault="000D7522" w:rsidP="004A5C75">
      <w:pPr>
        <w:pStyle w:val="Heading1LAB"/>
        <w:numPr>
          <w:ilvl w:val="0"/>
          <w:numId w:val="18"/>
        </w:numPr>
        <w:outlineLvl w:val="9"/>
      </w:pPr>
      <w:r w:rsidRPr="00E80DD6">
        <w:t>CONDIZIONE GENERALE DI FORNITURA</w:t>
      </w:r>
    </w:p>
    <w:p w14:paraId="67FD531A" w14:textId="77777777" w:rsidR="000D7522" w:rsidRPr="00E80DD6" w:rsidRDefault="000D7522" w:rsidP="004A5C75">
      <w:pPr>
        <w:rPr>
          <w:szCs w:val="22"/>
        </w:rPr>
      </w:pPr>
    </w:p>
    <w:p w14:paraId="7C69F857" w14:textId="77777777" w:rsidR="000D7522" w:rsidRPr="00E80DD6" w:rsidRDefault="000D7522" w:rsidP="004A5C75">
      <w:pPr>
        <w:rPr>
          <w:szCs w:val="22"/>
        </w:rPr>
      </w:pPr>
    </w:p>
    <w:p w14:paraId="08691107" w14:textId="77777777" w:rsidR="000D7522" w:rsidRPr="00E80DD6" w:rsidRDefault="000D7522" w:rsidP="004A5C75">
      <w:pPr>
        <w:pStyle w:val="Heading1LAB"/>
        <w:numPr>
          <w:ilvl w:val="0"/>
          <w:numId w:val="18"/>
        </w:numPr>
        <w:outlineLvl w:val="9"/>
      </w:pPr>
      <w:r w:rsidRPr="00E80DD6">
        <w:t>ISTRUZIONI PER L'USO</w:t>
      </w:r>
    </w:p>
    <w:p w14:paraId="41BEF0EA" w14:textId="77777777" w:rsidR="000D7522" w:rsidRPr="00E80DD6" w:rsidRDefault="000D7522" w:rsidP="004A5C75">
      <w:pPr>
        <w:pStyle w:val="NormalKeep"/>
      </w:pPr>
    </w:p>
    <w:p w14:paraId="3FC1D91D" w14:textId="77777777" w:rsidR="000D7522" w:rsidRPr="00E80DD6" w:rsidRDefault="000D7522" w:rsidP="004A5C75">
      <w:pPr>
        <w:rPr>
          <w:szCs w:val="22"/>
        </w:rPr>
      </w:pPr>
    </w:p>
    <w:p w14:paraId="0AB30F3F" w14:textId="77777777" w:rsidR="000D7522" w:rsidRPr="00E80DD6" w:rsidRDefault="000D7522" w:rsidP="004A5C75">
      <w:pPr>
        <w:pStyle w:val="Heading1LAB"/>
        <w:numPr>
          <w:ilvl w:val="0"/>
          <w:numId w:val="18"/>
        </w:numPr>
        <w:outlineLvl w:val="9"/>
      </w:pPr>
      <w:r w:rsidRPr="00E80DD6">
        <w:t>INFORMAZIONI IN BRAILLE</w:t>
      </w:r>
    </w:p>
    <w:p w14:paraId="125C91F9" w14:textId="77777777" w:rsidR="000D7522" w:rsidRPr="00E80DD6" w:rsidRDefault="000D7522" w:rsidP="004A5C75">
      <w:pPr>
        <w:pStyle w:val="NormalKeep"/>
      </w:pPr>
    </w:p>
    <w:p w14:paraId="57DC45C4" w14:textId="77777777" w:rsidR="000D7522" w:rsidRPr="00E80DD6" w:rsidRDefault="000D7522" w:rsidP="004A5C75">
      <w:pPr>
        <w:rPr>
          <w:szCs w:val="22"/>
        </w:rPr>
      </w:pPr>
    </w:p>
    <w:p w14:paraId="386D49D1" w14:textId="77777777" w:rsidR="000D7522" w:rsidRPr="00E80DD6" w:rsidRDefault="000D7522" w:rsidP="004A5C75">
      <w:pPr>
        <w:rPr>
          <w:szCs w:val="22"/>
        </w:rPr>
      </w:pPr>
    </w:p>
    <w:p w14:paraId="53B5BA0E" w14:textId="77777777" w:rsidR="000D7522" w:rsidRPr="00E80DD6" w:rsidRDefault="000D7522" w:rsidP="004A5C75">
      <w:pPr>
        <w:pStyle w:val="Heading1LAB"/>
        <w:numPr>
          <w:ilvl w:val="0"/>
          <w:numId w:val="18"/>
        </w:numPr>
        <w:outlineLvl w:val="9"/>
        <w:rPr>
          <w:lang w:val="it-IT"/>
        </w:rPr>
      </w:pPr>
      <w:r w:rsidRPr="00E80DD6">
        <w:rPr>
          <w:lang w:val="it-IT"/>
        </w:rPr>
        <w:lastRenderedPageBreak/>
        <w:t>IDENTIFICATIVO UNIVOCO - CODICE A BARRE 2D</w:t>
      </w:r>
    </w:p>
    <w:p w14:paraId="7DAF90D6" w14:textId="77777777" w:rsidR="000D7522" w:rsidRPr="00E80DD6" w:rsidRDefault="000D7522" w:rsidP="004A5C75">
      <w:pPr>
        <w:pStyle w:val="NormalKeep"/>
        <w:rPr>
          <w:lang w:val="it-IT"/>
        </w:rPr>
      </w:pPr>
    </w:p>
    <w:p w14:paraId="53545535" w14:textId="77777777" w:rsidR="000D7522" w:rsidRPr="00E80DD6" w:rsidRDefault="000D7522" w:rsidP="004A5C75">
      <w:pPr>
        <w:rPr>
          <w:szCs w:val="22"/>
        </w:rPr>
      </w:pPr>
      <w:r w:rsidRPr="00E80DD6">
        <w:rPr>
          <w:szCs w:val="22"/>
          <w:highlight w:val="lightGray"/>
        </w:rPr>
        <w:t>Codice a barre bidimensionale con identificativo unico incluso.</w:t>
      </w:r>
    </w:p>
    <w:p w14:paraId="6555A8A5" w14:textId="77777777" w:rsidR="000D7522" w:rsidRPr="00E80DD6" w:rsidRDefault="000D7522" w:rsidP="004A5C75">
      <w:pPr>
        <w:rPr>
          <w:szCs w:val="22"/>
        </w:rPr>
      </w:pPr>
    </w:p>
    <w:p w14:paraId="2233AC57" w14:textId="77777777" w:rsidR="000D7522" w:rsidRPr="00E80DD6" w:rsidRDefault="000D7522" w:rsidP="004A5C75">
      <w:pPr>
        <w:rPr>
          <w:szCs w:val="22"/>
        </w:rPr>
      </w:pPr>
    </w:p>
    <w:p w14:paraId="33675CC0" w14:textId="77777777" w:rsidR="000D7522" w:rsidRPr="00E80DD6" w:rsidRDefault="000D7522" w:rsidP="004A5C75">
      <w:pPr>
        <w:pStyle w:val="Heading1LAB"/>
        <w:numPr>
          <w:ilvl w:val="0"/>
          <w:numId w:val="18"/>
        </w:numPr>
        <w:outlineLvl w:val="9"/>
      </w:pPr>
      <w:r w:rsidRPr="00E80DD6">
        <w:t>IDENTIFICATIVO UNIVOCO - DATI LEGGIBILI DALL'UOMO</w:t>
      </w:r>
    </w:p>
    <w:p w14:paraId="1F5DEEBE" w14:textId="77777777" w:rsidR="000D7522" w:rsidRPr="00E80DD6" w:rsidRDefault="000D7522" w:rsidP="004A5C75">
      <w:pPr>
        <w:pStyle w:val="NormalKeep"/>
      </w:pPr>
    </w:p>
    <w:p w14:paraId="719CC351" w14:textId="77777777" w:rsidR="000D7522" w:rsidRPr="00E80DD6" w:rsidRDefault="000D7522" w:rsidP="004A5C75">
      <w:pPr>
        <w:pStyle w:val="NormalKeep"/>
      </w:pPr>
      <w:r w:rsidRPr="00E80DD6">
        <w:t>PC:</w:t>
      </w:r>
    </w:p>
    <w:p w14:paraId="25FDE187" w14:textId="77777777" w:rsidR="000D7522" w:rsidRPr="00E80DD6" w:rsidRDefault="000D7522" w:rsidP="004A5C75">
      <w:pPr>
        <w:pStyle w:val="NormalKeep"/>
      </w:pPr>
      <w:r w:rsidRPr="00E80DD6">
        <w:t>SN:</w:t>
      </w:r>
    </w:p>
    <w:p w14:paraId="17C1CF7D" w14:textId="77777777" w:rsidR="000D7522" w:rsidRPr="00E80DD6" w:rsidRDefault="000D7522" w:rsidP="004A5C75">
      <w:pPr>
        <w:pStyle w:val="NormalKeep"/>
      </w:pPr>
      <w:r w:rsidRPr="00E80DD6">
        <w:t>NN:</w:t>
      </w:r>
    </w:p>
    <w:p w14:paraId="0141A0EA" w14:textId="77777777" w:rsidR="000D7522" w:rsidRPr="00E80DD6" w:rsidRDefault="000D7522" w:rsidP="004A5C75">
      <w:pPr>
        <w:rPr>
          <w:szCs w:val="22"/>
        </w:rPr>
      </w:pPr>
    </w:p>
    <w:p w14:paraId="4DC6F4D1" w14:textId="77777777" w:rsidR="000D7522" w:rsidRPr="00E80DD6" w:rsidRDefault="000D7522" w:rsidP="004A5C75">
      <w:pPr>
        <w:rPr>
          <w:szCs w:val="22"/>
        </w:rPr>
      </w:pPr>
      <w:r w:rsidRPr="00E80DD6">
        <w:rPr>
          <w:szCs w:val="22"/>
        </w:rPr>
        <w:br w:type="page"/>
      </w:r>
    </w:p>
    <w:p w14:paraId="64AADE86" w14:textId="77777777" w:rsidR="000D7522" w:rsidRPr="00E80DD6" w:rsidRDefault="000D7522" w:rsidP="004A5C75">
      <w:pPr>
        <w:pStyle w:val="Heading1LAB"/>
        <w:outlineLvl w:val="9"/>
        <w:rPr>
          <w:lang w:val="it-IT"/>
        </w:rPr>
      </w:pPr>
      <w:r w:rsidRPr="00E80DD6">
        <w:rPr>
          <w:lang w:val="it-IT"/>
        </w:rPr>
        <w:lastRenderedPageBreak/>
        <w:t>INFORMAZIONI MINIME DA APPORRE SU BLISTER O STRIP</w:t>
      </w:r>
    </w:p>
    <w:p w14:paraId="0A27B5DE" w14:textId="77777777" w:rsidR="000D7522" w:rsidRPr="00E80DD6" w:rsidRDefault="000D7522" w:rsidP="004A5C75">
      <w:pPr>
        <w:pStyle w:val="Heading1LAB"/>
        <w:outlineLvl w:val="9"/>
        <w:rPr>
          <w:lang w:val="it-IT"/>
        </w:rPr>
      </w:pPr>
    </w:p>
    <w:p w14:paraId="3078AA71" w14:textId="77777777" w:rsidR="000D7522" w:rsidRPr="00E80DD6" w:rsidRDefault="000D7522" w:rsidP="004A5C75">
      <w:pPr>
        <w:pStyle w:val="Heading1LAB"/>
        <w:outlineLvl w:val="9"/>
      </w:pPr>
      <w:r w:rsidRPr="00E80DD6">
        <w:t>FOGLIO DEL BLISTER</w:t>
      </w:r>
    </w:p>
    <w:p w14:paraId="202F6BA6" w14:textId="77777777" w:rsidR="000D7522" w:rsidRPr="00E80DD6" w:rsidRDefault="000D7522" w:rsidP="004A5C75">
      <w:pPr>
        <w:rPr>
          <w:szCs w:val="22"/>
        </w:rPr>
      </w:pPr>
    </w:p>
    <w:p w14:paraId="5641746E" w14:textId="77777777" w:rsidR="000D7522" w:rsidRPr="00E80DD6" w:rsidRDefault="000D7522" w:rsidP="004A5C75">
      <w:pPr>
        <w:rPr>
          <w:szCs w:val="22"/>
        </w:rPr>
      </w:pPr>
    </w:p>
    <w:p w14:paraId="281C717C" w14:textId="77777777" w:rsidR="000D7522" w:rsidRPr="00E80DD6" w:rsidRDefault="000D7522" w:rsidP="004A5C75">
      <w:pPr>
        <w:pStyle w:val="Heading1LAB"/>
        <w:numPr>
          <w:ilvl w:val="0"/>
          <w:numId w:val="19"/>
        </w:numPr>
        <w:outlineLvl w:val="9"/>
      </w:pPr>
      <w:r w:rsidRPr="00E80DD6">
        <w:t>DENOMINAZIONE DEL MEDICINALE</w:t>
      </w:r>
    </w:p>
    <w:p w14:paraId="663A6D7F" w14:textId="77777777" w:rsidR="000D7522" w:rsidRPr="00E80DD6" w:rsidRDefault="000D7522" w:rsidP="004A5C75">
      <w:pPr>
        <w:pStyle w:val="NormalKeep"/>
      </w:pPr>
    </w:p>
    <w:p w14:paraId="6A879DF7" w14:textId="77777777" w:rsidR="000D7522" w:rsidRPr="00E80DD6" w:rsidRDefault="001D3F24" w:rsidP="004A5C75">
      <w:pPr>
        <w:pStyle w:val="NormalKeep"/>
        <w:rPr>
          <w:lang w:val="it-IT"/>
        </w:rPr>
      </w:pPr>
      <w:r w:rsidRPr="00E80DD6">
        <w:rPr>
          <w:lang w:val="it-IT"/>
        </w:rPr>
        <w:t>Emtricitabina</w:t>
      </w:r>
      <w:r w:rsidR="000D7522" w:rsidRPr="00E80DD6">
        <w:rPr>
          <w:lang w:val="it-IT"/>
        </w:rPr>
        <w:t>/Tenofovir disoproxil Mylan 200 mg/245 mg compresse rivestite con film</w:t>
      </w:r>
    </w:p>
    <w:p w14:paraId="6FC3FE18" w14:textId="77777777" w:rsidR="000D7522" w:rsidRPr="00E80DD6" w:rsidRDefault="000D7522" w:rsidP="004A5C75">
      <w:pPr>
        <w:rPr>
          <w:szCs w:val="22"/>
        </w:rPr>
      </w:pPr>
      <w:r w:rsidRPr="00E80DD6">
        <w:rPr>
          <w:szCs w:val="22"/>
          <w:highlight w:val="lightGray"/>
        </w:rPr>
        <w:t>emtricitabina/tenofovir disoproxil</w:t>
      </w:r>
    </w:p>
    <w:p w14:paraId="4CF7D81A" w14:textId="77777777" w:rsidR="000D7522" w:rsidRPr="00E80DD6" w:rsidRDefault="000D7522" w:rsidP="004A5C75">
      <w:pPr>
        <w:rPr>
          <w:szCs w:val="22"/>
        </w:rPr>
      </w:pPr>
    </w:p>
    <w:p w14:paraId="5B2A412C" w14:textId="77777777" w:rsidR="000D7522" w:rsidRPr="00E80DD6" w:rsidRDefault="000D7522" w:rsidP="004A5C75">
      <w:pPr>
        <w:rPr>
          <w:szCs w:val="22"/>
        </w:rPr>
      </w:pPr>
    </w:p>
    <w:p w14:paraId="7F132C1E" w14:textId="77777777" w:rsidR="000D7522" w:rsidRPr="00E80DD6" w:rsidRDefault="000D7522" w:rsidP="004A5C75">
      <w:pPr>
        <w:pStyle w:val="Heading1LAB"/>
        <w:numPr>
          <w:ilvl w:val="0"/>
          <w:numId w:val="19"/>
        </w:numPr>
        <w:outlineLvl w:val="9"/>
        <w:rPr>
          <w:lang w:val="it-IT"/>
        </w:rPr>
      </w:pPr>
      <w:r w:rsidRPr="00E80DD6">
        <w:rPr>
          <w:lang w:val="it-IT"/>
        </w:rPr>
        <w:t>NOME DEL TITOLARE DELL'AUTORIZZAZIONE ALL'IMMISSIONE IN COMMERCIO</w:t>
      </w:r>
    </w:p>
    <w:p w14:paraId="1D9073C3" w14:textId="77777777" w:rsidR="000D7522" w:rsidRPr="00E80DD6" w:rsidRDefault="000D7522" w:rsidP="004A5C75">
      <w:pPr>
        <w:pStyle w:val="NormalKeep"/>
        <w:rPr>
          <w:lang w:val="it-IT"/>
        </w:rPr>
      </w:pPr>
    </w:p>
    <w:p w14:paraId="448F8407" w14:textId="77777777" w:rsidR="00FE39B9" w:rsidRPr="00E80DD6" w:rsidRDefault="00FE39B9" w:rsidP="004A5C75">
      <w:pPr>
        <w:autoSpaceDE w:val="0"/>
        <w:autoSpaceDN w:val="0"/>
        <w:spacing w:line="280" w:lineRule="exact"/>
        <w:ind w:right="108"/>
      </w:pPr>
      <w:r w:rsidRPr="00E80DD6">
        <w:rPr>
          <w:color w:val="000000"/>
        </w:rPr>
        <w:t>Mylan Pharmaceuticals Limited</w:t>
      </w:r>
    </w:p>
    <w:p w14:paraId="5A9BBCDF" w14:textId="77777777" w:rsidR="000D7522" w:rsidRPr="00E80DD6" w:rsidRDefault="000D7522" w:rsidP="004A5C75">
      <w:pPr>
        <w:rPr>
          <w:szCs w:val="22"/>
        </w:rPr>
      </w:pPr>
    </w:p>
    <w:p w14:paraId="23A9A921" w14:textId="77777777" w:rsidR="000D7522" w:rsidRPr="00E80DD6" w:rsidRDefault="000D7522" w:rsidP="004A5C75">
      <w:pPr>
        <w:rPr>
          <w:szCs w:val="22"/>
        </w:rPr>
      </w:pPr>
    </w:p>
    <w:p w14:paraId="3ECA22F7" w14:textId="77777777" w:rsidR="000D7522" w:rsidRPr="00E80DD6" w:rsidRDefault="000D7522" w:rsidP="004A5C75">
      <w:pPr>
        <w:pStyle w:val="Heading1LAB"/>
        <w:numPr>
          <w:ilvl w:val="0"/>
          <w:numId w:val="19"/>
        </w:numPr>
        <w:outlineLvl w:val="9"/>
      </w:pPr>
      <w:r w:rsidRPr="00E80DD6">
        <w:t>DATA DI SCADENZA</w:t>
      </w:r>
    </w:p>
    <w:p w14:paraId="6BAC3E9C" w14:textId="77777777" w:rsidR="000D7522" w:rsidRPr="00E80DD6" w:rsidRDefault="000D7522" w:rsidP="004A5C75">
      <w:pPr>
        <w:pStyle w:val="NormalKeep"/>
      </w:pPr>
    </w:p>
    <w:p w14:paraId="49EAE18E" w14:textId="77777777" w:rsidR="000D7522" w:rsidRPr="00E80DD6" w:rsidRDefault="000D7522" w:rsidP="004A5C75">
      <w:pPr>
        <w:rPr>
          <w:szCs w:val="22"/>
        </w:rPr>
      </w:pPr>
      <w:r w:rsidRPr="00E80DD6">
        <w:rPr>
          <w:szCs w:val="22"/>
        </w:rPr>
        <w:t>Scad.</w:t>
      </w:r>
    </w:p>
    <w:p w14:paraId="52DBDA3A" w14:textId="77777777" w:rsidR="000D7522" w:rsidRPr="00E80DD6" w:rsidRDefault="000D7522" w:rsidP="004A5C75">
      <w:pPr>
        <w:rPr>
          <w:szCs w:val="22"/>
        </w:rPr>
      </w:pPr>
    </w:p>
    <w:p w14:paraId="574FD483" w14:textId="77777777" w:rsidR="000D7522" w:rsidRPr="00E80DD6" w:rsidRDefault="000D7522" w:rsidP="004A5C75">
      <w:pPr>
        <w:rPr>
          <w:szCs w:val="22"/>
        </w:rPr>
      </w:pPr>
    </w:p>
    <w:p w14:paraId="2C987F95" w14:textId="77777777" w:rsidR="000D7522" w:rsidRPr="00E80DD6" w:rsidRDefault="000D7522" w:rsidP="004A5C75">
      <w:pPr>
        <w:pStyle w:val="Heading1LAB"/>
        <w:numPr>
          <w:ilvl w:val="0"/>
          <w:numId w:val="19"/>
        </w:numPr>
        <w:outlineLvl w:val="9"/>
      </w:pPr>
      <w:r w:rsidRPr="00E80DD6">
        <w:t>NUMERO DI LOTTO</w:t>
      </w:r>
    </w:p>
    <w:p w14:paraId="7163305F" w14:textId="77777777" w:rsidR="000D7522" w:rsidRPr="00E80DD6" w:rsidRDefault="000D7522" w:rsidP="004A5C75">
      <w:pPr>
        <w:pStyle w:val="NormalKeep"/>
      </w:pPr>
    </w:p>
    <w:p w14:paraId="0543A407" w14:textId="77777777" w:rsidR="000D7522" w:rsidRPr="00E80DD6" w:rsidRDefault="000D7522" w:rsidP="004A5C75">
      <w:pPr>
        <w:rPr>
          <w:szCs w:val="22"/>
        </w:rPr>
      </w:pPr>
      <w:r w:rsidRPr="00E80DD6">
        <w:rPr>
          <w:szCs w:val="22"/>
        </w:rPr>
        <w:t>Lot</w:t>
      </w:r>
    </w:p>
    <w:p w14:paraId="0EF8493B" w14:textId="77777777" w:rsidR="000D7522" w:rsidRPr="00E80DD6" w:rsidRDefault="000D7522" w:rsidP="004A5C75">
      <w:pPr>
        <w:rPr>
          <w:szCs w:val="22"/>
        </w:rPr>
      </w:pPr>
    </w:p>
    <w:p w14:paraId="661E281C" w14:textId="77777777" w:rsidR="000D7522" w:rsidRPr="00E80DD6" w:rsidRDefault="000D7522" w:rsidP="004A5C75">
      <w:pPr>
        <w:rPr>
          <w:szCs w:val="22"/>
        </w:rPr>
      </w:pPr>
    </w:p>
    <w:p w14:paraId="2DF5A58C" w14:textId="77777777" w:rsidR="000D7522" w:rsidRPr="00E80DD6" w:rsidRDefault="000D7522" w:rsidP="004A5C75">
      <w:pPr>
        <w:pStyle w:val="Heading1LAB"/>
        <w:numPr>
          <w:ilvl w:val="0"/>
          <w:numId w:val="19"/>
        </w:numPr>
        <w:outlineLvl w:val="9"/>
      </w:pPr>
      <w:r w:rsidRPr="00E80DD6">
        <w:t>ALTRO</w:t>
      </w:r>
    </w:p>
    <w:p w14:paraId="43DCAA80" w14:textId="77777777" w:rsidR="000D7522" w:rsidRPr="00E80DD6" w:rsidRDefault="000D7522" w:rsidP="004A5C75">
      <w:pPr>
        <w:pStyle w:val="NormalKeep"/>
      </w:pPr>
    </w:p>
    <w:p w14:paraId="081C34BF" w14:textId="77777777" w:rsidR="00A865E5" w:rsidRPr="00E80DD6" w:rsidRDefault="00A865E5" w:rsidP="00A865E5">
      <w:pPr>
        <w:rPr>
          <w:noProof/>
          <w:szCs w:val="22"/>
        </w:rPr>
      </w:pPr>
      <w:r w:rsidRPr="00E80DD6">
        <w:rPr>
          <w:noProof/>
          <w:szCs w:val="22"/>
          <w:highlight w:val="lightGray"/>
        </w:rPr>
        <w:t>Oral use</w:t>
      </w:r>
    </w:p>
    <w:p w14:paraId="3DD5C71B" w14:textId="77777777" w:rsidR="000D7522" w:rsidRPr="00E80DD6" w:rsidRDefault="000D7522" w:rsidP="004A5C75">
      <w:pPr>
        <w:rPr>
          <w:szCs w:val="22"/>
        </w:rPr>
      </w:pPr>
    </w:p>
    <w:p w14:paraId="4D44367E" w14:textId="77777777" w:rsidR="00392501" w:rsidRPr="00E80DD6" w:rsidRDefault="000D7522" w:rsidP="004A5C75">
      <w:pPr>
        <w:suppressAutoHyphens/>
      </w:pPr>
      <w:r w:rsidRPr="00E80DD6">
        <w:br w:type="page"/>
      </w:r>
    </w:p>
    <w:p w14:paraId="4CEB57E3" w14:textId="77777777" w:rsidR="00392501" w:rsidRPr="00E80DD6" w:rsidRDefault="00392501" w:rsidP="004A5C75">
      <w:pPr>
        <w:suppressAutoHyphens/>
      </w:pPr>
    </w:p>
    <w:p w14:paraId="7B9790AE" w14:textId="77777777" w:rsidR="00392501" w:rsidRPr="00E80DD6" w:rsidRDefault="00392501" w:rsidP="004A5C75">
      <w:pPr>
        <w:suppressAutoHyphens/>
      </w:pPr>
    </w:p>
    <w:p w14:paraId="00964EAA" w14:textId="77777777" w:rsidR="00392501" w:rsidRPr="00E80DD6" w:rsidRDefault="00392501" w:rsidP="004A5C75">
      <w:pPr>
        <w:suppressAutoHyphens/>
      </w:pPr>
    </w:p>
    <w:p w14:paraId="21546F28" w14:textId="77777777" w:rsidR="00392501" w:rsidRPr="00E80DD6" w:rsidRDefault="00392501" w:rsidP="004A5C75">
      <w:pPr>
        <w:suppressAutoHyphens/>
      </w:pPr>
    </w:p>
    <w:p w14:paraId="3F390921" w14:textId="77777777" w:rsidR="00392501" w:rsidRPr="00E80DD6" w:rsidRDefault="00392501" w:rsidP="004A5C75">
      <w:pPr>
        <w:suppressAutoHyphens/>
      </w:pPr>
    </w:p>
    <w:p w14:paraId="0A2013CA" w14:textId="77777777" w:rsidR="00392501" w:rsidRPr="00E80DD6" w:rsidRDefault="00392501" w:rsidP="004A5C75">
      <w:pPr>
        <w:suppressAutoHyphens/>
      </w:pPr>
    </w:p>
    <w:p w14:paraId="0BA3F19F" w14:textId="77777777" w:rsidR="00392501" w:rsidRPr="00E80DD6" w:rsidRDefault="00392501" w:rsidP="004A5C75">
      <w:pPr>
        <w:suppressAutoHyphens/>
      </w:pPr>
    </w:p>
    <w:p w14:paraId="2B790DF2" w14:textId="77777777" w:rsidR="00392501" w:rsidRPr="00E80DD6" w:rsidRDefault="00392501" w:rsidP="004A5C75">
      <w:pPr>
        <w:suppressAutoHyphens/>
      </w:pPr>
    </w:p>
    <w:p w14:paraId="5E18C4B2" w14:textId="77777777" w:rsidR="00392501" w:rsidRPr="00E80DD6" w:rsidRDefault="00392501" w:rsidP="004A5C75">
      <w:pPr>
        <w:suppressAutoHyphens/>
      </w:pPr>
    </w:p>
    <w:p w14:paraId="773EBAF3" w14:textId="77777777" w:rsidR="00392501" w:rsidRPr="00E80DD6" w:rsidRDefault="00392501" w:rsidP="004A5C75">
      <w:pPr>
        <w:suppressAutoHyphens/>
      </w:pPr>
    </w:p>
    <w:p w14:paraId="3C96F7C2" w14:textId="77777777" w:rsidR="00392501" w:rsidRPr="00E80DD6" w:rsidRDefault="00392501" w:rsidP="004A5C75">
      <w:pPr>
        <w:suppressAutoHyphens/>
      </w:pPr>
    </w:p>
    <w:p w14:paraId="06ABB482" w14:textId="77777777" w:rsidR="00392501" w:rsidRPr="00E80DD6" w:rsidRDefault="00392501" w:rsidP="004A5C75">
      <w:pPr>
        <w:suppressAutoHyphens/>
      </w:pPr>
    </w:p>
    <w:p w14:paraId="04388957" w14:textId="77777777" w:rsidR="00392501" w:rsidRPr="00E80DD6" w:rsidRDefault="00392501" w:rsidP="004A5C75">
      <w:pPr>
        <w:suppressAutoHyphens/>
      </w:pPr>
    </w:p>
    <w:p w14:paraId="07F9853B" w14:textId="77777777" w:rsidR="00392501" w:rsidRPr="00E80DD6" w:rsidRDefault="00392501" w:rsidP="004A5C75">
      <w:pPr>
        <w:suppressAutoHyphens/>
      </w:pPr>
    </w:p>
    <w:p w14:paraId="0A78EBDF" w14:textId="77777777" w:rsidR="00392501" w:rsidRPr="00E80DD6" w:rsidRDefault="00392501" w:rsidP="004A5C75">
      <w:pPr>
        <w:suppressAutoHyphens/>
      </w:pPr>
    </w:p>
    <w:p w14:paraId="5BFD8FC5" w14:textId="77777777" w:rsidR="00392501" w:rsidRPr="00E80DD6" w:rsidRDefault="00392501" w:rsidP="004A5C75">
      <w:pPr>
        <w:suppressAutoHyphens/>
      </w:pPr>
    </w:p>
    <w:p w14:paraId="29815687" w14:textId="77777777" w:rsidR="00392501" w:rsidRPr="00E80DD6" w:rsidRDefault="00392501" w:rsidP="004A5C75">
      <w:pPr>
        <w:suppressAutoHyphens/>
      </w:pPr>
    </w:p>
    <w:p w14:paraId="61E14A57" w14:textId="77777777" w:rsidR="00392501" w:rsidRPr="00E80DD6" w:rsidRDefault="00392501" w:rsidP="004A5C75">
      <w:pPr>
        <w:suppressAutoHyphens/>
      </w:pPr>
    </w:p>
    <w:p w14:paraId="1AEDC885" w14:textId="77777777" w:rsidR="00392501" w:rsidRPr="00E80DD6" w:rsidRDefault="00392501" w:rsidP="004A5C75">
      <w:pPr>
        <w:suppressAutoHyphens/>
      </w:pPr>
    </w:p>
    <w:p w14:paraId="2F3252C9" w14:textId="77777777" w:rsidR="00392501" w:rsidRPr="00E80DD6" w:rsidRDefault="00392501" w:rsidP="004A5C75">
      <w:pPr>
        <w:suppressAutoHyphens/>
      </w:pPr>
    </w:p>
    <w:p w14:paraId="389EB2E6" w14:textId="60AE9D65" w:rsidR="00392501" w:rsidRPr="00E80DD6" w:rsidRDefault="00392501" w:rsidP="004A5C75">
      <w:pPr>
        <w:suppressAutoHyphens/>
      </w:pPr>
    </w:p>
    <w:p w14:paraId="25D9211B" w14:textId="77777777" w:rsidR="00E2748E" w:rsidRPr="00E80DD6" w:rsidRDefault="00E2748E" w:rsidP="004A5C75">
      <w:pPr>
        <w:suppressAutoHyphens/>
      </w:pPr>
    </w:p>
    <w:p w14:paraId="3B41FF24" w14:textId="77777777" w:rsidR="00392501" w:rsidRPr="00E80DD6" w:rsidRDefault="00392501" w:rsidP="004A5C75">
      <w:pPr>
        <w:suppressAutoHyphens/>
      </w:pPr>
    </w:p>
    <w:p w14:paraId="6DE5DCE5" w14:textId="77777777" w:rsidR="00392501" w:rsidRPr="00E80DD6" w:rsidRDefault="00392501" w:rsidP="004A5C75">
      <w:pPr>
        <w:pStyle w:val="Titolo1"/>
        <w:jc w:val="center"/>
      </w:pPr>
      <w:r w:rsidRPr="00E80DD6">
        <w:t>B. FOGLIO ILLUSTRATIVO</w:t>
      </w:r>
    </w:p>
    <w:p w14:paraId="01ADEBA3" w14:textId="77777777" w:rsidR="00D6234D" w:rsidRPr="00E80DD6" w:rsidRDefault="00D6234D" w:rsidP="00D6234D">
      <w:pPr>
        <w:suppressAutoHyphens/>
        <w:rPr>
          <w:b/>
        </w:rPr>
      </w:pPr>
      <w:r w:rsidRPr="00E80DD6">
        <w:rPr>
          <w:b/>
        </w:rPr>
        <w:br w:type="page"/>
      </w:r>
    </w:p>
    <w:p w14:paraId="26582EB6" w14:textId="73F46404" w:rsidR="00392501" w:rsidRPr="00E80DD6" w:rsidRDefault="00392501" w:rsidP="004A5C75">
      <w:pPr>
        <w:suppressAutoHyphens/>
        <w:jc w:val="center"/>
      </w:pPr>
      <w:r w:rsidRPr="00E80DD6">
        <w:rPr>
          <w:b/>
        </w:rPr>
        <w:lastRenderedPageBreak/>
        <w:t>F</w:t>
      </w:r>
      <w:r w:rsidRPr="00E80DD6">
        <w:rPr>
          <w:b/>
          <w:szCs w:val="22"/>
        </w:rPr>
        <w:t>oglio illustrativo: informazioni per l’utilizzatore</w:t>
      </w:r>
    </w:p>
    <w:p w14:paraId="2004B6CA" w14:textId="77777777" w:rsidR="00392501" w:rsidRPr="00E80DD6" w:rsidRDefault="00392501" w:rsidP="004A5C75">
      <w:pPr>
        <w:suppressAutoHyphens/>
        <w:jc w:val="center"/>
      </w:pPr>
    </w:p>
    <w:p w14:paraId="6FE51F79" w14:textId="77777777" w:rsidR="00392501" w:rsidRPr="00E80DD6" w:rsidRDefault="001D3F24" w:rsidP="004A5C75">
      <w:pPr>
        <w:suppressAutoHyphens/>
        <w:jc w:val="center"/>
        <w:rPr>
          <w:b/>
        </w:rPr>
      </w:pPr>
      <w:r w:rsidRPr="00E80DD6">
        <w:rPr>
          <w:b/>
        </w:rPr>
        <w:t>Emtricitabina</w:t>
      </w:r>
      <w:r w:rsidR="00FB14E5" w:rsidRPr="00E80DD6">
        <w:rPr>
          <w:b/>
        </w:rPr>
        <w:t>/Tenofovir disoproxil Mylan</w:t>
      </w:r>
      <w:r w:rsidR="00392501" w:rsidRPr="00E80DD6">
        <w:rPr>
          <w:b/>
        </w:rPr>
        <w:t xml:space="preserve"> 200 mg/245 mg compresse rivestite con film</w:t>
      </w:r>
    </w:p>
    <w:p w14:paraId="43F558B9" w14:textId="77777777" w:rsidR="00392501" w:rsidRPr="00E80DD6" w:rsidRDefault="003B7FE1" w:rsidP="004A5C75">
      <w:pPr>
        <w:suppressAutoHyphens/>
        <w:jc w:val="center"/>
      </w:pPr>
      <w:r w:rsidRPr="00E80DD6">
        <w:t>emtricitabina</w:t>
      </w:r>
      <w:r w:rsidR="00392501" w:rsidRPr="00E80DD6">
        <w:t>/tenofovir disoproxil</w:t>
      </w:r>
    </w:p>
    <w:p w14:paraId="36597D1C" w14:textId="77777777" w:rsidR="00392501" w:rsidRPr="00E80DD6" w:rsidRDefault="00392501" w:rsidP="004A5C75">
      <w:pPr>
        <w:suppressAutoHyphens/>
        <w:jc w:val="center"/>
      </w:pPr>
    </w:p>
    <w:p w14:paraId="22217517" w14:textId="77777777" w:rsidR="00392501" w:rsidRPr="00E80DD6" w:rsidRDefault="00392501" w:rsidP="004A5C75">
      <w:pPr>
        <w:keepNext/>
        <w:suppressAutoHyphens/>
        <w:rPr>
          <w:szCs w:val="22"/>
        </w:rPr>
      </w:pPr>
      <w:r w:rsidRPr="00E80DD6">
        <w:rPr>
          <w:b/>
          <w:szCs w:val="22"/>
        </w:rPr>
        <w:t>Legga attentamente questo foglio prima di prendere questo medicinale perché contiene importanti informazioni per lei.</w:t>
      </w:r>
    </w:p>
    <w:p w14:paraId="7895A5A1" w14:textId="77777777" w:rsidR="00392501" w:rsidRPr="00E80DD6" w:rsidRDefault="00392501" w:rsidP="004A5C75">
      <w:pPr>
        <w:suppressAutoHyphens/>
        <w:ind w:left="567" w:hanging="567"/>
        <w:rPr>
          <w:szCs w:val="22"/>
        </w:rPr>
      </w:pPr>
      <w:r w:rsidRPr="00E80DD6">
        <w:rPr>
          <w:szCs w:val="22"/>
        </w:rPr>
        <w:t>-</w:t>
      </w:r>
      <w:r w:rsidRPr="00E80DD6">
        <w:rPr>
          <w:b/>
          <w:szCs w:val="22"/>
        </w:rPr>
        <w:tab/>
      </w:r>
      <w:r w:rsidRPr="00E80DD6">
        <w:rPr>
          <w:szCs w:val="22"/>
        </w:rPr>
        <w:t>Conservi questo foglio. Potrebbe aver bisogno di leggerlo di nuovo.</w:t>
      </w:r>
    </w:p>
    <w:p w14:paraId="20000D1F" w14:textId="77777777" w:rsidR="00392501" w:rsidRPr="00E80DD6" w:rsidRDefault="00392501" w:rsidP="004A5C75">
      <w:pPr>
        <w:suppressAutoHyphens/>
        <w:ind w:left="567" w:hanging="567"/>
        <w:rPr>
          <w:szCs w:val="22"/>
        </w:rPr>
      </w:pPr>
      <w:r w:rsidRPr="00E80DD6">
        <w:rPr>
          <w:szCs w:val="22"/>
        </w:rPr>
        <w:t>-</w:t>
      </w:r>
      <w:r w:rsidRPr="00E80DD6">
        <w:rPr>
          <w:szCs w:val="22"/>
        </w:rPr>
        <w:tab/>
        <w:t>Se ha qualsiasi dubbio, si rivolga al medico o al farmacista.</w:t>
      </w:r>
    </w:p>
    <w:p w14:paraId="3D042D03" w14:textId="77777777" w:rsidR="00392501" w:rsidRPr="00E80DD6" w:rsidRDefault="00392501" w:rsidP="004A5C75">
      <w:pPr>
        <w:suppressAutoHyphens/>
        <w:ind w:left="567" w:hanging="567"/>
        <w:rPr>
          <w:szCs w:val="22"/>
        </w:rPr>
      </w:pPr>
      <w:r w:rsidRPr="00E80DD6">
        <w:rPr>
          <w:szCs w:val="22"/>
        </w:rPr>
        <w:t>-</w:t>
      </w:r>
      <w:r w:rsidRPr="00E80DD6">
        <w:rPr>
          <w:szCs w:val="22"/>
        </w:rPr>
        <w:tab/>
        <w:t>Questo medicinale è stato prescritto soltanto per lei. Non lo dia ad altre persone, anche se i sintomi della malattia sono uguali ai suoi</w:t>
      </w:r>
      <w:r w:rsidRPr="00E80DD6">
        <w:rPr>
          <w:noProof/>
          <w:szCs w:val="22"/>
        </w:rPr>
        <w:t>, perché potrebbe essere pericoloso</w:t>
      </w:r>
      <w:r w:rsidRPr="00E80DD6">
        <w:rPr>
          <w:szCs w:val="22"/>
        </w:rPr>
        <w:t>.</w:t>
      </w:r>
    </w:p>
    <w:p w14:paraId="643FA241" w14:textId="77777777" w:rsidR="00392501" w:rsidRPr="00E80DD6" w:rsidRDefault="00392501" w:rsidP="004A5C75">
      <w:pPr>
        <w:suppressAutoHyphens/>
        <w:ind w:left="567" w:hanging="567"/>
        <w:rPr>
          <w:noProof/>
          <w:szCs w:val="22"/>
        </w:rPr>
      </w:pPr>
      <w:r w:rsidRPr="00E80DD6">
        <w:rPr>
          <w:noProof/>
          <w:szCs w:val="22"/>
        </w:rPr>
        <w:t>-</w:t>
      </w:r>
      <w:r w:rsidRPr="00E80DD6">
        <w:rPr>
          <w:noProof/>
          <w:szCs w:val="22"/>
        </w:rPr>
        <w:tab/>
      </w:r>
      <w:r w:rsidRPr="00E80DD6">
        <w:rPr>
          <w:szCs w:val="22"/>
        </w:rPr>
        <w:t>Se si manifesta un qualsiasi effetto indesiderato, compresi quelli non elencati in questo foglio, si rivolga al medico o al farmacista. Vedere paragrafo 4.</w:t>
      </w:r>
    </w:p>
    <w:p w14:paraId="78409377" w14:textId="77777777" w:rsidR="00392501" w:rsidRPr="00E80DD6" w:rsidRDefault="00392501" w:rsidP="004A5C75">
      <w:pPr>
        <w:suppressAutoHyphens/>
        <w:rPr>
          <w:szCs w:val="22"/>
          <w:u w:val="single"/>
        </w:rPr>
      </w:pPr>
    </w:p>
    <w:p w14:paraId="60664619" w14:textId="77777777" w:rsidR="00C476A4" w:rsidRPr="00E80DD6" w:rsidRDefault="00C476A4" w:rsidP="004A5C75">
      <w:pPr>
        <w:suppressAutoHyphens/>
        <w:rPr>
          <w:szCs w:val="22"/>
          <w:u w:val="single"/>
        </w:rPr>
      </w:pPr>
    </w:p>
    <w:p w14:paraId="4E9C0F50" w14:textId="77777777" w:rsidR="00392501" w:rsidRPr="00E80DD6" w:rsidRDefault="00392501" w:rsidP="004A5C75">
      <w:pPr>
        <w:keepNext/>
        <w:suppressAutoHyphens/>
        <w:rPr>
          <w:szCs w:val="22"/>
        </w:rPr>
      </w:pPr>
      <w:r w:rsidRPr="00E80DD6">
        <w:rPr>
          <w:b/>
          <w:szCs w:val="22"/>
        </w:rPr>
        <w:t>Contenuto di questo foglio:</w:t>
      </w:r>
    </w:p>
    <w:p w14:paraId="54044EEC" w14:textId="77777777" w:rsidR="00392501" w:rsidRPr="00E80DD6" w:rsidRDefault="00392501" w:rsidP="004A5C75">
      <w:pPr>
        <w:suppressAutoHyphens/>
        <w:ind w:left="567" w:hanging="567"/>
        <w:rPr>
          <w:szCs w:val="22"/>
        </w:rPr>
      </w:pPr>
      <w:r w:rsidRPr="00E80DD6">
        <w:rPr>
          <w:szCs w:val="22"/>
        </w:rPr>
        <w:t>1.</w:t>
      </w:r>
      <w:r w:rsidRPr="00E80DD6">
        <w:rPr>
          <w:szCs w:val="22"/>
        </w:rPr>
        <w:tab/>
        <w:t xml:space="preserve">Cos’è </w:t>
      </w:r>
      <w:r w:rsidR="001D3F24" w:rsidRPr="00E80DD6">
        <w:rPr>
          <w:szCs w:val="22"/>
        </w:rPr>
        <w:t>Emtricitabina</w:t>
      </w:r>
      <w:r w:rsidR="00FB14E5" w:rsidRPr="00E80DD6">
        <w:rPr>
          <w:szCs w:val="22"/>
        </w:rPr>
        <w:t>/Tenofovir disoproxil Mylan</w:t>
      </w:r>
      <w:r w:rsidRPr="00E80DD6">
        <w:rPr>
          <w:szCs w:val="22"/>
        </w:rPr>
        <w:t xml:space="preserve"> e a cosa serve</w:t>
      </w:r>
    </w:p>
    <w:p w14:paraId="44548BED" w14:textId="77777777" w:rsidR="00392501" w:rsidRPr="00E80DD6" w:rsidRDefault="00392501" w:rsidP="004A5C75">
      <w:pPr>
        <w:suppressAutoHyphens/>
        <w:ind w:left="567" w:hanging="567"/>
        <w:rPr>
          <w:szCs w:val="22"/>
        </w:rPr>
      </w:pPr>
      <w:r w:rsidRPr="00E80DD6">
        <w:rPr>
          <w:szCs w:val="22"/>
        </w:rPr>
        <w:t>2.</w:t>
      </w:r>
      <w:r w:rsidRPr="00E80DD6">
        <w:rPr>
          <w:szCs w:val="22"/>
        </w:rPr>
        <w:tab/>
        <w:t xml:space="preserve">Cosa deve sapere prima di prendere </w:t>
      </w:r>
      <w:r w:rsidR="001D3F24" w:rsidRPr="00E80DD6">
        <w:rPr>
          <w:szCs w:val="22"/>
        </w:rPr>
        <w:t>Emtricitabina</w:t>
      </w:r>
      <w:r w:rsidR="00FB14E5" w:rsidRPr="00E80DD6">
        <w:rPr>
          <w:szCs w:val="22"/>
        </w:rPr>
        <w:t>/Tenofovir disoproxil Mylan</w:t>
      </w:r>
    </w:p>
    <w:p w14:paraId="7A88D4EB" w14:textId="77777777" w:rsidR="00392501" w:rsidRPr="00E80DD6" w:rsidRDefault="00392501" w:rsidP="004A5C75">
      <w:pPr>
        <w:suppressAutoHyphens/>
        <w:ind w:left="567" w:hanging="567"/>
        <w:rPr>
          <w:szCs w:val="22"/>
        </w:rPr>
      </w:pPr>
      <w:r w:rsidRPr="00E80DD6">
        <w:rPr>
          <w:szCs w:val="22"/>
        </w:rPr>
        <w:t>3.</w:t>
      </w:r>
      <w:r w:rsidRPr="00E80DD6">
        <w:rPr>
          <w:szCs w:val="22"/>
        </w:rPr>
        <w:tab/>
        <w:t xml:space="preserve">Come prendere </w:t>
      </w:r>
      <w:r w:rsidR="001D3F24" w:rsidRPr="00E80DD6">
        <w:rPr>
          <w:szCs w:val="22"/>
        </w:rPr>
        <w:t>Emtricitabina</w:t>
      </w:r>
      <w:r w:rsidR="00FB14E5" w:rsidRPr="00E80DD6">
        <w:rPr>
          <w:szCs w:val="22"/>
        </w:rPr>
        <w:t>/Tenofovir disoproxil Mylan</w:t>
      </w:r>
    </w:p>
    <w:p w14:paraId="6E5D22B2" w14:textId="77777777" w:rsidR="00392501" w:rsidRPr="00E80DD6" w:rsidRDefault="00392501" w:rsidP="004A5C75">
      <w:pPr>
        <w:suppressAutoHyphens/>
        <w:ind w:left="567" w:hanging="567"/>
        <w:rPr>
          <w:szCs w:val="22"/>
        </w:rPr>
      </w:pPr>
      <w:r w:rsidRPr="00E80DD6">
        <w:rPr>
          <w:szCs w:val="22"/>
        </w:rPr>
        <w:t>4.</w:t>
      </w:r>
      <w:r w:rsidRPr="00E80DD6">
        <w:rPr>
          <w:szCs w:val="22"/>
        </w:rPr>
        <w:tab/>
        <w:t>Possibili effetti indesiderati</w:t>
      </w:r>
    </w:p>
    <w:p w14:paraId="0608F317" w14:textId="77777777" w:rsidR="00392501" w:rsidRPr="00E80DD6" w:rsidRDefault="00392501" w:rsidP="004A5C75">
      <w:pPr>
        <w:suppressAutoHyphens/>
        <w:ind w:left="567" w:hanging="567"/>
        <w:rPr>
          <w:szCs w:val="22"/>
        </w:rPr>
      </w:pPr>
      <w:r w:rsidRPr="00E80DD6">
        <w:rPr>
          <w:szCs w:val="22"/>
        </w:rPr>
        <w:t>5.</w:t>
      </w:r>
      <w:r w:rsidRPr="00E80DD6">
        <w:rPr>
          <w:szCs w:val="22"/>
        </w:rPr>
        <w:tab/>
        <w:t xml:space="preserve">Come conservare </w:t>
      </w:r>
      <w:r w:rsidR="001D3F24" w:rsidRPr="00E80DD6">
        <w:rPr>
          <w:szCs w:val="22"/>
        </w:rPr>
        <w:t>Emtricitabina</w:t>
      </w:r>
      <w:r w:rsidR="00FB14E5" w:rsidRPr="00E80DD6">
        <w:rPr>
          <w:szCs w:val="22"/>
        </w:rPr>
        <w:t>/Tenofovir disoproxil Mylan</w:t>
      </w:r>
    </w:p>
    <w:p w14:paraId="2062668A" w14:textId="77777777" w:rsidR="00392501" w:rsidRPr="00E80DD6" w:rsidRDefault="00392501" w:rsidP="004A5C75">
      <w:pPr>
        <w:suppressAutoHyphens/>
        <w:ind w:left="567" w:hanging="567"/>
        <w:rPr>
          <w:szCs w:val="22"/>
        </w:rPr>
      </w:pPr>
      <w:r w:rsidRPr="00E80DD6">
        <w:rPr>
          <w:szCs w:val="22"/>
        </w:rPr>
        <w:t>6.</w:t>
      </w:r>
      <w:r w:rsidRPr="00E80DD6">
        <w:rPr>
          <w:szCs w:val="22"/>
        </w:rPr>
        <w:tab/>
        <w:t>Contenuto della confezione e altre informazioni</w:t>
      </w:r>
    </w:p>
    <w:p w14:paraId="7A0483E9" w14:textId="77777777" w:rsidR="00392501" w:rsidRPr="00E80DD6" w:rsidRDefault="00392501" w:rsidP="004A5C75">
      <w:pPr>
        <w:suppressAutoHyphens/>
        <w:ind w:left="567" w:hanging="567"/>
        <w:rPr>
          <w:szCs w:val="22"/>
        </w:rPr>
      </w:pPr>
    </w:p>
    <w:p w14:paraId="1A45824D" w14:textId="77777777" w:rsidR="00392501" w:rsidRPr="00E80DD6" w:rsidRDefault="00392501" w:rsidP="004A5C75">
      <w:pPr>
        <w:numPr>
          <w:ilvl w:val="12"/>
          <w:numId w:val="0"/>
        </w:numPr>
        <w:rPr>
          <w:szCs w:val="22"/>
        </w:rPr>
      </w:pPr>
    </w:p>
    <w:p w14:paraId="77A472CD" w14:textId="77777777" w:rsidR="00392501" w:rsidRPr="00E80DD6" w:rsidRDefault="00392501" w:rsidP="004A5C75">
      <w:pPr>
        <w:keepNext/>
        <w:numPr>
          <w:ilvl w:val="12"/>
          <w:numId w:val="0"/>
        </w:numPr>
        <w:suppressAutoHyphens/>
        <w:ind w:left="567" w:hanging="567"/>
        <w:rPr>
          <w:szCs w:val="22"/>
        </w:rPr>
      </w:pPr>
      <w:r w:rsidRPr="00E80DD6">
        <w:rPr>
          <w:b/>
          <w:szCs w:val="22"/>
        </w:rPr>
        <w:t>1.</w:t>
      </w:r>
      <w:r w:rsidRPr="00E80DD6">
        <w:rPr>
          <w:b/>
          <w:szCs w:val="22"/>
        </w:rPr>
        <w:tab/>
        <w:t xml:space="preserve">Cos’è </w:t>
      </w:r>
      <w:r w:rsidR="001D3F24" w:rsidRPr="00E80DD6">
        <w:rPr>
          <w:b/>
          <w:szCs w:val="22"/>
        </w:rPr>
        <w:t>Emtricitabina</w:t>
      </w:r>
      <w:r w:rsidR="00FB14E5" w:rsidRPr="00E80DD6">
        <w:rPr>
          <w:b/>
          <w:szCs w:val="22"/>
        </w:rPr>
        <w:t>/Tenofovir disoproxil Mylan</w:t>
      </w:r>
      <w:r w:rsidRPr="00E80DD6">
        <w:rPr>
          <w:b/>
          <w:szCs w:val="22"/>
        </w:rPr>
        <w:t xml:space="preserve"> e a cosa serve</w:t>
      </w:r>
    </w:p>
    <w:p w14:paraId="7AD51077" w14:textId="77777777" w:rsidR="00392501" w:rsidRPr="00E80DD6" w:rsidRDefault="00392501" w:rsidP="004A5C75">
      <w:pPr>
        <w:keepNext/>
        <w:numPr>
          <w:ilvl w:val="12"/>
          <w:numId w:val="0"/>
        </w:numPr>
        <w:suppressAutoHyphens/>
        <w:rPr>
          <w:szCs w:val="22"/>
        </w:rPr>
      </w:pPr>
    </w:p>
    <w:p w14:paraId="5AE597F2" w14:textId="77777777" w:rsidR="00392501" w:rsidRPr="00E80DD6" w:rsidRDefault="001D3F24" w:rsidP="004A5C75">
      <w:pPr>
        <w:numPr>
          <w:ilvl w:val="12"/>
          <w:numId w:val="0"/>
        </w:numPr>
        <w:ind w:right="-2"/>
        <w:rPr>
          <w:szCs w:val="22"/>
        </w:rPr>
      </w:pPr>
      <w:r w:rsidRPr="00E80DD6">
        <w:rPr>
          <w:b/>
          <w:szCs w:val="22"/>
        </w:rPr>
        <w:t>Emtricitabina</w:t>
      </w:r>
      <w:r w:rsidR="00FB14E5" w:rsidRPr="00E80DD6">
        <w:rPr>
          <w:b/>
          <w:szCs w:val="22"/>
        </w:rPr>
        <w:t>/Tenofovir disoproxil Mylan</w:t>
      </w:r>
      <w:r w:rsidR="00392501" w:rsidRPr="00E80DD6">
        <w:rPr>
          <w:b/>
          <w:szCs w:val="22"/>
        </w:rPr>
        <w:t xml:space="preserve"> contiene due principi</w:t>
      </w:r>
      <w:r w:rsidR="00392501" w:rsidRPr="00E80DD6">
        <w:rPr>
          <w:szCs w:val="22"/>
        </w:rPr>
        <w:t xml:space="preserve"> </w:t>
      </w:r>
      <w:r w:rsidR="00392501" w:rsidRPr="00E80DD6">
        <w:rPr>
          <w:b/>
          <w:szCs w:val="22"/>
        </w:rPr>
        <w:t>attivi,</w:t>
      </w:r>
      <w:r w:rsidR="00392501" w:rsidRPr="00E80DD6">
        <w:rPr>
          <w:szCs w:val="22"/>
        </w:rPr>
        <w:t xml:space="preserve"> </w:t>
      </w:r>
      <w:r w:rsidR="00392501" w:rsidRPr="00E80DD6">
        <w:rPr>
          <w:i/>
          <w:szCs w:val="22"/>
        </w:rPr>
        <w:t>emtricitabina</w:t>
      </w:r>
      <w:r w:rsidR="00392501" w:rsidRPr="00E80DD6">
        <w:rPr>
          <w:szCs w:val="22"/>
        </w:rPr>
        <w:t xml:space="preserve"> e </w:t>
      </w:r>
      <w:r w:rsidR="00392501" w:rsidRPr="00E80DD6">
        <w:rPr>
          <w:i/>
          <w:szCs w:val="22"/>
        </w:rPr>
        <w:t>tenofovir</w:t>
      </w:r>
      <w:r w:rsidR="00392501" w:rsidRPr="00E80DD6">
        <w:rPr>
          <w:szCs w:val="22"/>
        </w:rPr>
        <w:t xml:space="preserve"> </w:t>
      </w:r>
      <w:r w:rsidR="00392501" w:rsidRPr="00E80DD6">
        <w:rPr>
          <w:i/>
          <w:szCs w:val="22"/>
        </w:rPr>
        <w:t>disoproxil</w:t>
      </w:r>
      <w:r w:rsidR="00392501" w:rsidRPr="00E80DD6">
        <w:rPr>
          <w:szCs w:val="22"/>
        </w:rPr>
        <w:t xml:space="preserve">. Entrambi i principi attivi sono medicinali </w:t>
      </w:r>
      <w:r w:rsidR="00392501" w:rsidRPr="00E80DD6">
        <w:rPr>
          <w:i/>
          <w:szCs w:val="22"/>
        </w:rPr>
        <w:t>antiretrovirali</w:t>
      </w:r>
      <w:r w:rsidR="00392501" w:rsidRPr="00E80DD6">
        <w:rPr>
          <w:szCs w:val="22"/>
        </w:rPr>
        <w:t xml:space="preserve"> che vengono usati per il trattamento dell’infezione da HIV. Emtricitabina è un </w:t>
      </w:r>
      <w:r w:rsidR="00392501" w:rsidRPr="00E80DD6">
        <w:rPr>
          <w:i/>
          <w:szCs w:val="22"/>
        </w:rPr>
        <w:t>inibitore nucleosidico della transcrittasi inversa</w:t>
      </w:r>
      <w:r w:rsidR="00392501" w:rsidRPr="00E80DD6">
        <w:rPr>
          <w:szCs w:val="22"/>
        </w:rPr>
        <w:t xml:space="preserve"> e tenofovir è un </w:t>
      </w:r>
      <w:r w:rsidR="00392501" w:rsidRPr="00E80DD6">
        <w:rPr>
          <w:i/>
          <w:szCs w:val="22"/>
        </w:rPr>
        <w:t>inibitore nucleotidico della transcrittasi inversa</w:t>
      </w:r>
      <w:r w:rsidR="00392501" w:rsidRPr="00E80DD6">
        <w:rPr>
          <w:szCs w:val="22"/>
        </w:rPr>
        <w:t>. Tuttavia, sono genericamente conosciuti come NRTI ed agiscono interferendo con la normale attività di un enzima (transcrittasi inversa) che è essenziale perché il virus possa riprodursi.</w:t>
      </w:r>
    </w:p>
    <w:p w14:paraId="3502FC5A" w14:textId="77777777" w:rsidR="00392501" w:rsidRPr="00E80DD6" w:rsidRDefault="00392501" w:rsidP="004A5C75">
      <w:pPr>
        <w:numPr>
          <w:ilvl w:val="12"/>
          <w:numId w:val="0"/>
        </w:numPr>
        <w:ind w:right="-2"/>
        <w:rPr>
          <w:szCs w:val="22"/>
        </w:rPr>
      </w:pPr>
    </w:p>
    <w:p w14:paraId="4E97CF94" w14:textId="77777777" w:rsidR="008513BB" w:rsidRPr="00E80DD6" w:rsidRDefault="001D3F24" w:rsidP="004A5C75">
      <w:pPr>
        <w:pStyle w:val="Bullet"/>
        <w:rPr>
          <w:rStyle w:val="Enfasigrassetto"/>
        </w:rPr>
      </w:pPr>
      <w:r w:rsidRPr="00E80DD6">
        <w:rPr>
          <w:rStyle w:val="Enfasigrassetto"/>
        </w:rPr>
        <w:t>Emtricitabina</w:t>
      </w:r>
      <w:r w:rsidR="00FB14E5" w:rsidRPr="00E80DD6">
        <w:rPr>
          <w:rStyle w:val="Enfasigrassetto"/>
        </w:rPr>
        <w:t>/Tenofovir disoproxil Mylan</w:t>
      </w:r>
      <w:r w:rsidR="00392501" w:rsidRPr="00E80DD6">
        <w:rPr>
          <w:rStyle w:val="Enfasigrassetto"/>
        </w:rPr>
        <w:t xml:space="preserve"> è usato per trattare l’infezione da virus dell’immunodeficienza umana 1 (HIV</w:t>
      </w:r>
      <w:r w:rsidR="00F71A43" w:rsidRPr="00E80DD6">
        <w:rPr>
          <w:rStyle w:val="Enfasigrassetto"/>
        </w:rPr>
        <w:noBreakHyphen/>
      </w:r>
      <w:r w:rsidR="00392501" w:rsidRPr="00E80DD6">
        <w:rPr>
          <w:rStyle w:val="Enfasigrassetto"/>
        </w:rPr>
        <w:t>1)</w:t>
      </w:r>
      <w:r w:rsidR="00E54430" w:rsidRPr="00E80DD6">
        <w:rPr>
          <w:rStyle w:val="Enfasigrassetto"/>
        </w:rPr>
        <w:t xml:space="preserve"> negli adulti</w:t>
      </w:r>
    </w:p>
    <w:p w14:paraId="31033429" w14:textId="77777777" w:rsidR="008513BB" w:rsidRPr="00E80DD6" w:rsidRDefault="008513BB" w:rsidP="004A5C75">
      <w:pPr>
        <w:pStyle w:val="Bullet"/>
        <w:rPr>
          <w:rStyle w:val="Titolo3Carattere"/>
          <w:rFonts w:ascii="Times New Roman" w:eastAsia="SimSun" w:hAnsi="Times New Roman" w:cs="Times New Roman"/>
          <w:b w:val="0"/>
          <w:sz w:val="22"/>
          <w:lang w:eastAsia="it-IT"/>
        </w:rPr>
      </w:pPr>
      <w:r w:rsidRPr="00E80DD6">
        <w:rPr>
          <w:rStyle w:val="Titolo3Carattere"/>
          <w:rFonts w:ascii="Times New Roman" w:hAnsi="Times New Roman" w:cs="Times New Roman"/>
          <w:sz w:val="22"/>
        </w:rPr>
        <w:t xml:space="preserve">È inoltre usato per trattare l'HIV in adolescenti di età da 12 a &lt; 18 anni con un peso di almeno 35 kg </w:t>
      </w:r>
      <w:r w:rsidRPr="00E80DD6">
        <w:rPr>
          <w:rStyle w:val="Titolo3Carattere"/>
          <w:rFonts w:ascii="Times New Roman" w:hAnsi="Times New Roman" w:cs="Times New Roman"/>
          <w:b w:val="0"/>
          <w:sz w:val="22"/>
        </w:rPr>
        <w:t>e che sono stati già trattati con altri medicinali per l'HIV che non sono più efficaci o che hanno causato effetti indesiderati.</w:t>
      </w:r>
    </w:p>
    <w:p w14:paraId="62F4E91A" w14:textId="77777777" w:rsidR="008513BB" w:rsidRPr="00E80DD6" w:rsidRDefault="008513BB" w:rsidP="004A5C75">
      <w:pPr>
        <w:pStyle w:val="Bullet"/>
        <w:numPr>
          <w:ilvl w:val="0"/>
          <w:numId w:val="0"/>
        </w:numPr>
      </w:pPr>
    </w:p>
    <w:p w14:paraId="689F6CF9" w14:textId="77777777" w:rsidR="00392501" w:rsidRPr="00E80DD6" w:rsidRDefault="001D3F24" w:rsidP="004A5C75">
      <w:pPr>
        <w:numPr>
          <w:ilvl w:val="0"/>
          <w:numId w:val="15"/>
        </w:numPr>
        <w:tabs>
          <w:tab w:val="clear" w:pos="720"/>
        </w:tabs>
        <w:ind w:left="1134" w:right="-2" w:hanging="567"/>
        <w:rPr>
          <w:szCs w:val="22"/>
        </w:rPr>
      </w:pPr>
      <w:r w:rsidRPr="00E80DD6">
        <w:rPr>
          <w:szCs w:val="22"/>
        </w:rPr>
        <w:t>Emtricitabina</w:t>
      </w:r>
      <w:r w:rsidR="00FB14E5" w:rsidRPr="00E80DD6">
        <w:rPr>
          <w:szCs w:val="22"/>
        </w:rPr>
        <w:t>/Tenofovir disoproxil Mylan</w:t>
      </w:r>
      <w:r w:rsidR="00392501" w:rsidRPr="00E80DD6">
        <w:rPr>
          <w:szCs w:val="22"/>
        </w:rPr>
        <w:t xml:space="preserve"> deve sempre essere usato in associazione con altri medicinali per il trattamento dell’infezione da HIV.</w:t>
      </w:r>
    </w:p>
    <w:p w14:paraId="47248731" w14:textId="77777777" w:rsidR="00392501" w:rsidRPr="00E80DD6" w:rsidRDefault="001D3F24" w:rsidP="004A5C75">
      <w:pPr>
        <w:numPr>
          <w:ilvl w:val="0"/>
          <w:numId w:val="15"/>
        </w:numPr>
        <w:tabs>
          <w:tab w:val="clear" w:pos="720"/>
        </w:tabs>
        <w:ind w:left="1134" w:hanging="567"/>
        <w:rPr>
          <w:szCs w:val="22"/>
        </w:rPr>
      </w:pPr>
      <w:r w:rsidRPr="00E80DD6">
        <w:rPr>
          <w:szCs w:val="22"/>
        </w:rPr>
        <w:t>Emtricitabina</w:t>
      </w:r>
      <w:r w:rsidR="00FB14E5" w:rsidRPr="00E80DD6">
        <w:rPr>
          <w:szCs w:val="22"/>
        </w:rPr>
        <w:t>/Tenofovir disoproxil Mylan</w:t>
      </w:r>
      <w:r w:rsidR="00392501" w:rsidRPr="00E80DD6">
        <w:rPr>
          <w:szCs w:val="22"/>
        </w:rPr>
        <w:t xml:space="preserve"> può essere somministrato in sostituzione di emtricitabina e tenofovir disoproxil usati separatamente alle stesse dosi.</w:t>
      </w:r>
    </w:p>
    <w:p w14:paraId="3250241A" w14:textId="77777777" w:rsidR="00392501" w:rsidRPr="00E80DD6" w:rsidRDefault="00392501" w:rsidP="004A5C75">
      <w:pPr>
        <w:numPr>
          <w:ilvl w:val="12"/>
          <w:numId w:val="0"/>
        </w:numPr>
        <w:rPr>
          <w:szCs w:val="22"/>
        </w:rPr>
      </w:pPr>
    </w:p>
    <w:p w14:paraId="4785B9CF" w14:textId="77777777" w:rsidR="00392501" w:rsidRPr="00E80DD6" w:rsidRDefault="00392501" w:rsidP="004A5C75">
      <w:pPr>
        <w:numPr>
          <w:ilvl w:val="12"/>
          <w:numId w:val="0"/>
        </w:numPr>
        <w:rPr>
          <w:szCs w:val="22"/>
        </w:rPr>
      </w:pPr>
      <w:r w:rsidRPr="00E80DD6">
        <w:rPr>
          <w:b/>
          <w:szCs w:val="22"/>
        </w:rPr>
        <w:t>Questo medicinale non è una cura per l’infezione da HIV</w:t>
      </w:r>
      <w:r w:rsidRPr="00E80DD6">
        <w:rPr>
          <w:szCs w:val="22"/>
        </w:rPr>
        <w:t xml:space="preserve">. Mentre prende </w:t>
      </w:r>
      <w:r w:rsidR="001D3F24" w:rsidRPr="00E80DD6">
        <w:rPr>
          <w:szCs w:val="22"/>
        </w:rPr>
        <w:t>Emtricitabina</w:t>
      </w:r>
      <w:r w:rsidR="00FB14E5" w:rsidRPr="00E80DD6">
        <w:rPr>
          <w:szCs w:val="22"/>
        </w:rPr>
        <w:t>/Tenofovir disoproxil Mylan</w:t>
      </w:r>
      <w:r w:rsidRPr="00E80DD6">
        <w:rPr>
          <w:szCs w:val="22"/>
        </w:rPr>
        <w:t xml:space="preserve"> lei può comunque sviluppare infezioni o altre malattie associate all’infezione da HIV.</w:t>
      </w:r>
    </w:p>
    <w:p w14:paraId="70361529" w14:textId="77777777" w:rsidR="00392501" w:rsidRPr="00E80DD6" w:rsidRDefault="00392501" w:rsidP="004A5C75">
      <w:pPr>
        <w:ind w:right="-2"/>
        <w:rPr>
          <w:szCs w:val="22"/>
        </w:rPr>
      </w:pPr>
    </w:p>
    <w:p w14:paraId="65D6B35D" w14:textId="77777777" w:rsidR="00C32D00" w:rsidRPr="00E80DD6" w:rsidRDefault="00C32D00" w:rsidP="004A5C75">
      <w:pPr>
        <w:pStyle w:val="Bullet"/>
        <w:keepNext/>
      </w:pPr>
      <w:r w:rsidRPr="00E80DD6">
        <w:rPr>
          <w:rStyle w:val="Enfasigrassetto"/>
        </w:rPr>
        <w:t>Emtricitabina/Tenofovir disoproxil Mylan è usato anche per ridurre il rischio di contrarre l'infezione da HIV</w:t>
      </w:r>
      <w:r w:rsidR="008E1208" w:rsidRPr="00E80DD6">
        <w:rPr>
          <w:rStyle w:val="Enfasigrassetto"/>
        </w:rPr>
        <w:t>-</w:t>
      </w:r>
      <w:r w:rsidRPr="00E80DD6">
        <w:rPr>
          <w:rStyle w:val="Enfasigrassetto"/>
        </w:rPr>
        <w:t>1</w:t>
      </w:r>
      <w:r w:rsidR="008513BB" w:rsidRPr="00E80DD6">
        <w:rPr>
          <w:rStyle w:val="Enfasigrassetto"/>
        </w:rPr>
        <w:t xml:space="preserve"> </w:t>
      </w:r>
      <w:r w:rsidR="0095688A" w:rsidRPr="00E80DD6">
        <w:rPr>
          <w:rStyle w:val="Enfasigrassetto"/>
        </w:rPr>
        <w:t>negli</w:t>
      </w:r>
      <w:r w:rsidR="008513BB" w:rsidRPr="00E80DD6">
        <w:rPr>
          <w:rStyle w:val="Enfasigrassetto"/>
        </w:rPr>
        <w:t xml:space="preserve"> adulti</w:t>
      </w:r>
      <w:r w:rsidR="00660177" w:rsidRPr="00E80DD6">
        <w:rPr>
          <w:rStyle w:val="Enfasigrassetto"/>
        </w:rPr>
        <w:t xml:space="preserve"> e negli adolescenti di età compresa tra 12 e meno di 18</w:t>
      </w:r>
      <w:r w:rsidR="009214AE" w:rsidRPr="00E80DD6">
        <w:rPr>
          <w:rStyle w:val="Enfasigrassetto"/>
        </w:rPr>
        <w:t> </w:t>
      </w:r>
      <w:r w:rsidR="00660177" w:rsidRPr="00E80DD6">
        <w:rPr>
          <w:rStyle w:val="Enfasigrassetto"/>
        </w:rPr>
        <w:t>anni con un peso di almeno 35</w:t>
      </w:r>
      <w:r w:rsidR="009214AE" w:rsidRPr="00E80DD6">
        <w:rPr>
          <w:rStyle w:val="Enfasigrassetto"/>
        </w:rPr>
        <w:t> </w:t>
      </w:r>
      <w:r w:rsidR="00660177" w:rsidRPr="00E80DD6">
        <w:rPr>
          <w:rStyle w:val="Enfasigrassetto"/>
        </w:rPr>
        <w:t>kg</w:t>
      </w:r>
      <w:r w:rsidRPr="00E80DD6">
        <w:rPr>
          <w:rStyle w:val="Enfasigrassetto"/>
        </w:rPr>
        <w:t>,</w:t>
      </w:r>
      <w:r w:rsidRPr="00E80DD6">
        <w:t xml:space="preserve"> quando usato come trattamento giornaliero insieme a pratiche sessuali sicure:</w:t>
      </w:r>
    </w:p>
    <w:p w14:paraId="78ABDF28" w14:textId="77777777" w:rsidR="00C32D00" w:rsidRPr="00E80DD6" w:rsidRDefault="00C32D00" w:rsidP="004A5C75">
      <w:pPr>
        <w:ind w:left="567"/>
      </w:pPr>
      <w:r w:rsidRPr="00E80DD6">
        <w:t>Per un elenco delle precauzioni da prendere contro l'infezione da HIV vedere paragrafo</w:t>
      </w:r>
      <w:r w:rsidR="009214AE" w:rsidRPr="00E80DD6">
        <w:t> </w:t>
      </w:r>
      <w:r w:rsidRPr="00E80DD6">
        <w:t>2.</w:t>
      </w:r>
    </w:p>
    <w:p w14:paraId="749D02B4" w14:textId="77777777" w:rsidR="00392501" w:rsidRPr="00E80DD6" w:rsidRDefault="00392501" w:rsidP="004A5C75">
      <w:pPr>
        <w:numPr>
          <w:ilvl w:val="12"/>
          <w:numId w:val="0"/>
        </w:numPr>
        <w:rPr>
          <w:szCs w:val="22"/>
        </w:rPr>
      </w:pPr>
    </w:p>
    <w:p w14:paraId="467DB94A" w14:textId="77777777" w:rsidR="00CE77C7" w:rsidRPr="00E80DD6" w:rsidRDefault="00CE77C7" w:rsidP="004A5C75">
      <w:pPr>
        <w:numPr>
          <w:ilvl w:val="12"/>
          <w:numId w:val="0"/>
        </w:numPr>
        <w:rPr>
          <w:szCs w:val="22"/>
        </w:rPr>
      </w:pPr>
    </w:p>
    <w:p w14:paraId="603A1623" w14:textId="77777777" w:rsidR="00392501" w:rsidRPr="00E80DD6" w:rsidRDefault="00392501" w:rsidP="004A5C75">
      <w:pPr>
        <w:keepNext/>
        <w:numPr>
          <w:ilvl w:val="12"/>
          <w:numId w:val="0"/>
        </w:numPr>
        <w:suppressAutoHyphens/>
        <w:ind w:left="567" w:hanging="567"/>
        <w:rPr>
          <w:szCs w:val="22"/>
        </w:rPr>
      </w:pPr>
      <w:r w:rsidRPr="00E80DD6">
        <w:rPr>
          <w:b/>
          <w:szCs w:val="22"/>
        </w:rPr>
        <w:lastRenderedPageBreak/>
        <w:t>2.</w:t>
      </w:r>
      <w:r w:rsidRPr="00E80DD6">
        <w:rPr>
          <w:b/>
          <w:szCs w:val="22"/>
        </w:rPr>
        <w:tab/>
        <w:t xml:space="preserve">Cosa deve sapere prima di prendere </w:t>
      </w:r>
      <w:r w:rsidR="001D3F24" w:rsidRPr="00E80DD6">
        <w:rPr>
          <w:b/>
          <w:szCs w:val="22"/>
        </w:rPr>
        <w:t>Emtricitabina</w:t>
      </w:r>
      <w:r w:rsidR="00FB14E5" w:rsidRPr="00E80DD6">
        <w:rPr>
          <w:b/>
          <w:szCs w:val="22"/>
        </w:rPr>
        <w:t>/Tenofovir disoproxil Mylan</w:t>
      </w:r>
    </w:p>
    <w:p w14:paraId="2F7016C8" w14:textId="77777777" w:rsidR="00392501" w:rsidRPr="00E80DD6" w:rsidRDefault="00392501" w:rsidP="004A5C75">
      <w:pPr>
        <w:pStyle w:val="NormalKeep"/>
        <w:rPr>
          <w:lang w:val="it-IT"/>
        </w:rPr>
      </w:pPr>
    </w:p>
    <w:p w14:paraId="7A26B6DE" w14:textId="77777777" w:rsidR="00392501" w:rsidRPr="00E80DD6" w:rsidRDefault="00C32D00" w:rsidP="004A5C75">
      <w:pPr>
        <w:numPr>
          <w:ilvl w:val="12"/>
          <w:numId w:val="0"/>
        </w:numPr>
        <w:suppressAutoHyphens/>
        <w:rPr>
          <w:szCs w:val="22"/>
        </w:rPr>
      </w:pPr>
      <w:r w:rsidRPr="00E80DD6">
        <w:rPr>
          <w:b/>
        </w:rPr>
        <w:t>Non prenda Emtricitabina/Tenofovir disoproxil Mylan per trattare l'infezione da HIV o per ridurre il rischio di contrarre l'HIV se è allergico</w:t>
      </w:r>
      <w:r w:rsidRPr="00E80DD6">
        <w:t xml:space="preserve"> a </w:t>
      </w:r>
      <w:r w:rsidR="00392501" w:rsidRPr="00E80DD6">
        <w:rPr>
          <w:szCs w:val="22"/>
        </w:rPr>
        <w:t xml:space="preserve">emtricitabina, tenofovir, tenofovir </w:t>
      </w:r>
      <w:r w:rsidR="00FB14E5" w:rsidRPr="00E80DD6">
        <w:rPr>
          <w:szCs w:val="22"/>
        </w:rPr>
        <w:t>disoproxil</w:t>
      </w:r>
      <w:r w:rsidR="00392501" w:rsidRPr="00E80DD6">
        <w:rPr>
          <w:szCs w:val="22"/>
        </w:rPr>
        <w:t xml:space="preserve"> o ad uno </w:t>
      </w:r>
      <w:r w:rsidR="00392501" w:rsidRPr="00E80DD6">
        <w:rPr>
          <w:noProof/>
          <w:szCs w:val="22"/>
        </w:rPr>
        <w:t>qualsiasi</w:t>
      </w:r>
      <w:r w:rsidR="00392501" w:rsidRPr="00E80DD6">
        <w:rPr>
          <w:szCs w:val="22"/>
        </w:rPr>
        <w:t xml:space="preserve"> degli altri componenti di questo medicinale (elencati al paragrafo 6).</w:t>
      </w:r>
    </w:p>
    <w:p w14:paraId="3A42560A" w14:textId="77777777" w:rsidR="00392501" w:rsidRPr="00E80DD6" w:rsidRDefault="00392501" w:rsidP="004A5C75">
      <w:pPr>
        <w:rPr>
          <w:szCs w:val="22"/>
        </w:rPr>
      </w:pPr>
    </w:p>
    <w:p w14:paraId="1DEB8CFC" w14:textId="77777777" w:rsidR="00392501" w:rsidRPr="00E80DD6" w:rsidRDefault="00392501" w:rsidP="004A5C75">
      <w:pPr>
        <w:rPr>
          <w:b/>
          <w:szCs w:val="22"/>
        </w:rPr>
      </w:pPr>
      <w:r w:rsidRPr="00E80DD6">
        <w:rPr>
          <w:b/>
          <w:szCs w:val="22"/>
        </w:rPr>
        <w:t>Se questo può essere applicato a lei, informi il medico immediatamente.</w:t>
      </w:r>
    </w:p>
    <w:p w14:paraId="708C60BB" w14:textId="77777777" w:rsidR="00392501" w:rsidRPr="00E80DD6" w:rsidRDefault="00392501" w:rsidP="004A5C75">
      <w:pPr>
        <w:rPr>
          <w:szCs w:val="22"/>
        </w:rPr>
      </w:pPr>
    </w:p>
    <w:p w14:paraId="5467E72F" w14:textId="77777777" w:rsidR="003C2873" w:rsidRPr="00E80DD6" w:rsidRDefault="003C2873" w:rsidP="004A5C75">
      <w:pPr>
        <w:keepNext/>
        <w:ind w:left="-5"/>
        <w:rPr>
          <w:b/>
        </w:rPr>
      </w:pPr>
      <w:r w:rsidRPr="00E80DD6">
        <w:rPr>
          <w:b/>
        </w:rPr>
        <w:t>Prima di prendere Emtricitabina/Tenofovir disoproxil Mylan per ridurre il rischio di contrarre l'HIV:</w:t>
      </w:r>
    </w:p>
    <w:p w14:paraId="311CDCA7" w14:textId="77777777" w:rsidR="003C2873" w:rsidRPr="00E80DD6" w:rsidRDefault="003C2873" w:rsidP="004A5C75">
      <w:pPr>
        <w:rPr>
          <w:szCs w:val="22"/>
        </w:rPr>
      </w:pPr>
    </w:p>
    <w:p w14:paraId="3B49BFB2" w14:textId="77777777" w:rsidR="00D466C7" w:rsidRPr="00E80DD6" w:rsidRDefault="00D466C7" w:rsidP="004A5C75">
      <w:pPr>
        <w:ind w:left="-5" w:right="14"/>
      </w:pPr>
      <w:r w:rsidRPr="00E80DD6">
        <w:t xml:space="preserve">Questo medicinale può </w:t>
      </w:r>
      <w:r w:rsidR="001B3D09" w:rsidRPr="00E80DD6">
        <w:t xml:space="preserve">solo </w:t>
      </w:r>
      <w:r w:rsidRPr="00E80DD6">
        <w:t xml:space="preserve">aiutare a ridurre il rischio di contrarre un'infezione da HIV </w:t>
      </w:r>
      <w:r w:rsidRPr="00E80DD6">
        <w:rPr>
          <w:b/>
        </w:rPr>
        <w:t>prima</w:t>
      </w:r>
      <w:r w:rsidRPr="00E80DD6">
        <w:t xml:space="preserve"> di essere infettati.</w:t>
      </w:r>
    </w:p>
    <w:p w14:paraId="174BDF04" w14:textId="77777777" w:rsidR="00D466C7" w:rsidRPr="00E80DD6" w:rsidRDefault="00D466C7" w:rsidP="004A5C75"/>
    <w:p w14:paraId="54B75DA4" w14:textId="77777777" w:rsidR="00D466C7" w:rsidRPr="00E80DD6" w:rsidRDefault="00D466C7" w:rsidP="004A5C75">
      <w:pPr>
        <w:pStyle w:val="Bullet"/>
      </w:pPr>
      <w:r w:rsidRPr="00E80DD6">
        <w:rPr>
          <w:b/>
        </w:rPr>
        <w:t>Deve essere HIV negativo prima di iniziare a prendere questo medicinale per ridurre il rischio di contrarre l'HIV.</w:t>
      </w:r>
      <w:r w:rsidRPr="00E80DD6">
        <w:t xml:space="preserve"> Lei dovrà sottoporsi al test per accertarsi che non ha ancora acquisito un'infezione da HIV. Non prenda questo medicinale per ridurre il rischio a meno che non sia confermato che lei è HIV negativo. Le persone con infezione da HIV devono prendere questo medicinale in combinazione con altri farmaci.</w:t>
      </w:r>
    </w:p>
    <w:p w14:paraId="19903778" w14:textId="77777777" w:rsidR="00D466C7" w:rsidRPr="00E80DD6" w:rsidRDefault="00D466C7" w:rsidP="004A5C75">
      <w:pPr>
        <w:ind w:left="567" w:hanging="567"/>
      </w:pPr>
    </w:p>
    <w:p w14:paraId="4CACB6BB" w14:textId="77777777" w:rsidR="00D466C7" w:rsidRPr="00E80DD6" w:rsidRDefault="00D466C7" w:rsidP="004A5C75">
      <w:pPr>
        <w:pStyle w:val="Bullet"/>
      </w:pPr>
      <w:r w:rsidRPr="00E80DD6">
        <w:rPr>
          <w:b/>
        </w:rPr>
        <w:t>Molti test per l'HIV possono non rilevare un'infezione recente.</w:t>
      </w:r>
      <w:r w:rsidRPr="00E80DD6">
        <w:t xml:space="preserve"> Se lei presenta dei sintomi simil influenzali potrebbe significare che ha recentemente contratto l'infezione da HIV. I seguenti possono essere segni dell'infezione da HIV:</w:t>
      </w:r>
    </w:p>
    <w:p w14:paraId="18EB105C" w14:textId="77777777" w:rsidR="00D466C7" w:rsidRPr="00E80DD6" w:rsidRDefault="00D466C7" w:rsidP="004A5C75">
      <w:pPr>
        <w:keepNext/>
        <w:numPr>
          <w:ilvl w:val="0"/>
          <w:numId w:val="20"/>
        </w:numPr>
        <w:tabs>
          <w:tab w:val="clear" w:pos="1440"/>
        </w:tabs>
      </w:pPr>
      <w:r w:rsidRPr="00E80DD6">
        <w:t>stanchezza</w:t>
      </w:r>
    </w:p>
    <w:p w14:paraId="0CDF4688" w14:textId="77777777" w:rsidR="00D466C7" w:rsidRPr="00E80DD6" w:rsidRDefault="00D466C7" w:rsidP="004A5C75">
      <w:pPr>
        <w:numPr>
          <w:ilvl w:val="0"/>
          <w:numId w:val="20"/>
        </w:numPr>
        <w:tabs>
          <w:tab w:val="clear" w:pos="1440"/>
        </w:tabs>
      </w:pPr>
      <w:r w:rsidRPr="00E80DD6">
        <w:t>febbre</w:t>
      </w:r>
    </w:p>
    <w:p w14:paraId="6CA19038" w14:textId="77777777" w:rsidR="00D466C7" w:rsidRPr="00E80DD6" w:rsidRDefault="00D466C7" w:rsidP="004A5C75">
      <w:pPr>
        <w:numPr>
          <w:ilvl w:val="0"/>
          <w:numId w:val="20"/>
        </w:numPr>
        <w:tabs>
          <w:tab w:val="clear" w:pos="1440"/>
        </w:tabs>
      </w:pPr>
      <w:r w:rsidRPr="00E80DD6">
        <w:t xml:space="preserve">dolori articolari </w:t>
      </w:r>
      <w:r w:rsidR="001B3D09" w:rsidRPr="00E80DD6">
        <w:t>o</w:t>
      </w:r>
      <w:r w:rsidRPr="00E80DD6">
        <w:t xml:space="preserve"> muscolari</w:t>
      </w:r>
    </w:p>
    <w:p w14:paraId="0D2692C2" w14:textId="77777777" w:rsidR="00D466C7" w:rsidRPr="00E80DD6" w:rsidRDefault="00D466C7" w:rsidP="004A5C75">
      <w:pPr>
        <w:numPr>
          <w:ilvl w:val="0"/>
          <w:numId w:val="20"/>
        </w:numPr>
        <w:tabs>
          <w:tab w:val="clear" w:pos="1440"/>
        </w:tabs>
      </w:pPr>
      <w:r w:rsidRPr="00E80DD6">
        <w:t>cefalea</w:t>
      </w:r>
    </w:p>
    <w:p w14:paraId="1BD8CADC" w14:textId="77777777" w:rsidR="00D466C7" w:rsidRPr="00E80DD6" w:rsidRDefault="00D466C7" w:rsidP="004A5C75">
      <w:pPr>
        <w:numPr>
          <w:ilvl w:val="0"/>
          <w:numId w:val="20"/>
        </w:numPr>
        <w:tabs>
          <w:tab w:val="clear" w:pos="1440"/>
        </w:tabs>
      </w:pPr>
      <w:r w:rsidRPr="00E80DD6">
        <w:t>vomito o diarrea</w:t>
      </w:r>
    </w:p>
    <w:p w14:paraId="66EB1E1B" w14:textId="77777777" w:rsidR="00D466C7" w:rsidRPr="00E80DD6" w:rsidRDefault="00D466C7" w:rsidP="004A5C75">
      <w:pPr>
        <w:numPr>
          <w:ilvl w:val="0"/>
          <w:numId w:val="20"/>
        </w:numPr>
        <w:tabs>
          <w:tab w:val="clear" w:pos="1440"/>
        </w:tabs>
      </w:pPr>
      <w:r w:rsidRPr="00E80DD6">
        <w:t>eruzione cutanea</w:t>
      </w:r>
    </w:p>
    <w:p w14:paraId="64EED6E3" w14:textId="77777777" w:rsidR="00D466C7" w:rsidRPr="00E80DD6" w:rsidRDefault="00D466C7" w:rsidP="004A5C75">
      <w:pPr>
        <w:keepNext/>
        <w:numPr>
          <w:ilvl w:val="0"/>
          <w:numId w:val="20"/>
        </w:numPr>
        <w:tabs>
          <w:tab w:val="clear" w:pos="1440"/>
        </w:tabs>
      </w:pPr>
      <w:r w:rsidRPr="00E80DD6">
        <w:t>sudorazione notturna</w:t>
      </w:r>
    </w:p>
    <w:p w14:paraId="39B69D94" w14:textId="77777777" w:rsidR="00D466C7" w:rsidRPr="00E80DD6" w:rsidRDefault="00D466C7" w:rsidP="004A5C75">
      <w:pPr>
        <w:numPr>
          <w:ilvl w:val="0"/>
          <w:numId w:val="20"/>
        </w:numPr>
        <w:tabs>
          <w:tab w:val="clear" w:pos="1440"/>
        </w:tabs>
      </w:pPr>
      <w:r w:rsidRPr="00E80DD6">
        <w:t>linfonodi ingrossati a livello del collo o dell'inguine</w:t>
      </w:r>
    </w:p>
    <w:p w14:paraId="2DC80BD0" w14:textId="6D6DC1D8" w:rsidR="00D466C7" w:rsidRPr="00E80DD6" w:rsidRDefault="00531511" w:rsidP="004A5C75">
      <w:pPr>
        <w:tabs>
          <w:tab w:val="left" w:pos="708"/>
        </w:tabs>
        <w:ind w:left="1129" w:right="14" w:hanging="567"/>
      </w:pPr>
      <w:r w:rsidRPr="00E80DD6">
        <w:sym w:font="Wingdings" w:char="F0E0"/>
      </w:r>
      <w:r w:rsidR="00D466C7" w:rsidRPr="00E80DD6">
        <w:tab/>
      </w:r>
      <w:r w:rsidR="00D466C7" w:rsidRPr="00E80DD6">
        <w:rPr>
          <w:b/>
        </w:rPr>
        <w:t>Informi il medico di qualsiasi malattia simil-influenzale </w:t>
      </w:r>
      <w:r w:rsidR="00D466C7" w:rsidRPr="00E80DD6">
        <w:rPr>
          <w:rFonts w:hint="cs"/>
          <w:b/>
        </w:rPr>
        <w:t>–</w:t>
      </w:r>
      <w:r w:rsidR="00D466C7" w:rsidRPr="00E80DD6">
        <w:rPr>
          <w:rFonts w:hint="cs"/>
        </w:rPr>
        <w:t xml:space="preserve"> </w:t>
      </w:r>
      <w:r w:rsidR="00D466C7" w:rsidRPr="00E80DD6">
        <w:t>sia nel mese precedente l'assunzione di questo medicinale sia in qualsiasi momento durante la sua assunzione.</w:t>
      </w:r>
    </w:p>
    <w:p w14:paraId="6E79E441" w14:textId="77777777" w:rsidR="00D466C7" w:rsidRPr="00E80DD6" w:rsidRDefault="00D466C7" w:rsidP="004A5C75">
      <w:pPr>
        <w:rPr>
          <w:szCs w:val="22"/>
        </w:rPr>
      </w:pPr>
    </w:p>
    <w:p w14:paraId="55368C92" w14:textId="77777777" w:rsidR="00392501" w:rsidRPr="00E80DD6" w:rsidRDefault="00392501" w:rsidP="004A5C75">
      <w:pPr>
        <w:keepNext/>
        <w:rPr>
          <w:b/>
          <w:szCs w:val="22"/>
        </w:rPr>
      </w:pPr>
      <w:r w:rsidRPr="00E80DD6">
        <w:rPr>
          <w:b/>
          <w:szCs w:val="22"/>
        </w:rPr>
        <w:t>Avvertenze e precauzioni</w:t>
      </w:r>
    </w:p>
    <w:p w14:paraId="28BB99BA" w14:textId="77777777" w:rsidR="00392501" w:rsidRPr="00E80DD6" w:rsidRDefault="00392501" w:rsidP="004A5C75">
      <w:pPr>
        <w:keepNext/>
        <w:rPr>
          <w:szCs w:val="22"/>
        </w:rPr>
      </w:pPr>
    </w:p>
    <w:p w14:paraId="4005427F" w14:textId="77777777" w:rsidR="00392501" w:rsidRPr="00E80DD6" w:rsidRDefault="00392501" w:rsidP="004A5C75">
      <w:pPr>
        <w:keepNext/>
        <w:rPr>
          <w:szCs w:val="22"/>
        </w:rPr>
      </w:pPr>
      <w:r w:rsidRPr="00E80DD6">
        <w:rPr>
          <w:b/>
          <w:szCs w:val="22"/>
        </w:rPr>
        <w:t>Mentre assume</w:t>
      </w:r>
      <w:r w:rsidRPr="00E80DD6">
        <w:rPr>
          <w:szCs w:val="22"/>
        </w:rPr>
        <w:t xml:space="preserve"> </w:t>
      </w:r>
      <w:r w:rsidR="001D3F24" w:rsidRPr="00E80DD6">
        <w:rPr>
          <w:b/>
          <w:szCs w:val="22"/>
        </w:rPr>
        <w:t>Emtricitabina</w:t>
      </w:r>
      <w:r w:rsidR="00FB14E5" w:rsidRPr="00E80DD6">
        <w:rPr>
          <w:b/>
          <w:szCs w:val="22"/>
        </w:rPr>
        <w:t>/Tenofovir disoproxil Mylan</w:t>
      </w:r>
      <w:r w:rsidRPr="00E80DD6">
        <w:rPr>
          <w:b/>
          <w:szCs w:val="22"/>
        </w:rPr>
        <w:t xml:space="preserve"> </w:t>
      </w:r>
      <w:r w:rsidR="00D466C7" w:rsidRPr="00E80DD6">
        <w:rPr>
          <w:b/>
        </w:rPr>
        <w:t>per ridurre il rischio di contrarre l'HIV</w:t>
      </w:r>
      <w:r w:rsidRPr="00E80DD6">
        <w:rPr>
          <w:szCs w:val="22"/>
        </w:rPr>
        <w:t>:</w:t>
      </w:r>
    </w:p>
    <w:p w14:paraId="24D4D862" w14:textId="77777777" w:rsidR="00392501" w:rsidRPr="00E80DD6" w:rsidRDefault="00392501" w:rsidP="004A5C75">
      <w:pPr>
        <w:keepNext/>
        <w:rPr>
          <w:szCs w:val="22"/>
        </w:rPr>
      </w:pPr>
    </w:p>
    <w:p w14:paraId="147DDDB4" w14:textId="77777777" w:rsidR="00D466C7" w:rsidRPr="00E80DD6" w:rsidRDefault="00D466C7" w:rsidP="004A5C75">
      <w:pPr>
        <w:pStyle w:val="Bullet"/>
      </w:pPr>
      <w:r w:rsidRPr="00E80DD6">
        <w:t xml:space="preserve">Prenda questo medicinale ogni giorno </w:t>
      </w:r>
      <w:r w:rsidRPr="00E80DD6">
        <w:rPr>
          <w:b/>
        </w:rPr>
        <w:t>per ridurre il suo rischio, non solo quando pensa di essere stato a rischio di infezione da HIV.</w:t>
      </w:r>
      <w:r w:rsidRPr="00E80DD6">
        <w:t xml:space="preserve"> Non dimentichi alcuna dose di Emtricitabina/Tenofovir disoproxil Mylan, né interrompa l'assunzione di questo medicinale. Le dosi dimenticate possono aumentare il rischio di contrarre l'infezione da HIV.</w:t>
      </w:r>
    </w:p>
    <w:p w14:paraId="3BAEFB69" w14:textId="77777777" w:rsidR="00D466C7" w:rsidRPr="00E80DD6" w:rsidRDefault="00D466C7" w:rsidP="004A5C75">
      <w:pPr>
        <w:ind w:left="566" w:hanging="566"/>
      </w:pPr>
    </w:p>
    <w:p w14:paraId="42EFCDC0" w14:textId="77777777" w:rsidR="00D466C7" w:rsidRPr="00E80DD6" w:rsidRDefault="00D466C7" w:rsidP="004A5C75">
      <w:pPr>
        <w:pStyle w:val="Bullet"/>
      </w:pPr>
      <w:r w:rsidRPr="00E80DD6">
        <w:t>Si sottoponga regolarmente ai test per l'HIV.</w:t>
      </w:r>
    </w:p>
    <w:p w14:paraId="04B51A17" w14:textId="77777777" w:rsidR="00D466C7" w:rsidRPr="00E80DD6" w:rsidRDefault="00D466C7" w:rsidP="004A5C75">
      <w:pPr>
        <w:ind w:left="566" w:hanging="566"/>
      </w:pPr>
    </w:p>
    <w:p w14:paraId="32B6A7F1" w14:textId="77777777" w:rsidR="00D466C7" w:rsidRPr="00E80DD6" w:rsidRDefault="00D466C7" w:rsidP="004A5C75">
      <w:pPr>
        <w:pStyle w:val="Bullet"/>
      </w:pPr>
      <w:r w:rsidRPr="00E80DD6">
        <w:t>Se crede di aver contratto un'infezione da HIV, informi immediatamente il medico, che potrebbe chiederle di sottoporsi ad altri test per verificare che lei sia ancora HIV negativo.</w:t>
      </w:r>
    </w:p>
    <w:p w14:paraId="24559C3F" w14:textId="77777777" w:rsidR="00D466C7" w:rsidRPr="00E80DD6" w:rsidRDefault="00D466C7" w:rsidP="004A5C75">
      <w:pPr>
        <w:ind w:left="566" w:hanging="566"/>
      </w:pPr>
    </w:p>
    <w:p w14:paraId="0357F29C" w14:textId="77777777" w:rsidR="00D466C7" w:rsidRPr="00E80DD6" w:rsidRDefault="00D466C7" w:rsidP="004A5C75">
      <w:pPr>
        <w:pStyle w:val="Bullet"/>
        <w:keepNext/>
        <w:rPr>
          <w:rStyle w:val="Enfasigrassetto"/>
        </w:rPr>
      </w:pPr>
      <w:r w:rsidRPr="00E80DD6">
        <w:rPr>
          <w:rStyle w:val="Enfasigrassetto"/>
        </w:rPr>
        <w:t>La sola assunzione di Emtricitabina/Tenofovir disoproxil Mylan può non impedire che lei contragga un'infezione da HIV.</w:t>
      </w:r>
    </w:p>
    <w:p w14:paraId="6002F65A" w14:textId="77777777" w:rsidR="00D466C7" w:rsidRPr="00E80DD6" w:rsidRDefault="00D466C7" w:rsidP="004A5C75">
      <w:pPr>
        <w:numPr>
          <w:ilvl w:val="0"/>
          <w:numId w:val="20"/>
        </w:numPr>
        <w:tabs>
          <w:tab w:val="clear" w:pos="1440"/>
        </w:tabs>
      </w:pPr>
      <w:r w:rsidRPr="00E80DD6">
        <w:t>Pratichi sempre sesso sicuro. Usi il preservativo per ridurre il contatto con lo sperma, i fluidi vaginali o il sangue.</w:t>
      </w:r>
    </w:p>
    <w:p w14:paraId="6CB1D6ED" w14:textId="77777777" w:rsidR="00D466C7" w:rsidRPr="00E80DD6" w:rsidRDefault="00D466C7" w:rsidP="004A5C75">
      <w:pPr>
        <w:numPr>
          <w:ilvl w:val="0"/>
          <w:numId w:val="20"/>
        </w:numPr>
        <w:tabs>
          <w:tab w:val="clear" w:pos="1440"/>
        </w:tabs>
      </w:pPr>
      <w:r w:rsidRPr="00E80DD6">
        <w:t>Non condivida oggetti personali che potrebbero avere tracce di sangue o fluidi corporei, come spazzolini o lamette.</w:t>
      </w:r>
    </w:p>
    <w:p w14:paraId="7D8F2214" w14:textId="77777777" w:rsidR="00D466C7" w:rsidRPr="00E80DD6" w:rsidRDefault="00D466C7" w:rsidP="004A5C75">
      <w:pPr>
        <w:keepNext/>
        <w:numPr>
          <w:ilvl w:val="0"/>
          <w:numId w:val="20"/>
        </w:numPr>
        <w:tabs>
          <w:tab w:val="clear" w:pos="1440"/>
        </w:tabs>
      </w:pPr>
      <w:r w:rsidRPr="00E80DD6">
        <w:lastRenderedPageBreak/>
        <w:t>Non condivida né riutilizzi aghi o altr</w:t>
      </w:r>
      <w:r w:rsidR="00EA659F" w:rsidRPr="00E80DD6">
        <w:t>i</w:t>
      </w:r>
      <w:r w:rsidR="00545769" w:rsidRPr="00E80DD6">
        <w:t xml:space="preserve"> </w:t>
      </w:r>
      <w:r w:rsidR="00EA659F" w:rsidRPr="00E80DD6">
        <w:t>dispositivi</w:t>
      </w:r>
      <w:r w:rsidRPr="00E80DD6">
        <w:t xml:space="preserve"> per l'iniezione o</w:t>
      </w:r>
      <w:r w:rsidR="00545769" w:rsidRPr="00E80DD6">
        <w:t xml:space="preserve"> </w:t>
      </w:r>
      <w:r w:rsidR="00EA659F" w:rsidRPr="00E80DD6">
        <w:t>per</w:t>
      </w:r>
      <w:r w:rsidR="00545769" w:rsidRPr="00E80DD6">
        <w:t xml:space="preserve"> </w:t>
      </w:r>
      <w:r w:rsidR="00EA659F" w:rsidRPr="00E80DD6">
        <w:t>medicinali</w:t>
      </w:r>
      <w:r w:rsidRPr="00E80DD6">
        <w:t>.</w:t>
      </w:r>
    </w:p>
    <w:p w14:paraId="771B4D54" w14:textId="77777777" w:rsidR="00D466C7" w:rsidRPr="00E80DD6" w:rsidRDefault="00D466C7" w:rsidP="004A5C75">
      <w:pPr>
        <w:keepNext/>
        <w:numPr>
          <w:ilvl w:val="0"/>
          <w:numId w:val="20"/>
        </w:numPr>
        <w:tabs>
          <w:tab w:val="clear" w:pos="1440"/>
        </w:tabs>
      </w:pPr>
      <w:r w:rsidRPr="00E80DD6">
        <w:t>Si sottoponga a test per altre infezioni sessualmente trasmesse, come la sifilide e la gonorrea. Queste infezioni la rendono più suscettibile a contrarre un'infezione da HIV.</w:t>
      </w:r>
    </w:p>
    <w:p w14:paraId="6D72774A" w14:textId="77777777" w:rsidR="00D466C7" w:rsidRPr="00E80DD6" w:rsidRDefault="00D466C7" w:rsidP="004A5C75"/>
    <w:p w14:paraId="5B5741C0" w14:textId="77777777" w:rsidR="00D466C7" w:rsidRPr="00E80DD6" w:rsidRDefault="00D466C7" w:rsidP="004A5C75">
      <w:pPr>
        <w:ind w:left="-5" w:right="14"/>
      </w:pPr>
      <w:r w:rsidRPr="00E80DD6">
        <w:t>Si rivolga al medico se ha altre domande su come evitare di contrarre un'infezione da HIV o di trasmettere l'HIV ad altre persone.</w:t>
      </w:r>
    </w:p>
    <w:p w14:paraId="3D8243EF" w14:textId="77777777" w:rsidR="00D466C7" w:rsidRPr="00E80DD6" w:rsidRDefault="00D466C7" w:rsidP="004A5C75"/>
    <w:p w14:paraId="4974F1DA" w14:textId="77777777" w:rsidR="00D466C7" w:rsidRPr="00E80DD6" w:rsidRDefault="00D466C7" w:rsidP="004A5C75">
      <w:pPr>
        <w:keepNext/>
        <w:rPr>
          <w:b/>
        </w:rPr>
      </w:pPr>
      <w:r w:rsidRPr="00E80DD6">
        <w:rPr>
          <w:b/>
        </w:rPr>
        <w:t>Mentre assume Emtricitabina/Tenofovir disoproxil Mylan per trattare l'infezione da HIV o per ridurre il rischio di contrarre l'infezione da HIV:</w:t>
      </w:r>
    </w:p>
    <w:p w14:paraId="266F23B8" w14:textId="77777777" w:rsidR="00D466C7" w:rsidRPr="00E80DD6" w:rsidRDefault="00D466C7" w:rsidP="004A5C75">
      <w:pPr>
        <w:keepNext/>
        <w:rPr>
          <w:szCs w:val="22"/>
        </w:rPr>
      </w:pPr>
    </w:p>
    <w:p w14:paraId="10BA166C" w14:textId="77777777" w:rsidR="00392501" w:rsidRPr="00E80DD6" w:rsidRDefault="00FB14E5" w:rsidP="004A5C75">
      <w:pPr>
        <w:pStyle w:val="Bullet"/>
      </w:pPr>
      <w:r w:rsidRPr="00E80DD6">
        <w:rPr>
          <w:b/>
        </w:rPr>
        <w:t>Emtricitabin</w:t>
      </w:r>
      <w:r w:rsidR="003B7FE1" w:rsidRPr="00E80DD6">
        <w:rPr>
          <w:b/>
        </w:rPr>
        <w:t>a</w:t>
      </w:r>
      <w:r w:rsidRPr="00E80DD6">
        <w:rPr>
          <w:b/>
        </w:rPr>
        <w:t>/</w:t>
      </w:r>
      <w:r w:rsidR="003B7FE1" w:rsidRPr="00E80DD6">
        <w:rPr>
          <w:b/>
        </w:rPr>
        <w:t>t</w:t>
      </w:r>
      <w:r w:rsidRPr="00E80DD6">
        <w:rPr>
          <w:b/>
        </w:rPr>
        <w:t xml:space="preserve">enofovir disoproxil </w:t>
      </w:r>
      <w:r w:rsidR="00392501" w:rsidRPr="00E80DD6">
        <w:rPr>
          <w:b/>
        </w:rPr>
        <w:t xml:space="preserve">può avere effetti a carico dei reni. </w:t>
      </w:r>
      <w:r w:rsidR="00392501" w:rsidRPr="00E80DD6">
        <w:t xml:space="preserve">Prima e durante il trattamento, il medico può prescriverle degli esami del sangue atti a misurare la corretta funzione renale. Informi il medico se ha avuto malattie renali, o se le analisi hanno mostrato problemi ai reni. </w:t>
      </w:r>
      <w:r w:rsidR="00246182" w:rsidRPr="00E80DD6">
        <w:t xml:space="preserve">Questo medicinale non deve essere somministrato ad adolescenti che soffrono di problemi renali. </w:t>
      </w:r>
      <w:r w:rsidR="00392501" w:rsidRPr="00E80DD6">
        <w:t xml:space="preserve">Se ha problemi ai reni, il medico potrebbe consigliarle di </w:t>
      </w:r>
      <w:r w:rsidR="00D466C7" w:rsidRPr="00E80DD6">
        <w:t xml:space="preserve">interrompere l'assunzione di </w:t>
      </w:r>
      <w:r w:rsidR="003B7FE1" w:rsidRPr="00E80DD6">
        <w:t>emtricitabin</w:t>
      </w:r>
      <w:r w:rsidR="00706454" w:rsidRPr="00E80DD6">
        <w:t>a</w:t>
      </w:r>
      <w:r w:rsidR="003B7FE1" w:rsidRPr="00E80DD6">
        <w:t>/tenofovir disoproxil</w:t>
      </w:r>
      <w:r w:rsidR="00392501" w:rsidRPr="00E80DD6">
        <w:t xml:space="preserve"> </w:t>
      </w:r>
      <w:r w:rsidR="00D466C7" w:rsidRPr="00E80DD6">
        <w:t xml:space="preserve">oppure se ha già un'infezione da HIV il medico potrebbe suggerirle </w:t>
      </w:r>
      <w:r w:rsidR="00392501" w:rsidRPr="00E80DD6">
        <w:t xml:space="preserve">di </w:t>
      </w:r>
      <w:r w:rsidR="00E227F4" w:rsidRPr="00E80DD6">
        <w:t>prendere</w:t>
      </w:r>
      <w:r w:rsidR="00253FA7" w:rsidRPr="00E80DD6">
        <w:t xml:space="preserve"> </w:t>
      </w:r>
      <w:r w:rsidR="003B7FE1" w:rsidRPr="00E80DD6">
        <w:t>emtricitabin</w:t>
      </w:r>
      <w:r w:rsidR="00706454" w:rsidRPr="00E80DD6">
        <w:t>a</w:t>
      </w:r>
      <w:r w:rsidR="003B7FE1" w:rsidRPr="00E80DD6">
        <w:t>/tenofovir disoproxil</w:t>
      </w:r>
      <w:r w:rsidR="00392501" w:rsidRPr="00E80DD6">
        <w:t xml:space="preserve"> meno frequentemente. </w:t>
      </w:r>
      <w:r w:rsidR="00B0361B" w:rsidRPr="00E80DD6">
        <w:t>E</w:t>
      </w:r>
      <w:r w:rsidR="003B7FE1" w:rsidRPr="00E80DD6">
        <w:t>mtricitabin</w:t>
      </w:r>
      <w:r w:rsidR="00706454" w:rsidRPr="00E80DD6">
        <w:t>a</w:t>
      </w:r>
      <w:r w:rsidR="003B7FE1" w:rsidRPr="00E80DD6">
        <w:t>/tenofovir disoproxil</w:t>
      </w:r>
      <w:r w:rsidR="00392501" w:rsidRPr="00E80DD6">
        <w:t xml:space="preserve"> non è raccomandato se lei è affetto da una patologia renale grave o è in dialisi.</w:t>
      </w:r>
    </w:p>
    <w:p w14:paraId="4DFAF923" w14:textId="77777777" w:rsidR="00392501" w:rsidRPr="00E80DD6" w:rsidRDefault="00392501" w:rsidP="004A5C75">
      <w:pPr>
        <w:numPr>
          <w:ilvl w:val="12"/>
          <w:numId w:val="0"/>
        </w:numPr>
      </w:pPr>
    </w:p>
    <w:p w14:paraId="4FFB52B7" w14:textId="77777777" w:rsidR="00E5647B" w:rsidRPr="00E80DD6" w:rsidRDefault="00E5647B" w:rsidP="00086E01">
      <w:pPr>
        <w:pStyle w:val="Bullet"/>
        <w:rPr>
          <w:b/>
          <w:bCs/>
        </w:rPr>
      </w:pPr>
      <w:r w:rsidRPr="00E80DD6">
        <w:rPr>
          <w:b/>
          <w:bCs/>
        </w:rPr>
        <w:t>Informi il medico se soffre di osteoporosi, ha avuto fratture ossee in passato o ha problemi alle ossa.</w:t>
      </w:r>
    </w:p>
    <w:p w14:paraId="77A11377" w14:textId="77777777" w:rsidR="00E5647B" w:rsidRPr="00E80DD6" w:rsidRDefault="00E5647B" w:rsidP="00086E01">
      <w:pPr>
        <w:ind w:left="567"/>
        <w:rPr>
          <w:b/>
        </w:rPr>
      </w:pPr>
    </w:p>
    <w:p w14:paraId="30348DA1" w14:textId="77777777" w:rsidR="00392501" w:rsidRPr="00E80DD6" w:rsidRDefault="00392501" w:rsidP="00086E01">
      <w:pPr>
        <w:ind w:left="562"/>
      </w:pPr>
      <w:r w:rsidRPr="00E80DD6">
        <w:rPr>
          <w:b/>
          <w:bCs/>
        </w:rPr>
        <w:t xml:space="preserve">Problemi alle ossa </w:t>
      </w:r>
      <w:r w:rsidR="00485DA0" w:rsidRPr="00E80DD6">
        <w:t>(che si manifestano come dolore osseo persistente o in peggioramento e talvolta risultanti in fratture)</w:t>
      </w:r>
      <w:r w:rsidRPr="00E80DD6">
        <w:t xml:space="preserve"> possono comparire anche a causa del danno alle cellule tubulari dei reni (vedere paragrafo 4, </w:t>
      </w:r>
      <w:r w:rsidRPr="00E80DD6">
        <w:rPr>
          <w:i/>
        </w:rPr>
        <w:t>Possibili effetti indesiderati</w:t>
      </w:r>
      <w:r w:rsidRPr="00E80DD6">
        <w:t>).</w:t>
      </w:r>
      <w:r w:rsidR="00485DA0" w:rsidRPr="00E80DD6">
        <w:t xml:space="preserve"> Informi il medico se ha dolore osseo o fratture.</w:t>
      </w:r>
    </w:p>
    <w:p w14:paraId="6B2A3220" w14:textId="77777777" w:rsidR="00485DA0" w:rsidRPr="00E80DD6" w:rsidRDefault="00485DA0" w:rsidP="004A5C75">
      <w:pPr>
        <w:ind w:left="-25" w:right="5"/>
      </w:pPr>
    </w:p>
    <w:p w14:paraId="4CD1F142" w14:textId="77777777" w:rsidR="00485DA0" w:rsidRPr="00E80DD6" w:rsidRDefault="00485DA0" w:rsidP="004A5C75">
      <w:pPr>
        <w:ind w:left="567" w:right="5"/>
      </w:pPr>
      <w:r w:rsidRPr="00E80DD6">
        <w:t xml:space="preserve">Tenofovir disoproxil può anche causare perdita di massa ossea. La perdita di massa ossea più pronunciata è stata osservata negli studi clinici nei quali i pazienti sono stati trattati per l’HIV con tenofovir disoproxil in associazione con un inibitore della proteasi boosterato. </w:t>
      </w:r>
    </w:p>
    <w:p w14:paraId="2D213FBA" w14:textId="77777777" w:rsidR="00485DA0" w:rsidRPr="00E80DD6" w:rsidRDefault="00485DA0" w:rsidP="004A5C75">
      <w:pPr>
        <w:spacing w:line="259" w:lineRule="auto"/>
        <w:ind w:left="567"/>
      </w:pPr>
      <w:r w:rsidRPr="00E80DD6">
        <w:t xml:space="preserve"> </w:t>
      </w:r>
    </w:p>
    <w:p w14:paraId="6F9698BC" w14:textId="77777777" w:rsidR="00485DA0" w:rsidRPr="00E80DD6" w:rsidRDefault="00485DA0" w:rsidP="004A5C75">
      <w:pPr>
        <w:ind w:left="567" w:right="5"/>
      </w:pPr>
      <w:r w:rsidRPr="00E80DD6">
        <w:t xml:space="preserve">In generale, gli effetti di tenofovir disoproxil sulla salute ossea a lungo termine e sul rischio futuro di fratture nei pazienti adulti e pediatrici sono incerti. </w:t>
      </w:r>
    </w:p>
    <w:p w14:paraId="6342D7A9" w14:textId="7C2ABE81" w:rsidR="00392501" w:rsidRPr="00E80DD6" w:rsidRDefault="00392501" w:rsidP="00E80DD6">
      <w:pPr>
        <w:rPr>
          <w:szCs w:val="22"/>
        </w:rPr>
      </w:pPr>
    </w:p>
    <w:p w14:paraId="1658501B" w14:textId="77777777" w:rsidR="00392501" w:rsidRPr="00E80DD6" w:rsidRDefault="00392501" w:rsidP="004A5C75">
      <w:pPr>
        <w:pStyle w:val="Bullet"/>
      </w:pPr>
      <w:r w:rsidRPr="00E80DD6">
        <w:rPr>
          <w:b/>
        </w:rPr>
        <w:t>Informi il medico se ha avuto in passato problemi al fegato, inclus</w:t>
      </w:r>
      <w:r w:rsidR="00E227F4" w:rsidRPr="00E80DD6">
        <w:rPr>
          <w:b/>
        </w:rPr>
        <w:t>a</w:t>
      </w:r>
      <w:r w:rsidRPr="00E80DD6">
        <w:rPr>
          <w:b/>
        </w:rPr>
        <w:t xml:space="preserve"> epatite.</w:t>
      </w:r>
      <w:r w:rsidRPr="00E80DD6">
        <w:t xml:space="preserve"> I pazienti infetti da HIV con anche problemi al fegato (inclusa l’epatite cronica B o C), trattati con antiretrovirali, hanno un più alto rischio di complicazioni al fegato gravi e che possono provocare la morte. Se è affetto da epatite B o C, il medico valuterà attentamente il migliore regime terapeutico per lei.</w:t>
      </w:r>
    </w:p>
    <w:p w14:paraId="5505C9E3" w14:textId="77777777" w:rsidR="00392501" w:rsidRPr="00E80DD6" w:rsidRDefault="00392501" w:rsidP="004A5C75">
      <w:pPr>
        <w:rPr>
          <w:szCs w:val="22"/>
        </w:rPr>
      </w:pPr>
    </w:p>
    <w:p w14:paraId="5A1EFE80" w14:textId="77777777" w:rsidR="00392501" w:rsidRPr="00E80DD6" w:rsidRDefault="00392501" w:rsidP="004A5C75">
      <w:pPr>
        <w:pStyle w:val="Bullet"/>
      </w:pPr>
      <w:r w:rsidRPr="00E80DD6">
        <w:rPr>
          <w:b/>
        </w:rPr>
        <w:t>Si informi sul suo stato di infezione da parte del virus dell’epatite B (HBV)</w:t>
      </w:r>
      <w:r w:rsidRPr="00E80DD6">
        <w:t xml:space="preserve"> prima di iniziare a prendere </w:t>
      </w:r>
      <w:r w:rsidR="00D466C7" w:rsidRPr="00E80DD6">
        <w:t>Emtricitabina/Tenofovir disoproxil Mylan</w:t>
      </w:r>
      <w:r w:rsidRPr="00E80DD6">
        <w:t xml:space="preserve">. Se ha un’infezione da HBV, vi è un grave rischio di problemi al fegato </w:t>
      </w:r>
      <w:r w:rsidR="003467DD" w:rsidRPr="00E80DD6">
        <w:t xml:space="preserve">quando </w:t>
      </w:r>
      <w:r w:rsidR="00D466C7" w:rsidRPr="00E80DD6">
        <w:t xml:space="preserve">interrompe l'assunzione di </w:t>
      </w:r>
      <w:r w:rsidR="003B7FE1" w:rsidRPr="00E80DD6">
        <w:t>emtricitabin</w:t>
      </w:r>
      <w:r w:rsidR="00706454" w:rsidRPr="00E80DD6">
        <w:t>a</w:t>
      </w:r>
      <w:r w:rsidR="003B7FE1" w:rsidRPr="00E80DD6">
        <w:t>/tenofovir disoproxil</w:t>
      </w:r>
      <w:r w:rsidRPr="00E80DD6">
        <w:t xml:space="preserve">, </w:t>
      </w:r>
      <w:r w:rsidR="00D466C7" w:rsidRPr="00E80DD6">
        <w:t>indipendentemente dal fatto che abbia anche un'infezione da HIV</w:t>
      </w:r>
      <w:r w:rsidRPr="00E80DD6">
        <w:t xml:space="preserve">. È importante che non </w:t>
      </w:r>
      <w:r w:rsidR="00D466C7" w:rsidRPr="00E80DD6">
        <w:t xml:space="preserve">interrompa l'assunzione di </w:t>
      </w:r>
      <w:r w:rsidR="003B7FE1" w:rsidRPr="00E80DD6">
        <w:t>emtricitabin</w:t>
      </w:r>
      <w:r w:rsidR="00706454" w:rsidRPr="00E80DD6">
        <w:t>a</w:t>
      </w:r>
      <w:r w:rsidR="003B7FE1" w:rsidRPr="00E80DD6">
        <w:t>/tenofovir disoproxil</w:t>
      </w:r>
      <w:r w:rsidRPr="00E80DD6">
        <w:t xml:space="preserve"> senza </w:t>
      </w:r>
      <w:r w:rsidR="00D466C7" w:rsidRPr="00E80DD6">
        <w:t xml:space="preserve">aver parlato </w:t>
      </w:r>
      <w:r w:rsidRPr="00E80DD6">
        <w:t xml:space="preserve">con il medico: vedere paragrafo 3, </w:t>
      </w:r>
      <w:r w:rsidRPr="00E80DD6">
        <w:rPr>
          <w:i/>
        </w:rPr>
        <w:t xml:space="preserve">Non interrompa il trattamento </w:t>
      </w:r>
      <w:r w:rsidR="00D466C7" w:rsidRPr="00E80DD6">
        <w:rPr>
          <w:i/>
        </w:rPr>
        <w:t>con Emtricitabina/Tenofovir disoproxil Mylan.</w:t>
      </w:r>
    </w:p>
    <w:p w14:paraId="72166A0F" w14:textId="77777777" w:rsidR="00392501" w:rsidRPr="00E80DD6" w:rsidRDefault="00392501" w:rsidP="004A5C75">
      <w:pPr>
        <w:rPr>
          <w:szCs w:val="22"/>
        </w:rPr>
      </w:pPr>
    </w:p>
    <w:p w14:paraId="60EFC16D" w14:textId="77777777" w:rsidR="00C476A4" w:rsidRPr="00E80DD6" w:rsidRDefault="00392501" w:rsidP="004A5C75">
      <w:pPr>
        <w:pStyle w:val="Bullet"/>
      </w:pPr>
      <w:r w:rsidRPr="00E80DD6">
        <w:rPr>
          <w:b/>
        </w:rPr>
        <w:t xml:space="preserve">Informi il medico se ha più di 65 anni. </w:t>
      </w:r>
      <w:r w:rsidR="00706454" w:rsidRPr="00E80DD6">
        <w:t>E</w:t>
      </w:r>
      <w:r w:rsidR="003B7FE1" w:rsidRPr="00E80DD6">
        <w:t>mtricitabin</w:t>
      </w:r>
      <w:r w:rsidR="00706454" w:rsidRPr="00E80DD6">
        <w:t>a</w:t>
      </w:r>
      <w:r w:rsidR="003B7FE1" w:rsidRPr="00E80DD6">
        <w:t>/tenofovir disoproxil</w:t>
      </w:r>
      <w:r w:rsidRPr="00E80DD6">
        <w:t xml:space="preserve"> non è stato studiato in pazienti con età superiore a 65 anni.</w:t>
      </w:r>
    </w:p>
    <w:p w14:paraId="68DC55BA" w14:textId="77777777" w:rsidR="00392501" w:rsidRPr="00E80DD6" w:rsidRDefault="00392501" w:rsidP="004A5C75">
      <w:pPr>
        <w:rPr>
          <w:szCs w:val="22"/>
        </w:rPr>
      </w:pPr>
    </w:p>
    <w:p w14:paraId="67D1A652" w14:textId="77777777" w:rsidR="00392501" w:rsidRPr="00E80DD6" w:rsidRDefault="00392501" w:rsidP="004A5C75">
      <w:pPr>
        <w:pStyle w:val="Bullet"/>
      </w:pPr>
      <w:r w:rsidRPr="00E80DD6">
        <w:rPr>
          <w:b/>
        </w:rPr>
        <w:t>Informi il medico se è intollerante al lattosio</w:t>
      </w:r>
      <w:r w:rsidRPr="00E80DD6">
        <w:t xml:space="preserve"> (vedere </w:t>
      </w:r>
      <w:r w:rsidR="00D466C7" w:rsidRPr="00E80DD6">
        <w:t xml:space="preserve">Emtricitabina/Tenofovir disoproxil Mylan </w:t>
      </w:r>
      <w:r w:rsidRPr="00E80DD6">
        <w:t>contiene lattosio più avanti in questo paragrafo</w:t>
      </w:r>
      <w:r w:rsidR="00F51B08" w:rsidRPr="00E80DD6">
        <w:t>)</w:t>
      </w:r>
      <w:r w:rsidRPr="00E80DD6">
        <w:t>.</w:t>
      </w:r>
    </w:p>
    <w:p w14:paraId="70E68B40" w14:textId="77777777" w:rsidR="00392501" w:rsidRPr="00E80DD6" w:rsidRDefault="00392501" w:rsidP="004A5C75">
      <w:pPr>
        <w:rPr>
          <w:szCs w:val="22"/>
        </w:rPr>
      </w:pPr>
    </w:p>
    <w:p w14:paraId="577912EE" w14:textId="77777777" w:rsidR="00392501" w:rsidRPr="00E80DD6" w:rsidRDefault="00392501" w:rsidP="004A5C75">
      <w:pPr>
        <w:keepNext/>
        <w:rPr>
          <w:b/>
          <w:szCs w:val="22"/>
        </w:rPr>
      </w:pPr>
      <w:r w:rsidRPr="00E80DD6">
        <w:rPr>
          <w:b/>
          <w:szCs w:val="22"/>
        </w:rPr>
        <w:lastRenderedPageBreak/>
        <w:t>Bambini e adolescenti</w:t>
      </w:r>
    </w:p>
    <w:p w14:paraId="5AD817E4" w14:textId="77777777" w:rsidR="00392501" w:rsidRPr="00E80DD6" w:rsidRDefault="00392501" w:rsidP="004A5C75">
      <w:pPr>
        <w:keepNext/>
        <w:rPr>
          <w:szCs w:val="22"/>
        </w:rPr>
      </w:pPr>
    </w:p>
    <w:p w14:paraId="2F196118" w14:textId="77777777" w:rsidR="00392501" w:rsidRPr="00E80DD6" w:rsidRDefault="001D3F24" w:rsidP="004A5C75">
      <w:pPr>
        <w:rPr>
          <w:szCs w:val="22"/>
        </w:rPr>
      </w:pPr>
      <w:r w:rsidRPr="00E80DD6">
        <w:rPr>
          <w:szCs w:val="22"/>
        </w:rPr>
        <w:t>Emtricitabina</w:t>
      </w:r>
      <w:r w:rsidR="003B7FE1" w:rsidRPr="00E80DD6">
        <w:rPr>
          <w:szCs w:val="22"/>
        </w:rPr>
        <w:t>/tenofovir disoproxil</w:t>
      </w:r>
      <w:r w:rsidR="00706454" w:rsidRPr="00E80DD6">
        <w:rPr>
          <w:szCs w:val="22"/>
        </w:rPr>
        <w:t xml:space="preserve"> Mylan</w:t>
      </w:r>
      <w:r w:rsidR="00392501" w:rsidRPr="00E80DD6">
        <w:rPr>
          <w:szCs w:val="22"/>
        </w:rPr>
        <w:t xml:space="preserve"> non è indicato nei bambini di età inferiore a 1</w:t>
      </w:r>
      <w:r w:rsidR="0029211E" w:rsidRPr="00E80DD6">
        <w:rPr>
          <w:szCs w:val="22"/>
        </w:rPr>
        <w:t>2</w:t>
      </w:r>
      <w:r w:rsidR="00392501" w:rsidRPr="00E80DD6">
        <w:rPr>
          <w:szCs w:val="22"/>
        </w:rPr>
        <w:t> anni.</w:t>
      </w:r>
    </w:p>
    <w:p w14:paraId="7BAE9255" w14:textId="77777777" w:rsidR="00392501" w:rsidRPr="00E80DD6" w:rsidRDefault="00392501" w:rsidP="004A5C75">
      <w:pPr>
        <w:ind w:right="-2"/>
        <w:rPr>
          <w:szCs w:val="22"/>
        </w:rPr>
      </w:pPr>
    </w:p>
    <w:p w14:paraId="7330C50E" w14:textId="77777777" w:rsidR="00392501" w:rsidRPr="00E80DD6" w:rsidRDefault="00392501" w:rsidP="004A5C75">
      <w:pPr>
        <w:keepNext/>
        <w:suppressAutoHyphens/>
        <w:rPr>
          <w:szCs w:val="22"/>
        </w:rPr>
      </w:pPr>
      <w:r w:rsidRPr="00E80DD6">
        <w:rPr>
          <w:b/>
          <w:szCs w:val="22"/>
        </w:rPr>
        <w:t xml:space="preserve">Altri medicinali e </w:t>
      </w:r>
      <w:r w:rsidR="001D3F24" w:rsidRPr="00E80DD6">
        <w:rPr>
          <w:b/>
          <w:szCs w:val="22"/>
        </w:rPr>
        <w:t>Emtricitabina</w:t>
      </w:r>
      <w:r w:rsidR="00FB14E5" w:rsidRPr="00E80DD6">
        <w:rPr>
          <w:b/>
          <w:szCs w:val="22"/>
        </w:rPr>
        <w:t>/Tenofovir disoproxil Mylan</w:t>
      </w:r>
    </w:p>
    <w:p w14:paraId="3104A5CB" w14:textId="77777777" w:rsidR="00392501" w:rsidRPr="00E80DD6" w:rsidRDefault="00392501" w:rsidP="004A5C75">
      <w:pPr>
        <w:keepNext/>
        <w:suppressAutoHyphens/>
        <w:rPr>
          <w:szCs w:val="22"/>
        </w:rPr>
      </w:pPr>
    </w:p>
    <w:p w14:paraId="1A593264" w14:textId="77777777" w:rsidR="00392501" w:rsidRPr="00E80DD6" w:rsidRDefault="00392501" w:rsidP="004A5C75">
      <w:pPr>
        <w:ind w:right="-2"/>
        <w:rPr>
          <w:szCs w:val="22"/>
        </w:rPr>
      </w:pPr>
      <w:r w:rsidRPr="00E80DD6">
        <w:rPr>
          <w:b/>
          <w:szCs w:val="22"/>
        </w:rPr>
        <w:t xml:space="preserve">Non assuma </w:t>
      </w:r>
      <w:r w:rsidR="001D3F24" w:rsidRPr="00E80DD6">
        <w:rPr>
          <w:b/>
          <w:szCs w:val="22"/>
        </w:rPr>
        <w:t>Emtricitabina</w:t>
      </w:r>
      <w:r w:rsidR="00FB14E5" w:rsidRPr="00E80DD6">
        <w:rPr>
          <w:b/>
          <w:szCs w:val="22"/>
        </w:rPr>
        <w:t>/Tenofovir disoproxil Mylan</w:t>
      </w:r>
      <w:r w:rsidRPr="00E80DD6">
        <w:rPr>
          <w:szCs w:val="22"/>
        </w:rPr>
        <w:t xml:space="preserve"> se sta già prendendo altri medicinali che contengono i componenti di </w:t>
      </w:r>
      <w:r w:rsidR="00CB70C5" w:rsidRPr="00E80DD6">
        <w:rPr>
          <w:szCs w:val="22"/>
        </w:rPr>
        <w:t>questo medicinale</w:t>
      </w:r>
      <w:r w:rsidRPr="00E80DD6">
        <w:rPr>
          <w:szCs w:val="22"/>
        </w:rPr>
        <w:t xml:space="preserve"> (</w:t>
      </w:r>
      <w:r w:rsidR="00CB70C5" w:rsidRPr="00E80DD6">
        <w:rPr>
          <w:szCs w:val="22"/>
        </w:rPr>
        <w:t xml:space="preserve">cioè, </w:t>
      </w:r>
      <w:r w:rsidRPr="00E80DD6">
        <w:rPr>
          <w:szCs w:val="22"/>
        </w:rPr>
        <w:t xml:space="preserve">emtricitabina e tenofovir </w:t>
      </w:r>
      <w:r w:rsidR="00FB14E5" w:rsidRPr="00E80DD6">
        <w:rPr>
          <w:szCs w:val="22"/>
        </w:rPr>
        <w:t>disoproxil</w:t>
      </w:r>
      <w:r w:rsidRPr="00E80DD6">
        <w:rPr>
          <w:szCs w:val="22"/>
        </w:rPr>
        <w:t>) o qualsiasi altro medicinale antivirale che contiene tenofovir alafenamide, lamivudina o adefovir dipivoxil.</w:t>
      </w:r>
    </w:p>
    <w:p w14:paraId="6AEEF167" w14:textId="77777777" w:rsidR="00392501" w:rsidRPr="00E80DD6" w:rsidRDefault="00392501" w:rsidP="004A5C75">
      <w:pPr>
        <w:ind w:right="-2"/>
        <w:rPr>
          <w:szCs w:val="22"/>
        </w:rPr>
      </w:pPr>
    </w:p>
    <w:p w14:paraId="6BAFFCC5" w14:textId="77777777" w:rsidR="00392501" w:rsidRPr="00E80DD6" w:rsidRDefault="00392501" w:rsidP="004A5C75">
      <w:pPr>
        <w:keepNext/>
        <w:suppressAutoHyphens/>
        <w:rPr>
          <w:szCs w:val="22"/>
        </w:rPr>
      </w:pPr>
      <w:r w:rsidRPr="00E80DD6">
        <w:rPr>
          <w:b/>
          <w:szCs w:val="22"/>
        </w:rPr>
        <w:t xml:space="preserve">Assunzione di </w:t>
      </w:r>
      <w:r w:rsidR="001D3F24" w:rsidRPr="00E80DD6">
        <w:rPr>
          <w:b/>
          <w:szCs w:val="22"/>
        </w:rPr>
        <w:t>Emtricitabina</w:t>
      </w:r>
      <w:r w:rsidR="00CB70C5" w:rsidRPr="00E80DD6">
        <w:rPr>
          <w:b/>
          <w:szCs w:val="22"/>
        </w:rPr>
        <w:t>/tenofovir disoproxil</w:t>
      </w:r>
      <w:r w:rsidR="00706454" w:rsidRPr="00E80DD6">
        <w:rPr>
          <w:b/>
          <w:szCs w:val="22"/>
        </w:rPr>
        <w:t xml:space="preserve"> Mylan</w:t>
      </w:r>
      <w:r w:rsidRPr="00E80DD6">
        <w:rPr>
          <w:b/>
          <w:szCs w:val="22"/>
        </w:rPr>
        <w:t xml:space="preserve"> con altri</w:t>
      </w:r>
      <w:r w:rsidRPr="00E80DD6">
        <w:rPr>
          <w:szCs w:val="22"/>
        </w:rPr>
        <w:t xml:space="preserve"> </w:t>
      </w:r>
      <w:r w:rsidRPr="00E80DD6">
        <w:rPr>
          <w:b/>
          <w:szCs w:val="22"/>
        </w:rPr>
        <w:t>medicinali che possono danneggiare i reni:</w:t>
      </w:r>
      <w:r w:rsidRPr="00E80DD6">
        <w:rPr>
          <w:szCs w:val="22"/>
        </w:rPr>
        <w:t xml:space="preserve"> è particolarmente importante informare il medico se sta assumendo uno qualsiasi di questi medicinali, inclusi</w:t>
      </w:r>
    </w:p>
    <w:p w14:paraId="5980F140" w14:textId="77777777" w:rsidR="00392501" w:rsidRPr="00E80DD6" w:rsidRDefault="00392501" w:rsidP="004A5C75">
      <w:pPr>
        <w:pStyle w:val="Bullet"/>
        <w:keepNext/>
      </w:pPr>
      <w:r w:rsidRPr="00E80DD6">
        <w:t>aminoglicosidi (per infezione batterica)</w:t>
      </w:r>
    </w:p>
    <w:p w14:paraId="42B3FC71" w14:textId="77777777" w:rsidR="00392501" w:rsidRPr="00E80DD6" w:rsidRDefault="00392501" w:rsidP="004A5C75">
      <w:pPr>
        <w:pStyle w:val="Bullet"/>
      </w:pPr>
      <w:r w:rsidRPr="00E80DD6">
        <w:t>amfotericina B (per infezione fungina)</w:t>
      </w:r>
    </w:p>
    <w:p w14:paraId="0DE84CE0" w14:textId="77777777" w:rsidR="00392501" w:rsidRPr="00E80DD6" w:rsidRDefault="00392501" w:rsidP="004A5C75">
      <w:pPr>
        <w:pStyle w:val="Bullet"/>
      </w:pPr>
      <w:r w:rsidRPr="00E80DD6">
        <w:t>foscarnet (per infezione virale)</w:t>
      </w:r>
    </w:p>
    <w:p w14:paraId="23D9EE57" w14:textId="77777777" w:rsidR="00392501" w:rsidRPr="00E80DD6" w:rsidRDefault="00392501" w:rsidP="004A5C75">
      <w:pPr>
        <w:pStyle w:val="Bullet"/>
      </w:pPr>
      <w:r w:rsidRPr="00E80DD6">
        <w:t>ganciclovir (per infezione virale)</w:t>
      </w:r>
    </w:p>
    <w:p w14:paraId="7A994596" w14:textId="77777777" w:rsidR="00392501" w:rsidRPr="00E80DD6" w:rsidRDefault="00392501" w:rsidP="004A5C75">
      <w:pPr>
        <w:pStyle w:val="Bullet"/>
      </w:pPr>
      <w:r w:rsidRPr="00E80DD6">
        <w:t>pentamidina (per infezioni)</w:t>
      </w:r>
    </w:p>
    <w:p w14:paraId="650F7E5B" w14:textId="77777777" w:rsidR="00392501" w:rsidRPr="00E80DD6" w:rsidRDefault="00392501" w:rsidP="004A5C75">
      <w:pPr>
        <w:pStyle w:val="Bullet"/>
      </w:pPr>
      <w:r w:rsidRPr="00E80DD6">
        <w:t>vancomicina (per infezione batterica)</w:t>
      </w:r>
    </w:p>
    <w:p w14:paraId="1E6F546F" w14:textId="77777777" w:rsidR="00392501" w:rsidRPr="00E80DD6" w:rsidRDefault="00392501" w:rsidP="004A5C75">
      <w:pPr>
        <w:pStyle w:val="Bullet"/>
      </w:pPr>
      <w:r w:rsidRPr="00E80DD6">
        <w:t>interleukina</w:t>
      </w:r>
      <w:r w:rsidRPr="00E80DD6">
        <w:noBreakHyphen/>
        <w:t>2 (per trattare il cancro)</w:t>
      </w:r>
    </w:p>
    <w:p w14:paraId="3006E4F7" w14:textId="77777777" w:rsidR="00392501" w:rsidRPr="00E80DD6" w:rsidRDefault="00392501" w:rsidP="004A5C75">
      <w:pPr>
        <w:pStyle w:val="Bullet"/>
        <w:keepNext/>
      </w:pPr>
      <w:r w:rsidRPr="00E80DD6">
        <w:t>cidofovir (per infezione virale)</w:t>
      </w:r>
    </w:p>
    <w:p w14:paraId="138AABE1" w14:textId="77777777" w:rsidR="00392501" w:rsidRPr="00E80DD6" w:rsidRDefault="00392501" w:rsidP="004A5C75">
      <w:pPr>
        <w:pStyle w:val="Bullet"/>
      </w:pPr>
      <w:r w:rsidRPr="00E80DD6">
        <w:t>farmaci antinfiammatori non steroidei (FANS, utilizzati per alleviare i dolori ossei o muscolari)</w:t>
      </w:r>
    </w:p>
    <w:p w14:paraId="49F0898A" w14:textId="77777777" w:rsidR="00392501" w:rsidRPr="00E80DD6" w:rsidRDefault="00392501" w:rsidP="004A5C75">
      <w:pPr>
        <w:ind w:right="-2"/>
        <w:rPr>
          <w:szCs w:val="22"/>
        </w:rPr>
      </w:pPr>
    </w:p>
    <w:p w14:paraId="2BD952D1" w14:textId="77777777" w:rsidR="00392501" w:rsidRPr="00E80DD6" w:rsidRDefault="00392501" w:rsidP="004A5C75">
      <w:pPr>
        <w:ind w:right="-2"/>
        <w:rPr>
          <w:szCs w:val="22"/>
        </w:rPr>
      </w:pPr>
      <w:r w:rsidRPr="00E80DD6">
        <w:rPr>
          <w:szCs w:val="22"/>
        </w:rPr>
        <w:t>Se sta assumendo un altro medicinale antivirale chiamato inibitore della proteasi per trattare l’HIV, il medico potrebbe prescriverle esami del sangue per controllare meglio la sua funzionalità renale.</w:t>
      </w:r>
    </w:p>
    <w:p w14:paraId="4B4AF40B" w14:textId="77777777" w:rsidR="00392501" w:rsidRPr="00E80DD6" w:rsidRDefault="00392501" w:rsidP="004A5C75">
      <w:pPr>
        <w:ind w:right="-2"/>
        <w:rPr>
          <w:szCs w:val="22"/>
        </w:rPr>
      </w:pPr>
    </w:p>
    <w:p w14:paraId="158114DA" w14:textId="77777777" w:rsidR="00392501" w:rsidRPr="00E80DD6" w:rsidRDefault="00392501" w:rsidP="004A5C75">
      <w:pPr>
        <w:rPr>
          <w:b/>
          <w:snapToGrid w:val="0"/>
          <w:szCs w:val="22"/>
        </w:rPr>
      </w:pPr>
      <w:r w:rsidRPr="00E80DD6">
        <w:rPr>
          <w:b/>
          <w:szCs w:val="22"/>
        </w:rPr>
        <w:t>È inoltre importante avvertire il medico</w:t>
      </w:r>
      <w:r w:rsidRPr="00E80DD6">
        <w:rPr>
          <w:szCs w:val="22"/>
        </w:rPr>
        <w:t xml:space="preserve"> se </w:t>
      </w:r>
      <w:r w:rsidR="006468F2" w:rsidRPr="00E80DD6">
        <w:rPr>
          <w:szCs w:val="22"/>
        </w:rPr>
        <w:t xml:space="preserve">sta </w:t>
      </w:r>
      <w:r w:rsidRPr="00E80DD6">
        <w:rPr>
          <w:szCs w:val="22"/>
        </w:rPr>
        <w:t>assume</w:t>
      </w:r>
      <w:r w:rsidR="006468F2" w:rsidRPr="00E80DD6">
        <w:rPr>
          <w:szCs w:val="22"/>
        </w:rPr>
        <w:t>ndo</w:t>
      </w:r>
      <w:r w:rsidRPr="00E80DD6">
        <w:rPr>
          <w:szCs w:val="22"/>
        </w:rPr>
        <w:t xml:space="preserve"> ledipasvir/sofosbuvir</w:t>
      </w:r>
      <w:r w:rsidR="00074BFD" w:rsidRPr="00E80DD6">
        <w:rPr>
          <w:szCs w:val="22"/>
        </w:rPr>
        <w:t>,</w:t>
      </w:r>
      <w:r w:rsidR="00084336" w:rsidRPr="00E80DD6">
        <w:rPr>
          <w:szCs w:val="22"/>
        </w:rPr>
        <w:t xml:space="preserve"> </w:t>
      </w:r>
      <w:r w:rsidR="0029211E" w:rsidRPr="00E80DD6">
        <w:t>sofosbuvir/velpatasvir</w:t>
      </w:r>
      <w:r w:rsidR="00074BFD" w:rsidRPr="00E80DD6">
        <w:t xml:space="preserve"> o sofosbuvir/velpatasvir/voxilaprevir</w:t>
      </w:r>
      <w:r w:rsidR="0029211E" w:rsidRPr="00E80DD6">
        <w:t xml:space="preserve"> </w:t>
      </w:r>
      <w:r w:rsidRPr="00E80DD6">
        <w:rPr>
          <w:szCs w:val="22"/>
        </w:rPr>
        <w:t>per trattare un'infezione da epatite C.</w:t>
      </w:r>
    </w:p>
    <w:p w14:paraId="1409B448" w14:textId="77777777" w:rsidR="00392501" w:rsidRPr="00E80DD6" w:rsidRDefault="00392501" w:rsidP="004A5C75">
      <w:pPr>
        <w:ind w:right="-2"/>
        <w:rPr>
          <w:szCs w:val="22"/>
        </w:rPr>
      </w:pPr>
    </w:p>
    <w:p w14:paraId="5355F3C4" w14:textId="77777777" w:rsidR="00392501" w:rsidRPr="00E80DD6" w:rsidRDefault="00392501" w:rsidP="004A5C75">
      <w:pPr>
        <w:rPr>
          <w:b/>
          <w:snapToGrid w:val="0"/>
          <w:szCs w:val="22"/>
        </w:rPr>
      </w:pPr>
      <w:r w:rsidRPr="00E80DD6">
        <w:rPr>
          <w:b/>
          <w:szCs w:val="22"/>
        </w:rPr>
        <w:t xml:space="preserve">Assunzione di </w:t>
      </w:r>
      <w:r w:rsidR="00D466C7" w:rsidRPr="00E80DD6">
        <w:rPr>
          <w:b/>
        </w:rPr>
        <w:t>Emtricitabina/Tenofovir disoproxil Mylan</w:t>
      </w:r>
      <w:r w:rsidR="00545769" w:rsidRPr="00E80DD6">
        <w:t xml:space="preserve"> </w:t>
      </w:r>
      <w:r w:rsidRPr="00E80DD6">
        <w:rPr>
          <w:b/>
          <w:szCs w:val="22"/>
        </w:rPr>
        <w:t>con altri medicinali che contengono didanosina (per il trattamento dell’infezione da HIV):</w:t>
      </w:r>
      <w:r w:rsidRPr="00E80DD6">
        <w:rPr>
          <w:szCs w:val="22"/>
        </w:rPr>
        <w:t xml:space="preserve"> L’assunzione di </w:t>
      </w:r>
      <w:r w:rsidR="00CB70C5" w:rsidRPr="00E80DD6">
        <w:rPr>
          <w:szCs w:val="22"/>
        </w:rPr>
        <w:t>emtricitabin</w:t>
      </w:r>
      <w:r w:rsidR="00706454" w:rsidRPr="00E80DD6">
        <w:rPr>
          <w:szCs w:val="22"/>
        </w:rPr>
        <w:t>a</w:t>
      </w:r>
      <w:r w:rsidR="00CB70C5" w:rsidRPr="00E80DD6">
        <w:rPr>
          <w:szCs w:val="22"/>
        </w:rPr>
        <w:t>/tenofovir disoproxil</w:t>
      </w:r>
      <w:r w:rsidRPr="00E80DD6">
        <w:rPr>
          <w:szCs w:val="22"/>
        </w:rPr>
        <w:t xml:space="preserve"> con altri medicinali antivirali che contengono didanosina può aumentare il livello di didanosina nel sangue e può ridurre la conta di cellule CD4. Quando medicinali contenenti tenofovir </w:t>
      </w:r>
      <w:r w:rsidR="00FB14E5" w:rsidRPr="00E80DD6">
        <w:rPr>
          <w:szCs w:val="22"/>
        </w:rPr>
        <w:t>disoproxil</w:t>
      </w:r>
      <w:r w:rsidRPr="00E80DD6">
        <w:rPr>
          <w:szCs w:val="22"/>
        </w:rPr>
        <w:t xml:space="preserve"> e didanosina sono stati assunti insieme, raramente sono stati riportati casi di infiammazione del pancreas e acidosi lattica (eccesso di acido lattico nel sangue), che talvolta causano la morte. Il medico dovrà considerare con estrema cautela se trattarla con tenofovir e didanosina in associazione.</w:t>
      </w:r>
    </w:p>
    <w:p w14:paraId="2375763B" w14:textId="77777777" w:rsidR="00392501" w:rsidRPr="00E80DD6" w:rsidRDefault="00392501" w:rsidP="004A5C75">
      <w:pPr>
        <w:rPr>
          <w:b/>
          <w:snapToGrid w:val="0"/>
          <w:szCs w:val="22"/>
        </w:rPr>
      </w:pPr>
    </w:p>
    <w:p w14:paraId="6C45689B" w14:textId="77777777" w:rsidR="00392501" w:rsidRPr="00E80DD6" w:rsidRDefault="00D466C7" w:rsidP="004A5C75">
      <w:pPr>
        <w:ind w:left="562" w:hanging="562"/>
        <w:rPr>
          <w:szCs w:val="22"/>
        </w:rPr>
      </w:pPr>
      <w:r w:rsidRPr="00E80DD6">
        <w:sym w:font="Wingdings" w:char="F0E0"/>
      </w:r>
      <w:r w:rsidRPr="00E80DD6">
        <w:rPr>
          <w:rFonts w:ascii="Wingdings" w:hAnsi="Wingdings" w:cs="Wingdings"/>
          <w:color w:val="008480"/>
          <w:szCs w:val="22"/>
          <w:lang w:eastAsia="en-GB"/>
        </w:rPr>
        <w:tab/>
      </w:r>
      <w:r w:rsidR="00392501" w:rsidRPr="00E80DD6">
        <w:rPr>
          <w:b/>
          <w:szCs w:val="22"/>
        </w:rPr>
        <w:t>Informi il medico</w:t>
      </w:r>
      <w:r w:rsidR="00392501" w:rsidRPr="00E80DD6">
        <w:rPr>
          <w:szCs w:val="22"/>
        </w:rPr>
        <w:t xml:space="preserve"> se sta assumendo uno qualsiasi di questi medicinali. Informi il medico o il farmacista se sta assumendo, ha recentemente assunto o potrebbe assumere qualsiasi altro medicinale.</w:t>
      </w:r>
    </w:p>
    <w:p w14:paraId="3DCB04D6" w14:textId="77777777" w:rsidR="00392501" w:rsidRPr="00E80DD6" w:rsidRDefault="00392501" w:rsidP="004A5C75">
      <w:pPr>
        <w:ind w:left="709" w:hanging="709"/>
        <w:rPr>
          <w:b/>
          <w:snapToGrid w:val="0"/>
          <w:szCs w:val="22"/>
        </w:rPr>
      </w:pPr>
    </w:p>
    <w:p w14:paraId="30854967" w14:textId="77777777" w:rsidR="00392501" w:rsidRPr="00E80DD6" w:rsidRDefault="001D3F24" w:rsidP="004A5C75">
      <w:pPr>
        <w:keepNext/>
        <w:suppressAutoHyphens/>
        <w:rPr>
          <w:b/>
          <w:noProof/>
          <w:szCs w:val="22"/>
        </w:rPr>
      </w:pPr>
      <w:r w:rsidRPr="00E80DD6">
        <w:rPr>
          <w:b/>
          <w:noProof/>
          <w:szCs w:val="22"/>
        </w:rPr>
        <w:t>Emtricitabina</w:t>
      </w:r>
      <w:r w:rsidR="00FB14E5" w:rsidRPr="00E80DD6">
        <w:rPr>
          <w:b/>
          <w:noProof/>
          <w:szCs w:val="22"/>
        </w:rPr>
        <w:t>/Tenofovir disoproxil Mylan</w:t>
      </w:r>
      <w:r w:rsidR="00392501" w:rsidRPr="00E80DD6">
        <w:rPr>
          <w:b/>
          <w:noProof/>
          <w:szCs w:val="22"/>
        </w:rPr>
        <w:t xml:space="preserve"> con cibi e bevande</w:t>
      </w:r>
    </w:p>
    <w:p w14:paraId="045DCF16" w14:textId="77777777" w:rsidR="00392501" w:rsidRPr="00E80DD6" w:rsidRDefault="00392501" w:rsidP="004A5C75">
      <w:pPr>
        <w:keepNext/>
        <w:suppressAutoHyphens/>
        <w:rPr>
          <w:b/>
          <w:noProof/>
          <w:szCs w:val="22"/>
        </w:rPr>
      </w:pPr>
    </w:p>
    <w:p w14:paraId="1DDE2A3A" w14:textId="77777777" w:rsidR="00392501" w:rsidRPr="00E80DD6" w:rsidRDefault="009E7E62" w:rsidP="004A5C75">
      <w:pPr>
        <w:pStyle w:val="Bullet"/>
        <w:rPr>
          <w:snapToGrid w:val="0"/>
        </w:rPr>
      </w:pPr>
      <w:r w:rsidRPr="00E80DD6">
        <w:t>Ogni</w:t>
      </w:r>
      <w:r w:rsidR="00A3270E" w:rsidRPr="00E80DD6">
        <w:t xml:space="preserve"> </w:t>
      </w:r>
      <w:r w:rsidRPr="00E80DD6">
        <w:t>qualvolta possibile</w:t>
      </w:r>
      <w:r w:rsidR="00392501" w:rsidRPr="00E80DD6">
        <w:t xml:space="preserve">, </w:t>
      </w:r>
      <w:r w:rsidR="001D3F24" w:rsidRPr="00E80DD6">
        <w:t>Emtricitabina</w:t>
      </w:r>
      <w:r w:rsidR="00FB14E5" w:rsidRPr="00E80DD6">
        <w:t>/Tenofovir disoproxil Mylan</w:t>
      </w:r>
      <w:r w:rsidR="00392501" w:rsidRPr="00E80DD6">
        <w:t xml:space="preserve"> deve essere assunto con il cibo.</w:t>
      </w:r>
    </w:p>
    <w:p w14:paraId="6F06C57D" w14:textId="77777777" w:rsidR="00392501" w:rsidRPr="00E80DD6" w:rsidRDefault="00392501" w:rsidP="004A5C75">
      <w:pPr>
        <w:ind w:right="-2"/>
        <w:rPr>
          <w:szCs w:val="22"/>
        </w:rPr>
      </w:pPr>
    </w:p>
    <w:p w14:paraId="71D3451E" w14:textId="77777777" w:rsidR="00392501" w:rsidRPr="00E80DD6" w:rsidRDefault="00392501" w:rsidP="004A5C75">
      <w:pPr>
        <w:keepNext/>
        <w:suppressAutoHyphens/>
        <w:rPr>
          <w:b/>
          <w:szCs w:val="22"/>
        </w:rPr>
      </w:pPr>
      <w:r w:rsidRPr="00E80DD6">
        <w:rPr>
          <w:b/>
          <w:szCs w:val="22"/>
        </w:rPr>
        <w:t>Gravidanza e allattamento</w:t>
      </w:r>
    </w:p>
    <w:p w14:paraId="510F81B7" w14:textId="77777777" w:rsidR="000C18E3" w:rsidRPr="00E80DD6" w:rsidRDefault="000C18E3" w:rsidP="004A5C75">
      <w:pPr>
        <w:keepNext/>
        <w:suppressAutoHyphens/>
        <w:rPr>
          <w:szCs w:val="22"/>
        </w:rPr>
      </w:pPr>
    </w:p>
    <w:p w14:paraId="5AF02005" w14:textId="77777777" w:rsidR="00392501" w:rsidRPr="00E80DD6" w:rsidRDefault="00392501" w:rsidP="004A5C75">
      <w:pPr>
        <w:keepNext/>
        <w:suppressAutoHyphens/>
        <w:rPr>
          <w:szCs w:val="22"/>
        </w:rPr>
      </w:pPr>
      <w:r w:rsidRPr="00E80DD6">
        <w:rPr>
          <w:szCs w:val="22"/>
        </w:rPr>
        <w:t>Se è in corso una gravidanza, se sospetta o sta pianificando una gravidanza, o se sta allattando con latte materno, chieda consiglio al medico o al farmacista prima di prendere questo medicinale.</w:t>
      </w:r>
    </w:p>
    <w:p w14:paraId="49095827" w14:textId="77777777" w:rsidR="00392501" w:rsidRPr="00E80DD6" w:rsidRDefault="00392501" w:rsidP="004A5C75">
      <w:pPr>
        <w:pStyle w:val="NormalKeep"/>
        <w:rPr>
          <w:lang w:val="it-IT"/>
        </w:rPr>
      </w:pPr>
    </w:p>
    <w:p w14:paraId="06879F12" w14:textId="77777777" w:rsidR="00392501" w:rsidRPr="00E80DD6" w:rsidRDefault="00392501" w:rsidP="004A5C75">
      <w:pPr>
        <w:ind w:right="-2"/>
        <w:rPr>
          <w:szCs w:val="22"/>
        </w:rPr>
      </w:pPr>
      <w:r w:rsidRPr="00E80DD6">
        <w:rPr>
          <w:szCs w:val="22"/>
        </w:rPr>
        <w:t xml:space="preserve">Se ha già assunto </w:t>
      </w:r>
      <w:r w:rsidR="001D3F24" w:rsidRPr="00E80DD6">
        <w:rPr>
          <w:szCs w:val="22"/>
        </w:rPr>
        <w:t>Emtricitabina</w:t>
      </w:r>
      <w:r w:rsidR="00FB14E5" w:rsidRPr="00E80DD6">
        <w:rPr>
          <w:szCs w:val="22"/>
        </w:rPr>
        <w:t>/Tenofovir disoproxil Mylan</w:t>
      </w:r>
      <w:r w:rsidRPr="00E80DD6">
        <w:rPr>
          <w:szCs w:val="22"/>
        </w:rPr>
        <w:t xml:space="preserve"> durante la gravidanza, il medico può richiedere regolarmente analisi del sangue e altri esami diagnostici per monitorare lo sviluppo del bambino. Nei bambini le cui madri hanno assunto NRTI durante la gravidanza, il beneficio della protezione contro l’HIV ha superato il rischio di effetti collaterali.</w:t>
      </w:r>
    </w:p>
    <w:p w14:paraId="1BEE3348" w14:textId="77777777" w:rsidR="00392501" w:rsidRPr="00E80DD6" w:rsidRDefault="00392501" w:rsidP="004A5C75">
      <w:pPr>
        <w:numPr>
          <w:ilvl w:val="12"/>
          <w:numId w:val="0"/>
        </w:numPr>
        <w:rPr>
          <w:szCs w:val="22"/>
        </w:rPr>
      </w:pPr>
    </w:p>
    <w:p w14:paraId="1C321E69" w14:textId="06BEDC96" w:rsidR="00392501" w:rsidRPr="00E80DD6" w:rsidRDefault="00392501" w:rsidP="004A5C75">
      <w:pPr>
        <w:pStyle w:val="Bullet"/>
      </w:pPr>
      <w:r w:rsidRPr="00E80DD6">
        <w:rPr>
          <w:rStyle w:val="Enfasigrassetto"/>
        </w:rPr>
        <w:lastRenderedPageBreak/>
        <w:t xml:space="preserve">Non allatti con latte materno durante il trattamento con </w:t>
      </w:r>
      <w:r w:rsidR="001D3F24" w:rsidRPr="00E80DD6">
        <w:rPr>
          <w:rStyle w:val="Enfasigrassetto"/>
        </w:rPr>
        <w:t>Emtricitabina</w:t>
      </w:r>
      <w:r w:rsidR="00FB14E5" w:rsidRPr="00E80DD6">
        <w:rPr>
          <w:rStyle w:val="Enfasigrassetto"/>
        </w:rPr>
        <w:t>/Tenofovir disoproxil Mylan</w:t>
      </w:r>
      <w:r w:rsidRPr="00E80DD6">
        <w:rPr>
          <w:rStyle w:val="Enfasigrassetto"/>
        </w:rPr>
        <w:t>.</w:t>
      </w:r>
      <w:r w:rsidRPr="00E80DD6">
        <w:t xml:space="preserve"> La ragione è che il principio attivo di questo medicinale viene escreto nel latte materno.</w:t>
      </w:r>
    </w:p>
    <w:p w14:paraId="63211818" w14:textId="1CA70529" w:rsidR="00683C9D" w:rsidRPr="00E80DD6" w:rsidRDefault="00683C9D" w:rsidP="004A5C75">
      <w:pPr>
        <w:pStyle w:val="Bullet"/>
      </w:pPr>
      <w:r w:rsidRPr="00E80DD6">
        <w:t>L’allattamento non è raccomandato per le donne sieropositive poiché l’infezione da HIV può essere trasmessa al bambino con il latte materno.</w:t>
      </w:r>
    </w:p>
    <w:p w14:paraId="4E7DAACB" w14:textId="2EF1B82D" w:rsidR="00683C9D" w:rsidRPr="00E80DD6" w:rsidRDefault="00683C9D" w:rsidP="004A5C75">
      <w:pPr>
        <w:pStyle w:val="Bullet"/>
      </w:pPr>
      <w:r w:rsidRPr="00E80DD6">
        <w:t xml:space="preserve">Se sta allattando o sta pensando di allattare al seno deve </w:t>
      </w:r>
      <w:r w:rsidRPr="00E80DD6">
        <w:rPr>
          <w:b/>
          <w:bCs/>
        </w:rPr>
        <w:t>parlarne con il medico il prima possibile.</w:t>
      </w:r>
    </w:p>
    <w:p w14:paraId="4ED7A884" w14:textId="77777777" w:rsidR="00392501" w:rsidRPr="00E80DD6" w:rsidRDefault="00392501" w:rsidP="004A5C75">
      <w:pPr>
        <w:ind w:right="-2"/>
        <w:rPr>
          <w:szCs w:val="22"/>
        </w:rPr>
      </w:pPr>
    </w:p>
    <w:p w14:paraId="4268ABE4" w14:textId="77777777" w:rsidR="00392501" w:rsidRPr="00E80DD6" w:rsidRDefault="00392501" w:rsidP="004A5C75">
      <w:pPr>
        <w:keepNext/>
        <w:suppressAutoHyphens/>
        <w:rPr>
          <w:szCs w:val="22"/>
        </w:rPr>
      </w:pPr>
      <w:r w:rsidRPr="00E80DD6">
        <w:rPr>
          <w:b/>
          <w:szCs w:val="22"/>
        </w:rPr>
        <w:t>Guida di veicoli e utilizzo di macchinari</w:t>
      </w:r>
    </w:p>
    <w:p w14:paraId="44971ECC" w14:textId="77777777" w:rsidR="00392501" w:rsidRPr="00E80DD6" w:rsidRDefault="00392501" w:rsidP="004A5C75">
      <w:pPr>
        <w:keepNext/>
        <w:suppressAutoHyphens/>
        <w:rPr>
          <w:szCs w:val="22"/>
        </w:rPr>
      </w:pPr>
    </w:p>
    <w:p w14:paraId="74855132" w14:textId="77777777" w:rsidR="00392501" w:rsidRPr="00E80DD6" w:rsidRDefault="00706454" w:rsidP="004A5C75">
      <w:pPr>
        <w:numPr>
          <w:ilvl w:val="12"/>
          <w:numId w:val="0"/>
        </w:numPr>
        <w:ind w:right="-29"/>
        <w:rPr>
          <w:szCs w:val="22"/>
        </w:rPr>
      </w:pPr>
      <w:r w:rsidRPr="00E80DD6">
        <w:rPr>
          <w:szCs w:val="22"/>
        </w:rPr>
        <w:t>E</w:t>
      </w:r>
      <w:r w:rsidR="00CB70C5" w:rsidRPr="00E80DD6">
        <w:rPr>
          <w:szCs w:val="22"/>
        </w:rPr>
        <w:t>mtricitabin</w:t>
      </w:r>
      <w:r w:rsidRPr="00E80DD6">
        <w:rPr>
          <w:szCs w:val="22"/>
        </w:rPr>
        <w:t>a</w:t>
      </w:r>
      <w:r w:rsidR="00CB70C5" w:rsidRPr="00E80DD6">
        <w:rPr>
          <w:szCs w:val="22"/>
        </w:rPr>
        <w:t>/tenofovir disoproxil</w:t>
      </w:r>
      <w:r w:rsidR="00392501" w:rsidRPr="00E80DD6">
        <w:rPr>
          <w:szCs w:val="22"/>
        </w:rPr>
        <w:t xml:space="preserve"> può causare capogiri. Se compaiono capogiri durante l’assunzione di</w:t>
      </w:r>
      <w:r w:rsidRPr="00E80DD6">
        <w:rPr>
          <w:szCs w:val="22"/>
        </w:rPr>
        <w:t xml:space="preserve"> questo medicinale</w:t>
      </w:r>
      <w:r w:rsidR="00392501" w:rsidRPr="00E80DD6">
        <w:rPr>
          <w:szCs w:val="22"/>
        </w:rPr>
        <w:t xml:space="preserve">, </w:t>
      </w:r>
      <w:r w:rsidR="00392501" w:rsidRPr="00E80DD6">
        <w:rPr>
          <w:b/>
          <w:szCs w:val="22"/>
        </w:rPr>
        <w:t>non guidi</w:t>
      </w:r>
      <w:r w:rsidR="00392501" w:rsidRPr="00E80DD6">
        <w:rPr>
          <w:szCs w:val="22"/>
        </w:rPr>
        <w:t xml:space="preserve"> e non usi strumenti o macchinari.</w:t>
      </w:r>
    </w:p>
    <w:p w14:paraId="3988EA3E" w14:textId="77777777" w:rsidR="00392501" w:rsidRPr="00E80DD6" w:rsidRDefault="00392501" w:rsidP="004A5C75">
      <w:pPr>
        <w:ind w:right="-2"/>
        <w:rPr>
          <w:szCs w:val="22"/>
        </w:rPr>
      </w:pPr>
    </w:p>
    <w:p w14:paraId="548F28C2" w14:textId="77777777" w:rsidR="00392501" w:rsidRPr="00E80DD6" w:rsidRDefault="001D3F24" w:rsidP="004A5C75">
      <w:pPr>
        <w:keepNext/>
        <w:suppressAutoHyphens/>
        <w:rPr>
          <w:b/>
          <w:noProof/>
          <w:szCs w:val="22"/>
        </w:rPr>
      </w:pPr>
      <w:r w:rsidRPr="00E80DD6">
        <w:rPr>
          <w:b/>
          <w:noProof/>
          <w:szCs w:val="22"/>
        </w:rPr>
        <w:t>Emtricitabina</w:t>
      </w:r>
      <w:r w:rsidR="00FB14E5" w:rsidRPr="00E80DD6">
        <w:rPr>
          <w:b/>
          <w:noProof/>
          <w:szCs w:val="22"/>
        </w:rPr>
        <w:t>/Tenofovir disoproxil Mylan</w:t>
      </w:r>
      <w:r w:rsidR="00392501" w:rsidRPr="00E80DD6">
        <w:rPr>
          <w:b/>
          <w:noProof/>
          <w:szCs w:val="22"/>
        </w:rPr>
        <w:t xml:space="preserve"> contiene lattosio</w:t>
      </w:r>
    </w:p>
    <w:p w14:paraId="131B8B52" w14:textId="77777777" w:rsidR="00392501" w:rsidRPr="00E80DD6" w:rsidRDefault="00392501" w:rsidP="004A5C75">
      <w:pPr>
        <w:keepNext/>
        <w:suppressAutoHyphens/>
        <w:rPr>
          <w:szCs w:val="22"/>
        </w:rPr>
      </w:pPr>
    </w:p>
    <w:p w14:paraId="22BC9166" w14:textId="77777777" w:rsidR="00C476A4" w:rsidRPr="00E80DD6" w:rsidRDefault="009214AE" w:rsidP="004A5C75">
      <w:pPr>
        <w:rPr>
          <w:rStyle w:val="Enfasigrassetto"/>
        </w:rPr>
      </w:pPr>
      <w:r w:rsidRPr="00E80DD6">
        <w:rPr>
          <w:rStyle w:val="Enfasigrassetto"/>
        </w:rPr>
        <w:t xml:space="preserve">Se il medico le ha diagnosticato una </w:t>
      </w:r>
      <w:r w:rsidR="007B2E57" w:rsidRPr="00E80DD6">
        <w:rPr>
          <w:rStyle w:val="Enfasigrassetto"/>
        </w:rPr>
        <w:t>intolleranza ad alcuni zuccheri</w:t>
      </w:r>
      <w:r w:rsidRPr="00E80DD6">
        <w:rPr>
          <w:rStyle w:val="Enfasigrassetto"/>
        </w:rPr>
        <w:t>, lo contatti prima di prendere questo medicinale</w:t>
      </w:r>
      <w:r w:rsidR="00392501" w:rsidRPr="00E80DD6">
        <w:rPr>
          <w:rStyle w:val="Enfasigrassetto"/>
        </w:rPr>
        <w:t>.</w:t>
      </w:r>
    </w:p>
    <w:p w14:paraId="3722A9E8" w14:textId="77777777" w:rsidR="009214AE" w:rsidRPr="00E80DD6" w:rsidRDefault="009214AE" w:rsidP="004A5C75">
      <w:pPr>
        <w:ind w:right="-2"/>
        <w:rPr>
          <w:szCs w:val="22"/>
        </w:rPr>
      </w:pPr>
    </w:p>
    <w:p w14:paraId="47DCF76E" w14:textId="77777777" w:rsidR="00392501" w:rsidRPr="00E80DD6" w:rsidRDefault="00392501" w:rsidP="004A5C75">
      <w:pPr>
        <w:ind w:right="-2"/>
        <w:rPr>
          <w:szCs w:val="22"/>
        </w:rPr>
      </w:pPr>
    </w:p>
    <w:p w14:paraId="030D221D" w14:textId="77777777" w:rsidR="00392501" w:rsidRPr="00E80DD6" w:rsidRDefault="00392501" w:rsidP="004A5C75">
      <w:pPr>
        <w:keepNext/>
        <w:suppressAutoHyphens/>
        <w:ind w:left="567" w:hanging="567"/>
        <w:rPr>
          <w:szCs w:val="22"/>
        </w:rPr>
      </w:pPr>
      <w:r w:rsidRPr="00E80DD6">
        <w:rPr>
          <w:b/>
          <w:szCs w:val="22"/>
        </w:rPr>
        <w:t>3.</w:t>
      </w:r>
      <w:r w:rsidRPr="00E80DD6">
        <w:rPr>
          <w:b/>
          <w:szCs w:val="22"/>
        </w:rPr>
        <w:tab/>
        <w:t xml:space="preserve">Come prendere </w:t>
      </w:r>
      <w:r w:rsidR="001D3F24" w:rsidRPr="00E80DD6">
        <w:rPr>
          <w:b/>
          <w:szCs w:val="22"/>
        </w:rPr>
        <w:t>Emtricitabina</w:t>
      </w:r>
      <w:r w:rsidR="00FB14E5" w:rsidRPr="00E80DD6">
        <w:rPr>
          <w:b/>
          <w:szCs w:val="22"/>
        </w:rPr>
        <w:t>/Tenofovir disoproxil Mylan</w:t>
      </w:r>
    </w:p>
    <w:p w14:paraId="29E25C46" w14:textId="77777777" w:rsidR="00392501" w:rsidRPr="00E80DD6" w:rsidRDefault="00392501" w:rsidP="004A5C75">
      <w:pPr>
        <w:keepNext/>
        <w:suppressAutoHyphens/>
        <w:rPr>
          <w:szCs w:val="22"/>
        </w:rPr>
      </w:pPr>
    </w:p>
    <w:p w14:paraId="6BFAA393" w14:textId="77777777" w:rsidR="00392501" w:rsidRPr="00E80DD6" w:rsidRDefault="00392501" w:rsidP="004A5C75">
      <w:pPr>
        <w:pStyle w:val="Bullet"/>
      </w:pPr>
      <w:r w:rsidRPr="00E80DD6">
        <w:rPr>
          <w:rStyle w:val="Enfasigrassetto"/>
        </w:rPr>
        <w:t>Prenda questo medicinale seguendo sempre esattamente le istruzioni del medico.</w:t>
      </w:r>
      <w:r w:rsidRPr="00E80DD6">
        <w:t xml:space="preserve"> Se ha dubbi </w:t>
      </w:r>
      <w:r w:rsidRPr="00E80DD6">
        <w:rPr>
          <w:noProof/>
        </w:rPr>
        <w:t>consulti</w:t>
      </w:r>
      <w:r w:rsidRPr="00E80DD6">
        <w:t xml:space="preserve"> il medico o il farmacista.</w:t>
      </w:r>
    </w:p>
    <w:p w14:paraId="09622D73" w14:textId="77777777" w:rsidR="00392501" w:rsidRPr="00E80DD6" w:rsidRDefault="00392501" w:rsidP="004A5C75">
      <w:pPr>
        <w:ind w:right="-2"/>
        <w:rPr>
          <w:szCs w:val="22"/>
        </w:rPr>
      </w:pPr>
    </w:p>
    <w:p w14:paraId="16764FC0" w14:textId="77777777" w:rsidR="00392501" w:rsidRPr="00E80DD6" w:rsidRDefault="00392501" w:rsidP="004A5C75">
      <w:pPr>
        <w:keepNext/>
        <w:suppressAutoHyphens/>
        <w:rPr>
          <w:b/>
          <w:spacing w:val="-2"/>
          <w:szCs w:val="22"/>
        </w:rPr>
      </w:pPr>
      <w:r w:rsidRPr="00E80DD6">
        <w:rPr>
          <w:b/>
          <w:spacing w:val="-2"/>
          <w:szCs w:val="22"/>
        </w:rPr>
        <w:t xml:space="preserve">La dose raccomandata di </w:t>
      </w:r>
      <w:r w:rsidR="001D3F24" w:rsidRPr="00E80DD6">
        <w:rPr>
          <w:b/>
          <w:spacing w:val="-2"/>
          <w:szCs w:val="22"/>
        </w:rPr>
        <w:t>Emtricitabina</w:t>
      </w:r>
      <w:r w:rsidR="00FB14E5" w:rsidRPr="00E80DD6">
        <w:rPr>
          <w:b/>
          <w:spacing w:val="-2"/>
          <w:szCs w:val="22"/>
        </w:rPr>
        <w:t>/Tenofovir disoproxil Mylan</w:t>
      </w:r>
      <w:r w:rsidRPr="00E80DD6">
        <w:rPr>
          <w:b/>
          <w:spacing w:val="-2"/>
          <w:szCs w:val="22"/>
        </w:rPr>
        <w:t xml:space="preserve"> per trattare l’HIV è:</w:t>
      </w:r>
    </w:p>
    <w:p w14:paraId="53DE2A5A" w14:textId="77777777" w:rsidR="00392501" w:rsidRPr="00E80DD6" w:rsidRDefault="00392501" w:rsidP="004A5C75">
      <w:pPr>
        <w:pStyle w:val="Bullet"/>
        <w:keepNext/>
      </w:pPr>
      <w:r w:rsidRPr="00E80DD6">
        <w:rPr>
          <w:b/>
        </w:rPr>
        <w:t>Adulti:</w:t>
      </w:r>
      <w:r w:rsidRPr="00E80DD6">
        <w:t xml:space="preserve"> una compressa ogni giorno</w:t>
      </w:r>
      <w:r w:rsidR="0029211E" w:rsidRPr="00E80DD6">
        <w:t>, q</w:t>
      </w:r>
      <w:r w:rsidR="000B0E34" w:rsidRPr="00E80DD6">
        <w:t>uando possibile</w:t>
      </w:r>
      <w:r w:rsidRPr="00E80DD6">
        <w:t xml:space="preserve"> </w:t>
      </w:r>
      <w:r w:rsidR="006F56D0" w:rsidRPr="00E80DD6">
        <w:t xml:space="preserve">assunta </w:t>
      </w:r>
      <w:r w:rsidRPr="00E80DD6">
        <w:t>con del</w:t>
      </w:r>
      <w:r w:rsidR="00A91307" w:rsidRPr="00E80DD6">
        <w:t> </w:t>
      </w:r>
      <w:r w:rsidRPr="00E80DD6">
        <w:t>cibo.</w:t>
      </w:r>
    </w:p>
    <w:p w14:paraId="0D0BA1FB" w14:textId="77777777" w:rsidR="0029211E" w:rsidRPr="00E80DD6" w:rsidRDefault="0029211E" w:rsidP="004A5C75">
      <w:pPr>
        <w:pStyle w:val="Bullet"/>
        <w:rPr>
          <w:b/>
        </w:rPr>
      </w:pPr>
      <w:r w:rsidRPr="00E80DD6">
        <w:rPr>
          <w:rStyle w:val="Titolo3Carattere"/>
          <w:rFonts w:ascii="Times New Roman" w:hAnsi="Times New Roman" w:cs="Times New Roman"/>
          <w:sz w:val="22"/>
        </w:rPr>
        <w:t xml:space="preserve">Adolescenti di età da 12 a &lt; 18 anni con peso di almeno 35 kg: </w:t>
      </w:r>
      <w:r w:rsidRPr="00E80DD6">
        <w:rPr>
          <w:rStyle w:val="Titolo3Carattere"/>
          <w:rFonts w:ascii="Times New Roman" w:hAnsi="Times New Roman" w:cs="Times New Roman"/>
          <w:b w:val="0"/>
          <w:sz w:val="22"/>
        </w:rPr>
        <w:t>una compressa ogni giorno, quando possibile assunta con del cibo.</w:t>
      </w:r>
    </w:p>
    <w:p w14:paraId="1251C126" w14:textId="77777777" w:rsidR="00084336" w:rsidRPr="00E80DD6" w:rsidRDefault="00084336" w:rsidP="004A5C75">
      <w:pPr>
        <w:pStyle w:val="HeadingStrong"/>
        <w:keepNext w:val="0"/>
        <w:keepLines w:val="0"/>
        <w:widowControl w:val="0"/>
        <w:rPr>
          <w:b w:val="0"/>
        </w:rPr>
      </w:pPr>
    </w:p>
    <w:p w14:paraId="656B93A9" w14:textId="77777777" w:rsidR="0029211E" w:rsidRPr="00E80DD6" w:rsidRDefault="0029211E" w:rsidP="004A5C75">
      <w:pPr>
        <w:pStyle w:val="HeadingStrong"/>
        <w:keepLines w:val="0"/>
      </w:pPr>
      <w:r w:rsidRPr="00E80DD6">
        <w:t>La dose raccomandata di Emtricitabina/Tenofovir disoproxil Mylan per ridurre il rischio di contrarre l'HIV è:</w:t>
      </w:r>
    </w:p>
    <w:p w14:paraId="6B0CB7D2" w14:textId="77777777" w:rsidR="0029211E" w:rsidRPr="00E80DD6" w:rsidRDefault="0029211E" w:rsidP="004A5C75">
      <w:pPr>
        <w:pStyle w:val="Bullet"/>
      </w:pPr>
      <w:r w:rsidRPr="00E80DD6">
        <w:rPr>
          <w:b/>
        </w:rPr>
        <w:t>Adulti:</w:t>
      </w:r>
      <w:r w:rsidRPr="00E80DD6">
        <w:t xml:space="preserve"> una compressa ogni giorno, quando possibile assunta con del cibo.</w:t>
      </w:r>
    </w:p>
    <w:p w14:paraId="61F4F60A" w14:textId="77777777" w:rsidR="003565BC" w:rsidRPr="00E80DD6" w:rsidRDefault="003565BC" w:rsidP="004A5C75">
      <w:pPr>
        <w:pStyle w:val="Bullet"/>
      </w:pPr>
      <w:r w:rsidRPr="00E80DD6">
        <w:rPr>
          <w:b/>
        </w:rPr>
        <w:t xml:space="preserve">Adolescenti di età compresa tra i 12 e meno di 18 anni con un peso di almeno 35 kg: </w:t>
      </w:r>
      <w:r w:rsidRPr="00E80DD6">
        <w:t>una compressa ogni giorno, quando possibile assunta con del cibo.</w:t>
      </w:r>
    </w:p>
    <w:p w14:paraId="0D8FB620" w14:textId="77777777" w:rsidR="00392501" w:rsidRPr="00E80DD6" w:rsidRDefault="00392501" w:rsidP="004A5C75">
      <w:pPr>
        <w:ind w:right="-2"/>
        <w:rPr>
          <w:szCs w:val="22"/>
        </w:rPr>
      </w:pPr>
    </w:p>
    <w:p w14:paraId="5D4AB0F5" w14:textId="77777777" w:rsidR="00392501" w:rsidRPr="00E80DD6" w:rsidRDefault="00392501" w:rsidP="004A5C75">
      <w:pPr>
        <w:pStyle w:val="Bullet"/>
        <w:numPr>
          <w:ilvl w:val="0"/>
          <w:numId w:val="0"/>
        </w:numPr>
      </w:pPr>
      <w:r w:rsidRPr="00E80DD6">
        <w:t>Se ha difficoltà nel deglutire, può usare l’estremità di un cucchiaio per frantumare la compressa. Poi misceli la polvere in circa 100 mL (metà bicchiere) d’acqua, succo d’arancia o succo d’uva e beva immediatamente.</w:t>
      </w:r>
    </w:p>
    <w:p w14:paraId="15737DD9" w14:textId="77777777" w:rsidR="00C476A4" w:rsidRPr="00E80DD6" w:rsidRDefault="00C476A4" w:rsidP="004A5C75">
      <w:pPr>
        <w:rPr>
          <w:b/>
          <w:szCs w:val="22"/>
        </w:rPr>
      </w:pPr>
    </w:p>
    <w:p w14:paraId="0AAFB551" w14:textId="77777777" w:rsidR="00392501" w:rsidRPr="00E80DD6" w:rsidRDefault="00392501" w:rsidP="004A5C75">
      <w:pPr>
        <w:pStyle w:val="Bullet"/>
      </w:pPr>
      <w:r w:rsidRPr="00E80DD6">
        <w:rPr>
          <w:b/>
        </w:rPr>
        <w:t>Prenda sempre la dose raccomandata dal medico.</w:t>
      </w:r>
      <w:r w:rsidRPr="00E80DD6">
        <w:t xml:space="preserve"> Questo è per essere sicuro che i suoi medicinali siano completamente efficaci e per ridurre il rischio di sviluppare resistenza al trattamento. Non cambi la dose a meno che non sia il medico a dirglielo.</w:t>
      </w:r>
    </w:p>
    <w:p w14:paraId="11CBA2D8" w14:textId="77777777" w:rsidR="00392501" w:rsidRPr="00E80DD6" w:rsidRDefault="00392501" w:rsidP="004A5C75">
      <w:pPr>
        <w:ind w:left="567" w:right="-2" w:hanging="567"/>
        <w:rPr>
          <w:szCs w:val="22"/>
        </w:rPr>
      </w:pPr>
    </w:p>
    <w:p w14:paraId="4C32F7B5" w14:textId="77777777" w:rsidR="00392501" w:rsidRPr="00E80DD6" w:rsidRDefault="00687622" w:rsidP="004A5C75">
      <w:pPr>
        <w:pStyle w:val="Bullet"/>
      </w:pPr>
      <w:r w:rsidRPr="00E80DD6">
        <w:rPr>
          <w:b/>
        </w:rPr>
        <w:t>Se è in trattamento per l'infezione da HIV</w:t>
      </w:r>
      <w:r w:rsidRPr="00E80DD6">
        <w:t xml:space="preserve">, il </w:t>
      </w:r>
      <w:r w:rsidR="00392501" w:rsidRPr="00E80DD6">
        <w:t xml:space="preserve">medico le prescriverà </w:t>
      </w:r>
      <w:r w:rsidR="001D3F24" w:rsidRPr="00E80DD6">
        <w:t>Emtricitabina</w:t>
      </w:r>
      <w:r w:rsidR="00FB14E5" w:rsidRPr="00E80DD6">
        <w:t>/Tenofovir disoproxil Mylan</w:t>
      </w:r>
      <w:r w:rsidR="00392501" w:rsidRPr="00E80DD6">
        <w:t xml:space="preserve"> con altri medicinali antiretrovirali. Consulti il foglio illustrativo degli altri antiretrovirali come guida sull’assunzione di questi medicinali.</w:t>
      </w:r>
    </w:p>
    <w:p w14:paraId="5A55C048" w14:textId="77777777" w:rsidR="00687622" w:rsidRPr="00E80DD6" w:rsidRDefault="00687622" w:rsidP="004A5C75">
      <w:pPr>
        <w:ind w:right="-2"/>
        <w:rPr>
          <w:szCs w:val="22"/>
        </w:rPr>
      </w:pPr>
    </w:p>
    <w:p w14:paraId="26BE68B8" w14:textId="77777777" w:rsidR="00687622" w:rsidRPr="00E80DD6" w:rsidRDefault="00687622" w:rsidP="004A5C75">
      <w:pPr>
        <w:pStyle w:val="Bullet"/>
      </w:pPr>
      <w:r w:rsidRPr="00E80DD6">
        <w:rPr>
          <w:b/>
        </w:rPr>
        <w:t xml:space="preserve">Se </w:t>
      </w:r>
      <w:r w:rsidR="0029211E" w:rsidRPr="00E80DD6">
        <w:rPr>
          <w:b/>
        </w:rPr>
        <w:t xml:space="preserve">è un adulto che </w:t>
      </w:r>
      <w:r w:rsidRPr="00E80DD6">
        <w:rPr>
          <w:b/>
        </w:rPr>
        <w:t>sta prendendo quest</w:t>
      </w:r>
      <w:r w:rsidR="0008635F" w:rsidRPr="00E80DD6">
        <w:rPr>
          <w:b/>
        </w:rPr>
        <w:t>o</w:t>
      </w:r>
      <w:r w:rsidRPr="00E80DD6">
        <w:rPr>
          <w:b/>
        </w:rPr>
        <w:t xml:space="preserve"> medicinale per ridurre il rischio di contrarre un'infezione da HIV,</w:t>
      </w:r>
      <w:r w:rsidRPr="00E80DD6">
        <w:t xml:space="preserve"> prenda questo medicinale ogni giorno e non solo quando pensa di essere stato a rischio di contrarre l'infezione da HIV.</w:t>
      </w:r>
    </w:p>
    <w:p w14:paraId="71C41729" w14:textId="77777777" w:rsidR="00392501" w:rsidRPr="00E80DD6" w:rsidRDefault="00392501" w:rsidP="004A5C75">
      <w:pPr>
        <w:ind w:right="-2"/>
        <w:rPr>
          <w:szCs w:val="22"/>
        </w:rPr>
      </w:pPr>
    </w:p>
    <w:p w14:paraId="0AB96234" w14:textId="77777777" w:rsidR="00392501" w:rsidRPr="00E80DD6" w:rsidRDefault="00392501" w:rsidP="004A5C75">
      <w:pPr>
        <w:rPr>
          <w:szCs w:val="22"/>
        </w:rPr>
      </w:pPr>
      <w:r w:rsidRPr="00E80DD6">
        <w:rPr>
          <w:szCs w:val="22"/>
        </w:rPr>
        <w:t>Si rivolga al medico se ha domande su come non contrarre l’HIV o impedire la diffusione dell’HIV ad altre persone.</w:t>
      </w:r>
    </w:p>
    <w:p w14:paraId="04F9245C" w14:textId="77777777" w:rsidR="00392501" w:rsidRPr="00E80DD6" w:rsidRDefault="00392501" w:rsidP="004A5C75">
      <w:pPr>
        <w:ind w:right="-2"/>
        <w:rPr>
          <w:szCs w:val="22"/>
        </w:rPr>
      </w:pPr>
    </w:p>
    <w:p w14:paraId="64F48B20" w14:textId="77777777" w:rsidR="00392501" w:rsidRPr="00E80DD6" w:rsidRDefault="00392501" w:rsidP="004A5C75">
      <w:pPr>
        <w:keepNext/>
        <w:suppressAutoHyphens/>
        <w:rPr>
          <w:b/>
          <w:szCs w:val="22"/>
        </w:rPr>
      </w:pPr>
      <w:r w:rsidRPr="00E80DD6">
        <w:rPr>
          <w:b/>
          <w:szCs w:val="22"/>
        </w:rPr>
        <w:lastRenderedPageBreak/>
        <w:t xml:space="preserve">Se prende più </w:t>
      </w:r>
      <w:r w:rsidR="001D3F24" w:rsidRPr="00E80DD6">
        <w:rPr>
          <w:b/>
          <w:szCs w:val="22"/>
        </w:rPr>
        <w:t>Emtricitabina</w:t>
      </w:r>
      <w:r w:rsidR="00FB14E5" w:rsidRPr="00E80DD6">
        <w:rPr>
          <w:b/>
          <w:szCs w:val="22"/>
        </w:rPr>
        <w:t>/Tenofovir disoproxil Mylan</w:t>
      </w:r>
      <w:r w:rsidRPr="00E80DD6">
        <w:rPr>
          <w:b/>
          <w:szCs w:val="22"/>
        </w:rPr>
        <w:t xml:space="preserve"> di quanto deve</w:t>
      </w:r>
    </w:p>
    <w:p w14:paraId="148A4330" w14:textId="77777777" w:rsidR="00392501" w:rsidRPr="00E80DD6" w:rsidRDefault="00392501" w:rsidP="004A5C75">
      <w:pPr>
        <w:keepNext/>
        <w:suppressAutoHyphens/>
        <w:rPr>
          <w:szCs w:val="22"/>
        </w:rPr>
      </w:pPr>
    </w:p>
    <w:p w14:paraId="174045E2" w14:textId="77777777" w:rsidR="00392501" w:rsidRPr="00E80DD6" w:rsidRDefault="00392501" w:rsidP="004A5C75">
      <w:pPr>
        <w:rPr>
          <w:szCs w:val="22"/>
        </w:rPr>
      </w:pPr>
      <w:r w:rsidRPr="00E80DD6">
        <w:rPr>
          <w:szCs w:val="22"/>
        </w:rPr>
        <w:t xml:space="preserve">Se accidentalmente prende una dose di </w:t>
      </w:r>
      <w:r w:rsidR="001D3F24" w:rsidRPr="00E80DD6">
        <w:rPr>
          <w:szCs w:val="22"/>
        </w:rPr>
        <w:t>Emtricitabina</w:t>
      </w:r>
      <w:r w:rsidR="00FB14E5" w:rsidRPr="00E80DD6">
        <w:rPr>
          <w:szCs w:val="22"/>
        </w:rPr>
        <w:t>/Tenofovir disoproxil Mylan</w:t>
      </w:r>
      <w:r w:rsidRPr="00E80DD6">
        <w:rPr>
          <w:szCs w:val="22"/>
        </w:rPr>
        <w:t xml:space="preserve"> superiore a quella raccomandata, contatti il medico o il più vicino centro di emergenza. Porti con sé il flacone </w:t>
      </w:r>
      <w:r w:rsidR="00CB70C5" w:rsidRPr="00E80DD6">
        <w:rPr>
          <w:szCs w:val="22"/>
        </w:rPr>
        <w:t xml:space="preserve">o la confezione </w:t>
      </w:r>
      <w:r w:rsidRPr="00E80DD6">
        <w:rPr>
          <w:szCs w:val="22"/>
        </w:rPr>
        <w:t>di compresse in modo da poter descrivere facilmente cosa ha assunto.</w:t>
      </w:r>
    </w:p>
    <w:p w14:paraId="17C5A07B" w14:textId="77777777" w:rsidR="00392501" w:rsidRPr="00E80DD6" w:rsidRDefault="00392501" w:rsidP="004A5C75">
      <w:pPr>
        <w:ind w:left="288" w:hanging="288"/>
        <w:rPr>
          <w:szCs w:val="22"/>
        </w:rPr>
      </w:pPr>
    </w:p>
    <w:p w14:paraId="13AA5D10" w14:textId="77777777" w:rsidR="00392501" w:rsidRPr="00E80DD6" w:rsidRDefault="00392501" w:rsidP="004A5C75">
      <w:pPr>
        <w:keepNext/>
        <w:ind w:left="288" w:hanging="288"/>
        <w:rPr>
          <w:b/>
          <w:szCs w:val="22"/>
        </w:rPr>
      </w:pPr>
      <w:r w:rsidRPr="00E80DD6">
        <w:rPr>
          <w:b/>
          <w:szCs w:val="22"/>
        </w:rPr>
        <w:t>Se salta una dose</w:t>
      </w:r>
    </w:p>
    <w:p w14:paraId="09C0E224" w14:textId="77777777" w:rsidR="00392501" w:rsidRPr="00E80DD6" w:rsidRDefault="00392501" w:rsidP="004A5C75">
      <w:pPr>
        <w:keepNext/>
        <w:ind w:left="288" w:hanging="288"/>
        <w:rPr>
          <w:szCs w:val="22"/>
        </w:rPr>
      </w:pPr>
    </w:p>
    <w:p w14:paraId="47B042D0" w14:textId="77777777" w:rsidR="00392501" w:rsidRPr="00E80DD6" w:rsidRDefault="00392501" w:rsidP="004A5C75">
      <w:pPr>
        <w:ind w:left="288" w:hanging="288"/>
        <w:rPr>
          <w:szCs w:val="22"/>
        </w:rPr>
      </w:pPr>
      <w:r w:rsidRPr="00E80DD6">
        <w:rPr>
          <w:szCs w:val="22"/>
        </w:rPr>
        <w:t xml:space="preserve">È importante non saltare le dosi di </w:t>
      </w:r>
      <w:r w:rsidR="001D3F24" w:rsidRPr="00E80DD6">
        <w:rPr>
          <w:szCs w:val="22"/>
        </w:rPr>
        <w:t>Emtricitabina</w:t>
      </w:r>
      <w:r w:rsidR="00FB14E5" w:rsidRPr="00E80DD6">
        <w:rPr>
          <w:szCs w:val="22"/>
        </w:rPr>
        <w:t>/Tenofovir disoproxil Mylan</w:t>
      </w:r>
      <w:r w:rsidRPr="00E80DD6">
        <w:rPr>
          <w:szCs w:val="22"/>
        </w:rPr>
        <w:t>.</w:t>
      </w:r>
    </w:p>
    <w:p w14:paraId="50000732" w14:textId="77777777" w:rsidR="00392501" w:rsidRPr="00E80DD6" w:rsidRDefault="00392501" w:rsidP="004A5C75">
      <w:pPr>
        <w:ind w:left="288" w:hanging="288"/>
        <w:rPr>
          <w:szCs w:val="22"/>
        </w:rPr>
      </w:pPr>
    </w:p>
    <w:p w14:paraId="2C20D6A4" w14:textId="77777777" w:rsidR="00392501" w:rsidRPr="00E80DD6" w:rsidRDefault="00392501" w:rsidP="004A5C75">
      <w:pPr>
        <w:numPr>
          <w:ilvl w:val="0"/>
          <w:numId w:val="16"/>
        </w:numPr>
        <w:suppressAutoHyphens/>
        <w:ind w:left="567" w:hanging="567"/>
        <w:rPr>
          <w:b/>
          <w:szCs w:val="22"/>
        </w:rPr>
      </w:pPr>
      <w:r w:rsidRPr="00E80DD6">
        <w:rPr>
          <w:b/>
          <w:szCs w:val="22"/>
        </w:rPr>
        <w:t>Se se ne accorge entro 12 ore</w:t>
      </w:r>
      <w:r w:rsidRPr="00E80DD6">
        <w:rPr>
          <w:szCs w:val="22"/>
        </w:rPr>
        <w:t xml:space="preserve"> dall’ora abituale di assunzione di </w:t>
      </w:r>
      <w:r w:rsidR="001D3F24" w:rsidRPr="00E80DD6">
        <w:rPr>
          <w:szCs w:val="22"/>
        </w:rPr>
        <w:t>Emtricitabina</w:t>
      </w:r>
      <w:r w:rsidR="00FB14E5" w:rsidRPr="00E80DD6">
        <w:rPr>
          <w:szCs w:val="22"/>
        </w:rPr>
        <w:t>/Tenofovir disoproxil Mylan</w:t>
      </w:r>
      <w:r w:rsidRPr="00E80DD6">
        <w:rPr>
          <w:szCs w:val="22"/>
        </w:rPr>
        <w:t>, prenda la compressa, preferibilmente con del cibo, appena possibile. Prenda quindi la dose successiva all’ora prevista.</w:t>
      </w:r>
    </w:p>
    <w:p w14:paraId="02D72461" w14:textId="77777777" w:rsidR="00392501" w:rsidRPr="00E80DD6" w:rsidRDefault="00392501" w:rsidP="004A5C75">
      <w:pPr>
        <w:numPr>
          <w:ilvl w:val="0"/>
          <w:numId w:val="16"/>
        </w:numPr>
        <w:suppressAutoHyphens/>
        <w:ind w:left="567" w:hanging="567"/>
        <w:rPr>
          <w:b/>
          <w:szCs w:val="22"/>
        </w:rPr>
      </w:pPr>
      <w:r w:rsidRPr="00E80DD6">
        <w:rPr>
          <w:b/>
          <w:szCs w:val="22"/>
        </w:rPr>
        <w:t xml:space="preserve">Se se ne accorge 12 ore o più dopo </w:t>
      </w:r>
      <w:r w:rsidRPr="00E80DD6">
        <w:rPr>
          <w:szCs w:val="22"/>
        </w:rPr>
        <w:t xml:space="preserve">l’ora abituale di assunzione di </w:t>
      </w:r>
      <w:r w:rsidR="001D3F24" w:rsidRPr="00E80DD6">
        <w:rPr>
          <w:szCs w:val="22"/>
        </w:rPr>
        <w:t>Emtricitabina</w:t>
      </w:r>
      <w:r w:rsidR="00FB14E5" w:rsidRPr="00E80DD6">
        <w:rPr>
          <w:szCs w:val="22"/>
        </w:rPr>
        <w:t>/Tenofovir disoproxil Mylan</w:t>
      </w:r>
      <w:r w:rsidRPr="00E80DD6">
        <w:rPr>
          <w:szCs w:val="22"/>
        </w:rPr>
        <w:t>, non prenda la dose dimenticata. Attenda e prenda la dose successiva, preferibilmente con del cibo, all’ora prevista.</w:t>
      </w:r>
    </w:p>
    <w:p w14:paraId="129B45B4" w14:textId="77777777" w:rsidR="00392501" w:rsidRPr="00E80DD6" w:rsidRDefault="00392501" w:rsidP="004A5C75">
      <w:pPr>
        <w:keepNext/>
        <w:suppressAutoHyphens/>
        <w:rPr>
          <w:szCs w:val="22"/>
        </w:rPr>
      </w:pPr>
    </w:p>
    <w:p w14:paraId="69CDC12A" w14:textId="77777777" w:rsidR="00392501" w:rsidRPr="00E80DD6" w:rsidRDefault="00392501" w:rsidP="004A5C75">
      <w:pPr>
        <w:ind w:right="-2"/>
        <w:rPr>
          <w:szCs w:val="22"/>
        </w:rPr>
      </w:pPr>
      <w:r w:rsidRPr="00E80DD6">
        <w:rPr>
          <w:b/>
          <w:szCs w:val="22"/>
        </w:rPr>
        <w:t xml:space="preserve">In caso di vomito verificatosi entro 1 ora dall’assunzione di </w:t>
      </w:r>
      <w:r w:rsidR="001D3F24" w:rsidRPr="00E80DD6">
        <w:rPr>
          <w:b/>
          <w:szCs w:val="22"/>
        </w:rPr>
        <w:t>Emtricitabina</w:t>
      </w:r>
      <w:r w:rsidR="00FB14E5" w:rsidRPr="00E80DD6">
        <w:rPr>
          <w:b/>
          <w:szCs w:val="22"/>
        </w:rPr>
        <w:t>/Tenofovir disoproxil Mylan</w:t>
      </w:r>
      <w:r w:rsidRPr="00E80DD6">
        <w:rPr>
          <w:b/>
          <w:szCs w:val="22"/>
        </w:rPr>
        <w:t>,</w:t>
      </w:r>
      <w:r w:rsidRPr="00E80DD6">
        <w:rPr>
          <w:szCs w:val="22"/>
        </w:rPr>
        <w:t xml:space="preserve"> prenda un’altra compressa. Non deve prendere un’altra compressa se ha vomitato più di un’ora dopo aver preso </w:t>
      </w:r>
      <w:r w:rsidR="00CB70C5" w:rsidRPr="00E80DD6">
        <w:rPr>
          <w:szCs w:val="22"/>
        </w:rPr>
        <w:t>questo medicinale</w:t>
      </w:r>
      <w:r w:rsidRPr="00E80DD6">
        <w:rPr>
          <w:szCs w:val="22"/>
        </w:rPr>
        <w:t>.</w:t>
      </w:r>
    </w:p>
    <w:p w14:paraId="157850A3" w14:textId="77777777" w:rsidR="00392501" w:rsidRPr="00E80DD6" w:rsidRDefault="00392501" w:rsidP="004A5C75">
      <w:pPr>
        <w:ind w:right="-2"/>
        <w:rPr>
          <w:szCs w:val="22"/>
        </w:rPr>
      </w:pPr>
    </w:p>
    <w:p w14:paraId="43BA31AA" w14:textId="77777777" w:rsidR="00392501" w:rsidRPr="00E80DD6" w:rsidRDefault="00392501" w:rsidP="004A5C75">
      <w:pPr>
        <w:keepNext/>
        <w:ind w:right="-2"/>
        <w:rPr>
          <w:b/>
          <w:szCs w:val="22"/>
        </w:rPr>
      </w:pPr>
      <w:r w:rsidRPr="00E80DD6">
        <w:rPr>
          <w:b/>
          <w:szCs w:val="22"/>
        </w:rPr>
        <w:t xml:space="preserve">Non interrompa il trattamento con </w:t>
      </w:r>
      <w:r w:rsidR="001D3F24" w:rsidRPr="00E80DD6">
        <w:rPr>
          <w:b/>
          <w:szCs w:val="22"/>
        </w:rPr>
        <w:t>Emtricitabina</w:t>
      </w:r>
      <w:r w:rsidR="00FB14E5" w:rsidRPr="00E80DD6">
        <w:rPr>
          <w:b/>
          <w:szCs w:val="22"/>
        </w:rPr>
        <w:t>/Tenofovir disoproxil Mylan</w:t>
      </w:r>
    </w:p>
    <w:p w14:paraId="5910264A" w14:textId="77777777" w:rsidR="00392501" w:rsidRPr="00E80DD6" w:rsidRDefault="00392501" w:rsidP="004A5C75">
      <w:pPr>
        <w:keepNext/>
        <w:ind w:right="-2"/>
        <w:rPr>
          <w:szCs w:val="22"/>
        </w:rPr>
      </w:pPr>
    </w:p>
    <w:p w14:paraId="5B99D56C" w14:textId="77777777" w:rsidR="00392501" w:rsidRPr="00E80DD6" w:rsidRDefault="00687622" w:rsidP="004A5C75">
      <w:pPr>
        <w:pStyle w:val="Bullet"/>
      </w:pPr>
      <w:r w:rsidRPr="00E80DD6">
        <w:rPr>
          <w:b/>
        </w:rPr>
        <w:t>Se prende Emtricitabina/Tenofovir disoproxil Mylan per il trattamento dell'infezione da HIV,</w:t>
      </w:r>
      <w:r w:rsidRPr="00E80DD6">
        <w:t xml:space="preserve"> l</w:t>
      </w:r>
      <w:r w:rsidR="004A198C" w:rsidRPr="00E80DD6">
        <w:t xml:space="preserve">’interruzione dell’assunzione delle </w:t>
      </w:r>
      <w:r w:rsidR="00392501" w:rsidRPr="00E80DD6">
        <w:t>compresse può ridurre l’efficacia della terapia anti-HIV raccomandata dal medico.</w:t>
      </w:r>
    </w:p>
    <w:p w14:paraId="379D89B2" w14:textId="77777777" w:rsidR="0029211E" w:rsidRPr="00E80DD6" w:rsidRDefault="0029211E" w:rsidP="004A5C75">
      <w:pPr>
        <w:ind w:right="-2"/>
        <w:rPr>
          <w:szCs w:val="22"/>
        </w:rPr>
      </w:pPr>
    </w:p>
    <w:p w14:paraId="31B83600" w14:textId="77777777" w:rsidR="00687622" w:rsidRPr="00E80DD6" w:rsidRDefault="00687622" w:rsidP="004A5C75">
      <w:pPr>
        <w:pStyle w:val="Bullet"/>
      </w:pPr>
      <w:r w:rsidRPr="00E80DD6">
        <w:rPr>
          <w:b/>
        </w:rPr>
        <w:t>Se sta prendendo Emtricitabina/Tenofovir disoproxil Mylan per ridurre il rischio di contrarre un'infezione da HIV,</w:t>
      </w:r>
      <w:r w:rsidRPr="00E80DD6">
        <w:t xml:space="preserve"> non interrompa l'assunzione di questo medicinale e non dimentichi alcuna dose. L'interruzione dell'assunzione di questo medicinale o le dosi dimenticate possono aumentare il rischio di contrarre l'infezione da HIV.</w:t>
      </w:r>
    </w:p>
    <w:p w14:paraId="02FC6AA8" w14:textId="77777777" w:rsidR="00392501" w:rsidRPr="00E80DD6" w:rsidRDefault="00392501" w:rsidP="004A5C75">
      <w:pPr>
        <w:ind w:right="-2"/>
        <w:rPr>
          <w:szCs w:val="22"/>
        </w:rPr>
      </w:pPr>
    </w:p>
    <w:p w14:paraId="28945B8A" w14:textId="77777777" w:rsidR="00C476A4" w:rsidRPr="00E80DD6" w:rsidRDefault="00687622" w:rsidP="004A5C75">
      <w:pPr>
        <w:ind w:left="1129" w:hanging="562"/>
        <w:rPr>
          <w:snapToGrid w:val="0"/>
        </w:rPr>
      </w:pPr>
      <w:r w:rsidRPr="00E80DD6">
        <w:sym w:font="Wingdings" w:char="F0E0"/>
      </w:r>
      <w:r w:rsidRPr="00E80DD6">
        <w:rPr>
          <w:rFonts w:ascii="Wingdings" w:hAnsi="Wingdings" w:cs="Wingdings"/>
          <w:color w:val="008480"/>
          <w:szCs w:val="22"/>
          <w:lang w:eastAsia="en-GB"/>
        </w:rPr>
        <w:tab/>
      </w:r>
      <w:r w:rsidR="00392501" w:rsidRPr="00E80DD6">
        <w:rPr>
          <w:b/>
        </w:rPr>
        <w:t xml:space="preserve">Non interrompa il trattamento con </w:t>
      </w:r>
      <w:r w:rsidR="001D3F24" w:rsidRPr="00E80DD6">
        <w:rPr>
          <w:b/>
        </w:rPr>
        <w:t>Emtricitabina</w:t>
      </w:r>
      <w:r w:rsidR="00FB14E5" w:rsidRPr="00E80DD6">
        <w:rPr>
          <w:b/>
        </w:rPr>
        <w:t>/Tenofovir disoproxil Mylan</w:t>
      </w:r>
      <w:r w:rsidR="00392501" w:rsidRPr="00E80DD6">
        <w:rPr>
          <w:b/>
        </w:rPr>
        <w:t xml:space="preserve"> senza contattare il medico</w:t>
      </w:r>
      <w:r w:rsidR="00392501" w:rsidRPr="00E80DD6">
        <w:t>.</w:t>
      </w:r>
    </w:p>
    <w:p w14:paraId="5E8892ED" w14:textId="77777777" w:rsidR="00392501" w:rsidRPr="00E80DD6" w:rsidRDefault="00392501" w:rsidP="004A5C75">
      <w:pPr>
        <w:ind w:right="-2"/>
        <w:rPr>
          <w:szCs w:val="22"/>
        </w:rPr>
      </w:pPr>
    </w:p>
    <w:p w14:paraId="38797E1E" w14:textId="77777777" w:rsidR="00392501" w:rsidRPr="00E80DD6" w:rsidRDefault="00392501" w:rsidP="004A5C75">
      <w:pPr>
        <w:pStyle w:val="Bullet"/>
      </w:pPr>
      <w:r w:rsidRPr="00E80DD6">
        <w:rPr>
          <w:b/>
        </w:rPr>
        <w:t>Se ha l’epatite B</w:t>
      </w:r>
      <w:r w:rsidRPr="00E80DD6">
        <w:t xml:space="preserve">, è particolarmente importante non interrompere il trattamento con </w:t>
      </w:r>
      <w:r w:rsidR="001D3F24" w:rsidRPr="00E80DD6">
        <w:rPr>
          <w:b/>
        </w:rPr>
        <w:t>Emtricitabina</w:t>
      </w:r>
      <w:r w:rsidR="00FB14E5" w:rsidRPr="00E80DD6">
        <w:rPr>
          <w:b/>
        </w:rPr>
        <w:t>/Tenofovir disoproxil Mylan</w:t>
      </w:r>
      <w:r w:rsidRPr="00E80DD6">
        <w:t xml:space="preserve"> senza aver contattato prima il medico. Può essere necessario ripetere le analisi del sangue per diversi mesi dopo l’interruzione del trattamento. In alcuni pazienti con malattia epatica avanzata o cirrosi, l’interruzione del trattamento non è raccomandata in quanto può portare ad un peggioramento dell’epatite, che può essere potenzialmente fatale.</w:t>
      </w:r>
    </w:p>
    <w:p w14:paraId="27E80D95" w14:textId="77777777" w:rsidR="00392501" w:rsidRPr="00E80DD6" w:rsidRDefault="00392501" w:rsidP="004A5C75">
      <w:pPr>
        <w:ind w:right="-2"/>
        <w:rPr>
          <w:szCs w:val="22"/>
        </w:rPr>
      </w:pPr>
    </w:p>
    <w:p w14:paraId="0C5DC7F3" w14:textId="77777777" w:rsidR="00392501" w:rsidRPr="00E80DD6" w:rsidRDefault="00687622" w:rsidP="004A5C75">
      <w:pPr>
        <w:ind w:left="1134" w:hanging="567"/>
        <w:rPr>
          <w:szCs w:val="22"/>
        </w:rPr>
      </w:pPr>
      <w:r w:rsidRPr="00E80DD6">
        <w:sym w:font="Wingdings" w:char="F0E0"/>
      </w:r>
      <w:r w:rsidRPr="00E80DD6">
        <w:rPr>
          <w:rFonts w:ascii="Wingdings" w:hAnsi="Wingdings" w:cs="Wingdings"/>
          <w:color w:val="008480"/>
          <w:szCs w:val="22"/>
          <w:lang w:eastAsia="en-GB"/>
        </w:rPr>
        <w:tab/>
      </w:r>
      <w:r w:rsidR="00392501" w:rsidRPr="00E80DD6">
        <w:rPr>
          <w:b/>
          <w:szCs w:val="22"/>
        </w:rPr>
        <w:t>Comunichi immediatamente al medico</w:t>
      </w:r>
      <w:r w:rsidR="00392501" w:rsidRPr="00E80DD6">
        <w:rPr>
          <w:szCs w:val="22"/>
        </w:rPr>
        <w:t xml:space="preserve"> qualsiasi sintomo nuovo o insolito osservato dopo l’interruzione del trattamento, in particolare sintomi che sono normalmente associati alla infezione da epatite B.</w:t>
      </w:r>
    </w:p>
    <w:p w14:paraId="04CC7F4F" w14:textId="77777777" w:rsidR="00392501" w:rsidRPr="00E80DD6" w:rsidRDefault="00392501" w:rsidP="004A5C75">
      <w:pPr>
        <w:ind w:right="-2"/>
        <w:rPr>
          <w:noProof/>
          <w:szCs w:val="22"/>
        </w:rPr>
      </w:pPr>
    </w:p>
    <w:p w14:paraId="343CBEDC" w14:textId="77777777" w:rsidR="00392501" w:rsidRPr="00E80DD6" w:rsidRDefault="00392501" w:rsidP="004A5C75">
      <w:pPr>
        <w:ind w:right="-2"/>
        <w:rPr>
          <w:szCs w:val="22"/>
        </w:rPr>
      </w:pPr>
      <w:r w:rsidRPr="00E80DD6">
        <w:rPr>
          <w:noProof/>
          <w:szCs w:val="22"/>
        </w:rPr>
        <w:t xml:space="preserve">Se ha qualsiasi dubbio sull’uso di </w:t>
      </w:r>
      <w:r w:rsidRPr="00E80DD6">
        <w:rPr>
          <w:szCs w:val="22"/>
        </w:rPr>
        <w:t>questo medicinale</w:t>
      </w:r>
      <w:r w:rsidRPr="00E80DD6">
        <w:rPr>
          <w:noProof/>
          <w:szCs w:val="22"/>
        </w:rPr>
        <w:t>, si rivolga al medico o al farmacista.</w:t>
      </w:r>
    </w:p>
    <w:p w14:paraId="1972CA80" w14:textId="77777777" w:rsidR="00392501" w:rsidRPr="00E80DD6" w:rsidRDefault="00392501" w:rsidP="004A5C75">
      <w:pPr>
        <w:ind w:right="-2"/>
        <w:rPr>
          <w:szCs w:val="22"/>
        </w:rPr>
      </w:pPr>
    </w:p>
    <w:p w14:paraId="63CF5C67" w14:textId="77777777" w:rsidR="0029211E" w:rsidRPr="00E80DD6" w:rsidRDefault="0029211E" w:rsidP="004A5C75">
      <w:pPr>
        <w:pStyle w:val="HeadingStrong"/>
        <w:keepLines w:val="0"/>
      </w:pPr>
      <w:r w:rsidRPr="00E80DD6">
        <w:t>Altri effetti nei bambini</w:t>
      </w:r>
    </w:p>
    <w:p w14:paraId="2518B555" w14:textId="77777777" w:rsidR="0029211E" w:rsidRPr="00E80DD6" w:rsidRDefault="0029211E" w:rsidP="004A5C75">
      <w:pPr>
        <w:pStyle w:val="NormalKeep"/>
        <w:rPr>
          <w:lang w:val="it-IT"/>
        </w:rPr>
      </w:pPr>
      <w:r w:rsidRPr="00E80DD6">
        <w:rPr>
          <w:lang w:val="it-IT"/>
        </w:rPr>
        <w:t>I bambini a cui è stata somministrata emtricitabina hanno manifestato molto comunemente alterazioni del colorito cutaneo compresa:</w:t>
      </w:r>
    </w:p>
    <w:p w14:paraId="3FF15685" w14:textId="77777777" w:rsidR="0029211E" w:rsidRPr="00E80DD6" w:rsidRDefault="0029211E" w:rsidP="004A5C75">
      <w:pPr>
        <w:pStyle w:val="Bullet-2"/>
      </w:pPr>
      <w:r w:rsidRPr="00E80DD6">
        <w:t>insorgenza di chiazze scure sulla pelle</w:t>
      </w:r>
    </w:p>
    <w:p w14:paraId="28910196" w14:textId="77777777" w:rsidR="0029211E" w:rsidRPr="00E80DD6" w:rsidRDefault="0029211E" w:rsidP="004A5C75">
      <w:pPr>
        <w:pStyle w:val="Bullet"/>
        <w:keepNext/>
      </w:pPr>
      <w:r w:rsidRPr="00E80DD6">
        <w:t>I bambini hanno manifestato comunemente una bassa conta dei globuli rossi (anemia)</w:t>
      </w:r>
    </w:p>
    <w:p w14:paraId="5DF6A617" w14:textId="77777777" w:rsidR="0029211E" w:rsidRPr="00E80DD6" w:rsidRDefault="0029211E" w:rsidP="004A5C75">
      <w:pPr>
        <w:pStyle w:val="Bullet-2"/>
        <w:keepNext/>
      </w:pPr>
      <w:r w:rsidRPr="00E80DD6">
        <w:t>ciò può causare stanchezza o mancanza di respiro nel bambino</w:t>
      </w:r>
    </w:p>
    <w:p w14:paraId="5A4EAEF3" w14:textId="3773EC92" w:rsidR="0029211E" w:rsidRPr="00E80DD6" w:rsidRDefault="00531511" w:rsidP="004A5C75">
      <w:pPr>
        <w:ind w:left="1134" w:hanging="567"/>
      </w:pPr>
      <w:r w:rsidRPr="00E80DD6">
        <w:sym w:font="Wingdings" w:char="F0E0"/>
      </w:r>
      <w:r w:rsidR="0029211E" w:rsidRPr="00E80DD6">
        <w:tab/>
      </w:r>
      <w:r w:rsidR="0029211E" w:rsidRPr="00E80DD6">
        <w:rPr>
          <w:b/>
        </w:rPr>
        <w:t>Se nota uno qualsiasi di questi sintomi, si rivolga al medico.</w:t>
      </w:r>
    </w:p>
    <w:p w14:paraId="179A7E04" w14:textId="77777777" w:rsidR="00392501" w:rsidRPr="00E80DD6" w:rsidRDefault="00392501" w:rsidP="004A5C75">
      <w:pPr>
        <w:ind w:right="-2"/>
        <w:rPr>
          <w:szCs w:val="22"/>
        </w:rPr>
      </w:pPr>
    </w:p>
    <w:p w14:paraId="1CE11BD9" w14:textId="77777777" w:rsidR="00DD594C" w:rsidRPr="00E80DD6" w:rsidRDefault="00DD594C" w:rsidP="004A5C75">
      <w:pPr>
        <w:ind w:right="-2"/>
        <w:rPr>
          <w:szCs w:val="22"/>
        </w:rPr>
      </w:pPr>
    </w:p>
    <w:p w14:paraId="02F616BF" w14:textId="77777777" w:rsidR="00392501" w:rsidRPr="00E80DD6" w:rsidRDefault="00392501" w:rsidP="004A5C75">
      <w:pPr>
        <w:keepNext/>
        <w:suppressAutoHyphens/>
        <w:ind w:left="567" w:hanging="567"/>
        <w:rPr>
          <w:szCs w:val="22"/>
        </w:rPr>
      </w:pPr>
      <w:r w:rsidRPr="00E80DD6">
        <w:rPr>
          <w:b/>
          <w:szCs w:val="22"/>
        </w:rPr>
        <w:lastRenderedPageBreak/>
        <w:t>4.</w:t>
      </w:r>
      <w:r w:rsidRPr="00E80DD6">
        <w:rPr>
          <w:b/>
          <w:szCs w:val="22"/>
        </w:rPr>
        <w:tab/>
        <w:t>Possibili effetti indesiderati</w:t>
      </w:r>
    </w:p>
    <w:p w14:paraId="35D358BB" w14:textId="77777777" w:rsidR="00392501" w:rsidRPr="00E80DD6" w:rsidRDefault="00392501" w:rsidP="004A5C75">
      <w:pPr>
        <w:keepNext/>
        <w:suppressAutoHyphens/>
        <w:rPr>
          <w:szCs w:val="22"/>
        </w:rPr>
      </w:pPr>
    </w:p>
    <w:p w14:paraId="07FFD262" w14:textId="77777777" w:rsidR="00392501" w:rsidRPr="00E80DD6" w:rsidRDefault="00392501" w:rsidP="004A5C75">
      <w:pPr>
        <w:ind w:right="-29"/>
        <w:rPr>
          <w:szCs w:val="22"/>
        </w:rPr>
      </w:pPr>
      <w:r w:rsidRPr="00E80DD6">
        <w:rPr>
          <w:szCs w:val="22"/>
        </w:rPr>
        <w:t xml:space="preserve">Come tutti i medicinali, questo medicinale può causare effetti indesiderati sebbene </w:t>
      </w:r>
      <w:r w:rsidRPr="00E80DD6">
        <w:rPr>
          <w:noProof/>
          <w:szCs w:val="22"/>
        </w:rPr>
        <w:t>non tutte le persone li manifestino</w:t>
      </w:r>
      <w:r w:rsidRPr="00E80DD6">
        <w:rPr>
          <w:szCs w:val="22"/>
        </w:rPr>
        <w:t>.</w:t>
      </w:r>
    </w:p>
    <w:p w14:paraId="7C36B8EA" w14:textId="77777777" w:rsidR="00392501" w:rsidRPr="00E80DD6" w:rsidRDefault="00392501" w:rsidP="004A5C75">
      <w:pPr>
        <w:ind w:right="-2"/>
        <w:rPr>
          <w:szCs w:val="22"/>
        </w:rPr>
      </w:pPr>
    </w:p>
    <w:p w14:paraId="5A60D581" w14:textId="77777777" w:rsidR="00392501" w:rsidRPr="00E80DD6" w:rsidRDefault="00392501" w:rsidP="004A5C75">
      <w:pPr>
        <w:keepNext/>
        <w:suppressAutoHyphens/>
        <w:rPr>
          <w:b/>
          <w:szCs w:val="22"/>
        </w:rPr>
      </w:pPr>
      <w:r w:rsidRPr="00E80DD6">
        <w:rPr>
          <w:b/>
          <w:szCs w:val="22"/>
        </w:rPr>
        <w:t>Possibili effetti indesiderati gravi:</w:t>
      </w:r>
    </w:p>
    <w:p w14:paraId="4FEB904D" w14:textId="77777777" w:rsidR="00392501" w:rsidRPr="00E80DD6" w:rsidRDefault="00392501" w:rsidP="004A5C75">
      <w:pPr>
        <w:keepNext/>
        <w:suppressAutoHyphens/>
        <w:rPr>
          <w:szCs w:val="22"/>
        </w:rPr>
      </w:pPr>
    </w:p>
    <w:p w14:paraId="1B0BBD08" w14:textId="77777777" w:rsidR="00392501" w:rsidRPr="00E80DD6" w:rsidRDefault="00392501" w:rsidP="004A5C75">
      <w:pPr>
        <w:pStyle w:val="Bullet"/>
        <w:rPr>
          <w:lang w:eastAsia="da-DK"/>
        </w:rPr>
      </w:pPr>
      <w:r w:rsidRPr="00E80DD6">
        <w:rPr>
          <w:b/>
        </w:rPr>
        <w:t xml:space="preserve">L’acidosi lattica </w:t>
      </w:r>
      <w:r w:rsidRPr="00E80DD6">
        <w:t>(eccesso di acido lattico nel sangue) è un effetto indesiderato raro ma che può essere fatale. L’acidosi lattica si verifica più spesso nelle donne, specialmente se sovrappeso, e nelle persone con malattie epatiche. I seguenti possono essere segnali di acidosi lattica:</w:t>
      </w:r>
    </w:p>
    <w:p w14:paraId="2C5F9454" w14:textId="77777777" w:rsidR="00392501" w:rsidRPr="00E80DD6" w:rsidRDefault="00392501" w:rsidP="004A5C75">
      <w:pPr>
        <w:keepNext/>
        <w:numPr>
          <w:ilvl w:val="0"/>
          <w:numId w:val="14"/>
        </w:numPr>
        <w:tabs>
          <w:tab w:val="clear" w:pos="1134"/>
        </w:tabs>
        <w:rPr>
          <w:szCs w:val="22"/>
          <w:lang w:eastAsia="da-DK"/>
        </w:rPr>
      </w:pPr>
      <w:r w:rsidRPr="00E80DD6">
        <w:rPr>
          <w:szCs w:val="22"/>
        </w:rPr>
        <w:t>respiro affannoso</w:t>
      </w:r>
    </w:p>
    <w:p w14:paraId="69CA2BBC" w14:textId="77777777" w:rsidR="00392501" w:rsidRPr="00E80DD6" w:rsidRDefault="00392501" w:rsidP="004A5C75">
      <w:pPr>
        <w:numPr>
          <w:ilvl w:val="0"/>
          <w:numId w:val="14"/>
        </w:numPr>
        <w:tabs>
          <w:tab w:val="clear" w:pos="1134"/>
        </w:tabs>
        <w:rPr>
          <w:szCs w:val="22"/>
          <w:lang w:eastAsia="da-DK"/>
        </w:rPr>
      </w:pPr>
      <w:r w:rsidRPr="00E80DD6">
        <w:rPr>
          <w:szCs w:val="22"/>
        </w:rPr>
        <w:t>sonnolenza</w:t>
      </w:r>
    </w:p>
    <w:p w14:paraId="0BFCC79B" w14:textId="77777777" w:rsidR="00392501" w:rsidRPr="00E80DD6" w:rsidRDefault="00392501" w:rsidP="004A5C75">
      <w:pPr>
        <w:keepNext/>
        <w:numPr>
          <w:ilvl w:val="0"/>
          <w:numId w:val="14"/>
        </w:numPr>
        <w:tabs>
          <w:tab w:val="clear" w:pos="1134"/>
        </w:tabs>
        <w:rPr>
          <w:szCs w:val="22"/>
          <w:lang w:eastAsia="da-DK"/>
        </w:rPr>
      </w:pPr>
      <w:r w:rsidRPr="00E80DD6">
        <w:rPr>
          <w:szCs w:val="22"/>
        </w:rPr>
        <w:t>senso di nausea, vomito</w:t>
      </w:r>
    </w:p>
    <w:p w14:paraId="7B8245E5" w14:textId="77777777" w:rsidR="00392501" w:rsidRPr="00E80DD6" w:rsidRDefault="00392501" w:rsidP="004A5C75">
      <w:pPr>
        <w:numPr>
          <w:ilvl w:val="0"/>
          <w:numId w:val="14"/>
        </w:numPr>
        <w:tabs>
          <w:tab w:val="clear" w:pos="1134"/>
        </w:tabs>
        <w:rPr>
          <w:szCs w:val="22"/>
          <w:lang w:eastAsia="da-DK"/>
        </w:rPr>
      </w:pPr>
      <w:r w:rsidRPr="00E80DD6">
        <w:rPr>
          <w:szCs w:val="22"/>
        </w:rPr>
        <w:t>mal di stomaco</w:t>
      </w:r>
    </w:p>
    <w:p w14:paraId="4FC0520F" w14:textId="77777777" w:rsidR="00C476A4" w:rsidRPr="00E80DD6" w:rsidRDefault="00C476A4" w:rsidP="004A5C75">
      <w:pPr>
        <w:rPr>
          <w:szCs w:val="22"/>
          <w:lang w:eastAsia="da-DK"/>
        </w:rPr>
      </w:pPr>
    </w:p>
    <w:p w14:paraId="2018EAA2" w14:textId="77777777" w:rsidR="00392501" w:rsidRPr="00E80DD6" w:rsidRDefault="00687622" w:rsidP="004A5C75">
      <w:pPr>
        <w:ind w:left="1129" w:hanging="562"/>
        <w:rPr>
          <w:b/>
          <w:szCs w:val="22"/>
        </w:rPr>
      </w:pPr>
      <w:r w:rsidRPr="00E80DD6">
        <w:sym w:font="Wingdings" w:char="F0E0"/>
      </w:r>
      <w:r w:rsidRPr="00E80DD6">
        <w:rPr>
          <w:rFonts w:ascii="Wingdings" w:hAnsi="Wingdings" w:cs="Wingdings"/>
          <w:color w:val="008480"/>
          <w:szCs w:val="22"/>
          <w:lang w:eastAsia="en-GB"/>
        </w:rPr>
        <w:tab/>
      </w:r>
      <w:r w:rsidR="00392501" w:rsidRPr="00E80DD6">
        <w:rPr>
          <w:b/>
          <w:szCs w:val="22"/>
        </w:rPr>
        <w:t>Se pensa di avere l’acidosi lattica, si rivolga immediatamente a un medico.</w:t>
      </w:r>
    </w:p>
    <w:p w14:paraId="76EE12E1" w14:textId="77777777" w:rsidR="00392501" w:rsidRPr="00E80DD6" w:rsidRDefault="00392501" w:rsidP="004A5C75">
      <w:pPr>
        <w:rPr>
          <w:szCs w:val="22"/>
        </w:rPr>
      </w:pPr>
    </w:p>
    <w:p w14:paraId="26572D43" w14:textId="77777777" w:rsidR="00392501" w:rsidRPr="00E80DD6" w:rsidRDefault="00392501" w:rsidP="004A5C75">
      <w:pPr>
        <w:pStyle w:val="Bullet"/>
      </w:pPr>
      <w:r w:rsidRPr="00E80DD6">
        <w:rPr>
          <w:b/>
        </w:rPr>
        <w:t xml:space="preserve">Qualsiasi segno di infiammazione o infezione. </w:t>
      </w:r>
      <w:r w:rsidRPr="00E80DD6">
        <w:t>In alcuni pazienti con infezione da HIV avanzata (AIDS) e storia di infezioni opportunistiche (infezioni che si verificano in persone con un sistema immunitario debole), subito dopo l’avvio del trattamento anti-HIV possono verificarsi segni e sintomi di infiammazione dovuta a infezioni precedenti. Si ritiene che tali sintomi siano dovuti a un miglioramento della risposta immunitaria dell’organismo, che permette al corpo di combattere infezioni che potevano essere presenti senza sintomi evidenti.</w:t>
      </w:r>
    </w:p>
    <w:p w14:paraId="79702FFD" w14:textId="77777777" w:rsidR="00392501" w:rsidRPr="00E80DD6" w:rsidRDefault="00392501" w:rsidP="004A5C75">
      <w:pPr>
        <w:rPr>
          <w:szCs w:val="22"/>
        </w:rPr>
      </w:pPr>
    </w:p>
    <w:p w14:paraId="5FEDF624" w14:textId="77777777" w:rsidR="00392501" w:rsidRPr="00E80DD6" w:rsidRDefault="00392501" w:rsidP="004A5C75">
      <w:pPr>
        <w:pStyle w:val="Bullet"/>
        <w:keepNext/>
      </w:pPr>
      <w:r w:rsidRPr="00E80DD6">
        <w:rPr>
          <w:b/>
        </w:rPr>
        <w:t>Disturbi autoimmuni</w:t>
      </w:r>
      <w:r w:rsidRPr="00E80DD6">
        <w:t>, in cui il sistema immunitario attacca il tessuto sano del corpo, possono anche verificarsi dopo aver iniziato l’assunzione di medicinali per trattare l’infezione da HIV. I disturbi autoimmuni possono verificarsi molti mesi dopo l’inizio del trattamento. Ricerchi eventuali sintomi di infezione o altri sintomi come:</w:t>
      </w:r>
    </w:p>
    <w:p w14:paraId="4708BF62" w14:textId="77777777" w:rsidR="00392501" w:rsidRPr="00E80DD6" w:rsidRDefault="00392501" w:rsidP="004A5C75">
      <w:pPr>
        <w:keepNext/>
        <w:numPr>
          <w:ilvl w:val="0"/>
          <w:numId w:val="14"/>
        </w:numPr>
        <w:tabs>
          <w:tab w:val="clear" w:pos="1134"/>
        </w:tabs>
        <w:rPr>
          <w:szCs w:val="22"/>
        </w:rPr>
      </w:pPr>
      <w:r w:rsidRPr="00E80DD6">
        <w:rPr>
          <w:szCs w:val="22"/>
        </w:rPr>
        <w:t>debolezza muscolare</w:t>
      </w:r>
    </w:p>
    <w:p w14:paraId="35A2F98E" w14:textId="77777777" w:rsidR="00392501" w:rsidRPr="00E80DD6" w:rsidRDefault="00392501" w:rsidP="004A5C75">
      <w:pPr>
        <w:keepNext/>
        <w:numPr>
          <w:ilvl w:val="0"/>
          <w:numId w:val="14"/>
        </w:numPr>
        <w:tabs>
          <w:tab w:val="clear" w:pos="1134"/>
        </w:tabs>
        <w:rPr>
          <w:szCs w:val="22"/>
        </w:rPr>
      </w:pPr>
      <w:r w:rsidRPr="00E80DD6">
        <w:rPr>
          <w:szCs w:val="22"/>
        </w:rPr>
        <w:t>debolezza che inizia nelle mani e nei piedi e sale verso il tronco</w:t>
      </w:r>
    </w:p>
    <w:p w14:paraId="484C8617" w14:textId="77777777" w:rsidR="00392501" w:rsidRPr="00E80DD6" w:rsidRDefault="00392501" w:rsidP="004A5C75">
      <w:pPr>
        <w:numPr>
          <w:ilvl w:val="0"/>
          <w:numId w:val="14"/>
        </w:numPr>
        <w:tabs>
          <w:tab w:val="clear" w:pos="1134"/>
        </w:tabs>
        <w:rPr>
          <w:szCs w:val="22"/>
        </w:rPr>
      </w:pPr>
      <w:r w:rsidRPr="00E80DD6">
        <w:rPr>
          <w:szCs w:val="22"/>
        </w:rPr>
        <w:t>palpitazioni, tremore o iperattività</w:t>
      </w:r>
    </w:p>
    <w:p w14:paraId="3AC10177" w14:textId="77777777" w:rsidR="00392501" w:rsidRPr="00E80DD6" w:rsidRDefault="00392501" w:rsidP="004A5C75">
      <w:pPr>
        <w:rPr>
          <w:szCs w:val="22"/>
        </w:rPr>
      </w:pPr>
    </w:p>
    <w:p w14:paraId="1961F54B" w14:textId="77777777" w:rsidR="00392501" w:rsidRPr="00E80DD6" w:rsidRDefault="00392501" w:rsidP="004A5C75">
      <w:pPr>
        <w:rPr>
          <w:rStyle w:val="Enfasigrassetto"/>
        </w:rPr>
      </w:pPr>
      <w:r w:rsidRPr="00E80DD6">
        <w:rPr>
          <w:rStyle w:val="Enfasigrassetto"/>
        </w:rPr>
        <w:t>Se nota questi o altri sintomi di infiammazione o infezione, si rivolga immediatamente a un medico.</w:t>
      </w:r>
    </w:p>
    <w:p w14:paraId="5E0C0786" w14:textId="77777777" w:rsidR="00291410" w:rsidRPr="00E80DD6" w:rsidRDefault="00291410" w:rsidP="004A5C75">
      <w:pPr>
        <w:rPr>
          <w:szCs w:val="22"/>
        </w:rPr>
      </w:pPr>
    </w:p>
    <w:p w14:paraId="0E899240" w14:textId="77777777" w:rsidR="00392501" w:rsidRPr="00E80DD6" w:rsidRDefault="00392501" w:rsidP="004A5C75">
      <w:pPr>
        <w:keepNext/>
        <w:rPr>
          <w:b/>
          <w:szCs w:val="22"/>
        </w:rPr>
      </w:pPr>
      <w:r w:rsidRPr="00E80DD6">
        <w:rPr>
          <w:b/>
          <w:szCs w:val="22"/>
        </w:rPr>
        <w:t>Possibili effetti indesiderati:</w:t>
      </w:r>
    </w:p>
    <w:p w14:paraId="4EBC4A4F" w14:textId="77777777" w:rsidR="00392501" w:rsidRPr="00E80DD6" w:rsidRDefault="00392501" w:rsidP="004A5C75">
      <w:pPr>
        <w:keepNext/>
        <w:rPr>
          <w:szCs w:val="22"/>
        </w:rPr>
      </w:pPr>
    </w:p>
    <w:p w14:paraId="287BA738" w14:textId="77777777" w:rsidR="00392501" w:rsidRPr="00E80DD6" w:rsidRDefault="00392501" w:rsidP="004A5C75">
      <w:pPr>
        <w:keepNext/>
        <w:rPr>
          <w:b/>
          <w:szCs w:val="22"/>
        </w:rPr>
      </w:pPr>
      <w:r w:rsidRPr="00E80DD6">
        <w:rPr>
          <w:b/>
          <w:szCs w:val="22"/>
        </w:rPr>
        <w:t>Effetti indesiderati molto comuni</w:t>
      </w:r>
    </w:p>
    <w:p w14:paraId="2ACAE61D" w14:textId="77777777" w:rsidR="00392501" w:rsidRPr="00E80DD6" w:rsidRDefault="00392501" w:rsidP="004A5C75">
      <w:pPr>
        <w:keepNext/>
        <w:suppressAutoHyphens/>
        <w:rPr>
          <w:szCs w:val="22"/>
        </w:rPr>
      </w:pPr>
      <w:r w:rsidRPr="00E80DD6">
        <w:rPr>
          <w:szCs w:val="22"/>
        </w:rPr>
        <w:t>(</w:t>
      </w:r>
      <w:r w:rsidRPr="00E80DD6">
        <w:rPr>
          <w:i/>
          <w:szCs w:val="22"/>
        </w:rPr>
        <w:t>si possono verificare in più di 1 paziente ogni 10 pazienti</w:t>
      </w:r>
      <w:r w:rsidRPr="00E80DD6">
        <w:rPr>
          <w:szCs w:val="22"/>
        </w:rPr>
        <w:t>)</w:t>
      </w:r>
    </w:p>
    <w:p w14:paraId="44EAA70C" w14:textId="77777777" w:rsidR="00392501" w:rsidRPr="00E80DD6" w:rsidRDefault="00392501" w:rsidP="004A5C75">
      <w:pPr>
        <w:pStyle w:val="Bullet"/>
        <w:keepNext/>
      </w:pPr>
      <w:r w:rsidRPr="00E80DD6">
        <w:t>diarrea, vomito, nausea</w:t>
      </w:r>
    </w:p>
    <w:p w14:paraId="79176041" w14:textId="77777777" w:rsidR="00392501" w:rsidRPr="00E80DD6" w:rsidRDefault="00392501" w:rsidP="004A5C75">
      <w:pPr>
        <w:pStyle w:val="Bullet"/>
      </w:pPr>
      <w:r w:rsidRPr="00E80DD6">
        <w:t>capogiri, cefalea</w:t>
      </w:r>
    </w:p>
    <w:p w14:paraId="10D4A935" w14:textId="77777777" w:rsidR="00392501" w:rsidRPr="00E80DD6" w:rsidRDefault="00392501" w:rsidP="004A5C75">
      <w:pPr>
        <w:pStyle w:val="Bullet"/>
        <w:keepNext/>
      </w:pPr>
      <w:r w:rsidRPr="00E80DD6">
        <w:t>eruzione cutanea</w:t>
      </w:r>
    </w:p>
    <w:p w14:paraId="496C1904" w14:textId="77777777" w:rsidR="00392501" w:rsidRPr="00E80DD6" w:rsidRDefault="00392501" w:rsidP="004A5C75">
      <w:pPr>
        <w:pStyle w:val="Bullet"/>
      </w:pPr>
      <w:r w:rsidRPr="00E80DD6">
        <w:t>senso di debolezza, debolezza muscolare</w:t>
      </w:r>
    </w:p>
    <w:p w14:paraId="53088239" w14:textId="77777777" w:rsidR="00392501" w:rsidRPr="00E80DD6" w:rsidRDefault="00392501" w:rsidP="004A5C75">
      <w:pPr>
        <w:ind w:right="-2"/>
        <w:rPr>
          <w:szCs w:val="22"/>
        </w:rPr>
      </w:pPr>
    </w:p>
    <w:p w14:paraId="0878A166" w14:textId="77777777" w:rsidR="00392501" w:rsidRPr="00E80DD6" w:rsidRDefault="00392501" w:rsidP="004A5C75">
      <w:pPr>
        <w:keepNext/>
        <w:suppressAutoHyphens/>
        <w:rPr>
          <w:i/>
          <w:szCs w:val="22"/>
        </w:rPr>
      </w:pPr>
      <w:r w:rsidRPr="00E80DD6">
        <w:rPr>
          <w:i/>
          <w:szCs w:val="22"/>
        </w:rPr>
        <w:t>Le analisi possono anche mostrare:</w:t>
      </w:r>
    </w:p>
    <w:p w14:paraId="16D46D9F" w14:textId="77777777" w:rsidR="00392501" w:rsidRPr="00E80DD6" w:rsidRDefault="00392501" w:rsidP="004A5C75">
      <w:pPr>
        <w:pStyle w:val="Bullet"/>
        <w:keepNext/>
      </w:pPr>
      <w:r w:rsidRPr="00E80DD6">
        <w:t>riduzioni di fosfato nel sangue</w:t>
      </w:r>
    </w:p>
    <w:p w14:paraId="6E7E1CA3" w14:textId="77777777" w:rsidR="00392501" w:rsidRPr="00E80DD6" w:rsidRDefault="00392501" w:rsidP="004A5C75">
      <w:pPr>
        <w:pStyle w:val="Bullet"/>
      </w:pPr>
      <w:r w:rsidRPr="00E80DD6">
        <w:t>creatinchinasi elevata</w:t>
      </w:r>
    </w:p>
    <w:p w14:paraId="771D9C09" w14:textId="77777777" w:rsidR="00392501" w:rsidRPr="00E80DD6" w:rsidRDefault="00392501" w:rsidP="004A5C75">
      <w:pPr>
        <w:ind w:right="-2"/>
        <w:rPr>
          <w:szCs w:val="22"/>
        </w:rPr>
      </w:pPr>
    </w:p>
    <w:p w14:paraId="45F80B2B" w14:textId="77777777" w:rsidR="00392501" w:rsidRPr="00E80DD6" w:rsidRDefault="00392501" w:rsidP="004A5C75">
      <w:pPr>
        <w:keepNext/>
        <w:suppressAutoHyphens/>
        <w:rPr>
          <w:b/>
          <w:szCs w:val="22"/>
        </w:rPr>
      </w:pPr>
      <w:r w:rsidRPr="00E80DD6">
        <w:rPr>
          <w:b/>
          <w:szCs w:val="22"/>
        </w:rPr>
        <w:t>Effetti indesiderati comuni</w:t>
      </w:r>
    </w:p>
    <w:p w14:paraId="57D13AE0" w14:textId="77777777" w:rsidR="00392501" w:rsidRPr="00E80DD6" w:rsidRDefault="00392501" w:rsidP="004A5C75">
      <w:pPr>
        <w:keepNext/>
        <w:suppressAutoHyphens/>
        <w:rPr>
          <w:szCs w:val="22"/>
        </w:rPr>
      </w:pPr>
      <w:r w:rsidRPr="00E80DD6">
        <w:rPr>
          <w:szCs w:val="22"/>
        </w:rPr>
        <w:t>(</w:t>
      </w:r>
      <w:r w:rsidRPr="00E80DD6">
        <w:rPr>
          <w:i/>
          <w:szCs w:val="22"/>
        </w:rPr>
        <w:t>si possono verificare al massimo in 1 paziente ogni 10 pazienti</w:t>
      </w:r>
      <w:r w:rsidRPr="00E80DD6">
        <w:rPr>
          <w:szCs w:val="22"/>
        </w:rPr>
        <w:t>)</w:t>
      </w:r>
    </w:p>
    <w:p w14:paraId="10CC7D71" w14:textId="77777777" w:rsidR="00392501" w:rsidRPr="00E80DD6" w:rsidRDefault="00392501" w:rsidP="004A5C75">
      <w:pPr>
        <w:pStyle w:val="Bullet"/>
        <w:keepNext/>
      </w:pPr>
      <w:r w:rsidRPr="00E80DD6">
        <w:t>dolore, mal di stomaco</w:t>
      </w:r>
    </w:p>
    <w:p w14:paraId="0FF51845" w14:textId="77777777" w:rsidR="00392501" w:rsidRPr="00E80DD6" w:rsidRDefault="00392501" w:rsidP="004A5C75">
      <w:pPr>
        <w:pStyle w:val="Bullet"/>
      </w:pPr>
      <w:r w:rsidRPr="00E80DD6">
        <w:t>difficoltà nel dormire, incubi</w:t>
      </w:r>
    </w:p>
    <w:p w14:paraId="48B0B5BB" w14:textId="77777777" w:rsidR="00392501" w:rsidRPr="00E80DD6" w:rsidRDefault="00392501" w:rsidP="004A5C75">
      <w:pPr>
        <w:pStyle w:val="Bullet"/>
      </w:pPr>
      <w:r w:rsidRPr="00E80DD6">
        <w:t>problemi digestivi risultanti da malessere dopo i pasti, sensazione di sazietà, gas intestinali</w:t>
      </w:r>
    </w:p>
    <w:p w14:paraId="3E389648" w14:textId="6392A2FC" w:rsidR="00392501" w:rsidRPr="00E80DD6" w:rsidRDefault="00392501" w:rsidP="004A5C75">
      <w:pPr>
        <w:pStyle w:val="Bullet"/>
        <w:keepNext/>
      </w:pPr>
      <w:r w:rsidRPr="00E80DD6">
        <w:t>eruzioni cutanee (incluse macchie rosse o pustole talvolta con vesciche e rigonfiamento della pelle), che può essere una reazione allergica, bruciore, cambiamento del colore della pelle con insorgenza di chiazze scure</w:t>
      </w:r>
    </w:p>
    <w:p w14:paraId="1BEA2FB6" w14:textId="77777777" w:rsidR="00392501" w:rsidRPr="00E80DD6" w:rsidRDefault="00392501" w:rsidP="00E80DD6">
      <w:pPr>
        <w:pStyle w:val="Bullet"/>
        <w:ind w:left="567" w:hanging="567"/>
      </w:pPr>
      <w:r w:rsidRPr="00E80DD6">
        <w:t>altre reazioni allergiche, come respiro affannoso, rigonfiamenti o sensazione di testa leggera</w:t>
      </w:r>
    </w:p>
    <w:p w14:paraId="1BD66432" w14:textId="5AEA2E85" w:rsidR="00E5647B" w:rsidRPr="00E80DD6" w:rsidRDefault="00E5647B" w:rsidP="00E80DD6">
      <w:pPr>
        <w:pStyle w:val="Bullet"/>
        <w:ind w:left="567" w:hanging="567"/>
      </w:pPr>
      <w:r w:rsidRPr="00E80DD6">
        <w:lastRenderedPageBreak/>
        <w:t>perdita di massa ossea</w:t>
      </w:r>
    </w:p>
    <w:p w14:paraId="02350DA5" w14:textId="77777777" w:rsidR="00392501" w:rsidRPr="00E80DD6" w:rsidRDefault="00392501" w:rsidP="004A5C75">
      <w:pPr>
        <w:ind w:right="-2"/>
        <w:rPr>
          <w:szCs w:val="22"/>
        </w:rPr>
      </w:pPr>
    </w:p>
    <w:p w14:paraId="48593314" w14:textId="77777777" w:rsidR="00392501" w:rsidRPr="00E80DD6" w:rsidRDefault="00392501" w:rsidP="004A5C75">
      <w:pPr>
        <w:keepNext/>
        <w:suppressAutoHyphens/>
        <w:ind w:left="567" w:hanging="567"/>
        <w:rPr>
          <w:i/>
          <w:szCs w:val="22"/>
        </w:rPr>
      </w:pPr>
      <w:r w:rsidRPr="00E80DD6">
        <w:rPr>
          <w:i/>
          <w:szCs w:val="22"/>
        </w:rPr>
        <w:t>Le analisi possono anche mostrare:</w:t>
      </w:r>
    </w:p>
    <w:p w14:paraId="210972B1" w14:textId="77777777" w:rsidR="00392501" w:rsidRPr="00E80DD6" w:rsidRDefault="00392501" w:rsidP="004A5C75">
      <w:pPr>
        <w:pStyle w:val="Bullet"/>
        <w:keepNext/>
      </w:pPr>
      <w:r w:rsidRPr="00E80DD6">
        <w:t>diminuzione della conta dei globuli bianchi (questo può renderla più soggetto ad infezione)</w:t>
      </w:r>
    </w:p>
    <w:p w14:paraId="0281B46A" w14:textId="77777777" w:rsidR="00392501" w:rsidRPr="00E80DD6" w:rsidRDefault="00392501" w:rsidP="004A5C75">
      <w:pPr>
        <w:pStyle w:val="Bullet"/>
        <w:keepNext/>
      </w:pPr>
      <w:r w:rsidRPr="00E80DD6">
        <w:t>aumento dei trigliceridi (acidi grassi), bile o glucosio nel sangue</w:t>
      </w:r>
    </w:p>
    <w:p w14:paraId="44F2FE41" w14:textId="77777777" w:rsidR="00392501" w:rsidRPr="00E80DD6" w:rsidRDefault="00392501" w:rsidP="004A5C75">
      <w:pPr>
        <w:pStyle w:val="Bullet"/>
      </w:pPr>
      <w:r w:rsidRPr="00E80DD6">
        <w:t>problemi a fegato e pancreas</w:t>
      </w:r>
    </w:p>
    <w:p w14:paraId="3910E2DA" w14:textId="77777777" w:rsidR="00392501" w:rsidRPr="00E80DD6" w:rsidRDefault="00392501" w:rsidP="004A5C75">
      <w:pPr>
        <w:ind w:right="-2"/>
        <w:rPr>
          <w:szCs w:val="22"/>
        </w:rPr>
      </w:pPr>
    </w:p>
    <w:p w14:paraId="57DB8A81" w14:textId="77777777" w:rsidR="00392501" w:rsidRPr="00E80DD6" w:rsidRDefault="00392501" w:rsidP="004A5C75">
      <w:pPr>
        <w:keepNext/>
        <w:suppressAutoHyphens/>
        <w:rPr>
          <w:b/>
          <w:szCs w:val="22"/>
        </w:rPr>
      </w:pPr>
      <w:r w:rsidRPr="00E80DD6">
        <w:rPr>
          <w:b/>
          <w:szCs w:val="22"/>
        </w:rPr>
        <w:t>Effetti indesiderati</w:t>
      </w:r>
      <w:r w:rsidRPr="00E80DD6">
        <w:rPr>
          <w:szCs w:val="22"/>
        </w:rPr>
        <w:t xml:space="preserve"> </w:t>
      </w:r>
      <w:r w:rsidRPr="00E80DD6">
        <w:rPr>
          <w:b/>
          <w:szCs w:val="22"/>
        </w:rPr>
        <w:t>non comuni</w:t>
      </w:r>
    </w:p>
    <w:p w14:paraId="1C5D5161" w14:textId="77777777" w:rsidR="00392501" w:rsidRPr="00E80DD6" w:rsidRDefault="00392501" w:rsidP="004A5C75">
      <w:pPr>
        <w:keepNext/>
        <w:suppressAutoHyphens/>
        <w:rPr>
          <w:szCs w:val="22"/>
        </w:rPr>
      </w:pPr>
      <w:r w:rsidRPr="00E80DD6">
        <w:rPr>
          <w:szCs w:val="22"/>
        </w:rPr>
        <w:t>(</w:t>
      </w:r>
      <w:r w:rsidRPr="00E80DD6">
        <w:rPr>
          <w:i/>
          <w:szCs w:val="22"/>
        </w:rPr>
        <w:t>si possono verificare al massimo in 1 paziente ogni 100 pazienti</w:t>
      </w:r>
      <w:r w:rsidRPr="00E80DD6">
        <w:rPr>
          <w:szCs w:val="22"/>
        </w:rPr>
        <w:t>)</w:t>
      </w:r>
    </w:p>
    <w:p w14:paraId="4307B9E6" w14:textId="77777777" w:rsidR="00392501" w:rsidRPr="00E80DD6" w:rsidRDefault="00392501" w:rsidP="004A5C75">
      <w:pPr>
        <w:pStyle w:val="Bullet"/>
        <w:keepNext/>
      </w:pPr>
      <w:r w:rsidRPr="00E80DD6">
        <w:t>dolore addominale causato da infiammazione del pancreas</w:t>
      </w:r>
    </w:p>
    <w:p w14:paraId="1A738738" w14:textId="77777777" w:rsidR="00392501" w:rsidRPr="00E80DD6" w:rsidRDefault="00392501" w:rsidP="004A5C75">
      <w:pPr>
        <w:pStyle w:val="Bullet"/>
      </w:pPr>
      <w:r w:rsidRPr="00E80DD6">
        <w:t>gonfiore del viso, labbra, lingua o gola</w:t>
      </w:r>
    </w:p>
    <w:p w14:paraId="5D1740F0" w14:textId="77777777" w:rsidR="00392501" w:rsidRPr="00E80DD6" w:rsidRDefault="00392501" w:rsidP="004A5C75">
      <w:pPr>
        <w:pStyle w:val="Bullet"/>
      </w:pPr>
      <w:r w:rsidRPr="00E80DD6">
        <w:t>anemia (bassa conta di globuli rossi)</w:t>
      </w:r>
    </w:p>
    <w:p w14:paraId="60232FF8" w14:textId="77777777" w:rsidR="00392501" w:rsidRPr="00E80DD6" w:rsidRDefault="00392501" w:rsidP="004A5C75">
      <w:pPr>
        <w:pStyle w:val="Bullet"/>
      </w:pPr>
      <w:r w:rsidRPr="00E80DD6">
        <w:t>cedimento dei muscoli, dolore muscolare o debolezza muscolare, che possono verificarsi per un danno alle cellule tubulari renali</w:t>
      </w:r>
    </w:p>
    <w:p w14:paraId="40F435CE" w14:textId="77777777" w:rsidR="00392501" w:rsidRPr="00E80DD6" w:rsidRDefault="00392501" w:rsidP="004A5C75">
      <w:pPr>
        <w:ind w:right="-2"/>
        <w:rPr>
          <w:szCs w:val="22"/>
        </w:rPr>
      </w:pPr>
    </w:p>
    <w:p w14:paraId="73C0EB36" w14:textId="77777777" w:rsidR="00392501" w:rsidRPr="00E80DD6" w:rsidRDefault="00392501" w:rsidP="004A5C75">
      <w:pPr>
        <w:keepNext/>
        <w:suppressAutoHyphens/>
        <w:ind w:left="567" w:hanging="567"/>
        <w:rPr>
          <w:b/>
          <w:i/>
          <w:szCs w:val="22"/>
        </w:rPr>
      </w:pPr>
      <w:r w:rsidRPr="00E80DD6">
        <w:rPr>
          <w:b/>
          <w:i/>
          <w:szCs w:val="22"/>
        </w:rPr>
        <w:t>Le analisi possono anche mostrare:</w:t>
      </w:r>
    </w:p>
    <w:p w14:paraId="4B0C6C7B" w14:textId="77777777" w:rsidR="00392501" w:rsidRPr="00E80DD6" w:rsidRDefault="00392501" w:rsidP="004A5C75">
      <w:pPr>
        <w:pStyle w:val="Bullet"/>
        <w:keepNext/>
      </w:pPr>
      <w:r w:rsidRPr="00E80DD6">
        <w:t>riduzione del potassio nel sangue</w:t>
      </w:r>
    </w:p>
    <w:p w14:paraId="36AA79E2" w14:textId="77777777" w:rsidR="00392501" w:rsidRPr="00E80DD6" w:rsidRDefault="00392501" w:rsidP="004A5C75">
      <w:pPr>
        <w:pStyle w:val="Bullet"/>
        <w:keepNext/>
      </w:pPr>
      <w:r w:rsidRPr="00E80DD6">
        <w:t>aumento della creatinina nel sangue</w:t>
      </w:r>
    </w:p>
    <w:p w14:paraId="4512ACB7" w14:textId="77777777" w:rsidR="00392501" w:rsidRPr="00E80DD6" w:rsidRDefault="00392501" w:rsidP="004A5C75">
      <w:pPr>
        <w:pStyle w:val="Bullet"/>
      </w:pPr>
      <w:r w:rsidRPr="00E80DD6">
        <w:t>alterazioni delle urine</w:t>
      </w:r>
    </w:p>
    <w:p w14:paraId="7878CB9C" w14:textId="77777777" w:rsidR="00392501" w:rsidRPr="00E80DD6" w:rsidRDefault="00392501" w:rsidP="004A5C75">
      <w:pPr>
        <w:ind w:right="-2"/>
        <w:rPr>
          <w:szCs w:val="22"/>
        </w:rPr>
      </w:pPr>
    </w:p>
    <w:p w14:paraId="4D28056D" w14:textId="77777777" w:rsidR="00392501" w:rsidRPr="00E80DD6" w:rsidRDefault="00392501" w:rsidP="004A5C75">
      <w:pPr>
        <w:keepNext/>
        <w:rPr>
          <w:szCs w:val="22"/>
        </w:rPr>
      </w:pPr>
      <w:r w:rsidRPr="00E80DD6">
        <w:rPr>
          <w:b/>
          <w:szCs w:val="22"/>
        </w:rPr>
        <w:t>Effetti indesiderati</w:t>
      </w:r>
      <w:r w:rsidRPr="00E80DD6">
        <w:rPr>
          <w:szCs w:val="22"/>
        </w:rPr>
        <w:t xml:space="preserve"> </w:t>
      </w:r>
      <w:r w:rsidRPr="00E80DD6">
        <w:rPr>
          <w:b/>
          <w:szCs w:val="22"/>
        </w:rPr>
        <w:t>rari</w:t>
      </w:r>
    </w:p>
    <w:p w14:paraId="1364F3DA" w14:textId="77777777" w:rsidR="00392501" w:rsidRPr="00E80DD6" w:rsidRDefault="00392501" w:rsidP="004A5C75">
      <w:pPr>
        <w:keepNext/>
        <w:rPr>
          <w:szCs w:val="22"/>
        </w:rPr>
      </w:pPr>
      <w:r w:rsidRPr="00E80DD6">
        <w:rPr>
          <w:szCs w:val="22"/>
        </w:rPr>
        <w:t>(</w:t>
      </w:r>
      <w:r w:rsidRPr="00E80DD6">
        <w:rPr>
          <w:i/>
          <w:szCs w:val="22"/>
        </w:rPr>
        <w:t>si possono verificare al massimo in 1 paziente ogni 1.000 pazienti</w:t>
      </w:r>
      <w:r w:rsidRPr="00E80DD6">
        <w:rPr>
          <w:szCs w:val="22"/>
        </w:rPr>
        <w:t>)</w:t>
      </w:r>
    </w:p>
    <w:p w14:paraId="22EBB017" w14:textId="77777777" w:rsidR="00392501" w:rsidRPr="00E80DD6" w:rsidRDefault="00392501" w:rsidP="004A5C75">
      <w:pPr>
        <w:pStyle w:val="Bullet"/>
        <w:keepNext/>
        <w:rPr>
          <w:lang w:eastAsia="da-DK"/>
        </w:rPr>
      </w:pPr>
      <w:r w:rsidRPr="00E80DD6">
        <w:t>acidosi lattica (vedere Possibili effetti indesiderati gravi)</w:t>
      </w:r>
    </w:p>
    <w:p w14:paraId="46CF172E" w14:textId="77777777" w:rsidR="00392501" w:rsidRPr="00E80DD6" w:rsidRDefault="00392501" w:rsidP="004A5C75">
      <w:pPr>
        <w:pStyle w:val="Bullet"/>
      </w:pPr>
      <w:r w:rsidRPr="00E80DD6">
        <w:t>fegato grasso</w:t>
      </w:r>
    </w:p>
    <w:p w14:paraId="11B91BBA" w14:textId="77777777" w:rsidR="00392501" w:rsidRPr="00E80DD6" w:rsidRDefault="00392501" w:rsidP="004A5C75">
      <w:pPr>
        <w:pStyle w:val="Bullet"/>
      </w:pPr>
      <w:r w:rsidRPr="00E80DD6">
        <w:t>pelle e occhi gialli, prurito o dolore addominale causato da infiammazione al fegato</w:t>
      </w:r>
    </w:p>
    <w:p w14:paraId="05696426" w14:textId="77777777" w:rsidR="00C476A4" w:rsidRPr="00E80DD6" w:rsidRDefault="00392501" w:rsidP="004A5C75">
      <w:pPr>
        <w:pStyle w:val="Bullet"/>
      </w:pPr>
      <w:r w:rsidRPr="00E80DD6">
        <w:t>infiammazione ai reni, urine abbondanti e sete, insufficienza renale, danno alle cellule tubulari dei reni</w:t>
      </w:r>
    </w:p>
    <w:p w14:paraId="3733B469" w14:textId="77777777" w:rsidR="00392501" w:rsidRPr="00E80DD6" w:rsidRDefault="00392501" w:rsidP="004A5C75">
      <w:pPr>
        <w:pStyle w:val="Bullet"/>
        <w:keepNext/>
      </w:pPr>
      <w:r w:rsidRPr="00E80DD6">
        <w:t>rammollimento delle ossa (con dolore alle ossa e talvolta fratture)</w:t>
      </w:r>
    </w:p>
    <w:p w14:paraId="559CF93C" w14:textId="77777777" w:rsidR="00392501" w:rsidRPr="00E80DD6" w:rsidRDefault="00392501" w:rsidP="004A5C75">
      <w:pPr>
        <w:pStyle w:val="Bullet"/>
      </w:pPr>
      <w:r w:rsidRPr="00E80DD6">
        <w:t>dolore alla schiena causato da problemi ai reni</w:t>
      </w:r>
    </w:p>
    <w:p w14:paraId="02124B84" w14:textId="77777777" w:rsidR="00392501" w:rsidRPr="00E80DD6" w:rsidRDefault="00392501" w:rsidP="004A5C75">
      <w:pPr>
        <w:rPr>
          <w:szCs w:val="22"/>
        </w:rPr>
      </w:pPr>
    </w:p>
    <w:p w14:paraId="12E7BCD4" w14:textId="77777777" w:rsidR="00392501" w:rsidRPr="00E80DD6" w:rsidRDefault="00392501" w:rsidP="004A5C75">
      <w:pPr>
        <w:rPr>
          <w:szCs w:val="22"/>
        </w:rPr>
      </w:pPr>
      <w:r w:rsidRPr="00E80DD6">
        <w:rPr>
          <w:szCs w:val="22"/>
        </w:rPr>
        <w:t>I danni alle cellule tubulari renali possono essere associati a cedimento dei muscoli, rammollimento delle ossa (con dolore osseo e talvolta fratture), dolore muscolare, debolezza muscolare e diminuzione del potassio o fosfato nel sangue.</w:t>
      </w:r>
    </w:p>
    <w:p w14:paraId="5F43DB7F" w14:textId="77777777" w:rsidR="00392501" w:rsidRPr="00E80DD6" w:rsidRDefault="00392501" w:rsidP="004A5C75">
      <w:pPr>
        <w:rPr>
          <w:szCs w:val="22"/>
        </w:rPr>
      </w:pPr>
    </w:p>
    <w:p w14:paraId="494876BF" w14:textId="77777777" w:rsidR="00392501" w:rsidRPr="00E80DD6" w:rsidRDefault="00687622" w:rsidP="004A5C75">
      <w:pPr>
        <w:widowControl w:val="0"/>
        <w:suppressAutoHyphens/>
        <w:ind w:left="562" w:hanging="562"/>
        <w:rPr>
          <w:szCs w:val="22"/>
        </w:rPr>
      </w:pPr>
      <w:r w:rsidRPr="00E80DD6">
        <w:sym w:font="Wingdings" w:char="F0E0"/>
      </w:r>
      <w:r w:rsidRPr="00E80DD6">
        <w:rPr>
          <w:rFonts w:ascii="Wingdings" w:hAnsi="Wingdings" w:cs="Wingdings"/>
          <w:color w:val="008480"/>
          <w:szCs w:val="22"/>
          <w:lang w:eastAsia="en-GB"/>
        </w:rPr>
        <w:tab/>
      </w:r>
      <w:r w:rsidR="00392501" w:rsidRPr="00E80DD6">
        <w:rPr>
          <w:b/>
          <w:szCs w:val="22"/>
        </w:rPr>
        <w:t xml:space="preserve">Se nota uno degli effetti indesiderati elencati sopra o se uno di essi diventa grave, </w:t>
      </w:r>
      <w:r w:rsidR="00392501" w:rsidRPr="00E80DD6">
        <w:rPr>
          <w:szCs w:val="22"/>
        </w:rPr>
        <w:t>si rivolga al medico o al farmacista.</w:t>
      </w:r>
    </w:p>
    <w:p w14:paraId="7C004E88" w14:textId="77777777" w:rsidR="00392501" w:rsidRPr="00E80DD6" w:rsidRDefault="00392501" w:rsidP="004A5C75">
      <w:pPr>
        <w:widowControl w:val="0"/>
        <w:suppressAutoHyphens/>
        <w:ind w:left="567" w:hanging="567"/>
        <w:rPr>
          <w:i/>
          <w:szCs w:val="22"/>
        </w:rPr>
      </w:pPr>
    </w:p>
    <w:p w14:paraId="32D1ACBF" w14:textId="77777777" w:rsidR="00392501" w:rsidRPr="00E80DD6" w:rsidRDefault="00392501" w:rsidP="004A5C75">
      <w:pPr>
        <w:keepNext/>
        <w:suppressAutoHyphens/>
        <w:rPr>
          <w:szCs w:val="22"/>
        </w:rPr>
      </w:pPr>
      <w:r w:rsidRPr="00E80DD6">
        <w:rPr>
          <w:szCs w:val="22"/>
        </w:rPr>
        <w:t>La frequenza dei seguenti effetti indesiderati non è nota.</w:t>
      </w:r>
    </w:p>
    <w:p w14:paraId="30DCE03F" w14:textId="77777777" w:rsidR="00392501" w:rsidRPr="00E80DD6" w:rsidRDefault="00392501" w:rsidP="004A5C75">
      <w:pPr>
        <w:pStyle w:val="Bullet"/>
      </w:pPr>
      <w:r w:rsidRPr="00E80DD6">
        <w:rPr>
          <w:b/>
        </w:rPr>
        <w:t>Problemi alle ossa.</w:t>
      </w:r>
      <w:r w:rsidRPr="00E80DD6">
        <w:t xml:space="preserve"> Alcuni pazienti che assumono medicinali antiretrovirali di associazione come </w:t>
      </w:r>
      <w:r w:rsidR="00762215" w:rsidRPr="00E80DD6">
        <w:t>e</w:t>
      </w:r>
      <w:r w:rsidR="001D3F24" w:rsidRPr="00E80DD6">
        <w:t>mtricitabina</w:t>
      </w:r>
      <w:r w:rsidR="00FB14E5" w:rsidRPr="00E80DD6">
        <w:t>/</w:t>
      </w:r>
      <w:r w:rsidR="00762215" w:rsidRPr="00E80DD6">
        <w:t>t</w:t>
      </w:r>
      <w:r w:rsidR="00FB14E5" w:rsidRPr="00E80DD6">
        <w:t xml:space="preserve">enofovir disoproxil </w:t>
      </w:r>
      <w:r w:rsidRPr="00E80DD6">
        <w:t xml:space="preserve">possono sviluppare una malattia delle ossa chiamata </w:t>
      </w:r>
      <w:r w:rsidRPr="00E80DD6">
        <w:rPr>
          <w:i/>
        </w:rPr>
        <w:t>osteonecrosi</w:t>
      </w:r>
      <w:r w:rsidRPr="00E80DD6">
        <w:t xml:space="preserve"> (morte del tessuto osseo causata da perdita dell’apporto di sangue all’osso). L’assunzione di questo tipo di medicinale per molto tempo, l’assunzione di corticosteroidi, di alcol, un sistema immunitario molto debole e il sovrappeso possono essere alcuni dei molti fattori di rischio per lo sviluppo di questa malattia. Segni di osteonecrosi sono:</w:t>
      </w:r>
    </w:p>
    <w:p w14:paraId="2493A7F5" w14:textId="77777777" w:rsidR="00392501" w:rsidRPr="00E80DD6" w:rsidRDefault="00392501" w:rsidP="004A5C75">
      <w:pPr>
        <w:keepNext/>
        <w:numPr>
          <w:ilvl w:val="0"/>
          <w:numId w:val="14"/>
        </w:numPr>
        <w:tabs>
          <w:tab w:val="clear" w:pos="1134"/>
        </w:tabs>
        <w:rPr>
          <w:szCs w:val="22"/>
        </w:rPr>
      </w:pPr>
      <w:r w:rsidRPr="00E80DD6">
        <w:rPr>
          <w:szCs w:val="22"/>
        </w:rPr>
        <w:t>rigidità articolare</w:t>
      </w:r>
    </w:p>
    <w:p w14:paraId="4F9F1807" w14:textId="77777777" w:rsidR="00392501" w:rsidRPr="00E80DD6" w:rsidRDefault="00392501" w:rsidP="004A5C75">
      <w:pPr>
        <w:keepNext/>
        <w:numPr>
          <w:ilvl w:val="0"/>
          <w:numId w:val="14"/>
        </w:numPr>
        <w:tabs>
          <w:tab w:val="clear" w:pos="1134"/>
        </w:tabs>
        <w:rPr>
          <w:szCs w:val="22"/>
        </w:rPr>
      </w:pPr>
      <w:r w:rsidRPr="00E80DD6">
        <w:rPr>
          <w:szCs w:val="22"/>
        </w:rPr>
        <w:t>dolore alle articolazioni (specialmente di anca, ginocchio e spalla)</w:t>
      </w:r>
    </w:p>
    <w:p w14:paraId="25699CF6" w14:textId="77777777" w:rsidR="00392501" w:rsidRPr="00E80DD6" w:rsidRDefault="00392501" w:rsidP="004A5C75">
      <w:pPr>
        <w:numPr>
          <w:ilvl w:val="0"/>
          <w:numId w:val="14"/>
        </w:numPr>
        <w:tabs>
          <w:tab w:val="clear" w:pos="1134"/>
        </w:tabs>
        <w:rPr>
          <w:szCs w:val="22"/>
        </w:rPr>
      </w:pPr>
      <w:r w:rsidRPr="00E80DD6">
        <w:rPr>
          <w:szCs w:val="22"/>
        </w:rPr>
        <w:t>difficoltà di movimento</w:t>
      </w:r>
    </w:p>
    <w:p w14:paraId="5FB749BB" w14:textId="77777777" w:rsidR="00392501" w:rsidRPr="00E80DD6" w:rsidRDefault="008A045C" w:rsidP="004A5C75">
      <w:pPr>
        <w:ind w:left="562" w:hanging="562"/>
        <w:rPr>
          <w:szCs w:val="22"/>
        </w:rPr>
      </w:pPr>
      <w:r w:rsidRPr="00E80DD6">
        <w:rPr>
          <w:b/>
          <w:noProof/>
        </w:rPr>
        <w:sym w:font="Wingdings" w:char="F0E0"/>
      </w:r>
      <w:r w:rsidRPr="00E80DD6">
        <w:rPr>
          <w:b/>
          <w:noProof/>
        </w:rPr>
        <w:tab/>
      </w:r>
      <w:r w:rsidR="00392501" w:rsidRPr="00E80DD6">
        <w:rPr>
          <w:b/>
          <w:szCs w:val="22"/>
        </w:rPr>
        <w:t>Se nota uno qualsiasi di questi sintomi, si rivolga al medico</w:t>
      </w:r>
      <w:r w:rsidR="00392501" w:rsidRPr="00E80DD6">
        <w:rPr>
          <w:szCs w:val="22"/>
        </w:rPr>
        <w:t>.</w:t>
      </w:r>
    </w:p>
    <w:p w14:paraId="159465E6" w14:textId="77777777" w:rsidR="00392501" w:rsidRPr="00E80DD6" w:rsidRDefault="00392501" w:rsidP="004A5C75">
      <w:pPr>
        <w:rPr>
          <w:szCs w:val="22"/>
        </w:rPr>
      </w:pPr>
    </w:p>
    <w:p w14:paraId="7915EFA9" w14:textId="77777777" w:rsidR="00392501" w:rsidRPr="00E80DD6" w:rsidRDefault="00392501" w:rsidP="004A5C75">
      <w:pPr>
        <w:rPr>
          <w:lang w:eastAsia="it-IT"/>
        </w:rPr>
      </w:pPr>
      <w:r w:rsidRPr="00E80DD6">
        <w:rPr>
          <w:lang w:eastAsia="it-IT"/>
        </w:rPr>
        <w:t>Durante il trattamento per l’HIV si può verificare un aumento del peso e dei livelli dei lipidi e del glucosio nel sangue. Questo è in parte legato al ristabilirsi dello stato di salute e allo stile di vita e nel caso dei lipidi del sangue, talvolta agli stessi medicinali contro l’HIV. Il medico verificherà questi cambiamenti.</w:t>
      </w:r>
    </w:p>
    <w:p w14:paraId="59980EB2" w14:textId="77777777" w:rsidR="00392501" w:rsidRPr="00E80DD6" w:rsidRDefault="00392501" w:rsidP="004A5C75">
      <w:pPr>
        <w:rPr>
          <w:szCs w:val="22"/>
        </w:rPr>
      </w:pPr>
    </w:p>
    <w:p w14:paraId="39789682" w14:textId="77777777" w:rsidR="00392501" w:rsidRPr="00E80DD6" w:rsidRDefault="00392501" w:rsidP="004A5C75">
      <w:pPr>
        <w:keepNext/>
        <w:rPr>
          <w:b/>
          <w:noProof/>
          <w:szCs w:val="22"/>
        </w:rPr>
      </w:pPr>
      <w:r w:rsidRPr="00E80DD6">
        <w:rPr>
          <w:b/>
          <w:noProof/>
          <w:szCs w:val="22"/>
        </w:rPr>
        <w:t>Segnalazione degli effetti indesiderati</w:t>
      </w:r>
    </w:p>
    <w:p w14:paraId="6232DCE1" w14:textId="1575FD3F" w:rsidR="00392501" w:rsidRPr="00E80DD6" w:rsidRDefault="00392501" w:rsidP="004A5C75">
      <w:pPr>
        <w:suppressAutoHyphens/>
        <w:rPr>
          <w:noProof/>
          <w:szCs w:val="22"/>
        </w:rPr>
      </w:pPr>
      <w:r w:rsidRPr="00E80DD6">
        <w:rPr>
          <w:szCs w:val="22"/>
        </w:rPr>
        <w:t>Se manifesta un qualsiasi effetto indesiderato, compresi quelli non elencati in questo foglio, si rivolga al medico o al farmacista.</w:t>
      </w:r>
      <w:r w:rsidRPr="00E80DD6">
        <w:rPr>
          <w:noProof/>
          <w:szCs w:val="22"/>
        </w:rPr>
        <w:t xml:space="preserve"> Lei può inoltre segnalare gli effetti indesiderati direttamente tramite </w:t>
      </w:r>
      <w:r w:rsidRPr="00E80DD6">
        <w:rPr>
          <w:noProof/>
          <w:szCs w:val="22"/>
          <w:highlight w:val="lightGray"/>
        </w:rPr>
        <w:t xml:space="preserve">il </w:t>
      </w:r>
      <w:r w:rsidRPr="00E80DD6">
        <w:rPr>
          <w:noProof/>
          <w:szCs w:val="22"/>
          <w:highlight w:val="lightGray"/>
        </w:rPr>
        <w:lastRenderedPageBreak/>
        <w:t>sistema nazionale di segnalazione riportato nell’</w:t>
      </w:r>
      <w:hyperlink r:id="rId12" w:history="1">
        <w:r w:rsidRPr="00E80DD6">
          <w:rPr>
            <w:rStyle w:val="Collegamentoipertestuale"/>
            <w:highlight w:val="lightGray"/>
          </w:rPr>
          <w:t>allegato V</w:t>
        </w:r>
      </w:hyperlink>
      <w:r w:rsidRPr="00E80DD6">
        <w:rPr>
          <w:noProof/>
          <w:szCs w:val="22"/>
        </w:rPr>
        <w:t>. Segnalando gli effetti indesiderati lei può contribuire a fornire maggiori informazioni sulla sicurezza di questo medicinale.</w:t>
      </w:r>
    </w:p>
    <w:p w14:paraId="545093E8" w14:textId="77777777" w:rsidR="00392501" w:rsidRPr="00E80DD6" w:rsidRDefault="00392501" w:rsidP="004A5C75">
      <w:pPr>
        <w:ind w:right="-2"/>
        <w:rPr>
          <w:szCs w:val="22"/>
        </w:rPr>
      </w:pPr>
    </w:p>
    <w:p w14:paraId="324701E6" w14:textId="77777777" w:rsidR="00392501" w:rsidRPr="00E80DD6" w:rsidRDefault="00392501" w:rsidP="004A5C75">
      <w:pPr>
        <w:ind w:right="-2"/>
        <w:rPr>
          <w:szCs w:val="22"/>
        </w:rPr>
      </w:pPr>
    </w:p>
    <w:p w14:paraId="6920AD7E" w14:textId="77777777" w:rsidR="00392501" w:rsidRPr="00E80DD6" w:rsidRDefault="00392501" w:rsidP="004A5C75">
      <w:pPr>
        <w:keepNext/>
        <w:suppressAutoHyphens/>
        <w:ind w:left="567" w:hanging="567"/>
        <w:rPr>
          <w:b/>
          <w:szCs w:val="22"/>
        </w:rPr>
      </w:pPr>
      <w:r w:rsidRPr="00E80DD6">
        <w:rPr>
          <w:b/>
          <w:szCs w:val="22"/>
        </w:rPr>
        <w:t>5.</w:t>
      </w:r>
      <w:r w:rsidRPr="00E80DD6">
        <w:rPr>
          <w:b/>
          <w:szCs w:val="22"/>
        </w:rPr>
        <w:tab/>
        <w:t xml:space="preserve">Come conservare </w:t>
      </w:r>
      <w:r w:rsidR="001D3F24" w:rsidRPr="00E80DD6">
        <w:rPr>
          <w:b/>
          <w:szCs w:val="22"/>
        </w:rPr>
        <w:t>Emtricitabina</w:t>
      </w:r>
      <w:r w:rsidR="00FB14E5" w:rsidRPr="00E80DD6">
        <w:rPr>
          <w:b/>
          <w:szCs w:val="22"/>
        </w:rPr>
        <w:t>/Tenofovir disoproxil Mylan</w:t>
      </w:r>
    </w:p>
    <w:p w14:paraId="25ACABEB" w14:textId="77777777" w:rsidR="00392501" w:rsidRPr="00E80DD6" w:rsidRDefault="00392501" w:rsidP="004A5C75">
      <w:pPr>
        <w:keepNext/>
        <w:suppressAutoHyphens/>
        <w:ind w:left="567" w:hanging="567"/>
        <w:rPr>
          <w:szCs w:val="22"/>
        </w:rPr>
      </w:pPr>
    </w:p>
    <w:p w14:paraId="6C4C147C" w14:textId="77777777" w:rsidR="00392501" w:rsidRPr="00E80DD6" w:rsidRDefault="00392501" w:rsidP="004A5C75">
      <w:pPr>
        <w:numPr>
          <w:ilvl w:val="12"/>
          <w:numId w:val="0"/>
        </w:numPr>
        <w:rPr>
          <w:noProof/>
          <w:szCs w:val="22"/>
        </w:rPr>
      </w:pPr>
      <w:r w:rsidRPr="00E80DD6">
        <w:rPr>
          <w:noProof/>
          <w:szCs w:val="22"/>
        </w:rPr>
        <w:t xml:space="preserve">Tenere </w:t>
      </w:r>
      <w:r w:rsidRPr="00E80DD6">
        <w:rPr>
          <w:szCs w:val="22"/>
        </w:rPr>
        <w:t>questo medicinale</w:t>
      </w:r>
      <w:r w:rsidRPr="00E80DD6">
        <w:rPr>
          <w:noProof/>
          <w:szCs w:val="22"/>
        </w:rPr>
        <w:t xml:space="preserve"> fuori dalla vista e dalla portata dei bambini.</w:t>
      </w:r>
    </w:p>
    <w:p w14:paraId="3DBAC924" w14:textId="77777777" w:rsidR="00392501" w:rsidRPr="00E80DD6" w:rsidRDefault="00392501" w:rsidP="004A5C75">
      <w:pPr>
        <w:numPr>
          <w:ilvl w:val="12"/>
          <w:numId w:val="0"/>
        </w:numPr>
        <w:rPr>
          <w:noProof/>
          <w:szCs w:val="22"/>
        </w:rPr>
      </w:pPr>
    </w:p>
    <w:p w14:paraId="41C339BA" w14:textId="77777777" w:rsidR="00392501" w:rsidRPr="00E80DD6" w:rsidRDefault="00392501" w:rsidP="004A5C75">
      <w:pPr>
        <w:numPr>
          <w:ilvl w:val="12"/>
          <w:numId w:val="0"/>
        </w:numPr>
        <w:ind w:right="-2"/>
        <w:rPr>
          <w:noProof/>
          <w:szCs w:val="22"/>
        </w:rPr>
      </w:pPr>
      <w:r w:rsidRPr="00E80DD6">
        <w:rPr>
          <w:noProof/>
          <w:szCs w:val="22"/>
        </w:rPr>
        <w:t xml:space="preserve">Non usi </w:t>
      </w:r>
      <w:r w:rsidRPr="00E80DD6">
        <w:rPr>
          <w:szCs w:val="22"/>
        </w:rPr>
        <w:t>questo medicinale</w:t>
      </w:r>
      <w:r w:rsidRPr="00E80DD6">
        <w:rPr>
          <w:noProof/>
          <w:szCs w:val="22"/>
        </w:rPr>
        <w:t xml:space="preserve"> dopo la data di scadenza che è riportata sul flacone e sul cartone dopo {Scad.}. La data di scadenza si riferisce all’ultimo giorno di quel mese.</w:t>
      </w:r>
    </w:p>
    <w:p w14:paraId="798A71A1" w14:textId="77777777" w:rsidR="00392501" w:rsidRPr="00E80DD6" w:rsidRDefault="00392501" w:rsidP="004A5C75">
      <w:pPr>
        <w:ind w:right="-2"/>
        <w:rPr>
          <w:noProof/>
          <w:szCs w:val="22"/>
        </w:rPr>
      </w:pPr>
    </w:p>
    <w:p w14:paraId="4F361E41" w14:textId="77777777" w:rsidR="00706454" w:rsidRPr="00E80DD6" w:rsidRDefault="00706454" w:rsidP="004A5C75">
      <w:r w:rsidRPr="00E80DD6">
        <w:rPr>
          <w:rStyle w:val="Enfasicorsivo"/>
        </w:rPr>
        <w:t>Flaconi:</w:t>
      </w:r>
      <w:r w:rsidRPr="00E80DD6">
        <w:t xml:space="preserve"> usare entro </w:t>
      </w:r>
      <w:r w:rsidR="00687622" w:rsidRPr="00E80DD6">
        <w:t>90 </w:t>
      </w:r>
      <w:r w:rsidRPr="00E80DD6">
        <w:t>giorni dalla prima apertura</w:t>
      </w:r>
    </w:p>
    <w:p w14:paraId="6A338BB0" w14:textId="77777777" w:rsidR="00706454" w:rsidRPr="00E80DD6" w:rsidRDefault="00706454" w:rsidP="004A5C75"/>
    <w:p w14:paraId="5682C43D" w14:textId="77777777" w:rsidR="00706454" w:rsidRPr="00E80DD6" w:rsidRDefault="00706454" w:rsidP="004A5C75">
      <w:r w:rsidRPr="00E80DD6">
        <w:t>Non conservare a temperatura superiore ai 25°C.</w:t>
      </w:r>
      <w:r w:rsidR="00A52CFD" w:rsidRPr="00E80DD6">
        <w:t xml:space="preserve"> Conservare nella confezione originale per proteggere il medicinale dall’umidità.</w:t>
      </w:r>
    </w:p>
    <w:p w14:paraId="71AF482D" w14:textId="77777777" w:rsidR="00392501" w:rsidRPr="00E80DD6" w:rsidRDefault="00392501" w:rsidP="004A5C75">
      <w:pPr>
        <w:ind w:right="-2"/>
        <w:rPr>
          <w:noProof/>
          <w:szCs w:val="22"/>
        </w:rPr>
      </w:pPr>
    </w:p>
    <w:p w14:paraId="6C70D564" w14:textId="77777777" w:rsidR="00392501" w:rsidRPr="00E80DD6" w:rsidRDefault="00392501" w:rsidP="004A5C75">
      <w:pPr>
        <w:ind w:right="-2"/>
        <w:rPr>
          <w:noProof/>
          <w:szCs w:val="22"/>
        </w:rPr>
      </w:pPr>
      <w:r w:rsidRPr="00E80DD6">
        <w:rPr>
          <w:szCs w:val="22"/>
        </w:rPr>
        <w:t>Non getti alcun medicinale</w:t>
      </w:r>
      <w:r w:rsidRPr="00E80DD6">
        <w:rPr>
          <w:noProof/>
          <w:szCs w:val="22"/>
        </w:rPr>
        <w:t xml:space="preserve"> nell’acqua di scarico e nei rifiuti domestici. Chieda al farmacista come eliminare i medicinali che non utilizza più. Questo aiuterà a proteggere l’ambiente.</w:t>
      </w:r>
    </w:p>
    <w:p w14:paraId="3FB73EA9" w14:textId="77777777" w:rsidR="00392501" w:rsidRPr="00E80DD6" w:rsidRDefault="00392501" w:rsidP="004A5C75">
      <w:pPr>
        <w:ind w:right="-2"/>
        <w:rPr>
          <w:szCs w:val="22"/>
        </w:rPr>
      </w:pPr>
    </w:p>
    <w:p w14:paraId="73EBB16F" w14:textId="77777777" w:rsidR="00392501" w:rsidRPr="00E80DD6" w:rsidRDefault="00392501" w:rsidP="004A5C75">
      <w:pPr>
        <w:ind w:right="-2"/>
        <w:rPr>
          <w:szCs w:val="22"/>
        </w:rPr>
      </w:pPr>
    </w:p>
    <w:p w14:paraId="3402D993" w14:textId="77777777" w:rsidR="00392501" w:rsidRPr="00E80DD6" w:rsidRDefault="00392501" w:rsidP="004A5C75">
      <w:pPr>
        <w:keepNext/>
        <w:suppressAutoHyphens/>
        <w:ind w:left="567" w:hanging="567"/>
        <w:rPr>
          <w:szCs w:val="22"/>
        </w:rPr>
      </w:pPr>
      <w:r w:rsidRPr="00E80DD6">
        <w:rPr>
          <w:b/>
          <w:szCs w:val="22"/>
        </w:rPr>
        <w:t>6.</w:t>
      </w:r>
      <w:r w:rsidRPr="00E80DD6">
        <w:rPr>
          <w:b/>
          <w:szCs w:val="22"/>
        </w:rPr>
        <w:tab/>
        <w:t>Contenuto della confezione e altre informazioni</w:t>
      </w:r>
    </w:p>
    <w:p w14:paraId="6C61A5C1" w14:textId="77777777" w:rsidR="00392501" w:rsidRPr="00E80DD6" w:rsidRDefault="00392501" w:rsidP="004A5C75">
      <w:pPr>
        <w:keepNext/>
        <w:suppressAutoHyphens/>
        <w:rPr>
          <w:szCs w:val="22"/>
          <w:lang w:eastAsia="it-IT"/>
        </w:rPr>
      </w:pPr>
    </w:p>
    <w:p w14:paraId="7920D6A5" w14:textId="77777777" w:rsidR="00392501" w:rsidRPr="00E80DD6" w:rsidRDefault="00392501" w:rsidP="004A5C75">
      <w:pPr>
        <w:keepNext/>
        <w:suppressAutoHyphens/>
        <w:rPr>
          <w:b/>
          <w:szCs w:val="22"/>
        </w:rPr>
      </w:pPr>
      <w:r w:rsidRPr="00E80DD6">
        <w:rPr>
          <w:b/>
          <w:szCs w:val="22"/>
        </w:rPr>
        <w:t xml:space="preserve">Cosa contiene </w:t>
      </w:r>
      <w:r w:rsidR="001D3F24" w:rsidRPr="00E80DD6">
        <w:rPr>
          <w:b/>
          <w:szCs w:val="22"/>
        </w:rPr>
        <w:t>Emtricitabina</w:t>
      </w:r>
      <w:r w:rsidR="00FB14E5" w:rsidRPr="00E80DD6">
        <w:rPr>
          <w:b/>
          <w:szCs w:val="22"/>
        </w:rPr>
        <w:t>/Tenofovir disoproxil Mylan</w:t>
      </w:r>
    </w:p>
    <w:p w14:paraId="7BD769C1" w14:textId="77777777" w:rsidR="00687622" w:rsidRPr="00E80DD6" w:rsidRDefault="00687622" w:rsidP="004A5C75">
      <w:pPr>
        <w:keepNext/>
        <w:suppressAutoHyphens/>
        <w:rPr>
          <w:b/>
          <w:szCs w:val="22"/>
        </w:rPr>
      </w:pPr>
    </w:p>
    <w:p w14:paraId="12010E06" w14:textId="77777777" w:rsidR="00392501" w:rsidRPr="00E80DD6" w:rsidRDefault="00392501" w:rsidP="004A5C75">
      <w:pPr>
        <w:pStyle w:val="Bullet"/>
      </w:pPr>
      <w:r w:rsidRPr="00E80DD6">
        <w:rPr>
          <w:b/>
        </w:rPr>
        <w:t>I principi attivi sono</w:t>
      </w:r>
      <w:r w:rsidRPr="00E80DD6">
        <w:t xml:space="preserve"> emtricitabina e tenofovir disoproxil. Ogni compressa rivestita con film contiene 200 mg di emtricitabina e 245 mg di tenofovir disoproxil</w:t>
      </w:r>
      <w:r w:rsidR="00706454" w:rsidRPr="00E80DD6">
        <w:t xml:space="preserve"> </w:t>
      </w:r>
      <w:r w:rsidR="00687622" w:rsidRPr="00E80DD6">
        <w:t>(equivalente a 300 mg di tenofovir disoproxil maleato).</w:t>
      </w:r>
    </w:p>
    <w:p w14:paraId="4D83A7DD" w14:textId="77777777" w:rsidR="00392501" w:rsidRPr="00E80DD6" w:rsidRDefault="00392501" w:rsidP="004A5C75">
      <w:pPr>
        <w:rPr>
          <w:szCs w:val="22"/>
        </w:rPr>
      </w:pPr>
    </w:p>
    <w:p w14:paraId="4ECB9F27" w14:textId="77777777" w:rsidR="00706454" w:rsidRPr="00E80DD6" w:rsidRDefault="00706454" w:rsidP="004A5C75">
      <w:pPr>
        <w:pStyle w:val="Bullet"/>
      </w:pPr>
      <w:r w:rsidRPr="00E80DD6">
        <w:rPr>
          <w:b/>
        </w:rPr>
        <w:t>Gli altri componenti sono</w:t>
      </w:r>
      <w:r w:rsidRPr="00E80DD6">
        <w:t xml:space="preserve"> cellulosa microcristallina, idrossipropilcellulosa a bassa sostituzione, ossido di ferro rosso (E172), silice colloidale anidra, lattosio monoidrato (vedere paragrafo 2, "</w:t>
      </w:r>
      <w:r w:rsidR="001D3F24" w:rsidRPr="00E80DD6">
        <w:t>Emtricitabina</w:t>
      </w:r>
      <w:r w:rsidRPr="00E80DD6">
        <w:t>/Tenofovir disoproxil Mylan contiene lattosio"), magnesio stearato, ipromellosa, biossido di titanio (E171), triacetina, lacca di alluminio blu brillante FCF (E133), ossido di ferro giallo (E172).</w:t>
      </w:r>
    </w:p>
    <w:p w14:paraId="74A57B26" w14:textId="77777777" w:rsidR="00C476A4" w:rsidRPr="00E80DD6" w:rsidRDefault="00C476A4" w:rsidP="004A5C75">
      <w:pPr>
        <w:rPr>
          <w:szCs w:val="22"/>
        </w:rPr>
      </w:pPr>
    </w:p>
    <w:p w14:paraId="0B7254CC" w14:textId="77777777" w:rsidR="00392501" w:rsidRPr="00E80DD6" w:rsidRDefault="00392501" w:rsidP="004A5C75">
      <w:pPr>
        <w:keepNext/>
        <w:rPr>
          <w:b/>
          <w:noProof/>
          <w:szCs w:val="22"/>
          <w:lang w:eastAsia="it-IT"/>
        </w:rPr>
      </w:pPr>
      <w:r w:rsidRPr="00E80DD6">
        <w:rPr>
          <w:b/>
          <w:noProof/>
          <w:szCs w:val="22"/>
          <w:lang w:eastAsia="it-IT"/>
        </w:rPr>
        <w:t xml:space="preserve">Descrizione dell’aspetto di </w:t>
      </w:r>
      <w:r w:rsidR="001D3F24" w:rsidRPr="00E80DD6">
        <w:rPr>
          <w:b/>
          <w:noProof/>
          <w:szCs w:val="22"/>
          <w:lang w:eastAsia="it-IT"/>
        </w:rPr>
        <w:t>Emtricitabina</w:t>
      </w:r>
      <w:r w:rsidR="00FB14E5" w:rsidRPr="00E80DD6">
        <w:rPr>
          <w:b/>
          <w:noProof/>
          <w:szCs w:val="22"/>
          <w:lang w:eastAsia="it-IT"/>
        </w:rPr>
        <w:t>/Tenofovir disoproxil Mylan</w:t>
      </w:r>
      <w:r w:rsidRPr="00E80DD6">
        <w:rPr>
          <w:b/>
          <w:noProof/>
          <w:szCs w:val="22"/>
          <w:lang w:eastAsia="it-IT"/>
        </w:rPr>
        <w:t xml:space="preserve"> e contenuto della confezione</w:t>
      </w:r>
    </w:p>
    <w:p w14:paraId="3C2BD07B" w14:textId="77777777" w:rsidR="009D117A" w:rsidRPr="00E80DD6" w:rsidRDefault="009D117A" w:rsidP="004A5C75">
      <w:r w:rsidRPr="00E80DD6">
        <w:t xml:space="preserve">Le compresse rivestite con film di </w:t>
      </w:r>
      <w:r w:rsidR="001D3F24" w:rsidRPr="00E80DD6">
        <w:t>Emtricitabina</w:t>
      </w:r>
      <w:r w:rsidRPr="00E80DD6">
        <w:t>/Tenofovir disoproxil Mylan sono di colore verde chiaro, a forma di capsula, biconvesse, di dimensioni di 19,8 mm </w:t>
      </w:r>
      <w:r w:rsidR="00AC3B8A" w:rsidRPr="00E80DD6">
        <w:t>×</w:t>
      </w:r>
      <w:r w:rsidRPr="00E80DD6">
        <w:t> 9,00 mm, con impresso ‘M’ su un lato ed ‘ETD’ sull'altro.</w:t>
      </w:r>
    </w:p>
    <w:p w14:paraId="77E9C543" w14:textId="77777777" w:rsidR="009D117A" w:rsidRPr="00E80DD6" w:rsidRDefault="009D117A" w:rsidP="004A5C75"/>
    <w:p w14:paraId="5E419F96" w14:textId="0B838B2C" w:rsidR="009D117A" w:rsidRPr="00E80DD6" w:rsidRDefault="009D117A" w:rsidP="004A5C75">
      <w:r w:rsidRPr="00E80DD6">
        <w:t>Questo medicinale è disponibile in flaconi contenenti un essicante (NON INGERIRE L'ESSICANTE) che contengono 30</w:t>
      </w:r>
      <w:r w:rsidR="00687622" w:rsidRPr="00E80DD6">
        <w:t> </w:t>
      </w:r>
      <w:r w:rsidR="00A865E5" w:rsidRPr="00E80DD6">
        <w:t xml:space="preserve">o 90 </w:t>
      </w:r>
      <w:r w:rsidRPr="00E80DD6">
        <w:t xml:space="preserve">compresse rivestite con film e in multipack di </w:t>
      </w:r>
      <w:r w:rsidR="00687622" w:rsidRPr="00E80DD6">
        <w:t>90 </w:t>
      </w:r>
      <w:r w:rsidRPr="00E80DD6">
        <w:t xml:space="preserve">compresse rivestite con film costituite da </w:t>
      </w:r>
      <w:r w:rsidR="00687622" w:rsidRPr="00E80DD6">
        <w:t>3 </w:t>
      </w:r>
      <w:r w:rsidRPr="00E80DD6">
        <w:t>flaconi, ognuno dei quali contenente 30 compresse rivestite con film o blister con essiccante integrato contenenti 30, 30</w:t>
      </w:r>
      <w:r w:rsidR="00AC3B8A" w:rsidRPr="00E80DD6">
        <w:t> × </w:t>
      </w:r>
      <w:r w:rsidRPr="00E80DD6">
        <w:t>1, 90</w:t>
      </w:r>
      <w:r w:rsidR="00AC3B8A" w:rsidRPr="00E80DD6">
        <w:t> × </w:t>
      </w:r>
      <w:r w:rsidRPr="00E80DD6">
        <w:t>1 o 100</w:t>
      </w:r>
      <w:r w:rsidR="00AC3B8A" w:rsidRPr="00E80DD6">
        <w:t> × </w:t>
      </w:r>
      <w:r w:rsidR="00687622" w:rsidRPr="00E80DD6">
        <w:t>1</w:t>
      </w:r>
      <w:r w:rsidR="00AC3B8A" w:rsidRPr="00E80DD6">
        <w:t xml:space="preserve"> </w:t>
      </w:r>
      <w:r w:rsidRPr="00E80DD6">
        <w:t>compresse rivestite con film</w:t>
      </w:r>
      <w:r w:rsidR="00D311DC" w:rsidRPr="00E80DD6">
        <w:t xml:space="preserve"> e blister contenenti 30, 30 × 1 o 90 × 1 compresse rivestite con film.</w:t>
      </w:r>
    </w:p>
    <w:p w14:paraId="16942E43" w14:textId="77777777" w:rsidR="00392501" w:rsidRPr="00E80DD6" w:rsidRDefault="00392501" w:rsidP="004A5C75">
      <w:pPr>
        <w:rPr>
          <w:szCs w:val="22"/>
        </w:rPr>
      </w:pPr>
    </w:p>
    <w:p w14:paraId="4DBF81FA" w14:textId="77777777" w:rsidR="00392501" w:rsidRPr="00E80DD6" w:rsidRDefault="00392501" w:rsidP="004A5C75">
      <w:pPr>
        <w:rPr>
          <w:szCs w:val="22"/>
        </w:rPr>
      </w:pPr>
      <w:r w:rsidRPr="00E80DD6">
        <w:rPr>
          <w:szCs w:val="22"/>
        </w:rPr>
        <w:t>È possibile che non tutte le confezioni siano commercializzate.</w:t>
      </w:r>
    </w:p>
    <w:p w14:paraId="46EA3228" w14:textId="77777777" w:rsidR="00392501" w:rsidRPr="00E80DD6" w:rsidRDefault="00392501" w:rsidP="004A5C75">
      <w:pPr>
        <w:numPr>
          <w:ilvl w:val="12"/>
          <w:numId w:val="0"/>
        </w:numPr>
      </w:pPr>
    </w:p>
    <w:p w14:paraId="2192F64F" w14:textId="77777777" w:rsidR="00392501" w:rsidRPr="00E80DD6" w:rsidRDefault="00392501" w:rsidP="004A5C75">
      <w:pPr>
        <w:keepNext/>
        <w:suppressAutoHyphens/>
        <w:rPr>
          <w:b/>
        </w:rPr>
      </w:pPr>
      <w:r w:rsidRPr="00E80DD6">
        <w:rPr>
          <w:b/>
        </w:rPr>
        <w:t>Titolare dell’autorizzazione all’immissione in commercio:</w:t>
      </w:r>
    </w:p>
    <w:p w14:paraId="51DDA8B0" w14:textId="77777777" w:rsidR="00FE39B9" w:rsidRPr="00E80DD6" w:rsidRDefault="00FE39B9" w:rsidP="004A5C75">
      <w:pPr>
        <w:autoSpaceDE w:val="0"/>
        <w:autoSpaceDN w:val="0"/>
        <w:spacing w:line="280" w:lineRule="exact"/>
        <w:ind w:right="108"/>
        <w:rPr>
          <w:lang w:val="en-US"/>
        </w:rPr>
      </w:pPr>
      <w:r w:rsidRPr="00E80DD6">
        <w:rPr>
          <w:color w:val="000000"/>
          <w:lang w:val="en-US"/>
        </w:rPr>
        <w:t>Mylan Pharmaceuticals Limited</w:t>
      </w:r>
    </w:p>
    <w:p w14:paraId="3F9D5423" w14:textId="77777777" w:rsidR="00FE39B9" w:rsidRPr="00E80DD6" w:rsidRDefault="00FE39B9" w:rsidP="004A5C75">
      <w:pPr>
        <w:autoSpaceDE w:val="0"/>
        <w:autoSpaceDN w:val="0"/>
        <w:spacing w:line="280" w:lineRule="exact"/>
        <w:ind w:right="108"/>
        <w:rPr>
          <w:lang w:val="en-US"/>
        </w:rPr>
      </w:pPr>
      <w:proofErr w:type="spellStart"/>
      <w:r w:rsidRPr="00E80DD6">
        <w:rPr>
          <w:color w:val="000000"/>
          <w:lang w:val="en-US"/>
        </w:rPr>
        <w:t>Damastown</w:t>
      </w:r>
      <w:proofErr w:type="spellEnd"/>
      <w:r w:rsidRPr="00E80DD6">
        <w:rPr>
          <w:color w:val="000000"/>
          <w:lang w:val="en-US"/>
        </w:rPr>
        <w:t xml:space="preserve"> Industrial Park, </w:t>
      </w:r>
    </w:p>
    <w:p w14:paraId="11B18FAB" w14:textId="77777777" w:rsidR="00FE39B9" w:rsidRPr="00E80DD6" w:rsidRDefault="00FE39B9" w:rsidP="004A5C75">
      <w:pPr>
        <w:autoSpaceDE w:val="0"/>
        <w:autoSpaceDN w:val="0"/>
        <w:spacing w:line="280" w:lineRule="exact"/>
        <w:ind w:right="108"/>
        <w:rPr>
          <w:lang w:val="en-US"/>
        </w:rPr>
      </w:pPr>
      <w:proofErr w:type="spellStart"/>
      <w:r w:rsidRPr="00E80DD6">
        <w:rPr>
          <w:color w:val="000000"/>
          <w:lang w:val="en-US"/>
        </w:rPr>
        <w:t>Mulhuddart</w:t>
      </w:r>
      <w:proofErr w:type="spellEnd"/>
      <w:r w:rsidRPr="00E80DD6">
        <w:rPr>
          <w:color w:val="000000"/>
          <w:lang w:val="en-US"/>
        </w:rPr>
        <w:t xml:space="preserve">, Dublin 15, </w:t>
      </w:r>
    </w:p>
    <w:p w14:paraId="63E15B80" w14:textId="77777777" w:rsidR="00FE39B9" w:rsidRPr="00E80DD6" w:rsidRDefault="00FE39B9" w:rsidP="004A5C75">
      <w:pPr>
        <w:autoSpaceDE w:val="0"/>
        <w:autoSpaceDN w:val="0"/>
        <w:spacing w:line="280" w:lineRule="exact"/>
        <w:ind w:right="108"/>
        <w:rPr>
          <w:lang w:val="en-US"/>
        </w:rPr>
      </w:pPr>
      <w:r w:rsidRPr="00E80DD6">
        <w:rPr>
          <w:color w:val="000000"/>
          <w:lang w:val="en-US"/>
        </w:rPr>
        <w:t>DUBLIN</w:t>
      </w:r>
    </w:p>
    <w:p w14:paraId="5780292C" w14:textId="77777777" w:rsidR="00FE39B9" w:rsidRPr="00E80DD6" w:rsidRDefault="00FE39B9" w:rsidP="004A5C75">
      <w:pPr>
        <w:autoSpaceDE w:val="0"/>
        <w:autoSpaceDN w:val="0"/>
        <w:spacing w:line="252" w:lineRule="auto"/>
        <w:ind w:right="108"/>
        <w:jc w:val="both"/>
        <w:rPr>
          <w:color w:val="000000"/>
          <w:lang w:val="en-US"/>
        </w:rPr>
      </w:pPr>
      <w:r w:rsidRPr="00E80DD6">
        <w:rPr>
          <w:color w:val="000000"/>
          <w:lang w:val="en-US"/>
        </w:rPr>
        <w:t>Irlanda</w:t>
      </w:r>
    </w:p>
    <w:p w14:paraId="3D018D29" w14:textId="77777777" w:rsidR="00FE39B9" w:rsidRPr="00E80DD6" w:rsidRDefault="00FE39B9" w:rsidP="004A5C75">
      <w:pPr>
        <w:pStyle w:val="NormalKeep"/>
      </w:pPr>
    </w:p>
    <w:p w14:paraId="678604D9" w14:textId="77777777" w:rsidR="009D117A" w:rsidRPr="00E80DD6" w:rsidRDefault="009D117A" w:rsidP="004A5C75">
      <w:pPr>
        <w:pStyle w:val="StrongKeep"/>
      </w:pPr>
      <w:proofErr w:type="spellStart"/>
      <w:r w:rsidRPr="00E80DD6">
        <w:t>Produttore</w:t>
      </w:r>
      <w:proofErr w:type="spellEnd"/>
    </w:p>
    <w:p w14:paraId="1B74E285" w14:textId="77777777" w:rsidR="009D117A" w:rsidRPr="00E80DD6" w:rsidRDefault="009D117A" w:rsidP="004A5C75">
      <w:pPr>
        <w:keepNext/>
        <w:rPr>
          <w:lang w:val="en-US"/>
        </w:rPr>
      </w:pPr>
      <w:r w:rsidRPr="00E80DD6">
        <w:rPr>
          <w:lang w:val="en-US"/>
        </w:rPr>
        <w:t xml:space="preserve">Mylan Hungary </w:t>
      </w:r>
      <w:proofErr w:type="spellStart"/>
      <w:r w:rsidRPr="00E80DD6">
        <w:rPr>
          <w:lang w:val="en-US"/>
        </w:rPr>
        <w:t>Kft</w:t>
      </w:r>
      <w:proofErr w:type="spellEnd"/>
    </w:p>
    <w:p w14:paraId="6E22D6D7" w14:textId="77777777" w:rsidR="009D117A" w:rsidRPr="00E80DD6" w:rsidRDefault="009D117A" w:rsidP="004A5C75">
      <w:pPr>
        <w:keepNext/>
        <w:rPr>
          <w:lang w:val="en-US"/>
        </w:rPr>
      </w:pPr>
      <w:r w:rsidRPr="00E80DD6">
        <w:rPr>
          <w:lang w:val="en-US"/>
        </w:rPr>
        <w:t xml:space="preserve">Mylan </w:t>
      </w:r>
      <w:proofErr w:type="spellStart"/>
      <w:r w:rsidRPr="00E80DD6">
        <w:rPr>
          <w:lang w:val="en-US"/>
        </w:rPr>
        <w:t>utca</w:t>
      </w:r>
      <w:proofErr w:type="spellEnd"/>
      <w:r w:rsidRPr="00E80DD6">
        <w:rPr>
          <w:lang w:val="en-US"/>
        </w:rPr>
        <w:t xml:space="preserve"> 1, H-2900 </w:t>
      </w:r>
      <w:proofErr w:type="spellStart"/>
      <w:r w:rsidRPr="00E80DD6">
        <w:rPr>
          <w:lang w:val="en-US"/>
        </w:rPr>
        <w:t>Komárom</w:t>
      </w:r>
      <w:proofErr w:type="spellEnd"/>
      <w:r w:rsidRPr="00E80DD6">
        <w:rPr>
          <w:lang w:val="en-US"/>
        </w:rPr>
        <w:t>,</w:t>
      </w:r>
    </w:p>
    <w:p w14:paraId="4998DDBB" w14:textId="77777777" w:rsidR="009D117A" w:rsidRPr="00E80DD6" w:rsidRDefault="009D117A" w:rsidP="004A5C75">
      <w:pPr>
        <w:rPr>
          <w:lang w:val="en-US"/>
        </w:rPr>
      </w:pPr>
      <w:proofErr w:type="spellStart"/>
      <w:r w:rsidRPr="00E80DD6">
        <w:rPr>
          <w:lang w:val="en-US"/>
        </w:rPr>
        <w:t>Ungheria</w:t>
      </w:r>
      <w:proofErr w:type="spellEnd"/>
    </w:p>
    <w:p w14:paraId="087F30DE" w14:textId="77777777" w:rsidR="009D117A" w:rsidRPr="00E80DD6" w:rsidRDefault="009D117A" w:rsidP="004A5C75">
      <w:pPr>
        <w:rPr>
          <w:lang w:val="en-US"/>
        </w:rPr>
      </w:pPr>
    </w:p>
    <w:p w14:paraId="128277A3" w14:textId="72C88DD0" w:rsidR="009D117A" w:rsidRPr="00E80DD6" w:rsidDel="00C6739F" w:rsidRDefault="009D117A" w:rsidP="004A5C75">
      <w:pPr>
        <w:keepNext/>
        <w:rPr>
          <w:del w:id="12" w:author="IT Affiliate" w:date="2025-05-27T09:36:00Z"/>
          <w:highlight w:val="lightGray"/>
          <w:lang w:val="en-US"/>
        </w:rPr>
      </w:pPr>
      <w:del w:id="13" w:author="IT Affiliate" w:date="2025-05-27T09:36:00Z">
        <w:r w:rsidRPr="00E80DD6" w:rsidDel="00C6739F">
          <w:rPr>
            <w:highlight w:val="lightGray"/>
            <w:lang w:val="en-US"/>
          </w:rPr>
          <w:delText>McDermott Laboratories Limited ragione sociale Gerard Laboratories ragione sociale Mylan Dublin</w:delText>
        </w:r>
      </w:del>
    </w:p>
    <w:p w14:paraId="32346A87" w14:textId="6BF95B6F" w:rsidR="009D117A" w:rsidRPr="00E80DD6" w:rsidDel="00C6739F" w:rsidRDefault="009D117A" w:rsidP="004A5C75">
      <w:pPr>
        <w:keepNext/>
        <w:rPr>
          <w:del w:id="14" w:author="IT Affiliate" w:date="2025-05-27T09:36:00Z"/>
          <w:highlight w:val="lightGray"/>
          <w:lang w:val="en-US"/>
        </w:rPr>
      </w:pPr>
      <w:del w:id="15" w:author="IT Affiliate" w:date="2025-05-27T09:36:00Z">
        <w:r w:rsidRPr="00E80DD6" w:rsidDel="00C6739F">
          <w:rPr>
            <w:highlight w:val="lightGray"/>
            <w:lang w:val="en-US"/>
          </w:rPr>
          <w:delText>35/36 Baldoyle Industrial Estate, Grange Road, Dublin 13</w:delText>
        </w:r>
      </w:del>
    </w:p>
    <w:p w14:paraId="1FE78D5E" w14:textId="1A003262" w:rsidR="009D117A" w:rsidRPr="00E80DD6" w:rsidDel="00C6739F" w:rsidRDefault="009D117A" w:rsidP="004A5C75">
      <w:pPr>
        <w:rPr>
          <w:del w:id="16" w:author="IT Affiliate" w:date="2025-05-27T09:36:00Z"/>
          <w:lang w:val="en-US"/>
        </w:rPr>
      </w:pPr>
      <w:del w:id="17" w:author="IT Affiliate" w:date="2025-05-27T09:36:00Z">
        <w:r w:rsidRPr="00E80DD6" w:rsidDel="00C6739F">
          <w:rPr>
            <w:highlight w:val="lightGray"/>
            <w:lang w:val="en-US"/>
          </w:rPr>
          <w:delText>Irlanda</w:delText>
        </w:r>
      </w:del>
    </w:p>
    <w:p w14:paraId="11271E33" w14:textId="77777777" w:rsidR="009D117A" w:rsidRPr="00E80DD6" w:rsidRDefault="009D117A" w:rsidP="004A5C75">
      <w:pPr>
        <w:rPr>
          <w:lang w:val="en-US"/>
        </w:rPr>
      </w:pPr>
    </w:p>
    <w:p w14:paraId="24BE5635" w14:textId="77777777" w:rsidR="009D117A" w:rsidRPr="00E80DD6" w:rsidRDefault="009D117A" w:rsidP="004A5C75">
      <w:pPr>
        <w:keepNext/>
        <w:rPr>
          <w:highlight w:val="lightGray"/>
          <w:lang w:val="en-US"/>
        </w:rPr>
      </w:pPr>
      <w:proofErr w:type="spellStart"/>
      <w:r w:rsidRPr="00E80DD6">
        <w:rPr>
          <w:highlight w:val="lightGray"/>
          <w:lang w:val="en-US"/>
        </w:rPr>
        <w:t>Medis</w:t>
      </w:r>
      <w:proofErr w:type="spellEnd"/>
      <w:r w:rsidRPr="00E80DD6">
        <w:rPr>
          <w:highlight w:val="lightGray"/>
          <w:lang w:val="en-US"/>
        </w:rPr>
        <w:t xml:space="preserve"> International </w:t>
      </w:r>
      <w:proofErr w:type="spellStart"/>
      <w:r w:rsidRPr="00E80DD6">
        <w:rPr>
          <w:highlight w:val="lightGray"/>
          <w:lang w:val="en-US"/>
        </w:rPr>
        <w:t>a.s</w:t>
      </w:r>
      <w:proofErr w:type="spellEnd"/>
    </w:p>
    <w:p w14:paraId="34FDF444" w14:textId="77777777" w:rsidR="009D117A" w:rsidRPr="00C6739F" w:rsidRDefault="009D117A" w:rsidP="004A5C75">
      <w:pPr>
        <w:keepNext/>
        <w:rPr>
          <w:highlight w:val="lightGray"/>
        </w:rPr>
      </w:pPr>
      <w:proofErr w:type="spellStart"/>
      <w:r w:rsidRPr="00C6739F">
        <w:rPr>
          <w:highlight w:val="lightGray"/>
        </w:rPr>
        <w:t>vyrobani</w:t>
      </w:r>
      <w:proofErr w:type="spellEnd"/>
      <w:r w:rsidRPr="00C6739F">
        <w:rPr>
          <w:highlight w:val="lightGray"/>
        </w:rPr>
        <w:t xml:space="preserve"> </w:t>
      </w:r>
      <w:proofErr w:type="spellStart"/>
      <w:r w:rsidRPr="00C6739F">
        <w:rPr>
          <w:highlight w:val="lightGray"/>
        </w:rPr>
        <w:t>zavod</w:t>
      </w:r>
      <w:proofErr w:type="spellEnd"/>
      <w:r w:rsidRPr="00C6739F">
        <w:rPr>
          <w:highlight w:val="lightGray"/>
        </w:rPr>
        <w:t xml:space="preserve"> </w:t>
      </w:r>
      <w:proofErr w:type="spellStart"/>
      <w:r w:rsidRPr="00C6739F">
        <w:rPr>
          <w:highlight w:val="lightGray"/>
        </w:rPr>
        <w:t>Bolatice</w:t>
      </w:r>
      <w:proofErr w:type="spellEnd"/>
      <w:r w:rsidRPr="00C6739F">
        <w:rPr>
          <w:highlight w:val="lightGray"/>
        </w:rPr>
        <w:t xml:space="preserve">, </w:t>
      </w:r>
      <w:proofErr w:type="spellStart"/>
      <w:r w:rsidRPr="00C6739F">
        <w:rPr>
          <w:highlight w:val="lightGray"/>
        </w:rPr>
        <w:t>Prumyslova</w:t>
      </w:r>
      <w:proofErr w:type="spellEnd"/>
      <w:r w:rsidRPr="00C6739F">
        <w:rPr>
          <w:highlight w:val="lightGray"/>
        </w:rPr>
        <w:t xml:space="preserve">, -961/16, </w:t>
      </w:r>
      <w:proofErr w:type="spellStart"/>
      <w:r w:rsidRPr="00C6739F">
        <w:rPr>
          <w:highlight w:val="lightGray"/>
        </w:rPr>
        <w:t>Bolatice</w:t>
      </w:r>
      <w:proofErr w:type="spellEnd"/>
    </w:p>
    <w:p w14:paraId="0D909359" w14:textId="77777777" w:rsidR="009D117A" w:rsidRPr="00C6739F" w:rsidRDefault="009D117A" w:rsidP="004A5C75">
      <w:pPr>
        <w:rPr>
          <w:highlight w:val="lightGray"/>
        </w:rPr>
      </w:pPr>
      <w:r w:rsidRPr="00C6739F">
        <w:rPr>
          <w:highlight w:val="lightGray"/>
        </w:rPr>
        <w:t>747 23, Repubblica Ceca</w:t>
      </w:r>
    </w:p>
    <w:p w14:paraId="7E716B1C" w14:textId="77777777" w:rsidR="000136C5" w:rsidRPr="00C6739F" w:rsidRDefault="000136C5" w:rsidP="004A5C75">
      <w:pPr>
        <w:rPr>
          <w:highlight w:val="lightGray"/>
        </w:rPr>
      </w:pPr>
    </w:p>
    <w:p w14:paraId="602710B3" w14:textId="77777777" w:rsidR="000136C5" w:rsidRPr="00E80DD6" w:rsidRDefault="000136C5" w:rsidP="004A5C75">
      <w:pPr>
        <w:rPr>
          <w:highlight w:val="lightGray"/>
          <w:lang w:val="en-US"/>
        </w:rPr>
      </w:pPr>
      <w:r w:rsidRPr="00E80DD6">
        <w:rPr>
          <w:highlight w:val="lightGray"/>
          <w:lang w:val="en-US"/>
        </w:rPr>
        <w:t>Mylan Germany GmbH</w:t>
      </w:r>
    </w:p>
    <w:p w14:paraId="55B882DC" w14:textId="77777777" w:rsidR="000136C5" w:rsidRPr="00E80DD6" w:rsidRDefault="000136C5" w:rsidP="004A5C75">
      <w:pPr>
        <w:rPr>
          <w:highlight w:val="lightGray"/>
          <w:lang w:val="en-US"/>
        </w:rPr>
      </w:pPr>
      <w:proofErr w:type="spellStart"/>
      <w:r w:rsidRPr="00E80DD6">
        <w:rPr>
          <w:highlight w:val="lightGray"/>
          <w:lang w:val="en-US"/>
        </w:rPr>
        <w:t>Zweigniederlassung</w:t>
      </w:r>
      <w:proofErr w:type="spellEnd"/>
      <w:r w:rsidRPr="00E80DD6">
        <w:rPr>
          <w:highlight w:val="lightGray"/>
          <w:lang w:val="en-US"/>
        </w:rPr>
        <w:t xml:space="preserve"> Bad Homburg v. d. </w:t>
      </w:r>
      <w:proofErr w:type="spellStart"/>
      <w:r w:rsidRPr="00E80DD6">
        <w:rPr>
          <w:highlight w:val="lightGray"/>
          <w:lang w:val="en-US"/>
        </w:rPr>
        <w:t>Hoehe</w:t>
      </w:r>
      <w:proofErr w:type="spellEnd"/>
      <w:r w:rsidRPr="00E80DD6">
        <w:rPr>
          <w:highlight w:val="lightGray"/>
          <w:lang w:val="en-US"/>
        </w:rPr>
        <w:t xml:space="preserve">, </w:t>
      </w:r>
      <w:proofErr w:type="spellStart"/>
      <w:r w:rsidRPr="00E80DD6">
        <w:rPr>
          <w:highlight w:val="lightGray"/>
          <w:lang w:val="en-US"/>
        </w:rPr>
        <w:t>Benzstrasse</w:t>
      </w:r>
      <w:proofErr w:type="spellEnd"/>
      <w:r w:rsidRPr="00E80DD6">
        <w:rPr>
          <w:highlight w:val="lightGray"/>
          <w:lang w:val="en-US"/>
        </w:rPr>
        <w:t xml:space="preserve"> 1</w:t>
      </w:r>
    </w:p>
    <w:p w14:paraId="228117FA" w14:textId="77777777" w:rsidR="000136C5" w:rsidRPr="00C6739F" w:rsidRDefault="000136C5" w:rsidP="004A5C75">
      <w:pPr>
        <w:rPr>
          <w:highlight w:val="lightGray"/>
          <w:lang w:val="en-US"/>
        </w:rPr>
      </w:pPr>
      <w:r w:rsidRPr="00C6739F">
        <w:rPr>
          <w:highlight w:val="lightGray"/>
          <w:lang w:val="en-US"/>
        </w:rPr>
        <w:t xml:space="preserve">Bad Homburg v. d. </w:t>
      </w:r>
      <w:proofErr w:type="spellStart"/>
      <w:r w:rsidRPr="00C6739F">
        <w:rPr>
          <w:highlight w:val="lightGray"/>
          <w:lang w:val="en-US"/>
        </w:rPr>
        <w:t>Hoehe</w:t>
      </w:r>
      <w:proofErr w:type="spellEnd"/>
    </w:p>
    <w:p w14:paraId="4D81946E" w14:textId="77777777" w:rsidR="000136C5" w:rsidRPr="00C6739F" w:rsidRDefault="000136C5" w:rsidP="004A5C75">
      <w:pPr>
        <w:rPr>
          <w:highlight w:val="lightGray"/>
          <w:lang w:val="en-US"/>
        </w:rPr>
      </w:pPr>
      <w:r w:rsidRPr="00C6739F">
        <w:rPr>
          <w:highlight w:val="lightGray"/>
          <w:lang w:val="en-US"/>
        </w:rPr>
        <w:t xml:space="preserve">Hessen, 61352, </w:t>
      </w:r>
    </w:p>
    <w:p w14:paraId="7F282C27" w14:textId="77777777" w:rsidR="000136C5" w:rsidRPr="00E80DD6" w:rsidRDefault="000136C5" w:rsidP="004A5C75">
      <w:pPr>
        <w:widowControl w:val="0"/>
      </w:pPr>
      <w:r w:rsidRPr="00E80DD6">
        <w:rPr>
          <w:highlight w:val="lightGray"/>
        </w:rPr>
        <w:t>Germania</w:t>
      </w:r>
    </w:p>
    <w:p w14:paraId="4332DF76" w14:textId="77777777" w:rsidR="000136C5" w:rsidRPr="00E80DD6" w:rsidRDefault="000136C5" w:rsidP="004A5C75"/>
    <w:p w14:paraId="11B37F1F" w14:textId="77777777" w:rsidR="009D117A" w:rsidRPr="00E80DD6" w:rsidRDefault="009D117A" w:rsidP="004A5C75"/>
    <w:p w14:paraId="2E208627" w14:textId="77777777" w:rsidR="00392501" w:rsidRPr="00E80DD6" w:rsidRDefault="00392501" w:rsidP="004A5C75">
      <w:pPr>
        <w:keepNext/>
        <w:suppressAutoHyphens/>
        <w:rPr>
          <w:lang w:eastAsia="it-IT"/>
        </w:rPr>
      </w:pPr>
      <w:r w:rsidRPr="00E80DD6">
        <w:rPr>
          <w:lang w:eastAsia="it-IT"/>
        </w:rPr>
        <w:t xml:space="preserve">Per ulteriori informazioni su questo medicinale, contatti il </w:t>
      </w:r>
      <w:r w:rsidRPr="00E80DD6">
        <w:rPr>
          <w:szCs w:val="22"/>
        </w:rPr>
        <w:t>rappresentante</w:t>
      </w:r>
      <w:r w:rsidRPr="00E80DD6">
        <w:rPr>
          <w:lang w:eastAsia="it-IT"/>
        </w:rPr>
        <w:t xml:space="preserve"> locale del titolare dell’autorizzazione all’immissione in commercio:</w:t>
      </w:r>
    </w:p>
    <w:p w14:paraId="30C7615B" w14:textId="77777777" w:rsidR="00392501" w:rsidRPr="00E80DD6" w:rsidRDefault="00392501" w:rsidP="004A5C75">
      <w:pPr>
        <w:pStyle w:val="NormalKeep"/>
        <w:rPr>
          <w:lang w:val="it-IT"/>
        </w:rPr>
      </w:pPr>
    </w:p>
    <w:tbl>
      <w:tblPr>
        <w:tblW w:w="0" w:type="auto"/>
        <w:tblLook w:val="04A0" w:firstRow="1" w:lastRow="0" w:firstColumn="1" w:lastColumn="0" w:noHBand="0" w:noVBand="1"/>
      </w:tblPr>
      <w:tblGrid>
        <w:gridCol w:w="4261"/>
        <w:gridCol w:w="4352"/>
      </w:tblGrid>
      <w:tr w:rsidR="008861D5" w:rsidRPr="00E80DD6" w14:paraId="30813D62" w14:textId="77777777" w:rsidTr="0038181C">
        <w:trPr>
          <w:cantSplit/>
        </w:trPr>
        <w:tc>
          <w:tcPr>
            <w:tcW w:w="4261" w:type="dxa"/>
          </w:tcPr>
          <w:p w14:paraId="6BEEBC11" w14:textId="77777777" w:rsidR="008861D5" w:rsidRPr="00E80DD6" w:rsidRDefault="008861D5" w:rsidP="00733D35">
            <w:pPr>
              <w:rPr>
                <w:b/>
                <w:bCs/>
                <w:lang w:val="fr-FR"/>
              </w:rPr>
            </w:pPr>
            <w:proofErr w:type="spellStart"/>
            <w:r w:rsidRPr="00E80DD6">
              <w:rPr>
                <w:b/>
                <w:bCs/>
                <w:lang w:val="fr-FR"/>
              </w:rPr>
              <w:t>België</w:t>
            </w:r>
            <w:proofErr w:type="spellEnd"/>
            <w:r w:rsidRPr="00E80DD6">
              <w:rPr>
                <w:b/>
                <w:bCs/>
                <w:lang w:val="fr-FR"/>
              </w:rPr>
              <w:t>/Belgique/</w:t>
            </w:r>
            <w:proofErr w:type="spellStart"/>
            <w:r w:rsidRPr="00E80DD6">
              <w:rPr>
                <w:b/>
                <w:bCs/>
                <w:lang w:val="fr-FR"/>
              </w:rPr>
              <w:t>Belgien</w:t>
            </w:r>
            <w:proofErr w:type="spellEnd"/>
          </w:p>
          <w:p w14:paraId="40B1DA7A" w14:textId="6A45053E" w:rsidR="008861D5" w:rsidRPr="00E80DD6" w:rsidRDefault="00435E37" w:rsidP="00733D35">
            <w:pPr>
              <w:rPr>
                <w:b/>
                <w:bCs/>
                <w:lang w:val="fr-FR"/>
              </w:rPr>
            </w:pPr>
            <w:r w:rsidRPr="00E80DD6">
              <w:rPr>
                <w:lang w:val="fr-FR"/>
              </w:rPr>
              <w:t>Viatris</w:t>
            </w:r>
          </w:p>
          <w:p w14:paraId="02174F5E" w14:textId="77777777" w:rsidR="008861D5" w:rsidRPr="00E80DD6" w:rsidRDefault="008861D5" w:rsidP="00733D35">
            <w:pPr>
              <w:rPr>
                <w:lang w:val="fr-CA"/>
              </w:rPr>
            </w:pPr>
            <w:r w:rsidRPr="00E80DD6">
              <w:rPr>
                <w:lang w:val="fr-CA"/>
              </w:rPr>
              <w:t>Tél/Tel: + 32 (0)2 658 61 00</w:t>
            </w:r>
          </w:p>
          <w:p w14:paraId="534C82D8" w14:textId="77777777" w:rsidR="008861D5" w:rsidRPr="00E80DD6" w:rsidRDefault="008861D5" w:rsidP="00733D35">
            <w:pPr>
              <w:rPr>
                <w:lang w:val="fr-CA"/>
              </w:rPr>
            </w:pPr>
          </w:p>
        </w:tc>
        <w:tc>
          <w:tcPr>
            <w:tcW w:w="4352" w:type="dxa"/>
          </w:tcPr>
          <w:p w14:paraId="39446D11" w14:textId="77777777" w:rsidR="008861D5" w:rsidRPr="00E80DD6" w:rsidRDefault="008861D5" w:rsidP="00733D35">
            <w:pPr>
              <w:rPr>
                <w:b/>
                <w:bCs/>
                <w:lang w:val="en-US"/>
              </w:rPr>
            </w:pPr>
            <w:proofErr w:type="spellStart"/>
            <w:r w:rsidRPr="00E80DD6">
              <w:rPr>
                <w:b/>
                <w:bCs/>
                <w:lang w:val="en-US"/>
              </w:rPr>
              <w:t>Lietuva</w:t>
            </w:r>
            <w:proofErr w:type="spellEnd"/>
          </w:p>
          <w:p w14:paraId="1118F26E" w14:textId="74E700F9" w:rsidR="004D6323" w:rsidRPr="00E80DD6" w:rsidRDefault="00435E37" w:rsidP="00733D35">
            <w:pPr>
              <w:rPr>
                <w:lang w:val="en-US"/>
              </w:rPr>
            </w:pPr>
            <w:r w:rsidRPr="00E80DD6">
              <w:rPr>
                <w:color w:val="000000"/>
                <w:szCs w:val="22"/>
                <w:shd w:val="clear" w:color="auto" w:fill="FFFFFF"/>
                <w:lang w:val="en-US"/>
              </w:rPr>
              <w:t xml:space="preserve">Viatris </w:t>
            </w:r>
            <w:r w:rsidR="004D6323" w:rsidRPr="00E80DD6">
              <w:rPr>
                <w:color w:val="000000"/>
                <w:szCs w:val="22"/>
                <w:shd w:val="clear" w:color="auto" w:fill="FFFFFF"/>
                <w:lang w:val="en-US"/>
              </w:rPr>
              <w:t>UAB</w:t>
            </w:r>
          </w:p>
          <w:p w14:paraId="051923DB" w14:textId="77777777" w:rsidR="008861D5" w:rsidRPr="00E80DD6" w:rsidRDefault="008861D5" w:rsidP="00733D35">
            <w:pPr>
              <w:rPr>
                <w:lang w:val="en-US"/>
              </w:rPr>
            </w:pPr>
            <w:r w:rsidRPr="00E80DD6">
              <w:rPr>
                <w:lang w:val="en-US"/>
              </w:rPr>
              <w:t xml:space="preserve">Tel: </w:t>
            </w:r>
            <w:r w:rsidRPr="00E80DD6">
              <w:rPr>
                <w:bCs/>
                <w:szCs w:val="22"/>
                <w:lang w:val="en-US"/>
              </w:rPr>
              <w:t>+370 5 205 1288</w:t>
            </w:r>
            <w:r w:rsidRPr="00E80DD6" w:rsidDel="00323B77">
              <w:rPr>
                <w:lang w:val="en-US"/>
              </w:rPr>
              <w:t xml:space="preserve"> </w:t>
            </w:r>
          </w:p>
        </w:tc>
      </w:tr>
      <w:tr w:rsidR="008861D5" w:rsidRPr="00E80DD6" w14:paraId="20256B4B" w14:textId="77777777" w:rsidTr="0038181C">
        <w:trPr>
          <w:cantSplit/>
        </w:trPr>
        <w:tc>
          <w:tcPr>
            <w:tcW w:w="4261" w:type="dxa"/>
          </w:tcPr>
          <w:p w14:paraId="691CB49C" w14:textId="77777777" w:rsidR="008861D5" w:rsidRPr="00E80DD6" w:rsidRDefault="008861D5" w:rsidP="00733D35">
            <w:pPr>
              <w:rPr>
                <w:b/>
                <w:bCs/>
              </w:rPr>
            </w:pPr>
            <w:r w:rsidRPr="00E80DD6">
              <w:rPr>
                <w:b/>
                <w:bCs/>
              </w:rPr>
              <w:t>България</w:t>
            </w:r>
          </w:p>
          <w:p w14:paraId="0D49C6FA" w14:textId="77777777" w:rsidR="008861D5" w:rsidRPr="00E80DD6" w:rsidRDefault="008861D5" w:rsidP="00733D35">
            <w:pPr>
              <w:rPr>
                <w:sz w:val="20"/>
                <w:lang w:val="bg-BG"/>
              </w:rPr>
            </w:pPr>
            <w:r w:rsidRPr="00E80DD6">
              <w:rPr>
                <w:lang w:val="bg-BG"/>
              </w:rPr>
              <w:t>Майлан ЕООД</w:t>
            </w:r>
          </w:p>
          <w:p w14:paraId="6263136D" w14:textId="0CB8C993" w:rsidR="008861D5" w:rsidRPr="00E80DD6" w:rsidRDefault="008861D5" w:rsidP="00733D35">
            <w:r w:rsidRPr="00E80DD6">
              <w:t>Тел</w:t>
            </w:r>
            <w:r w:rsidR="00B32021" w:rsidRPr="00E80DD6">
              <w:t>.</w:t>
            </w:r>
            <w:r w:rsidRPr="00E80DD6">
              <w:t>: +359 2 44 55 400</w:t>
            </w:r>
          </w:p>
          <w:p w14:paraId="0DED15B1" w14:textId="77777777" w:rsidR="008861D5" w:rsidRPr="00E80DD6" w:rsidRDefault="008861D5" w:rsidP="00733D35"/>
        </w:tc>
        <w:tc>
          <w:tcPr>
            <w:tcW w:w="4352" w:type="dxa"/>
          </w:tcPr>
          <w:p w14:paraId="5B65D9A7" w14:textId="77777777" w:rsidR="008861D5" w:rsidRPr="00E80DD6" w:rsidRDefault="008861D5" w:rsidP="00733D35">
            <w:pPr>
              <w:rPr>
                <w:b/>
                <w:bCs/>
                <w:lang w:val="pt-PT"/>
              </w:rPr>
            </w:pPr>
            <w:r w:rsidRPr="00E80DD6">
              <w:rPr>
                <w:b/>
                <w:bCs/>
                <w:lang w:val="pt-PT"/>
              </w:rPr>
              <w:t>Luxembourg/Luxemburg</w:t>
            </w:r>
          </w:p>
          <w:p w14:paraId="6D5BB7E7" w14:textId="5D1D4E69" w:rsidR="008861D5" w:rsidRPr="00E80DD6" w:rsidRDefault="00435E37" w:rsidP="00733D35">
            <w:pPr>
              <w:rPr>
                <w:lang w:val="pt-PT"/>
              </w:rPr>
            </w:pPr>
            <w:r w:rsidRPr="00E80DD6">
              <w:rPr>
                <w:noProof/>
                <w:lang w:val="pt-PT"/>
              </w:rPr>
              <w:t>Viatris</w:t>
            </w:r>
          </w:p>
          <w:p w14:paraId="72AB09C2" w14:textId="068B4B57" w:rsidR="008861D5" w:rsidRPr="00E80DD6" w:rsidRDefault="00FA70E2" w:rsidP="00733D35">
            <w:pPr>
              <w:rPr>
                <w:lang w:val="pt-PT"/>
              </w:rPr>
            </w:pPr>
            <w:r w:rsidRPr="00E80DD6">
              <w:rPr>
                <w:noProof/>
                <w:lang w:val="pt-PT"/>
              </w:rPr>
              <w:t>Tél/</w:t>
            </w:r>
            <w:r w:rsidR="008861D5" w:rsidRPr="00E80DD6">
              <w:rPr>
                <w:noProof/>
                <w:lang w:val="pt-PT"/>
              </w:rPr>
              <w:t>Tel: + 32 (0)2 658 61 00</w:t>
            </w:r>
          </w:p>
          <w:p w14:paraId="26A24699" w14:textId="77777777" w:rsidR="008861D5" w:rsidRPr="00E80DD6" w:rsidRDefault="008861D5" w:rsidP="00733D35">
            <w:r w:rsidRPr="00E80DD6">
              <w:t>(</w:t>
            </w:r>
            <w:r w:rsidRPr="00E80DD6">
              <w:rPr>
                <w:noProof/>
              </w:rPr>
              <w:t>Belgique/Belgien</w:t>
            </w:r>
            <w:r w:rsidRPr="00E80DD6">
              <w:t>)</w:t>
            </w:r>
          </w:p>
          <w:p w14:paraId="3A7B1D72" w14:textId="77777777" w:rsidR="008861D5" w:rsidRPr="00E80DD6" w:rsidRDefault="008861D5" w:rsidP="00733D35"/>
        </w:tc>
      </w:tr>
      <w:tr w:rsidR="008861D5" w:rsidRPr="00C6739F" w14:paraId="38D2762B" w14:textId="77777777" w:rsidTr="0038181C">
        <w:trPr>
          <w:cantSplit/>
        </w:trPr>
        <w:tc>
          <w:tcPr>
            <w:tcW w:w="4261" w:type="dxa"/>
          </w:tcPr>
          <w:p w14:paraId="5691DDA8" w14:textId="77777777" w:rsidR="008861D5" w:rsidRPr="00E80DD6" w:rsidRDefault="008861D5" w:rsidP="00733D35">
            <w:pPr>
              <w:rPr>
                <w:b/>
                <w:bCs/>
              </w:rPr>
            </w:pPr>
            <w:r w:rsidRPr="00E80DD6">
              <w:rPr>
                <w:b/>
              </w:rPr>
              <w:t>Č</w:t>
            </w:r>
            <w:r w:rsidRPr="00E80DD6">
              <w:rPr>
                <w:b/>
                <w:bCs/>
              </w:rPr>
              <w:t>eská republika</w:t>
            </w:r>
          </w:p>
          <w:p w14:paraId="34F165D3" w14:textId="77973182" w:rsidR="008861D5" w:rsidRPr="00E80DD6" w:rsidRDefault="00FA70E2" w:rsidP="00733D35">
            <w:r w:rsidRPr="00E80DD6">
              <w:t xml:space="preserve">Viatris </w:t>
            </w:r>
            <w:r w:rsidR="008861D5" w:rsidRPr="00E80DD6">
              <w:t>CZ s.r.o.</w:t>
            </w:r>
          </w:p>
          <w:p w14:paraId="2BDC29CB" w14:textId="77777777" w:rsidR="008861D5" w:rsidRPr="00E80DD6" w:rsidRDefault="008861D5" w:rsidP="00733D35">
            <w:r w:rsidRPr="00E80DD6">
              <w:t>Tel: +420 222 004 400</w:t>
            </w:r>
          </w:p>
          <w:p w14:paraId="383C17EE" w14:textId="77777777" w:rsidR="008861D5" w:rsidRPr="00E80DD6" w:rsidRDefault="008861D5" w:rsidP="00733D35"/>
        </w:tc>
        <w:tc>
          <w:tcPr>
            <w:tcW w:w="4352" w:type="dxa"/>
            <w:hideMark/>
          </w:tcPr>
          <w:p w14:paraId="746ECE5D" w14:textId="77777777" w:rsidR="008861D5" w:rsidRPr="00C6739F" w:rsidRDefault="008861D5" w:rsidP="00733D35">
            <w:pPr>
              <w:rPr>
                <w:b/>
                <w:bCs/>
                <w:lang w:val="en-US"/>
              </w:rPr>
            </w:pPr>
            <w:proofErr w:type="spellStart"/>
            <w:r w:rsidRPr="00C6739F">
              <w:rPr>
                <w:b/>
                <w:bCs/>
                <w:lang w:val="en-US"/>
              </w:rPr>
              <w:t>Magyarország</w:t>
            </w:r>
            <w:proofErr w:type="spellEnd"/>
          </w:p>
          <w:p w14:paraId="59EFBBDF" w14:textId="4855F905" w:rsidR="008861D5" w:rsidRPr="00C6739F" w:rsidRDefault="00435E37" w:rsidP="00733D35">
            <w:pPr>
              <w:rPr>
                <w:lang w:val="en-US"/>
              </w:rPr>
            </w:pPr>
            <w:r w:rsidRPr="00C6739F">
              <w:rPr>
                <w:noProof/>
                <w:lang w:val="en-US"/>
              </w:rPr>
              <w:t>Viatris Healthcare</w:t>
            </w:r>
            <w:r w:rsidR="008861D5" w:rsidRPr="00C6739F">
              <w:rPr>
                <w:noProof/>
                <w:lang w:val="en-US"/>
              </w:rPr>
              <w:t xml:space="preserve"> Kft</w:t>
            </w:r>
            <w:r w:rsidRPr="00C6739F">
              <w:rPr>
                <w:noProof/>
                <w:lang w:val="en-US"/>
              </w:rPr>
              <w:t>.</w:t>
            </w:r>
          </w:p>
          <w:p w14:paraId="5D073E0A" w14:textId="3317B093" w:rsidR="008861D5" w:rsidRPr="00C6739F" w:rsidRDefault="008861D5" w:rsidP="00733D35">
            <w:pPr>
              <w:rPr>
                <w:lang w:val="en-US"/>
              </w:rPr>
            </w:pPr>
            <w:r w:rsidRPr="00C6739F">
              <w:rPr>
                <w:noProof/>
                <w:lang w:val="en-US"/>
              </w:rPr>
              <w:t>Tel</w:t>
            </w:r>
            <w:r w:rsidR="00B32021" w:rsidRPr="00C6739F">
              <w:rPr>
                <w:noProof/>
                <w:lang w:val="en-US"/>
              </w:rPr>
              <w:t>.</w:t>
            </w:r>
            <w:r w:rsidRPr="00C6739F">
              <w:rPr>
                <w:noProof/>
                <w:lang w:val="en-US"/>
              </w:rPr>
              <w:t xml:space="preserve">: </w:t>
            </w:r>
            <w:r w:rsidRPr="00C6739F">
              <w:rPr>
                <w:color w:val="000000"/>
                <w:lang w:val="en-US" w:eastAsia="hu-HU"/>
              </w:rPr>
              <w:t>+ 36 1 465 2100</w:t>
            </w:r>
          </w:p>
          <w:p w14:paraId="79E3F247" w14:textId="77777777" w:rsidR="008861D5" w:rsidRPr="00C6739F" w:rsidRDefault="008861D5" w:rsidP="00733D35">
            <w:pPr>
              <w:rPr>
                <w:lang w:val="en-US"/>
              </w:rPr>
            </w:pPr>
          </w:p>
        </w:tc>
      </w:tr>
      <w:tr w:rsidR="008861D5" w:rsidRPr="00E80DD6" w14:paraId="5EC6F8CE" w14:textId="77777777" w:rsidTr="0038181C">
        <w:trPr>
          <w:cantSplit/>
        </w:trPr>
        <w:tc>
          <w:tcPr>
            <w:tcW w:w="4261" w:type="dxa"/>
          </w:tcPr>
          <w:p w14:paraId="7D0C2A81" w14:textId="77777777" w:rsidR="008861D5" w:rsidRPr="00E80DD6" w:rsidRDefault="008861D5" w:rsidP="00733D35">
            <w:pPr>
              <w:rPr>
                <w:b/>
                <w:bCs/>
                <w:lang w:val="sv-SE"/>
              </w:rPr>
            </w:pPr>
            <w:r w:rsidRPr="00E80DD6">
              <w:rPr>
                <w:b/>
                <w:bCs/>
                <w:lang w:val="sv-SE"/>
              </w:rPr>
              <w:t>Danmark</w:t>
            </w:r>
          </w:p>
          <w:p w14:paraId="52B3D0DA" w14:textId="77777777" w:rsidR="00FE39B9" w:rsidRPr="00E80DD6" w:rsidRDefault="00FE39B9" w:rsidP="00733D35">
            <w:r w:rsidRPr="00E80DD6">
              <w:t xml:space="preserve">Viatris ApS </w:t>
            </w:r>
          </w:p>
          <w:p w14:paraId="43E102FE" w14:textId="2F770D65" w:rsidR="008861D5" w:rsidRPr="00E80DD6" w:rsidRDefault="00FE39B9" w:rsidP="00733D35">
            <w:r w:rsidRPr="00E80DD6">
              <w:t>Tlf: +45 28 11 69 32</w:t>
            </w:r>
          </w:p>
          <w:p w14:paraId="2A3C9DBF" w14:textId="77777777" w:rsidR="008861D5" w:rsidRPr="00E80DD6" w:rsidRDefault="008861D5" w:rsidP="00733D35">
            <w:pPr>
              <w:rPr>
                <w:lang w:val="sv-SE"/>
              </w:rPr>
            </w:pPr>
          </w:p>
        </w:tc>
        <w:tc>
          <w:tcPr>
            <w:tcW w:w="4352" w:type="dxa"/>
          </w:tcPr>
          <w:p w14:paraId="727C6932" w14:textId="77777777" w:rsidR="008861D5" w:rsidRPr="00E80DD6" w:rsidRDefault="008861D5" w:rsidP="00733D35">
            <w:pPr>
              <w:rPr>
                <w:b/>
                <w:bCs/>
                <w:lang w:val="fi-FI"/>
              </w:rPr>
            </w:pPr>
            <w:r w:rsidRPr="00E80DD6">
              <w:rPr>
                <w:b/>
                <w:bCs/>
                <w:lang w:val="fi-FI"/>
              </w:rPr>
              <w:t>Malta</w:t>
            </w:r>
          </w:p>
          <w:p w14:paraId="29DCA7F0" w14:textId="77777777" w:rsidR="008861D5" w:rsidRPr="00E80DD6" w:rsidRDefault="008861D5" w:rsidP="00733D35">
            <w:pPr>
              <w:rPr>
                <w:lang w:val="fi-FI"/>
              </w:rPr>
            </w:pPr>
            <w:r w:rsidRPr="00E80DD6">
              <w:rPr>
                <w:noProof/>
                <w:lang w:val="fi-FI"/>
              </w:rPr>
              <w:t>V.J. Salomone Pharma Ltd</w:t>
            </w:r>
          </w:p>
          <w:p w14:paraId="112376EF" w14:textId="2177E3A3" w:rsidR="008861D5" w:rsidRPr="00E80DD6" w:rsidRDefault="008861D5" w:rsidP="00733D35">
            <w:r w:rsidRPr="00E80DD6">
              <w:rPr>
                <w:noProof/>
              </w:rPr>
              <w:t>Tel: + 356 21</w:t>
            </w:r>
            <w:r w:rsidR="00FA70E2" w:rsidRPr="00E80DD6">
              <w:rPr>
                <w:noProof/>
              </w:rPr>
              <w:t xml:space="preserve"> 2</w:t>
            </w:r>
            <w:r w:rsidRPr="00E80DD6">
              <w:rPr>
                <w:noProof/>
              </w:rPr>
              <w:t>2 01 74</w:t>
            </w:r>
          </w:p>
          <w:p w14:paraId="18967303" w14:textId="77777777" w:rsidR="008861D5" w:rsidRPr="00E80DD6" w:rsidRDefault="008861D5" w:rsidP="00733D35"/>
        </w:tc>
      </w:tr>
      <w:tr w:rsidR="008861D5" w:rsidRPr="00E80DD6" w14:paraId="4E702A4A" w14:textId="77777777" w:rsidTr="0038181C">
        <w:trPr>
          <w:cantSplit/>
        </w:trPr>
        <w:tc>
          <w:tcPr>
            <w:tcW w:w="4261" w:type="dxa"/>
          </w:tcPr>
          <w:p w14:paraId="1243D1F4" w14:textId="77777777" w:rsidR="008861D5" w:rsidRPr="00E80DD6" w:rsidRDefault="008861D5" w:rsidP="00733D35">
            <w:pPr>
              <w:rPr>
                <w:b/>
                <w:bCs/>
                <w:lang w:val="de-DE"/>
              </w:rPr>
            </w:pPr>
            <w:r w:rsidRPr="00E80DD6">
              <w:rPr>
                <w:b/>
                <w:bCs/>
                <w:lang w:val="de-DE"/>
              </w:rPr>
              <w:t>Deutschland</w:t>
            </w:r>
          </w:p>
          <w:p w14:paraId="4EDA2C52" w14:textId="70F5C5A4" w:rsidR="008861D5" w:rsidRPr="00E80DD6" w:rsidRDefault="00D311DC" w:rsidP="00733D35">
            <w:pPr>
              <w:rPr>
                <w:lang w:val="de-DE"/>
              </w:rPr>
            </w:pPr>
            <w:r w:rsidRPr="00E80DD6">
              <w:rPr>
                <w:lang w:val="de-DE"/>
              </w:rPr>
              <w:t>Viatris</w:t>
            </w:r>
            <w:r w:rsidR="008861D5" w:rsidRPr="00E80DD6">
              <w:rPr>
                <w:lang w:val="de-DE"/>
              </w:rPr>
              <w:t xml:space="preserve"> Healthcare GmbH </w:t>
            </w:r>
          </w:p>
          <w:p w14:paraId="22E325D9" w14:textId="77777777" w:rsidR="008861D5" w:rsidRPr="00E80DD6" w:rsidRDefault="008861D5" w:rsidP="00733D35">
            <w:pPr>
              <w:rPr>
                <w:lang w:val="de-DE"/>
              </w:rPr>
            </w:pPr>
            <w:r w:rsidRPr="00E80DD6">
              <w:rPr>
                <w:lang w:val="de-DE"/>
              </w:rPr>
              <w:t>Tel: + 49 800 0700 800</w:t>
            </w:r>
          </w:p>
          <w:p w14:paraId="7F2FCA6C" w14:textId="77777777" w:rsidR="008861D5" w:rsidRPr="00E80DD6" w:rsidRDefault="008861D5" w:rsidP="00733D35">
            <w:pPr>
              <w:rPr>
                <w:lang w:val="de-DE"/>
              </w:rPr>
            </w:pPr>
          </w:p>
        </w:tc>
        <w:tc>
          <w:tcPr>
            <w:tcW w:w="4352" w:type="dxa"/>
            <w:hideMark/>
          </w:tcPr>
          <w:p w14:paraId="67759435" w14:textId="77777777" w:rsidR="008861D5" w:rsidRPr="00E80DD6" w:rsidRDefault="008861D5" w:rsidP="00733D35">
            <w:pPr>
              <w:rPr>
                <w:b/>
                <w:bCs/>
              </w:rPr>
            </w:pPr>
            <w:r w:rsidRPr="00E80DD6">
              <w:rPr>
                <w:b/>
                <w:bCs/>
              </w:rPr>
              <w:t>Nederland</w:t>
            </w:r>
          </w:p>
          <w:p w14:paraId="24C3A294" w14:textId="77777777" w:rsidR="008861D5" w:rsidRPr="00E80DD6" w:rsidRDefault="008861D5" w:rsidP="00733D35">
            <w:r w:rsidRPr="00E80DD6">
              <w:t>Mylan BV</w:t>
            </w:r>
          </w:p>
          <w:p w14:paraId="0040BBC5" w14:textId="77777777" w:rsidR="008861D5" w:rsidRPr="00E80DD6" w:rsidRDefault="008861D5" w:rsidP="00733D35">
            <w:r w:rsidRPr="00E80DD6">
              <w:rPr>
                <w:noProof/>
              </w:rPr>
              <w:t>Tel: + 31 (0)20 426 3300</w:t>
            </w:r>
          </w:p>
        </w:tc>
      </w:tr>
      <w:tr w:rsidR="008861D5" w:rsidRPr="00E80DD6" w14:paraId="45EAD149" w14:textId="77777777" w:rsidTr="0038181C">
        <w:trPr>
          <w:cantSplit/>
        </w:trPr>
        <w:tc>
          <w:tcPr>
            <w:tcW w:w="4261" w:type="dxa"/>
          </w:tcPr>
          <w:p w14:paraId="40133BCA" w14:textId="77777777" w:rsidR="008861D5" w:rsidRPr="00E80DD6" w:rsidRDefault="008861D5" w:rsidP="00733D35">
            <w:pPr>
              <w:rPr>
                <w:b/>
                <w:bCs/>
              </w:rPr>
            </w:pPr>
            <w:r w:rsidRPr="00E80DD6">
              <w:rPr>
                <w:b/>
                <w:bCs/>
              </w:rPr>
              <w:t>Eesti</w:t>
            </w:r>
          </w:p>
          <w:p w14:paraId="3CE9939E" w14:textId="0163DAB6" w:rsidR="008861D5" w:rsidRPr="00E80DD6" w:rsidRDefault="00435E37" w:rsidP="00733D35">
            <w:pPr>
              <w:pStyle w:val="MGGTextLeft"/>
              <w:tabs>
                <w:tab w:val="left" w:pos="567"/>
              </w:tabs>
              <w:rPr>
                <w:szCs w:val="22"/>
                <w:lang w:val="it-IT"/>
              </w:rPr>
            </w:pPr>
            <w:r w:rsidRPr="00E80DD6">
              <w:rPr>
                <w:szCs w:val="22"/>
                <w:lang w:val="et-EE"/>
              </w:rPr>
              <w:t>Viatris OÜ</w:t>
            </w:r>
          </w:p>
          <w:p w14:paraId="67D0E911" w14:textId="77777777" w:rsidR="008861D5" w:rsidRPr="00E80DD6" w:rsidRDefault="008861D5" w:rsidP="00733D35">
            <w:pPr>
              <w:rPr>
                <w:lang w:val="sv-SE"/>
              </w:rPr>
            </w:pPr>
            <w:r w:rsidRPr="00E80DD6">
              <w:rPr>
                <w:lang w:val="sv-SE"/>
              </w:rPr>
              <w:t xml:space="preserve">Tel: </w:t>
            </w:r>
            <w:r w:rsidRPr="00E80DD6">
              <w:rPr>
                <w:szCs w:val="22"/>
                <w:lang w:val="et-EE"/>
              </w:rPr>
              <w:t>+ 372 6363 052</w:t>
            </w:r>
          </w:p>
          <w:p w14:paraId="548A14C1" w14:textId="77777777" w:rsidR="008861D5" w:rsidRPr="00E80DD6" w:rsidRDefault="008861D5" w:rsidP="00733D35">
            <w:pPr>
              <w:rPr>
                <w:lang w:val="sv-SE"/>
              </w:rPr>
            </w:pPr>
          </w:p>
        </w:tc>
        <w:tc>
          <w:tcPr>
            <w:tcW w:w="4352" w:type="dxa"/>
          </w:tcPr>
          <w:p w14:paraId="504B1950" w14:textId="77777777" w:rsidR="008861D5" w:rsidRPr="00E80DD6" w:rsidRDefault="008861D5" w:rsidP="00733D35">
            <w:pPr>
              <w:rPr>
                <w:b/>
                <w:bCs/>
                <w:lang w:val="en-US"/>
              </w:rPr>
            </w:pPr>
            <w:r w:rsidRPr="00E80DD6">
              <w:rPr>
                <w:b/>
                <w:bCs/>
                <w:lang w:val="en-US"/>
              </w:rPr>
              <w:t>Norge</w:t>
            </w:r>
          </w:p>
          <w:p w14:paraId="6C16ECCC" w14:textId="1FAC18A5" w:rsidR="008861D5" w:rsidRPr="00E80DD6" w:rsidRDefault="00D311DC" w:rsidP="00733D35">
            <w:pPr>
              <w:rPr>
                <w:lang w:val="en-US"/>
              </w:rPr>
            </w:pPr>
            <w:r w:rsidRPr="00E80DD6">
              <w:rPr>
                <w:lang w:val="en-US"/>
              </w:rPr>
              <w:t>Viatris</w:t>
            </w:r>
            <w:r w:rsidR="008861D5" w:rsidRPr="00E80DD6">
              <w:rPr>
                <w:lang w:val="en-US"/>
              </w:rPr>
              <w:t xml:space="preserve"> AS</w:t>
            </w:r>
          </w:p>
          <w:p w14:paraId="46874D0A" w14:textId="283A335B" w:rsidR="008861D5" w:rsidRPr="00E80DD6" w:rsidRDefault="008861D5" w:rsidP="00733D35">
            <w:pPr>
              <w:rPr>
                <w:lang w:val="en-US"/>
              </w:rPr>
            </w:pPr>
            <w:r w:rsidRPr="00E80DD6">
              <w:rPr>
                <w:noProof/>
                <w:lang w:val="en-US"/>
              </w:rPr>
              <w:t>T</w:t>
            </w:r>
            <w:r w:rsidR="00D311DC" w:rsidRPr="00E80DD6">
              <w:rPr>
                <w:noProof/>
                <w:lang w:val="en-US"/>
              </w:rPr>
              <w:t>lf</w:t>
            </w:r>
            <w:r w:rsidRPr="00E80DD6">
              <w:rPr>
                <w:noProof/>
                <w:lang w:val="en-US"/>
              </w:rPr>
              <w:t>: + 47 66 75 33 00</w:t>
            </w:r>
          </w:p>
          <w:p w14:paraId="4FA34715" w14:textId="77777777" w:rsidR="008861D5" w:rsidRPr="00E80DD6" w:rsidRDefault="008861D5" w:rsidP="00733D35">
            <w:pPr>
              <w:rPr>
                <w:lang w:val="en-US"/>
              </w:rPr>
            </w:pPr>
          </w:p>
        </w:tc>
      </w:tr>
      <w:tr w:rsidR="008861D5" w:rsidRPr="00E80DD6" w14:paraId="3E442088" w14:textId="77777777" w:rsidTr="0038181C">
        <w:trPr>
          <w:cantSplit/>
          <w:trHeight w:val="561"/>
        </w:trPr>
        <w:tc>
          <w:tcPr>
            <w:tcW w:w="4261" w:type="dxa"/>
          </w:tcPr>
          <w:p w14:paraId="5C6BC37F" w14:textId="77777777" w:rsidR="008861D5" w:rsidRPr="00C6739F" w:rsidRDefault="008861D5" w:rsidP="00733D35">
            <w:pPr>
              <w:rPr>
                <w:lang w:val="en-US"/>
              </w:rPr>
            </w:pPr>
            <w:proofErr w:type="spellStart"/>
            <w:r w:rsidRPr="00E80DD6">
              <w:rPr>
                <w:b/>
                <w:bCs/>
              </w:rPr>
              <w:t>Ελλάδ</w:t>
            </w:r>
            <w:proofErr w:type="spellEnd"/>
            <w:r w:rsidRPr="00E80DD6">
              <w:rPr>
                <w:b/>
                <w:bCs/>
              </w:rPr>
              <w:t>α</w:t>
            </w:r>
            <w:r w:rsidRPr="00C6739F">
              <w:rPr>
                <w:b/>
                <w:bCs/>
                <w:lang w:val="en-US"/>
              </w:rPr>
              <w:t xml:space="preserve"> </w:t>
            </w:r>
          </w:p>
          <w:p w14:paraId="2D37C125" w14:textId="1FB7FAB0" w:rsidR="008861D5" w:rsidRPr="00C6739F" w:rsidRDefault="00435E37" w:rsidP="00733D35">
            <w:pPr>
              <w:rPr>
                <w:lang w:val="en-US"/>
              </w:rPr>
            </w:pPr>
            <w:r w:rsidRPr="00C6739F">
              <w:rPr>
                <w:lang w:val="en-US"/>
              </w:rPr>
              <w:t>Viatris</w:t>
            </w:r>
            <w:r w:rsidR="008861D5" w:rsidRPr="00C6739F">
              <w:rPr>
                <w:lang w:val="en-US"/>
              </w:rPr>
              <w:t xml:space="preserve"> Hellas </w:t>
            </w:r>
            <w:r w:rsidRPr="00C6739F">
              <w:rPr>
                <w:lang w:val="en-US"/>
              </w:rPr>
              <w:t xml:space="preserve">Ltd </w:t>
            </w:r>
          </w:p>
          <w:p w14:paraId="4EF97265" w14:textId="08258E2A" w:rsidR="008861D5" w:rsidRPr="00C6739F" w:rsidRDefault="008861D5" w:rsidP="00733D35">
            <w:pPr>
              <w:rPr>
                <w:lang w:val="en-US"/>
              </w:rPr>
            </w:pPr>
            <w:proofErr w:type="spellStart"/>
            <w:r w:rsidRPr="00E80DD6">
              <w:t>Τηλ</w:t>
            </w:r>
            <w:proofErr w:type="spellEnd"/>
            <w:r w:rsidRPr="00C6739F">
              <w:rPr>
                <w:lang w:val="en-US"/>
              </w:rPr>
              <w:t>: +30 210</w:t>
            </w:r>
            <w:r w:rsidR="00435E37" w:rsidRPr="00C6739F">
              <w:rPr>
                <w:lang w:val="en-US"/>
              </w:rPr>
              <w:t>0</w:t>
            </w:r>
            <w:r w:rsidRPr="00C6739F">
              <w:rPr>
                <w:lang w:val="en-US"/>
              </w:rPr>
              <w:t xml:space="preserve"> </w:t>
            </w:r>
            <w:r w:rsidR="00435E37" w:rsidRPr="00C6739F">
              <w:rPr>
                <w:lang w:val="en-US"/>
              </w:rPr>
              <w:t>100 002</w:t>
            </w:r>
          </w:p>
          <w:p w14:paraId="52A6713F" w14:textId="77777777" w:rsidR="008861D5" w:rsidRPr="00C6739F" w:rsidRDefault="008861D5" w:rsidP="00733D35">
            <w:pPr>
              <w:rPr>
                <w:lang w:val="en-US"/>
              </w:rPr>
            </w:pPr>
          </w:p>
        </w:tc>
        <w:tc>
          <w:tcPr>
            <w:tcW w:w="4352" w:type="dxa"/>
          </w:tcPr>
          <w:p w14:paraId="56534E95" w14:textId="77777777" w:rsidR="008861D5" w:rsidRPr="00E80DD6" w:rsidRDefault="008861D5" w:rsidP="00733D35">
            <w:pPr>
              <w:rPr>
                <w:b/>
                <w:bCs/>
                <w:lang w:val="de-DE"/>
              </w:rPr>
            </w:pPr>
            <w:r w:rsidRPr="00E80DD6">
              <w:rPr>
                <w:b/>
                <w:bCs/>
                <w:lang w:val="de-DE"/>
              </w:rPr>
              <w:t>Österreich</w:t>
            </w:r>
          </w:p>
          <w:p w14:paraId="54FA9C05" w14:textId="507EC07E" w:rsidR="008861D5" w:rsidRPr="00E80DD6" w:rsidRDefault="00E5647B" w:rsidP="00733D35">
            <w:pPr>
              <w:rPr>
                <w:bCs/>
                <w:iCs/>
                <w:lang w:val="de-DE"/>
              </w:rPr>
            </w:pPr>
            <w:r w:rsidRPr="00E80DD6">
              <w:rPr>
                <w:bCs/>
                <w:iCs/>
                <w:lang w:val="de-DE"/>
              </w:rPr>
              <w:t>Viatris Austria</w:t>
            </w:r>
            <w:r w:rsidR="008861D5" w:rsidRPr="00E80DD6">
              <w:rPr>
                <w:bCs/>
                <w:iCs/>
                <w:lang w:val="de-DE"/>
              </w:rPr>
              <w:t xml:space="preserve"> GmbH</w:t>
            </w:r>
          </w:p>
          <w:p w14:paraId="2D404941" w14:textId="29AB93BE" w:rsidR="008861D5" w:rsidRPr="00E80DD6" w:rsidRDefault="008861D5" w:rsidP="00733D35">
            <w:pPr>
              <w:rPr>
                <w:lang w:val="de-DE"/>
              </w:rPr>
            </w:pPr>
            <w:r w:rsidRPr="00E80DD6">
              <w:rPr>
                <w:noProof/>
                <w:lang w:val="de-DE"/>
              </w:rPr>
              <w:t xml:space="preserve">Tel: </w:t>
            </w:r>
            <w:r w:rsidRPr="00E80DD6">
              <w:rPr>
                <w:bCs/>
                <w:iCs/>
                <w:lang w:val="de-DE"/>
              </w:rPr>
              <w:t xml:space="preserve">+43 1 </w:t>
            </w:r>
            <w:r w:rsidR="00E5647B" w:rsidRPr="00E80DD6">
              <w:rPr>
                <w:bCs/>
                <w:iCs/>
                <w:lang w:val="de-DE"/>
              </w:rPr>
              <w:t>86390</w:t>
            </w:r>
          </w:p>
          <w:p w14:paraId="16470980" w14:textId="77777777" w:rsidR="008861D5" w:rsidRPr="00E80DD6" w:rsidRDefault="008861D5" w:rsidP="00733D35">
            <w:pPr>
              <w:rPr>
                <w:lang w:val="de-DE"/>
              </w:rPr>
            </w:pPr>
          </w:p>
        </w:tc>
      </w:tr>
      <w:tr w:rsidR="008861D5" w:rsidRPr="00E80DD6" w14:paraId="2A564215" w14:textId="77777777" w:rsidTr="0038181C">
        <w:trPr>
          <w:cantSplit/>
        </w:trPr>
        <w:tc>
          <w:tcPr>
            <w:tcW w:w="4261" w:type="dxa"/>
          </w:tcPr>
          <w:p w14:paraId="56A0E19D" w14:textId="77777777" w:rsidR="008861D5" w:rsidRPr="00E80DD6" w:rsidRDefault="008861D5" w:rsidP="00733D35">
            <w:pPr>
              <w:rPr>
                <w:b/>
                <w:bCs/>
                <w:lang w:val="es-ES"/>
              </w:rPr>
            </w:pPr>
            <w:r w:rsidRPr="00E80DD6">
              <w:rPr>
                <w:b/>
                <w:bCs/>
                <w:lang w:val="es-ES"/>
              </w:rPr>
              <w:t>España</w:t>
            </w:r>
          </w:p>
          <w:p w14:paraId="74FC2690" w14:textId="364F9E11" w:rsidR="008861D5" w:rsidRPr="00E80DD6" w:rsidRDefault="00D311DC" w:rsidP="00733D35">
            <w:pPr>
              <w:rPr>
                <w:lang w:val="es-ES"/>
              </w:rPr>
            </w:pPr>
            <w:r w:rsidRPr="00E80DD6">
              <w:rPr>
                <w:lang w:val="es-ES"/>
              </w:rPr>
              <w:t>Viatris</w:t>
            </w:r>
            <w:r w:rsidR="008861D5" w:rsidRPr="00E80DD6">
              <w:rPr>
                <w:lang w:val="es-ES"/>
              </w:rPr>
              <w:t xml:space="preserve"> </w:t>
            </w:r>
            <w:proofErr w:type="spellStart"/>
            <w:r w:rsidR="008861D5" w:rsidRPr="00E80DD6">
              <w:rPr>
                <w:lang w:val="es-ES"/>
              </w:rPr>
              <w:t>Pharmaceuticals</w:t>
            </w:r>
            <w:proofErr w:type="spellEnd"/>
            <w:r w:rsidR="008861D5" w:rsidRPr="00E80DD6">
              <w:rPr>
                <w:lang w:val="es-ES"/>
              </w:rPr>
              <w:t>, S.L</w:t>
            </w:r>
            <w:r w:rsidRPr="00E80DD6">
              <w:rPr>
                <w:lang w:val="es-ES"/>
              </w:rPr>
              <w:t>.</w:t>
            </w:r>
          </w:p>
          <w:p w14:paraId="08605D0C" w14:textId="77777777" w:rsidR="008861D5" w:rsidRPr="00E80DD6" w:rsidRDefault="008861D5" w:rsidP="00733D35">
            <w:pPr>
              <w:rPr>
                <w:lang w:val="es-ES"/>
              </w:rPr>
            </w:pPr>
            <w:r w:rsidRPr="00E80DD6">
              <w:rPr>
                <w:noProof/>
                <w:lang w:val="es-ES"/>
              </w:rPr>
              <w:t xml:space="preserve">Tel: </w:t>
            </w:r>
            <w:r w:rsidRPr="00E80DD6">
              <w:rPr>
                <w:color w:val="000000"/>
                <w:lang w:val="es-ES"/>
              </w:rPr>
              <w:t>+ 34 900 102 712</w:t>
            </w:r>
          </w:p>
          <w:p w14:paraId="73DE5D36" w14:textId="77777777" w:rsidR="008861D5" w:rsidRPr="00E80DD6" w:rsidRDefault="008861D5" w:rsidP="00733D35">
            <w:pPr>
              <w:rPr>
                <w:lang w:val="es-ES"/>
              </w:rPr>
            </w:pPr>
          </w:p>
        </w:tc>
        <w:tc>
          <w:tcPr>
            <w:tcW w:w="4352" w:type="dxa"/>
          </w:tcPr>
          <w:p w14:paraId="34AAE83D" w14:textId="77777777" w:rsidR="008861D5" w:rsidRPr="00E80DD6" w:rsidRDefault="008861D5" w:rsidP="00733D35">
            <w:pPr>
              <w:rPr>
                <w:lang w:val="sv-SE"/>
              </w:rPr>
            </w:pPr>
            <w:r w:rsidRPr="00E80DD6">
              <w:rPr>
                <w:b/>
                <w:bCs/>
                <w:lang w:val="sv-SE"/>
              </w:rPr>
              <w:t>Polska</w:t>
            </w:r>
          </w:p>
          <w:p w14:paraId="1B9C3D4F" w14:textId="276FB4F0" w:rsidR="008861D5" w:rsidRPr="00E80DD6" w:rsidRDefault="00E5647B" w:rsidP="00733D35">
            <w:pPr>
              <w:rPr>
                <w:lang w:val="sv-SE"/>
              </w:rPr>
            </w:pPr>
            <w:r w:rsidRPr="00E80DD6">
              <w:rPr>
                <w:lang w:val="sv-SE"/>
              </w:rPr>
              <w:t>Viatris</w:t>
            </w:r>
            <w:r w:rsidR="008861D5" w:rsidRPr="00E80DD6">
              <w:rPr>
                <w:lang w:val="sv-SE"/>
              </w:rPr>
              <w:t xml:space="preserve"> Healthcare Sp. z o.o.</w:t>
            </w:r>
          </w:p>
          <w:p w14:paraId="53E8CEAC" w14:textId="2FF18C26" w:rsidR="008861D5" w:rsidRPr="00E80DD6" w:rsidRDefault="008861D5" w:rsidP="00733D35">
            <w:pPr>
              <w:rPr>
                <w:lang w:val="en-US"/>
              </w:rPr>
            </w:pPr>
            <w:r w:rsidRPr="00E80DD6">
              <w:rPr>
                <w:bCs/>
                <w:iCs/>
                <w:noProof/>
                <w:lang w:val="en-US"/>
              </w:rPr>
              <w:t>Tel</w:t>
            </w:r>
            <w:r w:rsidR="00B32021" w:rsidRPr="00E80DD6">
              <w:rPr>
                <w:bCs/>
                <w:iCs/>
                <w:noProof/>
                <w:lang w:val="en-US"/>
              </w:rPr>
              <w:t>.</w:t>
            </w:r>
            <w:r w:rsidRPr="00E80DD6">
              <w:rPr>
                <w:bCs/>
                <w:iCs/>
                <w:noProof/>
                <w:lang w:val="en-US"/>
              </w:rPr>
              <w:t>: + 48 22 546 64 00</w:t>
            </w:r>
          </w:p>
          <w:p w14:paraId="254D878F" w14:textId="77777777" w:rsidR="008861D5" w:rsidRPr="00E80DD6" w:rsidRDefault="008861D5" w:rsidP="00733D35">
            <w:pPr>
              <w:rPr>
                <w:lang w:val="en-US"/>
              </w:rPr>
            </w:pPr>
          </w:p>
        </w:tc>
      </w:tr>
      <w:tr w:rsidR="008861D5" w:rsidRPr="00E80DD6" w14:paraId="4E2AAD91" w14:textId="77777777" w:rsidTr="0038181C">
        <w:trPr>
          <w:cantSplit/>
        </w:trPr>
        <w:tc>
          <w:tcPr>
            <w:tcW w:w="4261" w:type="dxa"/>
          </w:tcPr>
          <w:p w14:paraId="4A31DDE5" w14:textId="77777777" w:rsidR="008861D5" w:rsidRPr="00E80DD6" w:rsidRDefault="008861D5" w:rsidP="00733D35">
            <w:pPr>
              <w:rPr>
                <w:b/>
                <w:bCs/>
                <w:lang w:val="fr-FR"/>
              </w:rPr>
            </w:pPr>
            <w:r w:rsidRPr="00E80DD6">
              <w:rPr>
                <w:b/>
                <w:bCs/>
                <w:lang w:val="fr-FR"/>
              </w:rPr>
              <w:lastRenderedPageBreak/>
              <w:t>France</w:t>
            </w:r>
          </w:p>
          <w:p w14:paraId="761A71DB" w14:textId="7A19DC8C" w:rsidR="008861D5" w:rsidRPr="00E80DD6" w:rsidRDefault="00D311DC" w:rsidP="00733D35">
            <w:pPr>
              <w:rPr>
                <w:color w:val="000000"/>
                <w:lang w:val="fr-FR"/>
              </w:rPr>
            </w:pPr>
            <w:proofErr w:type="spellStart"/>
            <w:r w:rsidRPr="00E80DD6">
              <w:rPr>
                <w:color w:val="000000"/>
                <w:lang w:val="fr-FR"/>
              </w:rPr>
              <w:t>Vatris</w:t>
            </w:r>
            <w:proofErr w:type="spellEnd"/>
            <w:r w:rsidRPr="00E80DD6">
              <w:rPr>
                <w:color w:val="000000"/>
                <w:lang w:val="fr-FR"/>
              </w:rPr>
              <w:t xml:space="preserve"> Santé</w:t>
            </w:r>
          </w:p>
          <w:p w14:paraId="6F8ECC53" w14:textId="7E532F40" w:rsidR="008861D5" w:rsidRPr="00E80DD6" w:rsidRDefault="008861D5" w:rsidP="00733D35">
            <w:pPr>
              <w:rPr>
                <w:color w:val="000000"/>
                <w:lang w:val="fr-FR"/>
              </w:rPr>
            </w:pPr>
            <w:r w:rsidRPr="00E80DD6">
              <w:rPr>
                <w:noProof/>
                <w:color w:val="000000"/>
                <w:lang w:val="fr-FR"/>
              </w:rPr>
              <w:t>T</w:t>
            </w:r>
            <w:r w:rsidR="00FA70E2" w:rsidRPr="00E80DD6">
              <w:rPr>
                <w:noProof/>
                <w:color w:val="000000"/>
                <w:lang w:val="fr-FR"/>
              </w:rPr>
              <w:t>é</w:t>
            </w:r>
            <w:r w:rsidRPr="00E80DD6">
              <w:rPr>
                <w:noProof/>
                <w:color w:val="000000"/>
                <w:lang w:val="fr-FR"/>
              </w:rPr>
              <w:t xml:space="preserve">l: </w:t>
            </w:r>
            <w:r w:rsidRPr="00E80DD6">
              <w:rPr>
                <w:bCs/>
                <w:color w:val="000000"/>
                <w:lang w:val="fr-FR"/>
              </w:rPr>
              <w:t>+33 4 37 25 75 00</w:t>
            </w:r>
          </w:p>
          <w:p w14:paraId="54419066" w14:textId="77777777" w:rsidR="008861D5" w:rsidRPr="00E80DD6" w:rsidRDefault="008861D5" w:rsidP="00733D35">
            <w:pPr>
              <w:rPr>
                <w:lang w:val="fr-FR"/>
              </w:rPr>
            </w:pPr>
          </w:p>
        </w:tc>
        <w:tc>
          <w:tcPr>
            <w:tcW w:w="4352" w:type="dxa"/>
          </w:tcPr>
          <w:p w14:paraId="724D89D2" w14:textId="77777777" w:rsidR="008861D5" w:rsidRPr="00E80DD6" w:rsidRDefault="008861D5" w:rsidP="00733D35">
            <w:pPr>
              <w:rPr>
                <w:b/>
                <w:bCs/>
              </w:rPr>
            </w:pPr>
            <w:r w:rsidRPr="00E80DD6">
              <w:rPr>
                <w:b/>
                <w:bCs/>
              </w:rPr>
              <w:t>Portugal</w:t>
            </w:r>
          </w:p>
          <w:p w14:paraId="23AD254B" w14:textId="77777777" w:rsidR="008861D5" w:rsidRPr="00E80DD6" w:rsidRDefault="008861D5" w:rsidP="00733D35">
            <w:pPr>
              <w:rPr>
                <w:highlight w:val="yellow"/>
              </w:rPr>
            </w:pPr>
            <w:r w:rsidRPr="00E80DD6">
              <w:t>Mylan, Lda.</w:t>
            </w:r>
          </w:p>
          <w:p w14:paraId="447C6638" w14:textId="17AEC0C4" w:rsidR="008861D5" w:rsidRPr="00E80DD6" w:rsidRDefault="008861D5" w:rsidP="00733D35">
            <w:r w:rsidRPr="00E80DD6">
              <w:rPr>
                <w:noProof/>
              </w:rPr>
              <w:t>Tel: + 351 214</w:t>
            </w:r>
            <w:r w:rsidR="00FA70E2" w:rsidRPr="00E80DD6">
              <w:rPr>
                <w:noProof/>
              </w:rPr>
              <w:t xml:space="preserve"> </w:t>
            </w:r>
            <w:r w:rsidRPr="00E80DD6">
              <w:rPr>
                <w:noProof/>
              </w:rPr>
              <w:t>127</w:t>
            </w:r>
            <w:r w:rsidR="00FA70E2" w:rsidRPr="00E80DD6">
              <w:rPr>
                <w:noProof/>
              </w:rPr>
              <w:t xml:space="preserve"> </w:t>
            </w:r>
            <w:r w:rsidRPr="00E80DD6">
              <w:rPr>
                <w:noProof/>
              </w:rPr>
              <w:t>2</w:t>
            </w:r>
            <w:r w:rsidR="00FA70E2" w:rsidRPr="00E80DD6">
              <w:rPr>
                <w:noProof/>
              </w:rPr>
              <w:t>00</w:t>
            </w:r>
          </w:p>
          <w:p w14:paraId="736A401E" w14:textId="77777777" w:rsidR="008861D5" w:rsidRPr="00E80DD6" w:rsidRDefault="008861D5" w:rsidP="00733D35"/>
        </w:tc>
      </w:tr>
      <w:tr w:rsidR="008861D5" w:rsidRPr="00C6739F" w14:paraId="5119CD04" w14:textId="77777777" w:rsidTr="0038181C">
        <w:trPr>
          <w:cantSplit/>
        </w:trPr>
        <w:tc>
          <w:tcPr>
            <w:tcW w:w="4261" w:type="dxa"/>
            <w:hideMark/>
          </w:tcPr>
          <w:p w14:paraId="56517874" w14:textId="77777777" w:rsidR="008861D5" w:rsidRPr="00E80DD6" w:rsidRDefault="008861D5" w:rsidP="00733D35">
            <w:pPr>
              <w:rPr>
                <w:b/>
                <w:bCs/>
                <w:lang w:val="sv-SE"/>
              </w:rPr>
            </w:pPr>
            <w:r w:rsidRPr="00E80DD6">
              <w:rPr>
                <w:b/>
                <w:bCs/>
                <w:lang w:val="sv-SE"/>
              </w:rPr>
              <w:t>Hrvatska</w:t>
            </w:r>
          </w:p>
          <w:p w14:paraId="0E86DFBF" w14:textId="71A26C82" w:rsidR="008861D5" w:rsidRPr="00E80DD6" w:rsidRDefault="00C637EF" w:rsidP="00733D35">
            <w:pPr>
              <w:pStyle w:val="MGGTextLeft"/>
              <w:tabs>
                <w:tab w:val="left" w:pos="567"/>
              </w:tabs>
              <w:rPr>
                <w:bCs/>
                <w:szCs w:val="22"/>
                <w:lang w:val="sv-SE"/>
              </w:rPr>
            </w:pPr>
            <w:r w:rsidRPr="00E80DD6">
              <w:rPr>
                <w:bCs/>
                <w:szCs w:val="22"/>
                <w:lang w:val="sv-SE"/>
              </w:rPr>
              <w:t>Viatris</w:t>
            </w:r>
            <w:r w:rsidR="008861D5" w:rsidRPr="00E80DD6">
              <w:rPr>
                <w:bCs/>
                <w:szCs w:val="22"/>
                <w:lang w:val="sv-SE"/>
              </w:rPr>
              <w:t xml:space="preserve"> Hrvatska d.o.o.</w:t>
            </w:r>
            <w:r w:rsidR="009B4D07" w:rsidRPr="00E80DD6">
              <w:rPr>
                <w:bCs/>
                <w:szCs w:val="22"/>
                <w:lang w:val="sv-SE"/>
              </w:rPr>
              <w:t xml:space="preserve"> </w:t>
            </w:r>
          </w:p>
          <w:p w14:paraId="6742618D" w14:textId="77777777" w:rsidR="008861D5" w:rsidRPr="00E80DD6" w:rsidRDefault="008861D5" w:rsidP="00733D35">
            <w:pPr>
              <w:rPr>
                <w:bCs/>
              </w:rPr>
            </w:pPr>
            <w:r w:rsidRPr="00E80DD6">
              <w:rPr>
                <w:bCs/>
                <w:szCs w:val="22"/>
              </w:rPr>
              <w:t>Tel: +385 1 23 50 599</w:t>
            </w:r>
          </w:p>
          <w:p w14:paraId="78A53CC7" w14:textId="77777777" w:rsidR="008861D5" w:rsidRPr="00E80DD6" w:rsidRDefault="008861D5" w:rsidP="00733D35"/>
        </w:tc>
        <w:tc>
          <w:tcPr>
            <w:tcW w:w="4352" w:type="dxa"/>
          </w:tcPr>
          <w:p w14:paraId="7619A755" w14:textId="77777777" w:rsidR="008861D5" w:rsidRPr="00E80DD6" w:rsidRDefault="008861D5" w:rsidP="00733D35">
            <w:pPr>
              <w:rPr>
                <w:b/>
                <w:bCs/>
                <w:lang w:val="en-US"/>
              </w:rPr>
            </w:pPr>
            <w:proofErr w:type="spellStart"/>
            <w:r w:rsidRPr="00E80DD6">
              <w:rPr>
                <w:b/>
                <w:bCs/>
                <w:lang w:val="en-US"/>
              </w:rPr>
              <w:t>România</w:t>
            </w:r>
            <w:proofErr w:type="spellEnd"/>
          </w:p>
          <w:p w14:paraId="5135709F" w14:textId="77777777" w:rsidR="008861D5" w:rsidRPr="00E80DD6" w:rsidRDefault="008861D5" w:rsidP="00733D35">
            <w:pPr>
              <w:rPr>
                <w:noProof/>
                <w:lang w:val="en-US"/>
              </w:rPr>
            </w:pPr>
            <w:r w:rsidRPr="00E80DD6">
              <w:rPr>
                <w:noProof/>
                <w:lang w:val="en-US"/>
              </w:rPr>
              <w:t>BGP Products SRL</w:t>
            </w:r>
          </w:p>
          <w:p w14:paraId="0A2E70A3" w14:textId="77777777" w:rsidR="008861D5" w:rsidRPr="00E80DD6" w:rsidRDefault="008861D5" w:rsidP="00733D35">
            <w:pPr>
              <w:rPr>
                <w:lang w:val="en-US"/>
              </w:rPr>
            </w:pPr>
            <w:r w:rsidRPr="00E80DD6">
              <w:rPr>
                <w:noProof/>
                <w:lang w:val="en-US"/>
              </w:rPr>
              <w:t>Tel: +40 372 579 000</w:t>
            </w:r>
          </w:p>
          <w:p w14:paraId="32A3CDC5" w14:textId="77777777" w:rsidR="008861D5" w:rsidRPr="00E80DD6" w:rsidRDefault="008861D5" w:rsidP="00733D35">
            <w:pPr>
              <w:rPr>
                <w:lang w:val="en-US"/>
              </w:rPr>
            </w:pPr>
          </w:p>
        </w:tc>
      </w:tr>
      <w:tr w:rsidR="008861D5" w:rsidRPr="00E80DD6" w14:paraId="1AE60C6F" w14:textId="77777777" w:rsidTr="0038181C">
        <w:trPr>
          <w:cantSplit/>
        </w:trPr>
        <w:tc>
          <w:tcPr>
            <w:tcW w:w="4261" w:type="dxa"/>
            <w:hideMark/>
          </w:tcPr>
          <w:p w14:paraId="65DAF31C" w14:textId="77777777" w:rsidR="008861D5" w:rsidRPr="00E80DD6" w:rsidRDefault="008861D5" w:rsidP="00733D35">
            <w:pPr>
              <w:rPr>
                <w:b/>
                <w:bCs/>
                <w:lang w:val="en-US"/>
              </w:rPr>
            </w:pPr>
            <w:r w:rsidRPr="00E80DD6">
              <w:rPr>
                <w:b/>
                <w:bCs/>
                <w:lang w:val="en-US"/>
              </w:rPr>
              <w:t>Ireland</w:t>
            </w:r>
          </w:p>
          <w:p w14:paraId="1BAD5F27" w14:textId="037D2EF6" w:rsidR="008861D5" w:rsidRPr="00E80DD6" w:rsidRDefault="00E5647B" w:rsidP="00733D35">
            <w:pPr>
              <w:rPr>
                <w:lang w:val="en-US"/>
              </w:rPr>
            </w:pPr>
            <w:r w:rsidRPr="00E80DD6">
              <w:rPr>
                <w:lang w:val="en-US"/>
              </w:rPr>
              <w:t>Viatris</w:t>
            </w:r>
            <w:r w:rsidR="008861D5" w:rsidRPr="00E80DD6">
              <w:rPr>
                <w:lang w:val="en-US"/>
              </w:rPr>
              <w:t xml:space="preserve"> Limited</w:t>
            </w:r>
          </w:p>
          <w:p w14:paraId="652816CF" w14:textId="0549A6EC" w:rsidR="008861D5" w:rsidRPr="00E80DD6" w:rsidRDefault="008861D5" w:rsidP="00733D35">
            <w:pPr>
              <w:rPr>
                <w:lang w:val="en-US"/>
              </w:rPr>
            </w:pPr>
            <w:r w:rsidRPr="00E80DD6">
              <w:rPr>
                <w:lang w:val="en-US"/>
              </w:rPr>
              <w:t xml:space="preserve">Tel: </w:t>
            </w:r>
            <w:r w:rsidR="00FE39B9" w:rsidRPr="00E80DD6">
              <w:rPr>
                <w:lang w:val="en-US"/>
              </w:rPr>
              <w:t>+353 1 8711600</w:t>
            </w:r>
          </w:p>
          <w:p w14:paraId="4DFFF384" w14:textId="77777777" w:rsidR="008861D5" w:rsidRPr="00E80DD6" w:rsidRDefault="008861D5" w:rsidP="00733D35">
            <w:pPr>
              <w:rPr>
                <w:lang w:val="en-US"/>
              </w:rPr>
            </w:pPr>
          </w:p>
        </w:tc>
        <w:tc>
          <w:tcPr>
            <w:tcW w:w="4352" w:type="dxa"/>
          </w:tcPr>
          <w:p w14:paraId="6F2DF381" w14:textId="77777777" w:rsidR="008861D5" w:rsidRPr="00E80DD6" w:rsidRDefault="008861D5" w:rsidP="00733D35">
            <w:pPr>
              <w:rPr>
                <w:b/>
                <w:bCs/>
              </w:rPr>
            </w:pPr>
            <w:r w:rsidRPr="00E80DD6">
              <w:rPr>
                <w:b/>
                <w:bCs/>
              </w:rPr>
              <w:t>Slovenija</w:t>
            </w:r>
          </w:p>
          <w:p w14:paraId="50E392EC" w14:textId="2625E197" w:rsidR="008861D5" w:rsidRPr="00E80DD6" w:rsidRDefault="00FA70E2" w:rsidP="00733D35">
            <w:pPr>
              <w:rPr>
                <w:color w:val="000000"/>
              </w:rPr>
            </w:pPr>
            <w:r w:rsidRPr="00E80DD6">
              <w:rPr>
                <w:color w:val="000000"/>
              </w:rPr>
              <w:t>Viatris</w:t>
            </w:r>
            <w:r w:rsidR="008861D5" w:rsidRPr="00E80DD6">
              <w:rPr>
                <w:color w:val="000000"/>
              </w:rPr>
              <w:t xml:space="preserve"> d.o.o.</w:t>
            </w:r>
          </w:p>
          <w:p w14:paraId="458859B3" w14:textId="77777777" w:rsidR="008861D5" w:rsidRPr="00E80DD6" w:rsidRDefault="008861D5" w:rsidP="00733D35">
            <w:r w:rsidRPr="00E80DD6">
              <w:rPr>
                <w:color w:val="000000"/>
              </w:rPr>
              <w:t>Tel: + 386 1 236 31 80</w:t>
            </w:r>
          </w:p>
        </w:tc>
      </w:tr>
      <w:tr w:rsidR="008861D5" w:rsidRPr="00E80DD6" w14:paraId="1DD7CEC2" w14:textId="77777777" w:rsidTr="0038181C">
        <w:trPr>
          <w:cantSplit/>
        </w:trPr>
        <w:tc>
          <w:tcPr>
            <w:tcW w:w="4261" w:type="dxa"/>
          </w:tcPr>
          <w:p w14:paraId="3B373CC3" w14:textId="77777777" w:rsidR="008861D5" w:rsidRPr="00E80DD6" w:rsidRDefault="008861D5" w:rsidP="00733D35">
            <w:pPr>
              <w:rPr>
                <w:b/>
                <w:bCs/>
              </w:rPr>
            </w:pPr>
            <w:r w:rsidRPr="00E80DD6">
              <w:rPr>
                <w:b/>
                <w:bCs/>
              </w:rPr>
              <w:t>Ísland</w:t>
            </w:r>
          </w:p>
          <w:p w14:paraId="5122E187" w14:textId="172C1A98" w:rsidR="008861D5" w:rsidRPr="00E80DD6" w:rsidRDefault="008861D5" w:rsidP="00733D35">
            <w:r w:rsidRPr="00E80DD6">
              <w:t>Icepharma hf</w:t>
            </w:r>
            <w:r w:rsidR="00D262E1" w:rsidRPr="00E80DD6">
              <w:t>.</w:t>
            </w:r>
          </w:p>
          <w:p w14:paraId="068FE48A" w14:textId="4D2ED467" w:rsidR="008861D5" w:rsidRPr="00E80DD6" w:rsidRDefault="00FE39B9" w:rsidP="00733D35">
            <w:r w:rsidRPr="00E80DD6">
              <w:t>Sím</w:t>
            </w:r>
            <w:r w:rsidR="00D311DC" w:rsidRPr="00E80DD6">
              <w:t>i</w:t>
            </w:r>
            <w:r w:rsidRPr="00E80DD6">
              <w:t xml:space="preserve">: +354 540 8000 </w:t>
            </w:r>
          </w:p>
          <w:p w14:paraId="30E19156" w14:textId="712DD6A1" w:rsidR="00FE39B9" w:rsidRPr="00E80DD6" w:rsidRDefault="00FE39B9" w:rsidP="00733D35"/>
        </w:tc>
        <w:tc>
          <w:tcPr>
            <w:tcW w:w="4352" w:type="dxa"/>
            <w:hideMark/>
          </w:tcPr>
          <w:p w14:paraId="5E0414C6" w14:textId="77777777" w:rsidR="008861D5" w:rsidRPr="00E80DD6" w:rsidRDefault="008861D5" w:rsidP="00733D35">
            <w:pPr>
              <w:rPr>
                <w:b/>
                <w:bCs/>
                <w:lang w:val="sv-SE"/>
              </w:rPr>
            </w:pPr>
            <w:r w:rsidRPr="00E80DD6">
              <w:rPr>
                <w:b/>
                <w:bCs/>
                <w:lang w:val="sv-SE"/>
              </w:rPr>
              <w:t>Slovenská republika</w:t>
            </w:r>
          </w:p>
          <w:p w14:paraId="5D9DD289" w14:textId="189762D7" w:rsidR="008861D5" w:rsidRPr="00E80DD6" w:rsidRDefault="00D311DC" w:rsidP="00733D35">
            <w:pPr>
              <w:rPr>
                <w:lang w:val="sv-SE"/>
              </w:rPr>
            </w:pPr>
            <w:r w:rsidRPr="00E80DD6">
              <w:rPr>
                <w:lang w:val="sv-SE"/>
              </w:rPr>
              <w:t>Viatris Slovakia</w:t>
            </w:r>
            <w:r w:rsidR="008861D5" w:rsidRPr="00E80DD6">
              <w:rPr>
                <w:lang w:val="sv-SE"/>
              </w:rPr>
              <w:t xml:space="preserve"> s.r.o.</w:t>
            </w:r>
          </w:p>
          <w:p w14:paraId="0AA2AD1C" w14:textId="77777777" w:rsidR="008861D5" w:rsidRPr="00E80DD6" w:rsidRDefault="008861D5" w:rsidP="00733D35">
            <w:r w:rsidRPr="00E80DD6">
              <w:rPr>
                <w:noProof/>
              </w:rPr>
              <w:t xml:space="preserve">Tel: </w:t>
            </w:r>
            <w:r w:rsidRPr="00E80DD6">
              <w:t>+421 2 32 199 100</w:t>
            </w:r>
          </w:p>
        </w:tc>
      </w:tr>
      <w:tr w:rsidR="008861D5" w:rsidRPr="00E80DD6" w14:paraId="1AE3B5F2" w14:textId="77777777" w:rsidTr="0038181C">
        <w:trPr>
          <w:cantSplit/>
        </w:trPr>
        <w:tc>
          <w:tcPr>
            <w:tcW w:w="4261" w:type="dxa"/>
          </w:tcPr>
          <w:p w14:paraId="7B23BC2B" w14:textId="77777777" w:rsidR="008861D5" w:rsidRPr="00E80DD6" w:rsidRDefault="008861D5" w:rsidP="00733D35">
            <w:pPr>
              <w:rPr>
                <w:b/>
                <w:bCs/>
              </w:rPr>
            </w:pPr>
            <w:r w:rsidRPr="00E80DD6">
              <w:rPr>
                <w:b/>
                <w:bCs/>
              </w:rPr>
              <w:t>Italia</w:t>
            </w:r>
          </w:p>
          <w:p w14:paraId="24F6B9B4" w14:textId="23CB8FA4" w:rsidR="008861D5" w:rsidRPr="00E80DD6" w:rsidRDefault="00435E37" w:rsidP="00733D35">
            <w:r w:rsidRPr="00E80DD6">
              <w:t xml:space="preserve">Viatris </w:t>
            </w:r>
            <w:r w:rsidR="008861D5" w:rsidRPr="00E80DD6">
              <w:t>Italia S.r.l.</w:t>
            </w:r>
          </w:p>
          <w:p w14:paraId="283F0070" w14:textId="6DE8A71D" w:rsidR="008861D5" w:rsidRPr="00E80DD6" w:rsidRDefault="008861D5" w:rsidP="00733D35">
            <w:r w:rsidRPr="00E80DD6">
              <w:t xml:space="preserve">Tel: + 39 </w:t>
            </w:r>
            <w:r w:rsidR="00435E37" w:rsidRPr="00E80DD6">
              <w:t>(</w:t>
            </w:r>
            <w:r w:rsidRPr="00E80DD6">
              <w:t>0</w:t>
            </w:r>
            <w:r w:rsidR="00435E37" w:rsidRPr="00E80DD6">
              <w:t xml:space="preserve">) </w:t>
            </w:r>
            <w:r w:rsidRPr="00E80DD6">
              <w:t>2 612 46921</w:t>
            </w:r>
          </w:p>
          <w:p w14:paraId="14009E8F" w14:textId="77777777" w:rsidR="008861D5" w:rsidRPr="00E80DD6" w:rsidRDefault="008861D5" w:rsidP="00733D35"/>
        </w:tc>
        <w:tc>
          <w:tcPr>
            <w:tcW w:w="4352" w:type="dxa"/>
          </w:tcPr>
          <w:p w14:paraId="76CF8D91" w14:textId="77777777" w:rsidR="008861D5" w:rsidRPr="00E80DD6" w:rsidRDefault="008861D5" w:rsidP="00733D35">
            <w:pPr>
              <w:rPr>
                <w:b/>
                <w:bCs/>
                <w:lang w:val="sv-SE"/>
              </w:rPr>
            </w:pPr>
            <w:r w:rsidRPr="00E80DD6">
              <w:rPr>
                <w:b/>
                <w:bCs/>
                <w:lang w:val="sv-SE"/>
              </w:rPr>
              <w:t>Suomi/Finland</w:t>
            </w:r>
          </w:p>
          <w:p w14:paraId="1376E7AB" w14:textId="02B78968" w:rsidR="008861D5" w:rsidRPr="00E80DD6" w:rsidRDefault="00D311DC" w:rsidP="00733D35">
            <w:pPr>
              <w:rPr>
                <w:rStyle w:val="Enfasigrassetto"/>
                <w:b w:val="0"/>
                <w:bCs/>
                <w:szCs w:val="22"/>
                <w:bdr w:val="none" w:sz="0" w:space="0" w:color="auto" w:frame="1"/>
                <w:shd w:val="clear" w:color="auto" w:fill="FFFFFF"/>
                <w:lang w:val="sv-SE"/>
              </w:rPr>
            </w:pPr>
            <w:r w:rsidRPr="00E80DD6">
              <w:rPr>
                <w:rStyle w:val="Enfasigrassetto"/>
                <w:b w:val="0"/>
                <w:bCs/>
                <w:szCs w:val="22"/>
                <w:bdr w:val="none" w:sz="0" w:space="0" w:color="auto" w:frame="1"/>
                <w:shd w:val="clear" w:color="auto" w:fill="FFFFFF"/>
                <w:lang w:val="sv-SE"/>
              </w:rPr>
              <w:t>Vatris Oy</w:t>
            </w:r>
          </w:p>
          <w:p w14:paraId="53A2457D" w14:textId="77777777" w:rsidR="008861D5" w:rsidRPr="00E80DD6" w:rsidRDefault="008861D5" w:rsidP="00733D35">
            <w:pPr>
              <w:rPr>
                <w:rStyle w:val="Enfasigrassetto"/>
                <w:b w:val="0"/>
                <w:szCs w:val="22"/>
                <w:bdr w:val="none" w:sz="0" w:space="0" w:color="auto" w:frame="1"/>
                <w:shd w:val="clear" w:color="auto" w:fill="FFFFFF"/>
                <w:lang w:val="sv-SE"/>
              </w:rPr>
            </w:pPr>
            <w:r w:rsidRPr="00E80DD6">
              <w:rPr>
                <w:lang w:val="sv-SE"/>
              </w:rPr>
              <w:t>Puh/Tel: + 358 20 720 9555</w:t>
            </w:r>
          </w:p>
          <w:p w14:paraId="1350B95C" w14:textId="77777777" w:rsidR="008861D5" w:rsidRPr="00E80DD6" w:rsidRDefault="008861D5" w:rsidP="00733D35">
            <w:pPr>
              <w:rPr>
                <w:lang w:val="sv-SE"/>
              </w:rPr>
            </w:pPr>
          </w:p>
        </w:tc>
      </w:tr>
      <w:tr w:rsidR="008861D5" w:rsidRPr="00E80DD6" w14:paraId="58B1A378" w14:textId="77777777" w:rsidTr="0038181C">
        <w:trPr>
          <w:cantSplit/>
        </w:trPr>
        <w:tc>
          <w:tcPr>
            <w:tcW w:w="4261" w:type="dxa"/>
          </w:tcPr>
          <w:p w14:paraId="2CC7CF3F" w14:textId="77777777" w:rsidR="008861D5" w:rsidRPr="00E80DD6" w:rsidRDefault="008861D5" w:rsidP="00733D35">
            <w:pPr>
              <w:rPr>
                <w:b/>
                <w:bCs/>
                <w:lang w:val="sv-SE"/>
              </w:rPr>
            </w:pPr>
            <w:r w:rsidRPr="00E80DD6">
              <w:rPr>
                <w:b/>
                <w:bCs/>
              </w:rPr>
              <w:t>Κύπρος</w:t>
            </w:r>
          </w:p>
          <w:p w14:paraId="08665E8F" w14:textId="05C5D971" w:rsidR="008861D5" w:rsidRPr="00E80DD6" w:rsidRDefault="00082D47" w:rsidP="00733D35">
            <w:pPr>
              <w:rPr>
                <w:lang w:val="sv-SE"/>
              </w:rPr>
            </w:pPr>
            <w:del w:id="18" w:author="IT Affiliate" w:date="2025-05-27T09:35:00Z">
              <w:r w:rsidRPr="00E80DD6" w:rsidDel="00C6739F">
                <w:rPr>
                  <w:rStyle w:val="spellingerror"/>
                  <w:szCs w:val="22"/>
                  <w:shd w:val="clear" w:color="auto" w:fill="FFFFFF"/>
                  <w:lang w:val="sv-SE"/>
                </w:rPr>
                <w:delText xml:space="preserve">GPA </w:delText>
              </w:r>
            </w:del>
            <w:ins w:id="19" w:author="IT Affiliate" w:date="2025-05-27T09:35:00Z">
              <w:r w:rsidR="00C6739F">
                <w:rPr>
                  <w:rStyle w:val="spellingerror"/>
                  <w:szCs w:val="22"/>
                  <w:shd w:val="clear" w:color="auto" w:fill="FFFFFF"/>
                  <w:lang w:val="sv-SE"/>
                </w:rPr>
                <w:t>CPO</w:t>
              </w:r>
              <w:r w:rsidR="00C6739F" w:rsidRPr="00E80DD6">
                <w:rPr>
                  <w:rStyle w:val="spellingerror"/>
                  <w:szCs w:val="22"/>
                  <w:shd w:val="clear" w:color="auto" w:fill="FFFFFF"/>
                  <w:lang w:val="sv-SE"/>
                </w:rPr>
                <w:t xml:space="preserve"> </w:t>
              </w:r>
            </w:ins>
            <w:r w:rsidRPr="00E80DD6">
              <w:rPr>
                <w:rStyle w:val="spellingerror"/>
                <w:szCs w:val="22"/>
                <w:shd w:val="clear" w:color="auto" w:fill="FFFFFF"/>
                <w:lang w:val="sv-SE"/>
              </w:rPr>
              <w:t>Pharmaceuticals</w:t>
            </w:r>
            <w:r w:rsidR="008861D5" w:rsidRPr="00E80DD6">
              <w:rPr>
                <w:lang w:val="sv-SE"/>
              </w:rPr>
              <w:t xml:space="preserve"> L</w:t>
            </w:r>
            <w:ins w:id="20" w:author="IT Affiliate" w:date="2025-05-27T09:36:00Z">
              <w:r w:rsidR="00C6739F">
                <w:rPr>
                  <w:lang w:val="sv-SE"/>
                </w:rPr>
                <w:t>imi</w:t>
              </w:r>
            </w:ins>
            <w:r w:rsidR="008861D5" w:rsidRPr="00E80DD6">
              <w:rPr>
                <w:lang w:val="sv-SE"/>
              </w:rPr>
              <w:t>t</w:t>
            </w:r>
            <w:ins w:id="21" w:author="IT Affiliate" w:date="2025-05-27T09:36:00Z">
              <w:r w:rsidR="00C6739F">
                <w:rPr>
                  <w:lang w:val="sv-SE"/>
                </w:rPr>
                <w:t>e</w:t>
              </w:r>
            </w:ins>
            <w:r w:rsidR="008861D5" w:rsidRPr="00E80DD6">
              <w:rPr>
                <w:lang w:val="sv-SE"/>
              </w:rPr>
              <w:t>d</w:t>
            </w:r>
          </w:p>
          <w:p w14:paraId="5A46500A" w14:textId="523AD93A" w:rsidR="008861D5" w:rsidRPr="00E80DD6" w:rsidRDefault="008861D5" w:rsidP="00733D35">
            <w:pPr>
              <w:rPr>
                <w:lang w:val="sv-SE"/>
              </w:rPr>
            </w:pPr>
            <w:r w:rsidRPr="00E80DD6">
              <w:t>Τηλ</w:t>
            </w:r>
            <w:r w:rsidRPr="00E80DD6">
              <w:rPr>
                <w:lang w:val="sv-SE"/>
              </w:rPr>
              <w:t>: +357 </w:t>
            </w:r>
            <w:r w:rsidR="00082D47" w:rsidRPr="00E80DD6">
              <w:rPr>
                <w:szCs w:val="22"/>
                <w:lang w:val="sv-SE"/>
              </w:rPr>
              <w:t>22863100</w:t>
            </w:r>
          </w:p>
          <w:p w14:paraId="56798365" w14:textId="77777777" w:rsidR="008861D5" w:rsidRPr="00E80DD6" w:rsidRDefault="008861D5" w:rsidP="00733D35">
            <w:pPr>
              <w:rPr>
                <w:lang w:val="sv-SE"/>
              </w:rPr>
            </w:pPr>
          </w:p>
        </w:tc>
        <w:tc>
          <w:tcPr>
            <w:tcW w:w="4352" w:type="dxa"/>
          </w:tcPr>
          <w:p w14:paraId="0EB2ABE3" w14:textId="77777777" w:rsidR="008861D5" w:rsidRPr="00E80DD6" w:rsidRDefault="008861D5" w:rsidP="00733D35">
            <w:pPr>
              <w:rPr>
                <w:b/>
                <w:bCs/>
              </w:rPr>
            </w:pPr>
            <w:r w:rsidRPr="00E80DD6">
              <w:rPr>
                <w:b/>
                <w:bCs/>
              </w:rPr>
              <w:t>Sverige</w:t>
            </w:r>
          </w:p>
          <w:p w14:paraId="7778D00B" w14:textId="561F1034" w:rsidR="008861D5" w:rsidRPr="00E80DD6" w:rsidRDefault="00D311DC" w:rsidP="00733D35">
            <w:r w:rsidRPr="00E80DD6">
              <w:t>Viatris</w:t>
            </w:r>
            <w:r w:rsidR="008861D5" w:rsidRPr="00E80DD6">
              <w:t xml:space="preserve"> AB </w:t>
            </w:r>
          </w:p>
          <w:p w14:paraId="70D2391E" w14:textId="00BD884B" w:rsidR="008861D5" w:rsidRPr="00E80DD6" w:rsidRDefault="008861D5" w:rsidP="00733D35">
            <w:r w:rsidRPr="00E80DD6">
              <w:t xml:space="preserve">Tel: + 46 </w:t>
            </w:r>
            <w:r w:rsidR="00D311DC" w:rsidRPr="00E80DD6">
              <w:t>(0)8 630 19 00</w:t>
            </w:r>
          </w:p>
          <w:p w14:paraId="4BE62F4E" w14:textId="77777777" w:rsidR="008861D5" w:rsidRPr="00E80DD6" w:rsidRDefault="008861D5" w:rsidP="00733D35"/>
        </w:tc>
      </w:tr>
      <w:tr w:rsidR="008861D5" w:rsidRPr="00E80DD6" w14:paraId="287FDC9D" w14:textId="77777777" w:rsidTr="0038181C">
        <w:trPr>
          <w:cantSplit/>
        </w:trPr>
        <w:tc>
          <w:tcPr>
            <w:tcW w:w="4261" w:type="dxa"/>
          </w:tcPr>
          <w:p w14:paraId="31D90E28" w14:textId="77777777" w:rsidR="008861D5" w:rsidRPr="00E80DD6" w:rsidRDefault="008861D5" w:rsidP="00733D35">
            <w:pPr>
              <w:rPr>
                <w:b/>
                <w:bCs/>
                <w:lang w:val="en-US"/>
              </w:rPr>
            </w:pPr>
            <w:proofErr w:type="spellStart"/>
            <w:r w:rsidRPr="00E80DD6">
              <w:rPr>
                <w:b/>
                <w:bCs/>
                <w:lang w:val="en-US"/>
              </w:rPr>
              <w:t>Latvija</w:t>
            </w:r>
            <w:proofErr w:type="spellEnd"/>
          </w:p>
          <w:p w14:paraId="6F00ED05" w14:textId="53524AC3" w:rsidR="008861D5" w:rsidRPr="00E80DD6" w:rsidRDefault="00435E37" w:rsidP="00733D35">
            <w:pPr>
              <w:pStyle w:val="MGGTextLeft"/>
              <w:tabs>
                <w:tab w:val="left" w:pos="567"/>
              </w:tabs>
              <w:rPr>
                <w:szCs w:val="22"/>
                <w:lang w:val="en-US"/>
              </w:rPr>
            </w:pPr>
            <w:r w:rsidRPr="00E80DD6">
              <w:rPr>
                <w:szCs w:val="22"/>
                <w:lang w:val="en-US"/>
              </w:rPr>
              <w:t>Viatris</w:t>
            </w:r>
            <w:r w:rsidR="008861D5" w:rsidRPr="00E80DD6">
              <w:rPr>
                <w:szCs w:val="22"/>
                <w:lang w:val="en-US"/>
              </w:rPr>
              <w:t xml:space="preserve"> SIA</w:t>
            </w:r>
            <w:r w:rsidR="008861D5" w:rsidRPr="00E80DD6" w:rsidDel="00D61713">
              <w:rPr>
                <w:szCs w:val="22"/>
                <w:lang w:val="en-US"/>
              </w:rPr>
              <w:t xml:space="preserve"> </w:t>
            </w:r>
          </w:p>
          <w:p w14:paraId="1191C684" w14:textId="77777777" w:rsidR="008861D5" w:rsidRPr="00E80DD6" w:rsidRDefault="008861D5" w:rsidP="00733D35">
            <w:pPr>
              <w:rPr>
                <w:lang w:val="en-US"/>
              </w:rPr>
            </w:pPr>
            <w:r w:rsidRPr="00E80DD6">
              <w:rPr>
                <w:lang w:val="en-US"/>
              </w:rPr>
              <w:t xml:space="preserve">Tel: </w:t>
            </w:r>
            <w:r w:rsidRPr="00E80DD6">
              <w:rPr>
                <w:szCs w:val="22"/>
                <w:lang w:val="lv-LV"/>
              </w:rPr>
              <w:t>+371 676 055 80</w:t>
            </w:r>
          </w:p>
          <w:p w14:paraId="2079666F" w14:textId="77777777" w:rsidR="008861D5" w:rsidRPr="00E80DD6" w:rsidRDefault="008861D5" w:rsidP="00733D35">
            <w:pPr>
              <w:rPr>
                <w:lang w:val="en-US"/>
              </w:rPr>
            </w:pPr>
          </w:p>
        </w:tc>
        <w:tc>
          <w:tcPr>
            <w:tcW w:w="4352" w:type="dxa"/>
            <w:hideMark/>
          </w:tcPr>
          <w:p w14:paraId="6C5B77CE" w14:textId="76C4CDB9" w:rsidR="00CE124A" w:rsidRPr="00E80DD6" w:rsidDel="00C6739F" w:rsidRDefault="00CE124A" w:rsidP="00733D35">
            <w:pPr>
              <w:rPr>
                <w:del w:id="22" w:author="IT Affiliate" w:date="2025-05-27T09:35:00Z"/>
                <w:b/>
                <w:bCs/>
                <w:lang w:val="en-US"/>
              </w:rPr>
            </w:pPr>
            <w:del w:id="23" w:author="IT Affiliate" w:date="2025-05-27T09:35:00Z">
              <w:r w:rsidRPr="00E80DD6" w:rsidDel="00C6739F">
                <w:rPr>
                  <w:b/>
                  <w:bCs/>
                  <w:lang w:val="en-US"/>
                </w:rPr>
                <w:delText>United Kingdom (Northern Ireland)</w:delText>
              </w:r>
            </w:del>
          </w:p>
          <w:p w14:paraId="0C0FFE9E" w14:textId="009B1628" w:rsidR="00CE124A" w:rsidRPr="00E80DD6" w:rsidDel="00C6739F" w:rsidRDefault="00CE124A" w:rsidP="00733D35">
            <w:pPr>
              <w:rPr>
                <w:del w:id="24" w:author="IT Affiliate" w:date="2025-05-27T09:35:00Z"/>
                <w:lang w:val="en-US"/>
              </w:rPr>
            </w:pPr>
            <w:del w:id="25" w:author="IT Affiliate" w:date="2025-05-27T09:35:00Z">
              <w:r w:rsidRPr="00E80DD6" w:rsidDel="00C6739F">
                <w:rPr>
                  <w:lang w:val="en-US"/>
                </w:rPr>
                <w:delText>Mylan IRE Healthcare Limited</w:delText>
              </w:r>
            </w:del>
          </w:p>
          <w:p w14:paraId="5CA7B2B6" w14:textId="58ADBBD8" w:rsidR="008861D5" w:rsidRPr="00E80DD6" w:rsidRDefault="00CE124A" w:rsidP="00733D35">
            <w:del w:id="26" w:author="IT Affiliate" w:date="2025-05-27T09:35:00Z">
              <w:r w:rsidRPr="00E80DD6" w:rsidDel="00C6739F">
                <w:delText>Tel: +353 18711600</w:delText>
              </w:r>
            </w:del>
          </w:p>
        </w:tc>
      </w:tr>
    </w:tbl>
    <w:p w14:paraId="4C3F4D79" w14:textId="77777777" w:rsidR="00392501" w:rsidRPr="00E80DD6" w:rsidRDefault="00392501" w:rsidP="004A5C75"/>
    <w:p w14:paraId="338BFE03" w14:textId="77777777" w:rsidR="00392501" w:rsidRPr="00E80DD6" w:rsidRDefault="00392501" w:rsidP="004A5C75">
      <w:pPr>
        <w:keepNext/>
        <w:numPr>
          <w:ilvl w:val="12"/>
          <w:numId w:val="0"/>
        </w:numPr>
        <w:ind w:right="-2"/>
        <w:rPr>
          <w:b/>
        </w:rPr>
      </w:pPr>
      <w:r w:rsidRPr="00E80DD6">
        <w:rPr>
          <w:b/>
        </w:rPr>
        <w:t xml:space="preserve">Questo foglio illustrativo è stato </w:t>
      </w:r>
      <w:r w:rsidRPr="00E80DD6">
        <w:rPr>
          <w:b/>
          <w:szCs w:val="22"/>
        </w:rPr>
        <w:t>aggiornato</w:t>
      </w:r>
      <w:r w:rsidRPr="00E80DD6">
        <w:rPr>
          <w:b/>
        </w:rPr>
        <w:t xml:space="preserve"> il.</w:t>
      </w:r>
    </w:p>
    <w:p w14:paraId="1C9C97E0" w14:textId="77777777" w:rsidR="00392501" w:rsidRPr="00E80DD6" w:rsidRDefault="00392501" w:rsidP="004A5C75">
      <w:pPr>
        <w:keepNext/>
      </w:pPr>
    </w:p>
    <w:p w14:paraId="3E7B3D99" w14:textId="4FA34198" w:rsidR="00392501" w:rsidRPr="00E80DD6" w:rsidRDefault="00392501" w:rsidP="004A5C75">
      <w:pPr>
        <w:rPr>
          <w:lang w:val="bg-BG"/>
        </w:rPr>
      </w:pPr>
      <w:r w:rsidRPr="00E80DD6">
        <w:rPr>
          <w:noProof/>
        </w:rPr>
        <w:t xml:space="preserve">Informazioni più dettagliate su questo medicinale sono disponibili sul sito web dell’Agenzia europea dei medicinali: </w:t>
      </w:r>
      <w:hyperlink r:id="rId13" w:history="1">
        <w:r w:rsidR="00C476A4" w:rsidRPr="00E80DD6">
          <w:rPr>
            <w:rStyle w:val="Collegamentoipertestuale"/>
            <w:lang w:val="bg-BG"/>
          </w:rPr>
          <w:t>http://www.ema.europa.eu</w:t>
        </w:r>
      </w:hyperlink>
      <w:r w:rsidR="00897629" w:rsidRPr="00E80DD6">
        <w:rPr>
          <w:lang w:val="bg-BG"/>
        </w:rPr>
        <w:t>.</w:t>
      </w:r>
    </w:p>
    <w:p w14:paraId="18F6EC87" w14:textId="77777777" w:rsidR="00C476A4" w:rsidRPr="00E80DD6" w:rsidRDefault="00C476A4" w:rsidP="004A5C75">
      <w:pPr>
        <w:rPr>
          <w:lang w:val="bg-BG"/>
        </w:rPr>
      </w:pPr>
    </w:p>
    <w:sectPr w:rsidR="00C476A4" w:rsidRPr="00E80DD6" w:rsidSect="00E52A33">
      <w:footerReference w:type="default" r:id="rId14"/>
      <w:footerReference w:type="first" r:id="rId15"/>
      <w:endnotePr>
        <w:numFmt w:val="decimal"/>
      </w:endnotePr>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2F67" w14:textId="77777777" w:rsidR="00E52A33" w:rsidRDefault="00E52A33">
      <w:r>
        <w:separator/>
      </w:r>
    </w:p>
  </w:endnote>
  <w:endnote w:type="continuationSeparator" w:id="0">
    <w:p w14:paraId="25C5EDCF" w14:textId="77777777" w:rsidR="00E52A33" w:rsidRDefault="00E5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0F07" w14:textId="77777777" w:rsidR="00BD6047" w:rsidRDefault="00BD6047">
    <w:pPr>
      <w:pStyle w:val="Pidipagina"/>
      <w:jc w:val="center"/>
      <w:rPr>
        <w:rFonts w:ascii="Arial" w:hAnsi="Arial" w:cs="Arial"/>
        <w:sz w:val="16"/>
        <w:szCs w:val="16"/>
        <w:lang w:val="fr-FR"/>
      </w:rPr>
    </w:pPr>
    <w:r>
      <w:fldChar w:fldCharType="begin"/>
    </w:r>
    <w:r>
      <w:instrText xml:space="preserve"> EQ </w:instrText>
    </w:r>
    <w:r>
      <w:fldChar w:fldCharType="end"/>
    </w:r>
    <w:r>
      <w:rPr>
        <w:rFonts w:ascii="Arial" w:hAnsi="Arial" w:cs="Arial"/>
        <w:sz w:val="16"/>
        <w:szCs w:val="16"/>
        <w:lang w:val="fr-FR"/>
      </w:rPr>
      <w:fldChar w:fldCharType="begin"/>
    </w:r>
    <w:r>
      <w:rPr>
        <w:rFonts w:ascii="Arial" w:hAnsi="Arial" w:cs="Arial"/>
        <w:sz w:val="16"/>
        <w:szCs w:val="16"/>
        <w:lang w:val="fr-FR"/>
      </w:rPr>
      <w:instrText xml:space="preserve">PAGE  </w:instrText>
    </w:r>
    <w:r>
      <w:rPr>
        <w:rFonts w:ascii="Arial" w:hAnsi="Arial" w:cs="Arial"/>
        <w:sz w:val="16"/>
        <w:szCs w:val="16"/>
        <w:lang w:val="fr-FR"/>
      </w:rPr>
      <w:fldChar w:fldCharType="separate"/>
    </w:r>
    <w:r w:rsidR="00707D2F">
      <w:rPr>
        <w:rFonts w:ascii="Arial" w:hAnsi="Arial" w:cs="Arial"/>
        <w:noProof/>
        <w:sz w:val="16"/>
        <w:szCs w:val="16"/>
        <w:lang w:val="fr-FR"/>
      </w:rPr>
      <w:t>65</w:t>
    </w:r>
    <w:r>
      <w:rPr>
        <w:rFonts w:ascii="Arial" w:hAnsi="Arial" w:cs="Arial"/>
        <w:sz w:val="16"/>
        <w:szCs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1D1E" w14:textId="77777777" w:rsidR="00BD6047" w:rsidRDefault="00BD6047">
    <w:pPr>
      <w:pStyle w:val="Pidipagina"/>
      <w:jc w:val="center"/>
      <w:rPr>
        <w:rFonts w:ascii="Arial" w:hAnsi="Arial" w:cs="Arial"/>
        <w:sz w:val="16"/>
        <w:lang w:val="fr-FR"/>
      </w:rPr>
    </w:pPr>
    <w:r>
      <w:fldChar w:fldCharType="begin"/>
    </w:r>
    <w:r>
      <w:instrText xml:space="preserve"> EQ </w:instrText>
    </w:r>
    <w:r>
      <w:fldChar w:fldCharType="end"/>
    </w: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Pr>
        <w:rFonts w:ascii="Arial" w:hAnsi="Arial" w:cs="Arial"/>
        <w:noProof/>
        <w:sz w:val="16"/>
        <w:lang w:val="fr-FR"/>
      </w:rPr>
      <w:t>1</w:t>
    </w:r>
    <w:r>
      <w:rPr>
        <w:rFonts w:ascii="Arial" w:hAnsi="Arial" w:cs="Arial"/>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0D62" w14:textId="77777777" w:rsidR="00E52A33" w:rsidRDefault="00E52A33">
      <w:r>
        <w:separator/>
      </w:r>
    </w:p>
  </w:footnote>
  <w:footnote w:type="continuationSeparator" w:id="0">
    <w:p w14:paraId="055BFAFC" w14:textId="77777777" w:rsidR="00E52A33" w:rsidRDefault="00E52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7065AA"/>
    <w:lvl w:ilvl="0">
      <w:start w:val="1"/>
      <w:numFmt w:val="decimal"/>
      <w:pStyle w:val="Numeroelenco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5DCDE48"/>
    <w:lvl w:ilvl="0">
      <w:start w:val="1"/>
      <w:numFmt w:val="decimal"/>
      <w:pStyle w:val="Numeroelenco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D4CE5F0"/>
    <w:lvl w:ilvl="0">
      <w:start w:val="1"/>
      <w:numFmt w:val="decimal"/>
      <w:pStyle w:val="Numeroelenco3"/>
      <w:lvlText w:val="%1."/>
      <w:lvlJc w:val="left"/>
      <w:pPr>
        <w:tabs>
          <w:tab w:val="num" w:pos="926"/>
        </w:tabs>
        <w:ind w:left="926" w:hanging="360"/>
      </w:pPr>
      <w:rPr>
        <w:rFonts w:cs="Times New Roman"/>
      </w:rPr>
    </w:lvl>
  </w:abstractNum>
  <w:abstractNum w:abstractNumId="3" w15:restartNumberingAfterBreak="0">
    <w:nsid w:val="FFFFFF7F"/>
    <w:multiLevelType w:val="singleLevel"/>
    <w:tmpl w:val="86E44AF4"/>
    <w:lvl w:ilvl="0">
      <w:start w:val="1"/>
      <w:numFmt w:val="decimal"/>
      <w:pStyle w:val="Numeroelenco2"/>
      <w:lvlText w:val="%1."/>
      <w:lvlJc w:val="left"/>
      <w:pPr>
        <w:tabs>
          <w:tab w:val="num" w:pos="643"/>
        </w:tabs>
        <w:ind w:left="643" w:hanging="360"/>
      </w:pPr>
      <w:rPr>
        <w:rFonts w:cs="Times New Roman"/>
      </w:rPr>
    </w:lvl>
  </w:abstractNum>
  <w:abstractNum w:abstractNumId="4" w15:restartNumberingAfterBreak="0">
    <w:nsid w:val="FFFFFF80"/>
    <w:multiLevelType w:val="singleLevel"/>
    <w:tmpl w:val="F13AF444"/>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223AD0"/>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B03A0E"/>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DE3C4A"/>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C43CB8"/>
    <w:lvl w:ilvl="0">
      <w:start w:val="1"/>
      <w:numFmt w:val="decimal"/>
      <w:pStyle w:val="Numeroelenco"/>
      <w:lvlText w:val="%1."/>
      <w:lvlJc w:val="left"/>
      <w:pPr>
        <w:tabs>
          <w:tab w:val="num" w:pos="360"/>
        </w:tabs>
        <w:ind w:left="360" w:hanging="360"/>
      </w:pPr>
      <w:rPr>
        <w:rFonts w:cs="Times New Roman"/>
      </w:rPr>
    </w:lvl>
  </w:abstractNum>
  <w:abstractNum w:abstractNumId="9" w15:restartNumberingAfterBreak="0">
    <w:nsid w:val="FFFFFF89"/>
    <w:multiLevelType w:val="singleLevel"/>
    <w:tmpl w:val="970AED3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46471A4"/>
    <w:multiLevelType w:val="hybridMultilevel"/>
    <w:tmpl w:val="ED86C27A"/>
    <w:lvl w:ilvl="0" w:tplc="9AD2E670">
      <w:numFmt w:val="bullet"/>
      <w:lvlText w:val="-"/>
      <w:lvlJc w:val="left"/>
      <w:pPr>
        <w:tabs>
          <w:tab w:val="num" w:pos="720"/>
        </w:tabs>
        <w:ind w:left="720" w:hanging="360"/>
      </w:pPr>
      <w:rPr>
        <w:rFonts w:ascii="Times New Roman" w:eastAsia="MS Mincho"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06522"/>
    <w:multiLevelType w:val="hybridMultilevel"/>
    <w:tmpl w:val="6A48DA6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A2716"/>
    <w:multiLevelType w:val="hybridMultilevel"/>
    <w:tmpl w:val="789C840C"/>
    <w:lvl w:ilvl="0" w:tplc="9FC001E2">
      <w:start w:val="1"/>
      <w:numFmt w:val="bullet"/>
      <w:lvlText w:val=""/>
      <w:lvlJc w:val="left"/>
      <w:pPr>
        <w:tabs>
          <w:tab w:val="num" w:pos="360"/>
        </w:tabs>
        <w:ind w:left="360" w:hanging="360"/>
      </w:pPr>
      <w:rPr>
        <w:rFonts w:ascii="Symbol" w:hAnsi="Symbol"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758CB"/>
    <w:multiLevelType w:val="hybridMultilevel"/>
    <w:tmpl w:val="6E0668EA"/>
    <w:lvl w:ilvl="0" w:tplc="04090001">
      <w:start w:val="1"/>
      <w:numFmt w:val="bullet"/>
      <w:pStyle w:val="BodyTextIndent4"/>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B95796"/>
    <w:multiLevelType w:val="singleLevel"/>
    <w:tmpl w:val="FFFFFFFF"/>
    <w:lvl w:ilvl="0">
      <w:numFmt w:val="decimal"/>
      <w:pStyle w:val="Titolo8"/>
      <w:lvlText w:val="%1"/>
      <w:legacy w:legacy="1" w:legacySpace="0" w:legacyIndent="0"/>
      <w:lvlJc w:val="left"/>
      <w:rPr>
        <w:rFonts w:cs="Times New Roman"/>
      </w:rPr>
    </w:lvl>
  </w:abstractNum>
  <w:abstractNum w:abstractNumId="15" w15:restartNumberingAfterBreak="0">
    <w:nsid w:val="2EEF4FA9"/>
    <w:multiLevelType w:val="hybridMultilevel"/>
    <w:tmpl w:val="56D49D5A"/>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CE1FA9"/>
    <w:multiLevelType w:val="hybridMultilevel"/>
    <w:tmpl w:val="7C9CC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155B70"/>
    <w:multiLevelType w:val="hybridMultilevel"/>
    <w:tmpl w:val="16A64008"/>
    <w:lvl w:ilvl="0" w:tplc="EA380AC4">
      <w:start w:val="1"/>
      <w:numFmt w:val="bullet"/>
      <w:lvlText w:val="•"/>
      <w:lvlJc w:val="left"/>
      <w:pPr>
        <w:tabs>
          <w:tab w:val="num" w:pos="1134"/>
        </w:tabs>
        <w:ind w:left="1134" w:hanging="567"/>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08448E4"/>
    <w:multiLevelType w:val="hybridMultilevel"/>
    <w:tmpl w:val="9F9EF3C4"/>
    <w:lvl w:ilvl="0" w:tplc="FFFFFFFF">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0" w15:restartNumberingAfterBreak="0">
    <w:nsid w:val="5286217C"/>
    <w:multiLevelType w:val="hybridMultilevel"/>
    <w:tmpl w:val="63120E4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E600F6"/>
    <w:multiLevelType w:val="hybridMultilevel"/>
    <w:tmpl w:val="33DCF656"/>
    <w:lvl w:ilvl="0" w:tplc="FFFFFFFF">
      <w:start w:val="1"/>
      <w:numFmt w:val="bullet"/>
      <w:pStyle w:val="Bullet-"/>
      <w:lvlText w:val="–"/>
      <w:lvlJc w:val="left"/>
      <w:pPr>
        <w:ind w:left="562" w:hanging="562"/>
      </w:pPr>
      <w:rPr>
        <w:rFonts w:ascii="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1C3B31"/>
    <w:multiLevelType w:val="hybridMultilevel"/>
    <w:tmpl w:val="40625C7A"/>
    <w:lvl w:ilvl="0" w:tplc="AA8AE0EC">
      <w:start w:val="1"/>
      <w:numFmt w:val="bullet"/>
      <w:lvlText w:val="•"/>
      <w:lvlJc w:val="left"/>
      <w:pPr>
        <w:tabs>
          <w:tab w:val="num" w:pos="1440"/>
        </w:tabs>
        <w:ind w:left="1134" w:hanging="567"/>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C6654F5"/>
    <w:multiLevelType w:val="multilevel"/>
    <w:tmpl w:val="E92858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1535E62"/>
    <w:multiLevelType w:val="hybridMultilevel"/>
    <w:tmpl w:val="FD123E5E"/>
    <w:lvl w:ilvl="0" w:tplc="623C00E4">
      <w:start w:val="1"/>
      <w:numFmt w:val="bullet"/>
      <w:lvlText w:val="•"/>
      <w:lvlJc w:val="left"/>
      <w:pPr>
        <w:ind w:left="1287"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7EF13FF2"/>
    <w:multiLevelType w:val="hybridMultilevel"/>
    <w:tmpl w:val="87DA2A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61865608">
    <w:abstractNumId w:val="9"/>
  </w:num>
  <w:num w:numId="2" w16cid:durableId="789203259">
    <w:abstractNumId w:val="7"/>
  </w:num>
  <w:num w:numId="3" w16cid:durableId="1912960435">
    <w:abstractNumId w:val="6"/>
  </w:num>
  <w:num w:numId="4" w16cid:durableId="74712100">
    <w:abstractNumId w:val="5"/>
  </w:num>
  <w:num w:numId="5" w16cid:durableId="536359389">
    <w:abstractNumId w:val="4"/>
  </w:num>
  <w:num w:numId="6" w16cid:durableId="1159659596">
    <w:abstractNumId w:val="8"/>
  </w:num>
  <w:num w:numId="7" w16cid:durableId="918171919">
    <w:abstractNumId w:val="3"/>
  </w:num>
  <w:num w:numId="8" w16cid:durableId="1163816583">
    <w:abstractNumId w:val="2"/>
  </w:num>
  <w:num w:numId="9" w16cid:durableId="1466194855">
    <w:abstractNumId w:val="1"/>
  </w:num>
  <w:num w:numId="10" w16cid:durableId="540242587">
    <w:abstractNumId w:val="0"/>
  </w:num>
  <w:num w:numId="11" w16cid:durableId="2001811303">
    <w:abstractNumId w:val="14"/>
  </w:num>
  <w:num w:numId="12" w16cid:durableId="2105346772">
    <w:abstractNumId w:val="13"/>
  </w:num>
  <w:num w:numId="13" w16cid:durableId="4015225">
    <w:abstractNumId w:val="19"/>
  </w:num>
  <w:num w:numId="14" w16cid:durableId="1420061785">
    <w:abstractNumId w:val="17"/>
  </w:num>
  <w:num w:numId="15" w16cid:durableId="380717921">
    <w:abstractNumId w:val="10"/>
  </w:num>
  <w:num w:numId="16" w16cid:durableId="722993485">
    <w:abstractNumId w:val="16"/>
  </w:num>
  <w:num w:numId="17" w16cid:durableId="346058614">
    <w:abstractNumId w:val="11"/>
  </w:num>
  <w:num w:numId="18" w16cid:durableId="1963422187">
    <w:abstractNumId w:val="20"/>
  </w:num>
  <w:num w:numId="19" w16cid:durableId="1498960227">
    <w:abstractNumId w:val="15"/>
  </w:num>
  <w:num w:numId="20" w16cid:durableId="1351639412">
    <w:abstractNumId w:val="22"/>
  </w:num>
  <w:num w:numId="21" w16cid:durableId="96026204">
    <w:abstractNumId w:val="18"/>
  </w:num>
  <w:num w:numId="22" w16cid:durableId="841705733">
    <w:abstractNumId w:val="21"/>
  </w:num>
  <w:num w:numId="23" w16cid:durableId="1746298169">
    <w:abstractNumId w:val="24"/>
  </w:num>
  <w:num w:numId="24" w16cid:durableId="1604924457">
    <w:abstractNumId w:val="25"/>
  </w:num>
  <w:num w:numId="25" w16cid:durableId="926572666">
    <w:abstractNumId w:val="12"/>
  </w:num>
  <w:num w:numId="26" w16cid:durableId="1493835012">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 Affiliate">
    <w15:presenceInfo w15:providerId="None" w15:userId="I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DateAndTime/>
  <w:hideSpellingErrors/>
  <w:activeWritingStyle w:appName="MSWord" w:lang="it-IT"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3BEE"/>
    <w:rsid w:val="000101A4"/>
    <w:rsid w:val="000102DB"/>
    <w:rsid w:val="000136C5"/>
    <w:rsid w:val="00021089"/>
    <w:rsid w:val="00031DAD"/>
    <w:rsid w:val="00035222"/>
    <w:rsid w:val="000431B8"/>
    <w:rsid w:val="0004751D"/>
    <w:rsid w:val="00050508"/>
    <w:rsid w:val="00054B54"/>
    <w:rsid w:val="00062C7F"/>
    <w:rsid w:val="00074BFD"/>
    <w:rsid w:val="00082D47"/>
    <w:rsid w:val="00084336"/>
    <w:rsid w:val="0008635F"/>
    <w:rsid w:val="00086430"/>
    <w:rsid w:val="00086B2C"/>
    <w:rsid w:val="00086E01"/>
    <w:rsid w:val="00090A20"/>
    <w:rsid w:val="00090C54"/>
    <w:rsid w:val="000932C6"/>
    <w:rsid w:val="000941A5"/>
    <w:rsid w:val="000A07F5"/>
    <w:rsid w:val="000B0E34"/>
    <w:rsid w:val="000B15FE"/>
    <w:rsid w:val="000B191C"/>
    <w:rsid w:val="000B37C9"/>
    <w:rsid w:val="000B4D64"/>
    <w:rsid w:val="000B7165"/>
    <w:rsid w:val="000C18E3"/>
    <w:rsid w:val="000C3B70"/>
    <w:rsid w:val="000C3FB5"/>
    <w:rsid w:val="000C5B1F"/>
    <w:rsid w:val="000D2E06"/>
    <w:rsid w:val="000D7522"/>
    <w:rsid w:val="000F348D"/>
    <w:rsid w:val="00100B3A"/>
    <w:rsid w:val="00103190"/>
    <w:rsid w:val="0010359A"/>
    <w:rsid w:val="00113703"/>
    <w:rsid w:val="00113978"/>
    <w:rsid w:val="00115029"/>
    <w:rsid w:val="001156D4"/>
    <w:rsid w:val="00127AAD"/>
    <w:rsid w:val="001326B2"/>
    <w:rsid w:val="0017169E"/>
    <w:rsid w:val="00177966"/>
    <w:rsid w:val="00180731"/>
    <w:rsid w:val="00187484"/>
    <w:rsid w:val="001915AD"/>
    <w:rsid w:val="001A4BFC"/>
    <w:rsid w:val="001A6798"/>
    <w:rsid w:val="001B23C0"/>
    <w:rsid w:val="001B3D09"/>
    <w:rsid w:val="001B4A63"/>
    <w:rsid w:val="001B6799"/>
    <w:rsid w:val="001B790C"/>
    <w:rsid w:val="001C0505"/>
    <w:rsid w:val="001C3F1B"/>
    <w:rsid w:val="001C7F33"/>
    <w:rsid w:val="001D3F24"/>
    <w:rsid w:val="001D418E"/>
    <w:rsid w:val="001D6958"/>
    <w:rsid w:val="001E1EE0"/>
    <w:rsid w:val="001E259A"/>
    <w:rsid w:val="001E6EF1"/>
    <w:rsid w:val="001E6F81"/>
    <w:rsid w:val="001E7F89"/>
    <w:rsid w:val="001F0166"/>
    <w:rsid w:val="001F385D"/>
    <w:rsid w:val="00205A6B"/>
    <w:rsid w:val="00217880"/>
    <w:rsid w:val="00221B96"/>
    <w:rsid w:val="00227706"/>
    <w:rsid w:val="00237912"/>
    <w:rsid w:val="00246182"/>
    <w:rsid w:val="00253FA7"/>
    <w:rsid w:val="002557EF"/>
    <w:rsid w:val="002568D1"/>
    <w:rsid w:val="0025760A"/>
    <w:rsid w:val="002577C7"/>
    <w:rsid w:val="00257F85"/>
    <w:rsid w:val="002644F5"/>
    <w:rsid w:val="00272AEF"/>
    <w:rsid w:val="00282098"/>
    <w:rsid w:val="0029013E"/>
    <w:rsid w:val="00291410"/>
    <w:rsid w:val="0029211E"/>
    <w:rsid w:val="002A0B99"/>
    <w:rsid w:val="002A1344"/>
    <w:rsid w:val="002A486D"/>
    <w:rsid w:val="002A7352"/>
    <w:rsid w:val="002B2382"/>
    <w:rsid w:val="002C18F5"/>
    <w:rsid w:val="002C2ED1"/>
    <w:rsid w:val="002C34E8"/>
    <w:rsid w:val="002C4ABC"/>
    <w:rsid w:val="002D0AB9"/>
    <w:rsid w:val="002E2C9A"/>
    <w:rsid w:val="002F050A"/>
    <w:rsid w:val="002F52A3"/>
    <w:rsid w:val="00302503"/>
    <w:rsid w:val="0030720C"/>
    <w:rsid w:val="00310D78"/>
    <w:rsid w:val="00323563"/>
    <w:rsid w:val="0032577C"/>
    <w:rsid w:val="00326833"/>
    <w:rsid w:val="003323C5"/>
    <w:rsid w:val="003467DD"/>
    <w:rsid w:val="00355DDB"/>
    <w:rsid w:val="003565BC"/>
    <w:rsid w:val="003711E3"/>
    <w:rsid w:val="00377D15"/>
    <w:rsid w:val="00380CD1"/>
    <w:rsid w:val="0038181C"/>
    <w:rsid w:val="00392501"/>
    <w:rsid w:val="003A7436"/>
    <w:rsid w:val="003B1453"/>
    <w:rsid w:val="003B6483"/>
    <w:rsid w:val="003B77AF"/>
    <w:rsid w:val="003B7FE1"/>
    <w:rsid w:val="003C2873"/>
    <w:rsid w:val="003C32B8"/>
    <w:rsid w:val="003C3BEE"/>
    <w:rsid w:val="003D0A4D"/>
    <w:rsid w:val="003D0FF6"/>
    <w:rsid w:val="003D484E"/>
    <w:rsid w:val="003E1157"/>
    <w:rsid w:val="003E2AF9"/>
    <w:rsid w:val="003E3668"/>
    <w:rsid w:val="003F31B2"/>
    <w:rsid w:val="0040062B"/>
    <w:rsid w:val="00400A81"/>
    <w:rsid w:val="004039C9"/>
    <w:rsid w:val="00404326"/>
    <w:rsid w:val="00412FEA"/>
    <w:rsid w:val="00414DBE"/>
    <w:rsid w:val="00416AFE"/>
    <w:rsid w:val="00417AED"/>
    <w:rsid w:val="00423E58"/>
    <w:rsid w:val="00423F66"/>
    <w:rsid w:val="00423F86"/>
    <w:rsid w:val="004307DC"/>
    <w:rsid w:val="004332FD"/>
    <w:rsid w:val="004352B3"/>
    <w:rsid w:val="00435E37"/>
    <w:rsid w:val="00441B36"/>
    <w:rsid w:val="00453259"/>
    <w:rsid w:val="00456E5D"/>
    <w:rsid w:val="00464F10"/>
    <w:rsid w:val="00467320"/>
    <w:rsid w:val="00473C8A"/>
    <w:rsid w:val="00474951"/>
    <w:rsid w:val="00475C73"/>
    <w:rsid w:val="00483C89"/>
    <w:rsid w:val="00485DA0"/>
    <w:rsid w:val="00493751"/>
    <w:rsid w:val="004A198C"/>
    <w:rsid w:val="004A36BC"/>
    <w:rsid w:val="004A5241"/>
    <w:rsid w:val="004A5C75"/>
    <w:rsid w:val="004C0CF6"/>
    <w:rsid w:val="004C24A3"/>
    <w:rsid w:val="004D323B"/>
    <w:rsid w:val="004D6323"/>
    <w:rsid w:val="004D71E9"/>
    <w:rsid w:val="004F2248"/>
    <w:rsid w:val="00500102"/>
    <w:rsid w:val="00502397"/>
    <w:rsid w:val="005124E3"/>
    <w:rsid w:val="00515C76"/>
    <w:rsid w:val="005174BB"/>
    <w:rsid w:val="00523F51"/>
    <w:rsid w:val="00531511"/>
    <w:rsid w:val="00532F06"/>
    <w:rsid w:val="00533106"/>
    <w:rsid w:val="00533EFA"/>
    <w:rsid w:val="00543E6F"/>
    <w:rsid w:val="00545769"/>
    <w:rsid w:val="00547684"/>
    <w:rsid w:val="00550135"/>
    <w:rsid w:val="00565994"/>
    <w:rsid w:val="0056665C"/>
    <w:rsid w:val="00572BA4"/>
    <w:rsid w:val="0057469D"/>
    <w:rsid w:val="00575743"/>
    <w:rsid w:val="005765E1"/>
    <w:rsid w:val="00580AE1"/>
    <w:rsid w:val="00580E9B"/>
    <w:rsid w:val="00581B42"/>
    <w:rsid w:val="005924D6"/>
    <w:rsid w:val="005A46A6"/>
    <w:rsid w:val="005A7BBD"/>
    <w:rsid w:val="005B1D6A"/>
    <w:rsid w:val="005B4954"/>
    <w:rsid w:val="005C7B52"/>
    <w:rsid w:val="005D65B2"/>
    <w:rsid w:val="005D7EB3"/>
    <w:rsid w:val="005F7AD5"/>
    <w:rsid w:val="006015E1"/>
    <w:rsid w:val="00601D9A"/>
    <w:rsid w:val="00610D21"/>
    <w:rsid w:val="00610D89"/>
    <w:rsid w:val="006134A4"/>
    <w:rsid w:val="0062101F"/>
    <w:rsid w:val="00622C17"/>
    <w:rsid w:val="00632CA4"/>
    <w:rsid w:val="0063414B"/>
    <w:rsid w:val="00640289"/>
    <w:rsid w:val="0064222A"/>
    <w:rsid w:val="00644450"/>
    <w:rsid w:val="006468F2"/>
    <w:rsid w:val="00650200"/>
    <w:rsid w:val="00651581"/>
    <w:rsid w:val="006568A8"/>
    <w:rsid w:val="00660177"/>
    <w:rsid w:val="006614F8"/>
    <w:rsid w:val="00667AE3"/>
    <w:rsid w:val="0067374A"/>
    <w:rsid w:val="00674171"/>
    <w:rsid w:val="0067766D"/>
    <w:rsid w:val="0068287E"/>
    <w:rsid w:val="00683928"/>
    <w:rsid w:val="00683C9D"/>
    <w:rsid w:val="00687622"/>
    <w:rsid w:val="00692C07"/>
    <w:rsid w:val="0069326E"/>
    <w:rsid w:val="0069491B"/>
    <w:rsid w:val="00697A42"/>
    <w:rsid w:val="006C52DB"/>
    <w:rsid w:val="006E18CC"/>
    <w:rsid w:val="006E5BD2"/>
    <w:rsid w:val="006E6C1B"/>
    <w:rsid w:val="006F56D0"/>
    <w:rsid w:val="00703FB7"/>
    <w:rsid w:val="00706454"/>
    <w:rsid w:val="00707D2F"/>
    <w:rsid w:val="00711B5B"/>
    <w:rsid w:val="00714352"/>
    <w:rsid w:val="00720FB7"/>
    <w:rsid w:val="00721998"/>
    <w:rsid w:val="00733D35"/>
    <w:rsid w:val="00742625"/>
    <w:rsid w:val="00752EB0"/>
    <w:rsid w:val="00753A8F"/>
    <w:rsid w:val="00754C60"/>
    <w:rsid w:val="007611E1"/>
    <w:rsid w:val="007617E7"/>
    <w:rsid w:val="00762134"/>
    <w:rsid w:val="00762215"/>
    <w:rsid w:val="0077576B"/>
    <w:rsid w:val="00780AD7"/>
    <w:rsid w:val="00781AB1"/>
    <w:rsid w:val="0079252A"/>
    <w:rsid w:val="00797E76"/>
    <w:rsid w:val="007A7D1D"/>
    <w:rsid w:val="007B286E"/>
    <w:rsid w:val="007B2E57"/>
    <w:rsid w:val="007C5533"/>
    <w:rsid w:val="007C71D1"/>
    <w:rsid w:val="007E7CED"/>
    <w:rsid w:val="007F4C74"/>
    <w:rsid w:val="007F7E15"/>
    <w:rsid w:val="008011A2"/>
    <w:rsid w:val="0081042F"/>
    <w:rsid w:val="008119B5"/>
    <w:rsid w:val="00812E53"/>
    <w:rsid w:val="0081424A"/>
    <w:rsid w:val="008153BA"/>
    <w:rsid w:val="00823FEB"/>
    <w:rsid w:val="0082429D"/>
    <w:rsid w:val="00827977"/>
    <w:rsid w:val="008334B6"/>
    <w:rsid w:val="008418DF"/>
    <w:rsid w:val="00845157"/>
    <w:rsid w:val="0085089C"/>
    <w:rsid w:val="008513BB"/>
    <w:rsid w:val="0085329A"/>
    <w:rsid w:val="008557FA"/>
    <w:rsid w:val="008560A9"/>
    <w:rsid w:val="00857D5F"/>
    <w:rsid w:val="00861D51"/>
    <w:rsid w:val="00862679"/>
    <w:rsid w:val="00867821"/>
    <w:rsid w:val="00867D29"/>
    <w:rsid w:val="00873CA5"/>
    <w:rsid w:val="00884CD5"/>
    <w:rsid w:val="008861D5"/>
    <w:rsid w:val="00897629"/>
    <w:rsid w:val="008A045C"/>
    <w:rsid w:val="008A69FC"/>
    <w:rsid w:val="008B0542"/>
    <w:rsid w:val="008B14E0"/>
    <w:rsid w:val="008B25B4"/>
    <w:rsid w:val="008B4634"/>
    <w:rsid w:val="008B5F89"/>
    <w:rsid w:val="008B7A47"/>
    <w:rsid w:val="008C586D"/>
    <w:rsid w:val="008D0C15"/>
    <w:rsid w:val="008E1208"/>
    <w:rsid w:val="008E460A"/>
    <w:rsid w:val="008E6DCB"/>
    <w:rsid w:val="008F3148"/>
    <w:rsid w:val="008F394D"/>
    <w:rsid w:val="008F3C22"/>
    <w:rsid w:val="008F635B"/>
    <w:rsid w:val="009202F8"/>
    <w:rsid w:val="009214AE"/>
    <w:rsid w:val="00932C5A"/>
    <w:rsid w:val="009412AD"/>
    <w:rsid w:val="0095688A"/>
    <w:rsid w:val="0096798F"/>
    <w:rsid w:val="00972CF2"/>
    <w:rsid w:val="00973488"/>
    <w:rsid w:val="00975D03"/>
    <w:rsid w:val="00981EFE"/>
    <w:rsid w:val="009821AD"/>
    <w:rsid w:val="00983499"/>
    <w:rsid w:val="009903ED"/>
    <w:rsid w:val="00991A02"/>
    <w:rsid w:val="00992247"/>
    <w:rsid w:val="009A49CF"/>
    <w:rsid w:val="009A5B2E"/>
    <w:rsid w:val="009B4D07"/>
    <w:rsid w:val="009C1FBC"/>
    <w:rsid w:val="009C71C3"/>
    <w:rsid w:val="009D0633"/>
    <w:rsid w:val="009D117A"/>
    <w:rsid w:val="009D336E"/>
    <w:rsid w:val="009E1D6F"/>
    <w:rsid w:val="009E2AB0"/>
    <w:rsid w:val="009E3266"/>
    <w:rsid w:val="009E7E62"/>
    <w:rsid w:val="00A016A2"/>
    <w:rsid w:val="00A03770"/>
    <w:rsid w:val="00A067B4"/>
    <w:rsid w:val="00A06CC3"/>
    <w:rsid w:val="00A201AA"/>
    <w:rsid w:val="00A269FF"/>
    <w:rsid w:val="00A30FE5"/>
    <w:rsid w:val="00A3270E"/>
    <w:rsid w:val="00A3304B"/>
    <w:rsid w:val="00A376AD"/>
    <w:rsid w:val="00A501D0"/>
    <w:rsid w:val="00A52CFD"/>
    <w:rsid w:val="00A632A5"/>
    <w:rsid w:val="00A66854"/>
    <w:rsid w:val="00A8131C"/>
    <w:rsid w:val="00A83A42"/>
    <w:rsid w:val="00A865E5"/>
    <w:rsid w:val="00A91307"/>
    <w:rsid w:val="00AA0168"/>
    <w:rsid w:val="00AA0EC1"/>
    <w:rsid w:val="00AA106F"/>
    <w:rsid w:val="00AA70E1"/>
    <w:rsid w:val="00AB0679"/>
    <w:rsid w:val="00AC0DFB"/>
    <w:rsid w:val="00AC3A25"/>
    <w:rsid w:val="00AC3B8A"/>
    <w:rsid w:val="00AC76FE"/>
    <w:rsid w:val="00AD18A0"/>
    <w:rsid w:val="00AD3BF5"/>
    <w:rsid w:val="00AE129C"/>
    <w:rsid w:val="00AE3432"/>
    <w:rsid w:val="00AE45CC"/>
    <w:rsid w:val="00AE6DFA"/>
    <w:rsid w:val="00AF1019"/>
    <w:rsid w:val="00AF2B05"/>
    <w:rsid w:val="00B01E48"/>
    <w:rsid w:val="00B03132"/>
    <w:rsid w:val="00B0361B"/>
    <w:rsid w:val="00B27727"/>
    <w:rsid w:val="00B3088F"/>
    <w:rsid w:val="00B32021"/>
    <w:rsid w:val="00B36D8D"/>
    <w:rsid w:val="00B37003"/>
    <w:rsid w:val="00B45A42"/>
    <w:rsid w:val="00B51FF3"/>
    <w:rsid w:val="00B5473D"/>
    <w:rsid w:val="00B55835"/>
    <w:rsid w:val="00B56866"/>
    <w:rsid w:val="00B70A13"/>
    <w:rsid w:val="00B76CE6"/>
    <w:rsid w:val="00B77F8C"/>
    <w:rsid w:val="00B82E69"/>
    <w:rsid w:val="00B84132"/>
    <w:rsid w:val="00B873A0"/>
    <w:rsid w:val="00B87A12"/>
    <w:rsid w:val="00B92C22"/>
    <w:rsid w:val="00B934B4"/>
    <w:rsid w:val="00BB15EC"/>
    <w:rsid w:val="00BB1A79"/>
    <w:rsid w:val="00BB1C94"/>
    <w:rsid w:val="00BB231E"/>
    <w:rsid w:val="00BC6514"/>
    <w:rsid w:val="00BD1B54"/>
    <w:rsid w:val="00BD6047"/>
    <w:rsid w:val="00BD776D"/>
    <w:rsid w:val="00BE602F"/>
    <w:rsid w:val="00BE7331"/>
    <w:rsid w:val="00BE7BD1"/>
    <w:rsid w:val="00BF5C6C"/>
    <w:rsid w:val="00C04786"/>
    <w:rsid w:val="00C14452"/>
    <w:rsid w:val="00C14AB6"/>
    <w:rsid w:val="00C32D00"/>
    <w:rsid w:val="00C33547"/>
    <w:rsid w:val="00C44341"/>
    <w:rsid w:val="00C46EB9"/>
    <w:rsid w:val="00C476A4"/>
    <w:rsid w:val="00C52981"/>
    <w:rsid w:val="00C55ED5"/>
    <w:rsid w:val="00C57177"/>
    <w:rsid w:val="00C61BE0"/>
    <w:rsid w:val="00C637EF"/>
    <w:rsid w:val="00C639C2"/>
    <w:rsid w:val="00C6739F"/>
    <w:rsid w:val="00C70CFB"/>
    <w:rsid w:val="00C73F70"/>
    <w:rsid w:val="00C91DBB"/>
    <w:rsid w:val="00C91DDD"/>
    <w:rsid w:val="00C9450D"/>
    <w:rsid w:val="00C97771"/>
    <w:rsid w:val="00CA1375"/>
    <w:rsid w:val="00CB70C5"/>
    <w:rsid w:val="00CC6A20"/>
    <w:rsid w:val="00CD1170"/>
    <w:rsid w:val="00CD5B4D"/>
    <w:rsid w:val="00CD622C"/>
    <w:rsid w:val="00CD7FAC"/>
    <w:rsid w:val="00CE124A"/>
    <w:rsid w:val="00CE3A5B"/>
    <w:rsid w:val="00CE77C7"/>
    <w:rsid w:val="00CE7913"/>
    <w:rsid w:val="00CF1CCE"/>
    <w:rsid w:val="00CF1D5A"/>
    <w:rsid w:val="00CF31EB"/>
    <w:rsid w:val="00D048E5"/>
    <w:rsid w:val="00D20541"/>
    <w:rsid w:val="00D262E1"/>
    <w:rsid w:val="00D311DC"/>
    <w:rsid w:val="00D35AF2"/>
    <w:rsid w:val="00D466C7"/>
    <w:rsid w:val="00D55145"/>
    <w:rsid w:val="00D5537C"/>
    <w:rsid w:val="00D6234D"/>
    <w:rsid w:val="00D67E80"/>
    <w:rsid w:val="00D72DAE"/>
    <w:rsid w:val="00D74891"/>
    <w:rsid w:val="00D83846"/>
    <w:rsid w:val="00D83E2D"/>
    <w:rsid w:val="00D8565F"/>
    <w:rsid w:val="00D92DE2"/>
    <w:rsid w:val="00DA06E6"/>
    <w:rsid w:val="00DA1356"/>
    <w:rsid w:val="00DC2497"/>
    <w:rsid w:val="00DC7AB8"/>
    <w:rsid w:val="00DD2620"/>
    <w:rsid w:val="00DD594C"/>
    <w:rsid w:val="00DD6943"/>
    <w:rsid w:val="00DE26BF"/>
    <w:rsid w:val="00DE45EC"/>
    <w:rsid w:val="00DE4925"/>
    <w:rsid w:val="00DE65AB"/>
    <w:rsid w:val="00E20902"/>
    <w:rsid w:val="00E20F4D"/>
    <w:rsid w:val="00E227F4"/>
    <w:rsid w:val="00E2748E"/>
    <w:rsid w:val="00E321DE"/>
    <w:rsid w:val="00E33CC0"/>
    <w:rsid w:val="00E373C0"/>
    <w:rsid w:val="00E424A6"/>
    <w:rsid w:val="00E43086"/>
    <w:rsid w:val="00E4559D"/>
    <w:rsid w:val="00E50A13"/>
    <w:rsid w:val="00E52A33"/>
    <w:rsid w:val="00E52E5B"/>
    <w:rsid w:val="00E54430"/>
    <w:rsid w:val="00E54A47"/>
    <w:rsid w:val="00E5647B"/>
    <w:rsid w:val="00E60418"/>
    <w:rsid w:val="00E6261D"/>
    <w:rsid w:val="00E657D9"/>
    <w:rsid w:val="00E65A88"/>
    <w:rsid w:val="00E67F51"/>
    <w:rsid w:val="00E7431E"/>
    <w:rsid w:val="00E80DD6"/>
    <w:rsid w:val="00E92B6A"/>
    <w:rsid w:val="00EA1DBB"/>
    <w:rsid w:val="00EA659F"/>
    <w:rsid w:val="00EB2A67"/>
    <w:rsid w:val="00EB5C15"/>
    <w:rsid w:val="00EB6BD3"/>
    <w:rsid w:val="00EC7917"/>
    <w:rsid w:val="00EE3D63"/>
    <w:rsid w:val="00EE7166"/>
    <w:rsid w:val="00EF1323"/>
    <w:rsid w:val="00EF1E9A"/>
    <w:rsid w:val="00EF2646"/>
    <w:rsid w:val="00F02FF3"/>
    <w:rsid w:val="00F04134"/>
    <w:rsid w:val="00F12135"/>
    <w:rsid w:val="00F139EE"/>
    <w:rsid w:val="00F22F01"/>
    <w:rsid w:val="00F27BF7"/>
    <w:rsid w:val="00F32632"/>
    <w:rsid w:val="00F32B50"/>
    <w:rsid w:val="00F35D44"/>
    <w:rsid w:val="00F41B20"/>
    <w:rsid w:val="00F427A0"/>
    <w:rsid w:val="00F51B08"/>
    <w:rsid w:val="00F53CB2"/>
    <w:rsid w:val="00F601C7"/>
    <w:rsid w:val="00F605A9"/>
    <w:rsid w:val="00F71A43"/>
    <w:rsid w:val="00F830B9"/>
    <w:rsid w:val="00F90416"/>
    <w:rsid w:val="00FA70E2"/>
    <w:rsid w:val="00FA7EC8"/>
    <w:rsid w:val="00FB0EC6"/>
    <w:rsid w:val="00FB14E5"/>
    <w:rsid w:val="00FB32A7"/>
    <w:rsid w:val="00FC0269"/>
    <w:rsid w:val="00FC1861"/>
    <w:rsid w:val="00FC5955"/>
    <w:rsid w:val="00FC595C"/>
    <w:rsid w:val="00FD246F"/>
    <w:rsid w:val="00FD421C"/>
    <w:rsid w:val="00FD61A3"/>
    <w:rsid w:val="00FE31F2"/>
    <w:rsid w:val="00FE39B9"/>
    <w:rsid w:val="00FE454C"/>
    <w:rsid w:val="00FE785E"/>
    <w:rsid w:val="00FE7CDF"/>
    <w:rsid w:val="00FF0F5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v:textbox inset="5.85pt,.7pt,5.85pt,.7pt"/>
    </o:shapedefaults>
    <o:shapelayout v:ext="edit">
      <o:idmap v:ext="edit" data="2"/>
    </o:shapelayout>
  </w:shapeDefaults>
  <w:decimalSymbol w:val=","/>
  <w:listSeparator w:val=";"/>
  <w14:docId w14:val="72B70D6B"/>
  <w15:chartTrackingRefBased/>
  <w15:docId w15:val="{8E38B87A-4095-4FAD-815C-56993A87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A5C75"/>
    <w:rPr>
      <w:sz w:val="22"/>
      <w:lang w:eastAsia="en-US"/>
    </w:rPr>
  </w:style>
  <w:style w:type="paragraph" w:styleId="Titolo1">
    <w:name w:val="heading 1"/>
    <w:basedOn w:val="Normale"/>
    <w:next w:val="Normale"/>
    <w:link w:val="Titolo1Carattere"/>
    <w:uiPriority w:val="9"/>
    <w:rsid w:val="00BD6047"/>
    <w:pPr>
      <w:keepNext/>
      <w:tabs>
        <w:tab w:val="left" w:pos="-720"/>
        <w:tab w:val="left" w:pos="0"/>
      </w:tabs>
      <w:suppressAutoHyphens/>
      <w:ind w:left="567" w:hanging="567"/>
      <w:outlineLvl w:val="0"/>
    </w:pPr>
    <w:rPr>
      <w:rFonts w:eastAsia="MS Gothic"/>
      <w:b/>
      <w:kern w:val="32"/>
    </w:rPr>
  </w:style>
  <w:style w:type="paragraph" w:styleId="Titolo2">
    <w:name w:val="heading 2"/>
    <w:basedOn w:val="Normale"/>
    <w:next w:val="Normale"/>
    <w:link w:val="Titolo2Carattere"/>
    <w:uiPriority w:val="9"/>
    <w:qFormat/>
    <w:rsid w:val="007E7CED"/>
    <w:pPr>
      <w:keepNext/>
      <w:suppressAutoHyphens/>
      <w:jc w:val="both"/>
      <w:outlineLvl w:val="1"/>
    </w:pPr>
    <w:rPr>
      <w:rFonts w:ascii="Cambria" w:eastAsia="MS Gothic" w:hAnsi="Cambria"/>
      <w:b/>
      <w:i/>
      <w:sz w:val="28"/>
    </w:rPr>
  </w:style>
  <w:style w:type="paragraph" w:styleId="Titolo3">
    <w:name w:val="heading 3"/>
    <w:basedOn w:val="Normale"/>
    <w:next w:val="Normale"/>
    <w:link w:val="Titolo3Carattere"/>
    <w:uiPriority w:val="9"/>
    <w:qFormat/>
    <w:rsid w:val="007E7CED"/>
    <w:pPr>
      <w:keepNext/>
      <w:suppressAutoHyphens/>
      <w:outlineLvl w:val="2"/>
    </w:pPr>
    <w:rPr>
      <w:rFonts w:ascii="Cambria" w:eastAsia="MS Gothic" w:hAnsi="Cambria"/>
      <w:b/>
      <w:sz w:val="26"/>
    </w:rPr>
  </w:style>
  <w:style w:type="paragraph" w:styleId="Titolo4">
    <w:name w:val="heading 4"/>
    <w:basedOn w:val="Normale"/>
    <w:next w:val="Normale"/>
    <w:link w:val="Titolo4Carattere"/>
    <w:uiPriority w:val="9"/>
    <w:qFormat/>
    <w:rsid w:val="007E7CED"/>
    <w:pPr>
      <w:keepNext/>
      <w:tabs>
        <w:tab w:val="left" w:pos="-720"/>
      </w:tabs>
      <w:suppressAutoHyphens/>
      <w:jc w:val="center"/>
      <w:outlineLvl w:val="3"/>
    </w:pPr>
    <w:rPr>
      <w:rFonts w:ascii="Calibri" w:hAnsi="Calibri"/>
      <w:b/>
      <w:sz w:val="28"/>
    </w:rPr>
  </w:style>
  <w:style w:type="paragraph" w:styleId="Titolo5">
    <w:name w:val="heading 5"/>
    <w:basedOn w:val="Normale"/>
    <w:next w:val="Normale"/>
    <w:link w:val="Titolo5Carattere"/>
    <w:uiPriority w:val="9"/>
    <w:qFormat/>
    <w:rsid w:val="007E7CED"/>
    <w:pPr>
      <w:keepNext/>
      <w:suppressAutoHyphens/>
      <w:outlineLvl w:val="4"/>
    </w:pPr>
    <w:rPr>
      <w:rFonts w:ascii="Calibri" w:hAnsi="Calibri"/>
      <w:b/>
      <w:i/>
      <w:sz w:val="26"/>
    </w:rPr>
  </w:style>
  <w:style w:type="paragraph" w:styleId="Titolo6">
    <w:name w:val="heading 6"/>
    <w:basedOn w:val="Normale"/>
    <w:next w:val="Normale"/>
    <w:link w:val="Titolo6Carattere"/>
    <w:uiPriority w:val="9"/>
    <w:qFormat/>
    <w:rsid w:val="007E7CED"/>
    <w:pPr>
      <w:keepNext/>
      <w:tabs>
        <w:tab w:val="left" w:pos="-720"/>
        <w:tab w:val="left" w:pos="567"/>
        <w:tab w:val="left" w:pos="4536"/>
      </w:tabs>
      <w:suppressAutoHyphens/>
      <w:spacing w:line="260" w:lineRule="exact"/>
      <w:outlineLvl w:val="5"/>
    </w:pPr>
    <w:rPr>
      <w:rFonts w:ascii="Calibri" w:hAnsi="Calibri"/>
      <w:b/>
    </w:rPr>
  </w:style>
  <w:style w:type="paragraph" w:styleId="Titolo7">
    <w:name w:val="heading 7"/>
    <w:basedOn w:val="Normale"/>
    <w:next w:val="Normale"/>
    <w:link w:val="Titolo7Carattere"/>
    <w:uiPriority w:val="9"/>
    <w:qFormat/>
    <w:rsid w:val="007E7CED"/>
    <w:pPr>
      <w:keepNext/>
      <w:tabs>
        <w:tab w:val="left" w:pos="-720"/>
        <w:tab w:val="left" w:pos="567"/>
        <w:tab w:val="left" w:pos="4536"/>
      </w:tabs>
      <w:suppressAutoHyphens/>
      <w:spacing w:line="260" w:lineRule="exact"/>
      <w:jc w:val="both"/>
      <w:outlineLvl w:val="6"/>
    </w:pPr>
    <w:rPr>
      <w:rFonts w:ascii="Calibri" w:hAnsi="Calibri"/>
      <w:sz w:val="24"/>
    </w:rPr>
  </w:style>
  <w:style w:type="paragraph" w:styleId="Titolo8">
    <w:name w:val="heading 8"/>
    <w:basedOn w:val="Normale"/>
    <w:next w:val="Normale"/>
    <w:link w:val="Titolo8Carattere"/>
    <w:uiPriority w:val="9"/>
    <w:qFormat/>
    <w:rsid w:val="007E7CED"/>
    <w:pPr>
      <w:keepNext/>
      <w:numPr>
        <w:numId w:val="11"/>
      </w:numPr>
      <w:suppressAutoHyphens/>
      <w:ind w:left="567" w:hanging="567"/>
      <w:outlineLvl w:val="7"/>
    </w:pPr>
    <w:rPr>
      <w:b/>
      <w:lang w:val="x-none"/>
    </w:rPr>
  </w:style>
  <w:style w:type="paragraph" w:styleId="Titolo9">
    <w:name w:val="heading 9"/>
    <w:basedOn w:val="Normale"/>
    <w:next w:val="Normale"/>
    <w:link w:val="Titolo9Carattere"/>
    <w:uiPriority w:val="9"/>
    <w:qFormat/>
    <w:rsid w:val="007E7CED"/>
    <w:pPr>
      <w:keepNext/>
      <w:ind w:right="-2"/>
      <w:outlineLvl w:val="8"/>
    </w:pPr>
    <w:rPr>
      <w:rFonts w:ascii="Cambria" w:eastAsia="MS Gothic"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BD6047"/>
    <w:rPr>
      <w:rFonts w:eastAsia="MS Gothic"/>
      <w:b/>
      <w:kern w:val="32"/>
      <w:sz w:val="22"/>
      <w:lang w:eastAsia="en-US"/>
    </w:rPr>
  </w:style>
  <w:style w:type="character" w:customStyle="1" w:styleId="Titolo2Carattere">
    <w:name w:val="Titolo 2 Carattere"/>
    <w:link w:val="Titolo2"/>
    <w:uiPriority w:val="9"/>
    <w:semiHidden/>
    <w:locked/>
    <w:rsid w:val="007E7CED"/>
    <w:rPr>
      <w:rFonts w:ascii="Cambria" w:eastAsia="MS Gothic" w:hAnsi="Cambria"/>
      <w:b/>
      <w:i/>
      <w:sz w:val="28"/>
      <w:lang w:val="it-IT" w:eastAsia="en-US"/>
    </w:rPr>
  </w:style>
  <w:style w:type="character" w:customStyle="1" w:styleId="Titolo3Carattere">
    <w:name w:val="Titolo 3 Carattere"/>
    <w:link w:val="Titolo3"/>
    <w:uiPriority w:val="9"/>
    <w:semiHidden/>
    <w:locked/>
    <w:rsid w:val="007E7CED"/>
    <w:rPr>
      <w:rFonts w:ascii="Cambria" w:eastAsia="MS Gothic" w:hAnsi="Cambria"/>
      <w:b/>
      <w:sz w:val="26"/>
      <w:lang w:val="it-IT" w:eastAsia="en-US"/>
    </w:rPr>
  </w:style>
  <w:style w:type="character" w:customStyle="1" w:styleId="Titolo4Carattere">
    <w:name w:val="Titolo 4 Carattere"/>
    <w:link w:val="Titolo4"/>
    <w:uiPriority w:val="9"/>
    <w:semiHidden/>
    <w:locked/>
    <w:rsid w:val="007E7CED"/>
    <w:rPr>
      <w:rFonts w:ascii="Calibri" w:eastAsia="MS Mincho" w:hAnsi="Calibri"/>
      <w:b/>
      <w:sz w:val="28"/>
      <w:lang w:val="it-IT" w:eastAsia="en-US"/>
    </w:rPr>
  </w:style>
  <w:style w:type="character" w:customStyle="1" w:styleId="Titolo5Carattere">
    <w:name w:val="Titolo 5 Carattere"/>
    <w:link w:val="Titolo5"/>
    <w:uiPriority w:val="9"/>
    <w:semiHidden/>
    <w:locked/>
    <w:rsid w:val="007E7CED"/>
    <w:rPr>
      <w:rFonts w:ascii="Calibri" w:eastAsia="MS Mincho" w:hAnsi="Calibri"/>
      <w:b/>
      <w:i/>
      <w:sz w:val="26"/>
      <w:lang w:val="it-IT" w:eastAsia="en-US"/>
    </w:rPr>
  </w:style>
  <w:style w:type="character" w:customStyle="1" w:styleId="Titolo6Carattere">
    <w:name w:val="Titolo 6 Carattere"/>
    <w:link w:val="Titolo6"/>
    <w:uiPriority w:val="9"/>
    <w:semiHidden/>
    <w:locked/>
    <w:rsid w:val="007E7CED"/>
    <w:rPr>
      <w:rFonts w:ascii="Calibri" w:eastAsia="MS Mincho" w:hAnsi="Calibri"/>
      <w:b/>
      <w:sz w:val="22"/>
      <w:lang w:val="it-IT" w:eastAsia="en-US"/>
    </w:rPr>
  </w:style>
  <w:style w:type="character" w:customStyle="1" w:styleId="Titolo7Carattere">
    <w:name w:val="Titolo 7 Carattere"/>
    <w:link w:val="Titolo7"/>
    <w:uiPriority w:val="9"/>
    <w:semiHidden/>
    <w:locked/>
    <w:rsid w:val="007E7CED"/>
    <w:rPr>
      <w:rFonts w:ascii="Calibri" w:eastAsia="MS Mincho" w:hAnsi="Calibri"/>
      <w:sz w:val="24"/>
      <w:lang w:val="it-IT" w:eastAsia="en-US"/>
    </w:rPr>
  </w:style>
  <w:style w:type="character" w:customStyle="1" w:styleId="Titolo8Carattere">
    <w:name w:val="Titolo 8 Carattere"/>
    <w:link w:val="Titolo8"/>
    <w:uiPriority w:val="9"/>
    <w:locked/>
    <w:rsid w:val="007E7CED"/>
    <w:rPr>
      <w:b/>
      <w:sz w:val="22"/>
      <w:lang w:val="x-none" w:eastAsia="en-US"/>
    </w:rPr>
  </w:style>
  <w:style w:type="character" w:customStyle="1" w:styleId="Titolo9Carattere">
    <w:name w:val="Titolo 9 Carattere"/>
    <w:link w:val="Titolo9"/>
    <w:uiPriority w:val="9"/>
    <w:semiHidden/>
    <w:locked/>
    <w:rsid w:val="007E7CED"/>
    <w:rPr>
      <w:rFonts w:ascii="Cambria" w:eastAsia="MS Gothic" w:hAnsi="Cambria"/>
      <w:sz w:val="22"/>
      <w:lang w:val="it-IT" w:eastAsia="en-US"/>
    </w:rPr>
  </w:style>
  <w:style w:type="character" w:customStyle="1" w:styleId="ZchnZchn36">
    <w:name w:val="Zchn Zchn36"/>
    <w:locked/>
    <w:rsid w:val="007E7CED"/>
    <w:rPr>
      <w:rFonts w:ascii="Cambria" w:hAnsi="Cambria"/>
      <w:b/>
      <w:kern w:val="32"/>
      <w:sz w:val="32"/>
      <w:lang w:val="it-IT" w:eastAsia="en-US"/>
    </w:rPr>
  </w:style>
  <w:style w:type="character" w:customStyle="1" w:styleId="ZchnZchn35">
    <w:name w:val="Zchn Zchn35"/>
    <w:semiHidden/>
    <w:locked/>
    <w:rsid w:val="007E7CED"/>
    <w:rPr>
      <w:rFonts w:ascii="Cambria" w:hAnsi="Cambria"/>
      <w:b/>
      <w:i/>
      <w:sz w:val="28"/>
      <w:lang w:val="it-IT" w:eastAsia="en-US"/>
    </w:rPr>
  </w:style>
  <w:style w:type="character" w:customStyle="1" w:styleId="ZchnZchn34">
    <w:name w:val="Zchn Zchn34"/>
    <w:semiHidden/>
    <w:locked/>
    <w:rsid w:val="007E7CED"/>
    <w:rPr>
      <w:rFonts w:ascii="Cambria" w:hAnsi="Cambria"/>
      <w:b/>
      <w:sz w:val="26"/>
      <w:lang w:val="it-IT" w:eastAsia="en-US"/>
    </w:rPr>
  </w:style>
  <w:style w:type="character" w:customStyle="1" w:styleId="ZchnZchn33">
    <w:name w:val="Zchn Zchn33"/>
    <w:semiHidden/>
    <w:locked/>
    <w:rsid w:val="007E7CED"/>
    <w:rPr>
      <w:rFonts w:ascii="Calibri" w:hAnsi="Calibri"/>
      <w:b/>
      <w:sz w:val="28"/>
      <w:lang w:val="it-IT" w:eastAsia="en-US"/>
    </w:rPr>
  </w:style>
  <w:style w:type="character" w:customStyle="1" w:styleId="ZchnZchn32">
    <w:name w:val="Zchn Zchn32"/>
    <w:semiHidden/>
    <w:locked/>
    <w:rsid w:val="007E7CED"/>
    <w:rPr>
      <w:rFonts w:ascii="Calibri" w:hAnsi="Calibri"/>
      <w:b/>
      <w:i/>
      <w:sz w:val="26"/>
      <w:lang w:val="it-IT" w:eastAsia="en-US"/>
    </w:rPr>
  </w:style>
  <w:style w:type="character" w:customStyle="1" w:styleId="ZchnZchn31">
    <w:name w:val="Zchn Zchn31"/>
    <w:semiHidden/>
    <w:locked/>
    <w:rsid w:val="007E7CED"/>
    <w:rPr>
      <w:rFonts w:ascii="Calibri" w:hAnsi="Calibri"/>
      <w:b/>
      <w:lang w:val="it-IT" w:eastAsia="en-US"/>
    </w:rPr>
  </w:style>
  <w:style w:type="character" w:customStyle="1" w:styleId="ZchnZchn30">
    <w:name w:val="Zchn Zchn30"/>
    <w:semiHidden/>
    <w:locked/>
    <w:rsid w:val="007E7CED"/>
    <w:rPr>
      <w:rFonts w:ascii="Calibri" w:hAnsi="Calibri"/>
      <w:sz w:val="24"/>
      <w:lang w:val="it-IT" w:eastAsia="en-US"/>
    </w:rPr>
  </w:style>
  <w:style w:type="character" w:customStyle="1" w:styleId="ZchnZchn29">
    <w:name w:val="Zchn Zchn29"/>
    <w:locked/>
    <w:rsid w:val="007E7CED"/>
    <w:rPr>
      <w:b/>
      <w:sz w:val="22"/>
      <w:lang w:val="it-IT" w:eastAsia="en-US"/>
    </w:rPr>
  </w:style>
  <w:style w:type="character" w:customStyle="1" w:styleId="ZchnZchn28">
    <w:name w:val="Zchn Zchn28"/>
    <w:semiHidden/>
    <w:locked/>
    <w:rsid w:val="007E7CED"/>
    <w:rPr>
      <w:rFonts w:ascii="Cambria" w:hAnsi="Cambria"/>
      <w:lang w:val="it-IT" w:eastAsia="en-US"/>
    </w:rPr>
  </w:style>
  <w:style w:type="paragraph" w:styleId="Pidipagina">
    <w:name w:val="footer"/>
    <w:basedOn w:val="Normale"/>
    <w:link w:val="PidipaginaCarattere"/>
    <w:uiPriority w:val="99"/>
    <w:rsid w:val="007E7CED"/>
    <w:pPr>
      <w:widowControl w:val="0"/>
      <w:tabs>
        <w:tab w:val="left" w:pos="567"/>
        <w:tab w:val="center" w:pos="4536"/>
        <w:tab w:val="center" w:pos="8930"/>
      </w:tabs>
    </w:pPr>
  </w:style>
  <w:style w:type="character" w:customStyle="1" w:styleId="PidipaginaCarattere">
    <w:name w:val="Piè di pagina Carattere"/>
    <w:link w:val="Pidipagina"/>
    <w:uiPriority w:val="99"/>
    <w:semiHidden/>
    <w:locked/>
    <w:rsid w:val="007E7CED"/>
    <w:rPr>
      <w:sz w:val="22"/>
      <w:lang w:val="it-IT" w:eastAsia="en-US"/>
    </w:rPr>
  </w:style>
  <w:style w:type="character" w:customStyle="1" w:styleId="ZchnZchn27">
    <w:name w:val="Zchn Zchn27"/>
    <w:semiHidden/>
    <w:locked/>
    <w:rsid w:val="007E7CED"/>
    <w:rPr>
      <w:sz w:val="20"/>
      <w:lang w:val="it-IT" w:eastAsia="en-US"/>
    </w:rPr>
  </w:style>
  <w:style w:type="paragraph" w:styleId="Intestazione">
    <w:name w:val="header"/>
    <w:basedOn w:val="Normale"/>
    <w:link w:val="IntestazioneCarattere"/>
    <w:uiPriority w:val="99"/>
    <w:rsid w:val="007E7CED"/>
    <w:pPr>
      <w:widowControl w:val="0"/>
      <w:tabs>
        <w:tab w:val="left" w:pos="567"/>
        <w:tab w:val="center" w:pos="4153"/>
        <w:tab w:val="right" w:pos="8306"/>
      </w:tabs>
    </w:pPr>
  </w:style>
  <w:style w:type="character" w:customStyle="1" w:styleId="IntestazioneCarattere">
    <w:name w:val="Intestazione Carattere"/>
    <w:link w:val="Intestazione"/>
    <w:uiPriority w:val="99"/>
    <w:semiHidden/>
    <w:locked/>
    <w:rsid w:val="007E7CED"/>
    <w:rPr>
      <w:sz w:val="22"/>
      <w:lang w:val="it-IT" w:eastAsia="en-US"/>
    </w:rPr>
  </w:style>
  <w:style w:type="character" w:customStyle="1" w:styleId="ZchnZchn26">
    <w:name w:val="Zchn Zchn26"/>
    <w:semiHidden/>
    <w:locked/>
    <w:rsid w:val="007E7CED"/>
    <w:rPr>
      <w:sz w:val="20"/>
      <w:lang w:val="it-IT" w:eastAsia="en-US"/>
    </w:rPr>
  </w:style>
  <w:style w:type="paragraph" w:styleId="Testonotadichiusura">
    <w:name w:val="endnote text"/>
    <w:basedOn w:val="Normale"/>
    <w:next w:val="Normale"/>
    <w:link w:val="TestonotadichiusuraCarattere"/>
    <w:uiPriority w:val="99"/>
    <w:semiHidden/>
    <w:rsid w:val="007E7CED"/>
    <w:pPr>
      <w:tabs>
        <w:tab w:val="left" w:pos="567"/>
      </w:tabs>
    </w:pPr>
    <w:rPr>
      <w:sz w:val="20"/>
    </w:rPr>
  </w:style>
  <w:style w:type="character" w:customStyle="1" w:styleId="TestonotadichiusuraCarattere">
    <w:name w:val="Testo nota di chiusura Carattere"/>
    <w:link w:val="Testonotadichiusura"/>
    <w:uiPriority w:val="99"/>
    <w:semiHidden/>
    <w:locked/>
    <w:rsid w:val="007E7CED"/>
    <w:rPr>
      <w:lang w:val="it-IT" w:eastAsia="en-US"/>
    </w:rPr>
  </w:style>
  <w:style w:type="character" w:customStyle="1" w:styleId="ZchnZchn25">
    <w:name w:val="Zchn Zchn25"/>
    <w:semiHidden/>
    <w:locked/>
    <w:rsid w:val="007E7CED"/>
    <w:rPr>
      <w:sz w:val="20"/>
      <w:lang w:val="it-IT" w:eastAsia="en-US"/>
    </w:rPr>
  </w:style>
  <w:style w:type="paragraph" w:styleId="Corpotesto">
    <w:name w:val="Body Text"/>
    <w:basedOn w:val="Normale"/>
    <w:link w:val="CorpotestoCarattere"/>
    <w:uiPriority w:val="99"/>
    <w:rsid w:val="007E7CED"/>
    <w:pPr>
      <w:tabs>
        <w:tab w:val="left" w:pos="567"/>
      </w:tabs>
      <w:spacing w:line="260" w:lineRule="exact"/>
    </w:pPr>
  </w:style>
  <w:style w:type="character" w:customStyle="1" w:styleId="CorpotestoCarattere">
    <w:name w:val="Corpo testo Carattere"/>
    <w:link w:val="Corpotesto"/>
    <w:uiPriority w:val="99"/>
    <w:semiHidden/>
    <w:locked/>
    <w:rsid w:val="007E7CED"/>
    <w:rPr>
      <w:sz w:val="22"/>
      <w:lang w:val="it-IT" w:eastAsia="en-US"/>
    </w:rPr>
  </w:style>
  <w:style w:type="character" w:customStyle="1" w:styleId="ZchnZchn24">
    <w:name w:val="Zchn Zchn24"/>
    <w:semiHidden/>
    <w:locked/>
    <w:rsid w:val="007E7CED"/>
    <w:rPr>
      <w:sz w:val="20"/>
      <w:lang w:val="it-IT" w:eastAsia="en-US"/>
    </w:rPr>
  </w:style>
  <w:style w:type="character" w:styleId="Rimandocommento">
    <w:name w:val="annotation reference"/>
    <w:uiPriority w:val="99"/>
    <w:semiHidden/>
    <w:rsid w:val="007E7CED"/>
    <w:rPr>
      <w:sz w:val="16"/>
    </w:rPr>
  </w:style>
  <w:style w:type="paragraph" w:styleId="Testocommento">
    <w:name w:val="annotation text"/>
    <w:basedOn w:val="Normale"/>
    <w:link w:val="TestocommentoCarattere"/>
    <w:uiPriority w:val="99"/>
    <w:semiHidden/>
    <w:rsid w:val="007E7CED"/>
    <w:rPr>
      <w:sz w:val="20"/>
      <w:lang w:val="en-GB"/>
    </w:rPr>
  </w:style>
  <w:style w:type="character" w:customStyle="1" w:styleId="TestocommentoCarattere">
    <w:name w:val="Testo commento Carattere"/>
    <w:link w:val="Testocommento"/>
    <w:uiPriority w:val="99"/>
    <w:semiHidden/>
    <w:locked/>
    <w:rsid w:val="007E7CED"/>
    <w:rPr>
      <w:sz w:val="20"/>
      <w:lang w:val="en-GB" w:eastAsia="en-US"/>
    </w:rPr>
  </w:style>
  <w:style w:type="character" w:customStyle="1" w:styleId="ZchnZchn23">
    <w:name w:val="Zchn Zchn23"/>
    <w:semiHidden/>
    <w:locked/>
    <w:rsid w:val="007E7CED"/>
    <w:rPr>
      <w:sz w:val="20"/>
      <w:lang w:val="it-IT" w:eastAsia="en-US"/>
    </w:rPr>
  </w:style>
  <w:style w:type="paragraph" w:customStyle="1" w:styleId="Soggettocommento1">
    <w:name w:val="Soggetto commento1"/>
    <w:basedOn w:val="Testocommento"/>
    <w:next w:val="Testocommento"/>
    <w:semiHidden/>
    <w:rsid w:val="007E7CED"/>
    <w:rPr>
      <w:b/>
      <w:bCs/>
    </w:rPr>
  </w:style>
  <w:style w:type="paragraph" w:customStyle="1" w:styleId="Testofumetto1">
    <w:name w:val="Testo fumetto1"/>
    <w:basedOn w:val="Normale"/>
    <w:semiHidden/>
    <w:rsid w:val="007E7CED"/>
    <w:rPr>
      <w:rFonts w:ascii="Tahoma" w:hAnsi="Tahoma" w:cs="Tahoma"/>
      <w:sz w:val="16"/>
      <w:szCs w:val="16"/>
    </w:rPr>
  </w:style>
  <w:style w:type="paragraph" w:styleId="Testodelblocco">
    <w:name w:val="Block Text"/>
    <w:basedOn w:val="Normale"/>
    <w:uiPriority w:val="99"/>
    <w:rsid w:val="007E7CED"/>
    <w:pPr>
      <w:ind w:left="567" w:right="-2"/>
    </w:pPr>
    <w:rPr>
      <w:color w:val="000000"/>
      <w:szCs w:val="22"/>
    </w:rPr>
  </w:style>
  <w:style w:type="paragraph" w:styleId="Corpodeltesto2">
    <w:name w:val="Body Text 2"/>
    <w:basedOn w:val="Normale"/>
    <w:link w:val="Corpodeltesto2Carattere"/>
    <w:uiPriority w:val="99"/>
    <w:rsid w:val="007E7CED"/>
    <w:pPr>
      <w:suppressAutoHyphens/>
    </w:pPr>
  </w:style>
  <w:style w:type="character" w:customStyle="1" w:styleId="Corpodeltesto2Carattere">
    <w:name w:val="Corpo del testo 2 Carattere"/>
    <w:link w:val="Corpodeltesto2"/>
    <w:uiPriority w:val="99"/>
    <w:semiHidden/>
    <w:locked/>
    <w:rsid w:val="007E7CED"/>
    <w:rPr>
      <w:sz w:val="22"/>
      <w:lang w:val="it-IT" w:eastAsia="en-US"/>
    </w:rPr>
  </w:style>
  <w:style w:type="character" w:customStyle="1" w:styleId="ZchnZchn22">
    <w:name w:val="Zchn Zchn22"/>
    <w:semiHidden/>
    <w:locked/>
    <w:rsid w:val="007E7CED"/>
    <w:rPr>
      <w:sz w:val="20"/>
      <w:lang w:val="it-IT" w:eastAsia="en-US"/>
    </w:rPr>
  </w:style>
  <w:style w:type="paragraph" w:styleId="Corpodeltesto3">
    <w:name w:val="Body Text 3"/>
    <w:basedOn w:val="Normale"/>
    <w:link w:val="Corpodeltesto3Carattere"/>
    <w:uiPriority w:val="99"/>
    <w:rsid w:val="007E7CED"/>
    <w:pPr>
      <w:keepLines/>
      <w:pBdr>
        <w:top w:val="single" w:sz="4" w:space="1" w:color="auto"/>
        <w:left w:val="single" w:sz="4" w:space="4" w:color="auto"/>
        <w:bottom w:val="single" w:sz="4" w:space="1" w:color="auto"/>
        <w:right w:val="single" w:sz="4" w:space="4" w:color="auto"/>
      </w:pBdr>
      <w:spacing w:line="260" w:lineRule="exact"/>
    </w:pPr>
    <w:rPr>
      <w:sz w:val="16"/>
    </w:rPr>
  </w:style>
  <w:style w:type="character" w:customStyle="1" w:styleId="Corpodeltesto3Carattere">
    <w:name w:val="Corpo del testo 3 Carattere"/>
    <w:link w:val="Corpodeltesto3"/>
    <w:uiPriority w:val="99"/>
    <w:semiHidden/>
    <w:locked/>
    <w:rsid w:val="007E7CED"/>
    <w:rPr>
      <w:sz w:val="16"/>
      <w:lang w:val="it-IT" w:eastAsia="en-US"/>
    </w:rPr>
  </w:style>
  <w:style w:type="character" w:customStyle="1" w:styleId="ZchnZchn21">
    <w:name w:val="Zchn Zchn21"/>
    <w:semiHidden/>
    <w:locked/>
    <w:rsid w:val="007E7CED"/>
    <w:rPr>
      <w:sz w:val="16"/>
      <w:lang w:val="it-IT" w:eastAsia="en-US"/>
    </w:rPr>
  </w:style>
  <w:style w:type="paragraph" w:customStyle="1" w:styleId="CommentSubject1">
    <w:name w:val="Comment Subject1"/>
    <w:basedOn w:val="Testocommento"/>
    <w:next w:val="Testocommento"/>
    <w:semiHidden/>
    <w:rsid w:val="007E7CED"/>
    <w:rPr>
      <w:b/>
      <w:bCs/>
    </w:rPr>
  </w:style>
  <w:style w:type="paragraph" w:customStyle="1" w:styleId="BalloonText1">
    <w:name w:val="Balloon Text1"/>
    <w:basedOn w:val="Normale"/>
    <w:semiHidden/>
    <w:rsid w:val="007E7CED"/>
    <w:rPr>
      <w:rFonts w:ascii="Tahoma" w:hAnsi="Tahoma" w:cs="Tahoma"/>
      <w:sz w:val="16"/>
      <w:szCs w:val="16"/>
    </w:rPr>
  </w:style>
  <w:style w:type="paragraph" w:customStyle="1" w:styleId="BalloonText2">
    <w:name w:val="Balloon Text2"/>
    <w:basedOn w:val="Normale"/>
    <w:semiHidden/>
    <w:rsid w:val="007E7CED"/>
    <w:rPr>
      <w:rFonts w:ascii="Tahoma" w:hAnsi="Tahoma" w:cs="Tahoma"/>
      <w:sz w:val="16"/>
      <w:szCs w:val="16"/>
    </w:rPr>
  </w:style>
  <w:style w:type="paragraph" w:customStyle="1" w:styleId="BalloonText3">
    <w:name w:val="Balloon Text3"/>
    <w:basedOn w:val="Normale"/>
    <w:semiHidden/>
    <w:rsid w:val="007E7CED"/>
    <w:rPr>
      <w:rFonts w:ascii="Tahoma" w:hAnsi="Tahoma" w:cs="Tahoma"/>
      <w:sz w:val="16"/>
      <w:szCs w:val="16"/>
    </w:rPr>
  </w:style>
  <w:style w:type="paragraph" w:customStyle="1" w:styleId="CommentSubject2">
    <w:name w:val="Comment Subject2"/>
    <w:basedOn w:val="Testocommento"/>
    <w:next w:val="Testocommento"/>
    <w:semiHidden/>
    <w:rsid w:val="007E7CED"/>
    <w:rPr>
      <w:b/>
      <w:bCs/>
    </w:rPr>
  </w:style>
  <w:style w:type="character" w:styleId="Collegamentoipertestuale">
    <w:name w:val="Hyperlink"/>
    <w:rsid w:val="007E7CED"/>
    <w:rPr>
      <w:color w:val="0000FF"/>
      <w:u w:val="single"/>
    </w:rPr>
  </w:style>
  <w:style w:type="paragraph" w:customStyle="1" w:styleId="BodyTextIndent4">
    <w:name w:val="Body Text Indent 4"/>
    <w:basedOn w:val="Normale"/>
    <w:rsid w:val="007E7CED"/>
    <w:pPr>
      <w:numPr>
        <w:numId w:val="12"/>
      </w:numPr>
      <w:spacing w:line="260" w:lineRule="exact"/>
    </w:pPr>
    <w:rPr>
      <w:lang w:val="en-GB" w:eastAsia="en-GB"/>
    </w:rPr>
  </w:style>
  <w:style w:type="paragraph" w:customStyle="1" w:styleId="Sprechblasentext1">
    <w:name w:val="Sprechblasentext1"/>
    <w:basedOn w:val="Normale"/>
    <w:semiHidden/>
    <w:rsid w:val="007E7CED"/>
    <w:rPr>
      <w:rFonts w:ascii="Tahoma" w:hAnsi="Tahoma" w:cs="Tahoma"/>
      <w:sz w:val="16"/>
      <w:szCs w:val="16"/>
    </w:rPr>
  </w:style>
  <w:style w:type="paragraph" w:customStyle="1" w:styleId="TitleA">
    <w:name w:val="Title A"/>
    <w:basedOn w:val="Normale"/>
    <w:rsid w:val="007E7CED"/>
    <w:pPr>
      <w:suppressAutoHyphens/>
      <w:jc w:val="center"/>
    </w:pPr>
    <w:rPr>
      <w:b/>
      <w:color w:val="000000"/>
    </w:rPr>
  </w:style>
  <w:style w:type="paragraph" w:customStyle="1" w:styleId="TitleB">
    <w:name w:val="Title B"/>
    <w:basedOn w:val="EMEAstyle2"/>
    <w:rsid w:val="002A0B99"/>
    <w:pPr>
      <w:tabs>
        <w:tab w:val="clear" w:pos="-720"/>
      </w:tabs>
      <w:ind w:left="562" w:right="0" w:hanging="562"/>
    </w:pPr>
    <w:rPr>
      <w:szCs w:val="22"/>
    </w:rPr>
  </w:style>
  <w:style w:type="character" w:styleId="Collegamentovisitato">
    <w:name w:val="FollowedHyperlink"/>
    <w:uiPriority w:val="99"/>
    <w:rsid w:val="007E7CED"/>
    <w:rPr>
      <w:color w:val="606420"/>
      <w:u w:val="single"/>
    </w:rPr>
  </w:style>
  <w:style w:type="paragraph" w:customStyle="1" w:styleId="Sprechblasentext2">
    <w:name w:val="Sprechblasentext2"/>
    <w:basedOn w:val="Normale"/>
    <w:semiHidden/>
    <w:rsid w:val="007E7CED"/>
    <w:rPr>
      <w:rFonts w:ascii="Tahoma" w:hAnsi="Tahoma" w:cs="Tahoma"/>
      <w:sz w:val="16"/>
      <w:szCs w:val="16"/>
    </w:rPr>
  </w:style>
  <w:style w:type="character" w:customStyle="1" w:styleId="ZchnZchn20">
    <w:name w:val="Zchn Zchn20"/>
    <w:semiHidden/>
    <w:locked/>
    <w:rsid w:val="007E7CED"/>
    <w:rPr>
      <w:rFonts w:ascii="Tahoma" w:hAnsi="Tahoma"/>
      <w:sz w:val="16"/>
      <w:lang w:val="it-IT" w:eastAsia="en-US"/>
    </w:rPr>
  </w:style>
  <w:style w:type="paragraph" w:customStyle="1" w:styleId="Kommentarthema1">
    <w:name w:val="Kommentarthema1"/>
    <w:basedOn w:val="Testocommento"/>
    <w:next w:val="Testocommento"/>
    <w:semiHidden/>
    <w:rsid w:val="007E7CED"/>
    <w:rPr>
      <w:b/>
      <w:bCs/>
    </w:rPr>
  </w:style>
  <w:style w:type="paragraph" w:customStyle="1" w:styleId="EMEAstyle1">
    <w:name w:val="EMEA style 1"/>
    <w:basedOn w:val="TitleA"/>
    <w:rsid w:val="007E7CED"/>
    <w:rPr>
      <w:color w:val="auto"/>
      <w:lang w:eastAsia="it-IT"/>
    </w:rPr>
  </w:style>
  <w:style w:type="paragraph" w:customStyle="1" w:styleId="EMEAstyle2">
    <w:name w:val="EMEA style 2"/>
    <w:basedOn w:val="Normale"/>
    <w:rsid w:val="007E7CED"/>
    <w:pPr>
      <w:tabs>
        <w:tab w:val="left" w:pos="-720"/>
      </w:tabs>
      <w:suppressAutoHyphens/>
      <w:ind w:left="1701" w:right="1126" w:hanging="567"/>
    </w:pPr>
    <w:rPr>
      <w:b/>
    </w:rPr>
  </w:style>
  <w:style w:type="paragraph" w:styleId="Primorientrocorpodeltesto">
    <w:name w:val="Body Text First Indent"/>
    <w:basedOn w:val="Corpotesto"/>
    <w:link w:val="PrimorientrocorpodeltestoCarattere"/>
    <w:uiPriority w:val="99"/>
    <w:rsid w:val="007E7CED"/>
    <w:pPr>
      <w:tabs>
        <w:tab w:val="clear" w:pos="567"/>
      </w:tabs>
      <w:spacing w:after="120" w:line="240" w:lineRule="auto"/>
      <w:ind w:firstLine="210"/>
    </w:pPr>
    <w:rPr>
      <w:b/>
      <w:i/>
    </w:rPr>
  </w:style>
  <w:style w:type="character" w:customStyle="1" w:styleId="PrimorientrocorpodeltestoCarattere">
    <w:name w:val="Primo rientro corpo del testo Carattere"/>
    <w:link w:val="Primorientrocorpodeltesto"/>
    <w:uiPriority w:val="99"/>
    <w:semiHidden/>
    <w:locked/>
    <w:rsid w:val="007E7CED"/>
  </w:style>
  <w:style w:type="character" w:customStyle="1" w:styleId="ZchnZchn19">
    <w:name w:val="Zchn Zchn19"/>
    <w:semiHidden/>
    <w:locked/>
    <w:rsid w:val="007E7CED"/>
  </w:style>
  <w:style w:type="paragraph" w:styleId="Rientrocorpodeltesto">
    <w:name w:val="Body Text Indent"/>
    <w:basedOn w:val="Normale"/>
    <w:link w:val="RientrocorpodeltestoCarattere"/>
    <w:uiPriority w:val="99"/>
    <w:rsid w:val="007E7CED"/>
    <w:pPr>
      <w:spacing w:after="120"/>
      <w:ind w:left="283"/>
    </w:pPr>
  </w:style>
  <w:style w:type="character" w:customStyle="1" w:styleId="RientrocorpodeltestoCarattere">
    <w:name w:val="Rientro corpo del testo Carattere"/>
    <w:link w:val="Rientrocorpodeltesto"/>
    <w:uiPriority w:val="99"/>
    <w:semiHidden/>
    <w:locked/>
    <w:rsid w:val="007E7CED"/>
    <w:rPr>
      <w:sz w:val="22"/>
      <w:lang w:val="it-IT" w:eastAsia="en-US"/>
    </w:rPr>
  </w:style>
  <w:style w:type="character" w:customStyle="1" w:styleId="ZchnZchn18">
    <w:name w:val="Zchn Zchn18"/>
    <w:semiHidden/>
    <w:locked/>
    <w:rsid w:val="007E7CED"/>
    <w:rPr>
      <w:sz w:val="20"/>
      <w:lang w:val="it-IT" w:eastAsia="en-US"/>
    </w:rPr>
  </w:style>
  <w:style w:type="paragraph" w:styleId="Primorientrocorpodeltesto2">
    <w:name w:val="Body Text First Indent 2"/>
    <w:basedOn w:val="Rientrocorpodeltesto"/>
    <w:link w:val="Primorientrocorpodeltesto2Carattere"/>
    <w:uiPriority w:val="99"/>
    <w:rsid w:val="007E7CED"/>
    <w:pPr>
      <w:ind w:firstLine="210"/>
    </w:pPr>
  </w:style>
  <w:style w:type="character" w:customStyle="1" w:styleId="Primorientrocorpodeltesto2Carattere">
    <w:name w:val="Primo rientro corpo del testo 2 Carattere"/>
    <w:link w:val="Primorientrocorpodeltesto2"/>
    <w:uiPriority w:val="99"/>
    <w:semiHidden/>
    <w:locked/>
    <w:rsid w:val="007E7CED"/>
  </w:style>
  <w:style w:type="character" w:customStyle="1" w:styleId="ZchnZchn17">
    <w:name w:val="Zchn Zchn17"/>
    <w:semiHidden/>
    <w:locked/>
    <w:rsid w:val="007E7CED"/>
  </w:style>
  <w:style w:type="paragraph" w:styleId="Rientrocorpodeltesto2">
    <w:name w:val="Body Text Indent 2"/>
    <w:basedOn w:val="Normale"/>
    <w:link w:val="Rientrocorpodeltesto2Carattere"/>
    <w:uiPriority w:val="99"/>
    <w:rsid w:val="007E7CED"/>
    <w:pPr>
      <w:spacing w:after="120" w:line="480" w:lineRule="auto"/>
      <w:ind w:left="283"/>
    </w:pPr>
  </w:style>
  <w:style w:type="character" w:customStyle="1" w:styleId="Rientrocorpodeltesto2Carattere">
    <w:name w:val="Rientro corpo del testo 2 Carattere"/>
    <w:link w:val="Rientrocorpodeltesto2"/>
    <w:uiPriority w:val="99"/>
    <w:semiHidden/>
    <w:locked/>
    <w:rsid w:val="007E7CED"/>
    <w:rPr>
      <w:sz w:val="22"/>
      <w:lang w:val="it-IT" w:eastAsia="en-US"/>
    </w:rPr>
  </w:style>
  <w:style w:type="character" w:customStyle="1" w:styleId="ZchnZchn16">
    <w:name w:val="Zchn Zchn16"/>
    <w:semiHidden/>
    <w:locked/>
    <w:rsid w:val="007E7CED"/>
    <w:rPr>
      <w:sz w:val="20"/>
      <w:lang w:val="it-IT" w:eastAsia="en-US"/>
    </w:rPr>
  </w:style>
  <w:style w:type="paragraph" w:styleId="Rientrocorpodeltesto3">
    <w:name w:val="Body Text Indent 3"/>
    <w:basedOn w:val="Normale"/>
    <w:link w:val="Rientrocorpodeltesto3Carattere"/>
    <w:uiPriority w:val="99"/>
    <w:rsid w:val="007E7CED"/>
    <w:pPr>
      <w:spacing w:after="120"/>
      <w:ind w:left="283"/>
    </w:pPr>
    <w:rPr>
      <w:sz w:val="16"/>
    </w:rPr>
  </w:style>
  <w:style w:type="character" w:customStyle="1" w:styleId="Rientrocorpodeltesto3Carattere">
    <w:name w:val="Rientro corpo del testo 3 Carattere"/>
    <w:link w:val="Rientrocorpodeltesto3"/>
    <w:uiPriority w:val="99"/>
    <w:semiHidden/>
    <w:locked/>
    <w:rsid w:val="007E7CED"/>
    <w:rPr>
      <w:sz w:val="16"/>
      <w:lang w:val="it-IT" w:eastAsia="en-US"/>
    </w:rPr>
  </w:style>
  <w:style w:type="character" w:customStyle="1" w:styleId="ZchnZchn15">
    <w:name w:val="Zchn Zchn15"/>
    <w:semiHidden/>
    <w:locked/>
    <w:rsid w:val="007E7CED"/>
    <w:rPr>
      <w:sz w:val="16"/>
      <w:lang w:val="it-IT" w:eastAsia="en-US"/>
    </w:rPr>
  </w:style>
  <w:style w:type="paragraph" w:styleId="Didascalia">
    <w:name w:val="caption"/>
    <w:basedOn w:val="Normale"/>
    <w:next w:val="Normale"/>
    <w:uiPriority w:val="35"/>
    <w:qFormat/>
    <w:rsid w:val="007E7CED"/>
    <w:rPr>
      <w:b/>
      <w:bCs/>
      <w:sz w:val="20"/>
    </w:rPr>
  </w:style>
  <w:style w:type="paragraph" w:styleId="Formuladichiusura">
    <w:name w:val="Closing"/>
    <w:basedOn w:val="Normale"/>
    <w:link w:val="FormuladichiusuraCarattere"/>
    <w:uiPriority w:val="99"/>
    <w:rsid w:val="007E7CED"/>
    <w:pPr>
      <w:ind w:left="4252"/>
    </w:pPr>
  </w:style>
  <w:style w:type="character" w:customStyle="1" w:styleId="FormuladichiusuraCarattere">
    <w:name w:val="Formula di chiusura Carattere"/>
    <w:link w:val="Formuladichiusura"/>
    <w:uiPriority w:val="99"/>
    <w:semiHidden/>
    <w:locked/>
    <w:rsid w:val="007E7CED"/>
    <w:rPr>
      <w:sz w:val="22"/>
      <w:lang w:val="it-IT" w:eastAsia="en-US"/>
    </w:rPr>
  </w:style>
  <w:style w:type="character" w:customStyle="1" w:styleId="ZchnZchn14">
    <w:name w:val="Zchn Zchn14"/>
    <w:semiHidden/>
    <w:locked/>
    <w:rsid w:val="007E7CED"/>
    <w:rPr>
      <w:sz w:val="20"/>
      <w:lang w:val="it-IT" w:eastAsia="en-US"/>
    </w:rPr>
  </w:style>
  <w:style w:type="paragraph" w:styleId="Data">
    <w:name w:val="Date"/>
    <w:basedOn w:val="Normale"/>
    <w:next w:val="Normale"/>
    <w:link w:val="DataCarattere"/>
    <w:uiPriority w:val="99"/>
    <w:rsid w:val="007E7CED"/>
  </w:style>
  <w:style w:type="character" w:customStyle="1" w:styleId="DataCarattere">
    <w:name w:val="Data Carattere"/>
    <w:link w:val="Data"/>
    <w:uiPriority w:val="99"/>
    <w:semiHidden/>
    <w:locked/>
    <w:rsid w:val="007E7CED"/>
    <w:rPr>
      <w:sz w:val="22"/>
      <w:lang w:val="it-IT" w:eastAsia="en-US"/>
    </w:rPr>
  </w:style>
  <w:style w:type="character" w:customStyle="1" w:styleId="ZchnZchn13">
    <w:name w:val="Zchn Zchn13"/>
    <w:semiHidden/>
    <w:locked/>
    <w:rsid w:val="007E7CED"/>
    <w:rPr>
      <w:sz w:val="20"/>
      <w:lang w:val="it-IT" w:eastAsia="en-US"/>
    </w:rPr>
  </w:style>
  <w:style w:type="paragraph" w:styleId="Mappadocumento">
    <w:name w:val="Document Map"/>
    <w:basedOn w:val="Normale"/>
    <w:link w:val="MappadocumentoCarattere"/>
    <w:uiPriority w:val="99"/>
    <w:semiHidden/>
    <w:rsid w:val="007E7CED"/>
    <w:pPr>
      <w:shd w:val="clear" w:color="auto" w:fill="000080"/>
    </w:pPr>
    <w:rPr>
      <w:rFonts w:ascii="Tahoma" w:hAnsi="Tahoma"/>
      <w:sz w:val="16"/>
    </w:rPr>
  </w:style>
  <w:style w:type="character" w:customStyle="1" w:styleId="MappadocumentoCarattere">
    <w:name w:val="Mappa documento Carattere"/>
    <w:link w:val="Mappadocumento"/>
    <w:uiPriority w:val="99"/>
    <w:semiHidden/>
    <w:locked/>
    <w:rsid w:val="007E7CED"/>
    <w:rPr>
      <w:rFonts w:ascii="Tahoma" w:hAnsi="Tahoma"/>
      <w:sz w:val="16"/>
      <w:lang w:val="it-IT" w:eastAsia="en-US"/>
    </w:rPr>
  </w:style>
  <w:style w:type="character" w:customStyle="1" w:styleId="ZchnZchn12">
    <w:name w:val="Zchn Zchn12"/>
    <w:semiHidden/>
    <w:locked/>
    <w:rsid w:val="007E7CED"/>
    <w:rPr>
      <w:rFonts w:ascii="Tahoma" w:hAnsi="Tahoma"/>
      <w:sz w:val="16"/>
      <w:lang w:val="it-IT" w:eastAsia="en-US"/>
    </w:rPr>
  </w:style>
  <w:style w:type="paragraph" w:styleId="Firmadipostaelettronica">
    <w:name w:val="E-mail Signature"/>
    <w:basedOn w:val="Normale"/>
    <w:link w:val="FirmadipostaelettronicaCarattere"/>
    <w:uiPriority w:val="99"/>
    <w:rsid w:val="007E7CED"/>
  </w:style>
  <w:style w:type="character" w:customStyle="1" w:styleId="FirmadipostaelettronicaCarattere">
    <w:name w:val="Firma di posta elettronica Carattere"/>
    <w:link w:val="Firmadipostaelettronica"/>
    <w:uiPriority w:val="99"/>
    <w:semiHidden/>
    <w:locked/>
    <w:rsid w:val="007E7CED"/>
    <w:rPr>
      <w:sz w:val="22"/>
      <w:lang w:val="it-IT" w:eastAsia="en-US"/>
    </w:rPr>
  </w:style>
  <w:style w:type="character" w:customStyle="1" w:styleId="ZchnZchn11">
    <w:name w:val="Zchn Zchn11"/>
    <w:semiHidden/>
    <w:locked/>
    <w:rsid w:val="007E7CED"/>
    <w:rPr>
      <w:sz w:val="20"/>
      <w:lang w:val="it-IT" w:eastAsia="en-US"/>
    </w:rPr>
  </w:style>
  <w:style w:type="paragraph" w:styleId="Indirizzodestinatario">
    <w:name w:val="envelope address"/>
    <w:basedOn w:val="Normale"/>
    <w:uiPriority w:val="99"/>
    <w:rsid w:val="007E7CED"/>
    <w:pPr>
      <w:framePr w:w="7920" w:h="1980" w:hRule="exact" w:hSpace="180" w:wrap="auto" w:hAnchor="page" w:xAlign="center" w:yAlign="bottom"/>
      <w:ind w:left="2880"/>
    </w:pPr>
    <w:rPr>
      <w:rFonts w:ascii="Arial" w:hAnsi="Arial" w:cs="Arial"/>
      <w:sz w:val="24"/>
      <w:szCs w:val="24"/>
    </w:rPr>
  </w:style>
  <w:style w:type="paragraph" w:styleId="Indirizzomittente">
    <w:name w:val="envelope return"/>
    <w:basedOn w:val="Normale"/>
    <w:uiPriority w:val="99"/>
    <w:rsid w:val="007E7CED"/>
    <w:rPr>
      <w:rFonts w:ascii="Arial" w:hAnsi="Arial" w:cs="Arial"/>
      <w:sz w:val="20"/>
    </w:rPr>
  </w:style>
  <w:style w:type="paragraph" w:styleId="Testonotaapidipagina">
    <w:name w:val="footnote text"/>
    <w:basedOn w:val="Normale"/>
    <w:link w:val="TestonotaapidipaginaCarattere"/>
    <w:uiPriority w:val="99"/>
    <w:semiHidden/>
    <w:rsid w:val="007E7CED"/>
    <w:rPr>
      <w:sz w:val="20"/>
    </w:rPr>
  </w:style>
  <w:style w:type="character" w:customStyle="1" w:styleId="TestonotaapidipaginaCarattere">
    <w:name w:val="Testo nota a piè di pagina Carattere"/>
    <w:link w:val="Testonotaapidipagina"/>
    <w:uiPriority w:val="99"/>
    <w:semiHidden/>
    <w:locked/>
    <w:rsid w:val="007E7CED"/>
    <w:rPr>
      <w:lang w:val="it-IT" w:eastAsia="en-US"/>
    </w:rPr>
  </w:style>
  <w:style w:type="character" w:customStyle="1" w:styleId="ZchnZchn10">
    <w:name w:val="Zchn Zchn10"/>
    <w:semiHidden/>
    <w:locked/>
    <w:rsid w:val="007E7CED"/>
    <w:rPr>
      <w:sz w:val="20"/>
      <w:lang w:val="it-IT" w:eastAsia="en-US"/>
    </w:rPr>
  </w:style>
  <w:style w:type="paragraph" w:styleId="IndirizzoHTML">
    <w:name w:val="HTML Address"/>
    <w:basedOn w:val="Normale"/>
    <w:link w:val="IndirizzoHTMLCarattere"/>
    <w:uiPriority w:val="99"/>
    <w:rsid w:val="007E7CED"/>
    <w:rPr>
      <w:i/>
    </w:rPr>
  </w:style>
  <w:style w:type="character" w:customStyle="1" w:styleId="IndirizzoHTMLCarattere">
    <w:name w:val="Indirizzo HTML Carattere"/>
    <w:link w:val="IndirizzoHTML"/>
    <w:uiPriority w:val="99"/>
    <w:semiHidden/>
    <w:locked/>
    <w:rsid w:val="007E7CED"/>
    <w:rPr>
      <w:i/>
      <w:sz w:val="22"/>
      <w:lang w:val="it-IT" w:eastAsia="en-US"/>
    </w:rPr>
  </w:style>
  <w:style w:type="character" w:customStyle="1" w:styleId="ZchnZchn9">
    <w:name w:val="Zchn Zchn9"/>
    <w:semiHidden/>
    <w:locked/>
    <w:rsid w:val="007E7CED"/>
    <w:rPr>
      <w:i/>
      <w:sz w:val="20"/>
      <w:lang w:val="it-IT" w:eastAsia="en-US"/>
    </w:rPr>
  </w:style>
  <w:style w:type="paragraph" w:styleId="PreformattatoHTML">
    <w:name w:val="HTML Preformatted"/>
    <w:basedOn w:val="Normale"/>
    <w:link w:val="PreformattatoHTMLCarattere"/>
    <w:uiPriority w:val="99"/>
    <w:rsid w:val="007E7CED"/>
    <w:rPr>
      <w:rFonts w:ascii="Courier New" w:hAnsi="Courier New"/>
      <w:sz w:val="20"/>
    </w:rPr>
  </w:style>
  <w:style w:type="character" w:customStyle="1" w:styleId="PreformattatoHTMLCarattere">
    <w:name w:val="Preformattato HTML Carattere"/>
    <w:link w:val="PreformattatoHTML"/>
    <w:uiPriority w:val="99"/>
    <w:semiHidden/>
    <w:locked/>
    <w:rsid w:val="007E7CED"/>
    <w:rPr>
      <w:rFonts w:ascii="Courier New" w:hAnsi="Courier New"/>
      <w:lang w:val="it-IT" w:eastAsia="en-US"/>
    </w:rPr>
  </w:style>
  <w:style w:type="character" w:customStyle="1" w:styleId="ZchnZchn8">
    <w:name w:val="Zchn Zchn8"/>
    <w:semiHidden/>
    <w:locked/>
    <w:rsid w:val="007E7CED"/>
    <w:rPr>
      <w:rFonts w:ascii="Courier New" w:hAnsi="Courier New"/>
      <w:sz w:val="20"/>
      <w:lang w:val="it-IT" w:eastAsia="en-US"/>
    </w:rPr>
  </w:style>
  <w:style w:type="paragraph" w:styleId="Indice1">
    <w:name w:val="index 1"/>
    <w:basedOn w:val="Normale"/>
    <w:next w:val="Normale"/>
    <w:autoRedefine/>
    <w:uiPriority w:val="99"/>
    <w:semiHidden/>
    <w:rsid w:val="007E7CED"/>
    <w:pPr>
      <w:ind w:left="220" w:hanging="220"/>
    </w:pPr>
  </w:style>
  <w:style w:type="paragraph" w:styleId="Indice2">
    <w:name w:val="index 2"/>
    <w:basedOn w:val="Normale"/>
    <w:next w:val="Normale"/>
    <w:autoRedefine/>
    <w:uiPriority w:val="99"/>
    <w:semiHidden/>
    <w:rsid w:val="007E7CED"/>
    <w:pPr>
      <w:ind w:left="440" w:hanging="220"/>
    </w:pPr>
  </w:style>
  <w:style w:type="paragraph" w:styleId="Indice3">
    <w:name w:val="index 3"/>
    <w:basedOn w:val="Normale"/>
    <w:next w:val="Normale"/>
    <w:autoRedefine/>
    <w:uiPriority w:val="99"/>
    <w:semiHidden/>
    <w:rsid w:val="007E7CED"/>
    <w:pPr>
      <w:ind w:left="660" w:hanging="220"/>
    </w:pPr>
  </w:style>
  <w:style w:type="paragraph" w:styleId="Indice4">
    <w:name w:val="index 4"/>
    <w:basedOn w:val="Normale"/>
    <w:next w:val="Normale"/>
    <w:autoRedefine/>
    <w:uiPriority w:val="99"/>
    <w:semiHidden/>
    <w:rsid w:val="007E7CED"/>
    <w:pPr>
      <w:ind w:left="880" w:hanging="220"/>
    </w:pPr>
  </w:style>
  <w:style w:type="paragraph" w:styleId="Indice5">
    <w:name w:val="index 5"/>
    <w:basedOn w:val="Normale"/>
    <w:next w:val="Normale"/>
    <w:autoRedefine/>
    <w:uiPriority w:val="99"/>
    <w:semiHidden/>
    <w:rsid w:val="007E7CED"/>
    <w:pPr>
      <w:ind w:left="1100" w:hanging="220"/>
    </w:pPr>
  </w:style>
  <w:style w:type="paragraph" w:styleId="Indice6">
    <w:name w:val="index 6"/>
    <w:basedOn w:val="Normale"/>
    <w:next w:val="Normale"/>
    <w:autoRedefine/>
    <w:uiPriority w:val="99"/>
    <w:semiHidden/>
    <w:rsid w:val="007E7CED"/>
    <w:pPr>
      <w:ind w:left="1320" w:hanging="220"/>
    </w:pPr>
  </w:style>
  <w:style w:type="paragraph" w:styleId="Indice7">
    <w:name w:val="index 7"/>
    <w:basedOn w:val="Normale"/>
    <w:next w:val="Normale"/>
    <w:autoRedefine/>
    <w:uiPriority w:val="99"/>
    <w:semiHidden/>
    <w:rsid w:val="007E7CED"/>
    <w:pPr>
      <w:ind w:left="1540" w:hanging="220"/>
    </w:pPr>
  </w:style>
  <w:style w:type="paragraph" w:styleId="Indice8">
    <w:name w:val="index 8"/>
    <w:basedOn w:val="Normale"/>
    <w:next w:val="Normale"/>
    <w:autoRedefine/>
    <w:uiPriority w:val="99"/>
    <w:semiHidden/>
    <w:rsid w:val="007E7CED"/>
    <w:pPr>
      <w:ind w:left="1760" w:hanging="220"/>
    </w:pPr>
  </w:style>
  <w:style w:type="paragraph" w:styleId="Indice9">
    <w:name w:val="index 9"/>
    <w:basedOn w:val="Normale"/>
    <w:next w:val="Normale"/>
    <w:autoRedefine/>
    <w:uiPriority w:val="99"/>
    <w:semiHidden/>
    <w:rsid w:val="007E7CED"/>
    <w:pPr>
      <w:ind w:left="1980" w:hanging="220"/>
    </w:pPr>
  </w:style>
  <w:style w:type="paragraph" w:styleId="Titoloindice">
    <w:name w:val="index heading"/>
    <w:basedOn w:val="Normale"/>
    <w:next w:val="Indice1"/>
    <w:uiPriority w:val="99"/>
    <w:semiHidden/>
    <w:rsid w:val="007E7CED"/>
    <w:rPr>
      <w:rFonts w:ascii="Arial" w:hAnsi="Arial" w:cs="Arial"/>
      <w:b/>
      <w:bCs/>
    </w:rPr>
  </w:style>
  <w:style w:type="paragraph" w:styleId="Elenco">
    <w:name w:val="List"/>
    <w:basedOn w:val="Normale"/>
    <w:uiPriority w:val="99"/>
    <w:rsid w:val="007E7CED"/>
    <w:pPr>
      <w:ind w:left="283" w:hanging="283"/>
    </w:pPr>
  </w:style>
  <w:style w:type="paragraph" w:styleId="Elenco2">
    <w:name w:val="List 2"/>
    <w:basedOn w:val="Normale"/>
    <w:uiPriority w:val="99"/>
    <w:rsid w:val="007E7CED"/>
    <w:pPr>
      <w:ind w:left="566" w:hanging="283"/>
    </w:pPr>
  </w:style>
  <w:style w:type="paragraph" w:styleId="Elenco3">
    <w:name w:val="List 3"/>
    <w:basedOn w:val="Normale"/>
    <w:uiPriority w:val="99"/>
    <w:rsid w:val="007E7CED"/>
    <w:pPr>
      <w:ind w:left="849" w:hanging="283"/>
    </w:pPr>
  </w:style>
  <w:style w:type="paragraph" w:styleId="Elenco4">
    <w:name w:val="List 4"/>
    <w:basedOn w:val="Normale"/>
    <w:uiPriority w:val="99"/>
    <w:rsid w:val="007E7CED"/>
    <w:pPr>
      <w:ind w:left="1132" w:hanging="283"/>
    </w:pPr>
  </w:style>
  <w:style w:type="paragraph" w:styleId="Elenco5">
    <w:name w:val="List 5"/>
    <w:basedOn w:val="Normale"/>
    <w:uiPriority w:val="99"/>
    <w:rsid w:val="007E7CED"/>
    <w:pPr>
      <w:ind w:left="1415" w:hanging="283"/>
    </w:pPr>
  </w:style>
  <w:style w:type="paragraph" w:styleId="Puntoelenco">
    <w:name w:val="List Bullet"/>
    <w:basedOn w:val="Normale"/>
    <w:uiPriority w:val="99"/>
    <w:rsid w:val="007E7CED"/>
    <w:pPr>
      <w:numPr>
        <w:numId w:val="1"/>
      </w:numPr>
      <w:tabs>
        <w:tab w:val="clear" w:pos="360"/>
      </w:tabs>
    </w:pPr>
  </w:style>
  <w:style w:type="paragraph" w:styleId="Puntoelenco2">
    <w:name w:val="List Bullet 2"/>
    <w:basedOn w:val="Normale"/>
    <w:uiPriority w:val="99"/>
    <w:rsid w:val="007E7CED"/>
    <w:pPr>
      <w:numPr>
        <w:numId w:val="2"/>
      </w:numPr>
    </w:pPr>
  </w:style>
  <w:style w:type="paragraph" w:styleId="Puntoelenco3">
    <w:name w:val="List Bullet 3"/>
    <w:basedOn w:val="Normale"/>
    <w:uiPriority w:val="99"/>
    <w:rsid w:val="007E7CED"/>
    <w:pPr>
      <w:numPr>
        <w:numId w:val="3"/>
      </w:numPr>
      <w:tabs>
        <w:tab w:val="num" w:pos="567"/>
      </w:tabs>
    </w:pPr>
  </w:style>
  <w:style w:type="paragraph" w:styleId="Puntoelenco4">
    <w:name w:val="List Bullet 4"/>
    <w:basedOn w:val="Normale"/>
    <w:uiPriority w:val="99"/>
    <w:rsid w:val="007E7CED"/>
    <w:pPr>
      <w:numPr>
        <w:numId w:val="4"/>
      </w:numPr>
      <w:tabs>
        <w:tab w:val="num" w:pos="567"/>
      </w:tabs>
    </w:pPr>
  </w:style>
  <w:style w:type="paragraph" w:styleId="Puntoelenco5">
    <w:name w:val="List Bullet 5"/>
    <w:basedOn w:val="Normale"/>
    <w:uiPriority w:val="99"/>
    <w:rsid w:val="007E7CED"/>
    <w:pPr>
      <w:numPr>
        <w:numId w:val="5"/>
      </w:numPr>
    </w:pPr>
  </w:style>
  <w:style w:type="paragraph" w:styleId="Elencocontinua">
    <w:name w:val="List Continue"/>
    <w:basedOn w:val="Normale"/>
    <w:uiPriority w:val="99"/>
    <w:rsid w:val="007E7CED"/>
    <w:pPr>
      <w:spacing w:after="120"/>
      <w:ind w:left="283"/>
    </w:pPr>
  </w:style>
  <w:style w:type="paragraph" w:styleId="Elencocontinua2">
    <w:name w:val="List Continue 2"/>
    <w:basedOn w:val="Normale"/>
    <w:uiPriority w:val="99"/>
    <w:rsid w:val="007E7CED"/>
    <w:pPr>
      <w:spacing w:after="120"/>
      <w:ind w:left="566"/>
    </w:pPr>
  </w:style>
  <w:style w:type="paragraph" w:styleId="Elencocontinua3">
    <w:name w:val="List Continue 3"/>
    <w:basedOn w:val="Normale"/>
    <w:uiPriority w:val="99"/>
    <w:rsid w:val="007E7CED"/>
    <w:pPr>
      <w:spacing w:after="120"/>
      <w:ind w:left="849"/>
    </w:pPr>
  </w:style>
  <w:style w:type="paragraph" w:styleId="Elencocontinua4">
    <w:name w:val="List Continue 4"/>
    <w:basedOn w:val="Normale"/>
    <w:uiPriority w:val="99"/>
    <w:rsid w:val="007E7CED"/>
    <w:pPr>
      <w:spacing w:after="120"/>
      <w:ind w:left="1132"/>
    </w:pPr>
  </w:style>
  <w:style w:type="paragraph" w:styleId="Elencocontinua5">
    <w:name w:val="List Continue 5"/>
    <w:basedOn w:val="Normale"/>
    <w:uiPriority w:val="99"/>
    <w:rsid w:val="007E7CED"/>
    <w:pPr>
      <w:spacing w:after="120"/>
      <w:ind w:left="1415"/>
    </w:pPr>
  </w:style>
  <w:style w:type="paragraph" w:styleId="Numeroelenco">
    <w:name w:val="List Number"/>
    <w:basedOn w:val="Normale"/>
    <w:uiPriority w:val="99"/>
    <w:rsid w:val="007E7CED"/>
    <w:pPr>
      <w:numPr>
        <w:numId w:val="6"/>
      </w:numPr>
      <w:tabs>
        <w:tab w:val="clear" w:pos="360"/>
        <w:tab w:val="num" w:pos="720"/>
      </w:tabs>
    </w:pPr>
  </w:style>
  <w:style w:type="paragraph" w:styleId="Numeroelenco2">
    <w:name w:val="List Number 2"/>
    <w:basedOn w:val="Normale"/>
    <w:uiPriority w:val="99"/>
    <w:rsid w:val="007E7CED"/>
    <w:pPr>
      <w:numPr>
        <w:numId w:val="7"/>
      </w:numPr>
    </w:pPr>
  </w:style>
  <w:style w:type="paragraph" w:styleId="Numeroelenco3">
    <w:name w:val="List Number 3"/>
    <w:basedOn w:val="Normale"/>
    <w:uiPriority w:val="99"/>
    <w:rsid w:val="007E7CED"/>
    <w:pPr>
      <w:numPr>
        <w:numId w:val="8"/>
      </w:numPr>
    </w:pPr>
  </w:style>
  <w:style w:type="paragraph" w:styleId="Numeroelenco4">
    <w:name w:val="List Number 4"/>
    <w:basedOn w:val="Normale"/>
    <w:uiPriority w:val="99"/>
    <w:rsid w:val="007E7CED"/>
    <w:pPr>
      <w:numPr>
        <w:numId w:val="9"/>
      </w:numPr>
    </w:pPr>
  </w:style>
  <w:style w:type="paragraph" w:styleId="Numeroelenco5">
    <w:name w:val="List Number 5"/>
    <w:basedOn w:val="Normale"/>
    <w:uiPriority w:val="99"/>
    <w:rsid w:val="007E7CED"/>
    <w:pPr>
      <w:numPr>
        <w:numId w:val="10"/>
      </w:numPr>
    </w:pPr>
  </w:style>
  <w:style w:type="paragraph" w:styleId="Testomacro">
    <w:name w:val="macro"/>
    <w:link w:val="TestomacroCarattere"/>
    <w:uiPriority w:val="99"/>
    <w:semiHidden/>
    <w:rsid w:val="007E7C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TestomacroCarattere">
    <w:name w:val="Testo macro Carattere"/>
    <w:link w:val="Testomacro"/>
    <w:uiPriority w:val="99"/>
    <w:semiHidden/>
    <w:locked/>
    <w:rsid w:val="007E7CED"/>
    <w:rPr>
      <w:rFonts w:ascii="Courier New" w:hAnsi="Courier New"/>
      <w:lang w:val="it-IT" w:eastAsia="en-US" w:bidi="ar-SA"/>
    </w:rPr>
  </w:style>
  <w:style w:type="character" w:customStyle="1" w:styleId="ZchnZchn7">
    <w:name w:val="Zchn Zchn7"/>
    <w:semiHidden/>
    <w:locked/>
    <w:rsid w:val="007E7CED"/>
    <w:rPr>
      <w:rFonts w:ascii="Courier New" w:hAnsi="Courier New"/>
      <w:sz w:val="20"/>
      <w:lang w:val="it-IT" w:eastAsia="en-US"/>
    </w:rPr>
  </w:style>
  <w:style w:type="paragraph" w:styleId="Intestazionemessaggio">
    <w:name w:val="Message Header"/>
    <w:basedOn w:val="Normale"/>
    <w:link w:val="IntestazionemessaggioCarattere"/>
    <w:uiPriority w:val="99"/>
    <w:rsid w:val="007E7C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IntestazionemessaggioCarattere">
    <w:name w:val="Intestazione messaggio Carattere"/>
    <w:link w:val="Intestazionemessaggio"/>
    <w:uiPriority w:val="99"/>
    <w:semiHidden/>
    <w:locked/>
    <w:rsid w:val="007E7CED"/>
    <w:rPr>
      <w:rFonts w:ascii="Cambria" w:eastAsia="MS Gothic" w:hAnsi="Cambria"/>
      <w:sz w:val="24"/>
      <w:shd w:val="pct20" w:color="auto" w:fill="auto"/>
      <w:lang w:val="it-IT" w:eastAsia="en-US"/>
    </w:rPr>
  </w:style>
  <w:style w:type="character" w:customStyle="1" w:styleId="ZchnZchn6">
    <w:name w:val="Zchn Zchn6"/>
    <w:semiHidden/>
    <w:locked/>
    <w:rsid w:val="007E7CED"/>
    <w:rPr>
      <w:rFonts w:ascii="Cambria" w:hAnsi="Cambria"/>
      <w:sz w:val="24"/>
      <w:shd w:val="pct20" w:color="auto" w:fill="auto"/>
      <w:lang w:val="it-IT" w:eastAsia="en-US"/>
    </w:rPr>
  </w:style>
  <w:style w:type="paragraph" w:styleId="NormaleWeb">
    <w:name w:val="Normal (Web)"/>
    <w:basedOn w:val="Normale"/>
    <w:uiPriority w:val="99"/>
    <w:rsid w:val="007E7CED"/>
    <w:rPr>
      <w:sz w:val="24"/>
      <w:szCs w:val="24"/>
    </w:rPr>
  </w:style>
  <w:style w:type="paragraph" w:styleId="Rientronormale">
    <w:name w:val="Normal Indent"/>
    <w:basedOn w:val="Normale"/>
    <w:uiPriority w:val="99"/>
    <w:rsid w:val="007E7CED"/>
    <w:pPr>
      <w:ind w:left="720"/>
    </w:pPr>
  </w:style>
  <w:style w:type="paragraph" w:styleId="Intestazionenota">
    <w:name w:val="Note Heading"/>
    <w:basedOn w:val="Normale"/>
    <w:next w:val="Normale"/>
    <w:link w:val="IntestazionenotaCarattere"/>
    <w:uiPriority w:val="99"/>
    <w:rsid w:val="007E7CED"/>
  </w:style>
  <w:style w:type="character" w:customStyle="1" w:styleId="IntestazionenotaCarattere">
    <w:name w:val="Intestazione nota Carattere"/>
    <w:link w:val="Intestazionenota"/>
    <w:uiPriority w:val="99"/>
    <w:semiHidden/>
    <w:locked/>
    <w:rsid w:val="007E7CED"/>
    <w:rPr>
      <w:sz w:val="22"/>
      <w:lang w:val="it-IT" w:eastAsia="en-US"/>
    </w:rPr>
  </w:style>
  <w:style w:type="character" w:customStyle="1" w:styleId="ZchnZchn5">
    <w:name w:val="Zchn Zchn5"/>
    <w:semiHidden/>
    <w:locked/>
    <w:rsid w:val="007E7CED"/>
    <w:rPr>
      <w:sz w:val="20"/>
      <w:lang w:val="it-IT" w:eastAsia="en-US"/>
    </w:rPr>
  </w:style>
  <w:style w:type="paragraph" w:styleId="Testonormale">
    <w:name w:val="Plain Text"/>
    <w:basedOn w:val="Normale"/>
    <w:link w:val="TestonormaleCarattere"/>
    <w:uiPriority w:val="99"/>
    <w:rsid w:val="007E7CED"/>
    <w:rPr>
      <w:rFonts w:ascii="Courier New" w:hAnsi="Courier New"/>
      <w:sz w:val="20"/>
    </w:rPr>
  </w:style>
  <w:style w:type="character" w:customStyle="1" w:styleId="TestonormaleCarattere">
    <w:name w:val="Testo normale Carattere"/>
    <w:link w:val="Testonormale"/>
    <w:uiPriority w:val="99"/>
    <w:semiHidden/>
    <w:locked/>
    <w:rsid w:val="007E7CED"/>
    <w:rPr>
      <w:rFonts w:ascii="Courier New" w:hAnsi="Courier New"/>
      <w:lang w:val="it-IT" w:eastAsia="en-US"/>
    </w:rPr>
  </w:style>
  <w:style w:type="character" w:customStyle="1" w:styleId="ZchnZchn4">
    <w:name w:val="Zchn Zchn4"/>
    <w:semiHidden/>
    <w:locked/>
    <w:rsid w:val="007E7CED"/>
    <w:rPr>
      <w:rFonts w:ascii="Courier New" w:hAnsi="Courier New"/>
      <w:sz w:val="20"/>
      <w:lang w:val="it-IT" w:eastAsia="en-US"/>
    </w:rPr>
  </w:style>
  <w:style w:type="paragraph" w:styleId="Formuladiapertura">
    <w:name w:val="Salutation"/>
    <w:basedOn w:val="Normale"/>
    <w:next w:val="Normale"/>
    <w:link w:val="FormuladiaperturaCarattere"/>
    <w:uiPriority w:val="99"/>
    <w:rsid w:val="007E7CED"/>
  </w:style>
  <w:style w:type="character" w:customStyle="1" w:styleId="FormuladiaperturaCarattere">
    <w:name w:val="Formula di apertura Carattere"/>
    <w:link w:val="Formuladiapertura"/>
    <w:uiPriority w:val="99"/>
    <w:semiHidden/>
    <w:locked/>
    <w:rsid w:val="007E7CED"/>
    <w:rPr>
      <w:sz w:val="22"/>
      <w:lang w:val="it-IT" w:eastAsia="en-US"/>
    </w:rPr>
  </w:style>
  <w:style w:type="character" w:customStyle="1" w:styleId="ZchnZchn3">
    <w:name w:val="Zchn Zchn3"/>
    <w:semiHidden/>
    <w:locked/>
    <w:rsid w:val="007E7CED"/>
    <w:rPr>
      <w:sz w:val="20"/>
      <w:lang w:val="it-IT" w:eastAsia="en-US"/>
    </w:rPr>
  </w:style>
  <w:style w:type="paragraph" w:styleId="Firma">
    <w:name w:val="Signature"/>
    <w:basedOn w:val="Normale"/>
    <w:link w:val="FirmaCarattere"/>
    <w:uiPriority w:val="99"/>
    <w:rsid w:val="007E7CED"/>
    <w:pPr>
      <w:ind w:left="4252"/>
    </w:pPr>
  </w:style>
  <w:style w:type="character" w:customStyle="1" w:styleId="FirmaCarattere">
    <w:name w:val="Firma Carattere"/>
    <w:link w:val="Firma"/>
    <w:uiPriority w:val="99"/>
    <w:semiHidden/>
    <w:locked/>
    <w:rsid w:val="007E7CED"/>
    <w:rPr>
      <w:sz w:val="22"/>
      <w:lang w:val="it-IT" w:eastAsia="en-US"/>
    </w:rPr>
  </w:style>
  <w:style w:type="character" w:customStyle="1" w:styleId="ZchnZchn2">
    <w:name w:val="Zchn Zchn2"/>
    <w:semiHidden/>
    <w:locked/>
    <w:rsid w:val="007E7CED"/>
    <w:rPr>
      <w:sz w:val="20"/>
      <w:lang w:val="it-IT" w:eastAsia="en-US"/>
    </w:rPr>
  </w:style>
  <w:style w:type="paragraph" w:styleId="Sottotitolo">
    <w:name w:val="Subtitle"/>
    <w:basedOn w:val="Normale"/>
    <w:link w:val="SottotitoloCarattere"/>
    <w:uiPriority w:val="11"/>
    <w:qFormat/>
    <w:rsid w:val="007E7CED"/>
    <w:pPr>
      <w:spacing w:after="60"/>
      <w:jc w:val="center"/>
      <w:outlineLvl w:val="1"/>
    </w:pPr>
    <w:rPr>
      <w:rFonts w:ascii="Cambria" w:eastAsia="MS Gothic" w:hAnsi="Cambria"/>
      <w:sz w:val="24"/>
    </w:rPr>
  </w:style>
  <w:style w:type="character" w:customStyle="1" w:styleId="SottotitoloCarattere">
    <w:name w:val="Sottotitolo Carattere"/>
    <w:link w:val="Sottotitolo"/>
    <w:uiPriority w:val="11"/>
    <w:locked/>
    <w:rsid w:val="007E7CED"/>
    <w:rPr>
      <w:rFonts w:ascii="Cambria" w:eastAsia="MS Gothic" w:hAnsi="Cambria"/>
      <w:sz w:val="24"/>
      <w:lang w:val="it-IT" w:eastAsia="en-US"/>
    </w:rPr>
  </w:style>
  <w:style w:type="character" w:customStyle="1" w:styleId="ZchnZchn1">
    <w:name w:val="Zchn Zchn1"/>
    <w:locked/>
    <w:rsid w:val="007E7CED"/>
    <w:rPr>
      <w:rFonts w:ascii="Cambria" w:hAnsi="Cambria"/>
      <w:sz w:val="24"/>
      <w:lang w:val="it-IT" w:eastAsia="en-US"/>
    </w:rPr>
  </w:style>
  <w:style w:type="paragraph" w:styleId="Indicefonti">
    <w:name w:val="table of authorities"/>
    <w:basedOn w:val="Normale"/>
    <w:next w:val="Normale"/>
    <w:uiPriority w:val="99"/>
    <w:semiHidden/>
    <w:rsid w:val="007E7CED"/>
    <w:pPr>
      <w:ind w:left="220" w:hanging="220"/>
    </w:pPr>
  </w:style>
  <w:style w:type="paragraph" w:styleId="Indicedellefigure">
    <w:name w:val="table of figures"/>
    <w:basedOn w:val="Normale"/>
    <w:next w:val="Normale"/>
    <w:uiPriority w:val="99"/>
    <w:semiHidden/>
    <w:rsid w:val="007E7CED"/>
  </w:style>
  <w:style w:type="paragraph" w:styleId="Titolo">
    <w:name w:val="Title"/>
    <w:basedOn w:val="Normale"/>
    <w:link w:val="TitoloCarattere"/>
    <w:uiPriority w:val="10"/>
    <w:qFormat/>
    <w:rsid w:val="007E7CED"/>
    <w:pPr>
      <w:spacing w:before="240" w:after="60"/>
      <w:jc w:val="center"/>
      <w:outlineLvl w:val="0"/>
    </w:pPr>
    <w:rPr>
      <w:rFonts w:ascii="Cambria" w:eastAsia="MS Gothic" w:hAnsi="Cambria"/>
      <w:b/>
      <w:kern w:val="28"/>
      <w:sz w:val="32"/>
    </w:rPr>
  </w:style>
  <w:style w:type="character" w:customStyle="1" w:styleId="TitoloCarattere">
    <w:name w:val="Titolo Carattere"/>
    <w:link w:val="Titolo"/>
    <w:uiPriority w:val="10"/>
    <w:locked/>
    <w:rsid w:val="007E7CED"/>
    <w:rPr>
      <w:rFonts w:ascii="Cambria" w:eastAsia="MS Gothic" w:hAnsi="Cambria"/>
      <w:b/>
      <w:kern w:val="28"/>
      <w:sz w:val="32"/>
      <w:lang w:val="it-IT" w:eastAsia="en-US"/>
    </w:rPr>
  </w:style>
  <w:style w:type="character" w:customStyle="1" w:styleId="ZchnZchn">
    <w:name w:val="Zchn Zchn"/>
    <w:locked/>
    <w:rsid w:val="007E7CED"/>
    <w:rPr>
      <w:rFonts w:ascii="Cambria" w:hAnsi="Cambria"/>
      <w:b/>
      <w:kern w:val="28"/>
      <w:sz w:val="32"/>
      <w:lang w:val="it-IT" w:eastAsia="en-US"/>
    </w:rPr>
  </w:style>
  <w:style w:type="paragraph" w:styleId="Titoloindicefonti">
    <w:name w:val="toa heading"/>
    <w:basedOn w:val="Normale"/>
    <w:next w:val="Normale"/>
    <w:uiPriority w:val="99"/>
    <w:semiHidden/>
    <w:rsid w:val="007E7CED"/>
    <w:pPr>
      <w:spacing w:before="120"/>
    </w:pPr>
    <w:rPr>
      <w:rFonts w:ascii="Arial" w:hAnsi="Arial" w:cs="Arial"/>
      <w:b/>
      <w:bCs/>
      <w:sz w:val="24"/>
      <w:szCs w:val="24"/>
    </w:rPr>
  </w:style>
  <w:style w:type="paragraph" w:styleId="Sommario1">
    <w:name w:val="toc 1"/>
    <w:basedOn w:val="Normale"/>
    <w:next w:val="Normale"/>
    <w:autoRedefine/>
    <w:uiPriority w:val="39"/>
    <w:semiHidden/>
    <w:rsid w:val="007E7CED"/>
  </w:style>
  <w:style w:type="paragraph" w:styleId="Sommario2">
    <w:name w:val="toc 2"/>
    <w:basedOn w:val="Normale"/>
    <w:next w:val="Normale"/>
    <w:autoRedefine/>
    <w:uiPriority w:val="39"/>
    <w:semiHidden/>
    <w:rsid w:val="007E7CED"/>
    <w:pPr>
      <w:ind w:left="220"/>
    </w:pPr>
  </w:style>
  <w:style w:type="paragraph" w:styleId="Sommario3">
    <w:name w:val="toc 3"/>
    <w:basedOn w:val="Normale"/>
    <w:next w:val="Normale"/>
    <w:autoRedefine/>
    <w:uiPriority w:val="39"/>
    <w:semiHidden/>
    <w:rsid w:val="007E7CED"/>
    <w:pPr>
      <w:ind w:left="440"/>
    </w:pPr>
  </w:style>
  <w:style w:type="paragraph" w:styleId="Sommario4">
    <w:name w:val="toc 4"/>
    <w:basedOn w:val="Normale"/>
    <w:next w:val="Normale"/>
    <w:autoRedefine/>
    <w:uiPriority w:val="39"/>
    <w:semiHidden/>
    <w:rsid w:val="007E7CED"/>
    <w:pPr>
      <w:ind w:left="660"/>
    </w:pPr>
  </w:style>
  <w:style w:type="paragraph" w:styleId="Sommario5">
    <w:name w:val="toc 5"/>
    <w:basedOn w:val="Normale"/>
    <w:next w:val="Normale"/>
    <w:autoRedefine/>
    <w:uiPriority w:val="39"/>
    <w:semiHidden/>
    <w:rsid w:val="007E7CED"/>
    <w:pPr>
      <w:ind w:left="880"/>
    </w:pPr>
  </w:style>
  <w:style w:type="paragraph" w:styleId="Sommario6">
    <w:name w:val="toc 6"/>
    <w:basedOn w:val="Normale"/>
    <w:next w:val="Normale"/>
    <w:autoRedefine/>
    <w:uiPriority w:val="39"/>
    <w:semiHidden/>
    <w:rsid w:val="007E7CED"/>
    <w:pPr>
      <w:ind w:left="1100"/>
    </w:pPr>
  </w:style>
  <w:style w:type="paragraph" w:styleId="Sommario7">
    <w:name w:val="toc 7"/>
    <w:basedOn w:val="Normale"/>
    <w:next w:val="Normale"/>
    <w:autoRedefine/>
    <w:uiPriority w:val="39"/>
    <w:semiHidden/>
    <w:rsid w:val="007E7CED"/>
    <w:pPr>
      <w:ind w:left="1320"/>
    </w:pPr>
  </w:style>
  <w:style w:type="paragraph" w:styleId="Sommario8">
    <w:name w:val="toc 8"/>
    <w:basedOn w:val="Normale"/>
    <w:next w:val="Normale"/>
    <w:autoRedefine/>
    <w:uiPriority w:val="39"/>
    <w:semiHidden/>
    <w:rsid w:val="007E7CED"/>
    <w:pPr>
      <w:ind w:left="1540"/>
    </w:pPr>
  </w:style>
  <w:style w:type="paragraph" w:styleId="Sommario9">
    <w:name w:val="toc 9"/>
    <w:basedOn w:val="Normale"/>
    <w:next w:val="Normale"/>
    <w:autoRedefine/>
    <w:uiPriority w:val="39"/>
    <w:semiHidden/>
    <w:rsid w:val="007E7CED"/>
    <w:pPr>
      <w:ind w:left="1760"/>
    </w:pPr>
  </w:style>
  <w:style w:type="paragraph" w:customStyle="1" w:styleId="EMEABodyText">
    <w:name w:val="EMEA Body Text"/>
    <w:basedOn w:val="Normale"/>
    <w:rsid w:val="007E7CED"/>
    <w:rPr>
      <w:lang w:val="en-GB"/>
    </w:rPr>
  </w:style>
  <w:style w:type="character" w:customStyle="1" w:styleId="EMEABodyTextChar">
    <w:name w:val="EMEA Body Text Char"/>
    <w:locked/>
    <w:rsid w:val="007E7CED"/>
    <w:rPr>
      <w:sz w:val="22"/>
      <w:lang w:val="en-GB" w:eastAsia="en-US"/>
    </w:rPr>
  </w:style>
  <w:style w:type="paragraph" w:customStyle="1" w:styleId="EMEABodyTextIndent">
    <w:name w:val="EMEA Body Text Indent"/>
    <w:basedOn w:val="EMEABodyText"/>
    <w:next w:val="EMEABodyText"/>
    <w:rsid w:val="007E7CED"/>
    <w:pPr>
      <w:numPr>
        <w:numId w:val="13"/>
      </w:numPr>
    </w:pPr>
  </w:style>
  <w:style w:type="character" w:customStyle="1" w:styleId="ZchnZchn37">
    <w:name w:val="Zchn Zchn37"/>
    <w:semiHidden/>
    <w:locked/>
    <w:rsid w:val="007E7CED"/>
    <w:rPr>
      <w:lang w:val="it-IT" w:eastAsia="en-US"/>
    </w:rPr>
  </w:style>
  <w:style w:type="paragraph" w:customStyle="1" w:styleId="Kommentarthema2">
    <w:name w:val="Kommentarthema2"/>
    <w:basedOn w:val="Testocommento"/>
    <w:next w:val="Testocommento"/>
    <w:semiHidden/>
    <w:rsid w:val="007E7CED"/>
    <w:rPr>
      <w:b/>
      <w:bCs/>
    </w:rPr>
  </w:style>
  <w:style w:type="paragraph" w:styleId="Testofumetto">
    <w:name w:val="Balloon Text"/>
    <w:basedOn w:val="Normale"/>
    <w:link w:val="TestofumettoCarattere"/>
    <w:uiPriority w:val="99"/>
    <w:semiHidden/>
    <w:rsid w:val="007E7CED"/>
    <w:rPr>
      <w:rFonts w:ascii="Tahoma" w:hAnsi="Tahoma"/>
      <w:sz w:val="16"/>
    </w:rPr>
  </w:style>
  <w:style w:type="character" w:customStyle="1" w:styleId="TestofumettoCarattere">
    <w:name w:val="Testo fumetto Carattere"/>
    <w:link w:val="Testofumetto"/>
    <w:uiPriority w:val="99"/>
    <w:semiHidden/>
    <w:locked/>
    <w:rsid w:val="007E7CED"/>
    <w:rPr>
      <w:rFonts w:ascii="Tahoma" w:hAnsi="Tahoma"/>
      <w:sz w:val="16"/>
      <w:lang w:val="it-IT" w:eastAsia="en-US"/>
    </w:rPr>
  </w:style>
  <w:style w:type="paragraph" w:styleId="Soggettocommento">
    <w:name w:val="annotation subject"/>
    <w:basedOn w:val="Testocommento"/>
    <w:next w:val="Testocommento"/>
    <w:link w:val="SoggettocommentoCarattere"/>
    <w:uiPriority w:val="99"/>
    <w:semiHidden/>
    <w:rsid w:val="007E7CED"/>
    <w:rPr>
      <w:b/>
      <w:bCs/>
      <w:lang w:val="it-IT"/>
    </w:rPr>
  </w:style>
  <w:style w:type="character" w:customStyle="1" w:styleId="SoggettocommentoCarattere">
    <w:name w:val="Soggetto commento Carattere"/>
    <w:link w:val="Soggettocommento"/>
    <w:uiPriority w:val="99"/>
    <w:semiHidden/>
    <w:rsid w:val="007E7CED"/>
    <w:rPr>
      <w:b/>
      <w:bCs/>
      <w:sz w:val="20"/>
      <w:lang w:val="it-IT" w:eastAsia="en-US"/>
    </w:rPr>
  </w:style>
  <w:style w:type="paragraph" w:styleId="Revisione">
    <w:name w:val="Revision"/>
    <w:hidden/>
    <w:uiPriority w:val="99"/>
    <w:semiHidden/>
    <w:rsid w:val="007E7CED"/>
    <w:rPr>
      <w:sz w:val="22"/>
      <w:lang w:eastAsia="en-US"/>
    </w:rPr>
  </w:style>
  <w:style w:type="paragraph" w:customStyle="1" w:styleId="Style1">
    <w:name w:val="Style1"/>
    <w:basedOn w:val="Normale"/>
    <w:link w:val="Style1Char"/>
    <w:qFormat/>
    <w:rsid w:val="007E7CED"/>
    <w:pPr>
      <w:keepNext/>
      <w:keepLines/>
    </w:pPr>
    <w:rPr>
      <w:u w:val="single"/>
      <w:lang w:eastAsia="x-none"/>
    </w:rPr>
  </w:style>
  <w:style w:type="character" w:customStyle="1" w:styleId="Style1Char">
    <w:name w:val="Style1 Char"/>
    <w:link w:val="Style1"/>
    <w:locked/>
    <w:rsid w:val="007E7CED"/>
    <w:rPr>
      <w:sz w:val="22"/>
      <w:u w:val="single"/>
      <w:lang w:val="it-IT"/>
    </w:rPr>
  </w:style>
  <w:style w:type="paragraph" w:styleId="Paragrafoelenco">
    <w:name w:val="List Paragraph"/>
    <w:basedOn w:val="Normale"/>
    <w:uiPriority w:val="34"/>
    <w:qFormat/>
    <w:rsid w:val="007E7CED"/>
    <w:pPr>
      <w:ind w:left="720"/>
    </w:pPr>
  </w:style>
  <w:style w:type="character" w:styleId="Enfasicorsivo">
    <w:name w:val="Emphasis"/>
    <w:uiPriority w:val="20"/>
    <w:qFormat/>
    <w:rsid w:val="00417AED"/>
    <w:rPr>
      <w:i/>
      <w:iCs/>
    </w:rPr>
  </w:style>
  <w:style w:type="paragraph" w:customStyle="1" w:styleId="MGGTextLeft">
    <w:name w:val="MGG Text Left"/>
    <w:basedOn w:val="Corpotesto"/>
    <w:link w:val="MGGTextLeftChar1"/>
    <w:rsid w:val="004A198C"/>
    <w:pPr>
      <w:tabs>
        <w:tab w:val="clear" w:pos="567"/>
      </w:tabs>
      <w:spacing w:line="240" w:lineRule="auto"/>
    </w:pPr>
    <w:rPr>
      <w:rFonts w:eastAsia="SimSun"/>
      <w:szCs w:val="24"/>
      <w:lang w:val="en-GB"/>
    </w:rPr>
  </w:style>
  <w:style w:type="character" w:customStyle="1" w:styleId="MGGTextLeftChar1">
    <w:name w:val="MGG Text Left Char1"/>
    <w:link w:val="MGGTextLeft"/>
    <w:locked/>
    <w:rsid w:val="004A198C"/>
    <w:rPr>
      <w:rFonts w:eastAsia="SimSun"/>
      <w:sz w:val="22"/>
      <w:szCs w:val="24"/>
      <w:lang w:val="en-GB" w:eastAsia="en-US"/>
    </w:rPr>
  </w:style>
  <w:style w:type="character" w:styleId="Enfasigrassetto">
    <w:name w:val="Strong"/>
    <w:qFormat/>
    <w:rsid w:val="004A198C"/>
    <w:rPr>
      <w:rFonts w:cs="Times New Roman"/>
      <w:b/>
    </w:rPr>
  </w:style>
  <w:style w:type="paragraph" w:customStyle="1" w:styleId="EmphasisKeep">
    <w:name w:val="Emphasis Keep"/>
    <w:basedOn w:val="Normale"/>
    <w:next w:val="Normale"/>
    <w:qFormat/>
    <w:rsid w:val="00C97771"/>
    <w:pPr>
      <w:keepNext/>
      <w:suppressAutoHyphens/>
    </w:pPr>
    <w:rPr>
      <w:rFonts w:eastAsia="SimSun" w:cs="Arial"/>
      <w:i/>
      <w:szCs w:val="22"/>
      <w:lang w:val="en-US" w:eastAsia="zh-CN"/>
    </w:rPr>
  </w:style>
  <w:style w:type="paragraph" w:customStyle="1" w:styleId="NormalKeep">
    <w:name w:val="Normal Keep"/>
    <w:basedOn w:val="Normale"/>
    <w:link w:val="NormalKeepChar"/>
    <w:qFormat/>
    <w:rsid w:val="000D7522"/>
    <w:pPr>
      <w:keepNext/>
      <w:suppressAutoHyphens/>
    </w:pPr>
    <w:rPr>
      <w:rFonts w:eastAsia="SimSun"/>
      <w:szCs w:val="22"/>
      <w:lang w:val="en-US" w:eastAsia="zh-CN"/>
    </w:rPr>
  </w:style>
  <w:style w:type="paragraph" w:customStyle="1" w:styleId="Heading1LAB">
    <w:name w:val="Heading 1 LAB"/>
    <w:basedOn w:val="Titolo1"/>
    <w:next w:val="NormalKeep"/>
    <w:link w:val="Heading1LABChar"/>
    <w:qFormat/>
    <w:rsid w:val="000D7522"/>
    <w:pPr>
      <w:keepLines/>
      <w:pBdr>
        <w:top w:val="single" w:sz="8" w:space="1" w:color="auto"/>
        <w:left w:val="single" w:sz="8" w:space="4" w:color="auto"/>
        <w:bottom w:val="single" w:sz="8" w:space="1" w:color="auto"/>
        <w:right w:val="single" w:sz="8" w:space="4" w:color="auto"/>
      </w:pBdr>
      <w:tabs>
        <w:tab w:val="clear" w:pos="-720"/>
        <w:tab w:val="clear" w:pos="0"/>
      </w:tabs>
    </w:pPr>
    <w:rPr>
      <w:rFonts w:eastAsia="SimSun"/>
      <w:szCs w:val="22"/>
      <w:lang w:val="en-US" w:eastAsia="zh-CN"/>
    </w:rPr>
  </w:style>
  <w:style w:type="character" w:customStyle="1" w:styleId="Heading1LABChar">
    <w:name w:val="Heading 1 LAB Char"/>
    <w:link w:val="Heading1LAB"/>
    <w:rsid w:val="000D7522"/>
    <w:rPr>
      <w:rFonts w:ascii="Cambria" w:eastAsia="SimSun" w:hAnsi="Cambria" w:cs="Arial"/>
      <w:b/>
      <w:kern w:val="32"/>
      <w:sz w:val="22"/>
      <w:szCs w:val="22"/>
      <w:lang w:val="en-US" w:eastAsia="zh-CN"/>
    </w:rPr>
  </w:style>
  <w:style w:type="character" w:customStyle="1" w:styleId="NormalKeepChar">
    <w:name w:val="Normal Keep Char"/>
    <w:link w:val="NormalKeep"/>
    <w:rsid w:val="000D7522"/>
    <w:rPr>
      <w:rFonts w:eastAsia="SimSun" w:cs="Arial"/>
      <w:sz w:val="22"/>
      <w:szCs w:val="22"/>
      <w:lang w:val="en-US" w:eastAsia="zh-CN"/>
    </w:rPr>
  </w:style>
  <w:style w:type="paragraph" w:customStyle="1" w:styleId="StrongKeep">
    <w:name w:val="Strong Keep"/>
    <w:basedOn w:val="NormalKeep"/>
    <w:next w:val="NormalKeep"/>
    <w:link w:val="StrongKeepChar"/>
    <w:qFormat/>
    <w:rsid w:val="009D117A"/>
    <w:rPr>
      <w:b/>
    </w:rPr>
  </w:style>
  <w:style w:type="character" w:customStyle="1" w:styleId="StrongKeepChar">
    <w:name w:val="Strong Keep Char"/>
    <w:link w:val="StrongKeep"/>
    <w:rsid w:val="009D117A"/>
    <w:rPr>
      <w:rFonts w:eastAsia="SimSun" w:cs="Arial"/>
      <w:b/>
      <w:sz w:val="22"/>
      <w:szCs w:val="22"/>
      <w:lang w:val="en-US" w:eastAsia="zh-CN"/>
    </w:rPr>
  </w:style>
  <w:style w:type="paragraph" w:customStyle="1" w:styleId="HeadingStrong">
    <w:name w:val="Heading Strong"/>
    <w:basedOn w:val="NormalKeep"/>
    <w:next w:val="NormalKeep"/>
    <w:link w:val="HeadingStrongChar"/>
    <w:qFormat/>
    <w:rsid w:val="00127AAD"/>
    <w:pPr>
      <w:keepLines/>
    </w:pPr>
    <w:rPr>
      <w:rFonts w:cs="Arial"/>
      <w:b/>
      <w:lang w:val="it-IT" w:eastAsia="it-IT"/>
    </w:rPr>
  </w:style>
  <w:style w:type="character" w:customStyle="1" w:styleId="HeadingStrongChar">
    <w:name w:val="Heading Strong Char"/>
    <w:link w:val="HeadingStrong"/>
    <w:locked/>
    <w:rsid w:val="00127AAD"/>
    <w:rPr>
      <w:rFonts w:eastAsia="SimSun" w:cs="Arial"/>
      <w:b/>
      <w:sz w:val="22"/>
      <w:szCs w:val="22"/>
    </w:rPr>
  </w:style>
  <w:style w:type="paragraph" w:customStyle="1" w:styleId="HeadingUnderlined">
    <w:name w:val="Heading Underlined"/>
    <w:basedOn w:val="NormalKeep"/>
    <w:next w:val="NormalKeep"/>
    <w:link w:val="HeadingUnderlinedChar"/>
    <w:qFormat/>
    <w:rsid w:val="00F32632"/>
    <w:pPr>
      <w:keepLines/>
    </w:pPr>
    <w:rPr>
      <w:rFonts w:cs="Arial"/>
      <w:u w:val="single"/>
      <w:lang w:val="it-IT" w:eastAsia="it-IT"/>
    </w:rPr>
  </w:style>
  <w:style w:type="character" w:customStyle="1" w:styleId="HeadingUnderlinedChar">
    <w:name w:val="Heading Underlined Char"/>
    <w:link w:val="HeadingUnderlined"/>
    <w:locked/>
    <w:rsid w:val="00F32632"/>
    <w:rPr>
      <w:rFonts w:eastAsia="SimSun" w:cs="Arial"/>
      <w:sz w:val="22"/>
      <w:szCs w:val="22"/>
      <w:u w:val="single"/>
    </w:rPr>
  </w:style>
  <w:style w:type="paragraph" w:customStyle="1" w:styleId="Bullet">
    <w:name w:val="Bullet •"/>
    <w:basedOn w:val="Normale"/>
    <w:qFormat/>
    <w:rsid w:val="000B15FE"/>
    <w:pPr>
      <w:numPr>
        <w:numId w:val="21"/>
      </w:numPr>
      <w:suppressAutoHyphens/>
    </w:pPr>
    <w:rPr>
      <w:rFonts w:eastAsia="SimSun" w:cs="Arial"/>
      <w:szCs w:val="22"/>
      <w:lang w:eastAsia="it-IT"/>
    </w:rPr>
  </w:style>
  <w:style w:type="paragraph" w:customStyle="1" w:styleId="Bullet-">
    <w:name w:val="Bullet -"/>
    <w:basedOn w:val="Normale"/>
    <w:qFormat/>
    <w:rsid w:val="0029211E"/>
    <w:pPr>
      <w:numPr>
        <w:numId w:val="22"/>
      </w:numPr>
      <w:suppressAutoHyphens/>
    </w:pPr>
    <w:rPr>
      <w:rFonts w:eastAsia="SimSun" w:cs="Arial"/>
      <w:szCs w:val="22"/>
      <w:lang w:eastAsia="it-IT"/>
    </w:rPr>
  </w:style>
  <w:style w:type="paragraph" w:customStyle="1" w:styleId="Bullet-2">
    <w:name w:val="Bullet - 2"/>
    <w:basedOn w:val="Bullet-"/>
    <w:qFormat/>
    <w:rsid w:val="0029211E"/>
    <w:pPr>
      <w:ind w:left="1124"/>
    </w:pPr>
  </w:style>
  <w:style w:type="paragraph" w:customStyle="1" w:styleId="StyleHeading1TimesNewRomanLeft-001cmFirstline0">
    <w:name w:val="Style Heading 1 + Times New Roman Left:  -0.01 cm First line:  0...."/>
    <w:basedOn w:val="Titolo1"/>
    <w:rsid w:val="0085089C"/>
    <w:pPr>
      <w:ind w:left="-6" w:firstLine="6"/>
      <w:outlineLvl w:val="9"/>
    </w:pPr>
    <w:rPr>
      <w:bCs/>
    </w:rPr>
  </w:style>
  <w:style w:type="paragraph" w:customStyle="1" w:styleId="StyleHeading1TimesNewRomanLeft-001cmFirstline01">
    <w:name w:val="Style Heading 1 + Times New Roman Left:  -0.01 cm First line:  0....1"/>
    <w:basedOn w:val="Titolo1"/>
    <w:rsid w:val="0085089C"/>
    <w:pPr>
      <w:ind w:left="-6" w:firstLine="6"/>
      <w:outlineLvl w:val="9"/>
    </w:pPr>
    <w:rPr>
      <w:bCs/>
    </w:rPr>
  </w:style>
  <w:style w:type="character" w:customStyle="1" w:styleId="spellingerror">
    <w:name w:val="spellingerror"/>
    <w:basedOn w:val="Carpredefinitoparagrafo"/>
    <w:rsid w:val="0008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7550">
      <w:bodyDiv w:val="1"/>
      <w:marLeft w:val="0"/>
      <w:marRight w:val="0"/>
      <w:marTop w:val="0"/>
      <w:marBottom w:val="0"/>
      <w:divBdr>
        <w:top w:val="none" w:sz="0" w:space="0" w:color="auto"/>
        <w:left w:val="none" w:sz="0" w:space="0" w:color="auto"/>
        <w:bottom w:val="none" w:sz="0" w:space="0" w:color="auto"/>
        <w:right w:val="none" w:sz="0" w:space="0" w:color="auto"/>
      </w:divBdr>
    </w:div>
    <w:div w:id="332684762">
      <w:bodyDiv w:val="1"/>
      <w:marLeft w:val="0"/>
      <w:marRight w:val="0"/>
      <w:marTop w:val="0"/>
      <w:marBottom w:val="0"/>
      <w:divBdr>
        <w:top w:val="none" w:sz="0" w:space="0" w:color="auto"/>
        <w:left w:val="none" w:sz="0" w:space="0" w:color="auto"/>
        <w:bottom w:val="none" w:sz="0" w:space="0" w:color="auto"/>
        <w:right w:val="none" w:sz="0" w:space="0" w:color="auto"/>
      </w:divBdr>
    </w:div>
    <w:div w:id="525413473">
      <w:bodyDiv w:val="1"/>
      <w:marLeft w:val="0"/>
      <w:marRight w:val="0"/>
      <w:marTop w:val="0"/>
      <w:marBottom w:val="0"/>
      <w:divBdr>
        <w:top w:val="none" w:sz="0" w:space="0" w:color="auto"/>
        <w:left w:val="none" w:sz="0" w:space="0" w:color="auto"/>
        <w:bottom w:val="none" w:sz="0" w:space="0" w:color="auto"/>
        <w:right w:val="none" w:sz="0" w:space="0" w:color="auto"/>
      </w:divBdr>
    </w:div>
    <w:div w:id="527527224">
      <w:bodyDiv w:val="1"/>
      <w:marLeft w:val="0"/>
      <w:marRight w:val="0"/>
      <w:marTop w:val="0"/>
      <w:marBottom w:val="0"/>
      <w:divBdr>
        <w:top w:val="none" w:sz="0" w:space="0" w:color="auto"/>
        <w:left w:val="none" w:sz="0" w:space="0" w:color="auto"/>
        <w:bottom w:val="none" w:sz="0" w:space="0" w:color="auto"/>
        <w:right w:val="none" w:sz="0" w:space="0" w:color="auto"/>
      </w:divBdr>
    </w:div>
    <w:div w:id="559558502">
      <w:bodyDiv w:val="1"/>
      <w:marLeft w:val="0"/>
      <w:marRight w:val="0"/>
      <w:marTop w:val="0"/>
      <w:marBottom w:val="0"/>
      <w:divBdr>
        <w:top w:val="none" w:sz="0" w:space="0" w:color="auto"/>
        <w:left w:val="none" w:sz="0" w:space="0" w:color="auto"/>
        <w:bottom w:val="none" w:sz="0" w:space="0" w:color="auto"/>
        <w:right w:val="none" w:sz="0" w:space="0" w:color="auto"/>
      </w:divBdr>
    </w:div>
    <w:div w:id="619410519">
      <w:bodyDiv w:val="1"/>
      <w:marLeft w:val="0"/>
      <w:marRight w:val="0"/>
      <w:marTop w:val="0"/>
      <w:marBottom w:val="0"/>
      <w:divBdr>
        <w:top w:val="none" w:sz="0" w:space="0" w:color="auto"/>
        <w:left w:val="none" w:sz="0" w:space="0" w:color="auto"/>
        <w:bottom w:val="none" w:sz="0" w:space="0" w:color="auto"/>
        <w:right w:val="none" w:sz="0" w:space="0" w:color="auto"/>
      </w:divBdr>
    </w:div>
    <w:div w:id="636758657">
      <w:bodyDiv w:val="1"/>
      <w:marLeft w:val="0"/>
      <w:marRight w:val="0"/>
      <w:marTop w:val="0"/>
      <w:marBottom w:val="0"/>
      <w:divBdr>
        <w:top w:val="none" w:sz="0" w:space="0" w:color="auto"/>
        <w:left w:val="none" w:sz="0" w:space="0" w:color="auto"/>
        <w:bottom w:val="none" w:sz="0" w:space="0" w:color="auto"/>
        <w:right w:val="none" w:sz="0" w:space="0" w:color="auto"/>
      </w:divBdr>
    </w:div>
    <w:div w:id="711074614">
      <w:bodyDiv w:val="1"/>
      <w:marLeft w:val="0"/>
      <w:marRight w:val="0"/>
      <w:marTop w:val="0"/>
      <w:marBottom w:val="0"/>
      <w:divBdr>
        <w:top w:val="none" w:sz="0" w:space="0" w:color="auto"/>
        <w:left w:val="none" w:sz="0" w:space="0" w:color="auto"/>
        <w:bottom w:val="none" w:sz="0" w:space="0" w:color="auto"/>
        <w:right w:val="none" w:sz="0" w:space="0" w:color="auto"/>
      </w:divBdr>
    </w:div>
    <w:div w:id="746732257">
      <w:bodyDiv w:val="1"/>
      <w:marLeft w:val="0"/>
      <w:marRight w:val="0"/>
      <w:marTop w:val="0"/>
      <w:marBottom w:val="0"/>
      <w:divBdr>
        <w:top w:val="none" w:sz="0" w:space="0" w:color="auto"/>
        <w:left w:val="none" w:sz="0" w:space="0" w:color="auto"/>
        <w:bottom w:val="none" w:sz="0" w:space="0" w:color="auto"/>
        <w:right w:val="none" w:sz="0" w:space="0" w:color="auto"/>
      </w:divBdr>
    </w:div>
    <w:div w:id="1019937535">
      <w:bodyDiv w:val="1"/>
      <w:marLeft w:val="0"/>
      <w:marRight w:val="0"/>
      <w:marTop w:val="0"/>
      <w:marBottom w:val="0"/>
      <w:divBdr>
        <w:top w:val="none" w:sz="0" w:space="0" w:color="auto"/>
        <w:left w:val="none" w:sz="0" w:space="0" w:color="auto"/>
        <w:bottom w:val="none" w:sz="0" w:space="0" w:color="auto"/>
        <w:right w:val="none" w:sz="0" w:space="0" w:color="auto"/>
      </w:divBdr>
    </w:div>
    <w:div w:id="1106578889">
      <w:bodyDiv w:val="1"/>
      <w:marLeft w:val="0"/>
      <w:marRight w:val="0"/>
      <w:marTop w:val="0"/>
      <w:marBottom w:val="0"/>
      <w:divBdr>
        <w:top w:val="none" w:sz="0" w:space="0" w:color="auto"/>
        <w:left w:val="none" w:sz="0" w:space="0" w:color="auto"/>
        <w:bottom w:val="none" w:sz="0" w:space="0" w:color="auto"/>
        <w:right w:val="none" w:sz="0" w:space="0" w:color="auto"/>
      </w:divBdr>
    </w:div>
    <w:div w:id="1197743170">
      <w:bodyDiv w:val="1"/>
      <w:marLeft w:val="0"/>
      <w:marRight w:val="0"/>
      <w:marTop w:val="0"/>
      <w:marBottom w:val="0"/>
      <w:divBdr>
        <w:top w:val="none" w:sz="0" w:space="0" w:color="auto"/>
        <w:left w:val="none" w:sz="0" w:space="0" w:color="auto"/>
        <w:bottom w:val="none" w:sz="0" w:space="0" w:color="auto"/>
        <w:right w:val="none" w:sz="0" w:space="0" w:color="auto"/>
      </w:divBdr>
    </w:div>
    <w:div w:id="1229806203">
      <w:bodyDiv w:val="1"/>
      <w:marLeft w:val="0"/>
      <w:marRight w:val="0"/>
      <w:marTop w:val="0"/>
      <w:marBottom w:val="0"/>
      <w:divBdr>
        <w:top w:val="none" w:sz="0" w:space="0" w:color="auto"/>
        <w:left w:val="none" w:sz="0" w:space="0" w:color="auto"/>
        <w:bottom w:val="none" w:sz="0" w:space="0" w:color="auto"/>
        <w:right w:val="none" w:sz="0" w:space="0" w:color="auto"/>
      </w:divBdr>
    </w:div>
    <w:div w:id="1437166336">
      <w:bodyDiv w:val="1"/>
      <w:marLeft w:val="0"/>
      <w:marRight w:val="0"/>
      <w:marTop w:val="0"/>
      <w:marBottom w:val="0"/>
      <w:divBdr>
        <w:top w:val="none" w:sz="0" w:space="0" w:color="auto"/>
        <w:left w:val="none" w:sz="0" w:space="0" w:color="auto"/>
        <w:bottom w:val="none" w:sz="0" w:space="0" w:color="auto"/>
        <w:right w:val="none" w:sz="0" w:space="0" w:color="auto"/>
      </w:divBdr>
    </w:div>
    <w:div w:id="1454715010">
      <w:bodyDiv w:val="1"/>
      <w:marLeft w:val="0"/>
      <w:marRight w:val="0"/>
      <w:marTop w:val="0"/>
      <w:marBottom w:val="0"/>
      <w:divBdr>
        <w:top w:val="none" w:sz="0" w:space="0" w:color="auto"/>
        <w:left w:val="none" w:sz="0" w:space="0" w:color="auto"/>
        <w:bottom w:val="none" w:sz="0" w:space="0" w:color="auto"/>
        <w:right w:val="none" w:sz="0" w:space="0" w:color="auto"/>
      </w:divBdr>
    </w:div>
    <w:div w:id="1483153491">
      <w:bodyDiv w:val="1"/>
      <w:marLeft w:val="0"/>
      <w:marRight w:val="0"/>
      <w:marTop w:val="0"/>
      <w:marBottom w:val="0"/>
      <w:divBdr>
        <w:top w:val="none" w:sz="0" w:space="0" w:color="auto"/>
        <w:left w:val="none" w:sz="0" w:space="0" w:color="auto"/>
        <w:bottom w:val="none" w:sz="0" w:space="0" w:color="auto"/>
        <w:right w:val="none" w:sz="0" w:space="0" w:color="auto"/>
      </w:divBdr>
    </w:div>
    <w:div w:id="1581600037">
      <w:bodyDiv w:val="1"/>
      <w:marLeft w:val="0"/>
      <w:marRight w:val="0"/>
      <w:marTop w:val="0"/>
      <w:marBottom w:val="0"/>
      <w:divBdr>
        <w:top w:val="none" w:sz="0" w:space="0" w:color="auto"/>
        <w:left w:val="none" w:sz="0" w:space="0" w:color="auto"/>
        <w:bottom w:val="none" w:sz="0" w:space="0" w:color="auto"/>
        <w:right w:val="none" w:sz="0" w:space="0" w:color="auto"/>
      </w:divBdr>
    </w:div>
    <w:div w:id="1651519629">
      <w:bodyDiv w:val="1"/>
      <w:marLeft w:val="0"/>
      <w:marRight w:val="0"/>
      <w:marTop w:val="0"/>
      <w:marBottom w:val="0"/>
      <w:divBdr>
        <w:top w:val="none" w:sz="0" w:space="0" w:color="auto"/>
        <w:left w:val="none" w:sz="0" w:space="0" w:color="auto"/>
        <w:bottom w:val="none" w:sz="0" w:space="0" w:color="auto"/>
        <w:right w:val="none" w:sz="0" w:space="0" w:color="auto"/>
      </w:divBdr>
    </w:div>
    <w:div w:id="1653219536">
      <w:bodyDiv w:val="1"/>
      <w:marLeft w:val="0"/>
      <w:marRight w:val="0"/>
      <w:marTop w:val="0"/>
      <w:marBottom w:val="0"/>
      <w:divBdr>
        <w:top w:val="none" w:sz="0" w:space="0" w:color="auto"/>
        <w:left w:val="none" w:sz="0" w:space="0" w:color="auto"/>
        <w:bottom w:val="none" w:sz="0" w:space="0" w:color="auto"/>
        <w:right w:val="none" w:sz="0" w:space="0" w:color="auto"/>
      </w:divBdr>
    </w:div>
    <w:div w:id="1872065936">
      <w:bodyDiv w:val="1"/>
      <w:marLeft w:val="0"/>
      <w:marRight w:val="0"/>
      <w:marTop w:val="0"/>
      <w:marBottom w:val="0"/>
      <w:divBdr>
        <w:top w:val="none" w:sz="0" w:space="0" w:color="auto"/>
        <w:left w:val="none" w:sz="0" w:space="0" w:color="auto"/>
        <w:bottom w:val="none" w:sz="0" w:space="0" w:color="auto"/>
        <w:right w:val="none" w:sz="0" w:space="0" w:color="auto"/>
      </w:divBdr>
    </w:div>
    <w:div w:id="2023822754">
      <w:bodyDiv w:val="1"/>
      <w:marLeft w:val="0"/>
      <w:marRight w:val="0"/>
      <w:marTop w:val="0"/>
      <w:marBottom w:val="0"/>
      <w:divBdr>
        <w:top w:val="none" w:sz="0" w:space="0" w:color="auto"/>
        <w:left w:val="none" w:sz="0" w:space="0" w:color="auto"/>
        <w:bottom w:val="none" w:sz="0" w:space="0" w:color="auto"/>
        <w:right w:val="none" w:sz="0" w:space="0" w:color="auto"/>
      </w:divBdr>
    </w:div>
    <w:div w:id="20675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tricitabine-tenofovir-disoproxil-mylan"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en/medicines/human/EPAR/emtricitabine-tenofovir-disoproxil-mylan"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EMADOC-1700519818-2232286</_dlc_DocId>
    <_dlc_DocIdUrl xmlns="a034c160-bfb7-45f5-8632-2eb7e0508071">
      <Url>https://euema.sharepoint.com/sites/CRM/_layouts/15/DocIdRedir.aspx?ID=EMADOC-1700519818-2232286</Url>
      <Description>EMADOC-1700519818-2232286</Description>
    </_dlc_DocIdUrl>
  </documentManagement>
</p:properties>
</file>

<file path=customXml/itemProps1.xml><?xml version="1.0" encoding="utf-8"?>
<ds:datastoreItem xmlns:ds="http://schemas.openxmlformats.org/officeDocument/2006/customXml" ds:itemID="{0C7FD063-3963-4597-A1FD-8BB6ACACEC92}">
  <ds:schemaRefs>
    <ds:schemaRef ds:uri="http://schemas.openxmlformats.org/officeDocument/2006/bibliography"/>
  </ds:schemaRefs>
</ds:datastoreItem>
</file>

<file path=customXml/itemProps2.xml><?xml version="1.0" encoding="utf-8"?>
<ds:datastoreItem xmlns:ds="http://schemas.openxmlformats.org/officeDocument/2006/customXml" ds:itemID="{2BDE6DFD-702A-4B8F-8AED-2E2C454F90FF}"/>
</file>

<file path=customXml/itemProps3.xml><?xml version="1.0" encoding="utf-8"?>
<ds:datastoreItem xmlns:ds="http://schemas.openxmlformats.org/officeDocument/2006/customXml" ds:itemID="{75438F77-1E89-4C71-BA92-69CF78BEBA98}"/>
</file>

<file path=customXml/itemProps4.xml><?xml version="1.0" encoding="utf-8"?>
<ds:datastoreItem xmlns:ds="http://schemas.openxmlformats.org/officeDocument/2006/customXml" ds:itemID="{A2699E18-9F95-46DB-9471-D302FE95E5B1}"/>
</file>

<file path=customXml/itemProps5.xml><?xml version="1.0" encoding="utf-8"?>
<ds:datastoreItem xmlns:ds="http://schemas.openxmlformats.org/officeDocument/2006/customXml" ds:itemID="{A0CBC551-EF8B-4393-B2C1-51244132D4F8}"/>
</file>

<file path=docProps/app.xml><?xml version="1.0" encoding="utf-8"?>
<Properties xmlns="http://schemas.openxmlformats.org/officeDocument/2006/extended-properties" xmlns:vt="http://schemas.openxmlformats.org/officeDocument/2006/docPropsVTypes">
  <Template>Normal</Template>
  <TotalTime>5</TotalTime>
  <Pages>65</Pages>
  <Words>19796</Words>
  <Characters>120470</Characters>
  <Application>Microsoft Office Word</Application>
  <DocSecurity>0</DocSecurity>
  <Lines>1003</Lines>
  <Paragraphs>279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Emtricitabine/Tenofovir Disoproxil Mylan, INN-Emtricitabine and Tenofovir Disoproxil Maleate</vt:lpstr>
      <vt:lpstr>Emtricitabine/Tenofovir Disoproxil Mylan, INN-Emtricitabine and Tenofovir Disoproxil Maleate</vt:lpstr>
    </vt:vector>
  </TitlesOfParts>
  <Company/>
  <LinksUpToDate>false</LinksUpToDate>
  <CharactersWithSpaces>139987</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Disoproxil Mylan: EPAR – Product information – tracked changes</dc:title>
  <dc:subject>EPAR</dc:subject>
  <dc:creator>CHMP</dc:creator>
  <cp:keywords/>
  <cp:lastModifiedBy>IT Affiliate</cp:lastModifiedBy>
  <cp:revision>4</cp:revision>
  <dcterms:created xsi:type="dcterms:W3CDTF">2024-04-12T07:08:00Z</dcterms:created>
  <dcterms:modified xsi:type="dcterms:W3CDTF">2025-05-27T07:42:00Z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2025-05-27T07:34:40Z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d0a5c656-4327-4ccf-b5f3-4d3576d9dbeb</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8003bef0-4bbe-41eb-bba5-504afc3c667b</vt:lpwstr>
  </property>
</Properties>
</file>