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883B" w14:textId="77777777" w:rsidR="005A0305" w:rsidRPr="00B14DCF" w:rsidRDefault="005A0305" w:rsidP="005A0305">
      <w:pPr>
        <w:spacing w:line="240" w:lineRule="auto"/>
        <w:rPr>
          <w:lang w:val="it-IT"/>
        </w:rPr>
      </w:pPr>
      <w:bookmarkStart w:id="0" w:name="_Hlk210658458"/>
      <w:r w:rsidRPr="00B14DCF">
        <w:rPr>
          <w:lang w:val="it-IT"/>
        </w:rPr>
        <w:t xml:space="preserve">Il presente documento riporta le informazioni sul prodotto approvate relative a </w:t>
      </w:r>
      <w:proofErr w:type="spellStart"/>
      <w:r w:rsidRPr="00B14DCF">
        <w:rPr>
          <w:lang w:val="it-IT"/>
        </w:rPr>
        <w:t>Enhertu</w:t>
      </w:r>
      <w:proofErr w:type="spellEnd"/>
      <w:r w:rsidRPr="00B14DCF">
        <w:rPr>
          <w:lang w:val="it-IT"/>
        </w:rPr>
        <w:t>, con evidenziate le modifiche che vi sono state apportate rispetto alla procedura precedente (</w:t>
      </w:r>
      <w:r w:rsidRPr="00B14DCF">
        <w:rPr>
          <w:szCs w:val="22"/>
          <w:lang w:val="it-IT"/>
        </w:rPr>
        <w:t>EMEA/H/C/005124/II/0048</w:t>
      </w:r>
      <w:r w:rsidRPr="00B14DCF">
        <w:rPr>
          <w:lang w:val="it-IT"/>
        </w:rPr>
        <w:t>).</w:t>
      </w:r>
    </w:p>
    <w:p w14:paraId="36130E4D" w14:textId="77777777" w:rsidR="005A0305" w:rsidRPr="00B14DCF" w:rsidRDefault="005A0305" w:rsidP="005A0305">
      <w:pPr>
        <w:spacing w:line="240" w:lineRule="auto"/>
        <w:rPr>
          <w:lang w:val="it-IT"/>
        </w:rPr>
      </w:pPr>
    </w:p>
    <w:p w14:paraId="5FC361B3" w14:textId="3D886EE5" w:rsidR="008615FA" w:rsidRPr="002D3B6F" w:rsidRDefault="005A0305" w:rsidP="005A0305">
      <w:pPr>
        <w:spacing w:line="240" w:lineRule="auto"/>
        <w:rPr>
          <w:lang w:val="it-IT"/>
        </w:rPr>
      </w:pPr>
      <w:r w:rsidRPr="00B14DCF">
        <w:rPr>
          <w:lang w:val="it-IT"/>
        </w:rPr>
        <w:t xml:space="preserve">Per maggiori informazioni, consultare il sito web dell’Agenzia europea per i medicinali: </w:t>
      </w:r>
      <w:hyperlink r:id="rId12" w:history="1">
        <w:r w:rsidRPr="00B14DCF">
          <w:rPr>
            <w:rStyle w:val="Hyperlink"/>
            <w:lang w:val="it-IT"/>
          </w:rPr>
          <w:t>https://www.ema.europa.eu/en/medicines/human/EPAR/enhertu</w:t>
        </w:r>
      </w:hyperlink>
    </w:p>
    <w:bookmarkEnd w:id="0"/>
    <w:p w14:paraId="487F6DB9" w14:textId="77777777" w:rsidR="008615FA" w:rsidRPr="002D3B6F" w:rsidRDefault="008615FA" w:rsidP="008615FA">
      <w:pPr>
        <w:spacing w:line="240" w:lineRule="auto"/>
        <w:rPr>
          <w:lang w:val="it-IT"/>
        </w:rPr>
      </w:pPr>
    </w:p>
    <w:p w14:paraId="5BA13795" w14:textId="77777777" w:rsidR="008615FA" w:rsidRPr="002D3B6F" w:rsidRDefault="008615FA" w:rsidP="008615FA">
      <w:pPr>
        <w:spacing w:line="240" w:lineRule="auto"/>
        <w:rPr>
          <w:lang w:val="it-IT"/>
        </w:rPr>
      </w:pPr>
    </w:p>
    <w:p w14:paraId="52DE461D" w14:textId="77777777" w:rsidR="008615FA" w:rsidRPr="002D3B6F" w:rsidRDefault="008615FA" w:rsidP="008615FA">
      <w:pPr>
        <w:spacing w:line="240" w:lineRule="auto"/>
        <w:rPr>
          <w:lang w:val="it-IT"/>
        </w:rPr>
      </w:pPr>
    </w:p>
    <w:p w14:paraId="3434B175" w14:textId="77777777" w:rsidR="008615FA" w:rsidRPr="002D3B6F" w:rsidRDefault="008615FA" w:rsidP="008615FA">
      <w:pPr>
        <w:spacing w:line="240" w:lineRule="auto"/>
        <w:rPr>
          <w:lang w:val="it-IT"/>
        </w:rPr>
      </w:pPr>
    </w:p>
    <w:p w14:paraId="6488B70F" w14:textId="77777777" w:rsidR="008615FA" w:rsidRPr="002D3B6F" w:rsidRDefault="008615FA" w:rsidP="008615FA">
      <w:pPr>
        <w:spacing w:line="240" w:lineRule="auto"/>
        <w:rPr>
          <w:lang w:val="it-IT"/>
        </w:rPr>
      </w:pPr>
    </w:p>
    <w:p w14:paraId="6BE3A751" w14:textId="77777777" w:rsidR="008615FA" w:rsidRPr="002D3B6F" w:rsidRDefault="008615FA" w:rsidP="008615FA">
      <w:pPr>
        <w:spacing w:line="240" w:lineRule="auto"/>
        <w:rPr>
          <w:lang w:val="it-IT"/>
        </w:rPr>
      </w:pPr>
    </w:p>
    <w:p w14:paraId="1796CBB5" w14:textId="77777777" w:rsidR="008615FA" w:rsidRPr="002D3B6F" w:rsidRDefault="008615FA" w:rsidP="008615FA">
      <w:pPr>
        <w:spacing w:line="240" w:lineRule="auto"/>
        <w:rPr>
          <w:lang w:val="it-IT"/>
        </w:rPr>
      </w:pPr>
    </w:p>
    <w:p w14:paraId="0F11AD35" w14:textId="77777777" w:rsidR="008615FA" w:rsidRPr="002D3B6F" w:rsidRDefault="008615FA" w:rsidP="008615FA">
      <w:pPr>
        <w:spacing w:line="240" w:lineRule="auto"/>
        <w:rPr>
          <w:lang w:val="it-IT"/>
        </w:rPr>
      </w:pPr>
    </w:p>
    <w:p w14:paraId="342E848D" w14:textId="77777777" w:rsidR="008615FA" w:rsidRPr="002D3B6F" w:rsidRDefault="008615FA" w:rsidP="008615FA">
      <w:pPr>
        <w:spacing w:line="240" w:lineRule="auto"/>
        <w:rPr>
          <w:lang w:val="it-IT"/>
        </w:rPr>
      </w:pPr>
    </w:p>
    <w:p w14:paraId="779FD4D5" w14:textId="77777777" w:rsidR="008615FA" w:rsidRPr="002D3B6F" w:rsidRDefault="008615FA" w:rsidP="008615FA">
      <w:pPr>
        <w:spacing w:line="240" w:lineRule="auto"/>
        <w:rPr>
          <w:lang w:val="it-IT"/>
        </w:rPr>
      </w:pPr>
    </w:p>
    <w:p w14:paraId="49B4F7C0" w14:textId="77777777" w:rsidR="008615FA" w:rsidRPr="002D3B6F" w:rsidRDefault="008615FA" w:rsidP="008615FA">
      <w:pPr>
        <w:spacing w:line="240" w:lineRule="auto"/>
        <w:rPr>
          <w:lang w:val="it-IT"/>
        </w:rPr>
      </w:pPr>
    </w:p>
    <w:p w14:paraId="3E914AB4" w14:textId="77777777" w:rsidR="008615FA" w:rsidRPr="002D3B6F" w:rsidRDefault="008615FA" w:rsidP="008615FA">
      <w:pPr>
        <w:spacing w:line="240" w:lineRule="auto"/>
        <w:rPr>
          <w:lang w:val="it-IT"/>
        </w:rPr>
      </w:pPr>
    </w:p>
    <w:p w14:paraId="66EBBFF1" w14:textId="77777777" w:rsidR="008615FA" w:rsidRPr="002D3B6F" w:rsidRDefault="008615FA" w:rsidP="008615FA">
      <w:pPr>
        <w:spacing w:line="240" w:lineRule="auto"/>
        <w:rPr>
          <w:lang w:val="it-IT"/>
        </w:rPr>
      </w:pPr>
    </w:p>
    <w:p w14:paraId="7D2F779C" w14:textId="77777777" w:rsidR="008615FA" w:rsidRPr="002D3B6F" w:rsidRDefault="008615FA" w:rsidP="008615FA">
      <w:pPr>
        <w:spacing w:line="240" w:lineRule="auto"/>
        <w:rPr>
          <w:lang w:val="it-IT"/>
        </w:rPr>
      </w:pPr>
    </w:p>
    <w:p w14:paraId="210C8D91" w14:textId="77777777" w:rsidR="008615FA" w:rsidRPr="002D3B6F" w:rsidRDefault="008615FA" w:rsidP="008615FA">
      <w:pPr>
        <w:spacing w:line="240" w:lineRule="auto"/>
        <w:rPr>
          <w:lang w:val="it-IT"/>
        </w:rPr>
      </w:pPr>
    </w:p>
    <w:p w14:paraId="799FAABF" w14:textId="77777777" w:rsidR="008615FA" w:rsidRPr="002D3B6F" w:rsidRDefault="008615FA" w:rsidP="008615FA">
      <w:pPr>
        <w:spacing w:line="240" w:lineRule="auto"/>
        <w:rPr>
          <w:lang w:val="it-IT"/>
        </w:rPr>
      </w:pPr>
    </w:p>
    <w:p w14:paraId="2F45F6B1" w14:textId="77777777" w:rsidR="00812D16" w:rsidRPr="002D3B6F" w:rsidRDefault="00B0544F" w:rsidP="00C06688">
      <w:pPr>
        <w:jc w:val="center"/>
        <w:rPr>
          <w:b/>
          <w:lang w:val="it-IT"/>
        </w:rPr>
      </w:pPr>
      <w:r w:rsidRPr="002D3B6F">
        <w:rPr>
          <w:b/>
          <w:lang w:val="it-IT"/>
        </w:rPr>
        <w:t>ALLEGATO I</w:t>
      </w:r>
    </w:p>
    <w:p w14:paraId="2A15C02A" w14:textId="77777777" w:rsidR="00812D16" w:rsidRPr="002D3B6F" w:rsidRDefault="00812D16" w:rsidP="00E304A8">
      <w:pPr>
        <w:spacing w:line="240" w:lineRule="auto"/>
        <w:jc w:val="center"/>
        <w:rPr>
          <w:lang w:val="it-IT"/>
        </w:rPr>
      </w:pPr>
    </w:p>
    <w:p w14:paraId="1F79D943" w14:textId="0D77234F" w:rsidR="00812D16" w:rsidRPr="002D3B6F" w:rsidRDefault="00B0544F" w:rsidP="007C6DCC">
      <w:pPr>
        <w:pStyle w:val="TitleA"/>
        <w:rPr>
          <w:lang w:val="it-IT"/>
        </w:rPr>
      </w:pPr>
      <w:r w:rsidRPr="002D3B6F">
        <w:rPr>
          <w:lang w:val="it-IT"/>
        </w:rPr>
        <w:t>RIASSUNTO DELLE CARATTERISTICHE DEL PRODOTTO</w:t>
      </w:r>
    </w:p>
    <w:p w14:paraId="20909631" w14:textId="77777777" w:rsidR="00033D26" w:rsidRPr="002D3B6F" w:rsidRDefault="00B0544F" w:rsidP="00F47B3B">
      <w:pPr>
        <w:spacing w:line="240" w:lineRule="auto"/>
        <w:rPr>
          <w:szCs w:val="22"/>
          <w:lang w:val="it-IT"/>
        </w:rPr>
      </w:pPr>
      <w:r w:rsidRPr="002D3B6F">
        <w:rPr>
          <w:color w:val="008000"/>
          <w:lang w:val="it-IT"/>
        </w:rPr>
        <w:br w:type="page"/>
      </w:r>
      <w:r w:rsidRPr="002D3B6F">
        <w:rPr>
          <w:noProof/>
          <w:lang w:val="it-IT" w:eastAsia="it-IT"/>
        </w:rPr>
        <w:lastRenderedPageBreak/>
        <w:drawing>
          <wp:inline distT="0" distB="0" distL="0" distR="0" wp14:anchorId="6523483E" wp14:editId="15975D99">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2D3B6F">
        <w:rPr>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65DE87C7" w14:textId="77777777" w:rsidR="00033D26" w:rsidRPr="002D3B6F" w:rsidRDefault="00033D26" w:rsidP="00F47B3B">
      <w:pPr>
        <w:spacing w:line="240" w:lineRule="auto"/>
        <w:rPr>
          <w:szCs w:val="22"/>
          <w:lang w:val="it-IT"/>
        </w:rPr>
      </w:pPr>
    </w:p>
    <w:p w14:paraId="250BBD0E" w14:textId="77777777" w:rsidR="00033D26" w:rsidRPr="002D3B6F" w:rsidRDefault="00033D26" w:rsidP="00F47B3B">
      <w:pPr>
        <w:spacing w:line="240" w:lineRule="auto"/>
        <w:rPr>
          <w:szCs w:val="22"/>
          <w:lang w:val="it-IT"/>
        </w:rPr>
      </w:pPr>
    </w:p>
    <w:p w14:paraId="4E607ACE" w14:textId="77777777" w:rsidR="00812D16" w:rsidRPr="002D3B6F" w:rsidRDefault="00B0544F" w:rsidP="00B25AAC">
      <w:pPr>
        <w:keepNext/>
        <w:rPr>
          <w:lang w:val="it-IT"/>
        </w:rPr>
      </w:pPr>
      <w:r w:rsidRPr="002D3B6F">
        <w:rPr>
          <w:b/>
          <w:lang w:val="it-IT"/>
        </w:rPr>
        <w:t>1.</w:t>
      </w:r>
      <w:r w:rsidRPr="002D3B6F">
        <w:rPr>
          <w:b/>
          <w:lang w:val="it-IT"/>
        </w:rPr>
        <w:tab/>
        <w:t>DENOMINAZIONE DEL MEDICINALE</w:t>
      </w:r>
    </w:p>
    <w:p w14:paraId="66541DEE" w14:textId="77777777" w:rsidR="00812D16" w:rsidRPr="002D3B6F" w:rsidRDefault="00812D16" w:rsidP="00B25AAC">
      <w:pPr>
        <w:keepNext/>
        <w:spacing w:line="240" w:lineRule="auto"/>
        <w:rPr>
          <w:iCs/>
          <w:szCs w:val="22"/>
          <w:lang w:val="it-IT"/>
        </w:rPr>
      </w:pPr>
    </w:p>
    <w:p w14:paraId="440D1F48" w14:textId="77777777" w:rsidR="00812D16" w:rsidRPr="002D3B6F" w:rsidRDefault="00B0544F" w:rsidP="00F47B3B">
      <w:pPr>
        <w:spacing w:line="240" w:lineRule="auto"/>
        <w:rPr>
          <w:iCs/>
          <w:szCs w:val="22"/>
          <w:lang w:val="it-IT"/>
        </w:rPr>
      </w:pPr>
      <w:proofErr w:type="spellStart"/>
      <w:r w:rsidRPr="002D3B6F">
        <w:rPr>
          <w:lang w:val="it-IT"/>
        </w:rPr>
        <w:t>Enhertu</w:t>
      </w:r>
      <w:proofErr w:type="spellEnd"/>
      <w:r w:rsidRPr="002D3B6F">
        <w:rPr>
          <w:lang w:val="it-IT"/>
        </w:rPr>
        <w:t xml:space="preserve"> 100 mg polvere per concentrato per soluzione per infusione</w:t>
      </w:r>
    </w:p>
    <w:p w14:paraId="4675F59B" w14:textId="77777777" w:rsidR="00812D16" w:rsidRPr="002D3B6F" w:rsidRDefault="00812D16" w:rsidP="00F47B3B">
      <w:pPr>
        <w:spacing w:line="240" w:lineRule="auto"/>
        <w:rPr>
          <w:iCs/>
          <w:szCs w:val="22"/>
          <w:lang w:val="it-IT"/>
        </w:rPr>
      </w:pPr>
    </w:p>
    <w:p w14:paraId="365C1D17" w14:textId="77777777" w:rsidR="00F47B3B" w:rsidRPr="002D3B6F" w:rsidRDefault="00F47B3B" w:rsidP="00F47B3B">
      <w:pPr>
        <w:spacing w:line="240" w:lineRule="auto"/>
        <w:rPr>
          <w:iCs/>
          <w:szCs w:val="22"/>
          <w:lang w:val="it-IT"/>
        </w:rPr>
      </w:pPr>
    </w:p>
    <w:p w14:paraId="06D4D6C6" w14:textId="77777777" w:rsidR="00812D16" w:rsidRPr="002D3B6F" w:rsidRDefault="00B0544F" w:rsidP="00B25AAC">
      <w:pPr>
        <w:keepNext/>
        <w:rPr>
          <w:b/>
          <w:lang w:val="it-IT"/>
        </w:rPr>
      </w:pPr>
      <w:r w:rsidRPr="002D3B6F">
        <w:rPr>
          <w:b/>
          <w:lang w:val="it-IT"/>
        </w:rPr>
        <w:t>2.</w:t>
      </w:r>
      <w:r w:rsidRPr="002D3B6F">
        <w:rPr>
          <w:b/>
          <w:lang w:val="it-IT"/>
        </w:rPr>
        <w:tab/>
        <w:t>COMPOSIZIONE QUALITATIVA E QUANTITATIVA</w:t>
      </w:r>
    </w:p>
    <w:p w14:paraId="2E400E1F" w14:textId="77777777" w:rsidR="002062C5" w:rsidRPr="002D3B6F" w:rsidRDefault="002062C5" w:rsidP="00B25AAC">
      <w:pPr>
        <w:keepNext/>
        <w:spacing w:line="240" w:lineRule="auto"/>
        <w:rPr>
          <w:lang w:val="it-IT"/>
        </w:rPr>
      </w:pPr>
    </w:p>
    <w:p w14:paraId="6A6A8AD5" w14:textId="77777777" w:rsidR="002062C5" w:rsidRPr="002D3B6F" w:rsidRDefault="00B0544F" w:rsidP="00F47B3B">
      <w:pPr>
        <w:spacing w:line="240" w:lineRule="auto"/>
        <w:rPr>
          <w:szCs w:val="22"/>
          <w:lang w:val="it-IT"/>
        </w:rPr>
      </w:pPr>
      <w:r w:rsidRPr="002D3B6F">
        <w:rPr>
          <w:lang w:val="it-IT"/>
        </w:rPr>
        <w:t xml:space="preserve">Un flaconcino di polvere per concentrato per soluzione per infusione contiene 100 mg di trastuzumab </w:t>
      </w:r>
      <w:proofErr w:type="spellStart"/>
      <w:r w:rsidRPr="002D3B6F">
        <w:rPr>
          <w:lang w:val="it-IT"/>
        </w:rPr>
        <w:t>deruxtecan</w:t>
      </w:r>
      <w:proofErr w:type="spellEnd"/>
      <w:r w:rsidRPr="002D3B6F">
        <w:rPr>
          <w:lang w:val="it-IT"/>
        </w:rPr>
        <w:t>. Dopo la ricostituzione, un flaconcino da 5 </w:t>
      </w:r>
      <w:proofErr w:type="spellStart"/>
      <w:r w:rsidRPr="002D3B6F">
        <w:rPr>
          <w:lang w:val="it-IT"/>
        </w:rPr>
        <w:t>mL</w:t>
      </w:r>
      <w:proofErr w:type="spellEnd"/>
      <w:r w:rsidRPr="002D3B6F">
        <w:rPr>
          <w:lang w:val="it-IT"/>
        </w:rPr>
        <w:t xml:space="preserve"> di soluzione contiene 20 mg/</w:t>
      </w:r>
      <w:proofErr w:type="spellStart"/>
      <w:r w:rsidRPr="002D3B6F">
        <w:rPr>
          <w:lang w:val="it-IT"/>
        </w:rPr>
        <w:t>mL</w:t>
      </w:r>
      <w:proofErr w:type="spellEnd"/>
      <w:r w:rsidRPr="002D3B6F">
        <w:rPr>
          <w:lang w:val="it-IT"/>
        </w:rPr>
        <w:t xml:space="preserve"> di trastuzumab </w:t>
      </w:r>
      <w:proofErr w:type="spellStart"/>
      <w:r w:rsidRPr="002D3B6F">
        <w:rPr>
          <w:lang w:val="it-IT"/>
        </w:rPr>
        <w:t>deruxtecan</w:t>
      </w:r>
      <w:proofErr w:type="spellEnd"/>
      <w:r w:rsidRPr="002D3B6F">
        <w:rPr>
          <w:lang w:val="it-IT"/>
        </w:rPr>
        <w:t xml:space="preserve"> (vedere paragrafo 6.6).</w:t>
      </w:r>
    </w:p>
    <w:p w14:paraId="145D09D6" w14:textId="77777777" w:rsidR="00812D16" w:rsidRPr="002D3B6F" w:rsidRDefault="00812D16" w:rsidP="00F47B3B">
      <w:pPr>
        <w:spacing w:line="240" w:lineRule="auto"/>
        <w:rPr>
          <w:iCs/>
          <w:szCs w:val="22"/>
          <w:lang w:val="it-IT"/>
        </w:rPr>
      </w:pPr>
    </w:p>
    <w:p w14:paraId="504F2544" w14:textId="579EB9BE" w:rsidR="002062C5" w:rsidRPr="002D3B6F" w:rsidRDefault="00B0544F" w:rsidP="00F47B3B">
      <w:pPr>
        <w:spacing w:line="240" w:lineRule="auto"/>
        <w:rPr>
          <w:szCs w:val="22"/>
          <w:lang w:val="it-IT"/>
        </w:rPr>
      </w:pPr>
      <w:r w:rsidRPr="002D3B6F">
        <w:rPr>
          <w:lang w:val="it-IT"/>
        </w:rPr>
        <w:t xml:space="preserve">Trastuzumab </w:t>
      </w:r>
      <w:proofErr w:type="spellStart"/>
      <w:r w:rsidRPr="002D3B6F">
        <w:rPr>
          <w:lang w:val="it-IT"/>
        </w:rPr>
        <w:t>deruxtecan</w:t>
      </w:r>
      <w:proofErr w:type="spellEnd"/>
      <w:r w:rsidRPr="002D3B6F">
        <w:rPr>
          <w:lang w:val="it-IT"/>
        </w:rPr>
        <w:t xml:space="preserve"> è un anticorpo</w:t>
      </w:r>
      <w:r w:rsidR="00B55F6A" w:rsidRPr="002D3B6F">
        <w:rPr>
          <w:lang w:val="it-IT"/>
        </w:rPr>
        <w:t xml:space="preserve"> </w:t>
      </w:r>
      <w:r w:rsidRPr="002D3B6F">
        <w:rPr>
          <w:lang w:val="it-IT"/>
        </w:rPr>
        <w:t>farmaco</w:t>
      </w:r>
      <w:r w:rsidR="00E05733" w:rsidRPr="002D3B6F">
        <w:rPr>
          <w:szCs w:val="22"/>
          <w:lang w:val="it-IT"/>
        </w:rPr>
        <w:t>-</w:t>
      </w:r>
      <w:r w:rsidR="00F760AA" w:rsidRPr="002D3B6F">
        <w:rPr>
          <w:lang w:val="it-IT"/>
        </w:rPr>
        <w:t>c</w:t>
      </w:r>
      <w:r w:rsidR="00271FEB" w:rsidRPr="002D3B6F">
        <w:rPr>
          <w:lang w:val="it-IT"/>
        </w:rPr>
        <w:t>oniugato</w:t>
      </w:r>
      <w:r w:rsidRPr="002D3B6F">
        <w:rPr>
          <w:lang w:val="it-IT"/>
        </w:rPr>
        <w:t xml:space="preserve"> (</w:t>
      </w:r>
      <w:proofErr w:type="spellStart"/>
      <w:r w:rsidRPr="002D3B6F">
        <w:rPr>
          <w:i/>
          <w:lang w:val="it-IT"/>
        </w:rPr>
        <w:t>Antibody</w:t>
      </w:r>
      <w:proofErr w:type="spellEnd"/>
      <w:r w:rsidR="00E05733" w:rsidRPr="002D3B6F">
        <w:rPr>
          <w:i/>
          <w:iCs/>
          <w:szCs w:val="22"/>
          <w:lang w:val="it-IT"/>
        </w:rPr>
        <w:t>-</w:t>
      </w:r>
      <w:r w:rsidRPr="002D3B6F">
        <w:rPr>
          <w:i/>
          <w:lang w:val="it-IT"/>
        </w:rPr>
        <w:t xml:space="preserve">Drug </w:t>
      </w:r>
      <w:proofErr w:type="spellStart"/>
      <w:r w:rsidRPr="002D3B6F">
        <w:rPr>
          <w:i/>
          <w:lang w:val="it-IT"/>
        </w:rPr>
        <w:t>Conjugate</w:t>
      </w:r>
      <w:proofErr w:type="spellEnd"/>
      <w:r w:rsidR="00525ADC" w:rsidRPr="002D3B6F">
        <w:rPr>
          <w:lang w:val="it-IT"/>
        </w:rPr>
        <w:t>, ADC</w:t>
      </w:r>
      <w:r w:rsidRPr="002D3B6F">
        <w:rPr>
          <w:lang w:val="it-IT"/>
        </w:rPr>
        <w:t>) che contiene un anticorpo monoclonale (</w:t>
      </w:r>
      <w:proofErr w:type="spellStart"/>
      <w:r w:rsidRPr="002D3B6F">
        <w:rPr>
          <w:i/>
          <w:lang w:val="it-IT"/>
        </w:rPr>
        <w:t>Monoclon</w:t>
      </w:r>
      <w:r w:rsidR="003F255F" w:rsidRPr="002D3B6F">
        <w:rPr>
          <w:i/>
          <w:lang w:val="it-IT"/>
        </w:rPr>
        <w:t>a</w:t>
      </w:r>
      <w:r w:rsidRPr="002D3B6F">
        <w:rPr>
          <w:i/>
          <w:lang w:val="it-IT"/>
        </w:rPr>
        <w:t>l</w:t>
      </w:r>
      <w:proofErr w:type="spellEnd"/>
      <w:r w:rsidRPr="002D3B6F">
        <w:rPr>
          <w:i/>
          <w:lang w:val="it-IT"/>
        </w:rPr>
        <w:t xml:space="preserve"> </w:t>
      </w:r>
      <w:proofErr w:type="spellStart"/>
      <w:r w:rsidRPr="002D3B6F">
        <w:rPr>
          <w:i/>
          <w:lang w:val="it-IT"/>
        </w:rPr>
        <w:t>Antibody</w:t>
      </w:r>
      <w:proofErr w:type="spellEnd"/>
      <w:r w:rsidRPr="002D3B6F">
        <w:rPr>
          <w:i/>
          <w:lang w:val="it-IT"/>
        </w:rPr>
        <w:t>,</w:t>
      </w:r>
      <w:r w:rsidRPr="002D3B6F">
        <w:rPr>
          <w:lang w:val="it-IT"/>
        </w:rPr>
        <w:t xml:space="preserve"> </w:t>
      </w:r>
      <w:proofErr w:type="spellStart"/>
      <w:r w:rsidRPr="002D3B6F">
        <w:rPr>
          <w:lang w:val="it-IT"/>
        </w:rPr>
        <w:t>mAb</w:t>
      </w:r>
      <w:proofErr w:type="spellEnd"/>
      <w:r w:rsidRPr="002D3B6F">
        <w:rPr>
          <w:lang w:val="it-IT"/>
        </w:rPr>
        <w:t>) IgG1 umanizzato anti</w:t>
      </w:r>
      <w:r w:rsidR="00E05733" w:rsidRPr="002D3B6F">
        <w:rPr>
          <w:szCs w:val="22"/>
          <w:lang w:val="it-IT"/>
        </w:rPr>
        <w:t>-</w:t>
      </w:r>
      <w:r w:rsidRPr="002D3B6F">
        <w:rPr>
          <w:lang w:val="it-IT"/>
        </w:rPr>
        <w:t xml:space="preserve">HER2 con la stessa sequenza di aminoacidi di trastuzumab, prodotto da cellule di mammifero (ovaio di criceto cinese), </w:t>
      </w:r>
      <w:r w:rsidR="002757F9" w:rsidRPr="002D3B6F">
        <w:rPr>
          <w:lang w:val="it-IT"/>
        </w:rPr>
        <w:t>legato in modo</w:t>
      </w:r>
      <w:r w:rsidRPr="002D3B6F">
        <w:rPr>
          <w:lang w:val="it-IT"/>
        </w:rPr>
        <w:t xml:space="preserve"> covalente a </w:t>
      </w:r>
      <w:proofErr w:type="spellStart"/>
      <w:r w:rsidRPr="002D3B6F">
        <w:rPr>
          <w:lang w:val="it-IT"/>
        </w:rPr>
        <w:t>DXd</w:t>
      </w:r>
      <w:proofErr w:type="spellEnd"/>
      <w:r w:rsidRPr="002D3B6F">
        <w:rPr>
          <w:lang w:val="it-IT"/>
        </w:rPr>
        <w:t xml:space="preserve">, un derivato di </w:t>
      </w:r>
      <w:proofErr w:type="spellStart"/>
      <w:r w:rsidRPr="002D3B6F">
        <w:rPr>
          <w:lang w:val="it-IT"/>
        </w:rPr>
        <w:t>exatecan</w:t>
      </w:r>
      <w:proofErr w:type="spellEnd"/>
      <w:r w:rsidRPr="002D3B6F">
        <w:rPr>
          <w:lang w:val="it-IT"/>
        </w:rPr>
        <w:t xml:space="preserve"> e un inibitore della topoisomerasi I, tramite un</w:t>
      </w:r>
      <w:r w:rsidR="00B36A6C" w:rsidRPr="002D3B6F">
        <w:rPr>
          <w:lang w:val="it-IT"/>
        </w:rPr>
        <w:t xml:space="preserve"> linker</w:t>
      </w:r>
      <w:r w:rsidRPr="002D3B6F">
        <w:rPr>
          <w:lang w:val="it-IT"/>
        </w:rPr>
        <w:t xml:space="preserve"> </w:t>
      </w:r>
      <w:r w:rsidR="00067470" w:rsidRPr="002D3B6F">
        <w:rPr>
          <w:lang w:val="it-IT"/>
        </w:rPr>
        <w:t>scindibile</w:t>
      </w:r>
      <w:r w:rsidRPr="002D3B6F">
        <w:rPr>
          <w:lang w:val="it-IT"/>
        </w:rPr>
        <w:t xml:space="preserve"> </w:t>
      </w:r>
      <w:proofErr w:type="spellStart"/>
      <w:r w:rsidRPr="002D3B6F">
        <w:rPr>
          <w:lang w:val="it-IT"/>
        </w:rPr>
        <w:t>tetrapeptidic</w:t>
      </w:r>
      <w:r w:rsidR="00067470" w:rsidRPr="002D3B6F">
        <w:rPr>
          <w:lang w:val="it-IT"/>
        </w:rPr>
        <w:t>o</w:t>
      </w:r>
      <w:proofErr w:type="spellEnd"/>
      <w:r w:rsidRPr="002D3B6F">
        <w:rPr>
          <w:lang w:val="it-IT"/>
        </w:rPr>
        <w:t xml:space="preserve">. A ciascuna molecola di anticorpo si </w:t>
      </w:r>
      <w:r w:rsidR="00067470" w:rsidRPr="002D3B6F">
        <w:rPr>
          <w:lang w:val="it-IT"/>
        </w:rPr>
        <w:t>legano</w:t>
      </w:r>
      <w:r w:rsidRPr="002D3B6F">
        <w:rPr>
          <w:lang w:val="it-IT"/>
        </w:rPr>
        <w:t xml:space="preserve"> circa </w:t>
      </w:r>
      <w:proofErr w:type="gramStart"/>
      <w:r w:rsidRPr="002D3B6F">
        <w:rPr>
          <w:lang w:val="it-IT"/>
        </w:rPr>
        <w:t>8</w:t>
      </w:r>
      <w:proofErr w:type="gramEnd"/>
      <w:r w:rsidRPr="002D3B6F">
        <w:rPr>
          <w:lang w:val="it-IT"/>
        </w:rPr>
        <w:t xml:space="preserve"> molecole di </w:t>
      </w:r>
      <w:proofErr w:type="spellStart"/>
      <w:r w:rsidRPr="002D3B6F">
        <w:rPr>
          <w:lang w:val="it-IT"/>
        </w:rPr>
        <w:t>deruxtecan</w:t>
      </w:r>
      <w:proofErr w:type="spellEnd"/>
      <w:r w:rsidRPr="002D3B6F">
        <w:rPr>
          <w:lang w:val="it-IT"/>
        </w:rPr>
        <w:t>.</w:t>
      </w:r>
    </w:p>
    <w:p w14:paraId="07558955" w14:textId="77777777" w:rsidR="002062C5" w:rsidRPr="002D3B6F" w:rsidRDefault="002062C5" w:rsidP="00F47B3B">
      <w:pPr>
        <w:spacing w:line="240" w:lineRule="auto"/>
        <w:rPr>
          <w:sz w:val="21"/>
          <w:szCs w:val="21"/>
          <w:lang w:val="it-IT"/>
        </w:rPr>
      </w:pPr>
    </w:p>
    <w:p w14:paraId="7188955D" w14:textId="77777777" w:rsidR="00BE5FF4" w:rsidRPr="002D3B6F" w:rsidRDefault="00BE5FF4" w:rsidP="00BE5FF4">
      <w:pPr>
        <w:keepNext/>
        <w:spacing w:line="240" w:lineRule="auto"/>
        <w:rPr>
          <w:szCs w:val="22"/>
          <w:u w:val="single"/>
          <w:lang w:val="it-IT"/>
        </w:rPr>
      </w:pPr>
      <w:r w:rsidRPr="002D3B6F">
        <w:rPr>
          <w:szCs w:val="22"/>
          <w:u w:val="single"/>
          <w:lang w:val="it-IT"/>
        </w:rPr>
        <w:t>Eccipiente con effetti noti</w:t>
      </w:r>
    </w:p>
    <w:p w14:paraId="1FD713D6" w14:textId="77777777" w:rsidR="00BE5FF4" w:rsidRPr="002D3B6F" w:rsidRDefault="00BE5FF4" w:rsidP="009D41D4">
      <w:pPr>
        <w:keepNext/>
        <w:spacing w:line="240" w:lineRule="auto"/>
        <w:rPr>
          <w:szCs w:val="22"/>
          <w:lang w:val="it-IT"/>
        </w:rPr>
      </w:pPr>
    </w:p>
    <w:p w14:paraId="1920C6BF" w14:textId="77777777" w:rsidR="00BE5FF4" w:rsidRPr="002D3B6F" w:rsidRDefault="00BE5FF4" w:rsidP="00BE5FF4">
      <w:pPr>
        <w:spacing w:line="240" w:lineRule="auto"/>
        <w:rPr>
          <w:szCs w:val="22"/>
          <w:lang w:val="it-IT"/>
        </w:rPr>
      </w:pPr>
      <w:r w:rsidRPr="002D3B6F">
        <w:rPr>
          <w:szCs w:val="22"/>
          <w:lang w:val="it-IT"/>
        </w:rPr>
        <w:t xml:space="preserve">Ogni flaconcino da 100 mg contiene 1,5 mg di </w:t>
      </w:r>
      <w:proofErr w:type="spellStart"/>
      <w:r w:rsidRPr="002D3B6F">
        <w:rPr>
          <w:szCs w:val="22"/>
          <w:lang w:val="it-IT"/>
        </w:rPr>
        <w:t>polisorbato</w:t>
      </w:r>
      <w:proofErr w:type="spellEnd"/>
      <w:r w:rsidRPr="002D3B6F">
        <w:rPr>
          <w:szCs w:val="22"/>
          <w:lang w:val="it-IT"/>
        </w:rPr>
        <w:t xml:space="preserve"> 80 (E433). </w:t>
      </w:r>
    </w:p>
    <w:p w14:paraId="1975443D" w14:textId="77777777" w:rsidR="00BE5FF4" w:rsidRPr="002D3B6F" w:rsidRDefault="00BE5FF4" w:rsidP="00BE5FF4">
      <w:pPr>
        <w:spacing w:line="240" w:lineRule="auto"/>
        <w:rPr>
          <w:sz w:val="21"/>
          <w:szCs w:val="21"/>
          <w:lang w:val="it-IT"/>
        </w:rPr>
      </w:pPr>
    </w:p>
    <w:p w14:paraId="77823D5E" w14:textId="77777777" w:rsidR="002062C5" w:rsidRPr="002D3B6F" w:rsidRDefault="00B0544F" w:rsidP="00F47B3B">
      <w:pPr>
        <w:spacing w:line="240" w:lineRule="auto"/>
        <w:rPr>
          <w:szCs w:val="18"/>
          <w:lang w:val="it-IT"/>
        </w:rPr>
      </w:pPr>
      <w:r w:rsidRPr="002D3B6F">
        <w:rPr>
          <w:lang w:val="it-IT"/>
        </w:rPr>
        <w:t>Per l’elenco completo degli eccipienti, vedere paragrafo 6.1.</w:t>
      </w:r>
    </w:p>
    <w:p w14:paraId="5A7947E4" w14:textId="77777777" w:rsidR="00812D16" w:rsidRPr="002D3B6F" w:rsidRDefault="00812D16" w:rsidP="00F47B3B">
      <w:pPr>
        <w:spacing w:line="240" w:lineRule="auto"/>
        <w:rPr>
          <w:szCs w:val="22"/>
          <w:lang w:val="it-IT"/>
        </w:rPr>
      </w:pPr>
    </w:p>
    <w:p w14:paraId="79C7E2B2" w14:textId="77777777" w:rsidR="00812D16" w:rsidRPr="002D3B6F" w:rsidRDefault="00812D16" w:rsidP="00F47B3B">
      <w:pPr>
        <w:spacing w:line="240" w:lineRule="auto"/>
        <w:rPr>
          <w:szCs w:val="22"/>
          <w:lang w:val="it-IT"/>
        </w:rPr>
      </w:pPr>
    </w:p>
    <w:p w14:paraId="0450C3F3" w14:textId="77777777" w:rsidR="00812D16" w:rsidRPr="002D3B6F" w:rsidRDefault="00B0544F" w:rsidP="00B25AAC">
      <w:pPr>
        <w:keepNext/>
        <w:rPr>
          <w:b/>
          <w:lang w:val="it-IT"/>
        </w:rPr>
      </w:pPr>
      <w:r w:rsidRPr="002D3B6F">
        <w:rPr>
          <w:b/>
          <w:lang w:val="it-IT"/>
        </w:rPr>
        <w:t>3.</w:t>
      </w:r>
      <w:r w:rsidRPr="002D3B6F">
        <w:rPr>
          <w:b/>
          <w:lang w:val="it-IT"/>
        </w:rPr>
        <w:tab/>
        <w:t>FORMA FARMACEUTICA</w:t>
      </w:r>
    </w:p>
    <w:p w14:paraId="2979E95E" w14:textId="77777777" w:rsidR="00812D16" w:rsidRPr="002D3B6F" w:rsidRDefault="00812D16" w:rsidP="00B25AAC">
      <w:pPr>
        <w:keepNext/>
        <w:spacing w:line="240" w:lineRule="auto"/>
        <w:rPr>
          <w:lang w:val="it-IT"/>
        </w:rPr>
      </w:pPr>
    </w:p>
    <w:p w14:paraId="44FA7571" w14:textId="77777777" w:rsidR="002062C5" w:rsidRPr="002D3B6F" w:rsidRDefault="00B0544F" w:rsidP="00F47B3B">
      <w:pPr>
        <w:spacing w:line="240" w:lineRule="auto"/>
        <w:rPr>
          <w:lang w:val="it-IT"/>
        </w:rPr>
      </w:pPr>
      <w:r w:rsidRPr="002D3B6F">
        <w:rPr>
          <w:lang w:val="it-IT"/>
        </w:rPr>
        <w:t>Polvere per concentrato per soluzione per infusione.</w:t>
      </w:r>
    </w:p>
    <w:p w14:paraId="57785607" w14:textId="77777777" w:rsidR="002062C5" w:rsidRPr="002D3B6F" w:rsidRDefault="002062C5" w:rsidP="00F47B3B">
      <w:pPr>
        <w:spacing w:line="240" w:lineRule="auto"/>
        <w:rPr>
          <w:lang w:val="it-IT"/>
        </w:rPr>
      </w:pPr>
    </w:p>
    <w:p w14:paraId="3E892C8D" w14:textId="7F488DDA" w:rsidR="002062C5" w:rsidRPr="002D3B6F" w:rsidRDefault="00B0544F" w:rsidP="00F47B3B">
      <w:pPr>
        <w:spacing w:line="240" w:lineRule="auto"/>
        <w:rPr>
          <w:lang w:val="it-IT"/>
        </w:rPr>
      </w:pPr>
      <w:r w:rsidRPr="002D3B6F">
        <w:rPr>
          <w:lang w:val="it-IT"/>
        </w:rPr>
        <w:t>Polvere liofilizzata di colore da bianco a bianco</w:t>
      </w:r>
      <w:r w:rsidR="00E05733" w:rsidRPr="002D3B6F">
        <w:rPr>
          <w:lang w:val="it-IT"/>
        </w:rPr>
        <w:t>-</w:t>
      </w:r>
      <w:r w:rsidRPr="002D3B6F">
        <w:rPr>
          <w:lang w:val="it-IT"/>
        </w:rPr>
        <w:t>giallastro.</w:t>
      </w:r>
    </w:p>
    <w:p w14:paraId="2F7EE72E" w14:textId="77777777" w:rsidR="00812D16" w:rsidRPr="002D3B6F" w:rsidRDefault="00812D16" w:rsidP="00F47B3B">
      <w:pPr>
        <w:spacing w:line="240" w:lineRule="auto"/>
        <w:rPr>
          <w:lang w:val="it-IT"/>
        </w:rPr>
      </w:pPr>
    </w:p>
    <w:p w14:paraId="32778DE7" w14:textId="77777777" w:rsidR="00812D16" w:rsidRPr="002D3B6F" w:rsidRDefault="00812D16" w:rsidP="00F47B3B">
      <w:pPr>
        <w:spacing w:line="240" w:lineRule="auto"/>
        <w:rPr>
          <w:lang w:val="it-IT"/>
        </w:rPr>
      </w:pPr>
    </w:p>
    <w:p w14:paraId="2F8BA79E" w14:textId="77777777" w:rsidR="00812D16" w:rsidRPr="002D3B6F" w:rsidRDefault="00B0544F" w:rsidP="00B25AAC">
      <w:pPr>
        <w:keepNext/>
        <w:rPr>
          <w:b/>
          <w:lang w:val="it-IT"/>
        </w:rPr>
      </w:pPr>
      <w:r w:rsidRPr="002D3B6F">
        <w:rPr>
          <w:b/>
          <w:lang w:val="it-IT"/>
        </w:rPr>
        <w:t>4.</w:t>
      </w:r>
      <w:r w:rsidRPr="002D3B6F">
        <w:rPr>
          <w:b/>
          <w:lang w:val="it-IT"/>
        </w:rPr>
        <w:tab/>
        <w:t>INFORMAZIONI CLINICHE</w:t>
      </w:r>
    </w:p>
    <w:p w14:paraId="1BAA23EE" w14:textId="77777777" w:rsidR="00812D16" w:rsidRPr="002D3B6F" w:rsidRDefault="00812D16" w:rsidP="00B25AAC">
      <w:pPr>
        <w:keepNext/>
        <w:spacing w:line="240" w:lineRule="auto"/>
        <w:rPr>
          <w:szCs w:val="22"/>
          <w:lang w:val="it-IT"/>
        </w:rPr>
      </w:pPr>
    </w:p>
    <w:p w14:paraId="69311888" w14:textId="77777777" w:rsidR="00812D16" w:rsidRPr="002D3B6F" w:rsidRDefault="00B0544F" w:rsidP="00B25AAC">
      <w:pPr>
        <w:keepNext/>
        <w:rPr>
          <w:b/>
          <w:lang w:val="it-IT"/>
        </w:rPr>
      </w:pPr>
      <w:r w:rsidRPr="002D3B6F">
        <w:rPr>
          <w:b/>
          <w:lang w:val="it-IT"/>
        </w:rPr>
        <w:t>4.1</w:t>
      </w:r>
      <w:r w:rsidRPr="002D3B6F">
        <w:rPr>
          <w:b/>
          <w:lang w:val="it-IT"/>
        </w:rPr>
        <w:tab/>
        <w:t>Indicazioni terapeutiche</w:t>
      </w:r>
    </w:p>
    <w:p w14:paraId="1B8706A7" w14:textId="77777777" w:rsidR="00812D16" w:rsidRPr="002D3B6F" w:rsidRDefault="00812D16" w:rsidP="00B25AAC">
      <w:pPr>
        <w:keepNext/>
        <w:spacing w:line="240" w:lineRule="auto"/>
        <w:rPr>
          <w:szCs w:val="22"/>
          <w:lang w:val="it-IT"/>
        </w:rPr>
      </w:pPr>
    </w:p>
    <w:p w14:paraId="014C9504" w14:textId="77777777" w:rsidR="00AC0440" w:rsidRPr="002D3B6F" w:rsidRDefault="00AC0440" w:rsidP="00AF5C9D">
      <w:pPr>
        <w:pStyle w:val="NormalWeb"/>
        <w:keepNext/>
        <w:spacing w:before="0" w:beforeAutospacing="0" w:after="0" w:afterAutospacing="0"/>
        <w:rPr>
          <w:sz w:val="22"/>
          <w:u w:val="single"/>
          <w:lang w:val="it-IT"/>
        </w:rPr>
      </w:pPr>
      <w:r w:rsidRPr="002D3B6F">
        <w:rPr>
          <w:sz w:val="22"/>
          <w:u w:val="single"/>
          <w:lang w:val="it-IT"/>
        </w:rPr>
        <w:t>Cancro della mammella</w:t>
      </w:r>
    </w:p>
    <w:p w14:paraId="71FD6D07" w14:textId="65D168DB" w:rsidR="00AC0440" w:rsidRPr="002D3B6F" w:rsidRDefault="00AC0440" w:rsidP="00AF5C9D">
      <w:pPr>
        <w:pStyle w:val="NormalWeb"/>
        <w:keepNext/>
        <w:spacing w:before="0" w:beforeAutospacing="0" w:after="0" w:afterAutospacing="0"/>
        <w:rPr>
          <w:sz w:val="22"/>
          <w:lang w:val="it-IT"/>
        </w:rPr>
      </w:pPr>
    </w:p>
    <w:p w14:paraId="2DB08E4C" w14:textId="78EA53D7" w:rsidR="00421879" w:rsidRPr="002D3B6F" w:rsidRDefault="00421879" w:rsidP="00AF5C9D">
      <w:pPr>
        <w:pStyle w:val="NormalWeb"/>
        <w:keepNext/>
        <w:spacing w:before="0" w:beforeAutospacing="0" w:after="0" w:afterAutospacing="0"/>
        <w:rPr>
          <w:i/>
          <w:iCs/>
          <w:sz w:val="22"/>
          <w:szCs w:val="22"/>
          <w:lang w:val="it-IT"/>
        </w:rPr>
      </w:pPr>
      <w:r w:rsidRPr="002D3B6F">
        <w:rPr>
          <w:i/>
          <w:iCs/>
          <w:sz w:val="22"/>
          <w:szCs w:val="22"/>
          <w:lang w:val="it-IT"/>
        </w:rPr>
        <w:t>Cancro della mammella HER2</w:t>
      </w:r>
      <w:r w:rsidR="00E05733" w:rsidRPr="002D3B6F">
        <w:rPr>
          <w:i/>
          <w:iCs/>
          <w:sz w:val="22"/>
          <w:szCs w:val="22"/>
          <w:lang w:val="it-IT"/>
        </w:rPr>
        <w:t>-</w:t>
      </w:r>
      <w:r w:rsidRPr="002D3B6F">
        <w:rPr>
          <w:i/>
          <w:iCs/>
          <w:sz w:val="22"/>
          <w:szCs w:val="22"/>
          <w:lang w:val="it-IT"/>
        </w:rPr>
        <w:t xml:space="preserve">positivo </w:t>
      </w:r>
    </w:p>
    <w:p w14:paraId="26170811" w14:textId="47AF8D7F" w:rsidR="002062C5" w:rsidRPr="002D3B6F" w:rsidRDefault="00B0544F" w:rsidP="00485380">
      <w:pPr>
        <w:pStyle w:val="NormalWeb"/>
        <w:spacing w:before="0" w:beforeAutospacing="0" w:after="0" w:afterAutospacing="0"/>
        <w:rPr>
          <w:sz w:val="22"/>
          <w:lang w:val="it-IT"/>
        </w:rPr>
      </w:pPr>
      <w:proofErr w:type="spellStart"/>
      <w:r w:rsidRPr="002D3B6F">
        <w:rPr>
          <w:sz w:val="22"/>
          <w:lang w:val="it-IT"/>
        </w:rPr>
        <w:t>Enhertu</w:t>
      </w:r>
      <w:proofErr w:type="spellEnd"/>
      <w:r w:rsidRPr="002D3B6F">
        <w:rPr>
          <w:sz w:val="22"/>
          <w:lang w:val="it-IT"/>
        </w:rPr>
        <w:t xml:space="preserve"> in monoterapia è indicato per il trattamento di pazienti adulti con </w:t>
      </w:r>
      <w:r w:rsidR="00EE5698" w:rsidRPr="002D3B6F">
        <w:rPr>
          <w:sz w:val="22"/>
          <w:lang w:val="it-IT"/>
        </w:rPr>
        <w:t>cancro della mammella</w:t>
      </w:r>
      <w:r w:rsidRPr="002D3B6F">
        <w:rPr>
          <w:sz w:val="22"/>
          <w:lang w:val="it-IT"/>
        </w:rPr>
        <w:t xml:space="preserve"> </w:t>
      </w:r>
      <w:r w:rsidR="00EC4E60" w:rsidRPr="002D3B6F">
        <w:rPr>
          <w:sz w:val="22"/>
          <w:szCs w:val="22"/>
          <w:lang w:val="it-IT"/>
        </w:rPr>
        <w:t xml:space="preserve">HER2-positivo </w:t>
      </w:r>
      <w:r w:rsidR="004E2A65" w:rsidRPr="002D3B6F">
        <w:rPr>
          <w:sz w:val="22"/>
          <w:lang w:val="it-IT"/>
        </w:rPr>
        <w:t>non resecabile o metastatico</w:t>
      </w:r>
      <w:r w:rsidRPr="002D3B6F">
        <w:rPr>
          <w:sz w:val="22"/>
          <w:lang w:val="it-IT"/>
        </w:rPr>
        <w:t xml:space="preserve">, che hanno ricevuto </w:t>
      </w:r>
      <w:r w:rsidR="0012588A" w:rsidRPr="002D3B6F">
        <w:rPr>
          <w:sz w:val="22"/>
          <w:lang w:val="it-IT"/>
        </w:rPr>
        <w:t xml:space="preserve">uno </w:t>
      </w:r>
      <w:r w:rsidRPr="002D3B6F">
        <w:rPr>
          <w:sz w:val="22"/>
          <w:lang w:val="it-IT"/>
        </w:rPr>
        <w:t>o più precedenti regimi a base di anti</w:t>
      </w:r>
      <w:r w:rsidR="00417C04" w:rsidRPr="002D3B6F">
        <w:rPr>
          <w:sz w:val="22"/>
          <w:lang w:val="it-IT"/>
        </w:rPr>
        <w:t>-</w:t>
      </w:r>
      <w:r w:rsidRPr="002D3B6F">
        <w:rPr>
          <w:sz w:val="22"/>
          <w:lang w:val="it-IT"/>
        </w:rPr>
        <w:t>HER2.</w:t>
      </w:r>
    </w:p>
    <w:p w14:paraId="3A4B1109" w14:textId="6CD9608E" w:rsidR="00421879" w:rsidRPr="002D3B6F" w:rsidRDefault="00421879" w:rsidP="00485380">
      <w:pPr>
        <w:pStyle w:val="NormalWeb"/>
        <w:spacing w:before="0" w:beforeAutospacing="0" w:after="0" w:afterAutospacing="0"/>
        <w:rPr>
          <w:sz w:val="22"/>
          <w:szCs w:val="22"/>
          <w:lang w:val="it-IT"/>
        </w:rPr>
      </w:pPr>
    </w:p>
    <w:p w14:paraId="1F002A34" w14:textId="56B5410A" w:rsidR="00421879" w:rsidRPr="002D3B6F" w:rsidRDefault="00421879" w:rsidP="00421879">
      <w:pPr>
        <w:keepNext/>
        <w:spacing w:line="240" w:lineRule="auto"/>
        <w:rPr>
          <w:i/>
          <w:iCs/>
          <w:szCs w:val="22"/>
          <w:lang w:val="it-IT"/>
        </w:rPr>
      </w:pPr>
      <w:r w:rsidRPr="002D3B6F">
        <w:rPr>
          <w:i/>
          <w:iCs/>
          <w:szCs w:val="22"/>
          <w:lang w:val="it-IT"/>
        </w:rPr>
        <w:t>Cancro della mammella HER2-low</w:t>
      </w:r>
      <w:r w:rsidR="00BE5FF4" w:rsidRPr="002D3B6F">
        <w:rPr>
          <w:i/>
          <w:iCs/>
          <w:szCs w:val="22"/>
          <w:lang w:val="it-IT"/>
        </w:rPr>
        <w:t xml:space="preserve"> e HER2-ultralow</w:t>
      </w:r>
    </w:p>
    <w:p w14:paraId="13348A1F" w14:textId="41908C66" w:rsidR="00BE5FF4" w:rsidRPr="002D3B6F" w:rsidRDefault="00421879" w:rsidP="00421879">
      <w:pPr>
        <w:spacing w:line="240" w:lineRule="auto"/>
        <w:rPr>
          <w:szCs w:val="22"/>
          <w:lang w:val="it-IT"/>
        </w:rPr>
      </w:pPr>
      <w:proofErr w:type="spellStart"/>
      <w:r w:rsidRPr="002D3B6F">
        <w:rPr>
          <w:szCs w:val="22"/>
          <w:lang w:val="it-IT"/>
        </w:rPr>
        <w:t>Enhertu</w:t>
      </w:r>
      <w:proofErr w:type="spellEnd"/>
      <w:r w:rsidRPr="002D3B6F">
        <w:rPr>
          <w:szCs w:val="22"/>
          <w:lang w:val="it-IT"/>
        </w:rPr>
        <w:t xml:space="preserve"> in monoterapia è indicato per il trattamento di pazienti adulti con</w:t>
      </w:r>
    </w:p>
    <w:p w14:paraId="5C9AD408" w14:textId="396CB55D" w:rsidR="00BE5FF4" w:rsidRPr="00B14DCF" w:rsidRDefault="00BE5FF4" w:rsidP="00FF14D2">
      <w:pPr>
        <w:pStyle w:val="ListParagraph"/>
        <w:numPr>
          <w:ilvl w:val="0"/>
          <w:numId w:val="47"/>
        </w:numPr>
        <w:ind w:leftChars="0" w:left="720"/>
        <w:rPr>
          <w:sz w:val="22"/>
          <w:lang w:val="it-IT"/>
        </w:rPr>
      </w:pPr>
      <w:r w:rsidRPr="00B14DCF">
        <w:rPr>
          <w:sz w:val="22"/>
          <w:lang w:val="it-IT"/>
        </w:rPr>
        <w:t>cancro della mammella positivo per i recettori ormonali (HR), HER2-low o HER2-ultralow non resecabile o metastatico, che hanno ricevuto almeno una terapia endocrina per malattia metastatica e che non sono considerati candidabili alla terapia endocrina quale linea di trattamento successiva (vedere paragraf</w:t>
      </w:r>
      <w:r w:rsidR="003D7F70" w:rsidRPr="00B14DCF">
        <w:rPr>
          <w:sz w:val="22"/>
          <w:lang w:val="it-IT"/>
        </w:rPr>
        <w:t>i 4.2 e</w:t>
      </w:r>
      <w:r w:rsidRPr="00B14DCF">
        <w:rPr>
          <w:sz w:val="22"/>
          <w:lang w:val="it-IT"/>
        </w:rPr>
        <w:t> 5.1);</w:t>
      </w:r>
    </w:p>
    <w:p w14:paraId="4CBC15C5" w14:textId="1A76926B" w:rsidR="00421879" w:rsidRPr="00B14DCF" w:rsidRDefault="00421879" w:rsidP="00E66DB1">
      <w:pPr>
        <w:pStyle w:val="ListParagraph"/>
        <w:numPr>
          <w:ilvl w:val="0"/>
          <w:numId w:val="47"/>
        </w:numPr>
        <w:ind w:leftChars="0" w:left="720"/>
        <w:rPr>
          <w:lang w:val="it-IT"/>
        </w:rPr>
      </w:pPr>
      <w:r w:rsidRPr="00B14DCF">
        <w:rPr>
          <w:sz w:val="22"/>
          <w:lang w:val="it-IT"/>
        </w:rPr>
        <w:t xml:space="preserve">cancro della mammella </w:t>
      </w:r>
      <w:r w:rsidR="00EC4E60" w:rsidRPr="00B14DCF">
        <w:rPr>
          <w:sz w:val="22"/>
          <w:lang w:val="it-IT"/>
        </w:rPr>
        <w:t xml:space="preserve">HER2-low </w:t>
      </w:r>
      <w:r w:rsidR="00EF0AC2" w:rsidRPr="00B14DCF">
        <w:rPr>
          <w:sz w:val="22"/>
          <w:lang w:val="it-IT"/>
        </w:rPr>
        <w:t>non resecabile o metastatico</w:t>
      </w:r>
      <w:r w:rsidRPr="00B14DCF">
        <w:rPr>
          <w:sz w:val="22"/>
          <w:lang w:val="it-IT"/>
        </w:rPr>
        <w:t xml:space="preserve">, che hanno ricevuto precedente chemioterapia </w:t>
      </w:r>
      <w:r w:rsidR="00D50C0A" w:rsidRPr="00B14DCF">
        <w:rPr>
          <w:sz w:val="22"/>
          <w:lang w:val="it-IT"/>
        </w:rPr>
        <w:t>per malattia</w:t>
      </w:r>
      <w:r w:rsidRPr="00B14DCF">
        <w:rPr>
          <w:sz w:val="22"/>
          <w:lang w:val="it-IT"/>
        </w:rPr>
        <w:t xml:space="preserve"> metastatic</w:t>
      </w:r>
      <w:r w:rsidR="00D50C0A" w:rsidRPr="00B14DCF">
        <w:rPr>
          <w:sz w:val="22"/>
          <w:lang w:val="it-IT"/>
        </w:rPr>
        <w:t>a</w:t>
      </w:r>
      <w:r w:rsidRPr="00B14DCF">
        <w:rPr>
          <w:sz w:val="22"/>
          <w:lang w:val="it-IT"/>
        </w:rPr>
        <w:t xml:space="preserve"> o che hanno sviluppato recidiva della </w:t>
      </w:r>
      <w:r w:rsidRPr="00B14DCF">
        <w:rPr>
          <w:sz w:val="22"/>
          <w:lang w:val="it-IT"/>
        </w:rPr>
        <w:lastRenderedPageBreak/>
        <w:t>malattia durante o entro 6 mesi dal completamento della chemioterapia adiuvante (vedere paragrafo 4.2).</w:t>
      </w:r>
    </w:p>
    <w:p w14:paraId="5C9D2E05" w14:textId="39324A12" w:rsidR="00812D16" w:rsidRPr="002D3B6F" w:rsidRDefault="00812D16" w:rsidP="00F47B3B">
      <w:pPr>
        <w:spacing w:line="240" w:lineRule="auto"/>
        <w:rPr>
          <w:szCs w:val="22"/>
          <w:lang w:val="it-IT"/>
        </w:rPr>
      </w:pPr>
    </w:p>
    <w:p w14:paraId="156D2D57" w14:textId="0F214AE4" w:rsidR="00895267" w:rsidRPr="002D3B6F" w:rsidRDefault="00895267" w:rsidP="00895267">
      <w:pPr>
        <w:pStyle w:val="NormalWeb"/>
        <w:keepNext/>
        <w:keepLines/>
        <w:spacing w:before="0" w:beforeAutospacing="0" w:after="0" w:afterAutospacing="0"/>
        <w:rPr>
          <w:sz w:val="22"/>
          <w:szCs w:val="22"/>
          <w:u w:val="single"/>
          <w:lang w:val="it-IT"/>
        </w:rPr>
      </w:pPr>
      <w:r w:rsidRPr="00B14DCF">
        <w:rPr>
          <w:sz w:val="22"/>
          <w:u w:val="single"/>
          <w:lang w:val="it-IT"/>
        </w:rPr>
        <w:t>Cancro del polmone non a piccole cellule (</w:t>
      </w:r>
      <w:r w:rsidRPr="00B14DCF">
        <w:rPr>
          <w:i/>
          <w:sz w:val="22"/>
          <w:u w:val="single"/>
          <w:lang w:val="it-IT"/>
        </w:rPr>
        <w:t>non</w:t>
      </w:r>
      <w:r w:rsidR="00CE3B7A" w:rsidRPr="00B14DCF">
        <w:rPr>
          <w:i/>
          <w:sz w:val="22"/>
          <w:u w:val="single"/>
          <w:lang w:val="it-IT"/>
        </w:rPr>
        <w:t>-</w:t>
      </w:r>
      <w:r w:rsidRPr="00B14DCF">
        <w:rPr>
          <w:i/>
          <w:sz w:val="22"/>
          <w:u w:val="single"/>
          <w:lang w:val="it-IT"/>
        </w:rPr>
        <w:t xml:space="preserve">small </w:t>
      </w:r>
      <w:proofErr w:type="spellStart"/>
      <w:r w:rsidRPr="00B14DCF">
        <w:rPr>
          <w:i/>
          <w:sz w:val="22"/>
          <w:u w:val="single"/>
          <w:lang w:val="it-IT"/>
        </w:rPr>
        <w:t>cell</w:t>
      </w:r>
      <w:proofErr w:type="spellEnd"/>
      <w:r w:rsidRPr="00B14DCF">
        <w:rPr>
          <w:i/>
          <w:sz w:val="22"/>
          <w:u w:val="single"/>
          <w:lang w:val="it-IT"/>
        </w:rPr>
        <w:t xml:space="preserve"> </w:t>
      </w:r>
      <w:proofErr w:type="spellStart"/>
      <w:r w:rsidRPr="00B14DCF">
        <w:rPr>
          <w:i/>
          <w:sz w:val="22"/>
          <w:u w:val="single"/>
          <w:lang w:val="it-IT"/>
        </w:rPr>
        <w:t>lung</w:t>
      </w:r>
      <w:proofErr w:type="spellEnd"/>
      <w:r w:rsidRPr="00B14DCF">
        <w:rPr>
          <w:i/>
          <w:sz w:val="22"/>
          <w:u w:val="single"/>
          <w:lang w:val="it-IT"/>
        </w:rPr>
        <w:t xml:space="preserve"> </w:t>
      </w:r>
      <w:proofErr w:type="spellStart"/>
      <w:r w:rsidRPr="00B14DCF">
        <w:rPr>
          <w:i/>
          <w:sz w:val="22"/>
          <w:u w:val="single"/>
          <w:lang w:val="it-IT"/>
        </w:rPr>
        <w:t>cancer</w:t>
      </w:r>
      <w:proofErr w:type="spellEnd"/>
      <w:r w:rsidRPr="00B14DCF">
        <w:rPr>
          <w:i/>
          <w:sz w:val="22"/>
          <w:u w:val="single"/>
          <w:lang w:val="it-IT"/>
        </w:rPr>
        <w:t>,</w:t>
      </w:r>
      <w:r w:rsidRPr="00B14DCF">
        <w:rPr>
          <w:sz w:val="22"/>
          <w:u w:val="single"/>
          <w:lang w:val="it-IT"/>
        </w:rPr>
        <w:t xml:space="preserve"> NSCLC)</w:t>
      </w:r>
    </w:p>
    <w:p w14:paraId="18712B10" w14:textId="77777777" w:rsidR="00895267" w:rsidRPr="002D3B6F" w:rsidRDefault="00895267" w:rsidP="00895267">
      <w:pPr>
        <w:pStyle w:val="NormalWeb"/>
        <w:keepNext/>
        <w:keepLines/>
        <w:spacing w:before="0" w:beforeAutospacing="0" w:after="0" w:afterAutospacing="0"/>
        <w:rPr>
          <w:sz w:val="22"/>
          <w:szCs w:val="22"/>
          <w:lang w:val="it-IT"/>
        </w:rPr>
      </w:pPr>
    </w:p>
    <w:p w14:paraId="488DD117" w14:textId="5F87C608" w:rsidR="00895267" w:rsidRPr="002D3B6F" w:rsidRDefault="00895267" w:rsidP="00895267">
      <w:pPr>
        <w:spacing w:line="240" w:lineRule="auto"/>
        <w:rPr>
          <w:szCs w:val="22"/>
          <w:lang w:val="it-IT"/>
        </w:rPr>
      </w:pPr>
      <w:bookmarkStart w:id="1" w:name="_Hlk129082080"/>
      <w:proofErr w:type="spellStart"/>
      <w:r w:rsidRPr="00B14DCF">
        <w:rPr>
          <w:lang w:val="it-IT"/>
        </w:rPr>
        <w:t>Enhertu</w:t>
      </w:r>
      <w:proofErr w:type="spellEnd"/>
      <w:r w:rsidRPr="00B14DCF">
        <w:rPr>
          <w:lang w:val="it-IT"/>
        </w:rPr>
        <w:t xml:space="preserve"> in monoterapia è indicato per il trattamento di pazienti adulti con NSCLC avanzato i</w:t>
      </w:r>
      <w:r w:rsidR="00C63DDF" w:rsidRPr="00B14DCF">
        <w:rPr>
          <w:lang w:val="it-IT"/>
        </w:rPr>
        <w:t>l</w:t>
      </w:r>
      <w:r w:rsidRPr="00B14DCF">
        <w:rPr>
          <w:lang w:val="it-IT"/>
        </w:rPr>
        <w:t xml:space="preserve"> cui tumor</w:t>
      </w:r>
      <w:r w:rsidR="00C63DDF" w:rsidRPr="00B14DCF">
        <w:rPr>
          <w:lang w:val="it-IT"/>
        </w:rPr>
        <w:t>e</w:t>
      </w:r>
      <w:r w:rsidRPr="00B14DCF">
        <w:rPr>
          <w:lang w:val="it-IT"/>
        </w:rPr>
        <w:t xml:space="preserve"> ha una mutazione </w:t>
      </w:r>
      <w:r w:rsidR="00A609EA" w:rsidRPr="00B14DCF">
        <w:rPr>
          <w:lang w:val="it-IT"/>
        </w:rPr>
        <w:t xml:space="preserve">attivante di </w:t>
      </w:r>
      <w:r w:rsidRPr="00B14DCF">
        <w:rPr>
          <w:lang w:val="it-IT"/>
        </w:rPr>
        <w:t>HER2 (ERBB2) e che richied</w:t>
      </w:r>
      <w:r w:rsidR="00C63DDF" w:rsidRPr="00B14DCF">
        <w:rPr>
          <w:lang w:val="it-IT"/>
        </w:rPr>
        <w:t>e</w:t>
      </w:r>
      <w:r w:rsidRPr="00B14DCF">
        <w:rPr>
          <w:lang w:val="it-IT"/>
        </w:rPr>
        <w:t xml:space="preserve"> una terapia sistemica dopo una </w:t>
      </w:r>
      <w:r w:rsidR="00C63DDF" w:rsidRPr="00B14DCF">
        <w:rPr>
          <w:lang w:val="it-IT"/>
        </w:rPr>
        <w:t xml:space="preserve">precedente </w:t>
      </w:r>
      <w:r w:rsidRPr="00B14DCF">
        <w:rPr>
          <w:lang w:val="it-IT"/>
        </w:rPr>
        <w:t>chemioterapia a base di platino con o senza immunoterapia.</w:t>
      </w:r>
      <w:bookmarkEnd w:id="1"/>
    </w:p>
    <w:p w14:paraId="7E4AC4CF" w14:textId="77777777" w:rsidR="00895267" w:rsidRPr="002D3B6F" w:rsidRDefault="00895267" w:rsidP="00F47B3B">
      <w:pPr>
        <w:spacing w:line="240" w:lineRule="auto"/>
        <w:rPr>
          <w:szCs w:val="22"/>
          <w:lang w:val="it-IT"/>
        </w:rPr>
      </w:pPr>
    </w:p>
    <w:p w14:paraId="33076AE3" w14:textId="77777777" w:rsidR="00AC0440" w:rsidRPr="002D3B6F" w:rsidRDefault="00AC0440" w:rsidP="00AC0440">
      <w:pPr>
        <w:keepNext/>
        <w:spacing w:line="240" w:lineRule="auto"/>
        <w:rPr>
          <w:u w:val="single"/>
          <w:lang w:val="it-IT"/>
        </w:rPr>
      </w:pPr>
      <w:r w:rsidRPr="002D3B6F">
        <w:rPr>
          <w:u w:val="single"/>
          <w:lang w:val="it-IT"/>
        </w:rPr>
        <w:t>Cancro dello stomaco</w:t>
      </w:r>
    </w:p>
    <w:p w14:paraId="3E9C5E6E" w14:textId="77777777" w:rsidR="00AC0440" w:rsidRPr="002D3B6F" w:rsidRDefault="00AC0440" w:rsidP="00AC0440">
      <w:pPr>
        <w:keepNext/>
        <w:spacing w:line="240" w:lineRule="auto"/>
        <w:rPr>
          <w:lang w:val="it-IT"/>
        </w:rPr>
      </w:pPr>
    </w:p>
    <w:p w14:paraId="0FDF853F" w14:textId="46A202CE" w:rsidR="00AC0440" w:rsidRPr="002D3B6F" w:rsidRDefault="00AC0440" w:rsidP="00AC0440">
      <w:pPr>
        <w:spacing w:line="240" w:lineRule="auto"/>
        <w:rPr>
          <w:lang w:val="it-IT"/>
        </w:rPr>
      </w:pPr>
      <w:proofErr w:type="spellStart"/>
      <w:r w:rsidRPr="002D3B6F">
        <w:rPr>
          <w:lang w:val="it-IT"/>
        </w:rPr>
        <w:t>Enhertu</w:t>
      </w:r>
      <w:proofErr w:type="spellEnd"/>
      <w:r w:rsidRPr="002D3B6F">
        <w:rPr>
          <w:lang w:val="it-IT"/>
        </w:rPr>
        <w:t xml:space="preserve"> in monoterapia è indicato per il trattamento di pazienti adulti con adenocarcinoma dello stomaco o della giunzione gastroesofagea (GEJ) </w:t>
      </w:r>
      <w:r w:rsidR="002541D7" w:rsidRPr="002D3B6F">
        <w:rPr>
          <w:lang w:val="it-IT"/>
        </w:rPr>
        <w:t xml:space="preserve">avanzato </w:t>
      </w:r>
      <w:r w:rsidRPr="002D3B6F">
        <w:rPr>
          <w:lang w:val="it-IT"/>
        </w:rPr>
        <w:t>HER2</w:t>
      </w:r>
      <w:r w:rsidR="00A832C5" w:rsidRPr="002D3B6F">
        <w:rPr>
          <w:lang w:val="it-IT"/>
        </w:rPr>
        <w:t>-</w:t>
      </w:r>
      <w:r w:rsidRPr="002D3B6F">
        <w:rPr>
          <w:lang w:val="it-IT"/>
        </w:rPr>
        <w:t>positivo, che hanno ricevuto un precedente regime a base di trastuzumab.</w:t>
      </w:r>
    </w:p>
    <w:p w14:paraId="3277CE4E" w14:textId="77777777" w:rsidR="001A1DCC" w:rsidRPr="002D3B6F" w:rsidRDefault="001A1DCC" w:rsidP="00F47B3B">
      <w:pPr>
        <w:spacing w:line="240" w:lineRule="auto"/>
        <w:rPr>
          <w:szCs w:val="22"/>
          <w:lang w:val="it-IT"/>
        </w:rPr>
      </w:pPr>
    </w:p>
    <w:p w14:paraId="14FB585A" w14:textId="77777777" w:rsidR="00812D16" w:rsidRPr="002D3B6F" w:rsidRDefault="00B0544F" w:rsidP="00B25AAC">
      <w:pPr>
        <w:keepNext/>
        <w:rPr>
          <w:b/>
          <w:lang w:val="it-IT"/>
        </w:rPr>
      </w:pPr>
      <w:r w:rsidRPr="002D3B6F">
        <w:rPr>
          <w:b/>
          <w:lang w:val="it-IT"/>
        </w:rPr>
        <w:t>4.2</w:t>
      </w:r>
      <w:r w:rsidRPr="002D3B6F">
        <w:rPr>
          <w:b/>
          <w:lang w:val="it-IT"/>
        </w:rPr>
        <w:tab/>
        <w:t>Posologia e modo di somministrazione</w:t>
      </w:r>
    </w:p>
    <w:p w14:paraId="097922B4" w14:textId="77777777" w:rsidR="00812D16" w:rsidRPr="002D3B6F" w:rsidRDefault="00812D16" w:rsidP="00B25AAC">
      <w:pPr>
        <w:keepNext/>
        <w:rPr>
          <w:lang w:val="it-IT"/>
        </w:rPr>
      </w:pPr>
    </w:p>
    <w:p w14:paraId="07351B1A" w14:textId="77777777" w:rsidR="009D48F3" w:rsidRPr="002D3B6F" w:rsidRDefault="00B0544F" w:rsidP="00F47B3B">
      <w:pPr>
        <w:spacing w:line="240" w:lineRule="auto"/>
        <w:rPr>
          <w:szCs w:val="22"/>
          <w:u w:val="single"/>
          <w:lang w:val="it-IT"/>
        </w:rPr>
      </w:pPr>
      <w:proofErr w:type="spellStart"/>
      <w:r w:rsidRPr="002D3B6F">
        <w:rPr>
          <w:lang w:val="it-IT"/>
        </w:rPr>
        <w:t>Enhertu</w:t>
      </w:r>
      <w:proofErr w:type="spellEnd"/>
      <w:r w:rsidRPr="002D3B6F">
        <w:rPr>
          <w:lang w:val="it-IT"/>
        </w:rPr>
        <w:t xml:space="preserve"> deve essere prescritto da un medico e somministrato sotto la supervisione di un operatore sanitario esperto nell’uso di medicinali antitumorali. Al fine di evitare errori con il medicinale, è importante verificare le etichette dei flaconcini per assicurarsi che il medicinale che si sta preparando e somministrando sia </w:t>
      </w:r>
      <w:proofErr w:type="spellStart"/>
      <w:r w:rsidRPr="002D3B6F">
        <w:rPr>
          <w:lang w:val="it-IT"/>
        </w:rPr>
        <w:t>Enhertu</w:t>
      </w:r>
      <w:proofErr w:type="spellEnd"/>
      <w:r w:rsidRPr="002D3B6F">
        <w:rPr>
          <w:lang w:val="it-IT"/>
        </w:rPr>
        <w:t xml:space="preserve"> (trastuzumab </w:t>
      </w:r>
      <w:proofErr w:type="spellStart"/>
      <w:r w:rsidRPr="002D3B6F">
        <w:rPr>
          <w:lang w:val="it-IT"/>
        </w:rPr>
        <w:t>deruxtecan</w:t>
      </w:r>
      <w:proofErr w:type="spellEnd"/>
      <w:r w:rsidRPr="002D3B6F">
        <w:rPr>
          <w:lang w:val="it-IT"/>
        </w:rPr>
        <w:t xml:space="preserve">) e non trastuzumab o trastuzumab </w:t>
      </w:r>
      <w:proofErr w:type="spellStart"/>
      <w:r w:rsidRPr="002D3B6F">
        <w:rPr>
          <w:lang w:val="it-IT"/>
        </w:rPr>
        <w:t>emtansine</w:t>
      </w:r>
      <w:proofErr w:type="spellEnd"/>
      <w:r w:rsidRPr="002D3B6F">
        <w:rPr>
          <w:lang w:val="it-IT"/>
        </w:rPr>
        <w:t>.</w:t>
      </w:r>
    </w:p>
    <w:p w14:paraId="1B5D6168" w14:textId="77777777" w:rsidR="009D48F3" w:rsidRPr="002D3B6F" w:rsidRDefault="009D48F3" w:rsidP="00F47B3B">
      <w:pPr>
        <w:spacing w:line="240" w:lineRule="auto"/>
        <w:rPr>
          <w:szCs w:val="22"/>
          <w:lang w:val="it-IT"/>
        </w:rPr>
      </w:pPr>
    </w:p>
    <w:p w14:paraId="686E85A8" w14:textId="382B293E" w:rsidR="00C60202" w:rsidRPr="002D3B6F" w:rsidRDefault="00B0544F" w:rsidP="00F47B3B">
      <w:pPr>
        <w:spacing w:line="240" w:lineRule="auto"/>
        <w:rPr>
          <w:szCs w:val="22"/>
          <w:lang w:val="it-IT"/>
        </w:rPr>
      </w:pPr>
      <w:proofErr w:type="spellStart"/>
      <w:r w:rsidRPr="002D3B6F">
        <w:rPr>
          <w:lang w:val="it-IT"/>
        </w:rPr>
        <w:t>Enhertu</w:t>
      </w:r>
      <w:proofErr w:type="spellEnd"/>
      <w:r w:rsidRPr="002D3B6F">
        <w:rPr>
          <w:lang w:val="it-IT"/>
        </w:rPr>
        <w:t xml:space="preserve"> </w:t>
      </w:r>
      <w:r w:rsidR="00507755" w:rsidRPr="002D3B6F">
        <w:rPr>
          <w:lang w:val="it-IT"/>
        </w:rPr>
        <w:t xml:space="preserve">non deve essere sostituito </w:t>
      </w:r>
      <w:r w:rsidRPr="002D3B6F">
        <w:rPr>
          <w:lang w:val="it-IT"/>
        </w:rPr>
        <w:t xml:space="preserve">con trastuzumab o trastuzumab </w:t>
      </w:r>
      <w:proofErr w:type="spellStart"/>
      <w:r w:rsidRPr="002D3B6F">
        <w:rPr>
          <w:lang w:val="it-IT"/>
        </w:rPr>
        <w:t>emtansine</w:t>
      </w:r>
      <w:proofErr w:type="spellEnd"/>
      <w:r w:rsidRPr="002D3B6F">
        <w:rPr>
          <w:lang w:val="it-IT"/>
        </w:rPr>
        <w:t>.</w:t>
      </w:r>
    </w:p>
    <w:p w14:paraId="03C94828" w14:textId="77777777" w:rsidR="00AC0440" w:rsidRPr="002D3B6F" w:rsidRDefault="00AC0440" w:rsidP="00AC0440">
      <w:pPr>
        <w:spacing w:line="240" w:lineRule="auto"/>
        <w:rPr>
          <w:szCs w:val="22"/>
          <w:lang w:val="it-IT"/>
        </w:rPr>
      </w:pPr>
    </w:p>
    <w:p w14:paraId="3974A2ED" w14:textId="2CE8EFE4" w:rsidR="00FC42BE" w:rsidRPr="002D3B6F" w:rsidRDefault="00FC42BE" w:rsidP="00FC42BE">
      <w:pPr>
        <w:keepNext/>
        <w:spacing w:line="240" w:lineRule="auto"/>
        <w:rPr>
          <w:szCs w:val="22"/>
          <w:u w:val="single"/>
          <w:lang w:val="it-IT"/>
        </w:rPr>
      </w:pPr>
      <w:r w:rsidRPr="002D3B6F">
        <w:rPr>
          <w:szCs w:val="22"/>
          <w:u w:val="single"/>
          <w:lang w:val="it-IT"/>
        </w:rPr>
        <w:t>Selezione dei pazienti</w:t>
      </w:r>
    </w:p>
    <w:p w14:paraId="4A9B305E" w14:textId="77777777" w:rsidR="00FC42BE" w:rsidRPr="002D3B6F" w:rsidRDefault="00FC42BE" w:rsidP="00FC42BE">
      <w:pPr>
        <w:keepNext/>
        <w:spacing w:line="240" w:lineRule="auto"/>
        <w:rPr>
          <w:szCs w:val="22"/>
          <w:lang w:val="it-IT"/>
        </w:rPr>
      </w:pPr>
    </w:p>
    <w:p w14:paraId="5BE1DCB4" w14:textId="43023E06" w:rsidR="00AC0440" w:rsidRPr="002D3B6F" w:rsidRDefault="008770C4" w:rsidP="00010BA1">
      <w:pPr>
        <w:keepNext/>
        <w:spacing w:line="240" w:lineRule="auto"/>
        <w:rPr>
          <w:i/>
          <w:lang w:val="it-IT"/>
        </w:rPr>
      </w:pPr>
      <w:r w:rsidRPr="002D3B6F">
        <w:rPr>
          <w:i/>
          <w:lang w:val="it-IT"/>
        </w:rPr>
        <w:t xml:space="preserve">Cancro </w:t>
      </w:r>
      <w:r w:rsidR="00AC0440" w:rsidRPr="002D3B6F">
        <w:rPr>
          <w:i/>
          <w:lang w:val="it-IT"/>
        </w:rPr>
        <w:t>della mammella</w:t>
      </w:r>
      <w:r w:rsidRPr="002D3B6F">
        <w:rPr>
          <w:i/>
          <w:iCs/>
          <w:szCs w:val="22"/>
          <w:lang w:val="it-IT"/>
        </w:rPr>
        <w:t xml:space="preserve"> HER2</w:t>
      </w:r>
      <w:r w:rsidR="00E05733" w:rsidRPr="002D3B6F">
        <w:rPr>
          <w:i/>
          <w:iCs/>
          <w:szCs w:val="22"/>
          <w:lang w:val="it-IT"/>
        </w:rPr>
        <w:t>-</w:t>
      </w:r>
      <w:r w:rsidRPr="002D3B6F">
        <w:rPr>
          <w:i/>
          <w:iCs/>
          <w:szCs w:val="22"/>
          <w:lang w:val="it-IT"/>
        </w:rPr>
        <w:t>positivo</w:t>
      </w:r>
    </w:p>
    <w:p w14:paraId="764A99C1" w14:textId="0E37E775" w:rsidR="00E20E34" w:rsidRPr="002D3B6F" w:rsidRDefault="00E20E34" w:rsidP="00E20E34">
      <w:pPr>
        <w:spacing w:line="240" w:lineRule="auto"/>
        <w:rPr>
          <w:szCs w:val="22"/>
          <w:lang w:val="it-IT"/>
        </w:rPr>
      </w:pPr>
      <w:r w:rsidRPr="002D3B6F">
        <w:rPr>
          <w:lang w:val="it-IT"/>
        </w:rPr>
        <w:t xml:space="preserve">I pazienti trattati con trastuzumab </w:t>
      </w:r>
      <w:proofErr w:type="spellStart"/>
      <w:r w:rsidRPr="002D3B6F">
        <w:rPr>
          <w:lang w:val="it-IT"/>
        </w:rPr>
        <w:t>deruxtecan</w:t>
      </w:r>
      <w:proofErr w:type="spellEnd"/>
      <w:r w:rsidRPr="002D3B6F">
        <w:rPr>
          <w:lang w:val="it-IT"/>
        </w:rPr>
        <w:t xml:space="preserve"> </w:t>
      </w:r>
      <w:r w:rsidR="001A1DCC" w:rsidRPr="002D3B6F">
        <w:rPr>
          <w:lang w:val="it-IT"/>
        </w:rPr>
        <w:t xml:space="preserve">per cancro della mammella </w:t>
      </w:r>
      <w:r w:rsidRPr="002D3B6F">
        <w:rPr>
          <w:lang w:val="it-IT"/>
        </w:rPr>
        <w:t>devono avere stato tumorale HER2</w:t>
      </w:r>
      <w:r w:rsidR="00E05733" w:rsidRPr="002D3B6F">
        <w:rPr>
          <w:szCs w:val="22"/>
          <w:lang w:val="it-IT"/>
        </w:rPr>
        <w:t>-</w:t>
      </w:r>
      <w:r w:rsidRPr="002D3B6F">
        <w:rPr>
          <w:lang w:val="it-IT"/>
        </w:rPr>
        <w:t>positivo documentato, definito come punteggio di 3 + mediante esame immunoistochimico (IHC) o rapporto ≥ 2,0 mediante ibridazione</w:t>
      </w:r>
      <w:r w:rsidRPr="002D3B6F">
        <w:rPr>
          <w:i/>
          <w:lang w:val="it-IT"/>
        </w:rPr>
        <w:t xml:space="preserve"> in situ</w:t>
      </w:r>
      <w:r w:rsidRPr="002D3B6F">
        <w:rPr>
          <w:lang w:val="it-IT"/>
        </w:rPr>
        <w:t xml:space="preserve"> (ISH) o ibridazione </w:t>
      </w:r>
      <w:r w:rsidRPr="002D3B6F">
        <w:rPr>
          <w:i/>
          <w:lang w:val="it-IT"/>
        </w:rPr>
        <w:t xml:space="preserve">in situ </w:t>
      </w:r>
      <w:r w:rsidR="00C87D9C" w:rsidRPr="002D3B6F">
        <w:rPr>
          <w:lang w:val="it-IT"/>
        </w:rPr>
        <w:t xml:space="preserve">fluorescente </w:t>
      </w:r>
      <w:r w:rsidR="001058C9" w:rsidRPr="002D3B6F">
        <w:rPr>
          <w:lang w:val="it-IT"/>
        </w:rPr>
        <w:t>(FISH)</w:t>
      </w:r>
      <w:r w:rsidRPr="002D3B6F">
        <w:rPr>
          <w:lang w:val="it-IT"/>
        </w:rPr>
        <w:t xml:space="preserve">, valutato </w:t>
      </w:r>
      <w:r w:rsidR="00E05036" w:rsidRPr="002D3B6F">
        <w:rPr>
          <w:lang w:val="it-IT"/>
        </w:rPr>
        <w:t>con</w:t>
      </w:r>
      <w:r w:rsidRPr="002D3B6F">
        <w:rPr>
          <w:lang w:val="it-IT"/>
        </w:rPr>
        <w:t xml:space="preserve"> un dispositivo medico</w:t>
      </w:r>
      <w:r w:rsidR="00E05733" w:rsidRPr="002D3B6F">
        <w:rPr>
          <w:szCs w:val="22"/>
          <w:lang w:val="it-IT"/>
        </w:rPr>
        <w:t>-</w:t>
      </w:r>
      <w:r w:rsidRPr="002D3B6F">
        <w:rPr>
          <w:lang w:val="it-IT"/>
        </w:rPr>
        <w:t xml:space="preserve">diagnostico </w:t>
      </w:r>
      <w:r w:rsidRPr="002D3B6F">
        <w:rPr>
          <w:i/>
          <w:lang w:val="it-IT"/>
        </w:rPr>
        <w:t>in vitro</w:t>
      </w:r>
      <w:r w:rsidRPr="002D3B6F">
        <w:rPr>
          <w:lang w:val="it-IT"/>
        </w:rPr>
        <w:t xml:space="preserve"> dotato di marcatura CE. Qualora non </w:t>
      </w:r>
      <w:r w:rsidR="00D50C0A" w:rsidRPr="002D3B6F">
        <w:rPr>
          <w:lang w:val="it-IT"/>
        </w:rPr>
        <w:t xml:space="preserve">fosse </w:t>
      </w:r>
      <w:r w:rsidRPr="002D3B6F">
        <w:rPr>
          <w:lang w:val="it-IT"/>
        </w:rPr>
        <w:t>disponibile un dispositivo medico</w:t>
      </w:r>
      <w:r w:rsidR="00E05733" w:rsidRPr="002D3B6F">
        <w:rPr>
          <w:szCs w:val="22"/>
          <w:lang w:val="it-IT"/>
        </w:rPr>
        <w:t>-</w:t>
      </w:r>
      <w:r w:rsidRPr="002D3B6F">
        <w:rPr>
          <w:lang w:val="it-IT"/>
        </w:rPr>
        <w:t xml:space="preserve">diagnostico </w:t>
      </w:r>
      <w:r w:rsidRPr="002D3B6F">
        <w:rPr>
          <w:i/>
          <w:lang w:val="it-IT"/>
        </w:rPr>
        <w:t>in vitro</w:t>
      </w:r>
      <w:r w:rsidRPr="002D3B6F">
        <w:rPr>
          <w:lang w:val="it-IT"/>
        </w:rPr>
        <w:t xml:space="preserve"> dotato di marcatura CE, lo stato HER2 deve essere valutato con un test validato alternativo.</w:t>
      </w:r>
    </w:p>
    <w:p w14:paraId="1C5E3807" w14:textId="7CB29E2F" w:rsidR="00AC0440" w:rsidRPr="002D3B6F" w:rsidRDefault="00AC0440" w:rsidP="00AC0440">
      <w:pPr>
        <w:spacing w:line="240" w:lineRule="auto"/>
        <w:rPr>
          <w:szCs w:val="22"/>
          <w:lang w:val="it-IT"/>
        </w:rPr>
      </w:pPr>
    </w:p>
    <w:p w14:paraId="177A4076" w14:textId="79BE1A69" w:rsidR="00FC42BE" w:rsidRPr="002D3B6F" w:rsidRDefault="008770C4" w:rsidP="008F2C59">
      <w:pPr>
        <w:keepNext/>
        <w:spacing w:line="240" w:lineRule="auto"/>
        <w:rPr>
          <w:i/>
          <w:iCs/>
          <w:szCs w:val="22"/>
          <w:lang w:val="it-IT"/>
        </w:rPr>
      </w:pPr>
      <w:r w:rsidRPr="002D3B6F">
        <w:rPr>
          <w:i/>
          <w:iCs/>
          <w:szCs w:val="22"/>
          <w:lang w:val="it-IT"/>
        </w:rPr>
        <w:t>C</w:t>
      </w:r>
      <w:r w:rsidR="00FC42BE" w:rsidRPr="002D3B6F">
        <w:rPr>
          <w:i/>
          <w:iCs/>
          <w:szCs w:val="22"/>
          <w:lang w:val="it-IT"/>
        </w:rPr>
        <w:t>ancro della mammella</w:t>
      </w:r>
      <w:r w:rsidRPr="002D3B6F">
        <w:rPr>
          <w:i/>
          <w:iCs/>
          <w:szCs w:val="22"/>
          <w:lang w:val="it-IT"/>
        </w:rPr>
        <w:t xml:space="preserve"> HER2</w:t>
      </w:r>
      <w:r w:rsidR="00E05733" w:rsidRPr="002D3B6F">
        <w:rPr>
          <w:i/>
          <w:iCs/>
          <w:szCs w:val="22"/>
          <w:lang w:val="it-IT"/>
        </w:rPr>
        <w:t>-</w:t>
      </w:r>
      <w:r w:rsidRPr="002D3B6F">
        <w:rPr>
          <w:i/>
          <w:iCs/>
          <w:szCs w:val="22"/>
          <w:lang w:val="it-IT"/>
        </w:rPr>
        <w:t>low</w:t>
      </w:r>
      <w:r w:rsidR="00BE5FF4" w:rsidRPr="002D3B6F">
        <w:rPr>
          <w:i/>
          <w:iCs/>
          <w:szCs w:val="22"/>
          <w:lang w:val="it-IT"/>
        </w:rPr>
        <w:t xml:space="preserve"> o HER2-ultralow</w:t>
      </w:r>
    </w:p>
    <w:p w14:paraId="6ADCF9C1" w14:textId="5A2DD3B6" w:rsidR="00FC42BE" w:rsidRPr="002D3B6F" w:rsidRDefault="00FC42BE" w:rsidP="00FC42BE">
      <w:pPr>
        <w:spacing w:line="240" w:lineRule="auto"/>
        <w:rPr>
          <w:szCs w:val="22"/>
          <w:lang w:val="it-IT"/>
        </w:rPr>
      </w:pPr>
      <w:r w:rsidRPr="002D3B6F">
        <w:rPr>
          <w:szCs w:val="22"/>
          <w:lang w:val="it-IT"/>
        </w:rPr>
        <w:t xml:space="preserve">I pazienti trattati con trastuzumab </w:t>
      </w:r>
      <w:proofErr w:type="spellStart"/>
      <w:r w:rsidRPr="002D3B6F">
        <w:rPr>
          <w:szCs w:val="22"/>
          <w:lang w:val="it-IT"/>
        </w:rPr>
        <w:t>deruxtecan</w:t>
      </w:r>
      <w:proofErr w:type="spellEnd"/>
      <w:r w:rsidRPr="002D3B6F">
        <w:rPr>
          <w:szCs w:val="22"/>
          <w:lang w:val="it-IT"/>
        </w:rPr>
        <w:t xml:space="preserve"> devono avere stato tumorale HER2</w:t>
      </w:r>
      <w:r w:rsidR="00E05733" w:rsidRPr="002D3B6F">
        <w:rPr>
          <w:szCs w:val="22"/>
          <w:lang w:val="it-IT"/>
        </w:rPr>
        <w:t>-</w:t>
      </w:r>
      <w:r w:rsidRPr="002D3B6F">
        <w:rPr>
          <w:szCs w:val="22"/>
          <w:lang w:val="it-IT"/>
        </w:rPr>
        <w:t>low documentato, definito come punteggio di IHC 1+ o IHC 2+/ISH</w:t>
      </w:r>
      <w:r w:rsidR="00A832C5" w:rsidRPr="002D3B6F">
        <w:rPr>
          <w:szCs w:val="22"/>
          <w:lang w:val="it-IT"/>
        </w:rPr>
        <w:t>-</w:t>
      </w:r>
      <w:r w:rsidRPr="002D3B6F">
        <w:rPr>
          <w:szCs w:val="22"/>
          <w:lang w:val="it-IT"/>
        </w:rPr>
        <w:t xml:space="preserve">, </w:t>
      </w:r>
      <w:r w:rsidR="00BE5FF4" w:rsidRPr="002D3B6F">
        <w:rPr>
          <w:lang w:val="it-IT"/>
        </w:rPr>
        <w:t xml:space="preserve">o stato tumorale HER2-ultralow, descritto come IHC 0 con presenza di colorazione di membrana (IHC &gt; 0 &lt; 1+), </w:t>
      </w:r>
      <w:r w:rsidRPr="002D3B6F">
        <w:rPr>
          <w:szCs w:val="22"/>
          <w:lang w:val="it-IT"/>
        </w:rPr>
        <w:t>valutato con un dispositivo medico</w:t>
      </w:r>
      <w:r w:rsidR="00854C91" w:rsidRPr="002D3B6F">
        <w:rPr>
          <w:szCs w:val="22"/>
          <w:lang w:val="it-IT"/>
        </w:rPr>
        <w:t>-</w:t>
      </w:r>
      <w:r w:rsidRPr="002D3B6F">
        <w:rPr>
          <w:szCs w:val="22"/>
          <w:lang w:val="it-IT"/>
        </w:rPr>
        <w:t xml:space="preserve">diagnostico </w:t>
      </w:r>
      <w:r w:rsidRPr="002D3B6F">
        <w:rPr>
          <w:i/>
          <w:iCs/>
          <w:szCs w:val="22"/>
          <w:lang w:val="it-IT"/>
        </w:rPr>
        <w:t>in vitro</w:t>
      </w:r>
      <w:r w:rsidRPr="002D3B6F">
        <w:rPr>
          <w:szCs w:val="22"/>
          <w:lang w:val="it-IT"/>
        </w:rPr>
        <w:t xml:space="preserve"> dotato di marcatura CE. Qualora non fosse disponibile un dispositivo medico</w:t>
      </w:r>
      <w:r w:rsidR="00D50C0A" w:rsidRPr="002D3B6F">
        <w:rPr>
          <w:szCs w:val="22"/>
          <w:lang w:val="it-IT"/>
        </w:rPr>
        <w:t>-</w:t>
      </w:r>
      <w:r w:rsidRPr="002D3B6F">
        <w:rPr>
          <w:lang w:val="it-IT"/>
        </w:rPr>
        <w:t xml:space="preserve">diagnostico </w:t>
      </w:r>
      <w:r w:rsidRPr="002D3B6F">
        <w:rPr>
          <w:i/>
          <w:lang w:val="it-IT"/>
        </w:rPr>
        <w:t>in vitro</w:t>
      </w:r>
      <w:r w:rsidRPr="002D3B6F">
        <w:rPr>
          <w:lang w:val="it-IT"/>
        </w:rPr>
        <w:t xml:space="preserve"> dotato di marcatura CE, lo stato HER2 deve essere valutato con un test validato alternativo</w:t>
      </w:r>
      <w:r w:rsidR="00CB5617" w:rsidRPr="002D3B6F">
        <w:rPr>
          <w:lang w:val="it-IT"/>
        </w:rPr>
        <w:t xml:space="preserve"> (vedere paragrafo 5.1).</w:t>
      </w:r>
    </w:p>
    <w:p w14:paraId="66EFC58B" w14:textId="77777777" w:rsidR="00FC42BE" w:rsidRPr="002D3B6F" w:rsidRDefault="00FC42BE" w:rsidP="00AC0440">
      <w:pPr>
        <w:spacing w:line="240" w:lineRule="auto"/>
        <w:rPr>
          <w:szCs w:val="22"/>
          <w:lang w:val="it-IT"/>
        </w:rPr>
      </w:pPr>
    </w:p>
    <w:p w14:paraId="11640054" w14:textId="3D2A0E86" w:rsidR="00895267" w:rsidRPr="002D3B6F" w:rsidRDefault="0068215F" w:rsidP="005C5D98">
      <w:pPr>
        <w:pStyle w:val="NormalWeb"/>
        <w:keepNext/>
        <w:keepLines/>
        <w:spacing w:before="0" w:beforeAutospacing="0" w:after="0" w:afterAutospacing="0"/>
        <w:rPr>
          <w:i/>
          <w:iCs/>
          <w:szCs w:val="22"/>
          <w:lang w:val="it-IT"/>
        </w:rPr>
      </w:pPr>
      <w:r w:rsidRPr="00B14DCF">
        <w:rPr>
          <w:i/>
          <w:sz w:val="22"/>
          <w:lang w:val="it-IT"/>
        </w:rPr>
        <w:t>Cancro del polmone non a piccole cellule (</w:t>
      </w:r>
      <w:r w:rsidR="00895267" w:rsidRPr="00B14DCF">
        <w:rPr>
          <w:i/>
          <w:lang w:val="it-IT"/>
        </w:rPr>
        <w:t>NSCLC</w:t>
      </w:r>
      <w:r w:rsidRPr="00B14DCF">
        <w:rPr>
          <w:i/>
          <w:lang w:val="it-IT"/>
        </w:rPr>
        <w:t>)</w:t>
      </w:r>
    </w:p>
    <w:p w14:paraId="446D4B6A" w14:textId="4726AE06" w:rsidR="00895267" w:rsidRPr="002D3B6F" w:rsidRDefault="00895267" w:rsidP="00895267">
      <w:pPr>
        <w:spacing w:line="240" w:lineRule="auto"/>
        <w:rPr>
          <w:szCs w:val="22"/>
          <w:lang w:val="it-IT"/>
        </w:rPr>
      </w:pPr>
      <w:r w:rsidRPr="00B14DCF">
        <w:rPr>
          <w:lang w:val="it-IT"/>
        </w:rPr>
        <w:t xml:space="preserve">I pazienti trattati con trastuzumab </w:t>
      </w:r>
      <w:proofErr w:type="spellStart"/>
      <w:r w:rsidRPr="00B14DCF">
        <w:rPr>
          <w:lang w:val="it-IT"/>
        </w:rPr>
        <w:t>deruxtecan</w:t>
      </w:r>
      <w:proofErr w:type="spellEnd"/>
      <w:r w:rsidRPr="00B14DCF">
        <w:rPr>
          <w:lang w:val="it-IT"/>
        </w:rPr>
        <w:t xml:space="preserve"> per NSCLC </w:t>
      </w:r>
      <w:r w:rsidR="0042316A" w:rsidRPr="00B14DCF">
        <w:rPr>
          <w:lang w:val="it-IT"/>
        </w:rPr>
        <w:t>avanzato</w:t>
      </w:r>
      <w:r w:rsidRPr="00B14DCF">
        <w:rPr>
          <w:lang w:val="it-IT"/>
        </w:rPr>
        <w:t xml:space="preserve"> devono avere una mutazione </w:t>
      </w:r>
      <w:r w:rsidR="00B6552F" w:rsidRPr="00B14DCF">
        <w:rPr>
          <w:lang w:val="it-IT"/>
        </w:rPr>
        <w:t xml:space="preserve">attivante di </w:t>
      </w:r>
      <w:r w:rsidRPr="00B14DCF">
        <w:rPr>
          <w:i/>
          <w:lang w:val="it-IT"/>
        </w:rPr>
        <w:t>HER2 (ERBB2)</w:t>
      </w:r>
      <w:r w:rsidRPr="00B14DCF">
        <w:rPr>
          <w:lang w:val="it-IT"/>
        </w:rPr>
        <w:t xml:space="preserve"> rilevata con un dispositivo medico</w:t>
      </w:r>
      <w:r w:rsidR="00CE3B7A" w:rsidRPr="00B14DCF">
        <w:rPr>
          <w:lang w:val="it-IT"/>
        </w:rPr>
        <w:t>-</w:t>
      </w:r>
      <w:r w:rsidRPr="00B14DCF">
        <w:rPr>
          <w:lang w:val="it-IT"/>
        </w:rPr>
        <w:t xml:space="preserve">diagnostico </w:t>
      </w:r>
      <w:r w:rsidRPr="00B14DCF">
        <w:rPr>
          <w:i/>
          <w:lang w:val="it-IT"/>
        </w:rPr>
        <w:t>in vitro</w:t>
      </w:r>
      <w:r w:rsidRPr="00B14DCF">
        <w:rPr>
          <w:lang w:val="it-IT"/>
        </w:rPr>
        <w:t xml:space="preserve"> dotato di marcatura CE. Qualora non fosse disponibile un dispositivo medico</w:t>
      </w:r>
      <w:r w:rsidR="00CE3B7A" w:rsidRPr="00B14DCF">
        <w:rPr>
          <w:lang w:val="it-IT"/>
        </w:rPr>
        <w:t>-</w:t>
      </w:r>
      <w:r w:rsidRPr="00B14DCF">
        <w:rPr>
          <w:lang w:val="it-IT"/>
        </w:rPr>
        <w:t xml:space="preserve">diagnostico </w:t>
      </w:r>
      <w:r w:rsidRPr="00B14DCF">
        <w:rPr>
          <w:i/>
          <w:lang w:val="it-IT"/>
        </w:rPr>
        <w:t xml:space="preserve">in vitro </w:t>
      </w:r>
      <w:r w:rsidRPr="00B14DCF">
        <w:rPr>
          <w:lang w:val="it-IT"/>
        </w:rPr>
        <w:t>dotato di marcatura CE, lo stato della mutazione </w:t>
      </w:r>
      <w:r w:rsidR="00EE11B1" w:rsidRPr="00B14DCF">
        <w:rPr>
          <w:lang w:val="it-IT"/>
        </w:rPr>
        <w:t xml:space="preserve">di </w:t>
      </w:r>
      <w:r w:rsidRPr="00B14DCF">
        <w:rPr>
          <w:i/>
          <w:lang w:val="it-IT"/>
        </w:rPr>
        <w:t>HER2</w:t>
      </w:r>
      <w:r w:rsidRPr="00B14DCF">
        <w:rPr>
          <w:lang w:val="it-IT"/>
        </w:rPr>
        <w:t xml:space="preserve"> deve essere valutato con un test validato alternativo.</w:t>
      </w:r>
    </w:p>
    <w:p w14:paraId="1995582A" w14:textId="77777777" w:rsidR="00895267" w:rsidRPr="002D3B6F" w:rsidRDefault="00895267" w:rsidP="00AC0440">
      <w:pPr>
        <w:spacing w:line="240" w:lineRule="auto"/>
        <w:rPr>
          <w:szCs w:val="22"/>
          <w:lang w:val="it-IT"/>
        </w:rPr>
      </w:pPr>
    </w:p>
    <w:p w14:paraId="65982F52" w14:textId="77777777" w:rsidR="00AC0440" w:rsidRPr="002D3B6F" w:rsidRDefault="00AC0440" w:rsidP="00AC0440">
      <w:pPr>
        <w:keepNext/>
        <w:spacing w:line="240" w:lineRule="auto"/>
        <w:rPr>
          <w:i/>
          <w:lang w:val="it-IT"/>
        </w:rPr>
      </w:pPr>
      <w:r w:rsidRPr="002D3B6F">
        <w:rPr>
          <w:i/>
          <w:lang w:val="it-IT"/>
        </w:rPr>
        <w:t>Cancro dello stomaco</w:t>
      </w:r>
    </w:p>
    <w:p w14:paraId="6040BDCB" w14:textId="6252705F" w:rsidR="00AC0440" w:rsidRPr="002D3B6F" w:rsidRDefault="00AC0440" w:rsidP="00AC0440">
      <w:pPr>
        <w:spacing w:line="240" w:lineRule="auto"/>
        <w:rPr>
          <w:szCs w:val="22"/>
          <w:lang w:val="it-IT"/>
        </w:rPr>
      </w:pPr>
      <w:r w:rsidRPr="002D3B6F">
        <w:rPr>
          <w:szCs w:val="22"/>
          <w:lang w:val="it-IT"/>
        </w:rPr>
        <w:t xml:space="preserve">I pazienti trattati con trastuzumab </w:t>
      </w:r>
      <w:proofErr w:type="spellStart"/>
      <w:r w:rsidRPr="002D3B6F">
        <w:rPr>
          <w:szCs w:val="22"/>
          <w:lang w:val="it-IT"/>
        </w:rPr>
        <w:t>deruxtecan</w:t>
      </w:r>
      <w:proofErr w:type="spellEnd"/>
      <w:r w:rsidRPr="002D3B6F">
        <w:rPr>
          <w:szCs w:val="22"/>
          <w:lang w:val="it-IT"/>
        </w:rPr>
        <w:t xml:space="preserve"> per </w:t>
      </w:r>
      <w:r w:rsidR="007E0FEB" w:rsidRPr="002D3B6F">
        <w:rPr>
          <w:szCs w:val="22"/>
          <w:lang w:val="it-IT"/>
        </w:rPr>
        <w:t xml:space="preserve">il </w:t>
      </w:r>
      <w:r w:rsidRPr="002D3B6F">
        <w:rPr>
          <w:szCs w:val="22"/>
          <w:lang w:val="it-IT"/>
        </w:rPr>
        <w:t xml:space="preserve">cancro dello stomaco o della giunzione </w:t>
      </w:r>
      <w:r w:rsidR="007E0FEB" w:rsidRPr="002D3B6F">
        <w:rPr>
          <w:szCs w:val="22"/>
          <w:lang w:val="it-IT"/>
        </w:rPr>
        <w:t>gastroesofagea</w:t>
      </w:r>
      <w:r w:rsidRPr="002D3B6F">
        <w:rPr>
          <w:szCs w:val="22"/>
          <w:lang w:val="it-IT"/>
        </w:rPr>
        <w:t xml:space="preserve"> devono avere </w:t>
      </w:r>
      <w:r w:rsidR="007E0FEB" w:rsidRPr="002D3B6F">
        <w:rPr>
          <w:szCs w:val="22"/>
          <w:lang w:val="it-IT"/>
        </w:rPr>
        <w:t xml:space="preserve">uno </w:t>
      </w:r>
      <w:r w:rsidRPr="002D3B6F">
        <w:rPr>
          <w:szCs w:val="22"/>
          <w:lang w:val="it-IT"/>
        </w:rPr>
        <w:t>stato tumorale HER2</w:t>
      </w:r>
      <w:r w:rsidR="00E05733" w:rsidRPr="002D3B6F">
        <w:rPr>
          <w:szCs w:val="22"/>
          <w:lang w:val="it-IT"/>
        </w:rPr>
        <w:t>-</w:t>
      </w:r>
      <w:r w:rsidRPr="002D3B6F">
        <w:rPr>
          <w:szCs w:val="22"/>
          <w:lang w:val="it-IT"/>
        </w:rPr>
        <w:t xml:space="preserve">positivo documentato, definito come punteggio di 3 + mediante esame immunoistochimico (IHC) o rapporto ≥ 2 mediante ibridazione </w:t>
      </w:r>
      <w:r w:rsidRPr="002D3B6F">
        <w:rPr>
          <w:i/>
          <w:iCs/>
          <w:szCs w:val="22"/>
          <w:lang w:val="it-IT"/>
        </w:rPr>
        <w:t>in situ</w:t>
      </w:r>
      <w:r w:rsidRPr="002D3B6F">
        <w:rPr>
          <w:szCs w:val="22"/>
          <w:lang w:val="it-IT"/>
        </w:rPr>
        <w:t xml:space="preserve"> (ISH) o ibridazione </w:t>
      </w:r>
      <w:r w:rsidRPr="002D3B6F">
        <w:rPr>
          <w:i/>
          <w:iCs/>
          <w:szCs w:val="22"/>
          <w:lang w:val="it-IT"/>
        </w:rPr>
        <w:t>in situ</w:t>
      </w:r>
      <w:r w:rsidRPr="002D3B6F">
        <w:rPr>
          <w:szCs w:val="22"/>
          <w:lang w:val="it-IT"/>
        </w:rPr>
        <w:t xml:space="preserve"> </w:t>
      </w:r>
      <w:r w:rsidR="00C87D9C" w:rsidRPr="002D3B6F">
        <w:rPr>
          <w:szCs w:val="22"/>
          <w:lang w:val="it-IT"/>
        </w:rPr>
        <w:t>fluorescente</w:t>
      </w:r>
      <w:r w:rsidR="008C1379" w:rsidRPr="002D3B6F">
        <w:rPr>
          <w:szCs w:val="22"/>
          <w:lang w:val="it-IT"/>
        </w:rPr>
        <w:t xml:space="preserve"> </w:t>
      </w:r>
      <w:r w:rsidRPr="002D3B6F">
        <w:rPr>
          <w:szCs w:val="22"/>
          <w:lang w:val="it-IT"/>
        </w:rPr>
        <w:t>(FISH), valutato con un dispositivo medico</w:t>
      </w:r>
      <w:r w:rsidR="00510D68" w:rsidRPr="002D3B6F">
        <w:rPr>
          <w:szCs w:val="22"/>
          <w:lang w:val="it-IT"/>
        </w:rPr>
        <w:t>-</w:t>
      </w:r>
      <w:r w:rsidRPr="002D3B6F">
        <w:rPr>
          <w:szCs w:val="22"/>
          <w:lang w:val="it-IT"/>
        </w:rPr>
        <w:t xml:space="preserve">diagnostico </w:t>
      </w:r>
      <w:r w:rsidRPr="002D3B6F">
        <w:rPr>
          <w:i/>
          <w:iCs/>
          <w:szCs w:val="22"/>
          <w:lang w:val="it-IT"/>
        </w:rPr>
        <w:t xml:space="preserve">in vitro </w:t>
      </w:r>
      <w:r w:rsidRPr="002D3B6F">
        <w:rPr>
          <w:szCs w:val="22"/>
          <w:lang w:val="it-IT"/>
        </w:rPr>
        <w:t xml:space="preserve">dotato di marcatura CE. Qualora non </w:t>
      </w:r>
      <w:r w:rsidR="007E0FEB" w:rsidRPr="002D3B6F">
        <w:rPr>
          <w:szCs w:val="22"/>
          <w:lang w:val="it-IT"/>
        </w:rPr>
        <w:t>fosse</w:t>
      </w:r>
      <w:r w:rsidRPr="002D3B6F">
        <w:rPr>
          <w:szCs w:val="22"/>
          <w:lang w:val="it-IT"/>
        </w:rPr>
        <w:t xml:space="preserve"> disponibile un dispositivo medico</w:t>
      </w:r>
      <w:r w:rsidR="00510D68" w:rsidRPr="002D3B6F">
        <w:rPr>
          <w:szCs w:val="22"/>
          <w:lang w:val="it-IT"/>
        </w:rPr>
        <w:t>-</w:t>
      </w:r>
      <w:r w:rsidRPr="002D3B6F">
        <w:rPr>
          <w:szCs w:val="22"/>
          <w:lang w:val="it-IT"/>
        </w:rPr>
        <w:t xml:space="preserve">diagnostico </w:t>
      </w:r>
      <w:r w:rsidRPr="002D3B6F">
        <w:rPr>
          <w:i/>
          <w:iCs/>
          <w:szCs w:val="22"/>
          <w:lang w:val="it-IT"/>
        </w:rPr>
        <w:t xml:space="preserve">in vitro </w:t>
      </w:r>
      <w:r w:rsidRPr="002D3B6F">
        <w:rPr>
          <w:szCs w:val="22"/>
          <w:lang w:val="it-IT"/>
        </w:rPr>
        <w:t>dotato di marcatura CE, lo stato HER2 deve essere valutato con un test validato alternativo.</w:t>
      </w:r>
    </w:p>
    <w:p w14:paraId="29A63191" w14:textId="77777777" w:rsidR="001A1DCC" w:rsidRPr="002D3B6F" w:rsidRDefault="001A1DCC" w:rsidP="00F47B3B">
      <w:pPr>
        <w:spacing w:line="240" w:lineRule="auto"/>
        <w:rPr>
          <w:szCs w:val="22"/>
          <w:lang w:val="it-IT"/>
        </w:rPr>
      </w:pPr>
    </w:p>
    <w:p w14:paraId="70C56191" w14:textId="77777777" w:rsidR="00812D16" w:rsidRPr="002D3B6F" w:rsidRDefault="00B0544F" w:rsidP="00226638">
      <w:pPr>
        <w:keepNext/>
        <w:spacing w:line="240" w:lineRule="auto"/>
        <w:rPr>
          <w:szCs w:val="22"/>
          <w:u w:val="single"/>
          <w:lang w:val="it-IT"/>
        </w:rPr>
      </w:pPr>
      <w:r w:rsidRPr="002D3B6F">
        <w:rPr>
          <w:u w:val="single"/>
          <w:lang w:val="it-IT"/>
        </w:rPr>
        <w:lastRenderedPageBreak/>
        <w:t>Posologia</w:t>
      </w:r>
    </w:p>
    <w:p w14:paraId="5F3CE957" w14:textId="77777777" w:rsidR="00812D16" w:rsidRPr="002D3B6F" w:rsidRDefault="00812D16" w:rsidP="00226638">
      <w:pPr>
        <w:keepNext/>
        <w:spacing w:line="240" w:lineRule="auto"/>
        <w:rPr>
          <w:szCs w:val="22"/>
          <w:lang w:val="it-IT"/>
        </w:rPr>
      </w:pPr>
    </w:p>
    <w:p w14:paraId="296F258A" w14:textId="77777777" w:rsidR="00AC0440" w:rsidRPr="002D3B6F" w:rsidRDefault="00AC0440" w:rsidP="00AC0440">
      <w:pPr>
        <w:pStyle w:val="C-BodyText"/>
        <w:keepNext/>
        <w:spacing w:before="0" w:after="0" w:line="240" w:lineRule="auto"/>
        <w:rPr>
          <w:i/>
          <w:sz w:val="22"/>
          <w:lang w:val="it-IT"/>
        </w:rPr>
      </w:pPr>
      <w:r w:rsidRPr="002D3B6F">
        <w:rPr>
          <w:i/>
          <w:sz w:val="22"/>
          <w:lang w:val="it-IT"/>
        </w:rPr>
        <w:t>Cancro della mammella</w:t>
      </w:r>
    </w:p>
    <w:p w14:paraId="3ED09D93" w14:textId="2249F92A" w:rsidR="009D48F3" w:rsidRPr="002D3B6F" w:rsidRDefault="00B0544F" w:rsidP="00AF5C9D">
      <w:pPr>
        <w:pStyle w:val="C-BodyText"/>
        <w:spacing w:before="0" w:after="0" w:line="240" w:lineRule="auto"/>
        <w:rPr>
          <w:sz w:val="22"/>
          <w:szCs w:val="22"/>
          <w:u w:val="single"/>
          <w:lang w:val="it-IT"/>
        </w:rPr>
      </w:pPr>
      <w:r w:rsidRPr="002D3B6F">
        <w:rPr>
          <w:sz w:val="22"/>
          <w:lang w:val="it-IT"/>
        </w:rPr>
        <w:t xml:space="preserve">La dose raccomandata di </w:t>
      </w:r>
      <w:proofErr w:type="spellStart"/>
      <w:r w:rsidRPr="002D3B6F">
        <w:rPr>
          <w:sz w:val="22"/>
          <w:lang w:val="it-IT"/>
        </w:rPr>
        <w:t>Enhertu</w:t>
      </w:r>
      <w:proofErr w:type="spellEnd"/>
      <w:r w:rsidRPr="002D3B6F">
        <w:rPr>
          <w:sz w:val="22"/>
          <w:lang w:val="it-IT"/>
        </w:rPr>
        <w:t xml:space="preserve"> è </w:t>
      </w:r>
      <w:r w:rsidR="007C53D3" w:rsidRPr="002D3B6F">
        <w:rPr>
          <w:sz w:val="22"/>
          <w:lang w:val="it-IT"/>
        </w:rPr>
        <w:t xml:space="preserve">di </w:t>
      </w:r>
      <w:r w:rsidRPr="002D3B6F">
        <w:rPr>
          <w:sz w:val="22"/>
          <w:lang w:val="it-IT"/>
        </w:rPr>
        <w:t xml:space="preserve">5,4 mg/kg </w:t>
      </w:r>
      <w:r w:rsidR="00BE5FF4" w:rsidRPr="002D3B6F">
        <w:rPr>
          <w:sz w:val="22"/>
          <w:lang w:val="it-IT"/>
        </w:rPr>
        <w:t xml:space="preserve">di peso corporeo </w:t>
      </w:r>
      <w:r w:rsidRPr="002D3B6F">
        <w:rPr>
          <w:sz w:val="22"/>
          <w:lang w:val="it-IT"/>
        </w:rPr>
        <w:t>somministrata come infusione endovenosa una volta ogni 3 settimane (ciclo di 21 giorni) fino alla progressione della malattia o alla comparsa di tossicità inaccettabile.</w:t>
      </w:r>
    </w:p>
    <w:p w14:paraId="6439EA9D" w14:textId="77777777" w:rsidR="009D48F3" w:rsidRPr="002D3B6F" w:rsidRDefault="009D48F3" w:rsidP="00F47B3B">
      <w:pPr>
        <w:pStyle w:val="C-BodyText"/>
        <w:spacing w:before="0" w:after="0" w:line="240" w:lineRule="auto"/>
        <w:rPr>
          <w:sz w:val="22"/>
          <w:szCs w:val="22"/>
          <w:lang w:val="it-IT"/>
        </w:rPr>
      </w:pPr>
    </w:p>
    <w:p w14:paraId="0302E514" w14:textId="5223AFCA" w:rsidR="00895267" w:rsidRPr="002D3B6F" w:rsidRDefault="0068215F" w:rsidP="005C5D98">
      <w:pPr>
        <w:pStyle w:val="NormalWeb"/>
        <w:keepNext/>
        <w:keepLines/>
        <w:spacing w:before="0" w:beforeAutospacing="0" w:after="0" w:afterAutospacing="0"/>
        <w:rPr>
          <w:i/>
          <w:iCs/>
          <w:szCs w:val="22"/>
          <w:lang w:val="it-IT"/>
        </w:rPr>
      </w:pPr>
      <w:r w:rsidRPr="00B14DCF">
        <w:rPr>
          <w:i/>
          <w:sz w:val="22"/>
          <w:lang w:val="it-IT"/>
        </w:rPr>
        <w:t>Cancro del polmone non a piccole cellule (</w:t>
      </w:r>
      <w:r w:rsidR="00895267" w:rsidRPr="00B14DCF">
        <w:rPr>
          <w:i/>
          <w:lang w:val="it-IT"/>
        </w:rPr>
        <w:t>NSCLC</w:t>
      </w:r>
      <w:r w:rsidRPr="00B14DCF">
        <w:rPr>
          <w:i/>
          <w:lang w:val="it-IT"/>
        </w:rPr>
        <w:t>)</w:t>
      </w:r>
    </w:p>
    <w:p w14:paraId="70EDAA64" w14:textId="10D8993D" w:rsidR="00180915" w:rsidRPr="002D3B6F" w:rsidRDefault="00180915" w:rsidP="00180915">
      <w:pPr>
        <w:pStyle w:val="C-BodyText"/>
        <w:spacing w:before="0" w:after="0" w:line="240" w:lineRule="auto"/>
        <w:rPr>
          <w:sz w:val="22"/>
          <w:szCs w:val="22"/>
          <w:u w:val="single"/>
          <w:lang w:val="it-IT"/>
        </w:rPr>
      </w:pPr>
      <w:r w:rsidRPr="002D3B6F">
        <w:rPr>
          <w:sz w:val="22"/>
          <w:lang w:val="it-IT"/>
        </w:rPr>
        <w:t xml:space="preserve">La dose raccomandata di </w:t>
      </w:r>
      <w:proofErr w:type="spellStart"/>
      <w:r w:rsidRPr="002D3B6F">
        <w:rPr>
          <w:sz w:val="22"/>
          <w:lang w:val="it-IT"/>
        </w:rPr>
        <w:t>Enhertu</w:t>
      </w:r>
      <w:proofErr w:type="spellEnd"/>
      <w:r w:rsidRPr="002D3B6F">
        <w:rPr>
          <w:sz w:val="22"/>
          <w:lang w:val="it-IT"/>
        </w:rPr>
        <w:t xml:space="preserve"> è di 5,4 mg/kg </w:t>
      </w:r>
      <w:r w:rsidR="00BE5FF4" w:rsidRPr="002D3B6F">
        <w:rPr>
          <w:sz w:val="22"/>
          <w:lang w:val="it-IT"/>
        </w:rPr>
        <w:t xml:space="preserve">di peso corporeo </w:t>
      </w:r>
      <w:r w:rsidRPr="002D3B6F">
        <w:rPr>
          <w:sz w:val="22"/>
          <w:lang w:val="it-IT"/>
        </w:rPr>
        <w:t>somministrata come infusione endovenosa una volta ogni 3 settimane (ciclo di 21 giorni) fino alla progressione della malattia o alla comparsa di tossicità inaccettabile.</w:t>
      </w:r>
    </w:p>
    <w:p w14:paraId="3122116A" w14:textId="77777777" w:rsidR="00895267" w:rsidRPr="002D3B6F" w:rsidRDefault="00895267" w:rsidP="00F47B3B">
      <w:pPr>
        <w:pStyle w:val="C-BodyText"/>
        <w:spacing w:before="0" w:after="0" w:line="240" w:lineRule="auto"/>
        <w:rPr>
          <w:sz w:val="22"/>
          <w:szCs w:val="22"/>
          <w:lang w:val="it-IT"/>
        </w:rPr>
      </w:pPr>
    </w:p>
    <w:p w14:paraId="348E42B2" w14:textId="77777777" w:rsidR="00AC0440" w:rsidRPr="002D3B6F" w:rsidRDefault="00AC0440" w:rsidP="00AC0440">
      <w:pPr>
        <w:keepNext/>
        <w:spacing w:line="240" w:lineRule="auto"/>
        <w:rPr>
          <w:szCs w:val="22"/>
          <w:lang w:val="it-IT"/>
        </w:rPr>
      </w:pPr>
      <w:r w:rsidRPr="002D3B6F">
        <w:rPr>
          <w:i/>
          <w:iCs/>
          <w:szCs w:val="22"/>
          <w:lang w:val="it-IT"/>
        </w:rPr>
        <w:t>Cancro dello stomaco</w:t>
      </w:r>
    </w:p>
    <w:p w14:paraId="50A16EF8" w14:textId="607B7494" w:rsidR="00AC0440" w:rsidRPr="002D3B6F" w:rsidRDefault="00AC0440" w:rsidP="00AC0440">
      <w:pPr>
        <w:spacing w:line="240" w:lineRule="auto"/>
        <w:rPr>
          <w:szCs w:val="22"/>
          <w:lang w:val="it-IT"/>
        </w:rPr>
      </w:pPr>
      <w:r w:rsidRPr="002D3B6F">
        <w:rPr>
          <w:szCs w:val="22"/>
          <w:lang w:val="it-IT"/>
        </w:rPr>
        <w:t xml:space="preserve">La dose raccomandata di </w:t>
      </w:r>
      <w:proofErr w:type="spellStart"/>
      <w:r w:rsidRPr="002D3B6F">
        <w:rPr>
          <w:szCs w:val="22"/>
          <w:lang w:val="it-IT"/>
        </w:rPr>
        <w:t>Enhertu</w:t>
      </w:r>
      <w:proofErr w:type="spellEnd"/>
      <w:r w:rsidRPr="002D3B6F">
        <w:rPr>
          <w:szCs w:val="22"/>
          <w:lang w:val="it-IT"/>
        </w:rPr>
        <w:t xml:space="preserve"> è di 6,4 mg/kg </w:t>
      </w:r>
      <w:r w:rsidR="00BE5FF4" w:rsidRPr="002D3B6F">
        <w:rPr>
          <w:lang w:val="it-IT"/>
        </w:rPr>
        <w:t xml:space="preserve">di peso corporeo </w:t>
      </w:r>
      <w:r w:rsidRPr="002D3B6F">
        <w:rPr>
          <w:szCs w:val="22"/>
          <w:lang w:val="it-IT"/>
        </w:rPr>
        <w:t>somministrata come infusione endovenosa una volta ogni 3 settimane (ciclo di 21 giorni) fino alla progressione della malattia o alla comparsa di tossicità inaccettabile.</w:t>
      </w:r>
    </w:p>
    <w:p w14:paraId="4248A14A" w14:textId="77777777" w:rsidR="001A1DCC" w:rsidRPr="002D3B6F" w:rsidRDefault="001A1DCC" w:rsidP="0015292B">
      <w:pPr>
        <w:pStyle w:val="C-BodyText"/>
        <w:spacing w:before="0" w:after="0" w:line="240" w:lineRule="auto"/>
        <w:rPr>
          <w:sz w:val="22"/>
          <w:szCs w:val="22"/>
          <w:lang w:val="it-IT"/>
        </w:rPr>
      </w:pPr>
    </w:p>
    <w:p w14:paraId="5AEB705E" w14:textId="0B61CED6" w:rsidR="0015292B" w:rsidRPr="002D3B6F" w:rsidRDefault="0015292B" w:rsidP="0015292B">
      <w:pPr>
        <w:pStyle w:val="C-BodyText"/>
        <w:spacing w:before="0" w:after="0" w:line="240" w:lineRule="auto"/>
        <w:rPr>
          <w:sz w:val="22"/>
          <w:szCs w:val="22"/>
          <w:lang w:val="it-IT"/>
        </w:rPr>
      </w:pPr>
      <w:r w:rsidRPr="002D3B6F">
        <w:rPr>
          <w:sz w:val="22"/>
          <w:lang w:val="it-IT"/>
        </w:rPr>
        <w:t xml:space="preserve">La dose iniziale deve essere somministrata mediante infusione endovenosa della durata di 90 minuti. Se l’infusione precedente è stata ben tollerata, le dosi successive di </w:t>
      </w:r>
      <w:proofErr w:type="spellStart"/>
      <w:r w:rsidRPr="002D3B6F">
        <w:rPr>
          <w:sz w:val="22"/>
          <w:lang w:val="it-IT"/>
        </w:rPr>
        <w:t>Enhertu</w:t>
      </w:r>
      <w:proofErr w:type="spellEnd"/>
      <w:r w:rsidRPr="002D3B6F">
        <w:rPr>
          <w:sz w:val="22"/>
          <w:lang w:val="it-IT"/>
        </w:rPr>
        <w:t xml:space="preserve"> possono essere somministrate come infusioni della durata di 30 minuti. </w:t>
      </w:r>
    </w:p>
    <w:p w14:paraId="6ADF4F01" w14:textId="77777777" w:rsidR="009D48F3" w:rsidRPr="002D3B6F" w:rsidRDefault="009D48F3" w:rsidP="00F47B3B">
      <w:pPr>
        <w:pStyle w:val="C-BodyText"/>
        <w:spacing w:before="0" w:after="0" w:line="240" w:lineRule="auto"/>
        <w:rPr>
          <w:sz w:val="22"/>
          <w:szCs w:val="22"/>
          <w:lang w:val="it-IT"/>
        </w:rPr>
      </w:pPr>
    </w:p>
    <w:p w14:paraId="13E6CFD4" w14:textId="51DBE059" w:rsidR="009D48F3" w:rsidRPr="002D3B6F" w:rsidRDefault="00B0544F" w:rsidP="00F47B3B">
      <w:pPr>
        <w:pStyle w:val="C-BodyText"/>
        <w:spacing w:before="0" w:after="0" w:line="240" w:lineRule="auto"/>
        <w:rPr>
          <w:sz w:val="22"/>
          <w:lang w:val="it-IT"/>
        </w:rPr>
      </w:pPr>
      <w:r w:rsidRPr="002D3B6F">
        <w:rPr>
          <w:sz w:val="22"/>
          <w:lang w:val="it-IT"/>
        </w:rPr>
        <w:t>Se il paziente sviluppa sintomi correlati a</w:t>
      </w:r>
      <w:r w:rsidR="001D3892" w:rsidRPr="002D3B6F">
        <w:rPr>
          <w:sz w:val="22"/>
          <w:lang w:val="it-IT"/>
        </w:rPr>
        <w:t>ll’</w:t>
      </w:r>
      <w:r w:rsidRPr="002D3B6F">
        <w:rPr>
          <w:sz w:val="22"/>
          <w:lang w:val="it-IT"/>
        </w:rPr>
        <w:t xml:space="preserve">infusione, la velocità di infusione di </w:t>
      </w:r>
      <w:proofErr w:type="spellStart"/>
      <w:r w:rsidRPr="002D3B6F">
        <w:rPr>
          <w:sz w:val="22"/>
          <w:lang w:val="it-IT"/>
        </w:rPr>
        <w:t>Enhertu</w:t>
      </w:r>
      <w:proofErr w:type="spellEnd"/>
      <w:r w:rsidRPr="002D3B6F">
        <w:rPr>
          <w:sz w:val="22"/>
          <w:lang w:val="it-IT"/>
        </w:rPr>
        <w:t xml:space="preserve"> deve essere diminuita o l’infusione deve essere sospesa</w:t>
      </w:r>
      <w:r w:rsidR="007679AA" w:rsidRPr="002D3B6F">
        <w:rPr>
          <w:sz w:val="22"/>
          <w:lang w:val="it-IT"/>
        </w:rPr>
        <w:t xml:space="preserve"> </w:t>
      </w:r>
      <w:r w:rsidR="007679AA" w:rsidRPr="002D3B6F">
        <w:rPr>
          <w:sz w:val="22"/>
          <w:szCs w:val="22"/>
          <w:lang w:val="it-IT"/>
        </w:rPr>
        <w:t>(vedere paragrafo 4.8)</w:t>
      </w:r>
      <w:r w:rsidRPr="002D3B6F">
        <w:rPr>
          <w:sz w:val="22"/>
          <w:lang w:val="it-IT"/>
        </w:rPr>
        <w:t xml:space="preserve">. </w:t>
      </w:r>
      <w:proofErr w:type="spellStart"/>
      <w:r w:rsidRPr="002D3B6F">
        <w:rPr>
          <w:sz w:val="22"/>
          <w:lang w:val="it-IT"/>
        </w:rPr>
        <w:t>Enhertu</w:t>
      </w:r>
      <w:proofErr w:type="spellEnd"/>
      <w:r w:rsidRPr="002D3B6F">
        <w:rPr>
          <w:sz w:val="22"/>
          <w:lang w:val="it-IT"/>
        </w:rPr>
        <w:t xml:space="preserve"> deve essere interrotto definitivamente in caso di reazioni </w:t>
      </w:r>
      <w:r w:rsidR="00C31DF7" w:rsidRPr="002D3B6F">
        <w:rPr>
          <w:sz w:val="22"/>
          <w:lang w:val="it-IT"/>
        </w:rPr>
        <w:t xml:space="preserve">severe </w:t>
      </w:r>
      <w:r w:rsidRPr="002D3B6F">
        <w:rPr>
          <w:sz w:val="22"/>
          <w:lang w:val="it-IT"/>
        </w:rPr>
        <w:t>legate all’infusione.</w:t>
      </w:r>
    </w:p>
    <w:p w14:paraId="7C7E9DDE" w14:textId="77777777" w:rsidR="0015292B" w:rsidRPr="002D3B6F" w:rsidRDefault="0015292B" w:rsidP="0015292B">
      <w:pPr>
        <w:spacing w:line="240" w:lineRule="auto"/>
        <w:rPr>
          <w:lang w:val="it-IT"/>
        </w:rPr>
      </w:pPr>
    </w:p>
    <w:p w14:paraId="207B3833" w14:textId="77777777" w:rsidR="0015292B" w:rsidRPr="002D3B6F" w:rsidRDefault="0015292B" w:rsidP="00B25AAC">
      <w:pPr>
        <w:keepNext/>
        <w:spacing w:line="240" w:lineRule="auto"/>
        <w:rPr>
          <w:u w:val="single"/>
          <w:lang w:val="it-IT"/>
        </w:rPr>
      </w:pPr>
      <w:r w:rsidRPr="002D3B6F">
        <w:rPr>
          <w:u w:val="single"/>
          <w:lang w:val="it-IT"/>
        </w:rPr>
        <w:t>Premedicazione</w:t>
      </w:r>
    </w:p>
    <w:p w14:paraId="3227BB65" w14:textId="77777777" w:rsidR="0015292B" w:rsidRPr="002D3B6F" w:rsidRDefault="0015292B" w:rsidP="00B25AAC">
      <w:pPr>
        <w:keepNext/>
        <w:spacing w:line="240" w:lineRule="auto"/>
        <w:rPr>
          <w:lang w:val="it-IT"/>
        </w:rPr>
      </w:pPr>
    </w:p>
    <w:p w14:paraId="394CD461" w14:textId="3ACEEF8E" w:rsidR="0015292B" w:rsidRPr="002D3B6F" w:rsidRDefault="0015292B" w:rsidP="0015292B">
      <w:pPr>
        <w:spacing w:line="240" w:lineRule="auto"/>
        <w:rPr>
          <w:lang w:val="it-IT"/>
        </w:rPr>
      </w:pPr>
      <w:proofErr w:type="spellStart"/>
      <w:r w:rsidRPr="002D3B6F">
        <w:rPr>
          <w:lang w:val="it-IT"/>
        </w:rPr>
        <w:t>Enhertu</w:t>
      </w:r>
      <w:proofErr w:type="spellEnd"/>
      <w:r w:rsidRPr="002D3B6F">
        <w:rPr>
          <w:lang w:val="it-IT"/>
        </w:rPr>
        <w:t xml:space="preserve"> è </w:t>
      </w:r>
      <w:proofErr w:type="spellStart"/>
      <w:r w:rsidRPr="002D3B6F">
        <w:rPr>
          <w:lang w:val="it-IT"/>
        </w:rPr>
        <w:t>emetogeno</w:t>
      </w:r>
      <w:proofErr w:type="spellEnd"/>
      <w:r w:rsidRPr="002D3B6F">
        <w:rPr>
          <w:lang w:val="it-IT"/>
        </w:rPr>
        <w:t xml:space="preserve"> (vedere paragrafo 4.8), che comprende nausea e/o vomito ritardati. Prima di ogni dose di </w:t>
      </w:r>
      <w:proofErr w:type="spellStart"/>
      <w:r w:rsidRPr="002D3B6F">
        <w:rPr>
          <w:lang w:val="it-IT"/>
        </w:rPr>
        <w:t>Enhertu</w:t>
      </w:r>
      <w:proofErr w:type="spellEnd"/>
      <w:r w:rsidRPr="002D3B6F">
        <w:rPr>
          <w:lang w:val="it-IT"/>
        </w:rPr>
        <w:t>, i pazienti devono essere sottoposti a terapia preventiva con un regime di associazione basato su due o tre medicinali (ad es. desametasone con un antagonista del recettore 5</w:t>
      </w:r>
      <w:r w:rsidR="00E05733" w:rsidRPr="002D3B6F">
        <w:rPr>
          <w:lang w:val="it-IT"/>
        </w:rPr>
        <w:t>-</w:t>
      </w:r>
      <w:r w:rsidRPr="002D3B6F">
        <w:rPr>
          <w:lang w:val="it-IT"/>
        </w:rPr>
        <w:t>HT3 e/o un antagonista del recettore NK1, nonché altri medicinali come indicato) per la prevenzione di nausea e vomito indotti da chemioterapia.</w:t>
      </w:r>
    </w:p>
    <w:p w14:paraId="3CD710A3" w14:textId="77777777" w:rsidR="0015292B" w:rsidRPr="002D3B6F" w:rsidRDefault="0015292B" w:rsidP="00F47B3B">
      <w:pPr>
        <w:pStyle w:val="C-BodyText"/>
        <w:spacing w:before="0" w:after="0" w:line="240" w:lineRule="auto"/>
        <w:rPr>
          <w:sz w:val="22"/>
          <w:szCs w:val="22"/>
          <w:lang w:val="it-IT"/>
        </w:rPr>
      </w:pPr>
    </w:p>
    <w:p w14:paraId="0D2586CF" w14:textId="77777777" w:rsidR="009D48F3" w:rsidRPr="002D3B6F" w:rsidRDefault="00B0544F" w:rsidP="00B25AAC">
      <w:pPr>
        <w:keepNext/>
        <w:rPr>
          <w:lang w:val="it-IT"/>
        </w:rPr>
      </w:pPr>
      <w:r w:rsidRPr="002D3B6F">
        <w:rPr>
          <w:rFonts w:eastAsia="MS Mincho"/>
          <w:u w:val="single"/>
          <w:lang w:val="it-IT"/>
        </w:rPr>
        <w:t>Modifiche della dose</w:t>
      </w:r>
    </w:p>
    <w:p w14:paraId="73B172F6" w14:textId="77777777" w:rsidR="00226638" w:rsidRPr="002D3B6F" w:rsidRDefault="00226638" w:rsidP="00B25AAC">
      <w:pPr>
        <w:pStyle w:val="C-BodyText"/>
        <w:keepNext/>
        <w:spacing w:before="0" w:after="0" w:line="240" w:lineRule="auto"/>
        <w:rPr>
          <w:sz w:val="22"/>
          <w:szCs w:val="22"/>
          <w:lang w:val="it-IT"/>
        </w:rPr>
      </w:pPr>
    </w:p>
    <w:p w14:paraId="7994374F" w14:textId="31CEF53D" w:rsidR="009D48F3" w:rsidRPr="002D3B6F" w:rsidRDefault="00B0544F" w:rsidP="00F47B3B">
      <w:pPr>
        <w:spacing w:line="240" w:lineRule="auto"/>
        <w:rPr>
          <w:b/>
          <w:bCs/>
          <w:szCs w:val="22"/>
          <w:lang w:val="it-IT"/>
        </w:rPr>
      </w:pPr>
      <w:r w:rsidRPr="002D3B6F">
        <w:rPr>
          <w:lang w:val="it-IT"/>
        </w:rPr>
        <w:t>La gestione delle reazioni avverse può richiedere la sospensione temporanea, la riduzione della dose o l’interruzione</w:t>
      </w:r>
      <w:r w:rsidR="007D203D" w:rsidRPr="002D3B6F">
        <w:rPr>
          <w:lang w:val="it-IT"/>
        </w:rPr>
        <w:t xml:space="preserve"> definitiva</w:t>
      </w:r>
      <w:r w:rsidRPr="002D3B6F">
        <w:rPr>
          <w:lang w:val="it-IT"/>
        </w:rPr>
        <w:t xml:space="preserve"> del trattamento con </w:t>
      </w:r>
      <w:proofErr w:type="spellStart"/>
      <w:r w:rsidRPr="002D3B6F">
        <w:rPr>
          <w:lang w:val="it-IT"/>
        </w:rPr>
        <w:t>Enhertu</w:t>
      </w:r>
      <w:proofErr w:type="spellEnd"/>
      <w:r w:rsidRPr="002D3B6F">
        <w:rPr>
          <w:lang w:val="it-IT"/>
        </w:rPr>
        <w:t>, secondo le linee guida riportate nelle Tabelle 1 e 2.</w:t>
      </w:r>
    </w:p>
    <w:p w14:paraId="461AB9ED" w14:textId="77777777" w:rsidR="009D48F3" w:rsidRPr="002D3B6F" w:rsidRDefault="009D48F3" w:rsidP="00F47B3B">
      <w:pPr>
        <w:spacing w:line="240" w:lineRule="auto"/>
        <w:rPr>
          <w:bCs/>
          <w:szCs w:val="22"/>
          <w:lang w:val="it-IT"/>
        </w:rPr>
      </w:pPr>
    </w:p>
    <w:p w14:paraId="0A5B860D" w14:textId="77777777" w:rsidR="009D48F3" w:rsidRPr="002D3B6F" w:rsidRDefault="00B0544F" w:rsidP="00C06688">
      <w:pPr>
        <w:rPr>
          <w:b/>
          <w:lang w:val="it-IT"/>
        </w:rPr>
      </w:pPr>
      <w:r w:rsidRPr="002D3B6F">
        <w:rPr>
          <w:lang w:val="it-IT"/>
        </w:rPr>
        <w:t xml:space="preserve">La dose di </w:t>
      </w:r>
      <w:proofErr w:type="spellStart"/>
      <w:r w:rsidRPr="002D3B6F">
        <w:rPr>
          <w:lang w:val="it-IT"/>
        </w:rPr>
        <w:t>Enhertu</w:t>
      </w:r>
      <w:proofErr w:type="spellEnd"/>
      <w:r w:rsidRPr="002D3B6F">
        <w:rPr>
          <w:lang w:val="it-IT"/>
        </w:rPr>
        <w:t xml:space="preserve"> non deve essere nuovamente aumentata dopo una precedente riduzione.</w:t>
      </w:r>
    </w:p>
    <w:p w14:paraId="7432691A" w14:textId="77777777" w:rsidR="009D48F3" w:rsidRPr="002D3B6F" w:rsidRDefault="009D48F3" w:rsidP="00F47B3B">
      <w:pPr>
        <w:spacing w:line="240" w:lineRule="auto"/>
        <w:rPr>
          <w:bCs/>
          <w:lang w:val="it-IT"/>
        </w:rPr>
      </w:pPr>
    </w:p>
    <w:p w14:paraId="4CF6F61E" w14:textId="2E36EC79" w:rsidR="009D48F3" w:rsidRPr="002D3B6F" w:rsidRDefault="00B0544F" w:rsidP="00280A97">
      <w:pPr>
        <w:keepNext/>
        <w:spacing w:line="240" w:lineRule="auto"/>
        <w:rPr>
          <w:b/>
          <w:lang w:val="it-IT"/>
        </w:rPr>
      </w:pPr>
      <w:r w:rsidRPr="002D3B6F">
        <w:rPr>
          <w:b/>
          <w:lang w:val="it-IT"/>
        </w:rPr>
        <w:t>Tabella 1</w:t>
      </w:r>
      <w:r w:rsidR="007C53D3" w:rsidRPr="002D3B6F">
        <w:rPr>
          <w:b/>
          <w:lang w:val="it-IT"/>
        </w:rPr>
        <w:t xml:space="preserve">. </w:t>
      </w:r>
      <w:r w:rsidRPr="002D3B6F">
        <w:rPr>
          <w:b/>
          <w:lang w:val="it-IT"/>
        </w:rPr>
        <w:t>Schema di riduzione della dose</w:t>
      </w:r>
    </w:p>
    <w:tbl>
      <w:tblPr>
        <w:tblStyle w:val="TableGrid"/>
        <w:tblW w:w="9138" w:type="dxa"/>
        <w:jc w:val="center"/>
        <w:tblLook w:val="04A0" w:firstRow="1" w:lastRow="0" w:firstColumn="1" w:lastColumn="0" w:noHBand="0" w:noVBand="1"/>
      </w:tblPr>
      <w:tblGrid>
        <w:gridCol w:w="3256"/>
        <w:gridCol w:w="2941"/>
        <w:gridCol w:w="2941"/>
      </w:tblGrid>
      <w:tr w:rsidR="00AC0440" w:rsidRPr="002D3B6F" w14:paraId="09ADC65A" w14:textId="60FE8AD2" w:rsidTr="00943251">
        <w:trPr>
          <w:tblHeader/>
          <w:jc w:val="center"/>
        </w:trPr>
        <w:tc>
          <w:tcPr>
            <w:tcW w:w="3256" w:type="dxa"/>
          </w:tcPr>
          <w:p w14:paraId="138142EB" w14:textId="0265E78C" w:rsidR="00AC0440" w:rsidRPr="002D3B6F" w:rsidRDefault="00AC0440" w:rsidP="00AF5C9D">
            <w:pPr>
              <w:keepNext/>
              <w:spacing w:line="240" w:lineRule="auto"/>
              <w:rPr>
                <w:b/>
                <w:iCs/>
                <w:szCs w:val="22"/>
                <w:lang w:val="it-IT"/>
              </w:rPr>
            </w:pPr>
            <w:r w:rsidRPr="002D3B6F">
              <w:rPr>
                <w:b/>
                <w:bCs/>
                <w:szCs w:val="22"/>
                <w:lang w:val="it-IT"/>
              </w:rPr>
              <w:t>Schema di riduzione della dose</w:t>
            </w:r>
            <w:r w:rsidRPr="002D3B6F" w:rsidDel="004636F9">
              <w:rPr>
                <w:szCs w:val="22"/>
                <w:lang w:val="it-IT"/>
              </w:rPr>
              <w:t xml:space="preserve"> </w:t>
            </w:r>
          </w:p>
        </w:tc>
        <w:tc>
          <w:tcPr>
            <w:tcW w:w="2941" w:type="dxa"/>
          </w:tcPr>
          <w:p w14:paraId="60F0E8E4" w14:textId="31EEE8C2" w:rsidR="00AC0440" w:rsidRPr="002D3B6F" w:rsidRDefault="00AC0440" w:rsidP="00943251">
            <w:pPr>
              <w:spacing w:line="240" w:lineRule="auto"/>
              <w:rPr>
                <w:b/>
                <w:iCs/>
                <w:szCs w:val="22"/>
                <w:lang w:val="it-IT"/>
              </w:rPr>
            </w:pPr>
            <w:r w:rsidRPr="002D3B6F">
              <w:rPr>
                <w:b/>
                <w:bCs/>
                <w:szCs w:val="22"/>
                <w:lang w:val="it-IT"/>
              </w:rPr>
              <w:t>Cancro della mammella</w:t>
            </w:r>
            <w:r w:rsidR="00CC6D3F" w:rsidRPr="002D3B6F">
              <w:rPr>
                <w:b/>
                <w:bCs/>
                <w:szCs w:val="22"/>
                <w:lang w:val="it-IT"/>
              </w:rPr>
              <w:t xml:space="preserve"> e </w:t>
            </w:r>
            <w:r w:rsidR="0068215F" w:rsidRPr="002D3B6F">
              <w:rPr>
                <w:b/>
                <w:bCs/>
                <w:szCs w:val="22"/>
                <w:lang w:val="it-IT"/>
              </w:rPr>
              <w:t>NSCLC</w:t>
            </w:r>
          </w:p>
        </w:tc>
        <w:tc>
          <w:tcPr>
            <w:tcW w:w="2941" w:type="dxa"/>
          </w:tcPr>
          <w:p w14:paraId="20208BCF" w14:textId="60C2BE3C" w:rsidR="00AC0440" w:rsidRPr="002D3B6F" w:rsidDel="00AC0440" w:rsidRDefault="00AC0440" w:rsidP="00AC0440">
            <w:pPr>
              <w:spacing w:line="240" w:lineRule="auto"/>
              <w:rPr>
                <w:b/>
                <w:bCs/>
                <w:szCs w:val="22"/>
                <w:lang w:val="it-IT"/>
              </w:rPr>
            </w:pPr>
            <w:r w:rsidRPr="002D3B6F">
              <w:rPr>
                <w:b/>
                <w:iCs/>
                <w:szCs w:val="22"/>
                <w:lang w:val="it-IT"/>
              </w:rPr>
              <w:t>Cancro dello stomaco</w:t>
            </w:r>
          </w:p>
        </w:tc>
      </w:tr>
      <w:tr w:rsidR="00AC0440" w:rsidRPr="002D3B6F" w14:paraId="57B78D82" w14:textId="77777777" w:rsidTr="00667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blHeader/>
          <w:jc w:val="center"/>
        </w:trPr>
        <w:tc>
          <w:tcPr>
            <w:tcW w:w="3256" w:type="dxa"/>
          </w:tcPr>
          <w:p w14:paraId="12C8A1B4" w14:textId="77777777" w:rsidR="00AC0440" w:rsidRPr="002D3B6F" w:rsidRDefault="00AC0440" w:rsidP="00667E6D">
            <w:pPr>
              <w:spacing w:line="240" w:lineRule="auto"/>
              <w:rPr>
                <w:lang w:val="it-IT"/>
              </w:rPr>
            </w:pPr>
            <w:r w:rsidRPr="002D3B6F">
              <w:rPr>
                <w:lang w:val="it-IT"/>
              </w:rPr>
              <w:t>Dose iniziale raccomandata</w:t>
            </w:r>
          </w:p>
        </w:tc>
        <w:tc>
          <w:tcPr>
            <w:tcW w:w="2941" w:type="dxa"/>
          </w:tcPr>
          <w:p w14:paraId="35F02E70" w14:textId="77777777" w:rsidR="00AC0440" w:rsidRPr="002D3B6F" w:rsidRDefault="00AC0440" w:rsidP="00667E6D">
            <w:pPr>
              <w:spacing w:line="240" w:lineRule="auto"/>
              <w:rPr>
                <w:lang w:val="it-IT"/>
              </w:rPr>
            </w:pPr>
            <w:r w:rsidRPr="002D3B6F">
              <w:rPr>
                <w:lang w:val="it-IT"/>
              </w:rPr>
              <w:t>5,4 mg/kg</w:t>
            </w:r>
          </w:p>
        </w:tc>
        <w:tc>
          <w:tcPr>
            <w:tcW w:w="2941" w:type="dxa"/>
          </w:tcPr>
          <w:p w14:paraId="5A32536E" w14:textId="77777777" w:rsidR="00AC0440" w:rsidRPr="002D3B6F" w:rsidRDefault="00AC0440" w:rsidP="00667E6D">
            <w:pPr>
              <w:spacing w:line="240" w:lineRule="auto"/>
              <w:rPr>
                <w:lang w:val="it-IT"/>
              </w:rPr>
            </w:pPr>
            <w:r w:rsidRPr="002D3B6F">
              <w:rPr>
                <w:lang w:val="it-IT"/>
              </w:rPr>
              <w:t>6,4 mg/kg</w:t>
            </w:r>
          </w:p>
        </w:tc>
      </w:tr>
      <w:tr w:rsidR="00AC0440" w:rsidRPr="002D3B6F" w14:paraId="10A43961" w14:textId="26EF4852" w:rsidTr="00943251">
        <w:trPr>
          <w:tblHeader/>
          <w:jc w:val="center"/>
        </w:trPr>
        <w:tc>
          <w:tcPr>
            <w:tcW w:w="3256" w:type="dxa"/>
          </w:tcPr>
          <w:p w14:paraId="27206422" w14:textId="264AB930" w:rsidR="00AC0440" w:rsidRPr="002D3B6F" w:rsidRDefault="00AC0440" w:rsidP="00943251">
            <w:pPr>
              <w:spacing w:line="240" w:lineRule="auto"/>
              <w:rPr>
                <w:b/>
                <w:lang w:val="it-IT"/>
              </w:rPr>
            </w:pPr>
            <w:r w:rsidRPr="002D3B6F">
              <w:rPr>
                <w:lang w:val="it-IT"/>
              </w:rPr>
              <w:t>Prima riduzione della dose</w:t>
            </w:r>
          </w:p>
        </w:tc>
        <w:tc>
          <w:tcPr>
            <w:tcW w:w="2941" w:type="dxa"/>
          </w:tcPr>
          <w:p w14:paraId="20AE21DA" w14:textId="52E0ACDF" w:rsidR="00AC0440" w:rsidRPr="002D3B6F" w:rsidRDefault="00AC0440" w:rsidP="00943251">
            <w:pPr>
              <w:spacing w:line="240" w:lineRule="auto"/>
              <w:rPr>
                <w:b/>
                <w:lang w:val="it-IT"/>
              </w:rPr>
            </w:pPr>
            <w:r w:rsidRPr="002D3B6F">
              <w:rPr>
                <w:lang w:val="it-IT"/>
              </w:rPr>
              <w:t>4,4 mg/kg</w:t>
            </w:r>
          </w:p>
        </w:tc>
        <w:tc>
          <w:tcPr>
            <w:tcW w:w="2941" w:type="dxa"/>
          </w:tcPr>
          <w:p w14:paraId="44B63D3E" w14:textId="33FFE74C" w:rsidR="00AC0440" w:rsidRPr="002D3B6F" w:rsidRDefault="00AC0440" w:rsidP="00AC0440">
            <w:pPr>
              <w:spacing w:line="240" w:lineRule="auto"/>
              <w:rPr>
                <w:lang w:val="it-IT"/>
              </w:rPr>
            </w:pPr>
            <w:r w:rsidRPr="002D3B6F">
              <w:rPr>
                <w:lang w:val="it-IT"/>
              </w:rPr>
              <w:t>5,4 mg/kg</w:t>
            </w:r>
          </w:p>
        </w:tc>
      </w:tr>
      <w:tr w:rsidR="00AC0440" w:rsidRPr="002D3B6F" w14:paraId="4B04A81E" w14:textId="1E5849FE" w:rsidTr="00943251">
        <w:trPr>
          <w:tblHeader/>
          <w:jc w:val="center"/>
        </w:trPr>
        <w:tc>
          <w:tcPr>
            <w:tcW w:w="3256" w:type="dxa"/>
          </w:tcPr>
          <w:p w14:paraId="0739F038" w14:textId="284E0E80" w:rsidR="00AC0440" w:rsidRPr="002D3B6F" w:rsidRDefault="00AC0440" w:rsidP="00943251">
            <w:pPr>
              <w:spacing w:line="240" w:lineRule="auto"/>
              <w:rPr>
                <w:lang w:val="it-IT"/>
              </w:rPr>
            </w:pPr>
            <w:r w:rsidRPr="002D3B6F">
              <w:rPr>
                <w:lang w:val="it-IT"/>
              </w:rPr>
              <w:t>Seconda riduzione della dose</w:t>
            </w:r>
          </w:p>
        </w:tc>
        <w:tc>
          <w:tcPr>
            <w:tcW w:w="2941" w:type="dxa"/>
          </w:tcPr>
          <w:p w14:paraId="54C14DBD" w14:textId="20BBE2BF" w:rsidR="00AC0440" w:rsidRPr="002D3B6F" w:rsidRDefault="00AC0440" w:rsidP="00943251">
            <w:pPr>
              <w:spacing w:line="240" w:lineRule="auto"/>
              <w:rPr>
                <w:lang w:val="it-IT"/>
              </w:rPr>
            </w:pPr>
            <w:r w:rsidRPr="002D3B6F">
              <w:rPr>
                <w:lang w:val="it-IT"/>
              </w:rPr>
              <w:t>3,2 mg/kg</w:t>
            </w:r>
          </w:p>
        </w:tc>
        <w:tc>
          <w:tcPr>
            <w:tcW w:w="2941" w:type="dxa"/>
          </w:tcPr>
          <w:p w14:paraId="3C1B6047" w14:textId="7B59254C" w:rsidR="00AC0440" w:rsidRPr="002D3B6F" w:rsidRDefault="00AC0440" w:rsidP="00AC0440">
            <w:pPr>
              <w:spacing w:line="240" w:lineRule="auto"/>
              <w:rPr>
                <w:lang w:val="it-IT"/>
              </w:rPr>
            </w:pPr>
            <w:r w:rsidRPr="002D3B6F">
              <w:rPr>
                <w:lang w:val="it-IT"/>
              </w:rPr>
              <w:t>4,4 mg/kg</w:t>
            </w:r>
          </w:p>
        </w:tc>
      </w:tr>
      <w:tr w:rsidR="00AC0440" w:rsidRPr="002D3B6F" w14:paraId="208EF7F5" w14:textId="014956D1" w:rsidTr="00943251">
        <w:trPr>
          <w:tblHeader/>
          <w:jc w:val="center"/>
        </w:trPr>
        <w:tc>
          <w:tcPr>
            <w:tcW w:w="3256" w:type="dxa"/>
          </w:tcPr>
          <w:p w14:paraId="0CB272B9" w14:textId="6ADFCB91" w:rsidR="00AC0440" w:rsidRPr="002D3B6F" w:rsidRDefault="00AC0440" w:rsidP="00943251">
            <w:pPr>
              <w:spacing w:line="240" w:lineRule="auto"/>
              <w:rPr>
                <w:lang w:val="it-IT"/>
              </w:rPr>
            </w:pPr>
            <w:r w:rsidRPr="002D3B6F">
              <w:rPr>
                <w:lang w:val="it-IT"/>
              </w:rPr>
              <w:t>Necessità di un’ulteriore riduzione della dose</w:t>
            </w:r>
          </w:p>
        </w:tc>
        <w:tc>
          <w:tcPr>
            <w:tcW w:w="2941" w:type="dxa"/>
          </w:tcPr>
          <w:p w14:paraId="34E7E54B" w14:textId="7C616EE4" w:rsidR="00AC0440" w:rsidRPr="002D3B6F" w:rsidRDefault="00AC0440" w:rsidP="00943251">
            <w:pPr>
              <w:spacing w:line="240" w:lineRule="auto"/>
              <w:rPr>
                <w:lang w:val="it-IT"/>
              </w:rPr>
            </w:pPr>
            <w:r w:rsidRPr="002D3B6F">
              <w:rPr>
                <w:lang w:val="it-IT"/>
              </w:rPr>
              <w:t>Interrompere</w:t>
            </w:r>
            <w:r w:rsidR="00D23F39" w:rsidRPr="002D3B6F">
              <w:rPr>
                <w:lang w:val="it-IT"/>
              </w:rPr>
              <w:t xml:space="preserve"> definitivamente</w:t>
            </w:r>
            <w:r w:rsidRPr="002D3B6F">
              <w:rPr>
                <w:lang w:val="it-IT"/>
              </w:rPr>
              <w:t xml:space="preserve"> il trattamento</w:t>
            </w:r>
          </w:p>
        </w:tc>
        <w:tc>
          <w:tcPr>
            <w:tcW w:w="2941" w:type="dxa"/>
          </w:tcPr>
          <w:p w14:paraId="75944D4A" w14:textId="739D0F1D" w:rsidR="00AC0440" w:rsidRPr="002D3B6F" w:rsidRDefault="00AC0440" w:rsidP="00AC0440">
            <w:pPr>
              <w:spacing w:line="240" w:lineRule="auto"/>
              <w:rPr>
                <w:lang w:val="it-IT"/>
              </w:rPr>
            </w:pPr>
            <w:r w:rsidRPr="002D3B6F">
              <w:rPr>
                <w:lang w:val="it-IT"/>
              </w:rPr>
              <w:t xml:space="preserve">Interrompere </w:t>
            </w:r>
            <w:r w:rsidR="00D23F39" w:rsidRPr="002D3B6F">
              <w:rPr>
                <w:lang w:val="it-IT"/>
              </w:rPr>
              <w:t xml:space="preserve">definitivamente </w:t>
            </w:r>
            <w:r w:rsidRPr="002D3B6F">
              <w:rPr>
                <w:lang w:val="it-IT"/>
              </w:rPr>
              <w:t>il trattamento</w:t>
            </w:r>
          </w:p>
        </w:tc>
      </w:tr>
    </w:tbl>
    <w:p w14:paraId="0ABDC042" w14:textId="77777777" w:rsidR="004636F9" w:rsidRPr="002D3B6F" w:rsidRDefault="004636F9" w:rsidP="00AF5C9D">
      <w:pPr>
        <w:spacing w:line="240" w:lineRule="auto"/>
        <w:rPr>
          <w:lang w:val="it-IT"/>
        </w:rPr>
      </w:pPr>
    </w:p>
    <w:p w14:paraId="03A7E42F" w14:textId="0143543C" w:rsidR="009D48F3" w:rsidRPr="002D3B6F" w:rsidRDefault="00B0544F" w:rsidP="00280A97">
      <w:pPr>
        <w:keepNext/>
        <w:spacing w:line="240" w:lineRule="auto"/>
        <w:rPr>
          <w:bCs/>
          <w:szCs w:val="22"/>
          <w:lang w:val="it-IT"/>
        </w:rPr>
      </w:pPr>
      <w:r w:rsidRPr="002D3B6F">
        <w:rPr>
          <w:b/>
          <w:lang w:val="it-IT"/>
        </w:rPr>
        <w:lastRenderedPageBreak/>
        <w:t>Tabella 2</w:t>
      </w:r>
      <w:r w:rsidR="007C53D3" w:rsidRPr="002D3B6F">
        <w:rPr>
          <w:b/>
          <w:lang w:val="it-IT"/>
        </w:rPr>
        <w:t xml:space="preserve">. </w:t>
      </w:r>
      <w:r w:rsidRPr="002D3B6F">
        <w:rPr>
          <w:b/>
          <w:lang w:val="it-IT"/>
        </w:rPr>
        <w:t>Modifiche della dose per reazioni avverse</w:t>
      </w:r>
    </w:p>
    <w:tbl>
      <w:tblPr>
        <w:tblStyle w:val="TableGrid"/>
        <w:tblW w:w="9138" w:type="dxa"/>
        <w:jc w:val="center"/>
        <w:tblLook w:val="04A0" w:firstRow="1" w:lastRow="0" w:firstColumn="1" w:lastColumn="0" w:noHBand="0" w:noVBand="1"/>
      </w:tblPr>
      <w:tblGrid>
        <w:gridCol w:w="1980"/>
        <w:gridCol w:w="1381"/>
        <w:gridCol w:w="1981"/>
        <w:gridCol w:w="3796"/>
      </w:tblGrid>
      <w:tr w:rsidR="00F469F5" w:rsidRPr="002D3B6F" w14:paraId="2671AB45" w14:textId="77777777" w:rsidTr="00F47B3B">
        <w:trPr>
          <w:cantSplit/>
          <w:trHeight w:val="257"/>
          <w:tblHeader/>
          <w:jc w:val="center"/>
        </w:trPr>
        <w:tc>
          <w:tcPr>
            <w:tcW w:w="1980" w:type="dxa"/>
          </w:tcPr>
          <w:p w14:paraId="5AE98AC2" w14:textId="77777777" w:rsidR="009D48F3" w:rsidRPr="002D3B6F" w:rsidRDefault="00B0544F" w:rsidP="00280A97">
            <w:pPr>
              <w:keepNext/>
              <w:spacing w:line="240" w:lineRule="auto"/>
              <w:rPr>
                <w:b/>
                <w:iCs/>
                <w:szCs w:val="22"/>
                <w:lang w:val="it-IT"/>
              </w:rPr>
            </w:pPr>
            <w:r w:rsidRPr="002D3B6F">
              <w:rPr>
                <w:b/>
                <w:lang w:val="it-IT"/>
              </w:rPr>
              <w:t>Reazione avversa</w:t>
            </w:r>
          </w:p>
        </w:tc>
        <w:tc>
          <w:tcPr>
            <w:tcW w:w="3362" w:type="dxa"/>
            <w:gridSpan w:val="2"/>
            <w:vAlign w:val="center"/>
          </w:tcPr>
          <w:p w14:paraId="4C7D0A58" w14:textId="77777777" w:rsidR="009D48F3" w:rsidRPr="002D3B6F" w:rsidRDefault="00B0544F" w:rsidP="00280A97">
            <w:pPr>
              <w:keepNext/>
              <w:spacing w:line="240" w:lineRule="auto"/>
              <w:jc w:val="center"/>
              <w:rPr>
                <w:b/>
                <w:iCs/>
                <w:szCs w:val="22"/>
                <w:lang w:val="it-IT"/>
              </w:rPr>
            </w:pPr>
            <w:r w:rsidRPr="002D3B6F">
              <w:rPr>
                <w:b/>
                <w:lang w:val="it-IT"/>
              </w:rPr>
              <w:t>Severità</w:t>
            </w:r>
          </w:p>
        </w:tc>
        <w:tc>
          <w:tcPr>
            <w:tcW w:w="3796" w:type="dxa"/>
            <w:vAlign w:val="center"/>
          </w:tcPr>
          <w:p w14:paraId="7402B1F3" w14:textId="77777777" w:rsidR="009D48F3" w:rsidRPr="002D3B6F" w:rsidRDefault="00B0544F" w:rsidP="00280A97">
            <w:pPr>
              <w:keepNext/>
              <w:spacing w:line="240" w:lineRule="auto"/>
              <w:jc w:val="center"/>
              <w:rPr>
                <w:b/>
                <w:iCs/>
                <w:szCs w:val="22"/>
                <w:lang w:val="it-IT"/>
              </w:rPr>
            </w:pPr>
            <w:r w:rsidRPr="002D3B6F">
              <w:rPr>
                <w:b/>
                <w:lang w:val="it-IT"/>
              </w:rPr>
              <w:t>Modifica del trattamento</w:t>
            </w:r>
          </w:p>
        </w:tc>
      </w:tr>
      <w:tr w:rsidR="00F469F5" w:rsidRPr="0020245C" w14:paraId="4AC8258C" w14:textId="77777777" w:rsidTr="00F47B3B">
        <w:trPr>
          <w:trHeight w:val="2141"/>
          <w:jc w:val="center"/>
        </w:trPr>
        <w:tc>
          <w:tcPr>
            <w:tcW w:w="1980" w:type="dxa"/>
            <w:vMerge w:val="restart"/>
          </w:tcPr>
          <w:p w14:paraId="71C4306F" w14:textId="77777777" w:rsidR="009D48F3" w:rsidRPr="002D3B6F" w:rsidRDefault="00B0544F" w:rsidP="00F47B3B">
            <w:pPr>
              <w:spacing w:line="240" w:lineRule="auto"/>
              <w:rPr>
                <w:iCs/>
                <w:szCs w:val="22"/>
                <w:lang w:val="it-IT"/>
              </w:rPr>
            </w:pPr>
            <w:r w:rsidRPr="002D3B6F">
              <w:rPr>
                <w:lang w:val="it-IT"/>
              </w:rPr>
              <w:t>Malattia polmonare interstiziale (</w:t>
            </w:r>
            <w:proofErr w:type="spellStart"/>
            <w:r w:rsidRPr="002D3B6F">
              <w:rPr>
                <w:i/>
                <w:lang w:val="it-IT"/>
              </w:rPr>
              <w:t>Interstitial</w:t>
            </w:r>
            <w:proofErr w:type="spellEnd"/>
            <w:r w:rsidRPr="002D3B6F">
              <w:rPr>
                <w:i/>
                <w:lang w:val="it-IT"/>
              </w:rPr>
              <w:t xml:space="preserve"> </w:t>
            </w:r>
            <w:proofErr w:type="spellStart"/>
            <w:r w:rsidRPr="002D3B6F">
              <w:rPr>
                <w:i/>
                <w:lang w:val="it-IT"/>
              </w:rPr>
              <w:t>Lung</w:t>
            </w:r>
            <w:proofErr w:type="spellEnd"/>
            <w:r w:rsidRPr="002D3B6F">
              <w:rPr>
                <w:i/>
                <w:lang w:val="it-IT"/>
              </w:rPr>
              <w:t xml:space="preserve"> </w:t>
            </w:r>
            <w:proofErr w:type="spellStart"/>
            <w:r w:rsidRPr="002D3B6F">
              <w:rPr>
                <w:i/>
                <w:lang w:val="it-IT"/>
              </w:rPr>
              <w:t>Disease</w:t>
            </w:r>
            <w:proofErr w:type="spellEnd"/>
            <w:r w:rsidRPr="002D3B6F">
              <w:rPr>
                <w:lang w:val="it-IT"/>
              </w:rPr>
              <w:t xml:space="preserve">, </w:t>
            </w:r>
            <w:proofErr w:type="gramStart"/>
            <w:r w:rsidRPr="002D3B6F">
              <w:rPr>
                <w:lang w:val="it-IT"/>
              </w:rPr>
              <w:t>ILD)/</w:t>
            </w:r>
            <w:proofErr w:type="gramEnd"/>
            <w:r w:rsidRPr="002D3B6F">
              <w:rPr>
                <w:lang w:val="it-IT"/>
              </w:rPr>
              <w:t>polmonite</w:t>
            </w:r>
          </w:p>
        </w:tc>
        <w:tc>
          <w:tcPr>
            <w:tcW w:w="3362" w:type="dxa"/>
            <w:gridSpan w:val="2"/>
          </w:tcPr>
          <w:p w14:paraId="0E82FF46" w14:textId="4AC21BF9" w:rsidR="009D48F3" w:rsidRPr="002D3B6F" w:rsidRDefault="00B0544F" w:rsidP="00F47B3B">
            <w:pPr>
              <w:spacing w:line="240" w:lineRule="auto"/>
              <w:rPr>
                <w:lang w:val="it-IT"/>
              </w:rPr>
            </w:pPr>
            <w:r w:rsidRPr="002D3B6F">
              <w:rPr>
                <w:lang w:val="it-IT"/>
              </w:rPr>
              <w:t>ILD</w:t>
            </w:r>
            <w:r w:rsidR="007853B2" w:rsidRPr="002D3B6F">
              <w:rPr>
                <w:lang w:val="it-IT"/>
              </w:rPr>
              <w:t>/polmonite</w:t>
            </w:r>
            <w:r w:rsidRPr="002D3B6F">
              <w:rPr>
                <w:lang w:val="it-IT"/>
              </w:rPr>
              <w:t xml:space="preserve"> asintomatic</w:t>
            </w:r>
            <w:r w:rsidR="001A66A5" w:rsidRPr="002D3B6F">
              <w:rPr>
                <w:lang w:val="it-IT"/>
              </w:rPr>
              <w:t>he</w:t>
            </w:r>
            <w:r w:rsidRPr="002D3B6F">
              <w:rPr>
                <w:lang w:val="it-IT"/>
              </w:rPr>
              <w:t xml:space="preserve"> (grado 1)</w:t>
            </w:r>
          </w:p>
          <w:p w14:paraId="5287D81A" w14:textId="77777777" w:rsidR="009D48F3" w:rsidRPr="002D3B6F" w:rsidRDefault="009D48F3" w:rsidP="00F47B3B">
            <w:pPr>
              <w:spacing w:line="240" w:lineRule="auto"/>
              <w:rPr>
                <w:lang w:val="it-IT"/>
              </w:rPr>
            </w:pPr>
          </w:p>
        </w:tc>
        <w:tc>
          <w:tcPr>
            <w:tcW w:w="3796" w:type="dxa"/>
          </w:tcPr>
          <w:p w14:paraId="407A35B6" w14:textId="77777777" w:rsidR="009D48F3" w:rsidRPr="002D3B6F" w:rsidRDefault="00B0544F" w:rsidP="00F47B3B">
            <w:pPr>
              <w:spacing w:line="240" w:lineRule="auto"/>
              <w:rPr>
                <w:iCs/>
                <w:szCs w:val="22"/>
                <w:lang w:val="it-IT"/>
              </w:rPr>
            </w:pPr>
            <w:r w:rsidRPr="002D3B6F">
              <w:rPr>
                <w:lang w:val="it-IT"/>
              </w:rPr>
              <w:t xml:space="preserve">Sospendere </w:t>
            </w:r>
            <w:proofErr w:type="spellStart"/>
            <w:r w:rsidRPr="002D3B6F">
              <w:rPr>
                <w:lang w:val="it-IT"/>
              </w:rPr>
              <w:t>Enhertu</w:t>
            </w:r>
            <w:proofErr w:type="spellEnd"/>
            <w:r w:rsidRPr="002D3B6F">
              <w:rPr>
                <w:lang w:val="it-IT"/>
              </w:rPr>
              <w:t xml:space="preserve"> fino a risoluzione a grado 0, poi:</w:t>
            </w:r>
          </w:p>
          <w:p w14:paraId="2B6B5FE9" w14:textId="13A3DBE2" w:rsidR="009D48F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in caso di risoluzione entro 28 giorni dalla data di insorgenza, mantenere la dose;</w:t>
            </w:r>
          </w:p>
          <w:p w14:paraId="514B2A7C" w14:textId="77777777" w:rsidR="009D48F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in caso di risoluzione dopo più di 28 giorni dalla data di insorgenza, ridurre la dose di un livello (vedere Tabella 1);</w:t>
            </w:r>
          </w:p>
          <w:p w14:paraId="4BA9C3C4" w14:textId="77777777" w:rsidR="009D48F3" w:rsidRPr="002D3B6F" w:rsidRDefault="00B0544F" w:rsidP="00B83EAD">
            <w:pPr>
              <w:pStyle w:val="ListParagraph"/>
              <w:numPr>
                <w:ilvl w:val="0"/>
                <w:numId w:val="3"/>
              </w:numPr>
              <w:ind w:leftChars="0" w:left="494" w:hanging="494"/>
              <w:rPr>
                <w:iCs/>
                <w:szCs w:val="22"/>
                <w:lang w:val="it-IT"/>
              </w:rPr>
            </w:pPr>
            <w:r w:rsidRPr="002D3B6F">
              <w:rPr>
                <w:sz w:val="22"/>
                <w:lang w:val="it-IT"/>
              </w:rPr>
              <w:t>considerare la possibilità di trattamento con corticosteroidi non appena si sospetta ILD/polmonite (vedere paragrafo 4.4).</w:t>
            </w:r>
          </w:p>
        </w:tc>
      </w:tr>
      <w:tr w:rsidR="00F469F5" w:rsidRPr="0020245C" w14:paraId="1C5FF5A7" w14:textId="77777777" w:rsidTr="00F47B3B">
        <w:trPr>
          <w:trHeight w:val="1120"/>
          <w:jc w:val="center"/>
        </w:trPr>
        <w:tc>
          <w:tcPr>
            <w:tcW w:w="1980" w:type="dxa"/>
            <w:vMerge/>
          </w:tcPr>
          <w:p w14:paraId="7B55428C" w14:textId="77777777" w:rsidR="009D48F3" w:rsidRPr="002D3B6F" w:rsidRDefault="009D48F3" w:rsidP="00F47B3B">
            <w:pPr>
              <w:spacing w:line="240" w:lineRule="auto"/>
              <w:rPr>
                <w:iCs/>
                <w:szCs w:val="22"/>
                <w:lang w:val="it-IT"/>
              </w:rPr>
            </w:pPr>
          </w:p>
        </w:tc>
        <w:tc>
          <w:tcPr>
            <w:tcW w:w="3362" w:type="dxa"/>
            <w:gridSpan w:val="2"/>
          </w:tcPr>
          <w:p w14:paraId="10E6FB22" w14:textId="13B7EB5D" w:rsidR="009D48F3" w:rsidRPr="002D3B6F" w:rsidRDefault="00B0544F" w:rsidP="00F47B3B">
            <w:pPr>
              <w:spacing w:line="240" w:lineRule="auto"/>
              <w:rPr>
                <w:iCs/>
                <w:szCs w:val="22"/>
                <w:lang w:val="it-IT"/>
              </w:rPr>
            </w:pPr>
            <w:r w:rsidRPr="002D3B6F">
              <w:rPr>
                <w:lang w:val="it-IT"/>
              </w:rPr>
              <w:t xml:space="preserve">ILD/polmonite </w:t>
            </w:r>
            <w:r w:rsidR="00171654" w:rsidRPr="002D3B6F">
              <w:rPr>
                <w:lang w:val="it-IT"/>
              </w:rPr>
              <w:t>sintomatic</w:t>
            </w:r>
            <w:r w:rsidR="001A66A5" w:rsidRPr="002D3B6F">
              <w:rPr>
                <w:lang w:val="it-IT"/>
              </w:rPr>
              <w:t>he</w:t>
            </w:r>
            <w:r w:rsidR="00171654" w:rsidRPr="002D3B6F">
              <w:rPr>
                <w:lang w:val="it-IT"/>
              </w:rPr>
              <w:t xml:space="preserve"> </w:t>
            </w:r>
            <w:r w:rsidRPr="002D3B6F">
              <w:rPr>
                <w:lang w:val="it-IT"/>
              </w:rPr>
              <w:t>(grado </w:t>
            </w:r>
            <w:proofErr w:type="gramStart"/>
            <w:r w:rsidRPr="002D3B6F">
              <w:rPr>
                <w:lang w:val="it-IT"/>
              </w:rPr>
              <w:t>2</w:t>
            </w:r>
            <w:proofErr w:type="gramEnd"/>
            <w:r w:rsidRPr="002D3B6F">
              <w:rPr>
                <w:lang w:val="it-IT"/>
              </w:rPr>
              <w:t xml:space="preserve"> o superiore)</w:t>
            </w:r>
          </w:p>
          <w:p w14:paraId="083D0E03" w14:textId="77777777" w:rsidR="009D48F3" w:rsidRPr="002D3B6F" w:rsidRDefault="009D48F3" w:rsidP="00F47B3B">
            <w:pPr>
              <w:spacing w:line="240" w:lineRule="auto"/>
              <w:rPr>
                <w:iCs/>
                <w:szCs w:val="22"/>
                <w:lang w:val="it-IT"/>
              </w:rPr>
            </w:pPr>
          </w:p>
        </w:tc>
        <w:tc>
          <w:tcPr>
            <w:tcW w:w="3796" w:type="dxa"/>
          </w:tcPr>
          <w:p w14:paraId="294F4795" w14:textId="77777777" w:rsidR="009D48F3" w:rsidRPr="002D3B6F" w:rsidRDefault="00B0544F" w:rsidP="00B83EAD">
            <w:pPr>
              <w:pStyle w:val="ListParagraph"/>
              <w:numPr>
                <w:ilvl w:val="0"/>
                <w:numId w:val="3"/>
              </w:numPr>
              <w:ind w:leftChars="0" w:left="494" w:hanging="494"/>
              <w:rPr>
                <w:sz w:val="22"/>
                <w:lang w:val="it-IT"/>
              </w:rPr>
            </w:pPr>
            <w:r w:rsidRPr="002D3B6F">
              <w:rPr>
                <w:sz w:val="22"/>
                <w:lang w:val="it-IT"/>
              </w:rPr>
              <w:t xml:space="preserve">Interrompere definitivamente </w:t>
            </w:r>
            <w:proofErr w:type="spellStart"/>
            <w:r w:rsidRPr="002D3B6F">
              <w:rPr>
                <w:sz w:val="22"/>
                <w:lang w:val="it-IT"/>
              </w:rPr>
              <w:t>Enhertu</w:t>
            </w:r>
            <w:proofErr w:type="spellEnd"/>
            <w:r w:rsidRPr="002D3B6F">
              <w:rPr>
                <w:sz w:val="22"/>
                <w:lang w:val="it-IT"/>
              </w:rPr>
              <w:t>.</w:t>
            </w:r>
          </w:p>
          <w:p w14:paraId="6179E556" w14:textId="11CD0257" w:rsidR="009D48F3" w:rsidRPr="002D3B6F" w:rsidRDefault="00B0544F" w:rsidP="00B83EAD">
            <w:pPr>
              <w:pStyle w:val="ListParagraph"/>
              <w:numPr>
                <w:ilvl w:val="0"/>
                <w:numId w:val="3"/>
              </w:numPr>
              <w:ind w:leftChars="0" w:left="494" w:hanging="494"/>
              <w:rPr>
                <w:iCs/>
                <w:sz w:val="22"/>
                <w:szCs w:val="22"/>
                <w:lang w:val="it-IT"/>
              </w:rPr>
            </w:pPr>
            <w:r w:rsidRPr="002D3B6F">
              <w:rPr>
                <w:sz w:val="22"/>
                <w:lang w:val="it-IT"/>
              </w:rPr>
              <w:t xml:space="preserve">Avviare </w:t>
            </w:r>
            <w:r w:rsidR="001A66A5" w:rsidRPr="002D3B6F">
              <w:rPr>
                <w:sz w:val="22"/>
                <w:lang w:val="it-IT"/>
              </w:rPr>
              <w:t xml:space="preserve">prontamente </w:t>
            </w:r>
            <w:r w:rsidRPr="002D3B6F">
              <w:rPr>
                <w:sz w:val="22"/>
                <w:lang w:val="it-IT"/>
              </w:rPr>
              <w:t>un trattamento con corticosteroidi non appena si sospetta ILD/polmonite (vedere paragrafo 4.4).</w:t>
            </w:r>
          </w:p>
        </w:tc>
      </w:tr>
      <w:tr w:rsidR="00F469F5" w:rsidRPr="0020245C" w14:paraId="46051930" w14:textId="77777777" w:rsidTr="00F47B3B">
        <w:trPr>
          <w:trHeight w:val="804"/>
          <w:jc w:val="center"/>
        </w:trPr>
        <w:tc>
          <w:tcPr>
            <w:tcW w:w="1980" w:type="dxa"/>
            <w:vMerge w:val="restart"/>
          </w:tcPr>
          <w:p w14:paraId="285FC03E" w14:textId="77777777" w:rsidR="00772B73" w:rsidRPr="002D3B6F" w:rsidRDefault="00B0544F" w:rsidP="002770B5">
            <w:pPr>
              <w:keepNext/>
              <w:spacing w:line="240" w:lineRule="auto"/>
              <w:rPr>
                <w:lang w:val="it-IT"/>
              </w:rPr>
            </w:pPr>
            <w:r w:rsidRPr="002D3B6F">
              <w:rPr>
                <w:lang w:val="it-IT"/>
              </w:rPr>
              <w:t>Neutropenia</w:t>
            </w:r>
          </w:p>
        </w:tc>
        <w:tc>
          <w:tcPr>
            <w:tcW w:w="3362" w:type="dxa"/>
            <w:gridSpan w:val="2"/>
          </w:tcPr>
          <w:p w14:paraId="7C5EC351" w14:textId="2FC8E451" w:rsidR="00772B73" w:rsidRPr="002D3B6F" w:rsidRDefault="00B0544F" w:rsidP="002770B5">
            <w:pPr>
              <w:keepNext/>
              <w:spacing w:line="240" w:lineRule="auto"/>
              <w:rPr>
                <w:lang w:val="it-IT"/>
              </w:rPr>
            </w:pPr>
            <w:r w:rsidRPr="002D3B6F">
              <w:rPr>
                <w:lang w:val="it-IT"/>
              </w:rPr>
              <w:t>Grado 3 (meno di 1,0</w:t>
            </w:r>
            <w:r w:rsidR="00E05733" w:rsidRPr="002D3B6F">
              <w:rPr>
                <w:szCs w:val="22"/>
                <w:lang w:val="it-IT"/>
              </w:rPr>
              <w:t>-</w:t>
            </w:r>
            <w:r w:rsidRPr="002D3B6F">
              <w:rPr>
                <w:lang w:val="it-IT"/>
              </w:rPr>
              <w:t>0,5 × 10</w:t>
            </w:r>
            <w:r w:rsidRPr="002D3B6F">
              <w:rPr>
                <w:vertAlign w:val="superscript"/>
                <w:lang w:val="it-IT"/>
              </w:rPr>
              <w:t>9</w:t>
            </w:r>
            <w:r w:rsidRPr="002D3B6F">
              <w:rPr>
                <w:lang w:val="it-IT"/>
              </w:rPr>
              <w:t>/L)</w:t>
            </w:r>
          </w:p>
        </w:tc>
        <w:tc>
          <w:tcPr>
            <w:tcW w:w="3796" w:type="dxa"/>
          </w:tcPr>
          <w:p w14:paraId="5A77EE7D" w14:textId="77777777" w:rsidR="00772B73" w:rsidRPr="002D3B6F" w:rsidRDefault="00B0544F" w:rsidP="002770B5">
            <w:pPr>
              <w:pStyle w:val="ListParagraph"/>
              <w:keepNext/>
              <w:numPr>
                <w:ilvl w:val="0"/>
                <w:numId w:val="3"/>
              </w:numPr>
              <w:ind w:leftChars="0" w:left="494" w:hanging="494"/>
              <w:rPr>
                <w:rFonts w:eastAsia="Times New Roman" w:cs="Times New Roman"/>
                <w:iCs/>
                <w:sz w:val="22"/>
                <w:szCs w:val="22"/>
                <w:lang w:val="it-IT"/>
              </w:rPr>
            </w:pPr>
            <w:r w:rsidRPr="002D3B6F">
              <w:rPr>
                <w:sz w:val="22"/>
                <w:lang w:val="it-IT"/>
              </w:rPr>
              <w:t xml:space="preserve">Sospendere </w:t>
            </w:r>
            <w:proofErr w:type="spellStart"/>
            <w:r w:rsidRPr="002D3B6F">
              <w:rPr>
                <w:sz w:val="22"/>
                <w:lang w:val="it-IT"/>
              </w:rPr>
              <w:t>Enhertu</w:t>
            </w:r>
            <w:proofErr w:type="spellEnd"/>
            <w:r w:rsidRPr="002D3B6F">
              <w:rPr>
                <w:sz w:val="22"/>
                <w:lang w:val="it-IT"/>
              </w:rPr>
              <w:t xml:space="preserve"> fino a risoluzione a grado </w:t>
            </w:r>
            <w:proofErr w:type="gramStart"/>
            <w:r w:rsidRPr="002D3B6F">
              <w:rPr>
                <w:sz w:val="22"/>
                <w:lang w:val="it-IT"/>
              </w:rPr>
              <w:t>2</w:t>
            </w:r>
            <w:proofErr w:type="gramEnd"/>
            <w:r w:rsidRPr="002D3B6F">
              <w:rPr>
                <w:sz w:val="22"/>
                <w:lang w:val="it-IT"/>
              </w:rPr>
              <w:t xml:space="preserve"> o inferiore, poi mantenere la dose.</w:t>
            </w:r>
          </w:p>
        </w:tc>
      </w:tr>
      <w:tr w:rsidR="00F469F5" w:rsidRPr="0020245C" w14:paraId="6416FBDA" w14:textId="77777777" w:rsidTr="00F47B3B">
        <w:trPr>
          <w:trHeight w:val="559"/>
          <w:jc w:val="center"/>
        </w:trPr>
        <w:tc>
          <w:tcPr>
            <w:tcW w:w="1980" w:type="dxa"/>
            <w:vMerge/>
          </w:tcPr>
          <w:p w14:paraId="4CA40FDE" w14:textId="77777777" w:rsidR="00772B73" w:rsidRPr="002D3B6F" w:rsidRDefault="00772B73" w:rsidP="00F47B3B">
            <w:pPr>
              <w:spacing w:line="240" w:lineRule="auto"/>
              <w:rPr>
                <w:iCs/>
                <w:szCs w:val="22"/>
                <w:lang w:val="it-IT"/>
              </w:rPr>
            </w:pPr>
          </w:p>
        </w:tc>
        <w:tc>
          <w:tcPr>
            <w:tcW w:w="3362" w:type="dxa"/>
            <w:gridSpan w:val="2"/>
          </w:tcPr>
          <w:p w14:paraId="4D0191C9" w14:textId="77777777" w:rsidR="00772B73" w:rsidRPr="002D3B6F" w:rsidRDefault="00B0544F" w:rsidP="00F47B3B">
            <w:pPr>
              <w:spacing w:line="240" w:lineRule="auto"/>
              <w:rPr>
                <w:lang w:val="it-IT"/>
              </w:rPr>
            </w:pPr>
            <w:r w:rsidRPr="002D3B6F">
              <w:rPr>
                <w:lang w:val="it-IT"/>
              </w:rPr>
              <w:t>Grado 4 (meno di 0,5 × 10</w:t>
            </w:r>
            <w:r w:rsidRPr="002D3B6F">
              <w:rPr>
                <w:vertAlign w:val="superscript"/>
                <w:lang w:val="it-IT"/>
              </w:rPr>
              <w:t>9</w:t>
            </w:r>
            <w:r w:rsidRPr="002D3B6F">
              <w:rPr>
                <w:lang w:val="it-IT"/>
              </w:rPr>
              <w:t>/L)</w:t>
            </w:r>
          </w:p>
        </w:tc>
        <w:tc>
          <w:tcPr>
            <w:tcW w:w="3796" w:type="dxa"/>
          </w:tcPr>
          <w:p w14:paraId="5042B990" w14:textId="77777777" w:rsidR="00772B7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 xml:space="preserve">Sospendere </w:t>
            </w:r>
            <w:proofErr w:type="spellStart"/>
            <w:r w:rsidRPr="002D3B6F">
              <w:rPr>
                <w:sz w:val="22"/>
                <w:lang w:val="it-IT"/>
              </w:rPr>
              <w:t>Enhertu</w:t>
            </w:r>
            <w:proofErr w:type="spellEnd"/>
            <w:r w:rsidRPr="002D3B6F">
              <w:rPr>
                <w:sz w:val="22"/>
                <w:lang w:val="it-IT"/>
              </w:rPr>
              <w:t xml:space="preserve"> fino a risoluzione a grado </w:t>
            </w:r>
            <w:proofErr w:type="gramStart"/>
            <w:r w:rsidRPr="002D3B6F">
              <w:rPr>
                <w:sz w:val="22"/>
                <w:lang w:val="it-IT"/>
              </w:rPr>
              <w:t>2</w:t>
            </w:r>
            <w:proofErr w:type="gramEnd"/>
            <w:r w:rsidRPr="002D3B6F">
              <w:rPr>
                <w:sz w:val="22"/>
                <w:lang w:val="it-IT"/>
              </w:rPr>
              <w:t xml:space="preserve"> o inferiore.</w:t>
            </w:r>
          </w:p>
          <w:p w14:paraId="2AD5B895" w14:textId="77777777" w:rsidR="00772B7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Ridurre la dose di un livello (vedere Tabella 1).</w:t>
            </w:r>
          </w:p>
        </w:tc>
      </w:tr>
      <w:tr w:rsidR="00F469F5" w:rsidRPr="0020245C" w14:paraId="47B1533B" w14:textId="77777777" w:rsidTr="00F47B3B">
        <w:trPr>
          <w:trHeight w:val="1120"/>
          <w:jc w:val="center"/>
        </w:trPr>
        <w:tc>
          <w:tcPr>
            <w:tcW w:w="1980" w:type="dxa"/>
          </w:tcPr>
          <w:p w14:paraId="60C8BE39" w14:textId="77777777" w:rsidR="00772B73" w:rsidRPr="002D3B6F" w:rsidRDefault="00B0544F" w:rsidP="00F47B3B">
            <w:pPr>
              <w:spacing w:line="240" w:lineRule="auto"/>
              <w:rPr>
                <w:lang w:val="it-IT"/>
              </w:rPr>
            </w:pPr>
            <w:r w:rsidRPr="002D3B6F">
              <w:rPr>
                <w:lang w:val="it-IT"/>
              </w:rPr>
              <w:t>Neutropenia febbrile</w:t>
            </w:r>
          </w:p>
        </w:tc>
        <w:tc>
          <w:tcPr>
            <w:tcW w:w="3362" w:type="dxa"/>
            <w:gridSpan w:val="2"/>
          </w:tcPr>
          <w:p w14:paraId="10367D5B" w14:textId="77777777" w:rsidR="00772B73" w:rsidRPr="002D3B6F" w:rsidRDefault="00B0544F" w:rsidP="00F47B3B">
            <w:pPr>
              <w:spacing w:line="240" w:lineRule="auto"/>
              <w:rPr>
                <w:iCs/>
                <w:szCs w:val="22"/>
                <w:lang w:val="it-IT"/>
              </w:rPr>
            </w:pPr>
            <w:r w:rsidRPr="002D3B6F">
              <w:rPr>
                <w:lang w:val="it-IT"/>
              </w:rPr>
              <w:t>Conta assoluta dei neutrofili inferiore a 1,0 × 10</w:t>
            </w:r>
            <w:r w:rsidRPr="002D3B6F">
              <w:rPr>
                <w:vertAlign w:val="superscript"/>
                <w:lang w:val="it-IT"/>
              </w:rPr>
              <w:t>9</w:t>
            </w:r>
            <w:r w:rsidRPr="002D3B6F">
              <w:rPr>
                <w:lang w:val="it-IT"/>
              </w:rPr>
              <w:t>/L e temperatura superiore a 38,3 °C, o temperatura di 38 °C o superiore che persiste per più di un’ora.</w:t>
            </w:r>
          </w:p>
        </w:tc>
        <w:tc>
          <w:tcPr>
            <w:tcW w:w="3796" w:type="dxa"/>
          </w:tcPr>
          <w:p w14:paraId="1573CE13" w14:textId="77777777" w:rsidR="00772B7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 xml:space="preserve">Sospendere </w:t>
            </w:r>
            <w:proofErr w:type="spellStart"/>
            <w:r w:rsidRPr="002D3B6F">
              <w:rPr>
                <w:sz w:val="22"/>
                <w:lang w:val="it-IT"/>
              </w:rPr>
              <w:t>Enhertu</w:t>
            </w:r>
            <w:proofErr w:type="spellEnd"/>
            <w:r w:rsidRPr="002D3B6F">
              <w:rPr>
                <w:sz w:val="22"/>
                <w:lang w:val="it-IT"/>
              </w:rPr>
              <w:t xml:space="preserve"> fino a risoluzione.</w:t>
            </w:r>
          </w:p>
          <w:p w14:paraId="16B5635B" w14:textId="77777777" w:rsidR="00772B73" w:rsidRPr="002D3B6F" w:rsidRDefault="00B0544F" w:rsidP="00B83EAD">
            <w:pPr>
              <w:pStyle w:val="ListParagraph"/>
              <w:numPr>
                <w:ilvl w:val="0"/>
                <w:numId w:val="3"/>
              </w:numPr>
              <w:ind w:leftChars="0" w:left="494" w:hanging="494"/>
              <w:rPr>
                <w:rFonts w:eastAsia="Times New Roman" w:cs="Times New Roman"/>
                <w:iCs/>
                <w:sz w:val="22"/>
                <w:szCs w:val="22"/>
                <w:lang w:val="it-IT"/>
              </w:rPr>
            </w:pPr>
            <w:r w:rsidRPr="002D3B6F">
              <w:rPr>
                <w:sz w:val="22"/>
                <w:lang w:val="it-IT"/>
              </w:rPr>
              <w:t>Ridurre la dose di un livello (vedere Tabella 1).</w:t>
            </w:r>
          </w:p>
        </w:tc>
      </w:tr>
      <w:tr w:rsidR="00F469F5" w:rsidRPr="0020245C" w14:paraId="43A98A76" w14:textId="77777777" w:rsidTr="00F47B3B">
        <w:trPr>
          <w:trHeight w:val="1048"/>
          <w:jc w:val="center"/>
        </w:trPr>
        <w:tc>
          <w:tcPr>
            <w:tcW w:w="1980" w:type="dxa"/>
            <w:vMerge w:val="restart"/>
          </w:tcPr>
          <w:p w14:paraId="78D2C89C" w14:textId="5AB5ACA3" w:rsidR="00772B73" w:rsidRPr="002D3B6F" w:rsidRDefault="009B0C41" w:rsidP="00AF5C9D">
            <w:pPr>
              <w:spacing w:line="240" w:lineRule="auto"/>
              <w:rPr>
                <w:iCs/>
                <w:szCs w:val="22"/>
                <w:lang w:val="it-IT"/>
              </w:rPr>
            </w:pPr>
            <w:r w:rsidRPr="002D3B6F">
              <w:rPr>
                <w:lang w:val="it-IT"/>
              </w:rPr>
              <w:t>Frazione di eiezione ventricolare sinistra ridotta (LVEF)</w:t>
            </w:r>
          </w:p>
        </w:tc>
        <w:tc>
          <w:tcPr>
            <w:tcW w:w="3362" w:type="dxa"/>
            <w:gridSpan w:val="2"/>
          </w:tcPr>
          <w:p w14:paraId="49670221" w14:textId="2E761754" w:rsidR="00772B73" w:rsidRPr="002D3B6F" w:rsidRDefault="00B0544F" w:rsidP="004D6237">
            <w:pPr>
              <w:spacing w:line="240" w:lineRule="auto"/>
              <w:rPr>
                <w:iCs/>
                <w:szCs w:val="22"/>
                <w:lang w:val="it-IT"/>
              </w:rPr>
            </w:pPr>
            <w:r w:rsidRPr="002D3B6F">
              <w:rPr>
                <w:lang w:val="it-IT"/>
              </w:rPr>
              <w:t xml:space="preserve">LVEF superiore al 45% e </w:t>
            </w:r>
            <w:r w:rsidR="004D6237" w:rsidRPr="002D3B6F">
              <w:rPr>
                <w:lang w:val="it-IT"/>
              </w:rPr>
              <w:t xml:space="preserve">diminuzione </w:t>
            </w:r>
            <w:r w:rsidRPr="002D3B6F">
              <w:rPr>
                <w:lang w:val="it-IT"/>
              </w:rPr>
              <w:t>assoluta rispetto al basale compresa tra il 10% e il 20%</w:t>
            </w:r>
          </w:p>
        </w:tc>
        <w:tc>
          <w:tcPr>
            <w:tcW w:w="3796" w:type="dxa"/>
          </w:tcPr>
          <w:p w14:paraId="0FC996C4" w14:textId="77777777" w:rsidR="00772B73" w:rsidRPr="002D3B6F" w:rsidRDefault="00B0544F" w:rsidP="00B83EAD">
            <w:pPr>
              <w:pStyle w:val="ListParagraph"/>
              <w:numPr>
                <w:ilvl w:val="0"/>
                <w:numId w:val="7"/>
              </w:numPr>
              <w:ind w:leftChars="0"/>
              <w:rPr>
                <w:iCs/>
                <w:sz w:val="22"/>
                <w:szCs w:val="22"/>
                <w:lang w:val="it-IT"/>
              </w:rPr>
            </w:pPr>
            <w:r w:rsidRPr="002D3B6F">
              <w:rPr>
                <w:sz w:val="22"/>
                <w:lang w:val="it-IT"/>
              </w:rPr>
              <w:t xml:space="preserve">Continuare il trattamento con </w:t>
            </w:r>
            <w:proofErr w:type="spellStart"/>
            <w:r w:rsidRPr="002D3B6F">
              <w:rPr>
                <w:sz w:val="22"/>
                <w:lang w:val="it-IT"/>
              </w:rPr>
              <w:t>Enhertu</w:t>
            </w:r>
            <w:proofErr w:type="spellEnd"/>
            <w:r w:rsidRPr="002D3B6F">
              <w:rPr>
                <w:sz w:val="22"/>
                <w:lang w:val="it-IT"/>
              </w:rPr>
              <w:t>.</w:t>
            </w:r>
          </w:p>
        </w:tc>
      </w:tr>
      <w:tr w:rsidR="00F469F5" w:rsidRPr="0020245C" w14:paraId="779B3C6A" w14:textId="77777777" w:rsidTr="00F47B3B">
        <w:trPr>
          <w:trHeight w:val="1106"/>
          <w:jc w:val="center"/>
        </w:trPr>
        <w:tc>
          <w:tcPr>
            <w:tcW w:w="1980" w:type="dxa"/>
            <w:vMerge/>
          </w:tcPr>
          <w:p w14:paraId="5A319F9E" w14:textId="77777777" w:rsidR="00772B73" w:rsidRPr="002D3B6F" w:rsidRDefault="00772B73" w:rsidP="00F47B3B">
            <w:pPr>
              <w:spacing w:line="240" w:lineRule="auto"/>
              <w:rPr>
                <w:iCs/>
                <w:szCs w:val="22"/>
                <w:lang w:val="it-IT"/>
              </w:rPr>
            </w:pPr>
          </w:p>
        </w:tc>
        <w:tc>
          <w:tcPr>
            <w:tcW w:w="1381" w:type="dxa"/>
            <w:vMerge w:val="restart"/>
          </w:tcPr>
          <w:p w14:paraId="3CC54691" w14:textId="20963F01" w:rsidR="00772B73" w:rsidRPr="002D3B6F" w:rsidRDefault="00B0544F" w:rsidP="008A70B4">
            <w:pPr>
              <w:spacing w:line="240" w:lineRule="auto"/>
              <w:rPr>
                <w:lang w:val="it-IT"/>
              </w:rPr>
            </w:pPr>
            <w:r w:rsidRPr="002D3B6F">
              <w:rPr>
                <w:lang w:val="it-IT"/>
              </w:rPr>
              <w:t>LVEF dal 40% al 45%</w:t>
            </w:r>
          </w:p>
        </w:tc>
        <w:tc>
          <w:tcPr>
            <w:tcW w:w="1981" w:type="dxa"/>
          </w:tcPr>
          <w:p w14:paraId="7730FE2A" w14:textId="4B306841" w:rsidR="00772B73" w:rsidRPr="002D3B6F" w:rsidRDefault="00B0544F" w:rsidP="00F47B3B">
            <w:pPr>
              <w:spacing w:line="240" w:lineRule="auto"/>
              <w:rPr>
                <w:iCs/>
                <w:szCs w:val="22"/>
                <w:lang w:val="it-IT"/>
              </w:rPr>
            </w:pPr>
            <w:r w:rsidRPr="002D3B6F">
              <w:rPr>
                <w:lang w:val="it-IT"/>
              </w:rPr>
              <w:t xml:space="preserve">E </w:t>
            </w:r>
            <w:r w:rsidR="004D6237" w:rsidRPr="002D3B6F">
              <w:rPr>
                <w:lang w:val="it-IT"/>
              </w:rPr>
              <w:t xml:space="preserve">diminuzione </w:t>
            </w:r>
            <w:r w:rsidRPr="002D3B6F">
              <w:rPr>
                <w:lang w:val="it-IT"/>
              </w:rPr>
              <w:t>assoluta rispetto al basale inferiore al 10%</w:t>
            </w:r>
          </w:p>
        </w:tc>
        <w:tc>
          <w:tcPr>
            <w:tcW w:w="3796" w:type="dxa"/>
          </w:tcPr>
          <w:p w14:paraId="2D939B21" w14:textId="77777777" w:rsidR="00772B73" w:rsidRPr="002D3B6F" w:rsidRDefault="00B0544F" w:rsidP="008A70B4">
            <w:pPr>
              <w:pStyle w:val="ListParagraph"/>
              <w:numPr>
                <w:ilvl w:val="0"/>
                <w:numId w:val="4"/>
              </w:numPr>
              <w:ind w:leftChars="0"/>
              <w:rPr>
                <w:rFonts w:eastAsia="Times New Roman" w:cs="Times New Roman"/>
                <w:iCs/>
                <w:sz w:val="22"/>
                <w:szCs w:val="22"/>
                <w:lang w:val="it-IT"/>
              </w:rPr>
            </w:pPr>
            <w:r w:rsidRPr="002D3B6F">
              <w:rPr>
                <w:sz w:val="22"/>
                <w:lang w:val="it-IT"/>
              </w:rPr>
              <w:t xml:space="preserve">Continuare il trattamento con </w:t>
            </w:r>
            <w:proofErr w:type="spellStart"/>
            <w:r w:rsidRPr="002D3B6F">
              <w:rPr>
                <w:sz w:val="22"/>
                <w:lang w:val="it-IT"/>
              </w:rPr>
              <w:t>Enhertu</w:t>
            </w:r>
            <w:proofErr w:type="spellEnd"/>
            <w:r w:rsidRPr="002D3B6F">
              <w:rPr>
                <w:sz w:val="22"/>
                <w:lang w:val="it-IT"/>
              </w:rPr>
              <w:t>.</w:t>
            </w:r>
          </w:p>
          <w:p w14:paraId="12B2FCDC" w14:textId="77777777" w:rsidR="00772B73" w:rsidRPr="002D3B6F" w:rsidRDefault="00B0544F" w:rsidP="008A70B4">
            <w:pPr>
              <w:pStyle w:val="ListParagraph"/>
              <w:numPr>
                <w:ilvl w:val="0"/>
                <w:numId w:val="4"/>
              </w:numPr>
              <w:ind w:leftChars="0"/>
              <w:rPr>
                <w:rFonts w:eastAsia="Times New Roman" w:cs="Times New Roman"/>
                <w:iCs/>
                <w:sz w:val="22"/>
                <w:szCs w:val="22"/>
                <w:lang w:val="it-IT"/>
              </w:rPr>
            </w:pPr>
            <w:r w:rsidRPr="002D3B6F">
              <w:rPr>
                <w:sz w:val="22"/>
                <w:lang w:val="it-IT"/>
              </w:rPr>
              <w:t xml:space="preserve">Ripetere la valutazione della LVEF entro </w:t>
            </w:r>
            <w:proofErr w:type="gramStart"/>
            <w:r w:rsidRPr="002D3B6F">
              <w:rPr>
                <w:sz w:val="22"/>
                <w:lang w:val="it-IT"/>
              </w:rPr>
              <w:t>3</w:t>
            </w:r>
            <w:proofErr w:type="gramEnd"/>
            <w:r w:rsidRPr="002D3B6F">
              <w:rPr>
                <w:sz w:val="22"/>
                <w:lang w:val="it-IT"/>
              </w:rPr>
              <w:t> settimane.</w:t>
            </w:r>
          </w:p>
        </w:tc>
      </w:tr>
      <w:tr w:rsidR="00F469F5" w:rsidRPr="0020245C" w14:paraId="1541902F" w14:textId="77777777" w:rsidTr="00F47B3B">
        <w:trPr>
          <w:trHeight w:val="1882"/>
          <w:jc w:val="center"/>
        </w:trPr>
        <w:tc>
          <w:tcPr>
            <w:tcW w:w="1980" w:type="dxa"/>
            <w:vMerge/>
          </w:tcPr>
          <w:p w14:paraId="1969AD10" w14:textId="77777777" w:rsidR="00772B73" w:rsidRPr="002D3B6F" w:rsidRDefault="00772B73" w:rsidP="00F47B3B">
            <w:pPr>
              <w:spacing w:line="240" w:lineRule="auto"/>
              <w:rPr>
                <w:iCs/>
                <w:szCs w:val="22"/>
                <w:lang w:val="it-IT"/>
              </w:rPr>
            </w:pPr>
          </w:p>
        </w:tc>
        <w:tc>
          <w:tcPr>
            <w:tcW w:w="1381" w:type="dxa"/>
            <w:vMerge/>
          </w:tcPr>
          <w:p w14:paraId="062110B7" w14:textId="77777777" w:rsidR="00772B73" w:rsidRPr="002D3B6F" w:rsidRDefault="00772B73" w:rsidP="00F47B3B">
            <w:pPr>
              <w:spacing w:line="240" w:lineRule="auto"/>
              <w:rPr>
                <w:iCs/>
                <w:szCs w:val="22"/>
                <w:lang w:val="it-IT"/>
              </w:rPr>
            </w:pPr>
          </w:p>
        </w:tc>
        <w:tc>
          <w:tcPr>
            <w:tcW w:w="1981" w:type="dxa"/>
          </w:tcPr>
          <w:p w14:paraId="3D8ADE0C" w14:textId="15784FEA" w:rsidR="00772B73" w:rsidRPr="002D3B6F" w:rsidRDefault="00B0544F" w:rsidP="00F47B3B">
            <w:pPr>
              <w:spacing w:line="240" w:lineRule="auto"/>
              <w:rPr>
                <w:iCs/>
                <w:szCs w:val="22"/>
                <w:lang w:val="it-IT"/>
              </w:rPr>
            </w:pPr>
            <w:r w:rsidRPr="002D3B6F">
              <w:rPr>
                <w:lang w:val="it-IT"/>
              </w:rPr>
              <w:t xml:space="preserve">E </w:t>
            </w:r>
            <w:r w:rsidR="004D6237" w:rsidRPr="002D3B6F">
              <w:rPr>
                <w:lang w:val="it-IT"/>
              </w:rPr>
              <w:t xml:space="preserve">diminuzione </w:t>
            </w:r>
            <w:r w:rsidRPr="002D3B6F">
              <w:rPr>
                <w:lang w:val="it-IT"/>
              </w:rPr>
              <w:t>assoluta rispetto al basale compresa tra il 10% e il 20%</w:t>
            </w:r>
          </w:p>
        </w:tc>
        <w:tc>
          <w:tcPr>
            <w:tcW w:w="3796" w:type="dxa"/>
          </w:tcPr>
          <w:p w14:paraId="13755A96" w14:textId="77777777" w:rsidR="00772B73" w:rsidRPr="002D3B6F" w:rsidRDefault="00B0544F" w:rsidP="00B83EAD">
            <w:pPr>
              <w:pStyle w:val="ListParagraph"/>
              <w:numPr>
                <w:ilvl w:val="0"/>
                <w:numId w:val="5"/>
              </w:numPr>
              <w:ind w:leftChars="0"/>
              <w:rPr>
                <w:sz w:val="22"/>
                <w:lang w:val="it-IT"/>
              </w:rPr>
            </w:pPr>
            <w:r w:rsidRPr="002D3B6F">
              <w:rPr>
                <w:sz w:val="22"/>
                <w:lang w:val="it-IT"/>
              </w:rPr>
              <w:t xml:space="preserve">Sospendere </w:t>
            </w:r>
            <w:proofErr w:type="spellStart"/>
            <w:r w:rsidRPr="002D3B6F">
              <w:rPr>
                <w:sz w:val="22"/>
                <w:lang w:val="it-IT"/>
              </w:rPr>
              <w:t>Enhertu</w:t>
            </w:r>
            <w:proofErr w:type="spellEnd"/>
            <w:r w:rsidRPr="002D3B6F">
              <w:rPr>
                <w:sz w:val="22"/>
                <w:lang w:val="it-IT"/>
              </w:rPr>
              <w:t>.</w:t>
            </w:r>
          </w:p>
          <w:p w14:paraId="1820F95F" w14:textId="77777777" w:rsidR="00772B73" w:rsidRPr="002D3B6F" w:rsidRDefault="00B0544F" w:rsidP="00B83EAD">
            <w:pPr>
              <w:pStyle w:val="ListParagraph"/>
              <w:numPr>
                <w:ilvl w:val="0"/>
                <w:numId w:val="5"/>
              </w:numPr>
              <w:ind w:leftChars="0"/>
              <w:rPr>
                <w:rFonts w:eastAsia="Times New Roman" w:cs="Times New Roman"/>
                <w:iCs/>
                <w:sz w:val="22"/>
                <w:szCs w:val="22"/>
                <w:lang w:val="it-IT"/>
              </w:rPr>
            </w:pPr>
            <w:r w:rsidRPr="002D3B6F">
              <w:rPr>
                <w:sz w:val="22"/>
                <w:lang w:val="it-IT"/>
              </w:rPr>
              <w:t xml:space="preserve">Ripetere la valutazione della LVEF entro </w:t>
            </w:r>
            <w:proofErr w:type="gramStart"/>
            <w:r w:rsidRPr="002D3B6F">
              <w:rPr>
                <w:sz w:val="22"/>
                <w:lang w:val="it-IT"/>
              </w:rPr>
              <w:t>3</w:t>
            </w:r>
            <w:proofErr w:type="gramEnd"/>
            <w:r w:rsidRPr="002D3B6F">
              <w:rPr>
                <w:sz w:val="22"/>
                <w:lang w:val="it-IT"/>
              </w:rPr>
              <w:t> settimane.</w:t>
            </w:r>
          </w:p>
          <w:p w14:paraId="440B72ED" w14:textId="68D19C4A" w:rsidR="00772B73" w:rsidRPr="002D3B6F" w:rsidRDefault="00B0544F" w:rsidP="00B83EAD">
            <w:pPr>
              <w:pStyle w:val="ListParagraph"/>
              <w:numPr>
                <w:ilvl w:val="0"/>
                <w:numId w:val="5"/>
              </w:numPr>
              <w:ind w:leftChars="0"/>
              <w:rPr>
                <w:rFonts w:eastAsia="Times New Roman" w:cs="Times New Roman"/>
                <w:iCs/>
                <w:sz w:val="22"/>
                <w:szCs w:val="22"/>
                <w:lang w:val="it-IT"/>
              </w:rPr>
            </w:pPr>
            <w:r w:rsidRPr="002D3B6F">
              <w:rPr>
                <w:sz w:val="22"/>
                <w:lang w:val="it-IT"/>
              </w:rPr>
              <w:t xml:space="preserve">In caso di mancato ritorno della LVEF entro il 10% rispetto al basale, interrompere definitivamente </w:t>
            </w:r>
            <w:proofErr w:type="spellStart"/>
            <w:r w:rsidRPr="002D3B6F">
              <w:rPr>
                <w:sz w:val="22"/>
                <w:lang w:val="it-IT"/>
              </w:rPr>
              <w:t>Enhertu</w:t>
            </w:r>
            <w:proofErr w:type="spellEnd"/>
            <w:r w:rsidRPr="002D3B6F">
              <w:rPr>
                <w:sz w:val="22"/>
                <w:lang w:val="it-IT"/>
              </w:rPr>
              <w:t>.</w:t>
            </w:r>
          </w:p>
          <w:p w14:paraId="0644B788" w14:textId="08C3C0B2" w:rsidR="00772B73" w:rsidRPr="002D3B6F" w:rsidRDefault="00B0544F" w:rsidP="00B83EAD">
            <w:pPr>
              <w:pStyle w:val="ListParagraph"/>
              <w:numPr>
                <w:ilvl w:val="0"/>
                <w:numId w:val="5"/>
              </w:numPr>
              <w:ind w:leftChars="0"/>
              <w:rPr>
                <w:rFonts w:eastAsia="Times New Roman" w:cs="Times New Roman"/>
                <w:iCs/>
                <w:sz w:val="22"/>
                <w:szCs w:val="22"/>
                <w:lang w:val="it-IT"/>
              </w:rPr>
            </w:pPr>
            <w:r w:rsidRPr="002D3B6F">
              <w:rPr>
                <w:sz w:val="22"/>
                <w:lang w:val="it-IT"/>
              </w:rPr>
              <w:t xml:space="preserve">In caso di ritorno della LVEF entro il 10% rispetto al basale, riprendere il trattamento con </w:t>
            </w:r>
            <w:proofErr w:type="spellStart"/>
            <w:r w:rsidRPr="002D3B6F">
              <w:rPr>
                <w:sz w:val="22"/>
                <w:lang w:val="it-IT"/>
              </w:rPr>
              <w:t>Enhertu</w:t>
            </w:r>
            <w:proofErr w:type="spellEnd"/>
            <w:r w:rsidRPr="002D3B6F">
              <w:rPr>
                <w:sz w:val="22"/>
                <w:lang w:val="it-IT"/>
              </w:rPr>
              <w:t xml:space="preserve"> alla stessa dose.</w:t>
            </w:r>
          </w:p>
        </w:tc>
      </w:tr>
      <w:tr w:rsidR="00F469F5" w:rsidRPr="0020245C" w14:paraId="48DEB5EF" w14:textId="77777777" w:rsidTr="00F47B3B">
        <w:trPr>
          <w:trHeight w:val="1912"/>
          <w:jc w:val="center"/>
        </w:trPr>
        <w:tc>
          <w:tcPr>
            <w:tcW w:w="1980" w:type="dxa"/>
            <w:vMerge/>
          </w:tcPr>
          <w:p w14:paraId="0F452242" w14:textId="77777777" w:rsidR="00772B73" w:rsidRPr="002D3B6F" w:rsidRDefault="00772B73" w:rsidP="00F47B3B">
            <w:pPr>
              <w:spacing w:line="240" w:lineRule="auto"/>
              <w:rPr>
                <w:iCs/>
                <w:szCs w:val="22"/>
                <w:lang w:val="it-IT"/>
              </w:rPr>
            </w:pPr>
          </w:p>
        </w:tc>
        <w:tc>
          <w:tcPr>
            <w:tcW w:w="3362" w:type="dxa"/>
            <w:gridSpan w:val="2"/>
          </w:tcPr>
          <w:p w14:paraId="6A4006E1" w14:textId="017E7635" w:rsidR="00772B73" w:rsidRPr="002D3B6F" w:rsidRDefault="00B0544F" w:rsidP="00F47B3B">
            <w:pPr>
              <w:spacing w:line="240" w:lineRule="auto"/>
              <w:rPr>
                <w:iCs/>
                <w:szCs w:val="22"/>
                <w:lang w:val="it-IT"/>
              </w:rPr>
            </w:pPr>
            <w:r w:rsidRPr="002D3B6F">
              <w:rPr>
                <w:lang w:val="it-IT"/>
              </w:rPr>
              <w:t xml:space="preserve">LVEF inferiore al 40% o </w:t>
            </w:r>
            <w:r w:rsidR="004D6237" w:rsidRPr="002D3B6F">
              <w:rPr>
                <w:lang w:val="it-IT"/>
              </w:rPr>
              <w:t xml:space="preserve">diminuzione </w:t>
            </w:r>
            <w:r w:rsidRPr="002D3B6F">
              <w:rPr>
                <w:lang w:val="it-IT"/>
              </w:rPr>
              <w:t>assoluta rispetto al basale superiore al 20%</w:t>
            </w:r>
          </w:p>
        </w:tc>
        <w:tc>
          <w:tcPr>
            <w:tcW w:w="3796" w:type="dxa"/>
          </w:tcPr>
          <w:p w14:paraId="3554DBD4" w14:textId="0E9BE2B3" w:rsidR="00772B73" w:rsidRPr="002D3B6F" w:rsidRDefault="00B0544F" w:rsidP="00B83EAD">
            <w:pPr>
              <w:pStyle w:val="ListParagraph"/>
              <w:numPr>
                <w:ilvl w:val="0"/>
                <w:numId w:val="6"/>
              </w:numPr>
              <w:ind w:leftChars="0"/>
              <w:rPr>
                <w:sz w:val="22"/>
                <w:lang w:val="it-IT"/>
              </w:rPr>
            </w:pPr>
            <w:r w:rsidRPr="002D3B6F">
              <w:rPr>
                <w:sz w:val="22"/>
                <w:lang w:val="it-IT"/>
              </w:rPr>
              <w:t xml:space="preserve">Sospendere </w:t>
            </w:r>
            <w:proofErr w:type="spellStart"/>
            <w:r w:rsidRPr="002D3B6F">
              <w:rPr>
                <w:sz w:val="22"/>
                <w:lang w:val="it-IT"/>
              </w:rPr>
              <w:t>Enhertu</w:t>
            </w:r>
            <w:proofErr w:type="spellEnd"/>
            <w:r w:rsidR="00FC42BE" w:rsidRPr="002D3B6F">
              <w:rPr>
                <w:sz w:val="22"/>
                <w:szCs w:val="22"/>
                <w:lang w:val="it-IT"/>
              </w:rPr>
              <w:t>.</w:t>
            </w:r>
          </w:p>
          <w:p w14:paraId="138211AF" w14:textId="77777777" w:rsidR="00772B73" w:rsidRPr="002D3B6F" w:rsidRDefault="00B0544F" w:rsidP="00B83EAD">
            <w:pPr>
              <w:pStyle w:val="ListParagraph"/>
              <w:numPr>
                <w:ilvl w:val="0"/>
                <w:numId w:val="6"/>
              </w:numPr>
              <w:ind w:leftChars="0"/>
              <w:rPr>
                <w:rFonts w:eastAsia="Times New Roman" w:cs="Times New Roman"/>
                <w:iCs/>
                <w:sz w:val="22"/>
                <w:szCs w:val="22"/>
                <w:lang w:val="it-IT"/>
              </w:rPr>
            </w:pPr>
            <w:r w:rsidRPr="002D3B6F">
              <w:rPr>
                <w:sz w:val="22"/>
                <w:lang w:val="it-IT"/>
              </w:rPr>
              <w:t xml:space="preserve">Ripetere la valutazione della LVEF entro </w:t>
            </w:r>
            <w:proofErr w:type="gramStart"/>
            <w:r w:rsidRPr="002D3B6F">
              <w:rPr>
                <w:sz w:val="22"/>
                <w:lang w:val="it-IT"/>
              </w:rPr>
              <w:t>3</w:t>
            </w:r>
            <w:proofErr w:type="gramEnd"/>
            <w:r w:rsidRPr="002D3B6F">
              <w:rPr>
                <w:sz w:val="22"/>
                <w:lang w:val="it-IT"/>
              </w:rPr>
              <w:t> settimane.</w:t>
            </w:r>
          </w:p>
          <w:p w14:paraId="7FED2CDA" w14:textId="7F3F50F8" w:rsidR="00772B73" w:rsidRPr="002D3B6F" w:rsidRDefault="00B0544F" w:rsidP="00B83EAD">
            <w:pPr>
              <w:pStyle w:val="ListParagraph"/>
              <w:numPr>
                <w:ilvl w:val="0"/>
                <w:numId w:val="6"/>
              </w:numPr>
              <w:ind w:leftChars="0"/>
              <w:rPr>
                <w:rFonts w:eastAsia="Times New Roman" w:cs="Times New Roman"/>
                <w:iCs/>
                <w:sz w:val="22"/>
                <w:szCs w:val="22"/>
                <w:lang w:val="it-IT"/>
              </w:rPr>
            </w:pPr>
            <w:r w:rsidRPr="002D3B6F">
              <w:rPr>
                <w:sz w:val="22"/>
                <w:lang w:val="it-IT"/>
              </w:rPr>
              <w:t xml:space="preserve">In caso di conferma di LVEF inferiore al 40% o di </w:t>
            </w:r>
            <w:r w:rsidR="004D6237" w:rsidRPr="002D3B6F">
              <w:rPr>
                <w:sz w:val="22"/>
                <w:lang w:val="it-IT"/>
              </w:rPr>
              <w:t>diminuzione</w:t>
            </w:r>
            <w:r w:rsidR="004D6237" w:rsidRPr="002D3B6F">
              <w:rPr>
                <w:lang w:val="it-IT"/>
              </w:rPr>
              <w:t xml:space="preserve"> </w:t>
            </w:r>
            <w:r w:rsidRPr="002D3B6F">
              <w:rPr>
                <w:sz w:val="22"/>
                <w:lang w:val="it-IT"/>
              </w:rPr>
              <w:t xml:space="preserve">assoluta rispetto al basale superiore al 20%, interrompere definitivamente </w:t>
            </w:r>
            <w:proofErr w:type="spellStart"/>
            <w:r w:rsidRPr="002D3B6F">
              <w:rPr>
                <w:sz w:val="22"/>
                <w:lang w:val="it-IT"/>
              </w:rPr>
              <w:t>Enhertu</w:t>
            </w:r>
            <w:proofErr w:type="spellEnd"/>
            <w:r w:rsidRPr="002D3B6F">
              <w:rPr>
                <w:sz w:val="22"/>
                <w:lang w:val="it-IT"/>
              </w:rPr>
              <w:t>.</w:t>
            </w:r>
          </w:p>
        </w:tc>
      </w:tr>
      <w:tr w:rsidR="00F469F5" w:rsidRPr="002D3B6F" w14:paraId="6C6488C2" w14:textId="77777777" w:rsidTr="00F47B3B">
        <w:trPr>
          <w:trHeight w:val="818"/>
          <w:jc w:val="center"/>
        </w:trPr>
        <w:tc>
          <w:tcPr>
            <w:tcW w:w="1980" w:type="dxa"/>
            <w:vMerge/>
          </w:tcPr>
          <w:p w14:paraId="22F66CB7" w14:textId="77777777" w:rsidR="00772B73" w:rsidRPr="002D3B6F" w:rsidRDefault="00772B73" w:rsidP="00F47B3B">
            <w:pPr>
              <w:spacing w:line="240" w:lineRule="auto"/>
              <w:rPr>
                <w:iCs/>
                <w:szCs w:val="22"/>
                <w:lang w:val="it-IT"/>
              </w:rPr>
            </w:pPr>
          </w:p>
        </w:tc>
        <w:tc>
          <w:tcPr>
            <w:tcW w:w="3362" w:type="dxa"/>
            <w:gridSpan w:val="2"/>
          </w:tcPr>
          <w:p w14:paraId="62B5689E" w14:textId="77777777" w:rsidR="00772B73" w:rsidRPr="002D3B6F" w:rsidRDefault="00B0544F" w:rsidP="00F47B3B">
            <w:pPr>
              <w:spacing w:line="240" w:lineRule="auto"/>
              <w:rPr>
                <w:iCs/>
                <w:szCs w:val="22"/>
                <w:lang w:val="it-IT"/>
              </w:rPr>
            </w:pPr>
            <w:r w:rsidRPr="002D3B6F">
              <w:rPr>
                <w:lang w:val="it-IT"/>
              </w:rPr>
              <w:t>Insufficienza cardiaca congestizia (CHF) sintomatica</w:t>
            </w:r>
          </w:p>
        </w:tc>
        <w:tc>
          <w:tcPr>
            <w:tcW w:w="3796" w:type="dxa"/>
          </w:tcPr>
          <w:p w14:paraId="647B61D1" w14:textId="77777777" w:rsidR="00772B73" w:rsidRPr="002D3B6F" w:rsidRDefault="00B0544F" w:rsidP="00B83EAD">
            <w:pPr>
              <w:pStyle w:val="ListParagraph"/>
              <w:numPr>
                <w:ilvl w:val="0"/>
                <w:numId w:val="6"/>
              </w:numPr>
              <w:ind w:leftChars="0"/>
              <w:rPr>
                <w:sz w:val="22"/>
                <w:lang w:val="it-IT"/>
              </w:rPr>
            </w:pPr>
            <w:r w:rsidRPr="002D3B6F">
              <w:rPr>
                <w:sz w:val="22"/>
                <w:lang w:val="it-IT"/>
              </w:rPr>
              <w:t xml:space="preserve">Interrompere definitivamente </w:t>
            </w:r>
            <w:proofErr w:type="spellStart"/>
            <w:r w:rsidRPr="002D3B6F">
              <w:rPr>
                <w:sz w:val="22"/>
                <w:lang w:val="it-IT"/>
              </w:rPr>
              <w:t>Enhertu</w:t>
            </w:r>
            <w:proofErr w:type="spellEnd"/>
            <w:r w:rsidRPr="002D3B6F">
              <w:rPr>
                <w:sz w:val="22"/>
                <w:lang w:val="it-IT"/>
              </w:rPr>
              <w:t>.</w:t>
            </w:r>
          </w:p>
        </w:tc>
      </w:tr>
    </w:tbl>
    <w:p w14:paraId="67DF61A7" w14:textId="4C2F5682" w:rsidR="00DB1ED6" w:rsidRPr="002D3B6F" w:rsidRDefault="00B0544F" w:rsidP="00F47B3B">
      <w:pPr>
        <w:autoSpaceDE w:val="0"/>
        <w:autoSpaceDN w:val="0"/>
        <w:adjustRightInd w:val="0"/>
        <w:spacing w:line="240" w:lineRule="auto"/>
        <w:rPr>
          <w:rFonts w:eastAsia="MS Mincho"/>
          <w:szCs w:val="22"/>
          <w:lang w:val="it-IT"/>
        </w:rPr>
      </w:pPr>
      <w:r w:rsidRPr="002D3B6F">
        <w:rPr>
          <w:lang w:val="it-IT"/>
        </w:rPr>
        <w:t xml:space="preserve">I gradi di tossicità sono conformi ai criteri </w:t>
      </w:r>
      <w:r w:rsidR="008775DD" w:rsidRPr="002D3B6F">
        <w:rPr>
          <w:lang w:val="it-IT"/>
        </w:rPr>
        <w:t>terminologici comuni</w:t>
      </w:r>
      <w:r w:rsidRPr="002D3B6F">
        <w:rPr>
          <w:lang w:val="it-IT"/>
        </w:rPr>
        <w:t xml:space="preserve"> per gli eventi avversi del National Cancer Institute versione </w:t>
      </w:r>
      <w:r w:rsidR="0012588A" w:rsidRPr="002D3B6F">
        <w:rPr>
          <w:lang w:val="it-IT"/>
        </w:rPr>
        <w:t>5.0</w:t>
      </w:r>
      <w:r w:rsidRPr="002D3B6F">
        <w:rPr>
          <w:lang w:val="it-IT"/>
        </w:rPr>
        <w:t xml:space="preserve"> (NCI</w:t>
      </w:r>
      <w:r w:rsidR="00E05733" w:rsidRPr="002D3B6F">
        <w:rPr>
          <w:szCs w:val="22"/>
          <w:lang w:val="it-IT"/>
        </w:rPr>
        <w:t>-</w:t>
      </w:r>
      <w:r w:rsidRPr="002D3B6F">
        <w:rPr>
          <w:lang w:val="it-IT"/>
        </w:rPr>
        <w:t>CTCAE v.</w:t>
      </w:r>
      <w:r w:rsidR="0012588A" w:rsidRPr="002D3B6F">
        <w:rPr>
          <w:lang w:val="it-IT"/>
        </w:rPr>
        <w:t>5.0</w:t>
      </w:r>
      <w:r w:rsidRPr="002D3B6F">
        <w:rPr>
          <w:lang w:val="it-IT"/>
        </w:rPr>
        <w:t>).</w:t>
      </w:r>
    </w:p>
    <w:p w14:paraId="7FB22226" w14:textId="77777777" w:rsidR="009D48F3" w:rsidRPr="002D3B6F" w:rsidRDefault="009D48F3" w:rsidP="00F47B3B">
      <w:pPr>
        <w:spacing w:line="240" w:lineRule="auto"/>
        <w:rPr>
          <w:szCs w:val="22"/>
          <w:lang w:val="it-IT"/>
        </w:rPr>
      </w:pPr>
    </w:p>
    <w:p w14:paraId="6FD50DE1" w14:textId="6710687E" w:rsidR="009D48F3" w:rsidRPr="002D3B6F" w:rsidRDefault="00B0544F" w:rsidP="00280A97">
      <w:pPr>
        <w:pStyle w:val="C-BodyText"/>
        <w:keepNext/>
        <w:spacing w:before="0" w:after="0" w:line="240" w:lineRule="auto"/>
        <w:rPr>
          <w:sz w:val="22"/>
          <w:szCs w:val="22"/>
          <w:u w:val="single"/>
          <w:lang w:val="it-IT"/>
        </w:rPr>
      </w:pPr>
      <w:r w:rsidRPr="002D3B6F">
        <w:rPr>
          <w:sz w:val="22"/>
          <w:u w:val="single"/>
          <w:lang w:val="it-IT"/>
        </w:rPr>
        <w:t xml:space="preserve">Dose </w:t>
      </w:r>
      <w:r w:rsidR="00734058" w:rsidRPr="002D3B6F">
        <w:rPr>
          <w:sz w:val="22"/>
          <w:u w:val="single"/>
          <w:lang w:val="it-IT"/>
        </w:rPr>
        <w:t xml:space="preserve">dimenticata </w:t>
      </w:r>
      <w:r w:rsidRPr="002D3B6F">
        <w:rPr>
          <w:sz w:val="22"/>
          <w:u w:val="single"/>
          <w:lang w:val="it-IT"/>
        </w:rPr>
        <w:t>o</w:t>
      </w:r>
      <w:r w:rsidR="00734058" w:rsidRPr="002D3B6F">
        <w:rPr>
          <w:sz w:val="22"/>
          <w:u w:val="single"/>
          <w:lang w:val="it-IT"/>
        </w:rPr>
        <w:t xml:space="preserve"> assunta in</w:t>
      </w:r>
      <w:r w:rsidRPr="002D3B6F">
        <w:rPr>
          <w:sz w:val="22"/>
          <w:u w:val="single"/>
          <w:lang w:val="it-IT"/>
        </w:rPr>
        <w:t xml:space="preserve"> </w:t>
      </w:r>
      <w:r w:rsidR="00734058" w:rsidRPr="002D3B6F">
        <w:rPr>
          <w:sz w:val="22"/>
          <w:u w:val="single"/>
          <w:lang w:val="it-IT"/>
        </w:rPr>
        <w:t>ritardo</w:t>
      </w:r>
    </w:p>
    <w:p w14:paraId="5B82572A" w14:textId="77777777" w:rsidR="009D48F3" w:rsidRPr="002D3B6F" w:rsidRDefault="009D48F3" w:rsidP="00280A97">
      <w:pPr>
        <w:pStyle w:val="C-BodyText"/>
        <w:keepNext/>
        <w:spacing w:before="0" w:after="0" w:line="240" w:lineRule="auto"/>
        <w:rPr>
          <w:sz w:val="22"/>
          <w:szCs w:val="22"/>
          <w:lang w:val="it-IT"/>
        </w:rPr>
      </w:pPr>
    </w:p>
    <w:p w14:paraId="3256CBC9" w14:textId="7D719C7C" w:rsidR="009D48F3" w:rsidRPr="002D3B6F" w:rsidRDefault="00B0544F" w:rsidP="00F47B3B">
      <w:pPr>
        <w:spacing w:line="240" w:lineRule="auto"/>
        <w:rPr>
          <w:szCs w:val="22"/>
          <w:lang w:val="it-IT"/>
        </w:rPr>
      </w:pPr>
      <w:r w:rsidRPr="002D3B6F">
        <w:rPr>
          <w:lang w:val="it-IT"/>
        </w:rPr>
        <w:t xml:space="preserve">Se </w:t>
      </w:r>
      <w:r w:rsidR="00CE6E7A" w:rsidRPr="002D3B6F">
        <w:rPr>
          <w:lang w:val="it-IT"/>
        </w:rPr>
        <w:t xml:space="preserve">si </w:t>
      </w:r>
      <w:r w:rsidR="00B50A26" w:rsidRPr="002D3B6F">
        <w:rPr>
          <w:lang w:val="it-IT"/>
        </w:rPr>
        <w:t xml:space="preserve">dimentica </w:t>
      </w:r>
      <w:r w:rsidR="00CE6E7A" w:rsidRPr="002D3B6F">
        <w:rPr>
          <w:lang w:val="it-IT"/>
        </w:rPr>
        <w:t xml:space="preserve">o </w:t>
      </w:r>
      <w:r w:rsidR="00B50A26" w:rsidRPr="002D3B6F">
        <w:rPr>
          <w:lang w:val="it-IT"/>
        </w:rPr>
        <w:t xml:space="preserve">si assume in </w:t>
      </w:r>
      <w:r w:rsidR="00CE6E7A" w:rsidRPr="002D3B6F">
        <w:rPr>
          <w:lang w:val="it-IT"/>
        </w:rPr>
        <w:t>ritard</w:t>
      </w:r>
      <w:r w:rsidR="00B50A26" w:rsidRPr="002D3B6F">
        <w:rPr>
          <w:lang w:val="it-IT"/>
        </w:rPr>
        <w:t>o</w:t>
      </w:r>
      <w:r w:rsidR="00CE6E7A" w:rsidRPr="002D3B6F">
        <w:rPr>
          <w:lang w:val="it-IT"/>
        </w:rPr>
        <w:t xml:space="preserve"> </w:t>
      </w:r>
      <w:r w:rsidRPr="002D3B6F">
        <w:rPr>
          <w:lang w:val="it-IT"/>
        </w:rPr>
        <w:t>una dose progra</w:t>
      </w:r>
      <w:r w:rsidR="00CE6E7A" w:rsidRPr="002D3B6F">
        <w:rPr>
          <w:lang w:val="it-IT"/>
        </w:rPr>
        <w:t>mmata</w:t>
      </w:r>
      <w:r w:rsidRPr="002D3B6F">
        <w:rPr>
          <w:lang w:val="it-IT"/>
        </w:rPr>
        <w:t>, la dose deve essere somministrata non appena possibile senza attendere il ciclo successivo</w:t>
      </w:r>
      <w:r w:rsidR="007C53D3" w:rsidRPr="002D3B6F">
        <w:rPr>
          <w:lang w:val="it-IT"/>
        </w:rPr>
        <w:t xml:space="preserve"> previsto</w:t>
      </w:r>
      <w:r w:rsidRPr="002D3B6F">
        <w:rPr>
          <w:lang w:val="it-IT"/>
        </w:rPr>
        <w:t xml:space="preserve">. Lo schema di somministrazione deve essere aggiustato per mantenere un intervallo di </w:t>
      </w:r>
      <w:proofErr w:type="gramStart"/>
      <w:r w:rsidRPr="002D3B6F">
        <w:rPr>
          <w:lang w:val="it-IT"/>
        </w:rPr>
        <w:t>3</w:t>
      </w:r>
      <w:proofErr w:type="gramEnd"/>
      <w:r w:rsidRPr="002D3B6F">
        <w:rPr>
          <w:lang w:val="it-IT"/>
        </w:rPr>
        <w:t> settimane tra le dosi. L’infusione deve essere somministrata alla dose e alla velocità tollerate dal paziente nell’infusione più recente.</w:t>
      </w:r>
    </w:p>
    <w:p w14:paraId="46D4BC94" w14:textId="77777777" w:rsidR="009D48F3" w:rsidRPr="002D3B6F" w:rsidRDefault="009D48F3" w:rsidP="00F47B3B">
      <w:pPr>
        <w:pStyle w:val="C-BodyText"/>
        <w:spacing w:before="0" w:after="0" w:line="240" w:lineRule="auto"/>
        <w:rPr>
          <w:sz w:val="22"/>
          <w:szCs w:val="22"/>
          <w:lang w:val="it-IT"/>
        </w:rPr>
      </w:pPr>
    </w:p>
    <w:p w14:paraId="6A535C72" w14:textId="77777777" w:rsidR="009D48F3" w:rsidRPr="002D3B6F" w:rsidRDefault="00B0544F" w:rsidP="002770B5">
      <w:pPr>
        <w:keepNext/>
        <w:rPr>
          <w:b/>
          <w:u w:val="single"/>
          <w:lang w:val="it-IT"/>
        </w:rPr>
      </w:pPr>
      <w:bookmarkStart w:id="2" w:name="_Toc17447188"/>
      <w:r w:rsidRPr="002D3B6F">
        <w:rPr>
          <w:rFonts w:eastAsia="MS Mincho"/>
          <w:u w:val="single"/>
          <w:lang w:val="it-IT"/>
        </w:rPr>
        <w:t>Popolazioni speciali</w:t>
      </w:r>
      <w:bookmarkEnd w:id="2"/>
    </w:p>
    <w:p w14:paraId="1B0E63B9" w14:textId="77777777" w:rsidR="009D48F3" w:rsidRPr="002D3B6F" w:rsidRDefault="009D48F3" w:rsidP="00280A97">
      <w:pPr>
        <w:pStyle w:val="C-BodyText"/>
        <w:keepNext/>
        <w:spacing w:before="0" w:after="0" w:line="240" w:lineRule="auto"/>
        <w:rPr>
          <w:sz w:val="22"/>
          <w:lang w:val="it-IT"/>
        </w:rPr>
      </w:pPr>
    </w:p>
    <w:p w14:paraId="12146FAD" w14:textId="77777777" w:rsidR="009D48F3" w:rsidRPr="002D3B6F" w:rsidRDefault="00B0544F" w:rsidP="00280A97">
      <w:pPr>
        <w:pStyle w:val="C-BodyText"/>
        <w:keepNext/>
        <w:spacing w:before="0" w:after="0" w:line="240" w:lineRule="auto"/>
        <w:rPr>
          <w:i/>
          <w:sz w:val="22"/>
          <w:lang w:val="it-IT"/>
        </w:rPr>
      </w:pPr>
      <w:bookmarkStart w:id="3" w:name="_Hlk14868318"/>
      <w:r w:rsidRPr="002D3B6F">
        <w:rPr>
          <w:i/>
          <w:sz w:val="22"/>
          <w:lang w:val="it-IT"/>
        </w:rPr>
        <w:t>Anziani</w:t>
      </w:r>
    </w:p>
    <w:p w14:paraId="350CED8E" w14:textId="77777777" w:rsidR="009D48F3" w:rsidRPr="002D3B6F" w:rsidRDefault="00B0544F" w:rsidP="00F47B3B">
      <w:pPr>
        <w:pStyle w:val="C-BodyText"/>
        <w:spacing w:before="0" w:after="0" w:line="240" w:lineRule="auto"/>
        <w:rPr>
          <w:sz w:val="22"/>
          <w:szCs w:val="24"/>
          <w:lang w:val="it-IT"/>
        </w:rPr>
      </w:pPr>
      <w:r w:rsidRPr="002D3B6F">
        <w:rPr>
          <w:sz w:val="22"/>
          <w:lang w:val="it-IT"/>
        </w:rPr>
        <w:t xml:space="preserve">Non è richiesto un aggiustamento della dose di </w:t>
      </w:r>
      <w:proofErr w:type="spellStart"/>
      <w:r w:rsidRPr="002D3B6F">
        <w:rPr>
          <w:sz w:val="22"/>
          <w:lang w:val="it-IT"/>
        </w:rPr>
        <w:t>Enhertu</w:t>
      </w:r>
      <w:proofErr w:type="spellEnd"/>
      <w:r w:rsidRPr="002D3B6F">
        <w:rPr>
          <w:sz w:val="22"/>
          <w:lang w:val="it-IT"/>
        </w:rPr>
        <w:t xml:space="preserve"> nei pazienti di età pari o superiore a 65 anni. Sono disponibili dati limitati nei pazienti di età ≥ 75 anni.</w:t>
      </w:r>
    </w:p>
    <w:p w14:paraId="4C0232C8" w14:textId="77777777" w:rsidR="009D48F3" w:rsidRPr="002D3B6F" w:rsidRDefault="009D48F3" w:rsidP="00F47B3B">
      <w:pPr>
        <w:pStyle w:val="C-BodyText"/>
        <w:spacing w:before="0" w:after="0" w:line="240" w:lineRule="auto"/>
        <w:rPr>
          <w:sz w:val="22"/>
          <w:lang w:val="it-IT"/>
        </w:rPr>
      </w:pPr>
    </w:p>
    <w:bookmarkEnd w:id="3"/>
    <w:p w14:paraId="0B630677" w14:textId="77777777" w:rsidR="009D48F3" w:rsidRPr="002D3B6F" w:rsidRDefault="00B0544F" w:rsidP="00A965A0">
      <w:pPr>
        <w:pStyle w:val="C-BodyText"/>
        <w:keepNext/>
        <w:keepLines/>
        <w:spacing w:before="0" w:after="0" w:line="240" w:lineRule="auto"/>
        <w:rPr>
          <w:i/>
          <w:sz w:val="22"/>
          <w:lang w:val="it-IT"/>
        </w:rPr>
      </w:pPr>
      <w:r w:rsidRPr="002D3B6F">
        <w:rPr>
          <w:i/>
          <w:sz w:val="22"/>
          <w:lang w:val="it-IT"/>
        </w:rPr>
        <w:t>Compromissione renale</w:t>
      </w:r>
    </w:p>
    <w:p w14:paraId="70FBB49B" w14:textId="2867E2AB" w:rsidR="009D48F3" w:rsidRPr="002D3B6F" w:rsidRDefault="00B0544F" w:rsidP="00AF5C9D">
      <w:pPr>
        <w:pStyle w:val="C-BodyText"/>
        <w:spacing w:before="0" w:after="0" w:line="240" w:lineRule="auto"/>
        <w:rPr>
          <w:sz w:val="22"/>
          <w:szCs w:val="22"/>
          <w:lang w:val="it-IT"/>
        </w:rPr>
      </w:pPr>
      <w:bookmarkStart w:id="4" w:name="_Hlk11681035"/>
      <w:r w:rsidRPr="002D3B6F">
        <w:rPr>
          <w:sz w:val="22"/>
          <w:lang w:val="it-IT"/>
        </w:rPr>
        <w:t>Non è richiesto un aggiustamento della dose nei pazienti con compromissione renale lieve (clearance della creatinina [</w:t>
      </w:r>
      <w:proofErr w:type="spellStart"/>
      <w:r w:rsidRPr="002D3B6F">
        <w:rPr>
          <w:sz w:val="22"/>
          <w:lang w:val="it-IT"/>
        </w:rPr>
        <w:t>CLcr</w:t>
      </w:r>
      <w:proofErr w:type="spellEnd"/>
      <w:r w:rsidRPr="002D3B6F">
        <w:rPr>
          <w:sz w:val="22"/>
          <w:lang w:val="it-IT"/>
        </w:rPr>
        <w:t>] ≥ 60 e &lt; 90 </w:t>
      </w:r>
      <w:proofErr w:type="spellStart"/>
      <w:r w:rsidRPr="002D3B6F">
        <w:rPr>
          <w:sz w:val="22"/>
          <w:lang w:val="it-IT"/>
        </w:rPr>
        <w:t>mL</w:t>
      </w:r>
      <w:proofErr w:type="spellEnd"/>
      <w:r w:rsidRPr="002D3B6F">
        <w:rPr>
          <w:sz w:val="22"/>
          <w:lang w:val="it-IT"/>
        </w:rPr>
        <w:t>/min) o moderata (</w:t>
      </w:r>
      <w:proofErr w:type="spellStart"/>
      <w:r w:rsidRPr="002D3B6F">
        <w:rPr>
          <w:sz w:val="22"/>
          <w:lang w:val="it-IT"/>
        </w:rPr>
        <w:t>CLcr</w:t>
      </w:r>
      <w:proofErr w:type="spellEnd"/>
      <w:r w:rsidRPr="002D3B6F">
        <w:rPr>
          <w:sz w:val="22"/>
          <w:lang w:val="it-IT"/>
        </w:rPr>
        <w:t> ≥ 30 e &lt; 60 </w:t>
      </w:r>
      <w:proofErr w:type="spellStart"/>
      <w:r w:rsidRPr="002D3B6F">
        <w:rPr>
          <w:sz w:val="22"/>
          <w:lang w:val="it-IT"/>
        </w:rPr>
        <w:t>mL</w:t>
      </w:r>
      <w:proofErr w:type="spellEnd"/>
      <w:r w:rsidRPr="002D3B6F">
        <w:rPr>
          <w:sz w:val="22"/>
          <w:lang w:val="it-IT"/>
        </w:rPr>
        <w:t xml:space="preserve">/min) (vedere paragrafo 5.2). </w:t>
      </w:r>
      <w:bookmarkEnd w:id="4"/>
      <w:r w:rsidRPr="002D3B6F">
        <w:rPr>
          <w:sz w:val="22"/>
          <w:lang w:val="it-IT"/>
        </w:rPr>
        <w:t xml:space="preserve">Non è possibile determinare la potenziale necessità di un aggiustamento della dose nei pazienti con compromissione renale severa </w:t>
      </w:r>
      <w:r w:rsidR="00C61A5C" w:rsidRPr="002D3B6F">
        <w:rPr>
          <w:sz w:val="22"/>
          <w:lang w:val="it-IT"/>
        </w:rPr>
        <w:t>o nefropatia in stadio terminale</w:t>
      </w:r>
      <w:r w:rsidR="0044018A" w:rsidRPr="002D3B6F">
        <w:rPr>
          <w:sz w:val="22"/>
          <w:lang w:val="it-IT"/>
        </w:rPr>
        <w:t>,</w:t>
      </w:r>
      <w:r w:rsidR="00F02E49" w:rsidRPr="002D3B6F">
        <w:rPr>
          <w:sz w:val="22"/>
          <w:lang w:val="it-IT"/>
        </w:rPr>
        <w:t xml:space="preserve"> poiché la compromissione renale severa era un criterio di esclusione negli studi clinici</w:t>
      </w:r>
      <w:r w:rsidRPr="002D3B6F">
        <w:rPr>
          <w:sz w:val="22"/>
          <w:lang w:val="it-IT"/>
        </w:rPr>
        <w:t xml:space="preserve">. </w:t>
      </w:r>
      <w:r w:rsidR="00AC0440" w:rsidRPr="002D3B6F">
        <w:rPr>
          <w:sz w:val="22"/>
          <w:lang w:val="it-IT"/>
        </w:rPr>
        <w:t>Nei pazienti con compromissione renale moderata è stata osservata un’incidenza più elevata di ILD/polmonite di grado 1 e 2 che ha comportato un aumento di interruzioni</w:t>
      </w:r>
      <w:r w:rsidR="001F5E17" w:rsidRPr="002D3B6F">
        <w:rPr>
          <w:sz w:val="22"/>
          <w:lang w:val="it-IT"/>
        </w:rPr>
        <w:t xml:space="preserve"> definitive</w:t>
      </w:r>
      <w:r w:rsidR="00AC0440" w:rsidRPr="002D3B6F">
        <w:rPr>
          <w:sz w:val="22"/>
          <w:lang w:val="it-IT"/>
        </w:rPr>
        <w:t xml:space="preserve"> della terapia. Nei pazienti con compromissione renale moderata al basale che </w:t>
      </w:r>
      <w:r w:rsidR="007E0FEB" w:rsidRPr="002D3B6F">
        <w:rPr>
          <w:sz w:val="22"/>
          <w:lang w:val="it-IT"/>
        </w:rPr>
        <w:t>hanno</w:t>
      </w:r>
      <w:r w:rsidR="00AC0440" w:rsidRPr="002D3B6F">
        <w:rPr>
          <w:sz w:val="22"/>
          <w:lang w:val="it-IT"/>
        </w:rPr>
        <w:t xml:space="preserve"> ricevuto </w:t>
      </w:r>
      <w:proofErr w:type="spellStart"/>
      <w:r w:rsidR="00AC0440" w:rsidRPr="002D3B6F">
        <w:rPr>
          <w:sz w:val="22"/>
          <w:lang w:val="it-IT"/>
        </w:rPr>
        <w:t>Enhertu</w:t>
      </w:r>
      <w:proofErr w:type="spellEnd"/>
      <w:r w:rsidR="00AC0440" w:rsidRPr="002D3B6F">
        <w:rPr>
          <w:sz w:val="22"/>
          <w:lang w:val="it-IT"/>
        </w:rPr>
        <w:t xml:space="preserve"> 6,4 mg/kg è stata osservata un’incidenza più elevata di </w:t>
      </w:r>
      <w:ins w:id="5" w:author="DSE" w:date="2025-10-09T14:00:00Z" w16du:dateUtc="2025-10-09T12:00:00Z">
        <w:r w:rsidR="006846E9">
          <w:rPr>
            <w:sz w:val="22"/>
            <w:lang w:val="it-IT"/>
          </w:rPr>
          <w:t xml:space="preserve">gravi </w:t>
        </w:r>
      </w:ins>
      <w:r w:rsidR="00AC0440" w:rsidRPr="002D3B6F">
        <w:rPr>
          <w:sz w:val="22"/>
          <w:lang w:val="it-IT"/>
        </w:rPr>
        <w:t xml:space="preserve">reazioni avverse </w:t>
      </w:r>
      <w:del w:id="6" w:author="DSE" w:date="2025-10-09T14:00:00Z" w16du:dateUtc="2025-10-09T12:00:00Z">
        <w:r w:rsidR="00BD50C8" w:rsidRPr="0084770F">
          <w:rPr>
            <w:sz w:val="22"/>
            <w:lang w:val="it-IT"/>
          </w:rPr>
          <w:delText>severe</w:delText>
        </w:r>
        <w:r w:rsidR="007E0FEB" w:rsidRPr="0084770F">
          <w:rPr>
            <w:sz w:val="22"/>
            <w:lang w:val="it-IT"/>
          </w:rPr>
          <w:delText xml:space="preserve"> </w:delText>
        </w:r>
      </w:del>
      <w:r w:rsidR="00AC0440" w:rsidRPr="002D3B6F">
        <w:rPr>
          <w:sz w:val="22"/>
          <w:lang w:val="it-IT"/>
        </w:rPr>
        <w:t xml:space="preserve">rispetto ai pazienti con funzione renale normale. </w:t>
      </w:r>
      <w:r w:rsidRPr="002D3B6F">
        <w:rPr>
          <w:sz w:val="22"/>
          <w:lang w:val="it-IT"/>
        </w:rPr>
        <w:t>I pazienti con compromissione renale moderata o severa devono essere attentamente monitorati</w:t>
      </w:r>
      <w:r w:rsidR="00507755" w:rsidRPr="002D3B6F">
        <w:rPr>
          <w:sz w:val="22"/>
          <w:lang w:val="it-IT"/>
        </w:rPr>
        <w:t xml:space="preserve"> </w:t>
      </w:r>
      <w:r w:rsidR="0012588A" w:rsidRPr="002D3B6F">
        <w:rPr>
          <w:sz w:val="22"/>
          <w:lang w:val="it-IT"/>
        </w:rPr>
        <w:t xml:space="preserve">per reazioni avverse comprese ILD/polmonite </w:t>
      </w:r>
      <w:r w:rsidR="00507755" w:rsidRPr="002D3B6F">
        <w:rPr>
          <w:sz w:val="22"/>
          <w:lang w:val="it-IT"/>
        </w:rPr>
        <w:t>(vedere paragraf</w:t>
      </w:r>
      <w:r w:rsidR="009226BD" w:rsidRPr="002D3B6F">
        <w:rPr>
          <w:sz w:val="22"/>
          <w:lang w:val="it-IT"/>
        </w:rPr>
        <w:t>o</w:t>
      </w:r>
      <w:r w:rsidR="00507755" w:rsidRPr="002D3B6F">
        <w:rPr>
          <w:sz w:val="22"/>
          <w:lang w:val="it-IT"/>
        </w:rPr>
        <w:t> </w:t>
      </w:r>
      <w:r w:rsidR="0012588A" w:rsidRPr="002D3B6F">
        <w:rPr>
          <w:sz w:val="22"/>
          <w:lang w:val="it-IT"/>
        </w:rPr>
        <w:t>4.4</w:t>
      </w:r>
      <w:r w:rsidR="00507755" w:rsidRPr="002D3B6F">
        <w:rPr>
          <w:sz w:val="22"/>
          <w:lang w:val="it-IT"/>
        </w:rPr>
        <w:t>)</w:t>
      </w:r>
      <w:r w:rsidRPr="002D3B6F">
        <w:rPr>
          <w:sz w:val="22"/>
          <w:lang w:val="it-IT"/>
        </w:rPr>
        <w:t>.</w:t>
      </w:r>
    </w:p>
    <w:p w14:paraId="034C930D" w14:textId="77777777" w:rsidR="009D48F3" w:rsidRPr="002D3B6F" w:rsidRDefault="009D48F3" w:rsidP="00F47B3B">
      <w:pPr>
        <w:pStyle w:val="C-BodyText"/>
        <w:spacing w:before="0" w:after="0" w:line="240" w:lineRule="auto"/>
        <w:rPr>
          <w:sz w:val="22"/>
          <w:szCs w:val="22"/>
          <w:lang w:val="it-IT"/>
        </w:rPr>
      </w:pPr>
    </w:p>
    <w:p w14:paraId="2BB20D33" w14:textId="77777777" w:rsidR="009D48F3" w:rsidRPr="002D3B6F" w:rsidRDefault="00B0544F" w:rsidP="00280A97">
      <w:pPr>
        <w:pStyle w:val="C-BodyText"/>
        <w:keepNext/>
        <w:tabs>
          <w:tab w:val="left" w:pos="1080"/>
        </w:tabs>
        <w:spacing w:before="0" w:after="0" w:line="240" w:lineRule="auto"/>
        <w:rPr>
          <w:i/>
          <w:sz w:val="22"/>
          <w:szCs w:val="22"/>
          <w:lang w:val="it-IT"/>
        </w:rPr>
      </w:pPr>
      <w:r w:rsidRPr="002D3B6F">
        <w:rPr>
          <w:i/>
          <w:sz w:val="22"/>
          <w:lang w:val="it-IT"/>
        </w:rPr>
        <w:t>Compromissione epatica</w:t>
      </w:r>
    </w:p>
    <w:p w14:paraId="68B12F33" w14:textId="172ADC2D" w:rsidR="00987BA5" w:rsidRPr="002D3B6F" w:rsidRDefault="00B0544F" w:rsidP="00F47B3B">
      <w:pPr>
        <w:pStyle w:val="C-BodyText"/>
        <w:tabs>
          <w:tab w:val="left" w:pos="1080"/>
        </w:tabs>
        <w:spacing w:before="0" w:after="0" w:line="240" w:lineRule="auto"/>
        <w:rPr>
          <w:sz w:val="22"/>
          <w:szCs w:val="22"/>
          <w:lang w:val="it-IT"/>
        </w:rPr>
      </w:pPr>
      <w:bookmarkStart w:id="7" w:name="_Hlk11681098"/>
      <w:r w:rsidRPr="002D3B6F">
        <w:rPr>
          <w:sz w:val="22"/>
          <w:lang w:val="it-IT"/>
        </w:rPr>
        <w:t>Non è richiesto un aggiustamento della dose nei pazienti con bilirubina totale ≤ </w:t>
      </w:r>
      <w:r w:rsidR="00507755" w:rsidRPr="002D3B6F">
        <w:rPr>
          <w:sz w:val="22"/>
          <w:lang w:val="it-IT"/>
        </w:rPr>
        <w:t xml:space="preserve">1,5 volte il </w:t>
      </w:r>
      <w:r w:rsidRPr="002D3B6F">
        <w:rPr>
          <w:sz w:val="22"/>
          <w:lang w:val="it-IT"/>
        </w:rPr>
        <w:t xml:space="preserve">limite superiore della norma </w:t>
      </w:r>
      <w:r w:rsidR="00507755" w:rsidRPr="002D3B6F">
        <w:rPr>
          <w:sz w:val="22"/>
          <w:lang w:val="it-IT"/>
        </w:rPr>
        <w:t>(</w:t>
      </w:r>
      <w:r w:rsidRPr="002D3B6F">
        <w:rPr>
          <w:sz w:val="22"/>
          <w:lang w:val="it-IT"/>
        </w:rPr>
        <w:t>ULN</w:t>
      </w:r>
      <w:r w:rsidR="00507755" w:rsidRPr="002D3B6F">
        <w:rPr>
          <w:sz w:val="22"/>
          <w:lang w:val="it-IT"/>
        </w:rPr>
        <w:t xml:space="preserve">), indipendentemente dal </w:t>
      </w:r>
      <w:r w:rsidR="00A855C1" w:rsidRPr="002D3B6F">
        <w:rPr>
          <w:sz w:val="22"/>
          <w:lang w:val="it-IT"/>
        </w:rPr>
        <w:t>livello</w:t>
      </w:r>
      <w:r w:rsidR="00507755" w:rsidRPr="002D3B6F">
        <w:rPr>
          <w:sz w:val="22"/>
          <w:lang w:val="it-IT"/>
        </w:rPr>
        <w:t xml:space="preserve"> di</w:t>
      </w:r>
      <w:r w:rsidRPr="002D3B6F">
        <w:rPr>
          <w:sz w:val="22"/>
          <w:lang w:val="it-IT"/>
        </w:rPr>
        <w:t xml:space="preserve"> </w:t>
      </w:r>
      <w:proofErr w:type="spellStart"/>
      <w:r w:rsidRPr="002D3B6F">
        <w:rPr>
          <w:sz w:val="22"/>
          <w:lang w:val="it-IT"/>
        </w:rPr>
        <w:t>aspartato</w:t>
      </w:r>
      <w:proofErr w:type="spellEnd"/>
      <w:r w:rsidRPr="002D3B6F">
        <w:rPr>
          <w:sz w:val="22"/>
          <w:lang w:val="it-IT"/>
        </w:rPr>
        <w:t xml:space="preserve"> transaminasi </w:t>
      </w:r>
      <w:r w:rsidR="00507755" w:rsidRPr="002D3B6F">
        <w:rPr>
          <w:sz w:val="22"/>
          <w:lang w:val="it-IT"/>
        </w:rPr>
        <w:t>(</w:t>
      </w:r>
      <w:r w:rsidRPr="002D3B6F">
        <w:rPr>
          <w:sz w:val="22"/>
          <w:lang w:val="it-IT"/>
        </w:rPr>
        <w:t>AST</w:t>
      </w:r>
      <w:r w:rsidR="00507755" w:rsidRPr="002D3B6F">
        <w:rPr>
          <w:sz w:val="22"/>
          <w:lang w:val="it-IT"/>
        </w:rPr>
        <w:t>)</w:t>
      </w:r>
      <w:r w:rsidRPr="002D3B6F">
        <w:rPr>
          <w:sz w:val="22"/>
          <w:lang w:val="it-IT"/>
        </w:rPr>
        <w:t>. Non è possibile determinare la potenziale necessità di un aggiustamento della dose nei pazienti con bilirubina totale &gt; 1,5 volte l’ULN</w:t>
      </w:r>
      <w:r w:rsidR="00E20E34" w:rsidRPr="002D3B6F">
        <w:rPr>
          <w:sz w:val="22"/>
          <w:lang w:val="it-IT"/>
        </w:rPr>
        <w:t>,</w:t>
      </w:r>
      <w:r w:rsidRPr="002D3B6F">
        <w:rPr>
          <w:sz w:val="22"/>
          <w:lang w:val="it-IT"/>
        </w:rPr>
        <w:t xml:space="preserve"> </w:t>
      </w:r>
      <w:r w:rsidR="00A855C1" w:rsidRPr="002D3B6F">
        <w:rPr>
          <w:sz w:val="22"/>
          <w:lang w:val="it-IT"/>
        </w:rPr>
        <w:t xml:space="preserve">indipendentemente dal </w:t>
      </w:r>
      <w:r w:rsidRPr="002D3B6F">
        <w:rPr>
          <w:sz w:val="22"/>
          <w:lang w:val="it-IT"/>
        </w:rPr>
        <w:t>livello di AST</w:t>
      </w:r>
      <w:r w:rsidR="00E20E34" w:rsidRPr="002D3B6F">
        <w:rPr>
          <w:sz w:val="22"/>
          <w:lang w:val="it-IT"/>
        </w:rPr>
        <w:t>,</w:t>
      </w:r>
      <w:r w:rsidRPr="002D3B6F">
        <w:rPr>
          <w:sz w:val="22"/>
          <w:lang w:val="it-IT"/>
        </w:rPr>
        <w:t xml:space="preserve"> a causa </w:t>
      </w:r>
      <w:r w:rsidR="007C53D3" w:rsidRPr="002D3B6F">
        <w:rPr>
          <w:sz w:val="22"/>
          <w:lang w:val="it-IT"/>
        </w:rPr>
        <w:t>d</w:t>
      </w:r>
      <w:r w:rsidRPr="002D3B6F">
        <w:rPr>
          <w:sz w:val="22"/>
          <w:lang w:val="it-IT"/>
        </w:rPr>
        <w:t>i dati</w:t>
      </w:r>
      <w:r w:rsidR="007C53D3" w:rsidRPr="002D3B6F">
        <w:rPr>
          <w:sz w:val="22"/>
          <w:lang w:val="it-IT"/>
        </w:rPr>
        <w:t xml:space="preserve"> </w:t>
      </w:r>
      <w:r w:rsidR="00967585" w:rsidRPr="002D3B6F">
        <w:rPr>
          <w:sz w:val="22"/>
          <w:lang w:val="it-IT"/>
        </w:rPr>
        <w:t>limitati</w:t>
      </w:r>
      <w:r w:rsidRPr="002D3B6F">
        <w:rPr>
          <w:sz w:val="22"/>
          <w:lang w:val="it-IT"/>
        </w:rPr>
        <w:t xml:space="preserve">; pertanto, tali pazienti devono essere monitorati </w:t>
      </w:r>
      <w:r w:rsidR="007C53D3" w:rsidRPr="002D3B6F">
        <w:rPr>
          <w:sz w:val="22"/>
          <w:lang w:val="it-IT"/>
        </w:rPr>
        <w:t xml:space="preserve">attentamente </w:t>
      </w:r>
      <w:r w:rsidRPr="002D3B6F">
        <w:rPr>
          <w:sz w:val="22"/>
          <w:lang w:val="it-IT"/>
        </w:rPr>
        <w:t>(vedere paragrafi 4.4 e</w:t>
      </w:r>
      <w:r w:rsidR="00010B57" w:rsidRPr="002D3B6F">
        <w:rPr>
          <w:sz w:val="22"/>
          <w:lang w:val="it-IT"/>
        </w:rPr>
        <w:t> </w:t>
      </w:r>
      <w:r w:rsidRPr="002D3B6F">
        <w:rPr>
          <w:sz w:val="22"/>
          <w:lang w:val="it-IT"/>
        </w:rPr>
        <w:t>5.2).</w:t>
      </w:r>
    </w:p>
    <w:p w14:paraId="706CA7EB" w14:textId="77777777" w:rsidR="00951B8F" w:rsidRPr="002D3B6F" w:rsidRDefault="00951B8F" w:rsidP="00F47B3B">
      <w:pPr>
        <w:pStyle w:val="C-BodyText"/>
        <w:tabs>
          <w:tab w:val="left" w:pos="1080"/>
        </w:tabs>
        <w:spacing w:before="0" w:after="0" w:line="240" w:lineRule="auto"/>
        <w:rPr>
          <w:sz w:val="22"/>
          <w:szCs w:val="22"/>
          <w:lang w:val="it-IT"/>
        </w:rPr>
      </w:pPr>
    </w:p>
    <w:bookmarkEnd w:id="7"/>
    <w:p w14:paraId="1372CDE5" w14:textId="77777777" w:rsidR="009D48F3" w:rsidRPr="002D3B6F" w:rsidRDefault="00B0544F" w:rsidP="00280A97">
      <w:pPr>
        <w:pStyle w:val="C-BodyText"/>
        <w:keepNext/>
        <w:tabs>
          <w:tab w:val="left" w:pos="1080"/>
        </w:tabs>
        <w:spacing w:before="0" w:after="0" w:line="240" w:lineRule="auto"/>
        <w:rPr>
          <w:i/>
          <w:sz w:val="22"/>
          <w:szCs w:val="22"/>
          <w:lang w:val="it-IT"/>
        </w:rPr>
      </w:pPr>
      <w:r w:rsidRPr="002D3B6F">
        <w:rPr>
          <w:i/>
          <w:sz w:val="22"/>
          <w:lang w:val="it-IT"/>
        </w:rPr>
        <w:t>Popolazione pediatrica</w:t>
      </w:r>
    </w:p>
    <w:p w14:paraId="365196D8" w14:textId="1C121343" w:rsidR="009D48F3" w:rsidRPr="002D3B6F" w:rsidRDefault="00E300DC" w:rsidP="00F47B3B">
      <w:pPr>
        <w:pStyle w:val="C-BodyText"/>
        <w:tabs>
          <w:tab w:val="left" w:pos="1080"/>
        </w:tabs>
        <w:spacing w:before="0" w:after="0" w:line="240" w:lineRule="auto"/>
        <w:rPr>
          <w:rFonts w:eastAsia="Times New Roman"/>
          <w:sz w:val="21"/>
          <w:szCs w:val="21"/>
          <w:lang w:val="it-IT"/>
        </w:rPr>
      </w:pPr>
      <w:r w:rsidRPr="002D3B6F">
        <w:rPr>
          <w:sz w:val="22"/>
          <w:lang w:val="it-IT"/>
        </w:rPr>
        <w:t xml:space="preserve">La sicurezza e l’efficacia di </w:t>
      </w:r>
      <w:proofErr w:type="spellStart"/>
      <w:r w:rsidRPr="002D3B6F">
        <w:rPr>
          <w:sz w:val="22"/>
          <w:lang w:val="it-IT"/>
        </w:rPr>
        <w:t>Enhertu</w:t>
      </w:r>
      <w:proofErr w:type="spellEnd"/>
      <w:r w:rsidRPr="002D3B6F">
        <w:rPr>
          <w:sz w:val="22"/>
          <w:lang w:val="it-IT"/>
        </w:rPr>
        <w:t xml:space="preserve"> nei bambini </w:t>
      </w:r>
      <w:r w:rsidR="00A855C1" w:rsidRPr="002D3B6F">
        <w:rPr>
          <w:sz w:val="22"/>
          <w:lang w:val="it-IT"/>
        </w:rPr>
        <w:t xml:space="preserve">e negli adolescenti </w:t>
      </w:r>
      <w:r w:rsidRPr="002D3B6F">
        <w:rPr>
          <w:sz w:val="22"/>
          <w:lang w:val="it-IT"/>
        </w:rPr>
        <w:t>di età inferiore a 18 anni non sono state stabilite. Non ci sono dati disponibili.</w:t>
      </w:r>
    </w:p>
    <w:p w14:paraId="7314AF56" w14:textId="77777777" w:rsidR="009D48F3" w:rsidRPr="002D3B6F" w:rsidRDefault="009D48F3" w:rsidP="00F47B3B">
      <w:pPr>
        <w:pStyle w:val="C-BodyText"/>
        <w:tabs>
          <w:tab w:val="left" w:pos="1080"/>
        </w:tabs>
        <w:spacing w:before="0" w:after="0" w:line="240" w:lineRule="auto"/>
        <w:rPr>
          <w:sz w:val="22"/>
          <w:szCs w:val="22"/>
          <w:lang w:val="it-IT"/>
        </w:rPr>
      </w:pPr>
    </w:p>
    <w:p w14:paraId="7B977265" w14:textId="77777777" w:rsidR="009D48F3" w:rsidRPr="002D3B6F" w:rsidRDefault="00B0544F" w:rsidP="00280A97">
      <w:pPr>
        <w:pStyle w:val="C-BodyText"/>
        <w:keepNext/>
        <w:spacing w:before="0" w:after="0" w:line="240" w:lineRule="auto"/>
        <w:rPr>
          <w:sz w:val="22"/>
          <w:szCs w:val="22"/>
          <w:u w:val="single"/>
          <w:lang w:val="it-IT"/>
        </w:rPr>
      </w:pPr>
      <w:r w:rsidRPr="002D3B6F">
        <w:rPr>
          <w:sz w:val="22"/>
          <w:u w:val="single"/>
          <w:lang w:val="it-IT"/>
        </w:rPr>
        <w:lastRenderedPageBreak/>
        <w:t>Modo di somministrazione</w:t>
      </w:r>
    </w:p>
    <w:p w14:paraId="7C0C8C24" w14:textId="77777777" w:rsidR="009D48F3" w:rsidRPr="002D3B6F" w:rsidRDefault="009D48F3" w:rsidP="00280A97">
      <w:pPr>
        <w:pStyle w:val="C-BodyText"/>
        <w:keepNext/>
        <w:spacing w:before="0" w:after="0" w:line="240" w:lineRule="auto"/>
        <w:rPr>
          <w:sz w:val="22"/>
          <w:szCs w:val="22"/>
          <w:lang w:val="it-IT"/>
        </w:rPr>
      </w:pPr>
    </w:p>
    <w:p w14:paraId="0869403C" w14:textId="77777777" w:rsidR="009D48F3" w:rsidRPr="002D3B6F" w:rsidRDefault="00B0544F" w:rsidP="00F47B3B">
      <w:pPr>
        <w:pStyle w:val="C-BodyText"/>
        <w:spacing w:before="0" w:after="0" w:line="240" w:lineRule="auto"/>
        <w:rPr>
          <w:sz w:val="22"/>
          <w:szCs w:val="22"/>
          <w:lang w:val="it-IT"/>
        </w:rPr>
      </w:pPr>
      <w:proofErr w:type="spellStart"/>
      <w:r w:rsidRPr="002D3B6F">
        <w:rPr>
          <w:sz w:val="22"/>
          <w:lang w:val="it-IT"/>
        </w:rPr>
        <w:t>Enhertu</w:t>
      </w:r>
      <w:proofErr w:type="spellEnd"/>
      <w:r w:rsidRPr="002D3B6F">
        <w:rPr>
          <w:sz w:val="22"/>
          <w:lang w:val="it-IT"/>
        </w:rPr>
        <w:t xml:space="preserve"> è per uso endovenoso. Deve essere ricostituito e diluito da un operatore sanitario e somministrato come infusione endovenosa. </w:t>
      </w:r>
      <w:proofErr w:type="spellStart"/>
      <w:r w:rsidRPr="002D3B6F">
        <w:rPr>
          <w:sz w:val="22"/>
          <w:lang w:val="it-IT"/>
        </w:rPr>
        <w:t>Enhertu</w:t>
      </w:r>
      <w:proofErr w:type="spellEnd"/>
      <w:r w:rsidRPr="002D3B6F">
        <w:rPr>
          <w:sz w:val="22"/>
          <w:lang w:val="it-IT"/>
        </w:rPr>
        <w:t xml:space="preserve"> non deve essere somministrato come iniezione endovenosa rapida o in bolo.</w:t>
      </w:r>
    </w:p>
    <w:p w14:paraId="48D1FAB7" w14:textId="77777777" w:rsidR="009D48F3" w:rsidRPr="002D3B6F" w:rsidRDefault="009D48F3" w:rsidP="00F47B3B">
      <w:pPr>
        <w:pStyle w:val="C-BodyText"/>
        <w:spacing w:before="0" w:after="0" w:line="240" w:lineRule="auto"/>
        <w:rPr>
          <w:sz w:val="22"/>
          <w:szCs w:val="22"/>
          <w:lang w:val="it-IT"/>
        </w:rPr>
      </w:pPr>
    </w:p>
    <w:p w14:paraId="3A8C0BCF" w14:textId="77777777" w:rsidR="009D48F3" w:rsidRPr="002D3B6F" w:rsidRDefault="00B0544F" w:rsidP="00F0338C">
      <w:pPr>
        <w:pStyle w:val="C-BodyText"/>
        <w:spacing w:before="0" w:after="0" w:line="240" w:lineRule="auto"/>
        <w:rPr>
          <w:sz w:val="22"/>
          <w:szCs w:val="22"/>
          <w:lang w:val="it-IT"/>
        </w:rPr>
      </w:pPr>
      <w:r w:rsidRPr="002D3B6F">
        <w:rPr>
          <w:sz w:val="22"/>
          <w:lang w:val="it-IT"/>
        </w:rPr>
        <w:t>Per le istruzioni sulla ricostituzione e sulla diluizione del medicinale prima della somministrazione, vedere paragrafo 6.6.</w:t>
      </w:r>
    </w:p>
    <w:p w14:paraId="29ADC90F" w14:textId="77777777" w:rsidR="00812D16" w:rsidRPr="002D3B6F" w:rsidRDefault="00812D16" w:rsidP="00F47B3B">
      <w:pPr>
        <w:spacing w:line="240" w:lineRule="auto"/>
        <w:rPr>
          <w:szCs w:val="22"/>
          <w:lang w:val="it-IT"/>
        </w:rPr>
      </w:pPr>
    </w:p>
    <w:p w14:paraId="0B071B85" w14:textId="77777777" w:rsidR="00E9642E" w:rsidRPr="002D3B6F" w:rsidRDefault="00B0544F" w:rsidP="00B25AAC">
      <w:pPr>
        <w:keepNext/>
        <w:rPr>
          <w:b/>
          <w:lang w:val="it-IT"/>
        </w:rPr>
      </w:pPr>
      <w:r w:rsidRPr="002D3B6F">
        <w:rPr>
          <w:b/>
          <w:lang w:val="it-IT"/>
        </w:rPr>
        <w:t>4.3</w:t>
      </w:r>
      <w:r w:rsidRPr="002D3B6F">
        <w:rPr>
          <w:b/>
          <w:lang w:val="it-IT"/>
        </w:rPr>
        <w:tab/>
        <w:t>Controindicazioni</w:t>
      </w:r>
    </w:p>
    <w:p w14:paraId="2AB77357" w14:textId="77777777" w:rsidR="00E9642E" w:rsidRPr="002D3B6F" w:rsidRDefault="00E9642E" w:rsidP="00280A97">
      <w:pPr>
        <w:keepNext/>
        <w:spacing w:line="240" w:lineRule="auto"/>
        <w:rPr>
          <w:szCs w:val="22"/>
          <w:lang w:val="it-IT"/>
        </w:rPr>
      </w:pPr>
    </w:p>
    <w:p w14:paraId="5AD0A905" w14:textId="77777777" w:rsidR="00E9642E" w:rsidRPr="002D3B6F" w:rsidRDefault="00B0544F" w:rsidP="00E9642E">
      <w:pPr>
        <w:spacing w:line="240" w:lineRule="auto"/>
        <w:rPr>
          <w:szCs w:val="22"/>
          <w:lang w:val="it-IT"/>
        </w:rPr>
      </w:pPr>
      <w:r w:rsidRPr="002D3B6F">
        <w:rPr>
          <w:lang w:val="it-IT"/>
        </w:rPr>
        <w:t>Ipersensibilità al principio attivo o ad uno qualsiasi degli eccipienti elencati al paragrafo 6.1.</w:t>
      </w:r>
    </w:p>
    <w:p w14:paraId="11F10B8C" w14:textId="77777777" w:rsidR="00E9642E" w:rsidRPr="002D3B6F" w:rsidRDefault="00E9642E" w:rsidP="00E9642E">
      <w:pPr>
        <w:spacing w:line="240" w:lineRule="auto"/>
        <w:rPr>
          <w:szCs w:val="22"/>
          <w:lang w:val="it-IT"/>
        </w:rPr>
      </w:pPr>
    </w:p>
    <w:p w14:paraId="6754AE75" w14:textId="77777777" w:rsidR="00812D16" w:rsidRPr="002D3B6F" w:rsidRDefault="00B0544F" w:rsidP="00B25AAC">
      <w:pPr>
        <w:keepNext/>
        <w:rPr>
          <w:b/>
          <w:lang w:val="it-IT"/>
        </w:rPr>
      </w:pPr>
      <w:r w:rsidRPr="002D3B6F">
        <w:rPr>
          <w:b/>
          <w:lang w:val="it-IT"/>
        </w:rPr>
        <w:t>4.4</w:t>
      </w:r>
      <w:r w:rsidRPr="002D3B6F">
        <w:rPr>
          <w:b/>
          <w:lang w:val="it-IT"/>
        </w:rPr>
        <w:tab/>
        <w:t>Avvertenze speciali e precauzioni d’impiego</w:t>
      </w:r>
    </w:p>
    <w:p w14:paraId="36B5ABFA" w14:textId="77777777" w:rsidR="00E300DC" w:rsidRPr="002D3B6F" w:rsidRDefault="00E300DC" w:rsidP="00280A97">
      <w:pPr>
        <w:keepNext/>
        <w:spacing w:line="240" w:lineRule="auto"/>
        <w:rPr>
          <w:bCs/>
          <w:szCs w:val="22"/>
          <w:lang w:val="it-IT"/>
        </w:rPr>
      </w:pPr>
    </w:p>
    <w:p w14:paraId="729357C1" w14:textId="77777777" w:rsidR="00E300DC" w:rsidRPr="002D3B6F" w:rsidRDefault="00E300DC" w:rsidP="00C06688">
      <w:pPr>
        <w:rPr>
          <w:rFonts w:eastAsia="MS Mincho"/>
          <w:lang w:val="it-IT"/>
        </w:rPr>
      </w:pPr>
      <w:r w:rsidRPr="002D3B6F">
        <w:rPr>
          <w:rFonts w:eastAsia="MS Mincho"/>
          <w:lang w:val="it-IT"/>
        </w:rPr>
        <w:t xml:space="preserve">Al fine di evitare errori con il medicinale, è importante verificare le etichette dei flaconcini per assicurarsi che il medicinale che si sta preparando e somministrando sia </w:t>
      </w:r>
      <w:proofErr w:type="spellStart"/>
      <w:r w:rsidRPr="002D3B6F">
        <w:rPr>
          <w:rFonts w:eastAsia="MS Mincho"/>
          <w:lang w:val="it-IT"/>
        </w:rPr>
        <w:t>Enhertu</w:t>
      </w:r>
      <w:proofErr w:type="spellEnd"/>
      <w:r w:rsidRPr="002D3B6F">
        <w:rPr>
          <w:rFonts w:eastAsia="MS Mincho"/>
          <w:lang w:val="it-IT"/>
        </w:rPr>
        <w:t xml:space="preserve"> (trastuzumab </w:t>
      </w:r>
      <w:proofErr w:type="spellStart"/>
      <w:r w:rsidRPr="002D3B6F">
        <w:rPr>
          <w:rFonts w:eastAsia="MS Mincho"/>
          <w:lang w:val="it-IT"/>
        </w:rPr>
        <w:t>deruxtecan</w:t>
      </w:r>
      <w:proofErr w:type="spellEnd"/>
      <w:r w:rsidRPr="002D3B6F">
        <w:rPr>
          <w:rFonts w:eastAsia="MS Mincho"/>
          <w:lang w:val="it-IT"/>
        </w:rPr>
        <w:t xml:space="preserve">) e non trastuzumab o trastuzumab </w:t>
      </w:r>
      <w:proofErr w:type="spellStart"/>
      <w:r w:rsidRPr="002D3B6F">
        <w:rPr>
          <w:rFonts w:eastAsia="MS Mincho"/>
          <w:lang w:val="it-IT"/>
        </w:rPr>
        <w:t>emtansine</w:t>
      </w:r>
      <w:proofErr w:type="spellEnd"/>
      <w:r w:rsidRPr="002D3B6F">
        <w:rPr>
          <w:rFonts w:eastAsia="MS Mincho"/>
          <w:lang w:val="it-IT"/>
        </w:rPr>
        <w:t>.</w:t>
      </w:r>
    </w:p>
    <w:p w14:paraId="199A8153" w14:textId="77777777" w:rsidR="00E9642E" w:rsidRPr="002D3B6F" w:rsidRDefault="00E9642E" w:rsidP="00B91AA2">
      <w:pPr>
        <w:spacing w:line="240" w:lineRule="auto"/>
        <w:rPr>
          <w:bCs/>
          <w:szCs w:val="22"/>
          <w:lang w:val="it-IT"/>
        </w:rPr>
      </w:pPr>
    </w:p>
    <w:p w14:paraId="57600A84" w14:textId="77777777" w:rsidR="00493687" w:rsidRPr="002D3B6F" w:rsidRDefault="00B0544F" w:rsidP="00280A97">
      <w:pPr>
        <w:keepNext/>
        <w:tabs>
          <w:tab w:val="clear" w:pos="567"/>
        </w:tabs>
        <w:autoSpaceDE w:val="0"/>
        <w:autoSpaceDN w:val="0"/>
        <w:adjustRightInd w:val="0"/>
        <w:spacing w:line="240" w:lineRule="auto"/>
        <w:rPr>
          <w:rFonts w:eastAsia="SimSun"/>
          <w:szCs w:val="22"/>
          <w:u w:val="single"/>
          <w:lang w:val="it-IT"/>
        </w:rPr>
      </w:pPr>
      <w:r w:rsidRPr="002D3B6F">
        <w:rPr>
          <w:rFonts w:eastAsia="SimSun"/>
          <w:u w:val="single"/>
          <w:lang w:val="it-IT"/>
        </w:rPr>
        <w:t>Tracciabilità</w:t>
      </w:r>
    </w:p>
    <w:p w14:paraId="1A806117" w14:textId="77777777" w:rsidR="00493687" w:rsidRPr="002D3B6F" w:rsidRDefault="00493687" w:rsidP="00280A97">
      <w:pPr>
        <w:keepNext/>
        <w:tabs>
          <w:tab w:val="clear" w:pos="567"/>
        </w:tabs>
        <w:autoSpaceDE w:val="0"/>
        <w:autoSpaceDN w:val="0"/>
        <w:adjustRightInd w:val="0"/>
        <w:spacing w:line="240" w:lineRule="auto"/>
        <w:rPr>
          <w:rFonts w:eastAsia="SimSun"/>
          <w:szCs w:val="22"/>
          <w:u w:val="single"/>
          <w:lang w:val="it-IT"/>
        </w:rPr>
      </w:pPr>
    </w:p>
    <w:p w14:paraId="4A1981DA" w14:textId="77777777" w:rsidR="00493687" w:rsidRPr="002D3B6F" w:rsidRDefault="00B0544F" w:rsidP="00493687">
      <w:pPr>
        <w:tabs>
          <w:tab w:val="clear" w:pos="567"/>
        </w:tabs>
        <w:autoSpaceDE w:val="0"/>
        <w:autoSpaceDN w:val="0"/>
        <w:adjustRightInd w:val="0"/>
        <w:spacing w:line="240" w:lineRule="auto"/>
        <w:rPr>
          <w:rFonts w:eastAsia="SimSun"/>
          <w:szCs w:val="22"/>
          <w:lang w:val="it-IT"/>
        </w:rPr>
      </w:pPr>
      <w:r w:rsidRPr="002D3B6F">
        <w:rPr>
          <w:rFonts w:eastAsia="SimSun"/>
          <w:lang w:val="it-IT"/>
        </w:rPr>
        <w:t>Al fine di migliorare la tracciabilità dei medicinali biologici, il nome e il numero di lotto del medicinale somministrato devono essere chiaramente registrati.</w:t>
      </w:r>
    </w:p>
    <w:p w14:paraId="4F976182" w14:textId="77777777" w:rsidR="00493687" w:rsidRPr="002D3B6F" w:rsidRDefault="00493687" w:rsidP="00493687">
      <w:pPr>
        <w:tabs>
          <w:tab w:val="clear" w:pos="567"/>
        </w:tabs>
        <w:autoSpaceDE w:val="0"/>
        <w:autoSpaceDN w:val="0"/>
        <w:adjustRightInd w:val="0"/>
        <w:spacing w:line="240" w:lineRule="auto"/>
        <w:rPr>
          <w:rFonts w:eastAsia="SimSun"/>
          <w:szCs w:val="22"/>
          <w:lang w:val="it-IT"/>
        </w:rPr>
      </w:pPr>
    </w:p>
    <w:p w14:paraId="7D84A5D8" w14:textId="77777777" w:rsidR="003B20C0" w:rsidRPr="002D3B6F" w:rsidRDefault="00B0544F" w:rsidP="00737A68">
      <w:pPr>
        <w:keepNext/>
        <w:rPr>
          <w:rFonts w:eastAsia="SimSun"/>
          <w:u w:val="single"/>
          <w:lang w:val="it-IT"/>
        </w:rPr>
      </w:pPr>
      <w:r w:rsidRPr="002D3B6F">
        <w:rPr>
          <w:rFonts w:eastAsia="SimSun"/>
          <w:u w:val="single"/>
          <w:lang w:val="it-IT"/>
        </w:rPr>
        <w:t>Malattia polmonare interstiziale/polmonite</w:t>
      </w:r>
    </w:p>
    <w:p w14:paraId="64DB45B4" w14:textId="77777777" w:rsidR="0014553E" w:rsidRPr="002D3B6F" w:rsidRDefault="0014553E" w:rsidP="00280A97">
      <w:pPr>
        <w:keepNext/>
        <w:spacing w:line="240" w:lineRule="auto"/>
        <w:rPr>
          <w:lang w:val="it-IT"/>
        </w:rPr>
      </w:pPr>
    </w:p>
    <w:p w14:paraId="4B0DFC82" w14:textId="5D77EF1C" w:rsidR="00E300DC" w:rsidRPr="002D3B6F" w:rsidRDefault="007C53D3" w:rsidP="00E300DC">
      <w:pPr>
        <w:pStyle w:val="C-BodyText"/>
        <w:spacing w:before="0" w:after="0" w:line="240" w:lineRule="auto"/>
        <w:rPr>
          <w:sz w:val="22"/>
          <w:szCs w:val="22"/>
          <w:lang w:val="it-IT"/>
        </w:rPr>
      </w:pPr>
      <w:r w:rsidRPr="002D3B6F">
        <w:rPr>
          <w:sz w:val="22"/>
          <w:lang w:val="it-IT"/>
        </w:rPr>
        <w:t xml:space="preserve">Con </w:t>
      </w:r>
      <w:proofErr w:type="spellStart"/>
      <w:r w:rsidRPr="002D3B6F">
        <w:rPr>
          <w:sz w:val="22"/>
          <w:lang w:val="it-IT"/>
        </w:rPr>
        <w:t>Enhertu</w:t>
      </w:r>
      <w:proofErr w:type="spellEnd"/>
      <w:r w:rsidRPr="002D3B6F">
        <w:rPr>
          <w:sz w:val="22"/>
          <w:lang w:val="it-IT"/>
        </w:rPr>
        <w:t xml:space="preserve"> sono stati segnalati casi </w:t>
      </w:r>
      <w:r w:rsidR="00E300DC" w:rsidRPr="002D3B6F">
        <w:rPr>
          <w:sz w:val="22"/>
          <w:lang w:val="it-IT"/>
        </w:rPr>
        <w:t xml:space="preserve">di malattia polmonare interstiziale (ILD) e/o polmonite (vedere paragrafo 4.8). Sono stati osservati casi </w:t>
      </w:r>
      <w:r w:rsidR="00734058" w:rsidRPr="002D3B6F">
        <w:rPr>
          <w:sz w:val="22"/>
          <w:lang w:val="it-IT"/>
        </w:rPr>
        <w:t>con esito fatale</w:t>
      </w:r>
      <w:r w:rsidR="00E300DC" w:rsidRPr="002D3B6F">
        <w:rPr>
          <w:sz w:val="22"/>
          <w:lang w:val="it-IT"/>
        </w:rPr>
        <w:t>. I pazienti devono essere avvisati di segnalare immediatamente tosse, dispnea, febbre e/o l’insorgenza o il peggioramento di sintomi respiratori. I pazienti devono essere monitorati per rilevare segni e sintomi di ILD/polmonite. Evidenze di ILD/polmonite devono essere oggetto di accertamenti</w:t>
      </w:r>
      <w:r w:rsidR="004879BA" w:rsidRPr="002D3B6F">
        <w:rPr>
          <w:sz w:val="22"/>
          <w:lang w:val="it-IT"/>
        </w:rPr>
        <w:t xml:space="preserve"> immediati</w:t>
      </w:r>
      <w:r w:rsidR="00E300DC" w:rsidRPr="002D3B6F">
        <w:rPr>
          <w:sz w:val="22"/>
          <w:lang w:val="it-IT"/>
        </w:rPr>
        <w:t xml:space="preserve">. I pazienti con sospetta ILD/polmonite devono essere valutati mediante </w:t>
      </w:r>
      <w:r w:rsidR="006A207E" w:rsidRPr="002D3B6F">
        <w:rPr>
          <w:sz w:val="22"/>
          <w:lang w:val="it-IT"/>
        </w:rPr>
        <w:t>esame</w:t>
      </w:r>
      <w:r w:rsidR="00E300DC" w:rsidRPr="002D3B6F">
        <w:rPr>
          <w:sz w:val="22"/>
          <w:lang w:val="it-IT"/>
        </w:rPr>
        <w:t xml:space="preserve"> radiografico, preferibilmente con tomografia computerizzata (TC). Si deve considerare la possibilità di </w:t>
      </w:r>
      <w:r w:rsidR="004879BA" w:rsidRPr="002D3B6F">
        <w:rPr>
          <w:sz w:val="22"/>
          <w:lang w:val="it-IT"/>
        </w:rPr>
        <w:t>consultare uno</w:t>
      </w:r>
      <w:r w:rsidR="00E300DC" w:rsidRPr="002D3B6F">
        <w:rPr>
          <w:sz w:val="22"/>
          <w:lang w:val="it-IT"/>
        </w:rPr>
        <w:t xml:space="preserve"> pneumologo. Per ILD/polmonite asintomatic</w:t>
      </w:r>
      <w:r w:rsidR="001A66A5" w:rsidRPr="002D3B6F">
        <w:rPr>
          <w:sz w:val="22"/>
          <w:lang w:val="it-IT"/>
        </w:rPr>
        <w:t>he</w:t>
      </w:r>
      <w:r w:rsidR="00E300DC" w:rsidRPr="002D3B6F">
        <w:rPr>
          <w:sz w:val="22"/>
          <w:lang w:val="it-IT"/>
        </w:rPr>
        <w:t xml:space="preserve"> (grado 1), considerare il trattamento con corticosteroidi (ad es. ≥ 0,5 mg/kg</w:t>
      </w:r>
      <w:r w:rsidR="0047386A" w:rsidRPr="002D3B6F">
        <w:rPr>
          <w:sz w:val="22"/>
          <w:lang w:val="it-IT"/>
        </w:rPr>
        <w:t>/die</w:t>
      </w:r>
      <w:r w:rsidR="00E300DC" w:rsidRPr="002D3B6F">
        <w:rPr>
          <w:sz w:val="22"/>
          <w:lang w:val="it-IT"/>
        </w:rPr>
        <w:t xml:space="preserve"> di prednisolone o equivalente). </w:t>
      </w:r>
      <w:proofErr w:type="spellStart"/>
      <w:r w:rsidR="00E300DC" w:rsidRPr="002D3B6F">
        <w:rPr>
          <w:sz w:val="22"/>
          <w:lang w:val="it-IT"/>
        </w:rPr>
        <w:t>Enhertu</w:t>
      </w:r>
      <w:proofErr w:type="spellEnd"/>
      <w:r w:rsidR="00E300DC" w:rsidRPr="002D3B6F">
        <w:rPr>
          <w:sz w:val="22"/>
          <w:lang w:val="it-IT"/>
        </w:rPr>
        <w:t xml:space="preserve"> deve essere sospeso fino al recupero a grado 0 e può essere ripreso secondo le istruzioni contenute nella Tabella 2 (vedere paragrafo 4.2). Per ILD/polmonite sintomatic</w:t>
      </w:r>
      <w:r w:rsidR="001A66A5" w:rsidRPr="002D3B6F">
        <w:rPr>
          <w:sz w:val="22"/>
          <w:lang w:val="it-IT"/>
        </w:rPr>
        <w:t>he</w:t>
      </w:r>
      <w:r w:rsidR="00E300DC" w:rsidRPr="002D3B6F">
        <w:rPr>
          <w:sz w:val="22"/>
          <w:lang w:val="it-IT"/>
        </w:rPr>
        <w:t xml:space="preserve"> (grado 2 o superiore), iniziare </w:t>
      </w:r>
      <w:r w:rsidR="00477926" w:rsidRPr="002D3B6F">
        <w:rPr>
          <w:sz w:val="22"/>
          <w:lang w:val="it-IT"/>
        </w:rPr>
        <w:t>pron</w:t>
      </w:r>
      <w:r w:rsidR="00E300DC" w:rsidRPr="002D3B6F">
        <w:rPr>
          <w:sz w:val="22"/>
          <w:lang w:val="it-IT"/>
        </w:rPr>
        <w:t>tamente il trattamento con corticosteroidi (ad es. ≥ 1 mg/kg</w:t>
      </w:r>
      <w:r w:rsidR="0047386A" w:rsidRPr="002D3B6F">
        <w:rPr>
          <w:sz w:val="22"/>
          <w:lang w:val="it-IT"/>
        </w:rPr>
        <w:t>/die</w:t>
      </w:r>
      <w:r w:rsidR="00E300DC" w:rsidRPr="002D3B6F">
        <w:rPr>
          <w:sz w:val="22"/>
          <w:lang w:val="it-IT"/>
        </w:rPr>
        <w:t xml:space="preserve"> di prednisolone o equivalente) e continuare per almeno 14 giorni</w:t>
      </w:r>
      <w:r w:rsidR="0047386A" w:rsidRPr="002D3B6F">
        <w:rPr>
          <w:sz w:val="22"/>
          <w:lang w:val="it-IT"/>
        </w:rPr>
        <w:t>,</w:t>
      </w:r>
      <w:r w:rsidR="00E300DC" w:rsidRPr="002D3B6F">
        <w:rPr>
          <w:sz w:val="22"/>
          <w:lang w:val="it-IT"/>
        </w:rPr>
        <w:t xml:space="preserve"> </w:t>
      </w:r>
      <w:r w:rsidR="0047386A" w:rsidRPr="002D3B6F">
        <w:rPr>
          <w:sz w:val="22"/>
          <w:lang w:val="it-IT"/>
        </w:rPr>
        <w:t>quindi procedere alla riduzione</w:t>
      </w:r>
      <w:r w:rsidR="00E300DC" w:rsidRPr="002D3B6F">
        <w:rPr>
          <w:sz w:val="22"/>
          <w:lang w:val="it-IT"/>
        </w:rPr>
        <w:t xml:space="preserve"> </w:t>
      </w:r>
      <w:r w:rsidR="0047386A" w:rsidRPr="002D3B6F">
        <w:rPr>
          <w:sz w:val="22"/>
          <w:lang w:val="it-IT"/>
        </w:rPr>
        <w:t xml:space="preserve">graduale </w:t>
      </w:r>
      <w:r w:rsidR="00E300DC" w:rsidRPr="002D3B6F">
        <w:rPr>
          <w:sz w:val="22"/>
          <w:lang w:val="it-IT"/>
        </w:rPr>
        <w:t xml:space="preserve">per almeno 4 settimane. </w:t>
      </w:r>
      <w:proofErr w:type="spellStart"/>
      <w:r w:rsidR="00E300DC" w:rsidRPr="002D3B6F">
        <w:rPr>
          <w:sz w:val="22"/>
          <w:lang w:val="it-IT"/>
        </w:rPr>
        <w:t>Enhertu</w:t>
      </w:r>
      <w:proofErr w:type="spellEnd"/>
      <w:r w:rsidR="00E300DC" w:rsidRPr="002D3B6F">
        <w:rPr>
          <w:sz w:val="22"/>
          <w:lang w:val="it-IT"/>
        </w:rPr>
        <w:t xml:space="preserve"> deve essere interrotto definitivamente nei pazienti con diagnosi di ILD/polmonite sintomatic</w:t>
      </w:r>
      <w:r w:rsidR="001A66A5" w:rsidRPr="002D3B6F">
        <w:rPr>
          <w:sz w:val="22"/>
          <w:lang w:val="it-IT"/>
        </w:rPr>
        <w:t>he</w:t>
      </w:r>
      <w:r w:rsidR="00E300DC" w:rsidRPr="002D3B6F">
        <w:rPr>
          <w:sz w:val="22"/>
          <w:lang w:val="it-IT"/>
        </w:rPr>
        <w:t xml:space="preserve"> (grado 2 o superiore) (vedere paragrafo 4.2). I pazienti con anamnesi positiva per ILD/polmonite </w:t>
      </w:r>
      <w:r w:rsidR="0047386A" w:rsidRPr="002D3B6F">
        <w:rPr>
          <w:sz w:val="22"/>
          <w:lang w:val="it-IT"/>
        </w:rPr>
        <w:t xml:space="preserve">o i pazienti con compromissione renale moderata o severa </w:t>
      </w:r>
      <w:r w:rsidR="00E300DC" w:rsidRPr="002D3B6F">
        <w:rPr>
          <w:sz w:val="22"/>
          <w:lang w:val="it-IT"/>
        </w:rPr>
        <w:t xml:space="preserve">possono </w:t>
      </w:r>
      <w:r w:rsidR="0085697D" w:rsidRPr="002D3B6F">
        <w:rPr>
          <w:sz w:val="22"/>
          <w:lang w:val="it-IT"/>
        </w:rPr>
        <w:t xml:space="preserve">essere a </w:t>
      </w:r>
      <w:r w:rsidR="00E300DC" w:rsidRPr="002D3B6F">
        <w:rPr>
          <w:sz w:val="22"/>
          <w:lang w:val="it-IT"/>
        </w:rPr>
        <w:t>maggior rischio di sviluppare ILD/polmonite</w:t>
      </w:r>
      <w:r w:rsidR="0047386A" w:rsidRPr="002D3B6F">
        <w:rPr>
          <w:sz w:val="22"/>
          <w:lang w:val="it-IT"/>
        </w:rPr>
        <w:t xml:space="preserve"> e devono essere attentamente monitorati (vedere paragrafo 4.2)</w:t>
      </w:r>
      <w:r w:rsidR="00E300DC" w:rsidRPr="002D3B6F">
        <w:rPr>
          <w:sz w:val="22"/>
          <w:lang w:val="it-IT"/>
        </w:rPr>
        <w:t>.</w:t>
      </w:r>
    </w:p>
    <w:p w14:paraId="729CD333" w14:textId="77777777" w:rsidR="00541830" w:rsidRPr="002D3B6F" w:rsidRDefault="00541830" w:rsidP="00F47B3B">
      <w:pPr>
        <w:pStyle w:val="C-BodyText"/>
        <w:spacing w:before="0" w:after="0" w:line="240" w:lineRule="auto"/>
        <w:rPr>
          <w:sz w:val="22"/>
          <w:szCs w:val="22"/>
          <w:lang w:val="it-IT"/>
        </w:rPr>
      </w:pPr>
    </w:p>
    <w:p w14:paraId="4AA1C37A" w14:textId="77777777" w:rsidR="00E20E34" w:rsidRPr="002D3B6F" w:rsidRDefault="00E20E34" w:rsidP="00B25AAC">
      <w:pPr>
        <w:keepNext/>
        <w:rPr>
          <w:rFonts w:eastAsia="MS Mincho"/>
          <w:u w:val="single"/>
          <w:lang w:val="it-IT"/>
        </w:rPr>
      </w:pPr>
      <w:r w:rsidRPr="002D3B6F">
        <w:rPr>
          <w:rFonts w:eastAsia="MS Mincho"/>
          <w:u w:val="single"/>
          <w:lang w:val="it-IT"/>
        </w:rPr>
        <w:t>Neutropenia</w:t>
      </w:r>
    </w:p>
    <w:p w14:paraId="3AD4FFFA" w14:textId="77777777" w:rsidR="00E20E34" w:rsidRPr="002D3B6F" w:rsidRDefault="00E20E34" w:rsidP="00B25AAC">
      <w:pPr>
        <w:keepNext/>
        <w:spacing w:line="240" w:lineRule="auto"/>
        <w:rPr>
          <w:szCs w:val="22"/>
          <w:u w:val="single"/>
          <w:lang w:val="it-IT"/>
        </w:rPr>
      </w:pPr>
    </w:p>
    <w:p w14:paraId="186CFFCD" w14:textId="21F6EC61" w:rsidR="00E20E34" w:rsidRPr="002D3B6F" w:rsidRDefault="004879BA" w:rsidP="00E20E34">
      <w:pPr>
        <w:pStyle w:val="C-BodyText"/>
        <w:spacing w:before="0" w:after="0" w:line="240" w:lineRule="auto"/>
        <w:rPr>
          <w:sz w:val="22"/>
          <w:szCs w:val="22"/>
          <w:lang w:val="it-IT"/>
        </w:rPr>
      </w:pPr>
      <w:r w:rsidRPr="002D3B6F">
        <w:rPr>
          <w:sz w:val="22"/>
          <w:lang w:val="it-IT"/>
        </w:rPr>
        <w:t xml:space="preserve">Negli studi clinici condotti con </w:t>
      </w:r>
      <w:proofErr w:type="spellStart"/>
      <w:r w:rsidRPr="002D3B6F">
        <w:rPr>
          <w:sz w:val="22"/>
          <w:lang w:val="it-IT"/>
        </w:rPr>
        <w:t>Enhertu</w:t>
      </w:r>
      <w:proofErr w:type="spellEnd"/>
      <w:r w:rsidRPr="002D3B6F">
        <w:rPr>
          <w:sz w:val="22"/>
          <w:lang w:val="it-IT"/>
        </w:rPr>
        <w:t xml:space="preserve"> sono stati segnalati casi </w:t>
      </w:r>
      <w:r w:rsidR="00E20E34" w:rsidRPr="002D3B6F">
        <w:rPr>
          <w:sz w:val="22"/>
          <w:lang w:val="it-IT"/>
        </w:rPr>
        <w:t>di neutropenia</w:t>
      </w:r>
      <w:r w:rsidR="00554528" w:rsidRPr="002D3B6F">
        <w:rPr>
          <w:sz w:val="22"/>
          <w:szCs w:val="22"/>
          <w:lang w:val="it-IT"/>
        </w:rPr>
        <w:t xml:space="preserve"> con esito fatale</w:t>
      </w:r>
      <w:r w:rsidR="00E20E34" w:rsidRPr="002D3B6F">
        <w:rPr>
          <w:sz w:val="22"/>
          <w:lang w:val="it-IT"/>
        </w:rPr>
        <w:t xml:space="preserve">, inclusa neutropenia febbrile. </w:t>
      </w:r>
      <w:r w:rsidRPr="002D3B6F">
        <w:rPr>
          <w:sz w:val="22"/>
          <w:lang w:val="it-IT"/>
        </w:rPr>
        <w:t>D</w:t>
      </w:r>
      <w:r w:rsidR="00E20E34" w:rsidRPr="002D3B6F">
        <w:rPr>
          <w:sz w:val="22"/>
          <w:lang w:val="it-IT"/>
        </w:rPr>
        <w:t xml:space="preserve">eve essere </w:t>
      </w:r>
      <w:r w:rsidRPr="002D3B6F">
        <w:rPr>
          <w:sz w:val="22"/>
          <w:lang w:val="it-IT"/>
        </w:rPr>
        <w:t xml:space="preserve">monitorata la conta ematica </w:t>
      </w:r>
      <w:r w:rsidR="00E20E34" w:rsidRPr="002D3B6F">
        <w:rPr>
          <w:sz w:val="22"/>
          <w:lang w:val="it-IT"/>
        </w:rPr>
        <w:t xml:space="preserve">prima di iniziare il trattamento con </w:t>
      </w:r>
      <w:proofErr w:type="spellStart"/>
      <w:r w:rsidR="00E20E34" w:rsidRPr="002D3B6F">
        <w:rPr>
          <w:sz w:val="22"/>
          <w:lang w:val="it-IT"/>
        </w:rPr>
        <w:t>Enhertu</w:t>
      </w:r>
      <w:proofErr w:type="spellEnd"/>
      <w:r w:rsidR="00E20E34" w:rsidRPr="002D3B6F">
        <w:rPr>
          <w:sz w:val="22"/>
          <w:lang w:val="it-IT"/>
        </w:rPr>
        <w:t xml:space="preserve">, prima di ogni dose e quando clinicamente indicato. In base alla severità della neutropenia, può essere necessario interrompere il trattamento o ridurre la dose di </w:t>
      </w:r>
      <w:proofErr w:type="spellStart"/>
      <w:r w:rsidR="00E20E34" w:rsidRPr="002D3B6F">
        <w:rPr>
          <w:sz w:val="22"/>
          <w:lang w:val="it-IT"/>
        </w:rPr>
        <w:t>Enhertu</w:t>
      </w:r>
      <w:proofErr w:type="spellEnd"/>
      <w:r w:rsidR="00E20E34" w:rsidRPr="002D3B6F">
        <w:rPr>
          <w:sz w:val="22"/>
          <w:lang w:val="it-IT"/>
        </w:rPr>
        <w:t xml:space="preserve"> (vedere paragrafo 4.2).</w:t>
      </w:r>
    </w:p>
    <w:p w14:paraId="3D2B8BDF" w14:textId="77777777" w:rsidR="00E20E34" w:rsidRPr="002D3B6F" w:rsidRDefault="00E20E34" w:rsidP="00F47B3B">
      <w:pPr>
        <w:pStyle w:val="C-BodyText"/>
        <w:spacing w:before="0" w:after="0" w:line="240" w:lineRule="auto"/>
        <w:rPr>
          <w:sz w:val="22"/>
          <w:szCs w:val="22"/>
          <w:lang w:val="it-IT"/>
        </w:rPr>
      </w:pPr>
    </w:p>
    <w:p w14:paraId="055F52C7" w14:textId="2D32F967" w:rsidR="003B20C0" w:rsidRPr="002D3B6F" w:rsidRDefault="00BE5FF4" w:rsidP="00B25AAC">
      <w:pPr>
        <w:keepNext/>
        <w:rPr>
          <w:u w:val="single"/>
          <w:lang w:val="it-IT"/>
        </w:rPr>
      </w:pPr>
      <w:r w:rsidRPr="002D3B6F">
        <w:rPr>
          <w:u w:val="single"/>
          <w:lang w:val="it-IT"/>
        </w:rPr>
        <w:t>Disfunzione del ventricolo sinistro</w:t>
      </w:r>
    </w:p>
    <w:p w14:paraId="34F74A86" w14:textId="77777777" w:rsidR="0014553E" w:rsidRPr="002D3B6F" w:rsidRDefault="0014553E" w:rsidP="00CF3B54">
      <w:pPr>
        <w:keepNext/>
        <w:keepLines/>
        <w:spacing w:line="240" w:lineRule="auto"/>
        <w:rPr>
          <w:bCs/>
          <w:szCs w:val="22"/>
          <w:lang w:val="it-IT"/>
        </w:rPr>
      </w:pPr>
    </w:p>
    <w:p w14:paraId="0F17093B" w14:textId="184100F7" w:rsidR="00DE13B5" w:rsidRPr="002D3B6F" w:rsidRDefault="004879BA" w:rsidP="00345181">
      <w:pPr>
        <w:pStyle w:val="C-BodyText"/>
        <w:spacing w:before="0" w:after="0" w:line="240" w:lineRule="auto"/>
        <w:rPr>
          <w:sz w:val="22"/>
          <w:szCs w:val="22"/>
          <w:lang w:val="it-IT"/>
        </w:rPr>
      </w:pPr>
      <w:bookmarkStart w:id="8" w:name="_Hlk52373025"/>
      <w:r w:rsidRPr="002D3B6F">
        <w:rPr>
          <w:sz w:val="22"/>
          <w:lang w:val="it-IT"/>
        </w:rPr>
        <w:t>Con le terapie anti</w:t>
      </w:r>
      <w:r w:rsidR="00E05733" w:rsidRPr="002D3B6F">
        <w:rPr>
          <w:sz w:val="22"/>
          <w:szCs w:val="22"/>
          <w:lang w:val="it-IT"/>
        </w:rPr>
        <w:t>-</w:t>
      </w:r>
      <w:r w:rsidRPr="002D3B6F">
        <w:rPr>
          <w:sz w:val="22"/>
          <w:lang w:val="it-IT"/>
        </w:rPr>
        <w:t>HER2 è stata osservata u</w:t>
      </w:r>
      <w:r w:rsidR="00312E6D" w:rsidRPr="002D3B6F">
        <w:rPr>
          <w:sz w:val="22"/>
          <w:lang w:val="it-IT"/>
        </w:rPr>
        <w:t xml:space="preserve">na </w:t>
      </w:r>
      <w:r w:rsidR="001F7769" w:rsidRPr="002D3B6F">
        <w:rPr>
          <w:sz w:val="22"/>
          <w:lang w:val="it-IT"/>
        </w:rPr>
        <w:t xml:space="preserve">riduzione </w:t>
      </w:r>
      <w:r w:rsidR="00312E6D" w:rsidRPr="002D3B6F">
        <w:rPr>
          <w:sz w:val="22"/>
          <w:lang w:val="it-IT"/>
        </w:rPr>
        <w:t>della frazione di eiezione ventricolare sinistra (LVEF).</w:t>
      </w:r>
    </w:p>
    <w:p w14:paraId="29D4C441" w14:textId="1C680C00" w:rsidR="00312E6D" w:rsidRPr="002D3B6F" w:rsidRDefault="008C3956" w:rsidP="00312E6D">
      <w:pPr>
        <w:pStyle w:val="C-BodyText"/>
        <w:spacing w:before="0" w:after="0" w:line="240" w:lineRule="auto"/>
        <w:rPr>
          <w:sz w:val="22"/>
          <w:szCs w:val="22"/>
          <w:lang w:val="it-IT"/>
        </w:rPr>
      </w:pPr>
      <w:r w:rsidRPr="002D3B6F">
        <w:rPr>
          <w:sz w:val="22"/>
          <w:lang w:val="it-IT"/>
        </w:rPr>
        <w:t xml:space="preserve">Prima di iniziare </w:t>
      </w:r>
      <w:proofErr w:type="spellStart"/>
      <w:r w:rsidRPr="002D3B6F">
        <w:rPr>
          <w:sz w:val="22"/>
          <w:lang w:val="it-IT"/>
        </w:rPr>
        <w:t>Enhertu</w:t>
      </w:r>
      <w:proofErr w:type="spellEnd"/>
      <w:r w:rsidRPr="002D3B6F">
        <w:rPr>
          <w:sz w:val="22"/>
          <w:lang w:val="it-IT"/>
        </w:rPr>
        <w:t xml:space="preserve"> e a intervalli regolari durante il trattamento, come clinicamente indicato, d</w:t>
      </w:r>
      <w:r w:rsidR="00312E6D" w:rsidRPr="002D3B6F">
        <w:rPr>
          <w:sz w:val="22"/>
          <w:lang w:val="it-IT"/>
        </w:rPr>
        <w:t xml:space="preserve">evono essere eseguiti i test standard della funzionalità cardiaca (ecocardiogramma o </w:t>
      </w:r>
      <w:proofErr w:type="spellStart"/>
      <w:r w:rsidR="00093411" w:rsidRPr="002D3B6F">
        <w:rPr>
          <w:sz w:val="22"/>
          <w:lang w:val="it-IT"/>
        </w:rPr>
        <w:lastRenderedPageBreak/>
        <w:t>angiocardioscintigrafia</w:t>
      </w:r>
      <w:proofErr w:type="spellEnd"/>
      <w:r w:rsidR="00093411" w:rsidRPr="002D3B6F">
        <w:rPr>
          <w:sz w:val="22"/>
          <w:lang w:val="it-IT"/>
        </w:rPr>
        <w:t xml:space="preserve"> all’equilibrio</w:t>
      </w:r>
      <w:r w:rsidR="00FC42BE" w:rsidRPr="002D3B6F">
        <w:rPr>
          <w:sz w:val="22"/>
          <w:lang w:val="it-IT"/>
        </w:rPr>
        <w:t xml:space="preserve"> [</w:t>
      </w:r>
      <w:proofErr w:type="spellStart"/>
      <w:r w:rsidR="00FC42BE" w:rsidRPr="002D3B6F">
        <w:rPr>
          <w:i/>
          <w:sz w:val="22"/>
          <w:szCs w:val="22"/>
          <w:lang w:val="it-IT"/>
        </w:rPr>
        <w:t>multigated</w:t>
      </w:r>
      <w:proofErr w:type="spellEnd"/>
      <w:r w:rsidR="00FC42BE" w:rsidRPr="002D3B6F">
        <w:rPr>
          <w:i/>
          <w:sz w:val="22"/>
          <w:szCs w:val="22"/>
          <w:lang w:val="it-IT"/>
        </w:rPr>
        <w:t xml:space="preserve"> </w:t>
      </w:r>
      <w:proofErr w:type="spellStart"/>
      <w:r w:rsidR="00FC42BE" w:rsidRPr="002D3B6F">
        <w:rPr>
          <w:i/>
          <w:sz w:val="22"/>
          <w:szCs w:val="22"/>
          <w:lang w:val="it-IT"/>
        </w:rPr>
        <w:t>acquisition</w:t>
      </w:r>
      <w:proofErr w:type="spellEnd"/>
      <w:r w:rsidR="00FC42BE" w:rsidRPr="002D3B6F">
        <w:rPr>
          <w:i/>
          <w:sz w:val="22"/>
          <w:szCs w:val="22"/>
          <w:lang w:val="it-IT"/>
        </w:rPr>
        <w:t xml:space="preserve"> scanning</w:t>
      </w:r>
      <w:r w:rsidR="00FC42BE" w:rsidRPr="002D3B6F">
        <w:rPr>
          <w:sz w:val="22"/>
          <w:szCs w:val="22"/>
          <w:lang w:val="it-IT"/>
        </w:rPr>
        <w:t xml:space="preserve">], </w:t>
      </w:r>
      <w:r w:rsidR="00FC42BE" w:rsidRPr="002D3B6F">
        <w:rPr>
          <w:sz w:val="22"/>
          <w:lang w:val="it-IT"/>
        </w:rPr>
        <w:t>MUGA</w:t>
      </w:r>
      <w:r w:rsidR="00FC42BE" w:rsidRPr="002D3B6F">
        <w:rPr>
          <w:sz w:val="22"/>
          <w:szCs w:val="22"/>
          <w:lang w:val="it-IT"/>
        </w:rPr>
        <w:t>)</w:t>
      </w:r>
      <w:r w:rsidR="00FC42BE" w:rsidRPr="002D3B6F">
        <w:rPr>
          <w:sz w:val="22"/>
          <w:lang w:val="it-IT"/>
        </w:rPr>
        <w:t xml:space="preserve"> </w:t>
      </w:r>
      <w:r w:rsidR="00312E6D" w:rsidRPr="002D3B6F">
        <w:rPr>
          <w:sz w:val="22"/>
          <w:lang w:val="it-IT"/>
        </w:rPr>
        <w:t>per la valutazione della LVEF</w:t>
      </w:r>
      <w:r w:rsidRPr="002D3B6F">
        <w:rPr>
          <w:sz w:val="22"/>
          <w:lang w:val="it-IT"/>
        </w:rPr>
        <w:t>.</w:t>
      </w:r>
      <w:r w:rsidR="00312E6D" w:rsidRPr="002D3B6F">
        <w:rPr>
          <w:sz w:val="22"/>
          <w:lang w:val="it-IT"/>
        </w:rPr>
        <w:t xml:space="preserve"> </w:t>
      </w:r>
      <w:r w:rsidR="0047386A" w:rsidRPr="002D3B6F">
        <w:rPr>
          <w:sz w:val="22"/>
          <w:lang w:val="it-IT"/>
        </w:rPr>
        <w:t xml:space="preserve">La </w:t>
      </w:r>
      <w:r w:rsidR="001F7769" w:rsidRPr="002D3B6F">
        <w:rPr>
          <w:sz w:val="22"/>
          <w:lang w:val="it-IT"/>
        </w:rPr>
        <w:t>riduzione</w:t>
      </w:r>
      <w:r w:rsidR="0047386A" w:rsidRPr="002D3B6F">
        <w:rPr>
          <w:sz w:val="22"/>
          <w:lang w:val="it-IT"/>
        </w:rPr>
        <w:t xml:space="preserve"> della LV</w:t>
      </w:r>
      <w:r w:rsidR="0084770F" w:rsidRPr="002D3B6F">
        <w:rPr>
          <w:sz w:val="22"/>
          <w:lang w:val="it-IT"/>
        </w:rPr>
        <w:t>E</w:t>
      </w:r>
      <w:r w:rsidR="0047386A" w:rsidRPr="002D3B6F">
        <w:rPr>
          <w:sz w:val="22"/>
          <w:lang w:val="it-IT"/>
        </w:rPr>
        <w:t xml:space="preserve">F </w:t>
      </w:r>
      <w:r w:rsidR="00151F5A" w:rsidRPr="002D3B6F">
        <w:rPr>
          <w:sz w:val="22"/>
          <w:lang w:val="it-IT"/>
        </w:rPr>
        <w:t xml:space="preserve">deve essere gestita mediante </w:t>
      </w:r>
      <w:r w:rsidR="003703D0" w:rsidRPr="002D3B6F">
        <w:rPr>
          <w:sz w:val="22"/>
          <w:lang w:val="it-IT"/>
        </w:rPr>
        <w:t>sospensione</w:t>
      </w:r>
      <w:r w:rsidR="00151F5A" w:rsidRPr="002D3B6F">
        <w:rPr>
          <w:sz w:val="22"/>
          <w:lang w:val="it-IT"/>
        </w:rPr>
        <w:t xml:space="preserve"> del trattamento. </w:t>
      </w:r>
      <w:r w:rsidR="00312E6D" w:rsidRPr="002D3B6F">
        <w:rPr>
          <w:sz w:val="22"/>
          <w:lang w:val="it-IT"/>
        </w:rPr>
        <w:t xml:space="preserve">In caso di LVEF inferiore al 40% o </w:t>
      </w:r>
      <w:r w:rsidR="004D6237" w:rsidRPr="002D3B6F">
        <w:rPr>
          <w:sz w:val="22"/>
          <w:lang w:val="it-IT"/>
        </w:rPr>
        <w:t>diminuzione</w:t>
      </w:r>
      <w:r w:rsidR="004D6237" w:rsidRPr="002D3B6F">
        <w:rPr>
          <w:lang w:val="it-IT"/>
        </w:rPr>
        <w:t xml:space="preserve"> </w:t>
      </w:r>
      <w:r w:rsidR="00312E6D" w:rsidRPr="002D3B6F">
        <w:rPr>
          <w:sz w:val="22"/>
          <w:lang w:val="it-IT"/>
        </w:rPr>
        <w:t xml:space="preserve">assoluta rispetto al basale superiore al 20%, </w:t>
      </w:r>
      <w:proofErr w:type="spellStart"/>
      <w:r w:rsidR="00312E6D" w:rsidRPr="002D3B6F">
        <w:rPr>
          <w:sz w:val="22"/>
          <w:lang w:val="it-IT"/>
        </w:rPr>
        <w:t>Enhertu</w:t>
      </w:r>
      <w:proofErr w:type="spellEnd"/>
      <w:r w:rsidR="00312E6D" w:rsidRPr="002D3B6F">
        <w:rPr>
          <w:sz w:val="22"/>
          <w:lang w:val="it-IT"/>
        </w:rPr>
        <w:t xml:space="preserve"> deve essere interrotto definitivamente. </w:t>
      </w:r>
      <w:proofErr w:type="spellStart"/>
      <w:r w:rsidR="00312E6D" w:rsidRPr="002D3B6F">
        <w:rPr>
          <w:sz w:val="22"/>
          <w:lang w:val="it-IT"/>
        </w:rPr>
        <w:t>Enhertu</w:t>
      </w:r>
      <w:proofErr w:type="spellEnd"/>
      <w:r w:rsidR="00312E6D" w:rsidRPr="002D3B6F">
        <w:rPr>
          <w:sz w:val="22"/>
          <w:lang w:val="it-IT"/>
        </w:rPr>
        <w:t xml:space="preserve"> deve essere interrotto definitivamente nei pazienti con insufficienza cardiaca congestizia (CHF) sintomatica (vedere </w:t>
      </w:r>
      <w:r w:rsidR="000B77CF" w:rsidRPr="002D3B6F">
        <w:rPr>
          <w:sz w:val="22"/>
          <w:lang w:val="it-IT"/>
        </w:rPr>
        <w:t xml:space="preserve">Tabella 2 al </w:t>
      </w:r>
      <w:r w:rsidR="00312E6D" w:rsidRPr="002D3B6F">
        <w:rPr>
          <w:sz w:val="22"/>
          <w:lang w:val="it-IT"/>
        </w:rPr>
        <w:t>paragrafo 4.2).</w:t>
      </w:r>
    </w:p>
    <w:bookmarkEnd w:id="8"/>
    <w:p w14:paraId="6279CDB3" w14:textId="77777777" w:rsidR="003B20C0" w:rsidRPr="002D3B6F" w:rsidRDefault="003B20C0" w:rsidP="00F47B3B">
      <w:pPr>
        <w:pStyle w:val="C-BodyText"/>
        <w:spacing w:before="0" w:after="0" w:line="240" w:lineRule="auto"/>
        <w:rPr>
          <w:lang w:val="it-IT"/>
        </w:rPr>
      </w:pPr>
    </w:p>
    <w:p w14:paraId="75D52EEE" w14:textId="77777777" w:rsidR="003B20C0" w:rsidRPr="002D3B6F" w:rsidRDefault="00B0544F" w:rsidP="00B25AAC">
      <w:pPr>
        <w:keepNext/>
        <w:rPr>
          <w:u w:val="single"/>
          <w:lang w:val="it-IT"/>
        </w:rPr>
      </w:pPr>
      <w:r w:rsidRPr="002D3B6F">
        <w:rPr>
          <w:u w:val="single"/>
          <w:lang w:val="it-IT"/>
        </w:rPr>
        <w:t xml:space="preserve">Tossicità </w:t>
      </w:r>
      <w:proofErr w:type="spellStart"/>
      <w:r w:rsidRPr="002D3B6F">
        <w:rPr>
          <w:u w:val="single"/>
          <w:lang w:val="it-IT"/>
        </w:rPr>
        <w:t>embriofetale</w:t>
      </w:r>
      <w:proofErr w:type="spellEnd"/>
    </w:p>
    <w:p w14:paraId="0E7657AD" w14:textId="77777777" w:rsidR="0014553E" w:rsidRPr="002D3B6F" w:rsidRDefault="0014553E" w:rsidP="00280A97">
      <w:pPr>
        <w:keepNext/>
        <w:spacing w:line="240" w:lineRule="auto"/>
        <w:rPr>
          <w:bCs/>
          <w:szCs w:val="22"/>
          <w:lang w:val="it-IT"/>
        </w:rPr>
      </w:pPr>
    </w:p>
    <w:p w14:paraId="6D0E3B05" w14:textId="245F4A04" w:rsidR="003B20C0" w:rsidRPr="002D3B6F" w:rsidRDefault="00B0544F" w:rsidP="00F47B3B">
      <w:pPr>
        <w:spacing w:line="240" w:lineRule="auto"/>
        <w:rPr>
          <w:szCs w:val="22"/>
          <w:lang w:val="it-IT"/>
        </w:rPr>
      </w:pPr>
      <w:proofErr w:type="spellStart"/>
      <w:r w:rsidRPr="002D3B6F">
        <w:rPr>
          <w:lang w:val="it-IT"/>
        </w:rPr>
        <w:t>Enhertu</w:t>
      </w:r>
      <w:proofErr w:type="spellEnd"/>
      <w:r w:rsidRPr="002D3B6F">
        <w:rPr>
          <w:lang w:val="it-IT"/>
        </w:rPr>
        <w:t xml:space="preserve"> può causare danno fetale se somministrato a donne in gravidanza. Nelle segnalazioni post</w:t>
      </w:r>
      <w:r w:rsidR="00E05733" w:rsidRPr="002D3B6F">
        <w:rPr>
          <w:szCs w:val="22"/>
          <w:lang w:val="it-IT"/>
        </w:rPr>
        <w:t>-</w:t>
      </w:r>
      <w:r w:rsidRPr="002D3B6F">
        <w:rPr>
          <w:lang w:val="it-IT"/>
        </w:rPr>
        <w:t xml:space="preserve">marketing, l’uso di trastuzumab, un antagonista del recettore HER2, durante la gravidanza ha provocato casi di oligoidramnios, manifestatisi come ipoplasia polmonare fatale, anomalie scheletriche e morte neonatale. Sulla base delle evidenze negli animali e del suo meccanismo d’azione, anche il componente inibitore della topoisomerasi I di </w:t>
      </w:r>
      <w:proofErr w:type="spellStart"/>
      <w:r w:rsidRPr="002D3B6F">
        <w:rPr>
          <w:lang w:val="it-IT"/>
        </w:rPr>
        <w:t>Enhertu</w:t>
      </w:r>
      <w:proofErr w:type="spellEnd"/>
      <w:r w:rsidRPr="002D3B6F">
        <w:rPr>
          <w:lang w:val="it-IT"/>
        </w:rPr>
        <w:t xml:space="preserve">, </w:t>
      </w:r>
      <w:proofErr w:type="spellStart"/>
      <w:r w:rsidRPr="002D3B6F">
        <w:rPr>
          <w:lang w:val="it-IT"/>
        </w:rPr>
        <w:t>DXd</w:t>
      </w:r>
      <w:proofErr w:type="spellEnd"/>
      <w:r w:rsidRPr="002D3B6F">
        <w:rPr>
          <w:lang w:val="it-IT"/>
        </w:rPr>
        <w:t xml:space="preserve">, può causare danno </w:t>
      </w:r>
      <w:proofErr w:type="spellStart"/>
      <w:r w:rsidRPr="002D3B6F">
        <w:rPr>
          <w:lang w:val="it-IT"/>
        </w:rPr>
        <w:t>embriofetale</w:t>
      </w:r>
      <w:proofErr w:type="spellEnd"/>
      <w:r w:rsidRPr="002D3B6F">
        <w:rPr>
          <w:lang w:val="it-IT"/>
        </w:rPr>
        <w:t xml:space="preserve"> in caso di somministrazione a donne in gravidanza (vedere paragrafo 4.6).</w:t>
      </w:r>
    </w:p>
    <w:p w14:paraId="55FB3157" w14:textId="77777777" w:rsidR="003B20C0" w:rsidRPr="002D3B6F" w:rsidRDefault="003B20C0" w:rsidP="00F47B3B">
      <w:pPr>
        <w:spacing w:line="240" w:lineRule="auto"/>
        <w:rPr>
          <w:szCs w:val="22"/>
          <w:lang w:val="it-IT"/>
        </w:rPr>
      </w:pPr>
    </w:p>
    <w:p w14:paraId="20A0C0A2" w14:textId="40BE44D3" w:rsidR="003B20C0" w:rsidRPr="002D3B6F" w:rsidRDefault="00D84EF5" w:rsidP="00F47B3B">
      <w:pPr>
        <w:spacing w:line="240" w:lineRule="auto"/>
        <w:rPr>
          <w:szCs w:val="22"/>
          <w:lang w:val="it-IT"/>
        </w:rPr>
      </w:pPr>
      <w:r w:rsidRPr="002D3B6F">
        <w:rPr>
          <w:lang w:val="it-IT"/>
        </w:rPr>
        <w:t>N</w:t>
      </w:r>
      <w:r w:rsidR="00B0544F" w:rsidRPr="002D3B6F">
        <w:rPr>
          <w:lang w:val="it-IT"/>
        </w:rPr>
        <w:t xml:space="preserve">elle donne in età fertile deve essere verificato </w:t>
      </w:r>
      <w:r w:rsidRPr="002D3B6F">
        <w:rPr>
          <w:lang w:val="it-IT"/>
        </w:rPr>
        <w:t xml:space="preserve">lo stato di gravidanza </w:t>
      </w:r>
      <w:r w:rsidR="00B0544F" w:rsidRPr="002D3B6F">
        <w:rPr>
          <w:lang w:val="it-IT"/>
        </w:rPr>
        <w:t xml:space="preserve">prima di iniziare il trattamento con </w:t>
      </w:r>
      <w:proofErr w:type="spellStart"/>
      <w:r w:rsidR="00B0544F" w:rsidRPr="002D3B6F">
        <w:rPr>
          <w:lang w:val="it-IT"/>
        </w:rPr>
        <w:t>Enhertu</w:t>
      </w:r>
      <w:proofErr w:type="spellEnd"/>
      <w:r w:rsidR="00B0544F" w:rsidRPr="002D3B6F">
        <w:rPr>
          <w:lang w:val="it-IT"/>
        </w:rPr>
        <w:t xml:space="preserve">. La paziente deve essere informata del potenziale rischio per il feto. Le donne in età fertile devono essere avvisate di usare misure contraccettive efficaci durante il trattamento e per almeno </w:t>
      </w:r>
      <w:proofErr w:type="gramStart"/>
      <w:r w:rsidR="00B0544F" w:rsidRPr="002D3B6F">
        <w:rPr>
          <w:lang w:val="it-IT"/>
        </w:rPr>
        <w:t>7</w:t>
      </w:r>
      <w:proofErr w:type="gramEnd"/>
      <w:r w:rsidR="00B0544F" w:rsidRPr="002D3B6F">
        <w:rPr>
          <w:lang w:val="it-IT"/>
        </w:rPr>
        <w:t xml:space="preserve"> mesi dopo l’ultima dose di </w:t>
      </w:r>
      <w:proofErr w:type="spellStart"/>
      <w:r w:rsidR="00B0544F" w:rsidRPr="002D3B6F">
        <w:rPr>
          <w:lang w:val="it-IT"/>
        </w:rPr>
        <w:t>Enhertu</w:t>
      </w:r>
      <w:proofErr w:type="spellEnd"/>
      <w:r w:rsidR="00B0544F" w:rsidRPr="002D3B6F">
        <w:rPr>
          <w:lang w:val="it-IT"/>
        </w:rPr>
        <w:t xml:space="preserve">. I pazienti con partner femminili in età fertile devono essere avvisati di usare misure contraccettive efficaci durante il trattamento con </w:t>
      </w:r>
      <w:proofErr w:type="spellStart"/>
      <w:r w:rsidR="00B0544F" w:rsidRPr="002D3B6F">
        <w:rPr>
          <w:lang w:val="it-IT"/>
        </w:rPr>
        <w:t>Enhertu</w:t>
      </w:r>
      <w:proofErr w:type="spellEnd"/>
      <w:r w:rsidR="00B0544F" w:rsidRPr="002D3B6F">
        <w:rPr>
          <w:lang w:val="it-IT"/>
        </w:rPr>
        <w:t xml:space="preserve"> e per almeno 4 mesi dopo l’ultima dose di </w:t>
      </w:r>
      <w:proofErr w:type="spellStart"/>
      <w:r w:rsidR="00B0544F" w:rsidRPr="002D3B6F">
        <w:rPr>
          <w:lang w:val="it-IT"/>
        </w:rPr>
        <w:t>Enhertu</w:t>
      </w:r>
      <w:proofErr w:type="spellEnd"/>
      <w:r w:rsidR="00B0544F" w:rsidRPr="002D3B6F">
        <w:rPr>
          <w:lang w:val="it-IT"/>
        </w:rPr>
        <w:t xml:space="preserve"> (vedere paragrafo 4.6).</w:t>
      </w:r>
    </w:p>
    <w:p w14:paraId="520ABB27" w14:textId="77777777" w:rsidR="001D5AD3" w:rsidRPr="002D3B6F" w:rsidRDefault="001D5AD3" w:rsidP="00F47B3B">
      <w:pPr>
        <w:spacing w:line="240" w:lineRule="auto"/>
        <w:rPr>
          <w:szCs w:val="22"/>
          <w:lang w:val="it-IT"/>
        </w:rPr>
      </w:pPr>
    </w:p>
    <w:p w14:paraId="00BA98C5" w14:textId="77777777" w:rsidR="00312E6D" w:rsidRPr="002D3B6F" w:rsidRDefault="00312E6D" w:rsidP="00345181">
      <w:pPr>
        <w:keepNext/>
        <w:rPr>
          <w:rFonts w:eastAsia="MS Mincho"/>
          <w:u w:val="single"/>
          <w:lang w:val="it-IT"/>
        </w:rPr>
      </w:pPr>
      <w:r w:rsidRPr="002D3B6F">
        <w:rPr>
          <w:rFonts w:eastAsia="MS Mincho"/>
          <w:u w:val="single"/>
          <w:lang w:val="it-IT"/>
        </w:rPr>
        <w:t>Pazienti con compromissione epatica moderata o severa</w:t>
      </w:r>
    </w:p>
    <w:p w14:paraId="118369A1" w14:textId="77777777" w:rsidR="00312E6D" w:rsidRPr="002D3B6F" w:rsidRDefault="00312E6D" w:rsidP="00280A97">
      <w:pPr>
        <w:keepNext/>
        <w:spacing w:line="240" w:lineRule="auto"/>
        <w:rPr>
          <w:szCs w:val="22"/>
          <w:lang w:val="it-IT"/>
        </w:rPr>
      </w:pPr>
    </w:p>
    <w:p w14:paraId="7977F178" w14:textId="1B810889" w:rsidR="00312E6D" w:rsidRPr="002D3B6F" w:rsidRDefault="00312E6D" w:rsidP="00312E6D">
      <w:pPr>
        <w:spacing w:line="240" w:lineRule="auto"/>
        <w:rPr>
          <w:szCs w:val="22"/>
          <w:lang w:val="it-IT"/>
        </w:rPr>
      </w:pPr>
      <w:r w:rsidRPr="002D3B6F">
        <w:rPr>
          <w:lang w:val="it-IT"/>
        </w:rPr>
        <w:t xml:space="preserve">I dati sono limitati nei pazienti con compromissione epatica moderata e sono assenti nei pazienti con compromissione epatica severa. Poiché le principali vie di eliminazione dell’inibitore della topoisomerasi I, </w:t>
      </w:r>
      <w:proofErr w:type="spellStart"/>
      <w:r w:rsidRPr="002D3B6F">
        <w:rPr>
          <w:lang w:val="it-IT"/>
        </w:rPr>
        <w:t>DXd</w:t>
      </w:r>
      <w:proofErr w:type="spellEnd"/>
      <w:r w:rsidR="001058C9" w:rsidRPr="002D3B6F">
        <w:rPr>
          <w:lang w:val="it-IT"/>
        </w:rPr>
        <w:t>,</w:t>
      </w:r>
      <w:r w:rsidRPr="002D3B6F">
        <w:rPr>
          <w:lang w:val="it-IT"/>
        </w:rPr>
        <w:t xml:space="preserve"> </w:t>
      </w:r>
      <w:r w:rsidR="00A57D0D" w:rsidRPr="002D3B6F">
        <w:rPr>
          <w:lang w:val="it-IT"/>
        </w:rPr>
        <w:t xml:space="preserve">sono il metabolismo e l’escrezione biliare, </w:t>
      </w:r>
      <w:proofErr w:type="spellStart"/>
      <w:r w:rsidRPr="002D3B6F">
        <w:rPr>
          <w:lang w:val="it-IT"/>
        </w:rPr>
        <w:t>Enhertu</w:t>
      </w:r>
      <w:proofErr w:type="spellEnd"/>
      <w:r w:rsidRPr="002D3B6F">
        <w:rPr>
          <w:lang w:val="it-IT"/>
        </w:rPr>
        <w:t xml:space="preserve"> deve essere somministrato con cautela nei pazienti con compromissione epatica moderata e severa (vedere paragrafi 4.2 e 5.2).</w:t>
      </w:r>
    </w:p>
    <w:p w14:paraId="097785D7" w14:textId="77777777" w:rsidR="00312E6D" w:rsidRPr="002D3B6F" w:rsidRDefault="00312E6D" w:rsidP="00312E6D">
      <w:pPr>
        <w:spacing w:line="240" w:lineRule="auto"/>
        <w:rPr>
          <w:szCs w:val="22"/>
          <w:lang w:val="it-IT"/>
        </w:rPr>
      </w:pPr>
    </w:p>
    <w:p w14:paraId="495640ED" w14:textId="77777777" w:rsidR="00812D16" w:rsidRPr="002D3B6F" w:rsidRDefault="00B0544F" w:rsidP="00C06688">
      <w:pPr>
        <w:keepNext/>
        <w:rPr>
          <w:b/>
          <w:lang w:val="it-IT"/>
        </w:rPr>
      </w:pPr>
      <w:r w:rsidRPr="002D3B6F">
        <w:rPr>
          <w:b/>
          <w:lang w:val="it-IT"/>
        </w:rPr>
        <w:t>4.5</w:t>
      </w:r>
      <w:r w:rsidRPr="002D3B6F">
        <w:rPr>
          <w:b/>
          <w:lang w:val="it-IT"/>
        </w:rPr>
        <w:tab/>
        <w:t>Interazioni con altri medicinali ed altre forme d’interazione</w:t>
      </w:r>
    </w:p>
    <w:p w14:paraId="0D05AA4E" w14:textId="77777777" w:rsidR="00812D16" w:rsidRPr="002D3B6F" w:rsidRDefault="00812D16" w:rsidP="00280A97">
      <w:pPr>
        <w:keepNext/>
        <w:spacing w:line="240" w:lineRule="auto"/>
        <w:rPr>
          <w:szCs w:val="22"/>
          <w:lang w:val="it-IT"/>
        </w:rPr>
      </w:pPr>
    </w:p>
    <w:p w14:paraId="2D631C86" w14:textId="173F15AF" w:rsidR="00063549" w:rsidRPr="002D3B6F" w:rsidRDefault="00063549" w:rsidP="00063549">
      <w:pPr>
        <w:spacing w:line="240" w:lineRule="auto"/>
        <w:rPr>
          <w:szCs w:val="22"/>
          <w:lang w:val="it-IT"/>
        </w:rPr>
      </w:pPr>
      <w:r w:rsidRPr="002D3B6F">
        <w:rPr>
          <w:lang w:val="it-IT"/>
        </w:rPr>
        <w:t>La somministrazione concomitante con ritonavir, un inibitore di OATP1B, CYP3A e P</w:t>
      </w:r>
      <w:r w:rsidR="00E05733" w:rsidRPr="002D3B6F">
        <w:rPr>
          <w:szCs w:val="22"/>
          <w:lang w:val="it-IT"/>
        </w:rPr>
        <w:t>-</w:t>
      </w:r>
      <w:proofErr w:type="spellStart"/>
      <w:r w:rsidRPr="002D3B6F">
        <w:rPr>
          <w:lang w:val="it-IT"/>
        </w:rPr>
        <w:t>gp</w:t>
      </w:r>
      <w:proofErr w:type="spellEnd"/>
      <w:r w:rsidRPr="002D3B6F">
        <w:rPr>
          <w:lang w:val="it-IT"/>
        </w:rPr>
        <w:t xml:space="preserve">, o con </w:t>
      </w:r>
      <w:proofErr w:type="spellStart"/>
      <w:r w:rsidRPr="002D3B6F">
        <w:rPr>
          <w:lang w:val="it-IT"/>
        </w:rPr>
        <w:t>itraconazolo</w:t>
      </w:r>
      <w:proofErr w:type="spellEnd"/>
      <w:r w:rsidRPr="002D3B6F">
        <w:rPr>
          <w:lang w:val="it-IT"/>
        </w:rPr>
        <w:t>, un forte inibitore del CYP3A e della P</w:t>
      </w:r>
      <w:r w:rsidR="00E05733" w:rsidRPr="002D3B6F">
        <w:rPr>
          <w:szCs w:val="22"/>
          <w:lang w:val="it-IT"/>
        </w:rPr>
        <w:t>-</w:t>
      </w:r>
      <w:proofErr w:type="spellStart"/>
      <w:r w:rsidRPr="002D3B6F">
        <w:rPr>
          <w:lang w:val="it-IT"/>
        </w:rPr>
        <w:t>gp</w:t>
      </w:r>
      <w:proofErr w:type="spellEnd"/>
      <w:r w:rsidRPr="002D3B6F">
        <w:rPr>
          <w:lang w:val="it-IT"/>
        </w:rPr>
        <w:t xml:space="preserve">, non ha determinato un aumento clinicamente significativo </w:t>
      </w:r>
      <w:r w:rsidR="00A855C1" w:rsidRPr="002D3B6F">
        <w:rPr>
          <w:lang w:val="it-IT"/>
        </w:rPr>
        <w:t>(circa 10</w:t>
      </w:r>
      <w:r w:rsidR="00E05733" w:rsidRPr="002D3B6F">
        <w:rPr>
          <w:szCs w:val="22"/>
          <w:lang w:val="it-IT"/>
        </w:rPr>
        <w:t>-</w:t>
      </w:r>
      <w:r w:rsidR="00A855C1" w:rsidRPr="002D3B6F">
        <w:rPr>
          <w:lang w:val="it-IT"/>
        </w:rPr>
        <w:t xml:space="preserve">20%) </w:t>
      </w:r>
      <w:r w:rsidRPr="002D3B6F">
        <w:rPr>
          <w:lang w:val="it-IT"/>
        </w:rPr>
        <w:t xml:space="preserve">delle esposizioni a trastuzumab </w:t>
      </w:r>
      <w:proofErr w:type="spellStart"/>
      <w:r w:rsidRPr="002D3B6F">
        <w:rPr>
          <w:lang w:val="it-IT"/>
        </w:rPr>
        <w:t>deruxtecan</w:t>
      </w:r>
      <w:proofErr w:type="spellEnd"/>
      <w:r w:rsidRPr="002D3B6F">
        <w:rPr>
          <w:lang w:val="it-IT"/>
        </w:rPr>
        <w:t xml:space="preserve"> o all’inibitore della topoisomerasi I, </w:t>
      </w:r>
      <w:proofErr w:type="spellStart"/>
      <w:r w:rsidRPr="002D3B6F">
        <w:rPr>
          <w:lang w:val="it-IT"/>
        </w:rPr>
        <w:t>DXd</w:t>
      </w:r>
      <w:proofErr w:type="spellEnd"/>
      <w:r w:rsidRPr="002D3B6F">
        <w:rPr>
          <w:lang w:val="it-IT"/>
        </w:rPr>
        <w:t xml:space="preserve">, rilasciato. Non è richiesto un aggiustamento della dose durante la somministrazione concomitante di trastuzumab </w:t>
      </w:r>
      <w:proofErr w:type="spellStart"/>
      <w:r w:rsidRPr="002D3B6F">
        <w:rPr>
          <w:lang w:val="it-IT"/>
        </w:rPr>
        <w:t>deruxtecan</w:t>
      </w:r>
      <w:proofErr w:type="spellEnd"/>
      <w:r w:rsidRPr="002D3B6F">
        <w:rPr>
          <w:lang w:val="it-IT"/>
        </w:rPr>
        <w:t xml:space="preserve"> con medicinali che sono inibitori del CYP3A o dei trasportatori OATP1B o P</w:t>
      </w:r>
      <w:r w:rsidR="00E05733" w:rsidRPr="002D3B6F">
        <w:rPr>
          <w:szCs w:val="22"/>
          <w:lang w:val="it-IT"/>
        </w:rPr>
        <w:t>-</w:t>
      </w:r>
      <w:proofErr w:type="spellStart"/>
      <w:r w:rsidRPr="002D3B6F">
        <w:rPr>
          <w:lang w:val="it-IT"/>
        </w:rPr>
        <w:t>gp</w:t>
      </w:r>
      <w:proofErr w:type="spellEnd"/>
      <w:r w:rsidRPr="002D3B6F">
        <w:rPr>
          <w:lang w:val="it-IT"/>
        </w:rPr>
        <w:t xml:space="preserve"> (vedere paragrafo 5.2).</w:t>
      </w:r>
    </w:p>
    <w:p w14:paraId="4E49FE45" w14:textId="77777777" w:rsidR="00812D16" w:rsidRPr="002D3B6F" w:rsidRDefault="00812D16" w:rsidP="00F47B3B">
      <w:pPr>
        <w:spacing w:line="240" w:lineRule="auto"/>
        <w:rPr>
          <w:szCs w:val="22"/>
          <w:lang w:val="it-IT"/>
        </w:rPr>
      </w:pPr>
    </w:p>
    <w:p w14:paraId="07AC82BF" w14:textId="77777777" w:rsidR="00812D16" w:rsidRPr="002D3B6F" w:rsidRDefault="00B0544F" w:rsidP="00485380">
      <w:pPr>
        <w:keepNext/>
        <w:rPr>
          <w:lang w:val="it-IT"/>
        </w:rPr>
      </w:pPr>
      <w:bookmarkStart w:id="9" w:name="_Hlk50480383"/>
      <w:r w:rsidRPr="002D3B6F">
        <w:rPr>
          <w:b/>
          <w:lang w:val="it-IT"/>
        </w:rPr>
        <w:t>4.6</w:t>
      </w:r>
      <w:r w:rsidRPr="002D3B6F">
        <w:rPr>
          <w:b/>
          <w:lang w:val="it-IT"/>
        </w:rPr>
        <w:tab/>
        <w:t>Fertilità, gravidanza e allattamento</w:t>
      </w:r>
    </w:p>
    <w:p w14:paraId="00209F86" w14:textId="77777777" w:rsidR="00812D16" w:rsidRPr="002D3B6F" w:rsidRDefault="00812D16" w:rsidP="00345181">
      <w:pPr>
        <w:keepNext/>
        <w:spacing w:line="240" w:lineRule="auto"/>
        <w:rPr>
          <w:szCs w:val="22"/>
          <w:lang w:val="it-IT"/>
        </w:rPr>
      </w:pPr>
    </w:p>
    <w:p w14:paraId="7E948BC0" w14:textId="4E5AD545" w:rsidR="004316DC" w:rsidRPr="002D3B6F" w:rsidRDefault="00B0544F" w:rsidP="00485380">
      <w:pPr>
        <w:keepNext/>
        <w:rPr>
          <w:u w:val="single"/>
          <w:lang w:val="it-IT"/>
        </w:rPr>
      </w:pPr>
      <w:bookmarkStart w:id="10" w:name="_Toc17444367"/>
      <w:r w:rsidRPr="002D3B6F">
        <w:rPr>
          <w:rFonts w:eastAsia="MS Mincho"/>
          <w:u w:val="single"/>
          <w:lang w:val="it-IT"/>
        </w:rPr>
        <w:t xml:space="preserve">Donne in età </w:t>
      </w:r>
      <w:bookmarkEnd w:id="10"/>
      <w:r w:rsidRPr="002D3B6F">
        <w:rPr>
          <w:rFonts w:eastAsia="MS Mincho"/>
          <w:u w:val="single"/>
          <w:lang w:val="it-IT"/>
        </w:rPr>
        <w:t>fertile/</w:t>
      </w:r>
      <w:r w:rsidR="000724E5" w:rsidRPr="002D3B6F">
        <w:rPr>
          <w:rFonts w:eastAsia="MS Mincho"/>
          <w:u w:val="single"/>
          <w:lang w:val="it-IT"/>
        </w:rPr>
        <w:t xml:space="preserve">contraccezione </w:t>
      </w:r>
      <w:r w:rsidRPr="002D3B6F">
        <w:rPr>
          <w:rFonts w:eastAsia="MS Mincho"/>
          <w:u w:val="single"/>
          <w:lang w:val="it-IT"/>
        </w:rPr>
        <w:t>negli uomini e nelle donne</w:t>
      </w:r>
    </w:p>
    <w:p w14:paraId="23C24E2C" w14:textId="77777777" w:rsidR="004316DC" w:rsidRPr="002D3B6F" w:rsidRDefault="004316DC" w:rsidP="00280A97">
      <w:pPr>
        <w:keepNext/>
        <w:spacing w:line="240" w:lineRule="auto"/>
        <w:rPr>
          <w:szCs w:val="22"/>
          <w:u w:val="single"/>
          <w:lang w:val="it-IT"/>
        </w:rPr>
      </w:pPr>
    </w:p>
    <w:p w14:paraId="703DB4CA" w14:textId="77777777" w:rsidR="004316DC" w:rsidRPr="002D3B6F" w:rsidRDefault="00B0544F" w:rsidP="00F47B3B">
      <w:pPr>
        <w:spacing w:line="240" w:lineRule="auto"/>
        <w:rPr>
          <w:szCs w:val="22"/>
          <w:lang w:val="it-IT"/>
        </w:rPr>
      </w:pPr>
      <w:r w:rsidRPr="002D3B6F">
        <w:rPr>
          <w:lang w:val="it-IT"/>
        </w:rPr>
        <w:t xml:space="preserve">Lo stato di gravidanza delle donne in età fertile deve essere verificato prima di iniziare il trattamento con </w:t>
      </w:r>
      <w:proofErr w:type="spellStart"/>
      <w:r w:rsidRPr="002D3B6F">
        <w:rPr>
          <w:lang w:val="it-IT"/>
        </w:rPr>
        <w:t>Enhertu</w:t>
      </w:r>
      <w:proofErr w:type="spellEnd"/>
      <w:r w:rsidRPr="002D3B6F">
        <w:rPr>
          <w:lang w:val="it-IT"/>
        </w:rPr>
        <w:t>.</w:t>
      </w:r>
    </w:p>
    <w:p w14:paraId="0A4D9C2D" w14:textId="77777777" w:rsidR="004316DC" w:rsidRPr="002D3B6F" w:rsidRDefault="004316DC" w:rsidP="00F47B3B">
      <w:pPr>
        <w:pStyle w:val="C-BodyText"/>
        <w:spacing w:before="0" w:after="0" w:line="240" w:lineRule="auto"/>
        <w:rPr>
          <w:sz w:val="22"/>
          <w:szCs w:val="22"/>
          <w:lang w:val="it-IT"/>
        </w:rPr>
      </w:pPr>
    </w:p>
    <w:p w14:paraId="5E6D2850" w14:textId="77777777" w:rsidR="004316DC" w:rsidRPr="002D3B6F" w:rsidRDefault="00B0544F" w:rsidP="00F47B3B">
      <w:pPr>
        <w:pStyle w:val="C-BodyText"/>
        <w:spacing w:before="0" w:after="0" w:line="240" w:lineRule="auto"/>
        <w:rPr>
          <w:sz w:val="22"/>
          <w:szCs w:val="22"/>
          <w:lang w:val="it-IT"/>
        </w:rPr>
      </w:pPr>
      <w:r w:rsidRPr="002D3B6F">
        <w:rPr>
          <w:sz w:val="22"/>
          <w:lang w:val="it-IT"/>
        </w:rPr>
        <w:t xml:space="preserve">Le donne in età fertile devono usare misure contraccettive efficaci durante il trattamento con </w:t>
      </w:r>
      <w:proofErr w:type="spellStart"/>
      <w:r w:rsidRPr="002D3B6F">
        <w:rPr>
          <w:sz w:val="22"/>
          <w:lang w:val="it-IT"/>
        </w:rPr>
        <w:t>Enhertu</w:t>
      </w:r>
      <w:proofErr w:type="spellEnd"/>
      <w:r w:rsidRPr="002D3B6F">
        <w:rPr>
          <w:sz w:val="22"/>
          <w:lang w:val="it-IT"/>
        </w:rPr>
        <w:t xml:space="preserve"> e per almeno </w:t>
      </w:r>
      <w:proofErr w:type="gramStart"/>
      <w:r w:rsidRPr="002D3B6F">
        <w:rPr>
          <w:sz w:val="22"/>
          <w:lang w:val="it-IT"/>
        </w:rPr>
        <w:t>7</w:t>
      </w:r>
      <w:proofErr w:type="gramEnd"/>
      <w:r w:rsidRPr="002D3B6F">
        <w:rPr>
          <w:sz w:val="22"/>
          <w:lang w:val="it-IT"/>
        </w:rPr>
        <w:t> mesi dopo l’ultima dose.</w:t>
      </w:r>
    </w:p>
    <w:p w14:paraId="1CB06739" w14:textId="77777777" w:rsidR="004316DC" w:rsidRPr="002D3B6F" w:rsidRDefault="004316DC" w:rsidP="00F47B3B">
      <w:pPr>
        <w:pStyle w:val="C-BodyText"/>
        <w:spacing w:before="0" w:after="0" w:line="240" w:lineRule="auto"/>
        <w:rPr>
          <w:sz w:val="22"/>
          <w:szCs w:val="22"/>
          <w:lang w:val="it-IT"/>
        </w:rPr>
      </w:pPr>
    </w:p>
    <w:p w14:paraId="3674A73C" w14:textId="77777777" w:rsidR="004316DC" w:rsidRPr="002D3B6F" w:rsidRDefault="00B0544F" w:rsidP="00F47B3B">
      <w:pPr>
        <w:pStyle w:val="C-BodyText"/>
        <w:spacing w:before="0" w:after="0" w:line="240" w:lineRule="auto"/>
        <w:rPr>
          <w:sz w:val="22"/>
          <w:szCs w:val="22"/>
          <w:lang w:val="it-IT"/>
        </w:rPr>
      </w:pPr>
      <w:r w:rsidRPr="002D3B6F">
        <w:rPr>
          <w:sz w:val="22"/>
          <w:lang w:val="it-IT"/>
        </w:rPr>
        <w:t xml:space="preserve">Gli uomini con partner femminili in età fertile devono usare misure contraccettive efficaci durante il trattamento con </w:t>
      </w:r>
      <w:proofErr w:type="spellStart"/>
      <w:r w:rsidRPr="002D3B6F">
        <w:rPr>
          <w:sz w:val="22"/>
          <w:lang w:val="it-IT"/>
        </w:rPr>
        <w:t>Enhertu</w:t>
      </w:r>
      <w:proofErr w:type="spellEnd"/>
      <w:r w:rsidRPr="002D3B6F">
        <w:rPr>
          <w:sz w:val="22"/>
          <w:lang w:val="it-IT"/>
        </w:rPr>
        <w:t xml:space="preserve"> e per almeno </w:t>
      </w:r>
      <w:proofErr w:type="gramStart"/>
      <w:r w:rsidRPr="002D3B6F">
        <w:rPr>
          <w:sz w:val="22"/>
          <w:lang w:val="it-IT"/>
        </w:rPr>
        <w:t>4</w:t>
      </w:r>
      <w:proofErr w:type="gramEnd"/>
      <w:r w:rsidRPr="002D3B6F">
        <w:rPr>
          <w:sz w:val="22"/>
          <w:lang w:val="it-IT"/>
        </w:rPr>
        <w:t> mesi dopo l’ultima dose.</w:t>
      </w:r>
    </w:p>
    <w:bookmarkEnd w:id="9"/>
    <w:p w14:paraId="3440851C" w14:textId="77777777" w:rsidR="00516978" w:rsidRPr="002D3B6F" w:rsidRDefault="00516978" w:rsidP="001F6D5D">
      <w:pPr>
        <w:pStyle w:val="C-BodyText"/>
        <w:spacing w:before="0" w:after="0" w:line="240" w:lineRule="auto"/>
        <w:rPr>
          <w:sz w:val="22"/>
          <w:szCs w:val="22"/>
          <w:u w:val="single"/>
          <w:lang w:val="it-IT"/>
        </w:rPr>
      </w:pPr>
    </w:p>
    <w:p w14:paraId="2A3F549F" w14:textId="77777777" w:rsidR="00812D16" w:rsidRPr="002D3B6F" w:rsidRDefault="00B0544F" w:rsidP="00B25AAC">
      <w:pPr>
        <w:keepNext/>
        <w:rPr>
          <w:u w:val="single"/>
          <w:lang w:val="it-IT"/>
        </w:rPr>
      </w:pPr>
      <w:bookmarkStart w:id="11" w:name="_Hlk50480390"/>
      <w:r w:rsidRPr="002D3B6F">
        <w:rPr>
          <w:rFonts w:eastAsia="MS Mincho"/>
          <w:u w:val="single"/>
          <w:lang w:val="it-IT"/>
        </w:rPr>
        <w:t>Gravidanza</w:t>
      </w:r>
    </w:p>
    <w:p w14:paraId="5A9E1C3F" w14:textId="77777777" w:rsidR="00075FAC" w:rsidRPr="002D3B6F" w:rsidRDefault="00075FAC" w:rsidP="007A0260">
      <w:pPr>
        <w:pStyle w:val="C-BodyText"/>
        <w:keepNext/>
        <w:keepLines/>
        <w:spacing w:before="0" w:after="0" w:line="240" w:lineRule="auto"/>
        <w:rPr>
          <w:sz w:val="22"/>
          <w:szCs w:val="22"/>
          <w:u w:val="single"/>
          <w:lang w:val="it-IT"/>
        </w:rPr>
      </w:pPr>
    </w:p>
    <w:p w14:paraId="7EAE7779" w14:textId="6A2FA2E1" w:rsidR="003B20C0" w:rsidRPr="002D3B6F" w:rsidRDefault="000724E5" w:rsidP="001F6D5D">
      <w:pPr>
        <w:pStyle w:val="C-BodyText"/>
        <w:spacing w:before="0" w:after="0" w:line="240" w:lineRule="auto"/>
        <w:rPr>
          <w:sz w:val="22"/>
          <w:szCs w:val="22"/>
          <w:lang w:val="it-IT"/>
        </w:rPr>
      </w:pPr>
      <w:r w:rsidRPr="002D3B6F">
        <w:rPr>
          <w:sz w:val="22"/>
          <w:lang w:val="it-IT"/>
        </w:rPr>
        <w:t>I</w:t>
      </w:r>
      <w:r w:rsidR="00B0544F" w:rsidRPr="002D3B6F">
        <w:rPr>
          <w:sz w:val="22"/>
          <w:lang w:val="it-IT"/>
        </w:rPr>
        <w:t xml:space="preserve"> dati </w:t>
      </w:r>
      <w:r w:rsidRPr="002D3B6F">
        <w:rPr>
          <w:sz w:val="22"/>
          <w:lang w:val="it-IT"/>
        </w:rPr>
        <w:t>relativi a</w:t>
      </w:r>
      <w:r w:rsidR="00B0544F" w:rsidRPr="002D3B6F">
        <w:rPr>
          <w:sz w:val="22"/>
          <w:lang w:val="it-IT"/>
        </w:rPr>
        <w:t xml:space="preserve">ll’uso di </w:t>
      </w:r>
      <w:proofErr w:type="spellStart"/>
      <w:r w:rsidR="00B0544F" w:rsidRPr="002D3B6F">
        <w:rPr>
          <w:sz w:val="22"/>
          <w:lang w:val="it-IT"/>
        </w:rPr>
        <w:t>Enhertu</w:t>
      </w:r>
      <w:proofErr w:type="spellEnd"/>
      <w:r w:rsidR="00B0544F" w:rsidRPr="002D3B6F">
        <w:rPr>
          <w:sz w:val="22"/>
          <w:lang w:val="it-IT"/>
        </w:rPr>
        <w:t xml:space="preserve"> </w:t>
      </w:r>
      <w:r w:rsidRPr="002D3B6F">
        <w:rPr>
          <w:sz w:val="22"/>
          <w:lang w:val="it-IT"/>
        </w:rPr>
        <w:t xml:space="preserve">in </w:t>
      </w:r>
      <w:r w:rsidR="00B0544F" w:rsidRPr="002D3B6F">
        <w:rPr>
          <w:sz w:val="22"/>
          <w:lang w:val="it-IT"/>
        </w:rPr>
        <w:t>donne in gravidanza</w:t>
      </w:r>
      <w:r w:rsidRPr="002D3B6F">
        <w:rPr>
          <w:sz w:val="22"/>
          <w:lang w:val="it-IT"/>
        </w:rPr>
        <w:t xml:space="preserve"> non esistono</w:t>
      </w:r>
      <w:r w:rsidR="00B0544F" w:rsidRPr="002D3B6F">
        <w:rPr>
          <w:sz w:val="22"/>
          <w:lang w:val="it-IT"/>
        </w:rPr>
        <w:t>. Tuttavia, trastuzumab, un antagonista del recettore HER2, può causare danno fetale se somministrato a donne in gravidanza. Nelle segnalazioni post</w:t>
      </w:r>
      <w:r w:rsidR="00E05733" w:rsidRPr="002D3B6F">
        <w:rPr>
          <w:sz w:val="22"/>
          <w:szCs w:val="22"/>
          <w:lang w:val="it-IT"/>
        </w:rPr>
        <w:t>-</w:t>
      </w:r>
      <w:r w:rsidR="00B0544F" w:rsidRPr="002D3B6F">
        <w:rPr>
          <w:sz w:val="22"/>
          <w:lang w:val="it-IT"/>
        </w:rPr>
        <w:t xml:space="preserve">marketing, l’uso di trastuzumab durante la gravidanza ha provocato casi di oligoidramnios, alcuni dei quali manifestatisi come ipoplasia polmonare fatale, anomalie scheletriche </w:t>
      </w:r>
      <w:r w:rsidR="00B0544F" w:rsidRPr="002D3B6F">
        <w:rPr>
          <w:sz w:val="22"/>
          <w:lang w:val="it-IT"/>
        </w:rPr>
        <w:lastRenderedPageBreak/>
        <w:t xml:space="preserve">e morte neonatale. Sulla base delle evidenze negli animali e del suo meccanismo d’azione, è prevedibile che il componente inibitore della topoisomerasi I di </w:t>
      </w:r>
      <w:proofErr w:type="spellStart"/>
      <w:r w:rsidR="00B0544F" w:rsidRPr="002D3B6F">
        <w:rPr>
          <w:sz w:val="22"/>
          <w:lang w:val="it-IT"/>
        </w:rPr>
        <w:t>Enhertu</w:t>
      </w:r>
      <w:proofErr w:type="spellEnd"/>
      <w:r w:rsidR="00B0544F" w:rsidRPr="002D3B6F">
        <w:rPr>
          <w:sz w:val="22"/>
          <w:lang w:val="it-IT"/>
        </w:rPr>
        <w:t xml:space="preserve">, </w:t>
      </w:r>
      <w:proofErr w:type="spellStart"/>
      <w:r w:rsidR="00B0544F" w:rsidRPr="002D3B6F">
        <w:rPr>
          <w:sz w:val="22"/>
          <w:lang w:val="it-IT"/>
        </w:rPr>
        <w:t>DXd</w:t>
      </w:r>
      <w:proofErr w:type="spellEnd"/>
      <w:r w:rsidR="00B0544F" w:rsidRPr="002D3B6F">
        <w:rPr>
          <w:sz w:val="22"/>
          <w:lang w:val="it-IT"/>
        </w:rPr>
        <w:t xml:space="preserve">, causi danno </w:t>
      </w:r>
      <w:proofErr w:type="spellStart"/>
      <w:r w:rsidR="00B0544F" w:rsidRPr="002D3B6F">
        <w:rPr>
          <w:sz w:val="22"/>
          <w:lang w:val="it-IT"/>
        </w:rPr>
        <w:t>embriofetale</w:t>
      </w:r>
      <w:proofErr w:type="spellEnd"/>
      <w:r w:rsidR="00B0544F" w:rsidRPr="002D3B6F">
        <w:rPr>
          <w:sz w:val="22"/>
          <w:lang w:val="it-IT"/>
        </w:rPr>
        <w:t xml:space="preserve"> in caso di somministrazione a donne in gravidanza (vedere paragrafo 5.3).</w:t>
      </w:r>
    </w:p>
    <w:p w14:paraId="062A4DF4" w14:textId="77777777" w:rsidR="003B20C0" w:rsidRPr="002D3B6F" w:rsidRDefault="003B20C0" w:rsidP="00F47B3B">
      <w:pPr>
        <w:spacing w:line="240" w:lineRule="auto"/>
        <w:rPr>
          <w:szCs w:val="22"/>
          <w:lang w:val="it-IT"/>
        </w:rPr>
      </w:pPr>
      <w:bookmarkStart w:id="12" w:name="_Hlk50480424"/>
      <w:bookmarkEnd w:id="11"/>
    </w:p>
    <w:p w14:paraId="1FFD39D2" w14:textId="77777777" w:rsidR="004316DC" w:rsidRPr="002D3B6F" w:rsidRDefault="00B0544F" w:rsidP="00F47B3B">
      <w:pPr>
        <w:pStyle w:val="C-BodyText"/>
        <w:spacing w:before="0" w:after="0" w:line="240" w:lineRule="auto"/>
        <w:rPr>
          <w:sz w:val="22"/>
          <w:szCs w:val="22"/>
          <w:lang w:val="it-IT"/>
        </w:rPr>
      </w:pPr>
      <w:r w:rsidRPr="002D3B6F">
        <w:rPr>
          <w:sz w:val="22"/>
          <w:lang w:val="it-IT"/>
        </w:rPr>
        <w:t xml:space="preserve">La somministrazione di </w:t>
      </w:r>
      <w:proofErr w:type="spellStart"/>
      <w:r w:rsidRPr="002D3B6F">
        <w:rPr>
          <w:sz w:val="22"/>
          <w:lang w:val="it-IT"/>
        </w:rPr>
        <w:t>Enhertu</w:t>
      </w:r>
      <w:proofErr w:type="spellEnd"/>
      <w:r w:rsidRPr="002D3B6F">
        <w:rPr>
          <w:sz w:val="22"/>
          <w:lang w:val="it-IT"/>
        </w:rPr>
        <w:t xml:space="preserve"> in donne in gravidanza non è raccomandata e le pazienti devono essere informate dei potenziali rischi per il feto prima di iniziare una gravidanza. Le donne che iniziano una gravidanza devono contattare immediatamente il medico. Se una donna inizia una gravidanza durante il trattamento con </w:t>
      </w:r>
      <w:proofErr w:type="spellStart"/>
      <w:r w:rsidRPr="002D3B6F">
        <w:rPr>
          <w:sz w:val="22"/>
          <w:lang w:val="it-IT"/>
        </w:rPr>
        <w:t>Enhertu</w:t>
      </w:r>
      <w:proofErr w:type="spellEnd"/>
      <w:r w:rsidRPr="002D3B6F">
        <w:rPr>
          <w:sz w:val="22"/>
          <w:lang w:val="it-IT"/>
        </w:rPr>
        <w:t xml:space="preserve"> o nei </w:t>
      </w:r>
      <w:proofErr w:type="gramStart"/>
      <w:r w:rsidRPr="002D3B6F">
        <w:rPr>
          <w:sz w:val="22"/>
          <w:lang w:val="it-IT"/>
        </w:rPr>
        <w:t>7</w:t>
      </w:r>
      <w:proofErr w:type="gramEnd"/>
      <w:r w:rsidRPr="002D3B6F">
        <w:rPr>
          <w:sz w:val="22"/>
          <w:lang w:val="it-IT"/>
        </w:rPr>
        <w:t xml:space="preserve"> mesi successivi all’ultima dose di </w:t>
      </w:r>
      <w:proofErr w:type="spellStart"/>
      <w:r w:rsidRPr="002D3B6F">
        <w:rPr>
          <w:sz w:val="22"/>
          <w:lang w:val="it-IT"/>
        </w:rPr>
        <w:t>Enhertu</w:t>
      </w:r>
      <w:proofErr w:type="spellEnd"/>
      <w:r w:rsidRPr="002D3B6F">
        <w:rPr>
          <w:sz w:val="22"/>
          <w:lang w:val="it-IT"/>
        </w:rPr>
        <w:t>, si raccomanda un attento monitoraggio.</w:t>
      </w:r>
    </w:p>
    <w:p w14:paraId="509FFF43" w14:textId="77777777" w:rsidR="004316DC" w:rsidRPr="002D3B6F" w:rsidRDefault="004316DC" w:rsidP="00F47B3B">
      <w:pPr>
        <w:spacing w:line="240" w:lineRule="auto"/>
        <w:rPr>
          <w:szCs w:val="22"/>
          <w:lang w:val="it-IT"/>
        </w:rPr>
      </w:pPr>
    </w:p>
    <w:p w14:paraId="25107C3E" w14:textId="77777777" w:rsidR="00812D16" w:rsidRPr="002D3B6F" w:rsidRDefault="00B0544F" w:rsidP="001F1AE3">
      <w:pPr>
        <w:keepNext/>
        <w:rPr>
          <w:u w:val="single"/>
          <w:lang w:val="it-IT"/>
        </w:rPr>
      </w:pPr>
      <w:r w:rsidRPr="002D3B6F">
        <w:rPr>
          <w:rFonts w:eastAsia="MS Mincho"/>
          <w:u w:val="single"/>
          <w:lang w:val="it-IT"/>
        </w:rPr>
        <w:t>Allattamento</w:t>
      </w:r>
    </w:p>
    <w:p w14:paraId="047B1445" w14:textId="77777777" w:rsidR="004316DC" w:rsidRPr="002D3B6F" w:rsidRDefault="004316DC" w:rsidP="00280A97">
      <w:pPr>
        <w:keepNext/>
        <w:spacing w:line="240" w:lineRule="auto"/>
        <w:rPr>
          <w:szCs w:val="22"/>
          <w:lang w:val="it-IT"/>
        </w:rPr>
      </w:pPr>
    </w:p>
    <w:p w14:paraId="00C541F5" w14:textId="346F82BA" w:rsidR="00575E43" w:rsidRPr="002D3B6F" w:rsidRDefault="00575E43" w:rsidP="00575E43">
      <w:pPr>
        <w:spacing w:line="240" w:lineRule="auto"/>
        <w:rPr>
          <w:szCs w:val="22"/>
          <w:lang w:val="it-IT"/>
        </w:rPr>
      </w:pPr>
      <w:r w:rsidRPr="002D3B6F">
        <w:rPr>
          <w:lang w:val="it-IT"/>
        </w:rPr>
        <w:t xml:space="preserve">Non è noto se trastuzumab </w:t>
      </w:r>
      <w:proofErr w:type="spellStart"/>
      <w:r w:rsidRPr="002D3B6F">
        <w:rPr>
          <w:lang w:val="it-IT"/>
        </w:rPr>
        <w:t>deruxtecan</w:t>
      </w:r>
      <w:proofErr w:type="spellEnd"/>
      <w:r w:rsidRPr="002D3B6F">
        <w:rPr>
          <w:lang w:val="it-IT"/>
        </w:rPr>
        <w:t xml:space="preserve"> sia escreto nel latte materno. L’IgG umana è secreta nel latte materno e il potenziale di assorbimento e di </w:t>
      </w:r>
      <w:ins w:id="13" w:author="DSE" w:date="2025-10-09T14:00:00Z" w16du:dateUtc="2025-10-09T12:00:00Z">
        <w:r w:rsidR="006846E9">
          <w:rPr>
            <w:lang w:val="it-IT"/>
          </w:rPr>
          <w:t xml:space="preserve">gravi </w:t>
        </w:r>
      </w:ins>
      <w:r w:rsidRPr="002D3B6F">
        <w:rPr>
          <w:lang w:val="it-IT"/>
        </w:rPr>
        <w:t xml:space="preserve">reazioni avverse </w:t>
      </w:r>
      <w:del w:id="14" w:author="DSE" w:date="2025-10-09T14:00:00Z" w16du:dateUtc="2025-10-09T12:00:00Z">
        <w:r w:rsidR="00BC5A0E" w:rsidRPr="0084770F">
          <w:rPr>
            <w:lang w:val="it-IT"/>
          </w:rPr>
          <w:delText>severe</w:delText>
        </w:r>
      </w:del>
      <w:r w:rsidR="00BA652B" w:rsidRPr="002D3B6F">
        <w:rPr>
          <w:lang w:val="it-IT"/>
        </w:rPr>
        <w:t xml:space="preserve"> </w:t>
      </w:r>
      <w:r w:rsidRPr="002D3B6F">
        <w:rPr>
          <w:lang w:val="it-IT"/>
        </w:rPr>
        <w:t xml:space="preserve">per il lattante è sconosciuto. Pertanto, le donne non devono allattare con latte materno durante il trattamento con </w:t>
      </w:r>
      <w:proofErr w:type="spellStart"/>
      <w:r w:rsidRPr="002D3B6F">
        <w:rPr>
          <w:lang w:val="it-IT"/>
        </w:rPr>
        <w:t>Enhertu</w:t>
      </w:r>
      <w:proofErr w:type="spellEnd"/>
      <w:r w:rsidRPr="002D3B6F">
        <w:rPr>
          <w:lang w:val="it-IT"/>
        </w:rPr>
        <w:t xml:space="preserve"> o per </w:t>
      </w:r>
      <w:proofErr w:type="gramStart"/>
      <w:r w:rsidRPr="002D3B6F">
        <w:rPr>
          <w:lang w:val="it-IT"/>
        </w:rPr>
        <w:t>7</w:t>
      </w:r>
      <w:proofErr w:type="gramEnd"/>
      <w:r w:rsidRPr="002D3B6F">
        <w:rPr>
          <w:lang w:val="it-IT"/>
        </w:rPr>
        <w:t xml:space="preserve"> mesi dopo l’ultima dose. Deve essere presa la decisione se interrompere l’allattamento o interrompere </w:t>
      </w:r>
      <w:r w:rsidR="006E3DE9" w:rsidRPr="002D3B6F">
        <w:rPr>
          <w:lang w:val="it-IT"/>
        </w:rPr>
        <w:t>la terapia</w:t>
      </w:r>
      <w:r w:rsidRPr="002D3B6F">
        <w:rPr>
          <w:lang w:val="it-IT"/>
        </w:rPr>
        <w:t xml:space="preserve"> tenendo in considerazione il beneficio dell’allattamento per il bambino e/o il beneficio della terapia con </w:t>
      </w:r>
      <w:proofErr w:type="spellStart"/>
      <w:r w:rsidRPr="002D3B6F">
        <w:rPr>
          <w:lang w:val="it-IT"/>
        </w:rPr>
        <w:t>Enhertu</w:t>
      </w:r>
      <w:proofErr w:type="spellEnd"/>
      <w:r w:rsidRPr="002D3B6F">
        <w:rPr>
          <w:lang w:val="it-IT"/>
        </w:rPr>
        <w:t xml:space="preserve"> per la donna.</w:t>
      </w:r>
    </w:p>
    <w:bookmarkEnd w:id="12"/>
    <w:p w14:paraId="2A8011E5" w14:textId="77777777" w:rsidR="004316DC" w:rsidRPr="002D3B6F" w:rsidRDefault="004316DC" w:rsidP="00F47B3B">
      <w:pPr>
        <w:spacing w:line="240" w:lineRule="auto"/>
        <w:rPr>
          <w:szCs w:val="22"/>
          <w:lang w:val="it-IT"/>
        </w:rPr>
      </w:pPr>
    </w:p>
    <w:p w14:paraId="0E3B5962" w14:textId="77777777" w:rsidR="00812D16" w:rsidRPr="002D3B6F" w:rsidRDefault="00B0544F" w:rsidP="002770B5">
      <w:pPr>
        <w:keepNext/>
        <w:rPr>
          <w:u w:val="single"/>
          <w:lang w:val="it-IT"/>
        </w:rPr>
      </w:pPr>
      <w:bookmarkStart w:id="15" w:name="_Hlk50480439"/>
      <w:r w:rsidRPr="002D3B6F">
        <w:rPr>
          <w:rFonts w:eastAsia="MS Mincho"/>
          <w:u w:val="single"/>
          <w:lang w:val="it-IT"/>
        </w:rPr>
        <w:t>Fertilità</w:t>
      </w:r>
    </w:p>
    <w:p w14:paraId="15E0C5C1" w14:textId="77777777" w:rsidR="004316DC" w:rsidRPr="002D3B6F" w:rsidRDefault="004316DC" w:rsidP="00280A97">
      <w:pPr>
        <w:pStyle w:val="C-BodyText"/>
        <w:keepNext/>
        <w:spacing w:before="0" w:after="0" w:line="240" w:lineRule="auto"/>
        <w:rPr>
          <w:sz w:val="22"/>
          <w:szCs w:val="22"/>
          <w:lang w:val="it-IT"/>
        </w:rPr>
      </w:pPr>
    </w:p>
    <w:p w14:paraId="6B0F4155" w14:textId="3DECAABC" w:rsidR="004316DC" w:rsidRPr="002D3B6F" w:rsidRDefault="00B0544F" w:rsidP="00F47B3B">
      <w:pPr>
        <w:spacing w:line="240" w:lineRule="auto"/>
        <w:rPr>
          <w:szCs w:val="22"/>
          <w:lang w:val="it-IT"/>
        </w:rPr>
      </w:pPr>
      <w:r w:rsidRPr="002D3B6F">
        <w:rPr>
          <w:lang w:val="it-IT"/>
        </w:rPr>
        <w:t xml:space="preserve">Non sono stati condotti studi dedicati sulla fertilità con trastuzumab </w:t>
      </w:r>
      <w:proofErr w:type="spellStart"/>
      <w:r w:rsidRPr="002D3B6F">
        <w:rPr>
          <w:lang w:val="it-IT"/>
        </w:rPr>
        <w:t>deruxtecan</w:t>
      </w:r>
      <w:proofErr w:type="spellEnd"/>
      <w:r w:rsidRPr="002D3B6F">
        <w:rPr>
          <w:lang w:val="it-IT"/>
        </w:rPr>
        <w:t xml:space="preserve">. Sulla base dei risultati derivati dagli studi di tossicità negli animali, </w:t>
      </w:r>
      <w:proofErr w:type="spellStart"/>
      <w:r w:rsidRPr="002D3B6F">
        <w:rPr>
          <w:lang w:val="it-IT"/>
        </w:rPr>
        <w:t>Enhertu</w:t>
      </w:r>
      <w:proofErr w:type="spellEnd"/>
      <w:r w:rsidRPr="002D3B6F">
        <w:rPr>
          <w:lang w:val="it-IT"/>
        </w:rPr>
        <w:t xml:space="preserve"> può compromettere la funzione riproduttiva e la fertilità nei maschi. Non è noto se trastuzumab </w:t>
      </w:r>
      <w:proofErr w:type="spellStart"/>
      <w:r w:rsidRPr="002D3B6F">
        <w:rPr>
          <w:lang w:val="it-IT"/>
        </w:rPr>
        <w:t>deruxtecan</w:t>
      </w:r>
      <w:proofErr w:type="spellEnd"/>
      <w:r w:rsidR="00585283" w:rsidRPr="002D3B6F">
        <w:rPr>
          <w:lang w:val="it-IT"/>
        </w:rPr>
        <w:t xml:space="preserve"> o suoi </w:t>
      </w:r>
      <w:r w:rsidRPr="002D3B6F">
        <w:rPr>
          <w:lang w:val="it-IT"/>
        </w:rPr>
        <w:t xml:space="preserve">metaboliti si rilevino nel liquido seminale. Prima di iniziare il trattamento, i pazienti di sesso maschile devono essere avvisati di richiedere una consulenza sulla conservazione dello sperma. I pazienti di sesso maschile non devono congelare o donare lo sperma per il tutto il periodo di trattamento e per almeno </w:t>
      </w:r>
      <w:proofErr w:type="gramStart"/>
      <w:r w:rsidRPr="002D3B6F">
        <w:rPr>
          <w:lang w:val="it-IT"/>
        </w:rPr>
        <w:t>4</w:t>
      </w:r>
      <w:proofErr w:type="gramEnd"/>
      <w:r w:rsidRPr="002D3B6F">
        <w:rPr>
          <w:lang w:val="it-IT"/>
        </w:rPr>
        <w:t xml:space="preserve"> mesi dopo la dose finale di </w:t>
      </w:r>
      <w:proofErr w:type="spellStart"/>
      <w:r w:rsidRPr="002D3B6F">
        <w:rPr>
          <w:lang w:val="it-IT"/>
        </w:rPr>
        <w:t>Enhertu</w:t>
      </w:r>
      <w:proofErr w:type="spellEnd"/>
      <w:r w:rsidRPr="002D3B6F">
        <w:rPr>
          <w:lang w:val="it-IT"/>
        </w:rPr>
        <w:t>.</w:t>
      </w:r>
    </w:p>
    <w:bookmarkEnd w:id="15"/>
    <w:p w14:paraId="434A55A0" w14:textId="77777777" w:rsidR="004316DC" w:rsidRPr="002D3B6F" w:rsidRDefault="004316DC" w:rsidP="00F47B3B">
      <w:pPr>
        <w:spacing w:line="240" w:lineRule="auto"/>
        <w:rPr>
          <w:szCs w:val="22"/>
          <w:lang w:val="it-IT"/>
        </w:rPr>
      </w:pPr>
    </w:p>
    <w:p w14:paraId="15C3A109" w14:textId="77777777" w:rsidR="00220567" w:rsidRPr="002D3B6F" w:rsidRDefault="00B0544F" w:rsidP="00B25AAC">
      <w:pPr>
        <w:keepNext/>
        <w:rPr>
          <w:b/>
          <w:lang w:val="it-IT"/>
        </w:rPr>
      </w:pPr>
      <w:r w:rsidRPr="002D3B6F">
        <w:rPr>
          <w:b/>
          <w:lang w:val="it-IT"/>
        </w:rPr>
        <w:t>4.7</w:t>
      </w:r>
      <w:r w:rsidRPr="002D3B6F">
        <w:rPr>
          <w:b/>
          <w:lang w:val="it-IT"/>
        </w:rPr>
        <w:tab/>
        <w:t>Effetti sulla capacità di guidare veicoli e sull’uso di macchinari</w:t>
      </w:r>
    </w:p>
    <w:p w14:paraId="0D059BCE" w14:textId="77777777" w:rsidR="00220567" w:rsidRPr="002D3B6F" w:rsidRDefault="00220567" w:rsidP="00280A97">
      <w:pPr>
        <w:keepNext/>
        <w:spacing w:line="240" w:lineRule="auto"/>
        <w:rPr>
          <w:szCs w:val="22"/>
          <w:lang w:val="it-IT"/>
        </w:rPr>
      </w:pPr>
    </w:p>
    <w:p w14:paraId="2B36F6E5" w14:textId="5E987147" w:rsidR="00220567" w:rsidRPr="002D3B6F" w:rsidRDefault="005B4571" w:rsidP="00220567">
      <w:pPr>
        <w:spacing w:line="240" w:lineRule="auto"/>
        <w:rPr>
          <w:szCs w:val="22"/>
          <w:lang w:val="it-IT"/>
        </w:rPr>
      </w:pPr>
      <w:proofErr w:type="spellStart"/>
      <w:r w:rsidRPr="002D3B6F">
        <w:rPr>
          <w:lang w:val="it-IT"/>
        </w:rPr>
        <w:t>Enhertu</w:t>
      </w:r>
      <w:proofErr w:type="spellEnd"/>
      <w:r w:rsidRPr="002D3B6F">
        <w:rPr>
          <w:lang w:val="it-IT"/>
        </w:rPr>
        <w:t xml:space="preserve"> può alterare lievemente la capacità di guidare veicoli e di usare macchinari. I pazienti devono essere avvisati di usare cautela nella guida di veicoli o nell’uso di macchinari nel caso in cui si manifestino stanchezza, cefalea o capogiro durante il trattamento con </w:t>
      </w:r>
      <w:proofErr w:type="spellStart"/>
      <w:r w:rsidRPr="002D3B6F">
        <w:rPr>
          <w:lang w:val="it-IT"/>
        </w:rPr>
        <w:t>Enhertu</w:t>
      </w:r>
      <w:proofErr w:type="spellEnd"/>
      <w:r w:rsidRPr="002D3B6F">
        <w:rPr>
          <w:lang w:val="it-IT"/>
        </w:rPr>
        <w:t xml:space="preserve"> (vedere paragrafo 4.8).</w:t>
      </w:r>
    </w:p>
    <w:p w14:paraId="76AA667C" w14:textId="77777777" w:rsidR="00220567" w:rsidRPr="002D3B6F" w:rsidRDefault="00220567" w:rsidP="00220567">
      <w:pPr>
        <w:spacing w:line="240" w:lineRule="auto"/>
        <w:rPr>
          <w:szCs w:val="22"/>
          <w:lang w:val="it-IT"/>
        </w:rPr>
      </w:pPr>
    </w:p>
    <w:p w14:paraId="022AA534" w14:textId="77777777" w:rsidR="00812D16" w:rsidRPr="002D3B6F" w:rsidRDefault="00B0544F" w:rsidP="00485380">
      <w:pPr>
        <w:keepNext/>
        <w:rPr>
          <w:b/>
          <w:lang w:val="it-IT"/>
        </w:rPr>
      </w:pPr>
      <w:r w:rsidRPr="002D3B6F">
        <w:rPr>
          <w:b/>
          <w:lang w:val="it-IT"/>
        </w:rPr>
        <w:t>4.8</w:t>
      </w:r>
      <w:r w:rsidRPr="002D3B6F">
        <w:rPr>
          <w:b/>
          <w:lang w:val="it-IT"/>
        </w:rPr>
        <w:tab/>
        <w:t>Effetti indesiderati</w:t>
      </w:r>
    </w:p>
    <w:p w14:paraId="39105CA3" w14:textId="77777777" w:rsidR="00812D16" w:rsidRPr="002D3B6F" w:rsidRDefault="00812D16" w:rsidP="00345181">
      <w:pPr>
        <w:keepNext/>
        <w:autoSpaceDE w:val="0"/>
        <w:autoSpaceDN w:val="0"/>
        <w:adjustRightInd w:val="0"/>
        <w:spacing w:line="240" w:lineRule="auto"/>
        <w:jc w:val="both"/>
        <w:rPr>
          <w:szCs w:val="22"/>
          <w:lang w:val="it-IT"/>
        </w:rPr>
      </w:pPr>
    </w:p>
    <w:p w14:paraId="43BE9B27" w14:textId="77777777" w:rsidR="004316DC" w:rsidRPr="002D3B6F" w:rsidRDefault="00B0544F" w:rsidP="00B25AAC">
      <w:pPr>
        <w:keepNext/>
        <w:rPr>
          <w:u w:val="single"/>
          <w:lang w:val="it-IT"/>
        </w:rPr>
      </w:pPr>
      <w:r w:rsidRPr="002D3B6F">
        <w:rPr>
          <w:rFonts w:eastAsia="MS Mincho"/>
          <w:u w:val="single"/>
          <w:lang w:val="it-IT"/>
        </w:rPr>
        <w:t>Riassunto del profilo di sicurezza</w:t>
      </w:r>
    </w:p>
    <w:p w14:paraId="02531205" w14:textId="77777777" w:rsidR="004316DC" w:rsidRPr="002D3B6F" w:rsidRDefault="004316DC" w:rsidP="00280A97">
      <w:pPr>
        <w:pStyle w:val="C-BodyText"/>
        <w:keepNext/>
        <w:spacing w:before="0" w:after="0" w:line="240" w:lineRule="auto"/>
        <w:rPr>
          <w:sz w:val="22"/>
          <w:szCs w:val="22"/>
          <w:lang w:val="it-IT"/>
        </w:rPr>
      </w:pPr>
    </w:p>
    <w:p w14:paraId="69DE2874" w14:textId="77777777" w:rsidR="00667E6D" w:rsidRPr="002D3B6F" w:rsidRDefault="00667E6D" w:rsidP="00AF5C9D">
      <w:pPr>
        <w:keepNext/>
        <w:spacing w:line="240" w:lineRule="auto"/>
        <w:rPr>
          <w:i/>
          <w:lang w:val="it-IT"/>
        </w:rPr>
      </w:pPr>
      <w:proofErr w:type="spellStart"/>
      <w:r w:rsidRPr="002D3B6F">
        <w:rPr>
          <w:i/>
          <w:lang w:val="it-IT"/>
        </w:rPr>
        <w:t>Enhertu</w:t>
      </w:r>
      <w:proofErr w:type="spellEnd"/>
      <w:r w:rsidRPr="002D3B6F">
        <w:rPr>
          <w:i/>
          <w:lang w:val="it-IT"/>
        </w:rPr>
        <w:t xml:space="preserve"> 5,4</w:t>
      </w:r>
      <w:r w:rsidRPr="002D3B6F">
        <w:rPr>
          <w:i/>
          <w:szCs w:val="22"/>
          <w:lang w:val="it-IT"/>
        </w:rPr>
        <w:t> </w:t>
      </w:r>
      <w:r w:rsidRPr="002D3B6F">
        <w:rPr>
          <w:i/>
          <w:lang w:val="it-IT"/>
        </w:rPr>
        <w:t>mg/kg</w:t>
      </w:r>
    </w:p>
    <w:p w14:paraId="47343FBC" w14:textId="2FE42A83" w:rsidR="00421879" w:rsidRPr="002D3B6F" w:rsidRDefault="00421879" w:rsidP="00421879">
      <w:pPr>
        <w:spacing w:line="240" w:lineRule="auto"/>
        <w:rPr>
          <w:lang w:val="it-IT"/>
        </w:rPr>
      </w:pPr>
      <w:r w:rsidRPr="002D3B6F">
        <w:rPr>
          <w:lang w:val="it-IT"/>
        </w:rPr>
        <w:t xml:space="preserve">La popolazione di sicurezza aggregata è stata valutata in relazione ai pazienti che negli studi clinici hanno ricevuto almeno una dose di </w:t>
      </w:r>
      <w:proofErr w:type="spellStart"/>
      <w:r w:rsidRPr="002D3B6F">
        <w:rPr>
          <w:lang w:val="it-IT"/>
        </w:rPr>
        <w:t>Enhertu</w:t>
      </w:r>
      <w:proofErr w:type="spellEnd"/>
      <w:r w:rsidRPr="002D3B6F">
        <w:rPr>
          <w:lang w:val="it-IT"/>
        </w:rPr>
        <w:t xml:space="preserve"> 5,4</w:t>
      </w:r>
      <w:r w:rsidRPr="002D3B6F">
        <w:rPr>
          <w:szCs w:val="22"/>
          <w:lang w:val="it-IT"/>
        </w:rPr>
        <w:t> </w:t>
      </w:r>
      <w:r w:rsidRPr="002D3B6F">
        <w:rPr>
          <w:lang w:val="it-IT"/>
        </w:rPr>
        <w:t>mg/kg (n = </w:t>
      </w:r>
      <w:r w:rsidR="00BE5FF4" w:rsidRPr="002D3B6F">
        <w:rPr>
          <w:szCs w:val="22"/>
          <w:lang w:val="it-IT"/>
        </w:rPr>
        <w:t>2 335</w:t>
      </w:r>
      <w:r w:rsidRPr="002D3B6F">
        <w:rPr>
          <w:lang w:val="it-IT"/>
        </w:rPr>
        <w:t>) in diversi tipi di tumore. La durata mediana del trattamento in questa popolazione aggregata è stata di 9,</w:t>
      </w:r>
      <w:r w:rsidR="00BE5FF4" w:rsidRPr="002D3B6F">
        <w:rPr>
          <w:lang w:val="it-IT"/>
        </w:rPr>
        <w:t>0 </w:t>
      </w:r>
      <w:r w:rsidRPr="002D3B6F">
        <w:rPr>
          <w:lang w:val="it-IT"/>
        </w:rPr>
        <w:t>mesi (intervallo: da 0,</w:t>
      </w:r>
      <w:r w:rsidR="00CC6D3F" w:rsidRPr="002D3B6F">
        <w:rPr>
          <w:lang w:val="it-IT"/>
        </w:rPr>
        <w:t>7</w:t>
      </w:r>
      <w:r w:rsidRPr="002D3B6F">
        <w:rPr>
          <w:szCs w:val="22"/>
          <w:lang w:val="it-IT"/>
        </w:rPr>
        <w:t> </w:t>
      </w:r>
      <w:r w:rsidRPr="002D3B6F">
        <w:rPr>
          <w:lang w:val="it-IT"/>
        </w:rPr>
        <w:t>a</w:t>
      </w:r>
      <w:r w:rsidRPr="002D3B6F">
        <w:rPr>
          <w:szCs w:val="22"/>
          <w:lang w:val="it-IT"/>
        </w:rPr>
        <w:t> </w:t>
      </w:r>
      <w:r w:rsidR="00F0517A" w:rsidRPr="002D3B6F">
        <w:rPr>
          <w:lang w:val="it-IT"/>
        </w:rPr>
        <w:t>45</w:t>
      </w:r>
      <w:r w:rsidRPr="002D3B6F">
        <w:rPr>
          <w:lang w:val="it-IT"/>
        </w:rPr>
        <w:t>,</w:t>
      </w:r>
      <w:r w:rsidR="00F0517A" w:rsidRPr="002D3B6F">
        <w:rPr>
          <w:lang w:val="it-IT"/>
        </w:rPr>
        <w:t>1</w:t>
      </w:r>
      <w:r w:rsidR="00F0517A" w:rsidRPr="002D3B6F">
        <w:rPr>
          <w:szCs w:val="22"/>
          <w:lang w:val="it-IT"/>
        </w:rPr>
        <w:t> </w:t>
      </w:r>
      <w:r w:rsidRPr="002D3B6F">
        <w:rPr>
          <w:szCs w:val="22"/>
          <w:lang w:val="it-IT"/>
        </w:rPr>
        <w:t>mesi).</w:t>
      </w:r>
    </w:p>
    <w:p w14:paraId="3A7DFBB8" w14:textId="77777777" w:rsidR="00421879" w:rsidRPr="002D3B6F" w:rsidRDefault="00421879" w:rsidP="00421879">
      <w:pPr>
        <w:spacing w:line="240" w:lineRule="auto"/>
        <w:rPr>
          <w:lang w:val="it-IT"/>
        </w:rPr>
      </w:pPr>
    </w:p>
    <w:p w14:paraId="0E2E9551" w14:textId="69B0D07B" w:rsidR="00421879" w:rsidRPr="002D3B6F" w:rsidRDefault="00421879" w:rsidP="00421879">
      <w:pPr>
        <w:pStyle w:val="C-BodyText"/>
        <w:spacing w:before="0" w:after="0" w:line="240" w:lineRule="auto"/>
        <w:rPr>
          <w:sz w:val="22"/>
          <w:szCs w:val="22"/>
          <w:shd w:val="clear" w:color="auto" w:fill="FFFFFF"/>
          <w:lang w:val="it-IT"/>
        </w:rPr>
      </w:pPr>
      <w:r w:rsidRPr="002D3B6F">
        <w:rPr>
          <w:sz w:val="22"/>
          <w:lang w:val="it-IT"/>
        </w:rPr>
        <w:t>Le reazioni avverse più comuni sono state nausea (</w:t>
      </w:r>
      <w:r w:rsidR="00BE5FF4" w:rsidRPr="002D3B6F">
        <w:rPr>
          <w:sz w:val="22"/>
          <w:szCs w:val="22"/>
          <w:lang w:val="it-IT"/>
        </w:rPr>
        <w:t>71,1</w:t>
      </w:r>
      <w:r w:rsidRPr="002D3B6F">
        <w:rPr>
          <w:sz w:val="22"/>
          <w:lang w:val="it-IT"/>
        </w:rPr>
        <w:t>%), stanchezza (</w:t>
      </w:r>
      <w:r w:rsidR="00BE5FF4" w:rsidRPr="002D3B6F">
        <w:rPr>
          <w:sz w:val="22"/>
          <w:szCs w:val="22"/>
          <w:lang w:val="it-IT"/>
        </w:rPr>
        <w:t>55</w:t>
      </w:r>
      <w:r w:rsidRPr="002D3B6F">
        <w:rPr>
          <w:sz w:val="22"/>
          <w:szCs w:val="22"/>
          <w:lang w:val="it-IT"/>
        </w:rPr>
        <w:t>,</w:t>
      </w:r>
      <w:r w:rsidR="00CC6D3F" w:rsidRPr="002D3B6F">
        <w:rPr>
          <w:sz w:val="22"/>
          <w:szCs w:val="22"/>
          <w:lang w:val="it-IT"/>
        </w:rPr>
        <w:t>3</w:t>
      </w:r>
      <w:r w:rsidRPr="002D3B6F">
        <w:rPr>
          <w:sz w:val="22"/>
          <w:lang w:val="it-IT"/>
        </w:rPr>
        <w:t>%), vomito (</w:t>
      </w:r>
      <w:r w:rsidR="00BE5FF4" w:rsidRPr="002D3B6F">
        <w:rPr>
          <w:sz w:val="22"/>
          <w:szCs w:val="22"/>
          <w:lang w:val="it-IT"/>
        </w:rPr>
        <w:t>37,3</w:t>
      </w:r>
      <w:r w:rsidRPr="002D3B6F">
        <w:rPr>
          <w:sz w:val="22"/>
          <w:lang w:val="it-IT"/>
        </w:rPr>
        <w:t>%), alopecia (</w:t>
      </w:r>
      <w:r w:rsidR="00BE5FF4" w:rsidRPr="002D3B6F">
        <w:rPr>
          <w:sz w:val="22"/>
          <w:szCs w:val="22"/>
          <w:lang w:val="it-IT"/>
        </w:rPr>
        <w:t>36,1%), anemia (35,9</w:t>
      </w:r>
      <w:r w:rsidR="00A51FCB" w:rsidRPr="002D3B6F">
        <w:rPr>
          <w:sz w:val="22"/>
          <w:szCs w:val="22"/>
          <w:lang w:val="it-IT"/>
        </w:rPr>
        <w:t xml:space="preserve">%), </w:t>
      </w:r>
      <w:r w:rsidRPr="002D3B6F">
        <w:rPr>
          <w:sz w:val="22"/>
          <w:lang w:val="it-IT"/>
        </w:rPr>
        <w:t>neutropenia (3</w:t>
      </w:r>
      <w:r w:rsidR="00D62C3A" w:rsidRPr="002D3B6F">
        <w:rPr>
          <w:sz w:val="22"/>
          <w:lang w:val="it-IT"/>
        </w:rPr>
        <w:t>5</w:t>
      </w:r>
      <w:r w:rsidRPr="002D3B6F">
        <w:rPr>
          <w:sz w:val="22"/>
          <w:lang w:val="it-IT"/>
        </w:rPr>
        <w:t>,</w:t>
      </w:r>
      <w:r w:rsidR="00A51FCB" w:rsidRPr="002D3B6F">
        <w:rPr>
          <w:sz w:val="22"/>
          <w:lang w:val="it-IT"/>
        </w:rPr>
        <w:t>1</w:t>
      </w:r>
      <w:r w:rsidRPr="002D3B6F">
        <w:rPr>
          <w:sz w:val="22"/>
          <w:lang w:val="it-IT"/>
        </w:rPr>
        <w:t>%), stipsi (</w:t>
      </w:r>
      <w:r w:rsidR="00A51FCB" w:rsidRPr="002D3B6F">
        <w:rPr>
          <w:sz w:val="22"/>
          <w:szCs w:val="22"/>
          <w:lang w:val="it-IT"/>
        </w:rPr>
        <w:t>31</w:t>
      </w:r>
      <w:r w:rsidRPr="002D3B6F">
        <w:rPr>
          <w:sz w:val="22"/>
          <w:szCs w:val="22"/>
          <w:lang w:val="it-IT"/>
        </w:rPr>
        <w:t>,</w:t>
      </w:r>
      <w:r w:rsidR="00A51FCB" w:rsidRPr="002D3B6F">
        <w:rPr>
          <w:sz w:val="22"/>
          <w:szCs w:val="22"/>
          <w:lang w:val="it-IT"/>
        </w:rPr>
        <w:t>7</w:t>
      </w:r>
      <w:r w:rsidRPr="002D3B6F">
        <w:rPr>
          <w:sz w:val="22"/>
          <w:lang w:val="it-IT"/>
        </w:rPr>
        <w:t>%), appetito ridotto (</w:t>
      </w:r>
      <w:r w:rsidR="00A51FCB" w:rsidRPr="002D3B6F">
        <w:rPr>
          <w:sz w:val="22"/>
          <w:szCs w:val="22"/>
          <w:lang w:val="it-IT"/>
        </w:rPr>
        <w:t>30,6</w:t>
      </w:r>
      <w:r w:rsidRPr="002D3B6F">
        <w:rPr>
          <w:sz w:val="22"/>
          <w:lang w:val="it-IT"/>
        </w:rPr>
        <w:t>%), diarrea (</w:t>
      </w:r>
      <w:r w:rsidR="00A51FCB" w:rsidRPr="002D3B6F">
        <w:rPr>
          <w:sz w:val="22"/>
          <w:szCs w:val="22"/>
          <w:lang w:val="it-IT"/>
        </w:rPr>
        <w:t>30,1</w:t>
      </w:r>
      <w:r w:rsidRPr="002D3B6F">
        <w:rPr>
          <w:sz w:val="22"/>
          <w:szCs w:val="22"/>
          <w:lang w:val="it-IT"/>
        </w:rPr>
        <w:t>%), transaminasi aumentate (</w:t>
      </w:r>
      <w:r w:rsidR="00F0517A" w:rsidRPr="002D3B6F">
        <w:rPr>
          <w:sz w:val="22"/>
          <w:szCs w:val="22"/>
          <w:lang w:val="it-IT"/>
        </w:rPr>
        <w:t>26</w:t>
      </w:r>
      <w:r w:rsidRPr="002D3B6F">
        <w:rPr>
          <w:sz w:val="22"/>
          <w:szCs w:val="22"/>
          <w:lang w:val="it-IT"/>
        </w:rPr>
        <w:t>,</w:t>
      </w:r>
      <w:r w:rsidR="00A51FCB" w:rsidRPr="002D3B6F">
        <w:rPr>
          <w:sz w:val="22"/>
          <w:szCs w:val="22"/>
          <w:lang w:val="it-IT"/>
        </w:rPr>
        <w:t>6</w:t>
      </w:r>
      <w:r w:rsidRPr="002D3B6F">
        <w:rPr>
          <w:sz w:val="22"/>
          <w:lang w:val="it-IT"/>
        </w:rPr>
        <w:t>%), dolore muscoloscheletrico (</w:t>
      </w:r>
      <w:r w:rsidR="00A51FCB" w:rsidRPr="002D3B6F">
        <w:rPr>
          <w:sz w:val="22"/>
          <w:szCs w:val="22"/>
          <w:lang w:val="it-IT"/>
        </w:rPr>
        <w:t>23,6</w:t>
      </w:r>
      <w:r w:rsidRPr="002D3B6F">
        <w:rPr>
          <w:sz w:val="22"/>
          <w:lang w:val="it-IT"/>
        </w:rPr>
        <w:t>%), trombocitopenia (</w:t>
      </w:r>
      <w:r w:rsidR="00A51FCB" w:rsidRPr="002D3B6F">
        <w:rPr>
          <w:sz w:val="22"/>
          <w:szCs w:val="22"/>
          <w:lang w:val="it-IT"/>
        </w:rPr>
        <w:t>23,1</w:t>
      </w:r>
      <w:r w:rsidRPr="002D3B6F">
        <w:rPr>
          <w:sz w:val="22"/>
          <w:lang w:val="it-IT"/>
        </w:rPr>
        <w:t>%)</w:t>
      </w:r>
      <w:r w:rsidR="00F0517A" w:rsidRPr="002D3B6F">
        <w:rPr>
          <w:sz w:val="22"/>
          <w:lang w:val="it-IT"/>
        </w:rPr>
        <w:t xml:space="preserve"> e leucopenia (</w:t>
      </w:r>
      <w:r w:rsidR="00A51FCB" w:rsidRPr="002D3B6F">
        <w:rPr>
          <w:sz w:val="22"/>
          <w:lang w:val="it-IT"/>
        </w:rPr>
        <w:t>21,5</w:t>
      </w:r>
      <w:r w:rsidR="00F0517A" w:rsidRPr="002D3B6F">
        <w:rPr>
          <w:sz w:val="22"/>
          <w:szCs w:val="22"/>
          <w:lang w:val="it-IT"/>
        </w:rPr>
        <w:t>%)</w:t>
      </w:r>
      <w:r w:rsidRPr="002D3B6F">
        <w:rPr>
          <w:sz w:val="22"/>
          <w:lang w:val="it-IT"/>
        </w:rPr>
        <w:t>.</w:t>
      </w:r>
    </w:p>
    <w:p w14:paraId="2C23053E" w14:textId="77777777" w:rsidR="00421879" w:rsidRPr="002D3B6F" w:rsidRDefault="00421879" w:rsidP="00421879">
      <w:pPr>
        <w:pStyle w:val="C-BodyText"/>
        <w:spacing w:before="0" w:after="0" w:line="240" w:lineRule="auto"/>
        <w:rPr>
          <w:sz w:val="22"/>
          <w:szCs w:val="22"/>
          <w:shd w:val="clear" w:color="auto" w:fill="FFFFFF"/>
          <w:lang w:val="it-IT"/>
        </w:rPr>
      </w:pPr>
    </w:p>
    <w:p w14:paraId="739D5CC8" w14:textId="1DEDA1DF" w:rsidR="00421879" w:rsidRPr="002D3B6F" w:rsidRDefault="00421879" w:rsidP="00421879">
      <w:pPr>
        <w:pStyle w:val="C-BodyText"/>
        <w:spacing w:before="0" w:after="0" w:line="240" w:lineRule="auto"/>
        <w:rPr>
          <w:sz w:val="22"/>
          <w:szCs w:val="22"/>
          <w:shd w:val="clear" w:color="auto" w:fill="FFFFFF"/>
          <w:lang w:val="it-IT"/>
        </w:rPr>
      </w:pPr>
      <w:r w:rsidRPr="002D3B6F">
        <w:rPr>
          <w:sz w:val="22"/>
          <w:lang w:val="it-IT"/>
        </w:rPr>
        <w:t xml:space="preserve">Le reazioni avverse di grado 3 o 4 </w:t>
      </w:r>
      <w:r w:rsidR="00306E89" w:rsidRPr="002D3B6F">
        <w:rPr>
          <w:sz w:val="22"/>
          <w:lang w:val="it-IT"/>
        </w:rPr>
        <w:t xml:space="preserve">più comuni </w:t>
      </w:r>
      <w:r w:rsidR="00964593" w:rsidRPr="002D3B6F">
        <w:rPr>
          <w:sz w:val="22"/>
          <w:lang w:val="it-IT"/>
        </w:rPr>
        <w:t xml:space="preserve">definite </w:t>
      </w:r>
      <w:r w:rsidRPr="002D3B6F">
        <w:rPr>
          <w:sz w:val="22"/>
          <w:lang w:val="it-IT"/>
        </w:rPr>
        <w:t>secondo i criteri terminologi</w:t>
      </w:r>
      <w:r w:rsidR="00964593" w:rsidRPr="002D3B6F">
        <w:rPr>
          <w:sz w:val="22"/>
          <w:lang w:val="it-IT"/>
        </w:rPr>
        <w:t>ci</w:t>
      </w:r>
      <w:r w:rsidRPr="002D3B6F">
        <w:rPr>
          <w:sz w:val="22"/>
          <w:lang w:val="it-IT"/>
        </w:rPr>
        <w:t xml:space="preserve"> </w:t>
      </w:r>
      <w:r w:rsidR="00964593" w:rsidRPr="002D3B6F">
        <w:rPr>
          <w:sz w:val="22"/>
          <w:lang w:val="it-IT"/>
        </w:rPr>
        <w:t xml:space="preserve">comuni </w:t>
      </w:r>
      <w:r w:rsidRPr="002D3B6F">
        <w:rPr>
          <w:sz w:val="22"/>
          <w:lang w:val="it-IT"/>
        </w:rPr>
        <w:t>per gli eventi avversi del National Cancer Institute (NCI</w:t>
      </w:r>
      <w:r w:rsidR="00E05733" w:rsidRPr="002D3B6F">
        <w:rPr>
          <w:sz w:val="22"/>
          <w:szCs w:val="22"/>
          <w:lang w:val="it-IT"/>
        </w:rPr>
        <w:t>-</w:t>
      </w:r>
      <w:r w:rsidRPr="002D3B6F">
        <w:rPr>
          <w:sz w:val="22"/>
          <w:lang w:val="it-IT"/>
        </w:rPr>
        <w:t>CTCAE v.5.0) sono state neutropenia (</w:t>
      </w:r>
      <w:r w:rsidR="00A51FCB" w:rsidRPr="002D3B6F">
        <w:rPr>
          <w:sz w:val="22"/>
          <w:szCs w:val="22"/>
          <w:lang w:val="it-IT"/>
        </w:rPr>
        <w:t>18</w:t>
      </w:r>
      <w:r w:rsidRPr="002D3B6F">
        <w:rPr>
          <w:sz w:val="22"/>
          <w:szCs w:val="22"/>
          <w:lang w:val="it-IT"/>
        </w:rPr>
        <w:t>,</w:t>
      </w:r>
      <w:r w:rsidR="00D62C3A" w:rsidRPr="002D3B6F">
        <w:rPr>
          <w:sz w:val="22"/>
          <w:szCs w:val="22"/>
          <w:lang w:val="it-IT"/>
        </w:rPr>
        <w:t>0</w:t>
      </w:r>
      <w:r w:rsidRPr="002D3B6F">
        <w:rPr>
          <w:sz w:val="22"/>
          <w:lang w:val="it-IT"/>
        </w:rPr>
        <w:t>%), anemia (</w:t>
      </w:r>
      <w:r w:rsidR="00A51FCB" w:rsidRPr="002D3B6F">
        <w:rPr>
          <w:sz w:val="22"/>
          <w:szCs w:val="22"/>
          <w:lang w:val="it-IT"/>
        </w:rPr>
        <w:t>10</w:t>
      </w:r>
      <w:r w:rsidRPr="002D3B6F">
        <w:rPr>
          <w:sz w:val="22"/>
          <w:szCs w:val="22"/>
          <w:lang w:val="it-IT"/>
        </w:rPr>
        <w:t>,</w:t>
      </w:r>
      <w:r w:rsidR="00D62C3A" w:rsidRPr="002D3B6F">
        <w:rPr>
          <w:sz w:val="22"/>
          <w:szCs w:val="22"/>
          <w:lang w:val="it-IT"/>
        </w:rPr>
        <w:t>5</w:t>
      </w:r>
      <w:r w:rsidRPr="002D3B6F">
        <w:rPr>
          <w:sz w:val="22"/>
          <w:lang w:val="it-IT"/>
        </w:rPr>
        <w:t>%), stanchezza (</w:t>
      </w:r>
      <w:r w:rsidR="00A51FCB" w:rsidRPr="002D3B6F">
        <w:rPr>
          <w:sz w:val="22"/>
          <w:lang w:val="it-IT"/>
        </w:rPr>
        <w:t>7,</w:t>
      </w:r>
      <w:r w:rsidR="00F0517A" w:rsidRPr="002D3B6F">
        <w:rPr>
          <w:sz w:val="22"/>
          <w:szCs w:val="22"/>
          <w:lang w:val="it-IT"/>
        </w:rPr>
        <w:t>8</w:t>
      </w:r>
      <w:r w:rsidRPr="002D3B6F">
        <w:rPr>
          <w:sz w:val="22"/>
          <w:lang w:val="it-IT"/>
        </w:rPr>
        <w:t>%), leucopenia (</w:t>
      </w:r>
      <w:r w:rsidRPr="002D3B6F">
        <w:rPr>
          <w:sz w:val="22"/>
          <w:szCs w:val="22"/>
          <w:lang w:val="it-IT"/>
        </w:rPr>
        <w:t>6,</w:t>
      </w:r>
      <w:r w:rsidR="00A51FCB" w:rsidRPr="002D3B6F">
        <w:rPr>
          <w:sz w:val="22"/>
          <w:szCs w:val="22"/>
          <w:lang w:val="it-IT"/>
        </w:rPr>
        <w:t>0</w:t>
      </w:r>
      <w:r w:rsidRPr="002D3B6F">
        <w:rPr>
          <w:sz w:val="22"/>
          <w:lang w:val="it-IT"/>
        </w:rPr>
        <w:t>%), trombocitopenia (5,</w:t>
      </w:r>
      <w:r w:rsidR="00A51FCB" w:rsidRPr="002D3B6F">
        <w:rPr>
          <w:sz w:val="22"/>
          <w:szCs w:val="22"/>
          <w:lang w:val="it-IT"/>
        </w:rPr>
        <w:t>4</w:t>
      </w:r>
      <w:r w:rsidRPr="002D3B6F">
        <w:rPr>
          <w:sz w:val="22"/>
          <w:szCs w:val="22"/>
          <w:lang w:val="it-IT"/>
        </w:rPr>
        <w:t xml:space="preserve">%), </w:t>
      </w:r>
      <w:r w:rsidR="003D7F70" w:rsidRPr="002D3B6F">
        <w:rPr>
          <w:sz w:val="22"/>
          <w:szCs w:val="22"/>
          <w:lang w:val="it-IT"/>
        </w:rPr>
        <w:t>nausea (4,9%),</w:t>
      </w:r>
      <w:r w:rsidR="003D7F70" w:rsidRPr="002D3B6F">
        <w:rPr>
          <w:sz w:val="22"/>
          <w:lang w:val="it-IT"/>
        </w:rPr>
        <w:t xml:space="preserve"> </w:t>
      </w:r>
      <w:r w:rsidRPr="002D3B6F">
        <w:rPr>
          <w:sz w:val="22"/>
          <w:lang w:val="it-IT"/>
        </w:rPr>
        <w:t>linfopenia (</w:t>
      </w:r>
      <w:r w:rsidR="00A51FCB" w:rsidRPr="002D3B6F">
        <w:rPr>
          <w:sz w:val="22"/>
          <w:lang w:val="it-IT"/>
        </w:rPr>
        <w:t>3,9</w:t>
      </w:r>
      <w:r w:rsidRPr="002D3B6F">
        <w:rPr>
          <w:sz w:val="22"/>
          <w:lang w:val="it-IT"/>
        </w:rPr>
        <w:t xml:space="preserve">%), </w:t>
      </w:r>
      <w:proofErr w:type="spellStart"/>
      <w:r w:rsidR="00D62C3A" w:rsidRPr="002D3B6F">
        <w:rPr>
          <w:sz w:val="22"/>
          <w:lang w:val="it-IT"/>
        </w:rPr>
        <w:t>ipokaliemia</w:t>
      </w:r>
      <w:proofErr w:type="spellEnd"/>
      <w:r w:rsidR="00D62C3A" w:rsidRPr="002D3B6F">
        <w:rPr>
          <w:sz w:val="22"/>
          <w:lang w:val="it-IT"/>
        </w:rPr>
        <w:t xml:space="preserve"> (3,8%), </w:t>
      </w:r>
      <w:r w:rsidRPr="002D3B6F">
        <w:rPr>
          <w:sz w:val="22"/>
          <w:lang w:val="it-IT"/>
        </w:rPr>
        <w:t>transaminasi aumentate (</w:t>
      </w:r>
      <w:r w:rsidRPr="002D3B6F">
        <w:rPr>
          <w:sz w:val="22"/>
          <w:szCs w:val="22"/>
          <w:lang w:val="it-IT"/>
        </w:rPr>
        <w:t>3,</w:t>
      </w:r>
      <w:r w:rsidR="00A51FCB" w:rsidRPr="002D3B6F">
        <w:rPr>
          <w:sz w:val="22"/>
          <w:szCs w:val="22"/>
          <w:lang w:val="it-IT"/>
        </w:rPr>
        <w:t>5</w:t>
      </w:r>
      <w:r w:rsidRPr="002D3B6F">
        <w:rPr>
          <w:sz w:val="22"/>
          <w:szCs w:val="22"/>
          <w:lang w:val="it-IT"/>
        </w:rPr>
        <w:t>%), diarrea (</w:t>
      </w:r>
      <w:r w:rsidR="00F0517A" w:rsidRPr="002D3B6F">
        <w:rPr>
          <w:sz w:val="22"/>
          <w:szCs w:val="22"/>
          <w:lang w:val="it-IT"/>
        </w:rPr>
        <w:t>2</w:t>
      </w:r>
      <w:r w:rsidRPr="002D3B6F">
        <w:rPr>
          <w:sz w:val="22"/>
          <w:szCs w:val="22"/>
          <w:lang w:val="it-IT"/>
        </w:rPr>
        <w:t>,</w:t>
      </w:r>
      <w:r w:rsidR="00A51FCB" w:rsidRPr="002D3B6F">
        <w:rPr>
          <w:sz w:val="22"/>
          <w:szCs w:val="22"/>
          <w:lang w:val="it-IT"/>
        </w:rPr>
        <w:t>5</w:t>
      </w:r>
      <w:r w:rsidRPr="002D3B6F">
        <w:rPr>
          <w:sz w:val="22"/>
          <w:szCs w:val="22"/>
          <w:lang w:val="it-IT"/>
        </w:rPr>
        <w:t xml:space="preserve">%), </w:t>
      </w:r>
      <w:r w:rsidR="003D7F70" w:rsidRPr="002D3B6F">
        <w:rPr>
          <w:sz w:val="22"/>
          <w:lang w:val="it-IT"/>
        </w:rPr>
        <w:t xml:space="preserve">vomito (2,4%), </w:t>
      </w:r>
      <w:r w:rsidRPr="002D3B6F">
        <w:rPr>
          <w:sz w:val="22"/>
          <w:szCs w:val="22"/>
          <w:lang w:val="it-IT"/>
        </w:rPr>
        <w:t>appetito ridotto (1,</w:t>
      </w:r>
      <w:r w:rsidR="00A51FCB" w:rsidRPr="002D3B6F">
        <w:rPr>
          <w:sz w:val="22"/>
          <w:szCs w:val="22"/>
          <w:lang w:val="it-IT"/>
        </w:rPr>
        <w:t>8</w:t>
      </w:r>
      <w:r w:rsidRPr="002D3B6F">
        <w:rPr>
          <w:sz w:val="22"/>
          <w:lang w:val="it-IT"/>
        </w:rPr>
        <w:t xml:space="preserve">%), </w:t>
      </w:r>
      <w:r w:rsidR="00F0517A" w:rsidRPr="002D3B6F">
        <w:rPr>
          <w:sz w:val="22"/>
          <w:lang w:val="it-IT"/>
        </w:rPr>
        <w:t>infezione polmonare (1,</w:t>
      </w:r>
      <w:r w:rsidR="00A51FCB" w:rsidRPr="002D3B6F">
        <w:rPr>
          <w:sz w:val="22"/>
          <w:szCs w:val="22"/>
          <w:lang w:val="it-IT"/>
        </w:rPr>
        <w:t>3</w:t>
      </w:r>
      <w:r w:rsidR="00F0517A" w:rsidRPr="002D3B6F">
        <w:rPr>
          <w:sz w:val="22"/>
          <w:szCs w:val="22"/>
          <w:lang w:val="it-IT"/>
        </w:rPr>
        <w:t xml:space="preserve">%) e </w:t>
      </w:r>
      <w:r w:rsidRPr="002D3B6F">
        <w:rPr>
          <w:sz w:val="22"/>
          <w:szCs w:val="22"/>
          <w:lang w:val="it-IT"/>
        </w:rPr>
        <w:t>frazione di eiezione ridotta (1,</w:t>
      </w:r>
      <w:r w:rsidR="00A51FCB" w:rsidRPr="002D3B6F">
        <w:rPr>
          <w:sz w:val="22"/>
          <w:szCs w:val="22"/>
          <w:lang w:val="it-IT"/>
        </w:rPr>
        <w:t>0</w:t>
      </w:r>
      <w:r w:rsidRPr="002D3B6F">
        <w:rPr>
          <w:sz w:val="22"/>
          <w:lang w:val="it-IT"/>
        </w:rPr>
        <w:t>%)</w:t>
      </w:r>
      <w:r w:rsidR="00F0517A" w:rsidRPr="002D3B6F">
        <w:rPr>
          <w:sz w:val="22"/>
          <w:lang w:val="it-IT"/>
        </w:rPr>
        <w:t>.</w:t>
      </w:r>
      <w:r w:rsidRPr="002D3B6F">
        <w:rPr>
          <w:sz w:val="22"/>
          <w:lang w:val="it-IT"/>
        </w:rPr>
        <w:t xml:space="preserve"> Reazioni avverse di grado 5 si sono verificate nell’1,</w:t>
      </w:r>
      <w:r w:rsidR="00D62C3A" w:rsidRPr="002D3B6F">
        <w:rPr>
          <w:sz w:val="22"/>
          <w:lang w:val="it-IT"/>
        </w:rPr>
        <w:t>4</w:t>
      </w:r>
      <w:r w:rsidRPr="002D3B6F">
        <w:rPr>
          <w:sz w:val="22"/>
          <w:lang w:val="it-IT"/>
        </w:rPr>
        <w:t>% dei pazienti, tra queste è compresa l’ILD</w:t>
      </w:r>
      <w:r w:rsidR="00A51FCB" w:rsidRPr="002D3B6F">
        <w:rPr>
          <w:sz w:val="22"/>
          <w:lang w:val="it-IT"/>
        </w:rPr>
        <w:t>/polmonite</w:t>
      </w:r>
      <w:r w:rsidRPr="002D3B6F">
        <w:rPr>
          <w:sz w:val="22"/>
          <w:lang w:val="it-IT"/>
        </w:rPr>
        <w:t xml:space="preserve"> (1,</w:t>
      </w:r>
      <w:r w:rsidR="00A51FCB" w:rsidRPr="002D3B6F">
        <w:rPr>
          <w:sz w:val="22"/>
          <w:szCs w:val="22"/>
          <w:lang w:val="it-IT"/>
        </w:rPr>
        <w:t>1</w:t>
      </w:r>
      <w:r w:rsidRPr="002D3B6F">
        <w:rPr>
          <w:sz w:val="22"/>
          <w:lang w:val="it-IT"/>
        </w:rPr>
        <w:t>%).</w:t>
      </w:r>
    </w:p>
    <w:p w14:paraId="6EDE86D4" w14:textId="77777777" w:rsidR="006E5605" w:rsidRPr="002D3B6F" w:rsidRDefault="006E5605" w:rsidP="00421879">
      <w:pPr>
        <w:pStyle w:val="C-BodyText"/>
        <w:spacing w:before="0" w:after="0" w:line="240" w:lineRule="auto"/>
        <w:rPr>
          <w:sz w:val="22"/>
          <w:szCs w:val="22"/>
          <w:shd w:val="clear" w:color="auto" w:fill="FFFFFF"/>
          <w:lang w:val="it-IT"/>
        </w:rPr>
      </w:pPr>
    </w:p>
    <w:p w14:paraId="76FD4F34" w14:textId="09698D29" w:rsidR="00421879" w:rsidRPr="002D3B6F" w:rsidRDefault="00421879" w:rsidP="00421879">
      <w:pPr>
        <w:pStyle w:val="C-BodyText"/>
        <w:spacing w:before="0" w:after="0" w:line="240" w:lineRule="auto"/>
        <w:rPr>
          <w:sz w:val="22"/>
          <w:szCs w:val="22"/>
          <w:shd w:val="clear" w:color="auto" w:fill="FFFFFF"/>
          <w:lang w:val="it-IT"/>
        </w:rPr>
      </w:pPr>
      <w:r w:rsidRPr="002D3B6F">
        <w:rPr>
          <w:sz w:val="22"/>
          <w:lang w:val="it-IT"/>
        </w:rPr>
        <w:t xml:space="preserve">Sospensioni della dose a causa di reazioni avverse si sono verificate nel </w:t>
      </w:r>
      <w:r w:rsidR="00A51FCB" w:rsidRPr="002D3B6F">
        <w:rPr>
          <w:sz w:val="22"/>
          <w:szCs w:val="22"/>
          <w:lang w:val="it-IT"/>
        </w:rPr>
        <w:t>32,6</w:t>
      </w:r>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Le reazioni avverse più frequenti associate a sospensione della dose sono state neutropenia (</w:t>
      </w:r>
      <w:r w:rsidR="00A51FCB" w:rsidRPr="002D3B6F">
        <w:rPr>
          <w:sz w:val="22"/>
          <w:szCs w:val="22"/>
          <w:lang w:val="it-IT"/>
        </w:rPr>
        <w:t>12,4</w:t>
      </w:r>
      <w:r w:rsidRPr="002D3B6F">
        <w:rPr>
          <w:sz w:val="22"/>
          <w:lang w:val="it-IT"/>
        </w:rPr>
        <w:t>%), stanchezza (</w:t>
      </w:r>
      <w:r w:rsidR="00A51FCB" w:rsidRPr="002D3B6F">
        <w:rPr>
          <w:sz w:val="22"/>
          <w:lang w:val="it-IT"/>
        </w:rPr>
        <w:t>4,7</w:t>
      </w:r>
      <w:r w:rsidRPr="002D3B6F">
        <w:rPr>
          <w:sz w:val="22"/>
          <w:szCs w:val="22"/>
          <w:lang w:val="it-IT"/>
        </w:rPr>
        <w:t>%), anemia (</w:t>
      </w:r>
      <w:r w:rsidR="00F0517A" w:rsidRPr="002D3B6F">
        <w:rPr>
          <w:sz w:val="22"/>
          <w:lang w:val="it-IT"/>
        </w:rPr>
        <w:t>4,</w:t>
      </w:r>
      <w:r w:rsidR="00A51FCB" w:rsidRPr="002D3B6F">
        <w:rPr>
          <w:sz w:val="22"/>
          <w:lang w:val="it-IT"/>
        </w:rPr>
        <w:t>6</w:t>
      </w:r>
      <w:r w:rsidRPr="002D3B6F">
        <w:rPr>
          <w:sz w:val="22"/>
          <w:lang w:val="it-IT"/>
        </w:rPr>
        <w:t>%), leucopenia (3,</w:t>
      </w:r>
      <w:r w:rsidR="00A51FCB" w:rsidRPr="002D3B6F">
        <w:rPr>
          <w:sz w:val="22"/>
          <w:szCs w:val="22"/>
          <w:lang w:val="it-IT"/>
        </w:rPr>
        <w:t>2</w:t>
      </w:r>
      <w:r w:rsidRPr="002D3B6F">
        <w:rPr>
          <w:sz w:val="22"/>
          <w:szCs w:val="22"/>
          <w:lang w:val="it-IT"/>
        </w:rPr>
        <w:t xml:space="preserve">%), </w:t>
      </w:r>
      <w:r w:rsidRPr="002D3B6F">
        <w:rPr>
          <w:sz w:val="22"/>
          <w:lang w:val="it-IT"/>
        </w:rPr>
        <w:t>infezione delle vie respiratorie superiori (</w:t>
      </w:r>
      <w:r w:rsidR="00A51FCB" w:rsidRPr="002D3B6F">
        <w:rPr>
          <w:sz w:val="22"/>
          <w:szCs w:val="22"/>
          <w:lang w:val="it-IT"/>
        </w:rPr>
        <w:t>3,0</w:t>
      </w:r>
      <w:r w:rsidRPr="002D3B6F">
        <w:rPr>
          <w:sz w:val="22"/>
          <w:lang w:val="it-IT"/>
        </w:rPr>
        <w:t xml:space="preserve">%), </w:t>
      </w:r>
      <w:r w:rsidR="00F0517A" w:rsidRPr="002D3B6F">
        <w:rPr>
          <w:sz w:val="22"/>
          <w:lang w:val="it-IT"/>
        </w:rPr>
        <w:t>ILD</w:t>
      </w:r>
      <w:r w:rsidR="00A51FCB" w:rsidRPr="002D3B6F">
        <w:rPr>
          <w:sz w:val="22"/>
          <w:lang w:val="it-IT"/>
        </w:rPr>
        <w:t>/polmonite</w:t>
      </w:r>
      <w:r w:rsidRPr="002D3B6F">
        <w:rPr>
          <w:sz w:val="22"/>
          <w:lang w:val="it-IT"/>
        </w:rPr>
        <w:t xml:space="preserve"> (2,</w:t>
      </w:r>
      <w:r w:rsidR="00D62C3A" w:rsidRPr="002D3B6F">
        <w:rPr>
          <w:sz w:val="22"/>
          <w:lang w:val="it-IT"/>
        </w:rPr>
        <w:t>6</w:t>
      </w:r>
      <w:r w:rsidRPr="002D3B6F">
        <w:rPr>
          <w:sz w:val="22"/>
          <w:lang w:val="it-IT"/>
        </w:rPr>
        <w:t>%)</w:t>
      </w:r>
      <w:r w:rsidR="00A51FCB" w:rsidRPr="002D3B6F">
        <w:rPr>
          <w:sz w:val="22"/>
          <w:lang w:val="it-IT"/>
        </w:rPr>
        <w:t xml:space="preserve">, </w:t>
      </w:r>
      <w:r w:rsidR="00A51FCB" w:rsidRPr="002D3B6F">
        <w:rPr>
          <w:sz w:val="22"/>
          <w:szCs w:val="22"/>
          <w:lang w:val="it-IT"/>
        </w:rPr>
        <w:t>trombocitopenia (2,4%) e infezione polmonare (2,0%)</w:t>
      </w:r>
      <w:r w:rsidRPr="002D3B6F">
        <w:rPr>
          <w:sz w:val="22"/>
          <w:lang w:val="it-IT"/>
        </w:rPr>
        <w:t xml:space="preserve">. Riduzioni della dose si sono verificate nel </w:t>
      </w:r>
      <w:r w:rsidR="00F0517A" w:rsidRPr="002D3B6F">
        <w:rPr>
          <w:sz w:val="22"/>
          <w:szCs w:val="22"/>
          <w:lang w:val="it-IT"/>
        </w:rPr>
        <w:t>20</w:t>
      </w:r>
      <w:r w:rsidRPr="002D3B6F">
        <w:rPr>
          <w:sz w:val="22"/>
          <w:szCs w:val="22"/>
          <w:lang w:val="it-IT"/>
        </w:rPr>
        <w:t>,</w:t>
      </w:r>
      <w:r w:rsidR="00A51FCB" w:rsidRPr="002D3B6F">
        <w:rPr>
          <w:sz w:val="22"/>
          <w:szCs w:val="22"/>
          <w:lang w:val="it-IT"/>
        </w:rPr>
        <w:t>3</w:t>
      </w:r>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xml:space="preserve">. Le reazioni avverse più frequenti associate a riduzione della dose sono state </w:t>
      </w:r>
      <w:r w:rsidR="00D62C3A" w:rsidRPr="002D3B6F">
        <w:rPr>
          <w:sz w:val="22"/>
          <w:lang w:val="it-IT"/>
        </w:rPr>
        <w:t>stanchezza (</w:t>
      </w:r>
      <w:r w:rsidR="00D62C3A" w:rsidRPr="002D3B6F">
        <w:rPr>
          <w:sz w:val="22"/>
          <w:szCs w:val="22"/>
          <w:lang w:val="it-IT"/>
        </w:rPr>
        <w:t>5,</w:t>
      </w:r>
      <w:r w:rsidR="00A51FCB" w:rsidRPr="002D3B6F">
        <w:rPr>
          <w:sz w:val="22"/>
          <w:szCs w:val="22"/>
          <w:lang w:val="it-IT"/>
        </w:rPr>
        <w:t>1</w:t>
      </w:r>
      <w:r w:rsidR="00D62C3A" w:rsidRPr="002D3B6F">
        <w:rPr>
          <w:sz w:val="22"/>
          <w:szCs w:val="22"/>
          <w:lang w:val="it-IT"/>
        </w:rPr>
        <w:t>%),</w:t>
      </w:r>
      <w:r w:rsidR="00D62C3A" w:rsidRPr="002D3B6F">
        <w:rPr>
          <w:sz w:val="22"/>
          <w:lang w:val="it-IT"/>
        </w:rPr>
        <w:t xml:space="preserve"> </w:t>
      </w:r>
      <w:r w:rsidRPr="002D3B6F">
        <w:rPr>
          <w:sz w:val="22"/>
          <w:lang w:val="it-IT"/>
        </w:rPr>
        <w:t>nausea (4,</w:t>
      </w:r>
      <w:r w:rsidR="00A51FCB" w:rsidRPr="002D3B6F">
        <w:rPr>
          <w:sz w:val="22"/>
          <w:lang w:val="it-IT"/>
        </w:rPr>
        <w:t>8</w:t>
      </w:r>
      <w:r w:rsidRPr="002D3B6F">
        <w:rPr>
          <w:sz w:val="22"/>
          <w:lang w:val="it-IT"/>
        </w:rPr>
        <w:t>%)</w:t>
      </w:r>
      <w:r w:rsidR="00197F44" w:rsidRPr="002D3B6F">
        <w:rPr>
          <w:sz w:val="22"/>
          <w:lang w:val="it-IT"/>
        </w:rPr>
        <w:t>,</w:t>
      </w:r>
      <w:r w:rsidRPr="002D3B6F">
        <w:rPr>
          <w:sz w:val="22"/>
          <w:lang w:val="it-IT"/>
        </w:rPr>
        <w:t xml:space="preserve"> neutropenia (3,</w:t>
      </w:r>
      <w:r w:rsidR="00D62C3A" w:rsidRPr="002D3B6F">
        <w:rPr>
          <w:sz w:val="22"/>
          <w:lang w:val="it-IT"/>
        </w:rPr>
        <w:t>5</w:t>
      </w:r>
      <w:r w:rsidRPr="002D3B6F">
        <w:rPr>
          <w:sz w:val="22"/>
          <w:szCs w:val="22"/>
          <w:lang w:val="it-IT"/>
        </w:rPr>
        <w:t>%) e trombocitopenia (2,</w:t>
      </w:r>
      <w:r w:rsidR="00A51FCB" w:rsidRPr="002D3B6F">
        <w:rPr>
          <w:sz w:val="22"/>
          <w:szCs w:val="22"/>
          <w:lang w:val="it-IT"/>
        </w:rPr>
        <w:t>3</w:t>
      </w:r>
      <w:r w:rsidRPr="002D3B6F">
        <w:rPr>
          <w:sz w:val="22"/>
          <w:szCs w:val="22"/>
          <w:lang w:val="it-IT"/>
        </w:rPr>
        <w:t>%).</w:t>
      </w:r>
      <w:r w:rsidRPr="002D3B6F">
        <w:rPr>
          <w:sz w:val="22"/>
          <w:lang w:val="it-IT"/>
        </w:rPr>
        <w:t xml:space="preserve"> L’interruzione </w:t>
      </w:r>
      <w:r w:rsidR="00306E89" w:rsidRPr="002D3B6F">
        <w:rPr>
          <w:sz w:val="22"/>
          <w:lang w:val="it-IT"/>
        </w:rPr>
        <w:t xml:space="preserve">definitiva </w:t>
      </w:r>
      <w:r w:rsidRPr="002D3B6F">
        <w:rPr>
          <w:sz w:val="22"/>
          <w:lang w:val="it-IT"/>
        </w:rPr>
        <w:t xml:space="preserve">della terapia a causa di una reazione avversa si è verificata </w:t>
      </w:r>
      <w:r w:rsidRPr="002D3B6F">
        <w:rPr>
          <w:sz w:val="22"/>
          <w:szCs w:val="22"/>
          <w:lang w:val="it-IT"/>
        </w:rPr>
        <w:t>nel</w:t>
      </w:r>
      <w:r w:rsidR="00A51FCB" w:rsidRPr="002D3B6F">
        <w:rPr>
          <w:sz w:val="22"/>
          <w:szCs w:val="22"/>
          <w:lang w:val="it-IT"/>
        </w:rPr>
        <w:t>l’11,7</w:t>
      </w:r>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La reazione avversa più frequente associata a interruzione definitiva del trattamento è stata l’ILD</w:t>
      </w:r>
      <w:r w:rsidR="00A51FCB" w:rsidRPr="002D3B6F">
        <w:rPr>
          <w:sz w:val="22"/>
          <w:lang w:val="it-IT"/>
        </w:rPr>
        <w:t>/polmonite</w:t>
      </w:r>
      <w:r w:rsidRPr="002D3B6F">
        <w:rPr>
          <w:sz w:val="22"/>
          <w:lang w:val="it-IT"/>
        </w:rPr>
        <w:t xml:space="preserve"> (</w:t>
      </w:r>
      <w:r w:rsidR="00A51FCB" w:rsidRPr="002D3B6F">
        <w:rPr>
          <w:sz w:val="22"/>
          <w:lang w:val="it-IT"/>
        </w:rPr>
        <w:t>8,4</w:t>
      </w:r>
      <w:r w:rsidRPr="002D3B6F">
        <w:rPr>
          <w:sz w:val="22"/>
          <w:lang w:val="it-IT"/>
        </w:rPr>
        <w:t>%).</w:t>
      </w:r>
    </w:p>
    <w:p w14:paraId="125A02D2" w14:textId="6E85F2DE" w:rsidR="001F6B50" w:rsidRPr="002D3B6F" w:rsidRDefault="001F6B50" w:rsidP="00C06688">
      <w:pPr>
        <w:rPr>
          <w:lang w:val="it-IT"/>
        </w:rPr>
      </w:pPr>
    </w:p>
    <w:p w14:paraId="75DAFA77" w14:textId="2B54D9AE" w:rsidR="00770E60" w:rsidRPr="002D3B6F" w:rsidRDefault="00770E60" w:rsidP="00B25AAC">
      <w:pPr>
        <w:keepNext/>
        <w:rPr>
          <w:i/>
          <w:lang w:val="it-IT"/>
        </w:rPr>
      </w:pPr>
      <w:proofErr w:type="spellStart"/>
      <w:r w:rsidRPr="002D3B6F">
        <w:rPr>
          <w:i/>
          <w:lang w:val="it-IT"/>
        </w:rPr>
        <w:t>Enhertu</w:t>
      </w:r>
      <w:proofErr w:type="spellEnd"/>
      <w:r w:rsidRPr="002D3B6F">
        <w:rPr>
          <w:i/>
          <w:lang w:val="it-IT"/>
        </w:rPr>
        <w:t xml:space="preserve"> 6,4</w:t>
      </w:r>
      <w:r w:rsidRPr="002D3B6F">
        <w:rPr>
          <w:i/>
          <w:szCs w:val="22"/>
          <w:lang w:val="it-IT"/>
        </w:rPr>
        <w:t> </w:t>
      </w:r>
      <w:r w:rsidRPr="002D3B6F">
        <w:rPr>
          <w:i/>
          <w:lang w:val="it-IT"/>
        </w:rPr>
        <w:t>mg/kg</w:t>
      </w:r>
    </w:p>
    <w:p w14:paraId="6CC78BDB" w14:textId="0D2540C6" w:rsidR="00770E60" w:rsidRPr="002D3B6F" w:rsidRDefault="00770E60" w:rsidP="00770E60">
      <w:pPr>
        <w:spacing w:line="240" w:lineRule="auto"/>
        <w:rPr>
          <w:lang w:val="it-IT"/>
        </w:rPr>
      </w:pPr>
      <w:r w:rsidRPr="002D3B6F">
        <w:rPr>
          <w:lang w:val="it-IT"/>
        </w:rPr>
        <w:t xml:space="preserve">La popolazione di sicurezza aggregata è stata valutata in relazione ai pazienti che negli studi clinici hanno ricevuto almeno una dose di </w:t>
      </w:r>
      <w:proofErr w:type="spellStart"/>
      <w:r w:rsidRPr="002D3B6F">
        <w:rPr>
          <w:lang w:val="it-IT"/>
        </w:rPr>
        <w:t>Enhertu</w:t>
      </w:r>
      <w:proofErr w:type="spellEnd"/>
      <w:r w:rsidRPr="002D3B6F">
        <w:rPr>
          <w:lang w:val="it-IT"/>
        </w:rPr>
        <w:t xml:space="preserve"> </w:t>
      </w:r>
      <w:r w:rsidR="005B49BD" w:rsidRPr="002D3B6F">
        <w:rPr>
          <w:lang w:val="it-IT"/>
        </w:rPr>
        <w:t>6</w:t>
      </w:r>
      <w:r w:rsidRPr="002D3B6F">
        <w:rPr>
          <w:lang w:val="it-IT"/>
        </w:rPr>
        <w:t>,4</w:t>
      </w:r>
      <w:r w:rsidRPr="002D3B6F">
        <w:rPr>
          <w:szCs w:val="22"/>
          <w:lang w:val="it-IT"/>
        </w:rPr>
        <w:t> </w:t>
      </w:r>
      <w:r w:rsidRPr="002D3B6F">
        <w:rPr>
          <w:lang w:val="it-IT"/>
        </w:rPr>
        <w:t>mg/kg (n = </w:t>
      </w:r>
      <w:del w:id="16" w:author="DSE" w:date="2025-10-09T14:00:00Z" w16du:dateUtc="2025-10-09T12:00:00Z">
        <w:r w:rsidR="00D62C3A">
          <w:rPr>
            <w:lang w:val="it-IT"/>
          </w:rPr>
          <w:delText>669</w:delText>
        </w:r>
      </w:del>
      <w:ins w:id="17" w:author="DSE" w:date="2025-10-09T14:00:00Z" w16du:dateUtc="2025-10-09T12:00:00Z">
        <w:r w:rsidR="00FE576F">
          <w:rPr>
            <w:lang w:val="it-IT"/>
          </w:rPr>
          <w:t>1</w:t>
        </w:r>
        <w:r w:rsidR="007D3CBA">
          <w:rPr>
            <w:lang w:val="it-IT"/>
          </w:rPr>
          <w:t> </w:t>
        </w:r>
        <w:r w:rsidR="00FE576F">
          <w:rPr>
            <w:lang w:val="it-IT"/>
          </w:rPr>
          <w:t>133</w:t>
        </w:r>
      </w:ins>
      <w:r w:rsidRPr="002D3B6F">
        <w:rPr>
          <w:lang w:val="it-IT"/>
        </w:rPr>
        <w:t xml:space="preserve">) in diversi tipi di tumore. La durata mediana del trattamento in questa popolazione aggregata è stata di </w:t>
      </w:r>
      <w:r w:rsidR="005B49BD" w:rsidRPr="002D3B6F">
        <w:rPr>
          <w:lang w:val="it-IT"/>
        </w:rPr>
        <w:t>5,</w:t>
      </w:r>
      <w:del w:id="18" w:author="DSE" w:date="2025-10-09T14:00:00Z" w16du:dateUtc="2025-10-09T12:00:00Z">
        <w:r w:rsidR="00D62C3A">
          <w:rPr>
            <w:lang w:val="it-IT"/>
          </w:rPr>
          <w:delText>7</w:delText>
        </w:r>
      </w:del>
      <w:ins w:id="19" w:author="DSE" w:date="2025-10-09T14:00:00Z" w16du:dateUtc="2025-10-09T12:00:00Z">
        <w:r w:rsidR="00FE576F">
          <w:rPr>
            <w:lang w:val="it-IT"/>
          </w:rPr>
          <w:t>1</w:t>
        </w:r>
      </w:ins>
      <w:r w:rsidRPr="002D3B6F">
        <w:rPr>
          <w:lang w:val="it-IT"/>
        </w:rPr>
        <w:t> mesi (intervallo: da 0,</w:t>
      </w:r>
      <w:del w:id="20" w:author="DSE" w:date="2025-10-09T14:00:00Z" w16du:dateUtc="2025-10-09T12:00:00Z">
        <w:r w:rsidRPr="0084770F">
          <w:rPr>
            <w:lang w:val="it-IT"/>
          </w:rPr>
          <w:delText>7</w:delText>
        </w:r>
      </w:del>
      <w:ins w:id="21" w:author="DSE" w:date="2025-10-09T14:00:00Z" w16du:dateUtc="2025-10-09T12:00:00Z">
        <w:r w:rsidR="00FE576F">
          <w:rPr>
            <w:lang w:val="it-IT"/>
          </w:rPr>
          <w:t>4</w:t>
        </w:r>
      </w:ins>
      <w:r w:rsidRPr="002D3B6F">
        <w:rPr>
          <w:szCs w:val="22"/>
          <w:lang w:val="it-IT"/>
        </w:rPr>
        <w:t> </w:t>
      </w:r>
      <w:r w:rsidRPr="002D3B6F">
        <w:rPr>
          <w:lang w:val="it-IT"/>
        </w:rPr>
        <w:t>a</w:t>
      </w:r>
      <w:r w:rsidRPr="002D3B6F">
        <w:rPr>
          <w:szCs w:val="22"/>
          <w:lang w:val="it-IT"/>
        </w:rPr>
        <w:t> </w:t>
      </w:r>
      <w:r w:rsidR="005B49BD" w:rsidRPr="002D3B6F">
        <w:rPr>
          <w:lang w:val="it-IT"/>
        </w:rPr>
        <w:t>41,0</w:t>
      </w:r>
      <w:r w:rsidRPr="002D3B6F">
        <w:rPr>
          <w:szCs w:val="22"/>
          <w:lang w:val="it-IT"/>
        </w:rPr>
        <w:t> mesi).</w:t>
      </w:r>
    </w:p>
    <w:p w14:paraId="3E4D4EAA" w14:textId="77777777" w:rsidR="00770E60" w:rsidRPr="002D3B6F" w:rsidRDefault="00770E60" w:rsidP="00770E60">
      <w:pPr>
        <w:spacing w:line="240" w:lineRule="auto"/>
        <w:rPr>
          <w:lang w:val="it-IT"/>
        </w:rPr>
      </w:pPr>
    </w:p>
    <w:p w14:paraId="36CF9E35" w14:textId="75B7E2BB" w:rsidR="00770E60" w:rsidRPr="002D3B6F" w:rsidRDefault="00770E60" w:rsidP="00770E60">
      <w:pPr>
        <w:pStyle w:val="C-BodyText"/>
        <w:spacing w:before="0" w:after="0" w:line="240" w:lineRule="auto"/>
        <w:rPr>
          <w:sz w:val="22"/>
          <w:szCs w:val="22"/>
          <w:shd w:val="clear" w:color="auto" w:fill="FFFFFF"/>
          <w:lang w:val="it-IT"/>
        </w:rPr>
      </w:pPr>
      <w:r w:rsidRPr="002D3B6F">
        <w:rPr>
          <w:sz w:val="22"/>
          <w:lang w:val="it-IT"/>
        </w:rPr>
        <w:t>Le reazioni avverse più comuni sono state nausea (</w:t>
      </w:r>
      <w:del w:id="22" w:author="DSE" w:date="2025-10-09T14:00:00Z" w16du:dateUtc="2025-10-09T12:00:00Z">
        <w:r w:rsidRPr="0084770F">
          <w:rPr>
            <w:sz w:val="22"/>
            <w:lang w:val="it-IT"/>
          </w:rPr>
          <w:delText>7</w:delText>
        </w:r>
        <w:r w:rsidR="00D62C3A">
          <w:rPr>
            <w:sz w:val="22"/>
            <w:lang w:val="it-IT"/>
          </w:rPr>
          <w:delText>2</w:delText>
        </w:r>
        <w:r w:rsidR="005B49BD" w:rsidRPr="0084770F">
          <w:rPr>
            <w:sz w:val="22"/>
            <w:lang w:val="it-IT"/>
          </w:rPr>
          <w:delText>,</w:delText>
        </w:r>
        <w:r w:rsidR="00D62C3A">
          <w:rPr>
            <w:sz w:val="22"/>
            <w:lang w:val="it-IT"/>
          </w:rPr>
          <w:delText>2</w:delText>
        </w:r>
      </w:del>
      <w:ins w:id="23" w:author="DSE" w:date="2025-10-09T14:00:00Z" w16du:dateUtc="2025-10-09T12:00:00Z">
        <w:r w:rsidR="00FE576F">
          <w:rPr>
            <w:sz w:val="22"/>
            <w:lang w:val="it-IT"/>
          </w:rPr>
          <w:t>64,3</w:t>
        </w:r>
      </w:ins>
      <w:r w:rsidRPr="002D3B6F">
        <w:rPr>
          <w:sz w:val="22"/>
          <w:lang w:val="it-IT"/>
        </w:rPr>
        <w:t>%), stanchezza (</w:t>
      </w:r>
      <w:del w:id="24" w:author="DSE" w:date="2025-10-09T14:00:00Z" w16du:dateUtc="2025-10-09T12:00:00Z">
        <w:r w:rsidRPr="0084770F">
          <w:rPr>
            <w:sz w:val="22"/>
            <w:lang w:val="it-IT"/>
          </w:rPr>
          <w:delText>5</w:delText>
        </w:r>
        <w:r w:rsidR="005B49BD" w:rsidRPr="0084770F">
          <w:rPr>
            <w:sz w:val="22"/>
            <w:lang w:val="it-IT"/>
          </w:rPr>
          <w:delText>8,</w:delText>
        </w:r>
        <w:r w:rsidR="00D62C3A">
          <w:rPr>
            <w:sz w:val="22"/>
            <w:lang w:val="it-IT"/>
          </w:rPr>
          <w:delText>4</w:delText>
        </w:r>
      </w:del>
      <w:ins w:id="25" w:author="DSE" w:date="2025-10-09T14:00:00Z" w16du:dateUtc="2025-10-09T12:00:00Z">
        <w:r w:rsidR="00FE576F" w:rsidRPr="002D3B6F">
          <w:rPr>
            <w:sz w:val="22"/>
            <w:lang w:val="it-IT"/>
          </w:rPr>
          <w:t>5</w:t>
        </w:r>
        <w:r w:rsidR="00FE576F">
          <w:rPr>
            <w:sz w:val="22"/>
            <w:lang w:val="it-IT"/>
          </w:rPr>
          <w:t>7</w:t>
        </w:r>
        <w:r w:rsidR="005B49BD" w:rsidRPr="002D3B6F">
          <w:rPr>
            <w:sz w:val="22"/>
            <w:lang w:val="it-IT"/>
          </w:rPr>
          <w:t>,</w:t>
        </w:r>
        <w:r w:rsidR="00FE576F">
          <w:rPr>
            <w:sz w:val="22"/>
            <w:lang w:val="it-IT"/>
          </w:rPr>
          <w:t>3</w:t>
        </w:r>
        <w:r w:rsidRPr="002D3B6F">
          <w:rPr>
            <w:sz w:val="22"/>
            <w:lang w:val="it-IT"/>
          </w:rPr>
          <w:t xml:space="preserve">%), </w:t>
        </w:r>
        <w:r w:rsidR="00FE576F" w:rsidRPr="002D3B6F">
          <w:rPr>
            <w:sz w:val="22"/>
            <w:lang w:val="it-IT"/>
          </w:rPr>
          <w:t>anemia (</w:t>
        </w:r>
        <w:r w:rsidR="00FE576F">
          <w:rPr>
            <w:sz w:val="22"/>
            <w:lang w:val="it-IT"/>
          </w:rPr>
          <w:t>47,9</w:t>
        </w:r>
      </w:ins>
      <w:r w:rsidR="00FE576F" w:rsidRPr="002D3B6F">
        <w:rPr>
          <w:sz w:val="22"/>
          <w:lang w:val="it-IT"/>
        </w:rPr>
        <w:t xml:space="preserve">%), </w:t>
      </w:r>
      <w:r w:rsidR="005B49BD" w:rsidRPr="002D3B6F">
        <w:rPr>
          <w:sz w:val="22"/>
          <w:lang w:val="it-IT"/>
        </w:rPr>
        <w:t>appetito ridotto (</w:t>
      </w:r>
      <w:del w:id="26" w:author="DSE" w:date="2025-10-09T14:00:00Z" w16du:dateUtc="2025-10-09T12:00:00Z">
        <w:r w:rsidR="005B49BD" w:rsidRPr="0084770F">
          <w:rPr>
            <w:sz w:val="22"/>
            <w:lang w:val="it-IT"/>
          </w:rPr>
          <w:delText>53,</w:delText>
        </w:r>
        <w:r w:rsidR="00D62C3A">
          <w:rPr>
            <w:sz w:val="22"/>
            <w:lang w:val="it-IT"/>
          </w:rPr>
          <w:delText>5</w:delText>
        </w:r>
        <w:r w:rsidR="005B49BD" w:rsidRPr="0084770F">
          <w:rPr>
            <w:sz w:val="22"/>
            <w:lang w:val="it-IT"/>
          </w:rPr>
          <w:delText xml:space="preserve">%), </w:delText>
        </w:r>
        <w:r w:rsidRPr="0084770F">
          <w:rPr>
            <w:sz w:val="22"/>
            <w:lang w:val="it-IT"/>
          </w:rPr>
          <w:delText>anemia (</w:delText>
        </w:r>
        <w:r w:rsidR="005B49BD" w:rsidRPr="0084770F">
          <w:rPr>
            <w:sz w:val="22"/>
            <w:lang w:val="it-IT"/>
          </w:rPr>
          <w:delText>4</w:delText>
        </w:r>
        <w:r w:rsidR="00D62C3A">
          <w:rPr>
            <w:sz w:val="22"/>
            <w:lang w:val="it-IT"/>
          </w:rPr>
          <w:delText>4</w:delText>
        </w:r>
        <w:r w:rsidRPr="0084770F">
          <w:rPr>
            <w:sz w:val="22"/>
            <w:lang w:val="it-IT"/>
          </w:rPr>
          <w:delText>,</w:delText>
        </w:r>
        <w:r w:rsidR="00D62C3A">
          <w:rPr>
            <w:sz w:val="22"/>
            <w:lang w:val="it-IT"/>
          </w:rPr>
          <w:delText>7</w:delText>
        </w:r>
      </w:del>
      <w:ins w:id="27" w:author="DSE" w:date="2025-10-09T14:00:00Z" w16du:dateUtc="2025-10-09T12:00:00Z">
        <w:r w:rsidR="00FE576F">
          <w:rPr>
            <w:sz w:val="22"/>
            <w:lang w:val="it-IT"/>
          </w:rPr>
          <w:t>46,8</w:t>
        </w:r>
      </w:ins>
      <w:r w:rsidR="005B49BD" w:rsidRPr="002D3B6F">
        <w:rPr>
          <w:sz w:val="22"/>
          <w:lang w:val="it-IT"/>
        </w:rPr>
        <w:t>%), neutropenia (</w:t>
      </w:r>
      <w:del w:id="28" w:author="DSE" w:date="2025-10-09T14:00:00Z" w16du:dateUtc="2025-10-09T12:00:00Z">
        <w:r w:rsidR="005B49BD" w:rsidRPr="0084770F">
          <w:rPr>
            <w:sz w:val="22"/>
            <w:lang w:val="it-IT"/>
          </w:rPr>
          <w:delText>4</w:delText>
        </w:r>
        <w:r w:rsidR="00D62C3A">
          <w:rPr>
            <w:sz w:val="22"/>
            <w:lang w:val="it-IT"/>
          </w:rPr>
          <w:delText>3</w:delText>
        </w:r>
        <w:r w:rsidR="005B49BD" w:rsidRPr="0084770F">
          <w:rPr>
            <w:sz w:val="22"/>
            <w:lang w:val="it-IT"/>
          </w:rPr>
          <w:delText>,</w:delText>
        </w:r>
        <w:r w:rsidR="00D62C3A">
          <w:rPr>
            <w:sz w:val="22"/>
            <w:lang w:val="it-IT"/>
          </w:rPr>
          <w:delText>5</w:delText>
        </w:r>
      </w:del>
      <w:ins w:id="29" w:author="DSE" w:date="2025-10-09T14:00:00Z" w16du:dateUtc="2025-10-09T12:00:00Z">
        <w:r w:rsidR="00FE576F">
          <w:rPr>
            <w:sz w:val="22"/>
            <w:lang w:val="it-IT"/>
          </w:rPr>
          <w:t>45,</w:t>
        </w:r>
        <w:r w:rsidR="00F56980">
          <w:rPr>
            <w:sz w:val="22"/>
            <w:lang w:val="it-IT"/>
          </w:rPr>
          <w:t>9</w:t>
        </w:r>
      </w:ins>
      <w:r w:rsidR="005B49BD" w:rsidRPr="002D3B6F">
        <w:rPr>
          <w:sz w:val="22"/>
          <w:lang w:val="it-IT"/>
        </w:rPr>
        <w:t>%), vomito (</w:t>
      </w:r>
      <w:del w:id="30" w:author="DSE" w:date="2025-10-09T14:00:00Z" w16du:dateUtc="2025-10-09T12:00:00Z">
        <w:r w:rsidR="00D62C3A">
          <w:rPr>
            <w:sz w:val="22"/>
            <w:lang w:val="it-IT"/>
          </w:rPr>
          <w:delText>40</w:delText>
        </w:r>
        <w:r w:rsidR="005B49BD" w:rsidRPr="0084770F">
          <w:rPr>
            <w:sz w:val="22"/>
            <w:lang w:val="it-IT"/>
          </w:rPr>
          <w:delText>,1</w:delText>
        </w:r>
      </w:del>
      <w:ins w:id="31" w:author="DSE" w:date="2025-10-09T14:00:00Z" w16du:dateUtc="2025-10-09T12:00:00Z">
        <w:r w:rsidR="00FE576F">
          <w:rPr>
            <w:sz w:val="22"/>
            <w:lang w:val="it-IT"/>
          </w:rPr>
          <w:t>34</w:t>
        </w:r>
        <w:r w:rsidR="005B49BD" w:rsidRPr="002D3B6F">
          <w:rPr>
            <w:sz w:val="22"/>
            <w:lang w:val="it-IT"/>
          </w:rPr>
          <w:t>,</w:t>
        </w:r>
        <w:r w:rsidR="00FE576F">
          <w:rPr>
            <w:sz w:val="22"/>
            <w:lang w:val="it-IT"/>
          </w:rPr>
          <w:t>7</w:t>
        </w:r>
      </w:ins>
      <w:r w:rsidR="005B49BD" w:rsidRPr="002D3B6F">
        <w:rPr>
          <w:sz w:val="22"/>
          <w:lang w:val="it-IT"/>
        </w:rPr>
        <w:t xml:space="preserve">%), </w:t>
      </w:r>
      <w:r w:rsidRPr="002D3B6F">
        <w:rPr>
          <w:sz w:val="22"/>
          <w:lang w:val="it-IT"/>
        </w:rPr>
        <w:t>diarrea (</w:t>
      </w:r>
      <w:del w:id="32" w:author="DSE" w:date="2025-10-09T14:00:00Z" w16du:dateUtc="2025-10-09T12:00:00Z">
        <w:r w:rsidRPr="0084770F">
          <w:rPr>
            <w:sz w:val="22"/>
            <w:lang w:val="it-IT"/>
          </w:rPr>
          <w:delText>3</w:delText>
        </w:r>
        <w:r w:rsidR="005B49BD" w:rsidRPr="0084770F">
          <w:rPr>
            <w:sz w:val="22"/>
            <w:lang w:val="it-IT"/>
          </w:rPr>
          <w:delText>5,</w:delText>
        </w:r>
        <w:r w:rsidR="00D62C3A">
          <w:rPr>
            <w:sz w:val="22"/>
            <w:lang w:val="it-IT"/>
          </w:rPr>
          <w:delText>9</w:delText>
        </w:r>
        <w:r w:rsidRPr="0084770F">
          <w:rPr>
            <w:sz w:val="22"/>
            <w:lang w:val="it-IT"/>
          </w:rPr>
          <w:delText xml:space="preserve">%), </w:delText>
        </w:r>
        <w:r w:rsidR="005B49BD" w:rsidRPr="0084770F">
          <w:rPr>
            <w:sz w:val="22"/>
            <w:lang w:val="it-IT"/>
          </w:rPr>
          <w:delText>alopecia (35,</w:delText>
        </w:r>
        <w:r w:rsidR="00D62C3A">
          <w:rPr>
            <w:sz w:val="22"/>
            <w:lang w:val="it-IT"/>
          </w:rPr>
          <w:delText>4</w:delText>
        </w:r>
        <w:r w:rsidR="005B49BD" w:rsidRPr="0084770F">
          <w:rPr>
            <w:sz w:val="22"/>
            <w:lang w:val="it-IT"/>
          </w:rPr>
          <w:delText xml:space="preserve">%), </w:delText>
        </w:r>
        <w:r w:rsidR="0054719E" w:rsidRPr="0084770F">
          <w:rPr>
            <w:sz w:val="22"/>
            <w:lang w:val="it-IT"/>
          </w:rPr>
          <w:delText>stipsi (3</w:delText>
        </w:r>
        <w:r w:rsidR="00D62C3A">
          <w:rPr>
            <w:sz w:val="22"/>
            <w:lang w:val="it-IT"/>
          </w:rPr>
          <w:delText>2,3</w:delText>
        </w:r>
        <w:r w:rsidR="0054719E" w:rsidRPr="0084770F">
          <w:rPr>
            <w:sz w:val="22"/>
            <w:lang w:val="it-IT"/>
          </w:rPr>
          <w:delText xml:space="preserve">%), </w:delText>
        </w:r>
      </w:del>
      <w:ins w:id="33" w:author="DSE" w:date="2025-10-09T14:00:00Z" w16du:dateUtc="2025-10-09T12:00:00Z">
        <w:r w:rsidR="00FE576F" w:rsidRPr="002D3B6F">
          <w:rPr>
            <w:sz w:val="22"/>
            <w:lang w:val="it-IT"/>
          </w:rPr>
          <w:t>3</w:t>
        </w:r>
        <w:r w:rsidR="00FE576F">
          <w:rPr>
            <w:sz w:val="22"/>
            <w:lang w:val="it-IT"/>
          </w:rPr>
          <w:t>3</w:t>
        </w:r>
        <w:r w:rsidR="005B49BD" w:rsidRPr="002D3B6F">
          <w:rPr>
            <w:sz w:val="22"/>
            <w:lang w:val="it-IT"/>
          </w:rPr>
          <w:t>,</w:t>
        </w:r>
        <w:r w:rsidR="00FE576F">
          <w:rPr>
            <w:sz w:val="22"/>
            <w:lang w:val="it-IT"/>
          </w:rPr>
          <w:t>0</w:t>
        </w:r>
        <w:r w:rsidRPr="002D3B6F">
          <w:rPr>
            <w:sz w:val="22"/>
            <w:lang w:val="it-IT"/>
          </w:rPr>
          <w:t xml:space="preserve">%), </w:t>
        </w:r>
      </w:ins>
      <w:r w:rsidR="00FE576F" w:rsidRPr="002D3B6F">
        <w:rPr>
          <w:sz w:val="22"/>
          <w:lang w:val="it-IT"/>
        </w:rPr>
        <w:t>trombocitopenia (</w:t>
      </w:r>
      <w:del w:id="34" w:author="DSE" w:date="2025-10-09T14:00:00Z" w16du:dateUtc="2025-10-09T12:00:00Z">
        <w:r w:rsidR="0054719E" w:rsidRPr="0084770F">
          <w:rPr>
            <w:sz w:val="22"/>
            <w:lang w:val="it-IT"/>
          </w:rPr>
          <w:delText>30,</w:delText>
        </w:r>
        <w:r w:rsidR="00D62C3A">
          <w:rPr>
            <w:sz w:val="22"/>
            <w:lang w:val="it-IT"/>
          </w:rPr>
          <w:delText>8</w:delText>
        </w:r>
      </w:del>
      <w:ins w:id="35" w:author="DSE" w:date="2025-10-09T14:00:00Z" w16du:dateUtc="2025-10-09T12:00:00Z">
        <w:r w:rsidR="00FE576F" w:rsidRPr="002D3B6F">
          <w:rPr>
            <w:sz w:val="22"/>
            <w:lang w:val="it-IT"/>
          </w:rPr>
          <w:t>3</w:t>
        </w:r>
        <w:r w:rsidR="00F56980">
          <w:rPr>
            <w:sz w:val="22"/>
            <w:lang w:val="it-IT"/>
          </w:rPr>
          <w:t>2</w:t>
        </w:r>
        <w:r w:rsidR="00FE576F" w:rsidRPr="002D3B6F">
          <w:rPr>
            <w:sz w:val="22"/>
            <w:lang w:val="it-IT"/>
          </w:rPr>
          <w:t>,</w:t>
        </w:r>
        <w:r w:rsidR="00F56980">
          <w:rPr>
            <w:sz w:val="22"/>
            <w:lang w:val="it-IT"/>
          </w:rPr>
          <w:t>9</w:t>
        </w:r>
      </w:ins>
      <w:r w:rsidR="00FE576F" w:rsidRPr="002D3B6F">
        <w:rPr>
          <w:sz w:val="22"/>
          <w:lang w:val="it-IT"/>
        </w:rPr>
        <w:t>%), leucopenia (</w:t>
      </w:r>
      <w:ins w:id="36" w:author="DSE" w:date="2025-10-09T14:00:00Z" w16du:dateUtc="2025-10-09T12:00:00Z">
        <w:r w:rsidR="00FE576F">
          <w:rPr>
            <w:sz w:val="22"/>
            <w:lang w:val="it-IT"/>
          </w:rPr>
          <w:t>31</w:t>
        </w:r>
        <w:r w:rsidR="00FE576F" w:rsidRPr="002D3B6F">
          <w:rPr>
            <w:sz w:val="22"/>
            <w:lang w:val="it-IT"/>
          </w:rPr>
          <w:t>,</w:t>
        </w:r>
        <w:r w:rsidR="00FE576F">
          <w:rPr>
            <w:sz w:val="22"/>
            <w:lang w:val="it-IT"/>
          </w:rPr>
          <w:t>2</w:t>
        </w:r>
        <w:r w:rsidR="00FE576F" w:rsidRPr="002D3B6F">
          <w:rPr>
            <w:sz w:val="22"/>
            <w:lang w:val="it-IT"/>
          </w:rPr>
          <w:t>%)</w:t>
        </w:r>
        <w:r w:rsidR="00F56980">
          <w:rPr>
            <w:sz w:val="22"/>
            <w:lang w:val="it-IT"/>
          </w:rPr>
          <w:t>,</w:t>
        </w:r>
        <w:r w:rsidR="00FE576F" w:rsidRPr="002D3B6F">
          <w:rPr>
            <w:sz w:val="22"/>
            <w:lang w:val="it-IT"/>
          </w:rPr>
          <w:t xml:space="preserve"> </w:t>
        </w:r>
        <w:r w:rsidR="005B49BD" w:rsidRPr="002D3B6F">
          <w:rPr>
            <w:sz w:val="22"/>
            <w:lang w:val="it-IT"/>
          </w:rPr>
          <w:t>alopecia (</w:t>
        </w:r>
      </w:ins>
      <w:r w:rsidR="00FE576F">
        <w:rPr>
          <w:sz w:val="22"/>
          <w:lang w:val="it-IT"/>
        </w:rPr>
        <w:t>29</w:t>
      </w:r>
      <w:r w:rsidR="005B49BD" w:rsidRPr="002D3B6F">
        <w:rPr>
          <w:sz w:val="22"/>
          <w:lang w:val="it-IT"/>
        </w:rPr>
        <w:t>,</w:t>
      </w:r>
      <w:del w:id="37" w:author="DSE" w:date="2025-10-09T14:00:00Z" w16du:dateUtc="2025-10-09T12:00:00Z">
        <w:r w:rsidR="0054719E" w:rsidRPr="0084770F">
          <w:rPr>
            <w:sz w:val="22"/>
            <w:lang w:val="it-IT"/>
          </w:rPr>
          <w:delText>3</w:delText>
        </w:r>
      </w:del>
      <w:ins w:id="38" w:author="DSE" w:date="2025-10-09T14:00:00Z" w16du:dateUtc="2025-10-09T12:00:00Z">
        <w:r w:rsidR="00FE576F">
          <w:rPr>
            <w:sz w:val="22"/>
            <w:lang w:val="it-IT"/>
          </w:rPr>
          <w:t>0</w:t>
        </w:r>
        <w:r w:rsidR="005B49BD" w:rsidRPr="002D3B6F">
          <w:rPr>
            <w:sz w:val="22"/>
            <w:lang w:val="it-IT"/>
          </w:rPr>
          <w:t xml:space="preserve">%), </w:t>
        </w:r>
        <w:r w:rsidR="0054719E" w:rsidRPr="002D3B6F">
          <w:rPr>
            <w:sz w:val="22"/>
            <w:lang w:val="it-IT"/>
          </w:rPr>
          <w:t>stipsi (</w:t>
        </w:r>
        <w:r w:rsidR="00FE576F">
          <w:rPr>
            <w:sz w:val="22"/>
            <w:lang w:val="it-IT"/>
          </w:rPr>
          <w:t>28</w:t>
        </w:r>
        <w:r w:rsidR="00D62C3A" w:rsidRPr="002D3B6F">
          <w:rPr>
            <w:sz w:val="22"/>
            <w:lang w:val="it-IT"/>
          </w:rPr>
          <w:t>,</w:t>
        </w:r>
        <w:r w:rsidR="00FE576F">
          <w:rPr>
            <w:sz w:val="22"/>
            <w:lang w:val="it-IT"/>
          </w:rPr>
          <w:t>2</w:t>
        </w:r>
      </w:ins>
      <w:r w:rsidR="0054719E" w:rsidRPr="002D3B6F">
        <w:rPr>
          <w:sz w:val="22"/>
          <w:lang w:val="it-IT"/>
        </w:rPr>
        <w:t xml:space="preserve">%) </w:t>
      </w:r>
      <w:r w:rsidRPr="002D3B6F">
        <w:rPr>
          <w:sz w:val="22"/>
          <w:lang w:val="it-IT"/>
        </w:rPr>
        <w:t xml:space="preserve">e </w:t>
      </w:r>
      <w:r w:rsidR="0054719E" w:rsidRPr="002D3B6F">
        <w:rPr>
          <w:sz w:val="22"/>
          <w:lang w:val="it-IT"/>
        </w:rPr>
        <w:t>transaminasi aumentate (</w:t>
      </w:r>
      <w:del w:id="39" w:author="DSE" w:date="2025-10-09T14:00:00Z" w16du:dateUtc="2025-10-09T12:00:00Z">
        <w:r w:rsidR="0054719E" w:rsidRPr="0084770F">
          <w:rPr>
            <w:sz w:val="22"/>
            <w:lang w:val="it-IT"/>
          </w:rPr>
          <w:delText>2</w:delText>
        </w:r>
        <w:r w:rsidR="00D62C3A">
          <w:rPr>
            <w:sz w:val="22"/>
            <w:lang w:val="it-IT"/>
          </w:rPr>
          <w:delText>4,2</w:delText>
        </w:r>
      </w:del>
      <w:ins w:id="40" w:author="DSE" w:date="2025-10-09T14:00:00Z" w16du:dateUtc="2025-10-09T12:00:00Z">
        <w:r w:rsidR="00FE576F">
          <w:rPr>
            <w:sz w:val="22"/>
            <w:lang w:val="it-IT"/>
          </w:rPr>
          <w:t>26</w:t>
        </w:r>
        <w:r w:rsidR="00D62C3A" w:rsidRPr="002D3B6F">
          <w:rPr>
            <w:sz w:val="22"/>
            <w:lang w:val="it-IT"/>
          </w:rPr>
          <w:t>,</w:t>
        </w:r>
        <w:r w:rsidR="00FE576F">
          <w:rPr>
            <w:sz w:val="22"/>
            <w:lang w:val="it-IT"/>
          </w:rPr>
          <w:t>4</w:t>
        </w:r>
      </w:ins>
      <w:r w:rsidR="0054719E" w:rsidRPr="002D3B6F">
        <w:rPr>
          <w:sz w:val="22"/>
          <w:lang w:val="it-IT"/>
        </w:rPr>
        <w:t>%).</w:t>
      </w:r>
    </w:p>
    <w:p w14:paraId="55F537E9" w14:textId="77777777" w:rsidR="00770E60" w:rsidRPr="002D3B6F" w:rsidRDefault="00770E60" w:rsidP="00770E60">
      <w:pPr>
        <w:pStyle w:val="C-BodyText"/>
        <w:spacing w:before="0" w:after="0" w:line="240" w:lineRule="auto"/>
        <w:rPr>
          <w:sz w:val="22"/>
          <w:szCs w:val="22"/>
          <w:shd w:val="clear" w:color="auto" w:fill="FFFFFF"/>
          <w:lang w:val="it-IT"/>
        </w:rPr>
      </w:pPr>
    </w:p>
    <w:p w14:paraId="3B6ECB9F" w14:textId="7512D8E6" w:rsidR="00770E60" w:rsidRPr="002D3B6F" w:rsidRDefault="00770E60" w:rsidP="00770E60">
      <w:pPr>
        <w:pStyle w:val="C-BodyText"/>
        <w:spacing w:before="0" w:after="0" w:line="240" w:lineRule="auto"/>
        <w:rPr>
          <w:sz w:val="22"/>
          <w:szCs w:val="22"/>
          <w:shd w:val="clear" w:color="auto" w:fill="FFFFFF"/>
          <w:lang w:val="it-IT"/>
        </w:rPr>
      </w:pPr>
      <w:r w:rsidRPr="002D3B6F">
        <w:rPr>
          <w:sz w:val="22"/>
          <w:lang w:val="it-IT"/>
        </w:rPr>
        <w:t xml:space="preserve">Le reazioni avverse di grado 3 o 4 </w:t>
      </w:r>
      <w:r w:rsidR="00306E89" w:rsidRPr="002D3B6F">
        <w:rPr>
          <w:sz w:val="22"/>
          <w:lang w:val="it-IT"/>
        </w:rPr>
        <w:t xml:space="preserve">più comuni </w:t>
      </w:r>
      <w:r w:rsidRPr="002D3B6F">
        <w:rPr>
          <w:sz w:val="22"/>
          <w:lang w:val="it-IT"/>
        </w:rPr>
        <w:t xml:space="preserve">secondo i criteri </w:t>
      </w:r>
      <w:r w:rsidR="008775DD" w:rsidRPr="002D3B6F">
        <w:rPr>
          <w:sz w:val="22"/>
          <w:lang w:val="it-IT"/>
        </w:rPr>
        <w:t>terminologici comuni</w:t>
      </w:r>
      <w:r w:rsidRPr="002D3B6F">
        <w:rPr>
          <w:sz w:val="22"/>
          <w:lang w:val="it-IT"/>
        </w:rPr>
        <w:t xml:space="preserve"> per gli eventi avversi del National Cancer Institute </w:t>
      </w:r>
      <w:del w:id="41" w:author="DSE" w:date="2025-10-09T14:00:00Z" w16du:dateUtc="2025-10-09T12:00:00Z">
        <w:r w:rsidRPr="0084770F">
          <w:rPr>
            <w:sz w:val="22"/>
            <w:lang w:val="it-IT"/>
          </w:rPr>
          <w:delText>(NCI</w:delText>
        </w:r>
        <w:r w:rsidR="00E05733" w:rsidRPr="0084770F">
          <w:rPr>
            <w:sz w:val="22"/>
            <w:szCs w:val="22"/>
            <w:lang w:val="it-IT"/>
          </w:rPr>
          <w:delText>-</w:delText>
        </w:r>
        <w:r w:rsidRPr="0084770F">
          <w:rPr>
            <w:sz w:val="22"/>
            <w:lang w:val="it-IT"/>
          </w:rPr>
          <w:delText xml:space="preserve">CTCAE v.5.0) </w:delText>
        </w:r>
      </w:del>
      <w:r w:rsidRPr="002D3B6F">
        <w:rPr>
          <w:sz w:val="22"/>
          <w:lang w:val="it-IT"/>
        </w:rPr>
        <w:t>sono state neutropenia (</w:t>
      </w:r>
      <w:r w:rsidR="006B5D3A" w:rsidRPr="002D3B6F">
        <w:rPr>
          <w:sz w:val="22"/>
          <w:lang w:val="it-IT"/>
        </w:rPr>
        <w:t>2</w:t>
      </w:r>
      <w:r w:rsidR="00D62C3A" w:rsidRPr="002D3B6F">
        <w:rPr>
          <w:sz w:val="22"/>
          <w:lang w:val="it-IT"/>
        </w:rPr>
        <w:t>8</w:t>
      </w:r>
      <w:r w:rsidR="006B5D3A" w:rsidRPr="002D3B6F">
        <w:rPr>
          <w:sz w:val="22"/>
          <w:lang w:val="it-IT"/>
        </w:rPr>
        <w:t>,</w:t>
      </w:r>
      <w:del w:id="42" w:author="DSE" w:date="2025-10-09T14:00:00Z" w16du:dateUtc="2025-10-09T12:00:00Z">
        <w:r w:rsidR="00D62C3A">
          <w:rPr>
            <w:sz w:val="22"/>
            <w:lang w:val="it-IT"/>
          </w:rPr>
          <w:delText>7</w:delText>
        </w:r>
      </w:del>
      <w:ins w:id="43" w:author="DSE" w:date="2025-10-09T14:00:00Z" w16du:dateUtc="2025-10-09T12:00:00Z">
        <w:r w:rsidR="00FE576F">
          <w:rPr>
            <w:sz w:val="22"/>
            <w:lang w:val="it-IT"/>
          </w:rPr>
          <w:t>4</w:t>
        </w:r>
      </w:ins>
      <w:r w:rsidRPr="002D3B6F">
        <w:rPr>
          <w:sz w:val="22"/>
          <w:lang w:val="it-IT"/>
        </w:rPr>
        <w:t>%), anemia (</w:t>
      </w:r>
      <w:r w:rsidR="006B5D3A" w:rsidRPr="002D3B6F">
        <w:rPr>
          <w:sz w:val="22"/>
          <w:lang w:val="it-IT"/>
        </w:rPr>
        <w:t>2</w:t>
      </w:r>
      <w:r w:rsidR="00D62C3A" w:rsidRPr="002D3B6F">
        <w:rPr>
          <w:sz w:val="22"/>
          <w:lang w:val="it-IT"/>
        </w:rPr>
        <w:t>2</w:t>
      </w:r>
      <w:r w:rsidR="006B5D3A" w:rsidRPr="002D3B6F">
        <w:rPr>
          <w:sz w:val="22"/>
          <w:lang w:val="it-IT"/>
        </w:rPr>
        <w:t>,</w:t>
      </w:r>
      <w:del w:id="44" w:author="DSE" w:date="2025-10-09T14:00:00Z" w16du:dateUtc="2025-10-09T12:00:00Z">
        <w:r w:rsidR="00D62C3A">
          <w:rPr>
            <w:sz w:val="22"/>
            <w:lang w:val="it-IT"/>
          </w:rPr>
          <w:delText>6</w:delText>
        </w:r>
      </w:del>
      <w:ins w:id="45" w:author="DSE" w:date="2025-10-09T14:00:00Z" w16du:dateUtc="2025-10-09T12:00:00Z">
        <w:r w:rsidR="00FE576F">
          <w:rPr>
            <w:sz w:val="22"/>
            <w:lang w:val="it-IT"/>
          </w:rPr>
          <w:t>8</w:t>
        </w:r>
      </w:ins>
      <w:r w:rsidRPr="002D3B6F">
        <w:rPr>
          <w:sz w:val="22"/>
          <w:lang w:val="it-IT"/>
        </w:rPr>
        <w:t xml:space="preserve">%), </w:t>
      </w:r>
      <w:r w:rsidR="006B5D3A" w:rsidRPr="002D3B6F">
        <w:rPr>
          <w:sz w:val="22"/>
          <w:lang w:val="it-IT"/>
        </w:rPr>
        <w:t>leucopenia (</w:t>
      </w:r>
      <w:del w:id="46" w:author="DSE" w:date="2025-10-09T14:00:00Z" w16du:dateUtc="2025-10-09T12:00:00Z">
        <w:r w:rsidR="006B5D3A" w:rsidRPr="0084770F">
          <w:rPr>
            <w:sz w:val="22"/>
            <w:lang w:val="it-IT"/>
          </w:rPr>
          <w:delText>1</w:delText>
        </w:r>
        <w:r w:rsidR="00D62C3A">
          <w:rPr>
            <w:sz w:val="22"/>
            <w:lang w:val="it-IT"/>
          </w:rPr>
          <w:delText>3</w:delText>
        </w:r>
      </w:del>
      <w:ins w:id="47" w:author="DSE" w:date="2025-10-09T14:00:00Z" w16du:dateUtc="2025-10-09T12:00:00Z">
        <w:r w:rsidR="00FE576F" w:rsidRPr="002D3B6F">
          <w:rPr>
            <w:sz w:val="22"/>
            <w:lang w:val="it-IT"/>
          </w:rPr>
          <w:t>1</w:t>
        </w:r>
        <w:r w:rsidR="00FE576F">
          <w:rPr>
            <w:sz w:val="22"/>
            <w:lang w:val="it-IT"/>
          </w:rPr>
          <w:t>2</w:t>
        </w:r>
      </w:ins>
      <w:r w:rsidR="006B5D3A" w:rsidRPr="002D3B6F">
        <w:rPr>
          <w:sz w:val="22"/>
          <w:lang w:val="it-IT"/>
        </w:rPr>
        <w:t>,</w:t>
      </w:r>
      <w:r w:rsidR="00D62C3A" w:rsidRPr="002D3B6F">
        <w:rPr>
          <w:sz w:val="22"/>
          <w:lang w:val="it-IT"/>
        </w:rPr>
        <w:t>3</w:t>
      </w:r>
      <w:r w:rsidR="006B5D3A" w:rsidRPr="002D3B6F">
        <w:rPr>
          <w:sz w:val="22"/>
          <w:lang w:val="it-IT"/>
        </w:rPr>
        <w:t>%), trombocitopenia (</w:t>
      </w:r>
      <w:del w:id="48" w:author="DSE" w:date="2025-10-09T14:00:00Z" w16du:dateUtc="2025-10-09T12:00:00Z">
        <w:r w:rsidR="006B5D3A" w:rsidRPr="0084770F">
          <w:rPr>
            <w:sz w:val="22"/>
            <w:lang w:val="it-IT"/>
          </w:rPr>
          <w:delText>9,</w:delText>
        </w:r>
        <w:r w:rsidR="00D62C3A">
          <w:rPr>
            <w:sz w:val="22"/>
            <w:lang w:val="it-IT"/>
          </w:rPr>
          <w:delText>1</w:delText>
        </w:r>
      </w:del>
      <w:ins w:id="49" w:author="DSE" w:date="2025-10-09T14:00:00Z" w16du:dateUtc="2025-10-09T12:00:00Z">
        <w:r w:rsidR="00FE576F">
          <w:rPr>
            <w:sz w:val="22"/>
            <w:lang w:val="it-IT"/>
          </w:rPr>
          <w:t>10</w:t>
        </w:r>
        <w:r w:rsidR="006B5D3A" w:rsidRPr="002D3B6F">
          <w:rPr>
            <w:sz w:val="22"/>
            <w:lang w:val="it-IT"/>
          </w:rPr>
          <w:t>,</w:t>
        </w:r>
        <w:r w:rsidR="00FE576F">
          <w:rPr>
            <w:sz w:val="22"/>
            <w:lang w:val="it-IT"/>
          </w:rPr>
          <w:t>8</w:t>
        </w:r>
      </w:ins>
      <w:r w:rsidR="006B5D3A" w:rsidRPr="002D3B6F">
        <w:rPr>
          <w:sz w:val="22"/>
          <w:lang w:val="it-IT"/>
        </w:rPr>
        <w:t xml:space="preserve">%), </w:t>
      </w:r>
      <w:r w:rsidRPr="002D3B6F">
        <w:rPr>
          <w:sz w:val="22"/>
          <w:lang w:val="it-IT"/>
        </w:rPr>
        <w:t>stanchezza (</w:t>
      </w:r>
      <w:r w:rsidR="006B5D3A" w:rsidRPr="002D3B6F">
        <w:rPr>
          <w:sz w:val="22"/>
          <w:lang w:val="it-IT"/>
        </w:rPr>
        <w:t>8,</w:t>
      </w:r>
      <w:del w:id="50" w:author="DSE" w:date="2025-10-09T14:00:00Z" w16du:dateUtc="2025-10-09T12:00:00Z">
        <w:r w:rsidR="00D62C3A">
          <w:rPr>
            <w:sz w:val="22"/>
            <w:lang w:val="it-IT"/>
          </w:rPr>
          <w:delText>4</w:delText>
        </w:r>
        <w:r w:rsidRPr="0084770F">
          <w:rPr>
            <w:sz w:val="22"/>
            <w:lang w:val="it-IT"/>
          </w:rPr>
          <w:delText xml:space="preserve">%), </w:delText>
        </w:r>
      </w:del>
      <w:ins w:id="51" w:author="DSE" w:date="2025-10-09T14:00:00Z" w16du:dateUtc="2025-10-09T12:00:00Z">
        <w:r w:rsidR="00B05B9D">
          <w:rPr>
            <w:sz w:val="22"/>
            <w:lang w:val="it-IT"/>
          </w:rPr>
          <w:t>6</w:t>
        </w:r>
        <w:r w:rsidRPr="002D3B6F">
          <w:rPr>
            <w:sz w:val="22"/>
            <w:lang w:val="it-IT"/>
          </w:rPr>
          <w:t xml:space="preserve">%), </w:t>
        </w:r>
        <w:proofErr w:type="spellStart"/>
        <w:r w:rsidR="00B05B9D" w:rsidRPr="002D3B6F">
          <w:rPr>
            <w:sz w:val="22"/>
            <w:lang w:val="it-IT"/>
          </w:rPr>
          <w:t>ipokaliemia</w:t>
        </w:r>
        <w:proofErr w:type="spellEnd"/>
        <w:r w:rsidR="00B05B9D" w:rsidRPr="002D3B6F">
          <w:rPr>
            <w:sz w:val="22"/>
            <w:lang w:val="it-IT"/>
          </w:rPr>
          <w:t xml:space="preserve"> (</w:t>
        </w:r>
        <w:r w:rsidR="00B05B9D">
          <w:rPr>
            <w:sz w:val="22"/>
            <w:lang w:val="it-IT"/>
          </w:rPr>
          <w:t>5</w:t>
        </w:r>
        <w:r w:rsidR="00B05B9D" w:rsidRPr="002D3B6F">
          <w:rPr>
            <w:sz w:val="22"/>
            <w:lang w:val="it-IT"/>
          </w:rPr>
          <w:t>,</w:t>
        </w:r>
        <w:r w:rsidR="00B05B9D">
          <w:rPr>
            <w:sz w:val="22"/>
            <w:lang w:val="it-IT"/>
          </w:rPr>
          <w:t>8</w:t>
        </w:r>
        <w:r w:rsidR="00B05B9D" w:rsidRPr="002D3B6F">
          <w:rPr>
            <w:sz w:val="22"/>
            <w:lang w:val="it-IT"/>
          </w:rPr>
          <w:t xml:space="preserve">%), </w:t>
        </w:r>
        <w:r w:rsidR="00B05B9D">
          <w:rPr>
            <w:sz w:val="22"/>
            <w:lang w:val="it-IT"/>
          </w:rPr>
          <w:t xml:space="preserve">pancitopenia (5,6%), </w:t>
        </w:r>
        <w:r w:rsidR="00B05B9D" w:rsidRPr="002D3B6F">
          <w:rPr>
            <w:sz w:val="22"/>
            <w:lang w:val="it-IT"/>
          </w:rPr>
          <w:t>nausea (5,</w:t>
        </w:r>
        <w:r w:rsidR="00B05B9D">
          <w:rPr>
            <w:sz w:val="22"/>
            <w:lang w:val="it-IT"/>
          </w:rPr>
          <w:t>6</w:t>
        </w:r>
        <w:r w:rsidR="00B05B9D" w:rsidRPr="002D3B6F">
          <w:rPr>
            <w:sz w:val="22"/>
            <w:lang w:val="it-IT"/>
          </w:rPr>
          <w:t>%), linfopenia (</w:t>
        </w:r>
        <w:r w:rsidR="00B05B9D">
          <w:rPr>
            <w:sz w:val="22"/>
            <w:lang w:val="it-IT"/>
          </w:rPr>
          <w:t>5,5</w:t>
        </w:r>
        <w:r w:rsidR="00B05B9D" w:rsidRPr="002D3B6F">
          <w:rPr>
            <w:sz w:val="22"/>
            <w:lang w:val="it-IT"/>
          </w:rPr>
          <w:t xml:space="preserve">%), </w:t>
        </w:r>
      </w:ins>
      <w:r w:rsidR="006B5D3A" w:rsidRPr="002D3B6F">
        <w:rPr>
          <w:sz w:val="22"/>
          <w:lang w:val="it-IT"/>
        </w:rPr>
        <w:t>appetito ridotto (</w:t>
      </w:r>
      <w:del w:id="52" w:author="DSE" w:date="2025-10-09T14:00:00Z" w16du:dateUtc="2025-10-09T12:00:00Z">
        <w:r w:rsidR="00D62C3A">
          <w:rPr>
            <w:sz w:val="22"/>
            <w:lang w:val="it-IT"/>
          </w:rPr>
          <w:delText>7</w:delText>
        </w:r>
        <w:r w:rsidR="006B5D3A" w:rsidRPr="0084770F">
          <w:rPr>
            <w:sz w:val="22"/>
            <w:lang w:val="it-IT"/>
          </w:rPr>
          <w:delText>,</w:delText>
        </w:r>
        <w:r w:rsidR="00D62C3A">
          <w:rPr>
            <w:sz w:val="22"/>
            <w:lang w:val="it-IT"/>
          </w:rPr>
          <w:delText>8</w:delText>
        </w:r>
        <w:r w:rsidR="006B5D3A" w:rsidRPr="0084770F">
          <w:rPr>
            <w:sz w:val="22"/>
            <w:lang w:val="it-IT"/>
          </w:rPr>
          <w:delText>%), linfopenia (</w:delText>
        </w:r>
        <w:r w:rsidR="00D62C3A">
          <w:rPr>
            <w:sz w:val="22"/>
            <w:lang w:val="it-IT"/>
          </w:rPr>
          <w:delText>6</w:delText>
        </w:r>
        <w:r w:rsidR="006B5D3A" w:rsidRPr="0084770F">
          <w:rPr>
            <w:sz w:val="22"/>
            <w:lang w:val="it-IT"/>
          </w:rPr>
          <w:delText>,</w:delText>
        </w:r>
        <w:r w:rsidR="00D62C3A">
          <w:rPr>
            <w:sz w:val="22"/>
            <w:lang w:val="it-IT"/>
          </w:rPr>
          <w:delText>9</w:delText>
        </w:r>
        <w:r w:rsidR="006B5D3A" w:rsidRPr="0084770F">
          <w:rPr>
            <w:sz w:val="22"/>
            <w:lang w:val="it-IT"/>
          </w:rPr>
          <w:delText xml:space="preserve">%), </w:delText>
        </w:r>
        <w:r w:rsidRPr="0084770F">
          <w:rPr>
            <w:sz w:val="22"/>
            <w:lang w:val="it-IT"/>
          </w:rPr>
          <w:delText xml:space="preserve">nausea </w:delText>
        </w:r>
        <w:r w:rsidR="006B5D3A" w:rsidRPr="0084770F">
          <w:rPr>
            <w:sz w:val="22"/>
            <w:lang w:val="it-IT"/>
          </w:rPr>
          <w:delText>(</w:delText>
        </w:r>
      </w:del>
      <w:r w:rsidR="00B05B9D">
        <w:rPr>
          <w:sz w:val="22"/>
          <w:lang w:val="it-IT"/>
        </w:rPr>
        <w:t>5,</w:t>
      </w:r>
      <w:del w:id="53" w:author="DSE" w:date="2025-10-09T14:00:00Z" w16du:dateUtc="2025-10-09T12:00:00Z">
        <w:r w:rsidR="006B5D3A" w:rsidRPr="0084770F">
          <w:rPr>
            <w:sz w:val="22"/>
            <w:lang w:val="it-IT"/>
          </w:rPr>
          <w:delText>8</w:delText>
        </w:r>
      </w:del>
      <w:ins w:id="54" w:author="DSE" w:date="2025-10-09T14:00:00Z" w16du:dateUtc="2025-10-09T12:00:00Z">
        <w:r w:rsidR="00B05B9D">
          <w:rPr>
            <w:sz w:val="22"/>
            <w:lang w:val="it-IT"/>
          </w:rPr>
          <w:t>3</w:t>
        </w:r>
      </w:ins>
      <w:r w:rsidR="006B5D3A" w:rsidRPr="002D3B6F">
        <w:rPr>
          <w:sz w:val="22"/>
          <w:lang w:val="it-IT"/>
        </w:rPr>
        <w:t>%), transaminasi aumentate (</w:t>
      </w:r>
      <w:del w:id="55" w:author="DSE" w:date="2025-10-09T14:00:00Z" w16du:dateUtc="2025-10-09T12:00:00Z">
        <w:r w:rsidR="006B5D3A" w:rsidRPr="0084770F">
          <w:rPr>
            <w:sz w:val="22"/>
            <w:lang w:val="it-IT"/>
          </w:rPr>
          <w:delText>4,</w:delText>
        </w:r>
        <w:r w:rsidR="00D62C3A">
          <w:rPr>
            <w:sz w:val="22"/>
            <w:lang w:val="it-IT"/>
          </w:rPr>
          <w:delText>3</w:delText>
        </w:r>
        <w:r w:rsidR="006B5D3A" w:rsidRPr="0084770F">
          <w:rPr>
            <w:sz w:val="22"/>
            <w:lang w:val="it-IT"/>
          </w:rPr>
          <w:delText xml:space="preserve">%), </w:delText>
        </w:r>
        <w:r w:rsidRPr="0084770F">
          <w:rPr>
            <w:sz w:val="22"/>
            <w:lang w:val="it-IT"/>
          </w:rPr>
          <w:delText>ipokaliemia (4,</w:delText>
        </w:r>
      </w:del>
      <w:r w:rsidR="00B05B9D">
        <w:rPr>
          <w:sz w:val="22"/>
          <w:lang w:val="it-IT"/>
        </w:rPr>
        <w:t>3</w:t>
      </w:r>
      <w:ins w:id="56" w:author="DSE" w:date="2025-10-09T14:00:00Z" w16du:dateUtc="2025-10-09T12:00:00Z">
        <w:r w:rsidR="00B05B9D">
          <w:rPr>
            <w:sz w:val="22"/>
            <w:lang w:val="it-IT"/>
          </w:rPr>
          <w:t>,6</w:t>
        </w:r>
      </w:ins>
      <w:r w:rsidR="006B5D3A" w:rsidRPr="002D3B6F">
        <w:rPr>
          <w:sz w:val="22"/>
          <w:lang w:val="it-IT"/>
        </w:rPr>
        <w:t xml:space="preserve">%), </w:t>
      </w:r>
      <w:r w:rsidR="00427CAD" w:rsidRPr="002D3B6F">
        <w:rPr>
          <w:sz w:val="22"/>
          <w:lang w:val="it-IT"/>
        </w:rPr>
        <w:t>infezione polmonare</w:t>
      </w:r>
      <w:r w:rsidR="006B5D3A" w:rsidRPr="002D3B6F">
        <w:rPr>
          <w:sz w:val="22"/>
          <w:lang w:val="it-IT"/>
        </w:rPr>
        <w:t xml:space="preserve"> (</w:t>
      </w:r>
      <w:r w:rsidR="00D62C3A" w:rsidRPr="002D3B6F">
        <w:rPr>
          <w:sz w:val="22"/>
          <w:lang w:val="it-IT"/>
        </w:rPr>
        <w:t>3</w:t>
      </w:r>
      <w:r w:rsidR="004965DD" w:rsidRPr="002D3B6F">
        <w:rPr>
          <w:sz w:val="22"/>
          <w:lang w:val="it-IT"/>
        </w:rPr>
        <w:t>,</w:t>
      </w:r>
      <w:del w:id="57" w:author="DSE" w:date="2025-10-09T14:00:00Z" w16du:dateUtc="2025-10-09T12:00:00Z">
        <w:r w:rsidR="00D62C3A">
          <w:rPr>
            <w:sz w:val="22"/>
            <w:lang w:val="it-IT"/>
          </w:rPr>
          <w:delText>1</w:delText>
        </w:r>
      </w:del>
      <w:ins w:id="58" w:author="DSE" w:date="2025-10-09T14:00:00Z" w16du:dateUtc="2025-10-09T12:00:00Z">
        <w:r w:rsidR="00B05B9D">
          <w:rPr>
            <w:sz w:val="22"/>
            <w:lang w:val="it-IT"/>
          </w:rPr>
          <w:t>0</w:t>
        </w:r>
      </w:ins>
      <w:r w:rsidR="004965DD" w:rsidRPr="002D3B6F">
        <w:rPr>
          <w:sz w:val="22"/>
          <w:lang w:val="it-IT"/>
        </w:rPr>
        <w:t xml:space="preserve">%), </w:t>
      </w:r>
      <w:r w:rsidRPr="002D3B6F">
        <w:rPr>
          <w:sz w:val="22"/>
          <w:lang w:val="it-IT"/>
        </w:rPr>
        <w:t>neutropenia febbrile (</w:t>
      </w:r>
      <w:r w:rsidR="004965DD" w:rsidRPr="002D3B6F">
        <w:rPr>
          <w:sz w:val="22"/>
          <w:lang w:val="it-IT"/>
        </w:rPr>
        <w:t>2</w:t>
      </w:r>
      <w:r w:rsidRPr="002D3B6F">
        <w:rPr>
          <w:sz w:val="22"/>
          <w:lang w:val="it-IT"/>
        </w:rPr>
        <w:t>,</w:t>
      </w:r>
      <w:del w:id="59" w:author="DSE" w:date="2025-10-09T14:00:00Z" w16du:dateUtc="2025-10-09T12:00:00Z">
        <w:r w:rsidR="00D62C3A">
          <w:rPr>
            <w:sz w:val="22"/>
            <w:lang w:val="it-IT"/>
          </w:rPr>
          <w:delText>8</w:delText>
        </w:r>
      </w:del>
      <w:ins w:id="60" w:author="DSE" w:date="2025-10-09T14:00:00Z" w16du:dateUtc="2025-10-09T12:00:00Z">
        <w:r w:rsidR="00B05B9D">
          <w:rPr>
            <w:sz w:val="22"/>
            <w:lang w:val="it-IT"/>
          </w:rPr>
          <w:t>6</w:t>
        </w:r>
      </w:ins>
      <w:r w:rsidRPr="002D3B6F">
        <w:rPr>
          <w:sz w:val="22"/>
          <w:lang w:val="it-IT"/>
        </w:rPr>
        <w:t>%)</w:t>
      </w:r>
      <w:r w:rsidR="004965DD" w:rsidRPr="002D3B6F">
        <w:rPr>
          <w:sz w:val="22"/>
          <w:lang w:val="it-IT"/>
        </w:rPr>
        <w:t>, vomito (2,</w:t>
      </w:r>
      <w:del w:id="61" w:author="DSE" w:date="2025-10-09T14:00:00Z" w16du:dateUtc="2025-10-09T12:00:00Z">
        <w:r w:rsidR="004965DD" w:rsidRPr="0084770F">
          <w:rPr>
            <w:sz w:val="22"/>
            <w:lang w:val="it-IT"/>
          </w:rPr>
          <w:delText>4</w:delText>
        </w:r>
      </w:del>
      <w:ins w:id="62" w:author="DSE" w:date="2025-10-09T14:00:00Z" w16du:dateUtc="2025-10-09T12:00:00Z">
        <w:r w:rsidR="00B05B9D">
          <w:rPr>
            <w:sz w:val="22"/>
            <w:lang w:val="it-IT"/>
          </w:rPr>
          <w:t>6</w:t>
        </w:r>
      </w:ins>
      <w:r w:rsidR="004965DD" w:rsidRPr="002D3B6F">
        <w:rPr>
          <w:sz w:val="22"/>
          <w:lang w:val="it-IT"/>
        </w:rPr>
        <w:t xml:space="preserve">%), </w:t>
      </w:r>
      <w:r w:rsidR="00D057FA" w:rsidRPr="002D3B6F">
        <w:rPr>
          <w:sz w:val="22"/>
          <w:lang w:val="it-IT"/>
        </w:rPr>
        <w:t>diarrea (</w:t>
      </w:r>
      <w:del w:id="63" w:author="DSE" w:date="2025-10-09T14:00:00Z" w16du:dateUtc="2025-10-09T12:00:00Z">
        <w:r w:rsidR="00D057FA" w:rsidRPr="0084770F">
          <w:rPr>
            <w:sz w:val="22"/>
            <w:lang w:val="it-IT"/>
          </w:rPr>
          <w:delText>2,</w:delText>
        </w:r>
        <w:r w:rsidR="00D62C3A">
          <w:rPr>
            <w:sz w:val="22"/>
            <w:lang w:val="it-IT"/>
          </w:rPr>
          <w:delText>2</w:delText>
        </w:r>
      </w:del>
      <w:ins w:id="64" w:author="DSE" w:date="2025-10-09T14:00:00Z" w16du:dateUtc="2025-10-09T12:00:00Z">
        <w:r w:rsidR="00B05B9D">
          <w:rPr>
            <w:sz w:val="22"/>
            <w:lang w:val="it-IT"/>
          </w:rPr>
          <w:t>1</w:t>
        </w:r>
        <w:r w:rsidR="00D057FA" w:rsidRPr="002D3B6F">
          <w:rPr>
            <w:sz w:val="22"/>
            <w:lang w:val="it-IT"/>
          </w:rPr>
          <w:t>,</w:t>
        </w:r>
        <w:r w:rsidR="00B05B9D">
          <w:rPr>
            <w:sz w:val="22"/>
            <w:lang w:val="it-IT"/>
          </w:rPr>
          <w:t>9</w:t>
        </w:r>
      </w:ins>
      <w:r w:rsidR="00D057FA" w:rsidRPr="002D3B6F">
        <w:rPr>
          <w:sz w:val="22"/>
          <w:lang w:val="it-IT"/>
        </w:rPr>
        <w:t>%), peso diminuito (</w:t>
      </w:r>
      <w:r w:rsidR="00D62C3A" w:rsidRPr="002D3B6F">
        <w:rPr>
          <w:sz w:val="22"/>
          <w:lang w:val="it-IT"/>
        </w:rPr>
        <w:t>1</w:t>
      </w:r>
      <w:r w:rsidR="00D057FA" w:rsidRPr="002D3B6F">
        <w:rPr>
          <w:sz w:val="22"/>
          <w:lang w:val="it-IT"/>
        </w:rPr>
        <w:t>,</w:t>
      </w:r>
      <w:del w:id="65" w:author="DSE" w:date="2025-10-09T14:00:00Z" w16du:dateUtc="2025-10-09T12:00:00Z">
        <w:r w:rsidR="00D62C3A">
          <w:rPr>
            <w:sz w:val="22"/>
            <w:lang w:val="it-IT"/>
          </w:rPr>
          <w:delText>9</w:delText>
        </w:r>
      </w:del>
      <w:ins w:id="66" w:author="DSE" w:date="2025-10-09T14:00:00Z" w16du:dateUtc="2025-10-09T12:00:00Z">
        <w:r w:rsidR="00B05B9D">
          <w:rPr>
            <w:sz w:val="22"/>
            <w:lang w:val="it-IT"/>
          </w:rPr>
          <w:t>7</w:t>
        </w:r>
        <w:r w:rsidR="00D057FA" w:rsidRPr="002D3B6F">
          <w:rPr>
            <w:sz w:val="22"/>
            <w:lang w:val="it-IT"/>
          </w:rPr>
          <w:t xml:space="preserve">%), </w:t>
        </w:r>
        <w:r w:rsidR="00B05B9D">
          <w:rPr>
            <w:sz w:val="22"/>
            <w:lang w:val="it-IT"/>
          </w:rPr>
          <w:t>dolore addominale (1,5</w:t>
        </w:r>
      </w:ins>
      <w:r w:rsidR="00B05B9D">
        <w:rPr>
          <w:sz w:val="22"/>
          <w:lang w:val="it-IT"/>
        </w:rPr>
        <w:t xml:space="preserve">%), </w:t>
      </w:r>
      <w:r w:rsidR="00D057FA" w:rsidRPr="002D3B6F">
        <w:rPr>
          <w:sz w:val="22"/>
          <w:lang w:val="it-IT"/>
        </w:rPr>
        <w:t>fosfatasi alcalina ematica aumentata (1,</w:t>
      </w:r>
      <w:del w:id="67" w:author="DSE" w:date="2025-10-09T14:00:00Z" w16du:dateUtc="2025-10-09T12:00:00Z">
        <w:r w:rsidR="00D62C3A">
          <w:rPr>
            <w:sz w:val="22"/>
            <w:lang w:val="it-IT"/>
          </w:rPr>
          <w:delText>6</w:delText>
        </w:r>
        <w:r w:rsidR="00D057FA" w:rsidRPr="0084770F">
          <w:rPr>
            <w:sz w:val="22"/>
            <w:lang w:val="it-IT"/>
          </w:rPr>
          <w:delText xml:space="preserve">%), </w:delText>
        </w:r>
      </w:del>
      <w:ins w:id="68" w:author="DSE" w:date="2025-10-09T14:00:00Z" w16du:dateUtc="2025-10-09T12:00:00Z">
        <w:r w:rsidR="00B05B9D">
          <w:rPr>
            <w:sz w:val="22"/>
            <w:lang w:val="it-IT"/>
          </w:rPr>
          <w:t>2</w:t>
        </w:r>
        <w:r w:rsidR="00D057FA" w:rsidRPr="002D3B6F">
          <w:rPr>
            <w:sz w:val="22"/>
            <w:lang w:val="it-IT"/>
          </w:rPr>
          <w:t xml:space="preserve">%), </w:t>
        </w:r>
        <w:r w:rsidR="00B05B9D" w:rsidRPr="002D3B6F">
          <w:rPr>
            <w:sz w:val="22"/>
            <w:lang w:val="it-IT"/>
          </w:rPr>
          <w:t>bilirubina ematica aumentata (1,2%)</w:t>
        </w:r>
        <w:r w:rsidR="00B05B9D">
          <w:rPr>
            <w:sz w:val="22"/>
            <w:lang w:val="it-IT"/>
          </w:rPr>
          <w:t xml:space="preserve">, </w:t>
        </w:r>
      </w:ins>
      <w:r w:rsidR="00D057FA" w:rsidRPr="002D3B6F">
        <w:rPr>
          <w:sz w:val="22"/>
          <w:lang w:val="it-IT"/>
        </w:rPr>
        <w:t>malattia polmonare interstiziale (ILD, 1,</w:t>
      </w:r>
      <w:del w:id="69" w:author="DSE" w:date="2025-10-09T14:00:00Z" w16du:dateUtc="2025-10-09T12:00:00Z">
        <w:r w:rsidR="00D62C3A">
          <w:rPr>
            <w:sz w:val="22"/>
            <w:lang w:val="it-IT"/>
          </w:rPr>
          <w:delText>5</w:delText>
        </w:r>
        <w:r w:rsidR="00D057FA" w:rsidRPr="0084770F">
          <w:rPr>
            <w:sz w:val="22"/>
            <w:lang w:val="it-IT"/>
          </w:rPr>
          <w:delText>%), dispnea (1,</w:delText>
        </w:r>
        <w:r w:rsidR="00D62C3A">
          <w:rPr>
            <w:sz w:val="22"/>
            <w:lang w:val="it-IT"/>
          </w:rPr>
          <w:delText>2</w:delText>
        </w:r>
        <w:r w:rsidR="00D057FA" w:rsidRPr="0084770F">
          <w:rPr>
            <w:sz w:val="22"/>
            <w:lang w:val="it-IT"/>
          </w:rPr>
          <w:delText>%)</w:delText>
        </w:r>
        <w:r w:rsidR="00D62C3A">
          <w:rPr>
            <w:sz w:val="22"/>
            <w:lang w:val="it-IT"/>
          </w:rPr>
          <w:delText>,</w:delText>
        </w:r>
        <w:r w:rsidR="00D057FA" w:rsidRPr="0084770F">
          <w:rPr>
            <w:sz w:val="22"/>
            <w:lang w:val="it-IT"/>
          </w:rPr>
          <w:delText xml:space="preserve"> </w:delText>
        </w:r>
      </w:del>
      <w:ins w:id="70" w:author="DSE" w:date="2025-10-09T14:00:00Z" w16du:dateUtc="2025-10-09T12:00:00Z">
        <w:r w:rsidR="00B05B9D">
          <w:rPr>
            <w:sz w:val="22"/>
            <w:lang w:val="it-IT"/>
          </w:rPr>
          <w:t>1</w:t>
        </w:r>
        <w:r w:rsidR="00D057FA" w:rsidRPr="002D3B6F">
          <w:rPr>
            <w:sz w:val="22"/>
            <w:lang w:val="it-IT"/>
          </w:rPr>
          <w:t>%)</w:t>
        </w:r>
        <w:r w:rsidR="00B05B9D">
          <w:rPr>
            <w:sz w:val="22"/>
            <w:lang w:val="it-IT"/>
          </w:rPr>
          <w:t xml:space="preserve"> e</w:t>
        </w:r>
        <w:r w:rsidR="00D057FA" w:rsidRPr="002D3B6F">
          <w:rPr>
            <w:sz w:val="22"/>
            <w:lang w:val="it-IT"/>
          </w:rPr>
          <w:t xml:space="preserve"> </w:t>
        </w:r>
      </w:ins>
      <w:r w:rsidR="00935AF3" w:rsidRPr="002D3B6F">
        <w:rPr>
          <w:sz w:val="22"/>
          <w:lang w:val="it-IT"/>
        </w:rPr>
        <w:t>frazione di eiezione ridotta (1,</w:t>
      </w:r>
      <w:del w:id="71" w:author="DSE" w:date="2025-10-09T14:00:00Z" w16du:dateUtc="2025-10-09T12:00:00Z">
        <w:r w:rsidR="00D62C3A">
          <w:rPr>
            <w:sz w:val="22"/>
            <w:lang w:val="it-IT"/>
          </w:rPr>
          <w:delText>2</w:delText>
        </w:r>
        <w:r w:rsidR="00935AF3" w:rsidRPr="0084770F">
          <w:rPr>
            <w:sz w:val="22"/>
            <w:lang w:val="it-IT"/>
          </w:rPr>
          <w:delText>%)</w:delText>
        </w:r>
        <w:r w:rsidR="00D62C3A">
          <w:rPr>
            <w:sz w:val="22"/>
            <w:lang w:val="it-IT"/>
          </w:rPr>
          <w:delText xml:space="preserve"> e bilirubina ematica aumentata (1,2%)</w:delText>
        </w:r>
        <w:r w:rsidR="00935AF3" w:rsidRPr="0084770F">
          <w:rPr>
            <w:sz w:val="22"/>
            <w:lang w:val="it-IT"/>
          </w:rPr>
          <w:delText>.</w:delText>
        </w:r>
      </w:del>
      <w:ins w:id="72" w:author="DSE" w:date="2025-10-09T14:00:00Z" w16du:dateUtc="2025-10-09T12:00:00Z">
        <w:r w:rsidR="00B05B9D">
          <w:rPr>
            <w:sz w:val="22"/>
            <w:lang w:val="it-IT"/>
          </w:rPr>
          <w:t>1</w:t>
        </w:r>
        <w:r w:rsidR="00935AF3" w:rsidRPr="002D3B6F">
          <w:rPr>
            <w:sz w:val="22"/>
            <w:lang w:val="it-IT"/>
          </w:rPr>
          <w:t>%).</w:t>
        </w:r>
      </w:ins>
      <w:r w:rsidR="00935AF3" w:rsidRPr="002D3B6F">
        <w:rPr>
          <w:sz w:val="22"/>
          <w:lang w:val="it-IT"/>
        </w:rPr>
        <w:t xml:space="preserve"> </w:t>
      </w:r>
      <w:r w:rsidRPr="002D3B6F">
        <w:rPr>
          <w:sz w:val="22"/>
          <w:lang w:val="it-IT"/>
        </w:rPr>
        <w:t>Reazioni avverse di grado 5 si sono verificate nel</w:t>
      </w:r>
      <w:r w:rsidR="00935AF3" w:rsidRPr="002D3B6F">
        <w:rPr>
          <w:sz w:val="22"/>
          <w:lang w:val="it-IT"/>
        </w:rPr>
        <w:t xml:space="preserve"> 2</w:t>
      </w:r>
      <w:r w:rsidRPr="002D3B6F">
        <w:rPr>
          <w:sz w:val="22"/>
          <w:lang w:val="it-IT"/>
        </w:rPr>
        <w:t>,</w:t>
      </w:r>
      <w:del w:id="73" w:author="DSE" w:date="2025-10-09T14:00:00Z" w16du:dateUtc="2025-10-09T12:00:00Z">
        <w:r w:rsidR="00D62C3A">
          <w:rPr>
            <w:sz w:val="22"/>
            <w:lang w:val="it-IT"/>
          </w:rPr>
          <w:delText>7</w:delText>
        </w:r>
      </w:del>
      <w:ins w:id="74" w:author="DSE" w:date="2025-10-09T14:00:00Z" w16du:dateUtc="2025-10-09T12:00:00Z">
        <w:r w:rsidR="00B05B9D">
          <w:rPr>
            <w:sz w:val="22"/>
            <w:lang w:val="it-IT"/>
          </w:rPr>
          <w:t>2</w:t>
        </w:r>
      </w:ins>
      <w:r w:rsidRPr="002D3B6F">
        <w:rPr>
          <w:sz w:val="22"/>
          <w:lang w:val="it-IT"/>
        </w:rPr>
        <w:t>% dei pazienti, tra queste è compresa l’ILD</w:t>
      </w:r>
      <w:r w:rsidR="00935AF3" w:rsidRPr="002D3B6F">
        <w:rPr>
          <w:sz w:val="22"/>
          <w:lang w:val="it-IT"/>
        </w:rPr>
        <w:t xml:space="preserve"> </w:t>
      </w:r>
      <w:r w:rsidRPr="002D3B6F">
        <w:rPr>
          <w:sz w:val="22"/>
          <w:lang w:val="it-IT"/>
        </w:rPr>
        <w:t>(</w:t>
      </w:r>
      <w:del w:id="75" w:author="DSE" w:date="2025-10-09T14:00:00Z" w16du:dateUtc="2025-10-09T12:00:00Z">
        <w:r w:rsidR="00D62C3A">
          <w:rPr>
            <w:sz w:val="22"/>
            <w:lang w:val="it-IT"/>
          </w:rPr>
          <w:delText>2,</w:delText>
        </w:r>
      </w:del>
      <w:r w:rsidRPr="002D3B6F">
        <w:rPr>
          <w:sz w:val="22"/>
          <w:lang w:val="it-IT"/>
        </w:rPr>
        <w:t>1</w:t>
      </w:r>
      <w:ins w:id="76" w:author="DSE" w:date="2025-10-09T14:00:00Z" w16du:dateUtc="2025-10-09T12:00:00Z">
        <w:r w:rsidR="00B05B9D">
          <w:rPr>
            <w:sz w:val="22"/>
            <w:lang w:val="it-IT"/>
          </w:rPr>
          <w:t>,6</w:t>
        </w:r>
      </w:ins>
      <w:r w:rsidRPr="002D3B6F">
        <w:rPr>
          <w:sz w:val="22"/>
          <w:lang w:val="it-IT"/>
        </w:rPr>
        <w:t>%).</w:t>
      </w:r>
    </w:p>
    <w:p w14:paraId="248674C5" w14:textId="77777777" w:rsidR="00770E60" w:rsidRPr="002D3B6F" w:rsidRDefault="00770E60" w:rsidP="00770E60">
      <w:pPr>
        <w:pStyle w:val="C-BodyText"/>
        <w:spacing w:before="0" w:after="0" w:line="240" w:lineRule="auto"/>
        <w:rPr>
          <w:sz w:val="22"/>
          <w:szCs w:val="22"/>
          <w:shd w:val="clear" w:color="auto" w:fill="FFFFFF"/>
          <w:lang w:val="it-IT"/>
        </w:rPr>
      </w:pPr>
    </w:p>
    <w:p w14:paraId="553A7385" w14:textId="121D4374" w:rsidR="00770E60" w:rsidRPr="002D3B6F" w:rsidRDefault="00770E60" w:rsidP="00770E60">
      <w:pPr>
        <w:pStyle w:val="C-BodyText"/>
        <w:spacing w:before="0" w:after="0" w:line="240" w:lineRule="auto"/>
        <w:rPr>
          <w:sz w:val="22"/>
          <w:szCs w:val="22"/>
          <w:shd w:val="clear" w:color="auto" w:fill="FFFFFF"/>
          <w:lang w:val="it-IT"/>
        </w:rPr>
      </w:pPr>
      <w:r w:rsidRPr="002D3B6F">
        <w:rPr>
          <w:sz w:val="22"/>
          <w:lang w:val="it-IT"/>
        </w:rPr>
        <w:t xml:space="preserve">Sospensioni della dose a causa di reazioni avverse si sono verificate nel </w:t>
      </w:r>
      <w:r w:rsidR="00D62C3A" w:rsidRPr="002D3B6F">
        <w:rPr>
          <w:sz w:val="22"/>
          <w:lang w:val="it-IT"/>
        </w:rPr>
        <w:t>40</w:t>
      </w:r>
      <w:r w:rsidR="007F6414" w:rsidRPr="002D3B6F">
        <w:rPr>
          <w:sz w:val="22"/>
          <w:lang w:val="it-IT"/>
        </w:rPr>
        <w:t>,</w:t>
      </w:r>
      <w:r w:rsidR="00D62C3A" w:rsidRPr="002D3B6F">
        <w:rPr>
          <w:sz w:val="22"/>
          <w:lang w:val="it-IT"/>
        </w:rPr>
        <w:t>7</w:t>
      </w:r>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Le reazioni avverse più frequenti associate a sospensione della dose sono state neutropenia (</w:t>
      </w:r>
      <w:del w:id="77" w:author="DSE" w:date="2025-10-09T14:00:00Z" w16du:dateUtc="2025-10-09T12:00:00Z">
        <w:r w:rsidRPr="0084770F">
          <w:rPr>
            <w:sz w:val="22"/>
            <w:lang w:val="it-IT"/>
          </w:rPr>
          <w:delText>1</w:delText>
        </w:r>
        <w:r w:rsidR="007F6414" w:rsidRPr="0084770F">
          <w:rPr>
            <w:sz w:val="22"/>
            <w:lang w:val="it-IT"/>
          </w:rPr>
          <w:delText>6</w:delText>
        </w:r>
        <w:r w:rsidRPr="0084770F">
          <w:rPr>
            <w:sz w:val="22"/>
            <w:lang w:val="it-IT"/>
          </w:rPr>
          <w:delText>,</w:delText>
        </w:r>
        <w:r w:rsidR="00D62C3A">
          <w:rPr>
            <w:sz w:val="22"/>
            <w:lang w:val="it-IT"/>
          </w:rPr>
          <w:delText>6</w:delText>
        </w:r>
      </w:del>
      <w:ins w:id="78" w:author="DSE" w:date="2025-10-09T14:00:00Z" w16du:dateUtc="2025-10-09T12:00:00Z">
        <w:r w:rsidR="00B05B9D" w:rsidRPr="002D3B6F">
          <w:rPr>
            <w:sz w:val="22"/>
            <w:lang w:val="it-IT"/>
          </w:rPr>
          <w:t>1</w:t>
        </w:r>
        <w:r w:rsidR="00B05B9D">
          <w:rPr>
            <w:sz w:val="22"/>
            <w:lang w:val="it-IT"/>
          </w:rPr>
          <w:t>4</w:t>
        </w:r>
        <w:r w:rsidRPr="002D3B6F">
          <w:rPr>
            <w:sz w:val="22"/>
            <w:lang w:val="it-IT"/>
          </w:rPr>
          <w:t>,</w:t>
        </w:r>
        <w:r w:rsidR="00B05B9D">
          <w:rPr>
            <w:sz w:val="22"/>
            <w:lang w:val="it-IT"/>
          </w:rPr>
          <w:t>7</w:t>
        </w:r>
      </w:ins>
      <w:r w:rsidRPr="002D3B6F">
        <w:rPr>
          <w:sz w:val="22"/>
          <w:lang w:val="it-IT"/>
        </w:rPr>
        <w:t>%),</w:t>
      </w:r>
      <w:r w:rsidR="00BD50C8" w:rsidRPr="002D3B6F">
        <w:rPr>
          <w:sz w:val="22"/>
          <w:lang w:val="it-IT"/>
        </w:rPr>
        <w:t xml:space="preserve"> </w:t>
      </w:r>
      <w:r w:rsidR="007F6414" w:rsidRPr="002D3B6F">
        <w:rPr>
          <w:sz w:val="22"/>
          <w:lang w:val="it-IT"/>
        </w:rPr>
        <w:t>anemia (</w:t>
      </w:r>
      <w:del w:id="79" w:author="DSE" w:date="2025-10-09T14:00:00Z" w16du:dateUtc="2025-10-09T12:00:00Z">
        <w:r w:rsidR="007F6414" w:rsidRPr="0084770F">
          <w:rPr>
            <w:sz w:val="22"/>
            <w:lang w:val="it-IT"/>
          </w:rPr>
          <w:delText>7,</w:delText>
        </w:r>
      </w:del>
      <w:r w:rsidR="007F6414" w:rsidRPr="002D3B6F">
        <w:rPr>
          <w:sz w:val="22"/>
          <w:lang w:val="it-IT"/>
        </w:rPr>
        <w:t>8</w:t>
      </w:r>
      <w:ins w:id="80" w:author="DSE" w:date="2025-10-09T14:00:00Z" w16du:dateUtc="2025-10-09T12:00:00Z">
        <w:r w:rsidR="00B05B9D">
          <w:rPr>
            <w:sz w:val="22"/>
            <w:lang w:val="it-IT"/>
          </w:rPr>
          <w:t>,5</w:t>
        </w:r>
      </w:ins>
      <w:r w:rsidR="007F6414" w:rsidRPr="002D3B6F">
        <w:rPr>
          <w:sz w:val="22"/>
          <w:lang w:val="it-IT"/>
        </w:rPr>
        <w:t xml:space="preserve">%), </w:t>
      </w:r>
      <w:r w:rsidRPr="002D3B6F">
        <w:rPr>
          <w:sz w:val="22"/>
          <w:lang w:val="it-IT"/>
        </w:rPr>
        <w:t>stanchezza (</w:t>
      </w:r>
      <w:del w:id="81" w:author="DSE" w:date="2025-10-09T14:00:00Z" w16du:dateUtc="2025-10-09T12:00:00Z">
        <w:r w:rsidR="007F6414" w:rsidRPr="0084770F">
          <w:rPr>
            <w:sz w:val="22"/>
            <w:lang w:val="it-IT"/>
          </w:rPr>
          <w:delText>5,</w:delText>
        </w:r>
        <w:r w:rsidR="00D62C3A">
          <w:rPr>
            <w:sz w:val="22"/>
            <w:lang w:val="it-IT"/>
          </w:rPr>
          <w:delText>7</w:delText>
        </w:r>
      </w:del>
      <w:ins w:id="82" w:author="DSE" w:date="2025-10-09T14:00:00Z" w16du:dateUtc="2025-10-09T12:00:00Z">
        <w:r w:rsidR="00B05B9D">
          <w:rPr>
            <w:sz w:val="22"/>
            <w:lang w:val="it-IT"/>
          </w:rPr>
          <w:t>6,0</w:t>
        </w:r>
      </w:ins>
      <w:r w:rsidRPr="002D3B6F">
        <w:rPr>
          <w:sz w:val="22"/>
          <w:lang w:val="it-IT"/>
        </w:rPr>
        <w:t xml:space="preserve">%), </w:t>
      </w:r>
      <w:r w:rsidR="00D62C3A" w:rsidRPr="002D3B6F">
        <w:rPr>
          <w:sz w:val="22"/>
          <w:lang w:val="it-IT"/>
        </w:rPr>
        <w:t>ILD (4,</w:t>
      </w:r>
      <w:del w:id="83" w:author="DSE" w:date="2025-10-09T14:00:00Z" w16du:dateUtc="2025-10-09T12:00:00Z">
        <w:r w:rsidR="00D62C3A">
          <w:rPr>
            <w:sz w:val="22"/>
            <w:lang w:val="it-IT"/>
          </w:rPr>
          <w:delText>8</w:delText>
        </w:r>
      </w:del>
      <w:ins w:id="84" w:author="DSE" w:date="2025-10-09T14:00:00Z" w16du:dateUtc="2025-10-09T12:00:00Z">
        <w:r w:rsidR="00B05B9D">
          <w:rPr>
            <w:sz w:val="22"/>
            <w:lang w:val="it-IT"/>
          </w:rPr>
          <w:t>7</w:t>
        </w:r>
      </w:ins>
      <w:r w:rsidR="00D62C3A" w:rsidRPr="002D3B6F">
        <w:rPr>
          <w:sz w:val="22"/>
          <w:lang w:val="it-IT"/>
        </w:rPr>
        <w:t xml:space="preserve">%), </w:t>
      </w:r>
      <w:r w:rsidRPr="002D3B6F">
        <w:rPr>
          <w:sz w:val="22"/>
          <w:lang w:val="it-IT"/>
        </w:rPr>
        <w:t>leucopenia (</w:t>
      </w:r>
      <w:del w:id="85" w:author="DSE" w:date="2025-10-09T14:00:00Z" w16du:dateUtc="2025-10-09T12:00:00Z">
        <w:r w:rsidR="007F6414" w:rsidRPr="0084770F">
          <w:rPr>
            <w:sz w:val="22"/>
            <w:lang w:val="it-IT"/>
          </w:rPr>
          <w:delText>4,</w:delText>
        </w:r>
      </w:del>
      <w:ins w:id="86" w:author="DSE" w:date="2025-10-09T14:00:00Z" w16du:dateUtc="2025-10-09T12:00:00Z">
        <w:r w:rsidR="00B05B9D">
          <w:rPr>
            <w:sz w:val="22"/>
            <w:lang w:val="it-IT"/>
          </w:rPr>
          <w:t>3</w:t>
        </w:r>
        <w:r w:rsidR="007F6414" w:rsidRPr="002D3B6F">
          <w:rPr>
            <w:sz w:val="22"/>
            <w:lang w:val="it-IT"/>
          </w:rPr>
          <w:t>,</w:t>
        </w:r>
        <w:r w:rsidR="00B05B9D">
          <w:rPr>
            <w:sz w:val="22"/>
            <w:lang w:val="it-IT"/>
          </w:rPr>
          <w:t>9</w:t>
        </w:r>
        <w:r w:rsidRPr="002D3B6F">
          <w:rPr>
            <w:sz w:val="22"/>
            <w:lang w:val="it-IT"/>
          </w:rPr>
          <w:t xml:space="preserve">%), </w:t>
        </w:r>
        <w:r w:rsidR="00B05B9D" w:rsidRPr="002D3B6F">
          <w:rPr>
            <w:sz w:val="22"/>
            <w:lang w:val="it-IT"/>
          </w:rPr>
          <w:t>infezione polmonare (3,</w:t>
        </w:r>
        <w:r w:rsidR="00B05B9D">
          <w:rPr>
            <w:sz w:val="22"/>
            <w:lang w:val="it-IT"/>
          </w:rPr>
          <w:t>3</w:t>
        </w:r>
        <w:r w:rsidR="00B05B9D" w:rsidRPr="002D3B6F">
          <w:rPr>
            <w:sz w:val="22"/>
            <w:lang w:val="it-IT"/>
          </w:rPr>
          <w:t>%), trombocitopenia (3,</w:t>
        </w:r>
      </w:ins>
      <w:r w:rsidR="00B05B9D">
        <w:rPr>
          <w:sz w:val="22"/>
          <w:lang w:val="it-IT"/>
        </w:rPr>
        <w:t>2</w:t>
      </w:r>
      <w:r w:rsidR="00B05B9D" w:rsidRPr="002D3B6F">
        <w:rPr>
          <w:sz w:val="22"/>
          <w:lang w:val="it-IT"/>
        </w:rPr>
        <w:t>%)</w:t>
      </w:r>
      <w:r w:rsidR="00B05B9D">
        <w:rPr>
          <w:sz w:val="22"/>
          <w:lang w:val="it-IT"/>
        </w:rPr>
        <w:t xml:space="preserve">, </w:t>
      </w:r>
      <w:r w:rsidR="007F6414" w:rsidRPr="002D3B6F">
        <w:rPr>
          <w:sz w:val="22"/>
          <w:lang w:val="it-IT"/>
        </w:rPr>
        <w:t>appetito ridotto (</w:t>
      </w:r>
      <w:del w:id="87" w:author="DSE" w:date="2025-10-09T14:00:00Z" w16du:dateUtc="2025-10-09T12:00:00Z">
        <w:r w:rsidR="00D62C3A">
          <w:rPr>
            <w:sz w:val="22"/>
            <w:lang w:val="it-IT"/>
          </w:rPr>
          <w:delText>3</w:delText>
        </w:r>
      </w:del>
      <w:ins w:id="88" w:author="DSE" w:date="2025-10-09T14:00:00Z" w16du:dateUtc="2025-10-09T12:00:00Z">
        <w:r w:rsidR="00B05B9D">
          <w:rPr>
            <w:sz w:val="22"/>
            <w:lang w:val="it-IT"/>
          </w:rPr>
          <w:t>2</w:t>
        </w:r>
      </w:ins>
      <w:r w:rsidR="00D62C3A" w:rsidRPr="002D3B6F">
        <w:rPr>
          <w:sz w:val="22"/>
          <w:lang w:val="it-IT"/>
        </w:rPr>
        <w:t>,7</w:t>
      </w:r>
      <w:r w:rsidR="007F6414" w:rsidRPr="002D3B6F">
        <w:rPr>
          <w:sz w:val="22"/>
          <w:lang w:val="it-IT"/>
        </w:rPr>
        <w:t>%)</w:t>
      </w:r>
      <w:r w:rsidR="007C42A0">
        <w:rPr>
          <w:sz w:val="22"/>
          <w:lang w:val="it-IT"/>
        </w:rPr>
        <w:t xml:space="preserve">, </w:t>
      </w:r>
      <w:del w:id="89" w:author="DSE" w:date="2025-10-09T14:00:00Z" w16du:dateUtc="2025-10-09T12:00:00Z">
        <w:r w:rsidR="00BD50C8" w:rsidRPr="0084770F">
          <w:rPr>
            <w:sz w:val="22"/>
            <w:lang w:val="it-IT"/>
          </w:rPr>
          <w:delText xml:space="preserve">infezione </w:delText>
        </w:r>
        <w:r w:rsidR="007F6414" w:rsidRPr="0084770F">
          <w:rPr>
            <w:sz w:val="22"/>
            <w:lang w:val="it-IT"/>
          </w:rPr>
          <w:delText>polmon</w:delText>
        </w:r>
        <w:r w:rsidR="00BD50C8" w:rsidRPr="0084770F">
          <w:rPr>
            <w:sz w:val="22"/>
            <w:lang w:val="it-IT"/>
          </w:rPr>
          <w:delText>are</w:delText>
        </w:r>
        <w:r w:rsidR="007F6414" w:rsidRPr="0084770F">
          <w:rPr>
            <w:sz w:val="22"/>
            <w:lang w:val="it-IT"/>
          </w:rPr>
          <w:delText xml:space="preserve"> (3,6%),</w:delText>
        </w:r>
      </w:del>
      <w:r w:rsidR="007F6414" w:rsidRPr="002D3B6F">
        <w:rPr>
          <w:sz w:val="22"/>
          <w:lang w:val="it-IT"/>
        </w:rPr>
        <w:t xml:space="preserve"> </w:t>
      </w:r>
      <w:r w:rsidRPr="002D3B6F">
        <w:rPr>
          <w:sz w:val="22"/>
          <w:lang w:val="it-IT"/>
        </w:rPr>
        <w:t>infezione delle vie respiratorie superiori (</w:t>
      </w:r>
      <w:del w:id="90" w:author="DSE" w:date="2025-10-09T14:00:00Z" w16du:dateUtc="2025-10-09T12:00:00Z">
        <w:r w:rsidRPr="0084770F">
          <w:rPr>
            <w:sz w:val="22"/>
            <w:lang w:val="it-IT"/>
          </w:rPr>
          <w:delText>3,</w:delText>
        </w:r>
        <w:r w:rsidR="00D62C3A">
          <w:rPr>
            <w:sz w:val="22"/>
            <w:lang w:val="it-IT"/>
          </w:rPr>
          <w:delText>4</w:delText>
        </w:r>
        <w:r w:rsidRPr="0084770F">
          <w:rPr>
            <w:sz w:val="22"/>
            <w:lang w:val="it-IT"/>
          </w:rPr>
          <w:delText xml:space="preserve">%) e </w:delText>
        </w:r>
        <w:r w:rsidR="00654CD4" w:rsidRPr="0084770F">
          <w:rPr>
            <w:sz w:val="22"/>
            <w:lang w:val="it-IT"/>
          </w:rPr>
          <w:delText>trombocitopenia</w:delText>
        </w:r>
        <w:r w:rsidRPr="0084770F">
          <w:rPr>
            <w:sz w:val="22"/>
            <w:lang w:val="it-IT"/>
          </w:rPr>
          <w:delText xml:space="preserve"> (</w:delText>
        </w:r>
        <w:r w:rsidR="00D62C3A">
          <w:rPr>
            <w:sz w:val="22"/>
            <w:lang w:val="it-IT"/>
          </w:rPr>
          <w:delText>3,1</w:delText>
        </w:r>
        <w:r w:rsidRPr="0084770F">
          <w:rPr>
            <w:sz w:val="22"/>
            <w:lang w:val="it-IT"/>
          </w:rPr>
          <w:delText>%).</w:delText>
        </w:r>
      </w:del>
      <w:ins w:id="91" w:author="DSE" w:date="2025-10-09T14:00:00Z" w16du:dateUtc="2025-10-09T12:00:00Z">
        <w:r w:rsidR="00B05B9D">
          <w:rPr>
            <w:sz w:val="22"/>
            <w:lang w:val="it-IT"/>
          </w:rPr>
          <w:t>2</w:t>
        </w:r>
        <w:r w:rsidRPr="002D3B6F">
          <w:rPr>
            <w:sz w:val="22"/>
            <w:lang w:val="it-IT"/>
          </w:rPr>
          <w:t>,</w:t>
        </w:r>
        <w:r w:rsidR="00B05B9D">
          <w:rPr>
            <w:sz w:val="22"/>
            <w:lang w:val="it-IT"/>
          </w:rPr>
          <w:t>6</w:t>
        </w:r>
        <w:r w:rsidRPr="002D3B6F">
          <w:rPr>
            <w:sz w:val="22"/>
            <w:lang w:val="it-IT"/>
          </w:rPr>
          <w:t>%).</w:t>
        </w:r>
      </w:ins>
      <w:r w:rsidR="00654CD4" w:rsidRPr="002D3B6F">
        <w:rPr>
          <w:sz w:val="22"/>
          <w:lang w:val="it-IT"/>
        </w:rPr>
        <w:t xml:space="preserve"> </w:t>
      </w:r>
      <w:r w:rsidRPr="002D3B6F">
        <w:rPr>
          <w:sz w:val="22"/>
          <w:lang w:val="it-IT"/>
        </w:rPr>
        <w:t xml:space="preserve">Riduzioni della dose si sono verificate nel </w:t>
      </w:r>
      <w:del w:id="92" w:author="DSE" w:date="2025-10-09T14:00:00Z" w16du:dateUtc="2025-10-09T12:00:00Z">
        <w:r w:rsidR="00654CD4" w:rsidRPr="0084770F">
          <w:rPr>
            <w:sz w:val="22"/>
            <w:lang w:val="it-IT"/>
          </w:rPr>
          <w:delText>3</w:delText>
        </w:r>
        <w:r w:rsidR="00D62C3A">
          <w:rPr>
            <w:sz w:val="22"/>
            <w:lang w:val="it-IT"/>
          </w:rPr>
          <w:delText>1</w:delText>
        </w:r>
      </w:del>
      <w:ins w:id="93" w:author="DSE" w:date="2025-10-09T14:00:00Z" w16du:dateUtc="2025-10-09T12:00:00Z">
        <w:r w:rsidR="00B05B9D">
          <w:rPr>
            <w:sz w:val="22"/>
            <w:lang w:val="it-IT"/>
          </w:rPr>
          <w:t>29</w:t>
        </w:r>
      </w:ins>
      <w:r w:rsidR="00654CD4" w:rsidRPr="002D3B6F">
        <w:rPr>
          <w:sz w:val="22"/>
          <w:lang w:val="it-IT"/>
        </w:rPr>
        <w:t>,</w:t>
      </w:r>
      <w:r w:rsidR="00D62C3A" w:rsidRPr="002D3B6F">
        <w:rPr>
          <w:sz w:val="22"/>
          <w:lang w:val="it-IT"/>
        </w:rPr>
        <w:t>1</w:t>
      </w:r>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xml:space="preserve">. Le reazioni avverse più frequenti associate a riduzione della dose sono state </w:t>
      </w:r>
      <w:r w:rsidR="00654CD4" w:rsidRPr="002D3B6F">
        <w:rPr>
          <w:sz w:val="22"/>
          <w:lang w:val="it-IT"/>
        </w:rPr>
        <w:t>stanchezza (</w:t>
      </w:r>
      <w:del w:id="94" w:author="DSE" w:date="2025-10-09T14:00:00Z" w16du:dateUtc="2025-10-09T12:00:00Z">
        <w:r w:rsidR="00654CD4" w:rsidRPr="0084770F">
          <w:rPr>
            <w:sz w:val="22"/>
            <w:lang w:val="it-IT"/>
          </w:rPr>
          <w:delText>10,</w:delText>
        </w:r>
        <w:r w:rsidR="00D62C3A">
          <w:rPr>
            <w:sz w:val="22"/>
            <w:lang w:val="it-IT"/>
          </w:rPr>
          <w:delText>6</w:delText>
        </w:r>
      </w:del>
      <w:ins w:id="95" w:author="DSE" w:date="2025-10-09T14:00:00Z" w16du:dateUtc="2025-10-09T12:00:00Z">
        <w:r w:rsidR="00B05B9D">
          <w:rPr>
            <w:sz w:val="22"/>
            <w:lang w:val="it-IT"/>
          </w:rPr>
          <w:t>8</w:t>
        </w:r>
        <w:r w:rsidR="00654CD4" w:rsidRPr="002D3B6F">
          <w:rPr>
            <w:sz w:val="22"/>
            <w:lang w:val="it-IT"/>
          </w:rPr>
          <w:t>,</w:t>
        </w:r>
        <w:r w:rsidR="00B05B9D">
          <w:rPr>
            <w:sz w:val="22"/>
            <w:lang w:val="it-IT"/>
          </w:rPr>
          <w:t>4</w:t>
        </w:r>
      </w:ins>
      <w:r w:rsidR="00654CD4" w:rsidRPr="002D3B6F">
        <w:rPr>
          <w:sz w:val="22"/>
          <w:lang w:val="it-IT"/>
        </w:rPr>
        <w:t xml:space="preserve">%), </w:t>
      </w:r>
      <w:r w:rsidRPr="002D3B6F">
        <w:rPr>
          <w:sz w:val="22"/>
          <w:lang w:val="it-IT"/>
        </w:rPr>
        <w:t>neutropenia (</w:t>
      </w:r>
      <w:r w:rsidR="00654CD4" w:rsidRPr="002D3B6F">
        <w:rPr>
          <w:sz w:val="22"/>
          <w:lang w:val="it-IT"/>
        </w:rPr>
        <w:t>6,</w:t>
      </w:r>
      <w:del w:id="96" w:author="DSE" w:date="2025-10-09T14:00:00Z" w16du:dateUtc="2025-10-09T12:00:00Z">
        <w:r w:rsidR="00D62C3A">
          <w:rPr>
            <w:sz w:val="22"/>
            <w:lang w:val="it-IT"/>
          </w:rPr>
          <w:delText>6</w:delText>
        </w:r>
      </w:del>
      <w:ins w:id="97" w:author="DSE" w:date="2025-10-09T14:00:00Z" w16du:dateUtc="2025-10-09T12:00:00Z">
        <w:r w:rsidR="00B05B9D">
          <w:rPr>
            <w:sz w:val="22"/>
            <w:lang w:val="it-IT"/>
          </w:rPr>
          <w:t>4</w:t>
        </w:r>
      </w:ins>
      <w:r w:rsidRPr="002D3B6F">
        <w:rPr>
          <w:sz w:val="22"/>
          <w:lang w:val="it-IT"/>
        </w:rPr>
        <w:t>%)</w:t>
      </w:r>
      <w:r w:rsidR="00654CD4" w:rsidRPr="002D3B6F">
        <w:rPr>
          <w:sz w:val="22"/>
          <w:lang w:val="it-IT"/>
        </w:rPr>
        <w:t xml:space="preserve">, </w:t>
      </w:r>
      <w:r w:rsidR="00D62C3A" w:rsidRPr="002D3B6F">
        <w:rPr>
          <w:sz w:val="22"/>
          <w:lang w:val="it-IT"/>
        </w:rPr>
        <w:t>nausea (</w:t>
      </w:r>
      <w:ins w:id="98" w:author="DSE" w:date="2025-10-09T14:00:00Z" w16du:dateUtc="2025-10-09T12:00:00Z">
        <w:r w:rsidR="00B05B9D">
          <w:rPr>
            <w:sz w:val="22"/>
            <w:lang w:val="it-IT"/>
          </w:rPr>
          <w:t>5</w:t>
        </w:r>
        <w:r w:rsidR="00D62C3A" w:rsidRPr="002D3B6F">
          <w:rPr>
            <w:sz w:val="22"/>
            <w:lang w:val="it-IT"/>
          </w:rPr>
          <w:t>,</w:t>
        </w:r>
      </w:ins>
      <w:r w:rsidR="00B05B9D">
        <w:rPr>
          <w:sz w:val="22"/>
          <w:lang w:val="it-IT"/>
        </w:rPr>
        <w:t>6</w:t>
      </w:r>
      <w:del w:id="99" w:author="DSE" w:date="2025-10-09T14:00:00Z" w16du:dateUtc="2025-10-09T12:00:00Z">
        <w:r w:rsidR="00D62C3A" w:rsidRPr="0084770F">
          <w:rPr>
            <w:sz w:val="22"/>
            <w:lang w:val="it-IT"/>
          </w:rPr>
          <w:delText>,</w:delText>
        </w:r>
        <w:r w:rsidR="00D62C3A">
          <w:rPr>
            <w:sz w:val="22"/>
            <w:lang w:val="it-IT"/>
          </w:rPr>
          <w:delText>4</w:delText>
        </w:r>
      </w:del>
      <w:r w:rsidR="00D62C3A" w:rsidRPr="002D3B6F">
        <w:rPr>
          <w:sz w:val="22"/>
          <w:lang w:val="it-IT"/>
        </w:rPr>
        <w:t xml:space="preserve">%), </w:t>
      </w:r>
      <w:r w:rsidR="00654CD4" w:rsidRPr="002D3B6F">
        <w:rPr>
          <w:sz w:val="22"/>
          <w:lang w:val="it-IT"/>
        </w:rPr>
        <w:t>appetito ridotto (</w:t>
      </w:r>
      <w:del w:id="100" w:author="DSE" w:date="2025-10-09T14:00:00Z" w16du:dateUtc="2025-10-09T12:00:00Z">
        <w:r w:rsidR="00654CD4" w:rsidRPr="0084770F">
          <w:rPr>
            <w:sz w:val="22"/>
            <w:lang w:val="it-IT"/>
          </w:rPr>
          <w:delText>5,</w:delText>
        </w:r>
      </w:del>
      <w:r w:rsidR="00B05B9D">
        <w:rPr>
          <w:sz w:val="22"/>
          <w:lang w:val="it-IT"/>
        </w:rPr>
        <w:t>4</w:t>
      </w:r>
      <w:ins w:id="101" w:author="DSE" w:date="2025-10-09T14:00:00Z" w16du:dateUtc="2025-10-09T12:00:00Z">
        <w:r w:rsidR="00654CD4" w:rsidRPr="002D3B6F">
          <w:rPr>
            <w:sz w:val="22"/>
            <w:lang w:val="it-IT"/>
          </w:rPr>
          <w:t>,</w:t>
        </w:r>
        <w:r w:rsidR="00B05B9D">
          <w:rPr>
            <w:sz w:val="22"/>
            <w:lang w:val="it-IT"/>
          </w:rPr>
          <w:t>1</w:t>
        </w:r>
      </w:ins>
      <w:r w:rsidR="00654CD4" w:rsidRPr="002D3B6F">
        <w:rPr>
          <w:sz w:val="22"/>
          <w:lang w:val="it-IT"/>
        </w:rPr>
        <w:t>%) e trombocitopenia (</w:t>
      </w:r>
      <w:r w:rsidR="00D62C3A" w:rsidRPr="002D3B6F">
        <w:rPr>
          <w:sz w:val="22"/>
          <w:lang w:val="it-IT"/>
        </w:rPr>
        <w:t>3,</w:t>
      </w:r>
      <w:del w:id="102" w:author="DSE" w:date="2025-10-09T14:00:00Z" w16du:dateUtc="2025-10-09T12:00:00Z">
        <w:r w:rsidR="00D62C3A">
          <w:rPr>
            <w:sz w:val="22"/>
            <w:lang w:val="it-IT"/>
          </w:rPr>
          <w:delText>0</w:delText>
        </w:r>
      </w:del>
      <w:ins w:id="103" w:author="DSE" w:date="2025-10-09T14:00:00Z" w16du:dateUtc="2025-10-09T12:00:00Z">
        <w:r w:rsidR="00B05B9D">
          <w:rPr>
            <w:sz w:val="22"/>
            <w:lang w:val="it-IT"/>
          </w:rPr>
          <w:t>8</w:t>
        </w:r>
      </w:ins>
      <w:r w:rsidR="00654CD4" w:rsidRPr="002D3B6F">
        <w:rPr>
          <w:sz w:val="22"/>
          <w:lang w:val="it-IT"/>
        </w:rPr>
        <w:t xml:space="preserve">%). </w:t>
      </w:r>
      <w:r w:rsidRPr="002D3B6F">
        <w:rPr>
          <w:sz w:val="22"/>
          <w:lang w:val="it-IT"/>
        </w:rPr>
        <w:t xml:space="preserve">L’interruzione </w:t>
      </w:r>
      <w:r w:rsidR="00306E89" w:rsidRPr="002D3B6F">
        <w:rPr>
          <w:sz w:val="22"/>
          <w:lang w:val="it-IT"/>
        </w:rPr>
        <w:t xml:space="preserve">definitiva </w:t>
      </w:r>
      <w:r w:rsidRPr="002D3B6F">
        <w:rPr>
          <w:sz w:val="22"/>
          <w:lang w:val="it-IT"/>
        </w:rPr>
        <w:t xml:space="preserve">della terapia a causa di una reazione avversa si è verificata </w:t>
      </w:r>
      <w:del w:id="104" w:author="DSE" w:date="2025-10-09T14:00:00Z" w16du:dateUtc="2025-10-09T12:00:00Z">
        <w:r w:rsidRPr="0084770F">
          <w:rPr>
            <w:sz w:val="22"/>
            <w:lang w:val="it-IT"/>
          </w:rPr>
          <w:delText>nell’1</w:delText>
        </w:r>
        <w:r w:rsidR="00654CD4" w:rsidRPr="0084770F">
          <w:rPr>
            <w:sz w:val="22"/>
            <w:lang w:val="it-IT"/>
          </w:rPr>
          <w:delText>7,</w:delText>
        </w:r>
        <w:r w:rsidR="00D62C3A">
          <w:rPr>
            <w:sz w:val="22"/>
            <w:lang w:val="it-IT"/>
          </w:rPr>
          <w:delText>6</w:delText>
        </w:r>
      </w:del>
      <w:ins w:id="105" w:author="DSE" w:date="2025-10-09T14:00:00Z" w16du:dateUtc="2025-10-09T12:00:00Z">
        <w:r w:rsidRPr="002D3B6F">
          <w:rPr>
            <w:sz w:val="22"/>
            <w:lang w:val="it-IT"/>
          </w:rPr>
          <w:t>nel</w:t>
        </w:r>
        <w:r w:rsidR="002244C9">
          <w:rPr>
            <w:sz w:val="22"/>
            <w:lang w:val="it-IT"/>
          </w:rPr>
          <w:t xml:space="preserve"> </w:t>
        </w:r>
        <w:r w:rsidRPr="002D3B6F">
          <w:rPr>
            <w:sz w:val="22"/>
            <w:lang w:val="it-IT"/>
          </w:rPr>
          <w:t>1</w:t>
        </w:r>
        <w:r w:rsidR="00B05B9D">
          <w:rPr>
            <w:sz w:val="22"/>
            <w:lang w:val="it-IT"/>
          </w:rPr>
          <w:t>3</w:t>
        </w:r>
        <w:r w:rsidR="00654CD4" w:rsidRPr="002D3B6F">
          <w:rPr>
            <w:sz w:val="22"/>
            <w:lang w:val="it-IT"/>
          </w:rPr>
          <w:t>,</w:t>
        </w:r>
        <w:r w:rsidR="00B05B9D">
          <w:rPr>
            <w:sz w:val="22"/>
            <w:lang w:val="it-IT"/>
          </w:rPr>
          <w:t>8</w:t>
        </w:r>
      </w:ins>
      <w:r w:rsidRPr="002D3B6F">
        <w:rPr>
          <w:sz w:val="22"/>
          <w:lang w:val="it-IT"/>
        </w:rPr>
        <w:t xml:space="preserve">% dei pazienti trattati con </w:t>
      </w:r>
      <w:proofErr w:type="spellStart"/>
      <w:r w:rsidRPr="002D3B6F">
        <w:rPr>
          <w:sz w:val="22"/>
          <w:lang w:val="it-IT"/>
        </w:rPr>
        <w:t>Enhertu</w:t>
      </w:r>
      <w:proofErr w:type="spellEnd"/>
      <w:r w:rsidRPr="002D3B6F">
        <w:rPr>
          <w:sz w:val="22"/>
          <w:lang w:val="it-IT"/>
        </w:rPr>
        <w:t>. La reazione avversa più frequente associata a interruzione definitiva del trattamento è stata l’ILD (</w:t>
      </w:r>
      <w:del w:id="106" w:author="DSE" w:date="2025-10-09T14:00:00Z" w16du:dateUtc="2025-10-09T12:00:00Z">
        <w:r w:rsidR="00654CD4" w:rsidRPr="0084770F">
          <w:rPr>
            <w:sz w:val="22"/>
            <w:lang w:val="it-IT"/>
          </w:rPr>
          <w:delText>12,</w:delText>
        </w:r>
        <w:r w:rsidR="00D62C3A">
          <w:rPr>
            <w:sz w:val="22"/>
            <w:lang w:val="it-IT"/>
          </w:rPr>
          <w:delText>9</w:delText>
        </w:r>
      </w:del>
      <w:ins w:id="107" w:author="DSE" w:date="2025-10-09T14:00:00Z" w16du:dateUtc="2025-10-09T12:00:00Z">
        <w:r w:rsidR="00B05B9D" w:rsidRPr="002D3B6F">
          <w:rPr>
            <w:sz w:val="22"/>
            <w:lang w:val="it-IT"/>
          </w:rPr>
          <w:t>1</w:t>
        </w:r>
        <w:r w:rsidR="00B05B9D">
          <w:rPr>
            <w:sz w:val="22"/>
            <w:lang w:val="it-IT"/>
          </w:rPr>
          <w:t>0</w:t>
        </w:r>
        <w:r w:rsidR="00654CD4" w:rsidRPr="002D3B6F">
          <w:rPr>
            <w:sz w:val="22"/>
            <w:lang w:val="it-IT"/>
          </w:rPr>
          <w:t>,</w:t>
        </w:r>
        <w:r w:rsidR="00B05B9D">
          <w:rPr>
            <w:sz w:val="22"/>
            <w:lang w:val="it-IT"/>
          </w:rPr>
          <w:t>1</w:t>
        </w:r>
      </w:ins>
      <w:r w:rsidRPr="002D3B6F">
        <w:rPr>
          <w:sz w:val="22"/>
          <w:lang w:val="it-IT"/>
        </w:rPr>
        <w:t>%).</w:t>
      </w:r>
    </w:p>
    <w:p w14:paraId="7C6036B2" w14:textId="77777777" w:rsidR="00966848" w:rsidRPr="002D3B6F" w:rsidRDefault="00966848" w:rsidP="00966848">
      <w:pPr>
        <w:spacing w:line="240" w:lineRule="auto"/>
        <w:rPr>
          <w:lang w:val="it-IT"/>
        </w:rPr>
      </w:pPr>
    </w:p>
    <w:p w14:paraId="7CE6734F" w14:textId="3D4A5371" w:rsidR="00966848" w:rsidRPr="002D3B6F" w:rsidRDefault="00881FE6" w:rsidP="00966848">
      <w:pPr>
        <w:rPr>
          <w:lang w:val="it-IT"/>
        </w:rPr>
      </w:pPr>
      <w:r w:rsidRPr="002D3B6F">
        <w:rPr>
          <w:lang w:val="it-IT"/>
        </w:rPr>
        <w:t xml:space="preserve">Nei pazienti con cancro dello stomaco trattati con </w:t>
      </w:r>
      <w:proofErr w:type="spellStart"/>
      <w:r w:rsidRPr="002D3B6F">
        <w:rPr>
          <w:lang w:val="it-IT"/>
        </w:rPr>
        <w:t>Enhertu</w:t>
      </w:r>
      <w:proofErr w:type="spellEnd"/>
      <w:r w:rsidRPr="002D3B6F">
        <w:rPr>
          <w:lang w:val="it-IT"/>
        </w:rPr>
        <w:t xml:space="preserve"> 6,4</w:t>
      </w:r>
      <w:r w:rsidRPr="002D3B6F">
        <w:rPr>
          <w:b/>
          <w:bCs/>
          <w:lang w:val="it-IT"/>
        </w:rPr>
        <w:t> </w:t>
      </w:r>
      <w:r w:rsidRPr="002D3B6F">
        <w:rPr>
          <w:lang w:val="it-IT"/>
        </w:rPr>
        <w:t>mg/kg (n</w:t>
      </w:r>
      <w:r w:rsidRPr="002D3B6F">
        <w:rPr>
          <w:b/>
          <w:bCs/>
          <w:lang w:val="it-IT"/>
        </w:rPr>
        <w:t> </w:t>
      </w:r>
      <w:r w:rsidRPr="002D3B6F">
        <w:rPr>
          <w:lang w:val="it-IT"/>
        </w:rPr>
        <w:t>=</w:t>
      </w:r>
      <w:r w:rsidRPr="002D3B6F">
        <w:rPr>
          <w:b/>
          <w:bCs/>
          <w:lang w:val="it-IT"/>
        </w:rPr>
        <w:t> </w:t>
      </w:r>
      <w:del w:id="108" w:author="DSE" w:date="2025-10-09T14:00:00Z" w16du:dateUtc="2025-10-09T12:00:00Z">
        <w:r w:rsidRPr="0084770F">
          <w:rPr>
            <w:lang w:val="it-IT"/>
          </w:rPr>
          <w:delText>229</w:delText>
        </w:r>
      </w:del>
      <w:ins w:id="109" w:author="DSE" w:date="2025-10-09T14:00:00Z" w16du:dateUtc="2025-10-09T12:00:00Z">
        <w:r w:rsidR="00D5546F">
          <w:rPr>
            <w:lang w:val="it-IT"/>
          </w:rPr>
          <w:t>546</w:t>
        </w:r>
      </w:ins>
      <w:r w:rsidRPr="002D3B6F">
        <w:rPr>
          <w:lang w:val="it-IT"/>
        </w:rPr>
        <w:t xml:space="preserve">), il </w:t>
      </w:r>
      <w:del w:id="110" w:author="DSE" w:date="2025-10-09T14:00:00Z" w16du:dateUtc="2025-10-09T12:00:00Z">
        <w:r w:rsidR="006248D1" w:rsidRPr="0084770F">
          <w:rPr>
            <w:lang w:val="it-IT"/>
          </w:rPr>
          <w:delText>25,3</w:delText>
        </w:r>
      </w:del>
      <w:ins w:id="111" w:author="DSE" w:date="2025-10-09T14:00:00Z" w16du:dateUtc="2025-10-09T12:00:00Z">
        <w:r w:rsidR="00D5546F">
          <w:rPr>
            <w:lang w:val="it-IT"/>
          </w:rPr>
          <w:t>19</w:t>
        </w:r>
        <w:r w:rsidR="006248D1" w:rsidRPr="002D3B6F">
          <w:rPr>
            <w:lang w:val="it-IT"/>
          </w:rPr>
          <w:t>,</w:t>
        </w:r>
        <w:r w:rsidR="00D5546F">
          <w:rPr>
            <w:lang w:val="it-IT"/>
          </w:rPr>
          <w:t>2</w:t>
        </w:r>
      </w:ins>
      <w:r w:rsidRPr="002D3B6F">
        <w:rPr>
          <w:lang w:val="it-IT"/>
        </w:rPr>
        <w:t xml:space="preserve">% ha ricevuto una </w:t>
      </w:r>
      <w:r w:rsidR="0083041B" w:rsidRPr="002D3B6F">
        <w:rPr>
          <w:lang w:val="it-IT"/>
        </w:rPr>
        <w:t xml:space="preserve">trasfusione </w:t>
      </w:r>
      <w:r w:rsidRPr="002D3B6F">
        <w:rPr>
          <w:lang w:val="it-IT"/>
        </w:rPr>
        <w:t>entro 28 giorni dall’</w:t>
      </w:r>
      <w:r w:rsidR="00FF1C17" w:rsidRPr="002D3B6F">
        <w:rPr>
          <w:lang w:val="it-IT"/>
        </w:rPr>
        <w:t>insorgenza dell’</w:t>
      </w:r>
      <w:r w:rsidRPr="002D3B6F">
        <w:rPr>
          <w:lang w:val="it-IT"/>
        </w:rPr>
        <w:t xml:space="preserve">anemia o </w:t>
      </w:r>
      <w:r w:rsidR="00FF1C17" w:rsidRPr="002D3B6F">
        <w:rPr>
          <w:lang w:val="it-IT"/>
        </w:rPr>
        <w:t xml:space="preserve">della </w:t>
      </w:r>
      <w:r w:rsidRPr="002D3B6F">
        <w:rPr>
          <w:lang w:val="it-IT"/>
        </w:rPr>
        <w:t>trombocitopenia. Le trasfusioni sono state effettuate principalmente per anemia.</w:t>
      </w:r>
    </w:p>
    <w:p w14:paraId="23C32975" w14:textId="217DEC02" w:rsidR="00770E60" w:rsidRPr="002D3B6F" w:rsidRDefault="00770E60" w:rsidP="00966848">
      <w:pPr>
        <w:rPr>
          <w:lang w:val="it-IT"/>
        </w:rPr>
      </w:pPr>
    </w:p>
    <w:p w14:paraId="71CC1710" w14:textId="77777777" w:rsidR="004316DC" w:rsidRPr="002D3B6F" w:rsidRDefault="00B0544F" w:rsidP="00485380">
      <w:pPr>
        <w:keepNext/>
        <w:rPr>
          <w:u w:val="single"/>
          <w:lang w:val="it-IT"/>
        </w:rPr>
      </w:pPr>
      <w:r w:rsidRPr="002D3B6F">
        <w:rPr>
          <w:rFonts w:eastAsia="MS Mincho"/>
          <w:u w:val="single"/>
          <w:lang w:val="it-IT"/>
        </w:rPr>
        <w:t>Tabella delle reazioni avverse</w:t>
      </w:r>
    </w:p>
    <w:p w14:paraId="595EFD28" w14:textId="77777777" w:rsidR="00A855C1" w:rsidRPr="002D3B6F" w:rsidRDefault="00A855C1" w:rsidP="00485380">
      <w:pPr>
        <w:pStyle w:val="C-BodyText"/>
        <w:keepNext/>
        <w:spacing w:before="0" w:after="0" w:line="240" w:lineRule="auto"/>
        <w:rPr>
          <w:sz w:val="22"/>
          <w:szCs w:val="22"/>
          <w:lang w:val="it-IT"/>
        </w:rPr>
      </w:pPr>
    </w:p>
    <w:p w14:paraId="682AC663" w14:textId="524342B6" w:rsidR="004316DC" w:rsidRPr="002D3B6F" w:rsidRDefault="00475719" w:rsidP="00485380">
      <w:pPr>
        <w:autoSpaceDE w:val="0"/>
        <w:autoSpaceDN w:val="0"/>
        <w:adjustRightInd w:val="0"/>
        <w:spacing w:line="240" w:lineRule="auto"/>
        <w:rPr>
          <w:lang w:val="it-IT"/>
        </w:rPr>
      </w:pPr>
      <w:r w:rsidRPr="002D3B6F">
        <w:rPr>
          <w:lang w:val="it-IT"/>
        </w:rPr>
        <w:t xml:space="preserve">Le reazioni avverse nei pazienti che hanno ricevuto almeno una dose di </w:t>
      </w:r>
      <w:proofErr w:type="spellStart"/>
      <w:r w:rsidRPr="002D3B6F">
        <w:rPr>
          <w:lang w:val="it-IT"/>
        </w:rPr>
        <w:t>Enhertu</w:t>
      </w:r>
      <w:proofErr w:type="spellEnd"/>
      <w:r w:rsidRPr="002D3B6F">
        <w:rPr>
          <w:lang w:val="it-IT"/>
        </w:rPr>
        <w:t xml:space="preserve"> in studi clinici sono riportate nella Tabella 3. Le reazioni avverse sono elencate in base alla classificazione per sistemi e organi (SOC) secondo </w:t>
      </w:r>
      <w:proofErr w:type="spellStart"/>
      <w:r w:rsidRPr="002D3B6F">
        <w:rPr>
          <w:lang w:val="it-IT"/>
        </w:rPr>
        <w:t>MedDRA</w:t>
      </w:r>
      <w:proofErr w:type="spellEnd"/>
      <w:r w:rsidRPr="002D3B6F">
        <w:rPr>
          <w:lang w:val="it-IT"/>
        </w:rPr>
        <w:t xml:space="preserve"> e alle categorie di frequenza. Le categorie di frequenza sono definite come: molto comune (≥</w:t>
      </w:r>
      <w:r w:rsidR="00F536AA" w:rsidRPr="002D3B6F">
        <w:rPr>
          <w:szCs w:val="22"/>
          <w:lang w:val="it-IT"/>
        </w:rPr>
        <w:t> </w:t>
      </w:r>
      <w:r w:rsidRPr="002D3B6F">
        <w:rPr>
          <w:lang w:val="it-IT"/>
        </w:rPr>
        <w:t>1/10), comune (≥</w:t>
      </w:r>
      <w:r w:rsidR="00F536AA" w:rsidRPr="002D3B6F">
        <w:rPr>
          <w:szCs w:val="22"/>
          <w:lang w:val="it-IT"/>
        </w:rPr>
        <w:t> </w:t>
      </w:r>
      <w:r w:rsidRPr="002D3B6F">
        <w:rPr>
          <w:lang w:val="it-IT"/>
        </w:rPr>
        <w:t>1/100, &lt;</w:t>
      </w:r>
      <w:r w:rsidR="00F536AA" w:rsidRPr="002D3B6F">
        <w:rPr>
          <w:szCs w:val="22"/>
          <w:lang w:val="it-IT"/>
        </w:rPr>
        <w:t> </w:t>
      </w:r>
      <w:r w:rsidRPr="002D3B6F">
        <w:rPr>
          <w:lang w:val="it-IT"/>
        </w:rPr>
        <w:t>1/10), non comune (≥</w:t>
      </w:r>
      <w:r w:rsidR="00F536AA" w:rsidRPr="002D3B6F">
        <w:rPr>
          <w:szCs w:val="22"/>
          <w:lang w:val="it-IT"/>
        </w:rPr>
        <w:t> </w:t>
      </w:r>
      <w:r w:rsidRPr="002D3B6F">
        <w:rPr>
          <w:lang w:val="it-IT"/>
        </w:rPr>
        <w:t>1/1</w:t>
      </w:r>
      <w:r w:rsidR="008D048A" w:rsidRPr="002D3B6F">
        <w:rPr>
          <w:lang w:val="it-IT"/>
        </w:rPr>
        <w:t> </w:t>
      </w:r>
      <w:r w:rsidRPr="002D3B6F">
        <w:rPr>
          <w:lang w:val="it-IT"/>
        </w:rPr>
        <w:t>000, &lt;</w:t>
      </w:r>
      <w:r w:rsidR="00F536AA" w:rsidRPr="002D3B6F">
        <w:rPr>
          <w:szCs w:val="22"/>
          <w:lang w:val="it-IT"/>
        </w:rPr>
        <w:t> </w:t>
      </w:r>
      <w:r w:rsidRPr="002D3B6F">
        <w:rPr>
          <w:lang w:val="it-IT"/>
        </w:rPr>
        <w:t>1/100); raro (≥</w:t>
      </w:r>
      <w:r w:rsidR="00F536AA" w:rsidRPr="002D3B6F">
        <w:rPr>
          <w:szCs w:val="22"/>
          <w:lang w:val="it-IT"/>
        </w:rPr>
        <w:t> </w:t>
      </w:r>
      <w:r w:rsidRPr="002D3B6F">
        <w:rPr>
          <w:lang w:val="it-IT"/>
        </w:rPr>
        <w:t>1/10</w:t>
      </w:r>
      <w:r w:rsidR="008D048A" w:rsidRPr="002D3B6F">
        <w:rPr>
          <w:lang w:val="it-IT"/>
        </w:rPr>
        <w:t> </w:t>
      </w:r>
      <w:r w:rsidRPr="002D3B6F">
        <w:rPr>
          <w:lang w:val="it-IT"/>
        </w:rPr>
        <w:t>000, &lt;</w:t>
      </w:r>
      <w:r w:rsidR="00F536AA" w:rsidRPr="002D3B6F">
        <w:rPr>
          <w:szCs w:val="22"/>
          <w:lang w:val="it-IT"/>
        </w:rPr>
        <w:t> </w:t>
      </w:r>
      <w:r w:rsidRPr="002D3B6F">
        <w:rPr>
          <w:lang w:val="it-IT"/>
        </w:rPr>
        <w:t>1/1</w:t>
      </w:r>
      <w:r w:rsidR="008D048A" w:rsidRPr="002D3B6F">
        <w:rPr>
          <w:lang w:val="it-IT"/>
        </w:rPr>
        <w:t> </w:t>
      </w:r>
      <w:r w:rsidRPr="002D3B6F">
        <w:rPr>
          <w:lang w:val="it-IT"/>
        </w:rPr>
        <w:t>000), molto raro (&lt;</w:t>
      </w:r>
      <w:r w:rsidR="00F536AA" w:rsidRPr="002D3B6F">
        <w:rPr>
          <w:szCs w:val="22"/>
          <w:lang w:val="it-IT"/>
        </w:rPr>
        <w:t> </w:t>
      </w:r>
      <w:r w:rsidRPr="002D3B6F">
        <w:rPr>
          <w:lang w:val="it-IT"/>
        </w:rPr>
        <w:t>1/10</w:t>
      </w:r>
      <w:r w:rsidR="008D048A" w:rsidRPr="002D3B6F">
        <w:rPr>
          <w:lang w:val="it-IT"/>
        </w:rPr>
        <w:t> </w:t>
      </w:r>
      <w:r w:rsidRPr="002D3B6F">
        <w:rPr>
          <w:lang w:val="it-IT"/>
        </w:rPr>
        <w:t xml:space="preserve">000) e non nota (la frequenza non può essere definita sulla </w:t>
      </w:r>
      <w:r w:rsidRPr="002D3B6F">
        <w:rPr>
          <w:lang w:val="it-IT"/>
        </w:rPr>
        <w:lastRenderedPageBreak/>
        <w:t>base dei dati disponibili). All’interno di ciascuna classe di frequenza, le reazioni avverse sono riportate in ordine decrescente di gravità.</w:t>
      </w:r>
    </w:p>
    <w:p w14:paraId="34759BED" w14:textId="77777777" w:rsidR="00E0761B" w:rsidRPr="002D3B6F" w:rsidRDefault="00E0761B" w:rsidP="00943251">
      <w:pPr>
        <w:pStyle w:val="C-BodyText"/>
        <w:spacing w:before="0" w:after="0" w:line="240" w:lineRule="auto"/>
        <w:rPr>
          <w:lang w:val="it-IT"/>
        </w:rPr>
      </w:pPr>
    </w:p>
    <w:p w14:paraId="25B0CD34" w14:textId="77777777" w:rsidR="003061F2" w:rsidRPr="002D3B6F" w:rsidRDefault="0073601B" w:rsidP="0073601B">
      <w:pPr>
        <w:pStyle w:val="C-BodyText"/>
        <w:keepNext/>
        <w:spacing w:before="0" w:after="0" w:line="240" w:lineRule="auto"/>
        <w:rPr>
          <w:b/>
          <w:sz w:val="22"/>
          <w:lang w:val="it-IT"/>
        </w:rPr>
      </w:pPr>
      <w:bookmarkStart w:id="112" w:name="_Hlk121843877"/>
      <w:r w:rsidRPr="002D3B6F">
        <w:rPr>
          <w:b/>
          <w:sz w:val="22"/>
          <w:lang w:val="it-IT"/>
        </w:rPr>
        <w:t xml:space="preserve">Tabella 3. Reazioni avverse in pazienti trattati con trastuzumab </w:t>
      </w:r>
      <w:proofErr w:type="spellStart"/>
      <w:r w:rsidRPr="002D3B6F">
        <w:rPr>
          <w:b/>
          <w:sz w:val="22"/>
          <w:lang w:val="it-IT"/>
        </w:rPr>
        <w:t>deruxtecan</w:t>
      </w:r>
      <w:proofErr w:type="spellEnd"/>
      <w:r w:rsidRPr="002D3B6F">
        <w:rPr>
          <w:b/>
          <w:sz w:val="22"/>
          <w:lang w:val="it-IT"/>
        </w:rPr>
        <w:t xml:space="preserve"> 5,4 mg/kg </w:t>
      </w:r>
      <w:bookmarkStart w:id="113" w:name="_Hlk121388396"/>
      <w:r w:rsidRPr="002D3B6F">
        <w:rPr>
          <w:b/>
          <w:sz w:val="22"/>
          <w:lang w:val="it-IT"/>
        </w:rPr>
        <w:t>e 6,4 mg/kg</w:t>
      </w:r>
      <w:bookmarkEnd w:id="113"/>
      <w:r w:rsidRPr="002D3B6F">
        <w:rPr>
          <w:b/>
          <w:lang w:val="it-IT"/>
        </w:rPr>
        <w:t xml:space="preserve"> per </w:t>
      </w:r>
      <w:r w:rsidRPr="00B14DCF">
        <w:rPr>
          <w:b/>
          <w:sz w:val="22"/>
          <w:lang w:val="it-IT"/>
        </w:rPr>
        <w:t>diversi</w:t>
      </w:r>
      <w:r w:rsidRPr="002D3B6F">
        <w:rPr>
          <w:lang w:val="it-IT"/>
        </w:rPr>
        <w:t xml:space="preserve"> </w:t>
      </w:r>
      <w:r w:rsidRPr="002D3B6F">
        <w:rPr>
          <w:b/>
          <w:sz w:val="22"/>
          <w:lang w:val="it-IT"/>
        </w:rPr>
        <w:t>tipi di tumore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3061F2" w:rsidRPr="002D3B6F" w14:paraId="70105420" w14:textId="77777777" w:rsidTr="00CC6D3F">
        <w:trPr>
          <w:tblHeader/>
        </w:trPr>
        <w:tc>
          <w:tcPr>
            <w:tcW w:w="3020" w:type="dxa"/>
          </w:tcPr>
          <w:p w14:paraId="207F91F9" w14:textId="77777777" w:rsidR="003061F2" w:rsidRPr="002D3B6F" w:rsidRDefault="003061F2" w:rsidP="00CC6D3F">
            <w:pPr>
              <w:keepNext/>
              <w:spacing w:before="60" w:after="60" w:line="240" w:lineRule="auto"/>
              <w:rPr>
                <w:b/>
                <w:lang w:val="it-IT"/>
              </w:rPr>
            </w:pPr>
            <w:r w:rsidRPr="002D3B6F">
              <w:rPr>
                <w:b/>
                <w:bCs/>
                <w:lang w:val="it-IT"/>
              </w:rPr>
              <w:t>Classificazione per sistemi e organi</w:t>
            </w:r>
          </w:p>
          <w:p w14:paraId="590FBAE6" w14:textId="77777777" w:rsidR="003061F2" w:rsidRPr="002D3B6F" w:rsidRDefault="003061F2" w:rsidP="00CC6D3F">
            <w:pPr>
              <w:keepNext/>
              <w:spacing w:line="240" w:lineRule="auto"/>
              <w:rPr>
                <w:bCs/>
                <w:lang w:val="it-IT"/>
              </w:rPr>
            </w:pPr>
            <w:r w:rsidRPr="002D3B6F">
              <w:rPr>
                <w:lang w:val="it-IT"/>
              </w:rPr>
              <w:t>Categoria di frequenza</w:t>
            </w:r>
          </w:p>
          <w:p w14:paraId="4B81E14C" w14:textId="77777777" w:rsidR="003061F2" w:rsidRPr="002D3B6F" w:rsidRDefault="003061F2" w:rsidP="00CC6D3F">
            <w:pPr>
              <w:keepNext/>
              <w:spacing w:before="60" w:after="60" w:line="240" w:lineRule="auto"/>
              <w:rPr>
                <w:b/>
                <w:lang w:val="it-IT"/>
              </w:rPr>
            </w:pPr>
          </w:p>
        </w:tc>
        <w:tc>
          <w:tcPr>
            <w:tcW w:w="3020" w:type="dxa"/>
          </w:tcPr>
          <w:p w14:paraId="50ACEEFC" w14:textId="77777777" w:rsidR="003061F2" w:rsidRPr="002D3B6F" w:rsidRDefault="003061F2" w:rsidP="00CC6D3F">
            <w:pPr>
              <w:keepNext/>
              <w:spacing w:before="60" w:after="60" w:line="240" w:lineRule="auto"/>
              <w:rPr>
                <w:b/>
                <w:lang w:val="it-IT"/>
              </w:rPr>
            </w:pPr>
            <w:r w:rsidRPr="002D3B6F">
              <w:rPr>
                <w:b/>
                <w:bCs/>
                <w:lang w:val="it-IT"/>
              </w:rPr>
              <w:t>5,4 mg/kg</w:t>
            </w:r>
          </w:p>
          <w:p w14:paraId="1559133D" w14:textId="77777777" w:rsidR="003061F2" w:rsidRPr="002D3B6F" w:rsidRDefault="003061F2" w:rsidP="00CC6D3F">
            <w:pPr>
              <w:keepNext/>
              <w:spacing w:line="240" w:lineRule="auto"/>
              <w:rPr>
                <w:b/>
                <w:lang w:val="it-IT"/>
              </w:rPr>
            </w:pPr>
            <w:r w:rsidRPr="002D3B6F">
              <w:rPr>
                <w:lang w:val="it-IT"/>
              </w:rPr>
              <w:t>Reazione avversa</w:t>
            </w:r>
          </w:p>
        </w:tc>
        <w:tc>
          <w:tcPr>
            <w:tcW w:w="3021" w:type="dxa"/>
          </w:tcPr>
          <w:p w14:paraId="1543CEE6" w14:textId="77777777" w:rsidR="003061F2" w:rsidRPr="002D3B6F" w:rsidRDefault="003061F2" w:rsidP="00CC6D3F">
            <w:pPr>
              <w:keepNext/>
              <w:spacing w:before="60" w:after="60" w:line="240" w:lineRule="auto"/>
              <w:rPr>
                <w:b/>
                <w:lang w:val="it-IT"/>
              </w:rPr>
            </w:pPr>
            <w:r w:rsidRPr="002D3B6F">
              <w:rPr>
                <w:b/>
                <w:bCs/>
                <w:lang w:val="it-IT"/>
              </w:rPr>
              <w:t>6,4 mg/kg</w:t>
            </w:r>
          </w:p>
          <w:p w14:paraId="656508D2" w14:textId="77777777" w:rsidR="003061F2" w:rsidRPr="002D3B6F" w:rsidRDefault="003061F2" w:rsidP="00CC6D3F">
            <w:pPr>
              <w:keepNext/>
              <w:spacing w:line="240" w:lineRule="auto"/>
              <w:rPr>
                <w:b/>
                <w:lang w:val="it-IT"/>
              </w:rPr>
            </w:pPr>
            <w:r w:rsidRPr="002D3B6F">
              <w:rPr>
                <w:lang w:val="it-IT"/>
              </w:rPr>
              <w:t>Reazione avversa</w:t>
            </w:r>
          </w:p>
        </w:tc>
      </w:tr>
      <w:tr w:rsidR="003061F2" w:rsidRPr="002D3B6F" w14:paraId="4A8D15EB" w14:textId="77777777" w:rsidTr="00CC6D3F">
        <w:tc>
          <w:tcPr>
            <w:tcW w:w="9061" w:type="dxa"/>
            <w:gridSpan w:val="3"/>
          </w:tcPr>
          <w:p w14:paraId="3D7848C9" w14:textId="77777777" w:rsidR="003061F2" w:rsidRPr="002D3B6F" w:rsidRDefault="003061F2" w:rsidP="00CC6D3F">
            <w:pPr>
              <w:keepNext/>
              <w:spacing w:before="60" w:after="60" w:line="240" w:lineRule="auto"/>
              <w:rPr>
                <w:b/>
                <w:lang w:val="it-IT"/>
              </w:rPr>
            </w:pPr>
            <w:r w:rsidRPr="002D3B6F">
              <w:rPr>
                <w:b/>
                <w:bCs/>
                <w:lang w:val="it-IT"/>
              </w:rPr>
              <w:t>Infezioni ed infestazioni</w:t>
            </w:r>
          </w:p>
        </w:tc>
      </w:tr>
      <w:tr w:rsidR="003061F2" w:rsidRPr="0020245C" w14:paraId="2789D296" w14:textId="77777777" w:rsidTr="00CC6D3F">
        <w:tc>
          <w:tcPr>
            <w:tcW w:w="3020" w:type="dxa"/>
          </w:tcPr>
          <w:p w14:paraId="218EBC7A" w14:textId="77777777" w:rsidR="003061F2" w:rsidRPr="002D3B6F" w:rsidRDefault="003061F2" w:rsidP="00CC6D3F">
            <w:pPr>
              <w:pStyle w:val="C-TableText"/>
              <w:rPr>
                <w:bCs/>
                <w:lang w:val="it-IT"/>
              </w:rPr>
            </w:pPr>
            <w:r w:rsidRPr="002D3B6F">
              <w:rPr>
                <w:lang w:val="it-IT"/>
              </w:rPr>
              <w:t>Molto comune</w:t>
            </w:r>
          </w:p>
        </w:tc>
        <w:tc>
          <w:tcPr>
            <w:tcW w:w="3020" w:type="dxa"/>
          </w:tcPr>
          <w:p w14:paraId="7BE16191" w14:textId="77777777" w:rsidR="003061F2" w:rsidRPr="002D3B6F" w:rsidRDefault="003061F2" w:rsidP="00CC6D3F">
            <w:pPr>
              <w:keepNext/>
              <w:spacing w:before="60" w:after="60" w:line="240" w:lineRule="auto"/>
              <w:rPr>
                <w:bCs/>
                <w:vertAlign w:val="superscript"/>
                <w:lang w:val="it-IT"/>
              </w:rPr>
            </w:pPr>
            <w:r w:rsidRPr="002D3B6F">
              <w:rPr>
                <w:lang w:val="it-IT"/>
              </w:rPr>
              <w:t xml:space="preserve">infezione delle vie respiratorie </w:t>
            </w:r>
            <w:proofErr w:type="spellStart"/>
            <w:r w:rsidRPr="002D3B6F">
              <w:rPr>
                <w:lang w:val="it-IT"/>
              </w:rPr>
              <w:t>superiori</w:t>
            </w:r>
            <w:r w:rsidRPr="002D3B6F">
              <w:rPr>
                <w:vertAlign w:val="superscript"/>
                <w:lang w:val="it-IT"/>
              </w:rPr>
              <w:t>a</w:t>
            </w:r>
            <w:proofErr w:type="spellEnd"/>
          </w:p>
        </w:tc>
        <w:tc>
          <w:tcPr>
            <w:tcW w:w="3021" w:type="dxa"/>
          </w:tcPr>
          <w:p w14:paraId="1069024C" w14:textId="676FE27A" w:rsidR="003061F2" w:rsidRPr="002D3B6F" w:rsidRDefault="00D62C3A" w:rsidP="00D62C3A">
            <w:pPr>
              <w:keepNext/>
              <w:spacing w:before="60" w:after="60" w:line="240" w:lineRule="auto"/>
              <w:rPr>
                <w:bCs/>
                <w:vertAlign w:val="superscript"/>
                <w:lang w:val="it-IT"/>
              </w:rPr>
            </w:pPr>
            <w:del w:id="114" w:author="DSE" w:date="2025-10-09T14:00:00Z" w16du:dateUtc="2025-10-09T12:00:00Z">
              <w:r w:rsidRPr="0084770F">
                <w:rPr>
                  <w:lang w:val="it-IT"/>
                </w:rPr>
                <w:delText>infezione polmonare</w:delText>
              </w:r>
              <w:r>
                <w:rPr>
                  <w:lang w:val="it-IT"/>
                </w:rPr>
                <w:delText>,</w:delText>
              </w:r>
              <w:r w:rsidRPr="0084770F">
                <w:rPr>
                  <w:lang w:val="it-IT"/>
                </w:rPr>
                <w:delText xml:space="preserve"> </w:delText>
              </w:r>
            </w:del>
            <w:r w:rsidR="003061F2" w:rsidRPr="002D3B6F">
              <w:rPr>
                <w:lang w:val="it-IT"/>
              </w:rPr>
              <w:t xml:space="preserve">infezione delle vie respiratorie </w:t>
            </w:r>
            <w:proofErr w:type="spellStart"/>
            <w:r w:rsidR="003061F2" w:rsidRPr="002D3B6F">
              <w:rPr>
                <w:lang w:val="it-IT"/>
              </w:rPr>
              <w:t>superiori</w:t>
            </w:r>
            <w:r w:rsidR="003061F2" w:rsidRPr="002D3B6F">
              <w:rPr>
                <w:vertAlign w:val="superscript"/>
                <w:lang w:val="it-IT"/>
              </w:rPr>
              <w:t>a</w:t>
            </w:r>
            <w:proofErr w:type="spellEnd"/>
          </w:p>
        </w:tc>
      </w:tr>
      <w:tr w:rsidR="003061F2" w:rsidRPr="002D3B6F" w14:paraId="1D4B8EE9" w14:textId="77777777" w:rsidTr="00CC6D3F">
        <w:tc>
          <w:tcPr>
            <w:tcW w:w="3020" w:type="dxa"/>
          </w:tcPr>
          <w:p w14:paraId="6D608813" w14:textId="77777777" w:rsidR="003061F2" w:rsidRPr="002D3B6F" w:rsidRDefault="003061F2" w:rsidP="00CC6D3F">
            <w:pPr>
              <w:pStyle w:val="C-TableText"/>
              <w:rPr>
                <w:bCs/>
                <w:lang w:val="it-IT"/>
              </w:rPr>
            </w:pPr>
            <w:r w:rsidRPr="002D3B6F">
              <w:rPr>
                <w:lang w:val="it-IT"/>
              </w:rPr>
              <w:t>Comune</w:t>
            </w:r>
          </w:p>
        </w:tc>
        <w:tc>
          <w:tcPr>
            <w:tcW w:w="3020" w:type="dxa"/>
          </w:tcPr>
          <w:p w14:paraId="2B513AF6" w14:textId="77777777" w:rsidR="003061F2" w:rsidRPr="002D3B6F" w:rsidRDefault="003061F2" w:rsidP="00CC6D3F">
            <w:pPr>
              <w:keepNext/>
              <w:spacing w:before="60" w:after="60" w:line="240" w:lineRule="auto"/>
              <w:rPr>
                <w:bCs/>
                <w:lang w:val="it-IT"/>
              </w:rPr>
            </w:pPr>
            <w:r w:rsidRPr="002D3B6F">
              <w:rPr>
                <w:lang w:val="it-IT"/>
              </w:rPr>
              <w:t>infezione polmonare</w:t>
            </w:r>
          </w:p>
        </w:tc>
        <w:tc>
          <w:tcPr>
            <w:tcW w:w="3021" w:type="dxa"/>
          </w:tcPr>
          <w:p w14:paraId="664FC528" w14:textId="16AA70D4" w:rsidR="003061F2" w:rsidRPr="002D3B6F" w:rsidRDefault="00D5546F" w:rsidP="00CC6D3F">
            <w:pPr>
              <w:keepNext/>
              <w:spacing w:before="60" w:after="60" w:line="240" w:lineRule="auto"/>
              <w:rPr>
                <w:bCs/>
                <w:lang w:val="it-IT"/>
              </w:rPr>
            </w:pPr>
            <w:ins w:id="115" w:author="DSE" w:date="2025-10-09T14:00:00Z" w16du:dateUtc="2025-10-09T12:00:00Z">
              <w:r w:rsidRPr="002D3B6F">
                <w:rPr>
                  <w:lang w:val="it-IT"/>
                </w:rPr>
                <w:t>infezione polmonare</w:t>
              </w:r>
            </w:ins>
          </w:p>
        </w:tc>
      </w:tr>
      <w:tr w:rsidR="003061F2" w:rsidRPr="002D3B6F" w14:paraId="4B83A6AF" w14:textId="77777777" w:rsidTr="00CC6D3F">
        <w:tc>
          <w:tcPr>
            <w:tcW w:w="9061" w:type="dxa"/>
            <w:gridSpan w:val="3"/>
          </w:tcPr>
          <w:p w14:paraId="76B65263" w14:textId="77777777" w:rsidR="003061F2" w:rsidRPr="002D3B6F" w:rsidRDefault="003061F2" w:rsidP="00CC6D3F">
            <w:pPr>
              <w:keepNext/>
              <w:spacing w:before="60" w:after="60" w:line="240" w:lineRule="auto"/>
              <w:rPr>
                <w:b/>
                <w:lang w:val="it-IT"/>
              </w:rPr>
            </w:pPr>
            <w:r w:rsidRPr="002D3B6F">
              <w:rPr>
                <w:b/>
                <w:bCs/>
                <w:lang w:val="it-IT"/>
              </w:rPr>
              <w:t>Patologie del sistema emolinfopoietico</w:t>
            </w:r>
          </w:p>
        </w:tc>
      </w:tr>
      <w:tr w:rsidR="003061F2" w:rsidRPr="0020245C" w14:paraId="265D3050" w14:textId="77777777" w:rsidTr="00CC6D3F">
        <w:tc>
          <w:tcPr>
            <w:tcW w:w="3020" w:type="dxa"/>
          </w:tcPr>
          <w:p w14:paraId="149E7832" w14:textId="77777777" w:rsidR="003061F2" w:rsidRPr="002D3B6F" w:rsidRDefault="003061F2" w:rsidP="00CC6D3F">
            <w:pPr>
              <w:pStyle w:val="C-TableText"/>
              <w:rPr>
                <w:bCs/>
                <w:lang w:val="it-IT"/>
              </w:rPr>
            </w:pPr>
            <w:r w:rsidRPr="002D3B6F">
              <w:rPr>
                <w:lang w:val="it-IT"/>
              </w:rPr>
              <w:t>Molto comune</w:t>
            </w:r>
          </w:p>
        </w:tc>
        <w:tc>
          <w:tcPr>
            <w:tcW w:w="3020" w:type="dxa"/>
          </w:tcPr>
          <w:p w14:paraId="1E75C9DE" w14:textId="159EA040" w:rsidR="003061F2" w:rsidRPr="002D3B6F" w:rsidRDefault="003061F2" w:rsidP="00A51FCB">
            <w:pPr>
              <w:keepNext/>
              <w:spacing w:before="60" w:after="60" w:line="240" w:lineRule="auto"/>
              <w:rPr>
                <w:bCs/>
                <w:lang w:val="it-IT"/>
              </w:rPr>
            </w:pPr>
            <w:proofErr w:type="spellStart"/>
            <w:r w:rsidRPr="002D3B6F">
              <w:rPr>
                <w:lang w:val="it-IT"/>
              </w:rPr>
              <w:t>anemia</w:t>
            </w:r>
            <w:r w:rsidRPr="002D3B6F">
              <w:rPr>
                <w:vertAlign w:val="superscript"/>
                <w:lang w:val="it-IT"/>
              </w:rPr>
              <w:t>b</w:t>
            </w:r>
            <w:proofErr w:type="spellEnd"/>
            <w:r w:rsidRPr="002D3B6F">
              <w:rPr>
                <w:lang w:val="it-IT"/>
              </w:rPr>
              <w:t xml:space="preserve">, </w:t>
            </w:r>
            <w:proofErr w:type="spellStart"/>
            <w:r w:rsidRPr="002D3B6F">
              <w:rPr>
                <w:lang w:val="it-IT"/>
              </w:rPr>
              <w:t>neutropenia</w:t>
            </w:r>
            <w:r w:rsidRPr="002D3B6F">
              <w:rPr>
                <w:vertAlign w:val="superscript"/>
                <w:lang w:val="it-IT"/>
              </w:rPr>
              <w:t>c</w:t>
            </w:r>
            <w:proofErr w:type="spellEnd"/>
            <w:r w:rsidRPr="002D3B6F">
              <w:rPr>
                <w:lang w:val="it-IT"/>
              </w:rPr>
              <w:t xml:space="preserve">, </w:t>
            </w:r>
            <w:proofErr w:type="spellStart"/>
            <w:r w:rsidRPr="002D3B6F">
              <w:rPr>
                <w:lang w:val="it-IT"/>
              </w:rPr>
              <w:t>trombocitopenia</w:t>
            </w:r>
            <w:r w:rsidRPr="002D3B6F">
              <w:rPr>
                <w:vertAlign w:val="superscript"/>
                <w:lang w:val="it-IT"/>
              </w:rPr>
              <w:t>d</w:t>
            </w:r>
            <w:proofErr w:type="spellEnd"/>
            <w:r w:rsidRPr="002D3B6F">
              <w:rPr>
                <w:lang w:val="it-IT"/>
              </w:rPr>
              <w:t xml:space="preserve">, </w:t>
            </w:r>
            <w:proofErr w:type="spellStart"/>
            <w:r w:rsidRPr="002D3B6F">
              <w:rPr>
                <w:lang w:val="it-IT"/>
              </w:rPr>
              <w:t>leucopenia</w:t>
            </w:r>
            <w:r w:rsidRPr="002D3B6F">
              <w:rPr>
                <w:vertAlign w:val="superscript"/>
                <w:lang w:val="it-IT"/>
              </w:rPr>
              <w:t>e</w:t>
            </w:r>
            <w:proofErr w:type="spellEnd"/>
            <w:r w:rsidRPr="002D3B6F">
              <w:rPr>
                <w:lang w:val="it-IT"/>
              </w:rPr>
              <w:t xml:space="preserve"> </w:t>
            </w:r>
          </w:p>
        </w:tc>
        <w:tc>
          <w:tcPr>
            <w:tcW w:w="3021" w:type="dxa"/>
          </w:tcPr>
          <w:p w14:paraId="27CE09DD" w14:textId="77777777" w:rsidR="003061F2" w:rsidRPr="002D3B6F" w:rsidRDefault="003061F2" w:rsidP="00B14DCF">
            <w:pPr>
              <w:keepNext/>
              <w:spacing w:before="60" w:after="60" w:line="240" w:lineRule="auto"/>
              <w:jc w:val="both"/>
              <w:rPr>
                <w:bCs/>
                <w:lang w:val="it-IT"/>
              </w:rPr>
            </w:pPr>
            <w:proofErr w:type="spellStart"/>
            <w:r w:rsidRPr="002D3B6F">
              <w:rPr>
                <w:lang w:val="it-IT"/>
              </w:rPr>
              <w:t>anemia</w:t>
            </w:r>
            <w:r w:rsidRPr="002D3B6F">
              <w:rPr>
                <w:vertAlign w:val="superscript"/>
                <w:lang w:val="it-IT"/>
              </w:rPr>
              <w:t>b</w:t>
            </w:r>
            <w:proofErr w:type="spellEnd"/>
            <w:r w:rsidRPr="002D3B6F">
              <w:rPr>
                <w:lang w:val="it-IT"/>
              </w:rPr>
              <w:t xml:space="preserve">, </w:t>
            </w:r>
            <w:proofErr w:type="spellStart"/>
            <w:r w:rsidRPr="002D3B6F">
              <w:rPr>
                <w:lang w:val="it-IT"/>
              </w:rPr>
              <w:t>neutropenia</w:t>
            </w:r>
            <w:r w:rsidRPr="002D3B6F">
              <w:rPr>
                <w:vertAlign w:val="superscript"/>
                <w:lang w:val="it-IT"/>
              </w:rPr>
              <w:t>c</w:t>
            </w:r>
            <w:proofErr w:type="spellEnd"/>
            <w:r w:rsidRPr="002D3B6F">
              <w:rPr>
                <w:lang w:val="it-IT"/>
              </w:rPr>
              <w:t xml:space="preserve">, </w:t>
            </w:r>
            <w:proofErr w:type="spellStart"/>
            <w:r w:rsidRPr="002D3B6F">
              <w:rPr>
                <w:lang w:val="it-IT"/>
              </w:rPr>
              <w:t>trombocitopenia</w:t>
            </w:r>
            <w:r w:rsidRPr="002D3B6F">
              <w:rPr>
                <w:vertAlign w:val="superscript"/>
                <w:lang w:val="it-IT"/>
              </w:rPr>
              <w:t>d</w:t>
            </w:r>
            <w:proofErr w:type="spellEnd"/>
            <w:r w:rsidRPr="002D3B6F">
              <w:rPr>
                <w:lang w:val="it-IT"/>
              </w:rPr>
              <w:t xml:space="preserve">, </w:t>
            </w:r>
            <w:proofErr w:type="spellStart"/>
            <w:r w:rsidRPr="002D3B6F">
              <w:rPr>
                <w:lang w:val="it-IT"/>
              </w:rPr>
              <w:t>leucopenia</w:t>
            </w:r>
            <w:r w:rsidRPr="002D3B6F">
              <w:rPr>
                <w:vertAlign w:val="superscript"/>
                <w:lang w:val="it-IT"/>
              </w:rPr>
              <w:t>e</w:t>
            </w:r>
            <w:proofErr w:type="spellEnd"/>
            <w:r w:rsidRPr="002D3B6F">
              <w:rPr>
                <w:lang w:val="it-IT"/>
              </w:rPr>
              <w:t xml:space="preserve">, </w:t>
            </w:r>
            <w:proofErr w:type="spellStart"/>
            <w:r w:rsidRPr="002D3B6F">
              <w:rPr>
                <w:lang w:val="it-IT"/>
              </w:rPr>
              <w:t>linfopenia</w:t>
            </w:r>
            <w:r w:rsidRPr="002D3B6F">
              <w:rPr>
                <w:vertAlign w:val="superscript"/>
                <w:lang w:val="it-IT"/>
              </w:rPr>
              <w:t>f</w:t>
            </w:r>
            <w:proofErr w:type="spellEnd"/>
          </w:p>
        </w:tc>
      </w:tr>
      <w:tr w:rsidR="003061F2" w:rsidRPr="002D3B6F" w14:paraId="3C9B39BA" w14:textId="77777777" w:rsidTr="00CC6D3F">
        <w:tc>
          <w:tcPr>
            <w:tcW w:w="3020" w:type="dxa"/>
          </w:tcPr>
          <w:p w14:paraId="60133C69" w14:textId="0305B96C" w:rsidR="003061F2" w:rsidRPr="002D3B6F" w:rsidRDefault="003061F2" w:rsidP="00CC6D3F">
            <w:pPr>
              <w:pStyle w:val="C-TableText"/>
              <w:rPr>
                <w:bCs/>
                <w:lang w:val="it-IT"/>
              </w:rPr>
            </w:pPr>
            <w:r w:rsidRPr="002D3B6F">
              <w:rPr>
                <w:lang w:val="it-IT"/>
              </w:rPr>
              <w:t>Comune</w:t>
            </w:r>
          </w:p>
        </w:tc>
        <w:tc>
          <w:tcPr>
            <w:tcW w:w="3020" w:type="dxa"/>
          </w:tcPr>
          <w:p w14:paraId="5D016FB2" w14:textId="68DE0931" w:rsidR="003061F2" w:rsidRPr="002D3B6F" w:rsidRDefault="00A51FCB" w:rsidP="00CC6D3F">
            <w:pPr>
              <w:keepNext/>
              <w:spacing w:before="60" w:after="60" w:line="240" w:lineRule="auto"/>
              <w:rPr>
                <w:lang w:val="it-IT"/>
              </w:rPr>
            </w:pPr>
            <w:proofErr w:type="spellStart"/>
            <w:r w:rsidRPr="002D3B6F">
              <w:rPr>
                <w:lang w:val="it-IT"/>
              </w:rPr>
              <w:t>linfopenia</w:t>
            </w:r>
            <w:r w:rsidRPr="002D3B6F">
              <w:rPr>
                <w:vertAlign w:val="superscript"/>
                <w:lang w:val="it-IT"/>
              </w:rPr>
              <w:t>f</w:t>
            </w:r>
            <w:proofErr w:type="spellEnd"/>
            <w:r w:rsidRPr="002D3B6F">
              <w:rPr>
                <w:lang w:val="it-IT"/>
              </w:rPr>
              <w:t xml:space="preserve">, neutropenia febbrile, </w:t>
            </w:r>
            <w:proofErr w:type="spellStart"/>
            <w:r w:rsidRPr="002D3B6F">
              <w:rPr>
                <w:lang w:val="it-IT"/>
              </w:rPr>
              <w:t>pancitopenia</w:t>
            </w:r>
            <w:r w:rsidRPr="002D3B6F">
              <w:rPr>
                <w:vertAlign w:val="superscript"/>
                <w:lang w:val="it-IT"/>
              </w:rPr>
              <w:t>g</w:t>
            </w:r>
            <w:proofErr w:type="spellEnd"/>
          </w:p>
        </w:tc>
        <w:tc>
          <w:tcPr>
            <w:tcW w:w="3021" w:type="dxa"/>
          </w:tcPr>
          <w:p w14:paraId="1B26DA8E" w14:textId="68509E32" w:rsidR="003061F2" w:rsidRPr="002D3B6F" w:rsidRDefault="003061F2" w:rsidP="00CC6D3F">
            <w:pPr>
              <w:keepNext/>
              <w:spacing w:before="60" w:after="60" w:line="240" w:lineRule="auto"/>
              <w:rPr>
                <w:bCs/>
                <w:lang w:val="it-IT"/>
              </w:rPr>
            </w:pPr>
            <w:r w:rsidRPr="002D3B6F">
              <w:rPr>
                <w:lang w:val="it-IT"/>
              </w:rPr>
              <w:t>neutropenia febbrile</w:t>
            </w:r>
            <w:r w:rsidR="00820D8D" w:rsidRPr="002D3B6F">
              <w:rPr>
                <w:lang w:val="it-IT"/>
              </w:rPr>
              <w:t xml:space="preserve">, </w:t>
            </w:r>
            <w:proofErr w:type="spellStart"/>
            <w:r w:rsidR="00820D8D" w:rsidRPr="002D3B6F">
              <w:rPr>
                <w:bCs/>
                <w:lang w:val="it-IT"/>
              </w:rPr>
              <w:t>pancitopenia</w:t>
            </w:r>
            <w:r w:rsidR="00820D8D" w:rsidRPr="002D3B6F">
              <w:rPr>
                <w:bCs/>
                <w:vertAlign w:val="superscript"/>
                <w:lang w:val="it-IT"/>
              </w:rPr>
              <w:t>g</w:t>
            </w:r>
            <w:proofErr w:type="spellEnd"/>
          </w:p>
        </w:tc>
      </w:tr>
      <w:tr w:rsidR="003061F2" w:rsidRPr="0020245C" w14:paraId="159A48EA" w14:textId="77777777" w:rsidTr="00CC6D3F">
        <w:tc>
          <w:tcPr>
            <w:tcW w:w="9061" w:type="dxa"/>
            <w:gridSpan w:val="3"/>
          </w:tcPr>
          <w:p w14:paraId="6A7E9801" w14:textId="77777777" w:rsidR="003061F2" w:rsidRPr="002D3B6F" w:rsidRDefault="003061F2" w:rsidP="00CC6D3F">
            <w:pPr>
              <w:keepNext/>
              <w:spacing w:before="60" w:after="60" w:line="240" w:lineRule="auto"/>
              <w:rPr>
                <w:b/>
                <w:lang w:val="it-IT"/>
              </w:rPr>
            </w:pPr>
            <w:r w:rsidRPr="002D3B6F">
              <w:rPr>
                <w:b/>
                <w:bCs/>
                <w:szCs w:val="22"/>
                <w:lang w:val="it-IT"/>
              </w:rPr>
              <w:t>Disturbi del metabolismo e della nutrizione</w:t>
            </w:r>
          </w:p>
        </w:tc>
      </w:tr>
      <w:tr w:rsidR="003061F2" w:rsidRPr="002D3B6F" w14:paraId="1674B871" w14:textId="77777777" w:rsidTr="00CC6D3F">
        <w:tc>
          <w:tcPr>
            <w:tcW w:w="3020" w:type="dxa"/>
          </w:tcPr>
          <w:p w14:paraId="5AEBF7B9" w14:textId="77777777" w:rsidR="003061F2" w:rsidRPr="002D3B6F" w:rsidRDefault="003061F2" w:rsidP="00CC6D3F">
            <w:pPr>
              <w:pStyle w:val="C-TableText"/>
              <w:rPr>
                <w:bCs/>
                <w:lang w:val="it-IT"/>
              </w:rPr>
            </w:pPr>
            <w:r w:rsidRPr="002D3B6F">
              <w:rPr>
                <w:lang w:val="it-IT"/>
              </w:rPr>
              <w:t>Molto comune</w:t>
            </w:r>
          </w:p>
        </w:tc>
        <w:tc>
          <w:tcPr>
            <w:tcW w:w="3020" w:type="dxa"/>
          </w:tcPr>
          <w:p w14:paraId="298B4F52" w14:textId="69CF2E7D" w:rsidR="003061F2" w:rsidRPr="002D3B6F" w:rsidRDefault="00154260" w:rsidP="00154260">
            <w:pPr>
              <w:keepNext/>
              <w:spacing w:before="60" w:after="60" w:line="240" w:lineRule="auto"/>
              <w:rPr>
                <w:b/>
                <w:lang w:val="it-IT"/>
              </w:rPr>
            </w:pPr>
            <w:proofErr w:type="spellStart"/>
            <w:r w:rsidRPr="002D3B6F">
              <w:rPr>
                <w:szCs w:val="22"/>
                <w:lang w:val="it-IT"/>
              </w:rPr>
              <w:t>ipokaliemia</w:t>
            </w:r>
            <w:r w:rsidR="00820D8D" w:rsidRPr="002D3B6F">
              <w:rPr>
                <w:vertAlign w:val="superscript"/>
                <w:lang w:val="it-IT"/>
              </w:rPr>
              <w:t>h</w:t>
            </w:r>
            <w:proofErr w:type="spellEnd"/>
            <w:r w:rsidRPr="002D3B6F">
              <w:rPr>
                <w:lang w:val="it-IT"/>
              </w:rPr>
              <w:t>,</w:t>
            </w:r>
            <w:r w:rsidRPr="002D3B6F">
              <w:rPr>
                <w:szCs w:val="22"/>
                <w:lang w:val="it-IT"/>
              </w:rPr>
              <w:t xml:space="preserve"> </w:t>
            </w:r>
            <w:r w:rsidR="003061F2" w:rsidRPr="002D3B6F">
              <w:rPr>
                <w:szCs w:val="22"/>
                <w:lang w:val="it-IT"/>
              </w:rPr>
              <w:t>appetito ridotto</w:t>
            </w:r>
          </w:p>
        </w:tc>
        <w:tc>
          <w:tcPr>
            <w:tcW w:w="3021" w:type="dxa"/>
          </w:tcPr>
          <w:p w14:paraId="606ED1D5" w14:textId="0636A3E6" w:rsidR="003061F2" w:rsidRPr="002D3B6F" w:rsidRDefault="00154260" w:rsidP="00154260">
            <w:pPr>
              <w:keepNext/>
              <w:spacing w:before="60" w:after="60" w:line="240" w:lineRule="auto"/>
              <w:rPr>
                <w:b/>
                <w:lang w:val="it-IT"/>
              </w:rPr>
            </w:pPr>
            <w:proofErr w:type="spellStart"/>
            <w:r w:rsidRPr="002D3B6F">
              <w:rPr>
                <w:szCs w:val="22"/>
                <w:lang w:val="it-IT"/>
              </w:rPr>
              <w:t>ipokaliemia</w:t>
            </w:r>
            <w:r w:rsidR="00820D8D" w:rsidRPr="002D3B6F">
              <w:rPr>
                <w:vertAlign w:val="superscript"/>
                <w:lang w:val="it-IT"/>
              </w:rPr>
              <w:t>h</w:t>
            </w:r>
            <w:proofErr w:type="spellEnd"/>
            <w:r w:rsidRPr="002D3B6F">
              <w:rPr>
                <w:lang w:val="it-IT"/>
              </w:rPr>
              <w:t>,</w:t>
            </w:r>
            <w:r w:rsidRPr="002D3B6F">
              <w:rPr>
                <w:szCs w:val="22"/>
                <w:lang w:val="it-IT"/>
              </w:rPr>
              <w:t xml:space="preserve"> </w:t>
            </w:r>
            <w:r w:rsidR="003061F2" w:rsidRPr="002D3B6F">
              <w:rPr>
                <w:szCs w:val="22"/>
                <w:lang w:val="it-IT"/>
              </w:rPr>
              <w:t>appetito ridotto</w:t>
            </w:r>
          </w:p>
        </w:tc>
      </w:tr>
      <w:tr w:rsidR="003061F2" w:rsidRPr="002D3B6F" w14:paraId="32742A1F" w14:textId="77777777" w:rsidTr="00CC6D3F">
        <w:tc>
          <w:tcPr>
            <w:tcW w:w="3020" w:type="dxa"/>
          </w:tcPr>
          <w:p w14:paraId="16D47549" w14:textId="77777777" w:rsidR="003061F2" w:rsidRPr="002D3B6F" w:rsidRDefault="003061F2" w:rsidP="00CC6D3F">
            <w:pPr>
              <w:pStyle w:val="C-TableText"/>
              <w:rPr>
                <w:bCs/>
                <w:lang w:val="it-IT"/>
              </w:rPr>
            </w:pPr>
            <w:r w:rsidRPr="002D3B6F">
              <w:rPr>
                <w:lang w:val="it-IT"/>
              </w:rPr>
              <w:t>Comune</w:t>
            </w:r>
          </w:p>
        </w:tc>
        <w:tc>
          <w:tcPr>
            <w:tcW w:w="3020" w:type="dxa"/>
          </w:tcPr>
          <w:p w14:paraId="6FA427C4" w14:textId="77777777" w:rsidR="003061F2" w:rsidRPr="002D3B6F" w:rsidRDefault="003061F2" w:rsidP="00CC6D3F">
            <w:pPr>
              <w:keepNext/>
              <w:spacing w:before="60" w:after="60" w:line="240" w:lineRule="auto"/>
              <w:rPr>
                <w:b/>
                <w:lang w:val="it-IT"/>
              </w:rPr>
            </w:pPr>
            <w:r w:rsidRPr="002D3B6F">
              <w:rPr>
                <w:szCs w:val="22"/>
                <w:lang w:val="it-IT"/>
              </w:rPr>
              <w:t>disidratazione</w:t>
            </w:r>
          </w:p>
        </w:tc>
        <w:tc>
          <w:tcPr>
            <w:tcW w:w="3021" w:type="dxa"/>
          </w:tcPr>
          <w:p w14:paraId="07967787" w14:textId="77777777" w:rsidR="003061F2" w:rsidRPr="002D3B6F" w:rsidRDefault="003061F2" w:rsidP="00CC6D3F">
            <w:pPr>
              <w:keepNext/>
              <w:spacing w:before="60" w:after="60" w:line="240" w:lineRule="auto"/>
              <w:rPr>
                <w:b/>
                <w:lang w:val="it-IT"/>
              </w:rPr>
            </w:pPr>
            <w:r w:rsidRPr="002D3B6F">
              <w:rPr>
                <w:szCs w:val="22"/>
                <w:lang w:val="it-IT"/>
              </w:rPr>
              <w:t>disidratazione</w:t>
            </w:r>
          </w:p>
        </w:tc>
      </w:tr>
      <w:tr w:rsidR="003061F2" w:rsidRPr="002D3B6F" w14:paraId="3B1EA66D" w14:textId="77777777" w:rsidTr="00CC6D3F">
        <w:tc>
          <w:tcPr>
            <w:tcW w:w="9061" w:type="dxa"/>
            <w:gridSpan w:val="3"/>
          </w:tcPr>
          <w:p w14:paraId="2D80A3F5" w14:textId="77777777" w:rsidR="003061F2" w:rsidRPr="002D3B6F" w:rsidRDefault="003061F2" w:rsidP="00CC6D3F">
            <w:pPr>
              <w:keepNext/>
              <w:spacing w:before="60" w:after="60" w:line="240" w:lineRule="auto"/>
              <w:rPr>
                <w:b/>
                <w:lang w:val="it-IT"/>
              </w:rPr>
            </w:pPr>
            <w:r w:rsidRPr="002D3B6F">
              <w:rPr>
                <w:b/>
                <w:bCs/>
                <w:szCs w:val="22"/>
                <w:lang w:val="it-IT"/>
              </w:rPr>
              <w:t>Patologie del sistema nervoso</w:t>
            </w:r>
          </w:p>
        </w:tc>
      </w:tr>
      <w:tr w:rsidR="003061F2" w:rsidRPr="002D3B6F" w14:paraId="61A62778" w14:textId="77777777" w:rsidTr="00CC6D3F">
        <w:tc>
          <w:tcPr>
            <w:tcW w:w="3020" w:type="dxa"/>
          </w:tcPr>
          <w:p w14:paraId="21E374D2" w14:textId="77777777" w:rsidR="003061F2" w:rsidRPr="002D3B6F" w:rsidRDefault="003061F2" w:rsidP="00CC6D3F">
            <w:pPr>
              <w:pStyle w:val="C-TableText"/>
              <w:rPr>
                <w:bCs/>
                <w:lang w:val="it-IT"/>
              </w:rPr>
            </w:pPr>
            <w:r w:rsidRPr="002D3B6F">
              <w:rPr>
                <w:lang w:val="it-IT"/>
              </w:rPr>
              <w:t>Molto comune</w:t>
            </w:r>
          </w:p>
        </w:tc>
        <w:tc>
          <w:tcPr>
            <w:tcW w:w="3020" w:type="dxa"/>
          </w:tcPr>
          <w:p w14:paraId="2E05723C" w14:textId="38E03C9C" w:rsidR="003061F2" w:rsidRPr="002D3B6F" w:rsidRDefault="003061F2" w:rsidP="00A51FCB">
            <w:pPr>
              <w:keepNext/>
              <w:spacing w:before="60" w:after="60" w:line="240" w:lineRule="auto"/>
              <w:rPr>
                <w:b/>
                <w:lang w:val="it-IT"/>
              </w:rPr>
            </w:pPr>
            <w:proofErr w:type="spellStart"/>
            <w:r w:rsidRPr="002D3B6F">
              <w:rPr>
                <w:szCs w:val="22"/>
                <w:lang w:val="it-IT"/>
              </w:rPr>
              <w:t>cefalea</w:t>
            </w:r>
            <w:r w:rsidR="00820D8D" w:rsidRPr="002D3B6F">
              <w:rPr>
                <w:vertAlign w:val="superscript"/>
                <w:lang w:val="it-IT"/>
              </w:rPr>
              <w:t>i</w:t>
            </w:r>
            <w:proofErr w:type="spellEnd"/>
          </w:p>
        </w:tc>
        <w:tc>
          <w:tcPr>
            <w:tcW w:w="3021" w:type="dxa"/>
          </w:tcPr>
          <w:p w14:paraId="21FC2863" w14:textId="4A5046A6" w:rsidR="003061F2" w:rsidRPr="002D3B6F" w:rsidRDefault="003061F2" w:rsidP="00CC6D3F">
            <w:pPr>
              <w:keepNext/>
              <w:spacing w:before="60" w:after="60" w:line="240" w:lineRule="auto"/>
              <w:rPr>
                <w:b/>
                <w:lang w:val="it-IT"/>
              </w:rPr>
            </w:pPr>
            <w:del w:id="116" w:author="DSE" w:date="2025-10-09T14:00:00Z" w16du:dateUtc="2025-10-09T12:00:00Z">
              <w:r w:rsidRPr="0084770F">
                <w:rPr>
                  <w:szCs w:val="22"/>
                  <w:lang w:val="it-IT"/>
                </w:rPr>
                <w:delText>cefalea</w:delText>
              </w:r>
              <w:r w:rsidR="00820D8D">
                <w:rPr>
                  <w:vertAlign w:val="superscript"/>
                  <w:lang w:val="it-IT"/>
                </w:rPr>
                <w:delText>i</w:delText>
              </w:r>
              <w:r w:rsidRPr="0084770F">
                <w:rPr>
                  <w:lang w:val="it-IT"/>
                </w:rPr>
                <w:delText>, d</w:delText>
              </w:r>
              <w:r w:rsidRPr="0084770F">
                <w:rPr>
                  <w:szCs w:val="22"/>
                  <w:lang w:val="it-IT"/>
                </w:rPr>
                <w:delText>isgeusia</w:delText>
              </w:r>
            </w:del>
          </w:p>
        </w:tc>
      </w:tr>
      <w:tr w:rsidR="003061F2" w:rsidRPr="002D3B6F" w14:paraId="45445996" w14:textId="77777777" w:rsidTr="00CC6D3F">
        <w:tc>
          <w:tcPr>
            <w:tcW w:w="3020" w:type="dxa"/>
          </w:tcPr>
          <w:p w14:paraId="3E4507B4" w14:textId="77777777" w:rsidR="003061F2" w:rsidRPr="002D3B6F" w:rsidRDefault="003061F2" w:rsidP="00CC6D3F">
            <w:pPr>
              <w:pStyle w:val="C-TableText"/>
              <w:rPr>
                <w:bCs/>
                <w:lang w:val="it-IT"/>
              </w:rPr>
            </w:pPr>
            <w:r w:rsidRPr="002D3B6F">
              <w:rPr>
                <w:lang w:val="it-IT"/>
              </w:rPr>
              <w:t>Comune</w:t>
            </w:r>
          </w:p>
        </w:tc>
        <w:tc>
          <w:tcPr>
            <w:tcW w:w="3020" w:type="dxa"/>
          </w:tcPr>
          <w:p w14:paraId="79454773" w14:textId="04F25B2A" w:rsidR="003061F2" w:rsidRPr="002D3B6F" w:rsidRDefault="00A51FCB" w:rsidP="00154260">
            <w:pPr>
              <w:keepNext/>
              <w:spacing w:before="60" w:after="60" w:line="240" w:lineRule="auto"/>
              <w:rPr>
                <w:b/>
                <w:lang w:val="it-IT"/>
              </w:rPr>
            </w:pPr>
            <w:r w:rsidRPr="002D3B6F">
              <w:rPr>
                <w:szCs w:val="22"/>
                <w:lang w:val="it-IT"/>
              </w:rPr>
              <w:t xml:space="preserve">capogiro, </w:t>
            </w:r>
            <w:r w:rsidR="003061F2" w:rsidRPr="002D3B6F">
              <w:rPr>
                <w:szCs w:val="22"/>
                <w:lang w:val="it-IT"/>
              </w:rPr>
              <w:t>disgeusia</w:t>
            </w:r>
          </w:p>
        </w:tc>
        <w:tc>
          <w:tcPr>
            <w:tcW w:w="3021" w:type="dxa"/>
          </w:tcPr>
          <w:p w14:paraId="71D2F66B" w14:textId="0C593D20" w:rsidR="003061F2" w:rsidRPr="002D3B6F" w:rsidRDefault="00D5546F" w:rsidP="00CC6D3F">
            <w:pPr>
              <w:keepNext/>
              <w:spacing w:before="60" w:after="60" w:line="240" w:lineRule="auto"/>
              <w:rPr>
                <w:b/>
                <w:lang w:val="it-IT"/>
              </w:rPr>
            </w:pPr>
            <w:r w:rsidRPr="002D3B6F">
              <w:rPr>
                <w:szCs w:val="22"/>
                <w:lang w:val="it-IT"/>
              </w:rPr>
              <w:t>capogiro</w:t>
            </w:r>
            <w:ins w:id="117" w:author="DSE" w:date="2025-10-09T14:00:00Z" w16du:dateUtc="2025-10-09T12:00:00Z">
              <w:r>
                <w:rPr>
                  <w:szCs w:val="22"/>
                  <w:lang w:val="it-IT"/>
                </w:rPr>
                <w:t xml:space="preserve">, </w:t>
              </w:r>
              <w:proofErr w:type="spellStart"/>
              <w:r w:rsidRPr="002D3B6F">
                <w:rPr>
                  <w:szCs w:val="22"/>
                  <w:lang w:val="it-IT"/>
                </w:rPr>
                <w:t>cefalea</w:t>
              </w:r>
              <w:r w:rsidRPr="002D3B6F">
                <w:rPr>
                  <w:vertAlign w:val="superscript"/>
                  <w:lang w:val="it-IT"/>
                </w:rPr>
                <w:t>i</w:t>
              </w:r>
              <w:proofErr w:type="spellEnd"/>
              <w:r w:rsidRPr="002D3B6F">
                <w:rPr>
                  <w:lang w:val="it-IT"/>
                </w:rPr>
                <w:t>, d</w:t>
              </w:r>
              <w:r w:rsidRPr="002D3B6F">
                <w:rPr>
                  <w:szCs w:val="22"/>
                  <w:lang w:val="it-IT"/>
                </w:rPr>
                <w:t>isgeusia</w:t>
              </w:r>
            </w:ins>
          </w:p>
        </w:tc>
      </w:tr>
      <w:tr w:rsidR="003061F2" w:rsidRPr="002D3B6F" w14:paraId="754FED57" w14:textId="77777777" w:rsidTr="00CC6D3F">
        <w:tc>
          <w:tcPr>
            <w:tcW w:w="9061" w:type="dxa"/>
            <w:gridSpan w:val="3"/>
          </w:tcPr>
          <w:p w14:paraId="6A2DACED" w14:textId="77777777" w:rsidR="003061F2" w:rsidRPr="002D3B6F" w:rsidRDefault="003061F2" w:rsidP="00CC6D3F">
            <w:pPr>
              <w:keepNext/>
              <w:spacing w:before="60" w:after="60" w:line="240" w:lineRule="auto"/>
              <w:rPr>
                <w:b/>
                <w:lang w:val="it-IT"/>
              </w:rPr>
            </w:pPr>
            <w:r w:rsidRPr="002D3B6F">
              <w:rPr>
                <w:b/>
                <w:bCs/>
                <w:szCs w:val="22"/>
                <w:lang w:val="it-IT"/>
              </w:rPr>
              <w:t>Patologie dell’occhio</w:t>
            </w:r>
          </w:p>
        </w:tc>
      </w:tr>
      <w:tr w:rsidR="003061F2" w:rsidRPr="002D3B6F" w14:paraId="60351A18" w14:textId="77777777" w:rsidTr="00CC6D3F">
        <w:tc>
          <w:tcPr>
            <w:tcW w:w="3020" w:type="dxa"/>
          </w:tcPr>
          <w:p w14:paraId="16511C5E" w14:textId="77777777" w:rsidR="003061F2" w:rsidRPr="002D3B6F" w:rsidRDefault="003061F2" w:rsidP="00CC6D3F">
            <w:pPr>
              <w:pStyle w:val="C-TableText"/>
              <w:rPr>
                <w:bCs/>
                <w:lang w:val="it-IT"/>
              </w:rPr>
            </w:pPr>
            <w:r w:rsidRPr="002D3B6F">
              <w:rPr>
                <w:lang w:val="it-IT"/>
              </w:rPr>
              <w:t>Comune</w:t>
            </w:r>
          </w:p>
        </w:tc>
        <w:tc>
          <w:tcPr>
            <w:tcW w:w="3020" w:type="dxa"/>
          </w:tcPr>
          <w:p w14:paraId="40B9FC11" w14:textId="4B80079D" w:rsidR="003061F2" w:rsidRPr="002D3B6F" w:rsidRDefault="003061F2" w:rsidP="00CC6D3F">
            <w:pPr>
              <w:keepNext/>
              <w:spacing w:before="60" w:after="60" w:line="240" w:lineRule="auto"/>
              <w:rPr>
                <w:b/>
                <w:lang w:val="it-IT"/>
              </w:rPr>
            </w:pPr>
            <w:r w:rsidRPr="002D3B6F">
              <w:rPr>
                <w:szCs w:val="22"/>
                <w:lang w:val="it-IT"/>
              </w:rPr>
              <w:t xml:space="preserve">occhio secco, visione </w:t>
            </w:r>
            <w:proofErr w:type="spellStart"/>
            <w:r w:rsidRPr="002D3B6F">
              <w:rPr>
                <w:szCs w:val="22"/>
                <w:lang w:val="it-IT"/>
              </w:rPr>
              <w:t>offuscata</w:t>
            </w:r>
            <w:r w:rsidR="00820D8D" w:rsidRPr="002D3B6F">
              <w:rPr>
                <w:szCs w:val="22"/>
                <w:vertAlign w:val="superscript"/>
                <w:lang w:val="it-IT"/>
              </w:rPr>
              <w:t>j</w:t>
            </w:r>
            <w:proofErr w:type="spellEnd"/>
          </w:p>
        </w:tc>
        <w:tc>
          <w:tcPr>
            <w:tcW w:w="3021" w:type="dxa"/>
          </w:tcPr>
          <w:p w14:paraId="3A0801AD" w14:textId="63F6BACD" w:rsidR="003061F2" w:rsidRPr="002D3B6F" w:rsidRDefault="00154260" w:rsidP="00CC6D3F">
            <w:pPr>
              <w:keepNext/>
              <w:spacing w:before="60" w:after="60" w:line="240" w:lineRule="auto"/>
              <w:rPr>
                <w:b/>
                <w:lang w:val="it-IT"/>
              </w:rPr>
            </w:pPr>
            <w:r w:rsidRPr="002D3B6F">
              <w:rPr>
                <w:szCs w:val="22"/>
                <w:lang w:val="it-IT"/>
              </w:rPr>
              <w:t xml:space="preserve">occhio secco, </w:t>
            </w:r>
            <w:r w:rsidR="003061F2" w:rsidRPr="002D3B6F">
              <w:rPr>
                <w:szCs w:val="22"/>
                <w:lang w:val="it-IT"/>
              </w:rPr>
              <w:t xml:space="preserve">visione </w:t>
            </w:r>
            <w:proofErr w:type="spellStart"/>
            <w:r w:rsidR="003061F2" w:rsidRPr="002D3B6F">
              <w:rPr>
                <w:szCs w:val="22"/>
                <w:lang w:val="it-IT"/>
              </w:rPr>
              <w:t>offuscata</w:t>
            </w:r>
            <w:r w:rsidR="00820D8D" w:rsidRPr="002D3B6F">
              <w:rPr>
                <w:szCs w:val="22"/>
                <w:vertAlign w:val="superscript"/>
                <w:lang w:val="it-IT"/>
              </w:rPr>
              <w:t>j</w:t>
            </w:r>
            <w:proofErr w:type="spellEnd"/>
          </w:p>
        </w:tc>
      </w:tr>
      <w:tr w:rsidR="003061F2" w:rsidRPr="0020245C" w14:paraId="0801900F" w14:textId="77777777" w:rsidTr="00CC6D3F">
        <w:tc>
          <w:tcPr>
            <w:tcW w:w="9061" w:type="dxa"/>
            <w:gridSpan w:val="3"/>
          </w:tcPr>
          <w:p w14:paraId="7036F929" w14:textId="77777777" w:rsidR="003061F2" w:rsidRPr="002D3B6F" w:rsidRDefault="003061F2" w:rsidP="00CC6D3F">
            <w:pPr>
              <w:keepNext/>
              <w:spacing w:before="60" w:after="60" w:line="240" w:lineRule="auto"/>
              <w:rPr>
                <w:b/>
                <w:lang w:val="it-IT"/>
              </w:rPr>
            </w:pPr>
            <w:r w:rsidRPr="002D3B6F">
              <w:rPr>
                <w:b/>
                <w:bCs/>
                <w:szCs w:val="22"/>
                <w:lang w:val="it-IT"/>
              </w:rPr>
              <w:t>Patologie respiratorie, toraciche e mediastiniche</w:t>
            </w:r>
          </w:p>
        </w:tc>
      </w:tr>
      <w:tr w:rsidR="003061F2" w:rsidRPr="002D3B6F" w14:paraId="015EC0DF" w14:textId="77777777" w:rsidTr="00CC6D3F">
        <w:tc>
          <w:tcPr>
            <w:tcW w:w="3020" w:type="dxa"/>
          </w:tcPr>
          <w:p w14:paraId="3F005429" w14:textId="77777777" w:rsidR="003061F2" w:rsidRPr="002D3B6F" w:rsidRDefault="003061F2" w:rsidP="00CC6D3F">
            <w:pPr>
              <w:pStyle w:val="C-TableText"/>
              <w:rPr>
                <w:bCs/>
                <w:lang w:val="it-IT"/>
              </w:rPr>
            </w:pPr>
            <w:r w:rsidRPr="002D3B6F">
              <w:rPr>
                <w:lang w:val="it-IT"/>
              </w:rPr>
              <w:t>Molto comune</w:t>
            </w:r>
          </w:p>
        </w:tc>
        <w:tc>
          <w:tcPr>
            <w:tcW w:w="3020" w:type="dxa"/>
          </w:tcPr>
          <w:p w14:paraId="0AA97207" w14:textId="58C66119" w:rsidR="003061F2" w:rsidRPr="002D3B6F" w:rsidRDefault="003061F2" w:rsidP="00A51FCB">
            <w:pPr>
              <w:keepNext/>
              <w:spacing w:before="60" w:after="60" w:line="240" w:lineRule="auto"/>
              <w:rPr>
                <w:b/>
                <w:lang w:val="it-IT"/>
              </w:rPr>
            </w:pPr>
            <w:r w:rsidRPr="002D3B6F">
              <w:rPr>
                <w:szCs w:val="22"/>
                <w:lang w:val="it-IT"/>
              </w:rPr>
              <w:t xml:space="preserve">malattia polmonare </w:t>
            </w:r>
            <w:proofErr w:type="spellStart"/>
            <w:r w:rsidRPr="002D3B6F">
              <w:rPr>
                <w:szCs w:val="22"/>
                <w:lang w:val="it-IT"/>
              </w:rPr>
              <w:t>interstiziale</w:t>
            </w:r>
            <w:r w:rsidR="00820D8D" w:rsidRPr="002D3B6F">
              <w:rPr>
                <w:vertAlign w:val="superscript"/>
                <w:lang w:val="it-IT"/>
              </w:rPr>
              <w:t>k</w:t>
            </w:r>
            <w:proofErr w:type="spellEnd"/>
            <w:r w:rsidRPr="002D3B6F">
              <w:rPr>
                <w:lang w:val="it-IT"/>
              </w:rPr>
              <w:t xml:space="preserve">, </w:t>
            </w:r>
            <w:r w:rsidR="00154260" w:rsidRPr="002D3B6F">
              <w:rPr>
                <w:lang w:val="it-IT"/>
              </w:rPr>
              <w:t>tosse</w:t>
            </w:r>
          </w:p>
        </w:tc>
        <w:tc>
          <w:tcPr>
            <w:tcW w:w="3021" w:type="dxa"/>
          </w:tcPr>
          <w:p w14:paraId="218834D0" w14:textId="04B33077" w:rsidR="003061F2" w:rsidRPr="002D3B6F" w:rsidRDefault="003061F2" w:rsidP="00D5546F">
            <w:pPr>
              <w:keepNext/>
              <w:spacing w:before="60" w:after="60" w:line="240" w:lineRule="auto"/>
              <w:rPr>
                <w:b/>
                <w:lang w:val="it-IT"/>
              </w:rPr>
            </w:pPr>
            <w:r w:rsidRPr="002D3B6F">
              <w:rPr>
                <w:szCs w:val="22"/>
                <w:lang w:val="it-IT"/>
              </w:rPr>
              <w:t xml:space="preserve">malattia polmonare </w:t>
            </w:r>
            <w:proofErr w:type="spellStart"/>
            <w:r w:rsidRPr="002D3B6F">
              <w:rPr>
                <w:szCs w:val="22"/>
                <w:lang w:val="it-IT"/>
              </w:rPr>
              <w:t>interstiziale</w:t>
            </w:r>
            <w:r w:rsidR="00820D8D" w:rsidRPr="002D3B6F">
              <w:rPr>
                <w:vertAlign w:val="superscript"/>
                <w:lang w:val="it-IT"/>
              </w:rPr>
              <w:t>k</w:t>
            </w:r>
            <w:proofErr w:type="spellEnd"/>
            <w:r w:rsidRPr="002D3B6F">
              <w:rPr>
                <w:lang w:val="it-IT"/>
              </w:rPr>
              <w:t xml:space="preserve">, </w:t>
            </w:r>
            <w:del w:id="118" w:author="DSE" w:date="2025-10-09T14:00:00Z" w16du:dateUtc="2025-10-09T12:00:00Z">
              <w:r w:rsidR="00154260" w:rsidRPr="0084770F">
                <w:rPr>
                  <w:lang w:val="it-IT"/>
                </w:rPr>
                <w:delText>d</w:delText>
              </w:r>
              <w:r w:rsidR="00154260" w:rsidRPr="0084770F">
                <w:rPr>
                  <w:szCs w:val="22"/>
                  <w:lang w:val="it-IT"/>
                </w:rPr>
                <w:delText xml:space="preserve">ispnea, </w:delText>
              </w:r>
            </w:del>
            <w:r w:rsidRPr="002D3B6F">
              <w:rPr>
                <w:lang w:val="it-IT"/>
              </w:rPr>
              <w:t>t</w:t>
            </w:r>
            <w:r w:rsidRPr="002D3B6F">
              <w:rPr>
                <w:szCs w:val="22"/>
                <w:lang w:val="it-IT"/>
              </w:rPr>
              <w:t>osse</w:t>
            </w:r>
          </w:p>
        </w:tc>
      </w:tr>
      <w:tr w:rsidR="003061F2" w:rsidRPr="002D3B6F" w14:paraId="76EB664E" w14:textId="77777777" w:rsidTr="00CC6D3F">
        <w:tc>
          <w:tcPr>
            <w:tcW w:w="3020" w:type="dxa"/>
          </w:tcPr>
          <w:p w14:paraId="2B19CC0F" w14:textId="77777777" w:rsidR="003061F2" w:rsidRPr="002D3B6F" w:rsidRDefault="003061F2" w:rsidP="00CC6D3F">
            <w:pPr>
              <w:pStyle w:val="C-TableText"/>
              <w:rPr>
                <w:bCs/>
                <w:lang w:val="it-IT"/>
              </w:rPr>
            </w:pPr>
            <w:r w:rsidRPr="002D3B6F">
              <w:rPr>
                <w:lang w:val="it-IT"/>
              </w:rPr>
              <w:t>Comune</w:t>
            </w:r>
          </w:p>
        </w:tc>
        <w:tc>
          <w:tcPr>
            <w:tcW w:w="3020" w:type="dxa"/>
          </w:tcPr>
          <w:p w14:paraId="17B612E6" w14:textId="0DB81D27" w:rsidR="003061F2" w:rsidRPr="002D3B6F" w:rsidRDefault="00A51FCB" w:rsidP="00CC6D3F">
            <w:pPr>
              <w:keepNext/>
              <w:spacing w:before="60" w:after="60" w:line="240" w:lineRule="auto"/>
              <w:rPr>
                <w:b/>
                <w:lang w:val="it-IT"/>
              </w:rPr>
            </w:pPr>
            <w:r w:rsidRPr="002D3B6F">
              <w:rPr>
                <w:lang w:val="it-IT"/>
              </w:rPr>
              <w:t xml:space="preserve">dispnea, </w:t>
            </w:r>
            <w:r w:rsidRPr="002D3B6F">
              <w:rPr>
                <w:szCs w:val="22"/>
                <w:lang w:val="it-IT"/>
              </w:rPr>
              <w:t>epistassi</w:t>
            </w:r>
          </w:p>
        </w:tc>
        <w:tc>
          <w:tcPr>
            <w:tcW w:w="3021" w:type="dxa"/>
          </w:tcPr>
          <w:p w14:paraId="3EFFD06B" w14:textId="0AE23701" w:rsidR="003061F2" w:rsidRPr="002D3B6F" w:rsidRDefault="00D5546F" w:rsidP="00154260">
            <w:pPr>
              <w:keepNext/>
              <w:spacing w:before="60" w:after="60" w:line="240" w:lineRule="auto"/>
              <w:rPr>
                <w:b/>
                <w:lang w:val="it-IT"/>
              </w:rPr>
            </w:pPr>
            <w:ins w:id="119" w:author="DSE" w:date="2025-10-09T14:00:00Z" w16du:dateUtc="2025-10-09T12:00:00Z">
              <w:r w:rsidRPr="002D3B6F">
                <w:rPr>
                  <w:lang w:val="it-IT"/>
                </w:rPr>
                <w:t>d</w:t>
              </w:r>
              <w:r w:rsidRPr="002D3B6F">
                <w:rPr>
                  <w:szCs w:val="22"/>
                  <w:lang w:val="it-IT"/>
                </w:rPr>
                <w:t>ispnea</w:t>
              </w:r>
              <w:r>
                <w:rPr>
                  <w:szCs w:val="22"/>
                  <w:lang w:val="it-IT"/>
                </w:rPr>
                <w:t>,</w:t>
              </w:r>
              <w:r w:rsidRPr="002D3B6F">
                <w:rPr>
                  <w:szCs w:val="22"/>
                  <w:lang w:val="it-IT"/>
                </w:rPr>
                <w:t xml:space="preserve"> </w:t>
              </w:r>
            </w:ins>
            <w:r w:rsidR="003061F2" w:rsidRPr="002D3B6F">
              <w:rPr>
                <w:szCs w:val="22"/>
                <w:lang w:val="it-IT"/>
              </w:rPr>
              <w:t>epistassi</w:t>
            </w:r>
          </w:p>
        </w:tc>
      </w:tr>
      <w:tr w:rsidR="003061F2" w:rsidRPr="002D3B6F" w14:paraId="61A51715" w14:textId="77777777" w:rsidTr="00CC6D3F">
        <w:tc>
          <w:tcPr>
            <w:tcW w:w="9061" w:type="dxa"/>
            <w:gridSpan w:val="3"/>
          </w:tcPr>
          <w:p w14:paraId="3FC0C728" w14:textId="77777777" w:rsidR="003061F2" w:rsidRPr="002D3B6F" w:rsidRDefault="003061F2" w:rsidP="00CC6D3F">
            <w:pPr>
              <w:keepNext/>
              <w:spacing w:before="60" w:after="60" w:line="240" w:lineRule="auto"/>
              <w:rPr>
                <w:b/>
                <w:lang w:val="it-IT"/>
              </w:rPr>
            </w:pPr>
            <w:r w:rsidRPr="002D3B6F">
              <w:rPr>
                <w:b/>
                <w:bCs/>
                <w:szCs w:val="22"/>
                <w:lang w:val="it-IT"/>
              </w:rPr>
              <w:t>Patologie gastrointestinali</w:t>
            </w:r>
          </w:p>
        </w:tc>
      </w:tr>
      <w:tr w:rsidR="003061F2" w:rsidRPr="0020245C" w14:paraId="0DB76FBF" w14:textId="77777777" w:rsidTr="00CC6D3F">
        <w:tc>
          <w:tcPr>
            <w:tcW w:w="3020" w:type="dxa"/>
          </w:tcPr>
          <w:p w14:paraId="15735A65" w14:textId="77777777" w:rsidR="003061F2" w:rsidRPr="002D3B6F" w:rsidRDefault="003061F2" w:rsidP="00CC6D3F">
            <w:pPr>
              <w:pStyle w:val="C-TableText"/>
              <w:rPr>
                <w:bCs/>
                <w:lang w:val="it-IT"/>
              </w:rPr>
            </w:pPr>
            <w:r w:rsidRPr="002D3B6F">
              <w:rPr>
                <w:lang w:val="it-IT"/>
              </w:rPr>
              <w:t>Molto comune</w:t>
            </w:r>
          </w:p>
        </w:tc>
        <w:tc>
          <w:tcPr>
            <w:tcW w:w="3020" w:type="dxa"/>
          </w:tcPr>
          <w:p w14:paraId="055F9F66" w14:textId="065801EE" w:rsidR="003061F2" w:rsidRPr="002D3B6F" w:rsidRDefault="003061F2" w:rsidP="00CC6D3F">
            <w:pPr>
              <w:keepNext/>
              <w:spacing w:before="60" w:after="60" w:line="240" w:lineRule="auto"/>
              <w:rPr>
                <w:b/>
                <w:lang w:val="it-IT"/>
              </w:rPr>
            </w:pPr>
            <w:r w:rsidRPr="002D3B6F">
              <w:rPr>
                <w:szCs w:val="22"/>
                <w:lang w:val="it-IT"/>
              </w:rPr>
              <w:t xml:space="preserve">nausea, vomito, stipsi, diarrea, dolore </w:t>
            </w:r>
            <w:proofErr w:type="spellStart"/>
            <w:r w:rsidRPr="002D3B6F">
              <w:rPr>
                <w:szCs w:val="22"/>
                <w:lang w:val="it-IT"/>
              </w:rPr>
              <w:t>addominale</w:t>
            </w:r>
            <w:r w:rsidR="00820D8D" w:rsidRPr="002D3B6F">
              <w:rPr>
                <w:vertAlign w:val="superscript"/>
                <w:lang w:val="it-IT"/>
              </w:rPr>
              <w:t>l</w:t>
            </w:r>
            <w:proofErr w:type="spellEnd"/>
            <w:r w:rsidRPr="002D3B6F">
              <w:rPr>
                <w:lang w:val="it-IT"/>
              </w:rPr>
              <w:t xml:space="preserve">, </w:t>
            </w:r>
            <w:proofErr w:type="spellStart"/>
            <w:r w:rsidRPr="002D3B6F">
              <w:rPr>
                <w:lang w:val="it-IT"/>
              </w:rPr>
              <w:t>s</w:t>
            </w:r>
            <w:r w:rsidRPr="002D3B6F">
              <w:rPr>
                <w:szCs w:val="22"/>
                <w:lang w:val="it-IT"/>
              </w:rPr>
              <w:t>tomatite</w:t>
            </w:r>
            <w:r w:rsidR="00820D8D" w:rsidRPr="002D3B6F">
              <w:rPr>
                <w:vertAlign w:val="superscript"/>
                <w:lang w:val="it-IT"/>
              </w:rPr>
              <w:t>m</w:t>
            </w:r>
            <w:proofErr w:type="spellEnd"/>
            <w:r w:rsidRPr="002D3B6F">
              <w:rPr>
                <w:lang w:val="it-IT"/>
              </w:rPr>
              <w:t>, d</w:t>
            </w:r>
            <w:r w:rsidRPr="002D3B6F">
              <w:rPr>
                <w:szCs w:val="22"/>
                <w:lang w:val="it-IT"/>
              </w:rPr>
              <w:t>ispepsia</w:t>
            </w:r>
          </w:p>
        </w:tc>
        <w:tc>
          <w:tcPr>
            <w:tcW w:w="3021" w:type="dxa"/>
          </w:tcPr>
          <w:p w14:paraId="4072C334" w14:textId="5DB82F9C" w:rsidR="003061F2" w:rsidRPr="002D3B6F" w:rsidRDefault="003061F2" w:rsidP="00CC6D3F">
            <w:pPr>
              <w:keepNext/>
              <w:spacing w:before="60" w:after="60" w:line="240" w:lineRule="auto"/>
              <w:rPr>
                <w:b/>
                <w:lang w:val="it-IT"/>
              </w:rPr>
            </w:pPr>
            <w:r w:rsidRPr="002D3B6F">
              <w:rPr>
                <w:szCs w:val="22"/>
                <w:lang w:val="it-IT"/>
              </w:rPr>
              <w:t xml:space="preserve">nausea, vomito, diarrea, stipsi, dolore </w:t>
            </w:r>
            <w:proofErr w:type="spellStart"/>
            <w:r w:rsidRPr="002D3B6F">
              <w:rPr>
                <w:szCs w:val="22"/>
                <w:lang w:val="it-IT"/>
              </w:rPr>
              <w:t>addominale</w:t>
            </w:r>
            <w:r w:rsidR="00820D8D" w:rsidRPr="002D3B6F">
              <w:rPr>
                <w:vertAlign w:val="superscript"/>
                <w:lang w:val="it-IT"/>
              </w:rPr>
              <w:t>l</w:t>
            </w:r>
            <w:proofErr w:type="spellEnd"/>
            <w:r w:rsidRPr="002D3B6F">
              <w:rPr>
                <w:lang w:val="it-IT"/>
              </w:rPr>
              <w:t xml:space="preserve">, </w:t>
            </w:r>
            <w:proofErr w:type="spellStart"/>
            <w:r w:rsidRPr="002D3B6F">
              <w:rPr>
                <w:lang w:val="it-IT"/>
              </w:rPr>
              <w:t>s</w:t>
            </w:r>
            <w:r w:rsidRPr="002D3B6F">
              <w:rPr>
                <w:szCs w:val="22"/>
                <w:lang w:val="it-IT"/>
              </w:rPr>
              <w:t>tomatite</w:t>
            </w:r>
            <w:r w:rsidR="00820D8D" w:rsidRPr="002D3B6F">
              <w:rPr>
                <w:vertAlign w:val="superscript"/>
                <w:lang w:val="it-IT"/>
              </w:rPr>
              <w:t>m</w:t>
            </w:r>
            <w:proofErr w:type="spellEnd"/>
          </w:p>
        </w:tc>
      </w:tr>
      <w:tr w:rsidR="003061F2" w:rsidRPr="0020245C" w14:paraId="5E41F453" w14:textId="77777777" w:rsidTr="00CC6D3F">
        <w:tc>
          <w:tcPr>
            <w:tcW w:w="3020" w:type="dxa"/>
          </w:tcPr>
          <w:p w14:paraId="51469B4C" w14:textId="77777777" w:rsidR="003061F2" w:rsidRPr="002D3B6F" w:rsidRDefault="003061F2" w:rsidP="00CC6D3F">
            <w:pPr>
              <w:pStyle w:val="C-TableText"/>
              <w:rPr>
                <w:bCs/>
                <w:lang w:val="it-IT"/>
              </w:rPr>
            </w:pPr>
            <w:r w:rsidRPr="002D3B6F">
              <w:rPr>
                <w:lang w:val="it-IT"/>
              </w:rPr>
              <w:t>Comune</w:t>
            </w:r>
          </w:p>
        </w:tc>
        <w:tc>
          <w:tcPr>
            <w:tcW w:w="3020" w:type="dxa"/>
          </w:tcPr>
          <w:p w14:paraId="1CC09332" w14:textId="77777777" w:rsidR="003061F2" w:rsidRPr="002D3B6F" w:rsidRDefault="003061F2" w:rsidP="00CC6D3F">
            <w:pPr>
              <w:keepNext/>
              <w:spacing w:before="60" w:after="60" w:line="240" w:lineRule="auto"/>
              <w:rPr>
                <w:b/>
                <w:lang w:val="it-IT"/>
              </w:rPr>
            </w:pPr>
            <w:r w:rsidRPr="002D3B6F">
              <w:rPr>
                <w:szCs w:val="22"/>
                <w:lang w:val="it-IT"/>
              </w:rPr>
              <w:t>distensione dell’addome, gastrite, flatulenza</w:t>
            </w:r>
          </w:p>
        </w:tc>
        <w:tc>
          <w:tcPr>
            <w:tcW w:w="3021" w:type="dxa"/>
          </w:tcPr>
          <w:p w14:paraId="22DB9DD0" w14:textId="735BB111" w:rsidR="003061F2" w:rsidRPr="002D3B6F" w:rsidRDefault="003061F2" w:rsidP="00CC6D3F">
            <w:pPr>
              <w:keepNext/>
              <w:spacing w:before="60" w:after="60" w:line="240" w:lineRule="auto"/>
              <w:rPr>
                <w:b/>
                <w:lang w:val="it-IT"/>
              </w:rPr>
            </w:pPr>
            <w:r w:rsidRPr="002D3B6F">
              <w:rPr>
                <w:szCs w:val="22"/>
                <w:lang w:val="it-IT"/>
              </w:rPr>
              <w:t>dispepsia</w:t>
            </w:r>
            <w:r w:rsidR="00154260" w:rsidRPr="002D3B6F">
              <w:rPr>
                <w:szCs w:val="22"/>
                <w:lang w:val="it-IT"/>
              </w:rPr>
              <w:t>, distensione dell’addome, gastrite, flatulenza</w:t>
            </w:r>
          </w:p>
        </w:tc>
      </w:tr>
      <w:tr w:rsidR="003061F2" w:rsidRPr="002D3B6F" w14:paraId="7674F4CB" w14:textId="77777777" w:rsidTr="00CC6D3F">
        <w:tc>
          <w:tcPr>
            <w:tcW w:w="9061" w:type="dxa"/>
            <w:gridSpan w:val="3"/>
          </w:tcPr>
          <w:p w14:paraId="23470419" w14:textId="77777777" w:rsidR="003061F2" w:rsidRPr="002D3B6F" w:rsidRDefault="003061F2" w:rsidP="00CC6D3F">
            <w:pPr>
              <w:keepNext/>
              <w:spacing w:before="60" w:after="60" w:line="240" w:lineRule="auto"/>
              <w:rPr>
                <w:b/>
                <w:lang w:val="it-IT"/>
              </w:rPr>
            </w:pPr>
            <w:r w:rsidRPr="002D3B6F">
              <w:rPr>
                <w:b/>
                <w:bCs/>
                <w:szCs w:val="22"/>
                <w:lang w:val="it-IT"/>
              </w:rPr>
              <w:t>Patologie epatobiliari</w:t>
            </w:r>
          </w:p>
        </w:tc>
      </w:tr>
      <w:tr w:rsidR="003061F2" w:rsidRPr="002D3B6F" w14:paraId="4B4ACA6C" w14:textId="77777777" w:rsidTr="00CC6D3F">
        <w:tc>
          <w:tcPr>
            <w:tcW w:w="3020" w:type="dxa"/>
          </w:tcPr>
          <w:p w14:paraId="7FDFF50C" w14:textId="77777777" w:rsidR="003061F2" w:rsidRPr="002D3B6F" w:rsidRDefault="003061F2" w:rsidP="00CC6D3F">
            <w:pPr>
              <w:pStyle w:val="C-TableText"/>
              <w:rPr>
                <w:bCs/>
                <w:lang w:val="it-IT"/>
              </w:rPr>
            </w:pPr>
            <w:r w:rsidRPr="002D3B6F">
              <w:rPr>
                <w:lang w:val="it-IT"/>
              </w:rPr>
              <w:t>Molto comune</w:t>
            </w:r>
          </w:p>
        </w:tc>
        <w:tc>
          <w:tcPr>
            <w:tcW w:w="3020" w:type="dxa"/>
          </w:tcPr>
          <w:p w14:paraId="4DC8BD60" w14:textId="78D0D0C9" w:rsidR="003061F2" w:rsidRPr="002D3B6F" w:rsidRDefault="003061F2" w:rsidP="00CC6D3F">
            <w:pPr>
              <w:keepNext/>
              <w:spacing w:before="60" w:after="60" w:line="240" w:lineRule="auto"/>
              <w:rPr>
                <w:b/>
                <w:lang w:val="it-IT"/>
              </w:rPr>
            </w:pPr>
            <w:r w:rsidRPr="002D3B6F">
              <w:rPr>
                <w:szCs w:val="22"/>
                <w:lang w:val="it-IT"/>
              </w:rPr>
              <w:t xml:space="preserve">transaminasi </w:t>
            </w:r>
            <w:proofErr w:type="spellStart"/>
            <w:r w:rsidRPr="002D3B6F">
              <w:rPr>
                <w:szCs w:val="22"/>
                <w:lang w:val="it-IT"/>
              </w:rPr>
              <w:t>aumentate</w:t>
            </w:r>
            <w:r w:rsidR="00820D8D" w:rsidRPr="002D3B6F">
              <w:rPr>
                <w:vertAlign w:val="superscript"/>
                <w:lang w:val="it-IT"/>
              </w:rPr>
              <w:t>n</w:t>
            </w:r>
            <w:proofErr w:type="spellEnd"/>
          </w:p>
        </w:tc>
        <w:tc>
          <w:tcPr>
            <w:tcW w:w="3021" w:type="dxa"/>
          </w:tcPr>
          <w:p w14:paraId="2915FAFF" w14:textId="146D0003" w:rsidR="003061F2" w:rsidRPr="002D3B6F" w:rsidRDefault="003061F2" w:rsidP="00CC6D3F">
            <w:pPr>
              <w:keepNext/>
              <w:spacing w:before="60" w:after="60" w:line="240" w:lineRule="auto"/>
              <w:rPr>
                <w:b/>
                <w:lang w:val="it-IT"/>
              </w:rPr>
            </w:pPr>
            <w:r w:rsidRPr="002D3B6F">
              <w:rPr>
                <w:szCs w:val="22"/>
                <w:lang w:val="it-IT"/>
              </w:rPr>
              <w:t xml:space="preserve">transaminasi </w:t>
            </w:r>
            <w:proofErr w:type="spellStart"/>
            <w:r w:rsidRPr="002D3B6F">
              <w:rPr>
                <w:szCs w:val="22"/>
                <w:lang w:val="it-IT"/>
              </w:rPr>
              <w:t>aumentate</w:t>
            </w:r>
            <w:r w:rsidR="00820D8D" w:rsidRPr="002D3B6F">
              <w:rPr>
                <w:vertAlign w:val="superscript"/>
                <w:lang w:val="it-IT"/>
              </w:rPr>
              <w:t>n</w:t>
            </w:r>
            <w:proofErr w:type="spellEnd"/>
          </w:p>
        </w:tc>
      </w:tr>
      <w:tr w:rsidR="003061F2" w:rsidRPr="0020245C" w14:paraId="518FA9C2" w14:textId="77777777" w:rsidTr="00CC6D3F">
        <w:tc>
          <w:tcPr>
            <w:tcW w:w="9061" w:type="dxa"/>
            <w:gridSpan w:val="3"/>
          </w:tcPr>
          <w:p w14:paraId="0F447D82" w14:textId="77777777" w:rsidR="003061F2" w:rsidRPr="002D3B6F" w:rsidRDefault="003061F2" w:rsidP="00CC6D3F">
            <w:pPr>
              <w:keepNext/>
              <w:spacing w:before="60" w:after="60" w:line="240" w:lineRule="auto"/>
              <w:rPr>
                <w:b/>
                <w:lang w:val="it-IT"/>
              </w:rPr>
            </w:pPr>
            <w:r w:rsidRPr="002D3B6F">
              <w:rPr>
                <w:b/>
                <w:bCs/>
                <w:szCs w:val="22"/>
                <w:lang w:val="it-IT"/>
              </w:rPr>
              <w:t>Patologie della cute e del tessuto sottocutaneo</w:t>
            </w:r>
          </w:p>
        </w:tc>
      </w:tr>
      <w:tr w:rsidR="003061F2" w:rsidRPr="002D3B6F" w14:paraId="6A835494" w14:textId="77777777" w:rsidTr="00CC6D3F">
        <w:tc>
          <w:tcPr>
            <w:tcW w:w="3020" w:type="dxa"/>
          </w:tcPr>
          <w:p w14:paraId="0F7066E6" w14:textId="77777777" w:rsidR="003061F2" w:rsidRPr="002D3B6F" w:rsidRDefault="003061F2" w:rsidP="00CC6D3F">
            <w:pPr>
              <w:pStyle w:val="C-TableText"/>
              <w:rPr>
                <w:bCs/>
                <w:lang w:val="it-IT"/>
              </w:rPr>
            </w:pPr>
            <w:r w:rsidRPr="002D3B6F">
              <w:rPr>
                <w:lang w:val="it-IT"/>
              </w:rPr>
              <w:t>Molto comune</w:t>
            </w:r>
          </w:p>
        </w:tc>
        <w:tc>
          <w:tcPr>
            <w:tcW w:w="3020" w:type="dxa"/>
          </w:tcPr>
          <w:p w14:paraId="66283CDA" w14:textId="77777777" w:rsidR="003061F2" w:rsidRPr="002D3B6F" w:rsidRDefault="003061F2" w:rsidP="00CC6D3F">
            <w:pPr>
              <w:keepNext/>
              <w:spacing w:before="60" w:after="60" w:line="240" w:lineRule="auto"/>
              <w:rPr>
                <w:b/>
                <w:lang w:val="it-IT"/>
              </w:rPr>
            </w:pPr>
            <w:r w:rsidRPr="002D3B6F">
              <w:rPr>
                <w:szCs w:val="22"/>
                <w:lang w:val="it-IT"/>
              </w:rPr>
              <w:t>alopecia</w:t>
            </w:r>
          </w:p>
        </w:tc>
        <w:tc>
          <w:tcPr>
            <w:tcW w:w="3021" w:type="dxa"/>
          </w:tcPr>
          <w:p w14:paraId="30B352FC" w14:textId="77777777" w:rsidR="003061F2" w:rsidRPr="002D3B6F" w:rsidRDefault="003061F2" w:rsidP="00CC6D3F">
            <w:pPr>
              <w:keepNext/>
              <w:spacing w:before="60" w:after="60" w:line="240" w:lineRule="auto"/>
              <w:rPr>
                <w:b/>
                <w:lang w:val="it-IT"/>
              </w:rPr>
            </w:pPr>
            <w:r w:rsidRPr="002D3B6F">
              <w:rPr>
                <w:szCs w:val="22"/>
                <w:lang w:val="it-IT"/>
              </w:rPr>
              <w:t>alopecia</w:t>
            </w:r>
          </w:p>
        </w:tc>
      </w:tr>
      <w:tr w:rsidR="003061F2" w:rsidRPr="0020245C" w14:paraId="5A6161FA" w14:textId="77777777" w:rsidTr="00CC6D3F">
        <w:tc>
          <w:tcPr>
            <w:tcW w:w="3020" w:type="dxa"/>
          </w:tcPr>
          <w:p w14:paraId="4B509319" w14:textId="77777777" w:rsidR="003061F2" w:rsidRPr="002D3B6F" w:rsidRDefault="003061F2" w:rsidP="00CC6D3F">
            <w:pPr>
              <w:pStyle w:val="C-TableText"/>
              <w:rPr>
                <w:bCs/>
                <w:lang w:val="it-IT"/>
              </w:rPr>
            </w:pPr>
            <w:r w:rsidRPr="002D3B6F">
              <w:rPr>
                <w:lang w:val="it-IT"/>
              </w:rPr>
              <w:lastRenderedPageBreak/>
              <w:t>Comune</w:t>
            </w:r>
          </w:p>
        </w:tc>
        <w:tc>
          <w:tcPr>
            <w:tcW w:w="3020" w:type="dxa"/>
          </w:tcPr>
          <w:p w14:paraId="6D27FE0C" w14:textId="3D23BC52" w:rsidR="003061F2" w:rsidRPr="002D3B6F" w:rsidRDefault="003061F2" w:rsidP="00CC6D3F">
            <w:pPr>
              <w:keepNext/>
              <w:spacing w:before="60" w:after="60" w:line="240" w:lineRule="auto"/>
              <w:rPr>
                <w:b/>
                <w:lang w:val="it-IT"/>
              </w:rPr>
            </w:pPr>
            <w:r w:rsidRPr="002D3B6F">
              <w:rPr>
                <w:szCs w:val="22"/>
                <w:lang w:val="it-IT"/>
              </w:rPr>
              <w:t xml:space="preserve">eruzione </w:t>
            </w:r>
            <w:proofErr w:type="spellStart"/>
            <w:r w:rsidRPr="002D3B6F">
              <w:rPr>
                <w:szCs w:val="22"/>
                <w:lang w:val="it-IT"/>
              </w:rPr>
              <w:t>cutanea</w:t>
            </w:r>
            <w:r w:rsidR="00820D8D" w:rsidRPr="002D3B6F">
              <w:rPr>
                <w:vertAlign w:val="superscript"/>
                <w:lang w:val="it-IT"/>
              </w:rPr>
              <w:t>o</w:t>
            </w:r>
            <w:proofErr w:type="spellEnd"/>
            <w:r w:rsidRPr="002D3B6F">
              <w:rPr>
                <w:lang w:val="it-IT"/>
              </w:rPr>
              <w:t>,</w:t>
            </w:r>
            <w:r w:rsidRPr="002D3B6F">
              <w:rPr>
                <w:szCs w:val="22"/>
                <w:lang w:val="it-IT"/>
              </w:rPr>
              <w:t xml:space="preserve"> prurito, i</w:t>
            </w:r>
            <w:r w:rsidRPr="002D3B6F">
              <w:rPr>
                <w:lang w:val="it-IT"/>
              </w:rPr>
              <w:t xml:space="preserve">perpigmentazione </w:t>
            </w:r>
            <w:proofErr w:type="spellStart"/>
            <w:r w:rsidRPr="002D3B6F">
              <w:rPr>
                <w:lang w:val="it-IT"/>
              </w:rPr>
              <w:t>cutanea</w:t>
            </w:r>
            <w:r w:rsidR="00820D8D" w:rsidRPr="002D3B6F">
              <w:rPr>
                <w:vertAlign w:val="superscript"/>
                <w:lang w:val="it-IT"/>
              </w:rPr>
              <w:t>p</w:t>
            </w:r>
            <w:proofErr w:type="spellEnd"/>
          </w:p>
        </w:tc>
        <w:tc>
          <w:tcPr>
            <w:tcW w:w="3021" w:type="dxa"/>
          </w:tcPr>
          <w:p w14:paraId="3249F5A4" w14:textId="38851161" w:rsidR="003061F2" w:rsidRPr="002D3B6F" w:rsidRDefault="003061F2" w:rsidP="00CC6D3F">
            <w:pPr>
              <w:keepNext/>
              <w:spacing w:before="60" w:after="60" w:line="240" w:lineRule="auto"/>
              <w:rPr>
                <w:b/>
                <w:lang w:val="it-IT"/>
              </w:rPr>
            </w:pPr>
            <w:r w:rsidRPr="002D3B6F">
              <w:rPr>
                <w:szCs w:val="22"/>
                <w:lang w:val="it-IT"/>
              </w:rPr>
              <w:t xml:space="preserve">eruzione </w:t>
            </w:r>
            <w:proofErr w:type="spellStart"/>
            <w:r w:rsidRPr="002D3B6F">
              <w:rPr>
                <w:szCs w:val="22"/>
                <w:lang w:val="it-IT"/>
              </w:rPr>
              <w:t>cutanea</w:t>
            </w:r>
            <w:r w:rsidR="00820D8D" w:rsidRPr="002D3B6F">
              <w:rPr>
                <w:vertAlign w:val="superscript"/>
                <w:lang w:val="it-IT"/>
              </w:rPr>
              <w:t>o</w:t>
            </w:r>
            <w:proofErr w:type="spellEnd"/>
            <w:r w:rsidRPr="002D3B6F">
              <w:rPr>
                <w:lang w:val="it-IT"/>
              </w:rPr>
              <w:t>,</w:t>
            </w:r>
            <w:r w:rsidRPr="002D3B6F">
              <w:rPr>
                <w:szCs w:val="22"/>
                <w:lang w:val="it-IT"/>
              </w:rPr>
              <w:t xml:space="preserve"> prurito, i</w:t>
            </w:r>
            <w:r w:rsidRPr="002D3B6F">
              <w:rPr>
                <w:lang w:val="it-IT"/>
              </w:rPr>
              <w:t xml:space="preserve">perpigmentazione </w:t>
            </w:r>
            <w:proofErr w:type="spellStart"/>
            <w:r w:rsidRPr="002D3B6F">
              <w:rPr>
                <w:lang w:val="it-IT"/>
              </w:rPr>
              <w:t>cutanea</w:t>
            </w:r>
            <w:r w:rsidR="00820D8D" w:rsidRPr="002D3B6F">
              <w:rPr>
                <w:vertAlign w:val="superscript"/>
                <w:lang w:val="it-IT"/>
              </w:rPr>
              <w:t>p</w:t>
            </w:r>
            <w:proofErr w:type="spellEnd"/>
          </w:p>
        </w:tc>
      </w:tr>
      <w:tr w:rsidR="003061F2" w:rsidRPr="0020245C" w14:paraId="32059409" w14:textId="77777777" w:rsidTr="00CC6D3F">
        <w:tc>
          <w:tcPr>
            <w:tcW w:w="9061" w:type="dxa"/>
            <w:gridSpan w:val="3"/>
          </w:tcPr>
          <w:p w14:paraId="64F8A602" w14:textId="77777777" w:rsidR="003061F2" w:rsidRPr="002D3B6F" w:rsidRDefault="003061F2" w:rsidP="00CC6D3F">
            <w:pPr>
              <w:keepNext/>
              <w:spacing w:before="60" w:after="60" w:line="240" w:lineRule="auto"/>
              <w:rPr>
                <w:b/>
                <w:lang w:val="it-IT"/>
              </w:rPr>
            </w:pPr>
            <w:r w:rsidRPr="002D3B6F">
              <w:rPr>
                <w:b/>
                <w:bCs/>
                <w:lang w:val="it-IT"/>
              </w:rPr>
              <w:t>Patologie del sistema muscoloscheletrico e del tessuto connettivo</w:t>
            </w:r>
          </w:p>
        </w:tc>
      </w:tr>
      <w:tr w:rsidR="003061F2" w:rsidRPr="002D3B6F" w14:paraId="7B30270D" w14:textId="77777777" w:rsidTr="00CC6D3F">
        <w:tc>
          <w:tcPr>
            <w:tcW w:w="3020" w:type="dxa"/>
          </w:tcPr>
          <w:p w14:paraId="1B0CFA09" w14:textId="77777777" w:rsidR="003061F2" w:rsidRPr="002D3B6F" w:rsidRDefault="003061F2" w:rsidP="00CC6D3F">
            <w:pPr>
              <w:pStyle w:val="C-TableText"/>
              <w:rPr>
                <w:bCs/>
                <w:lang w:val="it-IT"/>
              </w:rPr>
            </w:pPr>
            <w:r w:rsidRPr="002D3B6F">
              <w:rPr>
                <w:lang w:val="it-IT"/>
              </w:rPr>
              <w:t>Molto comune</w:t>
            </w:r>
          </w:p>
        </w:tc>
        <w:tc>
          <w:tcPr>
            <w:tcW w:w="3020" w:type="dxa"/>
          </w:tcPr>
          <w:p w14:paraId="5BE0D9CC" w14:textId="4DC84E76" w:rsidR="003061F2" w:rsidRPr="002D3B6F" w:rsidRDefault="003061F2" w:rsidP="00CC6D3F">
            <w:pPr>
              <w:keepNext/>
              <w:spacing w:before="60" w:after="60" w:line="240" w:lineRule="auto"/>
              <w:rPr>
                <w:b/>
                <w:lang w:val="it-IT"/>
              </w:rPr>
            </w:pPr>
            <w:r w:rsidRPr="002D3B6F">
              <w:rPr>
                <w:lang w:val="it-IT"/>
              </w:rPr>
              <w:t xml:space="preserve">dolore </w:t>
            </w:r>
            <w:proofErr w:type="spellStart"/>
            <w:r w:rsidRPr="002D3B6F">
              <w:rPr>
                <w:lang w:val="it-IT"/>
              </w:rPr>
              <w:t>muscoloscheletrico</w:t>
            </w:r>
            <w:r w:rsidR="00820D8D" w:rsidRPr="002D3B6F">
              <w:rPr>
                <w:vertAlign w:val="superscript"/>
                <w:lang w:val="it-IT"/>
              </w:rPr>
              <w:t>q</w:t>
            </w:r>
            <w:proofErr w:type="spellEnd"/>
          </w:p>
        </w:tc>
        <w:tc>
          <w:tcPr>
            <w:tcW w:w="3021" w:type="dxa"/>
          </w:tcPr>
          <w:p w14:paraId="5C105F98" w14:textId="2225649E" w:rsidR="003061F2" w:rsidRPr="002D3B6F" w:rsidRDefault="003061F2" w:rsidP="00CC6D3F">
            <w:pPr>
              <w:keepNext/>
              <w:spacing w:before="60" w:after="60" w:line="240" w:lineRule="auto"/>
              <w:rPr>
                <w:b/>
                <w:lang w:val="it-IT"/>
              </w:rPr>
            </w:pPr>
            <w:r w:rsidRPr="002D3B6F">
              <w:rPr>
                <w:lang w:val="it-IT"/>
              </w:rPr>
              <w:t xml:space="preserve">dolore </w:t>
            </w:r>
            <w:proofErr w:type="spellStart"/>
            <w:r w:rsidRPr="002D3B6F">
              <w:rPr>
                <w:lang w:val="it-IT"/>
              </w:rPr>
              <w:t>muscoloscheletrico</w:t>
            </w:r>
            <w:r w:rsidR="00820D8D" w:rsidRPr="002D3B6F">
              <w:rPr>
                <w:vertAlign w:val="superscript"/>
                <w:lang w:val="it-IT"/>
              </w:rPr>
              <w:t>q</w:t>
            </w:r>
            <w:proofErr w:type="spellEnd"/>
          </w:p>
        </w:tc>
      </w:tr>
      <w:tr w:rsidR="003061F2" w:rsidRPr="00F52D2B" w14:paraId="06717B6E" w14:textId="77777777" w:rsidTr="00CC6D3F">
        <w:tc>
          <w:tcPr>
            <w:tcW w:w="9061" w:type="dxa"/>
            <w:gridSpan w:val="3"/>
          </w:tcPr>
          <w:p w14:paraId="01571FF4" w14:textId="77777777" w:rsidR="003061F2" w:rsidRPr="002D3B6F" w:rsidRDefault="003061F2" w:rsidP="00CC6D3F">
            <w:pPr>
              <w:keepNext/>
              <w:spacing w:before="60" w:after="60" w:line="240" w:lineRule="auto"/>
              <w:rPr>
                <w:b/>
                <w:lang w:val="it-IT"/>
              </w:rPr>
            </w:pPr>
            <w:r w:rsidRPr="002D3B6F">
              <w:rPr>
                <w:b/>
                <w:bCs/>
                <w:szCs w:val="22"/>
                <w:lang w:val="it-IT"/>
              </w:rPr>
              <w:t>Patologie generali e condizioni relative alla sede di somministrazione</w:t>
            </w:r>
          </w:p>
        </w:tc>
      </w:tr>
      <w:tr w:rsidR="003061F2" w:rsidRPr="002D3B6F" w14:paraId="6172702F" w14:textId="77777777" w:rsidTr="00CC6D3F">
        <w:tc>
          <w:tcPr>
            <w:tcW w:w="3020" w:type="dxa"/>
          </w:tcPr>
          <w:p w14:paraId="4A98EFBF" w14:textId="77777777" w:rsidR="003061F2" w:rsidRPr="002D3B6F" w:rsidRDefault="003061F2" w:rsidP="00CC6D3F">
            <w:pPr>
              <w:pStyle w:val="C-TableText"/>
              <w:rPr>
                <w:bCs/>
                <w:lang w:val="it-IT"/>
              </w:rPr>
            </w:pPr>
            <w:r w:rsidRPr="002D3B6F">
              <w:rPr>
                <w:lang w:val="it-IT"/>
              </w:rPr>
              <w:t>Molto comune</w:t>
            </w:r>
          </w:p>
        </w:tc>
        <w:tc>
          <w:tcPr>
            <w:tcW w:w="3020" w:type="dxa"/>
          </w:tcPr>
          <w:p w14:paraId="68324DFB" w14:textId="69440873" w:rsidR="003061F2" w:rsidRPr="002D3B6F" w:rsidRDefault="003061F2" w:rsidP="00CC6D3F">
            <w:pPr>
              <w:keepNext/>
              <w:spacing w:before="60" w:after="60" w:line="240" w:lineRule="auto"/>
              <w:rPr>
                <w:b/>
                <w:lang w:val="it-IT"/>
              </w:rPr>
            </w:pPr>
            <w:proofErr w:type="spellStart"/>
            <w:r w:rsidRPr="002D3B6F">
              <w:rPr>
                <w:szCs w:val="22"/>
                <w:lang w:val="it-IT"/>
              </w:rPr>
              <w:t>stanchezza</w:t>
            </w:r>
            <w:r w:rsidR="00820D8D" w:rsidRPr="002D3B6F">
              <w:rPr>
                <w:vertAlign w:val="superscript"/>
                <w:lang w:val="it-IT"/>
              </w:rPr>
              <w:t>r</w:t>
            </w:r>
            <w:proofErr w:type="spellEnd"/>
            <w:r w:rsidRPr="002D3B6F">
              <w:rPr>
                <w:lang w:val="it-IT"/>
              </w:rPr>
              <w:t>, p</w:t>
            </w:r>
            <w:r w:rsidRPr="002D3B6F">
              <w:rPr>
                <w:szCs w:val="22"/>
                <w:lang w:val="it-IT"/>
              </w:rPr>
              <w:t>iressia</w:t>
            </w:r>
          </w:p>
        </w:tc>
        <w:tc>
          <w:tcPr>
            <w:tcW w:w="3021" w:type="dxa"/>
          </w:tcPr>
          <w:p w14:paraId="6CE67DBB" w14:textId="4A3C661D" w:rsidR="003061F2" w:rsidRPr="002D3B6F" w:rsidRDefault="003061F2" w:rsidP="00CC6D3F">
            <w:pPr>
              <w:keepNext/>
              <w:spacing w:before="60" w:after="60" w:line="240" w:lineRule="auto"/>
              <w:rPr>
                <w:b/>
                <w:lang w:val="it-IT"/>
              </w:rPr>
            </w:pPr>
            <w:proofErr w:type="spellStart"/>
            <w:r w:rsidRPr="002D3B6F">
              <w:rPr>
                <w:szCs w:val="22"/>
                <w:lang w:val="it-IT"/>
              </w:rPr>
              <w:t>stanchezza</w:t>
            </w:r>
            <w:r w:rsidR="00820D8D" w:rsidRPr="002D3B6F">
              <w:rPr>
                <w:vertAlign w:val="superscript"/>
                <w:lang w:val="it-IT"/>
              </w:rPr>
              <w:t>r</w:t>
            </w:r>
            <w:proofErr w:type="spellEnd"/>
            <w:r w:rsidRPr="002D3B6F">
              <w:rPr>
                <w:lang w:val="it-IT"/>
              </w:rPr>
              <w:t>, p</w:t>
            </w:r>
            <w:r w:rsidRPr="002D3B6F">
              <w:rPr>
                <w:szCs w:val="22"/>
                <w:lang w:val="it-IT"/>
              </w:rPr>
              <w:t>iressia, edema periferico</w:t>
            </w:r>
          </w:p>
        </w:tc>
      </w:tr>
      <w:tr w:rsidR="003061F2" w:rsidRPr="002D3B6F" w14:paraId="577036B7" w14:textId="77777777" w:rsidTr="00CC6D3F">
        <w:tc>
          <w:tcPr>
            <w:tcW w:w="3020" w:type="dxa"/>
          </w:tcPr>
          <w:p w14:paraId="7E46A1A6" w14:textId="77777777" w:rsidR="003061F2" w:rsidRPr="002D3B6F" w:rsidRDefault="003061F2" w:rsidP="00CC6D3F">
            <w:pPr>
              <w:pStyle w:val="C-TableText"/>
              <w:rPr>
                <w:bCs/>
                <w:lang w:val="it-IT"/>
              </w:rPr>
            </w:pPr>
            <w:r w:rsidRPr="002D3B6F">
              <w:rPr>
                <w:lang w:val="it-IT"/>
              </w:rPr>
              <w:t>Comune</w:t>
            </w:r>
          </w:p>
        </w:tc>
        <w:tc>
          <w:tcPr>
            <w:tcW w:w="3020" w:type="dxa"/>
          </w:tcPr>
          <w:p w14:paraId="76B450B1" w14:textId="77777777" w:rsidR="003061F2" w:rsidRPr="002D3B6F" w:rsidRDefault="003061F2" w:rsidP="00CC6D3F">
            <w:pPr>
              <w:keepNext/>
              <w:spacing w:before="60" w:after="60" w:line="240" w:lineRule="auto"/>
              <w:rPr>
                <w:b/>
                <w:lang w:val="it-IT"/>
              </w:rPr>
            </w:pPr>
            <w:r w:rsidRPr="002D3B6F">
              <w:rPr>
                <w:szCs w:val="22"/>
                <w:lang w:val="it-IT"/>
              </w:rPr>
              <w:t>edema periferico</w:t>
            </w:r>
          </w:p>
        </w:tc>
        <w:tc>
          <w:tcPr>
            <w:tcW w:w="3021" w:type="dxa"/>
          </w:tcPr>
          <w:p w14:paraId="7E888C02" w14:textId="77777777" w:rsidR="003061F2" w:rsidRPr="002D3B6F" w:rsidRDefault="003061F2" w:rsidP="00CC6D3F">
            <w:pPr>
              <w:keepNext/>
              <w:spacing w:before="60" w:after="60" w:line="240" w:lineRule="auto"/>
              <w:rPr>
                <w:b/>
                <w:lang w:val="it-IT"/>
              </w:rPr>
            </w:pPr>
          </w:p>
        </w:tc>
      </w:tr>
      <w:tr w:rsidR="003061F2" w:rsidRPr="002D3B6F" w14:paraId="3D4D617F" w14:textId="77777777" w:rsidTr="00CC6D3F">
        <w:tc>
          <w:tcPr>
            <w:tcW w:w="9061" w:type="dxa"/>
            <w:gridSpan w:val="3"/>
          </w:tcPr>
          <w:p w14:paraId="06EFEC6A" w14:textId="77777777" w:rsidR="003061F2" w:rsidRPr="002D3B6F" w:rsidRDefault="003061F2" w:rsidP="00CC6D3F">
            <w:pPr>
              <w:keepNext/>
              <w:spacing w:before="60" w:after="60" w:line="240" w:lineRule="auto"/>
              <w:rPr>
                <w:b/>
                <w:lang w:val="it-IT"/>
              </w:rPr>
            </w:pPr>
            <w:r w:rsidRPr="002D3B6F">
              <w:rPr>
                <w:b/>
                <w:bCs/>
                <w:szCs w:val="22"/>
                <w:lang w:val="it-IT"/>
              </w:rPr>
              <w:t>Esami diagnostici</w:t>
            </w:r>
          </w:p>
        </w:tc>
      </w:tr>
      <w:tr w:rsidR="003061F2" w:rsidRPr="00F52D2B" w14:paraId="01FEC6D2" w14:textId="77777777" w:rsidTr="00CC6D3F">
        <w:tc>
          <w:tcPr>
            <w:tcW w:w="3020" w:type="dxa"/>
          </w:tcPr>
          <w:p w14:paraId="5CA20772" w14:textId="77777777" w:rsidR="003061F2" w:rsidRPr="002D3B6F" w:rsidRDefault="003061F2" w:rsidP="00CC6D3F">
            <w:pPr>
              <w:pStyle w:val="C-TableText"/>
              <w:rPr>
                <w:bCs/>
                <w:lang w:val="it-IT"/>
              </w:rPr>
            </w:pPr>
            <w:r w:rsidRPr="002D3B6F">
              <w:rPr>
                <w:lang w:val="it-IT"/>
              </w:rPr>
              <w:t>Molto comune</w:t>
            </w:r>
          </w:p>
        </w:tc>
        <w:tc>
          <w:tcPr>
            <w:tcW w:w="3020" w:type="dxa"/>
          </w:tcPr>
          <w:p w14:paraId="4F04971A" w14:textId="79AB6718" w:rsidR="003061F2" w:rsidRPr="002D3B6F" w:rsidRDefault="003061F2" w:rsidP="00CC6D3F">
            <w:pPr>
              <w:keepNext/>
              <w:spacing w:before="60" w:after="60" w:line="240" w:lineRule="auto"/>
              <w:rPr>
                <w:b/>
                <w:lang w:val="it-IT"/>
              </w:rPr>
            </w:pPr>
            <w:r w:rsidRPr="002D3B6F">
              <w:rPr>
                <w:lang w:val="it-IT"/>
              </w:rPr>
              <w:t xml:space="preserve">frazione di eiezione </w:t>
            </w:r>
            <w:proofErr w:type="spellStart"/>
            <w:r w:rsidRPr="002D3B6F">
              <w:rPr>
                <w:lang w:val="it-IT"/>
              </w:rPr>
              <w:t>ridotta</w:t>
            </w:r>
            <w:r w:rsidR="00820D8D" w:rsidRPr="002D3B6F">
              <w:rPr>
                <w:vertAlign w:val="superscript"/>
                <w:lang w:val="it-IT"/>
              </w:rPr>
              <w:t>s</w:t>
            </w:r>
            <w:proofErr w:type="spellEnd"/>
            <w:r w:rsidR="00154260" w:rsidRPr="002D3B6F">
              <w:rPr>
                <w:lang w:val="it-IT"/>
              </w:rPr>
              <w:t>, peso diminuito</w:t>
            </w:r>
          </w:p>
        </w:tc>
        <w:tc>
          <w:tcPr>
            <w:tcW w:w="3021" w:type="dxa"/>
          </w:tcPr>
          <w:p w14:paraId="7E258F7E" w14:textId="515812A3" w:rsidR="003061F2" w:rsidRPr="002D3B6F" w:rsidRDefault="003061F2" w:rsidP="00CC6D3F">
            <w:pPr>
              <w:keepNext/>
              <w:spacing w:before="60" w:after="60" w:line="240" w:lineRule="auto"/>
              <w:rPr>
                <w:b/>
                <w:lang w:val="it-IT"/>
              </w:rPr>
            </w:pPr>
            <w:r w:rsidRPr="002D3B6F">
              <w:rPr>
                <w:lang w:val="it-IT"/>
              </w:rPr>
              <w:t xml:space="preserve">frazione di eiezione </w:t>
            </w:r>
            <w:proofErr w:type="spellStart"/>
            <w:r w:rsidRPr="002D3B6F">
              <w:rPr>
                <w:lang w:val="it-IT"/>
              </w:rPr>
              <w:t>ridotta</w:t>
            </w:r>
            <w:r w:rsidR="00820D8D" w:rsidRPr="002D3B6F">
              <w:rPr>
                <w:vertAlign w:val="superscript"/>
                <w:lang w:val="it-IT"/>
              </w:rPr>
              <w:t>s</w:t>
            </w:r>
            <w:proofErr w:type="spellEnd"/>
            <w:r w:rsidR="00154260" w:rsidRPr="002D3B6F">
              <w:rPr>
                <w:lang w:val="it-IT"/>
              </w:rPr>
              <w:t>, peso diminuito</w:t>
            </w:r>
          </w:p>
        </w:tc>
      </w:tr>
      <w:tr w:rsidR="003061F2" w:rsidRPr="00F52D2B" w14:paraId="7A9CDCC2" w14:textId="77777777" w:rsidTr="00CC6D3F">
        <w:tc>
          <w:tcPr>
            <w:tcW w:w="3020" w:type="dxa"/>
          </w:tcPr>
          <w:p w14:paraId="261E0516" w14:textId="77777777" w:rsidR="003061F2" w:rsidRPr="002D3B6F" w:rsidRDefault="003061F2" w:rsidP="00CC6D3F">
            <w:pPr>
              <w:pStyle w:val="C-TableText"/>
              <w:rPr>
                <w:bCs/>
                <w:lang w:val="it-IT"/>
              </w:rPr>
            </w:pPr>
            <w:r w:rsidRPr="002D3B6F">
              <w:rPr>
                <w:lang w:val="it-IT"/>
              </w:rPr>
              <w:t>Comune</w:t>
            </w:r>
          </w:p>
        </w:tc>
        <w:tc>
          <w:tcPr>
            <w:tcW w:w="3020" w:type="dxa"/>
          </w:tcPr>
          <w:p w14:paraId="68B5E992" w14:textId="531DA60A" w:rsidR="003061F2" w:rsidRPr="002D3B6F" w:rsidRDefault="003061F2" w:rsidP="00CC6D3F">
            <w:pPr>
              <w:keepNext/>
              <w:spacing w:before="60" w:after="60" w:line="240" w:lineRule="auto"/>
              <w:rPr>
                <w:b/>
                <w:lang w:val="it-IT"/>
              </w:rPr>
            </w:pPr>
            <w:r w:rsidRPr="002D3B6F">
              <w:rPr>
                <w:lang w:val="it-IT"/>
              </w:rPr>
              <w:t xml:space="preserve">fosfatasi alcalina ematica aumentata, bilirubina ematica </w:t>
            </w:r>
            <w:proofErr w:type="spellStart"/>
            <w:r w:rsidRPr="002D3B6F">
              <w:rPr>
                <w:lang w:val="it-IT"/>
              </w:rPr>
              <w:t>aumentata</w:t>
            </w:r>
            <w:r w:rsidR="00820D8D" w:rsidRPr="002D3B6F">
              <w:rPr>
                <w:vertAlign w:val="superscript"/>
                <w:lang w:val="it-IT"/>
              </w:rPr>
              <w:t>t</w:t>
            </w:r>
            <w:proofErr w:type="spellEnd"/>
            <w:r w:rsidRPr="002D3B6F">
              <w:rPr>
                <w:lang w:val="it-IT"/>
              </w:rPr>
              <w:t>, creatinina ematica aumentata</w:t>
            </w:r>
          </w:p>
        </w:tc>
        <w:tc>
          <w:tcPr>
            <w:tcW w:w="3021" w:type="dxa"/>
          </w:tcPr>
          <w:p w14:paraId="25CE68F2" w14:textId="11F02CA8" w:rsidR="003061F2" w:rsidRPr="002D3B6F" w:rsidRDefault="003061F2" w:rsidP="00CC6D3F">
            <w:pPr>
              <w:keepNext/>
              <w:spacing w:before="60" w:after="60" w:line="240" w:lineRule="auto"/>
              <w:rPr>
                <w:b/>
                <w:lang w:val="it-IT"/>
              </w:rPr>
            </w:pPr>
            <w:r w:rsidRPr="002D3B6F">
              <w:rPr>
                <w:lang w:val="it-IT"/>
              </w:rPr>
              <w:t xml:space="preserve">fosfatasi alcalina ematica aumentata, bilirubina ematica </w:t>
            </w:r>
            <w:proofErr w:type="spellStart"/>
            <w:r w:rsidRPr="002D3B6F">
              <w:rPr>
                <w:lang w:val="it-IT"/>
              </w:rPr>
              <w:t>aumentata</w:t>
            </w:r>
            <w:r w:rsidR="00820D8D" w:rsidRPr="002D3B6F">
              <w:rPr>
                <w:vertAlign w:val="superscript"/>
                <w:lang w:val="it-IT"/>
              </w:rPr>
              <w:t>t</w:t>
            </w:r>
            <w:proofErr w:type="spellEnd"/>
            <w:r w:rsidRPr="002D3B6F">
              <w:rPr>
                <w:lang w:val="it-IT"/>
              </w:rPr>
              <w:t>, creatinina ematica aumentata</w:t>
            </w:r>
          </w:p>
        </w:tc>
      </w:tr>
      <w:tr w:rsidR="003061F2" w:rsidRPr="00F52D2B" w14:paraId="6FA1CBAD" w14:textId="77777777" w:rsidTr="00CC6D3F">
        <w:tc>
          <w:tcPr>
            <w:tcW w:w="9061" w:type="dxa"/>
            <w:gridSpan w:val="3"/>
          </w:tcPr>
          <w:p w14:paraId="6ECDFE4D" w14:textId="77777777" w:rsidR="003061F2" w:rsidRPr="002D3B6F" w:rsidRDefault="003061F2" w:rsidP="00CC6D3F">
            <w:pPr>
              <w:keepNext/>
              <w:spacing w:before="60" w:after="60" w:line="240" w:lineRule="auto"/>
              <w:rPr>
                <w:b/>
                <w:lang w:val="it-IT"/>
              </w:rPr>
            </w:pPr>
            <w:r w:rsidRPr="002D3B6F">
              <w:rPr>
                <w:b/>
                <w:bCs/>
                <w:szCs w:val="22"/>
                <w:lang w:val="it-IT"/>
              </w:rPr>
              <w:t>Traumatismi, intossicazioni e complicazioni da procedura</w:t>
            </w:r>
          </w:p>
        </w:tc>
      </w:tr>
      <w:tr w:rsidR="003061F2" w:rsidRPr="002D3B6F" w14:paraId="16319E65" w14:textId="77777777" w:rsidTr="00CC6D3F">
        <w:tc>
          <w:tcPr>
            <w:tcW w:w="3020" w:type="dxa"/>
          </w:tcPr>
          <w:p w14:paraId="2D0FA7DB" w14:textId="77777777" w:rsidR="003061F2" w:rsidRPr="002D3B6F" w:rsidRDefault="003061F2" w:rsidP="00CC6D3F">
            <w:pPr>
              <w:pStyle w:val="C-TableText"/>
              <w:rPr>
                <w:bCs/>
                <w:lang w:val="it-IT"/>
              </w:rPr>
            </w:pPr>
            <w:r w:rsidRPr="002D3B6F">
              <w:rPr>
                <w:lang w:val="it-IT"/>
              </w:rPr>
              <w:t>Comune</w:t>
            </w:r>
          </w:p>
        </w:tc>
        <w:tc>
          <w:tcPr>
            <w:tcW w:w="3020" w:type="dxa"/>
          </w:tcPr>
          <w:p w14:paraId="4CA747B6" w14:textId="51849526" w:rsidR="003061F2" w:rsidRPr="002D3B6F" w:rsidRDefault="00154260" w:rsidP="00154260">
            <w:pPr>
              <w:keepNext/>
              <w:spacing w:before="60" w:after="60" w:line="240" w:lineRule="auto"/>
              <w:rPr>
                <w:b/>
                <w:lang w:val="it-IT"/>
              </w:rPr>
            </w:pPr>
            <w:r w:rsidRPr="002D3B6F">
              <w:rPr>
                <w:szCs w:val="22"/>
                <w:lang w:val="it-IT"/>
              </w:rPr>
              <w:t>r</w:t>
            </w:r>
            <w:r w:rsidR="003061F2" w:rsidRPr="002D3B6F">
              <w:rPr>
                <w:szCs w:val="22"/>
                <w:lang w:val="it-IT"/>
              </w:rPr>
              <w:t xml:space="preserve">eazioni correlate a </w:t>
            </w:r>
            <w:proofErr w:type="spellStart"/>
            <w:r w:rsidR="003061F2" w:rsidRPr="002D3B6F">
              <w:rPr>
                <w:szCs w:val="22"/>
                <w:lang w:val="it-IT"/>
              </w:rPr>
              <w:t>infusione</w:t>
            </w:r>
            <w:r w:rsidR="00820D8D" w:rsidRPr="002D3B6F">
              <w:rPr>
                <w:vertAlign w:val="superscript"/>
                <w:lang w:val="it-IT"/>
              </w:rPr>
              <w:t>u</w:t>
            </w:r>
            <w:proofErr w:type="spellEnd"/>
          </w:p>
        </w:tc>
        <w:tc>
          <w:tcPr>
            <w:tcW w:w="3021" w:type="dxa"/>
          </w:tcPr>
          <w:p w14:paraId="4876F213" w14:textId="6956F6C2" w:rsidR="003061F2" w:rsidRPr="002D3B6F" w:rsidRDefault="00154260" w:rsidP="00154260">
            <w:pPr>
              <w:keepNext/>
              <w:spacing w:before="60" w:after="60" w:line="240" w:lineRule="auto"/>
              <w:rPr>
                <w:b/>
                <w:lang w:val="it-IT"/>
              </w:rPr>
            </w:pPr>
            <w:del w:id="120" w:author="DSE" w:date="2025-10-09T14:00:00Z" w16du:dateUtc="2025-10-09T12:00:00Z">
              <w:r>
                <w:rPr>
                  <w:szCs w:val="22"/>
                  <w:lang w:val="it-IT"/>
                </w:rPr>
                <w:delText>r</w:delText>
              </w:r>
              <w:r w:rsidR="003061F2" w:rsidRPr="0084770F">
                <w:rPr>
                  <w:szCs w:val="22"/>
                  <w:lang w:val="it-IT"/>
                </w:rPr>
                <w:delText>eazioni correlate a infusione</w:delText>
              </w:r>
              <w:r w:rsidR="00820D8D">
                <w:rPr>
                  <w:vertAlign w:val="superscript"/>
                  <w:lang w:val="it-IT"/>
                </w:rPr>
                <w:delText>u</w:delText>
              </w:r>
            </w:del>
          </w:p>
        </w:tc>
      </w:tr>
      <w:tr w:rsidR="00B14DCF" w:rsidRPr="002D3B6F" w14:paraId="5B7AEE84" w14:textId="77777777" w:rsidTr="00CC6D3F">
        <w:trPr>
          <w:ins w:id="121" w:author="DSE" w:date="2025-10-09T14:00:00Z"/>
        </w:trPr>
        <w:tc>
          <w:tcPr>
            <w:tcW w:w="3020" w:type="dxa"/>
          </w:tcPr>
          <w:p w14:paraId="535BD205" w14:textId="161D32C5" w:rsidR="00D5546F" w:rsidRPr="002D3B6F" w:rsidRDefault="00D5546F" w:rsidP="00CC6D3F">
            <w:pPr>
              <w:pStyle w:val="C-TableText"/>
              <w:rPr>
                <w:ins w:id="122" w:author="DSE" w:date="2025-10-09T14:00:00Z" w16du:dateUtc="2025-10-09T12:00:00Z"/>
                <w:lang w:val="it-IT"/>
              </w:rPr>
            </w:pPr>
            <w:ins w:id="123" w:author="DSE" w:date="2025-10-09T14:00:00Z" w16du:dateUtc="2025-10-09T12:00:00Z">
              <w:r>
                <w:rPr>
                  <w:lang w:val="it-IT"/>
                </w:rPr>
                <w:t>Non comune</w:t>
              </w:r>
            </w:ins>
          </w:p>
        </w:tc>
        <w:tc>
          <w:tcPr>
            <w:tcW w:w="3020" w:type="dxa"/>
          </w:tcPr>
          <w:p w14:paraId="0494EB61" w14:textId="77777777" w:rsidR="00D5546F" w:rsidRPr="002D3B6F" w:rsidRDefault="00D5546F" w:rsidP="00154260">
            <w:pPr>
              <w:keepNext/>
              <w:spacing w:before="60" w:after="60" w:line="240" w:lineRule="auto"/>
              <w:rPr>
                <w:ins w:id="124" w:author="DSE" w:date="2025-10-09T14:00:00Z" w16du:dateUtc="2025-10-09T12:00:00Z"/>
                <w:szCs w:val="22"/>
                <w:lang w:val="it-IT"/>
              </w:rPr>
            </w:pPr>
          </w:p>
        </w:tc>
        <w:tc>
          <w:tcPr>
            <w:tcW w:w="3021" w:type="dxa"/>
          </w:tcPr>
          <w:p w14:paraId="60168862" w14:textId="1F373CC5" w:rsidR="00D5546F" w:rsidRPr="002D3B6F" w:rsidRDefault="00D5546F" w:rsidP="00154260">
            <w:pPr>
              <w:keepNext/>
              <w:spacing w:before="60" w:after="60" w:line="240" w:lineRule="auto"/>
              <w:rPr>
                <w:ins w:id="125" w:author="DSE" w:date="2025-10-09T14:00:00Z" w16du:dateUtc="2025-10-09T12:00:00Z"/>
                <w:szCs w:val="22"/>
                <w:lang w:val="it-IT"/>
              </w:rPr>
            </w:pPr>
            <w:ins w:id="126" w:author="DSE" w:date="2025-10-09T14:00:00Z" w16du:dateUtc="2025-10-09T12:00:00Z">
              <w:r w:rsidRPr="002D3B6F">
                <w:rPr>
                  <w:szCs w:val="22"/>
                  <w:lang w:val="it-IT"/>
                </w:rPr>
                <w:t xml:space="preserve">reazioni correlate a </w:t>
              </w:r>
              <w:proofErr w:type="spellStart"/>
              <w:r w:rsidRPr="002D3B6F">
                <w:rPr>
                  <w:szCs w:val="22"/>
                  <w:lang w:val="it-IT"/>
                </w:rPr>
                <w:t>infusione</w:t>
              </w:r>
              <w:r w:rsidRPr="002D3B6F">
                <w:rPr>
                  <w:vertAlign w:val="superscript"/>
                  <w:lang w:val="it-IT"/>
                </w:rPr>
                <w:t>u</w:t>
              </w:r>
              <w:proofErr w:type="spellEnd"/>
            </w:ins>
          </w:p>
        </w:tc>
      </w:tr>
    </w:tbl>
    <w:p w14:paraId="089633DB" w14:textId="60DEF8EE"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a</w:t>
      </w:r>
      <w:r w:rsidRPr="002D3B6F">
        <w:rPr>
          <w:sz w:val="20"/>
          <w:lang w:val="it-IT"/>
        </w:rPr>
        <w:t xml:space="preserve">  </w:t>
      </w:r>
      <w:r w:rsidR="00154260" w:rsidRPr="002D3B6F">
        <w:rPr>
          <w:sz w:val="20"/>
          <w:lang w:val="it-IT"/>
        </w:rPr>
        <w:t>C</w:t>
      </w:r>
      <w:r w:rsidRPr="002D3B6F">
        <w:rPr>
          <w:sz w:val="20"/>
          <w:lang w:val="it-IT"/>
        </w:rPr>
        <w:t>omprende</w:t>
      </w:r>
      <w:proofErr w:type="gramEnd"/>
      <w:r w:rsidRPr="002D3B6F">
        <w:rPr>
          <w:sz w:val="20"/>
          <w:lang w:val="it-IT"/>
        </w:rPr>
        <w:t xml:space="preserve"> influenza, malattia simil-influenzale, </w:t>
      </w:r>
      <w:proofErr w:type="spellStart"/>
      <w:r w:rsidRPr="002D3B6F">
        <w:rPr>
          <w:sz w:val="20"/>
          <w:lang w:val="it-IT"/>
        </w:rPr>
        <w:t>nasofaringite</w:t>
      </w:r>
      <w:proofErr w:type="spellEnd"/>
      <w:r w:rsidRPr="002D3B6F">
        <w:rPr>
          <w:sz w:val="20"/>
          <w:lang w:val="it-IT"/>
        </w:rPr>
        <w:t>, faringite, sinusite, rinite, laringite e infezione delle vie respiratorie superiori.</w:t>
      </w:r>
    </w:p>
    <w:p w14:paraId="054FFDA7" w14:textId="4EA74496"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b</w:t>
      </w:r>
      <w:r w:rsidRPr="002D3B6F">
        <w:rPr>
          <w:sz w:val="20"/>
          <w:lang w:val="it-IT"/>
        </w:rPr>
        <w:t xml:space="preserve">  </w:t>
      </w:r>
      <w:r w:rsidR="00154260" w:rsidRPr="002D3B6F">
        <w:rPr>
          <w:sz w:val="20"/>
          <w:lang w:val="it-IT"/>
        </w:rPr>
        <w:t>Per</w:t>
      </w:r>
      <w:proofErr w:type="gramEnd"/>
      <w:r w:rsidR="00154260" w:rsidRPr="002D3B6F">
        <w:rPr>
          <w:sz w:val="20"/>
          <w:lang w:val="it-IT"/>
        </w:rPr>
        <w:t xml:space="preserve"> tutti i tipi di tumore alla dose di 5,4 mg/kg</w:t>
      </w:r>
      <w:r w:rsidR="00B52255" w:rsidRPr="002D3B6F">
        <w:rPr>
          <w:sz w:val="20"/>
          <w:lang w:val="it-IT"/>
        </w:rPr>
        <w:t>,</w:t>
      </w:r>
      <w:r w:rsidR="00154260" w:rsidRPr="002D3B6F">
        <w:rPr>
          <w:sz w:val="20"/>
          <w:lang w:val="it-IT"/>
        </w:rPr>
        <w:t xml:space="preserve"> c</w:t>
      </w:r>
      <w:r w:rsidRPr="002D3B6F">
        <w:rPr>
          <w:sz w:val="20"/>
          <w:lang w:val="it-IT"/>
        </w:rPr>
        <w:t>omprende anemia, emoglobina diminuita, conta eritrocitaria diminuita ed ematocrito diminuito.</w:t>
      </w:r>
      <w:r w:rsidR="00154260" w:rsidRPr="002D3B6F">
        <w:rPr>
          <w:sz w:val="20"/>
          <w:lang w:val="it-IT"/>
        </w:rPr>
        <w:t xml:space="preserve"> Per tutti i tipi di tumore alla dose di 6,4 mg/kg</w:t>
      </w:r>
      <w:r w:rsidR="00B52255" w:rsidRPr="002D3B6F">
        <w:rPr>
          <w:sz w:val="20"/>
          <w:lang w:val="it-IT"/>
        </w:rPr>
        <w:t>,</w:t>
      </w:r>
      <w:r w:rsidR="00154260" w:rsidRPr="002D3B6F">
        <w:rPr>
          <w:sz w:val="20"/>
          <w:lang w:val="it-IT"/>
        </w:rPr>
        <w:t xml:space="preserve"> comprende anemia, emoglobina diminuita</w:t>
      </w:r>
      <w:ins w:id="127" w:author="DSE" w:date="2025-10-09T14:00:00Z" w16du:dateUtc="2025-10-09T12:00:00Z">
        <w:r w:rsidR="00D5546F">
          <w:rPr>
            <w:sz w:val="20"/>
            <w:lang w:val="it-IT"/>
          </w:rPr>
          <w:t>, ematocrito diminuito</w:t>
        </w:r>
      </w:ins>
      <w:r w:rsidR="00154260" w:rsidRPr="002D3B6F">
        <w:rPr>
          <w:sz w:val="20"/>
          <w:lang w:val="it-IT"/>
        </w:rPr>
        <w:t xml:space="preserve"> e conta eritrocitaria diminuita.</w:t>
      </w:r>
    </w:p>
    <w:p w14:paraId="68C29FC5" w14:textId="77777777"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c</w:t>
      </w:r>
      <w:r w:rsidRPr="002D3B6F">
        <w:rPr>
          <w:sz w:val="20"/>
          <w:lang w:val="it-IT"/>
        </w:rPr>
        <w:t xml:space="preserve">  Comprende</w:t>
      </w:r>
      <w:proofErr w:type="gramEnd"/>
      <w:r w:rsidRPr="002D3B6F">
        <w:rPr>
          <w:sz w:val="20"/>
          <w:lang w:val="it-IT"/>
        </w:rPr>
        <w:t xml:space="preserve"> neutropenia e conta dei neutrofili diminuita.</w:t>
      </w:r>
    </w:p>
    <w:p w14:paraId="0D7839F0" w14:textId="77777777"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d</w:t>
      </w:r>
      <w:r w:rsidRPr="002D3B6F">
        <w:rPr>
          <w:sz w:val="20"/>
          <w:lang w:val="it-IT"/>
        </w:rPr>
        <w:t xml:space="preserve">  Comprende</w:t>
      </w:r>
      <w:proofErr w:type="gramEnd"/>
      <w:r w:rsidRPr="002D3B6F">
        <w:rPr>
          <w:sz w:val="20"/>
          <w:lang w:val="it-IT"/>
        </w:rPr>
        <w:t xml:space="preserve"> trombocitopenia e conta delle piastrine diminuita.</w:t>
      </w:r>
    </w:p>
    <w:p w14:paraId="585358D8" w14:textId="77777777"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e</w:t>
      </w:r>
      <w:r w:rsidRPr="002D3B6F">
        <w:rPr>
          <w:sz w:val="20"/>
          <w:lang w:val="it-IT"/>
        </w:rPr>
        <w:t xml:space="preserve">  Comprende</w:t>
      </w:r>
      <w:proofErr w:type="gramEnd"/>
      <w:r w:rsidRPr="002D3B6F">
        <w:rPr>
          <w:sz w:val="20"/>
          <w:lang w:val="it-IT"/>
        </w:rPr>
        <w:t xml:space="preserve"> leucopenia e conta dei leucociti diminuita.</w:t>
      </w:r>
    </w:p>
    <w:p w14:paraId="10843A34" w14:textId="77777777" w:rsidR="003061F2" w:rsidRPr="002D3B6F" w:rsidRDefault="003061F2" w:rsidP="0070627D">
      <w:pPr>
        <w:tabs>
          <w:tab w:val="left" w:pos="142"/>
        </w:tabs>
        <w:spacing w:line="240" w:lineRule="auto"/>
        <w:ind w:left="155" w:hanging="144"/>
        <w:rPr>
          <w:sz w:val="20"/>
          <w:lang w:val="it-IT"/>
        </w:rPr>
      </w:pPr>
      <w:proofErr w:type="gramStart"/>
      <w:r w:rsidRPr="002D3B6F">
        <w:rPr>
          <w:sz w:val="20"/>
          <w:vertAlign w:val="superscript"/>
          <w:lang w:val="it-IT"/>
        </w:rPr>
        <w:t>f</w:t>
      </w:r>
      <w:r w:rsidRPr="002D3B6F">
        <w:rPr>
          <w:sz w:val="20"/>
          <w:lang w:val="it-IT"/>
        </w:rPr>
        <w:t xml:space="preserve">  Comprende</w:t>
      </w:r>
      <w:proofErr w:type="gramEnd"/>
      <w:r w:rsidRPr="002D3B6F">
        <w:rPr>
          <w:sz w:val="20"/>
          <w:lang w:val="it-IT"/>
        </w:rPr>
        <w:t xml:space="preserve"> linfopenia e conta linfocitaria diminuita.</w:t>
      </w:r>
    </w:p>
    <w:p w14:paraId="2C6E7B34" w14:textId="77F24D46" w:rsidR="008A7C7F" w:rsidRPr="002D3B6F" w:rsidRDefault="00F33B33">
      <w:pPr>
        <w:tabs>
          <w:tab w:val="left" w:pos="142"/>
        </w:tabs>
        <w:spacing w:line="240" w:lineRule="auto"/>
        <w:ind w:left="155" w:hanging="144"/>
        <w:rPr>
          <w:sz w:val="20"/>
          <w:lang w:val="it-IT"/>
        </w:rPr>
      </w:pPr>
      <w:proofErr w:type="gramStart"/>
      <w:r w:rsidRPr="002D3B6F">
        <w:rPr>
          <w:sz w:val="20"/>
          <w:vertAlign w:val="superscript"/>
          <w:lang w:val="it-IT"/>
        </w:rPr>
        <w:t>g</w:t>
      </w:r>
      <w:r w:rsidR="00F6180B" w:rsidRPr="002D3B6F">
        <w:rPr>
          <w:sz w:val="20"/>
          <w:lang w:val="it-IT"/>
        </w:rPr>
        <w:t xml:space="preserve">  </w:t>
      </w:r>
      <w:r w:rsidRPr="002D3B6F">
        <w:rPr>
          <w:sz w:val="20"/>
          <w:lang w:val="it-IT"/>
        </w:rPr>
        <w:t>Pancitopenia</w:t>
      </w:r>
      <w:proofErr w:type="gramEnd"/>
      <w:r w:rsidRPr="002D3B6F">
        <w:rPr>
          <w:sz w:val="20"/>
          <w:lang w:val="it-IT"/>
        </w:rPr>
        <w:t xml:space="preserve"> </w:t>
      </w:r>
      <w:r w:rsidR="0054640B" w:rsidRPr="002D3B6F">
        <w:rPr>
          <w:sz w:val="20"/>
          <w:lang w:val="it-IT"/>
        </w:rPr>
        <w:t>è</w:t>
      </w:r>
      <w:r w:rsidR="003E093C" w:rsidRPr="002D3B6F">
        <w:rPr>
          <w:sz w:val="20"/>
          <w:lang w:val="it-IT"/>
        </w:rPr>
        <w:t xml:space="preserve"> definita come un soggetto che soddisfa tutti e 3</w:t>
      </w:r>
      <w:ins w:id="128" w:author="DSE" w:date="2025-10-09T14:00:00Z" w16du:dateUtc="2025-10-09T12:00:00Z">
        <w:r w:rsidR="003E093C" w:rsidRPr="002D3B6F">
          <w:rPr>
            <w:sz w:val="20"/>
            <w:lang w:val="it-IT"/>
          </w:rPr>
          <w:t xml:space="preserve"> </w:t>
        </w:r>
        <w:r w:rsidR="00F3557A" w:rsidRPr="002D3B6F">
          <w:rPr>
            <w:sz w:val="20"/>
            <w:lang w:val="it-IT"/>
          </w:rPr>
          <w:t>i</w:t>
        </w:r>
      </w:ins>
      <w:r w:rsidR="00F3557A" w:rsidRPr="002D3B6F">
        <w:rPr>
          <w:sz w:val="20"/>
          <w:lang w:val="it-IT"/>
        </w:rPr>
        <w:t xml:space="preserve"> </w:t>
      </w:r>
      <w:r w:rsidR="003E093C" w:rsidRPr="002D3B6F">
        <w:rPr>
          <w:sz w:val="20"/>
          <w:lang w:val="it-IT"/>
        </w:rPr>
        <w:t>seguenti</w:t>
      </w:r>
      <w:r w:rsidRPr="002D3B6F">
        <w:rPr>
          <w:sz w:val="20"/>
          <w:lang w:val="it-IT"/>
        </w:rPr>
        <w:t> </w:t>
      </w:r>
      <w:r w:rsidR="003E093C" w:rsidRPr="002D3B6F">
        <w:rPr>
          <w:sz w:val="20"/>
          <w:lang w:val="it-IT"/>
        </w:rPr>
        <w:t>criteri: livello di emoglobina</w:t>
      </w:r>
      <w:r w:rsidRPr="002D3B6F">
        <w:rPr>
          <w:sz w:val="20"/>
          <w:lang w:val="it-IT"/>
        </w:rPr>
        <w:t> &lt; </w:t>
      </w:r>
      <w:r w:rsidR="003E093C" w:rsidRPr="002D3B6F">
        <w:rPr>
          <w:sz w:val="20"/>
          <w:lang w:val="it-IT"/>
        </w:rPr>
        <w:t>100</w:t>
      </w:r>
      <w:r w:rsidRPr="002D3B6F">
        <w:rPr>
          <w:sz w:val="20"/>
          <w:lang w:val="it-IT"/>
        </w:rPr>
        <w:t> </w:t>
      </w:r>
      <w:r w:rsidR="003E093C" w:rsidRPr="002D3B6F">
        <w:rPr>
          <w:sz w:val="20"/>
          <w:lang w:val="it-IT"/>
        </w:rPr>
        <w:t>g/L e CTCAE di grado</w:t>
      </w:r>
      <w:r w:rsidRPr="002D3B6F">
        <w:rPr>
          <w:sz w:val="20"/>
          <w:lang w:val="it-IT"/>
        </w:rPr>
        <w:t> </w:t>
      </w:r>
      <w:r w:rsidR="003E093C" w:rsidRPr="002D3B6F">
        <w:rPr>
          <w:sz w:val="20"/>
          <w:lang w:val="it-IT"/>
        </w:rPr>
        <w:t>2 o superiore, conta dei neutrofili &lt;</w:t>
      </w:r>
      <w:r w:rsidRPr="002D3B6F">
        <w:rPr>
          <w:sz w:val="20"/>
          <w:lang w:val="it-IT"/>
        </w:rPr>
        <w:t> </w:t>
      </w:r>
      <w:r w:rsidR="003E093C" w:rsidRPr="002D3B6F">
        <w:rPr>
          <w:sz w:val="20"/>
          <w:lang w:val="it-IT"/>
        </w:rPr>
        <w:t>1,5</w:t>
      </w:r>
      <w:r w:rsidR="00C21013" w:rsidRPr="002D3B6F">
        <w:rPr>
          <w:sz w:val="20"/>
          <w:lang w:val="it-IT"/>
        </w:rPr>
        <w:t> </w:t>
      </w:r>
      <w:r w:rsidRPr="002D3B6F">
        <w:rPr>
          <w:sz w:val="20"/>
          <w:lang w:val="it-IT"/>
        </w:rPr>
        <w:t>×</w:t>
      </w:r>
      <w:r w:rsidR="00C21013" w:rsidRPr="002D3B6F">
        <w:rPr>
          <w:sz w:val="20"/>
          <w:lang w:val="it-IT"/>
        </w:rPr>
        <w:t> </w:t>
      </w:r>
      <w:r w:rsidR="003E093C" w:rsidRPr="002D3B6F">
        <w:rPr>
          <w:sz w:val="20"/>
          <w:lang w:val="it-IT"/>
        </w:rPr>
        <w:t>10</w:t>
      </w:r>
      <w:r w:rsidR="003E093C" w:rsidRPr="002D3B6F">
        <w:rPr>
          <w:sz w:val="20"/>
          <w:vertAlign w:val="superscript"/>
          <w:lang w:val="it-IT"/>
        </w:rPr>
        <w:t>9</w:t>
      </w:r>
      <w:r w:rsidR="003E093C" w:rsidRPr="002D3B6F">
        <w:rPr>
          <w:sz w:val="20"/>
          <w:lang w:val="it-IT"/>
        </w:rPr>
        <w:t>/</w:t>
      </w:r>
      <w:proofErr w:type="spellStart"/>
      <w:r w:rsidR="003E093C" w:rsidRPr="002D3B6F">
        <w:rPr>
          <w:sz w:val="20"/>
          <w:lang w:val="it-IT"/>
        </w:rPr>
        <w:t>L</w:t>
      </w:r>
      <w:r w:rsidR="00A721F4" w:rsidRPr="002D3B6F">
        <w:rPr>
          <w:sz w:val="20"/>
          <w:lang w:val="it-IT"/>
        </w:rPr>
        <w:t xml:space="preserve"> </w:t>
      </w:r>
      <w:r w:rsidR="003E093C" w:rsidRPr="002D3B6F">
        <w:rPr>
          <w:sz w:val="20"/>
          <w:lang w:val="it-IT"/>
        </w:rPr>
        <w:t>e</w:t>
      </w:r>
      <w:proofErr w:type="spellEnd"/>
      <w:r w:rsidR="003E093C" w:rsidRPr="002D3B6F">
        <w:rPr>
          <w:sz w:val="20"/>
          <w:lang w:val="it-IT"/>
        </w:rPr>
        <w:t xml:space="preserve"> CTCAE di grado</w:t>
      </w:r>
      <w:r w:rsidRPr="002D3B6F">
        <w:rPr>
          <w:sz w:val="20"/>
          <w:lang w:val="it-IT"/>
        </w:rPr>
        <w:t> </w:t>
      </w:r>
      <w:r w:rsidR="003E093C" w:rsidRPr="002D3B6F">
        <w:rPr>
          <w:sz w:val="20"/>
          <w:lang w:val="it-IT"/>
        </w:rPr>
        <w:t>1</w:t>
      </w:r>
      <w:r w:rsidRPr="002D3B6F">
        <w:rPr>
          <w:sz w:val="20"/>
          <w:lang w:val="it-IT"/>
        </w:rPr>
        <w:t> </w:t>
      </w:r>
      <w:r w:rsidR="003E093C" w:rsidRPr="002D3B6F">
        <w:rPr>
          <w:sz w:val="20"/>
          <w:lang w:val="it-IT"/>
        </w:rPr>
        <w:t>o superiore e conta piastrinica</w:t>
      </w:r>
      <w:r w:rsidRPr="002D3B6F">
        <w:rPr>
          <w:sz w:val="20"/>
          <w:lang w:val="it-IT"/>
        </w:rPr>
        <w:t> &lt; </w:t>
      </w:r>
      <w:r w:rsidR="003E093C" w:rsidRPr="002D3B6F">
        <w:rPr>
          <w:sz w:val="20"/>
          <w:lang w:val="it-IT"/>
        </w:rPr>
        <w:t>100</w:t>
      </w:r>
      <w:r w:rsidR="00C21013" w:rsidRPr="002D3B6F">
        <w:rPr>
          <w:sz w:val="20"/>
          <w:lang w:val="it-IT"/>
        </w:rPr>
        <w:t> </w:t>
      </w:r>
      <w:r w:rsidRPr="002D3B6F">
        <w:rPr>
          <w:sz w:val="20"/>
          <w:lang w:val="it-IT"/>
        </w:rPr>
        <w:t>×</w:t>
      </w:r>
      <w:r w:rsidR="00C21013" w:rsidRPr="002D3B6F">
        <w:rPr>
          <w:sz w:val="20"/>
          <w:lang w:val="it-IT"/>
        </w:rPr>
        <w:t> </w:t>
      </w:r>
      <w:r w:rsidR="003E093C" w:rsidRPr="002D3B6F">
        <w:rPr>
          <w:sz w:val="20"/>
          <w:lang w:val="it-IT"/>
        </w:rPr>
        <w:t>10</w:t>
      </w:r>
      <w:r w:rsidR="003E093C" w:rsidRPr="002D3B6F">
        <w:rPr>
          <w:sz w:val="20"/>
          <w:vertAlign w:val="superscript"/>
          <w:lang w:val="it-IT"/>
        </w:rPr>
        <w:t>9</w:t>
      </w:r>
      <w:r w:rsidR="003E093C" w:rsidRPr="002D3B6F">
        <w:rPr>
          <w:sz w:val="20"/>
          <w:lang w:val="it-IT"/>
        </w:rPr>
        <w:t>/L e grado CTCAE non mancante sulla base di campioni di laboratorio raccolti nella stessa data e/o del termine preferito pancitopenia.</w:t>
      </w:r>
    </w:p>
    <w:p w14:paraId="3BB9874D" w14:textId="088EA03E"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h</w:t>
      </w:r>
      <w:r w:rsidR="003061F2" w:rsidRPr="002D3B6F">
        <w:rPr>
          <w:sz w:val="20"/>
          <w:lang w:val="it-IT"/>
        </w:rPr>
        <w:t xml:space="preserve">  Comprende</w:t>
      </w:r>
      <w:proofErr w:type="gramEnd"/>
      <w:r w:rsidR="003061F2" w:rsidRPr="002D3B6F">
        <w:rPr>
          <w:sz w:val="20"/>
          <w:lang w:val="it-IT"/>
        </w:rPr>
        <w:t xml:space="preserve"> </w:t>
      </w:r>
      <w:proofErr w:type="spellStart"/>
      <w:r w:rsidR="003061F2" w:rsidRPr="002D3B6F">
        <w:rPr>
          <w:sz w:val="20"/>
          <w:lang w:val="it-IT"/>
        </w:rPr>
        <w:t>ipokaliemia</w:t>
      </w:r>
      <w:proofErr w:type="spellEnd"/>
      <w:r w:rsidR="003061F2" w:rsidRPr="002D3B6F">
        <w:rPr>
          <w:sz w:val="20"/>
          <w:lang w:val="it-IT"/>
        </w:rPr>
        <w:t xml:space="preserve"> e potassio ematico diminuito.</w:t>
      </w:r>
    </w:p>
    <w:p w14:paraId="57886778" w14:textId="5E7225A4"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i</w:t>
      </w:r>
      <w:r w:rsidR="003061F2" w:rsidRPr="002D3B6F">
        <w:rPr>
          <w:sz w:val="20"/>
          <w:lang w:val="it-IT"/>
        </w:rPr>
        <w:t xml:space="preserve">  </w:t>
      </w:r>
      <w:r w:rsidR="00154260" w:rsidRPr="002D3B6F">
        <w:rPr>
          <w:sz w:val="20"/>
          <w:lang w:val="it-IT"/>
        </w:rPr>
        <w:t>Per</w:t>
      </w:r>
      <w:proofErr w:type="gramEnd"/>
      <w:r w:rsidR="00154260" w:rsidRPr="002D3B6F">
        <w:rPr>
          <w:sz w:val="20"/>
          <w:lang w:val="it-IT"/>
        </w:rPr>
        <w:t xml:space="preserve"> tutti i tipi di tumore alla dose di 5,4 mg/kg</w:t>
      </w:r>
      <w:r w:rsidR="00B52255" w:rsidRPr="002D3B6F">
        <w:rPr>
          <w:sz w:val="20"/>
          <w:lang w:val="it-IT"/>
        </w:rPr>
        <w:t>,</w:t>
      </w:r>
      <w:r w:rsidR="00154260" w:rsidRPr="002D3B6F">
        <w:rPr>
          <w:sz w:val="20"/>
          <w:lang w:val="it-IT"/>
        </w:rPr>
        <w:t xml:space="preserve"> c</w:t>
      </w:r>
      <w:r w:rsidR="003061F2" w:rsidRPr="002D3B6F">
        <w:rPr>
          <w:sz w:val="20"/>
          <w:lang w:val="it-IT"/>
        </w:rPr>
        <w:t>omprende cefalea, cefalea sinusale ed emicrania.</w:t>
      </w:r>
      <w:r w:rsidR="00154260" w:rsidRPr="002D3B6F">
        <w:rPr>
          <w:sz w:val="20"/>
          <w:lang w:val="it-IT"/>
        </w:rPr>
        <w:t xml:space="preserve"> Per tutti i tipi di tumore alla dose di 6,4 mg/kg</w:t>
      </w:r>
      <w:r w:rsidR="00B52255" w:rsidRPr="002D3B6F">
        <w:rPr>
          <w:sz w:val="20"/>
          <w:lang w:val="it-IT"/>
        </w:rPr>
        <w:t>,</w:t>
      </w:r>
      <w:r w:rsidR="00154260" w:rsidRPr="002D3B6F">
        <w:rPr>
          <w:sz w:val="20"/>
          <w:lang w:val="it-IT"/>
        </w:rPr>
        <w:t xml:space="preserve"> comprende cefalea ed emicrania.</w:t>
      </w:r>
    </w:p>
    <w:p w14:paraId="26F63FE9" w14:textId="5C1AF56B"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j</w:t>
      </w:r>
      <w:r w:rsidR="003061F2" w:rsidRPr="002D3B6F">
        <w:rPr>
          <w:sz w:val="20"/>
          <w:lang w:val="it-IT"/>
        </w:rPr>
        <w:t xml:space="preserve">  </w:t>
      </w:r>
      <w:r w:rsidR="00154260" w:rsidRPr="002D3B6F">
        <w:rPr>
          <w:sz w:val="20"/>
          <w:lang w:val="it-IT"/>
        </w:rPr>
        <w:t>C</w:t>
      </w:r>
      <w:r w:rsidR="003061F2" w:rsidRPr="002D3B6F">
        <w:rPr>
          <w:sz w:val="20"/>
          <w:lang w:val="it-IT"/>
        </w:rPr>
        <w:t>omprende</w:t>
      </w:r>
      <w:proofErr w:type="gramEnd"/>
      <w:r w:rsidR="003061F2" w:rsidRPr="002D3B6F">
        <w:rPr>
          <w:sz w:val="20"/>
          <w:lang w:val="it-IT"/>
        </w:rPr>
        <w:t xml:space="preserve"> visione offuscata e compromissione della visione.</w:t>
      </w:r>
    </w:p>
    <w:p w14:paraId="4FFE94E7" w14:textId="1154BDC8" w:rsidR="003061F2" w:rsidRPr="002D3B6F" w:rsidRDefault="00820D8D" w:rsidP="003061F2">
      <w:pPr>
        <w:tabs>
          <w:tab w:val="left" w:pos="142"/>
        </w:tabs>
        <w:spacing w:line="240" w:lineRule="auto"/>
        <w:ind w:left="155" w:hanging="144"/>
        <w:rPr>
          <w:sz w:val="20"/>
          <w:lang w:val="it-IT"/>
        </w:rPr>
      </w:pPr>
      <w:r w:rsidRPr="002D3B6F">
        <w:rPr>
          <w:sz w:val="20"/>
          <w:vertAlign w:val="superscript"/>
          <w:lang w:val="it-IT"/>
        </w:rPr>
        <w:t>k</w:t>
      </w:r>
      <w:r w:rsidR="003061F2" w:rsidRPr="002D3B6F">
        <w:rPr>
          <w:sz w:val="20"/>
          <w:lang w:val="it-IT"/>
        </w:rPr>
        <w:t xml:space="preserve">  Per tutti i tipi di tumore alla dose di 5,4 mg/kg, la malattia polmonare interstiziale comprende eventi confermati come ILD: insufficienza respiratoria acuta </w:t>
      </w:r>
      <w:r w:rsidR="00411E63" w:rsidRPr="002D3B6F">
        <w:rPr>
          <w:sz w:val="20"/>
          <w:lang w:val="it-IT"/>
        </w:rPr>
        <w:t xml:space="preserve">(n = 2), alveolite (n = 2), bronchiectasie (n = 1), progressione di malattia (n = 1), polmonite da ipersensibilità (n = 1), polmonite interstiziale idiopatica (n = 1), malattia polmonare interstiziale (n = 109), infezione delle vie respiratorie inferiori </w:t>
      </w:r>
      <w:r w:rsidR="003061F2" w:rsidRPr="002D3B6F">
        <w:rPr>
          <w:sz w:val="20"/>
          <w:lang w:val="it-IT"/>
        </w:rPr>
        <w:t xml:space="preserve">(n = 1), </w:t>
      </w:r>
      <w:r w:rsidR="00BA7137" w:rsidRPr="002D3B6F">
        <w:rPr>
          <w:sz w:val="20"/>
          <w:lang w:val="it-IT"/>
        </w:rPr>
        <w:t xml:space="preserve">malattia polmonare (n = 1), </w:t>
      </w:r>
      <w:r w:rsidR="003061F2" w:rsidRPr="002D3B6F">
        <w:rPr>
          <w:sz w:val="20"/>
          <w:lang w:val="it-IT"/>
        </w:rPr>
        <w:t xml:space="preserve">infiltrazione polmonare (n = 1), </w:t>
      </w:r>
      <w:r w:rsidR="00411E63" w:rsidRPr="002D3B6F">
        <w:rPr>
          <w:sz w:val="20"/>
          <w:lang w:val="it-IT"/>
        </w:rPr>
        <w:t xml:space="preserve">opacità polmonare (n = 4), </w:t>
      </w:r>
      <w:r w:rsidR="003061F2" w:rsidRPr="002D3B6F">
        <w:rPr>
          <w:sz w:val="20"/>
          <w:lang w:val="it-IT"/>
        </w:rPr>
        <w:t xml:space="preserve">linfangite (n = 1), </w:t>
      </w:r>
      <w:r w:rsidR="00411E63" w:rsidRPr="002D3B6F">
        <w:rPr>
          <w:sz w:val="20"/>
          <w:lang w:val="it-IT"/>
        </w:rPr>
        <w:t xml:space="preserve">polmonite in via di organizzazione (n = 9), infezione polmonare (n = 9), polmonite batterica (n = 2), polmonite micotica (n = 1), polmonite (n = 136), </w:t>
      </w:r>
      <w:r w:rsidR="003061F2" w:rsidRPr="002D3B6F">
        <w:rPr>
          <w:sz w:val="20"/>
          <w:lang w:val="it-IT"/>
        </w:rPr>
        <w:t>fibrosi polmonare (n = </w:t>
      </w:r>
      <w:r w:rsidR="00411E63" w:rsidRPr="002D3B6F">
        <w:rPr>
          <w:sz w:val="20"/>
          <w:lang w:val="it-IT"/>
        </w:rPr>
        <w:t>2</w:t>
      </w:r>
      <w:r w:rsidR="003061F2" w:rsidRPr="002D3B6F">
        <w:rPr>
          <w:sz w:val="20"/>
          <w:lang w:val="it-IT"/>
        </w:rPr>
        <w:t xml:space="preserve">), </w:t>
      </w:r>
      <w:r w:rsidR="00411E63" w:rsidRPr="002D3B6F">
        <w:rPr>
          <w:sz w:val="20"/>
          <w:lang w:val="it-IT"/>
        </w:rPr>
        <w:t>massa polmonare (n = 1), tossicità polmonare (n = 3), polmonite da radiazioni (n = 4), insufficienza respiratoria (n = 5)</w:t>
      </w:r>
      <w:r w:rsidR="003061F2" w:rsidRPr="002D3B6F">
        <w:rPr>
          <w:sz w:val="20"/>
          <w:lang w:val="it-IT"/>
        </w:rPr>
        <w:t>. Per tutti i tipi di tumore alla dose di 6,4</w:t>
      </w:r>
      <w:del w:id="129" w:author="DSE" w:date="2025-10-09T14:00:00Z" w16du:dateUtc="2025-10-09T12:00:00Z">
        <w:r w:rsidR="003061F2" w:rsidRPr="0084770F">
          <w:rPr>
            <w:sz w:val="20"/>
            <w:lang w:val="it-IT"/>
          </w:rPr>
          <w:delText xml:space="preserve"> </w:delText>
        </w:r>
      </w:del>
      <w:ins w:id="130" w:author="DSE" w:date="2025-10-09T14:00:00Z" w16du:dateUtc="2025-10-09T12:00:00Z">
        <w:r w:rsidR="002B7E08" w:rsidRPr="002D3B6F">
          <w:rPr>
            <w:sz w:val="20"/>
            <w:lang w:val="it-IT"/>
          </w:rPr>
          <w:t> </w:t>
        </w:r>
      </w:ins>
      <w:r w:rsidR="003061F2" w:rsidRPr="002D3B6F">
        <w:rPr>
          <w:sz w:val="20"/>
          <w:lang w:val="it-IT"/>
        </w:rPr>
        <w:t xml:space="preserve">mg/kg, la malattia polmonare interstiziale comprende </w:t>
      </w:r>
      <w:r w:rsidR="00154260" w:rsidRPr="002D3B6F">
        <w:rPr>
          <w:sz w:val="20"/>
          <w:lang w:val="it-IT"/>
        </w:rPr>
        <w:t>eventi confermati come ILD</w:t>
      </w:r>
      <w:del w:id="131" w:author="DSE" w:date="2025-10-09T14:00:00Z" w16du:dateUtc="2025-10-09T12:00:00Z">
        <w:r w:rsidR="00411E63">
          <w:rPr>
            <w:sz w:val="20"/>
            <w:lang w:val="it-IT"/>
          </w:rPr>
          <w:delText xml:space="preserve"> correlata a farmaco</w:delText>
        </w:r>
        <w:r w:rsidR="00154260" w:rsidRPr="0084770F">
          <w:rPr>
            <w:sz w:val="20"/>
            <w:lang w:val="it-IT"/>
          </w:rPr>
          <w:delText>: polmonite</w:delText>
        </w:r>
      </w:del>
      <w:ins w:id="132" w:author="DSE" w:date="2025-10-09T14:00:00Z" w16du:dateUtc="2025-10-09T12:00:00Z">
        <w:r w:rsidR="00154260" w:rsidRPr="002D3B6F">
          <w:rPr>
            <w:sz w:val="20"/>
            <w:lang w:val="it-IT"/>
          </w:rPr>
          <w:t xml:space="preserve">: </w:t>
        </w:r>
        <w:r w:rsidR="00D5546F">
          <w:rPr>
            <w:sz w:val="20"/>
            <w:lang w:val="it-IT"/>
          </w:rPr>
          <w:t>alveolite</w:t>
        </w:r>
      </w:ins>
      <w:r w:rsidR="00D5546F" w:rsidRPr="002D3B6F">
        <w:rPr>
          <w:sz w:val="20"/>
          <w:lang w:val="it-IT"/>
        </w:rPr>
        <w:t xml:space="preserve"> </w:t>
      </w:r>
      <w:r w:rsidR="00154260" w:rsidRPr="002D3B6F">
        <w:rPr>
          <w:sz w:val="20"/>
          <w:lang w:val="it-IT"/>
        </w:rPr>
        <w:t>(n = </w:t>
      </w:r>
      <w:del w:id="133" w:author="DSE" w:date="2025-10-09T14:00:00Z" w16du:dateUtc="2025-10-09T12:00:00Z">
        <w:r w:rsidR="00154260">
          <w:rPr>
            <w:sz w:val="20"/>
            <w:lang w:val="it-IT"/>
          </w:rPr>
          <w:delText>75</w:delText>
        </w:r>
      </w:del>
      <w:ins w:id="134" w:author="DSE" w:date="2025-10-09T14:00:00Z" w16du:dateUtc="2025-10-09T12:00:00Z">
        <w:r w:rsidR="00D5546F">
          <w:rPr>
            <w:sz w:val="20"/>
            <w:lang w:val="it-IT"/>
          </w:rPr>
          <w:t>1</w:t>
        </w:r>
      </w:ins>
      <w:r w:rsidR="00154260" w:rsidRPr="002D3B6F">
        <w:rPr>
          <w:sz w:val="20"/>
          <w:lang w:val="it-IT"/>
        </w:rPr>
        <w:t xml:space="preserve">), </w:t>
      </w:r>
      <w:r w:rsidR="003061F2" w:rsidRPr="002D3B6F">
        <w:rPr>
          <w:sz w:val="20"/>
          <w:lang w:val="it-IT"/>
        </w:rPr>
        <w:t>malattia polmonare interstiziale (n = </w:t>
      </w:r>
      <w:del w:id="135" w:author="DSE" w:date="2025-10-09T14:00:00Z" w16du:dateUtc="2025-10-09T12:00:00Z">
        <w:r w:rsidR="003061F2" w:rsidRPr="0084770F">
          <w:rPr>
            <w:sz w:val="20"/>
            <w:lang w:val="it-IT"/>
          </w:rPr>
          <w:delText>3</w:delText>
        </w:r>
        <w:r w:rsidR="00154260">
          <w:rPr>
            <w:sz w:val="20"/>
            <w:lang w:val="it-IT"/>
          </w:rPr>
          <w:delText>9</w:delText>
        </w:r>
      </w:del>
      <w:ins w:id="136" w:author="DSE" w:date="2025-10-09T14:00:00Z" w16du:dateUtc="2025-10-09T12:00:00Z">
        <w:r w:rsidR="00D5546F">
          <w:rPr>
            <w:sz w:val="20"/>
            <w:lang w:val="it-IT"/>
          </w:rPr>
          <w:t>68</w:t>
        </w:r>
        <w:r w:rsidR="003061F2" w:rsidRPr="002D3B6F">
          <w:rPr>
            <w:sz w:val="20"/>
            <w:lang w:val="it-IT"/>
          </w:rPr>
          <w:t xml:space="preserve">), </w:t>
        </w:r>
        <w:r w:rsidR="00D5546F" w:rsidRPr="002D3B6F">
          <w:rPr>
            <w:sz w:val="20"/>
            <w:lang w:val="it-IT"/>
          </w:rPr>
          <w:t>opacità polmonare (n = 2</w:t>
        </w:r>
      </w:ins>
      <w:r w:rsidR="00D5546F" w:rsidRPr="002D3B6F">
        <w:rPr>
          <w:sz w:val="20"/>
          <w:lang w:val="it-IT"/>
        </w:rPr>
        <w:t xml:space="preserve">), </w:t>
      </w:r>
      <w:r w:rsidR="003061F2" w:rsidRPr="002D3B6F">
        <w:rPr>
          <w:sz w:val="20"/>
          <w:lang w:val="it-IT"/>
        </w:rPr>
        <w:t xml:space="preserve">polmonite in via di organizzazione (n = 4), </w:t>
      </w:r>
      <w:del w:id="137" w:author="DSE" w:date="2025-10-09T14:00:00Z" w16du:dateUtc="2025-10-09T12:00:00Z">
        <w:r w:rsidR="00154260" w:rsidRPr="0084770F">
          <w:rPr>
            <w:sz w:val="20"/>
            <w:lang w:val="it-IT"/>
          </w:rPr>
          <w:delText>insufficienza respiratoria (n = 4)</w:delText>
        </w:r>
        <w:r w:rsidR="00154260">
          <w:rPr>
            <w:sz w:val="20"/>
            <w:lang w:val="it-IT"/>
          </w:rPr>
          <w:delText xml:space="preserve">, </w:delText>
        </w:r>
        <w:r w:rsidR="00154260" w:rsidRPr="0084770F">
          <w:rPr>
            <w:sz w:val="20"/>
            <w:lang w:val="it-IT"/>
          </w:rPr>
          <w:delText>opacità polmonare (n = </w:delText>
        </w:r>
        <w:r w:rsidR="00154260">
          <w:rPr>
            <w:sz w:val="20"/>
            <w:lang w:val="it-IT"/>
          </w:rPr>
          <w:delText>2</w:delText>
        </w:r>
        <w:r w:rsidR="00154260" w:rsidRPr="0084770F">
          <w:rPr>
            <w:sz w:val="20"/>
            <w:lang w:val="it-IT"/>
          </w:rPr>
          <w:delText xml:space="preserve">), </w:delText>
        </w:r>
      </w:del>
      <w:r w:rsidR="003061F2" w:rsidRPr="002D3B6F">
        <w:rPr>
          <w:sz w:val="20"/>
          <w:lang w:val="it-IT"/>
        </w:rPr>
        <w:t>infezione polmonare (n = 1</w:t>
      </w:r>
      <w:del w:id="138" w:author="DSE" w:date="2025-10-09T14:00:00Z" w16du:dateUtc="2025-10-09T12:00:00Z">
        <w:r w:rsidR="003061F2" w:rsidRPr="0084770F">
          <w:rPr>
            <w:sz w:val="20"/>
            <w:lang w:val="it-IT"/>
          </w:rPr>
          <w:delText>)</w:delText>
        </w:r>
        <w:r w:rsidR="00180915">
          <w:rPr>
            <w:sz w:val="20"/>
            <w:lang w:val="it-IT"/>
          </w:rPr>
          <w:delText xml:space="preserve"> e</w:delText>
        </w:r>
        <w:r w:rsidR="003061F2" w:rsidRPr="0084770F">
          <w:rPr>
            <w:sz w:val="20"/>
            <w:lang w:val="it-IT"/>
          </w:rPr>
          <w:delText xml:space="preserve"> </w:delText>
        </w:r>
      </w:del>
      <w:ins w:id="139" w:author="DSE" w:date="2025-10-09T14:00:00Z" w16du:dateUtc="2025-10-09T12:00:00Z">
        <w:r w:rsidR="003061F2" w:rsidRPr="002D3B6F">
          <w:rPr>
            <w:sz w:val="20"/>
            <w:lang w:val="it-IT"/>
          </w:rPr>
          <w:t>)</w:t>
        </w:r>
        <w:r w:rsidR="00D5546F">
          <w:rPr>
            <w:sz w:val="20"/>
            <w:lang w:val="it-IT"/>
          </w:rPr>
          <w:t xml:space="preserve">, </w:t>
        </w:r>
        <w:r w:rsidR="00D5546F" w:rsidRPr="002D3B6F">
          <w:rPr>
            <w:sz w:val="20"/>
            <w:lang w:val="it-IT"/>
          </w:rPr>
          <w:t>polmonite (n = </w:t>
        </w:r>
        <w:r w:rsidR="00D5546F">
          <w:rPr>
            <w:sz w:val="20"/>
            <w:lang w:val="it-IT"/>
          </w:rPr>
          <w:t>98</w:t>
        </w:r>
        <w:r w:rsidR="00D5546F" w:rsidRPr="002D3B6F">
          <w:rPr>
            <w:sz w:val="20"/>
            <w:lang w:val="it-IT"/>
          </w:rPr>
          <w:t xml:space="preserve">), </w:t>
        </w:r>
        <w:r w:rsidR="00D5546F">
          <w:rPr>
            <w:sz w:val="20"/>
            <w:lang w:val="it-IT"/>
          </w:rPr>
          <w:t>tossicità polmonare</w:t>
        </w:r>
        <w:r w:rsidR="00D5546F" w:rsidRPr="002D3B6F">
          <w:rPr>
            <w:sz w:val="20"/>
            <w:lang w:val="it-IT"/>
          </w:rPr>
          <w:t xml:space="preserve"> (n = </w:t>
        </w:r>
        <w:r w:rsidR="00D5546F">
          <w:rPr>
            <w:sz w:val="20"/>
            <w:lang w:val="it-IT"/>
          </w:rPr>
          <w:t>1</w:t>
        </w:r>
        <w:r w:rsidR="00D5546F" w:rsidRPr="002D3B6F">
          <w:rPr>
            <w:sz w:val="20"/>
            <w:lang w:val="it-IT"/>
          </w:rPr>
          <w:t xml:space="preserve">), </w:t>
        </w:r>
      </w:ins>
      <w:r w:rsidR="003061F2" w:rsidRPr="002D3B6F">
        <w:rPr>
          <w:sz w:val="20"/>
          <w:lang w:val="it-IT"/>
        </w:rPr>
        <w:t>polmonite da radiazioni (n = 1</w:t>
      </w:r>
      <w:ins w:id="140" w:author="DSE" w:date="2025-10-09T14:00:00Z" w16du:dateUtc="2025-10-09T12:00:00Z">
        <w:r w:rsidR="003061F2" w:rsidRPr="002D3B6F">
          <w:rPr>
            <w:sz w:val="20"/>
            <w:lang w:val="it-IT"/>
          </w:rPr>
          <w:t>)</w:t>
        </w:r>
        <w:r w:rsidR="00D5546F">
          <w:rPr>
            <w:sz w:val="20"/>
            <w:lang w:val="it-IT"/>
          </w:rPr>
          <w:t xml:space="preserve"> e </w:t>
        </w:r>
        <w:r w:rsidR="00D5546F" w:rsidRPr="002D3B6F">
          <w:rPr>
            <w:sz w:val="20"/>
            <w:lang w:val="it-IT"/>
          </w:rPr>
          <w:t>insufficienza respiratoria (n = </w:t>
        </w:r>
        <w:r w:rsidR="00D5546F">
          <w:rPr>
            <w:sz w:val="20"/>
            <w:lang w:val="it-IT"/>
          </w:rPr>
          <w:t>5</w:t>
        </w:r>
      </w:ins>
      <w:r w:rsidR="00D5546F" w:rsidRPr="002D3B6F">
        <w:rPr>
          <w:sz w:val="20"/>
          <w:lang w:val="it-IT"/>
        </w:rPr>
        <w:t>)</w:t>
      </w:r>
      <w:r w:rsidR="003061F2" w:rsidRPr="002D3B6F">
        <w:rPr>
          <w:sz w:val="20"/>
          <w:lang w:val="it-IT"/>
        </w:rPr>
        <w:t>.</w:t>
      </w:r>
    </w:p>
    <w:p w14:paraId="74A331CA" w14:textId="44682A52" w:rsidR="003061F2" w:rsidRPr="002D3B6F" w:rsidRDefault="00820D8D" w:rsidP="003061F2">
      <w:pPr>
        <w:tabs>
          <w:tab w:val="left" w:pos="142"/>
        </w:tabs>
        <w:spacing w:line="240" w:lineRule="auto"/>
        <w:ind w:left="155" w:hanging="144"/>
        <w:rPr>
          <w:sz w:val="20"/>
          <w:lang w:val="it-IT"/>
        </w:rPr>
      </w:pPr>
      <w:proofErr w:type="gramStart"/>
      <w:r w:rsidRPr="002D3B6F">
        <w:rPr>
          <w:sz w:val="20"/>
          <w:vertAlign w:val="superscript"/>
          <w:lang w:val="it-IT"/>
        </w:rPr>
        <w:lastRenderedPageBreak/>
        <w:t>l</w:t>
      </w:r>
      <w:r w:rsidR="003061F2" w:rsidRPr="002D3B6F">
        <w:rPr>
          <w:sz w:val="20"/>
          <w:lang w:val="it-IT"/>
        </w:rPr>
        <w:t xml:space="preserve">  Comprende</w:t>
      </w:r>
      <w:proofErr w:type="gramEnd"/>
      <w:r w:rsidR="003061F2" w:rsidRPr="002D3B6F">
        <w:rPr>
          <w:sz w:val="20"/>
          <w:lang w:val="it-IT"/>
        </w:rPr>
        <w:t xml:space="preserve"> fastidio addominale, dolore gastrointestinale, dolore addominale, dolore addominale inferiore e dolore addominale superiore.</w:t>
      </w:r>
    </w:p>
    <w:p w14:paraId="33BA045A" w14:textId="7B014924" w:rsidR="003061F2" w:rsidRPr="002D3B6F" w:rsidRDefault="00820D8D" w:rsidP="003061F2">
      <w:pPr>
        <w:tabs>
          <w:tab w:val="left" w:pos="142"/>
        </w:tabs>
        <w:spacing w:line="240" w:lineRule="auto"/>
        <w:ind w:left="155" w:hanging="144"/>
        <w:rPr>
          <w:sz w:val="20"/>
          <w:lang w:val="it-IT"/>
        </w:rPr>
      </w:pPr>
      <w:proofErr w:type="gramStart"/>
      <w:r w:rsidRPr="002D3B6F">
        <w:rPr>
          <w:sz w:val="20"/>
          <w:vertAlign w:val="superscript"/>
          <w:lang w:val="it-IT"/>
        </w:rPr>
        <w:t>m</w:t>
      </w:r>
      <w:r w:rsidR="003061F2" w:rsidRPr="002D3B6F">
        <w:rPr>
          <w:sz w:val="20"/>
          <w:lang w:val="it-IT"/>
        </w:rPr>
        <w:t xml:space="preserve">  </w:t>
      </w:r>
      <w:r w:rsidR="00AA5CB9" w:rsidRPr="002D3B6F">
        <w:rPr>
          <w:sz w:val="20"/>
          <w:lang w:val="it-IT"/>
        </w:rPr>
        <w:t>Per</w:t>
      </w:r>
      <w:proofErr w:type="gramEnd"/>
      <w:r w:rsidR="00AA5CB9" w:rsidRPr="002D3B6F">
        <w:rPr>
          <w:sz w:val="20"/>
          <w:lang w:val="it-IT"/>
        </w:rPr>
        <w:t xml:space="preserve"> tutti i tipi di tumore alla dose di 5,4 mg/kg</w:t>
      </w:r>
      <w:r w:rsidR="003778C0" w:rsidRPr="002D3B6F">
        <w:rPr>
          <w:sz w:val="20"/>
          <w:lang w:val="it-IT"/>
        </w:rPr>
        <w:t>,</w:t>
      </w:r>
      <w:r w:rsidR="00AA5CB9" w:rsidRPr="002D3B6F">
        <w:rPr>
          <w:sz w:val="20"/>
          <w:lang w:val="it-IT"/>
        </w:rPr>
        <w:t xml:space="preserve"> c</w:t>
      </w:r>
      <w:r w:rsidR="003061F2" w:rsidRPr="002D3B6F">
        <w:rPr>
          <w:sz w:val="20"/>
          <w:lang w:val="it-IT"/>
        </w:rPr>
        <w:t>omprende stomatite, ulcera aftosa, ulcerazione della bocca, erosione della mucosa orale ed eruzione della mucosa orale.</w:t>
      </w:r>
      <w:r w:rsidR="00AA5CB9" w:rsidRPr="002D3B6F">
        <w:rPr>
          <w:sz w:val="20"/>
          <w:lang w:val="it-IT"/>
        </w:rPr>
        <w:t xml:space="preserve"> Per tutti i tipi di tumore alla dose di 6,4 mg/kg</w:t>
      </w:r>
      <w:r w:rsidR="003778C0" w:rsidRPr="002D3B6F">
        <w:rPr>
          <w:sz w:val="20"/>
          <w:lang w:val="it-IT"/>
        </w:rPr>
        <w:t>,</w:t>
      </w:r>
      <w:r w:rsidR="00AA5CB9" w:rsidRPr="002D3B6F">
        <w:rPr>
          <w:sz w:val="20"/>
          <w:lang w:val="it-IT"/>
        </w:rPr>
        <w:t xml:space="preserve"> comprende </w:t>
      </w:r>
      <w:del w:id="141" w:author="DSE" w:date="2025-10-09T14:00:00Z" w16du:dateUtc="2025-10-09T12:00:00Z">
        <w:r w:rsidR="00AA5CB9">
          <w:rPr>
            <w:sz w:val="20"/>
            <w:lang w:val="it-IT"/>
          </w:rPr>
          <w:delText xml:space="preserve">solo </w:delText>
        </w:r>
      </w:del>
      <w:r w:rsidR="00AA5CB9" w:rsidRPr="002D3B6F">
        <w:rPr>
          <w:sz w:val="20"/>
          <w:lang w:val="it-IT"/>
        </w:rPr>
        <w:t>stomatite</w:t>
      </w:r>
      <w:ins w:id="142" w:author="DSE" w:date="2025-10-09T14:00:00Z" w16du:dateUtc="2025-10-09T12:00:00Z">
        <w:r w:rsidR="00D5546F">
          <w:rPr>
            <w:sz w:val="20"/>
            <w:lang w:val="it-IT"/>
          </w:rPr>
          <w:t>, ulcera aftosa e ulcerazione della bocca</w:t>
        </w:r>
      </w:ins>
      <w:r w:rsidR="00AA5CB9" w:rsidRPr="002D3B6F">
        <w:rPr>
          <w:sz w:val="20"/>
          <w:lang w:val="it-IT"/>
        </w:rPr>
        <w:t>.</w:t>
      </w:r>
    </w:p>
    <w:p w14:paraId="0245AED1" w14:textId="07EEAE7E"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n</w:t>
      </w:r>
      <w:r w:rsidR="003061F2" w:rsidRPr="002D3B6F">
        <w:rPr>
          <w:sz w:val="20"/>
          <w:lang w:val="it-IT"/>
        </w:rPr>
        <w:t xml:space="preserve"> </w:t>
      </w:r>
      <w:r w:rsidR="00C21013" w:rsidRPr="002D3B6F">
        <w:rPr>
          <w:sz w:val="20"/>
          <w:lang w:val="it-IT"/>
        </w:rPr>
        <w:t xml:space="preserve"> </w:t>
      </w:r>
      <w:r w:rsidR="00AA5CB9" w:rsidRPr="002D3B6F">
        <w:rPr>
          <w:sz w:val="20"/>
          <w:lang w:val="it-IT"/>
        </w:rPr>
        <w:t>C</w:t>
      </w:r>
      <w:r w:rsidR="003061F2" w:rsidRPr="002D3B6F">
        <w:rPr>
          <w:sz w:val="20"/>
          <w:lang w:val="it-IT"/>
        </w:rPr>
        <w:t>omprende</w:t>
      </w:r>
      <w:proofErr w:type="gramEnd"/>
      <w:r w:rsidR="003061F2" w:rsidRPr="002D3B6F">
        <w:rPr>
          <w:sz w:val="20"/>
          <w:lang w:val="it-IT"/>
        </w:rPr>
        <w:t xml:space="preserve"> transaminasi aumentate, alanina aminotransferasi aumentata, </w:t>
      </w:r>
      <w:proofErr w:type="spellStart"/>
      <w:r w:rsidR="003061F2" w:rsidRPr="002D3B6F">
        <w:rPr>
          <w:sz w:val="20"/>
          <w:lang w:val="it-IT"/>
        </w:rPr>
        <w:t>aspartato</w:t>
      </w:r>
      <w:proofErr w:type="spellEnd"/>
      <w:r w:rsidR="003061F2" w:rsidRPr="002D3B6F">
        <w:rPr>
          <w:sz w:val="20"/>
          <w:lang w:val="it-IT"/>
        </w:rPr>
        <w:t xml:space="preserve"> aminotransferasi aumentata, gamma-</w:t>
      </w:r>
      <w:proofErr w:type="spellStart"/>
      <w:r w:rsidR="003061F2" w:rsidRPr="002D3B6F">
        <w:rPr>
          <w:sz w:val="20"/>
          <w:lang w:val="it-IT"/>
        </w:rPr>
        <w:t>glutamiltransferasi</w:t>
      </w:r>
      <w:proofErr w:type="spellEnd"/>
      <w:r w:rsidR="003061F2" w:rsidRPr="002D3B6F">
        <w:rPr>
          <w:sz w:val="20"/>
          <w:lang w:val="it-IT"/>
        </w:rPr>
        <w:t xml:space="preserve"> aumentata, funzione epatica anormale, prova di funzionalità epatica anormale, test della funzionalità epatica aumentato e </w:t>
      </w:r>
      <w:proofErr w:type="spellStart"/>
      <w:r w:rsidR="003061F2" w:rsidRPr="002D3B6F">
        <w:rPr>
          <w:sz w:val="20"/>
          <w:lang w:val="it-IT"/>
        </w:rPr>
        <w:t>ipertransaminasemia</w:t>
      </w:r>
      <w:proofErr w:type="spellEnd"/>
      <w:r w:rsidR="003061F2" w:rsidRPr="002D3B6F">
        <w:rPr>
          <w:sz w:val="20"/>
          <w:lang w:val="it-IT"/>
        </w:rPr>
        <w:t>.</w:t>
      </w:r>
    </w:p>
    <w:p w14:paraId="46502B4B" w14:textId="48A7226F"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o</w:t>
      </w:r>
      <w:r w:rsidR="003061F2" w:rsidRPr="002D3B6F">
        <w:rPr>
          <w:sz w:val="20"/>
          <w:lang w:val="it-IT"/>
        </w:rPr>
        <w:t xml:space="preserve">  Per</w:t>
      </w:r>
      <w:proofErr w:type="gramEnd"/>
      <w:r w:rsidR="003061F2" w:rsidRPr="002D3B6F">
        <w:rPr>
          <w:sz w:val="20"/>
          <w:lang w:val="it-IT"/>
        </w:rPr>
        <w:t xml:space="preserve"> tutti i tipi di tumore alla dose di 5,4 mg/kg</w:t>
      </w:r>
      <w:r w:rsidR="003778C0" w:rsidRPr="002D3B6F">
        <w:rPr>
          <w:sz w:val="20"/>
          <w:lang w:val="it-IT"/>
        </w:rPr>
        <w:t>,</w:t>
      </w:r>
      <w:r w:rsidR="003061F2" w:rsidRPr="002D3B6F">
        <w:rPr>
          <w:sz w:val="20"/>
          <w:lang w:val="it-IT"/>
        </w:rPr>
        <w:t xml:space="preserve"> comprende eruzione cutanea, esantema pustoloso, eruzione cutanea maculo-papulare, eruzione cutanea papulare, eruzione cutanea maculare ed eruzione cutanea pruriginosa. Per tutti i tipi di tumore alla dose di 6,4 mg/kg</w:t>
      </w:r>
      <w:r w:rsidR="003778C0" w:rsidRPr="002D3B6F">
        <w:rPr>
          <w:sz w:val="20"/>
          <w:lang w:val="it-IT"/>
        </w:rPr>
        <w:t>,</w:t>
      </w:r>
      <w:r w:rsidR="003061F2" w:rsidRPr="002D3B6F">
        <w:rPr>
          <w:sz w:val="20"/>
          <w:lang w:val="it-IT"/>
        </w:rPr>
        <w:t xml:space="preserve"> comprende eruzione cutanea, esantema pustoloso</w:t>
      </w:r>
      <w:r w:rsidR="00AA5CB9" w:rsidRPr="002D3B6F">
        <w:rPr>
          <w:sz w:val="20"/>
          <w:lang w:val="it-IT"/>
        </w:rPr>
        <w:t xml:space="preserve">, </w:t>
      </w:r>
      <w:r w:rsidR="003061F2" w:rsidRPr="002D3B6F">
        <w:rPr>
          <w:sz w:val="20"/>
          <w:lang w:val="it-IT"/>
        </w:rPr>
        <w:t>eruzione cutanea maculo-papulare</w:t>
      </w:r>
      <w:ins w:id="143" w:author="DSE" w:date="2025-10-09T14:00:00Z" w16du:dateUtc="2025-10-09T12:00:00Z">
        <w:r w:rsidR="00D5546F">
          <w:rPr>
            <w:sz w:val="20"/>
            <w:lang w:val="it-IT"/>
          </w:rPr>
          <w:t xml:space="preserve">, </w:t>
        </w:r>
        <w:r w:rsidR="00D5546F" w:rsidRPr="002D3B6F">
          <w:rPr>
            <w:sz w:val="20"/>
            <w:lang w:val="it-IT"/>
          </w:rPr>
          <w:t>eruzione cutanea</w:t>
        </w:r>
        <w:r w:rsidR="00D5546F">
          <w:rPr>
            <w:sz w:val="20"/>
            <w:lang w:val="it-IT"/>
          </w:rPr>
          <w:t xml:space="preserve"> papulare</w:t>
        </w:r>
      </w:ins>
      <w:r w:rsidR="00AA5CB9" w:rsidRPr="002D3B6F">
        <w:rPr>
          <w:sz w:val="20"/>
          <w:lang w:val="it-IT"/>
        </w:rPr>
        <w:t xml:space="preserve"> ed eruzione cutanea pruriginosa</w:t>
      </w:r>
      <w:r w:rsidR="003061F2" w:rsidRPr="002D3B6F">
        <w:rPr>
          <w:sz w:val="20"/>
          <w:lang w:val="it-IT"/>
        </w:rPr>
        <w:t>.</w:t>
      </w:r>
    </w:p>
    <w:p w14:paraId="0C99ABE7" w14:textId="6BA0A45B"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p</w:t>
      </w:r>
      <w:r w:rsidR="003061F2" w:rsidRPr="002D3B6F">
        <w:rPr>
          <w:sz w:val="20"/>
          <w:lang w:val="it-IT"/>
        </w:rPr>
        <w:t xml:space="preserve">  </w:t>
      </w:r>
      <w:r w:rsidR="00AA5CB9" w:rsidRPr="002D3B6F">
        <w:rPr>
          <w:sz w:val="20"/>
          <w:lang w:val="it-IT"/>
        </w:rPr>
        <w:t>Per</w:t>
      </w:r>
      <w:proofErr w:type="gramEnd"/>
      <w:r w:rsidR="00AA5CB9" w:rsidRPr="002D3B6F">
        <w:rPr>
          <w:sz w:val="20"/>
          <w:lang w:val="it-IT"/>
        </w:rPr>
        <w:t xml:space="preserve"> tutti i tipi di tumore alla dose di 5,4 mg/kg</w:t>
      </w:r>
      <w:r w:rsidR="003778C0" w:rsidRPr="002D3B6F">
        <w:rPr>
          <w:sz w:val="20"/>
          <w:lang w:val="it-IT"/>
        </w:rPr>
        <w:t>,</w:t>
      </w:r>
      <w:r w:rsidR="00AA5CB9" w:rsidRPr="002D3B6F">
        <w:rPr>
          <w:sz w:val="20"/>
          <w:lang w:val="it-IT"/>
        </w:rPr>
        <w:t xml:space="preserve"> c</w:t>
      </w:r>
      <w:r w:rsidR="003061F2" w:rsidRPr="002D3B6F">
        <w:rPr>
          <w:sz w:val="20"/>
          <w:lang w:val="it-IT"/>
        </w:rPr>
        <w:t>omprende iperpigmentazione cutanea, alterazione del colore della pelle e disturbo della pigmentazione.</w:t>
      </w:r>
      <w:r w:rsidR="00AA5CB9" w:rsidRPr="002D3B6F">
        <w:rPr>
          <w:sz w:val="20"/>
          <w:lang w:val="it-IT"/>
        </w:rPr>
        <w:t xml:space="preserve"> Per tutti i tipi di tumore alla dose di 6,4 mg/kg</w:t>
      </w:r>
      <w:r w:rsidR="003778C0" w:rsidRPr="002D3B6F">
        <w:rPr>
          <w:sz w:val="20"/>
          <w:lang w:val="it-IT"/>
        </w:rPr>
        <w:t>,</w:t>
      </w:r>
      <w:r w:rsidR="00AA5CB9" w:rsidRPr="002D3B6F">
        <w:rPr>
          <w:sz w:val="20"/>
          <w:lang w:val="it-IT"/>
        </w:rPr>
        <w:t xml:space="preserve"> comprende iperpigmentazione cutanea e disturbo della pigmentazione</w:t>
      </w:r>
    </w:p>
    <w:p w14:paraId="7E646440" w14:textId="44B0586C"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q</w:t>
      </w:r>
      <w:r w:rsidR="00F6180B" w:rsidRPr="002D3B6F">
        <w:rPr>
          <w:sz w:val="20"/>
          <w:lang w:val="it-IT"/>
        </w:rPr>
        <w:t xml:space="preserve">  </w:t>
      </w:r>
      <w:r w:rsidR="003061F2" w:rsidRPr="002D3B6F">
        <w:rPr>
          <w:sz w:val="20"/>
          <w:lang w:val="it-IT"/>
        </w:rPr>
        <w:t>Comprende</w:t>
      </w:r>
      <w:proofErr w:type="gramEnd"/>
      <w:r w:rsidR="003061F2" w:rsidRPr="002D3B6F">
        <w:rPr>
          <w:sz w:val="20"/>
          <w:lang w:val="it-IT"/>
        </w:rPr>
        <w:t xml:space="preserve"> dolore dorsale, mialgia, dolore a un arto, dolore muscoloscheletrico, spasmi muscolari, dolore osseo, dolore al collo, dolore toracico muscolo-scheletrico e fastidio agli arti.</w:t>
      </w:r>
    </w:p>
    <w:p w14:paraId="6C66F950" w14:textId="32585B83"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r</w:t>
      </w:r>
      <w:r w:rsidR="00F6180B" w:rsidRPr="002D3B6F">
        <w:rPr>
          <w:sz w:val="20"/>
          <w:lang w:val="it-IT"/>
        </w:rPr>
        <w:t xml:space="preserve">  </w:t>
      </w:r>
      <w:r w:rsidR="003061F2" w:rsidRPr="002D3B6F">
        <w:rPr>
          <w:sz w:val="20"/>
          <w:lang w:val="it-IT"/>
        </w:rPr>
        <w:t>Comprende</w:t>
      </w:r>
      <w:proofErr w:type="gramEnd"/>
      <w:r w:rsidR="003061F2" w:rsidRPr="002D3B6F">
        <w:rPr>
          <w:sz w:val="20"/>
          <w:lang w:val="it-IT"/>
        </w:rPr>
        <w:t xml:space="preserve"> astenia, stanchezza, malessere e letargia.</w:t>
      </w:r>
    </w:p>
    <w:p w14:paraId="45775AE3" w14:textId="7B1014A2" w:rsidR="003061F2" w:rsidRPr="002D3B6F" w:rsidRDefault="00820D8D" w:rsidP="003061F2">
      <w:pPr>
        <w:tabs>
          <w:tab w:val="left" w:pos="144"/>
        </w:tabs>
        <w:spacing w:line="240" w:lineRule="auto"/>
        <w:ind w:left="155" w:hanging="144"/>
        <w:rPr>
          <w:sz w:val="20"/>
          <w:lang w:val="it-IT"/>
        </w:rPr>
      </w:pPr>
      <w:proofErr w:type="gramStart"/>
      <w:r w:rsidRPr="002D3B6F">
        <w:rPr>
          <w:sz w:val="20"/>
          <w:vertAlign w:val="superscript"/>
          <w:lang w:val="it-IT"/>
        </w:rPr>
        <w:t>s</w:t>
      </w:r>
      <w:r w:rsidR="00F6180B" w:rsidRPr="002D3B6F">
        <w:rPr>
          <w:sz w:val="20"/>
          <w:lang w:val="it-IT"/>
        </w:rPr>
        <w:t xml:space="preserve">  </w:t>
      </w:r>
      <w:r w:rsidR="003061F2" w:rsidRPr="002D3B6F">
        <w:rPr>
          <w:sz w:val="20"/>
          <w:lang w:val="it-IT"/>
        </w:rPr>
        <w:t>Per</w:t>
      </w:r>
      <w:proofErr w:type="gramEnd"/>
      <w:r w:rsidR="003061F2" w:rsidRPr="002D3B6F">
        <w:rPr>
          <w:sz w:val="20"/>
          <w:lang w:val="it-IT"/>
        </w:rPr>
        <w:t xml:space="preserve"> tutti i tipi di tumore alla dose di 5,4 mg/kg, la frazione di eiezione ridotta comprende parametri di laboratorio di LVEF ridotta (n = </w:t>
      </w:r>
      <w:r w:rsidR="00411E63" w:rsidRPr="002D3B6F">
        <w:rPr>
          <w:sz w:val="20"/>
          <w:lang w:val="it-IT"/>
        </w:rPr>
        <w:t>312</w:t>
      </w:r>
      <w:r w:rsidR="003061F2" w:rsidRPr="002D3B6F">
        <w:rPr>
          <w:sz w:val="20"/>
          <w:lang w:val="it-IT"/>
        </w:rPr>
        <w:t>) e/o i termini preferiti di frazione di eiezione ridotta (n = </w:t>
      </w:r>
      <w:r w:rsidR="00411E63" w:rsidRPr="002D3B6F">
        <w:rPr>
          <w:sz w:val="20"/>
          <w:lang w:val="it-IT"/>
        </w:rPr>
        <w:t>99</w:t>
      </w:r>
      <w:r w:rsidR="003061F2" w:rsidRPr="002D3B6F">
        <w:rPr>
          <w:sz w:val="20"/>
          <w:lang w:val="it-IT"/>
        </w:rPr>
        <w:t>), insufficienza cardiaca (n = </w:t>
      </w:r>
      <w:r w:rsidR="00411E63" w:rsidRPr="002D3B6F">
        <w:rPr>
          <w:sz w:val="20"/>
          <w:lang w:val="it-IT"/>
        </w:rPr>
        <w:t>5), insufficienza cardiaca acuta (n = 1), insufficienza cardiaca cronica (n = 1</w:t>
      </w:r>
      <w:r w:rsidR="003061F2" w:rsidRPr="002D3B6F">
        <w:rPr>
          <w:sz w:val="20"/>
          <w:lang w:val="it-IT"/>
        </w:rPr>
        <w:t>), insufficienza cardiaca congestizia (n = 1) e disfunzione del ventricolo sinistro (n = </w:t>
      </w:r>
      <w:del w:id="144" w:author="DSE" w:date="2025-10-09T14:00:00Z" w16du:dateUtc="2025-10-09T12:00:00Z">
        <w:r w:rsidR="003061F2" w:rsidRPr="0084770F">
          <w:rPr>
            <w:sz w:val="20"/>
            <w:lang w:val="it-IT"/>
          </w:rPr>
          <w:delText>2</w:delText>
        </w:r>
      </w:del>
      <w:ins w:id="145" w:author="DSE" w:date="2025-10-09T14:00:00Z" w16du:dateUtc="2025-10-09T12:00:00Z">
        <w:r w:rsidR="002B7E08" w:rsidRPr="002D3B6F">
          <w:rPr>
            <w:sz w:val="20"/>
            <w:lang w:val="it-IT"/>
          </w:rPr>
          <w:t>3</w:t>
        </w:r>
      </w:ins>
      <w:r w:rsidR="003061F2" w:rsidRPr="002D3B6F">
        <w:rPr>
          <w:sz w:val="20"/>
          <w:lang w:val="it-IT"/>
        </w:rPr>
        <w:t>). Per tutti i tipi di tumore alla dose di 6,4 mg/kg, la frazione di eiezione ridotta comprende parametri di laboratorio di LVEF ridotta (n = </w:t>
      </w:r>
      <w:del w:id="146" w:author="DSE" w:date="2025-10-09T14:00:00Z" w16du:dateUtc="2025-10-09T12:00:00Z">
        <w:r w:rsidR="00AA5CB9">
          <w:rPr>
            <w:sz w:val="20"/>
            <w:lang w:val="it-IT"/>
          </w:rPr>
          <w:delText>97</w:delText>
        </w:r>
      </w:del>
      <w:ins w:id="147" w:author="DSE" w:date="2025-10-09T14:00:00Z" w16du:dateUtc="2025-10-09T12:00:00Z">
        <w:r w:rsidR="007D3CBA">
          <w:rPr>
            <w:sz w:val="20"/>
            <w:lang w:val="it-IT"/>
          </w:rPr>
          <w:t>125</w:t>
        </w:r>
      </w:ins>
      <w:r w:rsidR="003061F2" w:rsidRPr="002D3B6F">
        <w:rPr>
          <w:sz w:val="20"/>
          <w:lang w:val="it-IT"/>
        </w:rPr>
        <w:t>) e/o i termini preferiti di frazione di eiezione ridotta (n = </w:t>
      </w:r>
      <w:del w:id="148" w:author="DSE" w:date="2025-10-09T14:00:00Z" w16du:dateUtc="2025-10-09T12:00:00Z">
        <w:r w:rsidR="003061F2" w:rsidRPr="0084770F">
          <w:rPr>
            <w:sz w:val="20"/>
            <w:lang w:val="it-IT"/>
          </w:rPr>
          <w:delText>1</w:delText>
        </w:r>
        <w:r w:rsidR="00AA5CB9">
          <w:rPr>
            <w:sz w:val="20"/>
            <w:lang w:val="it-IT"/>
          </w:rPr>
          <w:delText>1</w:delText>
        </w:r>
        <w:r w:rsidR="003061F2" w:rsidRPr="0084770F">
          <w:rPr>
            <w:sz w:val="20"/>
            <w:lang w:val="it-IT"/>
          </w:rPr>
          <w:delText>) e</w:delText>
        </w:r>
      </w:del>
      <w:ins w:id="149" w:author="DSE" w:date="2025-10-09T14:00:00Z" w16du:dateUtc="2025-10-09T12:00:00Z">
        <w:r w:rsidR="007D3CBA">
          <w:rPr>
            <w:sz w:val="20"/>
            <w:lang w:val="it-IT"/>
          </w:rPr>
          <w:t>20</w:t>
        </w:r>
        <w:r w:rsidR="003061F2" w:rsidRPr="002D3B6F">
          <w:rPr>
            <w:sz w:val="20"/>
            <w:lang w:val="it-IT"/>
          </w:rPr>
          <w:t>)</w:t>
        </w:r>
        <w:r w:rsidR="007D3CBA">
          <w:rPr>
            <w:sz w:val="20"/>
            <w:lang w:val="it-IT"/>
          </w:rPr>
          <w:t>,</w:t>
        </w:r>
      </w:ins>
      <w:r w:rsidR="003061F2" w:rsidRPr="002D3B6F">
        <w:rPr>
          <w:sz w:val="20"/>
          <w:lang w:val="it-IT"/>
        </w:rPr>
        <w:t xml:space="preserve"> disfunzione del ventricolo sinistro</w:t>
      </w:r>
      <w:ins w:id="150" w:author="DSE" w:date="2025-10-09T14:00:00Z" w16du:dateUtc="2025-10-09T12:00:00Z">
        <w:r w:rsidR="003061F2" w:rsidRPr="002D3B6F">
          <w:rPr>
            <w:sz w:val="20"/>
            <w:lang w:val="it-IT"/>
          </w:rPr>
          <w:t xml:space="preserve"> (n = 1)</w:t>
        </w:r>
        <w:r w:rsidR="007D3CBA">
          <w:rPr>
            <w:sz w:val="20"/>
            <w:lang w:val="it-IT"/>
          </w:rPr>
          <w:t xml:space="preserve">, </w:t>
        </w:r>
        <w:r w:rsidR="007D3CBA" w:rsidRPr="002D3B6F">
          <w:rPr>
            <w:sz w:val="20"/>
            <w:lang w:val="it-IT"/>
          </w:rPr>
          <w:t>insufficienza cardiaca (n = </w:t>
        </w:r>
        <w:r w:rsidR="007D3CBA">
          <w:rPr>
            <w:sz w:val="20"/>
            <w:lang w:val="it-IT"/>
          </w:rPr>
          <w:t>2</w:t>
        </w:r>
        <w:r w:rsidR="007D3CBA" w:rsidRPr="002D3B6F">
          <w:rPr>
            <w:sz w:val="20"/>
            <w:lang w:val="it-IT"/>
          </w:rPr>
          <w:t>), insufficienza cardiaca acuta (n = 1)</w:t>
        </w:r>
        <w:r w:rsidR="007D3CBA">
          <w:rPr>
            <w:sz w:val="20"/>
            <w:lang w:val="it-IT"/>
          </w:rPr>
          <w:t xml:space="preserve"> e</w:t>
        </w:r>
        <w:r w:rsidR="007D3CBA" w:rsidRPr="002D3B6F">
          <w:rPr>
            <w:sz w:val="20"/>
            <w:lang w:val="it-IT"/>
          </w:rPr>
          <w:t xml:space="preserve"> insufficienza cardiaca congestizia</w:t>
        </w:r>
      </w:ins>
      <w:r w:rsidR="007D3CBA" w:rsidRPr="002D3B6F">
        <w:rPr>
          <w:sz w:val="20"/>
          <w:lang w:val="it-IT"/>
        </w:rPr>
        <w:t xml:space="preserve"> (n = 1)</w:t>
      </w:r>
      <w:r w:rsidR="003061F2" w:rsidRPr="002D3B6F">
        <w:rPr>
          <w:sz w:val="20"/>
          <w:lang w:val="it-IT"/>
        </w:rPr>
        <w:t>.</w:t>
      </w:r>
    </w:p>
    <w:p w14:paraId="0EE694CE" w14:textId="78C524ED" w:rsidR="003061F2" w:rsidRPr="002D3B6F" w:rsidRDefault="00820D8D" w:rsidP="003061F2">
      <w:pPr>
        <w:tabs>
          <w:tab w:val="left" w:pos="142"/>
        </w:tabs>
        <w:spacing w:line="240" w:lineRule="auto"/>
        <w:ind w:left="153" w:hanging="142"/>
        <w:rPr>
          <w:sz w:val="20"/>
          <w:lang w:val="it-IT"/>
        </w:rPr>
      </w:pPr>
      <w:proofErr w:type="gramStart"/>
      <w:r w:rsidRPr="002D3B6F">
        <w:rPr>
          <w:sz w:val="20"/>
          <w:vertAlign w:val="superscript"/>
          <w:lang w:val="it-IT"/>
        </w:rPr>
        <w:t>t</w:t>
      </w:r>
      <w:r w:rsidR="003061F2" w:rsidRPr="002D3B6F">
        <w:rPr>
          <w:sz w:val="20"/>
          <w:lang w:val="it-IT"/>
        </w:rPr>
        <w:t xml:space="preserve">  </w:t>
      </w:r>
      <w:r w:rsidR="00AA5CB9" w:rsidRPr="002D3B6F">
        <w:rPr>
          <w:sz w:val="20"/>
          <w:lang w:val="it-IT"/>
        </w:rPr>
        <w:t>Per</w:t>
      </w:r>
      <w:proofErr w:type="gramEnd"/>
      <w:r w:rsidR="00AA5CB9" w:rsidRPr="002D3B6F">
        <w:rPr>
          <w:sz w:val="20"/>
          <w:lang w:val="it-IT"/>
        </w:rPr>
        <w:t xml:space="preserve"> tutti i tipi di tumore alla dose di 5,4 mg/kg</w:t>
      </w:r>
      <w:r w:rsidR="003778C0" w:rsidRPr="002D3B6F">
        <w:rPr>
          <w:sz w:val="20"/>
          <w:lang w:val="it-IT"/>
        </w:rPr>
        <w:t>,</w:t>
      </w:r>
      <w:r w:rsidR="00AA5CB9" w:rsidRPr="002D3B6F">
        <w:rPr>
          <w:sz w:val="20"/>
          <w:lang w:val="it-IT"/>
        </w:rPr>
        <w:t xml:space="preserve"> c</w:t>
      </w:r>
      <w:r w:rsidR="003061F2" w:rsidRPr="002D3B6F">
        <w:rPr>
          <w:sz w:val="20"/>
          <w:lang w:val="it-IT"/>
        </w:rPr>
        <w:t>omprende bilirubina ematica aumentata, iperbilirubinemia, bilirubina coniugata aumentata e bilirubina ematica non coniugata aumentata.</w:t>
      </w:r>
      <w:r w:rsidR="00AA5CB9" w:rsidRPr="002D3B6F">
        <w:rPr>
          <w:sz w:val="20"/>
          <w:lang w:val="it-IT"/>
        </w:rPr>
        <w:t xml:space="preserve"> Per tutti i tipi di tumore alla dose di 6,4 mg/kg</w:t>
      </w:r>
      <w:r w:rsidR="003778C0" w:rsidRPr="002D3B6F">
        <w:rPr>
          <w:sz w:val="20"/>
          <w:lang w:val="it-IT"/>
        </w:rPr>
        <w:t>,</w:t>
      </w:r>
      <w:r w:rsidR="00AA5CB9" w:rsidRPr="002D3B6F">
        <w:rPr>
          <w:sz w:val="20"/>
          <w:lang w:val="it-IT"/>
        </w:rPr>
        <w:t xml:space="preserve"> comprende bilirubina ematica aumentata, iperbilirubinemia e bilirubina coniugata aumentata.</w:t>
      </w:r>
    </w:p>
    <w:p w14:paraId="3EE74A40" w14:textId="32F49612" w:rsidR="003061F2" w:rsidRPr="002D3B6F" w:rsidRDefault="00820D8D" w:rsidP="003061F2">
      <w:pPr>
        <w:tabs>
          <w:tab w:val="left" w:pos="142"/>
        </w:tabs>
        <w:spacing w:line="240" w:lineRule="auto"/>
        <w:ind w:left="153" w:hanging="142"/>
        <w:rPr>
          <w:sz w:val="20"/>
          <w:lang w:val="it-IT"/>
        </w:rPr>
      </w:pPr>
      <w:proofErr w:type="gramStart"/>
      <w:r w:rsidRPr="002D3B6F">
        <w:rPr>
          <w:sz w:val="20"/>
          <w:vertAlign w:val="superscript"/>
          <w:lang w:val="it-IT"/>
        </w:rPr>
        <w:t>u</w:t>
      </w:r>
      <w:r w:rsidR="00661E42" w:rsidRPr="002D3B6F">
        <w:rPr>
          <w:sz w:val="20"/>
          <w:lang w:val="it-IT"/>
        </w:rPr>
        <w:t xml:space="preserve">  </w:t>
      </w:r>
      <w:r w:rsidR="003061F2" w:rsidRPr="002D3B6F">
        <w:rPr>
          <w:sz w:val="20"/>
          <w:lang w:val="it-IT"/>
        </w:rPr>
        <w:t>Per</w:t>
      </w:r>
      <w:proofErr w:type="gramEnd"/>
      <w:r w:rsidR="003061F2" w:rsidRPr="002D3B6F">
        <w:rPr>
          <w:sz w:val="20"/>
          <w:lang w:val="it-IT"/>
        </w:rPr>
        <w:t xml:space="preserve"> tutti i tipi di tumore alla dose di 5,4 mg/kg, casi di reazioni correlate a infusione comprendono reazione correlata a infusione (n = </w:t>
      </w:r>
      <w:r w:rsidR="00411E63" w:rsidRPr="002D3B6F">
        <w:rPr>
          <w:sz w:val="20"/>
          <w:lang w:val="it-IT"/>
        </w:rPr>
        <w:t>23</w:t>
      </w:r>
      <w:r w:rsidR="003061F2" w:rsidRPr="002D3B6F">
        <w:rPr>
          <w:sz w:val="20"/>
          <w:lang w:val="it-IT"/>
        </w:rPr>
        <w:t>) e ipersensibilità (n = 2). Per tutti i tipi di tumore alla dose di 6,4 mg/kg, casi di reazioni correlate a infusione comprendono reazione correlata a infusione (n = 6)</w:t>
      </w:r>
      <w:r w:rsidR="00AA5CB9" w:rsidRPr="002D3B6F">
        <w:rPr>
          <w:sz w:val="20"/>
          <w:lang w:val="it-IT"/>
        </w:rPr>
        <w:t xml:space="preserve"> e</w:t>
      </w:r>
      <w:r w:rsidR="003061F2" w:rsidRPr="002D3B6F">
        <w:rPr>
          <w:sz w:val="20"/>
          <w:lang w:val="it-IT"/>
        </w:rPr>
        <w:t xml:space="preserve"> ipersensibilità (n = 1). Tutti i casi di reazioni correlate a infusione erano di grado 1 e 2.</w:t>
      </w:r>
      <w:del w:id="151" w:author="DSE" w:date="2025-10-09T14:00:00Z" w16du:dateUtc="2025-10-09T12:00:00Z">
        <w:r w:rsidR="003061F2" w:rsidRPr="0084770F">
          <w:rPr>
            <w:sz w:val="20"/>
            <w:lang w:val="it-IT"/>
          </w:rPr>
          <w:delText xml:space="preserve"> </w:delText>
        </w:r>
      </w:del>
    </w:p>
    <w:p w14:paraId="4A18418E" w14:textId="77777777" w:rsidR="003061F2" w:rsidRPr="002D3B6F" w:rsidRDefault="003061F2" w:rsidP="003061F2">
      <w:pPr>
        <w:pStyle w:val="C-BodyText"/>
        <w:spacing w:before="0" w:after="0" w:line="240" w:lineRule="auto"/>
        <w:rPr>
          <w:sz w:val="22"/>
          <w:szCs w:val="22"/>
          <w:u w:val="single"/>
          <w:lang w:val="it-IT"/>
        </w:rPr>
      </w:pPr>
    </w:p>
    <w:bookmarkEnd w:id="112"/>
    <w:p w14:paraId="36974816" w14:textId="77777777" w:rsidR="00E304A8" w:rsidRPr="002D3B6F" w:rsidRDefault="00E304A8" w:rsidP="00485380">
      <w:pPr>
        <w:keepNext/>
        <w:rPr>
          <w:u w:val="single"/>
          <w:lang w:val="it-IT"/>
        </w:rPr>
      </w:pPr>
      <w:r w:rsidRPr="002D3B6F">
        <w:rPr>
          <w:rFonts w:eastAsia="MS Mincho"/>
          <w:u w:val="single"/>
          <w:lang w:val="it-IT"/>
        </w:rPr>
        <w:t>Descrizione di reazioni avverse selezionate</w:t>
      </w:r>
    </w:p>
    <w:p w14:paraId="64B5455D" w14:textId="77777777" w:rsidR="00E304A8" w:rsidRPr="002D3B6F" w:rsidRDefault="00E304A8" w:rsidP="00280A97">
      <w:pPr>
        <w:pStyle w:val="C-BodyText"/>
        <w:keepNext/>
        <w:spacing w:before="0" w:after="0" w:line="240" w:lineRule="auto"/>
        <w:rPr>
          <w:i/>
          <w:iCs/>
          <w:sz w:val="22"/>
          <w:szCs w:val="22"/>
          <w:lang w:val="it-IT"/>
        </w:rPr>
      </w:pPr>
    </w:p>
    <w:p w14:paraId="1932E4AB" w14:textId="68318F14" w:rsidR="00E304A8" w:rsidRPr="002D3B6F" w:rsidRDefault="00E304A8" w:rsidP="00E304A8">
      <w:pPr>
        <w:pStyle w:val="C-BodyText"/>
        <w:keepNext/>
        <w:spacing w:before="0" w:after="0" w:line="240" w:lineRule="auto"/>
        <w:rPr>
          <w:i/>
          <w:iCs/>
          <w:sz w:val="22"/>
          <w:szCs w:val="22"/>
          <w:lang w:val="it-IT"/>
        </w:rPr>
      </w:pPr>
      <w:r w:rsidRPr="002D3B6F">
        <w:rPr>
          <w:i/>
          <w:sz w:val="22"/>
          <w:lang w:val="it-IT"/>
        </w:rPr>
        <w:t>Malattia polmonare interstiziale</w:t>
      </w:r>
      <w:r w:rsidR="00F419FB" w:rsidRPr="002D3B6F">
        <w:rPr>
          <w:i/>
          <w:sz w:val="22"/>
          <w:lang w:val="it-IT"/>
        </w:rPr>
        <w:t>/polmonite</w:t>
      </w:r>
    </w:p>
    <w:p w14:paraId="246D755F" w14:textId="6C2DF6E5" w:rsidR="009109BA" w:rsidRPr="002D3B6F" w:rsidRDefault="009109BA" w:rsidP="001F6D5D">
      <w:pPr>
        <w:pStyle w:val="C-BodyText"/>
        <w:spacing w:before="0" w:after="0" w:line="240" w:lineRule="auto"/>
        <w:rPr>
          <w:sz w:val="22"/>
          <w:szCs w:val="22"/>
          <w:lang w:val="it-IT"/>
        </w:rPr>
      </w:pPr>
      <w:r w:rsidRPr="002D3B6F">
        <w:rPr>
          <w:sz w:val="22"/>
          <w:lang w:val="it-IT"/>
        </w:rPr>
        <w:t xml:space="preserve">Nei pazienti trattati con </w:t>
      </w:r>
      <w:proofErr w:type="spellStart"/>
      <w:r w:rsidRPr="002D3B6F">
        <w:rPr>
          <w:sz w:val="22"/>
          <w:lang w:val="it-IT"/>
        </w:rPr>
        <w:t>Enhertu</w:t>
      </w:r>
      <w:proofErr w:type="spellEnd"/>
      <w:r w:rsidRPr="002D3B6F">
        <w:rPr>
          <w:sz w:val="22"/>
          <w:lang w:val="it-IT"/>
        </w:rPr>
        <w:t xml:space="preserve"> 5,4 mg/kg negli studi clinici per diversi tipi di tumore (n = </w:t>
      </w:r>
      <w:r w:rsidR="00411E63" w:rsidRPr="002D3B6F">
        <w:rPr>
          <w:lang w:val="it-IT"/>
        </w:rPr>
        <w:t>2 335</w:t>
      </w:r>
      <w:r w:rsidRPr="002D3B6F">
        <w:rPr>
          <w:sz w:val="22"/>
          <w:lang w:val="it-IT"/>
        </w:rPr>
        <w:t>), ILD</w:t>
      </w:r>
      <w:r w:rsidR="00411E63" w:rsidRPr="002D3B6F">
        <w:rPr>
          <w:sz w:val="22"/>
          <w:lang w:val="it-IT"/>
        </w:rPr>
        <w:t>,</w:t>
      </w:r>
      <w:r w:rsidRPr="002D3B6F">
        <w:rPr>
          <w:sz w:val="22"/>
          <w:lang w:val="it-IT"/>
        </w:rPr>
        <w:t xml:space="preserve"> </w:t>
      </w:r>
      <w:r w:rsidR="00411E63" w:rsidRPr="002D3B6F">
        <w:rPr>
          <w:sz w:val="22"/>
          <w:lang w:val="it-IT"/>
        </w:rPr>
        <w:t xml:space="preserve">polmonite, </w:t>
      </w:r>
      <w:r w:rsidR="00411E63" w:rsidRPr="002D3B6F">
        <w:rPr>
          <w:sz w:val="22"/>
          <w:szCs w:val="22"/>
          <w:lang w:val="it-IT"/>
        </w:rPr>
        <w:t>polmonite in via di organizzazione e polmonite interstiziale</w:t>
      </w:r>
      <w:r w:rsidR="00411E63" w:rsidRPr="002D3B6F">
        <w:rPr>
          <w:sz w:val="20"/>
          <w:lang w:val="it-IT"/>
        </w:rPr>
        <w:t xml:space="preserve"> </w:t>
      </w:r>
      <w:r w:rsidR="00411E63" w:rsidRPr="002D3B6F">
        <w:rPr>
          <w:sz w:val="22"/>
          <w:szCs w:val="22"/>
          <w:lang w:val="it-IT"/>
        </w:rPr>
        <w:t xml:space="preserve">acuta sono state segnalate dallo sperimentatore nel 13,3% </w:t>
      </w:r>
      <w:r w:rsidRPr="002D3B6F">
        <w:rPr>
          <w:sz w:val="22"/>
          <w:lang w:val="it-IT"/>
        </w:rPr>
        <w:t xml:space="preserve">dei pazienti. </w:t>
      </w:r>
      <w:r w:rsidR="00411E63" w:rsidRPr="002D3B6F">
        <w:rPr>
          <w:sz w:val="22"/>
          <w:lang w:val="it-IT"/>
        </w:rPr>
        <w:t>ILD/polmonite è stata confermata</w:t>
      </w:r>
      <w:ins w:id="152" w:author="DSE" w:date="2025-10-09T14:00:00Z" w16du:dateUtc="2025-10-09T12:00:00Z">
        <w:r w:rsidR="00411E63" w:rsidRPr="002D3B6F">
          <w:rPr>
            <w:sz w:val="22"/>
            <w:lang w:val="it-IT"/>
          </w:rPr>
          <w:t xml:space="preserve"> </w:t>
        </w:r>
        <w:r w:rsidR="00A35D00">
          <w:rPr>
            <w:sz w:val="22"/>
            <w:lang w:val="it-IT"/>
          </w:rPr>
          <w:t>dalla valutazione clinica</w:t>
        </w:r>
      </w:ins>
      <w:r w:rsidR="00A35D00">
        <w:rPr>
          <w:sz w:val="22"/>
          <w:lang w:val="it-IT"/>
        </w:rPr>
        <w:t xml:space="preserve"> </w:t>
      </w:r>
      <w:r w:rsidR="00411E63" w:rsidRPr="002D3B6F">
        <w:rPr>
          <w:sz w:val="22"/>
          <w:lang w:val="it-IT"/>
        </w:rPr>
        <w:t xml:space="preserve">nel 12,2% dei pazienti, portando all’interruzione </w:t>
      </w:r>
      <w:r w:rsidR="001D3892" w:rsidRPr="002D3B6F">
        <w:rPr>
          <w:sz w:val="22"/>
          <w:lang w:val="it-IT"/>
        </w:rPr>
        <w:t xml:space="preserve">definitiva </w:t>
      </w:r>
      <w:r w:rsidR="00411E63" w:rsidRPr="002D3B6F">
        <w:rPr>
          <w:sz w:val="22"/>
          <w:lang w:val="it-IT"/>
        </w:rPr>
        <w:t>del farmaco nell’8,4% dei pazienti e alla sospensione del</w:t>
      </w:r>
      <w:r w:rsidR="003D7F70" w:rsidRPr="002D3B6F">
        <w:rPr>
          <w:sz w:val="22"/>
          <w:lang w:val="it-IT"/>
        </w:rPr>
        <w:t xml:space="preserve"> farmaco</w:t>
      </w:r>
      <w:r w:rsidR="00411E63" w:rsidRPr="002D3B6F">
        <w:rPr>
          <w:sz w:val="22"/>
          <w:lang w:val="it-IT"/>
        </w:rPr>
        <w:t xml:space="preserve"> nel 2,6% dei pazienti. </w:t>
      </w:r>
      <w:r w:rsidRPr="002D3B6F">
        <w:rPr>
          <w:sz w:val="22"/>
          <w:lang w:val="it-IT"/>
        </w:rPr>
        <w:t>La maggior parte dei casi di ILD</w:t>
      </w:r>
      <w:r w:rsidR="00512A30" w:rsidRPr="002D3B6F">
        <w:rPr>
          <w:sz w:val="22"/>
          <w:lang w:val="it-IT"/>
        </w:rPr>
        <w:t>/polmonite</w:t>
      </w:r>
      <w:r w:rsidRPr="002D3B6F">
        <w:rPr>
          <w:sz w:val="22"/>
          <w:lang w:val="it-IT"/>
        </w:rPr>
        <w:t xml:space="preserve"> era di grado 1 (</w:t>
      </w:r>
      <w:r w:rsidR="00512A30" w:rsidRPr="002D3B6F">
        <w:rPr>
          <w:sz w:val="22"/>
          <w:szCs w:val="22"/>
          <w:lang w:val="it-IT"/>
        </w:rPr>
        <w:t>2,9</w:t>
      </w:r>
      <w:r w:rsidRPr="002D3B6F">
        <w:rPr>
          <w:sz w:val="22"/>
          <w:lang w:val="it-IT"/>
        </w:rPr>
        <w:t>%) e di grado 2 (7,</w:t>
      </w:r>
      <w:r w:rsidR="00512A30" w:rsidRPr="002D3B6F">
        <w:rPr>
          <w:sz w:val="22"/>
          <w:szCs w:val="22"/>
          <w:lang w:val="it-IT"/>
        </w:rPr>
        <w:t>5</w:t>
      </w:r>
      <w:r w:rsidRPr="002D3B6F">
        <w:rPr>
          <w:sz w:val="22"/>
          <w:lang w:val="it-IT"/>
        </w:rPr>
        <w:t xml:space="preserve">%). I casi di grado 3 si sono verificati </w:t>
      </w:r>
      <w:r w:rsidRPr="002D3B6F">
        <w:rPr>
          <w:sz w:val="22"/>
          <w:szCs w:val="22"/>
          <w:lang w:val="it-IT"/>
        </w:rPr>
        <w:t>nell</w:t>
      </w:r>
      <w:r w:rsidR="004B170B" w:rsidRPr="002D3B6F">
        <w:rPr>
          <w:sz w:val="22"/>
          <w:szCs w:val="22"/>
          <w:lang w:val="it-IT"/>
        </w:rPr>
        <w:t>o 0,</w:t>
      </w:r>
      <w:r w:rsidR="00512A30" w:rsidRPr="002D3B6F">
        <w:rPr>
          <w:sz w:val="22"/>
          <w:szCs w:val="22"/>
          <w:lang w:val="it-IT"/>
        </w:rPr>
        <w:t>7</w:t>
      </w:r>
      <w:r w:rsidRPr="002D3B6F">
        <w:rPr>
          <w:sz w:val="22"/>
          <w:lang w:val="it-IT"/>
        </w:rPr>
        <w:t xml:space="preserve">% e si </w:t>
      </w:r>
      <w:r w:rsidR="00512A30" w:rsidRPr="002D3B6F">
        <w:rPr>
          <w:sz w:val="22"/>
          <w:lang w:val="it-IT"/>
        </w:rPr>
        <w:t xml:space="preserve">è </w:t>
      </w:r>
      <w:r w:rsidRPr="002D3B6F">
        <w:rPr>
          <w:sz w:val="22"/>
          <w:lang w:val="it-IT"/>
        </w:rPr>
        <w:t>verificat</w:t>
      </w:r>
      <w:r w:rsidR="00512A30" w:rsidRPr="002D3B6F">
        <w:rPr>
          <w:sz w:val="22"/>
          <w:lang w:val="it-IT"/>
        </w:rPr>
        <w:t>o un</w:t>
      </w:r>
      <w:r w:rsidRPr="002D3B6F">
        <w:rPr>
          <w:sz w:val="22"/>
          <w:lang w:val="it-IT"/>
        </w:rPr>
        <w:t xml:space="preserve"> cas</w:t>
      </w:r>
      <w:r w:rsidR="00512A30" w:rsidRPr="002D3B6F">
        <w:rPr>
          <w:sz w:val="22"/>
          <w:lang w:val="it-IT"/>
        </w:rPr>
        <w:t>o</w:t>
      </w:r>
      <w:r w:rsidRPr="002D3B6F">
        <w:rPr>
          <w:sz w:val="22"/>
          <w:lang w:val="it-IT"/>
        </w:rPr>
        <w:t xml:space="preserve"> di grado 4. Eventi di grado 5</w:t>
      </w:r>
      <w:r w:rsidR="002F5389" w:rsidRPr="002D3B6F">
        <w:rPr>
          <w:sz w:val="22"/>
          <w:lang w:val="it-IT"/>
        </w:rPr>
        <w:t xml:space="preserve"> (fatali)</w:t>
      </w:r>
      <w:r w:rsidR="004B170B" w:rsidRPr="002D3B6F">
        <w:rPr>
          <w:sz w:val="22"/>
          <w:lang w:val="it-IT"/>
        </w:rPr>
        <w:t xml:space="preserve"> </w:t>
      </w:r>
      <w:r w:rsidRPr="002D3B6F">
        <w:rPr>
          <w:sz w:val="22"/>
          <w:lang w:val="it-IT"/>
        </w:rPr>
        <w:t>si sono verificati nell’1,</w:t>
      </w:r>
      <w:r w:rsidR="00512A30" w:rsidRPr="002D3B6F">
        <w:rPr>
          <w:sz w:val="22"/>
          <w:lang w:val="it-IT"/>
        </w:rPr>
        <w:t>1</w:t>
      </w:r>
      <w:r w:rsidRPr="002D3B6F">
        <w:rPr>
          <w:sz w:val="22"/>
          <w:lang w:val="it-IT"/>
        </w:rPr>
        <w:t>% dei pazienti. Il tempo mediano alla prima insorgenza è stato di 5,5 mesi (intervallo: da </w:t>
      </w:r>
      <w:r w:rsidR="005B669F" w:rsidRPr="002D3B6F">
        <w:rPr>
          <w:sz w:val="22"/>
          <w:szCs w:val="22"/>
          <w:lang w:val="it-IT"/>
        </w:rPr>
        <w:t>-</w:t>
      </w:r>
      <w:r w:rsidR="00512A30" w:rsidRPr="002D3B6F">
        <w:rPr>
          <w:sz w:val="22"/>
          <w:szCs w:val="22"/>
          <w:lang w:val="it-IT"/>
        </w:rPr>
        <w:t>0,3 </w:t>
      </w:r>
      <w:del w:id="153" w:author="DSE" w:date="2025-10-09T14:00:00Z" w16du:dateUtc="2025-10-09T12:00:00Z">
        <w:r w:rsidRPr="0084770F">
          <w:rPr>
            <w:sz w:val="22"/>
            <w:lang w:val="it-IT"/>
          </w:rPr>
          <w:delText> </w:delText>
        </w:r>
      </w:del>
      <w:r w:rsidRPr="002D3B6F">
        <w:rPr>
          <w:sz w:val="22"/>
          <w:lang w:val="it-IT"/>
        </w:rPr>
        <w:t>a </w:t>
      </w:r>
      <w:r w:rsidR="004B170B" w:rsidRPr="002D3B6F">
        <w:rPr>
          <w:sz w:val="22"/>
          <w:szCs w:val="22"/>
          <w:lang w:val="it-IT"/>
        </w:rPr>
        <w:t>31</w:t>
      </w:r>
      <w:r w:rsidRPr="002D3B6F">
        <w:rPr>
          <w:sz w:val="22"/>
          <w:szCs w:val="22"/>
          <w:lang w:val="it-IT"/>
        </w:rPr>
        <w:t>,</w:t>
      </w:r>
      <w:r w:rsidR="004B170B" w:rsidRPr="002D3B6F">
        <w:rPr>
          <w:sz w:val="22"/>
          <w:szCs w:val="22"/>
          <w:lang w:val="it-IT"/>
        </w:rPr>
        <w:t>5</w:t>
      </w:r>
      <w:r w:rsidRPr="002D3B6F">
        <w:rPr>
          <w:sz w:val="22"/>
          <w:lang w:val="it-IT"/>
        </w:rPr>
        <w:t>)</w:t>
      </w:r>
      <w:r w:rsidR="00512A30" w:rsidRPr="002D3B6F">
        <w:rPr>
          <w:sz w:val="22"/>
          <w:lang w:val="it-IT"/>
        </w:rPr>
        <w:t>, inclusi due pazienti con ILD preesistente confermata</w:t>
      </w:r>
      <w:r w:rsidR="003D7F70" w:rsidRPr="002D3B6F">
        <w:rPr>
          <w:sz w:val="22"/>
          <w:lang w:val="it-IT"/>
        </w:rPr>
        <w:t xml:space="preserve">. </w:t>
      </w:r>
      <w:r w:rsidR="001D3892" w:rsidRPr="002D3B6F">
        <w:rPr>
          <w:sz w:val="22"/>
          <w:lang w:val="it-IT"/>
        </w:rPr>
        <w:t xml:space="preserve">Non è stato riportato </w:t>
      </w:r>
      <w:r w:rsidR="003D7F70" w:rsidRPr="002D3B6F">
        <w:rPr>
          <w:sz w:val="22"/>
          <w:lang w:val="it-IT"/>
        </w:rPr>
        <w:t>recupero per il 30,8% dei pazienti con ILD/polmonite</w:t>
      </w:r>
      <w:r w:rsidRPr="002D3B6F">
        <w:rPr>
          <w:sz w:val="22"/>
          <w:lang w:val="it-IT"/>
        </w:rPr>
        <w:t xml:space="preserve"> </w:t>
      </w:r>
      <w:r w:rsidR="003D7F70" w:rsidRPr="002D3B6F">
        <w:rPr>
          <w:sz w:val="22"/>
          <w:lang w:val="it-IT"/>
        </w:rPr>
        <w:t xml:space="preserve">confermata a un follow-up mediano di 280 giorni </w:t>
      </w:r>
      <w:r w:rsidRPr="002D3B6F">
        <w:rPr>
          <w:sz w:val="22"/>
          <w:lang w:val="it-IT"/>
        </w:rPr>
        <w:t>(vedere paragrafi 4.2</w:t>
      </w:r>
      <w:r w:rsidRPr="002D3B6F">
        <w:rPr>
          <w:sz w:val="22"/>
          <w:szCs w:val="22"/>
          <w:lang w:val="it-IT"/>
        </w:rPr>
        <w:t xml:space="preserve"> </w:t>
      </w:r>
      <w:r w:rsidRPr="002D3B6F">
        <w:rPr>
          <w:sz w:val="22"/>
          <w:lang w:val="it-IT"/>
        </w:rPr>
        <w:t>e 4.4).</w:t>
      </w:r>
    </w:p>
    <w:p w14:paraId="28A51DA5" w14:textId="1022ED17" w:rsidR="00A52ABB" w:rsidRPr="002D3B6F" w:rsidRDefault="00A52ABB" w:rsidP="00485380">
      <w:pPr>
        <w:spacing w:line="240" w:lineRule="auto"/>
        <w:rPr>
          <w:lang w:val="it-IT"/>
        </w:rPr>
      </w:pPr>
    </w:p>
    <w:p w14:paraId="1C354B55" w14:textId="558C3BA3" w:rsidR="00387F51" w:rsidRPr="002D3B6F" w:rsidRDefault="00387F51" w:rsidP="00387F51">
      <w:pPr>
        <w:spacing w:line="240" w:lineRule="auto"/>
        <w:rPr>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6,4</w:t>
      </w:r>
      <w:del w:id="154" w:author="DSE" w:date="2025-10-09T14:00:00Z" w16du:dateUtc="2025-10-09T12:00:00Z">
        <w:r w:rsidRPr="0084770F">
          <w:rPr>
            <w:lang w:val="it-IT"/>
          </w:rPr>
          <w:delText xml:space="preserve"> </w:delText>
        </w:r>
      </w:del>
      <w:ins w:id="155" w:author="DSE" w:date="2025-10-09T14:00:00Z" w16du:dateUtc="2025-10-09T12:00:00Z">
        <w:r w:rsidR="007D3CBA">
          <w:rPr>
            <w:lang w:val="it-IT"/>
          </w:rPr>
          <w:t> </w:t>
        </w:r>
      </w:ins>
      <w:r w:rsidRPr="002D3B6F">
        <w:rPr>
          <w:lang w:val="it-IT"/>
        </w:rPr>
        <w:t>mg/kg negli studi clinici per diversi tipi di tumore (n = </w:t>
      </w:r>
      <w:del w:id="156" w:author="DSE" w:date="2025-10-09T14:00:00Z" w16du:dateUtc="2025-10-09T12:00:00Z">
        <w:r w:rsidRPr="0084770F">
          <w:rPr>
            <w:lang w:val="it-IT"/>
          </w:rPr>
          <w:delText>6</w:delText>
        </w:r>
        <w:r w:rsidR="00AA5CB9">
          <w:rPr>
            <w:lang w:val="it-IT"/>
          </w:rPr>
          <w:delText>6</w:delText>
        </w:r>
        <w:r w:rsidRPr="0084770F">
          <w:rPr>
            <w:lang w:val="it-IT"/>
          </w:rPr>
          <w:delText>9</w:delText>
        </w:r>
      </w:del>
      <w:ins w:id="157" w:author="DSE" w:date="2025-10-09T14:00:00Z" w16du:dateUtc="2025-10-09T12:00:00Z">
        <w:r w:rsidR="007D3CBA">
          <w:rPr>
            <w:lang w:val="it-IT"/>
          </w:rPr>
          <w:t>1 133</w:t>
        </w:r>
      </w:ins>
      <w:r w:rsidRPr="002D3B6F">
        <w:rPr>
          <w:lang w:val="it-IT"/>
        </w:rPr>
        <w:t>), ILD</w:t>
      </w:r>
      <w:del w:id="158" w:author="DSE" w:date="2025-10-09T14:00:00Z" w16du:dateUtc="2025-10-09T12:00:00Z">
        <w:r w:rsidRPr="0084770F">
          <w:rPr>
            <w:lang w:val="it-IT"/>
          </w:rPr>
          <w:delText xml:space="preserve"> si è verificata</w:delText>
        </w:r>
      </w:del>
      <w:ins w:id="159" w:author="DSE" w:date="2025-10-09T14:00:00Z" w16du:dateUtc="2025-10-09T12:00:00Z">
        <w:r w:rsidR="007D3CBA">
          <w:rPr>
            <w:lang w:val="it-IT"/>
          </w:rPr>
          <w:t xml:space="preserve">, </w:t>
        </w:r>
        <w:r w:rsidR="007D3CBA" w:rsidRPr="00F9023A">
          <w:rPr>
            <w:szCs w:val="22"/>
            <w:lang w:val="it-IT"/>
          </w:rPr>
          <w:t xml:space="preserve">polmonite, </w:t>
        </w:r>
        <w:r w:rsidR="007D3CBA" w:rsidRPr="00C21426">
          <w:rPr>
            <w:szCs w:val="22"/>
            <w:lang w:val="it-IT"/>
          </w:rPr>
          <w:t>polmonite in via di organizzazione e polmonite interstiziale acuta</w:t>
        </w:r>
        <w:r w:rsidRPr="00F9023A">
          <w:rPr>
            <w:szCs w:val="22"/>
            <w:lang w:val="it-IT"/>
          </w:rPr>
          <w:t xml:space="preserve"> </w:t>
        </w:r>
        <w:r w:rsidR="007D3CBA" w:rsidRPr="00F9023A">
          <w:rPr>
            <w:szCs w:val="22"/>
            <w:lang w:val="it-IT"/>
          </w:rPr>
          <w:t>sono state segnalate</w:t>
        </w:r>
        <w:r w:rsidR="007D3CBA">
          <w:rPr>
            <w:lang w:val="it-IT"/>
          </w:rPr>
          <w:t xml:space="preserve"> dallo sperimentatore</w:t>
        </w:r>
      </w:ins>
      <w:r w:rsidRPr="002D3B6F">
        <w:rPr>
          <w:lang w:val="it-IT"/>
        </w:rPr>
        <w:t xml:space="preserve"> nel </w:t>
      </w:r>
      <w:del w:id="160" w:author="DSE" w:date="2025-10-09T14:00:00Z" w16du:dateUtc="2025-10-09T12:00:00Z">
        <w:r w:rsidRPr="0084770F">
          <w:rPr>
            <w:lang w:val="it-IT"/>
          </w:rPr>
          <w:delText>1</w:delText>
        </w:r>
        <w:r w:rsidR="00AA5CB9">
          <w:rPr>
            <w:lang w:val="it-IT"/>
          </w:rPr>
          <w:delText>7</w:delText>
        </w:r>
      </w:del>
      <w:ins w:id="161" w:author="DSE" w:date="2025-10-09T14:00:00Z" w16du:dateUtc="2025-10-09T12:00:00Z">
        <w:r w:rsidR="007D3CBA">
          <w:rPr>
            <w:lang w:val="it-IT"/>
          </w:rPr>
          <w:t>16</w:t>
        </w:r>
      </w:ins>
      <w:r w:rsidRPr="002D3B6F">
        <w:rPr>
          <w:lang w:val="it-IT"/>
        </w:rPr>
        <w:t>,</w:t>
      </w:r>
      <w:r w:rsidR="00AA5CB9" w:rsidRPr="002D3B6F">
        <w:rPr>
          <w:lang w:val="it-IT"/>
        </w:rPr>
        <w:t>9</w:t>
      </w:r>
      <w:r w:rsidRPr="002D3B6F">
        <w:rPr>
          <w:lang w:val="it-IT"/>
        </w:rPr>
        <w:t xml:space="preserve">% dei pazienti. </w:t>
      </w:r>
      <w:ins w:id="162" w:author="DSE" w:date="2025-10-09T14:00:00Z" w16du:dateUtc="2025-10-09T12:00:00Z">
        <w:r w:rsidR="007D3CBA" w:rsidRPr="002D3B6F">
          <w:rPr>
            <w:lang w:val="it-IT"/>
          </w:rPr>
          <w:t xml:space="preserve">ILD/polmonite è stata confermata </w:t>
        </w:r>
        <w:r w:rsidR="00A35D00">
          <w:rPr>
            <w:lang w:val="it-IT"/>
          </w:rPr>
          <w:t>dalla valutazione clinica</w:t>
        </w:r>
        <w:r w:rsidR="00D441AF">
          <w:rPr>
            <w:lang w:val="it-IT"/>
          </w:rPr>
          <w:t xml:space="preserve"> </w:t>
        </w:r>
        <w:r w:rsidR="007D3CBA" w:rsidRPr="002D3B6F">
          <w:rPr>
            <w:lang w:val="it-IT"/>
          </w:rPr>
          <w:t xml:space="preserve">nel </w:t>
        </w:r>
        <w:r w:rsidR="007D3CBA">
          <w:rPr>
            <w:lang w:val="it-IT"/>
          </w:rPr>
          <w:t>15</w:t>
        </w:r>
        <w:r w:rsidR="007D3CBA" w:rsidRPr="002D3B6F">
          <w:rPr>
            <w:lang w:val="it-IT"/>
          </w:rPr>
          <w:t>,</w:t>
        </w:r>
        <w:r w:rsidR="007D3CBA">
          <w:rPr>
            <w:lang w:val="it-IT"/>
          </w:rPr>
          <w:t>4</w:t>
        </w:r>
        <w:r w:rsidR="007D3CBA" w:rsidRPr="002D3B6F">
          <w:rPr>
            <w:lang w:val="it-IT"/>
          </w:rPr>
          <w:t xml:space="preserve">% dei pazienti, portando all’interruzione definitiva </w:t>
        </w:r>
        <w:r w:rsidR="007D3CBA">
          <w:rPr>
            <w:lang w:val="it-IT"/>
          </w:rPr>
          <w:t>del farmaco nel 10,1</w:t>
        </w:r>
        <w:r w:rsidR="007D3CBA" w:rsidRPr="002D3B6F">
          <w:rPr>
            <w:lang w:val="it-IT"/>
          </w:rPr>
          <w:t xml:space="preserve">% dei pazienti e alla sospensione del farmaco nel </w:t>
        </w:r>
        <w:r w:rsidR="007D3CBA">
          <w:rPr>
            <w:lang w:val="it-IT"/>
          </w:rPr>
          <w:t>4</w:t>
        </w:r>
        <w:r w:rsidR="007D3CBA" w:rsidRPr="002D3B6F">
          <w:rPr>
            <w:lang w:val="it-IT"/>
          </w:rPr>
          <w:t>,</w:t>
        </w:r>
        <w:r w:rsidR="007D3CBA">
          <w:rPr>
            <w:lang w:val="it-IT"/>
          </w:rPr>
          <w:t>7</w:t>
        </w:r>
        <w:r w:rsidR="007D3CBA" w:rsidRPr="002D3B6F">
          <w:rPr>
            <w:lang w:val="it-IT"/>
          </w:rPr>
          <w:t>% dei pazienti.</w:t>
        </w:r>
        <w:r w:rsidR="007D3CBA">
          <w:rPr>
            <w:lang w:val="it-IT"/>
          </w:rPr>
          <w:t xml:space="preserve"> </w:t>
        </w:r>
      </w:ins>
      <w:r w:rsidRPr="002D3B6F">
        <w:rPr>
          <w:lang w:val="it-IT"/>
        </w:rPr>
        <w:t>La maggior parte dei casi di ILD</w:t>
      </w:r>
      <w:ins w:id="163" w:author="DSE" w:date="2025-10-09T14:00:00Z" w16du:dateUtc="2025-10-09T12:00:00Z">
        <w:r w:rsidR="007D3CBA" w:rsidRPr="002D3B6F">
          <w:rPr>
            <w:lang w:val="it-IT"/>
          </w:rPr>
          <w:t>/polmonite</w:t>
        </w:r>
      </w:ins>
      <w:r w:rsidRPr="002D3B6F">
        <w:rPr>
          <w:lang w:val="it-IT"/>
        </w:rPr>
        <w:t xml:space="preserve"> era di grado 1 (4,</w:t>
      </w:r>
      <w:del w:id="164" w:author="DSE" w:date="2025-10-09T14:00:00Z" w16du:dateUtc="2025-10-09T12:00:00Z">
        <w:r w:rsidR="00AA5CB9">
          <w:rPr>
            <w:lang w:val="it-IT"/>
          </w:rPr>
          <w:delText>9</w:delText>
        </w:r>
      </w:del>
      <w:ins w:id="165" w:author="DSE" w:date="2025-10-09T14:00:00Z" w16du:dateUtc="2025-10-09T12:00:00Z">
        <w:r w:rsidR="007D3CBA">
          <w:rPr>
            <w:lang w:val="it-IT"/>
          </w:rPr>
          <w:t>1</w:t>
        </w:r>
      </w:ins>
      <w:r w:rsidRPr="002D3B6F">
        <w:rPr>
          <w:lang w:val="it-IT"/>
        </w:rPr>
        <w:t>%) e di grado 2 (</w:t>
      </w:r>
      <w:del w:id="166" w:author="DSE" w:date="2025-10-09T14:00:00Z" w16du:dateUtc="2025-10-09T12:00:00Z">
        <w:r w:rsidR="00AA5CB9">
          <w:rPr>
            <w:lang w:val="it-IT"/>
          </w:rPr>
          <w:delText>9</w:delText>
        </w:r>
        <w:r w:rsidRPr="0084770F">
          <w:rPr>
            <w:lang w:val="it-IT"/>
          </w:rPr>
          <w:delText>,4</w:delText>
        </w:r>
      </w:del>
      <w:ins w:id="167" w:author="DSE" w:date="2025-10-09T14:00:00Z" w16du:dateUtc="2025-10-09T12:00:00Z">
        <w:r w:rsidR="007D3CBA">
          <w:rPr>
            <w:lang w:val="it-IT"/>
          </w:rPr>
          <w:t>8</w:t>
        </w:r>
        <w:r w:rsidRPr="002D3B6F">
          <w:rPr>
            <w:lang w:val="it-IT"/>
          </w:rPr>
          <w:t>,</w:t>
        </w:r>
        <w:r w:rsidR="007D3CBA">
          <w:rPr>
            <w:lang w:val="it-IT"/>
          </w:rPr>
          <w:t>6</w:t>
        </w:r>
      </w:ins>
      <w:r w:rsidRPr="002D3B6F">
        <w:rPr>
          <w:lang w:val="it-IT"/>
        </w:rPr>
        <w:t>%). I casi di grado 3 si sono verificati nell</w:t>
      </w:r>
      <w:r w:rsidR="00AA5CB9" w:rsidRPr="002D3B6F">
        <w:rPr>
          <w:lang w:val="it-IT"/>
        </w:rPr>
        <w:t>’</w:t>
      </w:r>
      <w:r w:rsidRPr="002D3B6F">
        <w:rPr>
          <w:lang w:val="it-IT"/>
        </w:rPr>
        <w:t>1,</w:t>
      </w:r>
      <w:del w:id="168" w:author="DSE" w:date="2025-10-09T14:00:00Z" w16du:dateUtc="2025-10-09T12:00:00Z">
        <w:r w:rsidR="00AA5CB9">
          <w:rPr>
            <w:lang w:val="it-IT"/>
          </w:rPr>
          <w:delText>3</w:delText>
        </w:r>
      </w:del>
      <w:ins w:id="169" w:author="DSE" w:date="2025-10-09T14:00:00Z" w16du:dateUtc="2025-10-09T12:00:00Z">
        <w:r w:rsidR="007D3CBA">
          <w:rPr>
            <w:lang w:val="it-IT"/>
          </w:rPr>
          <w:t>1</w:t>
        </w:r>
      </w:ins>
      <w:r w:rsidRPr="002D3B6F">
        <w:rPr>
          <w:lang w:val="it-IT"/>
        </w:rPr>
        <w:t xml:space="preserve">% e </w:t>
      </w:r>
      <w:ins w:id="170" w:author="DSE" w:date="2025-10-09T14:00:00Z" w16du:dateUtc="2025-10-09T12:00:00Z">
        <w:r w:rsidR="007D3CBA">
          <w:rPr>
            <w:lang w:val="it-IT"/>
          </w:rPr>
          <w:t xml:space="preserve">si è verificato un caso </w:t>
        </w:r>
      </w:ins>
      <w:r w:rsidRPr="002D3B6F">
        <w:rPr>
          <w:lang w:val="it-IT"/>
        </w:rPr>
        <w:t>di grado 4</w:t>
      </w:r>
      <w:del w:id="171" w:author="DSE" w:date="2025-10-09T14:00:00Z" w16du:dateUtc="2025-10-09T12:00:00Z">
        <w:r w:rsidRPr="0084770F">
          <w:rPr>
            <w:lang w:val="it-IT"/>
          </w:rPr>
          <w:delText xml:space="preserve"> nello 0,</w:delText>
        </w:r>
        <w:r w:rsidR="00AA5CB9">
          <w:rPr>
            <w:lang w:val="it-IT"/>
          </w:rPr>
          <w:delText>1</w:delText>
        </w:r>
        <w:r w:rsidRPr="0084770F">
          <w:rPr>
            <w:lang w:val="it-IT"/>
          </w:rPr>
          <w:delText>% dei pazienti.</w:delText>
        </w:r>
      </w:del>
      <w:ins w:id="172" w:author="DSE" w:date="2025-10-09T14:00:00Z" w16du:dateUtc="2025-10-09T12:00:00Z">
        <w:r w:rsidRPr="002D3B6F">
          <w:rPr>
            <w:lang w:val="it-IT"/>
          </w:rPr>
          <w:t>.</w:t>
        </w:r>
      </w:ins>
      <w:r w:rsidRPr="002D3B6F">
        <w:rPr>
          <w:lang w:val="it-IT"/>
        </w:rPr>
        <w:t xml:space="preserve"> Eventi di grado 5 (fatali) si sono verificati </w:t>
      </w:r>
      <w:del w:id="173" w:author="DSE" w:date="2025-10-09T14:00:00Z" w16du:dateUtc="2025-10-09T12:00:00Z">
        <w:r w:rsidRPr="0084770F">
          <w:rPr>
            <w:lang w:val="it-IT"/>
          </w:rPr>
          <w:delText>nel</w:delText>
        </w:r>
        <w:r w:rsidR="00AA5CB9">
          <w:rPr>
            <w:lang w:val="it-IT"/>
          </w:rPr>
          <w:delText xml:space="preserve"> 2,</w:delText>
        </w:r>
        <w:r w:rsidRPr="0084770F">
          <w:rPr>
            <w:lang w:val="it-IT"/>
          </w:rPr>
          <w:delText>1% dei pazienti. Un paziente presentava ILD preesistente che è peggiorata dopo il trattamento e che ha portato a ILD di grado 5 (fatale).</w:delText>
        </w:r>
      </w:del>
      <w:ins w:id="174" w:author="DSE" w:date="2025-10-09T14:00:00Z" w16du:dateUtc="2025-10-09T12:00:00Z">
        <w:r w:rsidRPr="002D3B6F">
          <w:rPr>
            <w:lang w:val="it-IT"/>
          </w:rPr>
          <w:t>nel</w:t>
        </w:r>
        <w:r w:rsidR="007D3CBA">
          <w:rPr>
            <w:lang w:val="it-IT"/>
          </w:rPr>
          <w:t>l’1,6%</w:t>
        </w:r>
        <w:r w:rsidRPr="002D3B6F">
          <w:rPr>
            <w:lang w:val="it-IT"/>
          </w:rPr>
          <w:t xml:space="preserve"> dei pazienti.</w:t>
        </w:r>
      </w:ins>
      <w:r w:rsidRPr="002D3B6F">
        <w:rPr>
          <w:lang w:val="it-IT"/>
        </w:rPr>
        <w:t xml:space="preserve"> Il tempo mediano alla prima insorgenza è stato di 4,</w:t>
      </w:r>
      <w:del w:id="175" w:author="DSE" w:date="2025-10-09T14:00:00Z" w16du:dateUtc="2025-10-09T12:00:00Z">
        <w:r w:rsidRPr="0084770F">
          <w:rPr>
            <w:lang w:val="it-IT"/>
          </w:rPr>
          <w:delText>2</w:delText>
        </w:r>
      </w:del>
      <w:ins w:id="176" w:author="DSE" w:date="2025-10-09T14:00:00Z" w16du:dateUtc="2025-10-09T12:00:00Z">
        <w:r w:rsidR="007D3CBA">
          <w:rPr>
            <w:lang w:val="it-IT"/>
          </w:rPr>
          <w:t>1</w:t>
        </w:r>
      </w:ins>
      <w:r w:rsidR="007D3CBA" w:rsidRPr="002D3B6F">
        <w:rPr>
          <w:lang w:val="it-IT"/>
        </w:rPr>
        <w:t> </w:t>
      </w:r>
      <w:r w:rsidRPr="002D3B6F">
        <w:rPr>
          <w:lang w:val="it-IT"/>
        </w:rPr>
        <w:t>mesi (intervallo: da -0,5 a 21,0</w:t>
      </w:r>
      <w:del w:id="177" w:author="DSE" w:date="2025-10-09T14:00:00Z" w16du:dateUtc="2025-10-09T12:00:00Z">
        <w:r w:rsidRPr="0084770F">
          <w:rPr>
            <w:lang w:val="it-IT"/>
          </w:rPr>
          <w:delText>)</w:delText>
        </w:r>
      </w:del>
      <w:ins w:id="178" w:author="DSE" w:date="2025-10-09T14:00:00Z" w16du:dateUtc="2025-10-09T12:00:00Z">
        <w:r w:rsidRPr="002D3B6F">
          <w:rPr>
            <w:lang w:val="it-IT"/>
          </w:rPr>
          <w:t>)</w:t>
        </w:r>
        <w:r w:rsidR="007D3CBA">
          <w:rPr>
            <w:lang w:val="it-IT"/>
          </w:rPr>
          <w:t xml:space="preserve">, </w:t>
        </w:r>
        <w:r w:rsidR="007D3CBA" w:rsidRPr="002D3B6F">
          <w:rPr>
            <w:lang w:val="it-IT"/>
          </w:rPr>
          <w:t>inclusi due pazienti con ILD preesistente confermata. Non è stato riportato recupero per il 3</w:t>
        </w:r>
        <w:r w:rsidR="007D3CBA">
          <w:rPr>
            <w:lang w:val="it-IT"/>
          </w:rPr>
          <w:t>7</w:t>
        </w:r>
        <w:r w:rsidR="007D3CBA" w:rsidRPr="002D3B6F">
          <w:rPr>
            <w:lang w:val="it-IT"/>
          </w:rPr>
          <w:t>,</w:t>
        </w:r>
        <w:r w:rsidR="007D3CBA">
          <w:rPr>
            <w:lang w:val="it-IT"/>
          </w:rPr>
          <w:t>4</w:t>
        </w:r>
        <w:r w:rsidR="007D3CBA" w:rsidRPr="002D3B6F">
          <w:rPr>
            <w:lang w:val="it-IT"/>
          </w:rPr>
          <w:t xml:space="preserve">% dei pazienti con ILD/polmonite confermata a un follow-up mediano di </w:t>
        </w:r>
        <w:r w:rsidR="007D3CBA">
          <w:rPr>
            <w:lang w:val="it-IT"/>
          </w:rPr>
          <w:t>251</w:t>
        </w:r>
        <w:r w:rsidR="007D3CBA" w:rsidRPr="002D3B6F">
          <w:rPr>
            <w:lang w:val="it-IT"/>
          </w:rPr>
          <w:t> giorni</w:t>
        </w:r>
      </w:ins>
      <w:r w:rsidRPr="002D3B6F">
        <w:rPr>
          <w:lang w:val="it-IT"/>
        </w:rPr>
        <w:t xml:space="preserve"> (vedere paragrafi 4.2 e 4.4).</w:t>
      </w:r>
    </w:p>
    <w:p w14:paraId="26EE3A0A" w14:textId="77777777" w:rsidR="00387F51" w:rsidRPr="002D3B6F" w:rsidRDefault="00387F51" w:rsidP="00485380">
      <w:pPr>
        <w:spacing w:line="240" w:lineRule="auto"/>
        <w:rPr>
          <w:lang w:val="it-IT"/>
        </w:rPr>
      </w:pPr>
    </w:p>
    <w:p w14:paraId="7ACA7BE4" w14:textId="77777777" w:rsidR="00E304A8" w:rsidRPr="002D3B6F" w:rsidRDefault="00E304A8" w:rsidP="00280A97">
      <w:pPr>
        <w:pStyle w:val="C-BodyText"/>
        <w:keepNext/>
        <w:spacing w:before="0" w:after="0" w:line="240" w:lineRule="auto"/>
        <w:rPr>
          <w:i/>
          <w:iCs/>
          <w:sz w:val="22"/>
          <w:szCs w:val="22"/>
          <w:lang w:val="it-IT"/>
        </w:rPr>
      </w:pPr>
      <w:r w:rsidRPr="002D3B6F">
        <w:rPr>
          <w:i/>
          <w:sz w:val="22"/>
          <w:lang w:val="it-IT"/>
        </w:rPr>
        <w:t>Neutropenia</w:t>
      </w:r>
    </w:p>
    <w:p w14:paraId="44FFE6C5" w14:textId="09FB9167" w:rsidR="00E304A8" w:rsidRPr="002D3B6F" w:rsidRDefault="00E304A8" w:rsidP="00E304A8">
      <w:pPr>
        <w:spacing w:line="240" w:lineRule="auto"/>
        <w:rPr>
          <w:szCs w:val="22"/>
          <w:lang w:val="it-IT"/>
        </w:rPr>
      </w:pPr>
      <w:r w:rsidRPr="002D3B6F">
        <w:rPr>
          <w:lang w:val="it-IT"/>
        </w:rPr>
        <w:t>N</w:t>
      </w:r>
      <w:r w:rsidR="00A52ABB" w:rsidRPr="002D3B6F">
        <w:rPr>
          <w:lang w:val="it-IT"/>
        </w:rPr>
        <w:t xml:space="preserve">ei pazienti trattati con </w:t>
      </w:r>
      <w:proofErr w:type="spellStart"/>
      <w:r w:rsidR="00A52ABB" w:rsidRPr="002D3B6F">
        <w:rPr>
          <w:lang w:val="it-IT"/>
        </w:rPr>
        <w:t>Enhertu</w:t>
      </w:r>
      <w:proofErr w:type="spellEnd"/>
      <w:r w:rsidR="00A52ABB" w:rsidRPr="002D3B6F">
        <w:rPr>
          <w:lang w:val="it-IT"/>
        </w:rPr>
        <w:t xml:space="preserve"> 5,4 mg/kg n</w:t>
      </w:r>
      <w:r w:rsidRPr="002D3B6F">
        <w:rPr>
          <w:lang w:val="it-IT"/>
        </w:rPr>
        <w:t>egli studi clinici (n = </w:t>
      </w:r>
      <w:r w:rsidR="00512A30" w:rsidRPr="002D3B6F">
        <w:rPr>
          <w:lang w:val="it-IT"/>
        </w:rPr>
        <w:t>2 335</w:t>
      </w:r>
      <w:r w:rsidRPr="002D3B6F">
        <w:rPr>
          <w:lang w:val="it-IT"/>
        </w:rPr>
        <w:t>)</w:t>
      </w:r>
      <w:r w:rsidR="00A52ABB" w:rsidRPr="002D3B6F">
        <w:rPr>
          <w:lang w:val="it-IT"/>
        </w:rPr>
        <w:t xml:space="preserve"> per </w:t>
      </w:r>
      <w:r w:rsidR="00341072" w:rsidRPr="002D3B6F">
        <w:rPr>
          <w:lang w:val="it-IT"/>
        </w:rPr>
        <w:t xml:space="preserve">diversi </w:t>
      </w:r>
      <w:r w:rsidR="00A52ABB" w:rsidRPr="002D3B6F">
        <w:rPr>
          <w:lang w:val="it-IT"/>
        </w:rPr>
        <w:t>tipi di tumore</w:t>
      </w:r>
      <w:r w:rsidRPr="002D3B6F">
        <w:rPr>
          <w:lang w:val="it-IT"/>
        </w:rPr>
        <w:t xml:space="preserve">, </w:t>
      </w:r>
      <w:r w:rsidR="00A52ABB" w:rsidRPr="002D3B6F">
        <w:rPr>
          <w:lang w:val="it-IT"/>
        </w:rPr>
        <w:t xml:space="preserve">la neutropenia </w:t>
      </w:r>
      <w:r w:rsidRPr="002D3B6F">
        <w:rPr>
          <w:lang w:val="it-IT"/>
        </w:rPr>
        <w:t xml:space="preserve">è stata segnalata nel </w:t>
      </w:r>
      <w:r w:rsidR="00185671" w:rsidRPr="002D3B6F">
        <w:rPr>
          <w:lang w:val="it-IT"/>
        </w:rPr>
        <w:t>3</w:t>
      </w:r>
      <w:r w:rsidR="00AA5CB9" w:rsidRPr="002D3B6F">
        <w:rPr>
          <w:lang w:val="it-IT"/>
        </w:rPr>
        <w:t>5,</w:t>
      </w:r>
      <w:r w:rsidR="00512A30" w:rsidRPr="002D3B6F">
        <w:rPr>
          <w:lang w:val="it-IT"/>
        </w:rPr>
        <w:t>1</w:t>
      </w:r>
      <w:r w:rsidRPr="002D3B6F">
        <w:rPr>
          <w:lang w:val="it-IT"/>
        </w:rPr>
        <w:t xml:space="preserve">% dei pazienti e il </w:t>
      </w:r>
      <w:r w:rsidR="00512A30" w:rsidRPr="002D3B6F">
        <w:rPr>
          <w:szCs w:val="22"/>
          <w:lang w:val="it-IT"/>
        </w:rPr>
        <w:t>18</w:t>
      </w:r>
      <w:r w:rsidR="00B34147" w:rsidRPr="002D3B6F">
        <w:rPr>
          <w:szCs w:val="22"/>
          <w:lang w:val="it-IT"/>
        </w:rPr>
        <w:t>,</w:t>
      </w:r>
      <w:r w:rsidR="00AA5CB9" w:rsidRPr="002D3B6F">
        <w:rPr>
          <w:szCs w:val="22"/>
          <w:lang w:val="it-IT"/>
        </w:rPr>
        <w:t>0</w:t>
      </w:r>
      <w:r w:rsidRPr="002D3B6F">
        <w:rPr>
          <w:lang w:val="it-IT"/>
        </w:rPr>
        <w:t xml:space="preserve">% ha manifestato eventi di grado 3 o 4. Il tempo mediano all’insorgenza è stato di </w:t>
      </w:r>
      <w:r w:rsidR="00512A30" w:rsidRPr="002D3B6F">
        <w:rPr>
          <w:szCs w:val="22"/>
          <w:lang w:val="it-IT"/>
        </w:rPr>
        <w:t>42</w:t>
      </w:r>
      <w:r w:rsidR="00512A30" w:rsidRPr="002D3B6F">
        <w:rPr>
          <w:lang w:val="it-IT"/>
        </w:rPr>
        <w:t> </w:t>
      </w:r>
      <w:r w:rsidRPr="002D3B6F">
        <w:rPr>
          <w:lang w:val="it-IT"/>
        </w:rPr>
        <w:t>giorni (intervallo</w:t>
      </w:r>
      <w:r w:rsidR="00A855C1" w:rsidRPr="002D3B6F">
        <w:rPr>
          <w:lang w:val="it-IT"/>
        </w:rPr>
        <w:t>:</w:t>
      </w:r>
      <w:r w:rsidRPr="002D3B6F">
        <w:rPr>
          <w:lang w:val="it-IT"/>
        </w:rPr>
        <w:t xml:space="preserve"> da </w:t>
      </w:r>
      <w:r w:rsidR="00A52ABB" w:rsidRPr="002D3B6F">
        <w:rPr>
          <w:lang w:val="it-IT"/>
        </w:rPr>
        <w:t xml:space="preserve">1 giorno </w:t>
      </w:r>
      <w:r w:rsidRPr="002D3B6F">
        <w:rPr>
          <w:lang w:val="it-IT"/>
        </w:rPr>
        <w:t xml:space="preserve">a </w:t>
      </w:r>
      <w:r w:rsidR="004B170B" w:rsidRPr="002D3B6F">
        <w:rPr>
          <w:szCs w:val="22"/>
          <w:lang w:val="it-IT"/>
        </w:rPr>
        <w:t>31</w:t>
      </w:r>
      <w:r w:rsidRPr="002D3B6F">
        <w:rPr>
          <w:szCs w:val="22"/>
          <w:lang w:val="it-IT"/>
        </w:rPr>
        <w:t>,</w:t>
      </w:r>
      <w:r w:rsidR="004B170B" w:rsidRPr="002D3B6F">
        <w:rPr>
          <w:szCs w:val="22"/>
          <w:lang w:val="it-IT"/>
        </w:rPr>
        <w:t>9</w:t>
      </w:r>
      <w:r w:rsidR="004B170B" w:rsidRPr="002D3B6F">
        <w:rPr>
          <w:lang w:val="it-IT"/>
        </w:rPr>
        <w:t> </w:t>
      </w:r>
      <w:r w:rsidRPr="002D3B6F">
        <w:rPr>
          <w:lang w:val="it-IT"/>
        </w:rPr>
        <w:t xml:space="preserve">mesi) e la durata mediana del primo evento è stata di </w:t>
      </w:r>
      <w:r w:rsidR="00512A30" w:rsidRPr="002D3B6F">
        <w:rPr>
          <w:lang w:val="it-IT"/>
        </w:rPr>
        <w:t>21 </w:t>
      </w:r>
      <w:r w:rsidRPr="002D3B6F">
        <w:rPr>
          <w:lang w:val="it-IT"/>
        </w:rPr>
        <w:t>giorni (intervallo</w:t>
      </w:r>
      <w:r w:rsidR="00A855C1" w:rsidRPr="002D3B6F">
        <w:rPr>
          <w:lang w:val="it-IT"/>
        </w:rPr>
        <w:t>:</w:t>
      </w:r>
      <w:r w:rsidRPr="002D3B6F">
        <w:rPr>
          <w:lang w:val="it-IT"/>
        </w:rPr>
        <w:t xml:space="preserve"> da </w:t>
      </w:r>
      <w:r w:rsidR="009109BA" w:rsidRPr="002D3B6F">
        <w:rPr>
          <w:szCs w:val="22"/>
          <w:lang w:val="it-IT"/>
        </w:rPr>
        <w:t>1</w:t>
      </w:r>
      <w:r w:rsidRPr="002D3B6F">
        <w:rPr>
          <w:szCs w:val="22"/>
          <w:lang w:val="it-IT"/>
        </w:rPr>
        <w:t> </w:t>
      </w:r>
      <w:r w:rsidR="00A527C7" w:rsidRPr="002D3B6F">
        <w:rPr>
          <w:szCs w:val="22"/>
          <w:lang w:val="it-IT"/>
        </w:rPr>
        <w:t>giorno</w:t>
      </w:r>
      <w:r w:rsidR="00A527C7" w:rsidRPr="002D3B6F">
        <w:rPr>
          <w:lang w:val="it-IT"/>
        </w:rPr>
        <w:t xml:space="preserve"> </w:t>
      </w:r>
      <w:r w:rsidRPr="002D3B6F">
        <w:rPr>
          <w:lang w:val="it-IT"/>
        </w:rPr>
        <w:t xml:space="preserve">a </w:t>
      </w:r>
      <w:r w:rsidR="009109BA" w:rsidRPr="002D3B6F">
        <w:rPr>
          <w:szCs w:val="22"/>
          <w:lang w:val="it-IT"/>
        </w:rPr>
        <w:t>17</w:t>
      </w:r>
      <w:r w:rsidR="004B170B" w:rsidRPr="002D3B6F">
        <w:rPr>
          <w:szCs w:val="22"/>
          <w:lang w:val="it-IT"/>
        </w:rPr>
        <w:t>,</w:t>
      </w:r>
      <w:r w:rsidR="00AA5CB9" w:rsidRPr="002D3B6F">
        <w:rPr>
          <w:szCs w:val="22"/>
          <w:lang w:val="it-IT"/>
        </w:rPr>
        <w:t>1</w:t>
      </w:r>
      <w:r w:rsidR="00AA5CB9" w:rsidRPr="002D3B6F">
        <w:rPr>
          <w:lang w:val="it-IT"/>
        </w:rPr>
        <w:t> </w:t>
      </w:r>
      <w:r w:rsidRPr="002D3B6F">
        <w:rPr>
          <w:lang w:val="it-IT"/>
        </w:rPr>
        <w:t>mesi). Neutropenia febbrile è stata segnalata nell</w:t>
      </w:r>
      <w:r w:rsidR="00512A30" w:rsidRPr="002D3B6F">
        <w:rPr>
          <w:lang w:val="it-IT"/>
        </w:rPr>
        <w:t>’1,</w:t>
      </w:r>
      <w:r w:rsidR="004B170B" w:rsidRPr="002D3B6F">
        <w:rPr>
          <w:lang w:val="it-IT"/>
        </w:rPr>
        <w:t>0</w:t>
      </w:r>
      <w:r w:rsidRPr="002D3B6F">
        <w:rPr>
          <w:lang w:val="it-IT"/>
        </w:rPr>
        <w:t xml:space="preserve">% dei pazienti </w:t>
      </w:r>
      <w:r w:rsidR="00A12C64" w:rsidRPr="002D3B6F">
        <w:rPr>
          <w:szCs w:val="22"/>
          <w:lang w:val="it-IT"/>
        </w:rPr>
        <w:t xml:space="preserve">e </w:t>
      </w:r>
      <w:r w:rsidR="00512A30" w:rsidRPr="002D3B6F">
        <w:rPr>
          <w:szCs w:val="22"/>
          <w:lang w:val="it-IT"/>
        </w:rPr>
        <w:t>&lt; </w:t>
      </w:r>
      <w:r w:rsidR="00A12C64" w:rsidRPr="002D3B6F">
        <w:rPr>
          <w:szCs w:val="22"/>
          <w:lang w:val="it-IT"/>
        </w:rPr>
        <w:t xml:space="preserve">0,1% dei casi era di grado 5 </w:t>
      </w:r>
      <w:r w:rsidRPr="002D3B6F">
        <w:rPr>
          <w:lang w:val="it-IT"/>
        </w:rPr>
        <w:t>(vedere paragrafo 4.2).</w:t>
      </w:r>
    </w:p>
    <w:p w14:paraId="2844E0AB" w14:textId="1C16A1B0" w:rsidR="00E304A8" w:rsidRPr="002D3B6F" w:rsidRDefault="00E304A8" w:rsidP="00E304A8">
      <w:pPr>
        <w:pStyle w:val="C-BodyText"/>
        <w:spacing w:before="0" w:after="0" w:line="240" w:lineRule="auto"/>
        <w:rPr>
          <w:sz w:val="22"/>
          <w:szCs w:val="22"/>
          <w:lang w:val="it-IT"/>
        </w:rPr>
      </w:pPr>
    </w:p>
    <w:p w14:paraId="2C65D0C9" w14:textId="278F09EE" w:rsidR="00387F51" w:rsidRPr="002D3B6F" w:rsidRDefault="00387F51" w:rsidP="00387F51">
      <w:pPr>
        <w:spacing w:line="240" w:lineRule="auto"/>
        <w:rPr>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6,4 mg/kg negli studi clinici per diversi tipi di tumore (n = </w:t>
      </w:r>
      <w:del w:id="179" w:author="DSE" w:date="2025-10-09T14:00:00Z" w16du:dateUtc="2025-10-09T12:00:00Z">
        <w:r w:rsidRPr="0084770F">
          <w:rPr>
            <w:lang w:val="it-IT"/>
          </w:rPr>
          <w:delText>6</w:delText>
        </w:r>
        <w:r w:rsidR="00AA5CB9">
          <w:rPr>
            <w:lang w:val="it-IT"/>
          </w:rPr>
          <w:delText>6</w:delText>
        </w:r>
        <w:r w:rsidRPr="0084770F">
          <w:rPr>
            <w:lang w:val="it-IT"/>
          </w:rPr>
          <w:delText>9</w:delText>
        </w:r>
      </w:del>
      <w:ins w:id="180" w:author="DSE" w:date="2025-10-09T14:00:00Z" w16du:dateUtc="2025-10-09T12:00:00Z">
        <w:r w:rsidR="007D3CBA">
          <w:rPr>
            <w:lang w:val="it-IT"/>
          </w:rPr>
          <w:t>1 133</w:t>
        </w:r>
      </w:ins>
      <w:r w:rsidRPr="002D3B6F">
        <w:rPr>
          <w:lang w:val="it-IT"/>
        </w:rPr>
        <w:t xml:space="preserve">), </w:t>
      </w:r>
      <w:r w:rsidR="00AB4F9A" w:rsidRPr="002D3B6F">
        <w:rPr>
          <w:lang w:val="it-IT"/>
        </w:rPr>
        <w:t xml:space="preserve">la </w:t>
      </w:r>
      <w:r w:rsidRPr="002D3B6F">
        <w:rPr>
          <w:lang w:val="it-IT"/>
        </w:rPr>
        <w:t xml:space="preserve">neutropenia è stata segnalata nel </w:t>
      </w:r>
      <w:del w:id="181" w:author="DSE" w:date="2025-10-09T14:00:00Z" w16du:dateUtc="2025-10-09T12:00:00Z">
        <w:r w:rsidRPr="0084770F">
          <w:rPr>
            <w:lang w:val="it-IT"/>
          </w:rPr>
          <w:delText>4</w:delText>
        </w:r>
        <w:r w:rsidR="00AA5CB9">
          <w:rPr>
            <w:lang w:val="it-IT"/>
          </w:rPr>
          <w:delText>3</w:delText>
        </w:r>
        <w:r w:rsidRPr="0084770F">
          <w:rPr>
            <w:lang w:val="it-IT"/>
          </w:rPr>
          <w:delText>,</w:delText>
        </w:r>
        <w:r w:rsidR="00AA5CB9">
          <w:rPr>
            <w:lang w:val="it-IT"/>
          </w:rPr>
          <w:delText>5</w:delText>
        </w:r>
      </w:del>
      <w:ins w:id="182" w:author="DSE" w:date="2025-10-09T14:00:00Z" w16du:dateUtc="2025-10-09T12:00:00Z">
        <w:r w:rsidR="007D3CBA" w:rsidRPr="002D3B6F">
          <w:rPr>
            <w:lang w:val="it-IT"/>
          </w:rPr>
          <w:t>4</w:t>
        </w:r>
        <w:r w:rsidR="007D3CBA">
          <w:rPr>
            <w:lang w:val="it-IT"/>
          </w:rPr>
          <w:t>5</w:t>
        </w:r>
        <w:r w:rsidRPr="002D3B6F">
          <w:rPr>
            <w:lang w:val="it-IT"/>
          </w:rPr>
          <w:t>,</w:t>
        </w:r>
        <w:r w:rsidR="007D3CBA">
          <w:rPr>
            <w:lang w:val="it-IT"/>
          </w:rPr>
          <w:t>9</w:t>
        </w:r>
      </w:ins>
      <w:r w:rsidRPr="002D3B6F">
        <w:rPr>
          <w:lang w:val="it-IT"/>
        </w:rPr>
        <w:t xml:space="preserve">% dei pazienti e </w:t>
      </w:r>
      <w:r w:rsidR="00AB4F9A" w:rsidRPr="002D3B6F">
        <w:rPr>
          <w:lang w:val="it-IT"/>
        </w:rPr>
        <w:t>i</w:t>
      </w:r>
      <w:r w:rsidRPr="002D3B6F">
        <w:rPr>
          <w:lang w:val="it-IT"/>
        </w:rPr>
        <w:t>l 2</w:t>
      </w:r>
      <w:r w:rsidR="00AA5CB9" w:rsidRPr="002D3B6F">
        <w:rPr>
          <w:lang w:val="it-IT"/>
        </w:rPr>
        <w:t>8</w:t>
      </w:r>
      <w:r w:rsidRPr="002D3B6F">
        <w:rPr>
          <w:lang w:val="it-IT"/>
        </w:rPr>
        <w:t>,</w:t>
      </w:r>
      <w:del w:id="183" w:author="DSE" w:date="2025-10-09T14:00:00Z" w16du:dateUtc="2025-10-09T12:00:00Z">
        <w:r w:rsidR="00AA5CB9">
          <w:rPr>
            <w:lang w:val="it-IT"/>
          </w:rPr>
          <w:delText>7</w:delText>
        </w:r>
      </w:del>
      <w:ins w:id="184" w:author="DSE" w:date="2025-10-09T14:00:00Z" w16du:dateUtc="2025-10-09T12:00:00Z">
        <w:r w:rsidR="007D3CBA">
          <w:rPr>
            <w:lang w:val="it-IT"/>
          </w:rPr>
          <w:t>4</w:t>
        </w:r>
      </w:ins>
      <w:r w:rsidRPr="002D3B6F">
        <w:rPr>
          <w:lang w:val="it-IT"/>
        </w:rPr>
        <w:t xml:space="preserve">% </w:t>
      </w:r>
      <w:r w:rsidR="00AB4F9A" w:rsidRPr="002D3B6F">
        <w:rPr>
          <w:lang w:val="it-IT"/>
        </w:rPr>
        <w:t>ha manifestato</w:t>
      </w:r>
      <w:r w:rsidRPr="002D3B6F">
        <w:rPr>
          <w:lang w:val="it-IT"/>
        </w:rPr>
        <w:t xml:space="preserve"> eventi di grado 3 o 4. Il tempo mediano </w:t>
      </w:r>
      <w:r w:rsidR="00512A30" w:rsidRPr="002D3B6F">
        <w:rPr>
          <w:lang w:val="it-IT"/>
        </w:rPr>
        <w:t>all’</w:t>
      </w:r>
      <w:r w:rsidRPr="002D3B6F">
        <w:rPr>
          <w:lang w:val="it-IT"/>
        </w:rPr>
        <w:t>insorgenza è stato di 16 giorni (intervallo: da 1 giorno a 24,8 mesi) e la durata mediana del primo evento è stata di 9 giorni (</w:t>
      </w:r>
      <w:del w:id="185" w:author="DSE" w:date="2025-10-09T14:00:00Z" w16du:dateUtc="2025-10-09T12:00:00Z">
        <w:r w:rsidRPr="0084770F">
          <w:rPr>
            <w:lang w:val="it-IT"/>
          </w:rPr>
          <w:delText>range</w:delText>
        </w:r>
      </w:del>
      <w:ins w:id="186" w:author="DSE" w:date="2025-10-09T14:00:00Z" w16du:dateUtc="2025-10-09T12:00:00Z">
        <w:r w:rsidR="007C42A0">
          <w:rPr>
            <w:lang w:val="it-IT"/>
          </w:rPr>
          <w:t>intervallo</w:t>
        </w:r>
      </w:ins>
      <w:r w:rsidRPr="002D3B6F">
        <w:rPr>
          <w:lang w:val="it-IT"/>
        </w:rPr>
        <w:t>: da </w:t>
      </w:r>
      <w:del w:id="187" w:author="DSE" w:date="2025-10-09T14:00:00Z" w16du:dateUtc="2025-10-09T12:00:00Z">
        <w:r w:rsidRPr="0084770F">
          <w:rPr>
            <w:lang w:val="it-IT"/>
          </w:rPr>
          <w:delText>2 giorni</w:delText>
        </w:r>
      </w:del>
      <w:ins w:id="188" w:author="DSE" w:date="2025-10-09T14:00:00Z" w16du:dateUtc="2025-10-09T12:00:00Z">
        <w:r w:rsidR="007D3CBA">
          <w:rPr>
            <w:lang w:val="it-IT"/>
          </w:rPr>
          <w:t>1</w:t>
        </w:r>
        <w:r w:rsidR="007D3CBA" w:rsidRPr="002D3B6F">
          <w:rPr>
            <w:lang w:val="it-IT"/>
          </w:rPr>
          <w:t> giorn</w:t>
        </w:r>
        <w:r w:rsidR="007D3CBA">
          <w:rPr>
            <w:lang w:val="it-IT"/>
          </w:rPr>
          <w:t>o</w:t>
        </w:r>
      </w:ins>
      <w:r w:rsidR="007D3CBA" w:rsidRPr="002D3B6F">
        <w:rPr>
          <w:lang w:val="it-IT"/>
        </w:rPr>
        <w:t xml:space="preserve"> </w:t>
      </w:r>
      <w:r w:rsidRPr="002D3B6F">
        <w:rPr>
          <w:lang w:val="it-IT"/>
        </w:rPr>
        <w:t xml:space="preserve">a 17,2 mesi). Neutropenia febbrile è stata segnalata nel </w:t>
      </w:r>
      <w:del w:id="189" w:author="DSE" w:date="2025-10-09T14:00:00Z" w16du:dateUtc="2025-10-09T12:00:00Z">
        <w:r w:rsidRPr="0084770F">
          <w:rPr>
            <w:lang w:val="it-IT"/>
          </w:rPr>
          <w:delText>3,</w:delText>
        </w:r>
        <w:r w:rsidR="007035A3">
          <w:rPr>
            <w:lang w:val="it-IT"/>
          </w:rPr>
          <w:delText>0</w:delText>
        </w:r>
      </w:del>
      <w:ins w:id="190" w:author="DSE" w:date="2025-10-09T14:00:00Z" w16du:dateUtc="2025-10-09T12:00:00Z">
        <w:r w:rsidR="007D3CBA">
          <w:rPr>
            <w:lang w:val="it-IT"/>
          </w:rPr>
          <w:t>2</w:t>
        </w:r>
        <w:r w:rsidRPr="002D3B6F">
          <w:rPr>
            <w:lang w:val="it-IT"/>
          </w:rPr>
          <w:t>,</w:t>
        </w:r>
        <w:r w:rsidR="007D3CBA">
          <w:rPr>
            <w:lang w:val="it-IT"/>
          </w:rPr>
          <w:t>6</w:t>
        </w:r>
      </w:ins>
      <w:r w:rsidRPr="002D3B6F">
        <w:rPr>
          <w:lang w:val="it-IT"/>
        </w:rPr>
        <w:t xml:space="preserve">% dei pazienti </w:t>
      </w:r>
      <w:r w:rsidR="007035A3" w:rsidRPr="002D3B6F">
        <w:rPr>
          <w:lang w:val="it-IT"/>
        </w:rPr>
        <w:t xml:space="preserve">e </w:t>
      </w:r>
      <w:r w:rsidR="00212997" w:rsidRPr="002D3B6F">
        <w:rPr>
          <w:szCs w:val="22"/>
          <w:lang w:val="it-IT"/>
        </w:rPr>
        <w:t>lo 0,1% dei casi era di grado 5</w:t>
      </w:r>
      <w:r w:rsidR="00176378" w:rsidRPr="002D3B6F">
        <w:rPr>
          <w:lang w:val="it-IT"/>
        </w:rPr>
        <w:t xml:space="preserve"> </w:t>
      </w:r>
      <w:r w:rsidRPr="002D3B6F">
        <w:rPr>
          <w:lang w:val="it-IT"/>
        </w:rPr>
        <w:t>(vedere paragrafo 4.2).</w:t>
      </w:r>
    </w:p>
    <w:p w14:paraId="0E45D230" w14:textId="77777777" w:rsidR="00387F51" w:rsidRPr="002D3B6F" w:rsidRDefault="00387F51" w:rsidP="00B25AAC">
      <w:pPr>
        <w:spacing w:line="240" w:lineRule="auto"/>
        <w:rPr>
          <w:lang w:val="it-IT"/>
        </w:rPr>
      </w:pPr>
    </w:p>
    <w:p w14:paraId="2AE3D497" w14:textId="51795C41" w:rsidR="00A52ABB" w:rsidRPr="002D3B6F" w:rsidRDefault="000B5BF8" w:rsidP="00345181">
      <w:pPr>
        <w:keepNext/>
        <w:spacing w:line="240" w:lineRule="auto"/>
        <w:rPr>
          <w:i/>
          <w:iCs/>
          <w:szCs w:val="22"/>
          <w:lang w:val="it-IT"/>
        </w:rPr>
      </w:pPr>
      <w:r w:rsidRPr="002D3B6F">
        <w:rPr>
          <w:i/>
          <w:lang w:val="it-IT"/>
        </w:rPr>
        <w:t>Disfunzione del ventricolo sinistro</w:t>
      </w:r>
    </w:p>
    <w:p w14:paraId="5473D4CD" w14:textId="0A89AAE4" w:rsidR="00387F51" w:rsidRPr="002D3B6F" w:rsidRDefault="009109BA" w:rsidP="00DE38D2">
      <w:pPr>
        <w:spacing w:line="240" w:lineRule="auto"/>
        <w:rPr>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5,4 mg/kg negli studi clinici per diversi tipi di tumore (n = </w:t>
      </w:r>
      <w:r w:rsidR="000B5BF8" w:rsidRPr="002D3B6F">
        <w:rPr>
          <w:szCs w:val="22"/>
          <w:lang w:val="it-IT"/>
        </w:rPr>
        <w:t>2 335</w:t>
      </w:r>
      <w:r w:rsidRPr="002D3B6F">
        <w:rPr>
          <w:lang w:val="it-IT"/>
        </w:rPr>
        <w:t>)</w:t>
      </w:r>
      <w:r w:rsidRPr="002D3B6F">
        <w:rPr>
          <w:szCs w:val="22"/>
          <w:lang w:val="it-IT"/>
        </w:rPr>
        <w:t xml:space="preserve">, la riduzione della LVEF è stata segnalata in </w:t>
      </w:r>
      <w:r w:rsidR="000B5BF8" w:rsidRPr="002D3B6F">
        <w:rPr>
          <w:szCs w:val="22"/>
          <w:lang w:val="it-IT"/>
        </w:rPr>
        <w:t>108 </w:t>
      </w:r>
      <w:r w:rsidRPr="002D3B6F">
        <w:rPr>
          <w:szCs w:val="22"/>
          <w:lang w:val="it-IT"/>
        </w:rPr>
        <w:t>pazienti (</w:t>
      </w:r>
      <w:r w:rsidR="000B5BF8" w:rsidRPr="002D3B6F">
        <w:rPr>
          <w:szCs w:val="22"/>
          <w:lang w:val="it-IT"/>
        </w:rPr>
        <w:t>4,6</w:t>
      </w:r>
      <w:r w:rsidRPr="002D3B6F">
        <w:rPr>
          <w:szCs w:val="22"/>
          <w:lang w:val="it-IT"/>
        </w:rPr>
        <w:t xml:space="preserve">%), di cui </w:t>
      </w:r>
      <w:r w:rsidR="000B5BF8" w:rsidRPr="002D3B6F">
        <w:rPr>
          <w:szCs w:val="22"/>
          <w:lang w:val="it-IT"/>
        </w:rPr>
        <w:t>14 </w:t>
      </w:r>
      <w:r w:rsidRPr="002D3B6F">
        <w:rPr>
          <w:szCs w:val="22"/>
          <w:lang w:val="it-IT"/>
        </w:rPr>
        <w:t>(0,</w:t>
      </w:r>
      <w:r w:rsidR="000B5BF8" w:rsidRPr="002D3B6F">
        <w:rPr>
          <w:szCs w:val="22"/>
          <w:lang w:val="it-IT"/>
        </w:rPr>
        <w:t>6</w:t>
      </w:r>
      <w:r w:rsidRPr="002D3B6F">
        <w:rPr>
          <w:szCs w:val="22"/>
          <w:lang w:val="it-IT"/>
        </w:rPr>
        <w:t xml:space="preserve">%) casi erano di grado 1, </w:t>
      </w:r>
      <w:r w:rsidR="000B5BF8" w:rsidRPr="002D3B6F">
        <w:rPr>
          <w:lang w:val="it-IT"/>
        </w:rPr>
        <w:t>80 (3,4</w:t>
      </w:r>
      <w:r w:rsidRPr="002D3B6F">
        <w:rPr>
          <w:szCs w:val="22"/>
          <w:lang w:val="it-IT"/>
        </w:rPr>
        <w:t>%) di grado 2</w:t>
      </w:r>
      <w:r w:rsidR="000B5BF8" w:rsidRPr="002D3B6F">
        <w:rPr>
          <w:szCs w:val="22"/>
          <w:lang w:val="it-IT"/>
        </w:rPr>
        <w:t>,</w:t>
      </w:r>
      <w:r w:rsidRPr="002D3B6F">
        <w:rPr>
          <w:szCs w:val="22"/>
          <w:lang w:val="it-IT"/>
        </w:rPr>
        <w:t xml:space="preserve"> </w:t>
      </w:r>
      <w:r w:rsidR="000B5BF8" w:rsidRPr="002D3B6F">
        <w:rPr>
          <w:szCs w:val="22"/>
          <w:lang w:val="it-IT"/>
        </w:rPr>
        <w:t>13</w:t>
      </w:r>
      <w:r w:rsidR="004B170B" w:rsidRPr="002D3B6F">
        <w:rPr>
          <w:szCs w:val="22"/>
          <w:lang w:val="it-IT"/>
        </w:rPr>
        <w:t> </w:t>
      </w:r>
      <w:r w:rsidRPr="002D3B6F">
        <w:rPr>
          <w:szCs w:val="22"/>
          <w:lang w:val="it-IT"/>
        </w:rPr>
        <w:t>(0,</w:t>
      </w:r>
      <w:r w:rsidR="000B5BF8" w:rsidRPr="002D3B6F">
        <w:rPr>
          <w:szCs w:val="22"/>
          <w:lang w:val="it-IT"/>
        </w:rPr>
        <w:t>6</w:t>
      </w:r>
      <w:r w:rsidRPr="002D3B6F">
        <w:rPr>
          <w:szCs w:val="22"/>
          <w:lang w:val="it-IT"/>
        </w:rPr>
        <w:t>%) di grado 3</w:t>
      </w:r>
      <w:r w:rsidR="000B5BF8" w:rsidRPr="002D3B6F">
        <w:rPr>
          <w:szCs w:val="22"/>
          <w:lang w:val="it-IT"/>
        </w:rPr>
        <w:t xml:space="preserve"> </w:t>
      </w:r>
      <w:r w:rsidR="000B5BF8" w:rsidRPr="002D3B6F">
        <w:rPr>
          <w:lang w:val="it-IT"/>
        </w:rPr>
        <w:t>e 1 (&lt; 0,1%) di grado 4</w:t>
      </w:r>
      <w:r w:rsidRPr="002D3B6F">
        <w:rPr>
          <w:szCs w:val="22"/>
          <w:lang w:val="it-IT"/>
        </w:rPr>
        <w:t xml:space="preserve">. </w:t>
      </w:r>
      <w:r w:rsidRPr="002D3B6F">
        <w:rPr>
          <w:lang w:val="it-IT"/>
        </w:rPr>
        <w:t>La frequenza osservata di LVEF ridotta, sulla base dei parametri di laboratorio (ecocardiogramma o MUGA), è stata di</w:t>
      </w:r>
      <w:r w:rsidRPr="002D3B6F">
        <w:rPr>
          <w:szCs w:val="22"/>
          <w:lang w:val="it-IT"/>
        </w:rPr>
        <w:t xml:space="preserve"> </w:t>
      </w:r>
      <w:r w:rsidR="000B5BF8" w:rsidRPr="002D3B6F">
        <w:rPr>
          <w:lang w:val="it-IT"/>
        </w:rPr>
        <w:t>296/2 075 (14,3</w:t>
      </w:r>
      <w:r w:rsidRPr="002D3B6F">
        <w:rPr>
          <w:szCs w:val="22"/>
          <w:lang w:val="it-IT"/>
        </w:rPr>
        <w:t xml:space="preserve">%) per i casi di grado 2 e </w:t>
      </w:r>
      <w:r w:rsidR="000B5BF8" w:rsidRPr="002D3B6F">
        <w:rPr>
          <w:lang w:val="it-IT"/>
        </w:rPr>
        <w:t>15/2 075</w:t>
      </w:r>
      <w:r w:rsidR="004B170B" w:rsidRPr="002D3B6F">
        <w:rPr>
          <w:szCs w:val="22"/>
          <w:lang w:val="it-IT"/>
        </w:rPr>
        <w:t> </w:t>
      </w:r>
      <w:r w:rsidRPr="002D3B6F">
        <w:rPr>
          <w:szCs w:val="22"/>
          <w:lang w:val="it-IT"/>
        </w:rPr>
        <w:t>(0,</w:t>
      </w:r>
      <w:r w:rsidR="000B5BF8" w:rsidRPr="002D3B6F">
        <w:rPr>
          <w:szCs w:val="22"/>
          <w:lang w:val="it-IT"/>
        </w:rPr>
        <w:t>7</w:t>
      </w:r>
      <w:r w:rsidRPr="002D3B6F">
        <w:rPr>
          <w:szCs w:val="22"/>
          <w:lang w:val="it-IT"/>
        </w:rPr>
        <w:t>%) per i casi di grado 3.</w:t>
      </w:r>
      <w:r w:rsidR="00A52ABB" w:rsidRPr="002D3B6F">
        <w:rPr>
          <w:szCs w:val="22"/>
          <w:lang w:val="it-IT"/>
        </w:rPr>
        <w:t xml:space="preserve"> </w:t>
      </w:r>
      <w:r w:rsidR="00D10058" w:rsidRPr="002D3B6F">
        <w:rPr>
          <w:lang w:val="it-IT"/>
        </w:rPr>
        <w:t xml:space="preserve">Il trattamento con </w:t>
      </w:r>
      <w:proofErr w:type="spellStart"/>
      <w:r w:rsidR="00D10058" w:rsidRPr="002D3B6F">
        <w:rPr>
          <w:lang w:val="it-IT"/>
        </w:rPr>
        <w:t>Enhertu</w:t>
      </w:r>
      <w:proofErr w:type="spellEnd"/>
      <w:r w:rsidR="00D10058" w:rsidRPr="002D3B6F">
        <w:rPr>
          <w:lang w:val="it-IT"/>
        </w:rPr>
        <w:t xml:space="preserve"> non è stato studiato in pazienti con LVEF inferiore al 50% prima dell’inizio del trattamento (vedere paragrafo 4.2).</w:t>
      </w:r>
    </w:p>
    <w:p w14:paraId="6EB55C40" w14:textId="3EA0FEF5" w:rsidR="00387F51" w:rsidRPr="002D3B6F" w:rsidRDefault="00387F51" w:rsidP="00DE38D2">
      <w:pPr>
        <w:spacing w:line="240" w:lineRule="auto"/>
        <w:rPr>
          <w:szCs w:val="22"/>
          <w:lang w:val="it-IT"/>
        </w:rPr>
      </w:pPr>
    </w:p>
    <w:p w14:paraId="47EE1FAA" w14:textId="357CB538" w:rsidR="000B5BF8" w:rsidRPr="002D3B6F" w:rsidRDefault="000B5BF8" w:rsidP="000B5BF8">
      <w:pPr>
        <w:spacing w:line="240" w:lineRule="auto"/>
        <w:rPr>
          <w:lang w:val="it-IT"/>
        </w:rPr>
      </w:pPr>
      <w:r w:rsidRPr="002D3B6F">
        <w:rPr>
          <w:lang w:val="it-IT"/>
        </w:rPr>
        <w:t xml:space="preserve">La disfunzione del ventricolo sinistro ha portato </w:t>
      </w:r>
      <w:del w:id="191" w:author="DSE" w:date="2025-10-09T14:00:00Z" w16du:dateUtc="2025-10-09T12:00:00Z">
        <w:r>
          <w:rPr>
            <w:lang w:val="it-IT"/>
          </w:rPr>
          <w:delText>all’interruzione</w:delText>
        </w:r>
      </w:del>
      <w:ins w:id="192" w:author="DSE" w:date="2025-10-09T14:00:00Z" w16du:dateUtc="2025-10-09T12:00:00Z">
        <w:r w:rsidRPr="002D3B6F">
          <w:rPr>
            <w:lang w:val="it-IT"/>
          </w:rPr>
          <w:t>all</w:t>
        </w:r>
        <w:r w:rsidR="007F3191">
          <w:rPr>
            <w:lang w:val="it-IT"/>
          </w:rPr>
          <w:t>a sospensione</w:t>
        </w:r>
      </w:ins>
      <w:r w:rsidRPr="002D3B6F">
        <w:rPr>
          <w:lang w:val="it-IT"/>
        </w:rPr>
        <w:t xml:space="preserve"> del trattamento in 27/2 335 (1,2%) pazienti. Il tempo mediano all’insorgenza della LVEF di grado peggiore è stato di 4,8 mesi e il tempo mediano di recupero (≥ 90% dal basale) dalla LVEF di grado peggiore è stato di 6,3 mesi.</w:t>
      </w:r>
    </w:p>
    <w:p w14:paraId="491BBB52" w14:textId="77777777" w:rsidR="000B5BF8" w:rsidRPr="002D3B6F" w:rsidRDefault="000B5BF8" w:rsidP="00DE38D2">
      <w:pPr>
        <w:spacing w:line="240" w:lineRule="auto"/>
        <w:rPr>
          <w:szCs w:val="22"/>
          <w:lang w:val="it-IT"/>
        </w:rPr>
      </w:pPr>
    </w:p>
    <w:p w14:paraId="4B048A97" w14:textId="198A719C" w:rsidR="00387F51" w:rsidRPr="002D3B6F" w:rsidRDefault="00387F51" w:rsidP="00387F51">
      <w:pPr>
        <w:spacing w:line="240" w:lineRule="auto"/>
        <w:rPr>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6,4 mg/kg negli studi clinici per diversi tipi di tumore (n = </w:t>
      </w:r>
      <w:del w:id="193" w:author="DSE" w:date="2025-10-09T14:00:00Z" w16du:dateUtc="2025-10-09T12:00:00Z">
        <w:r w:rsidRPr="0084770F">
          <w:rPr>
            <w:lang w:val="it-IT"/>
          </w:rPr>
          <w:delText>6</w:delText>
        </w:r>
        <w:r w:rsidR="00212997">
          <w:rPr>
            <w:lang w:val="it-IT"/>
          </w:rPr>
          <w:delText>6</w:delText>
        </w:r>
        <w:r w:rsidRPr="0084770F">
          <w:rPr>
            <w:lang w:val="it-IT"/>
          </w:rPr>
          <w:delText>9</w:delText>
        </w:r>
      </w:del>
      <w:ins w:id="194" w:author="DSE" w:date="2025-10-09T14:00:00Z" w16du:dateUtc="2025-10-09T12:00:00Z">
        <w:r w:rsidR="007D3CBA">
          <w:rPr>
            <w:lang w:val="it-IT"/>
          </w:rPr>
          <w:t>1 133</w:t>
        </w:r>
      </w:ins>
      <w:r w:rsidRPr="002D3B6F">
        <w:rPr>
          <w:lang w:val="it-IT"/>
        </w:rPr>
        <w:t xml:space="preserve">), </w:t>
      </w:r>
      <w:r w:rsidRPr="002D3B6F">
        <w:rPr>
          <w:szCs w:val="22"/>
          <w:lang w:val="it-IT"/>
        </w:rPr>
        <w:t>la riduzione della LVEF è stata segnalata</w:t>
      </w:r>
      <w:r w:rsidRPr="002D3B6F">
        <w:rPr>
          <w:lang w:val="it-IT"/>
        </w:rPr>
        <w:t xml:space="preserve"> in </w:t>
      </w:r>
      <w:del w:id="195" w:author="DSE" w:date="2025-10-09T14:00:00Z" w16du:dateUtc="2025-10-09T12:00:00Z">
        <w:r w:rsidRPr="0084770F">
          <w:rPr>
            <w:lang w:val="it-IT"/>
          </w:rPr>
          <w:delText>1</w:delText>
        </w:r>
        <w:r w:rsidR="00212997">
          <w:rPr>
            <w:lang w:val="it-IT"/>
          </w:rPr>
          <w:delText>2</w:delText>
        </w:r>
      </w:del>
      <w:ins w:id="196" w:author="DSE" w:date="2025-10-09T14:00:00Z" w16du:dateUtc="2025-10-09T12:00:00Z">
        <w:r w:rsidR="007D3CBA">
          <w:rPr>
            <w:lang w:val="it-IT"/>
          </w:rPr>
          <w:t>23</w:t>
        </w:r>
      </w:ins>
      <w:r w:rsidR="007D3CBA" w:rsidRPr="002D3B6F">
        <w:rPr>
          <w:lang w:val="it-IT"/>
        </w:rPr>
        <w:t> </w:t>
      </w:r>
      <w:r w:rsidRPr="002D3B6F">
        <w:rPr>
          <w:lang w:val="it-IT"/>
        </w:rPr>
        <w:t>pazienti (</w:t>
      </w:r>
      <w:del w:id="197" w:author="DSE" w:date="2025-10-09T14:00:00Z" w16du:dateUtc="2025-10-09T12:00:00Z">
        <w:r w:rsidRPr="0084770F">
          <w:rPr>
            <w:lang w:val="it-IT"/>
          </w:rPr>
          <w:delText>1,8</w:delText>
        </w:r>
      </w:del>
      <w:ins w:id="198" w:author="DSE" w:date="2025-10-09T14:00:00Z" w16du:dateUtc="2025-10-09T12:00:00Z">
        <w:r w:rsidR="007D3CBA">
          <w:rPr>
            <w:lang w:val="it-IT"/>
          </w:rPr>
          <w:t>2</w:t>
        </w:r>
        <w:r w:rsidRPr="002D3B6F">
          <w:rPr>
            <w:lang w:val="it-IT"/>
          </w:rPr>
          <w:t>,</w:t>
        </w:r>
        <w:r w:rsidR="007D3CBA">
          <w:rPr>
            <w:lang w:val="it-IT"/>
          </w:rPr>
          <w:t>0</w:t>
        </w:r>
      </w:ins>
      <w:r w:rsidRPr="002D3B6F">
        <w:rPr>
          <w:lang w:val="it-IT"/>
        </w:rPr>
        <w:t>%), d</w:t>
      </w:r>
      <w:r w:rsidR="00AB4F9A" w:rsidRPr="002D3B6F">
        <w:rPr>
          <w:lang w:val="it-IT"/>
        </w:rPr>
        <w:t>i cui</w:t>
      </w:r>
      <w:r w:rsidRPr="002D3B6F">
        <w:rPr>
          <w:lang w:val="it-IT"/>
        </w:rPr>
        <w:t xml:space="preserve"> 1 (0,</w:t>
      </w:r>
      <w:r w:rsidR="00212997" w:rsidRPr="002D3B6F">
        <w:rPr>
          <w:lang w:val="it-IT"/>
        </w:rPr>
        <w:t>1</w:t>
      </w:r>
      <w:r w:rsidRPr="002D3B6F">
        <w:rPr>
          <w:lang w:val="it-IT"/>
        </w:rPr>
        <w:t xml:space="preserve">%) </w:t>
      </w:r>
      <w:r w:rsidR="00157075" w:rsidRPr="002D3B6F">
        <w:rPr>
          <w:lang w:val="it-IT"/>
        </w:rPr>
        <w:t xml:space="preserve">caso </w:t>
      </w:r>
      <w:r w:rsidRPr="002D3B6F">
        <w:rPr>
          <w:lang w:val="it-IT"/>
        </w:rPr>
        <w:t xml:space="preserve">era di grado 1, </w:t>
      </w:r>
      <w:del w:id="199" w:author="DSE" w:date="2025-10-09T14:00:00Z" w16du:dateUtc="2025-10-09T12:00:00Z">
        <w:r w:rsidR="00212997">
          <w:rPr>
            <w:lang w:val="it-IT"/>
          </w:rPr>
          <w:delText>8</w:delText>
        </w:r>
      </w:del>
      <w:ins w:id="200" w:author="DSE" w:date="2025-10-09T14:00:00Z" w16du:dateUtc="2025-10-09T12:00:00Z">
        <w:r w:rsidR="00E30C2C">
          <w:rPr>
            <w:lang w:val="it-IT"/>
          </w:rPr>
          <w:t>16</w:t>
        </w:r>
      </w:ins>
      <w:r w:rsidR="00E30C2C">
        <w:rPr>
          <w:lang w:val="it-IT"/>
        </w:rPr>
        <w:t> (1</w:t>
      </w:r>
      <w:r w:rsidRPr="002D3B6F">
        <w:rPr>
          <w:lang w:val="it-IT"/>
        </w:rPr>
        <w:t>,</w:t>
      </w:r>
      <w:del w:id="201" w:author="DSE" w:date="2025-10-09T14:00:00Z" w16du:dateUtc="2025-10-09T12:00:00Z">
        <w:r w:rsidR="00212997">
          <w:rPr>
            <w:lang w:val="it-IT"/>
          </w:rPr>
          <w:delText>2</w:delText>
        </w:r>
      </w:del>
      <w:ins w:id="202" w:author="DSE" w:date="2025-10-09T14:00:00Z" w16du:dateUtc="2025-10-09T12:00:00Z">
        <w:r w:rsidR="00212997" w:rsidRPr="002D3B6F">
          <w:rPr>
            <w:lang w:val="it-IT"/>
          </w:rPr>
          <w:t>4</w:t>
        </w:r>
      </w:ins>
      <w:r w:rsidRPr="002D3B6F">
        <w:rPr>
          <w:lang w:val="it-IT"/>
        </w:rPr>
        <w:t xml:space="preserve">%) </w:t>
      </w:r>
      <w:r w:rsidR="009048F7">
        <w:rPr>
          <w:lang w:val="it-IT"/>
        </w:rPr>
        <w:t xml:space="preserve">erano </w:t>
      </w:r>
      <w:r w:rsidRPr="002D3B6F">
        <w:rPr>
          <w:lang w:val="it-IT"/>
        </w:rPr>
        <w:t>di grado </w:t>
      </w:r>
      <w:r w:rsidR="00E30C2C">
        <w:rPr>
          <w:lang w:val="it-IT"/>
        </w:rPr>
        <w:t>2</w:t>
      </w:r>
      <w:del w:id="203" w:author="DSE" w:date="2025-10-09T14:00:00Z" w16du:dateUtc="2025-10-09T12:00:00Z">
        <w:r w:rsidR="007E51EA">
          <w:rPr>
            <w:lang w:val="it-IT"/>
          </w:rPr>
          <w:delText>,</w:delText>
        </w:r>
      </w:del>
      <w:r w:rsidR="00E30C2C">
        <w:rPr>
          <w:lang w:val="it-IT"/>
        </w:rPr>
        <w:t xml:space="preserve"> e </w:t>
      </w:r>
      <w:del w:id="204" w:author="DSE" w:date="2025-10-09T14:00:00Z" w16du:dateUtc="2025-10-09T12:00:00Z">
        <w:r w:rsidRPr="0084770F">
          <w:rPr>
            <w:lang w:val="it-IT"/>
          </w:rPr>
          <w:delText>3</w:delText>
        </w:r>
      </w:del>
      <w:ins w:id="205" w:author="DSE" w:date="2025-10-09T14:00:00Z" w16du:dateUtc="2025-10-09T12:00:00Z">
        <w:r w:rsidR="00E30C2C">
          <w:rPr>
            <w:lang w:val="it-IT"/>
          </w:rPr>
          <w:t>6</w:t>
        </w:r>
      </w:ins>
      <w:r w:rsidR="00E30C2C">
        <w:rPr>
          <w:lang w:val="it-IT"/>
        </w:rPr>
        <w:t> </w:t>
      </w:r>
      <w:r w:rsidR="00E30C2C" w:rsidRPr="002D3B6F">
        <w:rPr>
          <w:lang w:val="it-IT"/>
        </w:rPr>
        <w:t>(</w:t>
      </w:r>
      <w:r w:rsidR="00E30C2C">
        <w:rPr>
          <w:lang w:val="it-IT"/>
        </w:rPr>
        <w:t>0,</w:t>
      </w:r>
      <w:del w:id="206" w:author="DSE" w:date="2025-10-09T14:00:00Z" w16du:dateUtc="2025-10-09T12:00:00Z">
        <w:r w:rsidR="00212997">
          <w:rPr>
            <w:lang w:val="it-IT"/>
          </w:rPr>
          <w:delText>4</w:delText>
        </w:r>
      </w:del>
      <w:ins w:id="207" w:author="DSE" w:date="2025-10-09T14:00:00Z" w16du:dateUtc="2025-10-09T12:00:00Z">
        <w:r w:rsidR="00E30C2C">
          <w:rPr>
            <w:lang w:val="it-IT"/>
          </w:rPr>
          <w:t>5</w:t>
        </w:r>
      </w:ins>
      <w:r w:rsidR="00E30C2C" w:rsidRPr="002D3B6F">
        <w:rPr>
          <w:lang w:val="it-IT"/>
        </w:rPr>
        <w:t>%) di grado </w:t>
      </w:r>
      <w:r w:rsidRPr="002D3B6F">
        <w:rPr>
          <w:lang w:val="it-IT"/>
        </w:rPr>
        <w:t>3. La frequenza osservata di LVEF ridotta, sulla base dei parametri di laboratorio (ecocardiogramma o MUGA), è stata di</w:t>
      </w:r>
      <w:r w:rsidRPr="002D3B6F">
        <w:rPr>
          <w:szCs w:val="22"/>
          <w:lang w:val="it-IT"/>
        </w:rPr>
        <w:t xml:space="preserve"> </w:t>
      </w:r>
      <w:del w:id="208" w:author="DSE" w:date="2025-10-09T14:00:00Z" w16du:dateUtc="2025-10-09T12:00:00Z">
        <w:r w:rsidRPr="0084770F">
          <w:rPr>
            <w:szCs w:val="22"/>
            <w:lang w:val="it-IT"/>
          </w:rPr>
          <w:delText>8</w:delText>
        </w:r>
        <w:r w:rsidR="00212997">
          <w:rPr>
            <w:szCs w:val="22"/>
            <w:lang w:val="it-IT"/>
          </w:rPr>
          <w:delText>9</w:delText>
        </w:r>
        <w:r w:rsidRPr="0084770F">
          <w:rPr>
            <w:szCs w:val="22"/>
            <w:lang w:val="it-IT"/>
          </w:rPr>
          <w:delText>/5</w:delText>
        </w:r>
        <w:r w:rsidR="00212997">
          <w:rPr>
            <w:szCs w:val="22"/>
            <w:lang w:val="it-IT"/>
          </w:rPr>
          <w:delText>9</w:delText>
        </w:r>
        <w:r w:rsidRPr="0084770F">
          <w:rPr>
            <w:szCs w:val="22"/>
            <w:lang w:val="it-IT"/>
          </w:rPr>
          <w:delText>7 (14,</w:delText>
        </w:r>
        <w:r w:rsidR="00212997">
          <w:rPr>
            <w:szCs w:val="22"/>
            <w:lang w:val="it-IT"/>
          </w:rPr>
          <w:delText>9</w:delText>
        </w:r>
      </w:del>
      <w:ins w:id="209" w:author="DSE" w:date="2025-10-09T14:00:00Z" w16du:dateUtc="2025-10-09T12:00:00Z">
        <w:r w:rsidR="00E30C2C">
          <w:rPr>
            <w:szCs w:val="22"/>
            <w:lang w:val="it-IT"/>
          </w:rPr>
          <w:t>114</w:t>
        </w:r>
        <w:r w:rsidRPr="002D3B6F">
          <w:rPr>
            <w:szCs w:val="22"/>
            <w:lang w:val="it-IT"/>
          </w:rPr>
          <w:t>/</w:t>
        </w:r>
        <w:r w:rsidR="00E30C2C">
          <w:rPr>
            <w:szCs w:val="22"/>
            <w:lang w:val="it-IT"/>
          </w:rPr>
          <w:t>953</w:t>
        </w:r>
        <w:r w:rsidR="00E30C2C" w:rsidRPr="002D3B6F">
          <w:rPr>
            <w:szCs w:val="22"/>
            <w:lang w:val="it-IT"/>
          </w:rPr>
          <w:t> </w:t>
        </w:r>
        <w:r w:rsidRPr="002D3B6F">
          <w:rPr>
            <w:szCs w:val="22"/>
            <w:lang w:val="it-IT"/>
          </w:rPr>
          <w:t>(</w:t>
        </w:r>
        <w:r w:rsidR="00E30C2C">
          <w:rPr>
            <w:szCs w:val="22"/>
            <w:lang w:val="it-IT"/>
          </w:rPr>
          <w:t>12</w:t>
        </w:r>
        <w:r w:rsidRPr="002D3B6F">
          <w:rPr>
            <w:szCs w:val="22"/>
            <w:lang w:val="it-IT"/>
          </w:rPr>
          <w:t>,</w:t>
        </w:r>
        <w:r w:rsidR="00E30C2C">
          <w:rPr>
            <w:szCs w:val="22"/>
            <w:lang w:val="it-IT"/>
          </w:rPr>
          <w:t>0</w:t>
        </w:r>
      </w:ins>
      <w:r w:rsidRPr="002D3B6F">
        <w:rPr>
          <w:szCs w:val="22"/>
          <w:lang w:val="it-IT"/>
        </w:rPr>
        <w:t xml:space="preserve">%) per i casi di grado 2 e </w:t>
      </w:r>
      <w:del w:id="210" w:author="DSE" w:date="2025-10-09T14:00:00Z" w16du:dateUtc="2025-10-09T12:00:00Z">
        <w:r w:rsidR="00212997">
          <w:rPr>
            <w:szCs w:val="22"/>
            <w:lang w:val="it-IT"/>
          </w:rPr>
          <w:delText>8</w:delText>
        </w:r>
        <w:r w:rsidRPr="0084770F">
          <w:rPr>
            <w:szCs w:val="22"/>
            <w:lang w:val="it-IT"/>
          </w:rPr>
          <w:delText>/5</w:delText>
        </w:r>
        <w:r w:rsidR="00212997">
          <w:rPr>
            <w:szCs w:val="22"/>
            <w:lang w:val="it-IT"/>
          </w:rPr>
          <w:delText>9</w:delText>
        </w:r>
        <w:r w:rsidRPr="0084770F">
          <w:rPr>
            <w:szCs w:val="22"/>
            <w:lang w:val="it-IT"/>
          </w:rPr>
          <w:delText>7</w:delText>
        </w:r>
      </w:del>
      <w:ins w:id="211" w:author="DSE" w:date="2025-10-09T14:00:00Z" w16du:dateUtc="2025-10-09T12:00:00Z">
        <w:r w:rsidR="00E30C2C">
          <w:rPr>
            <w:szCs w:val="22"/>
            <w:lang w:val="it-IT"/>
          </w:rPr>
          <w:t>11</w:t>
        </w:r>
        <w:r w:rsidRPr="002D3B6F">
          <w:rPr>
            <w:szCs w:val="22"/>
            <w:lang w:val="it-IT"/>
          </w:rPr>
          <w:t>/</w:t>
        </w:r>
        <w:r w:rsidR="00E30C2C">
          <w:rPr>
            <w:szCs w:val="22"/>
            <w:lang w:val="it-IT"/>
          </w:rPr>
          <w:t>953</w:t>
        </w:r>
      </w:ins>
      <w:r w:rsidR="00E30C2C" w:rsidRPr="002D3B6F">
        <w:rPr>
          <w:szCs w:val="22"/>
          <w:lang w:val="it-IT"/>
        </w:rPr>
        <w:t> </w:t>
      </w:r>
      <w:r w:rsidRPr="002D3B6F">
        <w:rPr>
          <w:szCs w:val="22"/>
          <w:lang w:val="it-IT"/>
        </w:rPr>
        <w:t>(1,</w:t>
      </w:r>
      <w:del w:id="212" w:author="DSE" w:date="2025-10-09T14:00:00Z" w16du:dateUtc="2025-10-09T12:00:00Z">
        <w:r w:rsidRPr="0084770F">
          <w:rPr>
            <w:szCs w:val="22"/>
            <w:lang w:val="it-IT"/>
          </w:rPr>
          <w:delText>3</w:delText>
        </w:r>
      </w:del>
      <w:ins w:id="213" w:author="DSE" w:date="2025-10-09T14:00:00Z" w16du:dateUtc="2025-10-09T12:00:00Z">
        <w:r w:rsidR="00E30C2C">
          <w:rPr>
            <w:szCs w:val="22"/>
            <w:lang w:val="it-IT"/>
          </w:rPr>
          <w:t>2</w:t>
        </w:r>
      </w:ins>
      <w:r w:rsidRPr="002D3B6F">
        <w:rPr>
          <w:szCs w:val="22"/>
          <w:lang w:val="it-IT"/>
        </w:rPr>
        <w:t>%) per i casi di grado 3.</w:t>
      </w:r>
    </w:p>
    <w:p w14:paraId="4161D2A6" w14:textId="77777777" w:rsidR="00387F51" w:rsidRDefault="00387F51" w:rsidP="00DE38D2">
      <w:pPr>
        <w:spacing w:line="240" w:lineRule="auto"/>
        <w:rPr>
          <w:ins w:id="214" w:author="DSE" w:date="2025-10-09T14:00:00Z" w16du:dateUtc="2025-10-09T12:00:00Z"/>
          <w:szCs w:val="22"/>
          <w:lang w:val="it-IT"/>
        </w:rPr>
      </w:pPr>
    </w:p>
    <w:p w14:paraId="7CE66E27" w14:textId="4307E6AD" w:rsidR="00E30C2C" w:rsidRPr="002D3B6F" w:rsidRDefault="00E30C2C" w:rsidP="00E30C2C">
      <w:pPr>
        <w:spacing w:line="240" w:lineRule="auto"/>
        <w:rPr>
          <w:ins w:id="215" w:author="DSE" w:date="2025-10-09T14:00:00Z" w16du:dateUtc="2025-10-09T12:00:00Z"/>
          <w:lang w:val="it-IT"/>
        </w:rPr>
      </w:pPr>
      <w:ins w:id="216" w:author="DSE" w:date="2025-10-09T14:00:00Z" w16du:dateUtc="2025-10-09T12:00:00Z">
        <w:r w:rsidRPr="002D3B6F">
          <w:rPr>
            <w:lang w:val="it-IT"/>
          </w:rPr>
          <w:t>La disfunzione del ventricolo sinistro ha portato all</w:t>
        </w:r>
        <w:r w:rsidR="009048F7">
          <w:rPr>
            <w:lang w:val="it-IT"/>
          </w:rPr>
          <w:t>a sospensione</w:t>
        </w:r>
        <w:r w:rsidRPr="002D3B6F">
          <w:rPr>
            <w:lang w:val="it-IT"/>
          </w:rPr>
          <w:t xml:space="preserve"> del trattamento in </w:t>
        </w:r>
        <w:r>
          <w:rPr>
            <w:lang w:val="it-IT"/>
          </w:rPr>
          <w:t>6</w:t>
        </w:r>
        <w:r w:rsidRPr="002D3B6F">
          <w:rPr>
            <w:lang w:val="it-IT"/>
          </w:rPr>
          <w:t>/</w:t>
        </w:r>
        <w:r>
          <w:rPr>
            <w:lang w:val="it-IT"/>
          </w:rPr>
          <w:t>1</w:t>
        </w:r>
        <w:r w:rsidRPr="002D3B6F">
          <w:rPr>
            <w:lang w:val="it-IT"/>
          </w:rPr>
          <w:t> </w:t>
        </w:r>
        <w:r>
          <w:rPr>
            <w:lang w:val="it-IT"/>
          </w:rPr>
          <w:t>113</w:t>
        </w:r>
        <w:r w:rsidRPr="002D3B6F">
          <w:rPr>
            <w:lang w:val="it-IT"/>
          </w:rPr>
          <w:t> (</w:t>
        </w:r>
        <w:r>
          <w:rPr>
            <w:lang w:val="it-IT"/>
          </w:rPr>
          <w:t>0</w:t>
        </w:r>
        <w:r w:rsidRPr="002D3B6F">
          <w:rPr>
            <w:lang w:val="it-IT"/>
          </w:rPr>
          <w:t>,</w:t>
        </w:r>
        <w:r>
          <w:rPr>
            <w:lang w:val="it-IT"/>
          </w:rPr>
          <w:t>5</w:t>
        </w:r>
        <w:r w:rsidRPr="002D3B6F">
          <w:rPr>
            <w:lang w:val="it-IT"/>
          </w:rPr>
          <w:t xml:space="preserve">%) pazienti. Il tempo mediano all’insorgenza della LVEF di grado peggiore è stato di </w:t>
        </w:r>
        <w:r>
          <w:rPr>
            <w:lang w:val="it-IT"/>
          </w:rPr>
          <w:t>5</w:t>
        </w:r>
        <w:r w:rsidRPr="002D3B6F">
          <w:rPr>
            <w:lang w:val="it-IT"/>
          </w:rPr>
          <w:t>,</w:t>
        </w:r>
        <w:r>
          <w:rPr>
            <w:lang w:val="it-IT"/>
          </w:rPr>
          <w:t>5</w:t>
        </w:r>
        <w:r w:rsidRPr="002D3B6F">
          <w:rPr>
            <w:lang w:val="it-IT"/>
          </w:rPr>
          <w:t xml:space="preserve"> mesi e il tempo mediano di recupero (≥ 90% dal basale) dalla LVEF di grado peggiore è stato di </w:t>
        </w:r>
        <w:r>
          <w:rPr>
            <w:lang w:val="it-IT"/>
          </w:rPr>
          <w:t>2</w:t>
        </w:r>
        <w:r w:rsidRPr="002D3B6F">
          <w:rPr>
            <w:lang w:val="it-IT"/>
          </w:rPr>
          <w:t>,</w:t>
        </w:r>
        <w:r>
          <w:rPr>
            <w:lang w:val="it-IT"/>
          </w:rPr>
          <w:t>8</w:t>
        </w:r>
        <w:r w:rsidRPr="002D3B6F">
          <w:rPr>
            <w:lang w:val="it-IT"/>
          </w:rPr>
          <w:t> mesi.</w:t>
        </w:r>
      </w:ins>
    </w:p>
    <w:p w14:paraId="05071CBF" w14:textId="77777777" w:rsidR="00E30C2C" w:rsidRPr="002D3B6F" w:rsidRDefault="00E30C2C" w:rsidP="00DE38D2">
      <w:pPr>
        <w:spacing w:line="240" w:lineRule="auto"/>
        <w:rPr>
          <w:szCs w:val="22"/>
          <w:lang w:val="it-IT"/>
        </w:rPr>
      </w:pPr>
    </w:p>
    <w:p w14:paraId="32F5CDA5" w14:textId="5E6D9E21" w:rsidR="00D10058" w:rsidRPr="002D3B6F" w:rsidRDefault="00D10058" w:rsidP="00D10058">
      <w:pPr>
        <w:keepNext/>
        <w:spacing w:line="240" w:lineRule="auto"/>
        <w:rPr>
          <w:bCs/>
          <w:u w:val="single"/>
          <w:lang w:val="it-IT"/>
        </w:rPr>
      </w:pPr>
      <w:r w:rsidRPr="002D3B6F">
        <w:rPr>
          <w:bCs/>
          <w:u w:val="single"/>
          <w:lang w:val="it-IT"/>
        </w:rPr>
        <w:t>Reazioni correlate a</w:t>
      </w:r>
      <w:r w:rsidR="000B5BF8" w:rsidRPr="002D3B6F">
        <w:rPr>
          <w:bCs/>
          <w:u w:val="single"/>
          <w:lang w:val="it-IT"/>
        </w:rPr>
        <w:t xml:space="preserve"> </w:t>
      </w:r>
      <w:r w:rsidRPr="002D3B6F">
        <w:rPr>
          <w:bCs/>
          <w:u w:val="single"/>
          <w:lang w:val="it-IT"/>
        </w:rPr>
        <w:t>infusione</w:t>
      </w:r>
    </w:p>
    <w:p w14:paraId="1ADEFF72" w14:textId="77777777" w:rsidR="00D10058" w:rsidRPr="002D3B6F" w:rsidRDefault="00D10058" w:rsidP="00D10058">
      <w:pPr>
        <w:keepNext/>
        <w:spacing w:line="240" w:lineRule="auto"/>
        <w:rPr>
          <w:bCs/>
          <w:u w:val="single"/>
          <w:lang w:val="it-IT"/>
        </w:rPr>
      </w:pPr>
    </w:p>
    <w:p w14:paraId="49633FA9" w14:textId="76A2C2A0" w:rsidR="00D10058" w:rsidRPr="002D3B6F" w:rsidRDefault="00D10058" w:rsidP="00D10058">
      <w:pPr>
        <w:spacing w:line="240" w:lineRule="auto"/>
        <w:rPr>
          <w:szCs w:val="22"/>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5,4 mg/kg negli studi clinici per diversi tipi di tumore (n = </w:t>
      </w:r>
      <w:r w:rsidR="000B5BF8" w:rsidRPr="002D3B6F">
        <w:rPr>
          <w:szCs w:val="22"/>
          <w:lang w:val="it-IT"/>
        </w:rPr>
        <w:t>2 335</w:t>
      </w:r>
      <w:r w:rsidRPr="002D3B6F">
        <w:rPr>
          <w:lang w:val="it-IT"/>
        </w:rPr>
        <w:t>)</w:t>
      </w:r>
      <w:r w:rsidRPr="002D3B6F">
        <w:rPr>
          <w:szCs w:val="22"/>
          <w:lang w:val="it-IT"/>
        </w:rPr>
        <w:t>, le reazioni correlate a</w:t>
      </w:r>
      <w:r w:rsidR="00141306" w:rsidRPr="002D3B6F">
        <w:rPr>
          <w:szCs w:val="22"/>
          <w:lang w:val="it-IT"/>
        </w:rPr>
        <w:t xml:space="preserve"> </w:t>
      </w:r>
      <w:r w:rsidRPr="002D3B6F">
        <w:rPr>
          <w:szCs w:val="22"/>
          <w:lang w:val="it-IT"/>
        </w:rPr>
        <w:t xml:space="preserve">infusione sono state segnalate in </w:t>
      </w:r>
      <w:r w:rsidR="00141306" w:rsidRPr="002D3B6F">
        <w:rPr>
          <w:szCs w:val="22"/>
          <w:lang w:val="it-IT"/>
        </w:rPr>
        <w:t>25 </w:t>
      </w:r>
      <w:r w:rsidRPr="002D3B6F">
        <w:rPr>
          <w:szCs w:val="22"/>
          <w:lang w:val="it-IT"/>
        </w:rPr>
        <w:t>pazienti (</w:t>
      </w:r>
      <w:r w:rsidR="009109BA" w:rsidRPr="002D3B6F">
        <w:rPr>
          <w:szCs w:val="22"/>
          <w:lang w:val="it-IT"/>
        </w:rPr>
        <w:t>1</w:t>
      </w:r>
      <w:r w:rsidRPr="002D3B6F">
        <w:rPr>
          <w:szCs w:val="22"/>
          <w:lang w:val="it-IT"/>
        </w:rPr>
        <w:t>,</w:t>
      </w:r>
      <w:r w:rsidR="00141306" w:rsidRPr="002D3B6F">
        <w:rPr>
          <w:szCs w:val="22"/>
          <w:lang w:val="it-IT"/>
        </w:rPr>
        <w:t>1</w:t>
      </w:r>
      <w:r w:rsidRPr="002D3B6F">
        <w:rPr>
          <w:szCs w:val="22"/>
          <w:lang w:val="it-IT"/>
        </w:rPr>
        <w:t xml:space="preserve">%), </w:t>
      </w:r>
      <w:r w:rsidR="00141306" w:rsidRPr="002D3B6F">
        <w:rPr>
          <w:szCs w:val="22"/>
          <w:lang w:val="it-IT"/>
        </w:rPr>
        <w:t>la maggioranza delle quali</w:t>
      </w:r>
      <w:r w:rsidR="00141306" w:rsidRPr="002D3B6F" w:rsidDel="00141306">
        <w:rPr>
          <w:szCs w:val="22"/>
          <w:lang w:val="it-IT"/>
        </w:rPr>
        <w:t xml:space="preserve"> </w:t>
      </w:r>
      <w:r w:rsidRPr="002D3B6F">
        <w:rPr>
          <w:szCs w:val="22"/>
          <w:lang w:val="it-IT"/>
        </w:rPr>
        <w:t>aveva</w:t>
      </w:r>
      <w:r w:rsidR="00141306" w:rsidRPr="002D3B6F">
        <w:rPr>
          <w:szCs w:val="22"/>
          <w:lang w:val="it-IT"/>
        </w:rPr>
        <w:t xml:space="preserve"> </w:t>
      </w:r>
      <w:r w:rsidRPr="002D3B6F">
        <w:rPr>
          <w:szCs w:val="22"/>
          <w:lang w:val="it-IT"/>
        </w:rPr>
        <w:t>u</w:t>
      </w:r>
      <w:r w:rsidR="000E2140" w:rsidRPr="002D3B6F">
        <w:rPr>
          <w:szCs w:val="22"/>
          <w:lang w:val="it-IT"/>
        </w:rPr>
        <w:t>n</w:t>
      </w:r>
      <w:r w:rsidRPr="002D3B6F">
        <w:rPr>
          <w:szCs w:val="22"/>
          <w:lang w:val="it-IT"/>
        </w:rPr>
        <w:t xml:space="preserve">a severità di grado 1 o 2. </w:t>
      </w:r>
      <w:r w:rsidR="00141306" w:rsidRPr="002D3B6F">
        <w:rPr>
          <w:szCs w:val="22"/>
          <w:lang w:val="it-IT"/>
        </w:rPr>
        <w:t>Cinque</w:t>
      </w:r>
      <w:r w:rsidR="000E2140" w:rsidRPr="002D3B6F">
        <w:rPr>
          <w:szCs w:val="22"/>
          <w:lang w:val="it-IT"/>
        </w:rPr>
        <w:t xml:space="preserve"> eventi (0,</w:t>
      </w:r>
      <w:r w:rsidR="004B170B" w:rsidRPr="002D3B6F">
        <w:rPr>
          <w:szCs w:val="22"/>
          <w:lang w:val="it-IT"/>
        </w:rPr>
        <w:t>2</w:t>
      </w:r>
      <w:r w:rsidR="000E2140" w:rsidRPr="002D3B6F">
        <w:rPr>
          <w:szCs w:val="22"/>
          <w:lang w:val="it-IT"/>
        </w:rPr>
        <w:t>%) di reazioni correlate a</w:t>
      </w:r>
      <w:r w:rsidR="00141306" w:rsidRPr="002D3B6F">
        <w:rPr>
          <w:szCs w:val="22"/>
          <w:lang w:val="it-IT"/>
        </w:rPr>
        <w:t xml:space="preserve"> </w:t>
      </w:r>
      <w:r w:rsidR="000E2140" w:rsidRPr="002D3B6F">
        <w:rPr>
          <w:szCs w:val="22"/>
          <w:lang w:val="it-IT"/>
        </w:rPr>
        <w:t xml:space="preserve">infusione hanno portato a sospensioni della dose e </w:t>
      </w:r>
      <w:r w:rsidR="00141306" w:rsidRPr="002D3B6F">
        <w:rPr>
          <w:szCs w:val="22"/>
          <w:lang w:val="it-IT"/>
        </w:rPr>
        <w:t xml:space="preserve">1 </w:t>
      </w:r>
      <w:r w:rsidR="000E2140" w:rsidRPr="002D3B6F">
        <w:rPr>
          <w:szCs w:val="22"/>
          <w:lang w:val="it-IT"/>
        </w:rPr>
        <w:t xml:space="preserve">evento </w:t>
      </w:r>
      <w:r w:rsidR="00141306" w:rsidRPr="002D3B6F">
        <w:rPr>
          <w:szCs w:val="22"/>
          <w:lang w:val="it-IT"/>
        </w:rPr>
        <w:t xml:space="preserve">(&lt; 0,1%) </w:t>
      </w:r>
      <w:r w:rsidR="000E2140" w:rsidRPr="002D3B6F">
        <w:rPr>
          <w:szCs w:val="22"/>
          <w:lang w:val="it-IT"/>
        </w:rPr>
        <w:t>ha determinato l’interruzione</w:t>
      </w:r>
      <w:r w:rsidR="00B8761C" w:rsidRPr="002D3B6F">
        <w:rPr>
          <w:szCs w:val="22"/>
          <w:lang w:val="it-IT"/>
        </w:rPr>
        <w:t xml:space="preserve"> definitiva della terapia</w:t>
      </w:r>
      <w:r w:rsidR="000E2140" w:rsidRPr="002D3B6F">
        <w:rPr>
          <w:szCs w:val="22"/>
          <w:lang w:val="it-IT"/>
        </w:rPr>
        <w:t>.</w:t>
      </w:r>
    </w:p>
    <w:p w14:paraId="553031B3" w14:textId="5167646D" w:rsidR="000E2140" w:rsidRPr="002D3B6F" w:rsidRDefault="000E2140" w:rsidP="00D10058">
      <w:pPr>
        <w:spacing w:line="240" w:lineRule="auto"/>
        <w:rPr>
          <w:bCs/>
          <w:lang w:val="it-IT"/>
        </w:rPr>
      </w:pPr>
    </w:p>
    <w:p w14:paraId="2412389B" w14:textId="6539D57B" w:rsidR="000E2140" w:rsidRPr="002D3B6F" w:rsidRDefault="000E2140" w:rsidP="000E2140">
      <w:pPr>
        <w:spacing w:line="240" w:lineRule="auto"/>
        <w:rPr>
          <w:bCs/>
          <w:lang w:val="it-IT"/>
        </w:rPr>
      </w:pPr>
      <w:r w:rsidRPr="002D3B6F">
        <w:rPr>
          <w:lang w:val="it-IT"/>
        </w:rPr>
        <w:t xml:space="preserve">Nei pazienti trattati con </w:t>
      </w:r>
      <w:proofErr w:type="spellStart"/>
      <w:r w:rsidRPr="002D3B6F">
        <w:rPr>
          <w:lang w:val="it-IT"/>
        </w:rPr>
        <w:t>Enhertu</w:t>
      </w:r>
      <w:proofErr w:type="spellEnd"/>
      <w:r w:rsidRPr="002D3B6F">
        <w:rPr>
          <w:lang w:val="it-IT"/>
        </w:rPr>
        <w:t xml:space="preserve"> 6,4 mg/kg negli studi clinici per diversi tipi di tumore (n = </w:t>
      </w:r>
      <w:del w:id="217" w:author="DSE" w:date="2025-10-09T14:00:00Z" w16du:dateUtc="2025-10-09T12:00:00Z">
        <w:r w:rsidRPr="0084770F">
          <w:rPr>
            <w:lang w:val="it-IT"/>
          </w:rPr>
          <w:delText>6</w:delText>
        </w:r>
        <w:r w:rsidR="00212997">
          <w:rPr>
            <w:lang w:val="it-IT"/>
          </w:rPr>
          <w:delText>6</w:delText>
        </w:r>
        <w:r w:rsidRPr="0084770F">
          <w:rPr>
            <w:lang w:val="it-IT"/>
          </w:rPr>
          <w:delText>9</w:delText>
        </w:r>
      </w:del>
      <w:ins w:id="218" w:author="DSE" w:date="2025-10-09T14:00:00Z" w16du:dateUtc="2025-10-09T12:00:00Z">
        <w:r w:rsidR="00E30C2C">
          <w:rPr>
            <w:lang w:val="it-IT"/>
          </w:rPr>
          <w:t>1 133</w:t>
        </w:r>
      </w:ins>
      <w:r w:rsidRPr="002D3B6F">
        <w:rPr>
          <w:lang w:val="it-IT"/>
        </w:rPr>
        <w:t>)</w:t>
      </w:r>
      <w:r w:rsidRPr="002D3B6F">
        <w:rPr>
          <w:szCs w:val="22"/>
          <w:lang w:val="it-IT"/>
        </w:rPr>
        <w:t>, le reazioni correlate a</w:t>
      </w:r>
      <w:r w:rsidR="00141306" w:rsidRPr="002D3B6F">
        <w:rPr>
          <w:szCs w:val="22"/>
          <w:lang w:val="it-IT"/>
        </w:rPr>
        <w:t xml:space="preserve"> </w:t>
      </w:r>
      <w:r w:rsidRPr="002D3B6F">
        <w:rPr>
          <w:szCs w:val="22"/>
          <w:lang w:val="it-IT"/>
        </w:rPr>
        <w:t xml:space="preserve">infusione sono state segnalate in </w:t>
      </w:r>
      <w:r w:rsidR="00212997" w:rsidRPr="002D3B6F">
        <w:rPr>
          <w:szCs w:val="22"/>
          <w:lang w:val="it-IT"/>
        </w:rPr>
        <w:t>7</w:t>
      </w:r>
      <w:r w:rsidRPr="002D3B6F">
        <w:rPr>
          <w:szCs w:val="22"/>
          <w:lang w:val="it-IT"/>
        </w:rPr>
        <w:t> pazienti (</w:t>
      </w:r>
      <w:del w:id="219" w:author="DSE" w:date="2025-10-09T14:00:00Z" w16du:dateUtc="2025-10-09T12:00:00Z">
        <w:r w:rsidRPr="0084770F">
          <w:rPr>
            <w:szCs w:val="22"/>
            <w:lang w:val="it-IT"/>
          </w:rPr>
          <w:delText>1</w:delText>
        </w:r>
        <w:r w:rsidR="00212997">
          <w:rPr>
            <w:szCs w:val="22"/>
            <w:lang w:val="it-IT"/>
          </w:rPr>
          <w:delText>,</w:delText>
        </w:r>
      </w:del>
      <w:r w:rsidR="00E30C2C">
        <w:rPr>
          <w:szCs w:val="22"/>
          <w:lang w:val="it-IT"/>
        </w:rPr>
        <w:t>0</w:t>
      </w:r>
      <w:ins w:id="220" w:author="DSE" w:date="2025-10-09T14:00:00Z" w16du:dateUtc="2025-10-09T12:00:00Z">
        <w:r w:rsidR="00212997" w:rsidRPr="002D3B6F">
          <w:rPr>
            <w:szCs w:val="22"/>
            <w:lang w:val="it-IT"/>
          </w:rPr>
          <w:t>,</w:t>
        </w:r>
        <w:r w:rsidR="00E30C2C">
          <w:rPr>
            <w:szCs w:val="22"/>
            <w:lang w:val="it-IT"/>
          </w:rPr>
          <w:t>6</w:t>
        </w:r>
      </w:ins>
      <w:r w:rsidRPr="002D3B6F">
        <w:rPr>
          <w:szCs w:val="22"/>
          <w:lang w:val="it-IT"/>
        </w:rPr>
        <w:t>%), di cui tutte avevano una severità di grado 1 o 2. Non sono stati segnalati eventi di grado 3. Un evento (0,</w:t>
      </w:r>
      <w:r w:rsidR="00212997" w:rsidRPr="002D3B6F">
        <w:rPr>
          <w:szCs w:val="22"/>
          <w:lang w:val="it-IT"/>
        </w:rPr>
        <w:t>1</w:t>
      </w:r>
      <w:r w:rsidRPr="002D3B6F">
        <w:rPr>
          <w:szCs w:val="22"/>
          <w:lang w:val="it-IT"/>
        </w:rPr>
        <w:t>%) di reazione correlata a</w:t>
      </w:r>
      <w:r w:rsidR="00141306" w:rsidRPr="002D3B6F">
        <w:rPr>
          <w:szCs w:val="22"/>
          <w:lang w:val="it-IT"/>
        </w:rPr>
        <w:t xml:space="preserve"> </w:t>
      </w:r>
      <w:r w:rsidRPr="002D3B6F">
        <w:rPr>
          <w:szCs w:val="22"/>
          <w:lang w:val="it-IT"/>
        </w:rPr>
        <w:t>infusione ha portato alla sospensione della dose e nessun evento ha determinato l’interruzione</w:t>
      </w:r>
      <w:r w:rsidR="00B8761C" w:rsidRPr="002D3B6F">
        <w:rPr>
          <w:szCs w:val="22"/>
          <w:lang w:val="it-IT"/>
        </w:rPr>
        <w:t xml:space="preserve"> definitiva della terapia</w:t>
      </w:r>
      <w:r w:rsidRPr="002D3B6F">
        <w:rPr>
          <w:szCs w:val="22"/>
          <w:lang w:val="it-IT"/>
        </w:rPr>
        <w:t>.</w:t>
      </w:r>
    </w:p>
    <w:p w14:paraId="29E2B6BD" w14:textId="77777777" w:rsidR="00F06133" w:rsidRPr="002D3B6F" w:rsidRDefault="00F06133" w:rsidP="00485380">
      <w:pPr>
        <w:spacing w:line="240" w:lineRule="auto"/>
        <w:rPr>
          <w:lang w:val="it-IT"/>
        </w:rPr>
      </w:pPr>
    </w:p>
    <w:p w14:paraId="756BD670" w14:textId="77777777" w:rsidR="00560958" w:rsidRPr="002D3B6F" w:rsidRDefault="00560958" w:rsidP="00B25AAC">
      <w:pPr>
        <w:keepNext/>
        <w:rPr>
          <w:u w:val="single"/>
          <w:lang w:val="it-IT"/>
        </w:rPr>
      </w:pPr>
      <w:r w:rsidRPr="002D3B6F">
        <w:rPr>
          <w:u w:val="single"/>
          <w:lang w:val="it-IT"/>
        </w:rPr>
        <w:t>Immunogenicità</w:t>
      </w:r>
    </w:p>
    <w:p w14:paraId="450E6A1E" w14:textId="77777777" w:rsidR="00560958" w:rsidRPr="002D3B6F" w:rsidRDefault="00560958" w:rsidP="00560958">
      <w:pPr>
        <w:pStyle w:val="C-BodyText"/>
        <w:keepNext/>
        <w:keepLines/>
        <w:spacing w:before="0" w:after="0" w:line="240" w:lineRule="auto"/>
        <w:rPr>
          <w:sz w:val="22"/>
          <w:u w:val="single"/>
          <w:lang w:val="it-IT"/>
        </w:rPr>
      </w:pPr>
    </w:p>
    <w:p w14:paraId="5509DC3C" w14:textId="07639414" w:rsidR="00560958" w:rsidRPr="002D3B6F" w:rsidRDefault="00560958" w:rsidP="0029350B">
      <w:pPr>
        <w:pStyle w:val="C-BodyText"/>
        <w:spacing w:before="0" w:after="0" w:line="240" w:lineRule="auto"/>
        <w:rPr>
          <w:sz w:val="22"/>
          <w:szCs w:val="22"/>
          <w:lang w:val="it-IT"/>
        </w:rPr>
      </w:pPr>
      <w:r w:rsidRPr="002D3B6F">
        <w:rPr>
          <w:sz w:val="22"/>
          <w:lang w:val="it-IT"/>
        </w:rPr>
        <w:t xml:space="preserve">Come per tutte le proteine terapeutiche, esiste un potenziale di immunogenicità. Tra le dosi </w:t>
      </w:r>
      <w:r w:rsidR="00141306" w:rsidRPr="002D3B6F">
        <w:rPr>
          <w:sz w:val="22"/>
          <w:lang w:val="it-IT"/>
        </w:rPr>
        <w:t xml:space="preserve">di 5,4 mg/kg e 6,4 mg/kg </w:t>
      </w:r>
      <w:r w:rsidRPr="002D3B6F">
        <w:rPr>
          <w:sz w:val="22"/>
          <w:lang w:val="it-IT"/>
        </w:rPr>
        <w:t xml:space="preserve">valutate negli studi clinici, </w:t>
      </w:r>
      <w:r w:rsidR="00185671" w:rsidRPr="002D3B6F">
        <w:rPr>
          <w:sz w:val="22"/>
          <w:lang w:val="it-IT"/>
        </w:rPr>
        <w:t xml:space="preserve">il </w:t>
      </w:r>
      <w:r w:rsidR="00F06133" w:rsidRPr="002D3B6F">
        <w:rPr>
          <w:sz w:val="22"/>
          <w:lang w:val="it-IT"/>
        </w:rPr>
        <w:t>2,</w:t>
      </w:r>
      <w:r w:rsidR="00141306" w:rsidRPr="002D3B6F">
        <w:rPr>
          <w:sz w:val="22"/>
          <w:szCs w:val="22"/>
          <w:lang w:val="it-IT"/>
        </w:rPr>
        <w:t>2</w:t>
      </w:r>
      <w:r w:rsidRPr="002D3B6F">
        <w:rPr>
          <w:sz w:val="22"/>
          <w:szCs w:val="22"/>
          <w:lang w:val="it-IT"/>
        </w:rPr>
        <w:t xml:space="preserve">% </w:t>
      </w:r>
      <w:r w:rsidR="00141306" w:rsidRPr="002D3B6F">
        <w:rPr>
          <w:sz w:val="22"/>
          <w:szCs w:val="22"/>
          <w:lang w:val="it-IT"/>
        </w:rPr>
        <w:t>(70/3 124)</w:t>
      </w:r>
      <w:r w:rsidR="00141306" w:rsidRPr="002D3B6F">
        <w:rPr>
          <w:sz w:val="22"/>
          <w:lang w:val="it-IT"/>
        </w:rPr>
        <w:t xml:space="preserve"> </w:t>
      </w:r>
      <w:r w:rsidRPr="002D3B6F">
        <w:rPr>
          <w:sz w:val="22"/>
          <w:lang w:val="it-IT"/>
        </w:rPr>
        <w:t xml:space="preserve">dei pazienti valutabili ha sviluppato anticorpi verso trastuzumab </w:t>
      </w:r>
      <w:proofErr w:type="spellStart"/>
      <w:r w:rsidRPr="002D3B6F">
        <w:rPr>
          <w:sz w:val="22"/>
          <w:lang w:val="it-IT"/>
        </w:rPr>
        <w:t>deruxtecan</w:t>
      </w:r>
      <w:proofErr w:type="spellEnd"/>
      <w:r w:rsidRPr="002D3B6F">
        <w:rPr>
          <w:sz w:val="22"/>
          <w:lang w:val="it-IT"/>
        </w:rPr>
        <w:t xml:space="preserve"> dopo il trattamento con </w:t>
      </w:r>
      <w:proofErr w:type="spellStart"/>
      <w:r w:rsidRPr="002D3B6F">
        <w:rPr>
          <w:sz w:val="22"/>
          <w:lang w:val="it-IT"/>
        </w:rPr>
        <w:t>Enhertu</w:t>
      </w:r>
      <w:proofErr w:type="spellEnd"/>
      <w:r w:rsidRPr="002D3B6F">
        <w:rPr>
          <w:sz w:val="22"/>
          <w:lang w:val="it-IT"/>
        </w:rPr>
        <w:t xml:space="preserve">. </w:t>
      </w:r>
      <w:r w:rsidR="00F06133" w:rsidRPr="002D3B6F">
        <w:rPr>
          <w:sz w:val="22"/>
          <w:lang w:val="it-IT"/>
        </w:rPr>
        <w:t xml:space="preserve">L’incidenza degli </w:t>
      </w:r>
      <w:r w:rsidR="00F06133" w:rsidRPr="002D3B6F">
        <w:rPr>
          <w:sz w:val="22"/>
          <w:lang w:val="it-IT"/>
        </w:rPr>
        <w:lastRenderedPageBreak/>
        <w:t>anti</w:t>
      </w:r>
      <w:r w:rsidR="00F936BE" w:rsidRPr="002D3B6F">
        <w:rPr>
          <w:sz w:val="22"/>
          <w:lang w:val="it-IT"/>
        </w:rPr>
        <w:t>corpi</w:t>
      </w:r>
      <w:r w:rsidR="00F06133" w:rsidRPr="002D3B6F">
        <w:rPr>
          <w:sz w:val="22"/>
          <w:lang w:val="it-IT"/>
        </w:rPr>
        <w:t xml:space="preserve"> neutralizzanti contro trastuzumab </w:t>
      </w:r>
      <w:proofErr w:type="spellStart"/>
      <w:r w:rsidR="00F06133" w:rsidRPr="002D3B6F">
        <w:rPr>
          <w:sz w:val="22"/>
          <w:lang w:val="it-IT"/>
        </w:rPr>
        <w:t>deruxtecan</w:t>
      </w:r>
      <w:proofErr w:type="spellEnd"/>
      <w:r w:rsidR="00FA7DB1" w:rsidRPr="002D3B6F">
        <w:rPr>
          <w:sz w:val="22"/>
          <w:lang w:val="it-IT"/>
        </w:rPr>
        <w:t xml:space="preserve"> </w:t>
      </w:r>
      <w:r w:rsidR="00FA7DB1" w:rsidRPr="002D3B6F">
        <w:rPr>
          <w:sz w:val="22"/>
          <w:szCs w:val="22"/>
          <w:lang w:val="it-IT"/>
        </w:rPr>
        <w:t xml:space="preserve">emergenti dal trattamento </w:t>
      </w:r>
      <w:r w:rsidR="00F06133" w:rsidRPr="002D3B6F">
        <w:rPr>
          <w:sz w:val="22"/>
          <w:lang w:val="it-IT"/>
        </w:rPr>
        <w:t>è stata dello 0,1% (</w:t>
      </w:r>
      <w:r w:rsidR="00141306" w:rsidRPr="002D3B6F">
        <w:rPr>
          <w:sz w:val="22"/>
          <w:szCs w:val="22"/>
          <w:lang w:val="it-IT"/>
        </w:rPr>
        <w:t>3/3 124</w:t>
      </w:r>
      <w:r w:rsidR="00F06133" w:rsidRPr="002D3B6F">
        <w:rPr>
          <w:sz w:val="22"/>
          <w:szCs w:val="22"/>
          <w:lang w:val="it-IT"/>
        </w:rPr>
        <w:t>).</w:t>
      </w:r>
      <w:r w:rsidR="00F06133" w:rsidRPr="002D3B6F">
        <w:rPr>
          <w:sz w:val="22"/>
          <w:lang w:val="it-IT"/>
        </w:rPr>
        <w:t xml:space="preserve"> </w:t>
      </w:r>
      <w:r w:rsidR="00153024" w:rsidRPr="002D3B6F">
        <w:rPr>
          <w:sz w:val="22"/>
          <w:lang w:val="it-IT"/>
        </w:rPr>
        <w:t xml:space="preserve">Non vi è stata alcuna apparente correlazione tra lo sviluppo di anticorpi e la farmacocinetica, la sicurezza e/o l’efficacia di </w:t>
      </w:r>
      <w:proofErr w:type="spellStart"/>
      <w:r w:rsidR="00153024" w:rsidRPr="002D3B6F">
        <w:rPr>
          <w:sz w:val="22"/>
          <w:lang w:val="it-IT"/>
        </w:rPr>
        <w:t>Enhertu</w:t>
      </w:r>
      <w:proofErr w:type="spellEnd"/>
      <w:r w:rsidR="00153024" w:rsidRPr="002D3B6F">
        <w:rPr>
          <w:sz w:val="22"/>
          <w:lang w:val="it-IT"/>
        </w:rPr>
        <w:t>.</w:t>
      </w:r>
    </w:p>
    <w:p w14:paraId="7652D3BE" w14:textId="77777777" w:rsidR="003F6023" w:rsidRPr="002D3B6F" w:rsidRDefault="003F6023" w:rsidP="00C06688">
      <w:pPr>
        <w:rPr>
          <w:lang w:val="it-IT"/>
        </w:rPr>
      </w:pPr>
    </w:p>
    <w:p w14:paraId="62921A14" w14:textId="77777777" w:rsidR="00560958" w:rsidRPr="002D3B6F" w:rsidRDefault="00560958" w:rsidP="00B25AAC">
      <w:pPr>
        <w:keepNext/>
        <w:rPr>
          <w:u w:val="single"/>
          <w:lang w:val="it-IT"/>
        </w:rPr>
      </w:pPr>
      <w:r w:rsidRPr="002D3B6F">
        <w:rPr>
          <w:u w:val="single"/>
          <w:lang w:val="it-IT"/>
        </w:rPr>
        <w:t>Popolazione pediatrica</w:t>
      </w:r>
    </w:p>
    <w:p w14:paraId="19FF6D6D" w14:textId="77777777" w:rsidR="00560958" w:rsidRPr="002D3B6F" w:rsidRDefault="00560958" w:rsidP="00280A97">
      <w:pPr>
        <w:pStyle w:val="C-BodyText"/>
        <w:keepNext/>
        <w:spacing w:before="0" w:after="0" w:line="240" w:lineRule="auto"/>
        <w:rPr>
          <w:sz w:val="22"/>
          <w:szCs w:val="22"/>
          <w:lang w:val="it-IT"/>
        </w:rPr>
      </w:pPr>
    </w:p>
    <w:p w14:paraId="7715A13F" w14:textId="77777777" w:rsidR="00560958" w:rsidRPr="002D3B6F" w:rsidRDefault="00560958" w:rsidP="00560958">
      <w:pPr>
        <w:autoSpaceDE w:val="0"/>
        <w:autoSpaceDN w:val="0"/>
        <w:adjustRightInd w:val="0"/>
        <w:spacing w:line="240" w:lineRule="auto"/>
        <w:rPr>
          <w:szCs w:val="22"/>
          <w:lang w:val="it-IT"/>
        </w:rPr>
      </w:pPr>
      <w:r w:rsidRPr="002D3B6F">
        <w:rPr>
          <w:lang w:val="it-IT"/>
        </w:rPr>
        <w:t>La sicurezza non è stata stabilita in questa popolazione.</w:t>
      </w:r>
    </w:p>
    <w:p w14:paraId="13D7E600" w14:textId="77777777" w:rsidR="00E304A8" w:rsidRPr="002D3B6F" w:rsidRDefault="00E304A8" w:rsidP="00E304A8">
      <w:pPr>
        <w:pStyle w:val="C-BodyText"/>
        <w:spacing w:before="0" w:after="0" w:line="240" w:lineRule="auto"/>
        <w:rPr>
          <w:i/>
          <w:iCs/>
          <w:sz w:val="22"/>
          <w:szCs w:val="22"/>
          <w:lang w:val="it-IT"/>
        </w:rPr>
      </w:pPr>
    </w:p>
    <w:p w14:paraId="5C9F4811" w14:textId="77777777" w:rsidR="00C60202" w:rsidRPr="002D3B6F" w:rsidRDefault="00B0544F" w:rsidP="00485380">
      <w:pPr>
        <w:keepNext/>
        <w:keepLines/>
        <w:rPr>
          <w:u w:val="single"/>
          <w:lang w:val="it-IT"/>
        </w:rPr>
      </w:pPr>
      <w:r w:rsidRPr="002D3B6F">
        <w:rPr>
          <w:u w:val="single"/>
          <w:lang w:val="it-IT"/>
        </w:rPr>
        <w:t>Anziani</w:t>
      </w:r>
    </w:p>
    <w:p w14:paraId="659CAB9C" w14:textId="77777777" w:rsidR="004F3C26" w:rsidRPr="002D3B6F" w:rsidRDefault="004F3C26" w:rsidP="002770B5">
      <w:pPr>
        <w:pStyle w:val="C-BodyText"/>
        <w:keepNext/>
        <w:spacing w:before="0" w:after="0" w:line="240" w:lineRule="auto"/>
        <w:rPr>
          <w:sz w:val="22"/>
          <w:szCs w:val="22"/>
          <w:u w:val="single"/>
          <w:lang w:val="it-IT"/>
        </w:rPr>
      </w:pPr>
    </w:p>
    <w:p w14:paraId="0758ED96" w14:textId="74369315" w:rsidR="00FA7DB1" w:rsidRPr="002D3B6F" w:rsidRDefault="00FA7DB1" w:rsidP="00FA7DB1">
      <w:pPr>
        <w:pStyle w:val="C-BodyText"/>
        <w:spacing w:before="0" w:after="0" w:line="240" w:lineRule="auto"/>
        <w:rPr>
          <w:sz w:val="22"/>
          <w:szCs w:val="22"/>
          <w:lang w:val="it-IT"/>
        </w:rPr>
      </w:pPr>
      <w:r w:rsidRPr="002D3B6F">
        <w:rPr>
          <w:sz w:val="22"/>
          <w:lang w:val="it-IT"/>
        </w:rPr>
        <w:t xml:space="preserve">Nei pazienti trattati con </w:t>
      </w:r>
      <w:proofErr w:type="spellStart"/>
      <w:r w:rsidRPr="002D3B6F">
        <w:rPr>
          <w:sz w:val="22"/>
          <w:lang w:val="it-IT"/>
        </w:rPr>
        <w:t>Enhertu</w:t>
      </w:r>
      <w:proofErr w:type="spellEnd"/>
      <w:r w:rsidRPr="002D3B6F">
        <w:rPr>
          <w:sz w:val="22"/>
          <w:lang w:val="it-IT"/>
        </w:rPr>
        <w:t xml:space="preserve"> 5,4 mg/kg negli studi clinici in diversi tipi di tumore</w:t>
      </w:r>
      <w:r w:rsidRPr="002D3B6F">
        <w:rPr>
          <w:sz w:val="22"/>
          <w:szCs w:val="22"/>
          <w:lang w:val="it-IT"/>
        </w:rPr>
        <w:t xml:space="preserve"> (n = </w:t>
      </w:r>
      <w:r w:rsidR="00141306" w:rsidRPr="002D3B6F">
        <w:rPr>
          <w:sz w:val="22"/>
          <w:szCs w:val="22"/>
          <w:lang w:val="it-IT"/>
        </w:rPr>
        <w:t>2 335</w:t>
      </w:r>
      <w:r w:rsidRPr="002D3B6F">
        <w:rPr>
          <w:sz w:val="22"/>
          <w:szCs w:val="22"/>
          <w:lang w:val="it-IT"/>
        </w:rPr>
        <w:t>)</w:t>
      </w:r>
      <w:r w:rsidRPr="002D3B6F">
        <w:rPr>
          <w:sz w:val="22"/>
          <w:lang w:val="it-IT"/>
        </w:rPr>
        <w:t xml:space="preserve">, il </w:t>
      </w:r>
      <w:r w:rsidR="00141306" w:rsidRPr="002D3B6F">
        <w:rPr>
          <w:sz w:val="22"/>
          <w:szCs w:val="22"/>
          <w:lang w:val="it-IT"/>
        </w:rPr>
        <w:t>28,9</w:t>
      </w:r>
      <w:r w:rsidRPr="002D3B6F">
        <w:rPr>
          <w:sz w:val="22"/>
          <w:lang w:val="it-IT"/>
        </w:rPr>
        <w:t xml:space="preserve">% aveva un’età pari o superiore a 65 anni e il </w:t>
      </w:r>
      <w:r w:rsidR="00141306" w:rsidRPr="002D3B6F">
        <w:rPr>
          <w:sz w:val="22"/>
          <w:lang w:val="it-IT"/>
        </w:rPr>
        <w:t>6</w:t>
      </w:r>
      <w:r w:rsidR="004B170B" w:rsidRPr="002D3B6F">
        <w:rPr>
          <w:sz w:val="22"/>
          <w:lang w:val="it-IT"/>
        </w:rPr>
        <w:t>,3</w:t>
      </w:r>
      <w:r w:rsidRPr="002D3B6F">
        <w:rPr>
          <w:sz w:val="22"/>
          <w:lang w:val="it-IT"/>
        </w:rPr>
        <w:t>% aveva un’età pari o superiore a 75 anni. È stata osservata un’incidenza più elevata di reazioni avverse di grado 3</w:t>
      </w:r>
      <w:r w:rsidR="00E05733" w:rsidRPr="002D3B6F">
        <w:rPr>
          <w:sz w:val="22"/>
          <w:szCs w:val="22"/>
          <w:lang w:val="it-IT"/>
        </w:rPr>
        <w:t>-</w:t>
      </w:r>
      <w:r w:rsidRPr="002D3B6F">
        <w:rPr>
          <w:sz w:val="22"/>
          <w:lang w:val="it-IT"/>
        </w:rPr>
        <w:t>4 nei pazienti di età pari o superiore a 65 anni (</w:t>
      </w:r>
      <w:r w:rsidR="00141306" w:rsidRPr="002D3B6F">
        <w:rPr>
          <w:sz w:val="22"/>
          <w:lang w:val="it-IT"/>
        </w:rPr>
        <w:t>48,4</w:t>
      </w:r>
      <w:r w:rsidRPr="002D3B6F">
        <w:rPr>
          <w:sz w:val="22"/>
          <w:lang w:val="it-IT"/>
        </w:rPr>
        <w:t>%), rispetto ai pazienti di età inferiore a 65 anni (</w:t>
      </w:r>
      <w:r w:rsidR="00141306" w:rsidRPr="002D3B6F">
        <w:rPr>
          <w:sz w:val="22"/>
          <w:szCs w:val="22"/>
          <w:lang w:val="it-IT"/>
        </w:rPr>
        <w:t>43,2</w:t>
      </w:r>
      <w:r w:rsidRPr="002D3B6F">
        <w:rPr>
          <w:sz w:val="22"/>
          <w:lang w:val="it-IT"/>
        </w:rPr>
        <w:t>%), con conseguente maggior numero di interruzioni</w:t>
      </w:r>
      <w:r w:rsidR="00810755" w:rsidRPr="002D3B6F">
        <w:rPr>
          <w:sz w:val="22"/>
          <w:lang w:val="it-IT"/>
        </w:rPr>
        <w:t xml:space="preserve"> definitive</w:t>
      </w:r>
      <w:r w:rsidRPr="002D3B6F">
        <w:rPr>
          <w:sz w:val="22"/>
          <w:lang w:val="it-IT"/>
        </w:rPr>
        <w:t xml:space="preserve"> dovute a reazioni avverse.</w:t>
      </w:r>
      <w:r w:rsidR="00141306" w:rsidRPr="002D3B6F">
        <w:rPr>
          <w:sz w:val="22"/>
          <w:lang w:val="it-IT"/>
        </w:rPr>
        <w:t xml:space="preserve"> L’incidenza di reazioni avverse fatali è stata del 2,4% nei pazienti di età pari o superiore a 65 anni e dell’1% nei pazienti di età inferiore a 65 anni.</w:t>
      </w:r>
    </w:p>
    <w:p w14:paraId="623A64D3" w14:textId="77777777" w:rsidR="00E46464" w:rsidRPr="002D3B6F" w:rsidRDefault="00E46464" w:rsidP="00F47B3B">
      <w:pPr>
        <w:autoSpaceDE w:val="0"/>
        <w:autoSpaceDN w:val="0"/>
        <w:adjustRightInd w:val="0"/>
        <w:spacing w:line="240" w:lineRule="auto"/>
        <w:rPr>
          <w:szCs w:val="22"/>
          <w:lang w:val="it-IT"/>
        </w:rPr>
      </w:pPr>
    </w:p>
    <w:p w14:paraId="7D8C26DA" w14:textId="5E419EE0" w:rsidR="00157075" w:rsidRPr="002D3B6F" w:rsidRDefault="00157075" w:rsidP="00157075">
      <w:pPr>
        <w:spacing w:line="240" w:lineRule="auto"/>
        <w:rPr>
          <w:szCs w:val="22"/>
          <w:lang w:val="it-IT"/>
        </w:rPr>
      </w:pPr>
      <w:r w:rsidRPr="002D3B6F">
        <w:rPr>
          <w:szCs w:val="22"/>
          <w:lang w:val="it-IT"/>
        </w:rPr>
        <w:t xml:space="preserve">Dei </w:t>
      </w:r>
      <w:del w:id="221" w:author="DSE" w:date="2025-10-09T14:00:00Z" w16du:dateUtc="2025-10-09T12:00:00Z">
        <w:r w:rsidRPr="0084770F">
          <w:rPr>
            <w:szCs w:val="22"/>
            <w:lang w:val="it-IT"/>
          </w:rPr>
          <w:delText>6</w:delText>
        </w:r>
        <w:r w:rsidR="00212997">
          <w:rPr>
            <w:szCs w:val="22"/>
            <w:lang w:val="it-IT"/>
          </w:rPr>
          <w:delText>6</w:delText>
        </w:r>
        <w:r w:rsidRPr="0084770F">
          <w:rPr>
            <w:szCs w:val="22"/>
            <w:lang w:val="it-IT"/>
          </w:rPr>
          <w:delText>9</w:delText>
        </w:r>
      </w:del>
      <w:ins w:id="222" w:author="DSE" w:date="2025-10-09T14:00:00Z" w16du:dateUtc="2025-10-09T12:00:00Z">
        <w:r w:rsidR="00E30C2C">
          <w:rPr>
            <w:lang w:val="it-IT"/>
          </w:rPr>
          <w:t>1 133</w:t>
        </w:r>
      </w:ins>
      <w:r w:rsidR="00E30C2C">
        <w:rPr>
          <w:lang w:val="it-IT"/>
        </w:rPr>
        <w:t> </w:t>
      </w:r>
      <w:r w:rsidRPr="002D3B6F">
        <w:rPr>
          <w:szCs w:val="22"/>
          <w:lang w:val="it-IT"/>
        </w:rPr>
        <w:t xml:space="preserve">pazienti trattati con </w:t>
      </w:r>
      <w:proofErr w:type="spellStart"/>
      <w:r w:rsidRPr="002D3B6F">
        <w:rPr>
          <w:szCs w:val="22"/>
          <w:lang w:val="it-IT"/>
        </w:rPr>
        <w:t>Enhertu</w:t>
      </w:r>
      <w:proofErr w:type="spellEnd"/>
      <w:r w:rsidRPr="002D3B6F">
        <w:rPr>
          <w:szCs w:val="22"/>
          <w:lang w:val="it-IT"/>
        </w:rPr>
        <w:t xml:space="preserve"> 6,4 mg/kg negli studi clinici </w:t>
      </w:r>
      <w:r w:rsidR="00AF3D03" w:rsidRPr="002D3B6F">
        <w:rPr>
          <w:szCs w:val="22"/>
          <w:lang w:val="it-IT"/>
        </w:rPr>
        <w:t>in</w:t>
      </w:r>
      <w:r w:rsidRPr="002D3B6F">
        <w:rPr>
          <w:szCs w:val="22"/>
          <w:lang w:val="it-IT"/>
        </w:rPr>
        <w:t xml:space="preserve"> diversi tipi di tumore, il 39,</w:t>
      </w:r>
      <w:del w:id="223" w:author="DSE" w:date="2025-10-09T14:00:00Z" w16du:dateUtc="2025-10-09T12:00:00Z">
        <w:r w:rsidR="00276BB7">
          <w:rPr>
            <w:szCs w:val="22"/>
            <w:lang w:val="it-IT"/>
          </w:rPr>
          <w:delText>2</w:delText>
        </w:r>
      </w:del>
      <w:ins w:id="224" w:author="DSE" w:date="2025-10-09T14:00:00Z" w16du:dateUtc="2025-10-09T12:00:00Z">
        <w:r w:rsidR="00E30C2C">
          <w:rPr>
            <w:szCs w:val="22"/>
            <w:lang w:val="it-IT"/>
          </w:rPr>
          <w:t>6</w:t>
        </w:r>
      </w:ins>
      <w:r w:rsidRPr="002D3B6F">
        <w:rPr>
          <w:szCs w:val="22"/>
          <w:lang w:val="it-IT"/>
        </w:rPr>
        <w:t>% aveva un</w:t>
      </w:r>
      <w:r w:rsidR="00AF3D03" w:rsidRPr="002D3B6F">
        <w:rPr>
          <w:szCs w:val="22"/>
          <w:lang w:val="it-IT"/>
        </w:rPr>
        <w:t>’</w:t>
      </w:r>
      <w:r w:rsidRPr="002D3B6F">
        <w:rPr>
          <w:szCs w:val="22"/>
          <w:lang w:val="it-IT"/>
        </w:rPr>
        <w:t>età pari o superiore a 65 anni e il 7,</w:t>
      </w:r>
      <w:del w:id="225" w:author="DSE" w:date="2025-10-09T14:00:00Z" w16du:dateUtc="2025-10-09T12:00:00Z">
        <w:r w:rsidR="00276BB7">
          <w:rPr>
            <w:szCs w:val="22"/>
            <w:lang w:val="it-IT"/>
          </w:rPr>
          <w:delText>6</w:delText>
        </w:r>
      </w:del>
      <w:ins w:id="226" w:author="DSE" w:date="2025-10-09T14:00:00Z" w16du:dateUtc="2025-10-09T12:00:00Z">
        <w:r w:rsidR="00E30C2C">
          <w:rPr>
            <w:szCs w:val="22"/>
            <w:lang w:val="it-IT"/>
          </w:rPr>
          <w:t>9</w:t>
        </w:r>
      </w:ins>
      <w:r w:rsidRPr="002D3B6F">
        <w:rPr>
          <w:szCs w:val="22"/>
          <w:lang w:val="it-IT"/>
        </w:rPr>
        <w:t>% aveva un</w:t>
      </w:r>
      <w:r w:rsidR="00AF3D03" w:rsidRPr="002D3B6F">
        <w:rPr>
          <w:szCs w:val="22"/>
          <w:lang w:val="it-IT"/>
        </w:rPr>
        <w:t>’</w:t>
      </w:r>
      <w:r w:rsidRPr="002D3B6F">
        <w:rPr>
          <w:szCs w:val="22"/>
          <w:lang w:val="it-IT"/>
        </w:rPr>
        <w:t>età pari o superiore a 75 anni. L’incidenza di reazioni avverse di grado 3</w:t>
      </w:r>
      <w:r w:rsidR="00E05733" w:rsidRPr="002D3B6F">
        <w:rPr>
          <w:szCs w:val="22"/>
          <w:lang w:val="it-IT"/>
        </w:rPr>
        <w:t>-</w:t>
      </w:r>
      <w:r w:rsidRPr="002D3B6F">
        <w:rPr>
          <w:szCs w:val="22"/>
          <w:lang w:val="it-IT"/>
        </w:rPr>
        <w:t xml:space="preserve">4 nei pazienti di età pari o superiore a 65 anni è stata del </w:t>
      </w:r>
      <w:del w:id="227" w:author="DSE" w:date="2025-10-09T14:00:00Z" w16du:dateUtc="2025-10-09T12:00:00Z">
        <w:r w:rsidRPr="0084770F">
          <w:rPr>
            <w:szCs w:val="22"/>
            <w:lang w:val="it-IT"/>
          </w:rPr>
          <w:delText>59,9</w:delText>
        </w:r>
      </w:del>
      <w:ins w:id="228" w:author="DSE" w:date="2025-10-09T14:00:00Z" w16du:dateUtc="2025-10-09T12:00:00Z">
        <w:r w:rsidR="00E30C2C">
          <w:rPr>
            <w:szCs w:val="22"/>
            <w:lang w:val="it-IT"/>
          </w:rPr>
          <w:t>60</w:t>
        </w:r>
        <w:r w:rsidRPr="002D3B6F">
          <w:rPr>
            <w:szCs w:val="22"/>
            <w:lang w:val="it-IT"/>
          </w:rPr>
          <w:t>,</w:t>
        </w:r>
        <w:r w:rsidR="00E30C2C">
          <w:rPr>
            <w:szCs w:val="22"/>
            <w:lang w:val="it-IT"/>
          </w:rPr>
          <w:t>8</w:t>
        </w:r>
      </w:ins>
      <w:r w:rsidRPr="002D3B6F">
        <w:rPr>
          <w:szCs w:val="22"/>
          <w:lang w:val="it-IT"/>
        </w:rPr>
        <w:t xml:space="preserve">% e del </w:t>
      </w:r>
      <w:del w:id="229" w:author="DSE" w:date="2025-10-09T14:00:00Z" w16du:dateUtc="2025-10-09T12:00:00Z">
        <w:r w:rsidRPr="0084770F">
          <w:rPr>
            <w:szCs w:val="22"/>
            <w:lang w:val="it-IT"/>
          </w:rPr>
          <w:delText>62</w:delText>
        </w:r>
        <w:r w:rsidR="007035A3">
          <w:rPr>
            <w:szCs w:val="22"/>
            <w:lang w:val="it-IT"/>
          </w:rPr>
          <w:delText>,</w:delText>
        </w:r>
        <w:r w:rsidR="00276BB7">
          <w:rPr>
            <w:szCs w:val="22"/>
            <w:lang w:val="it-IT"/>
          </w:rPr>
          <w:delText>9</w:delText>
        </w:r>
      </w:del>
      <w:ins w:id="230" w:author="DSE" w:date="2025-10-09T14:00:00Z" w16du:dateUtc="2025-10-09T12:00:00Z">
        <w:r w:rsidR="00E30C2C" w:rsidRPr="002D3B6F">
          <w:rPr>
            <w:szCs w:val="22"/>
            <w:lang w:val="it-IT"/>
          </w:rPr>
          <w:t>6</w:t>
        </w:r>
        <w:r w:rsidR="00E30C2C">
          <w:rPr>
            <w:szCs w:val="22"/>
            <w:lang w:val="it-IT"/>
          </w:rPr>
          <w:t>1</w:t>
        </w:r>
        <w:r w:rsidR="007035A3" w:rsidRPr="002D3B6F">
          <w:rPr>
            <w:szCs w:val="22"/>
            <w:lang w:val="it-IT"/>
          </w:rPr>
          <w:t>,</w:t>
        </w:r>
        <w:r w:rsidR="00E30C2C">
          <w:rPr>
            <w:szCs w:val="22"/>
            <w:lang w:val="it-IT"/>
          </w:rPr>
          <w:t>1</w:t>
        </w:r>
      </w:ins>
      <w:r w:rsidRPr="002D3B6F">
        <w:rPr>
          <w:szCs w:val="22"/>
          <w:lang w:val="it-IT"/>
        </w:rPr>
        <w:t>% nei pazienti di età inferiore. È stata osservata un’incidenza più elevata di reazioni avverse di grado 3</w:t>
      </w:r>
      <w:r w:rsidR="00E05733" w:rsidRPr="002D3B6F">
        <w:rPr>
          <w:szCs w:val="22"/>
          <w:lang w:val="it-IT"/>
        </w:rPr>
        <w:t>-</w:t>
      </w:r>
      <w:r w:rsidRPr="002D3B6F">
        <w:rPr>
          <w:szCs w:val="22"/>
          <w:lang w:val="it-IT"/>
        </w:rPr>
        <w:t>4 nei pazienti di età pari o superiore a 75 anni (6</w:t>
      </w:r>
      <w:r w:rsidR="00276BB7" w:rsidRPr="002D3B6F">
        <w:rPr>
          <w:szCs w:val="22"/>
          <w:lang w:val="it-IT"/>
        </w:rPr>
        <w:t>4,</w:t>
      </w:r>
      <w:del w:id="231" w:author="DSE" w:date="2025-10-09T14:00:00Z" w16du:dateUtc="2025-10-09T12:00:00Z">
        <w:r w:rsidR="00276BB7">
          <w:rPr>
            <w:szCs w:val="22"/>
            <w:lang w:val="it-IT"/>
          </w:rPr>
          <w:delText>7</w:delText>
        </w:r>
      </w:del>
      <w:ins w:id="232" w:author="DSE" w:date="2025-10-09T14:00:00Z" w16du:dateUtc="2025-10-09T12:00:00Z">
        <w:r w:rsidR="00E30C2C">
          <w:rPr>
            <w:szCs w:val="22"/>
            <w:lang w:val="it-IT"/>
          </w:rPr>
          <w:t>4</w:t>
        </w:r>
      </w:ins>
      <w:r w:rsidRPr="002D3B6F">
        <w:rPr>
          <w:szCs w:val="22"/>
          <w:lang w:val="it-IT"/>
        </w:rPr>
        <w:t>%), rispetto ai pazienti di età inferiore a 75 anni (</w:t>
      </w:r>
      <w:del w:id="233" w:author="DSE" w:date="2025-10-09T14:00:00Z" w16du:dateUtc="2025-10-09T12:00:00Z">
        <w:r w:rsidRPr="0084770F">
          <w:rPr>
            <w:szCs w:val="22"/>
            <w:lang w:val="it-IT"/>
          </w:rPr>
          <w:delText>6</w:delText>
        </w:r>
        <w:r w:rsidR="00276BB7">
          <w:rPr>
            <w:szCs w:val="22"/>
            <w:lang w:val="it-IT"/>
          </w:rPr>
          <w:delText>1</w:delText>
        </w:r>
        <w:r w:rsidRPr="0084770F">
          <w:rPr>
            <w:szCs w:val="22"/>
            <w:lang w:val="it-IT"/>
          </w:rPr>
          <w:delText>,</w:delText>
        </w:r>
        <w:r w:rsidR="00276BB7">
          <w:rPr>
            <w:szCs w:val="22"/>
            <w:lang w:val="it-IT"/>
          </w:rPr>
          <w:delText>5</w:delText>
        </w:r>
      </w:del>
      <w:ins w:id="234" w:author="DSE" w:date="2025-10-09T14:00:00Z" w16du:dateUtc="2025-10-09T12:00:00Z">
        <w:r w:rsidR="00E30C2C" w:rsidRPr="002D3B6F">
          <w:rPr>
            <w:szCs w:val="22"/>
            <w:lang w:val="it-IT"/>
          </w:rPr>
          <w:t>6</w:t>
        </w:r>
        <w:r w:rsidR="00E30C2C">
          <w:rPr>
            <w:szCs w:val="22"/>
            <w:lang w:val="it-IT"/>
          </w:rPr>
          <w:t>0</w:t>
        </w:r>
        <w:r w:rsidRPr="002D3B6F">
          <w:rPr>
            <w:szCs w:val="22"/>
            <w:lang w:val="it-IT"/>
          </w:rPr>
          <w:t>,</w:t>
        </w:r>
        <w:r w:rsidR="00E30C2C">
          <w:rPr>
            <w:szCs w:val="22"/>
            <w:lang w:val="it-IT"/>
          </w:rPr>
          <w:t>7</w:t>
        </w:r>
      </w:ins>
      <w:r w:rsidRPr="002D3B6F">
        <w:rPr>
          <w:szCs w:val="22"/>
          <w:lang w:val="it-IT"/>
        </w:rPr>
        <w:t>%). Nei pazienti di età pari o superiore a 75</w:t>
      </w:r>
      <w:r w:rsidRPr="002D3B6F">
        <w:rPr>
          <w:lang w:val="it-IT"/>
        </w:rPr>
        <w:t> </w:t>
      </w:r>
      <w:r w:rsidRPr="002D3B6F">
        <w:rPr>
          <w:szCs w:val="22"/>
          <w:lang w:val="it-IT"/>
        </w:rPr>
        <w:t xml:space="preserve">anni, è stata osservata un’incidenza più elevata di </w:t>
      </w:r>
      <w:ins w:id="235" w:author="DSE" w:date="2025-10-09T14:00:00Z" w16du:dateUtc="2025-10-09T12:00:00Z">
        <w:r w:rsidR="00187804">
          <w:rPr>
            <w:szCs w:val="22"/>
            <w:lang w:val="it-IT"/>
          </w:rPr>
          <w:t xml:space="preserve">gravi </w:t>
        </w:r>
      </w:ins>
      <w:r w:rsidRPr="002D3B6F">
        <w:rPr>
          <w:szCs w:val="22"/>
          <w:lang w:val="it-IT"/>
        </w:rPr>
        <w:t xml:space="preserve">reazioni avverse </w:t>
      </w:r>
      <w:del w:id="236" w:author="DSE" w:date="2025-10-09T14:00:00Z" w16du:dateUtc="2025-10-09T12:00:00Z">
        <w:r w:rsidRPr="0084770F">
          <w:rPr>
            <w:szCs w:val="22"/>
            <w:lang w:val="it-IT"/>
          </w:rPr>
          <w:delText>serie (3</w:delText>
        </w:r>
        <w:r w:rsidR="00276BB7">
          <w:rPr>
            <w:szCs w:val="22"/>
            <w:lang w:val="it-IT"/>
          </w:rPr>
          <w:delText>7</w:delText>
        </w:r>
        <w:r w:rsidRPr="0084770F">
          <w:rPr>
            <w:szCs w:val="22"/>
            <w:lang w:val="it-IT"/>
          </w:rPr>
          <w:delText>,</w:delText>
        </w:r>
        <w:r w:rsidR="00276BB7">
          <w:rPr>
            <w:szCs w:val="22"/>
            <w:lang w:val="it-IT"/>
          </w:rPr>
          <w:delText>3</w:delText>
        </w:r>
      </w:del>
      <w:ins w:id="237" w:author="DSE" w:date="2025-10-09T14:00:00Z" w16du:dateUtc="2025-10-09T12:00:00Z">
        <w:r w:rsidRPr="002D3B6F">
          <w:rPr>
            <w:szCs w:val="22"/>
            <w:lang w:val="it-IT"/>
          </w:rPr>
          <w:t>(</w:t>
        </w:r>
        <w:r w:rsidR="00E30C2C" w:rsidRPr="002D3B6F">
          <w:rPr>
            <w:szCs w:val="22"/>
            <w:lang w:val="it-IT"/>
          </w:rPr>
          <w:t>3</w:t>
        </w:r>
        <w:r w:rsidR="00E30C2C">
          <w:rPr>
            <w:szCs w:val="22"/>
            <w:lang w:val="it-IT"/>
          </w:rPr>
          <w:t>4</w:t>
        </w:r>
        <w:r w:rsidRPr="002D3B6F">
          <w:rPr>
            <w:szCs w:val="22"/>
            <w:lang w:val="it-IT"/>
          </w:rPr>
          <w:t>,</w:t>
        </w:r>
        <w:r w:rsidR="00E30C2C">
          <w:rPr>
            <w:szCs w:val="22"/>
            <w:lang w:val="it-IT"/>
          </w:rPr>
          <w:t>4</w:t>
        </w:r>
      </w:ins>
      <w:r w:rsidRPr="002D3B6F">
        <w:rPr>
          <w:szCs w:val="22"/>
          <w:lang w:val="it-IT"/>
        </w:rPr>
        <w:t>%) ed eventi fatali (</w:t>
      </w:r>
      <w:del w:id="238" w:author="DSE" w:date="2025-10-09T14:00:00Z" w16du:dateUtc="2025-10-09T12:00:00Z">
        <w:r w:rsidR="00276BB7">
          <w:rPr>
            <w:szCs w:val="22"/>
            <w:lang w:val="it-IT"/>
          </w:rPr>
          <w:delText>7,8</w:delText>
        </w:r>
      </w:del>
      <w:ins w:id="239" w:author="DSE" w:date="2025-10-09T14:00:00Z" w16du:dateUtc="2025-10-09T12:00:00Z">
        <w:r w:rsidR="00E30C2C">
          <w:rPr>
            <w:szCs w:val="22"/>
            <w:lang w:val="it-IT"/>
          </w:rPr>
          <w:t>4</w:t>
        </w:r>
        <w:r w:rsidR="00276BB7" w:rsidRPr="002D3B6F">
          <w:rPr>
            <w:szCs w:val="22"/>
            <w:lang w:val="it-IT"/>
          </w:rPr>
          <w:t>,</w:t>
        </w:r>
        <w:r w:rsidR="00E30C2C">
          <w:rPr>
            <w:szCs w:val="22"/>
            <w:lang w:val="it-IT"/>
          </w:rPr>
          <w:t>4</w:t>
        </w:r>
      </w:ins>
      <w:r w:rsidRPr="002D3B6F">
        <w:rPr>
          <w:szCs w:val="22"/>
          <w:lang w:val="it-IT"/>
        </w:rPr>
        <w:t>%)</w:t>
      </w:r>
      <w:r w:rsidR="00AF3D03" w:rsidRPr="002D3B6F">
        <w:rPr>
          <w:szCs w:val="22"/>
          <w:lang w:val="it-IT"/>
        </w:rPr>
        <w:t>,</w:t>
      </w:r>
      <w:r w:rsidRPr="002D3B6F">
        <w:rPr>
          <w:szCs w:val="22"/>
          <w:lang w:val="it-IT"/>
        </w:rPr>
        <w:t xml:space="preserve"> rispetto ai pazienti di età inferiore a 75</w:t>
      </w:r>
      <w:r w:rsidRPr="002D3B6F">
        <w:rPr>
          <w:lang w:val="it-IT"/>
        </w:rPr>
        <w:t> </w:t>
      </w:r>
      <w:r w:rsidRPr="002D3B6F">
        <w:rPr>
          <w:szCs w:val="22"/>
          <w:lang w:val="it-IT"/>
        </w:rPr>
        <w:t>anni (</w:t>
      </w:r>
      <w:del w:id="240" w:author="DSE" w:date="2025-10-09T14:00:00Z" w16du:dateUtc="2025-10-09T12:00:00Z">
        <w:r w:rsidRPr="0084770F">
          <w:rPr>
            <w:szCs w:val="22"/>
            <w:lang w:val="it-IT"/>
          </w:rPr>
          <w:delText>20,</w:delText>
        </w:r>
        <w:r w:rsidR="00276BB7">
          <w:rPr>
            <w:szCs w:val="22"/>
            <w:lang w:val="it-IT"/>
          </w:rPr>
          <w:delText>7</w:delText>
        </w:r>
      </w:del>
      <w:ins w:id="241" w:author="DSE" w:date="2025-10-09T14:00:00Z" w16du:dateUtc="2025-10-09T12:00:00Z">
        <w:r w:rsidR="00E30C2C" w:rsidRPr="002D3B6F">
          <w:rPr>
            <w:szCs w:val="22"/>
            <w:lang w:val="it-IT"/>
          </w:rPr>
          <w:t>2</w:t>
        </w:r>
        <w:r w:rsidR="00E30C2C">
          <w:rPr>
            <w:szCs w:val="22"/>
            <w:lang w:val="it-IT"/>
          </w:rPr>
          <w:t>1</w:t>
        </w:r>
        <w:r w:rsidRPr="002D3B6F">
          <w:rPr>
            <w:szCs w:val="22"/>
            <w:lang w:val="it-IT"/>
          </w:rPr>
          <w:t>,</w:t>
        </w:r>
        <w:r w:rsidR="00E30C2C">
          <w:rPr>
            <w:szCs w:val="22"/>
            <w:lang w:val="it-IT"/>
          </w:rPr>
          <w:t>2</w:t>
        </w:r>
      </w:ins>
      <w:r w:rsidRPr="002D3B6F">
        <w:rPr>
          <w:szCs w:val="22"/>
          <w:lang w:val="it-IT"/>
        </w:rPr>
        <w:t xml:space="preserve">% e </w:t>
      </w:r>
      <w:del w:id="242" w:author="DSE" w:date="2025-10-09T14:00:00Z" w16du:dateUtc="2025-10-09T12:00:00Z">
        <w:r w:rsidRPr="0084770F">
          <w:rPr>
            <w:szCs w:val="22"/>
            <w:lang w:val="it-IT"/>
          </w:rPr>
          <w:delText>2,3</w:delText>
        </w:r>
      </w:del>
      <w:ins w:id="243" w:author="DSE" w:date="2025-10-09T14:00:00Z" w16du:dateUtc="2025-10-09T12:00:00Z">
        <w:r w:rsidR="00E30C2C">
          <w:rPr>
            <w:szCs w:val="22"/>
            <w:lang w:val="it-IT"/>
          </w:rPr>
          <w:t>1</w:t>
        </w:r>
        <w:r w:rsidRPr="002D3B6F">
          <w:rPr>
            <w:szCs w:val="22"/>
            <w:lang w:val="it-IT"/>
          </w:rPr>
          <w:t>,</w:t>
        </w:r>
        <w:r w:rsidR="00E30C2C">
          <w:rPr>
            <w:szCs w:val="22"/>
            <w:lang w:val="it-IT"/>
          </w:rPr>
          <w:t>6</w:t>
        </w:r>
      </w:ins>
      <w:r w:rsidRPr="002D3B6F">
        <w:rPr>
          <w:szCs w:val="22"/>
          <w:lang w:val="it-IT"/>
        </w:rPr>
        <w:t>%). I dati sono limitati per stabilire la sicurezza nei pazienti di età pari o superiore a 75</w:t>
      </w:r>
      <w:r w:rsidRPr="002D3B6F">
        <w:rPr>
          <w:lang w:val="it-IT"/>
        </w:rPr>
        <w:t> </w:t>
      </w:r>
      <w:r w:rsidRPr="002D3B6F">
        <w:rPr>
          <w:szCs w:val="22"/>
          <w:lang w:val="it-IT"/>
        </w:rPr>
        <w:t xml:space="preserve">anni. </w:t>
      </w:r>
    </w:p>
    <w:p w14:paraId="04BB8444" w14:textId="77777777" w:rsidR="00157075" w:rsidRPr="002D3B6F" w:rsidRDefault="00157075" w:rsidP="00157075">
      <w:pPr>
        <w:spacing w:line="240" w:lineRule="auto"/>
        <w:rPr>
          <w:szCs w:val="22"/>
          <w:lang w:val="it-IT"/>
        </w:rPr>
      </w:pPr>
    </w:p>
    <w:p w14:paraId="28CDDCFA" w14:textId="77777777" w:rsidR="00157075" w:rsidRPr="002D3B6F" w:rsidRDefault="00157075" w:rsidP="00157075">
      <w:pPr>
        <w:keepNext/>
        <w:spacing w:line="240" w:lineRule="auto"/>
        <w:rPr>
          <w:szCs w:val="22"/>
          <w:u w:val="single"/>
          <w:lang w:val="it-IT"/>
        </w:rPr>
      </w:pPr>
      <w:r w:rsidRPr="002D3B6F">
        <w:rPr>
          <w:szCs w:val="22"/>
          <w:u w:val="single"/>
          <w:lang w:val="it-IT"/>
        </w:rPr>
        <w:t>Differenze etniche</w:t>
      </w:r>
    </w:p>
    <w:p w14:paraId="7CA3261A" w14:textId="77777777" w:rsidR="00157075" w:rsidRPr="002D3B6F" w:rsidRDefault="00157075" w:rsidP="00157075">
      <w:pPr>
        <w:keepNext/>
        <w:rPr>
          <w:lang w:val="it-IT"/>
        </w:rPr>
      </w:pPr>
    </w:p>
    <w:p w14:paraId="19F9B7FF" w14:textId="4FDB0BC7" w:rsidR="00157075" w:rsidRPr="002D3B6F" w:rsidRDefault="00157075" w:rsidP="00157075">
      <w:pPr>
        <w:rPr>
          <w:lang w:val="it-IT"/>
        </w:rPr>
      </w:pPr>
      <w:r w:rsidRPr="002D3B6F">
        <w:rPr>
          <w:lang w:val="it-IT"/>
        </w:rPr>
        <w:t>Negli studi clinici non sono state osservate differenze rilevanti nell</w:t>
      </w:r>
      <w:r w:rsidR="00AF3D03" w:rsidRPr="002D3B6F">
        <w:rPr>
          <w:lang w:val="it-IT"/>
        </w:rPr>
        <w:t>’</w:t>
      </w:r>
      <w:r w:rsidRPr="002D3B6F">
        <w:rPr>
          <w:lang w:val="it-IT"/>
        </w:rPr>
        <w:t>esposizione o nell</w:t>
      </w:r>
      <w:r w:rsidR="00AF3D03" w:rsidRPr="002D3B6F">
        <w:rPr>
          <w:lang w:val="it-IT"/>
        </w:rPr>
        <w:t>’</w:t>
      </w:r>
      <w:r w:rsidRPr="002D3B6F">
        <w:rPr>
          <w:lang w:val="it-IT"/>
        </w:rPr>
        <w:t xml:space="preserve">efficacia tra i pazienti </w:t>
      </w:r>
      <w:r w:rsidR="00B8761C" w:rsidRPr="002D3B6F">
        <w:rPr>
          <w:lang w:val="it-IT"/>
        </w:rPr>
        <w:t xml:space="preserve">appartenenti a </w:t>
      </w:r>
      <w:r w:rsidRPr="002D3B6F">
        <w:rPr>
          <w:lang w:val="it-IT"/>
        </w:rPr>
        <w:t xml:space="preserve">gruppi etnici diversi. La popolazione asiatica trattata con </w:t>
      </w:r>
      <w:proofErr w:type="spellStart"/>
      <w:r w:rsidRPr="002D3B6F">
        <w:rPr>
          <w:lang w:val="it-IT"/>
        </w:rPr>
        <w:t>Enhertu</w:t>
      </w:r>
      <w:proofErr w:type="spellEnd"/>
      <w:r w:rsidRPr="002D3B6F">
        <w:rPr>
          <w:lang w:val="it-IT"/>
        </w:rPr>
        <w:t xml:space="preserve"> 6,4</w:t>
      </w:r>
      <w:r w:rsidRPr="002D3B6F">
        <w:rPr>
          <w:szCs w:val="22"/>
          <w:lang w:val="it-IT"/>
        </w:rPr>
        <w:t> </w:t>
      </w:r>
      <w:r w:rsidRPr="002D3B6F">
        <w:rPr>
          <w:lang w:val="it-IT"/>
        </w:rPr>
        <w:t>mg/kg aveva un’incidenza più elevata (differenza ≥ 10%) di neutropenia (58,</w:t>
      </w:r>
      <w:del w:id="244" w:author="DSE" w:date="2025-10-09T14:00:00Z" w16du:dateUtc="2025-10-09T12:00:00Z">
        <w:r w:rsidRPr="0084770F">
          <w:rPr>
            <w:lang w:val="it-IT"/>
          </w:rPr>
          <w:delText>1</w:delText>
        </w:r>
      </w:del>
      <w:ins w:id="245" w:author="DSE" w:date="2025-10-09T14:00:00Z" w16du:dateUtc="2025-10-09T12:00:00Z">
        <w:r w:rsidR="00E30C2C">
          <w:rPr>
            <w:lang w:val="it-IT"/>
          </w:rPr>
          <w:t>3</w:t>
        </w:r>
      </w:ins>
      <w:r w:rsidRPr="002D3B6F">
        <w:rPr>
          <w:lang w:val="it-IT"/>
        </w:rPr>
        <w:t xml:space="preserve">% vs. </w:t>
      </w:r>
      <w:del w:id="246" w:author="DSE" w:date="2025-10-09T14:00:00Z" w16du:dateUtc="2025-10-09T12:00:00Z">
        <w:r w:rsidRPr="0084770F">
          <w:rPr>
            <w:lang w:val="it-IT"/>
          </w:rPr>
          <w:delText>18,6</w:delText>
        </w:r>
      </w:del>
      <w:ins w:id="247" w:author="DSE" w:date="2025-10-09T14:00:00Z" w16du:dateUtc="2025-10-09T12:00:00Z">
        <w:r w:rsidR="00E30C2C">
          <w:rPr>
            <w:lang w:val="it-IT"/>
          </w:rPr>
          <w:t>29</w:t>
        </w:r>
        <w:r w:rsidRPr="002D3B6F">
          <w:rPr>
            <w:lang w:val="it-IT"/>
          </w:rPr>
          <w:t>,</w:t>
        </w:r>
        <w:r w:rsidR="00E30C2C">
          <w:rPr>
            <w:lang w:val="it-IT"/>
          </w:rPr>
          <w:t>4</w:t>
        </w:r>
      </w:ins>
      <w:r w:rsidRPr="002D3B6F">
        <w:rPr>
          <w:lang w:val="it-IT"/>
        </w:rPr>
        <w:t>%), anemia</w:t>
      </w:r>
      <w:r w:rsidR="00C342DC" w:rsidRPr="002D3B6F">
        <w:rPr>
          <w:lang w:val="it-IT"/>
        </w:rPr>
        <w:t> </w:t>
      </w:r>
      <w:r w:rsidRPr="002D3B6F">
        <w:rPr>
          <w:lang w:val="it-IT"/>
        </w:rPr>
        <w:t>(</w:t>
      </w:r>
      <w:del w:id="248" w:author="DSE" w:date="2025-10-09T14:00:00Z" w16du:dateUtc="2025-10-09T12:00:00Z">
        <w:r w:rsidRPr="0084770F">
          <w:rPr>
            <w:lang w:val="it-IT"/>
          </w:rPr>
          <w:delText>51,1</w:delText>
        </w:r>
      </w:del>
      <w:ins w:id="249" w:author="DSE" w:date="2025-10-09T14:00:00Z" w16du:dateUtc="2025-10-09T12:00:00Z">
        <w:r w:rsidR="00E30C2C" w:rsidRPr="002D3B6F">
          <w:rPr>
            <w:lang w:val="it-IT"/>
          </w:rPr>
          <w:t>5</w:t>
        </w:r>
        <w:r w:rsidR="00E30C2C">
          <w:rPr>
            <w:lang w:val="it-IT"/>
          </w:rPr>
          <w:t>5</w:t>
        </w:r>
        <w:r w:rsidRPr="002D3B6F">
          <w:rPr>
            <w:lang w:val="it-IT"/>
          </w:rPr>
          <w:t>,</w:t>
        </w:r>
        <w:r w:rsidR="00E30C2C">
          <w:rPr>
            <w:lang w:val="it-IT"/>
          </w:rPr>
          <w:t>2</w:t>
        </w:r>
      </w:ins>
      <w:r w:rsidRPr="002D3B6F">
        <w:rPr>
          <w:lang w:val="it-IT"/>
        </w:rPr>
        <w:t>%</w:t>
      </w:r>
      <w:r w:rsidR="00C342DC" w:rsidRPr="002D3B6F">
        <w:rPr>
          <w:lang w:val="it-IT"/>
        </w:rPr>
        <w:t> </w:t>
      </w:r>
      <w:r w:rsidRPr="002D3B6F">
        <w:rPr>
          <w:lang w:val="it-IT"/>
        </w:rPr>
        <w:t>vs.</w:t>
      </w:r>
      <w:r w:rsidR="00C342DC" w:rsidRPr="002D3B6F">
        <w:rPr>
          <w:lang w:val="it-IT"/>
        </w:rPr>
        <w:t> </w:t>
      </w:r>
      <w:del w:id="250" w:author="DSE" w:date="2025-10-09T14:00:00Z" w16du:dateUtc="2025-10-09T12:00:00Z">
        <w:r w:rsidRPr="0084770F">
          <w:rPr>
            <w:lang w:val="it-IT"/>
          </w:rPr>
          <w:delText>32,4</w:delText>
        </w:r>
      </w:del>
      <w:ins w:id="251" w:author="DSE" w:date="2025-10-09T14:00:00Z" w16du:dateUtc="2025-10-09T12:00:00Z">
        <w:r w:rsidR="00E30C2C" w:rsidRPr="002D3B6F">
          <w:rPr>
            <w:lang w:val="it-IT"/>
          </w:rPr>
          <w:t>3</w:t>
        </w:r>
        <w:r w:rsidR="00E30C2C">
          <w:rPr>
            <w:lang w:val="it-IT"/>
          </w:rPr>
          <w:t>8</w:t>
        </w:r>
        <w:r w:rsidRPr="002D3B6F">
          <w:rPr>
            <w:lang w:val="it-IT"/>
          </w:rPr>
          <w:t>,</w:t>
        </w:r>
        <w:r w:rsidR="00E30C2C">
          <w:rPr>
            <w:lang w:val="it-IT"/>
          </w:rPr>
          <w:t>3</w:t>
        </w:r>
      </w:ins>
      <w:r w:rsidRPr="002D3B6F">
        <w:rPr>
          <w:lang w:val="it-IT"/>
        </w:rPr>
        <w:t>%), leucopenia (</w:t>
      </w:r>
      <w:del w:id="252" w:author="DSE" w:date="2025-10-09T14:00:00Z" w16du:dateUtc="2025-10-09T12:00:00Z">
        <w:r w:rsidRPr="0084770F">
          <w:rPr>
            <w:lang w:val="it-IT"/>
          </w:rPr>
          <w:delText>42</w:delText>
        </w:r>
      </w:del>
      <w:ins w:id="253" w:author="DSE" w:date="2025-10-09T14:00:00Z" w16du:dateUtc="2025-10-09T12:00:00Z">
        <w:r w:rsidR="00E30C2C" w:rsidRPr="002D3B6F">
          <w:rPr>
            <w:lang w:val="it-IT"/>
          </w:rPr>
          <w:t>4</w:t>
        </w:r>
        <w:r w:rsidR="00E30C2C">
          <w:rPr>
            <w:lang w:val="it-IT"/>
          </w:rPr>
          <w:t>6</w:t>
        </w:r>
      </w:ins>
      <w:r w:rsidRPr="002D3B6F">
        <w:rPr>
          <w:lang w:val="it-IT"/>
        </w:rPr>
        <w:t xml:space="preserve">,7% vs. </w:t>
      </w:r>
      <w:del w:id="254" w:author="DSE" w:date="2025-10-09T14:00:00Z" w16du:dateUtc="2025-10-09T12:00:00Z">
        <w:r w:rsidRPr="0084770F">
          <w:rPr>
            <w:lang w:val="it-IT"/>
          </w:rPr>
          <w:delText>6,9%),</w:delText>
        </w:r>
      </w:del>
      <w:ins w:id="255" w:author="DSE" w:date="2025-10-09T14:00:00Z" w16du:dateUtc="2025-10-09T12:00:00Z">
        <w:r w:rsidR="00E30C2C">
          <w:rPr>
            <w:lang w:val="it-IT"/>
          </w:rPr>
          <w:t>10</w:t>
        </w:r>
        <w:r w:rsidRPr="002D3B6F">
          <w:rPr>
            <w:lang w:val="it-IT"/>
          </w:rPr>
          <w:t>,</w:t>
        </w:r>
        <w:r w:rsidR="00E30C2C">
          <w:rPr>
            <w:lang w:val="it-IT"/>
          </w:rPr>
          <w:t>5</w:t>
        </w:r>
        <w:r w:rsidRPr="002D3B6F">
          <w:rPr>
            <w:lang w:val="it-IT"/>
          </w:rPr>
          <w:t>%)</w:t>
        </w:r>
        <w:r w:rsidR="00E30C2C">
          <w:rPr>
            <w:lang w:val="it-IT"/>
          </w:rPr>
          <w:t xml:space="preserve"> e</w:t>
        </w:r>
      </w:ins>
      <w:r w:rsidRPr="002D3B6F">
        <w:rPr>
          <w:lang w:val="it-IT"/>
        </w:rPr>
        <w:t xml:space="preserve"> trombocitopenia (</w:t>
      </w:r>
      <w:del w:id="256" w:author="DSE" w:date="2025-10-09T14:00:00Z" w16du:dateUtc="2025-10-09T12:00:00Z">
        <w:r w:rsidRPr="0084770F">
          <w:rPr>
            <w:lang w:val="it-IT"/>
          </w:rPr>
          <w:delText>40,5</w:delText>
        </w:r>
      </w:del>
      <w:ins w:id="257" w:author="DSE" w:date="2025-10-09T14:00:00Z" w16du:dateUtc="2025-10-09T12:00:00Z">
        <w:r w:rsidR="00E30C2C" w:rsidRPr="002D3B6F">
          <w:rPr>
            <w:lang w:val="it-IT"/>
          </w:rPr>
          <w:t>4</w:t>
        </w:r>
        <w:r w:rsidR="00E30C2C">
          <w:rPr>
            <w:lang w:val="it-IT"/>
          </w:rPr>
          <w:t>3</w:t>
        </w:r>
        <w:r w:rsidRPr="002D3B6F">
          <w:rPr>
            <w:lang w:val="it-IT"/>
          </w:rPr>
          <w:t>,</w:t>
        </w:r>
        <w:r w:rsidR="00E30C2C">
          <w:rPr>
            <w:lang w:val="it-IT"/>
          </w:rPr>
          <w:t>1</w:t>
        </w:r>
      </w:ins>
      <w:r w:rsidRPr="002D3B6F">
        <w:rPr>
          <w:lang w:val="it-IT"/>
        </w:rPr>
        <w:t xml:space="preserve">% vs. </w:t>
      </w:r>
      <w:del w:id="258" w:author="DSE" w:date="2025-10-09T14:00:00Z" w16du:dateUtc="2025-10-09T12:00:00Z">
        <w:r w:rsidRPr="0084770F">
          <w:rPr>
            <w:lang w:val="it-IT"/>
          </w:rPr>
          <w:delText>15,4%) e linfopenia (17,6% vs. 7</w:delText>
        </w:r>
      </w:del>
      <w:ins w:id="259" w:author="DSE" w:date="2025-10-09T14:00:00Z" w16du:dateUtc="2025-10-09T12:00:00Z">
        <w:r w:rsidR="00E30C2C">
          <w:rPr>
            <w:lang w:val="it-IT"/>
          </w:rPr>
          <w:t>19</w:t>
        </w:r>
      </w:ins>
      <w:r w:rsidRPr="002D3B6F">
        <w:rPr>
          <w:lang w:val="it-IT"/>
        </w:rPr>
        <w:t>,3%) rispetto alla popolazione non asiatica.</w:t>
      </w:r>
      <w:r w:rsidR="00FF1C17" w:rsidRPr="002D3B6F">
        <w:rPr>
          <w:lang w:val="it-IT"/>
        </w:rPr>
        <w:t xml:space="preserve"> Nella popolazione asiatica, il </w:t>
      </w:r>
      <w:ins w:id="260" w:author="DSE" w:date="2025-10-09T14:00:00Z" w16du:dateUtc="2025-10-09T12:00:00Z">
        <w:r w:rsidR="00E30C2C">
          <w:rPr>
            <w:lang w:val="it-IT"/>
          </w:rPr>
          <w:t>3</w:t>
        </w:r>
        <w:r w:rsidR="00FF1C17" w:rsidRPr="002D3B6F">
          <w:rPr>
            <w:lang w:val="it-IT"/>
          </w:rPr>
          <w:t>,</w:t>
        </w:r>
      </w:ins>
      <w:r w:rsidR="00E30C2C">
        <w:rPr>
          <w:lang w:val="it-IT"/>
        </w:rPr>
        <w:t>4</w:t>
      </w:r>
      <w:del w:id="261" w:author="DSE" w:date="2025-10-09T14:00:00Z" w16du:dateUtc="2025-10-09T12:00:00Z">
        <w:r w:rsidR="00FF1C17" w:rsidRPr="0084770F">
          <w:rPr>
            <w:lang w:val="it-IT"/>
          </w:rPr>
          <w:delText>,3</w:delText>
        </w:r>
      </w:del>
      <w:r w:rsidR="00FF1C17" w:rsidRPr="002D3B6F">
        <w:rPr>
          <w:lang w:val="it-IT"/>
        </w:rPr>
        <w:t xml:space="preserve">% ha manifestato un evento di sanguinamento entro 14 giorni dall’insorgenza della trombocitopenia rispetto </w:t>
      </w:r>
      <w:del w:id="262" w:author="DSE" w:date="2025-10-09T14:00:00Z" w16du:dateUtc="2025-10-09T12:00:00Z">
        <w:r w:rsidR="00FF1C17" w:rsidRPr="0084770F">
          <w:rPr>
            <w:lang w:val="it-IT"/>
          </w:rPr>
          <w:delText>all’1,6</w:delText>
        </w:r>
      </w:del>
      <w:ins w:id="263" w:author="DSE" w:date="2025-10-09T14:00:00Z" w16du:dateUtc="2025-10-09T12:00:00Z">
        <w:r w:rsidR="00FF1C17" w:rsidRPr="002D3B6F">
          <w:rPr>
            <w:lang w:val="it-IT"/>
          </w:rPr>
          <w:t>all</w:t>
        </w:r>
        <w:r w:rsidR="00E30C2C">
          <w:rPr>
            <w:lang w:val="it-IT"/>
          </w:rPr>
          <w:t>o 0,8</w:t>
        </w:r>
      </w:ins>
      <w:r w:rsidR="00FF1C17" w:rsidRPr="002D3B6F">
        <w:rPr>
          <w:lang w:val="it-IT"/>
        </w:rPr>
        <w:t>% della popolazione non asiatica.</w:t>
      </w:r>
    </w:p>
    <w:p w14:paraId="575505BD" w14:textId="77777777" w:rsidR="00157075" w:rsidRPr="002D3B6F" w:rsidRDefault="00157075" w:rsidP="00157075">
      <w:pPr>
        <w:rPr>
          <w:lang w:val="it-IT"/>
        </w:rPr>
      </w:pPr>
    </w:p>
    <w:p w14:paraId="753AE1C5" w14:textId="7967565E" w:rsidR="00033D26" w:rsidRPr="002D3B6F" w:rsidRDefault="00B0544F" w:rsidP="00B25AAC">
      <w:pPr>
        <w:keepNext/>
        <w:rPr>
          <w:u w:val="single"/>
          <w:lang w:val="it-IT"/>
        </w:rPr>
      </w:pPr>
      <w:r w:rsidRPr="002D3B6F">
        <w:rPr>
          <w:u w:val="single"/>
          <w:lang w:val="it-IT"/>
        </w:rPr>
        <w:t>Segnalazione delle reazioni avverse sospette</w:t>
      </w:r>
    </w:p>
    <w:p w14:paraId="1403E373" w14:textId="77777777" w:rsidR="006C53F3" w:rsidRPr="002D3B6F" w:rsidRDefault="006C53F3" w:rsidP="00786D70">
      <w:pPr>
        <w:keepNext/>
        <w:rPr>
          <w:u w:val="single"/>
          <w:lang w:val="it-IT"/>
        </w:rPr>
      </w:pPr>
    </w:p>
    <w:p w14:paraId="28179AE7" w14:textId="145EFF82" w:rsidR="00033D26" w:rsidRPr="002D3B6F" w:rsidRDefault="00B0544F" w:rsidP="00F47B3B">
      <w:pPr>
        <w:autoSpaceDE w:val="0"/>
        <w:autoSpaceDN w:val="0"/>
        <w:adjustRightInd w:val="0"/>
        <w:spacing w:line="240" w:lineRule="auto"/>
        <w:rPr>
          <w:szCs w:val="22"/>
          <w:lang w:val="it-IT"/>
        </w:rPr>
      </w:pPr>
      <w:r w:rsidRPr="002D3B6F">
        <w:rPr>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00884AB5" w:rsidRPr="002D3B6F">
        <w:rPr>
          <w:lang w:val="it-IT"/>
        </w:rPr>
        <w:t xml:space="preserve"> </w:t>
      </w:r>
      <w:r w:rsidRPr="002D3B6F">
        <w:rPr>
          <w:highlight w:val="lightGray"/>
          <w:lang w:val="it-IT"/>
        </w:rPr>
        <w:t>il sistema nazionale di segnalazione riportato nell’</w:t>
      </w:r>
      <w:hyperlink r:id="rId14" w:history="1">
        <w:r w:rsidR="00022449" w:rsidRPr="002D3B6F">
          <w:rPr>
            <w:rStyle w:val="Hyperlink"/>
            <w:highlight w:val="lightGray"/>
            <w:shd w:val="clear" w:color="auto" w:fill="D9D9D9" w:themeFill="background1" w:themeFillShade="D9"/>
            <w:lang w:val="it-IT"/>
          </w:rPr>
          <w:t>allegato V</w:t>
        </w:r>
      </w:hyperlink>
      <w:r w:rsidRPr="002D3B6F">
        <w:rPr>
          <w:lang w:val="it-IT"/>
        </w:rPr>
        <w:t>.</w:t>
      </w:r>
    </w:p>
    <w:p w14:paraId="02F1E09D" w14:textId="77777777" w:rsidR="008D35AD" w:rsidRPr="002D3B6F" w:rsidRDefault="008D35AD" w:rsidP="00C559A3">
      <w:pPr>
        <w:tabs>
          <w:tab w:val="clear" w:pos="567"/>
        </w:tabs>
        <w:spacing w:line="240" w:lineRule="auto"/>
        <w:rPr>
          <w:szCs w:val="22"/>
          <w:lang w:val="it-IT"/>
        </w:rPr>
      </w:pPr>
    </w:p>
    <w:p w14:paraId="215FB656" w14:textId="77777777" w:rsidR="008D35AD" w:rsidRPr="0084770F" w:rsidRDefault="008D35AD" w:rsidP="00F47B3B">
      <w:pPr>
        <w:spacing w:line="240" w:lineRule="auto"/>
        <w:rPr>
          <w:del w:id="264" w:author="DSE" w:date="2025-10-09T14:00:00Z" w16du:dateUtc="2025-10-09T12:00:00Z"/>
          <w:szCs w:val="22"/>
          <w:lang w:val="it-IT"/>
        </w:rPr>
      </w:pPr>
    </w:p>
    <w:p w14:paraId="535A9403" w14:textId="77777777" w:rsidR="00812D16" w:rsidRPr="002D3B6F" w:rsidRDefault="00B0544F" w:rsidP="00485380">
      <w:pPr>
        <w:keepNext/>
        <w:rPr>
          <w:b/>
          <w:lang w:val="it-IT"/>
        </w:rPr>
      </w:pPr>
      <w:r w:rsidRPr="002D3B6F">
        <w:rPr>
          <w:b/>
          <w:lang w:val="it-IT"/>
        </w:rPr>
        <w:t>4.9</w:t>
      </w:r>
      <w:r w:rsidRPr="002D3B6F">
        <w:rPr>
          <w:b/>
          <w:lang w:val="it-IT"/>
        </w:rPr>
        <w:tab/>
        <w:t>Sovradosaggio</w:t>
      </w:r>
    </w:p>
    <w:p w14:paraId="54ED1161" w14:textId="77777777" w:rsidR="00812D16" w:rsidRPr="002D3B6F" w:rsidRDefault="00812D16" w:rsidP="00280A97">
      <w:pPr>
        <w:keepNext/>
        <w:spacing w:line="240" w:lineRule="auto"/>
        <w:rPr>
          <w:szCs w:val="22"/>
          <w:lang w:val="it-IT"/>
        </w:rPr>
      </w:pPr>
    </w:p>
    <w:p w14:paraId="25C08B5C" w14:textId="77777777" w:rsidR="00475719" w:rsidRPr="002D3B6F" w:rsidRDefault="00475719" w:rsidP="00475719">
      <w:pPr>
        <w:pStyle w:val="C-BodyText"/>
        <w:spacing w:before="0" w:after="0" w:line="240" w:lineRule="auto"/>
        <w:rPr>
          <w:sz w:val="22"/>
          <w:szCs w:val="22"/>
          <w:lang w:val="it-IT"/>
        </w:rPr>
      </w:pPr>
      <w:r w:rsidRPr="002D3B6F">
        <w:rPr>
          <w:sz w:val="22"/>
          <w:lang w:val="it-IT"/>
        </w:rPr>
        <w:t xml:space="preserve">La dose massima tollerata di trastuzumab </w:t>
      </w:r>
      <w:proofErr w:type="spellStart"/>
      <w:r w:rsidRPr="002D3B6F">
        <w:rPr>
          <w:sz w:val="22"/>
          <w:lang w:val="it-IT"/>
        </w:rPr>
        <w:t>deruxtecan</w:t>
      </w:r>
      <w:proofErr w:type="spellEnd"/>
      <w:r w:rsidRPr="002D3B6F">
        <w:rPr>
          <w:sz w:val="22"/>
          <w:lang w:val="it-IT"/>
        </w:rPr>
        <w:t xml:space="preserve"> non è stata determinata. Negli studi clinici non sono state valutate dosi singole maggiori di 8,0 mg/kg. In caso di sovradosaggio, i pazienti devono essere attentamente monitorati per rilevare segni o sintomi di reazioni avverse e deve essere istituito un trattamento sintomatico adeguato.</w:t>
      </w:r>
    </w:p>
    <w:p w14:paraId="66AF0915" w14:textId="77777777" w:rsidR="00FE1BD0" w:rsidRPr="002D3B6F" w:rsidRDefault="00FE1BD0" w:rsidP="00F47B3B">
      <w:pPr>
        <w:spacing w:line="240" w:lineRule="auto"/>
        <w:rPr>
          <w:szCs w:val="22"/>
          <w:lang w:val="it-IT"/>
        </w:rPr>
      </w:pPr>
    </w:p>
    <w:p w14:paraId="63FC6177" w14:textId="77777777" w:rsidR="00C64761" w:rsidRPr="002D3B6F" w:rsidRDefault="00C64761" w:rsidP="00F47B3B">
      <w:pPr>
        <w:spacing w:line="240" w:lineRule="auto"/>
        <w:rPr>
          <w:szCs w:val="22"/>
          <w:lang w:val="it-IT"/>
        </w:rPr>
      </w:pPr>
    </w:p>
    <w:p w14:paraId="6433EF37" w14:textId="77777777" w:rsidR="00812D16" w:rsidRPr="002D3B6F" w:rsidRDefault="00B0544F" w:rsidP="00485380">
      <w:pPr>
        <w:keepNext/>
        <w:rPr>
          <w:b/>
          <w:lang w:val="it-IT"/>
        </w:rPr>
      </w:pPr>
      <w:r w:rsidRPr="002D3B6F">
        <w:rPr>
          <w:b/>
          <w:lang w:val="it-IT"/>
        </w:rPr>
        <w:lastRenderedPageBreak/>
        <w:t>5.</w:t>
      </w:r>
      <w:r w:rsidRPr="002D3B6F">
        <w:rPr>
          <w:b/>
          <w:lang w:val="it-IT"/>
        </w:rPr>
        <w:tab/>
        <w:t>PROPRIETÀ FARMACOLOGICHE</w:t>
      </w:r>
    </w:p>
    <w:p w14:paraId="376CFAC8" w14:textId="77777777" w:rsidR="00812D16" w:rsidRPr="002D3B6F" w:rsidRDefault="00812D16" w:rsidP="007021F7">
      <w:pPr>
        <w:keepNext/>
        <w:spacing w:line="240" w:lineRule="auto"/>
        <w:rPr>
          <w:szCs w:val="22"/>
          <w:lang w:val="it-IT"/>
        </w:rPr>
      </w:pPr>
    </w:p>
    <w:p w14:paraId="6ADD906A" w14:textId="77777777" w:rsidR="00812D16" w:rsidRPr="002D3B6F" w:rsidRDefault="00B0544F" w:rsidP="00485380">
      <w:pPr>
        <w:keepNext/>
        <w:rPr>
          <w:b/>
          <w:lang w:val="it-IT"/>
        </w:rPr>
      </w:pPr>
      <w:r w:rsidRPr="002D3B6F">
        <w:rPr>
          <w:b/>
          <w:lang w:val="it-IT"/>
        </w:rPr>
        <w:t>5.1</w:t>
      </w:r>
      <w:r w:rsidRPr="002D3B6F">
        <w:rPr>
          <w:b/>
          <w:lang w:val="it-IT"/>
        </w:rPr>
        <w:tab/>
        <w:t>Proprietà farmacodinamiche</w:t>
      </w:r>
    </w:p>
    <w:p w14:paraId="50FA1078" w14:textId="77777777" w:rsidR="00812D16" w:rsidRPr="002D3B6F" w:rsidRDefault="00812D16" w:rsidP="007021F7">
      <w:pPr>
        <w:keepNext/>
        <w:spacing w:line="240" w:lineRule="auto"/>
        <w:rPr>
          <w:szCs w:val="22"/>
          <w:lang w:val="it-IT"/>
        </w:rPr>
      </w:pPr>
    </w:p>
    <w:p w14:paraId="24569D0B" w14:textId="3D75EBB9" w:rsidR="00812D16" w:rsidRPr="002D3B6F" w:rsidRDefault="00B0544F" w:rsidP="007E4505">
      <w:pPr>
        <w:spacing w:line="240" w:lineRule="auto"/>
        <w:rPr>
          <w:szCs w:val="22"/>
          <w:lang w:val="it-IT"/>
        </w:rPr>
      </w:pPr>
      <w:r w:rsidRPr="002D3B6F">
        <w:rPr>
          <w:lang w:val="it-IT"/>
        </w:rPr>
        <w:t xml:space="preserve">Categoria </w:t>
      </w:r>
      <w:proofErr w:type="spellStart"/>
      <w:r w:rsidRPr="002D3B6F">
        <w:rPr>
          <w:lang w:val="it-IT"/>
        </w:rPr>
        <w:t>farmacoterapeutica</w:t>
      </w:r>
      <w:proofErr w:type="spellEnd"/>
      <w:r w:rsidRPr="002D3B6F">
        <w:rPr>
          <w:lang w:val="it-IT"/>
        </w:rPr>
        <w:t xml:space="preserve">: </w:t>
      </w:r>
      <w:r w:rsidR="005060C8" w:rsidRPr="002D3B6F">
        <w:rPr>
          <w:lang w:val="it-IT"/>
        </w:rPr>
        <w:t xml:space="preserve">agenti antineoplastici, </w:t>
      </w:r>
      <w:r w:rsidR="00115ADE" w:rsidRPr="002D3B6F">
        <w:rPr>
          <w:lang w:val="it-IT"/>
        </w:rPr>
        <w:t xml:space="preserve">inibitori </w:t>
      </w:r>
      <w:r w:rsidR="00AE1DC4" w:rsidRPr="002D3B6F">
        <w:rPr>
          <w:lang w:val="it-IT"/>
        </w:rPr>
        <w:t>di HER2 (recettore</w:t>
      </w:r>
      <w:r w:rsidR="0086184D" w:rsidRPr="002D3B6F">
        <w:rPr>
          <w:lang w:val="it-IT"/>
        </w:rPr>
        <w:t> </w:t>
      </w:r>
      <w:r w:rsidR="00AE1DC4" w:rsidRPr="002D3B6F">
        <w:rPr>
          <w:lang w:val="it-IT"/>
        </w:rPr>
        <w:t>2 del fattore di crescita epi</w:t>
      </w:r>
      <w:r w:rsidR="005060C8" w:rsidRPr="002D3B6F">
        <w:rPr>
          <w:lang w:val="it-IT"/>
        </w:rPr>
        <w:t>teliale</w:t>
      </w:r>
      <w:r w:rsidR="00AE1DC4" w:rsidRPr="002D3B6F">
        <w:rPr>
          <w:lang w:val="it-IT"/>
        </w:rPr>
        <w:t xml:space="preserve"> umano)</w:t>
      </w:r>
      <w:r w:rsidRPr="002D3B6F">
        <w:rPr>
          <w:lang w:val="it-IT"/>
        </w:rPr>
        <w:t xml:space="preserve">, codice ATC: </w:t>
      </w:r>
      <w:r w:rsidR="00115ADE" w:rsidRPr="002D3B6F">
        <w:rPr>
          <w:szCs w:val="22"/>
          <w:lang w:val="it-IT"/>
        </w:rPr>
        <w:t>L01FD04</w:t>
      </w:r>
    </w:p>
    <w:p w14:paraId="29D3737B" w14:textId="77777777" w:rsidR="00812D16" w:rsidRPr="00B14DCF" w:rsidRDefault="00812D16" w:rsidP="00F47B3B">
      <w:pPr>
        <w:autoSpaceDE w:val="0"/>
        <w:autoSpaceDN w:val="0"/>
        <w:adjustRightInd w:val="0"/>
        <w:spacing w:line="240" w:lineRule="auto"/>
        <w:rPr>
          <w:lang w:val="it-IT"/>
        </w:rPr>
      </w:pPr>
    </w:p>
    <w:p w14:paraId="30021046" w14:textId="77777777" w:rsidR="00915784" w:rsidRPr="002D3B6F" w:rsidRDefault="00B0544F" w:rsidP="00B25AAC">
      <w:pPr>
        <w:keepNext/>
        <w:rPr>
          <w:u w:val="single"/>
          <w:lang w:val="it-IT"/>
        </w:rPr>
      </w:pPr>
      <w:r w:rsidRPr="002D3B6F">
        <w:rPr>
          <w:u w:val="single"/>
          <w:lang w:val="it-IT"/>
        </w:rPr>
        <w:t>Meccanismo d’azione</w:t>
      </w:r>
    </w:p>
    <w:p w14:paraId="5A37180F" w14:textId="77777777" w:rsidR="004F3C26" w:rsidRPr="002D3B6F" w:rsidRDefault="004F3C26" w:rsidP="00280A97">
      <w:pPr>
        <w:pStyle w:val="C-BodyText"/>
        <w:keepNext/>
        <w:spacing w:before="0" w:after="0" w:line="240" w:lineRule="auto"/>
        <w:rPr>
          <w:sz w:val="22"/>
          <w:szCs w:val="22"/>
          <w:lang w:val="it-IT"/>
        </w:rPr>
      </w:pPr>
      <w:bookmarkStart w:id="265" w:name="_Hlk11680311"/>
    </w:p>
    <w:p w14:paraId="0EA2CDFF" w14:textId="0995FAED" w:rsidR="00915784" w:rsidRPr="002D3B6F" w:rsidRDefault="00B0544F" w:rsidP="00F47B3B">
      <w:pPr>
        <w:pStyle w:val="C-BodyText"/>
        <w:spacing w:before="0" w:after="0" w:line="240" w:lineRule="auto"/>
        <w:rPr>
          <w:sz w:val="22"/>
          <w:szCs w:val="22"/>
          <w:lang w:val="it-IT"/>
        </w:rPr>
      </w:pPr>
      <w:proofErr w:type="spellStart"/>
      <w:r w:rsidRPr="002D3B6F">
        <w:rPr>
          <w:sz w:val="22"/>
          <w:lang w:val="it-IT"/>
        </w:rPr>
        <w:t>Enhertu</w:t>
      </w:r>
      <w:proofErr w:type="spellEnd"/>
      <w:r w:rsidRPr="002D3B6F">
        <w:rPr>
          <w:sz w:val="22"/>
          <w:lang w:val="it-IT"/>
        </w:rPr>
        <w:t xml:space="preserve">, trastuzumab </w:t>
      </w:r>
      <w:proofErr w:type="spellStart"/>
      <w:r w:rsidRPr="002D3B6F">
        <w:rPr>
          <w:sz w:val="22"/>
          <w:lang w:val="it-IT"/>
        </w:rPr>
        <w:t>deruxtecan</w:t>
      </w:r>
      <w:proofErr w:type="spellEnd"/>
      <w:r w:rsidRPr="002D3B6F">
        <w:rPr>
          <w:sz w:val="22"/>
          <w:lang w:val="it-IT"/>
        </w:rPr>
        <w:t>, è un</w:t>
      </w:r>
      <w:r w:rsidR="00E269EE" w:rsidRPr="002D3B6F">
        <w:rPr>
          <w:sz w:val="22"/>
          <w:lang w:val="it-IT"/>
        </w:rPr>
        <w:t xml:space="preserve"> anticorpo farmaco-coniugato </w:t>
      </w:r>
      <w:r w:rsidRPr="002D3B6F">
        <w:rPr>
          <w:sz w:val="22"/>
          <w:lang w:val="it-IT"/>
        </w:rPr>
        <w:t>mirato contro HER2. L’anticorpo è una IgG1 umanizzata anti</w:t>
      </w:r>
      <w:r w:rsidR="00E05733" w:rsidRPr="002D3B6F">
        <w:rPr>
          <w:sz w:val="22"/>
          <w:szCs w:val="22"/>
          <w:lang w:val="it-IT"/>
        </w:rPr>
        <w:t>-</w:t>
      </w:r>
      <w:r w:rsidRPr="002D3B6F">
        <w:rPr>
          <w:sz w:val="22"/>
          <w:lang w:val="it-IT"/>
        </w:rPr>
        <w:t xml:space="preserve">HER2 </w:t>
      </w:r>
      <w:r w:rsidR="009D1130" w:rsidRPr="002D3B6F">
        <w:rPr>
          <w:sz w:val="22"/>
          <w:lang w:val="it-IT"/>
        </w:rPr>
        <w:t>coniugata</w:t>
      </w:r>
      <w:r w:rsidRPr="002D3B6F">
        <w:rPr>
          <w:sz w:val="22"/>
          <w:lang w:val="it-IT"/>
        </w:rPr>
        <w:t xml:space="preserve"> a </w:t>
      </w:r>
      <w:proofErr w:type="spellStart"/>
      <w:r w:rsidRPr="002D3B6F">
        <w:rPr>
          <w:sz w:val="22"/>
          <w:lang w:val="it-IT"/>
        </w:rPr>
        <w:t>deruxtecan</w:t>
      </w:r>
      <w:proofErr w:type="spellEnd"/>
      <w:r w:rsidRPr="002D3B6F">
        <w:rPr>
          <w:sz w:val="22"/>
          <w:lang w:val="it-IT"/>
        </w:rPr>
        <w:t>, un inibitore della topoisomerasi I (</w:t>
      </w:r>
      <w:proofErr w:type="spellStart"/>
      <w:r w:rsidRPr="002D3B6F">
        <w:rPr>
          <w:sz w:val="22"/>
          <w:lang w:val="it-IT"/>
        </w:rPr>
        <w:t>DXd</w:t>
      </w:r>
      <w:proofErr w:type="spellEnd"/>
      <w:r w:rsidRPr="002D3B6F">
        <w:rPr>
          <w:sz w:val="22"/>
          <w:lang w:val="it-IT"/>
        </w:rPr>
        <w:t>), mediante un l</w:t>
      </w:r>
      <w:r w:rsidR="009066DD" w:rsidRPr="002D3B6F">
        <w:rPr>
          <w:sz w:val="22"/>
          <w:lang w:val="it-IT"/>
        </w:rPr>
        <w:t>inker</w:t>
      </w:r>
      <w:r w:rsidR="009D1130" w:rsidRPr="002D3B6F">
        <w:rPr>
          <w:sz w:val="22"/>
          <w:lang w:val="it-IT"/>
        </w:rPr>
        <w:t xml:space="preserve"> scindibile</w:t>
      </w:r>
      <w:r w:rsidRPr="002D3B6F">
        <w:rPr>
          <w:sz w:val="22"/>
          <w:lang w:val="it-IT"/>
        </w:rPr>
        <w:t xml:space="preserve"> </w:t>
      </w:r>
      <w:proofErr w:type="spellStart"/>
      <w:r w:rsidRPr="002D3B6F">
        <w:rPr>
          <w:sz w:val="22"/>
          <w:lang w:val="it-IT"/>
        </w:rPr>
        <w:t>tetrapeptidic</w:t>
      </w:r>
      <w:r w:rsidR="009066DD" w:rsidRPr="002D3B6F">
        <w:rPr>
          <w:sz w:val="22"/>
          <w:lang w:val="it-IT"/>
        </w:rPr>
        <w:t>o</w:t>
      </w:r>
      <w:proofErr w:type="spellEnd"/>
      <w:r w:rsidRPr="002D3B6F">
        <w:rPr>
          <w:sz w:val="22"/>
          <w:lang w:val="it-IT"/>
        </w:rPr>
        <w:t xml:space="preserve">. </w:t>
      </w:r>
      <w:r w:rsidR="009066DD" w:rsidRPr="002D3B6F">
        <w:rPr>
          <w:sz w:val="22"/>
          <w:lang w:val="it-IT"/>
        </w:rPr>
        <w:t>L’</w:t>
      </w:r>
      <w:r w:rsidRPr="002D3B6F">
        <w:rPr>
          <w:sz w:val="22"/>
          <w:lang w:val="it-IT"/>
        </w:rPr>
        <w:t>anticorpo</w:t>
      </w:r>
      <w:r w:rsidR="009066DD" w:rsidRPr="002D3B6F">
        <w:rPr>
          <w:sz w:val="22"/>
          <w:lang w:val="it-IT"/>
        </w:rPr>
        <w:t xml:space="preserve"> </w:t>
      </w:r>
      <w:r w:rsidRPr="002D3B6F">
        <w:rPr>
          <w:sz w:val="22"/>
          <w:lang w:val="it-IT"/>
        </w:rPr>
        <w:t>farmaco</w:t>
      </w:r>
      <w:r w:rsidR="009066DD" w:rsidRPr="002D3B6F">
        <w:rPr>
          <w:sz w:val="22"/>
          <w:lang w:val="it-IT"/>
        </w:rPr>
        <w:t>-coniugato</w:t>
      </w:r>
      <w:r w:rsidRPr="002D3B6F">
        <w:rPr>
          <w:sz w:val="22"/>
          <w:lang w:val="it-IT"/>
        </w:rPr>
        <w:t xml:space="preserve"> è stabile nel plasma. </w:t>
      </w:r>
      <w:r w:rsidR="00277E2F" w:rsidRPr="002D3B6F">
        <w:rPr>
          <w:sz w:val="22"/>
          <w:lang w:val="it-IT"/>
        </w:rPr>
        <w:t xml:space="preserve">La funzione della porzione di anticorpo è legarsi </w:t>
      </w:r>
      <w:r w:rsidRPr="002D3B6F">
        <w:rPr>
          <w:sz w:val="22"/>
          <w:lang w:val="it-IT"/>
        </w:rPr>
        <w:t xml:space="preserve">a HER2 </w:t>
      </w:r>
      <w:r w:rsidR="00277E2F" w:rsidRPr="002D3B6F">
        <w:rPr>
          <w:sz w:val="22"/>
          <w:lang w:val="it-IT"/>
        </w:rPr>
        <w:t>espress</w:t>
      </w:r>
      <w:r w:rsidR="00E20E34" w:rsidRPr="002D3B6F">
        <w:rPr>
          <w:sz w:val="22"/>
          <w:lang w:val="it-IT"/>
        </w:rPr>
        <w:t>a</w:t>
      </w:r>
      <w:r w:rsidR="00277E2F" w:rsidRPr="002D3B6F">
        <w:rPr>
          <w:sz w:val="22"/>
          <w:lang w:val="it-IT"/>
        </w:rPr>
        <w:t xml:space="preserve"> sulla superficie di determinate</w:t>
      </w:r>
      <w:r w:rsidRPr="002D3B6F">
        <w:rPr>
          <w:sz w:val="22"/>
          <w:lang w:val="it-IT"/>
        </w:rPr>
        <w:t xml:space="preserve"> cellule tumorali</w:t>
      </w:r>
      <w:r w:rsidR="00277E2F" w:rsidRPr="002D3B6F">
        <w:rPr>
          <w:sz w:val="22"/>
          <w:lang w:val="it-IT"/>
        </w:rPr>
        <w:t>. Dopo il legame</w:t>
      </w:r>
      <w:r w:rsidRPr="002D3B6F">
        <w:rPr>
          <w:sz w:val="22"/>
          <w:lang w:val="it-IT"/>
        </w:rPr>
        <w:t xml:space="preserve">, </w:t>
      </w:r>
      <w:r w:rsidR="00277E2F" w:rsidRPr="002D3B6F">
        <w:rPr>
          <w:sz w:val="22"/>
          <w:lang w:val="it-IT"/>
        </w:rPr>
        <w:t xml:space="preserve">il complesso </w:t>
      </w:r>
      <w:r w:rsidRPr="002D3B6F">
        <w:rPr>
          <w:sz w:val="22"/>
          <w:lang w:val="it-IT"/>
        </w:rPr>
        <w:t xml:space="preserve">trastuzumab </w:t>
      </w:r>
      <w:proofErr w:type="spellStart"/>
      <w:r w:rsidRPr="002D3B6F">
        <w:rPr>
          <w:sz w:val="22"/>
          <w:lang w:val="it-IT"/>
        </w:rPr>
        <w:t>deruxtecan</w:t>
      </w:r>
      <w:proofErr w:type="spellEnd"/>
      <w:r w:rsidRPr="002D3B6F">
        <w:rPr>
          <w:sz w:val="22"/>
          <w:lang w:val="it-IT"/>
        </w:rPr>
        <w:t xml:space="preserve"> subisce internalizzazione e clivaggio del </w:t>
      </w:r>
      <w:r w:rsidR="00EA1287" w:rsidRPr="002D3B6F">
        <w:rPr>
          <w:sz w:val="22"/>
          <w:lang w:val="it-IT"/>
        </w:rPr>
        <w:t xml:space="preserve">linker </w:t>
      </w:r>
      <w:r w:rsidR="00BD5DC3" w:rsidRPr="002D3B6F">
        <w:rPr>
          <w:sz w:val="22"/>
          <w:lang w:val="it-IT"/>
        </w:rPr>
        <w:t xml:space="preserve">a livello </w:t>
      </w:r>
      <w:r w:rsidRPr="002D3B6F">
        <w:rPr>
          <w:sz w:val="22"/>
          <w:lang w:val="it-IT"/>
        </w:rPr>
        <w:t xml:space="preserve">intracellulare da parte degli enzimi lisosomiali </w:t>
      </w:r>
      <w:r w:rsidR="00BD5DC3" w:rsidRPr="002D3B6F">
        <w:rPr>
          <w:sz w:val="22"/>
          <w:lang w:val="it-IT"/>
        </w:rPr>
        <w:t>che sono iper</w:t>
      </w:r>
      <w:r w:rsidR="00E05733" w:rsidRPr="002D3B6F">
        <w:rPr>
          <w:sz w:val="22"/>
          <w:lang w:val="it-IT"/>
        </w:rPr>
        <w:t>-</w:t>
      </w:r>
      <w:r w:rsidR="00BD5DC3" w:rsidRPr="002D3B6F">
        <w:rPr>
          <w:sz w:val="22"/>
          <w:lang w:val="it-IT"/>
        </w:rPr>
        <w:t xml:space="preserve">espressi </w:t>
      </w:r>
      <w:r w:rsidRPr="002D3B6F">
        <w:rPr>
          <w:sz w:val="22"/>
          <w:lang w:val="it-IT"/>
        </w:rPr>
        <w:t xml:space="preserve">nelle cellule tumorali. </w:t>
      </w:r>
      <w:r w:rsidR="00BD5DC3" w:rsidRPr="002D3B6F">
        <w:rPr>
          <w:sz w:val="22"/>
          <w:lang w:val="it-IT"/>
        </w:rPr>
        <w:t>Successivamente al suo</w:t>
      </w:r>
      <w:r w:rsidRPr="002D3B6F">
        <w:rPr>
          <w:sz w:val="22"/>
          <w:lang w:val="it-IT"/>
        </w:rPr>
        <w:t xml:space="preserve"> rilascio, </w:t>
      </w:r>
      <w:proofErr w:type="spellStart"/>
      <w:r w:rsidRPr="002D3B6F">
        <w:rPr>
          <w:sz w:val="22"/>
          <w:lang w:val="it-IT"/>
        </w:rPr>
        <w:t>DXd</w:t>
      </w:r>
      <w:proofErr w:type="spellEnd"/>
      <w:r w:rsidR="00BD5DC3" w:rsidRPr="002D3B6F">
        <w:rPr>
          <w:sz w:val="22"/>
          <w:lang w:val="it-IT"/>
        </w:rPr>
        <w:t xml:space="preserve">, </w:t>
      </w:r>
      <w:r w:rsidR="00693C2C" w:rsidRPr="002D3B6F">
        <w:rPr>
          <w:sz w:val="22"/>
          <w:lang w:val="it-IT"/>
        </w:rPr>
        <w:t>al quale</w:t>
      </w:r>
      <w:r w:rsidR="00EA1287" w:rsidRPr="002D3B6F">
        <w:rPr>
          <w:sz w:val="22"/>
          <w:lang w:val="it-IT"/>
        </w:rPr>
        <w:t xml:space="preserve"> le membrane sono permeabili</w:t>
      </w:r>
      <w:r w:rsidR="00BD5DC3" w:rsidRPr="002D3B6F">
        <w:rPr>
          <w:sz w:val="22"/>
          <w:lang w:val="it-IT"/>
        </w:rPr>
        <w:t>,</w:t>
      </w:r>
      <w:r w:rsidRPr="002D3B6F">
        <w:rPr>
          <w:sz w:val="22"/>
          <w:lang w:val="it-IT"/>
        </w:rPr>
        <w:t xml:space="preserve"> causa danno del DNA e morte </w:t>
      </w:r>
      <w:r w:rsidR="00537C1A" w:rsidRPr="002D3B6F">
        <w:rPr>
          <w:sz w:val="22"/>
          <w:lang w:val="it-IT"/>
        </w:rPr>
        <w:t xml:space="preserve">delle cellule per </w:t>
      </w:r>
      <w:r w:rsidRPr="002D3B6F">
        <w:rPr>
          <w:sz w:val="22"/>
          <w:lang w:val="it-IT"/>
        </w:rPr>
        <w:t>apopto</w:t>
      </w:r>
      <w:r w:rsidR="00537C1A" w:rsidRPr="002D3B6F">
        <w:rPr>
          <w:sz w:val="22"/>
          <w:lang w:val="it-IT"/>
        </w:rPr>
        <w:t>si</w:t>
      </w:r>
      <w:r w:rsidRPr="002D3B6F">
        <w:rPr>
          <w:sz w:val="22"/>
          <w:lang w:val="it-IT"/>
        </w:rPr>
        <w:t xml:space="preserve">. </w:t>
      </w:r>
      <w:proofErr w:type="spellStart"/>
      <w:r w:rsidRPr="002D3B6F">
        <w:rPr>
          <w:sz w:val="22"/>
          <w:lang w:val="it-IT"/>
        </w:rPr>
        <w:t>DXd</w:t>
      </w:r>
      <w:proofErr w:type="spellEnd"/>
      <w:r w:rsidRPr="002D3B6F">
        <w:rPr>
          <w:sz w:val="22"/>
          <w:lang w:val="it-IT"/>
        </w:rPr>
        <w:t xml:space="preserve">, un derivato di </w:t>
      </w:r>
      <w:proofErr w:type="spellStart"/>
      <w:r w:rsidRPr="002D3B6F">
        <w:rPr>
          <w:sz w:val="22"/>
          <w:lang w:val="it-IT"/>
        </w:rPr>
        <w:t>exatecan</w:t>
      </w:r>
      <w:proofErr w:type="spellEnd"/>
      <w:r w:rsidRPr="002D3B6F">
        <w:rPr>
          <w:sz w:val="22"/>
          <w:lang w:val="it-IT"/>
        </w:rPr>
        <w:t>, è circa 10 volte più potente di SN</w:t>
      </w:r>
      <w:r w:rsidR="00E05733" w:rsidRPr="002D3B6F">
        <w:rPr>
          <w:sz w:val="22"/>
          <w:szCs w:val="22"/>
          <w:lang w:val="it-IT"/>
        </w:rPr>
        <w:t>-</w:t>
      </w:r>
      <w:r w:rsidRPr="002D3B6F">
        <w:rPr>
          <w:sz w:val="22"/>
          <w:lang w:val="it-IT"/>
        </w:rPr>
        <w:t xml:space="preserve">38, il metabolita attivo di </w:t>
      </w:r>
      <w:proofErr w:type="spellStart"/>
      <w:r w:rsidRPr="002D3B6F">
        <w:rPr>
          <w:sz w:val="22"/>
          <w:lang w:val="it-IT"/>
        </w:rPr>
        <w:t>irinotecan</w:t>
      </w:r>
      <w:proofErr w:type="spellEnd"/>
      <w:r w:rsidRPr="002D3B6F">
        <w:rPr>
          <w:sz w:val="22"/>
          <w:lang w:val="it-IT"/>
        </w:rPr>
        <w:t>.</w:t>
      </w:r>
      <w:bookmarkEnd w:id="265"/>
    </w:p>
    <w:p w14:paraId="16C55B3F" w14:textId="77777777" w:rsidR="00915784" w:rsidRPr="002D3B6F" w:rsidRDefault="00915784" w:rsidP="00F47B3B">
      <w:pPr>
        <w:autoSpaceDE w:val="0"/>
        <w:autoSpaceDN w:val="0"/>
        <w:adjustRightInd w:val="0"/>
        <w:spacing w:line="240" w:lineRule="auto"/>
        <w:rPr>
          <w:szCs w:val="22"/>
          <w:lang w:val="it-IT"/>
        </w:rPr>
      </w:pPr>
    </w:p>
    <w:p w14:paraId="3FE79D29" w14:textId="1F0260A9" w:rsidR="003323A4" w:rsidRPr="002D3B6F" w:rsidRDefault="003323A4" w:rsidP="003323A4">
      <w:pPr>
        <w:pStyle w:val="C-BodyText"/>
        <w:spacing w:before="0" w:after="0" w:line="240" w:lineRule="auto"/>
        <w:rPr>
          <w:sz w:val="22"/>
          <w:szCs w:val="22"/>
          <w:lang w:val="it-IT"/>
        </w:rPr>
      </w:pPr>
      <w:r w:rsidRPr="002D3B6F">
        <w:rPr>
          <w:sz w:val="22"/>
          <w:lang w:val="it-IT"/>
        </w:rPr>
        <w:t xml:space="preserve">Gli studi </w:t>
      </w:r>
      <w:r w:rsidRPr="002D3B6F">
        <w:rPr>
          <w:i/>
          <w:sz w:val="22"/>
          <w:lang w:val="it-IT"/>
        </w:rPr>
        <w:t xml:space="preserve">in vitro </w:t>
      </w:r>
      <w:r w:rsidRPr="002D3B6F">
        <w:rPr>
          <w:sz w:val="22"/>
          <w:lang w:val="it-IT"/>
        </w:rPr>
        <w:t xml:space="preserve">indicano che la porzione di anticorpo di trastuzumab </w:t>
      </w:r>
      <w:proofErr w:type="spellStart"/>
      <w:r w:rsidRPr="002D3B6F">
        <w:rPr>
          <w:sz w:val="22"/>
          <w:lang w:val="it-IT"/>
        </w:rPr>
        <w:t>deruxtecan</w:t>
      </w:r>
      <w:proofErr w:type="spellEnd"/>
      <w:r w:rsidRPr="002D3B6F">
        <w:rPr>
          <w:sz w:val="22"/>
          <w:lang w:val="it-IT"/>
        </w:rPr>
        <w:t>, che ha la stessa sequenza di aminoacidi di trastuzumab, si lega anche all’</w:t>
      </w:r>
      <w:proofErr w:type="spellStart"/>
      <w:r w:rsidRPr="002D3B6F">
        <w:rPr>
          <w:sz w:val="22"/>
          <w:lang w:val="it-IT"/>
        </w:rPr>
        <w:t>FcγRIIIa</w:t>
      </w:r>
      <w:proofErr w:type="spellEnd"/>
      <w:r w:rsidRPr="002D3B6F">
        <w:rPr>
          <w:sz w:val="22"/>
          <w:lang w:val="it-IT"/>
        </w:rPr>
        <w:t xml:space="preserve"> e al complemento</w:t>
      </w:r>
      <w:r w:rsidR="00452CA0" w:rsidRPr="002D3B6F">
        <w:rPr>
          <w:sz w:val="22"/>
          <w:lang w:val="it-IT"/>
        </w:rPr>
        <w:t> </w:t>
      </w:r>
      <w:r w:rsidRPr="002D3B6F">
        <w:rPr>
          <w:sz w:val="22"/>
          <w:lang w:val="it-IT"/>
        </w:rPr>
        <w:t xml:space="preserve">C1q. L’anticorpo media la citotossicità </w:t>
      </w:r>
      <w:proofErr w:type="spellStart"/>
      <w:r w:rsidRPr="002D3B6F">
        <w:rPr>
          <w:sz w:val="22"/>
          <w:lang w:val="it-IT"/>
        </w:rPr>
        <w:t>cellulo</w:t>
      </w:r>
      <w:proofErr w:type="spellEnd"/>
      <w:r w:rsidRPr="002D3B6F">
        <w:rPr>
          <w:sz w:val="22"/>
          <w:lang w:val="it-IT"/>
        </w:rPr>
        <w:t>-mediata anticorpo</w:t>
      </w:r>
      <w:r w:rsidR="00E05733" w:rsidRPr="002D3B6F">
        <w:rPr>
          <w:sz w:val="22"/>
          <w:szCs w:val="22"/>
          <w:lang w:val="it-IT"/>
        </w:rPr>
        <w:t>-</w:t>
      </w:r>
      <w:r w:rsidRPr="002D3B6F">
        <w:rPr>
          <w:sz w:val="22"/>
          <w:lang w:val="it-IT"/>
        </w:rPr>
        <w:t>dipendente (</w:t>
      </w:r>
      <w:proofErr w:type="spellStart"/>
      <w:r w:rsidRPr="002D3B6F">
        <w:rPr>
          <w:i/>
          <w:sz w:val="22"/>
          <w:lang w:val="it-IT"/>
        </w:rPr>
        <w:t>Antibody</w:t>
      </w:r>
      <w:r w:rsidR="00E05733" w:rsidRPr="002D3B6F">
        <w:rPr>
          <w:i/>
          <w:iCs/>
          <w:sz w:val="22"/>
          <w:szCs w:val="22"/>
          <w:lang w:val="it-IT"/>
        </w:rPr>
        <w:t>-</w:t>
      </w:r>
      <w:r w:rsidRPr="002D3B6F">
        <w:rPr>
          <w:i/>
          <w:sz w:val="22"/>
          <w:lang w:val="it-IT"/>
        </w:rPr>
        <w:t>Dependent</w:t>
      </w:r>
      <w:proofErr w:type="spellEnd"/>
      <w:r w:rsidRPr="002D3B6F">
        <w:rPr>
          <w:i/>
          <w:sz w:val="22"/>
          <w:lang w:val="it-IT"/>
        </w:rPr>
        <w:t xml:space="preserve"> Cellular </w:t>
      </w:r>
      <w:proofErr w:type="spellStart"/>
      <w:r w:rsidRPr="002D3B6F">
        <w:rPr>
          <w:i/>
          <w:sz w:val="22"/>
          <w:lang w:val="it-IT"/>
        </w:rPr>
        <w:t>Cytotoxicity</w:t>
      </w:r>
      <w:proofErr w:type="spellEnd"/>
      <w:r w:rsidRPr="002D3B6F">
        <w:rPr>
          <w:sz w:val="22"/>
          <w:lang w:val="it-IT"/>
        </w:rPr>
        <w:t xml:space="preserve">, ADCC) nelle cellule del </w:t>
      </w:r>
      <w:r w:rsidR="001C54FE" w:rsidRPr="002D3B6F">
        <w:rPr>
          <w:sz w:val="22"/>
          <w:lang w:val="it-IT"/>
        </w:rPr>
        <w:t xml:space="preserve">cancro della mammella </w:t>
      </w:r>
      <w:r w:rsidRPr="002D3B6F">
        <w:rPr>
          <w:sz w:val="22"/>
          <w:lang w:val="it-IT"/>
        </w:rPr>
        <w:t>umano che iper</w:t>
      </w:r>
      <w:r w:rsidR="00E05733" w:rsidRPr="002D3B6F">
        <w:rPr>
          <w:sz w:val="22"/>
          <w:szCs w:val="22"/>
          <w:lang w:val="it-IT"/>
        </w:rPr>
        <w:t>-</w:t>
      </w:r>
      <w:r w:rsidRPr="002D3B6F">
        <w:rPr>
          <w:sz w:val="22"/>
          <w:lang w:val="it-IT"/>
        </w:rPr>
        <w:t>esprimono</w:t>
      </w:r>
      <w:r w:rsidR="00452CA0" w:rsidRPr="002D3B6F">
        <w:rPr>
          <w:sz w:val="22"/>
          <w:lang w:val="it-IT"/>
        </w:rPr>
        <w:t> </w:t>
      </w:r>
      <w:r w:rsidRPr="002D3B6F">
        <w:rPr>
          <w:sz w:val="22"/>
          <w:lang w:val="it-IT"/>
        </w:rPr>
        <w:t>HER2. L’anticorpo inibisce inoltre la segnalazione tramite la via della fosfatidilinositolo</w:t>
      </w:r>
      <w:r w:rsidR="00E05733" w:rsidRPr="002D3B6F">
        <w:rPr>
          <w:sz w:val="22"/>
          <w:szCs w:val="22"/>
          <w:lang w:val="it-IT"/>
        </w:rPr>
        <w:t>-</w:t>
      </w:r>
      <w:r w:rsidRPr="002D3B6F">
        <w:rPr>
          <w:sz w:val="22"/>
          <w:lang w:val="it-IT"/>
        </w:rPr>
        <w:t>3</w:t>
      </w:r>
      <w:r w:rsidR="00452CA0" w:rsidRPr="002D3B6F">
        <w:rPr>
          <w:sz w:val="22"/>
          <w:lang w:val="it-IT"/>
        </w:rPr>
        <w:t> </w:t>
      </w:r>
      <w:r w:rsidRPr="002D3B6F">
        <w:rPr>
          <w:sz w:val="22"/>
          <w:lang w:val="it-IT"/>
        </w:rPr>
        <w:t>chinasi (PI3</w:t>
      </w:r>
      <w:r w:rsidR="00E05733" w:rsidRPr="002D3B6F">
        <w:rPr>
          <w:sz w:val="22"/>
          <w:szCs w:val="22"/>
          <w:lang w:val="it-IT"/>
        </w:rPr>
        <w:t>-</w:t>
      </w:r>
      <w:r w:rsidRPr="002D3B6F">
        <w:rPr>
          <w:sz w:val="22"/>
          <w:lang w:val="it-IT"/>
        </w:rPr>
        <w:t xml:space="preserve">K) nelle cellule del </w:t>
      </w:r>
      <w:r w:rsidR="001C54FE" w:rsidRPr="002D3B6F">
        <w:rPr>
          <w:sz w:val="22"/>
          <w:lang w:val="it-IT"/>
        </w:rPr>
        <w:t xml:space="preserve">cancro della mammella </w:t>
      </w:r>
      <w:r w:rsidRPr="002D3B6F">
        <w:rPr>
          <w:sz w:val="22"/>
          <w:lang w:val="it-IT"/>
        </w:rPr>
        <w:t>umano che iper</w:t>
      </w:r>
      <w:r w:rsidR="00E05733" w:rsidRPr="002D3B6F">
        <w:rPr>
          <w:sz w:val="22"/>
          <w:szCs w:val="22"/>
          <w:lang w:val="it-IT"/>
        </w:rPr>
        <w:t>-</w:t>
      </w:r>
      <w:r w:rsidRPr="002D3B6F">
        <w:rPr>
          <w:sz w:val="22"/>
          <w:lang w:val="it-IT"/>
        </w:rPr>
        <w:t>esprimono</w:t>
      </w:r>
      <w:r w:rsidR="00452CA0" w:rsidRPr="002D3B6F">
        <w:rPr>
          <w:sz w:val="22"/>
          <w:lang w:val="it-IT"/>
        </w:rPr>
        <w:t> </w:t>
      </w:r>
      <w:r w:rsidRPr="002D3B6F">
        <w:rPr>
          <w:sz w:val="22"/>
          <w:lang w:val="it-IT"/>
        </w:rPr>
        <w:t>HER2.</w:t>
      </w:r>
    </w:p>
    <w:p w14:paraId="09D15CF3" w14:textId="77777777" w:rsidR="003323A4" w:rsidRPr="002D3B6F" w:rsidRDefault="003323A4" w:rsidP="00F47B3B">
      <w:pPr>
        <w:autoSpaceDE w:val="0"/>
        <w:autoSpaceDN w:val="0"/>
        <w:adjustRightInd w:val="0"/>
        <w:spacing w:line="240" w:lineRule="auto"/>
        <w:rPr>
          <w:szCs w:val="22"/>
          <w:lang w:val="it-IT"/>
        </w:rPr>
      </w:pPr>
    </w:p>
    <w:p w14:paraId="2C4A4ECA" w14:textId="77777777" w:rsidR="00812D16" w:rsidRPr="002D3B6F" w:rsidRDefault="00B0544F" w:rsidP="00C06688">
      <w:pPr>
        <w:keepNext/>
        <w:rPr>
          <w:u w:val="single"/>
          <w:lang w:val="it-IT"/>
        </w:rPr>
      </w:pPr>
      <w:r w:rsidRPr="002D3B6F">
        <w:rPr>
          <w:u w:val="single"/>
          <w:lang w:val="it-IT"/>
        </w:rPr>
        <w:t>Efficacia clinica</w:t>
      </w:r>
    </w:p>
    <w:p w14:paraId="39BD5920" w14:textId="77777777" w:rsidR="004F3C26" w:rsidRPr="002D3B6F" w:rsidRDefault="004F3C26" w:rsidP="007A0260">
      <w:pPr>
        <w:pStyle w:val="C-BodyText"/>
        <w:keepNext/>
        <w:keepLines/>
        <w:spacing w:before="0" w:after="0" w:line="240" w:lineRule="auto"/>
        <w:rPr>
          <w:sz w:val="22"/>
          <w:szCs w:val="22"/>
          <w:lang w:val="it-IT"/>
        </w:rPr>
      </w:pPr>
    </w:p>
    <w:p w14:paraId="27F4DED4" w14:textId="36BAD4E8" w:rsidR="00157075" w:rsidRPr="002D3B6F" w:rsidRDefault="00157075" w:rsidP="007021F7">
      <w:pPr>
        <w:keepNext/>
        <w:spacing w:line="240" w:lineRule="auto"/>
        <w:rPr>
          <w:i/>
          <w:iCs/>
          <w:lang w:val="it-IT"/>
        </w:rPr>
      </w:pPr>
      <w:bookmarkStart w:id="266" w:name="_Hlk100824361"/>
      <w:r w:rsidRPr="002D3B6F">
        <w:rPr>
          <w:i/>
          <w:iCs/>
          <w:lang w:val="it-IT"/>
        </w:rPr>
        <w:t>Cancro della mammella</w:t>
      </w:r>
      <w:r w:rsidR="00453D75" w:rsidRPr="002D3B6F">
        <w:rPr>
          <w:i/>
          <w:iCs/>
          <w:lang w:val="it-IT"/>
        </w:rPr>
        <w:t xml:space="preserve"> HER2</w:t>
      </w:r>
      <w:r w:rsidR="00E05733" w:rsidRPr="002D3B6F">
        <w:rPr>
          <w:i/>
          <w:iCs/>
          <w:lang w:val="it-IT"/>
        </w:rPr>
        <w:t>-</w:t>
      </w:r>
      <w:r w:rsidR="00453D75" w:rsidRPr="002D3B6F">
        <w:rPr>
          <w:i/>
          <w:iCs/>
          <w:lang w:val="it-IT"/>
        </w:rPr>
        <w:t>positivo</w:t>
      </w:r>
    </w:p>
    <w:p w14:paraId="5F89FF10" w14:textId="77777777" w:rsidR="00157075" w:rsidRPr="002D3B6F" w:rsidRDefault="00157075" w:rsidP="007021F7">
      <w:pPr>
        <w:keepNext/>
        <w:spacing w:line="240" w:lineRule="auto"/>
        <w:rPr>
          <w:i/>
          <w:iCs/>
          <w:lang w:val="it-IT"/>
        </w:rPr>
      </w:pPr>
    </w:p>
    <w:p w14:paraId="0F2819AF" w14:textId="5323A425" w:rsidR="00905046" w:rsidRPr="002D3B6F" w:rsidRDefault="00985A40" w:rsidP="007021F7">
      <w:pPr>
        <w:keepNext/>
        <w:spacing w:line="240" w:lineRule="auto"/>
        <w:rPr>
          <w:i/>
          <w:u w:val="single"/>
          <w:lang w:val="it-IT"/>
        </w:rPr>
      </w:pPr>
      <w:r w:rsidRPr="002D3B6F">
        <w:rPr>
          <w:i/>
          <w:u w:val="single"/>
          <w:lang w:val="it-IT"/>
        </w:rPr>
        <w:t xml:space="preserve">Studio </w:t>
      </w:r>
      <w:r w:rsidR="00905046" w:rsidRPr="002D3B6F">
        <w:rPr>
          <w:i/>
          <w:u w:val="single"/>
          <w:lang w:val="it-IT"/>
        </w:rPr>
        <w:t>DESTINY</w:t>
      </w:r>
      <w:r w:rsidR="00A832C5" w:rsidRPr="002D3B6F">
        <w:rPr>
          <w:i/>
          <w:u w:val="single"/>
          <w:lang w:val="it-IT"/>
        </w:rPr>
        <w:t>-</w:t>
      </w:r>
      <w:r w:rsidR="00905046" w:rsidRPr="002D3B6F">
        <w:rPr>
          <w:i/>
          <w:u w:val="single"/>
          <w:lang w:val="it-IT"/>
        </w:rPr>
        <w:t>Breast03</w:t>
      </w:r>
      <w:r w:rsidR="00157075" w:rsidRPr="002D3B6F">
        <w:rPr>
          <w:i/>
          <w:iCs/>
          <w:u w:val="single"/>
          <w:lang w:val="it-IT"/>
        </w:rPr>
        <w:t xml:space="preserve"> (NCT03529110)</w:t>
      </w:r>
    </w:p>
    <w:p w14:paraId="0485C72D" w14:textId="54A1D386" w:rsidR="00985A40" w:rsidRPr="002D3B6F" w:rsidRDefault="00985A40" w:rsidP="00985A40">
      <w:pPr>
        <w:spacing w:line="240" w:lineRule="auto"/>
        <w:rPr>
          <w:lang w:val="it-IT"/>
        </w:rPr>
      </w:pPr>
      <w:r w:rsidRPr="002D3B6F">
        <w:rPr>
          <w:lang w:val="it-IT"/>
        </w:rPr>
        <w:t xml:space="preserve">L’efficacia e la sicurezza di </w:t>
      </w:r>
      <w:proofErr w:type="spellStart"/>
      <w:r w:rsidRPr="002D3B6F">
        <w:rPr>
          <w:lang w:val="it-IT"/>
        </w:rPr>
        <w:t>Enhertu</w:t>
      </w:r>
      <w:proofErr w:type="spellEnd"/>
      <w:r w:rsidRPr="002D3B6F">
        <w:rPr>
          <w:lang w:val="it-IT"/>
        </w:rPr>
        <w:t xml:space="preserve"> sono state studiate </w:t>
      </w:r>
      <w:r w:rsidR="0034009B" w:rsidRPr="002D3B6F">
        <w:rPr>
          <w:szCs w:val="22"/>
          <w:lang w:val="it-IT"/>
        </w:rPr>
        <w:t>nel</w:t>
      </w:r>
      <w:r w:rsidR="00566B69" w:rsidRPr="002D3B6F">
        <w:rPr>
          <w:szCs w:val="22"/>
          <w:lang w:val="it-IT"/>
        </w:rPr>
        <w:t>lo studio</w:t>
      </w:r>
      <w:r w:rsidRPr="002D3B6F">
        <w:rPr>
          <w:lang w:val="it-IT"/>
        </w:rPr>
        <w:t xml:space="preserve"> DESTINY</w:t>
      </w:r>
      <w:r w:rsidR="00A832C5" w:rsidRPr="002D3B6F">
        <w:rPr>
          <w:szCs w:val="22"/>
          <w:lang w:val="it-IT"/>
        </w:rPr>
        <w:t>-</w:t>
      </w:r>
      <w:r w:rsidRPr="002D3B6F">
        <w:rPr>
          <w:lang w:val="it-IT"/>
        </w:rPr>
        <w:t xml:space="preserve">Breast03, uno studio di fase 3 multicentrico, in aperto, con controllo attivo, randomizzato, a due bracci, che ha arruolato pazienti con cancro della mammella </w:t>
      </w:r>
      <w:r w:rsidR="00FC75FB" w:rsidRPr="002D3B6F">
        <w:rPr>
          <w:lang w:val="it-IT"/>
        </w:rPr>
        <w:t xml:space="preserve">HER2-positivo </w:t>
      </w:r>
      <w:r w:rsidR="00F40976" w:rsidRPr="002D3B6F">
        <w:rPr>
          <w:lang w:val="it-IT"/>
        </w:rPr>
        <w:t>non resecabile o metastatico</w:t>
      </w:r>
      <w:r w:rsidRPr="002D3B6F">
        <w:rPr>
          <w:lang w:val="it-IT"/>
        </w:rPr>
        <w:t xml:space="preserve">, che hanno ricevuto una precedente terapia con </w:t>
      </w:r>
      <w:r w:rsidR="00905046" w:rsidRPr="002D3B6F">
        <w:rPr>
          <w:lang w:val="it-IT"/>
        </w:rPr>
        <w:t xml:space="preserve">trastuzumab </w:t>
      </w:r>
      <w:r w:rsidRPr="002D3B6F">
        <w:rPr>
          <w:lang w:val="it-IT"/>
        </w:rPr>
        <w:t xml:space="preserve">e un taxano per malattia metastatica o che hanno sviluppato </w:t>
      </w:r>
      <w:r w:rsidR="00F23B18" w:rsidRPr="002D3B6F">
        <w:rPr>
          <w:lang w:val="it-IT"/>
        </w:rPr>
        <w:t xml:space="preserve">recidiva della </w:t>
      </w:r>
      <w:r w:rsidRPr="002D3B6F">
        <w:rPr>
          <w:lang w:val="it-IT"/>
        </w:rPr>
        <w:t>malattia durante o entro 6 mesi dal completamento della terapia adiuvante.</w:t>
      </w:r>
    </w:p>
    <w:p w14:paraId="69E3C0C7" w14:textId="57A1D7BC" w:rsidR="00905046" w:rsidRPr="002D3B6F" w:rsidRDefault="00905046" w:rsidP="00905046">
      <w:pPr>
        <w:spacing w:line="240" w:lineRule="auto"/>
        <w:rPr>
          <w:lang w:val="it-IT"/>
        </w:rPr>
      </w:pPr>
    </w:p>
    <w:p w14:paraId="31EA8F2E" w14:textId="6FE2C5B9" w:rsidR="00EE4F5E" w:rsidRPr="002D3B6F" w:rsidRDefault="00F52FFC" w:rsidP="00EE4F5E">
      <w:pPr>
        <w:spacing w:line="240" w:lineRule="auto"/>
        <w:rPr>
          <w:lang w:val="it-IT"/>
        </w:rPr>
      </w:pPr>
      <w:r w:rsidRPr="002D3B6F">
        <w:rPr>
          <w:lang w:val="it-IT"/>
        </w:rPr>
        <w:t>Campioni di tumore mammario di archivio erano richiesti per dimostrare la positività a HER2, definita come HER2 IHC 3+ o ISH</w:t>
      </w:r>
      <w:r w:rsidR="00E05733" w:rsidRPr="002D3B6F">
        <w:rPr>
          <w:szCs w:val="22"/>
          <w:lang w:val="it-IT"/>
        </w:rPr>
        <w:t>-</w:t>
      </w:r>
      <w:r w:rsidRPr="002D3B6F">
        <w:rPr>
          <w:lang w:val="it-IT"/>
        </w:rPr>
        <w:t xml:space="preserve">positiva. Lo studio ha escluso pazienti con anamnesi di ILD/polmonite necessitante di trattamento con steroidi o </w:t>
      </w:r>
      <w:r w:rsidR="00FC75FB" w:rsidRPr="002D3B6F">
        <w:rPr>
          <w:lang w:val="it-IT"/>
        </w:rPr>
        <w:t xml:space="preserve">con </w:t>
      </w:r>
      <w:r w:rsidRPr="002D3B6F">
        <w:rPr>
          <w:lang w:val="it-IT"/>
        </w:rPr>
        <w:t xml:space="preserve">ILD/polmonite allo screening, pazienti con metastasi cerebrali non trattate </w:t>
      </w:r>
      <w:r w:rsidR="004B170B" w:rsidRPr="002D3B6F">
        <w:rPr>
          <w:lang w:val="it-IT"/>
        </w:rPr>
        <w:t>e</w:t>
      </w:r>
      <w:r w:rsidRPr="002D3B6F">
        <w:rPr>
          <w:lang w:val="it-IT"/>
        </w:rPr>
        <w:t xml:space="preserve"> sintomatiche, pazienti con anamnesi di cardiopatia clinicamente significativa e pazienti </w:t>
      </w:r>
      <w:del w:id="267" w:author="DSE" w:date="2025-10-09T14:00:00Z" w16du:dateUtc="2025-10-09T12:00:00Z">
        <w:r w:rsidRPr="0084770F">
          <w:rPr>
            <w:lang w:val="it-IT"/>
          </w:rPr>
          <w:delText>trattate</w:delText>
        </w:r>
      </w:del>
      <w:ins w:id="268" w:author="DSE" w:date="2025-10-09T14:00:00Z" w16du:dateUtc="2025-10-09T12:00:00Z">
        <w:r w:rsidRPr="002D3B6F">
          <w:rPr>
            <w:lang w:val="it-IT"/>
          </w:rPr>
          <w:t>trattat</w:t>
        </w:r>
        <w:r w:rsidR="00D87E92" w:rsidRPr="002D3B6F">
          <w:rPr>
            <w:lang w:val="it-IT"/>
          </w:rPr>
          <w:t>i</w:t>
        </w:r>
      </w:ins>
      <w:r w:rsidRPr="002D3B6F">
        <w:rPr>
          <w:lang w:val="it-IT"/>
        </w:rPr>
        <w:t xml:space="preserve"> in precedenza con un</w:t>
      </w:r>
      <w:r w:rsidR="00366EDB" w:rsidRPr="002D3B6F">
        <w:rPr>
          <w:lang w:val="it-IT"/>
        </w:rPr>
        <w:t xml:space="preserve"> </w:t>
      </w:r>
      <w:r w:rsidR="00D1418D" w:rsidRPr="002D3B6F">
        <w:rPr>
          <w:bCs/>
          <w:lang w:val="it-IT"/>
        </w:rPr>
        <w:t>anticorpo farmaco</w:t>
      </w:r>
      <w:r w:rsidR="00E05733" w:rsidRPr="002D3B6F">
        <w:rPr>
          <w:lang w:val="it-IT"/>
        </w:rPr>
        <w:t>-</w:t>
      </w:r>
      <w:r w:rsidR="00D1418D" w:rsidRPr="002D3B6F">
        <w:rPr>
          <w:bCs/>
          <w:lang w:val="it-IT"/>
        </w:rPr>
        <w:t>coniugato</w:t>
      </w:r>
      <w:r w:rsidR="00D1418D" w:rsidRPr="002D3B6F">
        <w:rPr>
          <w:lang w:val="it-IT"/>
        </w:rPr>
        <w:t xml:space="preserve"> </w:t>
      </w:r>
      <w:r w:rsidR="00366EDB" w:rsidRPr="002D3B6F">
        <w:rPr>
          <w:lang w:val="it-IT"/>
        </w:rPr>
        <w:t>anti</w:t>
      </w:r>
      <w:r w:rsidR="00E05733" w:rsidRPr="002D3B6F">
        <w:rPr>
          <w:lang w:val="it-IT"/>
        </w:rPr>
        <w:t>-</w:t>
      </w:r>
      <w:r w:rsidR="00366EDB" w:rsidRPr="002D3B6F">
        <w:rPr>
          <w:lang w:val="it-IT"/>
        </w:rPr>
        <w:t xml:space="preserve">HER2 </w:t>
      </w:r>
      <w:r w:rsidR="004A72AD" w:rsidRPr="002D3B6F">
        <w:rPr>
          <w:lang w:val="it-IT"/>
        </w:rPr>
        <w:t xml:space="preserve">nel contesto </w:t>
      </w:r>
      <w:r w:rsidR="00366EDB" w:rsidRPr="002D3B6F">
        <w:rPr>
          <w:lang w:val="it-IT"/>
        </w:rPr>
        <w:t>metastatico</w:t>
      </w:r>
      <w:r w:rsidRPr="002D3B6F">
        <w:rPr>
          <w:lang w:val="it-IT"/>
        </w:rPr>
        <w:t>.</w:t>
      </w:r>
      <w:r w:rsidR="00366EDB" w:rsidRPr="002D3B6F">
        <w:rPr>
          <w:lang w:val="it-IT"/>
        </w:rPr>
        <w:t xml:space="preserve"> </w:t>
      </w:r>
      <w:r w:rsidR="006B734F" w:rsidRPr="002D3B6F">
        <w:rPr>
          <w:szCs w:val="22"/>
          <w:lang w:val="it-IT"/>
        </w:rPr>
        <w:t>I</w:t>
      </w:r>
      <w:r w:rsidR="00366EDB" w:rsidRPr="002D3B6F">
        <w:rPr>
          <w:szCs w:val="22"/>
          <w:lang w:val="it-IT"/>
        </w:rPr>
        <w:t xml:space="preserve"> pazienti sono stat</w:t>
      </w:r>
      <w:r w:rsidR="006B734F" w:rsidRPr="002D3B6F">
        <w:rPr>
          <w:szCs w:val="22"/>
          <w:lang w:val="it-IT"/>
        </w:rPr>
        <w:t>i</w:t>
      </w:r>
      <w:r w:rsidR="00366EDB" w:rsidRPr="002D3B6F">
        <w:rPr>
          <w:szCs w:val="22"/>
          <w:lang w:val="it-IT"/>
        </w:rPr>
        <w:t xml:space="preserve"> randomizzat</w:t>
      </w:r>
      <w:r w:rsidR="006B734F" w:rsidRPr="002D3B6F">
        <w:rPr>
          <w:szCs w:val="22"/>
          <w:lang w:val="it-IT"/>
        </w:rPr>
        <w:t>i</w:t>
      </w:r>
      <w:r w:rsidR="00366EDB" w:rsidRPr="002D3B6F">
        <w:rPr>
          <w:szCs w:val="22"/>
          <w:lang w:val="it-IT"/>
        </w:rPr>
        <w:t xml:space="preserve"> in un rapporto 1:1 al trattamento con </w:t>
      </w:r>
      <w:proofErr w:type="spellStart"/>
      <w:r w:rsidR="00905046" w:rsidRPr="002D3B6F">
        <w:rPr>
          <w:lang w:val="it-IT"/>
        </w:rPr>
        <w:t>Enhertu</w:t>
      </w:r>
      <w:proofErr w:type="spellEnd"/>
      <w:r w:rsidR="00905046" w:rsidRPr="002D3B6F">
        <w:rPr>
          <w:lang w:val="it-IT"/>
        </w:rPr>
        <w:t xml:space="preserve"> 5</w:t>
      </w:r>
      <w:r w:rsidR="00366EDB" w:rsidRPr="002D3B6F">
        <w:rPr>
          <w:lang w:val="it-IT"/>
        </w:rPr>
        <w:t>,</w:t>
      </w:r>
      <w:r w:rsidR="00905046" w:rsidRPr="002D3B6F">
        <w:rPr>
          <w:lang w:val="it-IT"/>
        </w:rPr>
        <w:t xml:space="preserve">4 mg/kg (N = 261) o trastuzumab </w:t>
      </w:r>
      <w:proofErr w:type="spellStart"/>
      <w:r w:rsidR="00905046" w:rsidRPr="002D3B6F">
        <w:rPr>
          <w:lang w:val="it-IT"/>
        </w:rPr>
        <w:t>emtansine</w:t>
      </w:r>
      <w:proofErr w:type="spellEnd"/>
      <w:r w:rsidR="00905046" w:rsidRPr="002D3B6F">
        <w:rPr>
          <w:lang w:val="it-IT"/>
        </w:rPr>
        <w:t xml:space="preserve"> 3</w:t>
      </w:r>
      <w:r w:rsidR="00366EDB" w:rsidRPr="002D3B6F">
        <w:rPr>
          <w:lang w:val="it-IT"/>
        </w:rPr>
        <w:t>,</w:t>
      </w:r>
      <w:r w:rsidR="00905046" w:rsidRPr="002D3B6F">
        <w:rPr>
          <w:lang w:val="it-IT"/>
        </w:rPr>
        <w:t xml:space="preserve">6 mg/kg (N = 263) </w:t>
      </w:r>
      <w:r w:rsidR="00366EDB" w:rsidRPr="002D3B6F">
        <w:rPr>
          <w:lang w:val="it-IT"/>
        </w:rPr>
        <w:t xml:space="preserve">somministrato mediante infusione endovenosa </w:t>
      </w:r>
      <w:r w:rsidR="00B91AAE" w:rsidRPr="002D3B6F">
        <w:rPr>
          <w:lang w:val="it-IT"/>
        </w:rPr>
        <w:t xml:space="preserve">una volta </w:t>
      </w:r>
      <w:r w:rsidR="00366EDB" w:rsidRPr="002D3B6F">
        <w:rPr>
          <w:lang w:val="it-IT"/>
        </w:rPr>
        <w:t>ogni tre settimane</w:t>
      </w:r>
      <w:r w:rsidR="00905046" w:rsidRPr="002D3B6F">
        <w:rPr>
          <w:lang w:val="it-IT"/>
        </w:rPr>
        <w:t xml:space="preserve">. </w:t>
      </w:r>
      <w:r w:rsidR="00366EDB" w:rsidRPr="002D3B6F">
        <w:rPr>
          <w:lang w:val="it-IT"/>
        </w:rPr>
        <w:t>La randomizzazione è stata stratificata in base a</w:t>
      </w:r>
      <w:r w:rsidR="00F23B18" w:rsidRPr="002D3B6F">
        <w:rPr>
          <w:lang w:val="it-IT"/>
        </w:rPr>
        <w:t xml:space="preserve"> </w:t>
      </w:r>
      <w:r w:rsidR="00366EDB" w:rsidRPr="002D3B6F">
        <w:rPr>
          <w:lang w:val="it-IT"/>
        </w:rPr>
        <w:t xml:space="preserve">stato dei recettori ormonali, </w:t>
      </w:r>
      <w:r w:rsidR="00EE4F5E" w:rsidRPr="002D3B6F">
        <w:rPr>
          <w:lang w:val="it-IT"/>
        </w:rPr>
        <w:t xml:space="preserve">precedente </w:t>
      </w:r>
      <w:r w:rsidR="00F23B18" w:rsidRPr="002D3B6F">
        <w:rPr>
          <w:lang w:val="it-IT"/>
        </w:rPr>
        <w:t xml:space="preserve">terapia </w:t>
      </w:r>
      <w:r w:rsidR="00EE4F5E" w:rsidRPr="002D3B6F">
        <w:rPr>
          <w:lang w:val="it-IT"/>
        </w:rPr>
        <w:t xml:space="preserve">con </w:t>
      </w:r>
      <w:proofErr w:type="spellStart"/>
      <w:r w:rsidR="00905046" w:rsidRPr="002D3B6F">
        <w:rPr>
          <w:lang w:val="it-IT"/>
        </w:rPr>
        <w:t>pertuzumab</w:t>
      </w:r>
      <w:proofErr w:type="spellEnd"/>
      <w:r w:rsidR="00EE4F5E" w:rsidRPr="002D3B6F">
        <w:rPr>
          <w:lang w:val="it-IT"/>
        </w:rPr>
        <w:t xml:space="preserve"> e anamnesi di patologia viscerale. Il trattamento è stato somministrato fino a progressione della malattia, </w:t>
      </w:r>
      <w:r w:rsidR="00726E81" w:rsidRPr="002D3B6F">
        <w:rPr>
          <w:szCs w:val="22"/>
          <w:lang w:val="it-IT"/>
        </w:rPr>
        <w:t>morte</w:t>
      </w:r>
      <w:r w:rsidR="00EE4F5E" w:rsidRPr="002D3B6F">
        <w:rPr>
          <w:lang w:val="it-IT"/>
        </w:rPr>
        <w:t>, revoca del consenso o tossicità inaccettabile.</w:t>
      </w:r>
    </w:p>
    <w:p w14:paraId="59E82C49" w14:textId="77777777" w:rsidR="00905046" w:rsidRPr="002D3B6F" w:rsidRDefault="00905046" w:rsidP="00905046">
      <w:pPr>
        <w:spacing w:line="240" w:lineRule="auto"/>
        <w:rPr>
          <w:lang w:val="it-IT"/>
        </w:rPr>
      </w:pPr>
    </w:p>
    <w:p w14:paraId="3AF7DDD0" w14:textId="69C84B28" w:rsidR="00905046" w:rsidRPr="002D3B6F" w:rsidRDefault="00566B69">
      <w:pPr>
        <w:spacing w:line="240" w:lineRule="auto"/>
        <w:rPr>
          <w:lang w:val="it-IT"/>
        </w:rPr>
      </w:pPr>
      <w:r w:rsidRPr="002D3B6F">
        <w:rPr>
          <w:szCs w:val="22"/>
          <w:lang w:val="it-IT"/>
        </w:rPr>
        <w:t>L’endpoint primario</w:t>
      </w:r>
      <w:r w:rsidR="00EE4F5E" w:rsidRPr="002D3B6F">
        <w:rPr>
          <w:lang w:val="it-IT"/>
        </w:rPr>
        <w:t xml:space="preserve"> di efficacia era la sopravvivenza libera da progressione (</w:t>
      </w:r>
      <w:proofErr w:type="spellStart"/>
      <w:r w:rsidR="00EE4F5E" w:rsidRPr="002D3B6F">
        <w:rPr>
          <w:i/>
          <w:lang w:val="it-IT"/>
        </w:rPr>
        <w:t>Progression</w:t>
      </w:r>
      <w:proofErr w:type="spellEnd"/>
      <w:r w:rsidR="00E05733" w:rsidRPr="002D3B6F">
        <w:rPr>
          <w:i/>
          <w:szCs w:val="22"/>
          <w:lang w:val="it-IT"/>
        </w:rPr>
        <w:t>-</w:t>
      </w:r>
      <w:del w:id="269" w:author="DSE" w:date="2025-10-09T14:00:00Z" w16du:dateUtc="2025-10-09T12:00:00Z">
        <w:r w:rsidR="00EE4F5E" w:rsidRPr="0084770F">
          <w:rPr>
            <w:i/>
            <w:lang w:val="it-IT"/>
          </w:rPr>
          <w:delText>free</w:delText>
        </w:r>
      </w:del>
      <w:ins w:id="270" w:author="DSE" w:date="2025-10-09T14:00:00Z" w16du:dateUtc="2025-10-09T12:00:00Z">
        <w:r w:rsidR="00D87E92" w:rsidRPr="002D3B6F">
          <w:rPr>
            <w:i/>
            <w:szCs w:val="22"/>
            <w:lang w:val="it-IT"/>
          </w:rPr>
          <w:t>F</w:t>
        </w:r>
        <w:r w:rsidR="00EE4F5E" w:rsidRPr="002D3B6F">
          <w:rPr>
            <w:i/>
            <w:lang w:val="it-IT"/>
          </w:rPr>
          <w:t>ree</w:t>
        </w:r>
      </w:ins>
      <w:r w:rsidR="00EE4F5E" w:rsidRPr="002D3B6F">
        <w:rPr>
          <w:i/>
          <w:lang w:val="it-IT"/>
        </w:rPr>
        <w:t xml:space="preserve"> Survival</w:t>
      </w:r>
      <w:r w:rsidR="00EE4F5E" w:rsidRPr="002D3B6F">
        <w:rPr>
          <w:lang w:val="it-IT"/>
        </w:rPr>
        <w:t>, P</w:t>
      </w:r>
      <w:r w:rsidR="00E2612A" w:rsidRPr="002D3B6F">
        <w:rPr>
          <w:lang w:val="it-IT"/>
        </w:rPr>
        <w:t>F</w:t>
      </w:r>
      <w:r w:rsidR="00EE4F5E" w:rsidRPr="002D3B6F">
        <w:rPr>
          <w:lang w:val="it-IT"/>
        </w:rPr>
        <w:t>S) valutata mediante revisione centralizzata indipendente in cieco (</w:t>
      </w:r>
      <w:proofErr w:type="spellStart"/>
      <w:r w:rsidR="00EE4F5E" w:rsidRPr="002D3B6F">
        <w:rPr>
          <w:i/>
          <w:lang w:val="it-IT"/>
        </w:rPr>
        <w:t>Blinded</w:t>
      </w:r>
      <w:proofErr w:type="spellEnd"/>
      <w:r w:rsidR="00EE4F5E" w:rsidRPr="002D3B6F">
        <w:rPr>
          <w:i/>
          <w:lang w:val="it-IT"/>
        </w:rPr>
        <w:t xml:space="preserve"> Independent Central Review</w:t>
      </w:r>
      <w:r w:rsidR="00EE4F5E" w:rsidRPr="002D3B6F">
        <w:rPr>
          <w:lang w:val="it-IT"/>
        </w:rPr>
        <w:t xml:space="preserve">, BICR) secondo </w:t>
      </w:r>
      <w:r w:rsidR="00DC4EA9" w:rsidRPr="002D3B6F">
        <w:rPr>
          <w:lang w:val="it-IT"/>
        </w:rPr>
        <w:t xml:space="preserve">i criteri di valutazione della risposta nei tumori solidi </w:t>
      </w:r>
      <w:r w:rsidR="004B170B" w:rsidRPr="002D3B6F">
        <w:rPr>
          <w:lang w:val="it-IT"/>
        </w:rPr>
        <w:t>(</w:t>
      </w:r>
      <w:r w:rsidR="00DC4EA9" w:rsidRPr="002D3B6F">
        <w:rPr>
          <w:lang w:val="it-IT"/>
        </w:rPr>
        <w:t>RECIST</w:t>
      </w:r>
      <w:r w:rsidR="00DC4EA9" w:rsidRPr="002D3B6F">
        <w:rPr>
          <w:i/>
          <w:lang w:val="it-IT"/>
        </w:rPr>
        <w:t xml:space="preserve">, </w:t>
      </w:r>
      <w:proofErr w:type="spellStart"/>
      <w:r w:rsidR="004B170B" w:rsidRPr="002D3B6F">
        <w:rPr>
          <w:i/>
          <w:lang w:val="it-IT"/>
        </w:rPr>
        <w:t>Response</w:t>
      </w:r>
      <w:proofErr w:type="spellEnd"/>
      <w:r w:rsidR="004B170B" w:rsidRPr="002D3B6F">
        <w:rPr>
          <w:i/>
          <w:lang w:val="it-IT"/>
        </w:rPr>
        <w:t xml:space="preserve"> Evaluation </w:t>
      </w:r>
      <w:proofErr w:type="spellStart"/>
      <w:r w:rsidR="004B170B" w:rsidRPr="002D3B6F">
        <w:rPr>
          <w:i/>
          <w:lang w:val="it-IT"/>
        </w:rPr>
        <w:t>Criteria</w:t>
      </w:r>
      <w:proofErr w:type="spellEnd"/>
      <w:r w:rsidR="004B170B" w:rsidRPr="002D3B6F">
        <w:rPr>
          <w:i/>
          <w:lang w:val="it-IT"/>
        </w:rPr>
        <w:t xml:space="preserve"> in Solid </w:t>
      </w:r>
      <w:proofErr w:type="spellStart"/>
      <w:r w:rsidR="004B170B" w:rsidRPr="002D3B6F">
        <w:rPr>
          <w:i/>
          <w:lang w:val="it-IT"/>
        </w:rPr>
        <w:t>Tumours</w:t>
      </w:r>
      <w:proofErr w:type="spellEnd"/>
      <w:r w:rsidR="00DC4EA9" w:rsidRPr="002D3B6F">
        <w:rPr>
          <w:i/>
          <w:lang w:val="it-IT"/>
        </w:rPr>
        <w:t>,</w:t>
      </w:r>
      <w:r w:rsidR="004B170B" w:rsidRPr="002D3B6F">
        <w:rPr>
          <w:lang w:val="it-IT"/>
        </w:rPr>
        <w:t xml:space="preserve"> </w:t>
      </w:r>
      <w:r w:rsidR="00EE4F5E" w:rsidRPr="002D3B6F">
        <w:rPr>
          <w:lang w:val="it-IT"/>
        </w:rPr>
        <w:t>v1.1</w:t>
      </w:r>
      <w:r w:rsidR="00DC4EA9" w:rsidRPr="002D3B6F">
        <w:rPr>
          <w:lang w:val="it-IT"/>
        </w:rPr>
        <w:t>)</w:t>
      </w:r>
      <w:r w:rsidR="00EE4F5E" w:rsidRPr="002D3B6F">
        <w:rPr>
          <w:lang w:val="it-IT"/>
        </w:rPr>
        <w:t xml:space="preserve">. </w:t>
      </w:r>
      <w:r w:rsidR="00E2612A" w:rsidRPr="002D3B6F">
        <w:rPr>
          <w:lang w:val="it-IT"/>
        </w:rPr>
        <w:t xml:space="preserve">La sopravvivenza </w:t>
      </w:r>
      <w:r w:rsidRPr="002D3B6F">
        <w:rPr>
          <w:lang w:val="it-IT"/>
        </w:rPr>
        <w:t>globale</w:t>
      </w:r>
      <w:r w:rsidRPr="002D3B6F" w:rsidDel="00566B69">
        <w:rPr>
          <w:lang w:val="it-IT"/>
        </w:rPr>
        <w:t xml:space="preserve"> </w:t>
      </w:r>
      <w:r w:rsidR="00E2612A" w:rsidRPr="002D3B6F">
        <w:rPr>
          <w:lang w:val="it-IT"/>
        </w:rPr>
        <w:t>(</w:t>
      </w:r>
      <w:r w:rsidR="00E2612A" w:rsidRPr="002D3B6F">
        <w:rPr>
          <w:i/>
          <w:lang w:val="it-IT"/>
        </w:rPr>
        <w:t>Overall Survival</w:t>
      </w:r>
      <w:r w:rsidR="00E2612A" w:rsidRPr="002D3B6F">
        <w:rPr>
          <w:lang w:val="it-IT"/>
        </w:rPr>
        <w:t xml:space="preserve">, OS) era un importante </w:t>
      </w:r>
      <w:r w:rsidRPr="002D3B6F">
        <w:rPr>
          <w:szCs w:val="22"/>
          <w:lang w:val="it-IT"/>
        </w:rPr>
        <w:t>endpoint secondario</w:t>
      </w:r>
      <w:r w:rsidR="00E2612A" w:rsidRPr="002D3B6F">
        <w:rPr>
          <w:lang w:val="it-IT"/>
        </w:rPr>
        <w:t xml:space="preserve"> di efficacia. Gli endpoint secondari erano la PFS basata sulla valutazione dello sperimentatore, il </w:t>
      </w:r>
      <w:r w:rsidR="00EE4F5E" w:rsidRPr="002D3B6F">
        <w:rPr>
          <w:lang w:val="it-IT"/>
        </w:rPr>
        <w:t>tasso di risposta obiettiva (</w:t>
      </w:r>
      <w:proofErr w:type="spellStart"/>
      <w:r w:rsidR="00EE4F5E" w:rsidRPr="002D3B6F">
        <w:rPr>
          <w:i/>
          <w:lang w:val="it-IT"/>
        </w:rPr>
        <w:t>Objective</w:t>
      </w:r>
      <w:proofErr w:type="spellEnd"/>
      <w:r w:rsidR="00EE4F5E" w:rsidRPr="002D3B6F">
        <w:rPr>
          <w:i/>
          <w:lang w:val="it-IT"/>
        </w:rPr>
        <w:t xml:space="preserve"> </w:t>
      </w:r>
      <w:proofErr w:type="spellStart"/>
      <w:r w:rsidR="00EE4F5E" w:rsidRPr="002D3B6F">
        <w:rPr>
          <w:i/>
          <w:lang w:val="it-IT"/>
        </w:rPr>
        <w:t>Response</w:t>
      </w:r>
      <w:proofErr w:type="spellEnd"/>
      <w:r w:rsidR="00EE4F5E" w:rsidRPr="002D3B6F">
        <w:rPr>
          <w:i/>
          <w:lang w:val="it-IT"/>
        </w:rPr>
        <w:t xml:space="preserve"> Rate</w:t>
      </w:r>
      <w:r w:rsidR="00EE4F5E" w:rsidRPr="002D3B6F">
        <w:rPr>
          <w:lang w:val="it-IT"/>
        </w:rPr>
        <w:t>, ORR)</w:t>
      </w:r>
      <w:r w:rsidR="00E2612A" w:rsidRPr="002D3B6F">
        <w:rPr>
          <w:lang w:val="it-IT"/>
        </w:rPr>
        <w:t xml:space="preserve"> confermata</w:t>
      </w:r>
      <w:r w:rsidR="00EE4F5E" w:rsidRPr="002D3B6F">
        <w:rPr>
          <w:lang w:val="it-IT"/>
        </w:rPr>
        <w:t xml:space="preserve"> </w:t>
      </w:r>
      <w:r w:rsidR="002F5F28" w:rsidRPr="002D3B6F">
        <w:rPr>
          <w:lang w:val="it-IT"/>
        </w:rPr>
        <w:t xml:space="preserve">e </w:t>
      </w:r>
      <w:r w:rsidR="00E2612A" w:rsidRPr="002D3B6F">
        <w:rPr>
          <w:lang w:val="it-IT"/>
        </w:rPr>
        <w:t xml:space="preserve">la </w:t>
      </w:r>
      <w:r w:rsidR="00EE4F5E" w:rsidRPr="002D3B6F">
        <w:rPr>
          <w:lang w:val="it-IT"/>
        </w:rPr>
        <w:t>durata della risposta (</w:t>
      </w:r>
      <w:r w:rsidR="00EE4F5E" w:rsidRPr="002D3B6F">
        <w:rPr>
          <w:i/>
          <w:lang w:val="it-IT"/>
        </w:rPr>
        <w:t xml:space="preserve">Duration of </w:t>
      </w:r>
      <w:proofErr w:type="spellStart"/>
      <w:r w:rsidR="00EE4F5E" w:rsidRPr="002D3B6F">
        <w:rPr>
          <w:i/>
          <w:lang w:val="it-IT"/>
        </w:rPr>
        <w:t>Response</w:t>
      </w:r>
      <w:proofErr w:type="spellEnd"/>
      <w:r w:rsidR="00EE4F5E" w:rsidRPr="002D3B6F">
        <w:rPr>
          <w:lang w:val="it-IT"/>
        </w:rPr>
        <w:t>, DOR)</w:t>
      </w:r>
      <w:r w:rsidR="00905046" w:rsidRPr="002D3B6F">
        <w:rPr>
          <w:lang w:val="it-IT"/>
        </w:rPr>
        <w:t>.</w:t>
      </w:r>
    </w:p>
    <w:p w14:paraId="5205409D" w14:textId="77777777" w:rsidR="00905046" w:rsidRPr="002D3B6F" w:rsidRDefault="00905046" w:rsidP="00905046">
      <w:pPr>
        <w:spacing w:line="240" w:lineRule="auto"/>
        <w:rPr>
          <w:lang w:val="it-IT"/>
        </w:rPr>
      </w:pPr>
    </w:p>
    <w:p w14:paraId="2E8CAEE3" w14:textId="796B68A4" w:rsidR="00905046" w:rsidRPr="002D3B6F" w:rsidRDefault="000B1BF0" w:rsidP="00905046">
      <w:pPr>
        <w:spacing w:line="240" w:lineRule="auto"/>
        <w:rPr>
          <w:lang w:val="it-IT"/>
        </w:rPr>
      </w:pPr>
      <w:r w:rsidRPr="002D3B6F">
        <w:rPr>
          <w:szCs w:val="22"/>
          <w:lang w:val="it-IT"/>
        </w:rPr>
        <w:lastRenderedPageBreak/>
        <w:t xml:space="preserve">Le caratteristiche demografiche e </w:t>
      </w:r>
      <w:r w:rsidR="00EA1287" w:rsidRPr="002D3B6F">
        <w:rPr>
          <w:szCs w:val="22"/>
          <w:lang w:val="it-IT"/>
        </w:rPr>
        <w:t xml:space="preserve">della malattia </w:t>
      </w:r>
      <w:r w:rsidRPr="002D3B6F">
        <w:rPr>
          <w:szCs w:val="22"/>
          <w:lang w:val="it-IT"/>
        </w:rPr>
        <w:t>al basale</w:t>
      </w:r>
      <w:r w:rsidR="00905046" w:rsidRPr="002D3B6F">
        <w:rPr>
          <w:lang w:val="it-IT"/>
        </w:rPr>
        <w:t xml:space="preserve"> </w:t>
      </w:r>
      <w:r w:rsidRPr="002D3B6F">
        <w:rPr>
          <w:szCs w:val="22"/>
          <w:lang w:val="it-IT"/>
        </w:rPr>
        <w:t>risultavano bilanciate tra i bracci di trattamento</w:t>
      </w:r>
      <w:r w:rsidR="00545841" w:rsidRPr="002D3B6F">
        <w:rPr>
          <w:szCs w:val="22"/>
          <w:lang w:val="it-IT"/>
        </w:rPr>
        <w:t>.</w:t>
      </w:r>
      <w:r w:rsidRPr="002D3B6F">
        <w:rPr>
          <w:lang w:val="it-IT"/>
        </w:rPr>
        <w:t xml:space="preserve"> </w:t>
      </w:r>
      <w:r w:rsidRPr="002D3B6F">
        <w:rPr>
          <w:szCs w:val="22"/>
          <w:lang w:val="it-IT"/>
        </w:rPr>
        <w:t xml:space="preserve">Le caratteristiche demografiche e </w:t>
      </w:r>
      <w:r w:rsidR="00EA1287" w:rsidRPr="002D3B6F">
        <w:rPr>
          <w:szCs w:val="22"/>
          <w:lang w:val="it-IT"/>
        </w:rPr>
        <w:t xml:space="preserve">della malattia </w:t>
      </w:r>
      <w:r w:rsidRPr="002D3B6F">
        <w:rPr>
          <w:szCs w:val="22"/>
          <w:lang w:val="it-IT"/>
        </w:rPr>
        <w:t>al basale</w:t>
      </w:r>
      <w:r w:rsidRPr="002D3B6F">
        <w:rPr>
          <w:lang w:val="it-IT"/>
        </w:rPr>
        <w:t xml:space="preserve"> </w:t>
      </w:r>
      <w:del w:id="271" w:author="DSE" w:date="2025-10-09T14:00:00Z" w16du:dateUtc="2025-10-09T12:00:00Z">
        <w:r w:rsidRPr="0084770F">
          <w:rPr>
            <w:lang w:val="it-IT"/>
          </w:rPr>
          <w:delText>delle</w:delText>
        </w:r>
      </w:del>
      <w:ins w:id="272" w:author="DSE" w:date="2025-10-09T14:00:00Z" w16du:dateUtc="2025-10-09T12:00:00Z">
        <w:r w:rsidRPr="002D3B6F">
          <w:rPr>
            <w:lang w:val="it-IT"/>
          </w:rPr>
          <w:t>de</w:t>
        </w:r>
        <w:r w:rsidR="00D87E92" w:rsidRPr="002D3B6F">
          <w:rPr>
            <w:lang w:val="it-IT"/>
          </w:rPr>
          <w:t>i</w:t>
        </w:r>
      </w:ins>
      <w:r w:rsidRPr="002D3B6F">
        <w:rPr>
          <w:lang w:val="it-IT"/>
        </w:rPr>
        <w:t xml:space="preserve"> </w:t>
      </w:r>
      <w:r w:rsidR="00905046" w:rsidRPr="002D3B6F">
        <w:rPr>
          <w:lang w:val="it-IT"/>
        </w:rPr>
        <w:t>524 </w:t>
      </w:r>
      <w:r w:rsidRPr="002D3B6F">
        <w:rPr>
          <w:lang w:val="it-IT"/>
        </w:rPr>
        <w:t xml:space="preserve">pazienti </w:t>
      </w:r>
      <w:del w:id="273" w:author="DSE" w:date="2025-10-09T14:00:00Z" w16du:dateUtc="2025-10-09T12:00:00Z">
        <w:r w:rsidRPr="0084770F">
          <w:rPr>
            <w:lang w:val="it-IT"/>
          </w:rPr>
          <w:delText>randomizzate</w:delText>
        </w:r>
      </w:del>
      <w:ins w:id="274" w:author="DSE" w:date="2025-10-09T14:00:00Z" w16du:dateUtc="2025-10-09T12:00:00Z">
        <w:r w:rsidRPr="002D3B6F">
          <w:rPr>
            <w:lang w:val="it-IT"/>
          </w:rPr>
          <w:t>randomizzat</w:t>
        </w:r>
        <w:r w:rsidR="00D87E92" w:rsidRPr="002D3B6F">
          <w:rPr>
            <w:lang w:val="it-IT"/>
          </w:rPr>
          <w:t>i</w:t>
        </w:r>
      </w:ins>
      <w:r w:rsidR="00905046" w:rsidRPr="002D3B6F">
        <w:rPr>
          <w:lang w:val="it-IT"/>
        </w:rPr>
        <w:t xml:space="preserve"> </w:t>
      </w:r>
      <w:r w:rsidRPr="002D3B6F">
        <w:rPr>
          <w:lang w:val="it-IT"/>
        </w:rPr>
        <w:t>erano</w:t>
      </w:r>
      <w:r w:rsidR="00905046" w:rsidRPr="002D3B6F">
        <w:rPr>
          <w:lang w:val="it-IT"/>
        </w:rPr>
        <w:t xml:space="preserve">: </w:t>
      </w:r>
      <w:r w:rsidRPr="002D3B6F">
        <w:rPr>
          <w:lang w:val="it-IT"/>
        </w:rPr>
        <w:t xml:space="preserve">età </w:t>
      </w:r>
      <w:r w:rsidR="00905046" w:rsidRPr="002D3B6F">
        <w:rPr>
          <w:lang w:val="it-IT"/>
        </w:rPr>
        <w:t>median</w:t>
      </w:r>
      <w:r w:rsidRPr="002D3B6F">
        <w:rPr>
          <w:lang w:val="it-IT"/>
        </w:rPr>
        <w:t>a</w:t>
      </w:r>
      <w:r w:rsidR="00905046" w:rsidRPr="002D3B6F">
        <w:rPr>
          <w:lang w:val="it-IT"/>
        </w:rPr>
        <w:t xml:space="preserve"> 54 </w:t>
      </w:r>
      <w:r w:rsidRPr="002D3B6F">
        <w:rPr>
          <w:lang w:val="it-IT"/>
        </w:rPr>
        <w:t xml:space="preserve">anni </w:t>
      </w:r>
      <w:r w:rsidR="00905046" w:rsidRPr="002D3B6F">
        <w:rPr>
          <w:lang w:val="it-IT"/>
        </w:rPr>
        <w:t>(</w:t>
      </w:r>
      <w:r w:rsidRPr="002D3B6F">
        <w:rPr>
          <w:lang w:val="it-IT"/>
        </w:rPr>
        <w:t>intervallo</w:t>
      </w:r>
      <w:r w:rsidR="00905046" w:rsidRPr="002D3B6F">
        <w:rPr>
          <w:lang w:val="it-IT"/>
        </w:rPr>
        <w:t xml:space="preserve">: </w:t>
      </w:r>
      <w:r w:rsidRPr="002D3B6F">
        <w:rPr>
          <w:lang w:val="it-IT"/>
        </w:rPr>
        <w:t>da </w:t>
      </w:r>
      <w:r w:rsidR="00905046" w:rsidRPr="002D3B6F">
        <w:rPr>
          <w:lang w:val="it-IT"/>
        </w:rPr>
        <w:t>20 </w:t>
      </w:r>
      <w:r w:rsidRPr="002D3B6F">
        <w:rPr>
          <w:lang w:val="it-IT"/>
        </w:rPr>
        <w:t>a</w:t>
      </w:r>
      <w:r w:rsidR="00905046" w:rsidRPr="002D3B6F">
        <w:rPr>
          <w:lang w:val="it-IT"/>
        </w:rPr>
        <w:t xml:space="preserve"> 83); </w:t>
      </w:r>
      <w:r w:rsidRPr="002D3B6F">
        <w:rPr>
          <w:lang w:val="it-IT"/>
        </w:rPr>
        <w:t xml:space="preserve">65 anni di età o oltre </w:t>
      </w:r>
      <w:r w:rsidR="00905046" w:rsidRPr="002D3B6F">
        <w:rPr>
          <w:lang w:val="it-IT"/>
        </w:rPr>
        <w:t>(20</w:t>
      </w:r>
      <w:r w:rsidRPr="002D3B6F">
        <w:rPr>
          <w:lang w:val="it-IT"/>
        </w:rPr>
        <w:t>,</w:t>
      </w:r>
      <w:r w:rsidR="00905046" w:rsidRPr="002D3B6F">
        <w:rPr>
          <w:lang w:val="it-IT"/>
        </w:rPr>
        <w:t xml:space="preserve">2%); </w:t>
      </w:r>
      <w:r w:rsidRPr="002D3B6F">
        <w:rPr>
          <w:lang w:val="it-IT"/>
        </w:rPr>
        <w:t xml:space="preserve">donne </w:t>
      </w:r>
      <w:r w:rsidR="00905046" w:rsidRPr="002D3B6F">
        <w:rPr>
          <w:lang w:val="it-IT"/>
        </w:rPr>
        <w:t>(99</w:t>
      </w:r>
      <w:r w:rsidRPr="002D3B6F">
        <w:rPr>
          <w:lang w:val="it-IT"/>
        </w:rPr>
        <w:t>,</w:t>
      </w:r>
      <w:r w:rsidR="00905046" w:rsidRPr="002D3B6F">
        <w:rPr>
          <w:lang w:val="it-IT"/>
        </w:rPr>
        <w:t xml:space="preserve">6%); </w:t>
      </w:r>
      <w:r w:rsidR="003E0700" w:rsidRPr="002D3B6F">
        <w:rPr>
          <w:lang w:val="it-IT"/>
        </w:rPr>
        <w:t xml:space="preserve">popolazione </w:t>
      </w:r>
      <w:r w:rsidRPr="002D3B6F">
        <w:rPr>
          <w:lang w:val="it-IT"/>
        </w:rPr>
        <w:t>asiatic</w:t>
      </w:r>
      <w:r w:rsidR="003E0700" w:rsidRPr="002D3B6F">
        <w:rPr>
          <w:lang w:val="it-IT"/>
        </w:rPr>
        <w:t>a</w:t>
      </w:r>
      <w:r w:rsidRPr="002D3B6F">
        <w:rPr>
          <w:lang w:val="it-IT"/>
        </w:rPr>
        <w:t xml:space="preserve"> </w:t>
      </w:r>
      <w:r w:rsidR="00905046" w:rsidRPr="002D3B6F">
        <w:rPr>
          <w:lang w:val="it-IT"/>
        </w:rPr>
        <w:t>(59</w:t>
      </w:r>
      <w:r w:rsidRPr="002D3B6F">
        <w:rPr>
          <w:lang w:val="it-IT"/>
        </w:rPr>
        <w:t>,</w:t>
      </w:r>
      <w:r w:rsidR="00905046" w:rsidRPr="002D3B6F">
        <w:rPr>
          <w:lang w:val="it-IT"/>
        </w:rPr>
        <w:t xml:space="preserve">9%), </w:t>
      </w:r>
      <w:r w:rsidRPr="002D3B6F">
        <w:rPr>
          <w:lang w:val="it-IT"/>
        </w:rPr>
        <w:t>bianc</w:t>
      </w:r>
      <w:r w:rsidR="003E0700" w:rsidRPr="002D3B6F">
        <w:rPr>
          <w:lang w:val="it-IT"/>
        </w:rPr>
        <w:t>a</w:t>
      </w:r>
      <w:r w:rsidRPr="002D3B6F">
        <w:rPr>
          <w:lang w:val="it-IT"/>
        </w:rPr>
        <w:t xml:space="preserve"> </w:t>
      </w:r>
      <w:r w:rsidR="00905046" w:rsidRPr="002D3B6F">
        <w:rPr>
          <w:lang w:val="it-IT"/>
        </w:rPr>
        <w:t>(27</w:t>
      </w:r>
      <w:r w:rsidRPr="002D3B6F">
        <w:rPr>
          <w:lang w:val="it-IT"/>
        </w:rPr>
        <w:t>,</w:t>
      </w:r>
      <w:r w:rsidR="00905046" w:rsidRPr="002D3B6F">
        <w:rPr>
          <w:lang w:val="it-IT"/>
        </w:rPr>
        <w:t>3%)</w:t>
      </w:r>
      <w:r w:rsidRPr="002D3B6F">
        <w:rPr>
          <w:lang w:val="it-IT"/>
        </w:rPr>
        <w:t>; ner</w:t>
      </w:r>
      <w:r w:rsidR="003E0700" w:rsidRPr="002D3B6F">
        <w:rPr>
          <w:lang w:val="it-IT"/>
        </w:rPr>
        <w:t>a</w:t>
      </w:r>
      <w:r w:rsidRPr="002D3B6F">
        <w:rPr>
          <w:lang w:val="it-IT"/>
        </w:rPr>
        <w:t xml:space="preserve"> o afroamerican</w:t>
      </w:r>
      <w:r w:rsidR="003E0700" w:rsidRPr="002D3B6F">
        <w:rPr>
          <w:lang w:val="it-IT"/>
        </w:rPr>
        <w:t>a</w:t>
      </w:r>
      <w:r w:rsidRPr="002D3B6F">
        <w:rPr>
          <w:lang w:val="it-IT"/>
        </w:rPr>
        <w:t xml:space="preserve"> </w:t>
      </w:r>
      <w:r w:rsidR="00905046" w:rsidRPr="002D3B6F">
        <w:rPr>
          <w:lang w:val="it-IT"/>
        </w:rPr>
        <w:t>(3</w:t>
      </w:r>
      <w:r w:rsidRPr="002D3B6F">
        <w:rPr>
          <w:lang w:val="it-IT"/>
        </w:rPr>
        <w:t>,</w:t>
      </w:r>
      <w:r w:rsidR="00905046" w:rsidRPr="002D3B6F">
        <w:rPr>
          <w:lang w:val="it-IT"/>
        </w:rPr>
        <w:t xml:space="preserve">6%); </w:t>
      </w:r>
      <w:r w:rsidRPr="002D3B6F">
        <w:rPr>
          <w:lang w:val="it-IT"/>
        </w:rPr>
        <w:t xml:space="preserve">performance status secondo l’Eastern Cooperative </w:t>
      </w:r>
      <w:proofErr w:type="spellStart"/>
      <w:r w:rsidRPr="002D3B6F">
        <w:rPr>
          <w:lang w:val="it-IT"/>
        </w:rPr>
        <w:t>Oncology</w:t>
      </w:r>
      <w:proofErr w:type="spellEnd"/>
      <w:r w:rsidRPr="002D3B6F">
        <w:rPr>
          <w:lang w:val="it-IT"/>
        </w:rPr>
        <w:t xml:space="preserve"> Group (ECOG) pari a</w:t>
      </w:r>
      <w:r w:rsidR="00905046" w:rsidRPr="002D3B6F">
        <w:rPr>
          <w:lang w:val="it-IT"/>
        </w:rPr>
        <w:t> 0 (62</w:t>
      </w:r>
      <w:r w:rsidRPr="002D3B6F">
        <w:rPr>
          <w:lang w:val="it-IT"/>
        </w:rPr>
        <w:t>,</w:t>
      </w:r>
      <w:r w:rsidR="00905046" w:rsidRPr="002D3B6F">
        <w:rPr>
          <w:lang w:val="it-IT"/>
        </w:rPr>
        <w:t>8%) o</w:t>
      </w:r>
      <w:r w:rsidRPr="002D3B6F">
        <w:rPr>
          <w:lang w:val="it-IT"/>
        </w:rPr>
        <w:t xml:space="preserve"> </w:t>
      </w:r>
      <w:r w:rsidR="00905046" w:rsidRPr="002D3B6F">
        <w:rPr>
          <w:lang w:val="it-IT"/>
        </w:rPr>
        <w:t>1 (36</w:t>
      </w:r>
      <w:r w:rsidRPr="002D3B6F">
        <w:rPr>
          <w:lang w:val="it-IT"/>
        </w:rPr>
        <w:t>,</w:t>
      </w:r>
      <w:r w:rsidR="00905046" w:rsidRPr="002D3B6F">
        <w:rPr>
          <w:lang w:val="it-IT"/>
        </w:rPr>
        <w:t xml:space="preserve">8%); </w:t>
      </w:r>
      <w:r w:rsidRPr="002D3B6F">
        <w:rPr>
          <w:lang w:val="it-IT"/>
        </w:rPr>
        <w:t xml:space="preserve">stato dei recettori ormonali </w:t>
      </w:r>
      <w:r w:rsidR="00905046" w:rsidRPr="002D3B6F">
        <w:rPr>
          <w:lang w:val="it-IT"/>
        </w:rPr>
        <w:t>(positiv</w:t>
      </w:r>
      <w:r w:rsidRPr="002D3B6F">
        <w:rPr>
          <w:lang w:val="it-IT"/>
        </w:rPr>
        <w:t>o</w:t>
      </w:r>
      <w:r w:rsidR="00905046" w:rsidRPr="002D3B6F">
        <w:rPr>
          <w:lang w:val="it-IT"/>
        </w:rPr>
        <w:t>: 51</w:t>
      </w:r>
      <w:r w:rsidRPr="002D3B6F">
        <w:rPr>
          <w:lang w:val="it-IT"/>
        </w:rPr>
        <w:t>,</w:t>
      </w:r>
      <w:r w:rsidR="00905046" w:rsidRPr="002D3B6F">
        <w:rPr>
          <w:lang w:val="it-IT"/>
        </w:rPr>
        <w:t xml:space="preserve">9%); </w:t>
      </w:r>
      <w:r w:rsidRPr="002D3B6F">
        <w:rPr>
          <w:lang w:val="it-IT"/>
        </w:rPr>
        <w:t xml:space="preserve">presenza di </w:t>
      </w:r>
      <w:r w:rsidR="009463BB" w:rsidRPr="002D3B6F">
        <w:rPr>
          <w:lang w:val="it-IT"/>
        </w:rPr>
        <w:t>malattia</w:t>
      </w:r>
      <w:r w:rsidRPr="002D3B6F">
        <w:rPr>
          <w:lang w:val="it-IT"/>
        </w:rPr>
        <w:t xml:space="preserve"> viscerale</w:t>
      </w:r>
      <w:r w:rsidR="00905046" w:rsidRPr="002D3B6F">
        <w:rPr>
          <w:lang w:val="it-IT"/>
        </w:rPr>
        <w:t xml:space="preserve"> (73</w:t>
      </w:r>
      <w:r w:rsidRPr="002D3B6F">
        <w:rPr>
          <w:lang w:val="it-IT"/>
        </w:rPr>
        <w:t>,</w:t>
      </w:r>
      <w:r w:rsidR="00905046" w:rsidRPr="002D3B6F">
        <w:rPr>
          <w:lang w:val="it-IT"/>
        </w:rPr>
        <w:t xml:space="preserve">3%); </w:t>
      </w:r>
      <w:r w:rsidR="004B170B" w:rsidRPr="002D3B6F">
        <w:rPr>
          <w:lang w:val="it-IT"/>
        </w:rPr>
        <w:t xml:space="preserve">presenza di </w:t>
      </w:r>
      <w:r w:rsidR="004A72AD" w:rsidRPr="002D3B6F">
        <w:rPr>
          <w:lang w:val="it-IT"/>
        </w:rPr>
        <w:t xml:space="preserve">metastasi cerebrali </w:t>
      </w:r>
      <w:r w:rsidR="004B170B" w:rsidRPr="002D3B6F">
        <w:rPr>
          <w:lang w:val="it-IT"/>
        </w:rPr>
        <w:t>al basale</w:t>
      </w:r>
      <w:r w:rsidR="004A72AD" w:rsidRPr="002D3B6F">
        <w:rPr>
          <w:lang w:val="it-IT"/>
        </w:rPr>
        <w:t xml:space="preserve"> </w:t>
      </w:r>
      <w:r w:rsidR="00905046" w:rsidRPr="002D3B6F">
        <w:rPr>
          <w:lang w:val="it-IT"/>
        </w:rPr>
        <w:t>(</w:t>
      </w:r>
      <w:r w:rsidR="004B170B" w:rsidRPr="002D3B6F">
        <w:rPr>
          <w:lang w:val="it-IT"/>
        </w:rPr>
        <w:t>15</w:t>
      </w:r>
      <w:r w:rsidR="004A72AD" w:rsidRPr="002D3B6F">
        <w:rPr>
          <w:lang w:val="it-IT"/>
        </w:rPr>
        <w:t>,</w:t>
      </w:r>
      <w:r w:rsidR="004B170B" w:rsidRPr="002D3B6F">
        <w:rPr>
          <w:lang w:val="it-IT"/>
        </w:rPr>
        <w:t>6</w:t>
      </w:r>
      <w:r w:rsidR="00905046" w:rsidRPr="002D3B6F">
        <w:rPr>
          <w:lang w:val="it-IT"/>
        </w:rPr>
        <w:t>%)</w:t>
      </w:r>
      <w:r w:rsidR="004A72AD" w:rsidRPr="002D3B6F">
        <w:rPr>
          <w:lang w:val="it-IT"/>
        </w:rPr>
        <w:t xml:space="preserve"> e il </w:t>
      </w:r>
      <w:r w:rsidR="00905046" w:rsidRPr="002D3B6F">
        <w:rPr>
          <w:lang w:val="it-IT"/>
        </w:rPr>
        <w:t>48</w:t>
      </w:r>
      <w:r w:rsidR="004A72AD" w:rsidRPr="002D3B6F">
        <w:rPr>
          <w:lang w:val="it-IT"/>
        </w:rPr>
        <w:t>,</w:t>
      </w:r>
      <w:r w:rsidR="00905046" w:rsidRPr="002D3B6F">
        <w:rPr>
          <w:lang w:val="it-IT"/>
        </w:rPr>
        <w:t xml:space="preserve">3% </w:t>
      </w:r>
      <w:del w:id="275" w:author="DSE" w:date="2025-10-09T14:00:00Z" w16du:dateUtc="2025-10-09T12:00:00Z">
        <w:r w:rsidR="004A72AD" w:rsidRPr="0084770F">
          <w:rPr>
            <w:lang w:val="it-IT"/>
          </w:rPr>
          <w:delText>delle</w:delText>
        </w:r>
      </w:del>
      <w:ins w:id="276" w:author="DSE" w:date="2025-10-09T14:00:00Z" w16du:dateUtc="2025-10-09T12:00:00Z">
        <w:r w:rsidR="004A72AD" w:rsidRPr="002D3B6F">
          <w:rPr>
            <w:lang w:val="it-IT"/>
          </w:rPr>
          <w:t>de</w:t>
        </w:r>
        <w:r w:rsidR="00EF5299" w:rsidRPr="002D3B6F">
          <w:rPr>
            <w:lang w:val="it-IT"/>
          </w:rPr>
          <w:t>i</w:t>
        </w:r>
      </w:ins>
      <w:r w:rsidR="004A72AD" w:rsidRPr="002D3B6F">
        <w:rPr>
          <w:lang w:val="it-IT"/>
        </w:rPr>
        <w:t xml:space="preserve"> pazienti aveva ricevuto una linea di precedente terapia sistemica nel contesto metastatico</w:t>
      </w:r>
      <w:r w:rsidR="00905046" w:rsidRPr="002D3B6F">
        <w:rPr>
          <w:lang w:val="it-IT"/>
        </w:rPr>
        <w:t xml:space="preserve">. </w:t>
      </w:r>
      <w:r w:rsidR="004A72AD" w:rsidRPr="002D3B6F">
        <w:rPr>
          <w:lang w:val="it-IT"/>
        </w:rPr>
        <w:t xml:space="preserve">La percentuale di pazienti che non aveva ricevuto un precedente trattamento per malattia metastatica era pari al </w:t>
      </w:r>
      <w:r w:rsidR="00905046" w:rsidRPr="002D3B6F">
        <w:rPr>
          <w:lang w:val="it-IT"/>
        </w:rPr>
        <w:t>9</w:t>
      </w:r>
      <w:r w:rsidR="004A72AD" w:rsidRPr="002D3B6F">
        <w:rPr>
          <w:lang w:val="it-IT"/>
        </w:rPr>
        <w:t>,</w:t>
      </w:r>
      <w:r w:rsidR="00905046" w:rsidRPr="002D3B6F">
        <w:rPr>
          <w:lang w:val="it-IT"/>
        </w:rPr>
        <w:t xml:space="preserve">5%. </w:t>
      </w:r>
      <w:r w:rsidR="004A72AD" w:rsidRPr="002D3B6F">
        <w:rPr>
          <w:lang w:val="it-IT"/>
        </w:rPr>
        <w:t>La percentuale di pazienti che</w:t>
      </w:r>
      <w:r w:rsidR="00905046" w:rsidRPr="002D3B6F">
        <w:rPr>
          <w:lang w:val="it-IT"/>
        </w:rPr>
        <w:t xml:space="preserve"> </w:t>
      </w:r>
      <w:r w:rsidR="004A72AD" w:rsidRPr="002D3B6F">
        <w:rPr>
          <w:lang w:val="it-IT"/>
        </w:rPr>
        <w:t xml:space="preserve">erano </w:t>
      </w:r>
      <w:del w:id="277" w:author="DSE" w:date="2025-10-09T14:00:00Z" w16du:dateUtc="2025-10-09T12:00:00Z">
        <w:r w:rsidR="004A72AD" w:rsidRPr="0084770F">
          <w:rPr>
            <w:lang w:val="it-IT"/>
          </w:rPr>
          <w:delText>state</w:delText>
        </w:r>
      </w:del>
      <w:ins w:id="278" w:author="DSE" w:date="2025-10-09T14:00:00Z" w16du:dateUtc="2025-10-09T12:00:00Z">
        <w:r w:rsidR="004A72AD" w:rsidRPr="002D3B6F">
          <w:rPr>
            <w:lang w:val="it-IT"/>
          </w:rPr>
          <w:t>stat</w:t>
        </w:r>
        <w:r w:rsidR="00EF5299" w:rsidRPr="002D3B6F">
          <w:rPr>
            <w:lang w:val="it-IT"/>
          </w:rPr>
          <w:t>i</w:t>
        </w:r>
      </w:ins>
      <w:r w:rsidR="004A72AD" w:rsidRPr="002D3B6F">
        <w:rPr>
          <w:lang w:val="it-IT"/>
        </w:rPr>
        <w:t xml:space="preserve"> precedentemente </w:t>
      </w:r>
      <w:del w:id="279" w:author="DSE" w:date="2025-10-09T14:00:00Z" w16du:dateUtc="2025-10-09T12:00:00Z">
        <w:r w:rsidR="004A72AD" w:rsidRPr="0084770F">
          <w:rPr>
            <w:lang w:val="it-IT"/>
          </w:rPr>
          <w:delText>trattate</w:delText>
        </w:r>
      </w:del>
      <w:ins w:id="280" w:author="DSE" w:date="2025-10-09T14:00:00Z" w16du:dateUtc="2025-10-09T12:00:00Z">
        <w:r w:rsidR="004A72AD" w:rsidRPr="002D3B6F">
          <w:rPr>
            <w:lang w:val="it-IT"/>
          </w:rPr>
          <w:t>trattat</w:t>
        </w:r>
        <w:r w:rsidR="00EF5299" w:rsidRPr="002D3B6F">
          <w:rPr>
            <w:lang w:val="it-IT"/>
          </w:rPr>
          <w:t>i</w:t>
        </w:r>
      </w:ins>
      <w:r w:rsidR="004A72AD" w:rsidRPr="002D3B6F">
        <w:rPr>
          <w:lang w:val="it-IT"/>
        </w:rPr>
        <w:t xml:space="preserve"> con </w:t>
      </w:r>
      <w:proofErr w:type="spellStart"/>
      <w:r w:rsidR="00905046" w:rsidRPr="002D3B6F">
        <w:rPr>
          <w:lang w:val="it-IT"/>
        </w:rPr>
        <w:t>pertuzumab</w:t>
      </w:r>
      <w:proofErr w:type="spellEnd"/>
      <w:r w:rsidR="00905046" w:rsidRPr="002D3B6F">
        <w:rPr>
          <w:lang w:val="it-IT"/>
        </w:rPr>
        <w:t xml:space="preserve"> </w:t>
      </w:r>
      <w:r w:rsidR="004A72AD" w:rsidRPr="002D3B6F">
        <w:rPr>
          <w:lang w:val="it-IT"/>
        </w:rPr>
        <w:t xml:space="preserve">era pari a </w:t>
      </w:r>
      <w:r w:rsidR="00905046" w:rsidRPr="002D3B6F">
        <w:rPr>
          <w:lang w:val="it-IT"/>
        </w:rPr>
        <w:t>61</w:t>
      </w:r>
      <w:r w:rsidR="004A72AD" w:rsidRPr="002D3B6F">
        <w:rPr>
          <w:lang w:val="it-IT"/>
        </w:rPr>
        <w:t>,</w:t>
      </w:r>
      <w:r w:rsidR="00905046" w:rsidRPr="002D3B6F">
        <w:rPr>
          <w:lang w:val="it-IT"/>
        </w:rPr>
        <w:t>1%.</w:t>
      </w:r>
    </w:p>
    <w:p w14:paraId="661E0ADC" w14:textId="77777777" w:rsidR="00905046" w:rsidRPr="002D3B6F" w:rsidRDefault="00905046" w:rsidP="00905046">
      <w:pPr>
        <w:spacing w:line="240" w:lineRule="auto"/>
        <w:rPr>
          <w:szCs w:val="22"/>
          <w:lang w:val="it-IT"/>
        </w:rPr>
      </w:pPr>
    </w:p>
    <w:p w14:paraId="2993964E" w14:textId="1AA5BC13" w:rsidR="00905046" w:rsidRPr="002D3B6F" w:rsidRDefault="004A72AD">
      <w:pPr>
        <w:spacing w:line="240" w:lineRule="auto"/>
        <w:rPr>
          <w:szCs w:val="22"/>
          <w:lang w:val="it-IT"/>
        </w:rPr>
      </w:pPr>
      <w:r w:rsidRPr="002D3B6F">
        <w:rPr>
          <w:szCs w:val="22"/>
          <w:lang w:val="it-IT"/>
        </w:rPr>
        <w:t xml:space="preserve">All’analisi </w:t>
      </w:r>
      <w:r w:rsidR="008E0AE8" w:rsidRPr="002D3B6F">
        <w:rPr>
          <w:i/>
          <w:iCs/>
          <w:szCs w:val="22"/>
          <w:lang w:val="it-IT"/>
        </w:rPr>
        <w:t>ad interim</w:t>
      </w:r>
      <w:r w:rsidR="003955E7" w:rsidRPr="002D3B6F">
        <w:rPr>
          <w:szCs w:val="22"/>
          <w:lang w:val="it-IT"/>
        </w:rPr>
        <w:t xml:space="preserve"> </w:t>
      </w:r>
      <w:proofErr w:type="spellStart"/>
      <w:r w:rsidR="003955E7" w:rsidRPr="002D3B6F">
        <w:rPr>
          <w:szCs w:val="22"/>
          <w:lang w:val="it-IT"/>
        </w:rPr>
        <w:t>prespecificata</w:t>
      </w:r>
      <w:proofErr w:type="spellEnd"/>
      <w:r w:rsidR="003955E7" w:rsidRPr="002D3B6F">
        <w:rPr>
          <w:szCs w:val="22"/>
          <w:lang w:val="it-IT"/>
        </w:rPr>
        <w:t xml:space="preserve"> per la PFS</w:t>
      </w:r>
      <w:r w:rsidR="00CF51C9" w:rsidRPr="002D3B6F">
        <w:rPr>
          <w:szCs w:val="22"/>
          <w:lang w:val="it-IT"/>
        </w:rPr>
        <w:t xml:space="preserve"> basata su 245 eventi (</w:t>
      </w:r>
      <w:r w:rsidR="00905046" w:rsidRPr="002D3B6F">
        <w:rPr>
          <w:szCs w:val="22"/>
          <w:lang w:val="it-IT"/>
        </w:rPr>
        <w:t>73%</w:t>
      </w:r>
      <w:r w:rsidR="00CF51C9" w:rsidRPr="002D3B6F">
        <w:rPr>
          <w:szCs w:val="22"/>
          <w:lang w:val="it-IT"/>
        </w:rPr>
        <w:t> del totale degli eventi pianificati per l’analisi finale</w:t>
      </w:r>
      <w:r w:rsidR="00905046" w:rsidRPr="002D3B6F">
        <w:rPr>
          <w:szCs w:val="22"/>
          <w:lang w:val="it-IT"/>
        </w:rPr>
        <w:t xml:space="preserve">), </w:t>
      </w:r>
      <w:r w:rsidR="00CF51C9" w:rsidRPr="002D3B6F">
        <w:rPr>
          <w:szCs w:val="22"/>
          <w:lang w:val="it-IT"/>
        </w:rPr>
        <w:t>lo studio h</w:t>
      </w:r>
      <w:r w:rsidR="00905046" w:rsidRPr="002D3B6F">
        <w:rPr>
          <w:szCs w:val="22"/>
          <w:lang w:val="it-IT"/>
        </w:rPr>
        <w:t xml:space="preserve">a </w:t>
      </w:r>
      <w:r w:rsidR="00CF51C9" w:rsidRPr="002D3B6F">
        <w:rPr>
          <w:szCs w:val="22"/>
          <w:lang w:val="it-IT"/>
        </w:rPr>
        <w:t xml:space="preserve">mostrato un miglioramento statisticamente significativo della </w:t>
      </w:r>
      <w:r w:rsidR="00905046" w:rsidRPr="002D3B6F">
        <w:rPr>
          <w:szCs w:val="22"/>
          <w:lang w:val="it-IT"/>
        </w:rPr>
        <w:t xml:space="preserve">PFS </w:t>
      </w:r>
      <w:r w:rsidR="00CF51C9" w:rsidRPr="002D3B6F">
        <w:rPr>
          <w:szCs w:val="22"/>
          <w:lang w:val="it-IT"/>
        </w:rPr>
        <w:t xml:space="preserve">secondo </w:t>
      </w:r>
      <w:r w:rsidR="00905046" w:rsidRPr="002D3B6F">
        <w:rPr>
          <w:szCs w:val="22"/>
          <w:lang w:val="it-IT"/>
        </w:rPr>
        <w:t xml:space="preserve">BICR </w:t>
      </w:r>
      <w:r w:rsidR="00CF51C9" w:rsidRPr="002D3B6F">
        <w:rPr>
          <w:szCs w:val="22"/>
          <w:lang w:val="it-IT"/>
        </w:rPr>
        <w:t>ne</w:t>
      </w:r>
      <w:r w:rsidR="00B33E67" w:rsidRPr="002D3B6F">
        <w:rPr>
          <w:szCs w:val="22"/>
          <w:lang w:val="it-IT"/>
        </w:rPr>
        <w:t>i</w:t>
      </w:r>
      <w:r w:rsidR="00CF51C9" w:rsidRPr="002D3B6F">
        <w:rPr>
          <w:szCs w:val="22"/>
          <w:lang w:val="it-IT"/>
        </w:rPr>
        <w:t xml:space="preserve"> pazienti randomizzat</w:t>
      </w:r>
      <w:r w:rsidR="00B33E67" w:rsidRPr="002D3B6F">
        <w:rPr>
          <w:szCs w:val="22"/>
          <w:lang w:val="it-IT"/>
        </w:rPr>
        <w:t>i</w:t>
      </w:r>
      <w:r w:rsidR="00CF51C9" w:rsidRPr="002D3B6F">
        <w:rPr>
          <w:szCs w:val="22"/>
          <w:lang w:val="it-IT"/>
        </w:rPr>
        <w:t xml:space="preserve"> a </w:t>
      </w:r>
      <w:proofErr w:type="spellStart"/>
      <w:r w:rsidR="00905046" w:rsidRPr="002D3B6F">
        <w:rPr>
          <w:szCs w:val="22"/>
          <w:lang w:val="it-IT"/>
        </w:rPr>
        <w:t>Enhertu</w:t>
      </w:r>
      <w:proofErr w:type="spellEnd"/>
      <w:r w:rsidR="00905046" w:rsidRPr="002D3B6F">
        <w:rPr>
          <w:szCs w:val="22"/>
          <w:lang w:val="it-IT"/>
        </w:rPr>
        <w:t xml:space="preserve"> </w:t>
      </w:r>
      <w:r w:rsidR="00CF51C9" w:rsidRPr="002D3B6F">
        <w:rPr>
          <w:szCs w:val="22"/>
          <w:lang w:val="it-IT"/>
        </w:rPr>
        <w:t xml:space="preserve">rispetto a </w:t>
      </w:r>
      <w:r w:rsidR="00905046" w:rsidRPr="002D3B6F">
        <w:rPr>
          <w:szCs w:val="22"/>
          <w:lang w:val="it-IT"/>
        </w:rPr>
        <w:t xml:space="preserve">trastuzumab </w:t>
      </w:r>
      <w:proofErr w:type="spellStart"/>
      <w:r w:rsidR="00905046" w:rsidRPr="002D3B6F">
        <w:rPr>
          <w:szCs w:val="22"/>
          <w:lang w:val="it-IT"/>
        </w:rPr>
        <w:t>emtansine</w:t>
      </w:r>
      <w:proofErr w:type="spellEnd"/>
      <w:r w:rsidR="00905046" w:rsidRPr="002D3B6F">
        <w:rPr>
          <w:szCs w:val="22"/>
          <w:lang w:val="it-IT"/>
        </w:rPr>
        <w:t xml:space="preserve">. </w:t>
      </w:r>
      <w:bookmarkStart w:id="281" w:name="_Hlk108020295"/>
      <w:r w:rsidR="00517EC4" w:rsidRPr="002D3B6F">
        <w:rPr>
          <w:szCs w:val="22"/>
          <w:lang w:val="it-IT"/>
        </w:rPr>
        <w:t>La PFS secondo i dati BICR derivati dall’</w:t>
      </w:r>
      <w:r w:rsidR="00B81E41" w:rsidRPr="002D3B6F">
        <w:rPr>
          <w:szCs w:val="22"/>
          <w:lang w:val="it-IT"/>
        </w:rPr>
        <w:t xml:space="preserve">analisi </w:t>
      </w:r>
      <w:r w:rsidR="00517EC4" w:rsidRPr="002D3B6F">
        <w:rPr>
          <w:szCs w:val="22"/>
          <w:lang w:val="it-IT"/>
        </w:rPr>
        <w:t>primaria</w:t>
      </w:r>
      <w:r w:rsidR="00B81E41" w:rsidRPr="002D3B6F">
        <w:rPr>
          <w:szCs w:val="22"/>
          <w:lang w:val="it-IT"/>
        </w:rPr>
        <w:t xml:space="preserve"> (</w:t>
      </w:r>
      <w:proofErr w:type="spellStart"/>
      <w:r w:rsidR="00B81E41" w:rsidRPr="002D3B6F">
        <w:rPr>
          <w:szCs w:val="22"/>
          <w:lang w:val="it-IT"/>
        </w:rPr>
        <w:t>cut</w:t>
      </w:r>
      <w:proofErr w:type="spellEnd"/>
      <w:r w:rsidR="003061F2" w:rsidRPr="002D3B6F">
        <w:rPr>
          <w:szCs w:val="22"/>
          <w:lang w:val="it-IT"/>
        </w:rPr>
        <w:t>-</w:t>
      </w:r>
      <w:r w:rsidR="00B81E41" w:rsidRPr="002D3B6F">
        <w:rPr>
          <w:szCs w:val="22"/>
          <w:lang w:val="it-IT"/>
        </w:rPr>
        <w:t xml:space="preserve">off dei dati </w:t>
      </w:r>
      <w:r w:rsidR="00517EC4" w:rsidRPr="002D3B6F">
        <w:rPr>
          <w:szCs w:val="22"/>
          <w:lang w:val="it-IT"/>
        </w:rPr>
        <w:t xml:space="preserve">21 maggio 2021) e i risultati aggiornati di OS, ORR e DOR dal </w:t>
      </w:r>
      <w:proofErr w:type="spellStart"/>
      <w:r w:rsidR="00517EC4" w:rsidRPr="002D3B6F">
        <w:rPr>
          <w:szCs w:val="22"/>
          <w:lang w:val="it-IT"/>
        </w:rPr>
        <w:t>cut</w:t>
      </w:r>
      <w:proofErr w:type="spellEnd"/>
      <w:r w:rsidR="003061F2" w:rsidRPr="002D3B6F">
        <w:rPr>
          <w:szCs w:val="22"/>
          <w:lang w:val="it-IT"/>
        </w:rPr>
        <w:t>-</w:t>
      </w:r>
      <w:r w:rsidR="00517EC4" w:rsidRPr="002D3B6F">
        <w:rPr>
          <w:szCs w:val="22"/>
          <w:lang w:val="it-IT"/>
        </w:rPr>
        <w:t xml:space="preserve">off dei dati del </w:t>
      </w:r>
      <w:r w:rsidR="00B81E41" w:rsidRPr="002D3B6F">
        <w:rPr>
          <w:szCs w:val="22"/>
          <w:lang w:val="it-IT"/>
        </w:rPr>
        <w:t>25 luglio 2022</w:t>
      </w:r>
      <w:r w:rsidR="00517EC4" w:rsidRPr="002D3B6F">
        <w:rPr>
          <w:szCs w:val="22"/>
          <w:lang w:val="it-IT"/>
        </w:rPr>
        <w:t xml:space="preserve"> sono presentati nella Tabella 4</w:t>
      </w:r>
      <w:r w:rsidR="00905046" w:rsidRPr="002D3B6F">
        <w:rPr>
          <w:szCs w:val="22"/>
          <w:lang w:val="it-IT"/>
        </w:rPr>
        <w:t>.</w:t>
      </w:r>
    </w:p>
    <w:bookmarkEnd w:id="266"/>
    <w:bookmarkEnd w:id="281"/>
    <w:p w14:paraId="1DF9F5E5" w14:textId="77777777" w:rsidR="00905046" w:rsidRPr="002D3B6F" w:rsidRDefault="00905046" w:rsidP="00905046">
      <w:pPr>
        <w:spacing w:line="240" w:lineRule="auto"/>
        <w:rPr>
          <w:lang w:val="it-IT"/>
        </w:rPr>
      </w:pPr>
    </w:p>
    <w:p w14:paraId="195B1794" w14:textId="5E7FD2FF" w:rsidR="00905046" w:rsidRPr="002D3B6F" w:rsidRDefault="00905046" w:rsidP="00905046">
      <w:pPr>
        <w:keepNext/>
        <w:tabs>
          <w:tab w:val="clear" w:pos="567"/>
          <w:tab w:val="left" w:pos="0"/>
        </w:tabs>
        <w:spacing w:line="240" w:lineRule="auto"/>
        <w:rPr>
          <w:rFonts w:eastAsia="MS Mincho"/>
          <w:b/>
          <w:bCs/>
          <w:szCs w:val="22"/>
          <w:lang w:val="it-IT"/>
        </w:rPr>
      </w:pPr>
      <w:r w:rsidRPr="002D3B6F">
        <w:rPr>
          <w:b/>
          <w:szCs w:val="22"/>
          <w:lang w:val="it-IT"/>
        </w:rPr>
        <w:t>Tab</w:t>
      </w:r>
      <w:r w:rsidR="00CF51C9" w:rsidRPr="002D3B6F">
        <w:rPr>
          <w:b/>
          <w:szCs w:val="22"/>
          <w:lang w:val="it-IT"/>
        </w:rPr>
        <w:t>e</w:t>
      </w:r>
      <w:r w:rsidRPr="002D3B6F">
        <w:rPr>
          <w:b/>
          <w:szCs w:val="22"/>
          <w:lang w:val="it-IT"/>
        </w:rPr>
        <w:t>l</w:t>
      </w:r>
      <w:r w:rsidR="00CF51C9" w:rsidRPr="002D3B6F">
        <w:rPr>
          <w:b/>
          <w:szCs w:val="22"/>
          <w:lang w:val="it-IT"/>
        </w:rPr>
        <w:t>la</w:t>
      </w:r>
      <w:r w:rsidRPr="002D3B6F">
        <w:rPr>
          <w:b/>
          <w:bCs/>
          <w:lang w:val="it-IT"/>
        </w:rPr>
        <w:t> </w:t>
      </w:r>
      <w:r w:rsidRPr="002D3B6F">
        <w:rPr>
          <w:b/>
          <w:szCs w:val="22"/>
          <w:lang w:val="it-IT"/>
        </w:rPr>
        <w:t xml:space="preserve">4: </w:t>
      </w:r>
      <w:r w:rsidR="00CF51C9" w:rsidRPr="002D3B6F">
        <w:rPr>
          <w:b/>
          <w:lang w:val="it-IT"/>
        </w:rPr>
        <w:t>Risultati di efficacia nello studio</w:t>
      </w:r>
      <w:r w:rsidRPr="002D3B6F">
        <w:rPr>
          <w:b/>
          <w:szCs w:val="22"/>
          <w:lang w:val="it-IT"/>
        </w:rPr>
        <w:t xml:space="preserve"> DESTINY</w:t>
      </w:r>
      <w:r w:rsidR="00A832C5" w:rsidRPr="002D3B6F">
        <w:rPr>
          <w:b/>
          <w:szCs w:val="22"/>
          <w:lang w:val="it-IT"/>
        </w:rPr>
        <w:t>-</w:t>
      </w:r>
      <w:r w:rsidRPr="002D3B6F">
        <w:rPr>
          <w:b/>
          <w:szCs w:val="22"/>
          <w:lang w:val="it-IT"/>
        </w:rPr>
        <w:t>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2941"/>
        <w:gridCol w:w="2645"/>
      </w:tblGrid>
      <w:tr w:rsidR="00D73C44" w:rsidRPr="002D3B6F" w14:paraId="26370999" w14:textId="77777777" w:rsidTr="00B14DCF">
        <w:tc>
          <w:tcPr>
            <w:tcW w:w="3475" w:type="dxa"/>
          </w:tcPr>
          <w:p w14:paraId="56A443E2" w14:textId="757CFC7E" w:rsidR="00905046" w:rsidRPr="002D3B6F" w:rsidRDefault="00CF51C9" w:rsidP="00C26066">
            <w:pPr>
              <w:keepNext/>
              <w:tabs>
                <w:tab w:val="clear" w:pos="567"/>
              </w:tabs>
              <w:spacing w:line="240" w:lineRule="auto"/>
              <w:rPr>
                <w:rFonts w:eastAsia="MS Mincho"/>
                <w:b/>
                <w:lang w:val="it-IT"/>
              </w:rPr>
            </w:pPr>
            <w:r w:rsidRPr="002D3B6F">
              <w:rPr>
                <w:b/>
                <w:lang w:val="it-IT"/>
              </w:rPr>
              <w:t>Parametro di efficacia</w:t>
            </w:r>
          </w:p>
        </w:tc>
        <w:tc>
          <w:tcPr>
            <w:tcW w:w="2941" w:type="dxa"/>
          </w:tcPr>
          <w:p w14:paraId="76CD1B00" w14:textId="77777777" w:rsidR="00905046" w:rsidRPr="002D3B6F" w:rsidRDefault="00905046" w:rsidP="00F06133">
            <w:pPr>
              <w:tabs>
                <w:tab w:val="clear" w:pos="567"/>
              </w:tabs>
              <w:spacing w:line="240" w:lineRule="auto"/>
              <w:jc w:val="center"/>
              <w:rPr>
                <w:b/>
                <w:lang w:val="it-IT"/>
              </w:rPr>
            </w:pPr>
            <w:proofErr w:type="spellStart"/>
            <w:r w:rsidRPr="002D3B6F">
              <w:rPr>
                <w:b/>
                <w:lang w:val="it-IT"/>
              </w:rPr>
              <w:t>Enhertu</w:t>
            </w:r>
            <w:proofErr w:type="spellEnd"/>
          </w:p>
          <w:p w14:paraId="3591D067" w14:textId="77777777" w:rsidR="00905046" w:rsidRPr="002D3B6F" w:rsidRDefault="00905046" w:rsidP="00F06133">
            <w:pPr>
              <w:tabs>
                <w:tab w:val="clear" w:pos="567"/>
              </w:tabs>
              <w:spacing w:line="240" w:lineRule="auto"/>
              <w:jc w:val="center"/>
              <w:rPr>
                <w:rFonts w:eastAsia="MS Mincho"/>
                <w:b/>
                <w:lang w:val="it-IT"/>
              </w:rPr>
            </w:pPr>
            <w:r w:rsidRPr="002D3B6F">
              <w:rPr>
                <w:b/>
                <w:lang w:val="it-IT"/>
              </w:rPr>
              <w:t>N = 261</w:t>
            </w:r>
          </w:p>
        </w:tc>
        <w:tc>
          <w:tcPr>
            <w:tcW w:w="2614" w:type="dxa"/>
          </w:tcPr>
          <w:p w14:paraId="35F4CD92" w14:textId="77777777" w:rsidR="00905046" w:rsidRPr="002D3B6F" w:rsidRDefault="00905046" w:rsidP="00F06133">
            <w:pPr>
              <w:tabs>
                <w:tab w:val="clear" w:pos="567"/>
              </w:tabs>
              <w:spacing w:line="240" w:lineRule="auto"/>
              <w:jc w:val="center"/>
              <w:rPr>
                <w:rFonts w:eastAsia="MS Mincho"/>
                <w:b/>
                <w:lang w:val="it-IT"/>
              </w:rPr>
            </w:pPr>
            <w:r w:rsidRPr="002D3B6F">
              <w:rPr>
                <w:b/>
                <w:lang w:val="it-IT"/>
              </w:rPr>
              <w:t xml:space="preserve">trastuzumab </w:t>
            </w:r>
            <w:proofErr w:type="spellStart"/>
            <w:r w:rsidRPr="002D3B6F">
              <w:rPr>
                <w:b/>
                <w:lang w:val="it-IT"/>
              </w:rPr>
              <w:t>emtansine</w:t>
            </w:r>
            <w:proofErr w:type="spellEnd"/>
            <w:r w:rsidRPr="002D3B6F">
              <w:rPr>
                <w:b/>
                <w:lang w:val="it-IT"/>
              </w:rPr>
              <w:t xml:space="preserve"> N = 263</w:t>
            </w:r>
          </w:p>
        </w:tc>
      </w:tr>
      <w:tr w:rsidR="00D73C44" w:rsidRPr="00F52D2B" w14:paraId="29353816" w14:textId="77777777" w:rsidTr="00B14DCF">
        <w:tc>
          <w:tcPr>
            <w:tcW w:w="9061" w:type="dxa"/>
            <w:gridSpan w:val="3"/>
          </w:tcPr>
          <w:p w14:paraId="54962A42" w14:textId="68CE7945" w:rsidR="00CF51C9" w:rsidRPr="002D3B6F" w:rsidRDefault="00CF51C9" w:rsidP="00C26066">
            <w:pPr>
              <w:keepNext/>
              <w:tabs>
                <w:tab w:val="clear" w:pos="567"/>
              </w:tabs>
              <w:spacing w:line="240" w:lineRule="auto"/>
              <w:rPr>
                <w:rFonts w:eastAsia="MS Mincho"/>
                <w:vertAlign w:val="superscript"/>
                <w:lang w:val="it-IT"/>
              </w:rPr>
            </w:pPr>
            <w:r w:rsidRPr="002D3B6F">
              <w:rPr>
                <w:b/>
                <w:szCs w:val="22"/>
                <w:lang w:val="it-IT"/>
              </w:rPr>
              <w:t>Sopravvivenza li</w:t>
            </w:r>
            <w:r w:rsidR="0098139F" w:rsidRPr="002D3B6F">
              <w:rPr>
                <w:b/>
                <w:szCs w:val="22"/>
                <w:lang w:val="it-IT"/>
              </w:rPr>
              <w:t>b</w:t>
            </w:r>
            <w:r w:rsidRPr="002D3B6F">
              <w:rPr>
                <w:b/>
                <w:szCs w:val="22"/>
                <w:lang w:val="it-IT"/>
              </w:rPr>
              <w:t>era da progressione (PFS)</w:t>
            </w:r>
            <w:r w:rsidR="003A7530" w:rsidRPr="002D3B6F">
              <w:rPr>
                <w:b/>
                <w:szCs w:val="22"/>
                <w:lang w:val="it-IT"/>
              </w:rPr>
              <w:t xml:space="preserve"> secondo</w:t>
            </w:r>
            <w:r w:rsidRPr="002D3B6F">
              <w:rPr>
                <w:b/>
                <w:szCs w:val="22"/>
                <w:lang w:val="it-IT"/>
              </w:rPr>
              <w:t xml:space="preserve"> </w:t>
            </w:r>
            <w:proofErr w:type="spellStart"/>
            <w:r w:rsidRPr="002D3B6F">
              <w:rPr>
                <w:b/>
                <w:szCs w:val="22"/>
                <w:lang w:val="it-IT"/>
              </w:rPr>
              <w:t>BICR</w:t>
            </w:r>
            <w:r w:rsidR="004B170B" w:rsidRPr="002D3B6F">
              <w:rPr>
                <w:b/>
                <w:szCs w:val="22"/>
                <w:vertAlign w:val="superscript"/>
                <w:lang w:val="it-IT"/>
              </w:rPr>
              <w:t>a</w:t>
            </w:r>
            <w:proofErr w:type="spellEnd"/>
          </w:p>
        </w:tc>
      </w:tr>
      <w:tr w:rsidR="00D73C44" w:rsidRPr="002D3B6F" w14:paraId="5BEF0583" w14:textId="77777777" w:rsidTr="00B14DCF">
        <w:tc>
          <w:tcPr>
            <w:tcW w:w="3475" w:type="dxa"/>
          </w:tcPr>
          <w:p w14:paraId="6F20C9B3" w14:textId="6038F880" w:rsidR="00905046" w:rsidRPr="002D3B6F" w:rsidRDefault="00CF51C9" w:rsidP="00C26066">
            <w:pPr>
              <w:keepNext/>
              <w:spacing w:line="240" w:lineRule="auto"/>
              <w:rPr>
                <w:rFonts w:eastAsia="MS Mincho"/>
                <w:lang w:val="it-IT"/>
              </w:rPr>
            </w:pPr>
            <w:r w:rsidRPr="002D3B6F">
              <w:rPr>
                <w:lang w:val="it-IT"/>
              </w:rPr>
              <w:t xml:space="preserve">Numero di eventi </w:t>
            </w:r>
            <w:r w:rsidR="00905046" w:rsidRPr="002D3B6F">
              <w:rPr>
                <w:lang w:val="it-IT"/>
              </w:rPr>
              <w:t>(%)</w:t>
            </w:r>
          </w:p>
        </w:tc>
        <w:tc>
          <w:tcPr>
            <w:tcW w:w="2941" w:type="dxa"/>
          </w:tcPr>
          <w:p w14:paraId="57E6C798" w14:textId="5DE736EF" w:rsidR="00905046" w:rsidRPr="002D3B6F" w:rsidRDefault="00905046" w:rsidP="00F06133">
            <w:pPr>
              <w:spacing w:line="240" w:lineRule="auto"/>
              <w:jc w:val="center"/>
              <w:rPr>
                <w:lang w:val="it-IT"/>
              </w:rPr>
            </w:pPr>
            <w:r w:rsidRPr="002D3B6F">
              <w:rPr>
                <w:lang w:val="it-IT"/>
              </w:rPr>
              <w:t>87 (33</w:t>
            </w:r>
            <w:r w:rsidR="00CF51C9" w:rsidRPr="002D3B6F">
              <w:rPr>
                <w:lang w:val="it-IT"/>
              </w:rPr>
              <w:t>,</w:t>
            </w:r>
            <w:r w:rsidRPr="002D3B6F">
              <w:rPr>
                <w:lang w:val="it-IT"/>
              </w:rPr>
              <w:t>3)</w:t>
            </w:r>
          </w:p>
        </w:tc>
        <w:tc>
          <w:tcPr>
            <w:tcW w:w="2645" w:type="dxa"/>
          </w:tcPr>
          <w:p w14:paraId="4B83FDE4" w14:textId="6A96D3F4" w:rsidR="00905046" w:rsidRPr="002D3B6F" w:rsidRDefault="00905046" w:rsidP="00F06133">
            <w:pPr>
              <w:spacing w:line="240" w:lineRule="auto"/>
              <w:jc w:val="center"/>
              <w:rPr>
                <w:lang w:val="it-IT"/>
              </w:rPr>
            </w:pPr>
            <w:r w:rsidRPr="002D3B6F">
              <w:rPr>
                <w:lang w:val="it-IT"/>
              </w:rPr>
              <w:t>158 (60</w:t>
            </w:r>
            <w:r w:rsidR="00B01024" w:rsidRPr="002D3B6F">
              <w:rPr>
                <w:lang w:val="it-IT"/>
              </w:rPr>
              <w:t>,</w:t>
            </w:r>
            <w:r w:rsidRPr="002D3B6F">
              <w:rPr>
                <w:lang w:val="it-IT"/>
              </w:rPr>
              <w:t>1)</w:t>
            </w:r>
          </w:p>
        </w:tc>
      </w:tr>
      <w:tr w:rsidR="00D73C44" w:rsidRPr="002D3B6F" w14:paraId="61C61F05" w14:textId="77777777" w:rsidTr="00B14DCF">
        <w:tc>
          <w:tcPr>
            <w:tcW w:w="3475" w:type="dxa"/>
          </w:tcPr>
          <w:p w14:paraId="755769A0" w14:textId="1B7E5459" w:rsidR="00905046" w:rsidRPr="002D3B6F" w:rsidRDefault="00905046" w:rsidP="00C26066">
            <w:pPr>
              <w:keepNext/>
              <w:spacing w:line="240" w:lineRule="auto"/>
              <w:rPr>
                <w:szCs w:val="22"/>
                <w:lang w:val="it-IT"/>
              </w:rPr>
            </w:pPr>
            <w:r w:rsidRPr="002D3B6F">
              <w:rPr>
                <w:szCs w:val="22"/>
                <w:lang w:val="it-IT"/>
              </w:rPr>
              <w:t>Median</w:t>
            </w:r>
            <w:r w:rsidR="00CF51C9" w:rsidRPr="002D3B6F">
              <w:rPr>
                <w:szCs w:val="22"/>
                <w:lang w:val="it-IT"/>
              </w:rPr>
              <w:t>a</w:t>
            </w:r>
            <w:r w:rsidRPr="002D3B6F">
              <w:rPr>
                <w:szCs w:val="22"/>
                <w:lang w:val="it-IT"/>
              </w:rPr>
              <w:t xml:space="preserve">, </w:t>
            </w:r>
            <w:r w:rsidR="00CF51C9" w:rsidRPr="002D3B6F">
              <w:rPr>
                <w:szCs w:val="22"/>
                <w:lang w:val="it-IT"/>
              </w:rPr>
              <w:t xml:space="preserve">mesi </w:t>
            </w:r>
            <w:r w:rsidRPr="002D3B6F">
              <w:rPr>
                <w:szCs w:val="22"/>
                <w:lang w:val="it-IT"/>
              </w:rPr>
              <w:t>(</w:t>
            </w:r>
            <w:r w:rsidR="00CF51C9" w:rsidRPr="002D3B6F">
              <w:rPr>
                <w:szCs w:val="22"/>
                <w:lang w:val="it-IT"/>
              </w:rPr>
              <w:t xml:space="preserve">IC al </w:t>
            </w:r>
            <w:r w:rsidRPr="002D3B6F">
              <w:rPr>
                <w:szCs w:val="22"/>
                <w:lang w:val="it-IT"/>
              </w:rPr>
              <w:t>95%)</w:t>
            </w:r>
          </w:p>
        </w:tc>
        <w:tc>
          <w:tcPr>
            <w:tcW w:w="2941" w:type="dxa"/>
          </w:tcPr>
          <w:p w14:paraId="357C2027" w14:textId="63AA7A6B" w:rsidR="00905046" w:rsidRPr="002D3B6F" w:rsidRDefault="00905046" w:rsidP="00F06133">
            <w:pPr>
              <w:spacing w:line="240" w:lineRule="auto"/>
              <w:jc w:val="center"/>
              <w:rPr>
                <w:lang w:val="it-IT"/>
              </w:rPr>
            </w:pPr>
            <w:r w:rsidRPr="002D3B6F">
              <w:rPr>
                <w:lang w:val="it-IT"/>
              </w:rPr>
              <w:t>NR (18</w:t>
            </w:r>
            <w:r w:rsidR="00CF51C9" w:rsidRPr="002D3B6F">
              <w:rPr>
                <w:lang w:val="it-IT"/>
              </w:rPr>
              <w:t>,</w:t>
            </w:r>
            <w:r w:rsidRPr="002D3B6F">
              <w:rPr>
                <w:lang w:val="it-IT"/>
              </w:rPr>
              <w:t>5</w:t>
            </w:r>
            <w:r w:rsidR="00C90B5C" w:rsidRPr="002D3B6F">
              <w:rPr>
                <w:lang w:val="it-IT"/>
              </w:rPr>
              <w:t>;</w:t>
            </w:r>
            <w:r w:rsidRPr="002D3B6F">
              <w:rPr>
                <w:lang w:val="it-IT"/>
              </w:rPr>
              <w:t xml:space="preserve"> N</w:t>
            </w:r>
            <w:r w:rsidR="00EC0325" w:rsidRPr="002D3B6F">
              <w:rPr>
                <w:lang w:val="it-IT"/>
              </w:rPr>
              <w:t>S</w:t>
            </w:r>
            <w:r w:rsidRPr="002D3B6F">
              <w:rPr>
                <w:lang w:val="it-IT"/>
              </w:rPr>
              <w:t>)</w:t>
            </w:r>
          </w:p>
        </w:tc>
        <w:tc>
          <w:tcPr>
            <w:tcW w:w="2645" w:type="dxa"/>
          </w:tcPr>
          <w:p w14:paraId="75EA49E9" w14:textId="1E275695" w:rsidR="00905046" w:rsidRPr="002D3B6F" w:rsidRDefault="00905046" w:rsidP="00F06133">
            <w:pPr>
              <w:spacing w:line="240" w:lineRule="auto"/>
              <w:jc w:val="center"/>
              <w:rPr>
                <w:lang w:val="it-IT"/>
              </w:rPr>
            </w:pPr>
            <w:r w:rsidRPr="002D3B6F">
              <w:rPr>
                <w:lang w:val="it-IT"/>
              </w:rPr>
              <w:t>6</w:t>
            </w:r>
            <w:r w:rsidR="00CF51C9" w:rsidRPr="002D3B6F">
              <w:rPr>
                <w:lang w:val="it-IT"/>
              </w:rPr>
              <w:t>,</w:t>
            </w:r>
            <w:r w:rsidRPr="002D3B6F">
              <w:rPr>
                <w:lang w:val="it-IT"/>
              </w:rPr>
              <w:t>8 (5</w:t>
            </w:r>
            <w:r w:rsidR="00CF51C9" w:rsidRPr="002D3B6F">
              <w:rPr>
                <w:lang w:val="it-IT"/>
              </w:rPr>
              <w:t>,</w:t>
            </w:r>
            <w:r w:rsidRPr="002D3B6F">
              <w:rPr>
                <w:lang w:val="it-IT"/>
              </w:rPr>
              <w:t>6</w:t>
            </w:r>
            <w:r w:rsidR="00C90B5C" w:rsidRPr="002D3B6F">
              <w:rPr>
                <w:lang w:val="it-IT"/>
              </w:rPr>
              <w:t>;</w:t>
            </w:r>
            <w:r w:rsidRPr="002D3B6F">
              <w:rPr>
                <w:lang w:val="it-IT"/>
              </w:rPr>
              <w:t xml:space="preserve"> 8</w:t>
            </w:r>
            <w:r w:rsidR="00CF51C9" w:rsidRPr="002D3B6F">
              <w:rPr>
                <w:lang w:val="it-IT"/>
              </w:rPr>
              <w:t>,</w:t>
            </w:r>
            <w:r w:rsidRPr="002D3B6F">
              <w:rPr>
                <w:lang w:val="it-IT"/>
              </w:rPr>
              <w:t>2)</w:t>
            </w:r>
          </w:p>
        </w:tc>
      </w:tr>
      <w:tr w:rsidR="00D73C44" w:rsidRPr="002D3B6F" w14:paraId="1AB37683" w14:textId="77777777" w:rsidTr="00B14DCF">
        <w:tc>
          <w:tcPr>
            <w:tcW w:w="3475" w:type="dxa"/>
          </w:tcPr>
          <w:p w14:paraId="1D23BE68" w14:textId="1B9A0F28" w:rsidR="00905046" w:rsidRPr="002D3B6F" w:rsidRDefault="00092FB8" w:rsidP="00C26066">
            <w:pPr>
              <w:keepNext/>
              <w:spacing w:line="240" w:lineRule="auto"/>
              <w:rPr>
                <w:szCs w:val="22"/>
                <w:lang w:val="it-IT"/>
              </w:rPr>
            </w:pPr>
            <w:r w:rsidRPr="002D3B6F">
              <w:rPr>
                <w:szCs w:val="22"/>
                <w:lang w:val="it-IT"/>
              </w:rPr>
              <w:t>Rapporto di rischio (</w:t>
            </w:r>
            <w:r w:rsidR="00905046" w:rsidRPr="002D3B6F">
              <w:rPr>
                <w:szCs w:val="22"/>
                <w:lang w:val="it-IT"/>
              </w:rPr>
              <w:t>Hazard ratio</w:t>
            </w:r>
            <w:r w:rsidRPr="002D3B6F">
              <w:rPr>
                <w:szCs w:val="22"/>
                <w:lang w:val="it-IT"/>
              </w:rPr>
              <w:t>)</w:t>
            </w:r>
            <w:r w:rsidR="00905046" w:rsidRPr="002D3B6F">
              <w:rPr>
                <w:szCs w:val="22"/>
                <w:lang w:val="it-IT"/>
              </w:rPr>
              <w:t xml:space="preserve"> (</w:t>
            </w:r>
            <w:r w:rsidR="00CF51C9" w:rsidRPr="002D3B6F">
              <w:rPr>
                <w:szCs w:val="22"/>
                <w:lang w:val="it-IT"/>
              </w:rPr>
              <w:t xml:space="preserve">IC al </w:t>
            </w:r>
            <w:r w:rsidR="00905046" w:rsidRPr="002D3B6F">
              <w:rPr>
                <w:szCs w:val="22"/>
                <w:lang w:val="it-IT"/>
              </w:rPr>
              <w:t>95%)</w:t>
            </w:r>
          </w:p>
        </w:tc>
        <w:tc>
          <w:tcPr>
            <w:tcW w:w="5586" w:type="dxa"/>
            <w:gridSpan w:val="2"/>
          </w:tcPr>
          <w:p w14:paraId="7F4C4F7A" w14:textId="08883741" w:rsidR="00905046" w:rsidRPr="002D3B6F" w:rsidRDefault="00905046" w:rsidP="00F06133">
            <w:pPr>
              <w:spacing w:line="240" w:lineRule="auto"/>
              <w:jc w:val="center"/>
              <w:rPr>
                <w:lang w:val="it-IT"/>
              </w:rPr>
            </w:pPr>
            <w:r w:rsidRPr="002D3B6F">
              <w:rPr>
                <w:lang w:val="it-IT"/>
              </w:rPr>
              <w:t>0</w:t>
            </w:r>
            <w:r w:rsidR="00CF51C9" w:rsidRPr="002D3B6F">
              <w:rPr>
                <w:lang w:val="it-IT"/>
              </w:rPr>
              <w:t>,</w:t>
            </w:r>
            <w:r w:rsidRPr="002D3B6F">
              <w:rPr>
                <w:lang w:val="it-IT"/>
              </w:rPr>
              <w:t>28 (0</w:t>
            </w:r>
            <w:r w:rsidR="00CF51C9" w:rsidRPr="002D3B6F">
              <w:rPr>
                <w:lang w:val="it-IT"/>
              </w:rPr>
              <w:t>,</w:t>
            </w:r>
            <w:r w:rsidRPr="002D3B6F">
              <w:rPr>
                <w:lang w:val="it-IT"/>
              </w:rPr>
              <w:t>22, 0</w:t>
            </w:r>
            <w:r w:rsidR="00CF51C9" w:rsidRPr="002D3B6F">
              <w:rPr>
                <w:lang w:val="it-IT"/>
              </w:rPr>
              <w:t>,</w:t>
            </w:r>
            <w:r w:rsidRPr="002D3B6F">
              <w:rPr>
                <w:lang w:val="it-IT"/>
              </w:rPr>
              <w:t>37)</w:t>
            </w:r>
          </w:p>
        </w:tc>
      </w:tr>
      <w:tr w:rsidR="00D73C44" w:rsidRPr="002D3B6F" w14:paraId="2556748C" w14:textId="77777777" w:rsidTr="00B14DCF">
        <w:tc>
          <w:tcPr>
            <w:tcW w:w="3475" w:type="dxa"/>
          </w:tcPr>
          <w:p w14:paraId="5653BF71" w14:textId="0B2DEFD3" w:rsidR="00905046" w:rsidRPr="002D3B6F" w:rsidRDefault="00EC0325" w:rsidP="00C26066">
            <w:pPr>
              <w:keepNext/>
              <w:spacing w:line="240" w:lineRule="auto"/>
              <w:rPr>
                <w:lang w:val="it-IT"/>
              </w:rPr>
            </w:pPr>
            <w:r w:rsidRPr="002D3B6F">
              <w:rPr>
                <w:lang w:val="it-IT"/>
              </w:rPr>
              <w:t>Valore </w:t>
            </w:r>
            <w:r w:rsidR="00905046" w:rsidRPr="002D3B6F">
              <w:rPr>
                <w:lang w:val="it-IT"/>
              </w:rPr>
              <w:t>p</w:t>
            </w:r>
          </w:p>
        </w:tc>
        <w:tc>
          <w:tcPr>
            <w:tcW w:w="5586" w:type="dxa"/>
            <w:gridSpan w:val="2"/>
          </w:tcPr>
          <w:p w14:paraId="65E4285E" w14:textId="2A31B539" w:rsidR="00905046" w:rsidRPr="002D3B6F" w:rsidRDefault="00905046" w:rsidP="00F06133">
            <w:pPr>
              <w:tabs>
                <w:tab w:val="clear" w:pos="567"/>
              </w:tabs>
              <w:spacing w:line="240" w:lineRule="auto"/>
              <w:jc w:val="center"/>
              <w:rPr>
                <w:rFonts w:eastAsia="MS Mincho"/>
                <w:lang w:val="it-IT"/>
              </w:rPr>
            </w:pPr>
            <w:r w:rsidRPr="002D3B6F">
              <w:rPr>
                <w:lang w:val="it-IT"/>
              </w:rPr>
              <w:t>p &lt;</w:t>
            </w:r>
            <w:r w:rsidR="00F23B18" w:rsidRPr="002D3B6F">
              <w:rPr>
                <w:lang w:val="it-IT"/>
              </w:rPr>
              <w:t> </w:t>
            </w:r>
            <w:r w:rsidRPr="002D3B6F">
              <w:rPr>
                <w:lang w:val="it-IT"/>
              </w:rPr>
              <w:t>0</w:t>
            </w:r>
            <w:r w:rsidR="00CF51C9" w:rsidRPr="002D3B6F">
              <w:rPr>
                <w:lang w:val="it-IT"/>
              </w:rPr>
              <w:t>,</w:t>
            </w:r>
            <w:r w:rsidRPr="002D3B6F">
              <w:rPr>
                <w:lang w:val="it-IT"/>
              </w:rPr>
              <w:t>000001</w:t>
            </w:r>
            <w:r w:rsidRPr="002D3B6F">
              <w:rPr>
                <w:rFonts w:eastAsia="MS Mincho"/>
                <w:vertAlign w:val="superscript"/>
                <w:lang w:val="it-IT"/>
              </w:rPr>
              <w:t>†</w:t>
            </w:r>
          </w:p>
        </w:tc>
      </w:tr>
      <w:tr w:rsidR="00D73C44" w:rsidRPr="002D3B6F" w14:paraId="50E2FC47" w14:textId="77777777" w:rsidTr="00B14DCF">
        <w:tc>
          <w:tcPr>
            <w:tcW w:w="9061" w:type="dxa"/>
            <w:gridSpan w:val="3"/>
          </w:tcPr>
          <w:p w14:paraId="57D57DAC" w14:textId="57937138" w:rsidR="00DE29F1" w:rsidRPr="002D3B6F" w:rsidRDefault="00DE29F1" w:rsidP="00C26066">
            <w:pPr>
              <w:keepNext/>
              <w:tabs>
                <w:tab w:val="clear" w:pos="567"/>
              </w:tabs>
              <w:spacing w:line="240" w:lineRule="auto"/>
              <w:rPr>
                <w:rFonts w:eastAsia="MS Mincho"/>
                <w:b/>
                <w:bCs/>
                <w:szCs w:val="22"/>
                <w:lang w:val="it-IT"/>
              </w:rPr>
            </w:pPr>
            <w:bookmarkStart w:id="282" w:name="_Hlk97309963"/>
            <w:r w:rsidRPr="002D3B6F">
              <w:rPr>
                <w:b/>
                <w:szCs w:val="22"/>
                <w:lang w:val="it-IT"/>
              </w:rPr>
              <w:t xml:space="preserve">Sopravvivenza </w:t>
            </w:r>
            <w:r w:rsidR="00566B69" w:rsidRPr="002D3B6F">
              <w:rPr>
                <w:b/>
                <w:lang w:val="it-IT"/>
              </w:rPr>
              <w:t>globale</w:t>
            </w:r>
            <w:r w:rsidRPr="002D3B6F">
              <w:rPr>
                <w:b/>
                <w:szCs w:val="22"/>
                <w:lang w:val="it-IT"/>
              </w:rPr>
              <w:t xml:space="preserve"> (OS)</w:t>
            </w:r>
            <w:r w:rsidR="00B44A14" w:rsidRPr="002D3B6F">
              <w:rPr>
                <w:b/>
                <w:szCs w:val="22"/>
                <w:vertAlign w:val="superscript"/>
                <w:lang w:val="it-IT"/>
              </w:rPr>
              <w:t>b</w:t>
            </w:r>
          </w:p>
        </w:tc>
      </w:tr>
      <w:tr w:rsidR="00D73C44" w:rsidRPr="002D3B6F" w14:paraId="0C5B15E8" w14:textId="77777777" w:rsidTr="00B14DCF">
        <w:tc>
          <w:tcPr>
            <w:tcW w:w="3475" w:type="dxa"/>
          </w:tcPr>
          <w:p w14:paraId="0C929244" w14:textId="0FD3DCF2" w:rsidR="00905046" w:rsidRPr="002D3B6F" w:rsidRDefault="00CF51C9" w:rsidP="00C26066">
            <w:pPr>
              <w:keepNext/>
              <w:spacing w:line="240" w:lineRule="auto"/>
              <w:rPr>
                <w:lang w:val="it-IT"/>
              </w:rPr>
            </w:pPr>
            <w:r w:rsidRPr="002D3B6F">
              <w:rPr>
                <w:lang w:val="it-IT"/>
              </w:rPr>
              <w:t xml:space="preserve">Numero di eventi </w:t>
            </w:r>
            <w:r w:rsidR="00905046" w:rsidRPr="002D3B6F">
              <w:rPr>
                <w:lang w:val="it-IT"/>
              </w:rPr>
              <w:t>(%)</w:t>
            </w:r>
          </w:p>
        </w:tc>
        <w:tc>
          <w:tcPr>
            <w:tcW w:w="2941" w:type="dxa"/>
          </w:tcPr>
          <w:p w14:paraId="6E01EAA8" w14:textId="540F36D7" w:rsidR="00905046" w:rsidRPr="002D3B6F" w:rsidRDefault="004B170B" w:rsidP="004B170B">
            <w:pPr>
              <w:spacing w:line="240" w:lineRule="auto"/>
              <w:jc w:val="center"/>
              <w:rPr>
                <w:lang w:val="it-IT"/>
              </w:rPr>
            </w:pPr>
            <w:r w:rsidRPr="002D3B6F">
              <w:rPr>
                <w:lang w:val="it-IT"/>
              </w:rPr>
              <w:t xml:space="preserve">72 </w:t>
            </w:r>
            <w:r w:rsidR="00905046" w:rsidRPr="002D3B6F">
              <w:rPr>
                <w:lang w:val="it-IT"/>
              </w:rPr>
              <w:t>(</w:t>
            </w:r>
            <w:r w:rsidRPr="002D3B6F">
              <w:rPr>
                <w:lang w:val="it-IT"/>
              </w:rPr>
              <w:t>27</w:t>
            </w:r>
            <w:r w:rsidR="00DE29F1" w:rsidRPr="002D3B6F">
              <w:rPr>
                <w:lang w:val="it-IT"/>
              </w:rPr>
              <w:t>,</w:t>
            </w:r>
            <w:r w:rsidR="00905046" w:rsidRPr="002D3B6F">
              <w:rPr>
                <w:lang w:val="it-IT"/>
              </w:rPr>
              <w:t>6)</w:t>
            </w:r>
          </w:p>
        </w:tc>
        <w:tc>
          <w:tcPr>
            <w:tcW w:w="2645" w:type="dxa"/>
          </w:tcPr>
          <w:p w14:paraId="5A941276" w14:textId="57AD06F5" w:rsidR="00905046" w:rsidRPr="002D3B6F" w:rsidRDefault="004B170B" w:rsidP="004B170B">
            <w:pPr>
              <w:spacing w:line="240" w:lineRule="auto"/>
              <w:jc w:val="center"/>
              <w:rPr>
                <w:lang w:val="it-IT"/>
              </w:rPr>
            </w:pPr>
            <w:r w:rsidRPr="002D3B6F">
              <w:rPr>
                <w:lang w:val="it-IT"/>
              </w:rPr>
              <w:t xml:space="preserve">97 </w:t>
            </w:r>
            <w:r w:rsidR="00905046" w:rsidRPr="002D3B6F">
              <w:rPr>
                <w:lang w:val="it-IT"/>
              </w:rPr>
              <w:t>(</w:t>
            </w:r>
            <w:r w:rsidRPr="002D3B6F">
              <w:rPr>
                <w:lang w:val="it-IT"/>
              </w:rPr>
              <w:t>36</w:t>
            </w:r>
            <w:r w:rsidR="00B01024" w:rsidRPr="002D3B6F">
              <w:rPr>
                <w:lang w:val="it-IT"/>
              </w:rPr>
              <w:t>,</w:t>
            </w:r>
            <w:r w:rsidRPr="002D3B6F">
              <w:rPr>
                <w:lang w:val="it-IT"/>
              </w:rPr>
              <w:t>9</w:t>
            </w:r>
            <w:r w:rsidR="00905046" w:rsidRPr="002D3B6F">
              <w:rPr>
                <w:lang w:val="it-IT"/>
              </w:rPr>
              <w:t>)</w:t>
            </w:r>
          </w:p>
        </w:tc>
      </w:tr>
      <w:tr w:rsidR="00D73C44" w:rsidRPr="002D3B6F" w14:paraId="3440E961" w14:textId="77777777" w:rsidTr="00B14DCF">
        <w:tc>
          <w:tcPr>
            <w:tcW w:w="3475" w:type="dxa"/>
          </w:tcPr>
          <w:p w14:paraId="5B34F8D7" w14:textId="50CE4DAC" w:rsidR="00905046" w:rsidRPr="002D3B6F" w:rsidRDefault="00905046" w:rsidP="00C26066">
            <w:pPr>
              <w:keepNext/>
              <w:spacing w:line="240" w:lineRule="auto"/>
              <w:rPr>
                <w:lang w:val="it-IT"/>
              </w:rPr>
            </w:pPr>
            <w:r w:rsidRPr="002D3B6F">
              <w:rPr>
                <w:lang w:val="it-IT"/>
              </w:rPr>
              <w:t>Median</w:t>
            </w:r>
            <w:r w:rsidR="00F23B18" w:rsidRPr="002D3B6F">
              <w:rPr>
                <w:lang w:val="it-IT"/>
              </w:rPr>
              <w:t>a</w:t>
            </w:r>
            <w:r w:rsidRPr="002D3B6F">
              <w:rPr>
                <w:lang w:val="it-IT"/>
              </w:rPr>
              <w:t xml:space="preserve">, </w:t>
            </w:r>
            <w:r w:rsidR="00CF51C9" w:rsidRPr="002D3B6F">
              <w:rPr>
                <w:lang w:val="it-IT"/>
              </w:rPr>
              <w:t xml:space="preserve">mesi </w:t>
            </w:r>
            <w:r w:rsidRPr="002D3B6F">
              <w:rPr>
                <w:lang w:val="it-IT"/>
              </w:rPr>
              <w:t>(</w:t>
            </w:r>
            <w:r w:rsidR="00DE29F1" w:rsidRPr="002D3B6F">
              <w:rPr>
                <w:szCs w:val="22"/>
                <w:lang w:val="it-IT"/>
              </w:rPr>
              <w:t>IC al 95%</w:t>
            </w:r>
            <w:r w:rsidRPr="002D3B6F">
              <w:rPr>
                <w:lang w:val="it-IT"/>
              </w:rPr>
              <w:t>)</w:t>
            </w:r>
          </w:p>
        </w:tc>
        <w:tc>
          <w:tcPr>
            <w:tcW w:w="2941" w:type="dxa"/>
          </w:tcPr>
          <w:p w14:paraId="1A3B23F4" w14:textId="652F7DA4" w:rsidR="00905046" w:rsidRPr="002D3B6F" w:rsidRDefault="00905046" w:rsidP="004B170B">
            <w:pPr>
              <w:spacing w:line="240" w:lineRule="auto"/>
              <w:jc w:val="center"/>
              <w:rPr>
                <w:lang w:val="it-IT"/>
              </w:rPr>
            </w:pPr>
            <w:r w:rsidRPr="002D3B6F">
              <w:rPr>
                <w:lang w:val="it-IT"/>
              </w:rPr>
              <w:t>NR (</w:t>
            </w:r>
            <w:r w:rsidR="004B170B" w:rsidRPr="002D3B6F">
              <w:rPr>
                <w:lang w:val="it-IT"/>
              </w:rPr>
              <w:t>40,5</w:t>
            </w:r>
            <w:r w:rsidR="00601565" w:rsidRPr="002D3B6F">
              <w:rPr>
                <w:lang w:val="it-IT"/>
              </w:rPr>
              <w:t>;</w:t>
            </w:r>
            <w:r w:rsidRPr="002D3B6F">
              <w:rPr>
                <w:lang w:val="it-IT"/>
              </w:rPr>
              <w:t xml:space="preserve"> N</w:t>
            </w:r>
            <w:r w:rsidR="00EC0325" w:rsidRPr="002D3B6F">
              <w:rPr>
                <w:lang w:val="it-IT"/>
              </w:rPr>
              <w:t>S</w:t>
            </w:r>
            <w:r w:rsidRPr="002D3B6F">
              <w:rPr>
                <w:lang w:val="it-IT"/>
              </w:rPr>
              <w:t>)</w:t>
            </w:r>
          </w:p>
        </w:tc>
        <w:tc>
          <w:tcPr>
            <w:tcW w:w="2645" w:type="dxa"/>
          </w:tcPr>
          <w:p w14:paraId="69DF04EE" w14:textId="4BB78A0F" w:rsidR="00905046" w:rsidRPr="002D3B6F" w:rsidRDefault="00905046" w:rsidP="004B170B">
            <w:pPr>
              <w:spacing w:line="240" w:lineRule="auto"/>
              <w:jc w:val="center"/>
              <w:rPr>
                <w:lang w:val="it-IT"/>
              </w:rPr>
            </w:pPr>
            <w:r w:rsidRPr="002D3B6F">
              <w:rPr>
                <w:lang w:val="it-IT"/>
              </w:rPr>
              <w:t>NR (</w:t>
            </w:r>
            <w:r w:rsidR="004B170B" w:rsidRPr="002D3B6F">
              <w:rPr>
                <w:lang w:val="it-IT"/>
              </w:rPr>
              <w:t>34,0</w:t>
            </w:r>
            <w:r w:rsidR="00601565" w:rsidRPr="002D3B6F">
              <w:rPr>
                <w:lang w:val="it-IT"/>
              </w:rPr>
              <w:t>;</w:t>
            </w:r>
            <w:r w:rsidRPr="002D3B6F">
              <w:rPr>
                <w:lang w:val="it-IT"/>
              </w:rPr>
              <w:t xml:space="preserve"> N</w:t>
            </w:r>
            <w:r w:rsidR="00EC0325" w:rsidRPr="002D3B6F">
              <w:rPr>
                <w:lang w:val="it-IT"/>
              </w:rPr>
              <w:t>S</w:t>
            </w:r>
            <w:r w:rsidRPr="002D3B6F">
              <w:rPr>
                <w:lang w:val="it-IT"/>
              </w:rPr>
              <w:t>)</w:t>
            </w:r>
          </w:p>
        </w:tc>
      </w:tr>
      <w:tr w:rsidR="004B170B" w:rsidRPr="002D3B6F" w14:paraId="79057A3A" w14:textId="77777777" w:rsidTr="00B14DCF">
        <w:trPr>
          <w:trHeight w:val="42"/>
        </w:trPr>
        <w:tc>
          <w:tcPr>
            <w:tcW w:w="3475" w:type="dxa"/>
          </w:tcPr>
          <w:p w14:paraId="44CAF40B" w14:textId="77777777" w:rsidR="004B170B" w:rsidRPr="002D3B6F" w:rsidRDefault="004B170B" w:rsidP="004B170B">
            <w:pPr>
              <w:keepNext/>
              <w:spacing w:line="240" w:lineRule="auto"/>
              <w:rPr>
                <w:szCs w:val="22"/>
                <w:lang w:val="it-IT"/>
              </w:rPr>
            </w:pPr>
            <w:r w:rsidRPr="002D3B6F">
              <w:rPr>
                <w:szCs w:val="22"/>
                <w:lang w:val="it-IT"/>
              </w:rPr>
              <w:t>Rapporto di rischio (Hazard ratio) (IC al 95%)</w:t>
            </w:r>
          </w:p>
        </w:tc>
        <w:tc>
          <w:tcPr>
            <w:tcW w:w="5586" w:type="dxa"/>
            <w:gridSpan w:val="2"/>
          </w:tcPr>
          <w:p w14:paraId="39011167" w14:textId="3D1B54A7" w:rsidR="004B170B" w:rsidRPr="002D3B6F" w:rsidRDefault="004B170B" w:rsidP="004B170B">
            <w:pPr>
              <w:spacing w:line="240" w:lineRule="auto"/>
              <w:jc w:val="center"/>
              <w:rPr>
                <w:lang w:val="it-IT"/>
              </w:rPr>
            </w:pPr>
            <w:r w:rsidRPr="002D3B6F">
              <w:rPr>
                <w:szCs w:val="22"/>
                <w:lang w:val="it-IT"/>
              </w:rPr>
              <w:t>0,64 (0,47; 0,87)</w:t>
            </w:r>
          </w:p>
        </w:tc>
      </w:tr>
      <w:tr w:rsidR="004B170B" w:rsidRPr="002D3B6F" w14:paraId="36E19582" w14:textId="77777777" w:rsidTr="00B14DCF">
        <w:trPr>
          <w:trHeight w:val="42"/>
        </w:trPr>
        <w:tc>
          <w:tcPr>
            <w:tcW w:w="3475" w:type="dxa"/>
          </w:tcPr>
          <w:p w14:paraId="622EECCB" w14:textId="36A756E1" w:rsidR="004B170B" w:rsidRPr="002D3B6F" w:rsidRDefault="004B170B" w:rsidP="004B170B">
            <w:pPr>
              <w:keepNext/>
              <w:spacing w:line="240" w:lineRule="auto"/>
              <w:rPr>
                <w:szCs w:val="22"/>
                <w:lang w:val="it-IT"/>
              </w:rPr>
            </w:pPr>
            <w:r w:rsidRPr="002D3B6F">
              <w:rPr>
                <w:lang w:val="it-IT"/>
              </w:rPr>
              <w:t>Valore p</w:t>
            </w:r>
            <w:r w:rsidR="00B44A14" w:rsidRPr="002D3B6F">
              <w:rPr>
                <w:vertAlign w:val="superscript"/>
                <w:lang w:val="it-IT"/>
              </w:rPr>
              <w:t>c</w:t>
            </w:r>
          </w:p>
        </w:tc>
        <w:tc>
          <w:tcPr>
            <w:tcW w:w="5586" w:type="dxa"/>
            <w:gridSpan w:val="2"/>
          </w:tcPr>
          <w:p w14:paraId="3D3F0CFA" w14:textId="67852476" w:rsidR="004B170B" w:rsidRPr="002D3B6F" w:rsidRDefault="004B170B" w:rsidP="004B170B">
            <w:pPr>
              <w:spacing w:line="240" w:lineRule="auto"/>
              <w:jc w:val="center"/>
              <w:rPr>
                <w:lang w:val="it-IT"/>
              </w:rPr>
            </w:pPr>
            <w:r w:rsidRPr="002D3B6F">
              <w:rPr>
                <w:szCs w:val="22"/>
                <w:lang w:val="it-IT"/>
              </w:rPr>
              <w:t>p = 0,0037</w:t>
            </w:r>
          </w:p>
        </w:tc>
      </w:tr>
      <w:tr w:rsidR="004B170B" w:rsidRPr="00F52D2B" w14:paraId="0D97125B" w14:textId="77777777" w:rsidTr="00B14DCF">
        <w:trPr>
          <w:trHeight w:val="42"/>
        </w:trPr>
        <w:tc>
          <w:tcPr>
            <w:tcW w:w="9061" w:type="dxa"/>
            <w:gridSpan w:val="3"/>
          </w:tcPr>
          <w:p w14:paraId="07316908" w14:textId="77777777" w:rsidR="004B170B" w:rsidRPr="002D3B6F" w:rsidRDefault="004B170B" w:rsidP="00305225">
            <w:pPr>
              <w:keepNext/>
              <w:spacing w:line="240" w:lineRule="auto"/>
              <w:rPr>
                <w:lang w:val="it-IT"/>
              </w:rPr>
            </w:pPr>
            <w:r w:rsidRPr="002D3B6F">
              <w:rPr>
                <w:b/>
                <w:szCs w:val="22"/>
                <w:lang w:val="it-IT"/>
              </w:rPr>
              <w:t>PFS secondo BICR (aggiornata)</w:t>
            </w:r>
            <w:r w:rsidRPr="002D3B6F">
              <w:rPr>
                <w:b/>
                <w:szCs w:val="22"/>
                <w:vertAlign w:val="superscript"/>
                <w:lang w:val="it-IT"/>
              </w:rPr>
              <w:t>b</w:t>
            </w:r>
          </w:p>
        </w:tc>
      </w:tr>
      <w:tr w:rsidR="004B170B" w:rsidRPr="002D3B6F" w14:paraId="33ED04D7" w14:textId="77777777" w:rsidTr="00B14DCF">
        <w:trPr>
          <w:trHeight w:val="42"/>
        </w:trPr>
        <w:tc>
          <w:tcPr>
            <w:tcW w:w="3475" w:type="dxa"/>
          </w:tcPr>
          <w:p w14:paraId="77A7D43E" w14:textId="77777777" w:rsidR="004B170B" w:rsidRPr="002D3B6F" w:rsidRDefault="004B170B" w:rsidP="004B170B">
            <w:pPr>
              <w:keepNext/>
              <w:spacing w:line="240" w:lineRule="auto"/>
              <w:rPr>
                <w:szCs w:val="22"/>
                <w:lang w:val="it-IT"/>
              </w:rPr>
            </w:pPr>
            <w:r w:rsidRPr="002D3B6F">
              <w:rPr>
                <w:lang w:val="it-IT"/>
              </w:rPr>
              <w:t>Numero di eventi (%)</w:t>
            </w:r>
          </w:p>
        </w:tc>
        <w:tc>
          <w:tcPr>
            <w:tcW w:w="2941" w:type="dxa"/>
          </w:tcPr>
          <w:p w14:paraId="7C864EA6" w14:textId="6F979A60" w:rsidR="004B170B" w:rsidRPr="002D3B6F" w:rsidRDefault="004B170B" w:rsidP="004B170B">
            <w:pPr>
              <w:spacing w:line="240" w:lineRule="auto"/>
              <w:jc w:val="center"/>
              <w:rPr>
                <w:lang w:val="it-IT"/>
              </w:rPr>
            </w:pPr>
            <w:r w:rsidRPr="002D3B6F">
              <w:rPr>
                <w:bCs/>
                <w:szCs w:val="22"/>
                <w:lang w:val="it-IT"/>
              </w:rPr>
              <w:t>117 (44,8)</w:t>
            </w:r>
          </w:p>
        </w:tc>
        <w:tc>
          <w:tcPr>
            <w:tcW w:w="2645" w:type="dxa"/>
          </w:tcPr>
          <w:p w14:paraId="47842785" w14:textId="74BC7A07" w:rsidR="004B170B" w:rsidRPr="002D3B6F" w:rsidRDefault="004B170B" w:rsidP="004B170B">
            <w:pPr>
              <w:spacing w:line="240" w:lineRule="auto"/>
              <w:jc w:val="center"/>
              <w:rPr>
                <w:lang w:val="it-IT"/>
              </w:rPr>
            </w:pPr>
            <w:r w:rsidRPr="002D3B6F">
              <w:rPr>
                <w:bCs/>
                <w:szCs w:val="22"/>
                <w:lang w:val="it-IT"/>
              </w:rPr>
              <w:t>171 (65,0)</w:t>
            </w:r>
          </w:p>
        </w:tc>
      </w:tr>
      <w:tr w:rsidR="004B170B" w:rsidRPr="002D3B6F" w14:paraId="48BAA0C6" w14:textId="77777777" w:rsidTr="00B14DCF">
        <w:trPr>
          <w:trHeight w:val="42"/>
        </w:trPr>
        <w:tc>
          <w:tcPr>
            <w:tcW w:w="3475" w:type="dxa"/>
          </w:tcPr>
          <w:p w14:paraId="74B70D1A" w14:textId="17081A67" w:rsidR="004B170B" w:rsidRPr="002D3B6F" w:rsidRDefault="004B170B" w:rsidP="004B170B">
            <w:pPr>
              <w:keepNext/>
              <w:spacing w:line="240" w:lineRule="auto"/>
              <w:rPr>
                <w:szCs w:val="22"/>
                <w:lang w:val="it-IT"/>
              </w:rPr>
            </w:pPr>
            <w:r w:rsidRPr="002D3B6F">
              <w:rPr>
                <w:szCs w:val="22"/>
                <w:lang w:val="it-IT"/>
              </w:rPr>
              <w:t>Mediana, mesi (IC al 95%)</w:t>
            </w:r>
          </w:p>
        </w:tc>
        <w:tc>
          <w:tcPr>
            <w:tcW w:w="2941" w:type="dxa"/>
          </w:tcPr>
          <w:p w14:paraId="2D7E9DC0" w14:textId="76266F12" w:rsidR="004B170B" w:rsidRPr="002D3B6F" w:rsidRDefault="004B170B" w:rsidP="004B170B">
            <w:pPr>
              <w:spacing w:line="240" w:lineRule="auto"/>
              <w:jc w:val="center"/>
              <w:rPr>
                <w:lang w:val="it-IT"/>
              </w:rPr>
            </w:pPr>
            <w:r w:rsidRPr="002D3B6F">
              <w:rPr>
                <w:bCs/>
                <w:szCs w:val="22"/>
                <w:lang w:val="it-IT"/>
              </w:rPr>
              <w:t>28,8 (22,4; 37,9)</w:t>
            </w:r>
          </w:p>
        </w:tc>
        <w:tc>
          <w:tcPr>
            <w:tcW w:w="2645" w:type="dxa"/>
          </w:tcPr>
          <w:p w14:paraId="6D76999A" w14:textId="7CC1A181" w:rsidR="004B170B" w:rsidRPr="002D3B6F" w:rsidRDefault="004B170B" w:rsidP="004B170B">
            <w:pPr>
              <w:spacing w:line="240" w:lineRule="auto"/>
              <w:jc w:val="center"/>
              <w:rPr>
                <w:lang w:val="it-IT"/>
              </w:rPr>
            </w:pPr>
            <w:r w:rsidRPr="002D3B6F">
              <w:rPr>
                <w:bCs/>
                <w:szCs w:val="22"/>
                <w:lang w:val="it-IT"/>
              </w:rPr>
              <w:t>6,8 (5,6; 8,2)</w:t>
            </w:r>
          </w:p>
        </w:tc>
      </w:tr>
      <w:tr w:rsidR="00D73C44" w:rsidRPr="002D3B6F" w14:paraId="758519CE" w14:textId="77777777" w:rsidTr="00B14DCF">
        <w:tc>
          <w:tcPr>
            <w:tcW w:w="3475" w:type="dxa"/>
          </w:tcPr>
          <w:p w14:paraId="771CAC72" w14:textId="63A18F59" w:rsidR="00905046" w:rsidRPr="002D3B6F" w:rsidRDefault="00BB4179" w:rsidP="00C26066">
            <w:pPr>
              <w:keepNext/>
              <w:spacing w:line="240" w:lineRule="auto"/>
              <w:rPr>
                <w:szCs w:val="22"/>
                <w:lang w:val="it-IT"/>
              </w:rPr>
            </w:pPr>
            <w:r w:rsidRPr="002D3B6F">
              <w:rPr>
                <w:szCs w:val="22"/>
                <w:lang w:val="it-IT"/>
              </w:rPr>
              <w:t>Rapporto di rischio (</w:t>
            </w:r>
            <w:r w:rsidR="00905046" w:rsidRPr="002D3B6F">
              <w:rPr>
                <w:szCs w:val="22"/>
                <w:lang w:val="it-IT"/>
              </w:rPr>
              <w:t>Hazard ratio</w:t>
            </w:r>
            <w:r w:rsidRPr="002D3B6F">
              <w:rPr>
                <w:szCs w:val="22"/>
                <w:lang w:val="it-IT"/>
              </w:rPr>
              <w:t>)</w:t>
            </w:r>
            <w:r w:rsidR="00905046" w:rsidRPr="002D3B6F">
              <w:rPr>
                <w:szCs w:val="22"/>
                <w:lang w:val="it-IT"/>
              </w:rPr>
              <w:t xml:space="preserve"> (</w:t>
            </w:r>
            <w:r w:rsidR="00CF51C9" w:rsidRPr="002D3B6F">
              <w:rPr>
                <w:szCs w:val="22"/>
                <w:lang w:val="it-IT"/>
              </w:rPr>
              <w:t>IC al 95%</w:t>
            </w:r>
            <w:r w:rsidR="00905046" w:rsidRPr="002D3B6F">
              <w:rPr>
                <w:szCs w:val="22"/>
                <w:lang w:val="it-IT"/>
              </w:rPr>
              <w:t>)</w:t>
            </w:r>
          </w:p>
        </w:tc>
        <w:tc>
          <w:tcPr>
            <w:tcW w:w="5586" w:type="dxa"/>
            <w:gridSpan w:val="2"/>
          </w:tcPr>
          <w:p w14:paraId="221095D1" w14:textId="1C946B69" w:rsidR="00905046" w:rsidRPr="002D3B6F" w:rsidRDefault="00905046" w:rsidP="004B170B">
            <w:pPr>
              <w:spacing w:line="240" w:lineRule="auto"/>
              <w:jc w:val="center"/>
              <w:rPr>
                <w:lang w:val="it-IT"/>
              </w:rPr>
            </w:pPr>
            <w:r w:rsidRPr="002D3B6F">
              <w:rPr>
                <w:lang w:val="it-IT"/>
              </w:rPr>
              <w:t>0</w:t>
            </w:r>
            <w:r w:rsidR="00DE29F1" w:rsidRPr="002D3B6F">
              <w:rPr>
                <w:lang w:val="it-IT"/>
              </w:rPr>
              <w:t>,</w:t>
            </w:r>
            <w:r w:rsidR="004B170B" w:rsidRPr="002D3B6F">
              <w:rPr>
                <w:lang w:val="it-IT"/>
              </w:rPr>
              <w:t xml:space="preserve">33 </w:t>
            </w:r>
            <w:r w:rsidRPr="002D3B6F">
              <w:rPr>
                <w:lang w:val="it-IT"/>
              </w:rPr>
              <w:t>(0</w:t>
            </w:r>
            <w:r w:rsidR="00DE29F1" w:rsidRPr="002D3B6F">
              <w:rPr>
                <w:lang w:val="it-IT"/>
              </w:rPr>
              <w:t>,</w:t>
            </w:r>
            <w:r w:rsidR="004B170B" w:rsidRPr="002D3B6F">
              <w:rPr>
                <w:lang w:val="it-IT"/>
              </w:rPr>
              <w:t>26</w:t>
            </w:r>
            <w:r w:rsidRPr="002D3B6F">
              <w:rPr>
                <w:lang w:val="it-IT"/>
              </w:rPr>
              <w:t>, 0</w:t>
            </w:r>
            <w:r w:rsidR="00DE29F1" w:rsidRPr="002D3B6F">
              <w:rPr>
                <w:lang w:val="it-IT"/>
              </w:rPr>
              <w:t>,</w:t>
            </w:r>
            <w:r w:rsidR="004B170B" w:rsidRPr="002D3B6F">
              <w:rPr>
                <w:lang w:val="it-IT"/>
              </w:rPr>
              <w:t>43</w:t>
            </w:r>
            <w:r w:rsidRPr="002D3B6F">
              <w:rPr>
                <w:lang w:val="it-IT"/>
              </w:rPr>
              <w:t>)</w:t>
            </w:r>
          </w:p>
        </w:tc>
      </w:tr>
      <w:bookmarkEnd w:id="282"/>
      <w:tr w:rsidR="00D73C44" w:rsidRPr="00F52D2B" w14:paraId="2CEC5E10" w14:textId="77777777" w:rsidTr="00B14DCF">
        <w:tc>
          <w:tcPr>
            <w:tcW w:w="9061" w:type="dxa"/>
            <w:gridSpan w:val="3"/>
          </w:tcPr>
          <w:p w14:paraId="217A3996" w14:textId="1A1CA6D9" w:rsidR="00905046" w:rsidRPr="002D3B6F" w:rsidRDefault="00DE29F1" w:rsidP="00C26066">
            <w:pPr>
              <w:keepNext/>
              <w:tabs>
                <w:tab w:val="clear" w:pos="567"/>
              </w:tabs>
              <w:spacing w:line="240" w:lineRule="auto"/>
              <w:rPr>
                <w:b/>
                <w:vertAlign w:val="superscript"/>
                <w:lang w:val="it-IT"/>
              </w:rPr>
            </w:pPr>
            <w:r w:rsidRPr="002D3B6F">
              <w:rPr>
                <w:b/>
                <w:szCs w:val="22"/>
                <w:lang w:val="it-IT"/>
              </w:rPr>
              <w:t xml:space="preserve">Tasso di risposta obiettiva </w:t>
            </w:r>
            <w:r w:rsidR="00905046" w:rsidRPr="002D3B6F">
              <w:rPr>
                <w:b/>
                <w:szCs w:val="22"/>
                <w:lang w:val="it-IT"/>
              </w:rPr>
              <w:t xml:space="preserve">(ORR) </w:t>
            </w:r>
            <w:r w:rsidR="0098139F" w:rsidRPr="002D3B6F">
              <w:rPr>
                <w:b/>
                <w:szCs w:val="22"/>
                <w:lang w:val="it-IT"/>
              </w:rPr>
              <w:t xml:space="preserve">confermata </w:t>
            </w:r>
            <w:r w:rsidRPr="002D3B6F">
              <w:rPr>
                <w:b/>
                <w:szCs w:val="22"/>
                <w:lang w:val="it-IT"/>
              </w:rPr>
              <w:t xml:space="preserve">secondo </w:t>
            </w:r>
            <w:proofErr w:type="spellStart"/>
            <w:r w:rsidR="00905046" w:rsidRPr="002D3B6F">
              <w:rPr>
                <w:b/>
                <w:szCs w:val="22"/>
                <w:lang w:val="it-IT"/>
              </w:rPr>
              <w:t>BICR</w:t>
            </w:r>
            <w:r w:rsidR="004B170B" w:rsidRPr="002D3B6F">
              <w:rPr>
                <w:b/>
                <w:szCs w:val="22"/>
                <w:vertAlign w:val="superscript"/>
                <w:lang w:val="it-IT"/>
              </w:rPr>
              <w:t>b</w:t>
            </w:r>
            <w:proofErr w:type="spellEnd"/>
          </w:p>
        </w:tc>
      </w:tr>
      <w:tr w:rsidR="00D73C44" w:rsidRPr="002D3B6F" w14:paraId="4C71F5F0" w14:textId="77777777" w:rsidTr="00B14DCF">
        <w:tc>
          <w:tcPr>
            <w:tcW w:w="3475" w:type="dxa"/>
          </w:tcPr>
          <w:p w14:paraId="3EF4B043" w14:textId="77777777" w:rsidR="00905046" w:rsidRPr="002D3B6F" w:rsidRDefault="00905046" w:rsidP="00C26066">
            <w:pPr>
              <w:keepNext/>
              <w:spacing w:line="240" w:lineRule="auto"/>
              <w:rPr>
                <w:lang w:val="it-IT"/>
              </w:rPr>
            </w:pPr>
            <w:r w:rsidRPr="002D3B6F">
              <w:rPr>
                <w:lang w:val="it-IT"/>
              </w:rPr>
              <w:t>n (%)</w:t>
            </w:r>
          </w:p>
        </w:tc>
        <w:tc>
          <w:tcPr>
            <w:tcW w:w="2941" w:type="dxa"/>
          </w:tcPr>
          <w:p w14:paraId="4C1ACDE2" w14:textId="4D256D7F" w:rsidR="00905046" w:rsidRPr="002D3B6F" w:rsidRDefault="004B170B" w:rsidP="00F06133">
            <w:pPr>
              <w:spacing w:line="240" w:lineRule="auto"/>
              <w:jc w:val="center"/>
              <w:rPr>
                <w:lang w:val="it-IT"/>
              </w:rPr>
            </w:pPr>
            <w:r w:rsidRPr="002D3B6F">
              <w:rPr>
                <w:szCs w:val="22"/>
                <w:lang w:val="it-IT"/>
              </w:rPr>
              <w:t>205 (78,5)</w:t>
            </w:r>
          </w:p>
        </w:tc>
        <w:tc>
          <w:tcPr>
            <w:tcW w:w="2645" w:type="dxa"/>
          </w:tcPr>
          <w:p w14:paraId="3B59453F" w14:textId="5ABB1015" w:rsidR="00905046" w:rsidRPr="002D3B6F" w:rsidRDefault="004B170B" w:rsidP="00F06133">
            <w:pPr>
              <w:spacing w:line="240" w:lineRule="auto"/>
              <w:jc w:val="center"/>
              <w:rPr>
                <w:lang w:val="it-IT"/>
              </w:rPr>
            </w:pPr>
            <w:r w:rsidRPr="002D3B6F">
              <w:rPr>
                <w:szCs w:val="22"/>
                <w:lang w:val="it-IT"/>
              </w:rPr>
              <w:t>92 (35,0)</w:t>
            </w:r>
          </w:p>
        </w:tc>
      </w:tr>
      <w:tr w:rsidR="00D73C44" w:rsidRPr="002D3B6F" w14:paraId="3C2D7163" w14:textId="77777777" w:rsidTr="00B14DCF">
        <w:tc>
          <w:tcPr>
            <w:tcW w:w="3475" w:type="dxa"/>
          </w:tcPr>
          <w:p w14:paraId="3D56FF77" w14:textId="7897236F" w:rsidR="00905046" w:rsidRPr="002D3B6F" w:rsidRDefault="00DE29F1" w:rsidP="00C26066">
            <w:pPr>
              <w:keepNext/>
              <w:spacing w:line="240" w:lineRule="auto"/>
              <w:rPr>
                <w:lang w:val="it-IT"/>
              </w:rPr>
            </w:pPr>
            <w:r w:rsidRPr="002D3B6F">
              <w:rPr>
                <w:szCs w:val="22"/>
                <w:lang w:val="it-IT"/>
              </w:rPr>
              <w:t>IC al 95%</w:t>
            </w:r>
          </w:p>
        </w:tc>
        <w:tc>
          <w:tcPr>
            <w:tcW w:w="2941" w:type="dxa"/>
          </w:tcPr>
          <w:p w14:paraId="4D935F42" w14:textId="3D0A0460" w:rsidR="00905046" w:rsidRPr="002D3B6F" w:rsidRDefault="004B170B" w:rsidP="00F06133">
            <w:pPr>
              <w:spacing w:line="240" w:lineRule="auto"/>
              <w:jc w:val="center"/>
              <w:rPr>
                <w:lang w:val="it-IT"/>
              </w:rPr>
            </w:pPr>
            <w:r w:rsidRPr="002D3B6F">
              <w:rPr>
                <w:szCs w:val="22"/>
                <w:lang w:val="it-IT"/>
              </w:rPr>
              <w:t>(73,1; 83,4)</w:t>
            </w:r>
            <w:r w:rsidRPr="002D3B6F" w:rsidDel="004B170B">
              <w:rPr>
                <w:lang w:val="it-IT"/>
              </w:rPr>
              <w:t xml:space="preserve"> </w:t>
            </w:r>
          </w:p>
        </w:tc>
        <w:tc>
          <w:tcPr>
            <w:tcW w:w="2645" w:type="dxa"/>
          </w:tcPr>
          <w:p w14:paraId="29BA3774" w14:textId="792A25A5" w:rsidR="00905046" w:rsidRPr="002D3B6F" w:rsidRDefault="004B170B" w:rsidP="00F06133">
            <w:pPr>
              <w:spacing w:line="240" w:lineRule="auto"/>
              <w:jc w:val="center"/>
              <w:rPr>
                <w:lang w:val="it-IT"/>
              </w:rPr>
            </w:pPr>
            <w:r w:rsidRPr="002D3B6F">
              <w:rPr>
                <w:szCs w:val="22"/>
                <w:lang w:val="it-IT"/>
              </w:rPr>
              <w:t>(29,2; 41,1)</w:t>
            </w:r>
          </w:p>
        </w:tc>
      </w:tr>
      <w:tr w:rsidR="00D73C44" w:rsidRPr="002D3B6F" w14:paraId="766FB998" w14:textId="77777777" w:rsidTr="00B14DCF">
        <w:tc>
          <w:tcPr>
            <w:tcW w:w="3475" w:type="dxa"/>
          </w:tcPr>
          <w:p w14:paraId="337909A4" w14:textId="24C7A4BE" w:rsidR="00905046" w:rsidRPr="002D3B6F" w:rsidRDefault="00DE29F1" w:rsidP="00C26066">
            <w:pPr>
              <w:keepNext/>
              <w:spacing w:line="240" w:lineRule="auto"/>
              <w:rPr>
                <w:lang w:val="it-IT"/>
              </w:rPr>
            </w:pPr>
            <w:r w:rsidRPr="002D3B6F">
              <w:rPr>
                <w:lang w:val="it-IT"/>
              </w:rPr>
              <w:t xml:space="preserve">Risposta completa </w:t>
            </w:r>
            <w:r w:rsidR="00905046" w:rsidRPr="002D3B6F">
              <w:rPr>
                <w:lang w:val="it-IT"/>
              </w:rPr>
              <w:t>n (%)</w:t>
            </w:r>
          </w:p>
        </w:tc>
        <w:tc>
          <w:tcPr>
            <w:tcW w:w="2941" w:type="dxa"/>
          </w:tcPr>
          <w:p w14:paraId="45739E56" w14:textId="60F32E84" w:rsidR="00905046" w:rsidRPr="002D3B6F" w:rsidRDefault="004B170B" w:rsidP="00F06133">
            <w:pPr>
              <w:spacing w:line="240" w:lineRule="auto"/>
              <w:jc w:val="center"/>
              <w:rPr>
                <w:lang w:val="it-IT"/>
              </w:rPr>
            </w:pPr>
            <w:r w:rsidRPr="002D3B6F">
              <w:rPr>
                <w:szCs w:val="22"/>
                <w:lang w:val="it-IT"/>
              </w:rPr>
              <w:t>55 (21,1)</w:t>
            </w:r>
          </w:p>
        </w:tc>
        <w:tc>
          <w:tcPr>
            <w:tcW w:w="2645" w:type="dxa"/>
          </w:tcPr>
          <w:p w14:paraId="7F8E2733" w14:textId="148B149A" w:rsidR="00905046" w:rsidRPr="002D3B6F" w:rsidRDefault="004B170B" w:rsidP="00F06133">
            <w:pPr>
              <w:spacing w:line="240" w:lineRule="auto"/>
              <w:jc w:val="center"/>
              <w:rPr>
                <w:lang w:val="it-IT"/>
              </w:rPr>
            </w:pPr>
            <w:r w:rsidRPr="002D3B6F">
              <w:rPr>
                <w:szCs w:val="22"/>
                <w:lang w:val="it-IT"/>
              </w:rPr>
              <w:t>25 (9,5)</w:t>
            </w:r>
          </w:p>
        </w:tc>
      </w:tr>
      <w:tr w:rsidR="00D73C44" w:rsidRPr="002D3B6F" w14:paraId="7C0BE4F6" w14:textId="77777777" w:rsidTr="00B14DCF">
        <w:tc>
          <w:tcPr>
            <w:tcW w:w="3475" w:type="dxa"/>
          </w:tcPr>
          <w:p w14:paraId="3320596D" w14:textId="1F0790F6" w:rsidR="00905046" w:rsidRPr="002D3B6F" w:rsidRDefault="00DE29F1" w:rsidP="00C26066">
            <w:pPr>
              <w:keepNext/>
              <w:spacing w:line="240" w:lineRule="auto"/>
              <w:rPr>
                <w:lang w:val="it-IT"/>
              </w:rPr>
            </w:pPr>
            <w:r w:rsidRPr="002D3B6F">
              <w:rPr>
                <w:lang w:val="it-IT"/>
              </w:rPr>
              <w:t xml:space="preserve">Risposta parziale </w:t>
            </w:r>
            <w:r w:rsidR="00905046" w:rsidRPr="002D3B6F">
              <w:rPr>
                <w:lang w:val="it-IT"/>
              </w:rPr>
              <w:t>n (%)</w:t>
            </w:r>
          </w:p>
        </w:tc>
        <w:tc>
          <w:tcPr>
            <w:tcW w:w="2941" w:type="dxa"/>
          </w:tcPr>
          <w:p w14:paraId="7B136E08" w14:textId="4617B637" w:rsidR="00905046" w:rsidRPr="002D3B6F" w:rsidRDefault="004B170B" w:rsidP="00F06133">
            <w:pPr>
              <w:spacing w:line="240" w:lineRule="auto"/>
              <w:jc w:val="center"/>
              <w:rPr>
                <w:lang w:val="it-IT"/>
              </w:rPr>
            </w:pPr>
            <w:r w:rsidRPr="002D3B6F">
              <w:rPr>
                <w:szCs w:val="22"/>
                <w:lang w:val="it-IT"/>
              </w:rPr>
              <w:t>150 (57,5)</w:t>
            </w:r>
          </w:p>
        </w:tc>
        <w:tc>
          <w:tcPr>
            <w:tcW w:w="2645" w:type="dxa"/>
          </w:tcPr>
          <w:p w14:paraId="33711507" w14:textId="606D60A1" w:rsidR="00905046" w:rsidRPr="002D3B6F" w:rsidRDefault="00905046" w:rsidP="00F06133">
            <w:pPr>
              <w:spacing w:line="240" w:lineRule="auto"/>
              <w:jc w:val="center"/>
              <w:rPr>
                <w:lang w:val="it-IT"/>
              </w:rPr>
            </w:pPr>
            <w:r w:rsidRPr="002D3B6F">
              <w:rPr>
                <w:lang w:val="it-IT"/>
              </w:rPr>
              <w:t>67 (25</w:t>
            </w:r>
            <w:r w:rsidR="00DE29F1" w:rsidRPr="002D3B6F">
              <w:rPr>
                <w:lang w:val="it-IT"/>
              </w:rPr>
              <w:t>,</w:t>
            </w:r>
            <w:r w:rsidRPr="002D3B6F">
              <w:rPr>
                <w:lang w:val="it-IT"/>
              </w:rPr>
              <w:t>5)</w:t>
            </w:r>
          </w:p>
        </w:tc>
      </w:tr>
      <w:tr w:rsidR="00D73C44" w:rsidRPr="00F52D2B" w14:paraId="4E8D3FB1" w14:textId="77777777" w:rsidTr="00B14DCF">
        <w:tc>
          <w:tcPr>
            <w:tcW w:w="9061" w:type="dxa"/>
            <w:gridSpan w:val="3"/>
          </w:tcPr>
          <w:p w14:paraId="0B378509" w14:textId="16B636B9" w:rsidR="00905046" w:rsidRPr="002D3B6F" w:rsidRDefault="000E24C2" w:rsidP="00B81E41">
            <w:pPr>
              <w:keepNext/>
              <w:tabs>
                <w:tab w:val="clear" w:pos="567"/>
              </w:tabs>
              <w:spacing w:line="240" w:lineRule="auto"/>
              <w:rPr>
                <w:rFonts w:eastAsia="MS Mincho"/>
                <w:b/>
                <w:vertAlign w:val="superscript"/>
                <w:lang w:val="it-IT"/>
              </w:rPr>
            </w:pPr>
            <w:r w:rsidRPr="002D3B6F">
              <w:rPr>
                <w:b/>
                <w:szCs w:val="22"/>
                <w:lang w:val="it-IT"/>
              </w:rPr>
              <w:t>D</w:t>
            </w:r>
            <w:r w:rsidR="00DE29F1" w:rsidRPr="002D3B6F">
              <w:rPr>
                <w:b/>
                <w:szCs w:val="22"/>
                <w:lang w:val="it-IT"/>
              </w:rPr>
              <w:t xml:space="preserve">urata della risposta secondo </w:t>
            </w:r>
            <w:proofErr w:type="spellStart"/>
            <w:r w:rsidR="00905046" w:rsidRPr="002D3B6F">
              <w:rPr>
                <w:b/>
                <w:szCs w:val="22"/>
                <w:lang w:val="it-IT"/>
              </w:rPr>
              <w:t>BICR</w:t>
            </w:r>
            <w:r w:rsidR="00B81E41" w:rsidRPr="002D3B6F">
              <w:rPr>
                <w:b/>
                <w:szCs w:val="22"/>
                <w:vertAlign w:val="superscript"/>
                <w:lang w:val="it-IT"/>
              </w:rPr>
              <w:t>b</w:t>
            </w:r>
            <w:proofErr w:type="spellEnd"/>
          </w:p>
        </w:tc>
      </w:tr>
      <w:tr w:rsidR="00D73C44" w:rsidRPr="002D3B6F" w14:paraId="07140223" w14:textId="77777777" w:rsidTr="00B14DCF">
        <w:tc>
          <w:tcPr>
            <w:tcW w:w="3475" w:type="dxa"/>
          </w:tcPr>
          <w:p w14:paraId="0BABFBDF" w14:textId="0CB980ED" w:rsidR="00905046" w:rsidRPr="002D3B6F" w:rsidRDefault="00905046" w:rsidP="00C26066">
            <w:pPr>
              <w:keepNext/>
              <w:spacing w:line="240" w:lineRule="auto"/>
              <w:rPr>
                <w:rFonts w:eastAsia="MS Mincho"/>
                <w:lang w:val="it-IT"/>
              </w:rPr>
            </w:pPr>
            <w:r w:rsidRPr="002D3B6F">
              <w:rPr>
                <w:lang w:val="it-IT"/>
              </w:rPr>
              <w:t>Median</w:t>
            </w:r>
            <w:r w:rsidR="00B01024" w:rsidRPr="002D3B6F">
              <w:rPr>
                <w:lang w:val="it-IT"/>
              </w:rPr>
              <w:t>a</w:t>
            </w:r>
            <w:r w:rsidRPr="002D3B6F">
              <w:rPr>
                <w:lang w:val="it-IT"/>
              </w:rPr>
              <w:t xml:space="preserve">, </w:t>
            </w:r>
            <w:r w:rsidR="00DE29F1" w:rsidRPr="002D3B6F">
              <w:rPr>
                <w:lang w:val="it-IT"/>
              </w:rPr>
              <w:t>mesi</w:t>
            </w:r>
            <w:r w:rsidRPr="002D3B6F">
              <w:rPr>
                <w:lang w:val="it-IT"/>
              </w:rPr>
              <w:t xml:space="preserve"> (</w:t>
            </w:r>
            <w:r w:rsidR="00DE29F1" w:rsidRPr="002D3B6F">
              <w:rPr>
                <w:szCs w:val="22"/>
                <w:lang w:val="it-IT"/>
              </w:rPr>
              <w:t>IC al 95%</w:t>
            </w:r>
            <w:r w:rsidRPr="002D3B6F">
              <w:rPr>
                <w:lang w:val="it-IT"/>
              </w:rPr>
              <w:t>)</w:t>
            </w:r>
          </w:p>
        </w:tc>
        <w:tc>
          <w:tcPr>
            <w:tcW w:w="2941" w:type="dxa"/>
          </w:tcPr>
          <w:p w14:paraId="5FEA605E" w14:textId="65876468" w:rsidR="00905046" w:rsidRPr="002D3B6F" w:rsidRDefault="004B170B" w:rsidP="0084770F">
            <w:pPr>
              <w:spacing w:line="240" w:lineRule="auto"/>
              <w:jc w:val="center"/>
              <w:rPr>
                <w:lang w:val="it-IT"/>
              </w:rPr>
            </w:pPr>
            <w:r w:rsidRPr="002D3B6F">
              <w:rPr>
                <w:szCs w:val="22"/>
                <w:lang w:val="it-IT"/>
              </w:rPr>
              <w:t>36,6 (22,4</w:t>
            </w:r>
            <w:r w:rsidR="00C90B5C" w:rsidRPr="002D3B6F">
              <w:rPr>
                <w:lang w:val="it-IT"/>
              </w:rPr>
              <w:t>;</w:t>
            </w:r>
            <w:r w:rsidR="00905046" w:rsidRPr="002D3B6F">
              <w:rPr>
                <w:lang w:val="it-IT"/>
              </w:rPr>
              <w:t xml:space="preserve"> N</w:t>
            </w:r>
            <w:r w:rsidR="00EC0325" w:rsidRPr="002D3B6F">
              <w:rPr>
                <w:lang w:val="it-IT"/>
              </w:rPr>
              <w:t>S</w:t>
            </w:r>
            <w:r w:rsidR="00905046" w:rsidRPr="002D3B6F">
              <w:rPr>
                <w:lang w:val="it-IT"/>
              </w:rPr>
              <w:t>)</w:t>
            </w:r>
          </w:p>
        </w:tc>
        <w:tc>
          <w:tcPr>
            <w:tcW w:w="2645" w:type="dxa"/>
          </w:tcPr>
          <w:p w14:paraId="3D7FE57E" w14:textId="4789E84B" w:rsidR="00905046" w:rsidRPr="002D3B6F" w:rsidRDefault="004B170B" w:rsidP="004B170B">
            <w:pPr>
              <w:spacing w:line="240" w:lineRule="auto"/>
              <w:jc w:val="center"/>
              <w:rPr>
                <w:lang w:val="it-IT"/>
              </w:rPr>
            </w:pPr>
            <w:r w:rsidRPr="002D3B6F">
              <w:rPr>
                <w:szCs w:val="22"/>
                <w:lang w:val="it-IT"/>
              </w:rPr>
              <w:t>23,8</w:t>
            </w:r>
            <w:r w:rsidRPr="002D3B6F" w:rsidDel="004B170B">
              <w:rPr>
                <w:lang w:val="it-IT"/>
              </w:rPr>
              <w:t xml:space="preserve"> </w:t>
            </w:r>
            <w:r w:rsidR="00905046" w:rsidRPr="002D3B6F">
              <w:rPr>
                <w:lang w:val="it-IT"/>
              </w:rPr>
              <w:t>(12</w:t>
            </w:r>
            <w:r w:rsidR="00DE29F1" w:rsidRPr="002D3B6F">
              <w:rPr>
                <w:lang w:val="it-IT"/>
              </w:rPr>
              <w:t>,</w:t>
            </w:r>
            <w:r w:rsidR="00905046" w:rsidRPr="002D3B6F">
              <w:rPr>
                <w:lang w:val="it-IT"/>
              </w:rPr>
              <w:t>6</w:t>
            </w:r>
            <w:r w:rsidR="00C90B5C" w:rsidRPr="002D3B6F">
              <w:rPr>
                <w:lang w:val="it-IT"/>
              </w:rPr>
              <w:t>;</w:t>
            </w:r>
            <w:r w:rsidR="00905046" w:rsidRPr="002D3B6F">
              <w:rPr>
                <w:lang w:val="it-IT"/>
              </w:rPr>
              <w:t xml:space="preserve"> </w:t>
            </w:r>
            <w:r w:rsidRPr="002D3B6F">
              <w:rPr>
                <w:lang w:val="it-IT"/>
              </w:rPr>
              <w:t>34,7</w:t>
            </w:r>
            <w:r w:rsidR="00905046" w:rsidRPr="002D3B6F">
              <w:rPr>
                <w:lang w:val="it-IT"/>
              </w:rPr>
              <w:t>)</w:t>
            </w:r>
          </w:p>
        </w:tc>
      </w:tr>
    </w:tbl>
    <w:p w14:paraId="3B705A24" w14:textId="0A192391" w:rsidR="00905046" w:rsidRPr="002D3B6F" w:rsidRDefault="00905046" w:rsidP="00905046">
      <w:pPr>
        <w:spacing w:line="240" w:lineRule="auto"/>
        <w:rPr>
          <w:rFonts w:eastAsia="MS Mincho"/>
          <w:sz w:val="20"/>
          <w:lang w:val="it-IT"/>
        </w:rPr>
      </w:pPr>
      <w:r w:rsidRPr="002D3B6F">
        <w:rPr>
          <w:sz w:val="20"/>
          <w:lang w:val="it-IT"/>
        </w:rPr>
        <w:t>I</w:t>
      </w:r>
      <w:r w:rsidR="00DE29F1" w:rsidRPr="002D3B6F">
        <w:rPr>
          <w:sz w:val="20"/>
          <w:lang w:val="it-IT"/>
        </w:rPr>
        <w:t>C</w:t>
      </w:r>
      <w:r w:rsidRPr="002D3B6F">
        <w:rPr>
          <w:sz w:val="20"/>
          <w:lang w:val="it-IT"/>
        </w:rPr>
        <w:t> = </w:t>
      </w:r>
      <w:r w:rsidR="00DE29F1" w:rsidRPr="002D3B6F">
        <w:rPr>
          <w:sz w:val="20"/>
          <w:lang w:val="it-IT"/>
        </w:rPr>
        <w:t>intervallo di confidenza</w:t>
      </w:r>
      <w:r w:rsidRPr="002D3B6F">
        <w:rPr>
          <w:sz w:val="20"/>
          <w:lang w:val="it-IT"/>
        </w:rPr>
        <w:t>; N</w:t>
      </w:r>
      <w:r w:rsidR="00DE29F1" w:rsidRPr="002D3B6F">
        <w:rPr>
          <w:sz w:val="20"/>
          <w:lang w:val="it-IT"/>
        </w:rPr>
        <w:t>S</w:t>
      </w:r>
      <w:r w:rsidRPr="002D3B6F">
        <w:rPr>
          <w:sz w:val="20"/>
          <w:lang w:val="it-IT"/>
        </w:rPr>
        <w:t> = </w:t>
      </w:r>
      <w:r w:rsidR="00DE29F1" w:rsidRPr="002D3B6F">
        <w:rPr>
          <w:sz w:val="20"/>
          <w:lang w:val="it-IT"/>
        </w:rPr>
        <w:t>non stimabile</w:t>
      </w:r>
      <w:r w:rsidRPr="002D3B6F">
        <w:rPr>
          <w:sz w:val="20"/>
          <w:lang w:val="it-IT"/>
        </w:rPr>
        <w:t>; NR = </w:t>
      </w:r>
      <w:r w:rsidR="00DE29F1" w:rsidRPr="002D3B6F">
        <w:rPr>
          <w:sz w:val="20"/>
          <w:lang w:val="it-IT"/>
        </w:rPr>
        <w:t>non raggiunt</w:t>
      </w:r>
      <w:r w:rsidR="00F23B18" w:rsidRPr="002D3B6F">
        <w:rPr>
          <w:sz w:val="20"/>
          <w:lang w:val="it-IT"/>
        </w:rPr>
        <w:t>a</w:t>
      </w:r>
    </w:p>
    <w:p w14:paraId="603EDDBC" w14:textId="6CB585EF" w:rsidR="00905046" w:rsidRPr="002D3B6F" w:rsidRDefault="00905046" w:rsidP="00905046">
      <w:pPr>
        <w:tabs>
          <w:tab w:val="clear" w:pos="567"/>
        </w:tabs>
        <w:spacing w:line="240" w:lineRule="auto"/>
        <w:rPr>
          <w:sz w:val="20"/>
          <w:lang w:val="it-IT"/>
        </w:rPr>
      </w:pPr>
      <w:r w:rsidRPr="002D3B6F">
        <w:rPr>
          <w:sz w:val="20"/>
          <w:vertAlign w:val="superscript"/>
          <w:lang w:val="it-IT"/>
        </w:rPr>
        <w:t>†</w:t>
      </w:r>
      <w:r w:rsidR="00141306" w:rsidRPr="002D3B6F">
        <w:rPr>
          <w:sz w:val="20"/>
          <w:lang w:val="it-IT"/>
        </w:rPr>
        <w:t>P</w:t>
      </w:r>
      <w:r w:rsidR="00EC0325" w:rsidRPr="002D3B6F">
        <w:rPr>
          <w:sz w:val="20"/>
          <w:lang w:val="it-IT"/>
        </w:rPr>
        <w:t xml:space="preserve">resentato come </w:t>
      </w:r>
      <w:proofErr w:type="gramStart"/>
      <w:r w:rsidR="00F75B2B" w:rsidRPr="002D3B6F">
        <w:rPr>
          <w:sz w:val="20"/>
          <w:lang w:val="it-IT"/>
        </w:rPr>
        <w:t>6</w:t>
      </w:r>
      <w:proofErr w:type="gramEnd"/>
      <w:r w:rsidR="00F75B2B" w:rsidRPr="002D3B6F">
        <w:rPr>
          <w:sz w:val="20"/>
          <w:lang w:val="it-IT"/>
        </w:rPr>
        <w:t> </w:t>
      </w:r>
      <w:r w:rsidR="00EC0325" w:rsidRPr="002D3B6F">
        <w:rPr>
          <w:sz w:val="20"/>
          <w:lang w:val="it-IT"/>
        </w:rPr>
        <w:t>cifre decimali</w:t>
      </w:r>
    </w:p>
    <w:p w14:paraId="29F2F54E" w14:textId="77777777" w:rsidR="00B81E41" w:rsidRPr="002D3B6F" w:rsidRDefault="00B81E41" w:rsidP="00B81E41">
      <w:pPr>
        <w:tabs>
          <w:tab w:val="left" w:pos="1170"/>
        </w:tabs>
        <w:spacing w:line="240" w:lineRule="auto"/>
        <w:rPr>
          <w:sz w:val="20"/>
          <w:lang w:val="it-IT"/>
        </w:rPr>
      </w:pPr>
      <w:r w:rsidRPr="002D3B6F">
        <w:rPr>
          <w:sz w:val="20"/>
          <w:vertAlign w:val="superscript"/>
          <w:lang w:val="it-IT"/>
        </w:rPr>
        <w:t xml:space="preserve">a </w:t>
      </w:r>
      <w:proofErr w:type="spellStart"/>
      <w:r w:rsidRPr="002D3B6F">
        <w:rPr>
          <w:sz w:val="20"/>
          <w:lang w:val="it-IT"/>
        </w:rPr>
        <w:t>Cut</w:t>
      </w:r>
      <w:proofErr w:type="spellEnd"/>
      <w:r w:rsidRPr="002D3B6F">
        <w:rPr>
          <w:sz w:val="20"/>
          <w:lang w:val="it-IT"/>
        </w:rPr>
        <w:t>-off dei dati 21 maggio 2021</w:t>
      </w:r>
    </w:p>
    <w:p w14:paraId="68B97944" w14:textId="77777777" w:rsidR="00B81E41" w:rsidRPr="002D3B6F" w:rsidRDefault="00B81E41" w:rsidP="00B81E41">
      <w:pPr>
        <w:tabs>
          <w:tab w:val="left" w:pos="1170"/>
        </w:tabs>
        <w:spacing w:line="240" w:lineRule="auto"/>
        <w:rPr>
          <w:sz w:val="20"/>
          <w:lang w:val="it-IT"/>
        </w:rPr>
      </w:pPr>
      <w:r w:rsidRPr="002D3B6F">
        <w:rPr>
          <w:sz w:val="20"/>
          <w:vertAlign w:val="superscript"/>
          <w:lang w:val="it-IT"/>
        </w:rPr>
        <w:t xml:space="preserve">b </w:t>
      </w:r>
      <w:proofErr w:type="spellStart"/>
      <w:r w:rsidRPr="002D3B6F">
        <w:rPr>
          <w:sz w:val="20"/>
          <w:lang w:val="it-IT"/>
        </w:rPr>
        <w:t>Cut</w:t>
      </w:r>
      <w:proofErr w:type="spellEnd"/>
      <w:r w:rsidRPr="002D3B6F">
        <w:rPr>
          <w:sz w:val="20"/>
          <w:lang w:val="it-IT"/>
        </w:rPr>
        <w:t xml:space="preserve">-off dei dati 25 luglio 2022 per un’analisi ad interim dell’OS </w:t>
      </w:r>
      <w:proofErr w:type="spellStart"/>
      <w:r w:rsidRPr="002D3B6F">
        <w:rPr>
          <w:sz w:val="20"/>
          <w:lang w:val="it-IT"/>
        </w:rPr>
        <w:t>pre</w:t>
      </w:r>
      <w:proofErr w:type="spellEnd"/>
      <w:r w:rsidRPr="002D3B6F">
        <w:rPr>
          <w:sz w:val="20"/>
          <w:lang w:val="it-IT"/>
        </w:rPr>
        <w:t>-pianificata</w:t>
      </w:r>
    </w:p>
    <w:p w14:paraId="2E6E0DEE" w14:textId="7C5B0B68" w:rsidR="00B81E41" w:rsidRPr="002D3B6F" w:rsidRDefault="00B81E41" w:rsidP="00B81E41">
      <w:pPr>
        <w:tabs>
          <w:tab w:val="left" w:pos="1170"/>
        </w:tabs>
        <w:spacing w:line="240" w:lineRule="auto"/>
        <w:rPr>
          <w:sz w:val="20"/>
          <w:lang w:val="it-IT"/>
        </w:rPr>
      </w:pPr>
      <w:r w:rsidRPr="002D3B6F">
        <w:rPr>
          <w:sz w:val="20"/>
          <w:vertAlign w:val="superscript"/>
          <w:lang w:val="it-IT"/>
        </w:rPr>
        <w:t>c</w:t>
      </w:r>
      <w:r w:rsidRPr="002D3B6F">
        <w:rPr>
          <w:sz w:val="20"/>
          <w:lang w:val="it-IT"/>
        </w:rPr>
        <w:t xml:space="preserve"> Il valore </w:t>
      </w:r>
      <w:proofErr w:type="gramStart"/>
      <w:r w:rsidRPr="002D3B6F">
        <w:rPr>
          <w:sz w:val="20"/>
          <w:lang w:val="it-IT"/>
        </w:rPr>
        <w:t>p si</w:t>
      </w:r>
      <w:proofErr w:type="gramEnd"/>
      <w:r w:rsidRPr="002D3B6F">
        <w:rPr>
          <w:sz w:val="20"/>
          <w:lang w:val="it-IT"/>
        </w:rPr>
        <w:t xml:space="preserve"> basa su un log </w:t>
      </w:r>
      <w:proofErr w:type="spellStart"/>
      <w:r w:rsidRPr="002D3B6F">
        <w:rPr>
          <w:sz w:val="20"/>
          <w:lang w:val="it-IT"/>
        </w:rPr>
        <w:t>rank</w:t>
      </w:r>
      <w:proofErr w:type="spellEnd"/>
      <w:r w:rsidRPr="002D3B6F">
        <w:rPr>
          <w:sz w:val="20"/>
          <w:lang w:val="it-IT"/>
        </w:rPr>
        <w:t xml:space="preserve"> test stratificato; ha oltrepassato il limite di efficacia di 0,013.</w:t>
      </w:r>
    </w:p>
    <w:p w14:paraId="6287CF49" w14:textId="344594DF" w:rsidR="00905046" w:rsidRPr="002D3B6F" w:rsidRDefault="00905046" w:rsidP="007021F7">
      <w:pPr>
        <w:pStyle w:val="C-BodyText"/>
        <w:spacing w:before="0" w:after="0" w:line="240" w:lineRule="auto"/>
        <w:rPr>
          <w:sz w:val="22"/>
          <w:szCs w:val="22"/>
          <w:lang w:val="it-IT"/>
        </w:rPr>
      </w:pPr>
    </w:p>
    <w:p w14:paraId="468C6FC3" w14:textId="1BD33B1E" w:rsidR="00DC4EA9" w:rsidRPr="002D3B6F" w:rsidRDefault="00905046" w:rsidP="00905046">
      <w:pPr>
        <w:keepNext/>
        <w:tabs>
          <w:tab w:val="left" w:pos="0"/>
        </w:tabs>
        <w:spacing w:line="240" w:lineRule="auto"/>
        <w:rPr>
          <w:lang w:val="it-IT"/>
        </w:rPr>
      </w:pPr>
      <w:r w:rsidRPr="002D3B6F">
        <w:rPr>
          <w:b/>
          <w:szCs w:val="22"/>
          <w:lang w:val="it-IT"/>
        </w:rPr>
        <w:lastRenderedPageBreak/>
        <w:t>Figur</w:t>
      </w:r>
      <w:r w:rsidR="00EC0325" w:rsidRPr="002D3B6F">
        <w:rPr>
          <w:b/>
          <w:szCs w:val="22"/>
          <w:lang w:val="it-IT"/>
        </w:rPr>
        <w:t>a</w:t>
      </w:r>
      <w:r w:rsidRPr="002D3B6F">
        <w:rPr>
          <w:b/>
          <w:szCs w:val="22"/>
          <w:lang w:val="it-IT"/>
        </w:rPr>
        <w:t xml:space="preserve"> 1: </w:t>
      </w:r>
      <w:r w:rsidR="00C22C21" w:rsidRPr="002D3B6F">
        <w:rPr>
          <w:b/>
          <w:szCs w:val="22"/>
          <w:lang w:val="it-IT"/>
        </w:rPr>
        <w:t xml:space="preserve">Curve </w:t>
      </w:r>
      <w:r w:rsidR="00EC0325" w:rsidRPr="002D3B6F">
        <w:rPr>
          <w:b/>
          <w:szCs w:val="22"/>
          <w:lang w:val="it-IT"/>
        </w:rPr>
        <w:t>di Kaplan</w:t>
      </w:r>
      <w:r w:rsidR="00E05733" w:rsidRPr="002D3B6F">
        <w:rPr>
          <w:b/>
          <w:szCs w:val="22"/>
          <w:lang w:val="it-IT"/>
        </w:rPr>
        <w:t>-</w:t>
      </w:r>
      <w:r w:rsidR="00EC0325" w:rsidRPr="002D3B6F">
        <w:rPr>
          <w:b/>
          <w:szCs w:val="22"/>
          <w:lang w:val="it-IT"/>
        </w:rPr>
        <w:t xml:space="preserve">Meier per la </w:t>
      </w:r>
      <w:r w:rsidR="00DC4EA9" w:rsidRPr="002D3B6F">
        <w:rPr>
          <w:b/>
          <w:szCs w:val="22"/>
          <w:lang w:val="it-IT"/>
        </w:rPr>
        <w:t>sopravvivenza globale</w:t>
      </w:r>
      <w:r w:rsidR="00517EC4" w:rsidRPr="002D3B6F">
        <w:rPr>
          <w:b/>
          <w:szCs w:val="22"/>
          <w:lang w:val="it-IT"/>
        </w:rPr>
        <w:t xml:space="preserve"> (</w:t>
      </w:r>
      <w:proofErr w:type="spellStart"/>
      <w:r w:rsidR="00F06CC6" w:rsidRPr="002D3B6F">
        <w:rPr>
          <w:b/>
          <w:szCs w:val="22"/>
          <w:lang w:val="it-IT"/>
        </w:rPr>
        <w:t>C</w:t>
      </w:r>
      <w:r w:rsidR="00DC4EA9" w:rsidRPr="002D3B6F">
        <w:rPr>
          <w:b/>
          <w:szCs w:val="22"/>
          <w:lang w:val="it-IT"/>
        </w:rPr>
        <w:t>ut</w:t>
      </w:r>
      <w:proofErr w:type="spellEnd"/>
      <w:r w:rsidR="00DC4EA9" w:rsidRPr="002D3B6F">
        <w:rPr>
          <w:b/>
          <w:szCs w:val="22"/>
          <w:lang w:val="it-IT"/>
        </w:rPr>
        <w:t>-off dei dati 25 luglio 2022</w:t>
      </w:r>
      <w:r w:rsidR="00517EC4" w:rsidRPr="002D3B6F">
        <w:rPr>
          <w:b/>
          <w:szCs w:val="22"/>
          <w:lang w:val="it-IT"/>
        </w:rPr>
        <w:t>)</w:t>
      </w:r>
      <w:r w:rsidR="00C77360" w:rsidRPr="002D3B6F">
        <w:rPr>
          <w:noProof/>
          <w:lang w:val="it-IT" w:eastAsia="it-IT"/>
        </w:rPr>
        <w:drawing>
          <wp:inline distT="0" distB="0" distL="0" distR="0" wp14:anchorId="1AEF299E" wp14:editId="4BA81617">
            <wp:extent cx="5865240" cy="2924175"/>
            <wp:effectExtent l="0" t="0" r="2540" b="0"/>
            <wp:docPr id="9" name="Picture 9"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showing the growth of a person&#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5615" t="15612" r="5711" b="5802"/>
                    <a:stretch/>
                  </pic:blipFill>
                  <pic:spPr bwMode="auto">
                    <a:xfrm>
                      <a:off x="0" y="0"/>
                      <a:ext cx="5867427" cy="2925265"/>
                    </a:xfrm>
                    <a:prstGeom prst="rect">
                      <a:avLst/>
                    </a:prstGeom>
                    <a:ln>
                      <a:noFill/>
                    </a:ln>
                    <a:extLst>
                      <a:ext uri="{53640926-AAD7-44D8-BBD7-CCE9431645EC}">
                        <a14:shadowObscured xmlns:a14="http://schemas.microsoft.com/office/drawing/2010/main"/>
                      </a:ext>
                    </a:extLst>
                  </pic:spPr>
                </pic:pic>
              </a:graphicData>
            </a:graphic>
          </wp:inline>
        </w:drawing>
      </w:r>
    </w:p>
    <w:p w14:paraId="4A0E16FC" w14:textId="77777777" w:rsidR="00A347D1" w:rsidRPr="002D3B6F" w:rsidRDefault="00A347D1" w:rsidP="009E20E0">
      <w:pPr>
        <w:spacing w:line="240" w:lineRule="auto"/>
        <w:rPr>
          <w:bCs/>
          <w:szCs w:val="22"/>
          <w:lang w:val="it-IT"/>
        </w:rPr>
      </w:pPr>
    </w:p>
    <w:p w14:paraId="6A09BBAD" w14:textId="14A8FEC9" w:rsidR="00B81E41" w:rsidRPr="002D3B6F" w:rsidRDefault="00905046" w:rsidP="00B81E41">
      <w:pPr>
        <w:keepNext/>
        <w:tabs>
          <w:tab w:val="left" w:pos="0"/>
        </w:tabs>
        <w:spacing w:line="240" w:lineRule="auto"/>
        <w:rPr>
          <w:b/>
          <w:szCs w:val="22"/>
          <w:lang w:val="it-IT"/>
        </w:rPr>
      </w:pPr>
      <w:r w:rsidRPr="002D3B6F">
        <w:rPr>
          <w:b/>
          <w:szCs w:val="22"/>
          <w:lang w:val="it-IT"/>
        </w:rPr>
        <w:t>Figur</w:t>
      </w:r>
      <w:r w:rsidR="000E24C2" w:rsidRPr="002D3B6F">
        <w:rPr>
          <w:b/>
          <w:szCs w:val="22"/>
          <w:lang w:val="it-IT"/>
        </w:rPr>
        <w:t>a</w:t>
      </w:r>
      <w:r w:rsidRPr="002D3B6F">
        <w:rPr>
          <w:b/>
          <w:szCs w:val="22"/>
          <w:lang w:val="it-IT"/>
        </w:rPr>
        <w:t xml:space="preserve"> 2: </w:t>
      </w:r>
      <w:r w:rsidR="00C22C21" w:rsidRPr="002D3B6F">
        <w:rPr>
          <w:b/>
          <w:szCs w:val="22"/>
          <w:lang w:val="it-IT"/>
        </w:rPr>
        <w:t xml:space="preserve">Curve </w:t>
      </w:r>
      <w:r w:rsidR="000E24C2" w:rsidRPr="002D3B6F">
        <w:rPr>
          <w:b/>
          <w:szCs w:val="22"/>
          <w:lang w:val="it-IT"/>
        </w:rPr>
        <w:t xml:space="preserve">di </w:t>
      </w:r>
      <w:r w:rsidRPr="002D3B6F">
        <w:rPr>
          <w:b/>
          <w:szCs w:val="22"/>
          <w:lang w:val="it-IT"/>
        </w:rPr>
        <w:t>Kaplan</w:t>
      </w:r>
      <w:r w:rsidR="00E05733" w:rsidRPr="002D3B6F">
        <w:rPr>
          <w:b/>
          <w:szCs w:val="22"/>
          <w:lang w:val="it-IT"/>
        </w:rPr>
        <w:t>-</w:t>
      </w:r>
      <w:r w:rsidRPr="002D3B6F">
        <w:rPr>
          <w:b/>
          <w:szCs w:val="22"/>
          <w:lang w:val="it-IT"/>
        </w:rPr>
        <w:t xml:space="preserve">Meier </w:t>
      </w:r>
      <w:r w:rsidR="000E24C2" w:rsidRPr="002D3B6F">
        <w:rPr>
          <w:b/>
          <w:szCs w:val="22"/>
          <w:lang w:val="it-IT"/>
        </w:rPr>
        <w:t xml:space="preserve">della </w:t>
      </w:r>
      <w:r w:rsidR="00DC4EA9" w:rsidRPr="002D3B6F">
        <w:rPr>
          <w:b/>
          <w:szCs w:val="22"/>
          <w:lang w:val="it-IT"/>
        </w:rPr>
        <w:t>sopravvivenza libera da progressione secondo BICR</w:t>
      </w:r>
      <w:r w:rsidR="00517EC4" w:rsidRPr="002D3B6F">
        <w:rPr>
          <w:b/>
          <w:szCs w:val="22"/>
          <w:lang w:val="it-IT"/>
        </w:rPr>
        <w:t xml:space="preserve"> (</w:t>
      </w:r>
      <w:proofErr w:type="spellStart"/>
      <w:r w:rsidR="00F06CC6" w:rsidRPr="002D3B6F">
        <w:rPr>
          <w:b/>
          <w:szCs w:val="22"/>
          <w:lang w:val="it-IT"/>
        </w:rPr>
        <w:t>C</w:t>
      </w:r>
      <w:r w:rsidR="00B81E41" w:rsidRPr="002D3B6F">
        <w:rPr>
          <w:b/>
          <w:szCs w:val="22"/>
          <w:lang w:val="it-IT"/>
        </w:rPr>
        <w:t>ut</w:t>
      </w:r>
      <w:proofErr w:type="spellEnd"/>
      <w:r w:rsidR="00B81E41" w:rsidRPr="002D3B6F">
        <w:rPr>
          <w:b/>
          <w:szCs w:val="22"/>
          <w:lang w:val="it-IT"/>
        </w:rPr>
        <w:t>-off dei dati 25 luglio 2022</w:t>
      </w:r>
      <w:r w:rsidR="00517EC4" w:rsidRPr="002D3B6F">
        <w:rPr>
          <w:b/>
          <w:szCs w:val="22"/>
          <w:lang w:val="it-IT"/>
        </w:rPr>
        <w:t>)</w:t>
      </w:r>
    </w:p>
    <w:p w14:paraId="0F907E1E" w14:textId="026F5825" w:rsidR="00905046" w:rsidRPr="002D3B6F" w:rsidRDefault="00C77360" w:rsidP="00905046">
      <w:pPr>
        <w:tabs>
          <w:tab w:val="clear" w:pos="567"/>
          <w:tab w:val="left" w:pos="720"/>
        </w:tabs>
        <w:spacing w:line="240" w:lineRule="auto"/>
        <w:rPr>
          <w:szCs w:val="22"/>
          <w:lang w:val="it-IT"/>
        </w:rPr>
      </w:pPr>
      <w:r w:rsidRPr="002D3B6F">
        <w:rPr>
          <w:noProof/>
          <w:szCs w:val="22"/>
          <w:lang w:val="it-IT" w:eastAsia="it-IT"/>
        </w:rPr>
        <w:drawing>
          <wp:inline distT="0" distB="0" distL="0" distR="0" wp14:anchorId="7D4D72D5" wp14:editId="7CA58635">
            <wp:extent cx="5762625" cy="2856865"/>
            <wp:effectExtent l="0" t="0" r="9525" b="635"/>
            <wp:docPr id="10" name="Picture 10" descr="A graph showing the temperature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showing the temperature of a patient&#10;&#10;Description automatically generated"/>
                    <pic:cNvPicPr/>
                  </pic:nvPicPr>
                  <pic:blipFill rotWithShape="1">
                    <a:blip r:embed="rId16">
                      <a:extLst>
                        <a:ext uri="{28A0092B-C50C-407E-A947-70E740481C1C}">
                          <a14:useLocalDpi xmlns:a14="http://schemas.microsoft.com/office/drawing/2010/main" val="0"/>
                        </a:ext>
                      </a:extLst>
                    </a:blip>
                    <a:srcRect l="7055" t="17916" r="5796" b="5285"/>
                    <a:stretch/>
                  </pic:blipFill>
                  <pic:spPr bwMode="auto">
                    <a:xfrm>
                      <a:off x="0" y="0"/>
                      <a:ext cx="5766484" cy="2858778"/>
                    </a:xfrm>
                    <a:prstGeom prst="rect">
                      <a:avLst/>
                    </a:prstGeom>
                    <a:ln>
                      <a:noFill/>
                    </a:ln>
                    <a:extLst>
                      <a:ext uri="{53640926-AAD7-44D8-BBD7-CCE9431645EC}">
                        <a14:shadowObscured xmlns:a14="http://schemas.microsoft.com/office/drawing/2010/main"/>
                      </a:ext>
                    </a:extLst>
                  </pic:spPr>
                </pic:pic>
              </a:graphicData>
            </a:graphic>
          </wp:inline>
        </w:drawing>
      </w:r>
    </w:p>
    <w:p w14:paraId="62790499" w14:textId="77777777" w:rsidR="00A347D1" w:rsidRPr="002D3B6F" w:rsidRDefault="00A347D1" w:rsidP="00905046">
      <w:pPr>
        <w:tabs>
          <w:tab w:val="clear" w:pos="567"/>
          <w:tab w:val="left" w:pos="720"/>
        </w:tabs>
        <w:spacing w:line="240" w:lineRule="auto"/>
        <w:rPr>
          <w:szCs w:val="22"/>
          <w:lang w:val="it-IT"/>
        </w:rPr>
      </w:pPr>
    </w:p>
    <w:p w14:paraId="319A3D89" w14:textId="0BEBC2C1" w:rsidR="00F23B18" w:rsidRPr="002D3B6F" w:rsidRDefault="000E24C2" w:rsidP="00905046">
      <w:pPr>
        <w:spacing w:line="240" w:lineRule="auto"/>
        <w:rPr>
          <w:lang w:val="it-IT"/>
        </w:rPr>
      </w:pPr>
      <w:r w:rsidRPr="002D3B6F">
        <w:rPr>
          <w:szCs w:val="22"/>
          <w:lang w:val="it-IT"/>
        </w:rPr>
        <w:t xml:space="preserve">Simili risultati di </w:t>
      </w:r>
      <w:r w:rsidR="00905046" w:rsidRPr="002D3B6F">
        <w:rPr>
          <w:szCs w:val="22"/>
          <w:lang w:val="it-IT"/>
        </w:rPr>
        <w:t xml:space="preserve">PFS </w:t>
      </w:r>
      <w:r w:rsidRPr="002D3B6F">
        <w:rPr>
          <w:szCs w:val="22"/>
          <w:lang w:val="it-IT"/>
        </w:rPr>
        <w:t xml:space="preserve">sono stati osservati </w:t>
      </w:r>
      <w:r w:rsidR="00F23B18" w:rsidRPr="002D3B6F">
        <w:rPr>
          <w:szCs w:val="22"/>
          <w:lang w:val="it-IT"/>
        </w:rPr>
        <w:t>tra i sottogrupp</w:t>
      </w:r>
      <w:r w:rsidR="00881EDE" w:rsidRPr="002D3B6F">
        <w:rPr>
          <w:szCs w:val="22"/>
          <w:lang w:val="it-IT"/>
        </w:rPr>
        <w:t>i</w:t>
      </w:r>
      <w:r w:rsidR="00F23B18" w:rsidRPr="002D3B6F">
        <w:rPr>
          <w:szCs w:val="22"/>
          <w:lang w:val="it-IT"/>
        </w:rPr>
        <w:t xml:space="preserve"> </w:t>
      </w:r>
      <w:proofErr w:type="spellStart"/>
      <w:r w:rsidR="00F23B18" w:rsidRPr="002D3B6F">
        <w:rPr>
          <w:szCs w:val="22"/>
          <w:lang w:val="it-IT"/>
        </w:rPr>
        <w:t>prespecificati</w:t>
      </w:r>
      <w:proofErr w:type="spellEnd"/>
      <w:r w:rsidR="00F23B18" w:rsidRPr="002D3B6F">
        <w:rPr>
          <w:szCs w:val="22"/>
          <w:lang w:val="it-IT"/>
        </w:rPr>
        <w:t xml:space="preserve">, che comprendevano </w:t>
      </w:r>
      <w:r w:rsidR="00F23B18" w:rsidRPr="002D3B6F">
        <w:rPr>
          <w:lang w:val="it-IT"/>
        </w:rPr>
        <w:t xml:space="preserve">precedente terapia con </w:t>
      </w:r>
      <w:proofErr w:type="spellStart"/>
      <w:r w:rsidR="00F23B18" w:rsidRPr="002D3B6F">
        <w:rPr>
          <w:lang w:val="it-IT"/>
        </w:rPr>
        <w:t>pertuzumab</w:t>
      </w:r>
      <w:proofErr w:type="spellEnd"/>
      <w:r w:rsidR="00F23B18" w:rsidRPr="002D3B6F">
        <w:rPr>
          <w:lang w:val="it-IT"/>
        </w:rPr>
        <w:t xml:space="preserve">, stato dei recettori ormonali e presenza di </w:t>
      </w:r>
      <w:r w:rsidR="002B74FA" w:rsidRPr="002D3B6F">
        <w:rPr>
          <w:lang w:val="it-IT"/>
        </w:rPr>
        <w:t>malatti</w:t>
      </w:r>
      <w:r w:rsidR="00F23B18" w:rsidRPr="002D3B6F">
        <w:rPr>
          <w:lang w:val="it-IT"/>
        </w:rPr>
        <w:t>a viscerale.</w:t>
      </w:r>
    </w:p>
    <w:p w14:paraId="79217A6F" w14:textId="77777777" w:rsidR="00B81E41" w:rsidRPr="002D3B6F" w:rsidRDefault="00B81E41" w:rsidP="00905046">
      <w:pPr>
        <w:spacing w:line="240" w:lineRule="auto"/>
        <w:rPr>
          <w:lang w:val="it-IT"/>
        </w:rPr>
      </w:pPr>
    </w:p>
    <w:p w14:paraId="6338B995" w14:textId="77777777" w:rsidR="00B81E41" w:rsidRPr="002D3B6F" w:rsidRDefault="00B81E41" w:rsidP="00B81E41">
      <w:pPr>
        <w:keepNext/>
        <w:spacing w:line="240" w:lineRule="auto"/>
        <w:rPr>
          <w:i/>
          <w:u w:val="single"/>
          <w:lang w:val="it-IT"/>
        </w:rPr>
      </w:pPr>
      <w:r w:rsidRPr="002D3B6F">
        <w:rPr>
          <w:i/>
          <w:iCs/>
          <w:u w:val="single"/>
          <w:lang w:val="it-IT"/>
        </w:rPr>
        <w:t>DESTINY</w:t>
      </w:r>
      <w:r w:rsidRPr="002D3B6F">
        <w:rPr>
          <w:i/>
          <w:u w:val="single"/>
          <w:lang w:val="it-IT"/>
        </w:rPr>
        <w:t>-</w:t>
      </w:r>
      <w:r w:rsidRPr="002D3B6F">
        <w:rPr>
          <w:i/>
          <w:iCs/>
          <w:u w:val="single"/>
          <w:lang w:val="it-IT"/>
        </w:rPr>
        <w:t>Breast02 (NCT03523585)</w:t>
      </w:r>
    </w:p>
    <w:p w14:paraId="123465BE" w14:textId="1D7A997B" w:rsidR="00B81E41" w:rsidRPr="002D3B6F" w:rsidRDefault="00B81E41" w:rsidP="00B81E41">
      <w:pPr>
        <w:spacing w:line="240" w:lineRule="auto"/>
        <w:rPr>
          <w:szCs w:val="22"/>
          <w:lang w:val="it-IT"/>
        </w:rPr>
      </w:pPr>
      <w:r w:rsidRPr="002D3B6F">
        <w:rPr>
          <w:szCs w:val="22"/>
          <w:lang w:val="it-IT"/>
        </w:rPr>
        <w:t xml:space="preserve">L’efficacia e la sicurezza di </w:t>
      </w:r>
      <w:proofErr w:type="spellStart"/>
      <w:r w:rsidRPr="002D3B6F">
        <w:rPr>
          <w:szCs w:val="22"/>
          <w:lang w:val="it-IT"/>
        </w:rPr>
        <w:t>Enhertu</w:t>
      </w:r>
      <w:proofErr w:type="spellEnd"/>
      <w:r w:rsidRPr="002D3B6F">
        <w:rPr>
          <w:szCs w:val="22"/>
          <w:lang w:val="it-IT"/>
        </w:rPr>
        <w:t xml:space="preserve"> sono state valutate nello studio DESTINY-Breast02, uno studio di fase 3 randomizzato, multicentrico, in aperto, con controllo attivo, che ha arruolato pazienti con cancro della mammella </w:t>
      </w:r>
      <w:r w:rsidR="00FC75FB" w:rsidRPr="002D3B6F">
        <w:rPr>
          <w:szCs w:val="22"/>
          <w:lang w:val="it-IT"/>
        </w:rPr>
        <w:t>HER2</w:t>
      </w:r>
      <w:r w:rsidR="003061F2" w:rsidRPr="002D3B6F">
        <w:rPr>
          <w:szCs w:val="22"/>
          <w:lang w:val="it-IT"/>
        </w:rPr>
        <w:t>-</w:t>
      </w:r>
      <w:r w:rsidR="00FC75FB" w:rsidRPr="002D3B6F">
        <w:rPr>
          <w:szCs w:val="22"/>
          <w:lang w:val="it-IT"/>
        </w:rPr>
        <w:t xml:space="preserve">positivo </w:t>
      </w:r>
      <w:r w:rsidRPr="002D3B6F">
        <w:rPr>
          <w:szCs w:val="22"/>
          <w:lang w:val="it-IT"/>
        </w:rPr>
        <w:t>non resecabile e/o metastatico, resistenti o refrattari a una precedente terapia con T</w:t>
      </w:r>
      <w:r w:rsidR="003061F2" w:rsidRPr="002D3B6F">
        <w:rPr>
          <w:szCs w:val="22"/>
          <w:lang w:val="it-IT"/>
        </w:rPr>
        <w:t>-</w:t>
      </w:r>
      <w:r w:rsidRPr="002D3B6F">
        <w:rPr>
          <w:szCs w:val="22"/>
          <w:lang w:val="it-IT"/>
        </w:rPr>
        <w:t>DM1. Campioni di tumore mammario di archivio erano richiesti per dimostrare la positività a HER2, definita come HER2 IHC 3+ o ISH</w:t>
      </w:r>
      <w:r w:rsidR="003061F2" w:rsidRPr="002D3B6F">
        <w:rPr>
          <w:szCs w:val="22"/>
          <w:lang w:val="it-IT"/>
        </w:rPr>
        <w:t>-</w:t>
      </w:r>
      <w:r w:rsidRPr="002D3B6F">
        <w:rPr>
          <w:szCs w:val="22"/>
          <w:lang w:val="it-IT"/>
        </w:rPr>
        <w:t xml:space="preserve">positiva. Lo studio ha escluso pazienti con anamnesi di ILD/polmonite necessitante di trattamento con steroidi o </w:t>
      </w:r>
      <w:r w:rsidR="00FC75FB" w:rsidRPr="002D3B6F">
        <w:rPr>
          <w:szCs w:val="22"/>
          <w:lang w:val="it-IT"/>
        </w:rPr>
        <w:t xml:space="preserve">con </w:t>
      </w:r>
      <w:r w:rsidRPr="002D3B6F">
        <w:rPr>
          <w:szCs w:val="22"/>
          <w:lang w:val="it-IT"/>
        </w:rPr>
        <w:t xml:space="preserve">ILD/polmonite allo screening, pazienti con metastasi cerebrali non trattate </w:t>
      </w:r>
      <w:r w:rsidR="00FC75FB" w:rsidRPr="002D3B6F">
        <w:rPr>
          <w:szCs w:val="22"/>
          <w:lang w:val="it-IT"/>
        </w:rPr>
        <w:t>e</w:t>
      </w:r>
      <w:r w:rsidRPr="002D3B6F">
        <w:rPr>
          <w:szCs w:val="22"/>
          <w:lang w:val="it-IT"/>
        </w:rPr>
        <w:t xml:space="preserve"> sintomatiche e pazienti con anamnesi di cardiopatia clinicamente significativa. I pazienti sono stati randomizzati in un rapporto 2:1 al trattamento con </w:t>
      </w:r>
      <w:proofErr w:type="spellStart"/>
      <w:r w:rsidRPr="002D3B6F">
        <w:rPr>
          <w:szCs w:val="22"/>
          <w:lang w:val="it-IT"/>
        </w:rPr>
        <w:t>Enhertu</w:t>
      </w:r>
      <w:proofErr w:type="spellEnd"/>
      <w:r w:rsidRPr="002D3B6F">
        <w:rPr>
          <w:szCs w:val="22"/>
          <w:lang w:val="it-IT"/>
        </w:rPr>
        <w:t xml:space="preserve"> 5,4 mg/kg (n = 406) mediante infusione endovenosa una volta ogni tre settimane o al trattamento scelto dal medico (n = 202, trastuzumab più capecitabina o lapatinib più capecitabina). La randomizzazione è stata stratificata in base a stato dei recettori ormonali, precedente </w:t>
      </w:r>
      <w:r w:rsidRPr="002D3B6F">
        <w:rPr>
          <w:szCs w:val="22"/>
          <w:lang w:val="it-IT"/>
        </w:rPr>
        <w:lastRenderedPageBreak/>
        <w:t xml:space="preserve">trattamento con </w:t>
      </w:r>
      <w:proofErr w:type="spellStart"/>
      <w:r w:rsidRPr="002D3B6F">
        <w:rPr>
          <w:szCs w:val="22"/>
          <w:lang w:val="it-IT"/>
        </w:rPr>
        <w:t>pertuzumab</w:t>
      </w:r>
      <w:proofErr w:type="spellEnd"/>
      <w:r w:rsidRPr="002D3B6F">
        <w:rPr>
          <w:szCs w:val="22"/>
          <w:lang w:val="it-IT"/>
        </w:rPr>
        <w:t xml:space="preserve"> e anamnesi di patologia viscerale. Il trattamento è stato somministrato fino a progressione della malattia, morte, revoca del consenso o tossicità inaccettabile.</w:t>
      </w:r>
    </w:p>
    <w:p w14:paraId="7F2FF0FA" w14:textId="77777777" w:rsidR="00B81E41" w:rsidRPr="002D3B6F" w:rsidRDefault="00B81E41" w:rsidP="00B81E41">
      <w:pPr>
        <w:spacing w:line="240" w:lineRule="auto"/>
        <w:rPr>
          <w:szCs w:val="22"/>
          <w:lang w:val="it-IT"/>
        </w:rPr>
      </w:pPr>
    </w:p>
    <w:p w14:paraId="6D3CA78B" w14:textId="77777777" w:rsidR="00B81E41" w:rsidRPr="002D3B6F" w:rsidRDefault="00B81E41" w:rsidP="00B81E41">
      <w:pPr>
        <w:spacing w:line="240" w:lineRule="auto"/>
        <w:rPr>
          <w:szCs w:val="22"/>
          <w:lang w:val="it-IT"/>
        </w:rPr>
      </w:pPr>
      <w:bookmarkStart w:id="283" w:name="_Hlk119415632"/>
      <w:r w:rsidRPr="002D3B6F">
        <w:rPr>
          <w:szCs w:val="22"/>
          <w:lang w:val="it-IT"/>
        </w:rPr>
        <w:t>L’endpoint primario di efficacia era la sopravvivenza libera da progressione (PFS) valutata mediante revisione centralizzata indipendente in cieco (BICR) secondo i criteri RECIST v1.1. La sopravvivenza globale (OS) era un importante endpoint secondario di efficacia. Gli endpoint secondari erano la PFS basata sulla valutazione dello sperimentatore, il tasso di risposta obiettiva (ORR) confermata e la durata della risposta (DOR).</w:t>
      </w:r>
    </w:p>
    <w:bookmarkEnd w:id="283"/>
    <w:p w14:paraId="4AF48219" w14:textId="77777777" w:rsidR="00B81E41" w:rsidRPr="002D3B6F" w:rsidRDefault="00B81E41" w:rsidP="00B81E41">
      <w:pPr>
        <w:spacing w:line="240" w:lineRule="auto"/>
        <w:rPr>
          <w:szCs w:val="22"/>
          <w:lang w:val="it-IT"/>
        </w:rPr>
      </w:pPr>
    </w:p>
    <w:p w14:paraId="212FC3A3" w14:textId="0410D580" w:rsidR="00B81E41" w:rsidRPr="002D3B6F" w:rsidRDefault="00B81E41" w:rsidP="00B81E41">
      <w:pPr>
        <w:spacing w:line="240" w:lineRule="auto"/>
        <w:rPr>
          <w:szCs w:val="22"/>
          <w:lang w:val="it-IT"/>
        </w:rPr>
      </w:pPr>
      <w:r w:rsidRPr="002D3B6F">
        <w:rPr>
          <w:szCs w:val="22"/>
          <w:lang w:val="it-IT"/>
        </w:rPr>
        <w:t xml:space="preserve">Le caratteristiche demografiche e della malattia al basale risultavano simili tra i bracci di trattamento. Dei 608 pazienti randomizzati, </w:t>
      </w:r>
      <w:r w:rsidR="009F16DA" w:rsidRPr="002D3B6F">
        <w:rPr>
          <w:szCs w:val="22"/>
          <w:lang w:val="it-IT"/>
        </w:rPr>
        <w:t xml:space="preserve">le caratteristiche demografiche e della malattia al basale erano: </w:t>
      </w:r>
      <w:r w:rsidRPr="002D3B6F">
        <w:rPr>
          <w:szCs w:val="22"/>
          <w:lang w:val="it-IT"/>
        </w:rPr>
        <w:t xml:space="preserve">età mediana 54 anni (intervallo: da 22 a 88); donne (99,2%); bianchi (63,2%), asiatici (29,3%), neri o afroamericani (2,8%); performance status secondo l’Eastern Cooperative </w:t>
      </w:r>
      <w:proofErr w:type="spellStart"/>
      <w:r w:rsidRPr="002D3B6F">
        <w:rPr>
          <w:szCs w:val="22"/>
          <w:lang w:val="it-IT"/>
        </w:rPr>
        <w:t>Oncology</w:t>
      </w:r>
      <w:proofErr w:type="spellEnd"/>
      <w:r w:rsidRPr="002D3B6F">
        <w:rPr>
          <w:szCs w:val="22"/>
          <w:lang w:val="it-IT"/>
        </w:rPr>
        <w:t xml:space="preserve"> Group (ECOG) pari a 0 (57,4%) o 1 (42,4%); stato dei recettori ormonali (positivo: 58,6%); presenza di malattia viscerale (78,3%); presenza di metastasi cerebrali al basale (18,1%) e il 4,9% dei pazienti aveva ricevuto una linea di precedente terapia sistemica nel contesto metastatico.</w:t>
      </w:r>
    </w:p>
    <w:p w14:paraId="407113CA" w14:textId="77777777" w:rsidR="00B81E41" w:rsidRPr="002D3B6F" w:rsidRDefault="00B81E41" w:rsidP="00B81E41">
      <w:pPr>
        <w:spacing w:line="240" w:lineRule="auto"/>
        <w:rPr>
          <w:szCs w:val="22"/>
          <w:lang w:val="it-IT"/>
        </w:rPr>
      </w:pPr>
    </w:p>
    <w:p w14:paraId="4D11027A" w14:textId="77777777" w:rsidR="00B81E41" w:rsidRPr="002D3B6F" w:rsidRDefault="00B81E41" w:rsidP="00B81E41">
      <w:pPr>
        <w:spacing w:line="240" w:lineRule="auto"/>
        <w:rPr>
          <w:szCs w:val="22"/>
          <w:lang w:val="it-IT"/>
        </w:rPr>
      </w:pPr>
      <w:r w:rsidRPr="002D3B6F">
        <w:rPr>
          <w:szCs w:val="22"/>
          <w:lang w:val="it-IT"/>
        </w:rPr>
        <w:t>I risultati di efficacia sono riepilogati nella Tabella 5 e nelle Figure 3 e 4.</w:t>
      </w:r>
    </w:p>
    <w:p w14:paraId="2098D0D9" w14:textId="77777777" w:rsidR="00B81E41" w:rsidRPr="002D3B6F" w:rsidRDefault="00B81E41" w:rsidP="00B81E41">
      <w:pPr>
        <w:spacing w:line="240" w:lineRule="auto"/>
        <w:rPr>
          <w:szCs w:val="22"/>
          <w:lang w:val="it-IT"/>
        </w:rPr>
      </w:pPr>
    </w:p>
    <w:p w14:paraId="2190D619" w14:textId="7E4E29D5" w:rsidR="00B81E41" w:rsidRPr="002D3B6F" w:rsidRDefault="00B81E41" w:rsidP="00B81E41">
      <w:pPr>
        <w:keepNext/>
        <w:spacing w:line="240" w:lineRule="auto"/>
        <w:rPr>
          <w:b/>
          <w:bCs/>
          <w:szCs w:val="22"/>
          <w:lang w:val="it-IT"/>
        </w:rPr>
      </w:pPr>
      <w:r w:rsidRPr="002D3B6F">
        <w:rPr>
          <w:b/>
          <w:bCs/>
          <w:szCs w:val="22"/>
          <w:lang w:val="it-IT"/>
        </w:rPr>
        <w:t>Tabella 5: Risultati di efficacia nello studio DESTINY</w:t>
      </w:r>
      <w:r w:rsidR="003061F2" w:rsidRPr="002D3B6F">
        <w:rPr>
          <w:b/>
          <w:bCs/>
          <w:szCs w:val="22"/>
          <w:lang w:val="it-IT"/>
        </w:rPr>
        <w:t>-</w:t>
      </w:r>
      <w:r w:rsidRPr="002D3B6F">
        <w:rPr>
          <w:b/>
          <w:bCs/>
          <w:szCs w:val="22"/>
          <w:lang w:val="it-IT"/>
        </w:rPr>
        <w:t>Breast02</w:t>
      </w:r>
    </w:p>
    <w:tbl>
      <w:tblPr>
        <w:tblStyle w:val="TableGrid2"/>
        <w:tblW w:w="0" w:type="auto"/>
        <w:tblLayout w:type="fixed"/>
        <w:tblLook w:val="04A0" w:firstRow="1" w:lastRow="0" w:firstColumn="1" w:lastColumn="0" w:noHBand="0" w:noVBand="1"/>
      </w:tblPr>
      <w:tblGrid>
        <w:gridCol w:w="2875"/>
        <w:gridCol w:w="2790"/>
        <w:gridCol w:w="2880"/>
      </w:tblGrid>
      <w:tr w:rsidR="00B81E41" w:rsidRPr="00F52D2B" w14:paraId="11ABE462" w14:textId="77777777" w:rsidTr="00780CAD">
        <w:trPr>
          <w:cantSplit/>
          <w:trHeight w:val="737"/>
          <w:tblHeader/>
        </w:trPr>
        <w:tc>
          <w:tcPr>
            <w:tcW w:w="2875" w:type="dxa"/>
            <w:vAlign w:val="center"/>
          </w:tcPr>
          <w:p w14:paraId="4C723893" w14:textId="77777777" w:rsidR="00B81E41" w:rsidRPr="00B14DCF" w:rsidRDefault="00B81E41" w:rsidP="00780CAD">
            <w:pPr>
              <w:keepNext/>
              <w:spacing w:before="60" w:after="60" w:line="240" w:lineRule="auto"/>
              <w:rPr>
                <w:rFonts w:eastAsia="MS Mincho"/>
                <w:lang w:val="it-IT"/>
              </w:rPr>
            </w:pPr>
            <w:r w:rsidRPr="00B14DCF">
              <w:rPr>
                <w:rFonts w:eastAsia="MS Mincho"/>
                <w:b/>
                <w:lang w:val="it-IT"/>
              </w:rPr>
              <w:t>Parametro di efficacia</w:t>
            </w:r>
          </w:p>
        </w:tc>
        <w:tc>
          <w:tcPr>
            <w:tcW w:w="2790" w:type="dxa"/>
            <w:vAlign w:val="center"/>
          </w:tcPr>
          <w:p w14:paraId="54F141C8" w14:textId="77777777" w:rsidR="00B81E41" w:rsidRPr="00B14DCF" w:rsidRDefault="00B81E41" w:rsidP="00780CAD">
            <w:pPr>
              <w:spacing w:before="60" w:after="60" w:line="240" w:lineRule="auto"/>
              <w:jc w:val="center"/>
              <w:rPr>
                <w:rFonts w:eastAsia="MS Mincho"/>
                <w:b/>
                <w:lang w:val="it-IT"/>
              </w:rPr>
            </w:pPr>
            <w:proofErr w:type="spellStart"/>
            <w:r w:rsidRPr="00B14DCF">
              <w:rPr>
                <w:rFonts w:eastAsia="MS Mincho"/>
                <w:b/>
                <w:lang w:val="it-IT"/>
              </w:rPr>
              <w:t>Enhertu</w:t>
            </w:r>
            <w:proofErr w:type="spellEnd"/>
            <w:r w:rsidRPr="00B14DCF">
              <w:rPr>
                <w:rFonts w:eastAsia="MS Mincho"/>
                <w:b/>
                <w:lang w:val="it-IT"/>
              </w:rPr>
              <w:t xml:space="preserve"> </w:t>
            </w:r>
          </w:p>
          <w:p w14:paraId="46758274" w14:textId="77777777" w:rsidR="00B81E41" w:rsidRPr="00B14DCF" w:rsidRDefault="00B81E41" w:rsidP="00780CAD">
            <w:pPr>
              <w:spacing w:before="60" w:after="60" w:line="240" w:lineRule="auto"/>
              <w:jc w:val="center"/>
              <w:rPr>
                <w:rFonts w:eastAsia="MS Mincho"/>
                <w:b/>
                <w:lang w:val="it-IT"/>
              </w:rPr>
            </w:pPr>
            <w:r w:rsidRPr="00B14DCF">
              <w:rPr>
                <w:rFonts w:eastAsia="MS Mincho"/>
                <w:b/>
                <w:lang w:val="it-IT"/>
              </w:rPr>
              <w:t>N = 406</w:t>
            </w:r>
          </w:p>
        </w:tc>
        <w:tc>
          <w:tcPr>
            <w:tcW w:w="2880" w:type="dxa"/>
            <w:vAlign w:val="center"/>
          </w:tcPr>
          <w:p w14:paraId="251A6C17" w14:textId="77777777" w:rsidR="00B81E41" w:rsidRPr="00B14DCF" w:rsidRDefault="00B81E41" w:rsidP="00780CAD">
            <w:pPr>
              <w:spacing w:before="60" w:after="60" w:line="240" w:lineRule="auto"/>
              <w:jc w:val="center"/>
              <w:rPr>
                <w:rFonts w:eastAsia="MS Mincho"/>
                <w:b/>
                <w:lang w:val="it-IT"/>
              </w:rPr>
            </w:pPr>
            <w:r w:rsidRPr="00B14DCF">
              <w:rPr>
                <w:rFonts w:eastAsia="MS Mincho"/>
                <w:b/>
                <w:lang w:val="it-IT"/>
              </w:rPr>
              <w:t>Trattamento scelto dal medico</w:t>
            </w:r>
          </w:p>
          <w:p w14:paraId="01B180EE" w14:textId="77777777" w:rsidR="00B81E41" w:rsidRPr="00B14DCF" w:rsidRDefault="00B81E41" w:rsidP="00780CAD">
            <w:pPr>
              <w:spacing w:before="60" w:after="60" w:line="240" w:lineRule="auto"/>
              <w:jc w:val="center"/>
              <w:rPr>
                <w:rFonts w:eastAsia="MS Mincho"/>
                <w:b/>
                <w:lang w:val="it-IT"/>
              </w:rPr>
            </w:pPr>
            <w:r w:rsidRPr="00B14DCF">
              <w:rPr>
                <w:rFonts w:eastAsia="MS Mincho"/>
                <w:b/>
                <w:lang w:val="it-IT"/>
              </w:rPr>
              <w:t>N = 202</w:t>
            </w:r>
          </w:p>
        </w:tc>
      </w:tr>
      <w:tr w:rsidR="00B81E41" w:rsidRPr="002D3B6F" w14:paraId="6A57A7E9" w14:textId="77777777" w:rsidTr="00780CAD">
        <w:trPr>
          <w:cantSplit/>
        </w:trPr>
        <w:tc>
          <w:tcPr>
            <w:tcW w:w="8545" w:type="dxa"/>
            <w:gridSpan w:val="3"/>
            <w:vAlign w:val="center"/>
          </w:tcPr>
          <w:p w14:paraId="0A6546BE" w14:textId="77777777" w:rsidR="00B81E41" w:rsidRPr="00B14DCF" w:rsidRDefault="00B81E41" w:rsidP="00780CAD">
            <w:pPr>
              <w:keepNext/>
              <w:spacing w:before="60" w:after="60" w:line="240" w:lineRule="auto"/>
              <w:rPr>
                <w:rFonts w:eastAsia="MS Mincho"/>
                <w:lang w:val="it-IT"/>
              </w:rPr>
            </w:pPr>
            <w:r w:rsidRPr="00B14DCF">
              <w:rPr>
                <w:rFonts w:eastAsia="MS Mincho"/>
                <w:b/>
                <w:lang w:val="it-IT"/>
              </w:rPr>
              <w:t>PFS secondo BICR</w:t>
            </w:r>
          </w:p>
        </w:tc>
      </w:tr>
      <w:tr w:rsidR="00B81E41" w:rsidRPr="002D3B6F" w14:paraId="6379883F" w14:textId="77777777" w:rsidTr="00780CAD">
        <w:trPr>
          <w:cantSplit/>
        </w:trPr>
        <w:tc>
          <w:tcPr>
            <w:tcW w:w="2875" w:type="dxa"/>
            <w:vAlign w:val="center"/>
          </w:tcPr>
          <w:p w14:paraId="3FD17B06" w14:textId="77777777" w:rsidR="00B81E41" w:rsidRPr="00B14DCF" w:rsidRDefault="00B81E41" w:rsidP="00780CAD">
            <w:pPr>
              <w:spacing w:before="60" w:after="60" w:line="240" w:lineRule="auto"/>
              <w:rPr>
                <w:rFonts w:eastAsia="MS Mincho"/>
                <w:lang w:val="it-IT"/>
              </w:rPr>
            </w:pPr>
            <w:r w:rsidRPr="00B14DCF">
              <w:rPr>
                <w:rFonts w:eastAsia="MS Mincho"/>
                <w:lang w:val="it-IT"/>
              </w:rPr>
              <w:t>Numero di eventi (%)</w:t>
            </w:r>
          </w:p>
        </w:tc>
        <w:tc>
          <w:tcPr>
            <w:tcW w:w="2790" w:type="dxa"/>
            <w:vAlign w:val="center"/>
          </w:tcPr>
          <w:p w14:paraId="626965CD"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200 (49,3)</w:t>
            </w:r>
          </w:p>
        </w:tc>
        <w:tc>
          <w:tcPr>
            <w:tcW w:w="2880" w:type="dxa"/>
            <w:vAlign w:val="center"/>
          </w:tcPr>
          <w:p w14:paraId="00735466"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125 (61,9)</w:t>
            </w:r>
          </w:p>
        </w:tc>
      </w:tr>
      <w:tr w:rsidR="00B81E41" w:rsidRPr="002D3B6F" w14:paraId="6108E601" w14:textId="77777777" w:rsidTr="00780CAD">
        <w:trPr>
          <w:cantSplit/>
        </w:trPr>
        <w:tc>
          <w:tcPr>
            <w:tcW w:w="2875" w:type="dxa"/>
            <w:vAlign w:val="center"/>
          </w:tcPr>
          <w:p w14:paraId="486CC5C2" w14:textId="77777777" w:rsidR="00B81E41" w:rsidRPr="00B14DCF" w:rsidRDefault="00B81E41" w:rsidP="00780CAD">
            <w:pPr>
              <w:spacing w:before="60" w:after="60" w:line="240" w:lineRule="auto"/>
              <w:rPr>
                <w:rFonts w:eastAsia="Yu Mincho"/>
                <w:lang w:val="it-IT"/>
              </w:rPr>
            </w:pPr>
            <w:r w:rsidRPr="00B14DCF">
              <w:rPr>
                <w:rFonts w:eastAsia="MS Mincho"/>
                <w:lang w:val="it-IT"/>
              </w:rPr>
              <w:t>Mediana, mesi (IC al 95%)</w:t>
            </w:r>
          </w:p>
        </w:tc>
        <w:tc>
          <w:tcPr>
            <w:tcW w:w="2790" w:type="dxa"/>
            <w:vAlign w:val="center"/>
          </w:tcPr>
          <w:p w14:paraId="0FEB85DC"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17,8 (14,3; 20,8)</w:t>
            </w:r>
          </w:p>
        </w:tc>
        <w:tc>
          <w:tcPr>
            <w:tcW w:w="2880" w:type="dxa"/>
            <w:vAlign w:val="center"/>
          </w:tcPr>
          <w:p w14:paraId="597B0F5A"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6,9 (5,5; 8,4)</w:t>
            </w:r>
          </w:p>
        </w:tc>
      </w:tr>
      <w:tr w:rsidR="00B81E41" w:rsidRPr="002D3B6F" w14:paraId="05FE4055" w14:textId="77777777" w:rsidTr="00780CAD">
        <w:trPr>
          <w:cantSplit/>
        </w:trPr>
        <w:tc>
          <w:tcPr>
            <w:tcW w:w="2875" w:type="dxa"/>
            <w:vAlign w:val="center"/>
          </w:tcPr>
          <w:p w14:paraId="2D6CAD4D" w14:textId="77777777" w:rsidR="00B81E41" w:rsidRPr="00B14DCF" w:rsidRDefault="00B81E41" w:rsidP="00780CAD">
            <w:pPr>
              <w:spacing w:before="60" w:after="60" w:line="240" w:lineRule="auto"/>
              <w:rPr>
                <w:rFonts w:eastAsia="MS Mincho"/>
                <w:lang w:val="it-IT"/>
              </w:rPr>
            </w:pPr>
            <w:r w:rsidRPr="00B14DCF">
              <w:rPr>
                <w:rFonts w:eastAsia="MS Mincho"/>
                <w:lang w:val="it-IT"/>
              </w:rPr>
              <w:t>Hazard ratio (IC al 95%)</w:t>
            </w:r>
          </w:p>
        </w:tc>
        <w:tc>
          <w:tcPr>
            <w:tcW w:w="5670" w:type="dxa"/>
            <w:gridSpan w:val="2"/>
            <w:vAlign w:val="center"/>
          </w:tcPr>
          <w:p w14:paraId="3D411CE5"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0,36 (0,28; 0,45)</w:t>
            </w:r>
          </w:p>
        </w:tc>
      </w:tr>
      <w:tr w:rsidR="00B81E41" w:rsidRPr="002D3B6F" w14:paraId="5C684151" w14:textId="77777777" w:rsidTr="00780CAD">
        <w:trPr>
          <w:cantSplit/>
        </w:trPr>
        <w:tc>
          <w:tcPr>
            <w:tcW w:w="2875" w:type="dxa"/>
            <w:vAlign w:val="center"/>
          </w:tcPr>
          <w:p w14:paraId="05F6A6C5" w14:textId="77777777" w:rsidR="00B81E41" w:rsidRPr="00B14DCF" w:rsidRDefault="00B81E41" w:rsidP="00780CAD">
            <w:pPr>
              <w:spacing w:before="60" w:after="60" w:line="240" w:lineRule="auto"/>
              <w:rPr>
                <w:rFonts w:eastAsia="MS Mincho"/>
                <w:lang w:val="it-IT"/>
              </w:rPr>
            </w:pPr>
            <w:r w:rsidRPr="00B14DCF">
              <w:rPr>
                <w:rFonts w:eastAsia="MS Mincho"/>
                <w:lang w:val="it-IT"/>
              </w:rPr>
              <w:t>Valore p</w:t>
            </w:r>
          </w:p>
        </w:tc>
        <w:tc>
          <w:tcPr>
            <w:tcW w:w="5670" w:type="dxa"/>
            <w:gridSpan w:val="2"/>
            <w:vAlign w:val="center"/>
          </w:tcPr>
          <w:p w14:paraId="62687548" w14:textId="77777777" w:rsidR="00B81E41" w:rsidRPr="00B14DCF" w:rsidRDefault="00B81E41" w:rsidP="00780CAD">
            <w:pPr>
              <w:spacing w:before="60" w:after="60" w:line="240" w:lineRule="auto"/>
              <w:jc w:val="center"/>
              <w:rPr>
                <w:rFonts w:eastAsia="MS Mincho"/>
                <w:lang w:val="it-IT"/>
              </w:rPr>
            </w:pPr>
            <w:r w:rsidRPr="00B14DCF">
              <w:rPr>
                <w:lang w:val="it-IT"/>
              </w:rPr>
              <w:t>p &lt; 0,000001</w:t>
            </w:r>
            <w:r w:rsidRPr="00B14DCF">
              <w:rPr>
                <w:vertAlign w:val="superscript"/>
                <w:lang w:val="it-IT"/>
              </w:rPr>
              <w:t>†</w:t>
            </w:r>
          </w:p>
        </w:tc>
      </w:tr>
      <w:tr w:rsidR="00B81E41" w:rsidRPr="002D3B6F" w14:paraId="302336C3" w14:textId="77777777" w:rsidTr="00780CAD">
        <w:trPr>
          <w:cantSplit/>
        </w:trPr>
        <w:tc>
          <w:tcPr>
            <w:tcW w:w="8545" w:type="dxa"/>
            <w:gridSpan w:val="3"/>
            <w:vAlign w:val="center"/>
          </w:tcPr>
          <w:p w14:paraId="269EAB6D" w14:textId="77777777" w:rsidR="00B81E41" w:rsidRPr="00B14DCF" w:rsidRDefault="00B81E41" w:rsidP="00780CAD">
            <w:pPr>
              <w:spacing w:before="60" w:after="60" w:line="240" w:lineRule="auto"/>
              <w:rPr>
                <w:rFonts w:eastAsia="MS Mincho"/>
                <w:lang w:val="it-IT"/>
              </w:rPr>
            </w:pPr>
            <w:r w:rsidRPr="00B14DCF">
              <w:rPr>
                <w:rFonts w:eastAsia="MS Mincho"/>
                <w:b/>
                <w:lang w:val="it-IT"/>
              </w:rPr>
              <w:t>Sopravvivenza globale (OS)</w:t>
            </w:r>
          </w:p>
        </w:tc>
      </w:tr>
      <w:tr w:rsidR="00B81E41" w:rsidRPr="002D3B6F" w14:paraId="792C8F88" w14:textId="77777777" w:rsidTr="00780CAD">
        <w:trPr>
          <w:cantSplit/>
        </w:trPr>
        <w:tc>
          <w:tcPr>
            <w:tcW w:w="2875" w:type="dxa"/>
            <w:vAlign w:val="center"/>
          </w:tcPr>
          <w:p w14:paraId="51F8993A" w14:textId="77777777" w:rsidR="00B81E41" w:rsidRPr="00B14DCF" w:rsidRDefault="00B81E41" w:rsidP="00780CAD">
            <w:pPr>
              <w:spacing w:before="60" w:after="60" w:line="240" w:lineRule="auto"/>
              <w:rPr>
                <w:rFonts w:eastAsia="MS Mincho"/>
                <w:lang w:val="it-IT"/>
              </w:rPr>
            </w:pPr>
            <w:r w:rsidRPr="00B14DCF">
              <w:rPr>
                <w:rFonts w:eastAsia="MS Mincho"/>
                <w:lang w:val="it-IT"/>
              </w:rPr>
              <w:t>Numero di eventi (%)</w:t>
            </w:r>
          </w:p>
        </w:tc>
        <w:tc>
          <w:tcPr>
            <w:tcW w:w="2790" w:type="dxa"/>
            <w:vAlign w:val="center"/>
          </w:tcPr>
          <w:p w14:paraId="491B1D5D"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143 (35,2)</w:t>
            </w:r>
          </w:p>
        </w:tc>
        <w:tc>
          <w:tcPr>
            <w:tcW w:w="2880" w:type="dxa"/>
            <w:vAlign w:val="center"/>
          </w:tcPr>
          <w:p w14:paraId="304243B7"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86 (42,6)</w:t>
            </w:r>
          </w:p>
        </w:tc>
      </w:tr>
      <w:tr w:rsidR="00B81E41" w:rsidRPr="002D3B6F" w14:paraId="1D3EC488" w14:textId="77777777" w:rsidTr="00780CAD">
        <w:trPr>
          <w:cantSplit/>
        </w:trPr>
        <w:tc>
          <w:tcPr>
            <w:tcW w:w="2875" w:type="dxa"/>
            <w:vAlign w:val="center"/>
          </w:tcPr>
          <w:p w14:paraId="3D8B3C42" w14:textId="77777777" w:rsidR="00B81E41" w:rsidRPr="00B14DCF" w:rsidRDefault="00B81E41" w:rsidP="00780CAD">
            <w:pPr>
              <w:spacing w:before="60" w:after="60" w:line="240" w:lineRule="auto"/>
              <w:rPr>
                <w:rFonts w:eastAsia="MS Mincho"/>
                <w:lang w:val="it-IT"/>
              </w:rPr>
            </w:pPr>
            <w:r w:rsidRPr="00B14DCF">
              <w:rPr>
                <w:rFonts w:eastAsia="MS Mincho"/>
                <w:lang w:val="it-IT"/>
              </w:rPr>
              <w:t>Mediana, mesi (IC al 95%)</w:t>
            </w:r>
          </w:p>
        </w:tc>
        <w:tc>
          <w:tcPr>
            <w:tcW w:w="2790" w:type="dxa"/>
            <w:vAlign w:val="center"/>
          </w:tcPr>
          <w:p w14:paraId="21938087"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39,2 (32,7; NS)</w:t>
            </w:r>
          </w:p>
        </w:tc>
        <w:tc>
          <w:tcPr>
            <w:tcW w:w="2880" w:type="dxa"/>
            <w:vAlign w:val="center"/>
          </w:tcPr>
          <w:p w14:paraId="32B678A3"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26,5 (21,0; NS)</w:t>
            </w:r>
          </w:p>
        </w:tc>
      </w:tr>
      <w:tr w:rsidR="00B81E41" w:rsidRPr="002D3B6F" w14:paraId="77AD9F17" w14:textId="77777777" w:rsidTr="00780CAD">
        <w:trPr>
          <w:cantSplit/>
        </w:trPr>
        <w:tc>
          <w:tcPr>
            <w:tcW w:w="2875" w:type="dxa"/>
            <w:vAlign w:val="center"/>
          </w:tcPr>
          <w:p w14:paraId="0C065B8B" w14:textId="77777777" w:rsidR="00B81E41" w:rsidRPr="00B14DCF" w:rsidRDefault="00B81E41" w:rsidP="00780CAD">
            <w:pPr>
              <w:spacing w:before="60" w:after="60" w:line="240" w:lineRule="auto"/>
              <w:rPr>
                <w:rFonts w:eastAsia="MS Mincho"/>
                <w:lang w:val="it-IT"/>
              </w:rPr>
            </w:pPr>
            <w:r w:rsidRPr="00B14DCF">
              <w:rPr>
                <w:rFonts w:eastAsia="MS Mincho"/>
                <w:lang w:val="it-IT"/>
              </w:rPr>
              <w:t>Hazard ratio (IC al 95%)</w:t>
            </w:r>
          </w:p>
        </w:tc>
        <w:tc>
          <w:tcPr>
            <w:tcW w:w="5670" w:type="dxa"/>
            <w:gridSpan w:val="2"/>
            <w:vAlign w:val="center"/>
          </w:tcPr>
          <w:p w14:paraId="6AF29792"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0,66 (0,50; 0,86)</w:t>
            </w:r>
          </w:p>
        </w:tc>
      </w:tr>
      <w:tr w:rsidR="00B81E41" w:rsidRPr="002D3B6F" w14:paraId="50562D96" w14:textId="77777777" w:rsidTr="00780CAD">
        <w:trPr>
          <w:cantSplit/>
        </w:trPr>
        <w:tc>
          <w:tcPr>
            <w:tcW w:w="2875" w:type="dxa"/>
            <w:vAlign w:val="center"/>
          </w:tcPr>
          <w:p w14:paraId="5ABD3AA7" w14:textId="77777777" w:rsidR="00B81E41" w:rsidRPr="00B14DCF" w:rsidRDefault="00B81E41" w:rsidP="00780CAD">
            <w:pPr>
              <w:spacing w:before="60" w:after="60" w:line="240" w:lineRule="auto"/>
              <w:rPr>
                <w:rFonts w:eastAsia="MS Mincho"/>
                <w:lang w:val="it-IT"/>
              </w:rPr>
            </w:pPr>
            <w:r w:rsidRPr="00B14DCF">
              <w:rPr>
                <w:rFonts w:eastAsia="MS Mincho"/>
                <w:lang w:val="it-IT"/>
              </w:rPr>
              <w:t xml:space="preserve">valore </w:t>
            </w:r>
            <w:proofErr w:type="spellStart"/>
            <w:r w:rsidRPr="00B14DCF">
              <w:rPr>
                <w:rFonts w:eastAsia="MS Mincho"/>
                <w:lang w:val="it-IT"/>
              </w:rPr>
              <w:t>p</w:t>
            </w:r>
            <w:r w:rsidRPr="00B14DCF">
              <w:rPr>
                <w:rFonts w:eastAsia="MS Mincho"/>
                <w:vertAlign w:val="superscript"/>
                <w:lang w:val="it-IT"/>
              </w:rPr>
              <w:t>a</w:t>
            </w:r>
            <w:proofErr w:type="spellEnd"/>
          </w:p>
        </w:tc>
        <w:tc>
          <w:tcPr>
            <w:tcW w:w="5670" w:type="dxa"/>
            <w:gridSpan w:val="2"/>
            <w:vAlign w:val="center"/>
          </w:tcPr>
          <w:p w14:paraId="287FF7E7"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p = 0,0021</w:t>
            </w:r>
          </w:p>
        </w:tc>
      </w:tr>
      <w:tr w:rsidR="00B81E41" w:rsidRPr="00F52D2B" w:rsidDel="00E8530D" w14:paraId="7CBF16BC" w14:textId="77777777" w:rsidTr="00780CAD">
        <w:trPr>
          <w:cantSplit/>
        </w:trPr>
        <w:tc>
          <w:tcPr>
            <w:tcW w:w="8545" w:type="dxa"/>
            <w:gridSpan w:val="3"/>
            <w:vAlign w:val="center"/>
          </w:tcPr>
          <w:p w14:paraId="151FB713" w14:textId="77777777" w:rsidR="00B81E41" w:rsidRPr="00B14DCF" w:rsidRDefault="00B81E41" w:rsidP="00780CAD">
            <w:pPr>
              <w:spacing w:before="60" w:after="60" w:line="240" w:lineRule="auto"/>
              <w:rPr>
                <w:rFonts w:eastAsia="MS Mincho"/>
                <w:b/>
                <w:lang w:val="it-IT"/>
              </w:rPr>
            </w:pPr>
            <w:r w:rsidRPr="00B14DCF">
              <w:rPr>
                <w:rFonts w:eastAsia="MS Mincho"/>
                <w:b/>
                <w:lang w:val="it-IT"/>
              </w:rPr>
              <w:t>PFS secondo la valutazione dello sperimentatore</w:t>
            </w:r>
          </w:p>
        </w:tc>
      </w:tr>
      <w:tr w:rsidR="00B81E41" w:rsidRPr="002D3B6F" w14:paraId="45F43C6D" w14:textId="77777777" w:rsidTr="00780CAD">
        <w:trPr>
          <w:cantSplit/>
        </w:trPr>
        <w:tc>
          <w:tcPr>
            <w:tcW w:w="2875" w:type="dxa"/>
            <w:vAlign w:val="center"/>
          </w:tcPr>
          <w:p w14:paraId="49D82B66" w14:textId="77777777" w:rsidR="00B81E41" w:rsidRPr="00B14DCF" w:rsidRDefault="00B81E41" w:rsidP="00780CAD">
            <w:pPr>
              <w:spacing w:before="60" w:after="60" w:line="240" w:lineRule="auto"/>
              <w:rPr>
                <w:rFonts w:eastAsia="MS Mincho"/>
                <w:lang w:val="it-IT"/>
              </w:rPr>
            </w:pPr>
            <w:r w:rsidRPr="00B14DCF">
              <w:rPr>
                <w:rFonts w:eastAsia="MS Mincho"/>
                <w:lang w:val="it-IT"/>
              </w:rPr>
              <w:t>Numero di eventi (%)</w:t>
            </w:r>
          </w:p>
        </w:tc>
        <w:tc>
          <w:tcPr>
            <w:tcW w:w="2790" w:type="dxa"/>
            <w:vAlign w:val="center"/>
          </w:tcPr>
          <w:p w14:paraId="0505C0B3"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206 (50,7)</w:t>
            </w:r>
          </w:p>
        </w:tc>
        <w:tc>
          <w:tcPr>
            <w:tcW w:w="2880" w:type="dxa"/>
            <w:vAlign w:val="center"/>
          </w:tcPr>
          <w:p w14:paraId="48BE41EF"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152 (75,2)</w:t>
            </w:r>
          </w:p>
        </w:tc>
      </w:tr>
      <w:tr w:rsidR="00B81E41" w:rsidRPr="002D3B6F" w14:paraId="5D9A0523" w14:textId="77777777" w:rsidTr="00780CAD">
        <w:trPr>
          <w:cantSplit/>
        </w:trPr>
        <w:tc>
          <w:tcPr>
            <w:tcW w:w="2875" w:type="dxa"/>
            <w:vAlign w:val="center"/>
          </w:tcPr>
          <w:p w14:paraId="45BEE9D4" w14:textId="77777777" w:rsidR="00B81E41" w:rsidRPr="00B14DCF" w:rsidRDefault="00B81E41" w:rsidP="00780CAD">
            <w:pPr>
              <w:spacing w:before="60" w:after="60" w:line="240" w:lineRule="auto"/>
              <w:rPr>
                <w:rFonts w:eastAsia="Yu Mincho"/>
                <w:lang w:val="it-IT"/>
              </w:rPr>
            </w:pPr>
            <w:r w:rsidRPr="00B14DCF">
              <w:rPr>
                <w:rFonts w:eastAsia="MS Mincho"/>
                <w:lang w:val="it-IT"/>
              </w:rPr>
              <w:t>Mediana, mesi (IC al 95%)</w:t>
            </w:r>
          </w:p>
        </w:tc>
        <w:tc>
          <w:tcPr>
            <w:tcW w:w="2790" w:type="dxa"/>
            <w:vAlign w:val="center"/>
          </w:tcPr>
          <w:p w14:paraId="481D47C0"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16,7 (14,3; 19,6)</w:t>
            </w:r>
          </w:p>
        </w:tc>
        <w:tc>
          <w:tcPr>
            <w:tcW w:w="2880" w:type="dxa"/>
            <w:vAlign w:val="center"/>
          </w:tcPr>
          <w:p w14:paraId="26567382"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5,5 (4,4; 7,0)</w:t>
            </w:r>
          </w:p>
        </w:tc>
      </w:tr>
      <w:tr w:rsidR="00B81E41" w:rsidRPr="002D3B6F" w14:paraId="0CE831F7" w14:textId="77777777" w:rsidTr="00780CAD">
        <w:trPr>
          <w:cantSplit/>
        </w:trPr>
        <w:tc>
          <w:tcPr>
            <w:tcW w:w="2875" w:type="dxa"/>
            <w:vAlign w:val="center"/>
          </w:tcPr>
          <w:p w14:paraId="78C3F16B" w14:textId="77777777" w:rsidR="00B81E41" w:rsidRPr="00B14DCF" w:rsidRDefault="00B81E41" w:rsidP="00780CAD">
            <w:pPr>
              <w:spacing w:before="60" w:after="60" w:line="240" w:lineRule="auto"/>
              <w:rPr>
                <w:rFonts w:eastAsia="MS Mincho"/>
                <w:lang w:val="it-IT"/>
              </w:rPr>
            </w:pPr>
            <w:r w:rsidRPr="00B14DCF">
              <w:rPr>
                <w:rFonts w:eastAsia="MS Mincho"/>
                <w:lang w:val="it-IT"/>
              </w:rPr>
              <w:t>Hazard ratio (IC al 95%)</w:t>
            </w:r>
          </w:p>
        </w:tc>
        <w:tc>
          <w:tcPr>
            <w:tcW w:w="5670" w:type="dxa"/>
            <w:gridSpan w:val="2"/>
            <w:vAlign w:val="center"/>
          </w:tcPr>
          <w:p w14:paraId="101190AF" w14:textId="77777777" w:rsidR="00B81E41" w:rsidRPr="00B14DCF" w:rsidRDefault="00B81E41" w:rsidP="00780CAD">
            <w:pPr>
              <w:spacing w:before="60" w:after="60" w:line="240" w:lineRule="auto"/>
              <w:jc w:val="center"/>
              <w:rPr>
                <w:rFonts w:eastAsia="MS Mincho"/>
                <w:lang w:val="it-IT"/>
              </w:rPr>
            </w:pPr>
            <w:r w:rsidRPr="00B14DCF">
              <w:rPr>
                <w:rFonts w:eastAsia="MS Mincho"/>
                <w:lang w:val="it-IT"/>
              </w:rPr>
              <w:t>0,28 (0,23; 0,35)</w:t>
            </w:r>
          </w:p>
        </w:tc>
      </w:tr>
      <w:tr w:rsidR="00B81E41" w:rsidRPr="00F52D2B" w:rsidDel="00E8530D" w14:paraId="7A3CDD42" w14:textId="77777777" w:rsidTr="00780CAD">
        <w:trPr>
          <w:cantSplit/>
        </w:trPr>
        <w:tc>
          <w:tcPr>
            <w:tcW w:w="8545" w:type="dxa"/>
            <w:gridSpan w:val="3"/>
            <w:vAlign w:val="center"/>
          </w:tcPr>
          <w:p w14:paraId="42D18089" w14:textId="77777777" w:rsidR="00B81E41" w:rsidRPr="00B14DCF" w:rsidDel="00E8530D" w:rsidRDefault="00B81E41" w:rsidP="00780CAD">
            <w:pPr>
              <w:spacing w:before="60" w:after="60" w:line="240" w:lineRule="auto"/>
              <w:rPr>
                <w:rFonts w:eastAsia="MS Mincho"/>
                <w:lang w:val="it-IT"/>
              </w:rPr>
            </w:pPr>
            <w:r w:rsidRPr="00B14DCF">
              <w:rPr>
                <w:rFonts w:eastAsia="MS Mincho"/>
                <w:b/>
                <w:lang w:val="it-IT"/>
              </w:rPr>
              <w:t>Tasso di risposta obiettiva (ORR) confermata secondo BICR</w:t>
            </w:r>
          </w:p>
        </w:tc>
      </w:tr>
      <w:tr w:rsidR="00B81E41" w:rsidRPr="002D3B6F" w:rsidDel="00E8530D" w14:paraId="0BDD77A9" w14:textId="77777777" w:rsidTr="00780CAD">
        <w:trPr>
          <w:cantSplit/>
          <w:trHeight w:val="301"/>
        </w:trPr>
        <w:tc>
          <w:tcPr>
            <w:tcW w:w="2875" w:type="dxa"/>
            <w:vAlign w:val="center"/>
          </w:tcPr>
          <w:p w14:paraId="0C0136D9" w14:textId="77777777" w:rsidR="00B81E41" w:rsidRPr="00B14DCF" w:rsidRDefault="00B81E41" w:rsidP="00780CAD">
            <w:pPr>
              <w:spacing w:before="60" w:after="60" w:line="240" w:lineRule="auto"/>
              <w:rPr>
                <w:rFonts w:eastAsia="Yu Mincho"/>
                <w:b/>
                <w:lang w:val="it-IT"/>
              </w:rPr>
            </w:pPr>
            <w:r w:rsidRPr="00B14DCF">
              <w:rPr>
                <w:rFonts w:eastAsia="MS Mincho"/>
                <w:lang w:val="it-IT"/>
              </w:rPr>
              <w:t>n (%)</w:t>
            </w:r>
          </w:p>
        </w:tc>
        <w:tc>
          <w:tcPr>
            <w:tcW w:w="2790" w:type="dxa"/>
            <w:vAlign w:val="center"/>
          </w:tcPr>
          <w:p w14:paraId="25A1DEB4"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283 (69,7)</w:t>
            </w:r>
          </w:p>
        </w:tc>
        <w:tc>
          <w:tcPr>
            <w:tcW w:w="2880" w:type="dxa"/>
            <w:vAlign w:val="center"/>
          </w:tcPr>
          <w:p w14:paraId="4DE957E3"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59 (29,2)</w:t>
            </w:r>
          </w:p>
        </w:tc>
      </w:tr>
      <w:tr w:rsidR="00B81E41" w:rsidRPr="002D3B6F" w:rsidDel="00E8530D" w14:paraId="7AE03742" w14:textId="77777777" w:rsidTr="00780CAD">
        <w:trPr>
          <w:cantSplit/>
        </w:trPr>
        <w:tc>
          <w:tcPr>
            <w:tcW w:w="2875" w:type="dxa"/>
            <w:vAlign w:val="center"/>
          </w:tcPr>
          <w:p w14:paraId="4A4439DA" w14:textId="77777777" w:rsidR="00B81E41" w:rsidRPr="00B14DCF" w:rsidRDefault="00B81E41" w:rsidP="00780CAD">
            <w:pPr>
              <w:spacing w:before="60" w:after="60" w:line="240" w:lineRule="auto"/>
              <w:rPr>
                <w:rFonts w:eastAsia="Yu Mincho"/>
                <w:b/>
                <w:lang w:val="it-IT"/>
              </w:rPr>
            </w:pPr>
            <w:r w:rsidRPr="00B14DCF">
              <w:rPr>
                <w:rFonts w:eastAsia="MS Mincho"/>
                <w:lang w:val="it-IT"/>
              </w:rPr>
              <w:t>IC al 95%</w:t>
            </w:r>
          </w:p>
        </w:tc>
        <w:tc>
          <w:tcPr>
            <w:tcW w:w="2790" w:type="dxa"/>
            <w:vAlign w:val="center"/>
          </w:tcPr>
          <w:p w14:paraId="366C4786"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(65,0; 74,1)</w:t>
            </w:r>
          </w:p>
        </w:tc>
        <w:tc>
          <w:tcPr>
            <w:tcW w:w="2880" w:type="dxa"/>
            <w:vAlign w:val="center"/>
          </w:tcPr>
          <w:p w14:paraId="7300A5A9"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(23,0; 36,0)</w:t>
            </w:r>
          </w:p>
        </w:tc>
      </w:tr>
      <w:tr w:rsidR="00B81E41" w:rsidRPr="002D3B6F" w:rsidDel="00E8530D" w14:paraId="3A62D905" w14:textId="77777777" w:rsidTr="00780CAD">
        <w:trPr>
          <w:cantSplit/>
        </w:trPr>
        <w:tc>
          <w:tcPr>
            <w:tcW w:w="2875" w:type="dxa"/>
            <w:vAlign w:val="center"/>
          </w:tcPr>
          <w:p w14:paraId="06B4CA5A" w14:textId="77777777" w:rsidR="00B81E41" w:rsidRPr="00B14DCF" w:rsidRDefault="00B81E41" w:rsidP="00780CAD">
            <w:pPr>
              <w:spacing w:before="60" w:after="60" w:line="240" w:lineRule="auto"/>
              <w:rPr>
                <w:rFonts w:eastAsia="Yu Mincho"/>
                <w:b/>
                <w:lang w:val="it-IT"/>
              </w:rPr>
            </w:pPr>
            <w:r w:rsidRPr="00B14DCF">
              <w:rPr>
                <w:rFonts w:eastAsia="MS Mincho"/>
                <w:lang w:val="it-IT"/>
              </w:rPr>
              <w:t>Risposta completa n (%)</w:t>
            </w:r>
          </w:p>
        </w:tc>
        <w:tc>
          <w:tcPr>
            <w:tcW w:w="2790" w:type="dxa"/>
            <w:vAlign w:val="center"/>
          </w:tcPr>
          <w:p w14:paraId="60C39D69"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57 (14,0)</w:t>
            </w:r>
          </w:p>
        </w:tc>
        <w:tc>
          <w:tcPr>
            <w:tcW w:w="2880" w:type="dxa"/>
            <w:vAlign w:val="center"/>
          </w:tcPr>
          <w:p w14:paraId="4B7AA042"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10 (5,0)</w:t>
            </w:r>
          </w:p>
        </w:tc>
      </w:tr>
      <w:tr w:rsidR="00B81E41" w:rsidRPr="002D3B6F" w:rsidDel="00E8530D" w14:paraId="24B78595" w14:textId="77777777" w:rsidTr="00780CAD">
        <w:trPr>
          <w:cantSplit/>
        </w:trPr>
        <w:tc>
          <w:tcPr>
            <w:tcW w:w="2875" w:type="dxa"/>
            <w:vAlign w:val="center"/>
          </w:tcPr>
          <w:p w14:paraId="7D2C74DF" w14:textId="77777777" w:rsidR="00B81E41" w:rsidRPr="00B14DCF" w:rsidRDefault="00B81E41" w:rsidP="00780CAD">
            <w:pPr>
              <w:spacing w:before="60" w:after="60" w:line="240" w:lineRule="auto"/>
              <w:rPr>
                <w:rFonts w:eastAsia="Yu Mincho"/>
                <w:b/>
                <w:lang w:val="it-IT"/>
              </w:rPr>
            </w:pPr>
            <w:r w:rsidRPr="00B14DCF">
              <w:rPr>
                <w:rFonts w:eastAsia="MS Mincho"/>
                <w:lang w:val="it-IT"/>
              </w:rPr>
              <w:t>Risposta parziale n (%)</w:t>
            </w:r>
          </w:p>
        </w:tc>
        <w:tc>
          <w:tcPr>
            <w:tcW w:w="2790" w:type="dxa"/>
            <w:vAlign w:val="center"/>
          </w:tcPr>
          <w:p w14:paraId="2D8C89F8"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226 (55,7)</w:t>
            </w:r>
          </w:p>
        </w:tc>
        <w:tc>
          <w:tcPr>
            <w:tcW w:w="2880" w:type="dxa"/>
            <w:vAlign w:val="center"/>
          </w:tcPr>
          <w:p w14:paraId="0395CBC9" w14:textId="77777777" w:rsidR="00B81E41" w:rsidRPr="00B14DCF" w:rsidDel="00E8530D" w:rsidRDefault="00B81E41" w:rsidP="00780CAD">
            <w:pPr>
              <w:spacing w:before="60" w:after="60" w:line="240" w:lineRule="auto"/>
              <w:jc w:val="center"/>
              <w:rPr>
                <w:rFonts w:eastAsia="MS Mincho"/>
                <w:lang w:val="it-IT"/>
              </w:rPr>
            </w:pPr>
            <w:r w:rsidRPr="00B14DCF">
              <w:rPr>
                <w:rFonts w:eastAsia="MS Mincho"/>
                <w:lang w:val="it-IT"/>
              </w:rPr>
              <w:t>49 (24,3)</w:t>
            </w:r>
          </w:p>
        </w:tc>
      </w:tr>
      <w:tr w:rsidR="00B81E41" w:rsidRPr="00F52D2B" w14:paraId="3B65C7F9" w14:textId="77777777" w:rsidTr="00780CAD">
        <w:trPr>
          <w:cantSplit/>
        </w:trPr>
        <w:tc>
          <w:tcPr>
            <w:tcW w:w="8545" w:type="dxa"/>
            <w:gridSpan w:val="3"/>
            <w:vAlign w:val="center"/>
          </w:tcPr>
          <w:p w14:paraId="2F8C7B5F" w14:textId="77777777" w:rsidR="00B81E41" w:rsidRPr="00B14DCF" w:rsidRDefault="00B81E41" w:rsidP="00780CAD">
            <w:pPr>
              <w:spacing w:before="60" w:after="60" w:line="240" w:lineRule="auto"/>
              <w:rPr>
                <w:rFonts w:eastAsia="MS Mincho"/>
                <w:lang w:val="it-IT"/>
              </w:rPr>
            </w:pPr>
            <w:r w:rsidRPr="00B14DCF">
              <w:rPr>
                <w:rFonts w:eastAsia="MS Mincho"/>
                <w:b/>
                <w:lang w:val="it-IT"/>
              </w:rPr>
              <w:t>Durata della risposta secondo BICR</w:t>
            </w:r>
          </w:p>
        </w:tc>
      </w:tr>
      <w:tr w:rsidR="00B81E41" w:rsidRPr="002D3B6F" w14:paraId="410F1517" w14:textId="77777777" w:rsidTr="00780CAD">
        <w:trPr>
          <w:cantSplit/>
        </w:trPr>
        <w:tc>
          <w:tcPr>
            <w:tcW w:w="2875" w:type="dxa"/>
            <w:vAlign w:val="center"/>
          </w:tcPr>
          <w:p w14:paraId="4AB57AD7" w14:textId="77777777" w:rsidR="00B81E41" w:rsidRPr="00B14DCF" w:rsidRDefault="00B81E41" w:rsidP="00780CAD">
            <w:pPr>
              <w:spacing w:before="60" w:after="60" w:line="240" w:lineRule="auto"/>
              <w:rPr>
                <w:rFonts w:eastAsia="MS Mincho"/>
                <w:b/>
                <w:lang w:val="it-IT"/>
              </w:rPr>
            </w:pPr>
            <w:r w:rsidRPr="00B14DCF">
              <w:rPr>
                <w:lang w:val="it-IT"/>
              </w:rPr>
              <w:t>Mediana, mesi (IC al 95%)</w:t>
            </w:r>
          </w:p>
        </w:tc>
        <w:tc>
          <w:tcPr>
            <w:tcW w:w="2790" w:type="dxa"/>
            <w:vAlign w:val="center"/>
          </w:tcPr>
          <w:p w14:paraId="2F366CB6" w14:textId="77777777" w:rsidR="00B81E41" w:rsidRPr="00B14DCF" w:rsidRDefault="00B81E41" w:rsidP="00780CAD">
            <w:pPr>
              <w:spacing w:before="60" w:after="60" w:line="240" w:lineRule="auto"/>
              <w:jc w:val="center"/>
              <w:rPr>
                <w:lang w:val="it-IT"/>
              </w:rPr>
            </w:pPr>
            <w:r w:rsidRPr="00B14DCF">
              <w:rPr>
                <w:lang w:val="it-IT"/>
              </w:rPr>
              <w:t>19,6 (15,9; NS)</w:t>
            </w:r>
          </w:p>
        </w:tc>
        <w:tc>
          <w:tcPr>
            <w:tcW w:w="2880" w:type="dxa"/>
            <w:vAlign w:val="center"/>
          </w:tcPr>
          <w:p w14:paraId="55F55D74" w14:textId="77777777" w:rsidR="00B81E41" w:rsidRPr="00B14DCF" w:rsidRDefault="00B81E41" w:rsidP="00780CAD">
            <w:pPr>
              <w:spacing w:before="60" w:after="60" w:line="240" w:lineRule="auto"/>
              <w:jc w:val="center"/>
              <w:rPr>
                <w:lang w:val="it-IT"/>
              </w:rPr>
            </w:pPr>
            <w:r w:rsidRPr="00B14DCF">
              <w:rPr>
                <w:lang w:val="it-IT"/>
              </w:rPr>
              <w:t>8,3 (5,8; 9,5)</w:t>
            </w:r>
          </w:p>
        </w:tc>
      </w:tr>
    </w:tbl>
    <w:p w14:paraId="7AA8E70C" w14:textId="77777777" w:rsidR="00B81E41" w:rsidRPr="002D3B6F" w:rsidRDefault="00B81E41" w:rsidP="00B81E41">
      <w:pPr>
        <w:spacing w:line="240" w:lineRule="auto"/>
        <w:rPr>
          <w:sz w:val="20"/>
          <w:lang w:val="it-IT"/>
        </w:rPr>
      </w:pPr>
      <w:r w:rsidRPr="002D3B6F">
        <w:rPr>
          <w:sz w:val="20"/>
          <w:lang w:val="it-IT"/>
        </w:rPr>
        <w:t>IC = intervallo di confidenza, NS = non stimabile</w:t>
      </w:r>
    </w:p>
    <w:p w14:paraId="3CB4B371" w14:textId="0AE02507" w:rsidR="00B81E41" w:rsidRPr="002D3B6F" w:rsidRDefault="00B81E41" w:rsidP="00B81E41">
      <w:pPr>
        <w:tabs>
          <w:tab w:val="clear" w:pos="567"/>
        </w:tabs>
        <w:spacing w:line="240" w:lineRule="auto"/>
        <w:rPr>
          <w:sz w:val="20"/>
          <w:lang w:val="it-IT"/>
        </w:rPr>
      </w:pPr>
      <w:r w:rsidRPr="002D3B6F">
        <w:rPr>
          <w:sz w:val="20"/>
          <w:vertAlign w:val="superscript"/>
          <w:lang w:val="it-IT"/>
        </w:rPr>
        <w:t>†</w:t>
      </w:r>
      <w:r w:rsidRPr="002D3B6F">
        <w:rPr>
          <w:sz w:val="20"/>
          <w:lang w:val="it-IT"/>
        </w:rPr>
        <w:t xml:space="preserve"> </w:t>
      </w:r>
      <w:r w:rsidR="00141306" w:rsidRPr="002D3B6F">
        <w:rPr>
          <w:sz w:val="20"/>
          <w:lang w:val="it-IT"/>
        </w:rPr>
        <w:t xml:space="preserve">Presentato </w:t>
      </w:r>
      <w:r w:rsidRPr="002D3B6F">
        <w:rPr>
          <w:sz w:val="20"/>
          <w:lang w:val="it-IT"/>
        </w:rPr>
        <w:t xml:space="preserve">come </w:t>
      </w:r>
      <w:proofErr w:type="gramStart"/>
      <w:r w:rsidRPr="002D3B6F">
        <w:rPr>
          <w:sz w:val="20"/>
          <w:lang w:val="it-IT"/>
        </w:rPr>
        <w:t>6</w:t>
      </w:r>
      <w:proofErr w:type="gramEnd"/>
      <w:r w:rsidRPr="002D3B6F">
        <w:rPr>
          <w:sz w:val="20"/>
          <w:lang w:val="it-IT"/>
        </w:rPr>
        <w:t xml:space="preserve"> cifre decimali</w:t>
      </w:r>
    </w:p>
    <w:p w14:paraId="7B54C818" w14:textId="77777777" w:rsidR="00B81E41" w:rsidRPr="002D3B6F" w:rsidRDefault="00B81E41" w:rsidP="00B81E41">
      <w:pPr>
        <w:tabs>
          <w:tab w:val="left" w:pos="1170"/>
        </w:tabs>
        <w:spacing w:line="240" w:lineRule="auto"/>
        <w:rPr>
          <w:sz w:val="20"/>
          <w:lang w:val="it-IT"/>
        </w:rPr>
      </w:pPr>
      <w:r w:rsidRPr="002D3B6F">
        <w:rPr>
          <w:sz w:val="20"/>
          <w:vertAlign w:val="superscript"/>
          <w:lang w:val="it-IT"/>
        </w:rPr>
        <w:lastRenderedPageBreak/>
        <w:t>a</w:t>
      </w:r>
      <w:r w:rsidRPr="002D3B6F">
        <w:rPr>
          <w:sz w:val="20"/>
          <w:lang w:val="it-IT"/>
        </w:rPr>
        <w:t xml:space="preserve"> Il valore </w:t>
      </w:r>
      <w:proofErr w:type="gramStart"/>
      <w:r w:rsidRPr="002D3B6F">
        <w:rPr>
          <w:sz w:val="20"/>
          <w:lang w:val="it-IT"/>
        </w:rPr>
        <w:t>p si</w:t>
      </w:r>
      <w:proofErr w:type="gramEnd"/>
      <w:r w:rsidRPr="002D3B6F">
        <w:rPr>
          <w:sz w:val="20"/>
          <w:lang w:val="it-IT"/>
        </w:rPr>
        <w:t xml:space="preserve"> basa su un log </w:t>
      </w:r>
      <w:proofErr w:type="spellStart"/>
      <w:r w:rsidRPr="002D3B6F">
        <w:rPr>
          <w:sz w:val="20"/>
          <w:lang w:val="it-IT"/>
        </w:rPr>
        <w:t>rank</w:t>
      </w:r>
      <w:proofErr w:type="spellEnd"/>
      <w:r w:rsidRPr="002D3B6F">
        <w:rPr>
          <w:sz w:val="20"/>
          <w:lang w:val="it-IT"/>
        </w:rPr>
        <w:t xml:space="preserve"> test stratificato; ha oltrepassato il limite di efficacia di 0,004.</w:t>
      </w:r>
    </w:p>
    <w:p w14:paraId="7E8D3CF2" w14:textId="77777777" w:rsidR="00B81E41" w:rsidRPr="002D3B6F" w:rsidRDefault="00B81E41" w:rsidP="00B81E41">
      <w:pPr>
        <w:spacing w:line="240" w:lineRule="auto"/>
        <w:rPr>
          <w:rFonts w:eastAsia="MS Mincho"/>
          <w:szCs w:val="22"/>
          <w:lang w:val="it-IT"/>
        </w:rPr>
      </w:pPr>
    </w:p>
    <w:p w14:paraId="0B68166A" w14:textId="77777777" w:rsidR="00B81E41" w:rsidRPr="002D3B6F" w:rsidRDefault="00B81E41" w:rsidP="00B81E41">
      <w:pPr>
        <w:keepNext/>
        <w:spacing w:line="240" w:lineRule="auto"/>
        <w:rPr>
          <w:rFonts w:eastAsia="MS Mincho"/>
          <w:b/>
          <w:bCs/>
          <w:szCs w:val="22"/>
          <w:lang w:val="it-IT"/>
        </w:rPr>
      </w:pPr>
      <w:r w:rsidRPr="002D3B6F">
        <w:rPr>
          <w:rFonts w:eastAsia="MS Mincho"/>
          <w:b/>
          <w:bCs/>
          <w:szCs w:val="22"/>
          <w:lang w:val="it-IT"/>
        </w:rPr>
        <w:t>Figura 3: Curve di Kaplan-Meier della sopravvivenza libera da progressione secondo BICR</w:t>
      </w:r>
    </w:p>
    <w:p w14:paraId="333095C8" w14:textId="6948793D" w:rsidR="00B81E41" w:rsidRPr="002D3B6F" w:rsidRDefault="00C77360" w:rsidP="00B81E41">
      <w:pPr>
        <w:spacing w:line="240" w:lineRule="auto"/>
        <w:rPr>
          <w:rFonts w:eastAsia="MS Mincho"/>
          <w:szCs w:val="22"/>
          <w:lang w:val="it-IT"/>
        </w:rPr>
      </w:pPr>
      <w:r w:rsidRPr="002D3B6F">
        <w:rPr>
          <w:rFonts w:eastAsia="MS Mincho"/>
          <w:noProof/>
          <w:szCs w:val="22"/>
          <w:lang w:val="it-IT" w:eastAsia="it-IT"/>
        </w:rPr>
        <w:drawing>
          <wp:inline distT="0" distB="0" distL="0" distR="0" wp14:anchorId="336D272C" wp14:editId="2A5F0EBB">
            <wp:extent cx="5798566" cy="2924175"/>
            <wp:effectExtent l="0" t="0" r="0" b="0"/>
            <wp:docPr id="12" name="Picture 1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336" t="17148" r="5997" b="4266"/>
                    <a:stretch/>
                  </pic:blipFill>
                  <pic:spPr bwMode="auto">
                    <a:xfrm>
                      <a:off x="0" y="0"/>
                      <a:ext cx="5800744" cy="2925273"/>
                    </a:xfrm>
                    <a:prstGeom prst="rect">
                      <a:avLst/>
                    </a:prstGeom>
                    <a:ln>
                      <a:noFill/>
                    </a:ln>
                    <a:extLst>
                      <a:ext uri="{53640926-AAD7-44D8-BBD7-CCE9431645EC}">
                        <a14:shadowObscured xmlns:a14="http://schemas.microsoft.com/office/drawing/2010/main"/>
                      </a:ext>
                    </a:extLst>
                  </pic:spPr>
                </pic:pic>
              </a:graphicData>
            </a:graphic>
          </wp:inline>
        </w:drawing>
      </w:r>
    </w:p>
    <w:p w14:paraId="69EEF91D" w14:textId="77777777" w:rsidR="00B81E41" w:rsidRPr="002D3B6F" w:rsidRDefault="00B81E41" w:rsidP="00B81E41">
      <w:pPr>
        <w:spacing w:line="240" w:lineRule="auto"/>
        <w:rPr>
          <w:rFonts w:eastAsia="MS Mincho"/>
          <w:szCs w:val="22"/>
          <w:lang w:val="it-IT"/>
        </w:rPr>
      </w:pPr>
    </w:p>
    <w:p w14:paraId="0FD7B71D" w14:textId="77777777" w:rsidR="00B81E41" w:rsidRPr="002D3B6F" w:rsidRDefault="00B81E41" w:rsidP="00B81E41">
      <w:pPr>
        <w:keepNext/>
        <w:spacing w:line="240" w:lineRule="auto"/>
        <w:rPr>
          <w:rFonts w:eastAsia="MS Mincho"/>
          <w:szCs w:val="22"/>
          <w:lang w:val="it-IT"/>
        </w:rPr>
      </w:pPr>
      <w:r w:rsidRPr="002D3B6F">
        <w:rPr>
          <w:rFonts w:eastAsia="MS Mincho"/>
          <w:b/>
          <w:bCs/>
          <w:szCs w:val="22"/>
          <w:lang w:val="it-IT"/>
        </w:rPr>
        <w:t>Figura 4: Curve di Kaplan-Meier della sopravvivenza globale</w:t>
      </w:r>
    </w:p>
    <w:p w14:paraId="61988463" w14:textId="3EC3968E" w:rsidR="00B81E41" w:rsidRPr="002D3B6F" w:rsidRDefault="00C77360" w:rsidP="00B81E41">
      <w:pPr>
        <w:spacing w:line="240" w:lineRule="auto"/>
        <w:rPr>
          <w:rFonts w:eastAsia="MS Mincho"/>
          <w:szCs w:val="22"/>
          <w:lang w:val="it-IT"/>
        </w:rPr>
      </w:pPr>
      <w:r w:rsidRPr="002D3B6F">
        <w:rPr>
          <w:rFonts w:eastAsia="MS Mincho"/>
          <w:noProof/>
          <w:szCs w:val="22"/>
          <w:lang w:val="it-IT" w:eastAsia="it-IT"/>
        </w:rPr>
        <w:drawing>
          <wp:inline distT="0" distB="0" distL="0" distR="0" wp14:anchorId="2E9E6E3E" wp14:editId="5804474F">
            <wp:extent cx="5808100" cy="2905125"/>
            <wp:effectExtent l="0" t="0" r="2540" b="0"/>
            <wp:docPr id="13" name="Picture 13" descr="A graph showing the growt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showing the growth of a number of individuals&#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335" t="15869" r="5854" b="6058"/>
                    <a:stretch/>
                  </pic:blipFill>
                  <pic:spPr bwMode="auto">
                    <a:xfrm>
                      <a:off x="0" y="0"/>
                      <a:ext cx="5810269" cy="2906210"/>
                    </a:xfrm>
                    <a:prstGeom prst="rect">
                      <a:avLst/>
                    </a:prstGeom>
                    <a:ln>
                      <a:noFill/>
                    </a:ln>
                    <a:extLst>
                      <a:ext uri="{53640926-AAD7-44D8-BBD7-CCE9431645EC}">
                        <a14:shadowObscured xmlns:a14="http://schemas.microsoft.com/office/drawing/2010/main"/>
                      </a:ext>
                    </a:extLst>
                  </pic:spPr>
                </pic:pic>
              </a:graphicData>
            </a:graphic>
          </wp:inline>
        </w:drawing>
      </w:r>
    </w:p>
    <w:p w14:paraId="331BB44A" w14:textId="77777777" w:rsidR="00B81E41" w:rsidRPr="002D3B6F" w:rsidRDefault="00B81E41" w:rsidP="00B81E41">
      <w:pPr>
        <w:spacing w:line="240" w:lineRule="auto"/>
        <w:rPr>
          <w:szCs w:val="22"/>
          <w:lang w:val="it-IT"/>
        </w:rPr>
      </w:pPr>
    </w:p>
    <w:p w14:paraId="13B8F5B4" w14:textId="5BB69959" w:rsidR="00905046" w:rsidRPr="002D3B6F" w:rsidRDefault="00905046" w:rsidP="00905046">
      <w:pPr>
        <w:keepNext/>
        <w:spacing w:line="240" w:lineRule="auto"/>
        <w:rPr>
          <w:i/>
          <w:u w:val="single"/>
          <w:lang w:val="it-IT"/>
        </w:rPr>
      </w:pPr>
      <w:r w:rsidRPr="002D3B6F">
        <w:rPr>
          <w:i/>
          <w:u w:val="single"/>
          <w:lang w:val="it-IT"/>
        </w:rPr>
        <w:t>DESTINY</w:t>
      </w:r>
      <w:r w:rsidRPr="002D3B6F">
        <w:rPr>
          <w:u w:val="single"/>
          <w:lang w:val="it-IT"/>
        </w:rPr>
        <w:t>-</w:t>
      </w:r>
      <w:r w:rsidRPr="002D3B6F">
        <w:rPr>
          <w:i/>
          <w:u w:val="single"/>
          <w:lang w:val="it-IT"/>
        </w:rPr>
        <w:t>Breast01</w:t>
      </w:r>
      <w:r w:rsidR="00157075" w:rsidRPr="002D3B6F">
        <w:rPr>
          <w:i/>
          <w:iCs/>
          <w:szCs w:val="22"/>
          <w:u w:val="single"/>
          <w:lang w:val="it-IT"/>
        </w:rPr>
        <w:t xml:space="preserve"> </w:t>
      </w:r>
      <w:r w:rsidR="00157075" w:rsidRPr="002D3B6F">
        <w:rPr>
          <w:i/>
          <w:iCs/>
          <w:u w:val="single"/>
          <w:lang w:val="it-IT"/>
        </w:rPr>
        <w:t>(NCT03248492)</w:t>
      </w:r>
    </w:p>
    <w:p w14:paraId="3010EDE1" w14:textId="44DB00CE" w:rsidR="00F51893" w:rsidRPr="002D3B6F" w:rsidRDefault="00B0544F" w:rsidP="00485380">
      <w:pPr>
        <w:pStyle w:val="C-BodyText"/>
        <w:spacing w:before="0" w:after="0" w:line="240" w:lineRule="auto"/>
        <w:rPr>
          <w:sz w:val="22"/>
          <w:szCs w:val="22"/>
          <w:lang w:val="it-IT"/>
        </w:rPr>
      </w:pPr>
      <w:r w:rsidRPr="002D3B6F">
        <w:rPr>
          <w:sz w:val="22"/>
          <w:lang w:val="it-IT"/>
        </w:rPr>
        <w:t xml:space="preserve">L’efficacia e la sicurezza di </w:t>
      </w:r>
      <w:proofErr w:type="spellStart"/>
      <w:r w:rsidRPr="002D3B6F">
        <w:rPr>
          <w:sz w:val="22"/>
          <w:lang w:val="it-IT"/>
        </w:rPr>
        <w:t>Enhertu</w:t>
      </w:r>
      <w:proofErr w:type="spellEnd"/>
      <w:r w:rsidRPr="002D3B6F">
        <w:rPr>
          <w:sz w:val="22"/>
          <w:lang w:val="it-IT"/>
        </w:rPr>
        <w:t xml:space="preserve"> sono state studiate </w:t>
      </w:r>
      <w:r w:rsidR="00566B69" w:rsidRPr="002D3B6F">
        <w:rPr>
          <w:sz w:val="22"/>
          <w:szCs w:val="22"/>
          <w:lang w:val="it-IT"/>
        </w:rPr>
        <w:t>nello studio</w:t>
      </w:r>
      <w:r w:rsidR="00566B69" w:rsidRPr="002D3B6F">
        <w:rPr>
          <w:sz w:val="22"/>
          <w:lang w:val="it-IT"/>
        </w:rPr>
        <w:t xml:space="preserve"> </w:t>
      </w:r>
      <w:r w:rsidRPr="002D3B6F">
        <w:rPr>
          <w:sz w:val="22"/>
          <w:lang w:val="it-IT"/>
        </w:rPr>
        <w:t>DESTINY</w:t>
      </w:r>
      <w:r w:rsidR="00E05733" w:rsidRPr="002D3B6F">
        <w:rPr>
          <w:sz w:val="22"/>
          <w:szCs w:val="22"/>
          <w:lang w:val="it-IT"/>
        </w:rPr>
        <w:t>-</w:t>
      </w:r>
      <w:r w:rsidRPr="002D3B6F">
        <w:rPr>
          <w:sz w:val="22"/>
          <w:lang w:val="it-IT"/>
        </w:rPr>
        <w:t xml:space="preserve">Breast01, uno studio di fase 2 multicentrico, in aperto, a braccio singolo, che ha arruolato pazienti con </w:t>
      </w:r>
      <w:r w:rsidR="001C54FE" w:rsidRPr="002D3B6F">
        <w:rPr>
          <w:sz w:val="22"/>
          <w:lang w:val="it-IT"/>
        </w:rPr>
        <w:t xml:space="preserve">cancro della mammella </w:t>
      </w:r>
      <w:r w:rsidR="008D048A" w:rsidRPr="002D3B6F">
        <w:rPr>
          <w:sz w:val="22"/>
          <w:lang w:val="it-IT"/>
        </w:rPr>
        <w:t>HER2</w:t>
      </w:r>
      <w:r w:rsidR="003061F2" w:rsidRPr="002D3B6F">
        <w:rPr>
          <w:sz w:val="22"/>
          <w:lang w:val="it-IT"/>
        </w:rPr>
        <w:t>-</w:t>
      </w:r>
      <w:r w:rsidR="008D048A" w:rsidRPr="002D3B6F">
        <w:rPr>
          <w:sz w:val="22"/>
          <w:lang w:val="it-IT"/>
        </w:rPr>
        <w:t xml:space="preserve">positivo </w:t>
      </w:r>
      <w:r w:rsidR="00F40976" w:rsidRPr="002D3B6F">
        <w:rPr>
          <w:sz w:val="22"/>
          <w:lang w:val="it-IT"/>
        </w:rPr>
        <w:t xml:space="preserve">non resecabile e/o metastatico </w:t>
      </w:r>
      <w:r w:rsidRPr="002D3B6F">
        <w:rPr>
          <w:sz w:val="22"/>
          <w:lang w:val="it-IT"/>
        </w:rPr>
        <w:t>già sottoposte a due o più regimi a base di anti</w:t>
      </w:r>
      <w:r w:rsidR="00E05733" w:rsidRPr="002D3B6F">
        <w:rPr>
          <w:sz w:val="22"/>
          <w:szCs w:val="22"/>
          <w:lang w:val="it-IT"/>
        </w:rPr>
        <w:t>-</w:t>
      </w:r>
      <w:r w:rsidRPr="002D3B6F">
        <w:rPr>
          <w:sz w:val="22"/>
          <w:lang w:val="it-IT"/>
        </w:rPr>
        <w:t xml:space="preserve">HER2, inclusi trastuzumab </w:t>
      </w:r>
      <w:proofErr w:type="spellStart"/>
      <w:r w:rsidRPr="002D3B6F">
        <w:rPr>
          <w:sz w:val="22"/>
          <w:lang w:val="it-IT"/>
        </w:rPr>
        <w:t>emtansine</w:t>
      </w:r>
      <w:proofErr w:type="spellEnd"/>
      <w:r w:rsidRPr="002D3B6F">
        <w:rPr>
          <w:sz w:val="22"/>
          <w:lang w:val="it-IT"/>
        </w:rPr>
        <w:t xml:space="preserve"> (100%), trastuzumab (100%) e </w:t>
      </w:r>
      <w:proofErr w:type="spellStart"/>
      <w:r w:rsidRPr="002D3B6F">
        <w:rPr>
          <w:sz w:val="22"/>
          <w:lang w:val="it-IT"/>
        </w:rPr>
        <w:t>pertuzumab</w:t>
      </w:r>
      <w:proofErr w:type="spellEnd"/>
      <w:r w:rsidRPr="002D3B6F">
        <w:rPr>
          <w:sz w:val="22"/>
          <w:lang w:val="it-IT"/>
        </w:rPr>
        <w:t xml:space="preserve"> (65,8%). Campioni di tumore mammario di archivio erano richiesti per dimostrare la positività a HER2, definita come HER2 IHC 3+ o ISH</w:t>
      </w:r>
      <w:r w:rsidR="00E05733" w:rsidRPr="002D3B6F">
        <w:rPr>
          <w:sz w:val="22"/>
          <w:szCs w:val="22"/>
          <w:lang w:val="it-IT"/>
        </w:rPr>
        <w:t>-</w:t>
      </w:r>
      <w:r w:rsidRPr="002D3B6F">
        <w:rPr>
          <w:sz w:val="22"/>
          <w:lang w:val="it-IT"/>
        </w:rPr>
        <w:t xml:space="preserve">positiva. Lo studio ha escluso le pazienti con anamnesi di ILD trattata o ILD allo screening, le pazienti con metastasi cerebrali non trattate o sintomatiche e le pazienti con anamnesi di cardiopatia clinicamente significativa. Le pazienti arruolate avevano almeno 1 lesione misurabile secondo i criteri RECIST v1.1. </w:t>
      </w:r>
      <w:proofErr w:type="spellStart"/>
      <w:r w:rsidRPr="002D3B6F">
        <w:rPr>
          <w:sz w:val="22"/>
          <w:lang w:val="it-IT"/>
        </w:rPr>
        <w:t>Enhertu</w:t>
      </w:r>
      <w:proofErr w:type="spellEnd"/>
      <w:r w:rsidRPr="002D3B6F">
        <w:rPr>
          <w:sz w:val="22"/>
          <w:lang w:val="it-IT"/>
        </w:rPr>
        <w:t xml:space="preserve"> è stato somministrato mediante infusione endovenosa a una dose di 5,4 mg/kg ogni tre settimane fino a progressione della malattia, </w:t>
      </w:r>
      <w:r w:rsidR="00726E81" w:rsidRPr="002D3B6F">
        <w:rPr>
          <w:sz w:val="22"/>
          <w:szCs w:val="22"/>
          <w:lang w:val="it-IT"/>
        </w:rPr>
        <w:t>morte</w:t>
      </w:r>
      <w:r w:rsidRPr="002D3B6F">
        <w:rPr>
          <w:sz w:val="22"/>
          <w:lang w:val="it-IT"/>
        </w:rPr>
        <w:t xml:space="preserve">, revoca del consenso o tossicità inaccettabile. </w:t>
      </w:r>
      <w:r w:rsidR="006054C8" w:rsidRPr="002D3B6F">
        <w:rPr>
          <w:sz w:val="22"/>
          <w:lang w:val="it-IT"/>
        </w:rPr>
        <w:t xml:space="preserve">L’endpoint primario </w:t>
      </w:r>
      <w:r w:rsidRPr="002D3B6F">
        <w:rPr>
          <w:sz w:val="22"/>
          <w:lang w:val="it-IT"/>
        </w:rPr>
        <w:t>di efficacia era il tasso di risposta obiettiva (</w:t>
      </w:r>
      <w:proofErr w:type="spellStart"/>
      <w:r w:rsidRPr="002D3B6F">
        <w:rPr>
          <w:i/>
          <w:sz w:val="22"/>
          <w:lang w:val="it-IT"/>
        </w:rPr>
        <w:t>Objective</w:t>
      </w:r>
      <w:proofErr w:type="spellEnd"/>
      <w:r w:rsidRPr="002D3B6F">
        <w:rPr>
          <w:i/>
          <w:sz w:val="22"/>
          <w:lang w:val="it-IT"/>
        </w:rPr>
        <w:t xml:space="preserve"> </w:t>
      </w:r>
      <w:proofErr w:type="spellStart"/>
      <w:r w:rsidRPr="002D3B6F">
        <w:rPr>
          <w:i/>
          <w:sz w:val="22"/>
          <w:lang w:val="it-IT"/>
        </w:rPr>
        <w:t>Response</w:t>
      </w:r>
      <w:proofErr w:type="spellEnd"/>
      <w:r w:rsidRPr="002D3B6F">
        <w:rPr>
          <w:i/>
          <w:sz w:val="22"/>
          <w:lang w:val="it-IT"/>
        </w:rPr>
        <w:t xml:space="preserve"> Rate</w:t>
      </w:r>
      <w:r w:rsidRPr="002D3B6F">
        <w:rPr>
          <w:sz w:val="22"/>
          <w:lang w:val="it-IT"/>
        </w:rPr>
        <w:t xml:space="preserve">, ORR) confermato secondo RECIST v1.1 nella popolazione </w:t>
      </w:r>
      <w:proofErr w:type="spellStart"/>
      <w:r w:rsidRPr="002D3B6F">
        <w:rPr>
          <w:sz w:val="22"/>
          <w:lang w:val="it-IT"/>
        </w:rPr>
        <w:t>intent</w:t>
      </w:r>
      <w:proofErr w:type="spellEnd"/>
      <w:r w:rsidR="00E05733" w:rsidRPr="002D3B6F">
        <w:rPr>
          <w:sz w:val="22"/>
          <w:szCs w:val="22"/>
          <w:lang w:val="it-IT"/>
        </w:rPr>
        <w:t>-</w:t>
      </w:r>
      <w:r w:rsidRPr="002D3B6F">
        <w:rPr>
          <w:sz w:val="22"/>
          <w:lang w:val="it-IT"/>
        </w:rPr>
        <w:t>to</w:t>
      </w:r>
      <w:r w:rsidR="00E05733" w:rsidRPr="002D3B6F">
        <w:rPr>
          <w:sz w:val="22"/>
          <w:szCs w:val="22"/>
          <w:lang w:val="it-IT"/>
        </w:rPr>
        <w:t>-</w:t>
      </w:r>
      <w:proofErr w:type="spellStart"/>
      <w:r w:rsidRPr="002D3B6F">
        <w:rPr>
          <w:sz w:val="22"/>
          <w:lang w:val="it-IT"/>
        </w:rPr>
        <w:t>treat</w:t>
      </w:r>
      <w:proofErr w:type="spellEnd"/>
      <w:r w:rsidRPr="002D3B6F">
        <w:rPr>
          <w:sz w:val="22"/>
          <w:lang w:val="it-IT"/>
        </w:rPr>
        <w:t xml:space="preserve"> (ITT), valutato mediante revisione centrale indipendente</w:t>
      </w:r>
      <w:r w:rsidR="00517EC4" w:rsidRPr="002D3B6F">
        <w:rPr>
          <w:sz w:val="22"/>
          <w:lang w:val="it-IT"/>
        </w:rPr>
        <w:t xml:space="preserve"> (</w:t>
      </w:r>
      <w:r w:rsidR="00517EC4" w:rsidRPr="002D3B6F">
        <w:rPr>
          <w:i/>
          <w:sz w:val="22"/>
          <w:lang w:val="it-IT"/>
        </w:rPr>
        <w:t>Independent Central Review,</w:t>
      </w:r>
      <w:r w:rsidR="00517EC4" w:rsidRPr="002D3B6F">
        <w:rPr>
          <w:sz w:val="22"/>
          <w:lang w:val="it-IT"/>
        </w:rPr>
        <w:t xml:space="preserve"> ICR)</w:t>
      </w:r>
      <w:r w:rsidRPr="002D3B6F">
        <w:rPr>
          <w:sz w:val="22"/>
          <w:lang w:val="it-IT"/>
        </w:rPr>
        <w:t xml:space="preserve">. </w:t>
      </w:r>
      <w:r w:rsidR="006054C8" w:rsidRPr="002D3B6F">
        <w:rPr>
          <w:sz w:val="22"/>
          <w:lang w:val="it-IT"/>
        </w:rPr>
        <w:t>L’endpoint secondario</w:t>
      </w:r>
      <w:ins w:id="284" w:author="DSE" w:date="2025-10-09T14:00:00Z" w16du:dateUtc="2025-10-09T12:00:00Z">
        <w:r w:rsidR="006054C8" w:rsidRPr="002D3B6F">
          <w:rPr>
            <w:sz w:val="22"/>
            <w:lang w:val="it-IT"/>
          </w:rPr>
          <w:t xml:space="preserve"> </w:t>
        </w:r>
        <w:r w:rsidR="00FB7852" w:rsidRPr="002D3B6F">
          <w:rPr>
            <w:sz w:val="22"/>
            <w:lang w:val="it-IT"/>
          </w:rPr>
          <w:t>di efficacia</w:t>
        </w:r>
      </w:ins>
      <w:r w:rsidR="00FB7852" w:rsidRPr="002D3B6F">
        <w:rPr>
          <w:sz w:val="22"/>
          <w:lang w:val="it-IT"/>
        </w:rPr>
        <w:t xml:space="preserve"> </w:t>
      </w:r>
      <w:r w:rsidRPr="002D3B6F">
        <w:rPr>
          <w:sz w:val="22"/>
          <w:lang w:val="it-IT"/>
        </w:rPr>
        <w:t>era la durata della risposta (</w:t>
      </w:r>
      <w:r w:rsidRPr="002D3B6F">
        <w:rPr>
          <w:i/>
          <w:sz w:val="22"/>
          <w:lang w:val="it-IT"/>
        </w:rPr>
        <w:t xml:space="preserve">Duration of </w:t>
      </w:r>
      <w:proofErr w:type="spellStart"/>
      <w:r w:rsidRPr="002D3B6F">
        <w:rPr>
          <w:i/>
          <w:sz w:val="22"/>
          <w:lang w:val="it-IT"/>
        </w:rPr>
        <w:t>Response</w:t>
      </w:r>
      <w:proofErr w:type="spellEnd"/>
      <w:r w:rsidRPr="002D3B6F">
        <w:rPr>
          <w:sz w:val="22"/>
          <w:lang w:val="it-IT"/>
        </w:rPr>
        <w:t>, DOR).</w:t>
      </w:r>
    </w:p>
    <w:p w14:paraId="14828EA2" w14:textId="77777777" w:rsidR="008027F5" w:rsidRPr="002D3B6F" w:rsidRDefault="008027F5" w:rsidP="00F47B3B">
      <w:pPr>
        <w:pStyle w:val="C-BodyText"/>
        <w:spacing w:before="0" w:after="0" w:line="240" w:lineRule="auto"/>
        <w:rPr>
          <w:sz w:val="22"/>
          <w:szCs w:val="22"/>
          <w:lang w:val="it-IT"/>
        </w:rPr>
      </w:pPr>
    </w:p>
    <w:p w14:paraId="6FA691AC" w14:textId="73A70011" w:rsidR="009037D1" w:rsidRPr="002D3B6F" w:rsidRDefault="009037D1" w:rsidP="009037D1">
      <w:pPr>
        <w:pStyle w:val="C-BodyText"/>
        <w:spacing w:before="0" w:after="0" w:line="240" w:lineRule="auto"/>
        <w:rPr>
          <w:sz w:val="22"/>
          <w:szCs w:val="22"/>
          <w:lang w:val="it-IT"/>
        </w:rPr>
      </w:pPr>
      <w:r w:rsidRPr="002D3B6F">
        <w:rPr>
          <w:sz w:val="22"/>
          <w:lang w:val="it-IT"/>
        </w:rPr>
        <w:t xml:space="preserve">Le caratteristiche demografiche e </w:t>
      </w:r>
      <w:r w:rsidR="006054C8" w:rsidRPr="002D3B6F">
        <w:rPr>
          <w:sz w:val="22"/>
          <w:lang w:val="it-IT"/>
        </w:rPr>
        <w:t xml:space="preserve">della malattia </w:t>
      </w:r>
      <w:r w:rsidRPr="002D3B6F">
        <w:rPr>
          <w:sz w:val="22"/>
          <w:lang w:val="it-IT"/>
        </w:rPr>
        <w:t>al basale delle 184 pazienti arruolate nello studio DESTINY</w:t>
      </w:r>
      <w:r w:rsidR="00E05733" w:rsidRPr="002D3B6F">
        <w:rPr>
          <w:sz w:val="22"/>
          <w:szCs w:val="22"/>
          <w:lang w:val="it-IT"/>
        </w:rPr>
        <w:t>-</w:t>
      </w:r>
      <w:r w:rsidRPr="002D3B6F">
        <w:rPr>
          <w:sz w:val="22"/>
          <w:lang w:val="it-IT"/>
        </w:rPr>
        <w:t xml:space="preserve">Breast01 erano: età mediana 55 anni (intervallo: da 28 a 96); 65 anni di età e oltre (23,9%); donne (100%); </w:t>
      </w:r>
      <w:r w:rsidR="00BB4179" w:rsidRPr="002D3B6F">
        <w:rPr>
          <w:sz w:val="22"/>
          <w:lang w:val="it-IT"/>
        </w:rPr>
        <w:t xml:space="preserve">popolazione </w:t>
      </w:r>
      <w:r w:rsidRPr="002D3B6F">
        <w:rPr>
          <w:sz w:val="22"/>
          <w:lang w:val="it-IT"/>
        </w:rPr>
        <w:t>bianc</w:t>
      </w:r>
      <w:r w:rsidR="00BB4179" w:rsidRPr="002D3B6F">
        <w:rPr>
          <w:sz w:val="22"/>
          <w:lang w:val="it-IT"/>
        </w:rPr>
        <w:t>a</w:t>
      </w:r>
      <w:r w:rsidRPr="002D3B6F">
        <w:rPr>
          <w:sz w:val="22"/>
          <w:lang w:val="it-IT"/>
        </w:rPr>
        <w:t xml:space="preserve"> (54,9%); asiatic</w:t>
      </w:r>
      <w:r w:rsidR="00BB4179" w:rsidRPr="002D3B6F">
        <w:rPr>
          <w:sz w:val="22"/>
          <w:lang w:val="it-IT"/>
        </w:rPr>
        <w:t>a</w:t>
      </w:r>
      <w:r w:rsidRPr="002D3B6F">
        <w:rPr>
          <w:sz w:val="22"/>
          <w:lang w:val="it-IT"/>
        </w:rPr>
        <w:t xml:space="preserve"> (38,0%); ner</w:t>
      </w:r>
      <w:r w:rsidR="00BB4179" w:rsidRPr="002D3B6F">
        <w:rPr>
          <w:sz w:val="22"/>
          <w:lang w:val="it-IT"/>
        </w:rPr>
        <w:t>a</w:t>
      </w:r>
      <w:r w:rsidRPr="002D3B6F">
        <w:rPr>
          <w:sz w:val="22"/>
          <w:lang w:val="it-IT"/>
        </w:rPr>
        <w:t xml:space="preserve"> o afroamerican</w:t>
      </w:r>
      <w:r w:rsidR="00BB4179" w:rsidRPr="002D3B6F">
        <w:rPr>
          <w:sz w:val="22"/>
          <w:lang w:val="it-IT"/>
        </w:rPr>
        <w:t>a</w:t>
      </w:r>
      <w:r w:rsidRPr="002D3B6F">
        <w:rPr>
          <w:sz w:val="22"/>
          <w:lang w:val="it-IT"/>
        </w:rPr>
        <w:t xml:space="preserve"> (2,2%); performance status secondo l’Eastern Cooperative </w:t>
      </w:r>
      <w:proofErr w:type="spellStart"/>
      <w:r w:rsidRPr="002D3B6F">
        <w:rPr>
          <w:sz w:val="22"/>
          <w:lang w:val="it-IT"/>
        </w:rPr>
        <w:t>Oncology</w:t>
      </w:r>
      <w:proofErr w:type="spellEnd"/>
      <w:r w:rsidRPr="002D3B6F">
        <w:rPr>
          <w:sz w:val="22"/>
          <w:lang w:val="it-IT"/>
        </w:rPr>
        <w:t xml:space="preserve"> Group (ECOG) pari a 0 (55,4%) o 1 (44,0%); stato dei recettori ormonali (positivo: 52,7%); presenza di patologia viscerale (91,8%); metastasi cerebrali precedentemente trattate e stabili (13,0%); numero mediano di terapie precedenti nel contesto metastatico: 5 (intervallo: da 2 a 17); somma dei diametri delle lesioni target (&lt; 5 cm: 42,4%, ≥ 5 cm: 50,0%).</w:t>
      </w:r>
    </w:p>
    <w:p w14:paraId="642F75DC" w14:textId="77777777" w:rsidR="008027F5" w:rsidRPr="002D3B6F" w:rsidRDefault="008027F5" w:rsidP="00F47B3B">
      <w:pPr>
        <w:spacing w:line="240" w:lineRule="auto"/>
        <w:rPr>
          <w:szCs w:val="22"/>
          <w:lang w:val="it-IT"/>
        </w:rPr>
      </w:pPr>
      <w:bookmarkStart w:id="285" w:name="_Hlk12022035"/>
    </w:p>
    <w:p w14:paraId="5E9C4A85" w14:textId="289A60F4" w:rsidR="00891FA5" w:rsidRPr="002D3B6F" w:rsidRDefault="003E7D42" w:rsidP="00ED5FF0">
      <w:pPr>
        <w:rPr>
          <w:lang w:val="it-IT"/>
        </w:rPr>
      </w:pPr>
      <w:r w:rsidRPr="002D3B6F">
        <w:rPr>
          <w:lang w:val="it-IT"/>
        </w:rPr>
        <w:t xml:space="preserve">Un’analisi </w:t>
      </w:r>
      <w:r w:rsidR="00693C2C" w:rsidRPr="002D3B6F">
        <w:rPr>
          <w:lang w:val="it-IT"/>
        </w:rPr>
        <w:t xml:space="preserve">precedente </w:t>
      </w:r>
      <w:r w:rsidRPr="002D3B6F">
        <w:rPr>
          <w:lang w:val="it-IT"/>
        </w:rPr>
        <w:t>(durata mediana del follow</w:t>
      </w:r>
      <w:r w:rsidR="00E05733" w:rsidRPr="002D3B6F">
        <w:rPr>
          <w:szCs w:val="22"/>
          <w:lang w:val="it-IT"/>
        </w:rPr>
        <w:t>-</w:t>
      </w:r>
      <w:r w:rsidRPr="002D3B6F">
        <w:rPr>
          <w:lang w:val="it-IT"/>
        </w:rPr>
        <w:t>up 11,1 mesi [intervallo: da 0,7 a 19,9 mesi]) ha evidenziato un tasso di risposta obiettiva confermata del 60,9% (IC al 95%: 53,4; 68,0), dove il 6,0% ha avuto una risposta completa e il 54,9% una risposta parziale; il 36,4% aveva malattia stabile, l’1,6% malattia progressiva e l’1,1% non era valutabile. La durata mediana della risposta in tale momento era di 14,8</w:t>
      </w:r>
      <w:r w:rsidR="004B2D66" w:rsidRPr="002D3B6F">
        <w:rPr>
          <w:lang w:val="it-IT"/>
        </w:rPr>
        <w:t> </w:t>
      </w:r>
      <w:r w:rsidRPr="002D3B6F">
        <w:rPr>
          <w:lang w:val="it-IT"/>
        </w:rPr>
        <w:t xml:space="preserve">mesi (IC al 95%: 13,8; 16,9), dove l’81,3% </w:t>
      </w:r>
      <w:del w:id="286" w:author="DSE" w:date="2025-10-09T14:00:00Z" w16du:dateUtc="2025-10-09T12:00:00Z">
        <w:r w:rsidRPr="0084770F">
          <w:rPr>
            <w:lang w:val="it-IT"/>
          </w:rPr>
          <w:delText>dei</w:delText>
        </w:r>
      </w:del>
      <w:ins w:id="287" w:author="DSE" w:date="2025-10-09T14:00:00Z" w16du:dateUtc="2025-10-09T12:00:00Z">
        <w:r w:rsidRPr="002D3B6F">
          <w:rPr>
            <w:lang w:val="it-IT"/>
          </w:rPr>
          <w:t>de</w:t>
        </w:r>
        <w:r w:rsidR="00FB7852" w:rsidRPr="002D3B6F">
          <w:rPr>
            <w:lang w:val="it-IT"/>
          </w:rPr>
          <w:t>lle</w:t>
        </w:r>
      </w:ins>
      <w:r w:rsidRPr="002D3B6F">
        <w:rPr>
          <w:lang w:val="it-IT"/>
        </w:rPr>
        <w:t xml:space="preserve"> </w:t>
      </w:r>
      <w:r w:rsidR="006054C8" w:rsidRPr="002D3B6F">
        <w:rPr>
          <w:lang w:val="it-IT"/>
        </w:rPr>
        <w:t xml:space="preserve">pazienti in risposta </w:t>
      </w:r>
      <w:r w:rsidRPr="002D3B6F">
        <w:rPr>
          <w:lang w:val="it-IT"/>
        </w:rPr>
        <w:t xml:space="preserve">ha avuto una risposta ≥ 6 mesi (IC al 95%: 71,9; 87,8). I risultati di efficacia derivati da </w:t>
      </w:r>
      <w:r w:rsidR="002C54AF" w:rsidRPr="002D3B6F">
        <w:rPr>
          <w:lang w:val="it-IT"/>
        </w:rPr>
        <w:t>un</w:t>
      </w:r>
      <w:r w:rsidRPr="002D3B6F">
        <w:rPr>
          <w:lang w:val="it-IT"/>
        </w:rPr>
        <w:t xml:space="preserve"> </w:t>
      </w:r>
      <w:proofErr w:type="spellStart"/>
      <w:r w:rsidRPr="002D3B6F">
        <w:rPr>
          <w:lang w:val="it-IT"/>
        </w:rPr>
        <w:t>cut</w:t>
      </w:r>
      <w:proofErr w:type="spellEnd"/>
      <w:r w:rsidR="00E05733" w:rsidRPr="002D3B6F">
        <w:rPr>
          <w:lang w:val="it-IT"/>
        </w:rPr>
        <w:t>-</w:t>
      </w:r>
      <w:r w:rsidRPr="002D3B6F">
        <w:rPr>
          <w:lang w:val="it-IT"/>
        </w:rPr>
        <w:t>off dei dati aggiornato con durata mediana del follow-up di 20,5 mesi (intervallo: da 0,7 a 31,4 mesi) sono riportati nella Tabella </w:t>
      </w:r>
      <w:r w:rsidR="00DC4EA9" w:rsidRPr="002D3B6F">
        <w:rPr>
          <w:lang w:val="it-IT"/>
        </w:rPr>
        <w:t>6</w:t>
      </w:r>
      <w:r w:rsidRPr="002D3B6F">
        <w:rPr>
          <w:lang w:val="it-IT"/>
        </w:rPr>
        <w:t>.</w:t>
      </w:r>
    </w:p>
    <w:bookmarkEnd w:id="285"/>
    <w:p w14:paraId="45C950E4" w14:textId="77777777" w:rsidR="00915784" w:rsidRPr="002D3B6F" w:rsidRDefault="00915784" w:rsidP="00F47B3B">
      <w:pPr>
        <w:pStyle w:val="C-BodyText"/>
        <w:spacing w:before="0" w:after="0" w:line="240" w:lineRule="auto"/>
        <w:rPr>
          <w:sz w:val="22"/>
          <w:szCs w:val="22"/>
          <w:lang w:val="it-IT"/>
        </w:rPr>
      </w:pPr>
    </w:p>
    <w:p w14:paraId="573113EB" w14:textId="275E78D3" w:rsidR="00915784" w:rsidRPr="002D3B6F" w:rsidRDefault="00B0544F" w:rsidP="001F6D5D">
      <w:pPr>
        <w:pStyle w:val="C-BodyText"/>
        <w:keepNext/>
        <w:spacing w:before="0" w:after="0" w:line="240" w:lineRule="auto"/>
        <w:rPr>
          <w:b/>
          <w:sz w:val="22"/>
          <w:szCs w:val="22"/>
          <w:lang w:val="it-IT"/>
        </w:rPr>
      </w:pPr>
      <w:bookmarkStart w:id="288" w:name="_Hlk38269125"/>
      <w:r w:rsidRPr="002D3B6F">
        <w:rPr>
          <w:b/>
          <w:sz w:val="22"/>
          <w:lang w:val="it-IT"/>
        </w:rPr>
        <w:t>Tabella </w:t>
      </w:r>
      <w:r w:rsidR="00DC4EA9" w:rsidRPr="002D3B6F">
        <w:rPr>
          <w:b/>
          <w:sz w:val="22"/>
          <w:lang w:val="it-IT"/>
        </w:rPr>
        <w:t>6</w:t>
      </w:r>
      <w:r w:rsidRPr="002D3B6F">
        <w:rPr>
          <w:b/>
          <w:sz w:val="22"/>
          <w:lang w:val="it-IT"/>
        </w:rPr>
        <w:t>: Risultati di efficacia nello studio DESTINY</w:t>
      </w:r>
      <w:r w:rsidR="00E05733" w:rsidRPr="002D3B6F">
        <w:rPr>
          <w:sz w:val="22"/>
          <w:szCs w:val="22"/>
          <w:lang w:val="it-IT"/>
        </w:rPr>
        <w:t>-</w:t>
      </w:r>
      <w:r w:rsidRPr="002D3B6F">
        <w:rPr>
          <w:b/>
          <w:sz w:val="22"/>
          <w:lang w:val="it-IT"/>
        </w:rPr>
        <w:t xml:space="preserve">Breast01 (set per l’analisi </w:t>
      </w:r>
      <w:proofErr w:type="spellStart"/>
      <w:r w:rsidRPr="002D3B6F">
        <w:rPr>
          <w:b/>
          <w:sz w:val="22"/>
          <w:lang w:val="it-IT"/>
        </w:rPr>
        <w:t>intent</w:t>
      </w:r>
      <w:proofErr w:type="spellEnd"/>
      <w:r w:rsidR="00E05733" w:rsidRPr="002D3B6F">
        <w:rPr>
          <w:sz w:val="22"/>
          <w:szCs w:val="22"/>
          <w:lang w:val="it-IT"/>
        </w:rPr>
        <w:t>-</w:t>
      </w:r>
      <w:r w:rsidRPr="002D3B6F">
        <w:rPr>
          <w:b/>
          <w:sz w:val="22"/>
          <w:lang w:val="it-IT"/>
        </w:rPr>
        <w:t>to</w:t>
      </w:r>
      <w:r w:rsidR="00E05733" w:rsidRPr="002D3B6F">
        <w:rPr>
          <w:sz w:val="22"/>
          <w:szCs w:val="22"/>
          <w:lang w:val="it-IT"/>
        </w:rPr>
        <w:t>-</w:t>
      </w:r>
      <w:proofErr w:type="spellStart"/>
      <w:r w:rsidRPr="002D3B6F">
        <w:rPr>
          <w:b/>
          <w:sz w:val="22"/>
          <w:lang w:val="it-IT"/>
        </w:rPr>
        <w:t>treat</w:t>
      </w:r>
      <w:proofErr w:type="spellEnd"/>
      <w:r w:rsidRPr="002D3B6F">
        <w:rPr>
          <w:b/>
          <w:sz w:val="22"/>
          <w:lang w:val="it-IT"/>
        </w:rPr>
        <w:t>)</w:t>
      </w:r>
    </w:p>
    <w:tbl>
      <w:tblPr>
        <w:tblStyle w:val="TableGrid"/>
        <w:tblW w:w="0" w:type="auto"/>
        <w:tblCellMar>
          <w:left w:w="115" w:type="dxa"/>
          <w:right w:w="115" w:type="dxa"/>
        </w:tblCellMar>
        <w:tblLook w:val="0600" w:firstRow="0" w:lastRow="0" w:firstColumn="0" w:lastColumn="0" w:noHBand="1" w:noVBand="1"/>
      </w:tblPr>
      <w:tblGrid>
        <w:gridCol w:w="5125"/>
        <w:gridCol w:w="3936"/>
      </w:tblGrid>
      <w:tr w:rsidR="009226BD" w:rsidRPr="002D3B6F" w14:paraId="3F4E91C3" w14:textId="77777777" w:rsidTr="008615FA">
        <w:trPr>
          <w:cantSplit/>
          <w:trHeight w:val="562"/>
        </w:trPr>
        <w:tc>
          <w:tcPr>
            <w:tcW w:w="5125" w:type="dxa"/>
            <w:tcBorders>
              <w:top w:val="single" w:sz="4" w:space="0" w:color="auto"/>
              <w:left w:val="single" w:sz="4" w:space="0" w:color="auto"/>
              <w:bottom w:val="single" w:sz="4" w:space="0" w:color="auto"/>
              <w:right w:val="single" w:sz="4" w:space="0" w:color="auto"/>
            </w:tcBorders>
            <w:vAlign w:val="center"/>
            <w:hideMark/>
          </w:tcPr>
          <w:p w14:paraId="10D5F717" w14:textId="77777777" w:rsidR="009226BD" w:rsidRPr="002D3B6F" w:rsidRDefault="009226BD" w:rsidP="00280A97">
            <w:pPr>
              <w:keepNext/>
              <w:spacing w:line="240" w:lineRule="auto"/>
              <w:ind w:left="-1018"/>
              <w:rPr>
                <w:b/>
                <w:szCs w:val="22"/>
                <w:lang w:val="it-IT"/>
              </w:rPr>
            </w:pPr>
            <w:bookmarkStart w:id="289" w:name="_Hlk33516611"/>
          </w:p>
        </w:tc>
        <w:tc>
          <w:tcPr>
            <w:tcW w:w="3936" w:type="dxa"/>
            <w:tcBorders>
              <w:top w:val="single" w:sz="4" w:space="0" w:color="auto"/>
              <w:left w:val="single" w:sz="4" w:space="0" w:color="auto"/>
              <w:bottom w:val="single" w:sz="4" w:space="0" w:color="auto"/>
              <w:right w:val="single" w:sz="4" w:space="0" w:color="auto"/>
            </w:tcBorders>
          </w:tcPr>
          <w:p w14:paraId="7B74E33A" w14:textId="29F92830" w:rsidR="009226BD" w:rsidRPr="002D3B6F" w:rsidRDefault="009226BD" w:rsidP="00280A97">
            <w:pPr>
              <w:keepNext/>
              <w:spacing w:line="240" w:lineRule="auto"/>
              <w:jc w:val="center"/>
              <w:rPr>
                <w:b/>
                <w:lang w:val="it-IT"/>
              </w:rPr>
            </w:pPr>
            <w:r w:rsidRPr="002D3B6F">
              <w:rPr>
                <w:b/>
                <w:lang w:val="it-IT"/>
              </w:rPr>
              <w:t>DESTINY</w:t>
            </w:r>
            <w:r w:rsidR="00E05733" w:rsidRPr="002D3B6F">
              <w:rPr>
                <w:szCs w:val="22"/>
                <w:lang w:val="it-IT"/>
              </w:rPr>
              <w:t>-</w:t>
            </w:r>
            <w:r w:rsidRPr="002D3B6F">
              <w:rPr>
                <w:b/>
                <w:lang w:val="it-IT"/>
              </w:rPr>
              <w:t>Breast01</w:t>
            </w:r>
          </w:p>
          <w:p w14:paraId="4E3E18E9" w14:textId="77777777" w:rsidR="009226BD" w:rsidRPr="002D3B6F" w:rsidRDefault="009226BD" w:rsidP="00280A97">
            <w:pPr>
              <w:keepNext/>
              <w:spacing w:line="240" w:lineRule="auto"/>
              <w:jc w:val="center"/>
              <w:rPr>
                <w:lang w:val="it-IT"/>
              </w:rPr>
            </w:pPr>
            <w:r w:rsidRPr="002D3B6F">
              <w:rPr>
                <w:b/>
                <w:lang w:val="it-IT"/>
              </w:rPr>
              <w:t>n = 184</w:t>
            </w:r>
          </w:p>
        </w:tc>
      </w:tr>
      <w:tr w:rsidR="00891FA5" w:rsidRPr="002D3B6F" w14:paraId="76D3839B" w14:textId="77777777" w:rsidTr="008615FA">
        <w:trPr>
          <w:trHeight w:val="405"/>
        </w:trPr>
        <w:tc>
          <w:tcPr>
            <w:tcW w:w="5125" w:type="dxa"/>
            <w:tcBorders>
              <w:top w:val="single" w:sz="4" w:space="0" w:color="auto"/>
              <w:left w:val="single" w:sz="4" w:space="0" w:color="auto"/>
              <w:bottom w:val="single" w:sz="4" w:space="0" w:color="auto"/>
              <w:right w:val="single" w:sz="4" w:space="0" w:color="auto"/>
            </w:tcBorders>
            <w:vAlign w:val="center"/>
          </w:tcPr>
          <w:p w14:paraId="443ACDFE" w14:textId="74643F8D" w:rsidR="00891FA5" w:rsidRPr="002D3B6F" w:rsidRDefault="00891FA5" w:rsidP="00CD6E7A">
            <w:pPr>
              <w:keepNext/>
              <w:spacing w:line="240" w:lineRule="auto"/>
              <w:rPr>
                <w:szCs w:val="22"/>
                <w:lang w:val="it-IT"/>
              </w:rPr>
            </w:pPr>
            <w:r w:rsidRPr="002D3B6F">
              <w:rPr>
                <w:b/>
                <w:lang w:val="it-IT"/>
              </w:rPr>
              <w:t>Tasso di risposta obiettiva confermata</w:t>
            </w:r>
            <w:r w:rsidRPr="002D3B6F">
              <w:rPr>
                <w:lang w:val="it-IT"/>
              </w:rPr>
              <w:t xml:space="preserve"> (IC al 95</w:t>
            </w:r>
            <w:proofErr w:type="gramStart"/>
            <w:r w:rsidRPr="002D3B6F">
              <w:rPr>
                <w:lang w:val="it-IT"/>
              </w:rPr>
              <w:t>%)*</w:t>
            </w:r>
            <w:proofErr w:type="gramEnd"/>
            <w:r w:rsidRPr="002D3B6F">
              <w:rPr>
                <w:szCs w:val="22"/>
                <w:vertAlign w:val="superscript"/>
                <w:lang w:val="it-IT"/>
              </w:rPr>
              <w:t>†</w:t>
            </w:r>
          </w:p>
        </w:tc>
        <w:tc>
          <w:tcPr>
            <w:tcW w:w="3936" w:type="dxa"/>
            <w:tcBorders>
              <w:top w:val="single" w:sz="4" w:space="0" w:color="auto"/>
              <w:left w:val="single" w:sz="4" w:space="0" w:color="auto"/>
              <w:bottom w:val="single" w:sz="4" w:space="0" w:color="auto"/>
              <w:right w:val="single" w:sz="4" w:space="0" w:color="auto"/>
            </w:tcBorders>
            <w:vAlign w:val="center"/>
          </w:tcPr>
          <w:p w14:paraId="1EFD4F2F" w14:textId="5E801398" w:rsidR="00891FA5" w:rsidRPr="002D3B6F" w:rsidRDefault="00891FA5" w:rsidP="00891FA5">
            <w:pPr>
              <w:keepNext/>
              <w:spacing w:line="240" w:lineRule="auto"/>
              <w:jc w:val="center"/>
              <w:rPr>
                <w:lang w:val="it-IT"/>
              </w:rPr>
            </w:pPr>
            <w:r w:rsidRPr="002D3B6F">
              <w:rPr>
                <w:lang w:val="it-IT"/>
              </w:rPr>
              <w:t>61,4% (54,0; 68,5)</w:t>
            </w:r>
          </w:p>
        </w:tc>
      </w:tr>
      <w:tr w:rsidR="00891FA5" w:rsidRPr="002D3B6F" w14:paraId="2715FC18" w14:textId="77777777" w:rsidTr="008615FA">
        <w:trPr>
          <w:trHeight w:val="405"/>
        </w:trPr>
        <w:tc>
          <w:tcPr>
            <w:tcW w:w="5125" w:type="dxa"/>
            <w:tcBorders>
              <w:top w:val="single" w:sz="4" w:space="0" w:color="auto"/>
              <w:left w:val="single" w:sz="4" w:space="0" w:color="auto"/>
              <w:bottom w:val="single" w:sz="4" w:space="0" w:color="auto"/>
              <w:right w:val="single" w:sz="4" w:space="0" w:color="auto"/>
            </w:tcBorders>
            <w:vAlign w:val="center"/>
            <w:hideMark/>
          </w:tcPr>
          <w:p w14:paraId="2B6CC0BB" w14:textId="77777777" w:rsidR="00891FA5" w:rsidRPr="002D3B6F" w:rsidRDefault="00891FA5" w:rsidP="00CD6E7A">
            <w:pPr>
              <w:spacing w:line="240" w:lineRule="auto"/>
              <w:rPr>
                <w:lang w:val="it-IT"/>
              </w:rPr>
            </w:pPr>
            <w:r w:rsidRPr="002D3B6F">
              <w:rPr>
                <w:lang w:val="it-IT"/>
              </w:rPr>
              <w:t>Risposta completa (CR)</w:t>
            </w:r>
          </w:p>
        </w:tc>
        <w:tc>
          <w:tcPr>
            <w:tcW w:w="3936" w:type="dxa"/>
            <w:tcBorders>
              <w:top w:val="single" w:sz="4" w:space="0" w:color="auto"/>
              <w:left w:val="single" w:sz="4" w:space="0" w:color="auto"/>
              <w:bottom w:val="single" w:sz="4" w:space="0" w:color="auto"/>
              <w:right w:val="single" w:sz="4" w:space="0" w:color="auto"/>
            </w:tcBorders>
            <w:vAlign w:val="center"/>
          </w:tcPr>
          <w:p w14:paraId="062A7D4F" w14:textId="42E003FA" w:rsidR="00891FA5" w:rsidRPr="002D3B6F" w:rsidRDefault="00891FA5" w:rsidP="00CD6E7A">
            <w:pPr>
              <w:spacing w:line="240" w:lineRule="auto"/>
              <w:jc w:val="center"/>
              <w:rPr>
                <w:lang w:val="it-IT"/>
              </w:rPr>
            </w:pPr>
            <w:r w:rsidRPr="002D3B6F">
              <w:rPr>
                <w:lang w:val="it-IT"/>
              </w:rPr>
              <w:t>6,5%</w:t>
            </w:r>
          </w:p>
        </w:tc>
      </w:tr>
      <w:tr w:rsidR="00891FA5" w:rsidRPr="002D3B6F" w14:paraId="52266B9C" w14:textId="77777777" w:rsidTr="008615FA">
        <w:trPr>
          <w:trHeight w:val="405"/>
        </w:trPr>
        <w:tc>
          <w:tcPr>
            <w:tcW w:w="5125" w:type="dxa"/>
            <w:tcBorders>
              <w:top w:val="single" w:sz="4" w:space="0" w:color="auto"/>
              <w:left w:val="single" w:sz="4" w:space="0" w:color="auto"/>
              <w:bottom w:val="single" w:sz="4" w:space="0" w:color="auto"/>
              <w:right w:val="single" w:sz="4" w:space="0" w:color="auto"/>
            </w:tcBorders>
            <w:vAlign w:val="center"/>
            <w:hideMark/>
          </w:tcPr>
          <w:p w14:paraId="1174E7A2" w14:textId="77777777" w:rsidR="00891FA5" w:rsidRPr="002D3B6F" w:rsidRDefault="00891FA5" w:rsidP="004D46F4">
            <w:pPr>
              <w:spacing w:line="240" w:lineRule="auto"/>
              <w:rPr>
                <w:lang w:val="it-IT"/>
              </w:rPr>
            </w:pPr>
            <w:r w:rsidRPr="002D3B6F">
              <w:rPr>
                <w:lang w:val="it-IT"/>
              </w:rPr>
              <w:t>Risposta parziale (PR)</w:t>
            </w:r>
          </w:p>
        </w:tc>
        <w:tc>
          <w:tcPr>
            <w:tcW w:w="3936" w:type="dxa"/>
            <w:tcBorders>
              <w:top w:val="single" w:sz="4" w:space="0" w:color="auto"/>
              <w:left w:val="single" w:sz="4" w:space="0" w:color="auto"/>
              <w:bottom w:val="single" w:sz="4" w:space="0" w:color="auto"/>
              <w:right w:val="single" w:sz="4" w:space="0" w:color="auto"/>
            </w:tcBorders>
          </w:tcPr>
          <w:p w14:paraId="4CE6ED32" w14:textId="3D8D42B3" w:rsidR="00891FA5" w:rsidRPr="002D3B6F" w:rsidRDefault="00891FA5" w:rsidP="004D46F4">
            <w:pPr>
              <w:spacing w:line="240" w:lineRule="auto"/>
              <w:jc w:val="center"/>
              <w:rPr>
                <w:lang w:val="it-IT"/>
              </w:rPr>
            </w:pPr>
            <w:r w:rsidRPr="002D3B6F">
              <w:rPr>
                <w:lang w:val="it-IT"/>
              </w:rPr>
              <w:t>54,9%</w:t>
            </w:r>
          </w:p>
        </w:tc>
      </w:tr>
      <w:tr w:rsidR="00891FA5" w:rsidRPr="002D3B6F" w14:paraId="146C662B" w14:textId="77777777" w:rsidTr="00B76A18">
        <w:trPr>
          <w:trHeight w:val="358"/>
        </w:trPr>
        <w:tc>
          <w:tcPr>
            <w:tcW w:w="9061" w:type="dxa"/>
            <w:gridSpan w:val="2"/>
            <w:tcBorders>
              <w:top w:val="single" w:sz="4" w:space="0" w:color="auto"/>
              <w:left w:val="single" w:sz="4" w:space="0" w:color="auto"/>
              <w:bottom w:val="single" w:sz="4" w:space="0" w:color="auto"/>
              <w:right w:val="single" w:sz="4" w:space="0" w:color="auto"/>
            </w:tcBorders>
            <w:vAlign w:val="center"/>
          </w:tcPr>
          <w:p w14:paraId="2E7688D7" w14:textId="615C55D8" w:rsidR="00891FA5" w:rsidRPr="002D3B6F" w:rsidRDefault="00891FA5" w:rsidP="00891FA5">
            <w:pPr>
              <w:spacing w:line="240" w:lineRule="auto"/>
              <w:rPr>
                <w:lang w:val="it-IT"/>
              </w:rPr>
            </w:pPr>
            <w:r w:rsidRPr="002D3B6F">
              <w:rPr>
                <w:b/>
                <w:lang w:val="it-IT"/>
              </w:rPr>
              <w:t>Durata della risposta</w:t>
            </w:r>
            <w:r w:rsidRPr="002D3B6F">
              <w:rPr>
                <w:vertAlign w:val="superscript"/>
                <w:lang w:val="it-IT"/>
              </w:rPr>
              <w:t>‡</w:t>
            </w:r>
          </w:p>
        </w:tc>
      </w:tr>
      <w:tr w:rsidR="00891FA5" w:rsidRPr="002D3B6F" w14:paraId="6F53F7CB" w14:textId="77777777" w:rsidTr="008615FA">
        <w:trPr>
          <w:trHeight w:val="361"/>
        </w:trPr>
        <w:tc>
          <w:tcPr>
            <w:tcW w:w="5125" w:type="dxa"/>
            <w:tcBorders>
              <w:top w:val="single" w:sz="4" w:space="0" w:color="auto"/>
              <w:left w:val="single" w:sz="4" w:space="0" w:color="auto"/>
              <w:bottom w:val="single" w:sz="4" w:space="0" w:color="auto"/>
              <w:right w:val="single" w:sz="4" w:space="0" w:color="auto"/>
            </w:tcBorders>
            <w:vAlign w:val="center"/>
            <w:hideMark/>
          </w:tcPr>
          <w:p w14:paraId="1D982CBB" w14:textId="0A434C73" w:rsidR="00891FA5" w:rsidRPr="002D3B6F" w:rsidRDefault="00891FA5" w:rsidP="00CD6E7A">
            <w:pPr>
              <w:spacing w:line="240" w:lineRule="auto"/>
              <w:rPr>
                <w:lang w:val="it-IT"/>
              </w:rPr>
            </w:pPr>
            <w:r w:rsidRPr="002D3B6F">
              <w:rPr>
                <w:lang w:val="it-IT"/>
              </w:rPr>
              <w:t>Mediana, mesi (IC al 95%)</w:t>
            </w:r>
          </w:p>
        </w:tc>
        <w:tc>
          <w:tcPr>
            <w:tcW w:w="3936" w:type="dxa"/>
            <w:tcBorders>
              <w:top w:val="single" w:sz="4" w:space="0" w:color="auto"/>
              <w:left w:val="single" w:sz="4" w:space="0" w:color="auto"/>
              <w:bottom w:val="single" w:sz="4" w:space="0" w:color="auto"/>
              <w:right w:val="single" w:sz="4" w:space="0" w:color="auto"/>
            </w:tcBorders>
            <w:vAlign w:val="center"/>
          </w:tcPr>
          <w:p w14:paraId="71F8C2BE" w14:textId="4AD175F4" w:rsidR="00891FA5" w:rsidRPr="002D3B6F" w:rsidRDefault="00891FA5" w:rsidP="00CD6E7A">
            <w:pPr>
              <w:spacing w:line="240" w:lineRule="auto"/>
              <w:jc w:val="center"/>
              <w:rPr>
                <w:lang w:val="it-IT"/>
              </w:rPr>
            </w:pPr>
            <w:r w:rsidRPr="002D3B6F">
              <w:rPr>
                <w:lang w:val="it-IT"/>
              </w:rPr>
              <w:t>20,8 (15,0</w:t>
            </w:r>
            <w:r w:rsidR="00C90B5C" w:rsidRPr="002D3B6F">
              <w:rPr>
                <w:lang w:val="it-IT"/>
              </w:rPr>
              <w:t>;</w:t>
            </w:r>
            <w:r w:rsidRPr="002D3B6F">
              <w:rPr>
                <w:lang w:val="it-IT"/>
              </w:rPr>
              <w:t xml:space="preserve"> NR)</w:t>
            </w:r>
          </w:p>
        </w:tc>
      </w:tr>
      <w:tr w:rsidR="00891FA5" w:rsidRPr="002D3B6F" w14:paraId="12D647FA" w14:textId="77777777" w:rsidTr="008615FA">
        <w:trPr>
          <w:trHeight w:val="459"/>
        </w:trPr>
        <w:tc>
          <w:tcPr>
            <w:tcW w:w="5125" w:type="dxa"/>
            <w:tcBorders>
              <w:top w:val="single" w:sz="4" w:space="0" w:color="auto"/>
              <w:left w:val="single" w:sz="4" w:space="0" w:color="auto"/>
              <w:bottom w:val="single" w:sz="4" w:space="0" w:color="auto"/>
              <w:right w:val="single" w:sz="4" w:space="0" w:color="auto"/>
            </w:tcBorders>
            <w:vAlign w:val="center"/>
          </w:tcPr>
          <w:p w14:paraId="035621DB" w14:textId="18D48944" w:rsidR="00891FA5" w:rsidRPr="002D3B6F" w:rsidRDefault="00891FA5" w:rsidP="00CD6E7A">
            <w:pPr>
              <w:spacing w:line="240" w:lineRule="auto"/>
              <w:rPr>
                <w:szCs w:val="22"/>
                <w:lang w:val="it-IT"/>
              </w:rPr>
            </w:pPr>
            <w:r w:rsidRPr="002D3B6F">
              <w:rPr>
                <w:lang w:val="it-IT"/>
              </w:rPr>
              <w:t>% con durata della risposta ≥ 6 mesi (IC al 95</w:t>
            </w:r>
            <w:proofErr w:type="gramStart"/>
            <w:r w:rsidRPr="002D3B6F">
              <w:rPr>
                <w:lang w:val="it-IT"/>
              </w:rPr>
              <w:t>%)</w:t>
            </w:r>
            <w:r w:rsidRPr="002D3B6F">
              <w:rPr>
                <w:vertAlign w:val="superscript"/>
                <w:lang w:val="it-IT"/>
              </w:rPr>
              <w:t>§</w:t>
            </w:r>
            <w:proofErr w:type="gramEnd"/>
          </w:p>
        </w:tc>
        <w:tc>
          <w:tcPr>
            <w:tcW w:w="3936" w:type="dxa"/>
            <w:tcBorders>
              <w:top w:val="single" w:sz="4" w:space="0" w:color="auto"/>
              <w:left w:val="single" w:sz="4" w:space="0" w:color="auto"/>
              <w:bottom w:val="single" w:sz="4" w:space="0" w:color="auto"/>
              <w:right w:val="single" w:sz="4" w:space="0" w:color="auto"/>
            </w:tcBorders>
            <w:vAlign w:val="center"/>
          </w:tcPr>
          <w:p w14:paraId="1A5D92D2" w14:textId="3970D4E0" w:rsidR="00891FA5" w:rsidRPr="002D3B6F" w:rsidRDefault="00891FA5" w:rsidP="00CD6E7A">
            <w:pPr>
              <w:spacing w:line="240" w:lineRule="auto"/>
              <w:jc w:val="center"/>
              <w:rPr>
                <w:lang w:val="it-IT"/>
              </w:rPr>
            </w:pPr>
            <w:r w:rsidRPr="002D3B6F">
              <w:rPr>
                <w:lang w:val="it-IT"/>
              </w:rPr>
              <w:t>81,5% (72,2; 88,0)</w:t>
            </w:r>
          </w:p>
        </w:tc>
      </w:tr>
    </w:tbl>
    <w:bookmarkEnd w:id="288"/>
    <w:bookmarkEnd w:id="289"/>
    <w:p w14:paraId="6050BA76" w14:textId="2A3BA9D7" w:rsidR="003049E2" w:rsidRPr="002D3B6F" w:rsidRDefault="003049E2" w:rsidP="00AB1C28">
      <w:pPr>
        <w:tabs>
          <w:tab w:val="clear" w:pos="567"/>
        </w:tabs>
        <w:spacing w:line="240" w:lineRule="auto"/>
        <w:rPr>
          <w:sz w:val="20"/>
          <w:lang w:val="it-IT"/>
        </w:rPr>
      </w:pPr>
      <w:r w:rsidRPr="002D3B6F">
        <w:rPr>
          <w:sz w:val="20"/>
          <w:lang w:val="it-IT"/>
        </w:rPr>
        <w:t xml:space="preserve">IC al 95% della ORR calcolato con il metodo di </w:t>
      </w:r>
      <w:proofErr w:type="spellStart"/>
      <w:r w:rsidRPr="002D3B6F">
        <w:rPr>
          <w:sz w:val="20"/>
          <w:lang w:val="it-IT"/>
        </w:rPr>
        <w:t>Clopper</w:t>
      </w:r>
      <w:proofErr w:type="spellEnd"/>
      <w:r w:rsidR="00E05733" w:rsidRPr="002D3B6F">
        <w:rPr>
          <w:sz w:val="20"/>
          <w:lang w:val="it-IT"/>
        </w:rPr>
        <w:t>-</w:t>
      </w:r>
      <w:r w:rsidRPr="002D3B6F">
        <w:rPr>
          <w:sz w:val="20"/>
          <w:lang w:val="it-IT"/>
        </w:rPr>
        <w:t>Pearson</w:t>
      </w:r>
    </w:p>
    <w:p w14:paraId="140E2F04" w14:textId="77777777" w:rsidR="003049E2" w:rsidRPr="002D3B6F" w:rsidRDefault="003049E2" w:rsidP="00AB1C28">
      <w:pPr>
        <w:tabs>
          <w:tab w:val="clear" w:pos="567"/>
        </w:tabs>
        <w:spacing w:line="240" w:lineRule="auto"/>
        <w:rPr>
          <w:sz w:val="20"/>
          <w:lang w:val="it-IT"/>
        </w:rPr>
      </w:pPr>
      <w:r w:rsidRPr="002D3B6F">
        <w:rPr>
          <w:sz w:val="20"/>
          <w:lang w:val="it-IT"/>
        </w:rPr>
        <w:t>IC = intervallo di confidenza</w:t>
      </w:r>
    </w:p>
    <w:p w14:paraId="7F2E6060" w14:textId="4DEF57C6" w:rsidR="003049E2" w:rsidRPr="002D3B6F" w:rsidRDefault="003049E2" w:rsidP="00AB1C28">
      <w:pPr>
        <w:tabs>
          <w:tab w:val="clear" w:pos="567"/>
        </w:tabs>
        <w:spacing w:line="240" w:lineRule="auto"/>
        <w:rPr>
          <w:sz w:val="20"/>
          <w:lang w:val="it-IT"/>
        </w:rPr>
      </w:pPr>
      <w:r w:rsidRPr="002D3B6F">
        <w:rPr>
          <w:sz w:val="20"/>
          <w:lang w:val="it-IT"/>
        </w:rPr>
        <w:t xml:space="preserve">Gli IC al 95% sono calcolati con il metodo di </w:t>
      </w:r>
      <w:proofErr w:type="spellStart"/>
      <w:r w:rsidRPr="002D3B6F">
        <w:rPr>
          <w:sz w:val="20"/>
          <w:lang w:val="it-IT"/>
        </w:rPr>
        <w:t>Brookmeyer</w:t>
      </w:r>
      <w:proofErr w:type="spellEnd"/>
      <w:r w:rsidR="00E05733" w:rsidRPr="002D3B6F">
        <w:rPr>
          <w:sz w:val="20"/>
          <w:lang w:val="it-IT"/>
        </w:rPr>
        <w:t>-</w:t>
      </w:r>
      <w:r w:rsidRPr="002D3B6F">
        <w:rPr>
          <w:sz w:val="20"/>
          <w:lang w:val="it-IT"/>
        </w:rPr>
        <w:t>Crowley</w:t>
      </w:r>
    </w:p>
    <w:p w14:paraId="31343E5C" w14:textId="77777777" w:rsidR="003049E2" w:rsidRPr="002D3B6F" w:rsidRDefault="003049E2" w:rsidP="00AB1C28">
      <w:pPr>
        <w:tabs>
          <w:tab w:val="clear" w:pos="567"/>
        </w:tabs>
        <w:spacing w:line="240" w:lineRule="auto"/>
        <w:rPr>
          <w:sz w:val="20"/>
          <w:lang w:val="it-IT"/>
        </w:rPr>
      </w:pPr>
      <w:r w:rsidRPr="002D3B6F">
        <w:rPr>
          <w:sz w:val="20"/>
          <w:lang w:val="it-IT"/>
        </w:rPr>
        <w:t xml:space="preserve">*Le risposte confermate (mediante revisione centrale indipendente in cieco) sono state definite come risposta registrata di CR/PR, confermata da imaging ripetuto non meno di </w:t>
      </w:r>
      <w:proofErr w:type="gramStart"/>
      <w:r w:rsidRPr="002D3B6F">
        <w:rPr>
          <w:sz w:val="20"/>
          <w:lang w:val="it-IT"/>
        </w:rPr>
        <w:t>4</w:t>
      </w:r>
      <w:proofErr w:type="gramEnd"/>
      <w:r w:rsidRPr="002D3B6F">
        <w:rPr>
          <w:sz w:val="20"/>
          <w:lang w:val="it-IT"/>
        </w:rPr>
        <w:t> settimane dopo la visita in cui la risposta è stata osservata per la prima volta</w:t>
      </w:r>
    </w:p>
    <w:p w14:paraId="3C491016" w14:textId="45863068" w:rsidR="003049E2" w:rsidRPr="002D3B6F" w:rsidRDefault="003049E2" w:rsidP="00AB1C28">
      <w:pPr>
        <w:tabs>
          <w:tab w:val="clear" w:pos="567"/>
        </w:tabs>
        <w:spacing w:line="240" w:lineRule="auto"/>
        <w:rPr>
          <w:sz w:val="20"/>
          <w:lang w:val="it-IT"/>
        </w:rPr>
      </w:pPr>
      <w:r w:rsidRPr="002D3B6F">
        <w:rPr>
          <w:sz w:val="20"/>
          <w:vertAlign w:val="superscript"/>
          <w:lang w:val="it-IT"/>
        </w:rPr>
        <w:t>†</w:t>
      </w:r>
      <w:del w:id="290" w:author="DSE" w:date="2025-10-09T14:00:00Z" w16du:dateUtc="2025-10-09T12:00:00Z">
        <w:r w:rsidRPr="0084770F">
          <w:rPr>
            <w:sz w:val="20"/>
            <w:lang w:val="it-IT"/>
          </w:rPr>
          <w:delText>Dei</w:delText>
        </w:r>
      </w:del>
      <w:ins w:id="291" w:author="DSE" w:date="2025-10-09T14:00:00Z" w16du:dateUtc="2025-10-09T12:00:00Z">
        <w:r w:rsidRPr="002D3B6F">
          <w:rPr>
            <w:sz w:val="20"/>
            <w:lang w:val="it-IT"/>
          </w:rPr>
          <w:t>De</w:t>
        </w:r>
        <w:r w:rsidR="002D3B6F" w:rsidRPr="002D3B6F">
          <w:rPr>
            <w:sz w:val="20"/>
            <w:lang w:val="it-IT"/>
          </w:rPr>
          <w:t>lle</w:t>
        </w:r>
      </w:ins>
      <w:r w:rsidRPr="002D3B6F">
        <w:rPr>
          <w:sz w:val="20"/>
          <w:lang w:val="it-IT"/>
        </w:rPr>
        <w:t xml:space="preserve"> 184 pazienti, il 35,9% aveva malattia stabile, l’1,6% malattia progressiva e l’1,1% non era valutabile</w:t>
      </w:r>
    </w:p>
    <w:p w14:paraId="59FAEC77" w14:textId="77777777" w:rsidR="003049E2" w:rsidRPr="002D3B6F" w:rsidRDefault="003049E2" w:rsidP="00AB1C28">
      <w:pPr>
        <w:tabs>
          <w:tab w:val="clear" w:pos="567"/>
        </w:tabs>
        <w:spacing w:line="240" w:lineRule="auto"/>
        <w:rPr>
          <w:sz w:val="20"/>
          <w:vertAlign w:val="superscript"/>
          <w:lang w:val="it-IT"/>
        </w:rPr>
      </w:pPr>
      <w:r w:rsidRPr="002D3B6F">
        <w:rPr>
          <w:sz w:val="20"/>
          <w:vertAlign w:val="superscript"/>
          <w:lang w:val="it-IT"/>
        </w:rPr>
        <w:t>‡</w:t>
      </w:r>
      <w:r w:rsidRPr="002D3B6F">
        <w:rPr>
          <w:sz w:val="20"/>
          <w:lang w:val="it-IT"/>
        </w:rPr>
        <w:t>Comprende 73 pazienti con dati censurati</w:t>
      </w:r>
    </w:p>
    <w:p w14:paraId="0A4E6E38" w14:textId="77777777" w:rsidR="003049E2" w:rsidRPr="002D3B6F" w:rsidRDefault="003049E2" w:rsidP="00AB1C28">
      <w:pPr>
        <w:tabs>
          <w:tab w:val="clear" w:pos="567"/>
        </w:tabs>
        <w:spacing w:line="240" w:lineRule="auto"/>
        <w:rPr>
          <w:sz w:val="20"/>
          <w:lang w:val="it-IT"/>
        </w:rPr>
      </w:pPr>
      <w:r w:rsidRPr="002D3B6F">
        <w:rPr>
          <w:vertAlign w:val="superscript"/>
          <w:lang w:val="it-IT"/>
        </w:rPr>
        <w:t>§</w:t>
      </w:r>
      <w:r w:rsidRPr="002D3B6F">
        <w:rPr>
          <w:sz w:val="20"/>
          <w:lang w:val="it-IT"/>
        </w:rPr>
        <w:t>Basata sulla stima di Kaplan-Meier</w:t>
      </w:r>
    </w:p>
    <w:p w14:paraId="60792A1E" w14:textId="7DE71DC7" w:rsidR="00891FA5" w:rsidRPr="002D3B6F" w:rsidRDefault="003049E2" w:rsidP="003049E2">
      <w:pPr>
        <w:pStyle w:val="C-BodyText"/>
        <w:spacing w:before="0" w:after="0" w:line="240" w:lineRule="auto"/>
        <w:rPr>
          <w:sz w:val="20"/>
          <w:lang w:val="it-IT"/>
        </w:rPr>
      </w:pPr>
      <w:r w:rsidRPr="002D3B6F">
        <w:rPr>
          <w:sz w:val="20"/>
          <w:lang w:val="it-IT"/>
        </w:rPr>
        <w:t>NR = non raggiunta</w:t>
      </w:r>
    </w:p>
    <w:p w14:paraId="0DDFDDE8" w14:textId="77777777" w:rsidR="003049E2" w:rsidRPr="002D3B6F" w:rsidRDefault="003049E2" w:rsidP="00F47B3B">
      <w:pPr>
        <w:pStyle w:val="C-BodyText"/>
        <w:spacing w:before="0" w:after="0" w:line="240" w:lineRule="auto"/>
        <w:rPr>
          <w:sz w:val="20"/>
          <w:lang w:val="it-IT"/>
        </w:rPr>
      </w:pPr>
    </w:p>
    <w:p w14:paraId="63FE7419" w14:textId="374E498C" w:rsidR="003E76C3" w:rsidRPr="002D3B6F" w:rsidRDefault="006054C8" w:rsidP="00F47B3B">
      <w:pPr>
        <w:pStyle w:val="C-BodyText"/>
        <w:spacing w:before="0" w:after="0" w:line="240" w:lineRule="auto"/>
        <w:rPr>
          <w:sz w:val="22"/>
          <w:szCs w:val="22"/>
          <w:lang w:val="it-IT"/>
        </w:rPr>
      </w:pPr>
      <w:r w:rsidRPr="002D3B6F">
        <w:rPr>
          <w:sz w:val="22"/>
          <w:lang w:val="it-IT"/>
        </w:rPr>
        <w:t>L’</w:t>
      </w:r>
      <w:r w:rsidR="00E4157B" w:rsidRPr="002D3B6F">
        <w:rPr>
          <w:sz w:val="22"/>
          <w:lang w:val="it-IT"/>
        </w:rPr>
        <w:t>a</w:t>
      </w:r>
      <w:r w:rsidR="008933AF" w:rsidRPr="002D3B6F">
        <w:rPr>
          <w:sz w:val="22"/>
          <w:lang w:val="it-IT"/>
        </w:rPr>
        <w:t xml:space="preserve">ttività antitumorale è </w:t>
      </w:r>
      <w:r w:rsidR="00A8773A" w:rsidRPr="002D3B6F">
        <w:rPr>
          <w:sz w:val="22"/>
          <w:lang w:val="it-IT"/>
        </w:rPr>
        <w:t>risultata</w:t>
      </w:r>
      <w:r w:rsidRPr="002D3B6F">
        <w:rPr>
          <w:sz w:val="22"/>
          <w:lang w:val="it-IT"/>
        </w:rPr>
        <w:t xml:space="preserve"> consistente </w:t>
      </w:r>
      <w:r w:rsidR="008933AF" w:rsidRPr="002D3B6F">
        <w:rPr>
          <w:sz w:val="22"/>
          <w:lang w:val="it-IT"/>
        </w:rPr>
        <w:t xml:space="preserve">tra i sottogruppi </w:t>
      </w:r>
      <w:proofErr w:type="spellStart"/>
      <w:r w:rsidR="008933AF" w:rsidRPr="002D3B6F">
        <w:rPr>
          <w:sz w:val="22"/>
          <w:lang w:val="it-IT"/>
        </w:rPr>
        <w:t>prespecificati</w:t>
      </w:r>
      <w:proofErr w:type="spellEnd"/>
      <w:r w:rsidR="008933AF" w:rsidRPr="002D3B6F">
        <w:rPr>
          <w:sz w:val="22"/>
          <w:lang w:val="it-IT"/>
        </w:rPr>
        <w:t xml:space="preserve"> sulla base della precedente terapia con </w:t>
      </w:r>
      <w:proofErr w:type="spellStart"/>
      <w:r w:rsidR="008933AF" w:rsidRPr="002D3B6F">
        <w:rPr>
          <w:sz w:val="22"/>
          <w:lang w:val="it-IT"/>
        </w:rPr>
        <w:t>pertuzumab</w:t>
      </w:r>
      <w:proofErr w:type="spellEnd"/>
      <w:r w:rsidR="00277E2F" w:rsidRPr="002D3B6F">
        <w:rPr>
          <w:sz w:val="22"/>
          <w:lang w:val="it-IT"/>
        </w:rPr>
        <w:t xml:space="preserve"> e</w:t>
      </w:r>
      <w:r w:rsidR="008933AF" w:rsidRPr="002D3B6F">
        <w:rPr>
          <w:sz w:val="22"/>
          <w:lang w:val="it-IT"/>
        </w:rPr>
        <w:t xml:space="preserve"> dello stato dei recettori ormonali</w:t>
      </w:r>
      <w:r w:rsidR="008933AF" w:rsidRPr="002D3B6F">
        <w:rPr>
          <w:lang w:val="it-IT"/>
        </w:rPr>
        <w:t>.</w:t>
      </w:r>
    </w:p>
    <w:p w14:paraId="33B8D473" w14:textId="100B7A71" w:rsidR="00915784" w:rsidRPr="002D3B6F" w:rsidRDefault="00915784" w:rsidP="00F47B3B">
      <w:pPr>
        <w:autoSpaceDE w:val="0"/>
        <w:autoSpaceDN w:val="0"/>
        <w:adjustRightInd w:val="0"/>
        <w:spacing w:line="240" w:lineRule="auto"/>
        <w:rPr>
          <w:szCs w:val="22"/>
          <w:lang w:val="it-IT"/>
        </w:rPr>
      </w:pPr>
    </w:p>
    <w:p w14:paraId="4C242A41" w14:textId="1C6304B3" w:rsidR="000F4776" w:rsidRPr="002D3B6F" w:rsidRDefault="000F4776" w:rsidP="000F4776">
      <w:pPr>
        <w:keepNext/>
        <w:spacing w:line="240" w:lineRule="auto"/>
        <w:rPr>
          <w:i/>
          <w:lang w:val="it-IT"/>
        </w:rPr>
      </w:pPr>
      <w:r w:rsidRPr="002D3B6F">
        <w:rPr>
          <w:i/>
          <w:lang w:val="it-IT"/>
        </w:rPr>
        <w:t>Cancro della mammella HER2-low</w:t>
      </w:r>
      <w:r w:rsidR="00141306" w:rsidRPr="002D3B6F">
        <w:rPr>
          <w:i/>
          <w:iCs/>
          <w:lang w:val="it-IT"/>
        </w:rPr>
        <w:t xml:space="preserve"> e HER2-ultralow</w:t>
      </w:r>
    </w:p>
    <w:p w14:paraId="1DB7F569" w14:textId="77777777" w:rsidR="00141306" w:rsidRPr="002D3B6F" w:rsidRDefault="00141306" w:rsidP="000F4776">
      <w:pPr>
        <w:keepNext/>
        <w:spacing w:line="240" w:lineRule="auto"/>
        <w:rPr>
          <w:i/>
          <w:lang w:val="it-IT"/>
        </w:rPr>
      </w:pPr>
    </w:p>
    <w:p w14:paraId="3CFA4178" w14:textId="77777777" w:rsidR="00141306" w:rsidRPr="002D3B6F" w:rsidRDefault="00141306" w:rsidP="00141306">
      <w:pPr>
        <w:keepNext/>
        <w:spacing w:line="240" w:lineRule="auto"/>
        <w:rPr>
          <w:i/>
          <w:iCs/>
          <w:szCs w:val="22"/>
          <w:u w:val="single"/>
          <w:lang w:val="it-IT"/>
        </w:rPr>
      </w:pPr>
      <w:r w:rsidRPr="002D3B6F">
        <w:rPr>
          <w:i/>
          <w:iCs/>
          <w:szCs w:val="22"/>
          <w:u w:val="single"/>
          <w:lang w:val="it-IT"/>
        </w:rPr>
        <w:t>DESTINY-Breast06 (NCT04494425)</w:t>
      </w:r>
    </w:p>
    <w:p w14:paraId="67AE5D13" w14:textId="218F03CF" w:rsidR="00141306" w:rsidRPr="002D3B6F" w:rsidRDefault="00141306" w:rsidP="005D311D">
      <w:pPr>
        <w:spacing w:line="240" w:lineRule="auto"/>
        <w:rPr>
          <w:lang w:val="it-IT"/>
        </w:rPr>
      </w:pPr>
      <w:r w:rsidRPr="002D3B6F">
        <w:rPr>
          <w:szCs w:val="22"/>
          <w:lang w:val="it-IT"/>
        </w:rPr>
        <w:t xml:space="preserve">L’efficacia e la sicurezza di </w:t>
      </w:r>
      <w:proofErr w:type="spellStart"/>
      <w:r w:rsidRPr="002D3B6F">
        <w:rPr>
          <w:szCs w:val="22"/>
          <w:lang w:val="it-IT"/>
        </w:rPr>
        <w:t>Enhertu</w:t>
      </w:r>
      <w:proofErr w:type="spellEnd"/>
      <w:r w:rsidRPr="002D3B6F">
        <w:rPr>
          <w:szCs w:val="22"/>
          <w:lang w:val="it-IT"/>
        </w:rPr>
        <w:t xml:space="preserve"> sono state valutate nello studio DESTINY-Breast06, uno studio di fase 3 randomizzato, multicentrico, in aperto, che ha randomizzato 866 pazienti adulti con cancro della mammella HR+ avanzato o metastatico con espressione HER2-low </w:t>
      </w:r>
      <w:r w:rsidRPr="002D3B6F">
        <w:rPr>
          <w:lang w:val="it-IT"/>
        </w:rPr>
        <w:t>(IHC 1+ o IHC 2+/ISH-) o HER2-ultralow, come determinato dal test PATHWAY/VENTANA anti-HER-2/</w:t>
      </w:r>
      <w:proofErr w:type="spellStart"/>
      <w:r w:rsidRPr="002D3B6F">
        <w:rPr>
          <w:lang w:val="it-IT"/>
        </w:rPr>
        <w:t>neu</w:t>
      </w:r>
      <w:proofErr w:type="spellEnd"/>
      <w:r w:rsidRPr="002D3B6F">
        <w:rPr>
          <w:lang w:val="it-IT"/>
        </w:rPr>
        <w:t> (4B5) valutato presso un laboratorio centrale. HER2-ultralow (IHC 0 con presenza di colorazione di membrana, descritto nello studio come IHC &gt; 0 &lt; 1+) è definito come colorazione di membrana HER2 debole e incompleta che si osserva nel 10% o meno delle cellule tumorali. I pazienti erano eleggibili se presentavano progressione della malattia dopo almeno</w:t>
      </w:r>
      <w:ins w:id="292" w:author="DSE" w:date="2025-10-09T14:00:00Z" w16du:dateUtc="2025-10-09T12:00:00Z">
        <w:r w:rsidRPr="002D3B6F">
          <w:rPr>
            <w:lang w:val="it-IT"/>
          </w:rPr>
          <w:t xml:space="preserve"> </w:t>
        </w:r>
        <w:r w:rsidR="002D3B6F" w:rsidRPr="002D3B6F">
          <w:rPr>
            <w:lang w:val="it-IT"/>
          </w:rPr>
          <w:t>(a)</w:t>
        </w:r>
      </w:ins>
      <w:r w:rsidR="002D3B6F" w:rsidRPr="002D3B6F">
        <w:rPr>
          <w:lang w:val="it-IT"/>
        </w:rPr>
        <w:t xml:space="preserve"> </w:t>
      </w:r>
      <w:r w:rsidRPr="002D3B6F">
        <w:rPr>
          <w:lang w:val="it-IT"/>
        </w:rPr>
        <w:t xml:space="preserve">2 linee di terapia endocrina nel contesto metastatico o (b) dopo una linea di terapia endocrina nel contesto metastatico ed evidenza di progressione entro 24 mesi </w:t>
      </w:r>
      <w:r w:rsidRPr="002D3B6F">
        <w:rPr>
          <w:lang w:val="it-IT"/>
        </w:rPr>
        <w:lastRenderedPageBreak/>
        <w:t xml:space="preserve">dall’avvio della terapia endocrina adiuvante o entro 6 mesi dall’avvio della terapia endocrina di prima linea in associazione a un inibitore di CDK4/6 nel contesto metastatico. I pazienti che avevano ricevuto precedente chemioterapia nel contesto neo-adiuvante o adiuvante erano eleggibili se presentavano un intervallo libero da malattia superiore a 12 mesi. Lo studio ha escluso i pazienti trattati con precedente chemioterapia per malattia avanzata o metastatica, i pazienti con anamnesi di ILD/polmonite </w:t>
      </w:r>
      <w:r w:rsidRPr="00B14DCF">
        <w:rPr>
          <w:lang w:val="it-IT"/>
        </w:rPr>
        <w:t>che richiedevano il trattamento con steroidi o ILD/polmonite allo screening, malattia cardiovascolare non controllata o significativa, metastasi cerebrali non trattate e sintomatiche o performance status ECOG &gt; 1.</w:t>
      </w:r>
    </w:p>
    <w:p w14:paraId="2735A2DB" w14:textId="77777777" w:rsidR="00141306" w:rsidRPr="002D3B6F" w:rsidRDefault="00141306" w:rsidP="00141306">
      <w:pPr>
        <w:spacing w:line="240" w:lineRule="auto"/>
        <w:rPr>
          <w:lang w:val="it-IT"/>
        </w:rPr>
      </w:pPr>
    </w:p>
    <w:p w14:paraId="4FB57630" w14:textId="47FBCF5C" w:rsidR="00141306" w:rsidRPr="002D3B6F" w:rsidRDefault="00141306" w:rsidP="00141306">
      <w:pPr>
        <w:spacing w:line="240" w:lineRule="auto"/>
        <w:rPr>
          <w:lang w:val="it-IT"/>
        </w:rPr>
      </w:pPr>
      <w:r w:rsidRPr="002D3B6F">
        <w:rPr>
          <w:szCs w:val="22"/>
          <w:lang w:val="it-IT"/>
        </w:rPr>
        <w:t xml:space="preserve">I pazienti sono stati randomizzati in un rapporto 1:1 a ricevere </w:t>
      </w:r>
      <w:proofErr w:type="spellStart"/>
      <w:r w:rsidRPr="002D3B6F">
        <w:rPr>
          <w:lang w:val="it-IT"/>
        </w:rPr>
        <w:t>Enhertu</w:t>
      </w:r>
      <w:proofErr w:type="spellEnd"/>
      <w:r w:rsidRPr="002D3B6F">
        <w:rPr>
          <w:lang w:val="it-IT"/>
        </w:rPr>
        <w:t xml:space="preserve"> 5,4 mg/kg (N = 436) mediante infusione endovenosa ogni tre settimane o chemioterapia con agente singolo scelto dal medico </w:t>
      </w:r>
      <w:r w:rsidRPr="002D3B6F">
        <w:rPr>
          <w:szCs w:val="22"/>
          <w:lang w:val="it-IT"/>
        </w:rPr>
        <w:t>(</w:t>
      </w:r>
      <w:r w:rsidRPr="002D3B6F">
        <w:rPr>
          <w:rFonts w:eastAsia="MS Mincho"/>
          <w:szCs w:val="22"/>
          <w:lang w:val="it-IT"/>
        </w:rPr>
        <w:t xml:space="preserve">N = 430, capecitabina 60%, </w:t>
      </w:r>
      <w:proofErr w:type="spellStart"/>
      <w:r w:rsidRPr="002D3B6F">
        <w:rPr>
          <w:rFonts w:eastAsia="MS Mincho"/>
          <w:szCs w:val="22"/>
          <w:lang w:val="it-IT"/>
        </w:rPr>
        <w:t>nab-paclitaxel</w:t>
      </w:r>
      <w:proofErr w:type="spellEnd"/>
      <w:r w:rsidRPr="002D3B6F">
        <w:rPr>
          <w:rFonts w:eastAsia="MS Mincho"/>
          <w:szCs w:val="22"/>
          <w:lang w:val="it-IT"/>
        </w:rPr>
        <w:t xml:space="preserve"> 24% o </w:t>
      </w:r>
      <w:proofErr w:type="spellStart"/>
      <w:r w:rsidRPr="002D3B6F">
        <w:rPr>
          <w:rFonts w:eastAsia="MS Mincho"/>
          <w:szCs w:val="22"/>
          <w:lang w:val="it-IT"/>
        </w:rPr>
        <w:t>paclitaxel</w:t>
      </w:r>
      <w:proofErr w:type="spellEnd"/>
      <w:r w:rsidRPr="002D3B6F">
        <w:rPr>
          <w:rFonts w:eastAsia="MS Mincho"/>
          <w:szCs w:val="22"/>
          <w:lang w:val="it-IT"/>
        </w:rPr>
        <w:t xml:space="preserve"> 16%</w:t>
      </w:r>
      <w:r w:rsidRPr="002D3B6F">
        <w:rPr>
          <w:szCs w:val="22"/>
          <w:lang w:val="it-IT"/>
        </w:rPr>
        <w:t xml:space="preserve">). La randomizzazione è stata stratificata in base a precedente trattamento con inibitori di CDK4/6 (sì o no), precedente trattamento con taxani nel contesto non metastatico (sì o no) e stato HER2 IHC dei campioni tumorali </w:t>
      </w:r>
      <w:r w:rsidRPr="002D3B6F">
        <w:rPr>
          <w:lang w:val="it-IT"/>
        </w:rPr>
        <w:t xml:space="preserve">(IHC 2+/ISH-, IHC 1+, IHC &gt; 0&lt; 1+). Il trattamento con </w:t>
      </w:r>
      <w:proofErr w:type="spellStart"/>
      <w:r w:rsidRPr="002D3B6F">
        <w:rPr>
          <w:lang w:val="it-IT"/>
        </w:rPr>
        <w:t>Enhertu</w:t>
      </w:r>
      <w:proofErr w:type="spellEnd"/>
      <w:r w:rsidRPr="002D3B6F">
        <w:rPr>
          <w:lang w:val="it-IT"/>
        </w:rPr>
        <w:t xml:space="preserve"> è stato somministrato fino a progressione della malattia, </w:t>
      </w:r>
      <w:del w:id="293" w:author="DSE" w:date="2025-10-09T14:00:00Z" w16du:dateUtc="2025-10-09T12:00:00Z">
        <w:r>
          <w:rPr>
            <w:lang w:val="it"/>
          </w:rPr>
          <w:delText>decesso</w:delText>
        </w:r>
      </w:del>
      <w:ins w:id="294" w:author="DSE" w:date="2025-10-09T14:00:00Z" w16du:dateUtc="2025-10-09T12:00:00Z">
        <w:r w:rsidR="00BD0A8B">
          <w:rPr>
            <w:lang w:val="it-IT"/>
          </w:rPr>
          <w:t>morte</w:t>
        </w:r>
      </w:ins>
      <w:r w:rsidRPr="00B14DCF">
        <w:rPr>
          <w:lang w:val="it-IT"/>
        </w:rPr>
        <w:t>, revoca del consenso o tossicità inaccettabile.</w:t>
      </w:r>
    </w:p>
    <w:p w14:paraId="7F83E5FA" w14:textId="77777777" w:rsidR="00141306" w:rsidRPr="002D3B6F" w:rsidRDefault="00141306" w:rsidP="00141306">
      <w:pPr>
        <w:spacing w:line="240" w:lineRule="auto"/>
        <w:rPr>
          <w:lang w:val="it-IT"/>
        </w:rPr>
      </w:pPr>
    </w:p>
    <w:p w14:paraId="021AA029" w14:textId="0C867A88" w:rsidR="00141306" w:rsidRPr="002D3B6F" w:rsidRDefault="00141306" w:rsidP="00141306">
      <w:pPr>
        <w:spacing w:line="240" w:lineRule="auto"/>
        <w:rPr>
          <w:iCs/>
          <w:szCs w:val="22"/>
          <w:lang w:val="it-IT"/>
        </w:rPr>
      </w:pPr>
      <w:r w:rsidRPr="002D3B6F">
        <w:rPr>
          <w:iCs/>
          <w:szCs w:val="22"/>
          <w:lang w:val="it-IT"/>
        </w:rPr>
        <w:t xml:space="preserve">La misura dell’endpoint primario di efficacia è stata la PFS nei pazienti con cancro della mammella HER2-low valutata mediante BICR secondo i criteri RECIST v1.1. Le misure degli endpoint secondari chiave di efficacia erano la PFS valutata mediante BICR secondo i criteri RECIST v1.1 nella popolazione complessiva </w:t>
      </w:r>
      <w:r w:rsidRPr="002D3B6F">
        <w:rPr>
          <w:lang w:val="it-IT"/>
        </w:rPr>
        <w:t>(HER2-low e HER2-ultralow), l’</w:t>
      </w:r>
      <w:r w:rsidRPr="002D3B6F">
        <w:rPr>
          <w:iCs/>
          <w:szCs w:val="22"/>
          <w:lang w:val="it-IT"/>
        </w:rPr>
        <w:t>OS nei pazienti HER2-low e l’OS nella popolazione complessiva. ORR</w:t>
      </w:r>
      <w:r w:rsidR="003D7F70" w:rsidRPr="002D3B6F">
        <w:rPr>
          <w:iCs/>
          <w:szCs w:val="22"/>
          <w:lang w:val="it-IT"/>
        </w:rPr>
        <w:t xml:space="preserve"> e</w:t>
      </w:r>
      <w:r w:rsidRPr="002D3B6F">
        <w:rPr>
          <w:iCs/>
          <w:szCs w:val="22"/>
          <w:lang w:val="it-IT"/>
        </w:rPr>
        <w:t xml:space="preserve"> DOR </w:t>
      </w:r>
      <w:r w:rsidRPr="002D3B6F">
        <w:rPr>
          <w:lang w:val="it-IT"/>
        </w:rPr>
        <w:t>erano endpoint secondari.</w:t>
      </w:r>
    </w:p>
    <w:p w14:paraId="527EED94" w14:textId="77777777" w:rsidR="00141306" w:rsidRPr="002D3B6F" w:rsidRDefault="00141306" w:rsidP="00141306">
      <w:pPr>
        <w:spacing w:line="240" w:lineRule="auto"/>
        <w:rPr>
          <w:lang w:val="it-IT"/>
        </w:rPr>
      </w:pPr>
    </w:p>
    <w:p w14:paraId="6A6D38CE" w14:textId="24001292" w:rsidR="00141306" w:rsidRPr="002D3B6F" w:rsidRDefault="00141306" w:rsidP="00141306">
      <w:pPr>
        <w:spacing w:line="240" w:lineRule="auto"/>
        <w:rPr>
          <w:rFonts w:eastAsia="MS Mincho"/>
          <w:szCs w:val="22"/>
          <w:lang w:val="it-IT"/>
        </w:rPr>
      </w:pPr>
      <w:r w:rsidRPr="002D3B6F">
        <w:rPr>
          <w:rFonts w:eastAsia="MS Mincho"/>
          <w:szCs w:val="22"/>
          <w:lang w:val="it-IT"/>
        </w:rPr>
        <w:t xml:space="preserve">Nella popolazione complessiva, le </w:t>
      </w:r>
      <w:r w:rsidRPr="002D3B6F">
        <w:rPr>
          <w:lang w:val="it-IT"/>
        </w:rPr>
        <w:t xml:space="preserve">caratteristiche demografiche e tumorali al basale erano simili tra i bracci di trattamento. Degli 866 pazienti randomizzati l’età mediana era 57 anni (intervallo: da 28 a 87), il 31% aveva un’età pari o superiore a 65 anni, il 99,9% era di sesso femminile, il 53% era di </w:t>
      </w:r>
      <w:r w:rsidR="00B307D4" w:rsidRPr="002D3B6F">
        <w:rPr>
          <w:lang w:val="it-IT"/>
        </w:rPr>
        <w:t>popolazione</w:t>
      </w:r>
      <w:r w:rsidRPr="002D3B6F">
        <w:rPr>
          <w:lang w:val="it-IT"/>
        </w:rPr>
        <w:t xml:space="preserve"> bianca, il 35% asiatica e l’1% nera o afroamericana. I pazienti avevano un performance status ECOG pari a 0 (59%) o 1 (39%) al basale; il 18% era </w:t>
      </w:r>
      <w:r w:rsidRPr="002D3B6F">
        <w:rPr>
          <w:rFonts w:eastAsia="MS Mincho"/>
          <w:szCs w:val="22"/>
          <w:lang w:val="it-IT"/>
        </w:rPr>
        <w:t>IHC &gt; 0 &lt; 1+</w:t>
      </w:r>
      <w:r w:rsidRPr="002D3B6F">
        <w:rPr>
          <w:lang w:val="it-IT"/>
        </w:rPr>
        <w:t>, il 55% era IHC 1+, il 27% era IHC 2+/ISH-; il 67% presentava metastasi epatiche, il 32% metastasi polmonari, l’8% metastasi cerebrali e il 3% solo metastasi ossee. I pazienti avevano ricevuto una mediana di</w:t>
      </w:r>
      <w:r w:rsidRPr="002D3B6F">
        <w:rPr>
          <w:rFonts w:eastAsia="MS Mincho"/>
          <w:szCs w:val="22"/>
          <w:lang w:val="it-IT"/>
        </w:rPr>
        <w:t xml:space="preserve"> 2 linee precedenti di terapia endocrina </w:t>
      </w:r>
      <w:r w:rsidRPr="002D3B6F">
        <w:rPr>
          <w:lang w:val="it-IT"/>
        </w:rPr>
        <w:t xml:space="preserve">nel contesto metastatico </w:t>
      </w:r>
      <w:r w:rsidRPr="002D3B6F">
        <w:rPr>
          <w:rFonts w:eastAsia="MS Mincho"/>
          <w:szCs w:val="22"/>
          <w:lang w:val="it-IT"/>
        </w:rPr>
        <w:t xml:space="preserve">(intervallo: da 1 a 5), </w:t>
      </w:r>
      <w:r w:rsidRPr="002D3B6F">
        <w:rPr>
          <w:lang w:val="it-IT"/>
        </w:rPr>
        <w:t>di cui il 17% aveva ricevuto 1 e il 68% 2 linee precedenti di terapia endocrina. L’ottantanove percento dei pazienti era stato trattato in precedenza con terapia endocrina in associazione al trattamento con inibitori di CDK4/6 nel contesto metastatico, il 47% era stato trattato in precedenza con antracicline e il 41% con taxani nel contesto non metastatico.</w:t>
      </w:r>
    </w:p>
    <w:p w14:paraId="7B293935" w14:textId="77777777" w:rsidR="00141306" w:rsidRPr="002D3B6F" w:rsidRDefault="00141306" w:rsidP="00141306">
      <w:pPr>
        <w:spacing w:line="240" w:lineRule="auto"/>
        <w:rPr>
          <w:rFonts w:eastAsia="MS Mincho"/>
          <w:szCs w:val="22"/>
          <w:lang w:val="it-IT"/>
        </w:rPr>
      </w:pPr>
    </w:p>
    <w:p w14:paraId="7784A88D" w14:textId="77777777" w:rsidR="00141306" w:rsidRPr="002D3B6F" w:rsidRDefault="00141306" w:rsidP="00141306">
      <w:pPr>
        <w:spacing w:line="240" w:lineRule="auto"/>
        <w:rPr>
          <w:rFonts w:eastAsia="MS Mincho"/>
          <w:szCs w:val="22"/>
          <w:lang w:val="it-IT"/>
        </w:rPr>
      </w:pPr>
      <w:r w:rsidRPr="002D3B6F">
        <w:rPr>
          <w:lang w:val="it-IT"/>
        </w:rPr>
        <w:t>I risultati di efficacia sono riepilogati nella Tabella 7 e nelle Figure 5 e 6.</w:t>
      </w:r>
    </w:p>
    <w:p w14:paraId="374324A1" w14:textId="77777777" w:rsidR="00141306" w:rsidRPr="002D3B6F" w:rsidRDefault="00141306" w:rsidP="00141306">
      <w:pPr>
        <w:spacing w:line="240" w:lineRule="auto"/>
        <w:rPr>
          <w:szCs w:val="22"/>
          <w:lang w:val="it-IT"/>
        </w:rPr>
      </w:pPr>
    </w:p>
    <w:p w14:paraId="25E114A0" w14:textId="77777777" w:rsidR="00141306" w:rsidRPr="002D3B6F" w:rsidRDefault="00141306" w:rsidP="00141306">
      <w:pPr>
        <w:keepNext/>
        <w:spacing w:line="240" w:lineRule="auto"/>
        <w:rPr>
          <w:b/>
          <w:bCs/>
          <w:szCs w:val="22"/>
          <w:lang w:val="it-IT"/>
        </w:rPr>
      </w:pPr>
      <w:r w:rsidRPr="002D3B6F">
        <w:rPr>
          <w:b/>
          <w:bCs/>
          <w:szCs w:val="22"/>
          <w:lang w:val="it-IT"/>
        </w:rPr>
        <w:t>Tabella</w:t>
      </w:r>
      <w:r w:rsidRPr="002D3B6F">
        <w:rPr>
          <w:sz w:val="20"/>
          <w:lang w:val="it-IT"/>
        </w:rPr>
        <w:t> </w:t>
      </w:r>
      <w:r w:rsidRPr="002D3B6F">
        <w:rPr>
          <w:b/>
          <w:bCs/>
          <w:szCs w:val="22"/>
          <w:lang w:val="it-IT"/>
        </w:rPr>
        <w:t>7: Risultati di efficacia nello studio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141306" w:rsidRPr="00F52D2B" w14:paraId="7EE4BB6B" w14:textId="77777777" w:rsidTr="00B14DCF">
        <w:trPr>
          <w:trHeight w:val="300"/>
          <w:tblHeader/>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46E0F353" w14:textId="77777777" w:rsidR="00141306" w:rsidRPr="00B14DCF" w:rsidRDefault="00141306" w:rsidP="00B75E17">
            <w:pPr>
              <w:spacing w:line="240" w:lineRule="auto"/>
              <w:rPr>
                <w:rFonts w:eastAsia="MS Mincho"/>
                <w:b/>
                <w:lang w:val="it-IT"/>
              </w:rPr>
            </w:pPr>
            <w:r w:rsidRPr="002D3B6F">
              <w:rPr>
                <w:rFonts w:eastAsia="MS Mincho"/>
                <w:b/>
                <w:bCs/>
                <w:szCs w:val="22"/>
                <w:lang w:val="it-IT"/>
              </w:rPr>
              <w:t>Parametro di efficacia</w:t>
            </w:r>
          </w:p>
        </w:tc>
        <w:tc>
          <w:tcPr>
            <w:tcW w:w="3366" w:type="dxa"/>
            <w:gridSpan w:val="2"/>
            <w:tcBorders>
              <w:top w:val="single" w:sz="6" w:space="0" w:color="auto"/>
              <w:left w:val="single" w:sz="6" w:space="0" w:color="auto"/>
              <w:bottom w:val="single" w:sz="6" w:space="0" w:color="auto"/>
              <w:right w:val="single" w:sz="6" w:space="0" w:color="auto"/>
            </w:tcBorders>
            <w:hideMark/>
          </w:tcPr>
          <w:p w14:paraId="3EE38FA5" w14:textId="77777777" w:rsidR="00141306" w:rsidRPr="00B14DCF" w:rsidRDefault="00141306" w:rsidP="00B75E17">
            <w:pPr>
              <w:spacing w:line="240" w:lineRule="auto"/>
              <w:jc w:val="center"/>
              <w:rPr>
                <w:rFonts w:eastAsia="MS Mincho"/>
                <w:b/>
                <w:lang w:val="it-IT"/>
              </w:rPr>
            </w:pPr>
            <w:r w:rsidRPr="00B14DCF">
              <w:rPr>
                <w:rFonts w:eastAsia="MS Mincho"/>
                <w:b/>
                <w:lang w:val="it-IT"/>
              </w:rPr>
              <w:t>HER2-low</w:t>
            </w:r>
          </w:p>
          <w:p w14:paraId="3B0A7446" w14:textId="77777777" w:rsidR="00141306" w:rsidRPr="00B14DCF" w:rsidRDefault="00141306" w:rsidP="00B75E17">
            <w:pPr>
              <w:spacing w:line="240" w:lineRule="auto"/>
              <w:jc w:val="center"/>
              <w:rPr>
                <w:rFonts w:eastAsia="MS Mincho"/>
                <w:b/>
                <w:lang w:val="it-IT"/>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1B1B7846" w14:textId="77777777" w:rsidR="00141306" w:rsidRPr="002D3B6F" w:rsidRDefault="00141306" w:rsidP="00B75E17">
            <w:pPr>
              <w:spacing w:line="240" w:lineRule="auto"/>
              <w:jc w:val="center"/>
              <w:rPr>
                <w:rFonts w:eastAsia="MS Mincho"/>
                <w:b/>
                <w:bCs/>
                <w:szCs w:val="22"/>
                <w:lang w:val="it-IT"/>
              </w:rPr>
            </w:pPr>
            <w:r w:rsidRPr="002D3B6F">
              <w:rPr>
                <w:rFonts w:eastAsia="MS Mincho"/>
                <w:b/>
                <w:bCs/>
                <w:szCs w:val="22"/>
                <w:lang w:val="it-IT"/>
              </w:rPr>
              <w:t>Popolazione complessiva</w:t>
            </w:r>
          </w:p>
          <w:p w14:paraId="07E1DCEA" w14:textId="77777777" w:rsidR="00141306" w:rsidRPr="002D3B6F" w:rsidRDefault="00141306" w:rsidP="00B75E17">
            <w:pPr>
              <w:spacing w:line="240" w:lineRule="auto"/>
              <w:jc w:val="center"/>
              <w:rPr>
                <w:rFonts w:eastAsia="MS Mincho"/>
                <w:b/>
                <w:bCs/>
                <w:szCs w:val="22"/>
                <w:lang w:val="it-IT"/>
              </w:rPr>
            </w:pPr>
            <w:r w:rsidRPr="002D3B6F">
              <w:rPr>
                <w:rFonts w:eastAsia="MS Mincho"/>
                <w:b/>
                <w:bCs/>
                <w:szCs w:val="22"/>
                <w:lang w:val="it-IT"/>
              </w:rPr>
              <w:t>(HER2-low e HER2-ultralow)</w:t>
            </w:r>
          </w:p>
        </w:tc>
      </w:tr>
      <w:tr w:rsidR="00141306" w:rsidRPr="002D3B6F" w14:paraId="74DD87E4" w14:textId="77777777" w:rsidTr="00B14DCF">
        <w:trPr>
          <w:trHeight w:val="300"/>
          <w:tblHeader/>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27F703D7" w14:textId="77777777" w:rsidR="00141306" w:rsidRPr="002D3B6F" w:rsidRDefault="00141306" w:rsidP="00B75E17">
            <w:pPr>
              <w:spacing w:line="240" w:lineRule="auto"/>
              <w:rPr>
                <w:rFonts w:eastAsia="MS Mincho"/>
                <w:b/>
                <w:bCs/>
                <w:szCs w:val="22"/>
                <w:lang w:val="it-IT"/>
              </w:rPr>
            </w:pPr>
          </w:p>
        </w:tc>
        <w:tc>
          <w:tcPr>
            <w:tcW w:w="1700" w:type="dxa"/>
            <w:tcBorders>
              <w:top w:val="single" w:sz="6" w:space="0" w:color="auto"/>
              <w:left w:val="single" w:sz="6" w:space="0" w:color="auto"/>
              <w:bottom w:val="single" w:sz="6" w:space="0" w:color="auto"/>
              <w:right w:val="single" w:sz="6" w:space="0" w:color="auto"/>
            </w:tcBorders>
            <w:hideMark/>
          </w:tcPr>
          <w:p w14:paraId="4A5B0E45" w14:textId="77777777" w:rsidR="00141306" w:rsidRPr="00B14DCF" w:rsidRDefault="00141306" w:rsidP="00B75E17">
            <w:pPr>
              <w:spacing w:line="240" w:lineRule="auto"/>
              <w:jc w:val="center"/>
              <w:rPr>
                <w:rFonts w:eastAsia="MS Mincho"/>
                <w:b/>
                <w:lang w:val="it-IT"/>
              </w:rPr>
            </w:pPr>
            <w:proofErr w:type="spellStart"/>
            <w:r w:rsidRPr="00B14DCF">
              <w:rPr>
                <w:rFonts w:eastAsia="MS Mincho"/>
                <w:b/>
                <w:lang w:val="it-IT"/>
              </w:rPr>
              <w:t>Enhertu</w:t>
            </w:r>
            <w:proofErr w:type="spellEnd"/>
            <w:r w:rsidRPr="00B14DCF">
              <w:rPr>
                <w:rFonts w:eastAsia="MS Mincho"/>
                <w:b/>
                <w:lang w:val="it-IT"/>
              </w:rPr>
              <w:t xml:space="preserve"> (N = 359)</w:t>
            </w:r>
          </w:p>
        </w:tc>
        <w:tc>
          <w:tcPr>
            <w:tcW w:w="1666" w:type="dxa"/>
            <w:tcBorders>
              <w:top w:val="single" w:sz="6" w:space="0" w:color="auto"/>
              <w:left w:val="single" w:sz="6" w:space="0" w:color="auto"/>
              <w:bottom w:val="single" w:sz="6" w:space="0" w:color="auto"/>
              <w:right w:val="single" w:sz="6" w:space="0" w:color="auto"/>
            </w:tcBorders>
            <w:hideMark/>
          </w:tcPr>
          <w:p w14:paraId="223F4BA1" w14:textId="77777777" w:rsidR="00141306" w:rsidRPr="00B14DCF" w:rsidRDefault="00141306" w:rsidP="00B75E17">
            <w:pPr>
              <w:spacing w:line="240" w:lineRule="auto"/>
              <w:jc w:val="center"/>
              <w:rPr>
                <w:rFonts w:eastAsia="MS Mincho"/>
                <w:b/>
                <w:lang w:val="it-IT"/>
              </w:rPr>
            </w:pPr>
            <w:r w:rsidRPr="00B14DCF">
              <w:rPr>
                <w:rFonts w:eastAsia="MS Mincho"/>
                <w:b/>
                <w:lang w:val="it-IT"/>
              </w:rPr>
              <w:t>Chemioterapia</w:t>
            </w:r>
          </w:p>
          <w:p w14:paraId="71451BCE" w14:textId="77777777" w:rsidR="00141306" w:rsidRPr="00B14DCF" w:rsidRDefault="00141306" w:rsidP="00B75E17">
            <w:pPr>
              <w:spacing w:line="240" w:lineRule="auto"/>
              <w:jc w:val="center"/>
              <w:rPr>
                <w:rFonts w:eastAsia="MS Mincho"/>
                <w:b/>
                <w:lang w:val="it-IT"/>
              </w:rPr>
            </w:pPr>
            <w:r w:rsidRPr="00B14DCF">
              <w:rPr>
                <w:rFonts w:eastAsia="MS Mincho"/>
                <w:b/>
                <w:lang w:val="it-IT"/>
              </w:rPr>
              <w:t>(N = 354)</w:t>
            </w:r>
          </w:p>
        </w:tc>
        <w:tc>
          <w:tcPr>
            <w:tcW w:w="1641" w:type="dxa"/>
            <w:tcBorders>
              <w:top w:val="single" w:sz="6" w:space="0" w:color="auto"/>
              <w:left w:val="single" w:sz="6" w:space="0" w:color="auto"/>
              <w:bottom w:val="single" w:sz="6" w:space="0" w:color="auto"/>
              <w:right w:val="single" w:sz="6" w:space="0" w:color="auto"/>
            </w:tcBorders>
            <w:hideMark/>
          </w:tcPr>
          <w:p w14:paraId="03489025" w14:textId="77777777" w:rsidR="00141306" w:rsidRPr="00B14DCF" w:rsidRDefault="00141306" w:rsidP="00B75E17">
            <w:pPr>
              <w:spacing w:line="240" w:lineRule="auto"/>
              <w:jc w:val="center"/>
              <w:rPr>
                <w:rFonts w:eastAsia="MS Mincho"/>
                <w:b/>
                <w:lang w:val="it-IT"/>
              </w:rPr>
            </w:pPr>
            <w:proofErr w:type="spellStart"/>
            <w:r w:rsidRPr="00B14DCF">
              <w:rPr>
                <w:rFonts w:eastAsia="MS Mincho"/>
                <w:b/>
                <w:lang w:val="it-IT"/>
              </w:rPr>
              <w:t>Enhertu</w:t>
            </w:r>
            <w:proofErr w:type="spellEnd"/>
            <w:r w:rsidRPr="00B14DCF">
              <w:rPr>
                <w:rFonts w:eastAsia="MS Mincho"/>
                <w:b/>
                <w:lang w:val="it-IT"/>
              </w:rPr>
              <w:t xml:space="preserve"> (N = 436)</w:t>
            </w:r>
          </w:p>
        </w:tc>
        <w:tc>
          <w:tcPr>
            <w:tcW w:w="1815" w:type="dxa"/>
            <w:tcBorders>
              <w:top w:val="single" w:sz="6" w:space="0" w:color="auto"/>
              <w:left w:val="single" w:sz="6" w:space="0" w:color="auto"/>
              <w:bottom w:val="single" w:sz="6" w:space="0" w:color="auto"/>
              <w:right w:val="single" w:sz="6" w:space="0" w:color="auto"/>
            </w:tcBorders>
            <w:hideMark/>
          </w:tcPr>
          <w:p w14:paraId="11CE9AE9" w14:textId="77777777" w:rsidR="00141306" w:rsidRPr="00B14DCF" w:rsidRDefault="00141306" w:rsidP="00B75E17">
            <w:pPr>
              <w:spacing w:line="240" w:lineRule="auto"/>
              <w:jc w:val="center"/>
              <w:rPr>
                <w:rFonts w:eastAsia="MS Mincho"/>
                <w:b/>
                <w:lang w:val="it-IT"/>
              </w:rPr>
            </w:pPr>
            <w:r w:rsidRPr="00B14DCF">
              <w:rPr>
                <w:rFonts w:eastAsia="MS Mincho"/>
                <w:b/>
                <w:lang w:val="it-IT"/>
              </w:rPr>
              <w:t>Chemioterapia</w:t>
            </w:r>
          </w:p>
          <w:p w14:paraId="3E198A5B" w14:textId="77777777" w:rsidR="00141306" w:rsidRPr="00B14DCF" w:rsidRDefault="00141306" w:rsidP="00B75E17">
            <w:pPr>
              <w:spacing w:line="240" w:lineRule="auto"/>
              <w:jc w:val="center"/>
              <w:rPr>
                <w:rFonts w:eastAsia="MS Mincho"/>
                <w:b/>
                <w:lang w:val="it-IT"/>
              </w:rPr>
            </w:pPr>
            <w:r w:rsidRPr="00B14DCF">
              <w:rPr>
                <w:rFonts w:eastAsia="MS Mincho"/>
                <w:b/>
                <w:lang w:val="it-IT"/>
              </w:rPr>
              <w:t>(N = 430)</w:t>
            </w:r>
          </w:p>
        </w:tc>
      </w:tr>
      <w:tr w:rsidR="00141306" w:rsidRPr="00F52D2B" w14:paraId="034F211B" w14:textId="77777777" w:rsidTr="00B14DCF">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71B336ED" w14:textId="77777777" w:rsidR="00141306" w:rsidRPr="002D3B6F" w:rsidRDefault="00141306" w:rsidP="00B75E17">
            <w:pPr>
              <w:spacing w:line="240" w:lineRule="auto"/>
              <w:rPr>
                <w:rFonts w:eastAsia="MS Mincho"/>
                <w:szCs w:val="22"/>
                <w:lang w:val="it-IT"/>
              </w:rPr>
            </w:pPr>
            <w:r w:rsidRPr="002D3B6F">
              <w:rPr>
                <w:rFonts w:eastAsia="MS Mincho"/>
                <w:b/>
                <w:bCs/>
                <w:szCs w:val="22"/>
                <w:lang w:val="it-IT"/>
              </w:rPr>
              <w:t>Sopravvivenza libera da progressione secondo BICR</w:t>
            </w:r>
          </w:p>
        </w:tc>
      </w:tr>
      <w:tr w:rsidR="00141306" w:rsidRPr="002D3B6F" w14:paraId="040B609A"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DB5B7CB" w14:textId="77777777" w:rsidR="00141306" w:rsidRPr="00B14DCF" w:rsidRDefault="00141306" w:rsidP="00B75E17">
            <w:pPr>
              <w:spacing w:line="240" w:lineRule="auto"/>
              <w:rPr>
                <w:rFonts w:eastAsia="MS Mincho"/>
                <w:lang w:val="it-IT"/>
              </w:rPr>
            </w:pPr>
            <w:r w:rsidRPr="00B14DCF">
              <w:rPr>
                <w:rFonts w:eastAsia="MS Mincho"/>
                <w:lang w:val="it-IT"/>
              </w:rPr>
              <w:t>Numero di eventi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F5895F5" w14:textId="77777777" w:rsidR="00141306" w:rsidRPr="00B14DCF" w:rsidRDefault="00141306" w:rsidP="00B75E17">
            <w:pPr>
              <w:spacing w:line="240" w:lineRule="auto"/>
              <w:jc w:val="center"/>
              <w:rPr>
                <w:rFonts w:eastAsia="MS Mincho"/>
                <w:lang w:val="it-IT"/>
              </w:rPr>
            </w:pPr>
            <w:r w:rsidRPr="00B14DCF">
              <w:rPr>
                <w:rFonts w:eastAsia="MS Mincho"/>
                <w:lang w:val="it-IT"/>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547D8CC1" w14:textId="77777777" w:rsidR="00141306" w:rsidRPr="00B14DCF" w:rsidRDefault="00141306" w:rsidP="00B75E17">
            <w:pPr>
              <w:spacing w:line="240" w:lineRule="auto"/>
              <w:jc w:val="center"/>
              <w:rPr>
                <w:rFonts w:eastAsia="MS Mincho"/>
                <w:lang w:val="it-IT"/>
              </w:rPr>
            </w:pPr>
            <w:r w:rsidRPr="00B14DCF">
              <w:rPr>
                <w:rFonts w:eastAsia="MS Mincho"/>
                <w:lang w:val="it-IT"/>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F8D9D28" w14:textId="77777777" w:rsidR="00141306" w:rsidRPr="00B14DCF" w:rsidRDefault="00141306" w:rsidP="00B75E17">
            <w:pPr>
              <w:spacing w:line="240" w:lineRule="auto"/>
              <w:jc w:val="center"/>
              <w:rPr>
                <w:rFonts w:eastAsia="MS Mincho"/>
                <w:lang w:val="it-IT"/>
              </w:rPr>
            </w:pPr>
            <w:r w:rsidRPr="00B14DCF">
              <w:rPr>
                <w:rFonts w:eastAsia="MS Mincho"/>
                <w:lang w:val="it-IT"/>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6D2E797" w14:textId="77777777" w:rsidR="00141306" w:rsidRPr="00B14DCF" w:rsidRDefault="00141306" w:rsidP="00B75E17">
            <w:pPr>
              <w:spacing w:line="240" w:lineRule="auto"/>
              <w:jc w:val="center"/>
              <w:rPr>
                <w:rFonts w:eastAsia="MS Mincho"/>
                <w:lang w:val="it-IT"/>
              </w:rPr>
            </w:pPr>
            <w:r w:rsidRPr="00B14DCF">
              <w:rPr>
                <w:rFonts w:eastAsia="MS Mincho"/>
                <w:lang w:val="it-IT"/>
              </w:rPr>
              <w:t>271 (63,0)</w:t>
            </w:r>
          </w:p>
        </w:tc>
      </w:tr>
      <w:tr w:rsidR="00141306" w:rsidRPr="002D3B6F" w14:paraId="1E1791E5"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385B821" w14:textId="77777777" w:rsidR="00141306" w:rsidRPr="002D3B6F" w:rsidRDefault="00141306" w:rsidP="00B75E17">
            <w:pPr>
              <w:spacing w:line="240" w:lineRule="auto"/>
              <w:rPr>
                <w:rFonts w:eastAsia="MS Mincho"/>
                <w:szCs w:val="22"/>
                <w:lang w:val="it-IT"/>
              </w:rPr>
            </w:pPr>
            <w:r w:rsidRPr="002D3B6F">
              <w:rPr>
                <w:rFonts w:eastAsia="MS Mincho"/>
                <w:szCs w:val="22"/>
                <w:lang w:val="it-IT"/>
              </w:rPr>
              <w:t>Mediana, mesi</w:t>
            </w:r>
          </w:p>
          <w:p w14:paraId="7BF5AF10" w14:textId="77777777" w:rsidR="00141306" w:rsidRPr="002D3B6F" w:rsidRDefault="00141306" w:rsidP="00B75E17">
            <w:pPr>
              <w:spacing w:line="240" w:lineRule="auto"/>
              <w:rPr>
                <w:rFonts w:eastAsia="MS Mincho"/>
                <w:szCs w:val="22"/>
                <w:lang w:val="it-IT"/>
              </w:rPr>
            </w:pPr>
            <w:r w:rsidRPr="002D3B6F">
              <w:rPr>
                <w:rFonts w:eastAsia="MS Mincho"/>
                <w:szCs w:val="22"/>
                <w:lang w:val="it-IT"/>
              </w:rPr>
              <w:t>(IC al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B49FA4B" w14:textId="77777777" w:rsidR="00141306" w:rsidRPr="00B14DCF" w:rsidRDefault="00141306" w:rsidP="00B75E17">
            <w:pPr>
              <w:spacing w:line="240" w:lineRule="auto"/>
              <w:jc w:val="center"/>
              <w:rPr>
                <w:rFonts w:eastAsia="MS Mincho"/>
                <w:lang w:val="it-IT"/>
              </w:rPr>
            </w:pPr>
            <w:r w:rsidRPr="00B14DCF">
              <w:rPr>
                <w:rFonts w:eastAsia="MS Mincho"/>
                <w:lang w:val="it-IT"/>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013BDEE" w14:textId="77777777" w:rsidR="00141306" w:rsidRPr="00B14DCF" w:rsidRDefault="00141306" w:rsidP="00B75E17">
            <w:pPr>
              <w:spacing w:line="240" w:lineRule="auto"/>
              <w:jc w:val="center"/>
              <w:rPr>
                <w:rFonts w:eastAsia="MS Mincho"/>
                <w:lang w:val="it-IT"/>
              </w:rPr>
            </w:pPr>
            <w:r w:rsidRPr="00B14DCF">
              <w:rPr>
                <w:rFonts w:eastAsia="MS Mincho"/>
                <w:lang w:val="it-IT"/>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06A0D29" w14:textId="77777777" w:rsidR="00141306" w:rsidRPr="00B14DCF" w:rsidRDefault="00141306" w:rsidP="00B75E17">
            <w:pPr>
              <w:spacing w:line="240" w:lineRule="auto"/>
              <w:jc w:val="center"/>
              <w:rPr>
                <w:rFonts w:eastAsia="MS Mincho"/>
                <w:lang w:val="it-IT"/>
              </w:rPr>
            </w:pPr>
            <w:r w:rsidRPr="00B14DCF">
              <w:rPr>
                <w:rFonts w:eastAsia="MS Mincho"/>
                <w:lang w:val="it-IT"/>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F878C20" w14:textId="77777777" w:rsidR="00141306" w:rsidRPr="00B14DCF" w:rsidRDefault="00141306" w:rsidP="00B75E17">
            <w:pPr>
              <w:spacing w:line="240" w:lineRule="auto"/>
              <w:jc w:val="center"/>
              <w:rPr>
                <w:rFonts w:eastAsia="MS Mincho"/>
                <w:lang w:val="it-IT"/>
              </w:rPr>
            </w:pPr>
            <w:r w:rsidRPr="00B14DCF">
              <w:rPr>
                <w:rFonts w:eastAsia="MS Mincho"/>
                <w:lang w:val="it-IT"/>
              </w:rPr>
              <w:t>8,1 (7,0; 9,0)</w:t>
            </w:r>
          </w:p>
        </w:tc>
      </w:tr>
      <w:tr w:rsidR="00141306" w:rsidRPr="002D3B6F" w14:paraId="3200CB92"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944BF88" w14:textId="77777777" w:rsidR="00141306" w:rsidRPr="00B14DCF" w:rsidRDefault="00141306" w:rsidP="00B75E17">
            <w:pPr>
              <w:spacing w:line="240" w:lineRule="auto"/>
              <w:rPr>
                <w:rFonts w:eastAsia="MS Mincho"/>
                <w:lang w:val="it-IT"/>
              </w:rPr>
            </w:pPr>
            <w:r w:rsidRPr="00B14DCF">
              <w:rPr>
                <w:rFonts w:eastAsia="MS Mincho"/>
                <w:lang w:val="it-IT"/>
              </w:rPr>
              <w:t xml:space="preserve">Hazard ratio </w:t>
            </w:r>
          </w:p>
          <w:p w14:paraId="2D7486DE" w14:textId="77777777" w:rsidR="00141306" w:rsidRPr="00B14DCF" w:rsidRDefault="00141306" w:rsidP="00B75E17">
            <w:pPr>
              <w:spacing w:line="240" w:lineRule="auto"/>
              <w:rPr>
                <w:rFonts w:eastAsia="MS Mincho"/>
                <w:lang w:val="it-IT"/>
              </w:rPr>
            </w:pPr>
            <w:r w:rsidRPr="002D3B6F">
              <w:rPr>
                <w:rFonts w:eastAsia="MS Mincho"/>
                <w:szCs w:val="22"/>
                <w:lang w:val="it-IT"/>
              </w:rPr>
              <w:t>(IC al 95%)</w:t>
            </w:r>
            <w:r w:rsidRPr="00B14DCF">
              <w:rPr>
                <w:rFonts w:eastAsia="MS Mincho"/>
                <w:lang w:val="it-IT"/>
              </w:rPr>
              <w:t>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6A66D0E8" w14:textId="77777777" w:rsidR="00141306" w:rsidRPr="00B14DCF" w:rsidRDefault="00141306" w:rsidP="00B75E17">
            <w:pPr>
              <w:spacing w:line="240" w:lineRule="auto"/>
              <w:jc w:val="center"/>
              <w:rPr>
                <w:rFonts w:eastAsia="MS Mincho"/>
                <w:lang w:val="it-IT"/>
              </w:rPr>
            </w:pPr>
            <w:r w:rsidRPr="00B14DCF">
              <w:rPr>
                <w:rFonts w:eastAsia="MS Mincho"/>
                <w:lang w:val="it-IT"/>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5694175" w14:textId="77777777" w:rsidR="00141306" w:rsidRPr="00B14DCF" w:rsidRDefault="00141306" w:rsidP="00B75E17">
            <w:pPr>
              <w:spacing w:line="240" w:lineRule="auto"/>
              <w:jc w:val="center"/>
              <w:rPr>
                <w:rFonts w:eastAsia="MS Mincho"/>
                <w:lang w:val="it-IT"/>
              </w:rPr>
            </w:pPr>
            <w:r w:rsidRPr="00B14DCF">
              <w:rPr>
                <w:rFonts w:eastAsia="MS Mincho"/>
                <w:lang w:val="it-IT"/>
              </w:rPr>
              <w:t>0,64 (0,54; 0,76)</w:t>
            </w:r>
          </w:p>
        </w:tc>
      </w:tr>
      <w:tr w:rsidR="00141306" w:rsidRPr="002D3B6F" w14:paraId="4CBBD991"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38E5E01" w14:textId="77777777" w:rsidR="00141306" w:rsidRPr="00B14DCF" w:rsidRDefault="00141306" w:rsidP="00B75E17">
            <w:pPr>
              <w:spacing w:line="240" w:lineRule="auto"/>
              <w:rPr>
                <w:rFonts w:eastAsia="MS Mincho"/>
                <w:lang w:val="it-IT"/>
              </w:rPr>
            </w:pPr>
            <w:r w:rsidRPr="00B14DCF">
              <w:rPr>
                <w:rFonts w:eastAsia="MS Mincho"/>
                <w:lang w:val="it-IT"/>
              </w:rPr>
              <w:t>Valore p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67B92E84" w14:textId="77777777" w:rsidR="00141306" w:rsidRPr="00B14DCF" w:rsidRDefault="00141306" w:rsidP="00B75E17">
            <w:pPr>
              <w:spacing w:line="240" w:lineRule="auto"/>
              <w:jc w:val="center"/>
              <w:rPr>
                <w:rFonts w:eastAsia="MS Mincho"/>
                <w:lang w:val="it-IT"/>
              </w:rPr>
            </w:pPr>
            <w:r w:rsidRPr="00B14DCF">
              <w:rPr>
                <w:rFonts w:eastAsia="MS Mincho"/>
                <w:lang w:val="it-IT"/>
              </w:rPr>
              <w:t>&lt; 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463A7C35" w14:textId="77777777" w:rsidR="00141306" w:rsidRPr="00B14DCF" w:rsidRDefault="00141306" w:rsidP="00B75E17">
            <w:pPr>
              <w:spacing w:line="240" w:lineRule="auto"/>
              <w:jc w:val="center"/>
              <w:rPr>
                <w:rFonts w:eastAsia="MS Mincho"/>
                <w:lang w:val="it-IT"/>
              </w:rPr>
            </w:pPr>
            <w:r w:rsidRPr="00B14DCF">
              <w:rPr>
                <w:rFonts w:eastAsia="MS Mincho"/>
                <w:lang w:val="it-IT"/>
              </w:rPr>
              <w:t>&lt; 0,0001</w:t>
            </w:r>
          </w:p>
        </w:tc>
      </w:tr>
      <w:tr w:rsidR="00141306" w:rsidRPr="002D3B6F" w14:paraId="6D18CD1B" w14:textId="77777777" w:rsidTr="00B14DCF">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5D96611F" w14:textId="77777777" w:rsidR="00141306" w:rsidRPr="00B14DCF" w:rsidRDefault="00141306" w:rsidP="00B75E17">
            <w:pPr>
              <w:spacing w:line="240" w:lineRule="auto"/>
              <w:rPr>
                <w:rFonts w:eastAsia="MS Mincho"/>
                <w:lang w:val="it-IT"/>
              </w:rPr>
            </w:pPr>
            <w:r w:rsidRPr="002D3B6F">
              <w:rPr>
                <w:rFonts w:eastAsia="MS Mincho"/>
                <w:b/>
                <w:bCs/>
                <w:szCs w:val="22"/>
                <w:lang w:val="it-IT"/>
              </w:rPr>
              <w:t>Sopravvivenza globale</w:t>
            </w:r>
            <w:r w:rsidRPr="00B14DCF">
              <w:rPr>
                <w:rFonts w:eastAsia="MS Mincho"/>
                <w:b/>
                <w:lang w:val="it-IT"/>
              </w:rPr>
              <w:t>* </w:t>
            </w:r>
            <w:r w:rsidRPr="00B14DCF">
              <w:rPr>
                <w:rFonts w:eastAsia="MS Mincho"/>
                <w:lang w:val="it-IT"/>
              </w:rPr>
              <w:t> </w:t>
            </w:r>
          </w:p>
        </w:tc>
      </w:tr>
      <w:tr w:rsidR="00141306" w:rsidRPr="002D3B6F" w14:paraId="0AE8117F"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B8185C2" w14:textId="77777777" w:rsidR="00141306" w:rsidRPr="00B14DCF" w:rsidRDefault="00141306" w:rsidP="00B75E17">
            <w:pPr>
              <w:spacing w:line="240" w:lineRule="auto"/>
              <w:rPr>
                <w:rFonts w:eastAsia="MS Mincho"/>
                <w:lang w:val="it-IT"/>
              </w:rPr>
            </w:pPr>
            <w:r w:rsidRPr="00B14DCF">
              <w:rPr>
                <w:rFonts w:eastAsia="MS Mincho"/>
                <w:lang w:val="it-IT"/>
              </w:rPr>
              <w:t>Numero di eventi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2F5548B" w14:textId="77777777" w:rsidR="00141306" w:rsidRPr="00B14DCF" w:rsidRDefault="00141306" w:rsidP="00B75E17">
            <w:pPr>
              <w:spacing w:line="240" w:lineRule="auto"/>
              <w:jc w:val="center"/>
              <w:rPr>
                <w:rFonts w:eastAsia="MS Mincho"/>
                <w:lang w:val="it-IT"/>
              </w:rPr>
            </w:pPr>
            <w:r w:rsidRPr="00B14DCF">
              <w:rPr>
                <w:rFonts w:eastAsia="MS Mincho"/>
                <w:lang w:val="it-IT"/>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8B93614" w14:textId="77777777" w:rsidR="00141306" w:rsidRPr="00B14DCF" w:rsidRDefault="00141306" w:rsidP="00B75E17">
            <w:pPr>
              <w:spacing w:line="240" w:lineRule="auto"/>
              <w:jc w:val="center"/>
              <w:rPr>
                <w:rFonts w:eastAsia="MS Mincho"/>
                <w:lang w:val="it-IT"/>
              </w:rPr>
            </w:pPr>
            <w:r w:rsidRPr="00B14DCF">
              <w:rPr>
                <w:rFonts w:eastAsia="MS Mincho"/>
                <w:lang w:val="it-IT"/>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745C9872" w14:textId="77777777" w:rsidR="00141306" w:rsidRPr="00B14DCF" w:rsidRDefault="00141306" w:rsidP="00B75E17">
            <w:pPr>
              <w:spacing w:line="240" w:lineRule="auto"/>
              <w:jc w:val="center"/>
              <w:rPr>
                <w:rFonts w:eastAsia="MS Mincho"/>
                <w:lang w:val="it-IT"/>
              </w:rPr>
            </w:pPr>
            <w:r w:rsidRPr="00B14DCF">
              <w:rPr>
                <w:rFonts w:eastAsia="MS Mincho"/>
                <w:lang w:val="it-IT"/>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1F513EEF" w14:textId="77777777" w:rsidR="00141306" w:rsidRPr="00B14DCF" w:rsidRDefault="00141306" w:rsidP="00B75E17">
            <w:pPr>
              <w:spacing w:line="240" w:lineRule="auto"/>
              <w:jc w:val="center"/>
              <w:rPr>
                <w:rFonts w:eastAsia="MS Mincho"/>
                <w:lang w:val="it-IT"/>
              </w:rPr>
            </w:pPr>
            <w:r w:rsidRPr="00B14DCF">
              <w:rPr>
                <w:rFonts w:eastAsia="MS Mincho"/>
                <w:lang w:val="it-IT"/>
              </w:rPr>
              <w:t>174 (40,5)</w:t>
            </w:r>
          </w:p>
        </w:tc>
      </w:tr>
      <w:tr w:rsidR="00141306" w:rsidRPr="002D3B6F" w14:paraId="7B87A156"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3F3F13C" w14:textId="77777777" w:rsidR="00141306" w:rsidRPr="002D3B6F" w:rsidRDefault="00141306" w:rsidP="00B75E17">
            <w:pPr>
              <w:spacing w:line="240" w:lineRule="auto"/>
              <w:rPr>
                <w:rFonts w:eastAsia="MS Mincho"/>
                <w:szCs w:val="22"/>
                <w:lang w:val="it-IT"/>
              </w:rPr>
            </w:pPr>
            <w:r w:rsidRPr="002D3B6F">
              <w:rPr>
                <w:rFonts w:eastAsia="MS Mincho"/>
                <w:szCs w:val="22"/>
                <w:lang w:val="it-IT"/>
              </w:rPr>
              <w:t>Mediana, mesi</w:t>
            </w:r>
          </w:p>
          <w:p w14:paraId="407A31D6" w14:textId="77777777" w:rsidR="00141306" w:rsidRPr="00B14DCF" w:rsidRDefault="00141306" w:rsidP="00B75E17">
            <w:pPr>
              <w:spacing w:line="240" w:lineRule="auto"/>
              <w:rPr>
                <w:rFonts w:eastAsia="MS Mincho"/>
                <w:lang w:val="it-IT"/>
              </w:rPr>
            </w:pPr>
            <w:r w:rsidRPr="002D3B6F">
              <w:rPr>
                <w:rFonts w:eastAsia="MS Mincho"/>
                <w:szCs w:val="22"/>
                <w:lang w:val="it-IT"/>
              </w:rPr>
              <w:t>(IC al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2AD6AA92" w14:textId="77777777" w:rsidR="00141306" w:rsidRPr="00B14DCF" w:rsidRDefault="00141306" w:rsidP="00B75E17">
            <w:pPr>
              <w:spacing w:line="240" w:lineRule="auto"/>
              <w:jc w:val="center"/>
              <w:rPr>
                <w:rFonts w:eastAsia="MS Mincho"/>
                <w:lang w:val="it-IT"/>
              </w:rPr>
            </w:pPr>
            <w:r w:rsidRPr="00B14DCF">
              <w:rPr>
                <w:rFonts w:eastAsia="MS Mincho"/>
                <w:lang w:val="it-IT"/>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85A75FD" w14:textId="77777777" w:rsidR="00141306" w:rsidRPr="00B14DCF" w:rsidRDefault="00141306" w:rsidP="00B75E17">
            <w:pPr>
              <w:spacing w:line="240" w:lineRule="auto"/>
              <w:jc w:val="center"/>
              <w:rPr>
                <w:rFonts w:eastAsia="MS Mincho"/>
                <w:lang w:val="it-IT"/>
              </w:rPr>
            </w:pPr>
            <w:r w:rsidRPr="00B14DCF">
              <w:rPr>
                <w:rFonts w:eastAsia="MS Mincho"/>
                <w:lang w:val="it-IT"/>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16D2150" w14:textId="77777777" w:rsidR="00141306" w:rsidRPr="00B14DCF" w:rsidRDefault="00141306" w:rsidP="00B75E17">
            <w:pPr>
              <w:spacing w:line="240" w:lineRule="auto"/>
              <w:jc w:val="center"/>
              <w:rPr>
                <w:rFonts w:eastAsia="MS Mincho"/>
                <w:lang w:val="it-IT"/>
              </w:rPr>
            </w:pPr>
            <w:r w:rsidRPr="00B14DCF">
              <w:rPr>
                <w:rFonts w:eastAsia="MS Mincho"/>
                <w:lang w:val="it-IT"/>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2A3A898" w14:textId="77777777" w:rsidR="00141306" w:rsidRPr="00B14DCF" w:rsidRDefault="00141306" w:rsidP="00B75E17">
            <w:pPr>
              <w:spacing w:line="240" w:lineRule="auto"/>
              <w:jc w:val="center"/>
              <w:rPr>
                <w:rFonts w:eastAsia="MS Mincho"/>
                <w:lang w:val="it-IT"/>
              </w:rPr>
            </w:pPr>
            <w:r w:rsidRPr="00B14DCF">
              <w:rPr>
                <w:rFonts w:eastAsia="MS Mincho"/>
                <w:lang w:val="it-IT"/>
              </w:rPr>
              <w:t>27,4 (23,9; 29,9)</w:t>
            </w:r>
          </w:p>
        </w:tc>
      </w:tr>
      <w:tr w:rsidR="00141306" w:rsidRPr="002D3B6F" w14:paraId="7373E0CE"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D456372" w14:textId="77777777" w:rsidR="00141306" w:rsidRPr="00B14DCF" w:rsidRDefault="00141306" w:rsidP="00B75E17">
            <w:pPr>
              <w:spacing w:line="240" w:lineRule="auto"/>
              <w:rPr>
                <w:rFonts w:eastAsia="MS Mincho"/>
                <w:lang w:val="it-IT"/>
              </w:rPr>
            </w:pPr>
            <w:r w:rsidRPr="00B14DCF">
              <w:rPr>
                <w:rFonts w:eastAsia="MS Mincho"/>
                <w:lang w:val="it-IT"/>
              </w:rPr>
              <w:lastRenderedPageBreak/>
              <w:t xml:space="preserve">Hazard ratio </w:t>
            </w:r>
          </w:p>
          <w:p w14:paraId="0A04C1FE" w14:textId="77777777" w:rsidR="00141306" w:rsidRPr="00B14DCF" w:rsidRDefault="00141306" w:rsidP="00B75E17">
            <w:pPr>
              <w:spacing w:line="240" w:lineRule="auto"/>
              <w:rPr>
                <w:rFonts w:eastAsia="MS Mincho"/>
                <w:lang w:val="it-IT"/>
              </w:rPr>
            </w:pPr>
            <w:r w:rsidRPr="002D3B6F">
              <w:rPr>
                <w:rFonts w:eastAsia="MS Mincho"/>
                <w:szCs w:val="22"/>
                <w:lang w:val="it-IT"/>
              </w:rPr>
              <w:t>(IC al 95%)</w:t>
            </w:r>
            <w:r w:rsidRPr="00B14DCF">
              <w:rPr>
                <w:rFonts w:eastAsia="MS Mincho"/>
                <w:lang w:val="it-IT"/>
              </w:rPr>
              <w:t>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7392DBE0" w14:textId="77777777" w:rsidR="00141306" w:rsidRPr="00B14DCF" w:rsidRDefault="00141306" w:rsidP="00B75E17">
            <w:pPr>
              <w:spacing w:line="240" w:lineRule="auto"/>
              <w:jc w:val="center"/>
              <w:rPr>
                <w:rFonts w:eastAsia="MS Mincho"/>
                <w:lang w:val="it-IT"/>
              </w:rPr>
            </w:pPr>
            <w:r w:rsidRPr="00B14DCF">
              <w:rPr>
                <w:rFonts w:eastAsia="MS Mincho"/>
                <w:lang w:val="it-IT"/>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40A1FD3" w14:textId="77777777" w:rsidR="00141306" w:rsidRPr="00B14DCF" w:rsidRDefault="00141306" w:rsidP="00B75E17">
            <w:pPr>
              <w:spacing w:line="240" w:lineRule="auto"/>
              <w:jc w:val="center"/>
              <w:rPr>
                <w:rFonts w:eastAsia="MS Mincho"/>
                <w:lang w:val="it-IT"/>
              </w:rPr>
            </w:pPr>
            <w:r w:rsidRPr="00B14DCF">
              <w:rPr>
                <w:rFonts w:eastAsia="MS Mincho"/>
                <w:lang w:val="it-IT"/>
              </w:rPr>
              <w:t>0,81 (0,66; 1,01)</w:t>
            </w:r>
          </w:p>
        </w:tc>
      </w:tr>
      <w:tr w:rsidR="00141306" w:rsidRPr="00F52D2B" w14:paraId="4B1AC65A" w14:textId="77777777" w:rsidTr="00B14DCF">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3F84220B" w14:textId="77777777" w:rsidR="00141306" w:rsidRPr="002D3B6F" w:rsidRDefault="00141306" w:rsidP="00B75E17">
            <w:pPr>
              <w:spacing w:line="240" w:lineRule="auto"/>
              <w:rPr>
                <w:rFonts w:eastAsia="MS Mincho"/>
                <w:szCs w:val="22"/>
                <w:lang w:val="it-IT"/>
              </w:rPr>
            </w:pPr>
            <w:r w:rsidRPr="002D3B6F">
              <w:rPr>
                <w:rFonts w:eastAsia="MS Mincho"/>
                <w:b/>
                <w:bCs/>
                <w:szCs w:val="22"/>
                <w:lang w:val="it-IT"/>
              </w:rPr>
              <w:t>Tasso di risposta obiettiva confermata secondo BICR</w:t>
            </w:r>
            <w:r w:rsidRPr="002D3B6F">
              <w:rPr>
                <w:rFonts w:eastAsia="MS Mincho"/>
                <w:sz w:val="20"/>
                <w:vertAlign w:val="superscript"/>
                <w:lang w:val="it-IT"/>
              </w:rPr>
              <w:t>†</w:t>
            </w:r>
            <w:r w:rsidRPr="002D3B6F">
              <w:rPr>
                <w:rFonts w:eastAsia="MS Mincho"/>
                <w:szCs w:val="22"/>
                <w:lang w:val="it-IT"/>
              </w:rPr>
              <w:t> </w:t>
            </w:r>
          </w:p>
        </w:tc>
      </w:tr>
      <w:tr w:rsidR="00141306" w:rsidRPr="002D3B6F" w14:paraId="058B1CFE"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D385A0A" w14:textId="77777777" w:rsidR="00141306" w:rsidRPr="00B14DCF" w:rsidRDefault="00141306" w:rsidP="00B75E17">
            <w:pPr>
              <w:spacing w:line="240" w:lineRule="auto"/>
              <w:rPr>
                <w:rFonts w:eastAsia="MS Mincho"/>
                <w:lang w:val="it-IT"/>
              </w:rPr>
            </w:pPr>
            <w:r w:rsidRPr="00B14DCF">
              <w:rPr>
                <w:rFonts w:eastAsia="MS Mincho"/>
                <w:lang w:val="it-IT"/>
              </w:rPr>
              <w:t>n (%) </w:t>
            </w:r>
          </w:p>
        </w:tc>
        <w:tc>
          <w:tcPr>
            <w:tcW w:w="1700" w:type="dxa"/>
            <w:tcBorders>
              <w:top w:val="single" w:sz="6" w:space="0" w:color="auto"/>
              <w:left w:val="single" w:sz="6" w:space="0" w:color="auto"/>
              <w:bottom w:val="single" w:sz="6" w:space="0" w:color="auto"/>
              <w:right w:val="single" w:sz="6" w:space="0" w:color="auto"/>
            </w:tcBorders>
            <w:hideMark/>
          </w:tcPr>
          <w:p w14:paraId="55E30853" w14:textId="77777777" w:rsidR="00141306" w:rsidRPr="00B14DCF" w:rsidRDefault="00141306" w:rsidP="00B75E17">
            <w:pPr>
              <w:spacing w:line="240" w:lineRule="auto"/>
              <w:jc w:val="center"/>
              <w:rPr>
                <w:rFonts w:eastAsia="MS Mincho"/>
                <w:lang w:val="it-IT"/>
              </w:rPr>
            </w:pPr>
            <w:r w:rsidRPr="00B14DCF">
              <w:rPr>
                <w:rFonts w:eastAsia="MS Mincho"/>
                <w:lang w:val="it-IT"/>
              </w:rPr>
              <w:t>203 (56,5)</w:t>
            </w:r>
          </w:p>
        </w:tc>
        <w:tc>
          <w:tcPr>
            <w:tcW w:w="1666" w:type="dxa"/>
            <w:tcBorders>
              <w:top w:val="single" w:sz="6" w:space="0" w:color="auto"/>
              <w:left w:val="single" w:sz="6" w:space="0" w:color="auto"/>
              <w:bottom w:val="single" w:sz="6" w:space="0" w:color="auto"/>
              <w:right w:val="single" w:sz="6" w:space="0" w:color="auto"/>
            </w:tcBorders>
            <w:hideMark/>
          </w:tcPr>
          <w:p w14:paraId="01C33811" w14:textId="77777777" w:rsidR="00141306" w:rsidRPr="00B14DCF" w:rsidRDefault="00141306" w:rsidP="00B75E17">
            <w:pPr>
              <w:spacing w:line="240" w:lineRule="auto"/>
              <w:jc w:val="center"/>
              <w:rPr>
                <w:rFonts w:eastAsia="MS Mincho"/>
                <w:lang w:val="it-IT"/>
              </w:rPr>
            </w:pPr>
            <w:r w:rsidRPr="00B14DCF">
              <w:rPr>
                <w:rFonts w:eastAsia="MS Mincho"/>
                <w:lang w:val="it-IT"/>
              </w:rPr>
              <w:t>114 (32,2)</w:t>
            </w:r>
          </w:p>
        </w:tc>
        <w:tc>
          <w:tcPr>
            <w:tcW w:w="1641" w:type="dxa"/>
            <w:tcBorders>
              <w:top w:val="single" w:sz="6" w:space="0" w:color="auto"/>
              <w:left w:val="single" w:sz="6" w:space="0" w:color="auto"/>
              <w:bottom w:val="single" w:sz="6" w:space="0" w:color="auto"/>
              <w:right w:val="single" w:sz="6" w:space="0" w:color="auto"/>
            </w:tcBorders>
            <w:hideMark/>
          </w:tcPr>
          <w:p w14:paraId="394A8478" w14:textId="77777777" w:rsidR="00141306" w:rsidRPr="00B14DCF" w:rsidRDefault="00141306" w:rsidP="00B75E17">
            <w:pPr>
              <w:spacing w:line="240" w:lineRule="auto"/>
              <w:jc w:val="center"/>
              <w:rPr>
                <w:rFonts w:eastAsia="MS Mincho"/>
                <w:lang w:val="it-IT"/>
              </w:rPr>
            </w:pPr>
            <w:r w:rsidRPr="00B14DCF">
              <w:rPr>
                <w:rFonts w:eastAsia="MS Mincho"/>
                <w:lang w:val="it-IT"/>
              </w:rPr>
              <w:t>250 (57,3)</w:t>
            </w:r>
          </w:p>
        </w:tc>
        <w:tc>
          <w:tcPr>
            <w:tcW w:w="1815" w:type="dxa"/>
            <w:tcBorders>
              <w:top w:val="single" w:sz="6" w:space="0" w:color="auto"/>
              <w:left w:val="single" w:sz="6" w:space="0" w:color="auto"/>
              <w:bottom w:val="single" w:sz="6" w:space="0" w:color="auto"/>
              <w:right w:val="single" w:sz="6" w:space="0" w:color="auto"/>
            </w:tcBorders>
            <w:hideMark/>
          </w:tcPr>
          <w:p w14:paraId="7AC8D472" w14:textId="77777777" w:rsidR="00141306" w:rsidRPr="00B14DCF" w:rsidRDefault="00141306" w:rsidP="00B75E17">
            <w:pPr>
              <w:spacing w:line="240" w:lineRule="auto"/>
              <w:jc w:val="center"/>
              <w:rPr>
                <w:rFonts w:eastAsia="MS Mincho"/>
                <w:lang w:val="it-IT"/>
              </w:rPr>
            </w:pPr>
            <w:r w:rsidRPr="00B14DCF">
              <w:rPr>
                <w:rFonts w:eastAsia="MS Mincho"/>
                <w:lang w:val="it-IT"/>
              </w:rPr>
              <w:t>134 (31,2)</w:t>
            </w:r>
          </w:p>
        </w:tc>
      </w:tr>
      <w:tr w:rsidR="00141306" w:rsidRPr="002D3B6F" w14:paraId="033B1985"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44E3EE40" w14:textId="77777777" w:rsidR="00141306" w:rsidRPr="00B14DCF" w:rsidRDefault="00141306" w:rsidP="00B75E17">
            <w:pPr>
              <w:spacing w:line="240" w:lineRule="auto"/>
              <w:rPr>
                <w:rFonts w:eastAsia="MS Mincho"/>
                <w:lang w:val="it-IT"/>
              </w:rPr>
            </w:pPr>
            <w:r w:rsidRPr="002D3B6F">
              <w:rPr>
                <w:rFonts w:eastAsia="MS Mincho"/>
                <w:szCs w:val="22"/>
                <w:lang w:val="it-IT"/>
              </w:rPr>
              <w:t>IC al 95%</w:t>
            </w:r>
          </w:p>
        </w:tc>
        <w:tc>
          <w:tcPr>
            <w:tcW w:w="1700" w:type="dxa"/>
            <w:tcBorders>
              <w:top w:val="single" w:sz="6" w:space="0" w:color="auto"/>
              <w:left w:val="single" w:sz="6" w:space="0" w:color="auto"/>
              <w:bottom w:val="single" w:sz="6" w:space="0" w:color="auto"/>
              <w:right w:val="single" w:sz="6" w:space="0" w:color="auto"/>
            </w:tcBorders>
          </w:tcPr>
          <w:p w14:paraId="7737ED01" w14:textId="77777777" w:rsidR="00141306" w:rsidRPr="00B14DCF" w:rsidRDefault="00141306" w:rsidP="00B75E17">
            <w:pPr>
              <w:spacing w:line="240" w:lineRule="auto"/>
              <w:jc w:val="center"/>
              <w:rPr>
                <w:rFonts w:eastAsia="MS Mincho"/>
                <w:lang w:val="it-IT"/>
              </w:rPr>
            </w:pPr>
            <w:r w:rsidRPr="00B14DCF">
              <w:rPr>
                <w:rFonts w:eastAsia="MS Mincho"/>
                <w:lang w:val="it-IT"/>
              </w:rPr>
              <w:t>51,2; 61,7</w:t>
            </w:r>
          </w:p>
        </w:tc>
        <w:tc>
          <w:tcPr>
            <w:tcW w:w="1666" w:type="dxa"/>
            <w:tcBorders>
              <w:top w:val="single" w:sz="6" w:space="0" w:color="auto"/>
              <w:left w:val="single" w:sz="6" w:space="0" w:color="auto"/>
              <w:bottom w:val="single" w:sz="6" w:space="0" w:color="auto"/>
              <w:right w:val="single" w:sz="6" w:space="0" w:color="auto"/>
            </w:tcBorders>
          </w:tcPr>
          <w:p w14:paraId="378C44D0" w14:textId="77777777" w:rsidR="00141306" w:rsidRPr="00B14DCF" w:rsidRDefault="00141306" w:rsidP="00B75E17">
            <w:pPr>
              <w:spacing w:line="240" w:lineRule="auto"/>
              <w:jc w:val="center"/>
              <w:rPr>
                <w:rFonts w:eastAsia="MS Mincho"/>
                <w:lang w:val="it-IT"/>
              </w:rPr>
            </w:pPr>
            <w:r w:rsidRPr="00B14DCF">
              <w:rPr>
                <w:rFonts w:eastAsia="MS Mincho"/>
                <w:lang w:val="it-IT"/>
              </w:rPr>
              <w:t>27,4; 37,3</w:t>
            </w:r>
          </w:p>
        </w:tc>
        <w:tc>
          <w:tcPr>
            <w:tcW w:w="1641" w:type="dxa"/>
            <w:tcBorders>
              <w:top w:val="single" w:sz="6" w:space="0" w:color="auto"/>
              <w:left w:val="single" w:sz="6" w:space="0" w:color="auto"/>
              <w:bottom w:val="single" w:sz="6" w:space="0" w:color="auto"/>
              <w:right w:val="single" w:sz="6" w:space="0" w:color="auto"/>
            </w:tcBorders>
          </w:tcPr>
          <w:p w14:paraId="1B38A65F" w14:textId="77777777" w:rsidR="00141306" w:rsidRPr="00B14DCF" w:rsidRDefault="00141306" w:rsidP="00B75E17">
            <w:pPr>
              <w:spacing w:line="240" w:lineRule="auto"/>
              <w:jc w:val="center"/>
              <w:rPr>
                <w:rFonts w:eastAsia="MS Mincho"/>
                <w:lang w:val="it-IT"/>
              </w:rPr>
            </w:pPr>
            <w:r w:rsidRPr="00B14DCF">
              <w:rPr>
                <w:rFonts w:eastAsia="MS Mincho"/>
                <w:lang w:val="it-IT"/>
              </w:rPr>
              <w:t>52,5; 62,0</w:t>
            </w:r>
          </w:p>
        </w:tc>
        <w:tc>
          <w:tcPr>
            <w:tcW w:w="1815" w:type="dxa"/>
            <w:tcBorders>
              <w:top w:val="single" w:sz="6" w:space="0" w:color="auto"/>
              <w:left w:val="single" w:sz="6" w:space="0" w:color="auto"/>
              <w:bottom w:val="single" w:sz="6" w:space="0" w:color="auto"/>
              <w:right w:val="single" w:sz="6" w:space="0" w:color="auto"/>
            </w:tcBorders>
          </w:tcPr>
          <w:p w14:paraId="675356F0" w14:textId="77777777" w:rsidR="00141306" w:rsidRPr="00B14DCF" w:rsidRDefault="00141306" w:rsidP="00B75E17">
            <w:pPr>
              <w:spacing w:line="240" w:lineRule="auto"/>
              <w:jc w:val="center"/>
              <w:rPr>
                <w:rFonts w:eastAsia="MS Mincho"/>
                <w:lang w:val="it-IT"/>
              </w:rPr>
            </w:pPr>
            <w:r w:rsidRPr="00B14DCF">
              <w:rPr>
                <w:rFonts w:eastAsia="MS Mincho"/>
                <w:lang w:val="it-IT"/>
              </w:rPr>
              <w:t>26,8; 35,8</w:t>
            </w:r>
          </w:p>
        </w:tc>
      </w:tr>
      <w:tr w:rsidR="00141306" w:rsidRPr="00F52D2B" w14:paraId="21066D11" w14:textId="77777777" w:rsidTr="00B14DCF">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0D4EBF1D" w14:textId="77777777" w:rsidR="00141306" w:rsidRPr="002D3B6F" w:rsidRDefault="00141306" w:rsidP="00B75E17">
            <w:pPr>
              <w:keepNext/>
              <w:spacing w:line="240" w:lineRule="auto"/>
              <w:rPr>
                <w:rFonts w:eastAsia="MS Mincho"/>
                <w:szCs w:val="22"/>
                <w:lang w:val="it-IT"/>
              </w:rPr>
            </w:pPr>
            <w:r w:rsidRPr="002D3B6F">
              <w:rPr>
                <w:rFonts w:eastAsia="MS Mincho"/>
                <w:b/>
                <w:bCs/>
                <w:szCs w:val="22"/>
                <w:lang w:val="it-IT"/>
              </w:rPr>
              <w:t>Durata della risposta secondo BICR</w:t>
            </w:r>
            <w:r w:rsidRPr="002D3B6F">
              <w:rPr>
                <w:rFonts w:eastAsia="MS Mincho"/>
                <w:sz w:val="20"/>
                <w:vertAlign w:val="superscript"/>
                <w:lang w:val="it-IT"/>
              </w:rPr>
              <w:t>†</w:t>
            </w:r>
            <w:r w:rsidRPr="002D3B6F">
              <w:rPr>
                <w:rFonts w:eastAsia="MS Mincho"/>
                <w:szCs w:val="22"/>
                <w:lang w:val="it-IT"/>
              </w:rPr>
              <w:t> </w:t>
            </w:r>
          </w:p>
        </w:tc>
      </w:tr>
      <w:tr w:rsidR="00141306" w:rsidRPr="002D3B6F" w14:paraId="1CB0047C" w14:textId="77777777" w:rsidTr="00B14DCF">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E92F21F" w14:textId="77777777" w:rsidR="00141306" w:rsidRPr="002D3B6F" w:rsidRDefault="00141306" w:rsidP="00B75E17">
            <w:pPr>
              <w:spacing w:line="240" w:lineRule="auto"/>
              <w:rPr>
                <w:rFonts w:eastAsia="MS Mincho"/>
                <w:szCs w:val="22"/>
                <w:lang w:val="it-IT"/>
              </w:rPr>
            </w:pPr>
            <w:r w:rsidRPr="002D3B6F">
              <w:rPr>
                <w:rFonts w:eastAsia="MS Mincho"/>
                <w:szCs w:val="22"/>
                <w:lang w:val="it-IT"/>
              </w:rPr>
              <w:t>Mediana, mesi</w:t>
            </w:r>
          </w:p>
          <w:p w14:paraId="365F4865" w14:textId="77777777" w:rsidR="00141306" w:rsidRPr="002D3B6F" w:rsidRDefault="00141306" w:rsidP="00B75E17">
            <w:pPr>
              <w:spacing w:line="240" w:lineRule="auto"/>
              <w:rPr>
                <w:rFonts w:eastAsia="MS Mincho"/>
                <w:szCs w:val="22"/>
                <w:lang w:val="it-IT"/>
              </w:rPr>
            </w:pPr>
            <w:r w:rsidRPr="002D3B6F">
              <w:rPr>
                <w:rFonts w:eastAsia="MS Mincho"/>
                <w:szCs w:val="22"/>
                <w:lang w:val="it-IT"/>
              </w:rPr>
              <w:t>(IC al 95%)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0692492" w14:textId="77777777" w:rsidR="00141306" w:rsidRPr="00B14DCF" w:rsidRDefault="00141306" w:rsidP="00B75E17">
            <w:pPr>
              <w:spacing w:line="240" w:lineRule="auto"/>
              <w:jc w:val="center"/>
              <w:rPr>
                <w:rFonts w:eastAsia="MS Mincho"/>
                <w:lang w:val="it-IT"/>
              </w:rPr>
            </w:pPr>
            <w:r w:rsidRPr="00B14DCF">
              <w:rPr>
                <w:rFonts w:eastAsia="MS Mincho"/>
                <w:lang w:val="it-IT"/>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5CACB6F9" w14:textId="77777777" w:rsidR="00141306" w:rsidRPr="00B14DCF" w:rsidRDefault="00141306" w:rsidP="00B75E17">
            <w:pPr>
              <w:spacing w:line="240" w:lineRule="auto"/>
              <w:jc w:val="center"/>
              <w:rPr>
                <w:rFonts w:eastAsia="MS Mincho"/>
                <w:lang w:val="it-IT"/>
              </w:rPr>
            </w:pPr>
            <w:r w:rsidRPr="00B14DCF">
              <w:rPr>
                <w:rFonts w:eastAsia="MS Mincho"/>
                <w:lang w:val="it-IT"/>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8F468AA" w14:textId="77777777" w:rsidR="00141306" w:rsidRPr="00B14DCF" w:rsidRDefault="00141306" w:rsidP="00B75E17">
            <w:pPr>
              <w:spacing w:line="240" w:lineRule="auto"/>
              <w:jc w:val="center"/>
              <w:rPr>
                <w:rFonts w:eastAsia="MS Mincho"/>
                <w:lang w:val="it-IT"/>
              </w:rPr>
            </w:pPr>
            <w:r w:rsidRPr="00B14DCF">
              <w:rPr>
                <w:rFonts w:eastAsia="MS Mincho"/>
                <w:lang w:val="it-IT"/>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036033CD" w14:textId="77777777" w:rsidR="00141306" w:rsidRPr="00B14DCF" w:rsidRDefault="00141306" w:rsidP="00B75E17">
            <w:pPr>
              <w:spacing w:line="240" w:lineRule="auto"/>
              <w:jc w:val="center"/>
              <w:rPr>
                <w:rFonts w:eastAsia="MS Mincho"/>
                <w:lang w:val="it-IT"/>
              </w:rPr>
            </w:pPr>
            <w:r w:rsidRPr="00B14DCF">
              <w:rPr>
                <w:rFonts w:eastAsia="MS Mincho"/>
                <w:lang w:val="it-IT"/>
              </w:rPr>
              <w:t>8,6 (6,9; 11,5)</w:t>
            </w:r>
          </w:p>
        </w:tc>
      </w:tr>
    </w:tbl>
    <w:p w14:paraId="15A4D5D0" w14:textId="77777777" w:rsidR="003D7F70" w:rsidRPr="002D3B6F" w:rsidRDefault="003D7F70" w:rsidP="00141306">
      <w:pPr>
        <w:spacing w:line="240" w:lineRule="auto"/>
        <w:rPr>
          <w:sz w:val="20"/>
          <w:lang w:val="it-IT"/>
        </w:rPr>
      </w:pPr>
      <w:proofErr w:type="spellStart"/>
      <w:r w:rsidRPr="002D3B6F">
        <w:rPr>
          <w:sz w:val="20"/>
          <w:lang w:val="it-IT"/>
        </w:rPr>
        <w:t>Cut</w:t>
      </w:r>
      <w:proofErr w:type="spellEnd"/>
      <w:r w:rsidRPr="002D3B6F">
        <w:rPr>
          <w:sz w:val="20"/>
          <w:lang w:val="it-IT"/>
        </w:rPr>
        <w:t>-off dei dati: 18 marzo 2024</w:t>
      </w:r>
    </w:p>
    <w:p w14:paraId="27A8C7B0" w14:textId="6FAB51DE" w:rsidR="00141306" w:rsidRPr="002D3B6F" w:rsidRDefault="00141306" w:rsidP="00141306">
      <w:pPr>
        <w:spacing w:line="240" w:lineRule="auto"/>
        <w:rPr>
          <w:rFonts w:eastAsia="MS Mincho"/>
          <w:sz w:val="20"/>
          <w:lang w:val="it-IT"/>
        </w:rPr>
      </w:pPr>
      <w:r w:rsidRPr="002D3B6F">
        <w:rPr>
          <w:sz w:val="20"/>
          <w:lang w:val="it-IT"/>
        </w:rPr>
        <w:t>IC = intervallo di confidenza</w:t>
      </w:r>
    </w:p>
    <w:p w14:paraId="11017F16" w14:textId="77777777" w:rsidR="00141306" w:rsidRPr="002D3B6F" w:rsidRDefault="00141306" w:rsidP="00141306">
      <w:pPr>
        <w:spacing w:line="240" w:lineRule="auto"/>
        <w:rPr>
          <w:rFonts w:eastAsia="MS Mincho"/>
          <w:sz w:val="20"/>
          <w:lang w:val="it-IT"/>
        </w:rPr>
      </w:pPr>
      <w:r w:rsidRPr="002D3B6F">
        <w:rPr>
          <w:rFonts w:eastAsia="MS Mincho"/>
          <w:sz w:val="20"/>
          <w:lang w:val="it-IT"/>
        </w:rPr>
        <w:t xml:space="preserve">*Prima </w:t>
      </w:r>
      <w:r w:rsidRPr="002D3B6F">
        <w:rPr>
          <w:sz w:val="20"/>
          <w:lang w:val="it-IT"/>
        </w:rPr>
        <w:t>analisi ad interim pianificata</w:t>
      </w:r>
    </w:p>
    <w:p w14:paraId="017521CC" w14:textId="77777777" w:rsidR="00141306" w:rsidRPr="002D3B6F" w:rsidRDefault="00141306" w:rsidP="00141306">
      <w:pPr>
        <w:spacing w:line="240" w:lineRule="auto"/>
        <w:rPr>
          <w:rFonts w:eastAsia="MS Mincho"/>
          <w:sz w:val="20"/>
          <w:lang w:val="it-IT"/>
        </w:rPr>
      </w:pPr>
      <w:r w:rsidRPr="002D3B6F">
        <w:rPr>
          <w:rFonts w:eastAsia="MS Mincho"/>
          <w:sz w:val="20"/>
          <w:lang w:val="it-IT"/>
        </w:rPr>
        <w:t>†I risultati non sono stati controllati per errore di tipo 1 e devono essere interpretati in modo descrittivo</w:t>
      </w:r>
    </w:p>
    <w:p w14:paraId="059E486F" w14:textId="77777777" w:rsidR="00141306" w:rsidRPr="002D3B6F" w:rsidRDefault="00141306" w:rsidP="00141306">
      <w:pPr>
        <w:spacing w:line="240" w:lineRule="auto"/>
        <w:rPr>
          <w:strike/>
          <w:szCs w:val="22"/>
          <w:lang w:val="it-IT"/>
        </w:rPr>
      </w:pPr>
    </w:p>
    <w:p w14:paraId="244D7C14" w14:textId="77777777" w:rsidR="00141306" w:rsidRPr="002D3B6F" w:rsidRDefault="00141306" w:rsidP="00141306">
      <w:pPr>
        <w:spacing w:line="240" w:lineRule="auto"/>
        <w:rPr>
          <w:rFonts w:eastAsiaTheme="minorEastAsia"/>
          <w:lang w:val="it-IT"/>
        </w:rPr>
      </w:pPr>
      <w:r w:rsidRPr="002D3B6F">
        <w:rPr>
          <w:lang w:val="it-IT"/>
        </w:rPr>
        <w:t xml:space="preserve">Il beneficio in termini di PFS è risultato consistente tra più sottogruppi </w:t>
      </w:r>
      <w:proofErr w:type="spellStart"/>
      <w:r w:rsidRPr="002D3B6F">
        <w:rPr>
          <w:lang w:val="it-IT"/>
        </w:rPr>
        <w:t>prespecificati</w:t>
      </w:r>
      <w:proofErr w:type="spellEnd"/>
      <w:r w:rsidRPr="002D3B6F">
        <w:rPr>
          <w:lang w:val="it-IT"/>
        </w:rPr>
        <w:t xml:space="preserve">, compresi espressione di HER2 </w:t>
      </w:r>
      <w:r w:rsidRPr="002D3B6F">
        <w:rPr>
          <w:rFonts w:eastAsiaTheme="minorEastAsia"/>
          <w:lang w:val="it-IT"/>
        </w:rPr>
        <w:t>(IHC &gt; 0 &lt; 1+, IHC 1+, IHC 2+/ISH-), precedente trattamento con inibitori di CDK4/6 (sì o no), precedente trattamento con taxani nel contesto non metastatico (sì o no) e numero di precedenti linee di terapia endocrina nel contesto metastatico.</w:t>
      </w:r>
    </w:p>
    <w:p w14:paraId="4B9DE19E" w14:textId="77777777" w:rsidR="00141306" w:rsidRPr="002D3B6F" w:rsidRDefault="00141306" w:rsidP="00141306">
      <w:pPr>
        <w:spacing w:line="240" w:lineRule="auto"/>
        <w:rPr>
          <w:rFonts w:eastAsiaTheme="minorEastAsia"/>
          <w:lang w:val="it-IT"/>
        </w:rPr>
      </w:pPr>
    </w:p>
    <w:p w14:paraId="02E5367E" w14:textId="77777777" w:rsidR="00141306" w:rsidRPr="002D3B6F" w:rsidRDefault="00141306" w:rsidP="00141306">
      <w:pPr>
        <w:spacing w:line="240" w:lineRule="auto"/>
        <w:rPr>
          <w:rFonts w:eastAsia="MS Mincho"/>
          <w:szCs w:val="22"/>
          <w:lang w:val="it-IT"/>
        </w:rPr>
      </w:pPr>
      <w:r w:rsidRPr="002D3B6F">
        <w:rPr>
          <w:rFonts w:eastAsia="MS Mincho"/>
          <w:szCs w:val="22"/>
          <w:lang w:val="it-IT"/>
        </w:rPr>
        <w:t xml:space="preserve">Nel sottogruppo HER2-ultralow (n = 152), la PFS mediana è risultata pari a 13,2 mesi (IC al 95%: 9,8; 17,3) nei pazienti randomizzati a </w:t>
      </w:r>
      <w:proofErr w:type="spellStart"/>
      <w:r w:rsidRPr="002D3B6F">
        <w:rPr>
          <w:rFonts w:eastAsia="MS Mincho"/>
          <w:szCs w:val="22"/>
          <w:lang w:val="it-IT"/>
        </w:rPr>
        <w:t>Enhertu</w:t>
      </w:r>
      <w:proofErr w:type="spellEnd"/>
      <w:r w:rsidRPr="002D3B6F">
        <w:rPr>
          <w:rFonts w:eastAsia="MS Mincho"/>
          <w:szCs w:val="22"/>
          <w:lang w:val="it-IT"/>
        </w:rPr>
        <w:t xml:space="preserve"> (N = 76) e a 8,3 mesi (IC al 95%: 5,8; 15,2) nei pazienti randomizzati a chemioterapia con un hazard ratio di 0,78 (IC al 95%: 0,50; 1,21). La OS mediana è stata pari a 29,5 mesi (IC al 95%: 27,9; NS) nei pazienti randomizzati a </w:t>
      </w:r>
      <w:proofErr w:type="spellStart"/>
      <w:r w:rsidRPr="002D3B6F">
        <w:rPr>
          <w:rFonts w:eastAsia="MS Mincho"/>
          <w:szCs w:val="22"/>
          <w:lang w:val="it-IT"/>
        </w:rPr>
        <w:t>Enhertu</w:t>
      </w:r>
      <w:proofErr w:type="spellEnd"/>
      <w:r w:rsidRPr="002D3B6F">
        <w:rPr>
          <w:rFonts w:eastAsia="MS Mincho"/>
          <w:szCs w:val="22"/>
          <w:lang w:val="it-IT"/>
        </w:rPr>
        <w:t xml:space="preserve"> e a 27,4 mesi (IC al 95%: 19,4; NS) nei pazienti randomizzati a chemioterapia con un hazard ratio di 0,75 (IC al 95%: 0,43; 1,29). Il tasso di risposta obiettiva confermata è stato pari al 61,8% (IC al 95%: 50,0; 72,8) e al 26,3% (IC al 95%: 16,9; 37,7) rispettivamente nei pazienti randomizzati a </w:t>
      </w:r>
      <w:proofErr w:type="spellStart"/>
      <w:r w:rsidRPr="002D3B6F">
        <w:rPr>
          <w:rFonts w:eastAsia="MS Mincho"/>
          <w:szCs w:val="22"/>
          <w:lang w:val="it-IT"/>
        </w:rPr>
        <w:t>Enhertu</w:t>
      </w:r>
      <w:proofErr w:type="spellEnd"/>
      <w:r w:rsidRPr="002D3B6F">
        <w:rPr>
          <w:rFonts w:eastAsia="MS Mincho"/>
          <w:szCs w:val="22"/>
          <w:lang w:val="it-IT"/>
        </w:rPr>
        <w:t xml:space="preserve"> e a chemioterapia. La durata mediana della risposta è stata pari a 14,3 mesi ((IC al 95%: 9,2; 20,7) e a 14,1 mesi (IC al 95%: 5,9; non stimabile) rispettivamente nei pazienti randomizzati a </w:t>
      </w:r>
      <w:proofErr w:type="spellStart"/>
      <w:r w:rsidRPr="002D3B6F">
        <w:rPr>
          <w:rFonts w:eastAsia="MS Mincho"/>
          <w:szCs w:val="22"/>
          <w:lang w:val="it-IT"/>
        </w:rPr>
        <w:t>Enhertu</w:t>
      </w:r>
      <w:proofErr w:type="spellEnd"/>
      <w:r w:rsidRPr="002D3B6F">
        <w:rPr>
          <w:rFonts w:eastAsia="MS Mincho"/>
          <w:szCs w:val="22"/>
          <w:lang w:val="it-IT"/>
        </w:rPr>
        <w:t xml:space="preserve"> e a chemioterapia.</w:t>
      </w:r>
    </w:p>
    <w:p w14:paraId="2E683187" w14:textId="77777777" w:rsidR="00141306" w:rsidRPr="002D3B6F" w:rsidRDefault="00141306" w:rsidP="00141306">
      <w:pPr>
        <w:spacing w:line="240" w:lineRule="auto"/>
        <w:rPr>
          <w:rFonts w:eastAsia="MS Mincho"/>
          <w:szCs w:val="22"/>
          <w:lang w:val="it-IT"/>
        </w:rPr>
      </w:pPr>
    </w:p>
    <w:p w14:paraId="6E40D2E5" w14:textId="77777777" w:rsidR="00141306" w:rsidRPr="002D3B6F" w:rsidRDefault="00141306" w:rsidP="00141306">
      <w:pPr>
        <w:keepNext/>
        <w:spacing w:line="240" w:lineRule="auto"/>
        <w:rPr>
          <w:b/>
          <w:lang w:val="it-IT"/>
        </w:rPr>
      </w:pPr>
      <w:r w:rsidRPr="002D3B6F">
        <w:rPr>
          <w:b/>
          <w:lang w:val="it-IT"/>
        </w:rPr>
        <w:lastRenderedPageBreak/>
        <w:t xml:space="preserve">Figura 5: </w:t>
      </w:r>
      <w:r w:rsidRPr="002D3B6F">
        <w:rPr>
          <w:b/>
          <w:bCs/>
          <w:lang w:val="it-IT"/>
        </w:rPr>
        <w:t>Curve di Kaplan-Meier della sopravvivenza libera da progressione (popolazione complessiva)</w:t>
      </w:r>
    </w:p>
    <w:p w14:paraId="47E79DA4" w14:textId="77777777" w:rsidR="00141306" w:rsidRPr="00B14DCF" w:rsidRDefault="00141306" w:rsidP="00141306">
      <w:pPr>
        <w:spacing w:line="240" w:lineRule="auto"/>
        <w:rPr>
          <w:rFonts w:eastAsia="MS Mincho"/>
          <w:sz w:val="24"/>
          <w:lang w:val="it-IT"/>
        </w:rPr>
      </w:pPr>
      <w:r w:rsidRPr="002D3B6F">
        <w:rPr>
          <w:rFonts w:eastAsia="MS Mincho"/>
          <w:b/>
          <w:bCs/>
          <w:noProof/>
          <w:sz w:val="24"/>
          <w:szCs w:val="24"/>
          <w:lang w:val="it-IT" w:eastAsia="it-IT"/>
        </w:rPr>
        <w:drawing>
          <wp:inline distT="0" distB="0" distL="0" distR="0" wp14:anchorId="4B27AC12" wp14:editId="5DC04A61">
            <wp:extent cx="5760085" cy="4248883"/>
            <wp:effectExtent l="0" t="0" r="0" b="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760085" cy="4248883"/>
                    </a:xfrm>
                    <a:prstGeom prst="rect">
                      <a:avLst/>
                    </a:prstGeom>
                  </pic:spPr>
                </pic:pic>
              </a:graphicData>
            </a:graphic>
          </wp:inline>
        </w:drawing>
      </w:r>
    </w:p>
    <w:p w14:paraId="1B977F90" w14:textId="77777777" w:rsidR="00141306" w:rsidRPr="00B14DCF" w:rsidRDefault="00141306" w:rsidP="00141306">
      <w:pPr>
        <w:spacing w:line="240" w:lineRule="auto"/>
        <w:rPr>
          <w:rFonts w:eastAsia="MS Mincho"/>
          <w:sz w:val="24"/>
          <w:lang w:val="it-IT"/>
        </w:rPr>
      </w:pPr>
    </w:p>
    <w:p w14:paraId="1E0568C4" w14:textId="77777777" w:rsidR="00141306" w:rsidRPr="002D3B6F" w:rsidRDefault="00141306" w:rsidP="00141306">
      <w:pPr>
        <w:keepNext/>
        <w:spacing w:line="240" w:lineRule="auto"/>
        <w:rPr>
          <w:b/>
          <w:lang w:val="it-IT"/>
        </w:rPr>
      </w:pPr>
      <w:r w:rsidRPr="002D3B6F">
        <w:rPr>
          <w:b/>
          <w:lang w:val="it-IT"/>
        </w:rPr>
        <w:t xml:space="preserve">Figura 6: </w:t>
      </w:r>
      <w:r w:rsidRPr="002D3B6F">
        <w:rPr>
          <w:b/>
          <w:bCs/>
          <w:lang w:val="it-IT"/>
        </w:rPr>
        <w:t>Curve di Kaplan-Meier della sopravvivenza globale (popolazione complessiva)</w:t>
      </w:r>
    </w:p>
    <w:p w14:paraId="5090FC8C" w14:textId="77777777" w:rsidR="00141306" w:rsidRPr="00B14DCF" w:rsidRDefault="00141306" w:rsidP="00141306">
      <w:pPr>
        <w:spacing w:line="240" w:lineRule="auto"/>
        <w:rPr>
          <w:lang w:val="it-IT"/>
        </w:rPr>
      </w:pPr>
      <w:r w:rsidRPr="002D3B6F">
        <w:rPr>
          <w:rFonts w:eastAsia="MS Mincho"/>
          <w:noProof/>
          <w:sz w:val="24"/>
          <w:szCs w:val="24"/>
          <w:lang w:val="it-IT" w:eastAsia="it-IT"/>
        </w:rPr>
        <w:drawing>
          <wp:inline distT="0" distB="0" distL="0" distR="0" wp14:anchorId="5F4F1B89" wp14:editId="46C43A6A">
            <wp:extent cx="5760085" cy="4208842"/>
            <wp:effectExtent l="0" t="0" r="0" b="127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760085" cy="4208842"/>
                    </a:xfrm>
                    <a:prstGeom prst="rect">
                      <a:avLst/>
                    </a:prstGeom>
                  </pic:spPr>
                </pic:pic>
              </a:graphicData>
            </a:graphic>
          </wp:inline>
        </w:drawing>
      </w:r>
    </w:p>
    <w:p w14:paraId="3E76337A" w14:textId="77777777" w:rsidR="00F75B2B" w:rsidRPr="00B14DCF" w:rsidRDefault="00F75B2B" w:rsidP="00023D88">
      <w:pPr>
        <w:keepNext/>
        <w:spacing w:line="240" w:lineRule="auto"/>
        <w:rPr>
          <w:lang w:val="it-IT"/>
        </w:rPr>
      </w:pPr>
    </w:p>
    <w:p w14:paraId="2275D2DC" w14:textId="4A697B2E" w:rsidR="000F4776" w:rsidRPr="002D3B6F" w:rsidRDefault="000F4776" w:rsidP="000F4776">
      <w:pPr>
        <w:keepNext/>
        <w:spacing w:line="240" w:lineRule="auto"/>
        <w:rPr>
          <w:i/>
          <w:u w:val="single"/>
          <w:lang w:val="it-IT"/>
        </w:rPr>
      </w:pPr>
      <w:r w:rsidRPr="002D3B6F">
        <w:rPr>
          <w:i/>
          <w:u w:val="single"/>
          <w:lang w:val="it-IT"/>
        </w:rPr>
        <w:t>DESTINY</w:t>
      </w:r>
      <w:r w:rsidR="00E05733" w:rsidRPr="002D3B6F">
        <w:rPr>
          <w:i/>
          <w:u w:val="single"/>
          <w:lang w:val="it-IT"/>
        </w:rPr>
        <w:t>-</w:t>
      </w:r>
      <w:r w:rsidRPr="002D3B6F">
        <w:rPr>
          <w:i/>
          <w:u w:val="single"/>
          <w:lang w:val="it-IT"/>
        </w:rPr>
        <w:t>Breast04</w:t>
      </w:r>
      <w:r w:rsidR="00DC4EA9" w:rsidRPr="002D3B6F">
        <w:rPr>
          <w:i/>
          <w:u w:val="single"/>
          <w:lang w:val="it-IT"/>
        </w:rPr>
        <w:t xml:space="preserve"> (NCT03734029)</w:t>
      </w:r>
    </w:p>
    <w:p w14:paraId="1D271432" w14:textId="47A0C171" w:rsidR="000F4776" w:rsidRPr="002D3B6F" w:rsidRDefault="000F4776" w:rsidP="000F4776">
      <w:pPr>
        <w:spacing w:line="240" w:lineRule="auto"/>
        <w:rPr>
          <w:lang w:val="it-IT"/>
        </w:rPr>
      </w:pPr>
      <w:r w:rsidRPr="002D3B6F">
        <w:rPr>
          <w:lang w:val="it-IT"/>
        </w:rPr>
        <w:t xml:space="preserve">L’efficacia e la sicurezza di </w:t>
      </w:r>
      <w:proofErr w:type="spellStart"/>
      <w:r w:rsidRPr="002D3B6F">
        <w:rPr>
          <w:lang w:val="it-IT"/>
        </w:rPr>
        <w:t>Enhertu</w:t>
      </w:r>
      <w:proofErr w:type="spellEnd"/>
      <w:r w:rsidRPr="002D3B6F">
        <w:rPr>
          <w:lang w:val="it-IT"/>
        </w:rPr>
        <w:t xml:space="preserve"> sono state studiate nello studio DESTINY</w:t>
      </w:r>
      <w:r w:rsidR="00E05733" w:rsidRPr="002D3B6F">
        <w:rPr>
          <w:lang w:val="it-IT"/>
        </w:rPr>
        <w:t>-</w:t>
      </w:r>
      <w:r w:rsidRPr="002D3B6F">
        <w:rPr>
          <w:lang w:val="it-IT"/>
        </w:rPr>
        <w:t xml:space="preserve">Breast04, uno studio di fase 3 randomizzato, multicentrico, in aperto, che ha arruolato 557 pazienti adulti con cancro della mammella </w:t>
      </w:r>
      <w:r w:rsidR="008D048A" w:rsidRPr="002D3B6F">
        <w:rPr>
          <w:szCs w:val="22"/>
          <w:lang w:val="it-IT"/>
        </w:rPr>
        <w:t>HER2</w:t>
      </w:r>
      <w:r w:rsidR="003061F2" w:rsidRPr="002D3B6F">
        <w:rPr>
          <w:szCs w:val="22"/>
          <w:lang w:val="it-IT"/>
        </w:rPr>
        <w:t>-</w:t>
      </w:r>
      <w:r w:rsidR="008D048A" w:rsidRPr="002D3B6F">
        <w:rPr>
          <w:szCs w:val="22"/>
          <w:lang w:val="it-IT"/>
        </w:rPr>
        <w:t>low</w:t>
      </w:r>
      <w:r w:rsidR="008D048A" w:rsidRPr="002D3B6F">
        <w:rPr>
          <w:lang w:val="it-IT"/>
        </w:rPr>
        <w:t xml:space="preserve"> </w:t>
      </w:r>
      <w:r w:rsidRPr="002D3B6F">
        <w:rPr>
          <w:lang w:val="it-IT"/>
        </w:rPr>
        <w:t>non resecabile o metastatico. Lo studio includeva 2 coorti: 494 pazienti positivi ai recettori ormonali (HR+) e 63 pazienti negativi ai recettori ormonali (HR</w:t>
      </w:r>
      <w:r w:rsidR="00E05733" w:rsidRPr="002D3B6F">
        <w:rPr>
          <w:lang w:val="it-IT"/>
        </w:rPr>
        <w:t>-</w:t>
      </w:r>
      <w:r w:rsidRPr="002D3B6F">
        <w:rPr>
          <w:lang w:val="it-IT"/>
        </w:rPr>
        <w:t>). L’espressione HER2</w:t>
      </w:r>
      <w:del w:id="295" w:author="DSE" w:date="2025-10-09T14:00:00Z" w16du:dateUtc="2025-10-09T12:00:00Z">
        <w:r w:rsidRPr="0084770F">
          <w:rPr>
            <w:lang w:val="it-IT"/>
          </w:rPr>
          <w:delText xml:space="preserve"> </w:delText>
        </w:r>
      </w:del>
      <w:ins w:id="296" w:author="DSE" w:date="2025-10-09T14:00:00Z" w16du:dateUtc="2025-10-09T12:00:00Z">
        <w:r w:rsidR="00862780">
          <w:rPr>
            <w:lang w:val="it-IT"/>
          </w:rPr>
          <w:t>-</w:t>
        </w:r>
      </w:ins>
      <w:r w:rsidRPr="002D3B6F">
        <w:rPr>
          <w:lang w:val="it-IT"/>
        </w:rPr>
        <w:t>low era definita come IHC 1+</w:t>
      </w:r>
      <w:r w:rsidR="00CB5617" w:rsidRPr="002D3B6F">
        <w:rPr>
          <w:lang w:val="it-IT"/>
        </w:rPr>
        <w:t xml:space="preserve"> </w:t>
      </w:r>
      <w:r w:rsidR="00E66EB6" w:rsidRPr="002D3B6F">
        <w:rPr>
          <w:lang w:val="it-IT"/>
        </w:rPr>
        <w:t xml:space="preserve">(definito come colorazione di membrana lieve, parziale in </w:t>
      </w:r>
      <w:r w:rsidR="000C0E62" w:rsidRPr="002D3B6F">
        <w:rPr>
          <w:lang w:val="it-IT"/>
        </w:rPr>
        <w:t>più del</w:t>
      </w:r>
      <w:r w:rsidR="00E66EB6" w:rsidRPr="002D3B6F">
        <w:rPr>
          <w:lang w:val="it-IT"/>
        </w:rPr>
        <w:t xml:space="preserve"> 10% delle cellule tumorali)</w:t>
      </w:r>
      <w:r w:rsidRPr="002D3B6F">
        <w:rPr>
          <w:lang w:val="it-IT"/>
        </w:rPr>
        <w:t xml:space="preserve"> o IHC 2+/ISH</w:t>
      </w:r>
      <w:r w:rsidR="00E05733" w:rsidRPr="002D3B6F">
        <w:rPr>
          <w:lang w:val="it-IT"/>
        </w:rPr>
        <w:t>-</w:t>
      </w:r>
      <w:r w:rsidRPr="002D3B6F">
        <w:rPr>
          <w:lang w:val="it-IT"/>
        </w:rPr>
        <w:t>, come determinato dal test PATHWAY/VENTANA anti</w:t>
      </w:r>
      <w:r w:rsidR="00E05733" w:rsidRPr="002D3B6F">
        <w:rPr>
          <w:lang w:val="it-IT"/>
        </w:rPr>
        <w:t>-</w:t>
      </w:r>
      <w:del w:id="297" w:author="DSE" w:date="2025-10-09T14:00:00Z" w16du:dateUtc="2025-10-09T12:00:00Z">
        <w:r w:rsidRPr="0084770F">
          <w:rPr>
            <w:lang w:val="it-IT"/>
          </w:rPr>
          <w:delText>HER</w:delText>
        </w:r>
        <w:r w:rsidR="00E05733" w:rsidRPr="0084770F">
          <w:rPr>
            <w:lang w:val="it-IT"/>
          </w:rPr>
          <w:delText>-</w:delText>
        </w:r>
        <w:r w:rsidRPr="0084770F">
          <w:rPr>
            <w:lang w:val="it-IT"/>
          </w:rPr>
          <w:delText>2</w:delText>
        </w:r>
      </w:del>
      <w:ins w:id="298" w:author="DSE" w:date="2025-10-09T14:00:00Z" w16du:dateUtc="2025-10-09T12:00:00Z">
        <w:r w:rsidRPr="002D3B6F">
          <w:rPr>
            <w:lang w:val="it-IT"/>
          </w:rPr>
          <w:t>HER2</w:t>
        </w:r>
      </w:ins>
      <w:r w:rsidRPr="002D3B6F">
        <w:rPr>
          <w:lang w:val="it-IT"/>
        </w:rPr>
        <w:t>/</w:t>
      </w:r>
      <w:proofErr w:type="spellStart"/>
      <w:r w:rsidRPr="002D3B6F">
        <w:rPr>
          <w:lang w:val="it-IT"/>
        </w:rPr>
        <w:t>neu</w:t>
      </w:r>
      <w:proofErr w:type="spellEnd"/>
      <w:r w:rsidRPr="002D3B6F">
        <w:rPr>
          <w:lang w:val="it-IT"/>
        </w:rPr>
        <w:t xml:space="preserve"> (4B5) valutato presso un laboratorio centrale. I pazienti dovevano aver ricevuto precedente chemioterapia nel contesto metastatico o aver sviluppato recidiva della malattia durante o entro </w:t>
      </w:r>
      <w:proofErr w:type="gramStart"/>
      <w:r w:rsidRPr="002D3B6F">
        <w:rPr>
          <w:lang w:val="it-IT"/>
        </w:rPr>
        <w:t>6</w:t>
      </w:r>
      <w:proofErr w:type="gramEnd"/>
      <w:r w:rsidRPr="002D3B6F">
        <w:rPr>
          <w:lang w:val="it-IT"/>
        </w:rPr>
        <w:t xml:space="preserve"> mesi dal completamento della chemioterapia adiuvante. Secondo i criteri di inclusione, i pazienti che erano HR+ dovevano aver ricevuto almeno una terapia endocrina e non essere eleggibili a ulteriore terapia endocrina al momento della randomizzazione. I pazienti sono stati randomizzati in un rapporto 2:1 a ricevere </w:t>
      </w:r>
      <w:proofErr w:type="spellStart"/>
      <w:r w:rsidRPr="002D3B6F">
        <w:rPr>
          <w:lang w:val="it-IT"/>
        </w:rPr>
        <w:t>Enhertu</w:t>
      </w:r>
      <w:proofErr w:type="spellEnd"/>
      <w:r w:rsidRPr="002D3B6F">
        <w:rPr>
          <w:lang w:val="it-IT"/>
        </w:rPr>
        <w:t xml:space="preserve"> 5,4 mg/kg (N = 373) mediante infusione endovenosa ogni tre settimane o chemioterapia a scelta dal medico (N = 184, </w:t>
      </w:r>
      <w:proofErr w:type="spellStart"/>
      <w:r w:rsidRPr="002D3B6F">
        <w:rPr>
          <w:lang w:val="it-IT"/>
        </w:rPr>
        <w:t>eribulina</w:t>
      </w:r>
      <w:proofErr w:type="spellEnd"/>
      <w:r w:rsidRPr="002D3B6F">
        <w:rPr>
          <w:lang w:val="it-IT"/>
        </w:rPr>
        <w:t xml:space="preserve"> 51,1%, capecitabina 20,1%, gemcitabina 10,3%, </w:t>
      </w:r>
      <w:proofErr w:type="spellStart"/>
      <w:r w:rsidRPr="002D3B6F">
        <w:rPr>
          <w:lang w:val="it-IT"/>
        </w:rPr>
        <w:t>nab</w:t>
      </w:r>
      <w:r w:rsidR="00E05733" w:rsidRPr="002D3B6F">
        <w:rPr>
          <w:lang w:val="it-IT"/>
        </w:rPr>
        <w:t>-</w:t>
      </w:r>
      <w:r w:rsidRPr="002D3B6F">
        <w:rPr>
          <w:lang w:val="it-IT"/>
        </w:rPr>
        <w:t>paclitaxel</w:t>
      </w:r>
      <w:proofErr w:type="spellEnd"/>
      <w:r w:rsidRPr="002D3B6F">
        <w:rPr>
          <w:lang w:val="it-IT"/>
        </w:rPr>
        <w:t xml:space="preserve"> 10,3% o </w:t>
      </w:r>
      <w:proofErr w:type="spellStart"/>
      <w:r w:rsidRPr="002D3B6F">
        <w:rPr>
          <w:lang w:val="it-IT"/>
        </w:rPr>
        <w:t>paclitaxel</w:t>
      </w:r>
      <w:proofErr w:type="spellEnd"/>
      <w:r w:rsidRPr="002D3B6F">
        <w:rPr>
          <w:lang w:val="it-IT"/>
        </w:rPr>
        <w:t xml:space="preserve"> 8,2%). La randomizzazione è stata stratificata in base allo stato HER2 definito tramite IHC dei campioni tumorali (IHC 1+ o IHC 2+/ISH</w:t>
      </w:r>
      <w:r w:rsidR="00E05733" w:rsidRPr="002D3B6F">
        <w:rPr>
          <w:lang w:val="it-IT"/>
        </w:rPr>
        <w:t>-</w:t>
      </w:r>
      <w:r w:rsidRPr="002D3B6F">
        <w:rPr>
          <w:lang w:val="it-IT"/>
        </w:rPr>
        <w:t xml:space="preserve">), numero di precedenti linee di chemioterapia nel contesto metastatico (1 o 2) e stato HR/precedente trattamento con </w:t>
      </w:r>
      <w:r w:rsidR="006054C8" w:rsidRPr="002D3B6F">
        <w:rPr>
          <w:lang w:val="it-IT"/>
        </w:rPr>
        <w:t xml:space="preserve">inibitori di </w:t>
      </w:r>
      <w:r w:rsidRPr="002D3B6F">
        <w:rPr>
          <w:lang w:val="it-IT"/>
        </w:rPr>
        <w:t>CDK4/6 (HR+ con precedente trattamento a base di inibitori di CDK4/6, HR+ senza precedente trattamento a base di inibitori di CDK4/6</w:t>
      </w:r>
      <w:r w:rsidR="006054C8" w:rsidRPr="002D3B6F">
        <w:rPr>
          <w:lang w:val="it-IT"/>
        </w:rPr>
        <w:t>,</w:t>
      </w:r>
      <w:r w:rsidRPr="002D3B6F">
        <w:rPr>
          <w:lang w:val="it-IT"/>
        </w:rPr>
        <w:t xml:space="preserve"> o HR</w:t>
      </w:r>
      <w:r w:rsidR="00E05733" w:rsidRPr="002D3B6F">
        <w:rPr>
          <w:lang w:val="it-IT"/>
        </w:rPr>
        <w:t>-</w:t>
      </w:r>
      <w:r w:rsidRPr="002D3B6F">
        <w:rPr>
          <w:lang w:val="it-IT"/>
        </w:rPr>
        <w:t>). Il trattamento è stato somministrato fino a progressione della malattia, morte</w:t>
      </w:r>
      <w:r w:rsidR="00726E81" w:rsidRPr="002D3B6F">
        <w:rPr>
          <w:lang w:val="it-IT"/>
        </w:rPr>
        <w:t>,</w:t>
      </w:r>
      <w:r w:rsidRPr="002D3B6F">
        <w:rPr>
          <w:lang w:val="it-IT"/>
        </w:rPr>
        <w:t xml:space="preserve"> revoca del consenso o tossicità inaccettabile. Lo studio ha escluso pazienti con anamnesi di ILD/polmonite che richiedeva trattamento con steroidi o ILD/polmonite allo screening e pazienti con anamnesi di cardiopatia clinicamente significativa. Sono stati esclusi anche pazienti con metastasi cerebrali non trattate o sintomatiche o </w:t>
      </w:r>
      <w:r w:rsidR="006054C8" w:rsidRPr="002D3B6F">
        <w:rPr>
          <w:lang w:val="it-IT"/>
        </w:rPr>
        <w:t xml:space="preserve">con </w:t>
      </w:r>
      <w:r w:rsidRPr="002D3B6F">
        <w:rPr>
          <w:lang w:val="it-IT"/>
        </w:rPr>
        <w:t>performance status ECOG &gt; 1.</w:t>
      </w:r>
    </w:p>
    <w:p w14:paraId="7F3E8692" w14:textId="77777777" w:rsidR="000F4776" w:rsidRPr="002D3B6F" w:rsidRDefault="000F4776" w:rsidP="000F4776">
      <w:pPr>
        <w:spacing w:line="240" w:lineRule="auto"/>
        <w:rPr>
          <w:lang w:val="it-IT"/>
        </w:rPr>
      </w:pPr>
    </w:p>
    <w:p w14:paraId="1CBD8906" w14:textId="28A75278" w:rsidR="000F4776" w:rsidRPr="002D3B6F" w:rsidRDefault="000F4776" w:rsidP="000F4776">
      <w:pPr>
        <w:spacing w:line="240" w:lineRule="auto"/>
        <w:rPr>
          <w:lang w:val="it-IT"/>
        </w:rPr>
      </w:pPr>
      <w:r w:rsidRPr="002D3B6F">
        <w:rPr>
          <w:lang w:val="it-IT"/>
        </w:rPr>
        <w:t>L</w:t>
      </w:r>
      <w:r w:rsidR="003061F2" w:rsidRPr="002D3B6F">
        <w:rPr>
          <w:lang w:val="it-IT"/>
        </w:rPr>
        <w:t>’</w:t>
      </w:r>
      <w:r w:rsidRPr="002D3B6F">
        <w:rPr>
          <w:lang w:val="it-IT"/>
        </w:rPr>
        <w:t>endpoint primario di efficacia era la sopravvivenza libera da progressione (</w:t>
      </w:r>
      <w:proofErr w:type="spellStart"/>
      <w:r w:rsidRPr="002D3B6F">
        <w:rPr>
          <w:i/>
          <w:iCs/>
          <w:lang w:val="it-IT"/>
        </w:rPr>
        <w:t>Progression</w:t>
      </w:r>
      <w:proofErr w:type="spellEnd"/>
      <w:r w:rsidR="00E05733" w:rsidRPr="002D3B6F">
        <w:rPr>
          <w:i/>
          <w:iCs/>
          <w:lang w:val="it-IT"/>
        </w:rPr>
        <w:t>-</w:t>
      </w:r>
      <w:r w:rsidRPr="002D3B6F">
        <w:rPr>
          <w:i/>
          <w:iCs/>
          <w:lang w:val="it-IT"/>
        </w:rPr>
        <w:t>Free Survival</w:t>
      </w:r>
      <w:r w:rsidRPr="002D3B6F">
        <w:rPr>
          <w:lang w:val="it-IT"/>
        </w:rPr>
        <w:t>, PFS) nei pazienti con cancro della mammella HR+ valutata mediante BICR secondo RECIST v1.1. Gli endpoint secondari chiave di efficacia erano la PFS valutata mediante BICR secondo RECIST v1.1 nella popolazione complessiva (tutti i pazienti randomizzati HR+ e HR</w:t>
      </w:r>
      <w:r w:rsidR="00E05733" w:rsidRPr="002D3B6F">
        <w:rPr>
          <w:lang w:val="it-IT"/>
        </w:rPr>
        <w:t>-</w:t>
      </w:r>
      <w:r w:rsidRPr="002D3B6F">
        <w:rPr>
          <w:lang w:val="it-IT"/>
        </w:rPr>
        <w:t xml:space="preserve">), la sopravvivenza </w:t>
      </w:r>
      <w:r w:rsidR="00FC0168" w:rsidRPr="002D3B6F">
        <w:rPr>
          <w:lang w:val="it-IT"/>
        </w:rPr>
        <w:t>globale</w:t>
      </w:r>
      <w:r w:rsidRPr="002D3B6F">
        <w:rPr>
          <w:lang w:val="it-IT"/>
        </w:rPr>
        <w:t xml:space="preserve"> (</w:t>
      </w:r>
      <w:r w:rsidRPr="002D3B6F">
        <w:rPr>
          <w:i/>
          <w:iCs/>
          <w:lang w:val="it-IT"/>
        </w:rPr>
        <w:t>Overall Survival</w:t>
      </w:r>
      <w:r w:rsidRPr="002D3B6F">
        <w:rPr>
          <w:lang w:val="it-IT"/>
        </w:rPr>
        <w:t>, OS) nei pazienti HR+ e la OS nella popolazione complessiva.</w:t>
      </w:r>
      <w:r w:rsidRPr="002D3B6F">
        <w:rPr>
          <w:sz w:val="24"/>
          <w:szCs w:val="24"/>
          <w:lang w:val="it-IT"/>
        </w:rPr>
        <w:t xml:space="preserve"> </w:t>
      </w:r>
      <w:r w:rsidRPr="002D3B6F">
        <w:rPr>
          <w:lang w:val="it-IT"/>
        </w:rPr>
        <w:t>Gli endpoint secondari erano ORR, DOR e gli esiti riferiti dal paziente (</w:t>
      </w:r>
      <w:proofErr w:type="spellStart"/>
      <w:r w:rsidRPr="002D3B6F">
        <w:rPr>
          <w:i/>
          <w:iCs/>
          <w:lang w:val="it-IT"/>
        </w:rPr>
        <w:t>Patient</w:t>
      </w:r>
      <w:r w:rsidR="00E05733" w:rsidRPr="002D3B6F">
        <w:rPr>
          <w:i/>
          <w:iCs/>
          <w:lang w:val="it-IT"/>
        </w:rPr>
        <w:t>-</w:t>
      </w:r>
      <w:r w:rsidRPr="002D3B6F">
        <w:rPr>
          <w:i/>
          <w:iCs/>
          <w:lang w:val="it-IT"/>
        </w:rPr>
        <w:t>Reported</w:t>
      </w:r>
      <w:proofErr w:type="spellEnd"/>
      <w:r w:rsidRPr="002D3B6F">
        <w:rPr>
          <w:i/>
          <w:iCs/>
          <w:lang w:val="it-IT"/>
        </w:rPr>
        <w:t xml:space="preserve"> </w:t>
      </w:r>
      <w:proofErr w:type="spellStart"/>
      <w:r w:rsidRPr="002D3B6F">
        <w:rPr>
          <w:i/>
          <w:iCs/>
          <w:lang w:val="it-IT"/>
        </w:rPr>
        <w:t>Outcomes</w:t>
      </w:r>
      <w:proofErr w:type="spellEnd"/>
      <w:r w:rsidRPr="002D3B6F">
        <w:rPr>
          <w:lang w:val="it-IT"/>
        </w:rPr>
        <w:t>,</w:t>
      </w:r>
      <w:r w:rsidRPr="002D3B6F">
        <w:rPr>
          <w:i/>
          <w:iCs/>
          <w:lang w:val="it-IT"/>
        </w:rPr>
        <w:t xml:space="preserve"> </w:t>
      </w:r>
      <w:r w:rsidRPr="002D3B6F">
        <w:rPr>
          <w:lang w:val="it-IT"/>
        </w:rPr>
        <w:t>PRO).</w:t>
      </w:r>
    </w:p>
    <w:p w14:paraId="2E3E79EE" w14:textId="77777777" w:rsidR="000F4776" w:rsidRPr="002D3B6F" w:rsidRDefault="000F4776" w:rsidP="000F4776">
      <w:pPr>
        <w:spacing w:line="240" w:lineRule="auto"/>
        <w:rPr>
          <w:lang w:val="it-IT"/>
        </w:rPr>
      </w:pPr>
    </w:p>
    <w:p w14:paraId="2DD875A1" w14:textId="539B1E7B" w:rsidR="000F4776" w:rsidRPr="002D3B6F" w:rsidRDefault="000F4776" w:rsidP="000F4776">
      <w:pPr>
        <w:spacing w:line="240" w:lineRule="auto"/>
        <w:rPr>
          <w:lang w:val="it-IT"/>
        </w:rPr>
      </w:pPr>
      <w:r w:rsidRPr="002D3B6F">
        <w:rPr>
          <w:lang w:val="it-IT"/>
        </w:rPr>
        <w:t xml:space="preserve">Le caratteristiche demografiche e </w:t>
      </w:r>
      <w:r w:rsidR="00693C2C" w:rsidRPr="002D3B6F">
        <w:rPr>
          <w:lang w:val="it-IT"/>
        </w:rPr>
        <w:t xml:space="preserve">tumorali </w:t>
      </w:r>
      <w:r w:rsidRPr="002D3B6F">
        <w:rPr>
          <w:lang w:val="it-IT"/>
        </w:rPr>
        <w:t>al basale risultavano bilanciate tra i bracci di trattamento. Le caratteristiche dei 557 pazienti randomizzati erano: età mediana 57 anni (intervallo da 28 a 81); il 23,5% aveva un</w:t>
      </w:r>
      <w:r w:rsidR="003061F2" w:rsidRPr="002D3B6F">
        <w:rPr>
          <w:lang w:val="it-IT"/>
        </w:rPr>
        <w:t>’</w:t>
      </w:r>
      <w:r w:rsidRPr="002D3B6F">
        <w:rPr>
          <w:lang w:val="it-IT"/>
        </w:rPr>
        <w:t xml:space="preserve">età di 65 anni o oltre, il 99,6% era di sesso femminile e lo 0,4% era di sesso maschile; il 47,9% era di </w:t>
      </w:r>
      <w:r w:rsidR="0047168E" w:rsidRPr="002D3B6F">
        <w:rPr>
          <w:lang w:val="it-IT"/>
        </w:rPr>
        <w:t xml:space="preserve">popolazione </w:t>
      </w:r>
      <w:r w:rsidRPr="002D3B6F">
        <w:rPr>
          <w:lang w:val="it-IT"/>
        </w:rPr>
        <w:t>bianca, il 40,0% asiatica e l’1,8% nera o afroamericana. I pazienti avevano un performance status ECOG pari a 0 (54,8%) o 1 (45,2%) al basale; il 57,6% era IHC 1+, il 42,4% era IHC 2+/ISH-; l’88,7% era HR+ e l’11,3% HR</w:t>
      </w:r>
      <w:r w:rsidR="00E05733" w:rsidRPr="002D3B6F">
        <w:rPr>
          <w:lang w:val="it-IT"/>
        </w:rPr>
        <w:t>-</w:t>
      </w:r>
      <w:r w:rsidRPr="002D3B6F">
        <w:rPr>
          <w:lang w:val="it-IT"/>
        </w:rPr>
        <w:t xml:space="preserve">; il 69,8% presentava metastasi epatiche, il 32,9% metastasi polmonari e il 5,7% metastasi cerebrali. La percentuale di pazienti trattata in precedenza con antracicline nel contesto (neo)adiuvante era pari al 46,3% e, nel contesto localmente avanzato e/o metastatico, pari al 19,4%. Nel contesto metastatico, i pazienti avevano ricevuto una mediana di 3 precedenti linee di terapia sistemica (intervallo: da 1 a 9), di cui il 57,6% aveva ricevuto 1 e il 40,9% 2 precedenti regimi di chemioterapia; il 3,9% presentava una progressione precoce (i cosiddetti </w:t>
      </w:r>
      <w:proofErr w:type="spellStart"/>
      <w:r w:rsidRPr="002D3B6F">
        <w:rPr>
          <w:i/>
          <w:iCs/>
          <w:lang w:val="it-IT"/>
        </w:rPr>
        <w:t>early</w:t>
      </w:r>
      <w:r w:rsidR="00E05733" w:rsidRPr="002D3B6F">
        <w:rPr>
          <w:i/>
          <w:iCs/>
          <w:lang w:val="it-IT"/>
        </w:rPr>
        <w:t>-</w:t>
      </w:r>
      <w:r w:rsidRPr="002D3B6F">
        <w:rPr>
          <w:i/>
          <w:iCs/>
          <w:lang w:val="it-IT"/>
        </w:rPr>
        <w:t>progressor</w:t>
      </w:r>
      <w:proofErr w:type="spellEnd"/>
      <w:r w:rsidRPr="002D3B6F">
        <w:rPr>
          <w:lang w:val="it-IT"/>
        </w:rPr>
        <w:t xml:space="preserve">, progressione nel contesto neo/adiuvante). Nei pazienti HR+, il numero mediano di precedenti linee di terapia endocrina era 2 (intervallo: da 0 a 9) e il 70% aveva ricevuto un precedente trattamento con inibitori di CDK4/6. </w:t>
      </w:r>
    </w:p>
    <w:p w14:paraId="642576FB" w14:textId="77777777" w:rsidR="000F4776" w:rsidRPr="002D3B6F" w:rsidRDefault="000F4776" w:rsidP="000F4776">
      <w:pPr>
        <w:spacing w:line="240" w:lineRule="auto"/>
        <w:rPr>
          <w:lang w:val="it-IT"/>
        </w:rPr>
      </w:pPr>
    </w:p>
    <w:p w14:paraId="0C525EB1" w14:textId="24DA2F7A" w:rsidR="000F4776" w:rsidRPr="002D3B6F" w:rsidRDefault="000F4776" w:rsidP="000F4776">
      <w:pPr>
        <w:spacing w:line="240" w:lineRule="auto"/>
        <w:rPr>
          <w:lang w:val="it-IT"/>
        </w:rPr>
      </w:pPr>
      <w:r w:rsidRPr="002D3B6F">
        <w:rPr>
          <w:lang w:val="it-IT"/>
        </w:rPr>
        <w:t>I risultati di efficacia sono riepilogati nella Tabella </w:t>
      </w:r>
      <w:r w:rsidR="00141306" w:rsidRPr="002D3B6F">
        <w:rPr>
          <w:lang w:val="it-IT"/>
        </w:rPr>
        <w:t xml:space="preserve">8 </w:t>
      </w:r>
      <w:r w:rsidRPr="002D3B6F">
        <w:rPr>
          <w:lang w:val="it-IT"/>
        </w:rPr>
        <w:t>e nelle Figure </w:t>
      </w:r>
      <w:r w:rsidR="00141306" w:rsidRPr="002D3B6F">
        <w:rPr>
          <w:lang w:val="it-IT"/>
        </w:rPr>
        <w:t>7 </w:t>
      </w:r>
      <w:r w:rsidRPr="002D3B6F">
        <w:rPr>
          <w:lang w:val="it-IT"/>
        </w:rPr>
        <w:t>e </w:t>
      </w:r>
      <w:r w:rsidR="00141306" w:rsidRPr="002D3B6F">
        <w:rPr>
          <w:lang w:val="it-IT"/>
        </w:rPr>
        <w:t>8</w:t>
      </w:r>
      <w:r w:rsidRPr="002D3B6F">
        <w:rPr>
          <w:lang w:val="it-IT"/>
        </w:rPr>
        <w:t>.</w:t>
      </w:r>
    </w:p>
    <w:p w14:paraId="4F07682B" w14:textId="77777777" w:rsidR="000F4776" w:rsidRPr="002D3B6F" w:rsidRDefault="000F4776" w:rsidP="000F4776">
      <w:pPr>
        <w:spacing w:line="240" w:lineRule="auto"/>
        <w:rPr>
          <w:lang w:val="it-IT"/>
        </w:rPr>
      </w:pPr>
    </w:p>
    <w:p w14:paraId="6D439D4F" w14:textId="615C296E" w:rsidR="000F4776" w:rsidRPr="002D3B6F" w:rsidRDefault="000F4776" w:rsidP="000F4776">
      <w:pPr>
        <w:keepNext/>
        <w:spacing w:line="240" w:lineRule="auto"/>
        <w:rPr>
          <w:b/>
          <w:bCs/>
          <w:szCs w:val="22"/>
          <w:lang w:val="it-IT"/>
        </w:rPr>
      </w:pPr>
      <w:r w:rsidRPr="002D3B6F">
        <w:rPr>
          <w:b/>
          <w:bCs/>
          <w:szCs w:val="22"/>
          <w:lang w:val="it-IT"/>
        </w:rPr>
        <w:lastRenderedPageBreak/>
        <w:t>Tabella </w:t>
      </w:r>
      <w:r w:rsidR="00141306" w:rsidRPr="002D3B6F">
        <w:rPr>
          <w:b/>
          <w:bCs/>
          <w:szCs w:val="22"/>
          <w:lang w:val="it-IT"/>
        </w:rPr>
        <w:t>8</w:t>
      </w:r>
      <w:r w:rsidRPr="002D3B6F">
        <w:rPr>
          <w:b/>
          <w:bCs/>
          <w:szCs w:val="22"/>
          <w:lang w:val="it-IT"/>
        </w:rPr>
        <w:t>: Risultati di efficacia nello studio DESTINY</w:t>
      </w:r>
      <w:r w:rsidR="00E05733" w:rsidRPr="002D3B6F">
        <w:rPr>
          <w:b/>
          <w:bCs/>
          <w:szCs w:val="22"/>
          <w:lang w:val="it-IT"/>
        </w:rPr>
        <w:t>-</w:t>
      </w:r>
      <w:r w:rsidRPr="002D3B6F">
        <w:rPr>
          <w:b/>
          <w:bCs/>
          <w:szCs w:val="22"/>
          <w:lang w:val="it-IT"/>
        </w:rPr>
        <w:t>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0F4776" w:rsidRPr="00F52D2B" w14:paraId="5DBD4C29" w14:textId="77777777" w:rsidTr="00EF0AC2">
        <w:trPr>
          <w:cantSplit w:val="0"/>
          <w:tblHeader/>
        </w:trPr>
        <w:tc>
          <w:tcPr>
            <w:tcW w:w="1540" w:type="dxa"/>
            <w:vMerge w:val="restart"/>
            <w:vAlign w:val="center"/>
          </w:tcPr>
          <w:p w14:paraId="55F6E1B3" w14:textId="77777777" w:rsidR="000F4776" w:rsidRPr="002D3B6F" w:rsidRDefault="000F4776" w:rsidP="00E637A2">
            <w:pPr>
              <w:keepNext/>
              <w:tabs>
                <w:tab w:val="clear" w:pos="567"/>
              </w:tabs>
              <w:spacing w:before="20" w:after="20" w:line="240" w:lineRule="auto"/>
              <w:jc w:val="center"/>
              <w:rPr>
                <w:rFonts w:eastAsia="MS Mincho"/>
                <w:b/>
                <w:szCs w:val="22"/>
                <w:lang w:val="it-IT"/>
              </w:rPr>
            </w:pPr>
            <w:r w:rsidRPr="002D3B6F">
              <w:rPr>
                <w:rFonts w:eastAsia="MS Mincho"/>
                <w:b/>
                <w:bCs/>
                <w:szCs w:val="22"/>
                <w:lang w:val="it-IT"/>
              </w:rPr>
              <w:t>Parametro di efficacia</w:t>
            </w:r>
          </w:p>
        </w:tc>
        <w:tc>
          <w:tcPr>
            <w:tcW w:w="3542" w:type="dxa"/>
            <w:gridSpan w:val="2"/>
          </w:tcPr>
          <w:p w14:paraId="7B3D6F8F" w14:textId="77777777"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Coorte HR+</w:t>
            </w:r>
          </w:p>
        </w:tc>
        <w:tc>
          <w:tcPr>
            <w:tcW w:w="3542" w:type="dxa"/>
            <w:gridSpan w:val="2"/>
          </w:tcPr>
          <w:p w14:paraId="7EEDB17D" w14:textId="171E316A"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Popolazione complessiva</w:t>
            </w:r>
          </w:p>
          <w:p w14:paraId="7FBF0204" w14:textId="41936C58"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(coorte HR+ e HR</w:t>
            </w:r>
            <w:r w:rsidR="00E05733" w:rsidRPr="002D3B6F">
              <w:rPr>
                <w:rFonts w:eastAsia="MS Mincho"/>
                <w:b/>
                <w:bCs/>
                <w:szCs w:val="22"/>
                <w:lang w:val="it-IT"/>
              </w:rPr>
              <w:t>-</w:t>
            </w:r>
            <w:r w:rsidRPr="002D3B6F">
              <w:rPr>
                <w:rFonts w:eastAsia="MS Mincho"/>
                <w:b/>
                <w:bCs/>
                <w:szCs w:val="22"/>
                <w:lang w:val="it-IT"/>
              </w:rPr>
              <w:t>)</w:t>
            </w:r>
          </w:p>
        </w:tc>
      </w:tr>
      <w:tr w:rsidR="000F4776" w:rsidRPr="002D3B6F" w14:paraId="23D8BB03" w14:textId="77777777" w:rsidTr="00EF0AC2">
        <w:trPr>
          <w:cantSplit w:val="0"/>
          <w:tblHeader/>
        </w:trPr>
        <w:tc>
          <w:tcPr>
            <w:tcW w:w="1540" w:type="dxa"/>
            <w:vMerge/>
          </w:tcPr>
          <w:p w14:paraId="421FB2B6" w14:textId="77777777" w:rsidR="000F4776" w:rsidRPr="002D3B6F" w:rsidRDefault="000F4776" w:rsidP="00E637A2">
            <w:pPr>
              <w:keepNext/>
              <w:tabs>
                <w:tab w:val="clear" w:pos="567"/>
              </w:tabs>
              <w:spacing w:before="20" w:after="20" w:line="240" w:lineRule="auto"/>
              <w:rPr>
                <w:rFonts w:eastAsia="MS Mincho"/>
                <w:b/>
                <w:szCs w:val="22"/>
                <w:lang w:val="it-IT"/>
              </w:rPr>
            </w:pPr>
          </w:p>
        </w:tc>
        <w:tc>
          <w:tcPr>
            <w:tcW w:w="1771" w:type="dxa"/>
          </w:tcPr>
          <w:p w14:paraId="5517C695" w14:textId="77777777" w:rsidR="000F4776" w:rsidRPr="002D3B6F" w:rsidRDefault="000F4776" w:rsidP="00C7043F">
            <w:pPr>
              <w:tabs>
                <w:tab w:val="clear" w:pos="567"/>
              </w:tabs>
              <w:spacing w:before="20" w:after="20" w:line="240" w:lineRule="auto"/>
              <w:ind w:left="-100"/>
              <w:jc w:val="center"/>
              <w:rPr>
                <w:rFonts w:eastAsia="MS Mincho"/>
                <w:b/>
                <w:szCs w:val="22"/>
                <w:lang w:val="it-IT"/>
              </w:rPr>
            </w:pPr>
            <w:proofErr w:type="spellStart"/>
            <w:r w:rsidRPr="002D3B6F">
              <w:rPr>
                <w:rFonts w:eastAsia="MS Mincho"/>
                <w:b/>
                <w:bCs/>
                <w:szCs w:val="22"/>
                <w:lang w:val="it-IT"/>
              </w:rPr>
              <w:t>Enhertu</w:t>
            </w:r>
            <w:proofErr w:type="spellEnd"/>
          </w:p>
          <w:p w14:paraId="0C2A3380" w14:textId="77777777" w:rsidR="000F4776" w:rsidRPr="002D3B6F" w:rsidRDefault="000F4776" w:rsidP="00C7043F">
            <w:pPr>
              <w:tabs>
                <w:tab w:val="clear" w:pos="567"/>
              </w:tabs>
              <w:spacing w:before="20" w:after="20" w:line="240" w:lineRule="auto"/>
              <w:ind w:left="-101"/>
              <w:jc w:val="center"/>
              <w:rPr>
                <w:rFonts w:eastAsia="MS Mincho"/>
                <w:b/>
                <w:szCs w:val="22"/>
                <w:lang w:val="it-IT"/>
              </w:rPr>
            </w:pPr>
            <w:r w:rsidRPr="002D3B6F">
              <w:rPr>
                <w:rFonts w:eastAsia="MS Mincho"/>
                <w:b/>
                <w:bCs/>
                <w:szCs w:val="22"/>
                <w:lang w:val="it-IT"/>
              </w:rPr>
              <w:t>N = 331</w:t>
            </w:r>
          </w:p>
        </w:tc>
        <w:tc>
          <w:tcPr>
            <w:tcW w:w="1771" w:type="dxa"/>
          </w:tcPr>
          <w:p w14:paraId="4A066228" w14:textId="77777777"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Chemioterapia</w:t>
            </w:r>
          </w:p>
          <w:p w14:paraId="71F07C42" w14:textId="77777777"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N = 163</w:t>
            </w:r>
          </w:p>
        </w:tc>
        <w:tc>
          <w:tcPr>
            <w:tcW w:w="1771" w:type="dxa"/>
          </w:tcPr>
          <w:p w14:paraId="31DBE71D" w14:textId="77777777" w:rsidR="000F4776" w:rsidRPr="002D3B6F" w:rsidRDefault="000F4776" w:rsidP="00C7043F">
            <w:pPr>
              <w:tabs>
                <w:tab w:val="clear" w:pos="567"/>
              </w:tabs>
              <w:spacing w:before="20" w:after="20" w:line="240" w:lineRule="auto"/>
              <w:ind w:left="-100"/>
              <w:jc w:val="center"/>
              <w:rPr>
                <w:rFonts w:eastAsia="MS Mincho"/>
                <w:b/>
                <w:szCs w:val="22"/>
                <w:lang w:val="it-IT"/>
              </w:rPr>
            </w:pPr>
            <w:proofErr w:type="spellStart"/>
            <w:r w:rsidRPr="002D3B6F">
              <w:rPr>
                <w:rFonts w:eastAsia="MS Mincho"/>
                <w:b/>
                <w:bCs/>
                <w:szCs w:val="22"/>
                <w:lang w:val="it-IT"/>
              </w:rPr>
              <w:t>Enhertu</w:t>
            </w:r>
            <w:proofErr w:type="spellEnd"/>
          </w:p>
          <w:p w14:paraId="5C3E162E" w14:textId="77777777" w:rsidR="000F4776" w:rsidRPr="002D3B6F" w:rsidRDefault="000F4776" w:rsidP="00C7043F">
            <w:pPr>
              <w:tabs>
                <w:tab w:val="clear" w:pos="567"/>
              </w:tabs>
              <w:spacing w:before="20" w:after="20" w:line="240" w:lineRule="auto"/>
              <w:jc w:val="center"/>
              <w:rPr>
                <w:rFonts w:eastAsia="MS Mincho"/>
                <w:b/>
                <w:szCs w:val="22"/>
                <w:lang w:val="it-IT"/>
              </w:rPr>
            </w:pPr>
            <w:r w:rsidRPr="002D3B6F">
              <w:rPr>
                <w:rFonts w:eastAsia="MS Mincho"/>
                <w:b/>
                <w:bCs/>
                <w:szCs w:val="22"/>
                <w:lang w:val="it-IT"/>
              </w:rPr>
              <w:t>N = 373</w:t>
            </w:r>
          </w:p>
        </w:tc>
        <w:tc>
          <w:tcPr>
            <w:tcW w:w="1771" w:type="dxa"/>
          </w:tcPr>
          <w:p w14:paraId="54E5C9F6" w14:textId="77777777" w:rsidR="000F4776" w:rsidRPr="002D3B6F" w:rsidRDefault="000F4776" w:rsidP="00EF0AC2">
            <w:pPr>
              <w:keepNext/>
              <w:tabs>
                <w:tab w:val="clear" w:pos="567"/>
              </w:tabs>
              <w:spacing w:before="20" w:after="20" w:line="240" w:lineRule="auto"/>
              <w:jc w:val="center"/>
              <w:rPr>
                <w:rFonts w:eastAsia="MS Mincho"/>
                <w:b/>
                <w:szCs w:val="22"/>
                <w:lang w:val="it-IT"/>
              </w:rPr>
            </w:pPr>
            <w:r w:rsidRPr="002D3B6F">
              <w:rPr>
                <w:rFonts w:eastAsia="MS Mincho"/>
                <w:b/>
                <w:bCs/>
                <w:szCs w:val="22"/>
                <w:lang w:val="it-IT"/>
              </w:rPr>
              <w:t>Chemioterapia</w:t>
            </w:r>
          </w:p>
          <w:p w14:paraId="0E81C7C0" w14:textId="77777777" w:rsidR="000F4776" w:rsidRPr="002D3B6F" w:rsidRDefault="000F4776" w:rsidP="00EF0AC2">
            <w:pPr>
              <w:keepNext/>
              <w:tabs>
                <w:tab w:val="clear" w:pos="567"/>
              </w:tabs>
              <w:spacing w:before="20" w:after="20" w:line="240" w:lineRule="auto"/>
              <w:jc w:val="center"/>
              <w:rPr>
                <w:rFonts w:eastAsia="MS Mincho"/>
                <w:b/>
                <w:szCs w:val="22"/>
                <w:lang w:val="it-IT"/>
              </w:rPr>
            </w:pPr>
            <w:r w:rsidRPr="002D3B6F">
              <w:rPr>
                <w:rFonts w:eastAsia="MS Mincho"/>
                <w:b/>
                <w:bCs/>
                <w:szCs w:val="22"/>
                <w:lang w:val="it-IT"/>
              </w:rPr>
              <w:t>N = 184</w:t>
            </w:r>
          </w:p>
        </w:tc>
      </w:tr>
      <w:tr w:rsidR="000F4776" w:rsidRPr="002D3B6F" w14:paraId="11568FDD" w14:textId="77777777" w:rsidTr="00EF0AC2">
        <w:trPr>
          <w:cantSplit w:val="0"/>
        </w:trPr>
        <w:tc>
          <w:tcPr>
            <w:tcW w:w="8624" w:type="dxa"/>
            <w:gridSpan w:val="5"/>
            <w:vAlign w:val="center"/>
          </w:tcPr>
          <w:p w14:paraId="4C8B26A6" w14:textId="5765682B" w:rsidR="000F4776" w:rsidRPr="002D3B6F" w:rsidRDefault="000F4776" w:rsidP="00E637A2">
            <w:pPr>
              <w:keepNext/>
              <w:tabs>
                <w:tab w:val="clear" w:pos="567"/>
              </w:tabs>
              <w:spacing w:before="20" w:after="20" w:line="240" w:lineRule="auto"/>
              <w:rPr>
                <w:rFonts w:eastAsia="MS Mincho"/>
                <w:szCs w:val="22"/>
                <w:lang w:val="it-IT"/>
              </w:rPr>
            </w:pPr>
            <w:r w:rsidRPr="002D3B6F">
              <w:rPr>
                <w:rFonts w:eastAsia="MS Mincho"/>
                <w:b/>
                <w:bCs/>
                <w:szCs w:val="22"/>
                <w:lang w:val="it-IT"/>
              </w:rPr>
              <w:t xml:space="preserve">Sopravvivenza </w:t>
            </w:r>
            <w:r w:rsidR="00FC0168" w:rsidRPr="002D3B6F">
              <w:rPr>
                <w:rFonts w:eastAsia="MS Mincho"/>
                <w:b/>
                <w:bCs/>
                <w:szCs w:val="22"/>
                <w:lang w:val="it-IT"/>
              </w:rPr>
              <w:t>globale</w:t>
            </w:r>
            <w:r w:rsidR="00A8773A" w:rsidRPr="002D3B6F">
              <w:rPr>
                <w:rFonts w:eastAsia="MS Mincho"/>
                <w:b/>
                <w:bCs/>
                <w:szCs w:val="22"/>
                <w:lang w:val="it-IT"/>
              </w:rPr>
              <w:t xml:space="preserve"> (OS)</w:t>
            </w:r>
          </w:p>
        </w:tc>
      </w:tr>
      <w:tr w:rsidR="000F4776" w:rsidRPr="002D3B6F" w14:paraId="6A9DE2FC" w14:textId="77777777" w:rsidTr="00EF0AC2">
        <w:trPr>
          <w:cantSplit w:val="0"/>
        </w:trPr>
        <w:tc>
          <w:tcPr>
            <w:tcW w:w="1540" w:type="dxa"/>
            <w:vAlign w:val="center"/>
          </w:tcPr>
          <w:p w14:paraId="40D9D7CB" w14:textId="77777777" w:rsidR="000F4776" w:rsidRPr="002D3B6F" w:rsidRDefault="000F4776" w:rsidP="00E637A2">
            <w:pPr>
              <w:keepNext/>
              <w:tabs>
                <w:tab w:val="clear" w:pos="567"/>
              </w:tabs>
              <w:spacing w:before="20" w:after="20" w:line="240" w:lineRule="auto"/>
              <w:rPr>
                <w:rFonts w:eastAsia="MS Mincho"/>
                <w:bCs/>
                <w:szCs w:val="22"/>
                <w:lang w:val="it-IT"/>
              </w:rPr>
            </w:pPr>
            <w:r w:rsidRPr="002D3B6F">
              <w:rPr>
                <w:rFonts w:eastAsia="MS Mincho"/>
                <w:szCs w:val="22"/>
                <w:lang w:val="it-IT"/>
              </w:rPr>
              <w:t>Numero di eventi (%)</w:t>
            </w:r>
          </w:p>
        </w:tc>
        <w:tc>
          <w:tcPr>
            <w:tcW w:w="1771" w:type="dxa"/>
            <w:vAlign w:val="center"/>
          </w:tcPr>
          <w:p w14:paraId="00385DAB"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126 (38,1)</w:t>
            </w:r>
          </w:p>
        </w:tc>
        <w:tc>
          <w:tcPr>
            <w:tcW w:w="1771" w:type="dxa"/>
            <w:vAlign w:val="center"/>
          </w:tcPr>
          <w:p w14:paraId="0D6E1136"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73 (44,8)</w:t>
            </w:r>
          </w:p>
        </w:tc>
        <w:tc>
          <w:tcPr>
            <w:tcW w:w="1771" w:type="dxa"/>
            <w:vAlign w:val="center"/>
          </w:tcPr>
          <w:p w14:paraId="5296FEE9"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149 (39,9)</w:t>
            </w:r>
          </w:p>
        </w:tc>
        <w:tc>
          <w:tcPr>
            <w:tcW w:w="1771" w:type="dxa"/>
            <w:vAlign w:val="center"/>
          </w:tcPr>
          <w:p w14:paraId="05BE24FE" w14:textId="77777777"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90 (48,9)</w:t>
            </w:r>
          </w:p>
        </w:tc>
      </w:tr>
      <w:tr w:rsidR="000F4776" w:rsidRPr="002D3B6F" w14:paraId="0974910A" w14:textId="77777777" w:rsidTr="00EF0AC2">
        <w:trPr>
          <w:cantSplit w:val="0"/>
        </w:trPr>
        <w:tc>
          <w:tcPr>
            <w:tcW w:w="1540" w:type="dxa"/>
            <w:vAlign w:val="center"/>
          </w:tcPr>
          <w:p w14:paraId="4619DF06" w14:textId="77777777" w:rsidR="000F4776" w:rsidRPr="002D3B6F" w:rsidRDefault="000F4776" w:rsidP="00E637A2">
            <w:pPr>
              <w:keepNext/>
              <w:tabs>
                <w:tab w:val="clear" w:pos="567"/>
              </w:tabs>
              <w:spacing w:before="20" w:after="20" w:line="240" w:lineRule="auto"/>
              <w:rPr>
                <w:rFonts w:eastAsia="MS Mincho"/>
                <w:bCs/>
                <w:szCs w:val="22"/>
                <w:lang w:val="it-IT"/>
              </w:rPr>
            </w:pPr>
            <w:r w:rsidRPr="002D3B6F">
              <w:rPr>
                <w:rFonts w:eastAsia="MS Mincho"/>
                <w:szCs w:val="22"/>
                <w:lang w:val="it-IT"/>
              </w:rPr>
              <w:t>Mediana, mesi (IC al 95%)</w:t>
            </w:r>
          </w:p>
        </w:tc>
        <w:tc>
          <w:tcPr>
            <w:tcW w:w="1771" w:type="dxa"/>
            <w:vAlign w:val="center"/>
          </w:tcPr>
          <w:p w14:paraId="698DBE39" w14:textId="2107A3DF"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23,9 (20,8; 24,8)</w:t>
            </w:r>
          </w:p>
        </w:tc>
        <w:tc>
          <w:tcPr>
            <w:tcW w:w="1771" w:type="dxa"/>
            <w:vAlign w:val="center"/>
          </w:tcPr>
          <w:p w14:paraId="7DC770C3" w14:textId="3D2678C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17,5 (15,2; 22,4)</w:t>
            </w:r>
          </w:p>
        </w:tc>
        <w:tc>
          <w:tcPr>
            <w:tcW w:w="1771" w:type="dxa"/>
            <w:vAlign w:val="center"/>
          </w:tcPr>
          <w:p w14:paraId="673DE3CC" w14:textId="07F4512C"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23,4 (20,0; 24,8)</w:t>
            </w:r>
          </w:p>
        </w:tc>
        <w:tc>
          <w:tcPr>
            <w:tcW w:w="1771" w:type="dxa"/>
            <w:vAlign w:val="center"/>
          </w:tcPr>
          <w:p w14:paraId="4C58E5CC" w14:textId="42DAC785"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16,8 (14,5; 20,0)</w:t>
            </w:r>
          </w:p>
        </w:tc>
      </w:tr>
      <w:tr w:rsidR="000F4776" w:rsidRPr="002D3B6F" w14:paraId="05A8726B" w14:textId="77777777" w:rsidTr="00EF0AC2">
        <w:trPr>
          <w:cantSplit w:val="0"/>
        </w:trPr>
        <w:tc>
          <w:tcPr>
            <w:tcW w:w="1540" w:type="dxa"/>
            <w:vAlign w:val="center"/>
          </w:tcPr>
          <w:p w14:paraId="57ECDC83" w14:textId="77777777" w:rsidR="000F4776" w:rsidRPr="002D3B6F" w:rsidRDefault="000F4776" w:rsidP="00E637A2">
            <w:pPr>
              <w:keepNext/>
              <w:tabs>
                <w:tab w:val="clear" w:pos="567"/>
              </w:tabs>
              <w:spacing w:before="20" w:after="20" w:line="240" w:lineRule="auto"/>
              <w:rPr>
                <w:rFonts w:eastAsia="MS Mincho"/>
                <w:bCs/>
                <w:szCs w:val="22"/>
                <w:lang w:val="it-IT"/>
              </w:rPr>
            </w:pPr>
            <w:r w:rsidRPr="002D3B6F">
              <w:rPr>
                <w:rFonts w:eastAsia="MS Mincho"/>
                <w:szCs w:val="22"/>
                <w:lang w:val="it-IT"/>
              </w:rPr>
              <w:t>Rapporto di rischio (Hazard ratio) (IC al 95%)</w:t>
            </w:r>
          </w:p>
        </w:tc>
        <w:tc>
          <w:tcPr>
            <w:tcW w:w="3542" w:type="dxa"/>
            <w:gridSpan w:val="2"/>
            <w:vAlign w:val="center"/>
          </w:tcPr>
          <w:p w14:paraId="34D46A0D" w14:textId="5E251E8B"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0,64 (0,48; 0,86)</w:t>
            </w:r>
          </w:p>
        </w:tc>
        <w:tc>
          <w:tcPr>
            <w:tcW w:w="3542" w:type="dxa"/>
            <w:gridSpan w:val="2"/>
            <w:vAlign w:val="center"/>
          </w:tcPr>
          <w:p w14:paraId="53F5541B" w14:textId="5111A38B"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0,64 (0,49; 0,84)</w:t>
            </w:r>
          </w:p>
        </w:tc>
      </w:tr>
      <w:tr w:rsidR="000F4776" w:rsidRPr="002D3B6F" w14:paraId="2096C765" w14:textId="77777777" w:rsidTr="00EF0AC2">
        <w:trPr>
          <w:cantSplit w:val="0"/>
        </w:trPr>
        <w:tc>
          <w:tcPr>
            <w:tcW w:w="1540" w:type="dxa"/>
            <w:vAlign w:val="center"/>
          </w:tcPr>
          <w:p w14:paraId="2A3A27D9" w14:textId="77777777" w:rsidR="000F4776" w:rsidRPr="002D3B6F" w:rsidRDefault="000F4776" w:rsidP="00E637A2">
            <w:pPr>
              <w:keepNext/>
              <w:tabs>
                <w:tab w:val="clear" w:pos="567"/>
              </w:tabs>
              <w:spacing w:before="20" w:after="20" w:line="240" w:lineRule="auto"/>
              <w:rPr>
                <w:rFonts w:eastAsia="MS Mincho"/>
                <w:bCs/>
                <w:szCs w:val="22"/>
                <w:lang w:val="it-IT"/>
              </w:rPr>
            </w:pPr>
            <w:r w:rsidRPr="002D3B6F">
              <w:rPr>
                <w:rFonts w:eastAsia="MS Mincho"/>
                <w:szCs w:val="22"/>
                <w:lang w:val="it-IT"/>
              </w:rPr>
              <w:t>Valore p</w:t>
            </w:r>
          </w:p>
        </w:tc>
        <w:tc>
          <w:tcPr>
            <w:tcW w:w="3542" w:type="dxa"/>
            <w:gridSpan w:val="2"/>
            <w:vAlign w:val="center"/>
          </w:tcPr>
          <w:p w14:paraId="1417736C"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0,0028</w:t>
            </w:r>
          </w:p>
        </w:tc>
        <w:tc>
          <w:tcPr>
            <w:tcW w:w="3542" w:type="dxa"/>
            <w:gridSpan w:val="2"/>
            <w:vAlign w:val="center"/>
          </w:tcPr>
          <w:p w14:paraId="62B3A390"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0,001</w:t>
            </w:r>
          </w:p>
        </w:tc>
      </w:tr>
      <w:tr w:rsidR="000F4776" w:rsidRPr="00F52D2B" w14:paraId="7AD60B86" w14:textId="77777777" w:rsidTr="00EF0AC2">
        <w:trPr>
          <w:cantSplit w:val="0"/>
        </w:trPr>
        <w:tc>
          <w:tcPr>
            <w:tcW w:w="8624" w:type="dxa"/>
            <w:gridSpan w:val="5"/>
            <w:vAlign w:val="center"/>
          </w:tcPr>
          <w:p w14:paraId="536C3FBD" w14:textId="707C1607" w:rsidR="000F4776" w:rsidRPr="002D3B6F" w:rsidRDefault="000F4776" w:rsidP="00E637A2">
            <w:pPr>
              <w:keepNext/>
              <w:tabs>
                <w:tab w:val="clear" w:pos="567"/>
              </w:tabs>
              <w:spacing w:before="20" w:after="20" w:line="240" w:lineRule="auto"/>
              <w:rPr>
                <w:rFonts w:eastAsia="MS Mincho"/>
                <w:szCs w:val="22"/>
                <w:lang w:val="it-IT"/>
              </w:rPr>
            </w:pPr>
            <w:r w:rsidRPr="002D3B6F">
              <w:rPr>
                <w:rFonts w:eastAsia="MS Mincho"/>
                <w:b/>
                <w:bCs/>
                <w:szCs w:val="22"/>
                <w:lang w:val="it-IT"/>
              </w:rPr>
              <w:t xml:space="preserve">Sopravvivenza libera da progressione </w:t>
            </w:r>
            <w:r w:rsidR="00A8773A" w:rsidRPr="002D3B6F">
              <w:rPr>
                <w:rFonts w:eastAsia="MS Mincho"/>
                <w:b/>
                <w:bCs/>
                <w:szCs w:val="22"/>
                <w:lang w:val="it-IT"/>
              </w:rPr>
              <w:t xml:space="preserve">(PFS) </w:t>
            </w:r>
            <w:r w:rsidRPr="002D3B6F">
              <w:rPr>
                <w:rFonts w:eastAsia="MS Mincho"/>
                <w:b/>
                <w:bCs/>
                <w:szCs w:val="22"/>
                <w:lang w:val="it-IT"/>
              </w:rPr>
              <w:t>secondo BICR</w:t>
            </w:r>
          </w:p>
        </w:tc>
      </w:tr>
      <w:tr w:rsidR="000F4776" w:rsidRPr="002D3B6F" w14:paraId="4F60191B" w14:textId="77777777" w:rsidTr="00EF0AC2">
        <w:trPr>
          <w:cantSplit w:val="0"/>
        </w:trPr>
        <w:tc>
          <w:tcPr>
            <w:tcW w:w="1540" w:type="dxa"/>
            <w:vAlign w:val="center"/>
          </w:tcPr>
          <w:p w14:paraId="00851A08" w14:textId="77777777" w:rsidR="000F4776" w:rsidRPr="002D3B6F" w:rsidRDefault="000F4776" w:rsidP="00E637A2">
            <w:pPr>
              <w:keepNext/>
              <w:tabs>
                <w:tab w:val="clear" w:pos="567"/>
              </w:tabs>
              <w:spacing w:before="20" w:after="20" w:line="240" w:lineRule="auto"/>
              <w:rPr>
                <w:rFonts w:eastAsia="MS Mincho"/>
                <w:b/>
                <w:bCs/>
                <w:szCs w:val="22"/>
                <w:lang w:val="it-IT"/>
              </w:rPr>
            </w:pPr>
            <w:r w:rsidRPr="002D3B6F">
              <w:rPr>
                <w:rFonts w:eastAsia="MS Mincho"/>
                <w:szCs w:val="22"/>
                <w:lang w:val="it-IT"/>
              </w:rPr>
              <w:t>Numero di eventi (%)</w:t>
            </w:r>
          </w:p>
        </w:tc>
        <w:tc>
          <w:tcPr>
            <w:tcW w:w="1771" w:type="dxa"/>
            <w:vAlign w:val="center"/>
          </w:tcPr>
          <w:p w14:paraId="0D444C3F"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211 (63,7)</w:t>
            </w:r>
          </w:p>
        </w:tc>
        <w:tc>
          <w:tcPr>
            <w:tcW w:w="1771" w:type="dxa"/>
            <w:vAlign w:val="center"/>
          </w:tcPr>
          <w:p w14:paraId="102DCE3B"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110 (67,5)</w:t>
            </w:r>
          </w:p>
        </w:tc>
        <w:tc>
          <w:tcPr>
            <w:tcW w:w="1771" w:type="dxa"/>
            <w:vAlign w:val="center"/>
          </w:tcPr>
          <w:p w14:paraId="484D5508"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243 (65,1)</w:t>
            </w:r>
          </w:p>
        </w:tc>
        <w:tc>
          <w:tcPr>
            <w:tcW w:w="1771" w:type="dxa"/>
            <w:vAlign w:val="center"/>
          </w:tcPr>
          <w:p w14:paraId="59C400D0" w14:textId="77777777"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127 (69,0)</w:t>
            </w:r>
          </w:p>
        </w:tc>
      </w:tr>
      <w:tr w:rsidR="000F4776" w:rsidRPr="002D3B6F" w14:paraId="456BA7ED" w14:textId="77777777" w:rsidTr="00EF0AC2">
        <w:trPr>
          <w:cantSplit w:val="0"/>
        </w:trPr>
        <w:tc>
          <w:tcPr>
            <w:tcW w:w="1540" w:type="dxa"/>
            <w:vAlign w:val="center"/>
          </w:tcPr>
          <w:p w14:paraId="34B01014" w14:textId="77777777" w:rsidR="000F4776" w:rsidRPr="002D3B6F" w:rsidRDefault="000F4776" w:rsidP="00E637A2">
            <w:pPr>
              <w:keepNext/>
              <w:tabs>
                <w:tab w:val="clear" w:pos="567"/>
              </w:tabs>
              <w:spacing w:before="20" w:after="20" w:line="240" w:lineRule="auto"/>
              <w:rPr>
                <w:rFonts w:eastAsia="MS Mincho"/>
                <w:b/>
                <w:bCs/>
                <w:szCs w:val="22"/>
                <w:lang w:val="it-IT"/>
              </w:rPr>
            </w:pPr>
            <w:r w:rsidRPr="002D3B6F">
              <w:rPr>
                <w:rFonts w:eastAsia="MS Mincho"/>
                <w:szCs w:val="22"/>
                <w:lang w:val="it-IT"/>
              </w:rPr>
              <w:t>Mediana, mesi (IC al 95%)</w:t>
            </w:r>
          </w:p>
        </w:tc>
        <w:tc>
          <w:tcPr>
            <w:tcW w:w="1771" w:type="dxa"/>
            <w:vAlign w:val="center"/>
          </w:tcPr>
          <w:p w14:paraId="61659EFD" w14:textId="2CBBFEAA"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10,1 (9,5; 11,5)</w:t>
            </w:r>
          </w:p>
        </w:tc>
        <w:tc>
          <w:tcPr>
            <w:tcW w:w="1771" w:type="dxa"/>
            <w:vAlign w:val="center"/>
          </w:tcPr>
          <w:p w14:paraId="129133F1" w14:textId="43257A34"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5,4 (4,4; 7,1)</w:t>
            </w:r>
          </w:p>
        </w:tc>
        <w:tc>
          <w:tcPr>
            <w:tcW w:w="1771" w:type="dxa"/>
            <w:vAlign w:val="center"/>
          </w:tcPr>
          <w:p w14:paraId="67826AD5" w14:textId="359BF2BA"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9,9 (9,0; 11,3)</w:t>
            </w:r>
          </w:p>
        </w:tc>
        <w:tc>
          <w:tcPr>
            <w:tcW w:w="1771" w:type="dxa"/>
            <w:vAlign w:val="center"/>
          </w:tcPr>
          <w:p w14:paraId="114955C2" w14:textId="69A7CAD0"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5,1 (4,2; 6,8)</w:t>
            </w:r>
          </w:p>
        </w:tc>
      </w:tr>
      <w:tr w:rsidR="000F4776" w:rsidRPr="002D3B6F" w14:paraId="2C0EB7B3" w14:textId="77777777" w:rsidTr="00EF0AC2">
        <w:trPr>
          <w:cantSplit w:val="0"/>
        </w:trPr>
        <w:tc>
          <w:tcPr>
            <w:tcW w:w="1540" w:type="dxa"/>
            <w:vAlign w:val="center"/>
          </w:tcPr>
          <w:p w14:paraId="4E160EA1" w14:textId="77777777" w:rsidR="000F4776" w:rsidRPr="002D3B6F" w:rsidRDefault="000F4776" w:rsidP="00E637A2">
            <w:pPr>
              <w:keepNext/>
              <w:tabs>
                <w:tab w:val="clear" w:pos="567"/>
              </w:tabs>
              <w:spacing w:before="20" w:after="20" w:line="240" w:lineRule="auto"/>
              <w:rPr>
                <w:rFonts w:eastAsia="MS Mincho"/>
                <w:b/>
                <w:bCs/>
                <w:szCs w:val="22"/>
                <w:lang w:val="it-IT"/>
              </w:rPr>
            </w:pPr>
            <w:r w:rsidRPr="002D3B6F">
              <w:rPr>
                <w:rFonts w:eastAsia="MS Mincho"/>
                <w:szCs w:val="22"/>
                <w:lang w:val="it-IT"/>
              </w:rPr>
              <w:t>Rapporto di rischio (Hazard ratio) (IC al 95%)</w:t>
            </w:r>
          </w:p>
        </w:tc>
        <w:tc>
          <w:tcPr>
            <w:tcW w:w="3542" w:type="dxa"/>
            <w:gridSpan w:val="2"/>
            <w:vAlign w:val="center"/>
          </w:tcPr>
          <w:p w14:paraId="3F3C2708" w14:textId="651C7EA1"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0,51 (0,40; 0,64)</w:t>
            </w:r>
          </w:p>
        </w:tc>
        <w:tc>
          <w:tcPr>
            <w:tcW w:w="3542" w:type="dxa"/>
            <w:gridSpan w:val="2"/>
            <w:vAlign w:val="center"/>
          </w:tcPr>
          <w:p w14:paraId="01B23101" w14:textId="1132C401"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0,50 (0,40; 0,63)</w:t>
            </w:r>
          </w:p>
        </w:tc>
      </w:tr>
      <w:tr w:rsidR="000F4776" w:rsidRPr="002D3B6F" w14:paraId="7D994BAE" w14:textId="77777777" w:rsidTr="00EF0AC2">
        <w:trPr>
          <w:cantSplit w:val="0"/>
        </w:trPr>
        <w:tc>
          <w:tcPr>
            <w:tcW w:w="1540" w:type="dxa"/>
            <w:vAlign w:val="center"/>
          </w:tcPr>
          <w:p w14:paraId="4BAA1AAE" w14:textId="77777777" w:rsidR="000F4776" w:rsidRPr="002D3B6F" w:rsidRDefault="000F4776" w:rsidP="00E637A2">
            <w:pPr>
              <w:keepNext/>
              <w:tabs>
                <w:tab w:val="clear" w:pos="567"/>
              </w:tabs>
              <w:spacing w:before="20" w:after="20" w:line="240" w:lineRule="auto"/>
              <w:rPr>
                <w:rFonts w:eastAsia="MS Mincho"/>
                <w:szCs w:val="22"/>
                <w:lang w:val="it-IT"/>
              </w:rPr>
            </w:pPr>
            <w:r w:rsidRPr="002D3B6F">
              <w:rPr>
                <w:rFonts w:eastAsia="MS Mincho"/>
                <w:szCs w:val="22"/>
                <w:lang w:val="it-IT"/>
              </w:rPr>
              <w:t>Valore p</w:t>
            </w:r>
          </w:p>
        </w:tc>
        <w:tc>
          <w:tcPr>
            <w:tcW w:w="3542" w:type="dxa"/>
            <w:gridSpan w:val="2"/>
            <w:vAlign w:val="center"/>
          </w:tcPr>
          <w:p w14:paraId="57CE6F15"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&lt; 0,0001</w:t>
            </w:r>
          </w:p>
        </w:tc>
        <w:tc>
          <w:tcPr>
            <w:tcW w:w="3542" w:type="dxa"/>
            <w:gridSpan w:val="2"/>
            <w:vAlign w:val="center"/>
          </w:tcPr>
          <w:p w14:paraId="25886BB8"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&lt; 0,0001</w:t>
            </w:r>
          </w:p>
        </w:tc>
      </w:tr>
      <w:tr w:rsidR="000F4776" w:rsidRPr="00F52D2B" w14:paraId="02A22C6E" w14:textId="77777777" w:rsidTr="00EF0AC2">
        <w:trPr>
          <w:cantSplit w:val="0"/>
        </w:trPr>
        <w:tc>
          <w:tcPr>
            <w:tcW w:w="8624" w:type="dxa"/>
            <w:gridSpan w:val="5"/>
            <w:vAlign w:val="center"/>
          </w:tcPr>
          <w:p w14:paraId="7CF94A3E" w14:textId="366BBF9A" w:rsidR="000F4776" w:rsidRPr="002D3B6F" w:rsidRDefault="000F4776" w:rsidP="00E637A2">
            <w:pPr>
              <w:keepNext/>
              <w:tabs>
                <w:tab w:val="clear" w:pos="567"/>
              </w:tabs>
              <w:spacing w:before="20" w:after="20" w:line="240" w:lineRule="auto"/>
              <w:rPr>
                <w:rFonts w:eastAsia="MS Mincho"/>
                <w:szCs w:val="22"/>
                <w:lang w:val="it-IT"/>
              </w:rPr>
            </w:pPr>
            <w:r w:rsidRPr="002D3B6F">
              <w:rPr>
                <w:rFonts w:eastAsia="MS Mincho"/>
                <w:b/>
                <w:bCs/>
                <w:szCs w:val="22"/>
                <w:lang w:val="it-IT"/>
              </w:rPr>
              <w:t xml:space="preserve">Tasso di risposta obiettiva </w:t>
            </w:r>
            <w:r w:rsidR="00A8773A" w:rsidRPr="002D3B6F">
              <w:rPr>
                <w:rFonts w:eastAsia="MS Mincho"/>
                <w:b/>
                <w:bCs/>
                <w:szCs w:val="22"/>
                <w:lang w:val="it-IT"/>
              </w:rPr>
              <w:t xml:space="preserve">(ORR) </w:t>
            </w:r>
            <w:r w:rsidRPr="002D3B6F">
              <w:rPr>
                <w:rFonts w:eastAsia="MS Mincho"/>
                <w:b/>
                <w:bCs/>
                <w:szCs w:val="22"/>
                <w:lang w:val="it-IT"/>
              </w:rPr>
              <w:t>confermata secondo BICR*</w:t>
            </w:r>
          </w:p>
        </w:tc>
      </w:tr>
      <w:tr w:rsidR="000F4776" w:rsidRPr="002D3B6F" w14:paraId="7739F6F2" w14:textId="77777777" w:rsidTr="00EF0AC2">
        <w:trPr>
          <w:cantSplit w:val="0"/>
        </w:trPr>
        <w:tc>
          <w:tcPr>
            <w:tcW w:w="1540" w:type="dxa"/>
            <w:vAlign w:val="center"/>
          </w:tcPr>
          <w:p w14:paraId="228F2DD6" w14:textId="77777777" w:rsidR="000F4776" w:rsidRPr="002D3B6F" w:rsidRDefault="000F4776" w:rsidP="00E637A2">
            <w:pPr>
              <w:keepNext/>
              <w:tabs>
                <w:tab w:val="clear" w:pos="567"/>
              </w:tabs>
              <w:spacing w:before="60" w:after="60" w:line="240" w:lineRule="auto"/>
              <w:rPr>
                <w:rFonts w:eastAsia="MS Mincho"/>
                <w:szCs w:val="22"/>
                <w:lang w:val="it-IT"/>
              </w:rPr>
            </w:pPr>
            <w:r w:rsidRPr="002D3B6F">
              <w:rPr>
                <w:rFonts w:eastAsia="MS Mincho"/>
                <w:szCs w:val="22"/>
                <w:lang w:val="it-IT"/>
              </w:rPr>
              <w:t>n (%)</w:t>
            </w:r>
          </w:p>
        </w:tc>
        <w:tc>
          <w:tcPr>
            <w:tcW w:w="1771" w:type="dxa"/>
          </w:tcPr>
          <w:p w14:paraId="69DE3539"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175 (52,6)</w:t>
            </w:r>
          </w:p>
        </w:tc>
        <w:tc>
          <w:tcPr>
            <w:tcW w:w="1771" w:type="dxa"/>
          </w:tcPr>
          <w:p w14:paraId="0CACAB52"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27 (16,3)</w:t>
            </w:r>
          </w:p>
        </w:tc>
        <w:tc>
          <w:tcPr>
            <w:tcW w:w="1771" w:type="dxa"/>
          </w:tcPr>
          <w:p w14:paraId="57351392"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195 (52,3)</w:t>
            </w:r>
          </w:p>
        </w:tc>
        <w:tc>
          <w:tcPr>
            <w:tcW w:w="1771" w:type="dxa"/>
          </w:tcPr>
          <w:p w14:paraId="2A3CBD61" w14:textId="77777777"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30 (16,3)</w:t>
            </w:r>
          </w:p>
        </w:tc>
      </w:tr>
      <w:tr w:rsidR="000F4776" w:rsidRPr="002D3B6F" w14:paraId="1BD6CAA5" w14:textId="77777777" w:rsidTr="00EF0AC2">
        <w:trPr>
          <w:cantSplit w:val="0"/>
        </w:trPr>
        <w:tc>
          <w:tcPr>
            <w:tcW w:w="1540" w:type="dxa"/>
            <w:vAlign w:val="center"/>
          </w:tcPr>
          <w:p w14:paraId="05C39169" w14:textId="77777777" w:rsidR="000F4776" w:rsidRPr="002D3B6F" w:rsidRDefault="000F4776" w:rsidP="00E637A2">
            <w:pPr>
              <w:keepNext/>
              <w:tabs>
                <w:tab w:val="clear" w:pos="567"/>
              </w:tabs>
              <w:spacing w:before="60" w:after="60" w:line="240" w:lineRule="auto"/>
              <w:rPr>
                <w:rFonts w:eastAsia="MS Mincho"/>
                <w:bCs/>
                <w:szCs w:val="22"/>
                <w:lang w:val="it-IT"/>
              </w:rPr>
            </w:pPr>
            <w:r w:rsidRPr="002D3B6F">
              <w:rPr>
                <w:rFonts w:eastAsia="MS Mincho"/>
                <w:szCs w:val="22"/>
                <w:lang w:val="it-IT"/>
              </w:rPr>
              <w:t>IC al 95%</w:t>
            </w:r>
          </w:p>
        </w:tc>
        <w:tc>
          <w:tcPr>
            <w:tcW w:w="1771" w:type="dxa"/>
          </w:tcPr>
          <w:p w14:paraId="3AAE2769" w14:textId="0CD1D779"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47,0; 58,0</w:t>
            </w:r>
          </w:p>
        </w:tc>
        <w:tc>
          <w:tcPr>
            <w:tcW w:w="1771" w:type="dxa"/>
          </w:tcPr>
          <w:p w14:paraId="462ABED0" w14:textId="6943F72D"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11,0; 22,8</w:t>
            </w:r>
          </w:p>
        </w:tc>
        <w:tc>
          <w:tcPr>
            <w:tcW w:w="1771" w:type="dxa"/>
          </w:tcPr>
          <w:p w14:paraId="70E6F8F7" w14:textId="6F6E585B"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47,1; 57,4</w:t>
            </w:r>
          </w:p>
        </w:tc>
        <w:tc>
          <w:tcPr>
            <w:tcW w:w="1771" w:type="dxa"/>
          </w:tcPr>
          <w:p w14:paraId="67EA1FE7" w14:textId="7740812F"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11,3; 22,5</w:t>
            </w:r>
          </w:p>
        </w:tc>
      </w:tr>
      <w:tr w:rsidR="000F4776" w:rsidRPr="002D3B6F" w14:paraId="678205EF" w14:textId="77777777" w:rsidTr="00EF0AC2">
        <w:trPr>
          <w:cantSplit w:val="0"/>
        </w:trPr>
        <w:tc>
          <w:tcPr>
            <w:tcW w:w="1540" w:type="dxa"/>
            <w:vAlign w:val="center"/>
          </w:tcPr>
          <w:p w14:paraId="1A28DABC" w14:textId="77777777" w:rsidR="000F4776" w:rsidRPr="002D3B6F" w:rsidRDefault="000F4776" w:rsidP="00E637A2">
            <w:pPr>
              <w:keepNext/>
              <w:tabs>
                <w:tab w:val="clear" w:pos="567"/>
              </w:tabs>
              <w:spacing w:before="60" w:after="60" w:line="240" w:lineRule="auto"/>
              <w:rPr>
                <w:rFonts w:eastAsia="MS Mincho"/>
                <w:szCs w:val="22"/>
                <w:lang w:val="it-IT"/>
              </w:rPr>
            </w:pPr>
            <w:r w:rsidRPr="002D3B6F">
              <w:rPr>
                <w:rFonts w:eastAsia="MS Mincho"/>
                <w:szCs w:val="22"/>
                <w:lang w:val="it-IT"/>
              </w:rPr>
              <w:t>Risposta completa n (%)</w:t>
            </w:r>
          </w:p>
        </w:tc>
        <w:tc>
          <w:tcPr>
            <w:tcW w:w="1771" w:type="dxa"/>
            <w:vAlign w:val="center"/>
          </w:tcPr>
          <w:p w14:paraId="2C5C1A04"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12 (3,6)</w:t>
            </w:r>
          </w:p>
        </w:tc>
        <w:tc>
          <w:tcPr>
            <w:tcW w:w="1771" w:type="dxa"/>
            <w:vAlign w:val="center"/>
          </w:tcPr>
          <w:p w14:paraId="645EDC60"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 (0,6)</w:t>
            </w:r>
          </w:p>
        </w:tc>
        <w:tc>
          <w:tcPr>
            <w:tcW w:w="1771" w:type="dxa"/>
            <w:vAlign w:val="center"/>
          </w:tcPr>
          <w:p w14:paraId="26392F4F"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13 (3,5)</w:t>
            </w:r>
          </w:p>
        </w:tc>
        <w:tc>
          <w:tcPr>
            <w:tcW w:w="1771" w:type="dxa"/>
            <w:vAlign w:val="center"/>
          </w:tcPr>
          <w:p w14:paraId="7AD8BAC5" w14:textId="77777777"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2 (1,1)</w:t>
            </w:r>
          </w:p>
        </w:tc>
      </w:tr>
      <w:tr w:rsidR="000F4776" w:rsidRPr="002D3B6F" w14:paraId="69BD0510" w14:textId="77777777" w:rsidTr="00EF0AC2">
        <w:trPr>
          <w:cantSplit w:val="0"/>
        </w:trPr>
        <w:tc>
          <w:tcPr>
            <w:tcW w:w="1540" w:type="dxa"/>
            <w:vAlign w:val="center"/>
          </w:tcPr>
          <w:p w14:paraId="022A9119" w14:textId="77777777" w:rsidR="000F4776" w:rsidRPr="002D3B6F" w:rsidRDefault="000F4776" w:rsidP="00E637A2">
            <w:pPr>
              <w:keepNext/>
              <w:tabs>
                <w:tab w:val="clear" w:pos="567"/>
              </w:tabs>
              <w:spacing w:before="60" w:after="60" w:line="240" w:lineRule="auto"/>
              <w:rPr>
                <w:rFonts w:eastAsia="MS Mincho"/>
                <w:szCs w:val="22"/>
                <w:lang w:val="it-IT"/>
              </w:rPr>
            </w:pPr>
            <w:r w:rsidRPr="002D3B6F">
              <w:rPr>
                <w:rFonts w:eastAsia="MS Mincho"/>
                <w:szCs w:val="22"/>
                <w:lang w:val="it-IT"/>
              </w:rPr>
              <w:t>Risposta parziale n (%)</w:t>
            </w:r>
          </w:p>
        </w:tc>
        <w:tc>
          <w:tcPr>
            <w:tcW w:w="1771" w:type="dxa"/>
            <w:vAlign w:val="center"/>
          </w:tcPr>
          <w:p w14:paraId="360D1572"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164 (49,2)</w:t>
            </w:r>
          </w:p>
        </w:tc>
        <w:tc>
          <w:tcPr>
            <w:tcW w:w="1771" w:type="dxa"/>
            <w:vAlign w:val="center"/>
          </w:tcPr>
          <w:p w14:paraId="2EFC7415"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26 (15,7)</w:t>
            </w:r>
          </w:p>
        </w:tc>
        <w:tc>
          <w:tcPr>
            <w:tcW w:w="1771" w:type="dxa"/>
            <w:vAlign w:val="center"/>
          </w:tcPr>
          <w:p w14:paraId="25FE26EB" w14:textId="77777777"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183 (49,1)</w:t>
            </w:r>
          </w:p>
        </w:tc>
        <w:tc>
          <w:tcPr>
            <w:tcW w:w="1771" w:type="dxa"/>
            <w:vAlign w:val="center"/>
          </w:tcPr>
          <w:p w14:paraId="2227BE52" w14:textId="77777777"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28 (15,2)</w:t>
            </w:r>
          </w:p>
        </w:tc>
      </w:tr>
      <w:tr w:rsidR="000F4776" w:rsidRPr="00F52D2B" w14:paraId="00FB3EA5" w14:textId="77777777" w:rsidTr="00EF0AC2">
        <w:trPr>
          <w:cantSplit w:val="0"/>
        </w:trPr>
        <w:tc>
          <w:tcPr>
            <w:tcW w:w="8624" w:type="dxa"/>
            <w:gridSpan w:val="5"/>
            <w:vAlign w:val="center"/>
          </w:tcPr>
          <w:p w14:paraId="13781646" w14:textId="1C57FA4F" w:rsidR="000F4776" w:rsidRPr="002D3B6F" w:rsidRDefault="000F4776" w:rsidP="00E637A2">
            <w:pPr>
              <w:keepNext/>
              <w:tabs>
                <w:tab w:val="clear" w:pos="567"/>
              </w:tabs>
              <w:spacing w:before="20" w:after="20" w:line="240" w:lineRule="auto"/>
              <w:rPr>
                <w:rFonts w:eastAsia="MS Mincho"/>
                <w:szCs w:val="22"/>
                <w:lang w:val="it-IT"/>
              </w:rPr>
            </w:pPr>
            <w:r w:rsidRPr="002D3B6F">
              <w:rPr>
                <w:rFonts w:eastAsia="MS Mincho"/>
                <w:b/>
                <w:bCs/>
                <w:szCs w:val="22"/>
                <w:lang w:val="it-IT"/>
              </w:rPr>
              <w:t>Durata della risposta secondo BICR*</w:t>
            </w:r>
          </w:p>
        </w:tc>
      </w:tr>
      <w:tr w:rsidR="000F4776" w:rsidRPr="002D3B6F" w14:paraId="08A0AC71" w14:textId="77777777" w:rsidTr="00EF0AC2">
        <w:trPr>
          <w:cantSplit w:val="0"/>
        </w:trPr>
        <w:tc>
          <w:tcPr>
            <w:tcW w:w="1540" w:type="dxa"/>
            <w:vAlign w:val="center"/>
          </w:tcPr>
          <w:p w14:paraId="419EF0CB" w14:textId="77777777" w:rsidR="000F4776" w:rsidRPr="002D3B6F" w:rsidRDefault="000F4776" w:rsidP="00E637A2">
            <w:pPr>
              <w:keepNext/>
              <w:tabs>
                <w:tab w:val="clear" w:pos="567"/>
              </w:tabs>
              <w:spacing w:before="60" w:after="60" w:line="240" w:lineRule="auto"/>
              <w:rPr>
                <w:rFonts w:eastAsia="MS Mincho"/>
                <w:szCs w:val="22"/>
                <w:lang w:val="it-IT"/>
              </w:rPr>
            </w:pPr>
            <w:r w:rsidRPr="002D3B6F">
              <w:rPr>
                <w:rFonts w:eastAsia="MS Mincho"/>
                <w:szCs w:val="22"/>
                <w:lang w:val="it-IT"/>
              </w:rPr>
              <w:t>Mediana, mesi (IC al 95%)</w:t>
            </w:r>
          </w:p>
        </w:tc>
        <w:tc>
          <w:tcPr>
            <w:tcW w:w="1771" w:type="dxa"/>
            <w:vAlign w:val="center"/>
          </w:tcPr>
          <w:p w14:paraId="09888613" w14:textId="00A8D819"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10,7 (8,5; 13,7)</w:t>
            </w:r>
          </w:p>
        </w:tc>
        <w:tc>
          <w:tcPr>
            <w:tcW w:w="1771" w:type="dxa"/>
            <w:vAlign w:val="center"/>
          </w:tcPr>
          <w:p w14:paraId="558C3C2D" w14:textId="6876D979"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6,8 (6,5; 9,9)</w:t>
            </w:r>
          </w:p>
        </w:tc>
        <w:tc>
          <w:tcPr>
            <w:tcW w:w="1771" w:type="dxa"/>
            <w:vAlign w:val="center"/>
          </w:tcPr>
          <w:p w14:paraId="7FED69CD" w14:textId="3281DF1C" w:rsidR="000F4776" w:rsidRPr="002D3B6F" w:rsidRDefault="000F4776" w:rsidP="00C7043F">
            <w:pPr>
              <w:tabs>
                <w:tab w:val="clear" w:pos="567"/>
              </w:tabs>
              <w:spacing w:before="20" w:after="20" w:line="240" w:lineRule="auto"/>
              <w:jc w:val="center"/>
              <w:rPr>
                <w:rFonts w:eastAsia="MS Mincho"/>
                <w:szCs w:val="22"/>
                <w:lang w:val="it-IT"/>
              </w:rPr>
            </w:pPr>
            <w:r w:rsidRPr="002D3B6F">
              <w:rPr>
                <w:rFonts w:eastAsia="MS Mincho"/>
                <w:szCs w:val="22"/>
                <w:lang w:val="it-IT"/>
              </w:rPr>
              <w:t>10,7 (8,5; 13,2)</w:t>
            </w:r>
          </w:p>
        </w:tc>
        <w:tc>
          <w:tcPr>
            <w:tcW w:w="1771" w:type="dxa"/>
            <w:vAlign w:val="center"/>
          </w:tcPr>
          <w:p w14:paraId="5200ED69" w14:textId="3B59068B" w:rsidR="000F4776" w:rsidRPr="002D3B6F" w:rsidRDefault="000F4776" w:rsidP="00EF0AC2">
            <w:pPr>
              <w:tabs>
                <w:tab w:val="clear" w:pos="567"/>
              </w:tabs>
              <w:spacing w:before="20" w:after="20" w:line="240" w:lineRule="auto"/>
              <w:jc w:val="center"/>
              <w:rPr>
                <w:rFonts w:eastAsia="MS Mincho"/>
                <w:szCs w:val="22"/>
                <w:lang w:val="it-IT"/>
              </w:rPr>
            </w:pPr>
            <w:r w:rsidRPr="002D3B6F">
              <w:rPr>
                <w:rFonts w:eastAsia="MS Mincho"/>
                <w:szCs w:val="22"/>
                <w:lang w:val="it-IT"/>
              </w:rPr>
              <w:t>6,8 (6,0; 9,9)</w:t>
            </w:r>
          </w:p>
        </w:tc>
      </w:tr>
    </w:tbl>
    <w:p w14:paraId="17040F9E" w14:textId="77777777" w:rsidR="000F4776" w:rsidRPr="002D3B6F" w:rsidRDefault="000F4776" w:rsidP="000F4776">
      <w:pPr>
        <w:spacing w:line="240" w:lineRule="auto"/>
        <w:rPr>
          <w:sz w:val="20"/>
          <w:lang w:val="it-IT"/>
        </w:rPr>
      </w:pPr>
      <w:r w:rsidRPr="002D3B6F">
        <w:rPr>
          <w:sz w:val="20"/>
          <w:lang w:val="it-IT"/>
        </w:rPr>
        <w:t>IC = intervallo di confidenza</w:t>
      </w:r>
    </w:p>
    <w:p w14:paraId="11D7EC74" w14:textId="77777777" w:rsidR="000F4776" w:rsidRPr="002D3B6F" w:rsidRDefault="000F4776" w:rsidP="000F4776">
      <w:pPr>
        <w:spacing w:line="240" w:lineRule="auto"/>
        <w:rPr>
          <w:sz w:val="20"/>
          <w:lang w:val="it-IT"/>
        </w:rPr>
      </w:pPr>
      <w:r w:rsidRPr="002D3B6F">
        <w:rPr>
          <w:sz w:val="20"/>
          <w:lang w:val="it-IT"/>
        </w:rPr>
        <w:t xml:space="preserve">*Secondo i dati ricavati dalla scheda raccolta dati della coorte HR+: N = 333 per il braccio </w:t>
      </w:r>
      <w:proofErr w:type="spellStart"/>
      <w:r w:rsidRPr="002D3B6F">
        <w:rPr>
          <w:sz w:val="20"/>
          <w:lang w:val="it-IT"/>
        </w:rPr>
        <w:t>Enhertu</w:t>
      </w:r>
      <w:proofErr w:type="spellEnd"/>
      <w:r w:rsidRPr="002D3B6F">
        <w:rPr>
          <w:sz w:val="20"/>
          <w:lang w:val="it-IT"/>
        </w:rPr>
        <w:t xml:space="preserve"> e N = 166 per il braccio chemioterapia.</w:t>
      </w:r>
    </w:p>
    <w:p w14:paraId="346B1041" w14:textId="77777777" w:rsidR="000F4776" w:rsidRPr="002D3B6F" w:rsidRDefault="000F4776" w:rsidP="000F4776">
      <w:pPr>
        <w:spacing w:line="240" w:lineRule="auto"/>
        <w:rPr>
          <w:szCs w:val="22"/>
          <w:lang w:val="it-IT"/>
        </w:rPr>
      </w:pPr>
    </w:p>
    <w:p w14:paraId="0A5B6788" w14:textId="3ABB9A58" w:rsidR="000F4776" w:rsidRPr="002D3B6F" w:rsidRDefault="000F4776" w:rsidP="000F4776">
      <w:pPr>
        <w:spacing w:line="240" w:lineRule="auto"/>
        <w:rPr>
          <w:lang w:val="it-IT"/>
        </w:rPr>
      </w:pPr>
      <w:r w:rsidRPr="002D3B6F">
        <w:rPr>
          <w:lang w:val="it-IT"/>
        </w:rPr>
        <w:t xml:space="preserve">Il beneficio in termini di OS e PFS è risultato consistente tra i sottogruppi </w:t>
      </w:r>
      <w:proofErr w:type="spellStart"/>
      <w:r w:rsidRPr="002D3B6F">
        <w:rPr>
          <w:lang w:val="it-IT"/>
        </w:rPr>
        <w:t>prespecificati</w:t>
      </w:r>
      <w:proofErr w:type="spellEnd"/>
      <w:r w:rsidRPr="002D3B6F">
        <w:rPr>
          <w:lang w:val="it-IT"/>
        </w:rPr>
        <w:t>, compresi stato HR, precedente trattamento con</w:t>
      </w:r>
      <w:r w:rsidR="00A8773A" w:rsidRPr="002D3B6F">
        <w:rPr>
          <w:lang w:val="it-IT"/>
        </w:rPr>
        <w:t xml:space="preserve"> inibitori di</w:t>
      </w:r>
      <w:r w:rsidRPr="002D3B6F">
        <w:rPr>
          <w:lang w:val="it-IT"/>
        </w:rPr>
        <w:t xml:space="preserve"> CDK4/6, numero di precedenti regimi chemioterapici e stato IHC 1+ e IHC 2+/ISH</w:t>
      </w:r>
      <w:r w:rsidR="00E05733" w:rsidRPr="002D3B6F">
        <w:rPr>
          <w:lang w:val="it-IT"/>
        </w:rPr>
        <w:t>-</w:t>
      </w:r>
      <w:r w:rsidRPr="002D3B6F">
        <w:rPr>
          <w:lang w:val="it-IT"/>
        </w:rPr>
        <w:t>. Nel sottogruppo HR</w:t>
      </w:r>
      <w:r w:rsidR="00E05733" w:rsidRPr="002D3B6F">
        <w:rPr>
          <w:lang w:val="it-IT"/>
        </w:rPr>
        <w:t>-</w:t>
      </w:r>
      <w:r w:rsidRPr="002D3B6F">
        <w:rPr>
          <w:lang w:val="it-IT"/>
        </w:rPr>
        <w:t xml:space="preserve">, l’OS mediana è risultata pari a 18,2 mesi (IC al 95%: 13,6; non stimabile) nei pazienti randomizzati a </w:t>
      </w:r>
      <w:proofErr w:type="spellStart"/>
      <w:r w:rsidRPr="002D3B6F">
        <w:rPr>
          <w:lang w:val="it-IT"/>
        </w:rPr>
        <w:t>Enhertu</w:t>
      </w:r>
      <w:proofErr w:type="spellEnd"/>
      <w:r w:rsidRPr="002D3B6F">
        <w:rPr>
          <w:lang w:val="it-IT"/>
        </w:rPr>
        <w:t xml:space="preserve"> rispetto a 8,3 mesi (IC al 95%: 5,6; 20,6) nei pazienti randomizzati alla chemioterapia con un rapporto di rischio (Hazard Ratio) di 0,48 (IC al 95%: 0,24; 0,95). La PFS mediana è stata pari a 8,5 mesi (IC al 95%: 4,3; 11,7) nei pazienti randomizzati a </w:t>
      </w:r>
      <w:proofErr w:type="spellStart"/>
      <w:r w:rsidRPr="002D3B6F">
        <w:rPr>
          <w:lang w:val="it-IT"/>
        </w:rPr>
        <w:t>Enhertu</w:t>
      </w:r>
      <w:proofErr w:type="spellEnd"/>
      <w:r w:rsidRPr="002D3B6F">
        <w:rPr>
          <w:lang w:val="it-IT"/>
        </w:rPr>
        <w:t xml:space="preserve"> rispetto a 2,9 mesi (IC al 95%: 1,4; 5,1) nei pazienti randomizzati alla chemioterapia con un rapporto di rischio (Hazard Ratio) di 0,46 (IC al 95%: 0,24; 0,89).</w:t>
      </w:r>
    </w:p>
    <w:p w14:paraId="2364EAF0" w14:textId="38DED9C7" w:rsidR="000F4776" w:rsidRPr="002D3B6F" w:rsidRDefault="000F4776" w:rsidP="00F47B3B">
      <w:pPr>
        <w:autoSpaceDE w:val="0"/>
        <w:autoSpaceDN w:val="0"/>
        <w:adjustRightInd w:val="0"/>
        <w:spacing w:line="240" w:lineRule="auto"/>
        <w:rPr>
          <w:szCs w:val="22"/>
          <w:lang w:val="it-IT"/>
        </w:rPr>
      </w:pPr>
    </w:p>
    <w:p w14:paraId="2029D574" w14:textId="27AE5BCF" w:rsidR="00B64E2B" w:rsidRPr="002D3B6F" w:rsidRDefault="00B64E2B" w:rsidP="00B64E2B">
      <w:pPr>
        <w:autoSpaceDE w:val="0"/>
        <w:autoSpaceDN w:val="0"/>
        <w:adjustRightInd w:val="0"/>
        <w:spacing w:line="240" w:lineRule="auto"/>
        <w:rPr>
          <w:szCs w:val="22"/>
          <w:lang w:val="it-IT"/>
        </w:rPr>
      </w:pPr>
      <w:r w:rsidRPr="00B14DCF">
        <w:rPr>
          <w:lang w:val="it-IT"/>
        </w:rPr>
        <w:t>In un’analisi descrittiva aggiornata con un follow</w:t>
      </w:r>
      <w:r w:rsidR="003D47ED" w:rsidRPr="00B14DCF">
        <w:rPr>
          <w:lang w:val="it-IT"/>
        </w:rPr>
        <w:t>-</w:t>
      </w:r>
      <w:r w:rsidRPr="00B14DCF">
        <w:rPr>
          <w:lang w:val="it-IT"/>
        </w:rPr>
        <w:t xml:space="preserve">up mediano di 32 mesi, i miglioramenti dell’OS sono risultati consistenti con l’analisi primaria. L’HR nella popolazione complessiva è stato pari a 0,69 (IC al 95%: 0,55; 0,86) con una OS mediana di 22,9 mesi (IC al 95%: 21,2; 24,5) nel braccio </w:t>
      </w:r>
      <w:proofErr w:type="spellStart"/>
      <w:r w:rsidRPr="00B14DCF">
        <w:rPr>
          <w:lang w:val="it-IT"/>
        </w:rPr>
        <w:t>Enhertu</w:t>
      </w:r>
      <w:proofErr w:type="spellEnd"/>
      <w:r w:rsidRPr="00B14DCF">
        <w:rPr>
          <w:lang w:val="it-IT"/>
        </w:rPr>
        <w:t xml:space="preserve"> </w:t>
      </w:r>
      <w:r w:rsidRPr="00B14DCF">
        <w:rPr>
          <w:lang w:val="it-IT"/>
        </w:rPr>
        <w:lastRenderedPageBreak/>
        <w:t>rispetto a 16,8 mesi (IC al 95%: 14,1; 19,5) nel braccio chemioterapia. La curva di Kaplan</w:t>
      </w:r>
      <w:r w:rsidR="003D47ED" w:rsidRPr="00B14DCF">
        <w:rPr>
          <w:lang w:val="it-IT"/>
        </w:rPr>
        <w:t>-</w:t>
      </w:r>
      <w:r w:rsidRPr="00B14DCF">
        <w:rPr>
          <w:lang w:val="it-IT"/>
        </w:rPr>
        <w:t>Meier per l’analisi della OS aggiornata è riportata nella Figura </w:t>
      </w:r>
      <w:r w:rsidR="00141306" w:rsidRPr="00B14DCF">
        <w:rPr>
          <w:lang w:val="it-IT"/>
        </w:rPr>
        <w:t>7</w:t>
      </w:r>
      <w:r w:rsidRPr="00B14DCF">
        <w:rPr>
          <w:lang w:val="it-IT"/>
        </w:rPr>
        <w:t>.</w:t>
      </w:r>
    </w:p>
    <w:p w14:paraId="58557D29" w14:textId="77777777" w:rsidR="00B64E2B" w:rsidRPr="002D3B6F" w:rsidRDefault="00B64E2B" w:rsidP="00F47B3B">
      <w:pPr>
        <w:autoSpaceDE w:val="0"/>
        <w:autoSpaceDN w:val="0"/>
        <w:adjustRightInd w:val="0"/>
        <w:spacing w:line="240" w:lineRule="auto"/>
        <w:rPr>
          <w:szCs w:val="22"/>
          <w:lang w:val="it-IT"/>
        </w:rPr>
      </w:pPr>
    </w:p>
    <w:p w14:paraId="2AE64964" w14:textId="6704D323" w:rsidR="00B64E2B" w:rsidRPr="002D3B6F" w:rsidRDefault="000F4776" w:rsidP="00B64E2B">
      <w:pPr>
        <w:keepNext/>
        <w:spacing w:line="240" w:lineRule="auto"/>
        <w:rPr>
          <w:b/>
          <w:bCs/>
          <w:szCs w:val="22"/>
          <w:lang w:val="it-IT"/>
        </w:rPr>
      </w:pPr>
      <w:bookmarkStart w:id="299" w:name="_Hlk98246755"/>
      <w:r w:rsidRPr="002D3B6F">
        <w:rPr>
          <w:b/>
          <w:bCs/>
          <w:szCs w:val="22"/>
          <w:lang w:val="it-IT"/>
        </w:rPr>
        <w:t>Figura </w:t>
      </w:r>
      <w:r w:rsidR="00141306" w:rsidRPr="002D3B6F">
        <w:rPr>
          <w:b/>
          <w:bCs/>
          <w:szCs w:val="22"/>
          <w:lang w:val="it-IT"/>
        </w:rPr>
        <w:t>7</w:t>
      </w:r>
      <w:r w:rsidRPr="002D3B6F">
        <w:rPr>
          <w:b/>
          <w:bCs/>
          <w:szCs w:val="22"/>
          <w:lang w:val="it-IT"/>
        </w:rPr>
        <w:t xml:space="preserve">: </w:t>
      </w:r>
      <w:bookmarkStart w:id="300" w:name="IDX"/>
      <w:bookmarkEnd w:id="300"/>
      <w:r w:rsidRPr="002D3B6F">
        <w:rPr>
          <w:b/>
          <w:bCs/>
          <w:szCs w:val="22"/>
          <w:lang w:val="it-IT"/>
        </w:rPr>
        <w:t>Curve di Kaplan</w:t>
      </w:r>
      <w:r w:rsidR="00E05733" w:rsidRPr="002D3B6F">
        <w:rPr>
          <w:b/>
          <w:bCs/>
          <w:szCs w:val="22"/>
          <w:lang w:val="it-IT"/>
        </w:rPr>
        <w:t>-</w:t>
      </w:r>
      <w:r w:rsidRPr="002D3B6F">
        <w:rPr>
          <w:b/>
          <w:bCs/>
          <w:szCs w:val="22"/>
          <w:lang w:val="it-IT"/>
        </w:rPr>
        <w:t xml:space="preserve">Meier della sopravvivenza </w:t>
      </w:r>
      <w:r w:rsidR="00FC0168" w:rsidRPr="002D3B6F">
        <w:rPr>
          <w:b/>
          <w:bCs/>
          <w:szCs w:val="22"/>
          <w:lang w:val="it-IT"/>
        </w:rPr>
        <w:t>globale</w:t>
      </w:r>
      <w:r w:rsidRPr="002D3B6F">
        <w:rPr>
          <w:b/>
          <w:bCs/>
          <w:szCs w:val="22"/>
          <w:lang w:val="it-IT"/>
        </w:rPr>
        <w:t xml:space="preserve"> (popolazione complessiva)</w:t>
      </w:r>
      <w:r w:rsidR="00B64E2B" w:rsidRPr="002D3B6F">
        <w:rPr>
          <w:b/>
          <w:bCs/>
          <w:szCs w:val="22"/>
          <w:lang w:val="it-IT"/>
        </w:rPr>
        <w:t xml:space="preserve"> (analisi aggiornata)</w:t>
      </w:r>
    </w:p>
    <w:p w14:paraId="7225CE23" w14:textId="2BC64C2D" w:rsidR="009070F0" w:rsidRPr="002D3B6F" w:rsidRDefault="002176D4" w:rsidP="000F4776">
      <w:pPr>
        <w:spacing w:line="240" w:lineRule="auto"/>
        <w:rPr>
          <w:szCs w:val="22"/>
          <w:lang w:val="it-IT"/>
        </w:rPr>
      </w:pPr>
      <w:r w:rsidRPr="002D3B6F">
        <w:rPr>
          <w:noProof/>
          <w:szCs w:val="22"/>
          <w:lang w:val="it-IT" w:eastAsia="it-IT"/>
        </w:rPr>
        <w:drawing>
          <wp:inline distT="0" distB="0" distL="0" distR="0" wp14:anchorId="78D5BF00" wp14:editId="590DD985">
            <wp:extent cx="5935980" cy="3467100"/>
            <wp:effectExtent l="0" t="0" r="7620" b="0"/>
            <wp:docPr id="2" name="Picture 2" descr="A graph of a normalized blood press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ormalized blood pressure&#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l="9882" t="15268" r="14385" b="6088"/>
                    <a:stretch/>
                  </pic:blipFill>
                  <pic:spPr bwMode="auto">
                    <a:xfrm>
                      <a:off x="0" y="0"/>
                      <a:ext cx="5938005" cy="3468283"/>
                    </a:xfrm>
                    <a:prstGeom prst="rect">
                      <a:avLst/>
                    </a:prstGeom>
                    <a:ln>
                      <a:noFill/>
                    </a:ln>
                    <a:extLst>
                      <a:ext uri="{53640926-AAD7-44D8-BBD7-CCE9431645EC}">
                        <a14:shadowObscured xmlns:a14="http://schemas.microsoft.com/office/drawing/2010/main"/>
                      </a:ext>
                    </a:extLst>
                  </pic:spPr>
                </pic:pic>
              </a:graphicData>
            </a:graphic>
          </wp:inline>
        </w:drawing>
      </w:r>
    </w:p>
    <w:p w14:paraId="45260019" w14:textId="77777777" w:rsidR="00B11D41" w:rsidRPr="002D3B6F" w:rsidRDefault="00B11D41" w:rsidP="000F4776">
      <w:pPr>
        <w:spacing w:line="240" w:lineRule="auto"/>
        <w:rPr>
          <w:szCs w:val="22"/>
          <w:lang w:val="it-IT"/>
        </w:rPr>
      </w:pPr>
    </w:p>
    <w:p w14:paraId="696305C6" w14:textId="3F24D5BC" w:rsidR="000F4776" w:rsidRPr="002D3B6F" w:rsidRDefault="000F4776" w:rsidP="000F4776">
      <w:pPr>
        <w:keepNext/>
        <w:spacing w:line="240" w:lineRule="auto"/>
        <w:rPr>
          <w:b/>
          <w:bCs/>
          <w:szCs w:val="22"/>
          <w:lang w:val="it-IT"/>
        </w:rPr>
      </w:pPr>
      <w:r w:rsidRPr="002D3B6F">
        <w:rPr>
          <w:b/>
          <w:bCs/>
          <w:szCs w:val="22"/>
          <w:lang w:val="it-IT"/>
        </w:rPr>
        <w:t>Figura </w:t>
      </w:r>
      <w:r w:rsidR="00141306" w:rsidRPr="002D3B6F">
        <w:rPr>
          <w:b/>
          <w:bCs/>
          <w:szCs w:val="22"/>
          <w:lang w:val="it-IT"/>
        </w:rPr>
        <w:t>8</w:t>
      </w:r>
      <w:r w:rsidRPr="002D3B6F">
        <w:rPr>
          <w:b/>
          <w:bCs/>
          <w:szCs w:val="22"/>
          <w:lang w:val="it-IT"/>
        </w:rPr>
        <w:t>: Curve di Kaplan</w:t>
      </w:r>
      <w:r w:rsidR="00E63478" w:rsidRPr="002D3B6F">
        <w:rPr>
          <w:b/>
          <w:bCs/>
          <w:szCs w:val="22"/>
          <w:lang w:val="it-IT"/>
        </w:rPr>
        <w:t>-</w:t>
      </w:r>
      <w:r w:rsidRPr="002D3B6F">
        <w:rPr>
          <w:b/>
          <w:bCs/>
          <w:szCs w:val="22"/>
          <w:lang w:val="it-IT"/>
        </w:rPr>
        <w:t>Meier della sopravvivenza libera da progressione secondo BIC</w:t>
      </w:r>
      <w:r w:rsidR="00396007" w:rsidRPr="002D3B6F">
        <w:rPr>
          <w:b/>
          <w:bCs/>
          <w:szCs w:val="22"/>
          <w:lang w:val="it-IT"/>
        </w:rPr>
        <w:t>R</w:t>
      </w:r>
      <w:r w:rsidRPr="002D3B6F">
        <w:rPr>
          <w:b/>
          <w:bCs/>
          <w:szCs w:val="22"/>
          <w:lang w:val="it-IT"/>
        </w:rPr>
        <w:t xml:space="preserve"> (popolazione complessiva)</w:t>
      </w:r>
    </w:p>
    <w:p w14:paraId="7FB2766D" w14:textId="7C7639F1" w:rsidR="008F2C59" w:rsidRPr="002D3B6F" w:rsidRDefault="00B510C8" w:rsidP="008F2C59">
      <w:pPr>
        <w:spacing w:line="240" w:lineRule="auto"/>
        <w:rPr>
          <w:i/>
          <w:iCs/>
          <w:szCs w:val="22"/>
          <w:lang w:val="it-IT"/>
        </w:rPr>
      </w:pPr>
      <w:r w:rsidRPr="002D3B6F">
        <w:rPr>
          <w:noProof/>
          <w:lang w:val="it-IT" w:eastAsia="it-IT"/>
        </w:rPr>
        <w:drawing>
          <wp:inline distT="0" distB="0" distL="0" distR="0" wp14:anchorId="51D28B36" wp14:editId="3C7CB858">
            <wp:extent cx="5753735" cy="335545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rotWithShape="1">
                    <a:blip r:embed="rId22">
                      <a:extLst>
                        <a:ext uri="{28A0092B-C50C-407E-A947-70E740481C1C}">
                          <a14:useLocalDpi xmlns:a14="http://schemas.microsoft.com/office/drawing/2010/main" val="0"/>
                        </a:ext>
                      </a:extLst>
                    </a:blip>
                    <a:srcRect l="13680" t="18388" r="12935" b="5513"/>
                    <a:stretch/>
                  </pic:blipFill>
                  <pic:spPr bwMode="auto">
                    <a:xfrm>
                      <a:off x="0" y="0"/>
                      <a:ext cx="5759276" cy="3358681"/>
                    </a:xfrm>
                    <a:prstGeom prst="rect">
                      <a:avLst/>
                    </a:prstGeom>
                    <a:ln>
                      <a:noFill/>
                    </a:ln>
                    <a:extLst>
                      <a:ext uri="{53640926-AAD7-44D8-BBD7-CCE9431645EC}">
                        <a14:shadowObscured xmlns:a14="http://schemas.microsoft.com/office/drawing/2010/main"/>
                      </a:ext>
                    </a:extLst>
                  </pic:spPr>
                </pic:pic>
              </a:graphicData>
            </a:graphic>
          </wp:inline>
        </w:drawing>
      </w:r>
      <w:bookmarkEnd w:id="299"/>
    </w:p>
    <w:p w14:paraId="5E99C69D" w14:textId="77777777" w:rsidR="008F2C59" w:rsidRPr="002D3B6F" w:rsidRDefault="008F2C59" w:rsidP="0029350B">
      <w:pPr>
        <w:autoSpaceDE w:val="0"/>
        <w:autoSpaceDN w:val="0"/>
        <w:adjustRightInd w:val="0"/>
        <w:spacing w:line="240" w:lineRule="auto"/>
        <w:rPr>
          <w:lang w:val="it-IT"/>
        </w:rPr>
      </w:pPr>
    </w:p>
    <w:p w14:paraId="4FD61993" w14:textId="10AF7135" w:rsidR="00895267" w:rsidRPr="002D3B6F" w:rsidRDefault="00C427A4" w:rsidP="005C5D98">
      <w:pPr>
        <w:pStyle w:val="NormalWeb"/>
        <w:keepNext/>
        <w:keepLines/>
        <w:spacing w:before="0" w:beforeAutospacing="0" w:after="0" w:afterAutospacing="0"/>
        <w:rPr>
          <w:i/>
          <w:iCs/>
          <w:sz w:val="22"/>
          <w:szCs w:val="22"/>
          <w:lang w:val="it-IT"/>
        </w:rPr>
      </w:pPr>
      <w:r w:rsidRPr="00B14DCF">
        <w:rPr>
          <w:i/>
          <w:sz w:val="22"/>
          <w:lang w:val="it-IT"/>
        </w:rPr>
        <w:t>Cancro del polmone non a piccole cellule (</w:t>
      </w:r>
      <w:r w:rsidR="00895267" w:rsidRPr="00B14DCF">
        <w:rPr>
          <w:i/>
          <w:sz w:val="22"/>
          <w:lang w:val="it-IT"/>
        </w:rPr>
        <w:t>NSCLC</w:t>
      </w:r>
      <w:r w:rsidRPr="00B14DCF">
        <w:rPr>
          <w:i/>
          <w:sz w:val="22"/>
          <w:lang w:val="it-IT"/>
        </w:rPr>
        <w:t>)</w:t>
      </w:r>
    </w:p>
    <w:p w14:paraId="639FFD22" w14:textId="77777777" w:rsidR="00895267" w:rsidRPr="002D3B6F" w:rsidRDefault="00895267" w:rsidP="00895267">
      <w:pPr>
        <w:pStyle w:val="C-BodyText"/>
        <w:keepNext/>
        <w:spacing w:before="0" w:after="0" w:line="240" w:lineRule="auto"/>
        <w:rPr>
          <w:i/>
          <w:iCs/>
          <w:sz w:val="22"/>
          <w:szCs w:val="22"/>
          <w:lang w:val="it-IT"/>
        </w:rPr>
      </w:pPr>
    </w:p>
    <w:p w14:paraId="0BBEEE4D" w14:textId="5C17A3FD" w:rsidR="00895267" w:rsidRPr="002D3B6F" w:rsidRDefault="00895267" w:rsidP="00895267">
      <w:pPr>
        <w:keepNext/>
        <w:spacing w:line="240" w:lineRule="auto"/>
        <w:rPr>
          <w:i/>
          <w:iCs/>
          <w:u w:val="single"/>
          <w:lang w:val="it-IT"/>
        </w:rPr>
      </w:pPr>
      <w:bookmarkStart w:id="301" w:name="_Hlk129081616"/>
      <w:r w:rsidRPr="00B14DCF">
        <w:rPr>
          <w:i/>
          <w:u w:val="single"/>
          <w:lang w:val="it-IT"/>
        </w:rPr>
        <w:t>DESTINY</w:t>
      </w:r>
      <w:r w:rsidR="00CE3B7A" w:rsidRPr="00B14DCF">
        <w:rPr>
          <w:i/>
          <w:u w:val="single"/>
          <w:lang w:val="it-IT"/>
        </w:rPr>
        <w:t>-</w:t>
      </w:r>
      <w:r w:rsidRPr="00B14DCF">
        <w:rPr>
          <w:i/>
          <w:u w:val="single"/>
          <w:lang w:val="it-IT"/>
        </w:rPr>
        <w:t>Lung02 (NCT04644237)</w:t>
      </w:r>
    </w:p>
    <w:bookmarkEnd w:id="301"/>
    <w:p w14:paraId="4D344D77" w14:textId="7D29D5B4" w:rsidR="00895267" w:rsidRPr="002D3B6F" w:rsidRDefault="00895267" w:rsidP="00895267">
      <w:pPr>
        <w:spacing w:line="240" w:lineRule="auto"/>
        <w:rPr>
          <w:lang w:val="it-IT"/>
        </w:rPr>
      </w:pPr>
      <w:r w:rsidRPr="00B14DCF">
        <w:rPr>
          <w:lang w:val="it-IT"/>
        </w:rPr>
        <w:t xml:space="preserve">L’efficacia e la sicurezza </w:t>
      </w:r>
      <w:r w:rsidR="002D423C" w:rsidRPr="00B14DCF">
        <w:rPr>
          <w:lang w:val="it-IT"/>
        </w:rPr>
        <w:t>di</w:t>
      </w:r>
      <w:r w:rsidRPr="00B14DCF">
        <w:rPr>
          <w:lang w:val="it-IT"/>
        </w:rPr>
        <w:t xml:space="preserve"> </w:t>
      </w:r>
      <w:proofErr w:type="spellStart"/>
      <w:r w:rsidRPr="00B14DCF">
        <w:rPr>
          <w:lang w:val="it-IT"/>
        </w:rPr>
        <w:t>Enhertu</w:t>
      </w:r>
      <w:proofErr w:type="spellEnd"/>
      <w:r w:rsidRPr="00B14DCF">
        <w:rPr>
          <w:lang w:val="it-IT"/>
        </w:rPr>
        <w:t xml:space="preserve"> sono state studiate in DESTINY</w:t>
      </w:r>
      <w:r w:rsidR="00CE3B7A" w:rsidRPr="00B14DCF">
        <w:rPr>
          <w:lang w:val="it-IT"/>
        </w:rPr>
        <w:t>-</w:t>
      </w:r>
      <w:r w:rsidRPr="00B14DCF">
        <w:rPr>
          <w:lang w:val="it-IT"/>
        </w:rPr>
        <w:t xml:space="preserve">Lung02, uno studio di fase 2 randomizzato, che ha valutato due livelli di dose. L’assegnazione </w:t>
      </w:r>
      <w:r w:rsidR="001F655D" w:rsidRPr="00B14DCF">
        <w:rPr>
          <w:lang w:val="it-IT"/>
        </w:rPr>
        <w:t>del dosaggio</w:t>
      </w:r>
      <w:r w:rsidRPr="00B14DCF">
        <w:rPr>
          <w:lang w:val="it-IT"/>
        </w:rPr>
        <w:t xml:space="preserve"> del trattamento era in cieco per i pazienti e gli sperimentatori. Lo studio includeva pazienti adulti con NSCLC metastatico </w:t>
      </w:r>
      <w:r w:rsidRPr="00B14DCF">
        <w:rPr>
          <w:i/>
          <w:lang w:val="it-IT"/>
        </w:rPr>
        <w:lastRenderedPageBreak/>
        <w:t>HER2</w:t>
      </w:r>
      <w:r w:rsidR="00CE3B7A" w:rsidRPr="00B14DCF">
        <w:rPr>
          <w:lang w:val="it-IT"/>
        </w:rPr>
        <w:t>-</w:t>
      </w:r>
      <w:r w:rsidRPr="00B14DCF">
        <w:rPr>
          <w:lang w:val="it-IT"/>
        </w:rPr>
        <w:t>muta</w:t>
      </w:r>
      <w:r w:rsidR="001F655D" w:rsidRPr="00B14DCF">
        <w:rPr>
          <w:lang w:val="it-IT"/>
        </w:rPr>
        <w:t>to</w:t>
      </w:r>
      <w:r w:rsidRPr="00B14DCF">
        <w:rPr>
          <w:lang w:val="it-IT"/>
        </w:rPr>
        <w:t xml:space="preserve"> che avevano ricevuto almeno un regime contenente chemioterapia a base di platino. L’identificazione di una mutazione </w:t>
      </w:r>
      <w:r w:rsidR="00495658" w:rsidRPr="00B14DCF">
        <w:rPr>
          <w:lang w:val="it-IT"/>
        </w:rPr>
        <w:t xml:space="preserve">attivante di </w:t>
      </w:r>
      <w:r w:rsidRPr="00B14DCF">
        <w:rPr>
          <w:i/>
          <w:lang w:val="it-IT"/>
        </w:rPr>
        <w:t>HER2 (ERBB2</w:t>
      </w:r>
      <w:r w:rsidRPr="00B14DCF">
        <w:rPr>
          <w:lang w:val="it-IT"/>
        </w:rPr>
        <w:t>) è stata determinata prospetticamente nel tessuto tumorale da laboratori locali mediante test validati, quali sequenziamento di nuova generazione</w:t>
      </w:r>
      <w:r w:rsidR="00A208B5" w:rsidRPr="00B14DCF">
        <w:rPr>
          <w:lang w:val="it-IT"/>
        </w:rPr>
        <w:t xml:space="preserve"> (</w:t>
      </w:r>
      <w:r w:rsidR="00C2463D" w:rsidRPr="00B14DCF">
        <w:rPr>
          <w:lang w:val="it-IT"/>
        </w:rPr>
        <w:t>Next Gener</w:t>
      </w:r>
      <w:r w:rsidR="00C64A9C" w:rsidRPr="00B14DCF">
        <w:rPr>
          <w:lang w:val="it-IT"/>
        </w:rPr>
        <w:t>a</w:t>
      </w:r>
      <w:r w:rsidR="00C2463D" w:rsidRPr="00B14DCF">
        <w:rPr>
          <w:lang w:val="it-IT"/>
        </w:rPr>
        <w:t xml:space="preserve">tion </w:t>
      </w:r>
      <w:proofErr w:type="spellStart"/>
      <w:r w:rsidR="00C2463D" w:rsidRPr="00B14DCF">
        <w:rPr>
          <w:lang w:val="it-IT"/>
        </w:rPr>
        <w:t>Sequen</w:t>
      </w:r>
      <w:r w:rsidR="00D278F6" w:rsidRPr="00B14DCF">
        <w:rPr>
          <w:lang w:val="it-IT"/>
        </w:rPr>
        <w:t>cing</w:t>
      </w:r>
      <w:proofErr w:type="spellEnd"/>
      <w:r w:rsidR="00D278F6" w:rsidRPr="00B14DCF">
        <w:rPr>
          <w:lang w:val="it-IT"/>
        </w:rPr>
        <w:t xml:space="preserve">, </w:t>
      </w:r>
      <w:r w:rsidR="00A208B5" w:rsidRPr="00B14DCF">
        <w:rPr>
          <w:lang w:val="it-IT"/>
        </w:rPr>
        <w:t>NGS)</w:t>
      </w:r>
      <w:r w:rsidRPr="00B14DCF">
        <w:rPr>
          <w:lang w:val="it-IT"/>
        </w:rPr>
        <w:t xml:space="preserve">, reazione a catena della polimerasi </w:t>
      </w:r>
      <w:r w:rsidR="00A208B5" w:rsidRPr="00B14DCF">
        <w:rPr>
          <w:lang w:val="it-IT"/>
        </w:rPr>
        <w:t>(</w:t>
      </w:r>
      <w:proofErr w:type="spellStart"/>
      <w:r w:rsidR="00D278F6" w:rsidRPr="00B14DCF">
        <w:rPr>
          <w:lang w:val="it-IT"/>
        </w:rPr>
        <w:t>Polymerase</w:t>
      </w:r>
      <w:proofErr w:type="spellEnd"/>
      <w:r w:rsidR="00D278F6" w:rsidRPr="00B14DCF">
        <w:rPr>
          <w:lang w:val="it-IT"/>
        </w:rPr>
        <w:t xml:space="preserve"> Chain Reaction, </w:t>
      </w:r>
      <w:r w:rsidR="00A208B5" w:rsidRPr="00B14DCF">
        <w:rPr>
          <w:lang w:val="it-IT"/>
        </w:rPr>
        <w:t xml:space="preserve">PCR) </w:t>
      </w:r>
      <w:r w:rsidRPr="00B14DCF">
        <w:rPr>
          <w:lang w:val="it-IT"/>
        </w:rPr>
        <w:t xml:space="preserve">o spettrometria di massa. I pazienti sono stati randomizzati in rapporto 2:1 a ricevere </w:t>
      </w:r>
      <w:proofErr w:type="spellStart"/>
      <w:r w:rsidRPr="00B14DCF">
        <w:rPr>
          <w:lang w:val="it-IT"/>
        </w:rPr>
        <w:t>Enhertu</w:t>
      </w:r>
      <w:proofErr w:type="spellEnd"/>
      <w:r w:rsidRPr="00B14DCF">
        <w:rPr>
          <w:lang w:val="it-IT"/>
        </w:rPr>
        <w:t xml:space="preserve"> a una dose rispettivamente di 5,4 mg/kg o 6,4 mg/kg ogni 3</w:t>
      </w:r>
      <w:r w:rsidR="002D423C" w:rsidRPr="00B14DCF">
        <w:rPr>
          <w:lang w:val="it-IT"/>
        </w:rPr>
        <w:t> </w:t>
      </w:r>
      <w:r w:rsidRPr="00B14DCF">
        <w:rPr>
          <w:lang w:val="it-IT"/>
        </w:rPr>
        <w:t>settimane. La randomizzazione è stata stratificata per precedente trattamento anti</w:t>
      </w:r>
      <w:r w:rsidR="00CE3B7A" w:rsidRPr="00B14DCF">
        <w:rPr>
          <w:lang w:val="it-IT"/>
        </w:rPr>
        <w:t>-</w:t>
      </w:r>
      <w:r w:rsidRPr="00B14DCF">
        <w:rPr>
          <w:lang w:val="it-IT"/>
        </w:rPr>
        <w:t>recettore</w:t>
      </w:r>
      <w:r w:rsidR="00CE3B7A" w:rsidRPr="00B14DCF">
        <w:rPr>
          <w:lang w:val="it-IT"/>
        </w:rPr>
        <w:t>-</w:t>
      </w:r>
      <w:r w:rsidRPr="00B14DCF">
        <w:rPr>
          <w:lang w:val="it-IT"/>
        </w:rPr>
        <w:t>1 di morte cellulare programmata (PD</w:t>
      </w:r>
      <w:r w:rsidR="00CE3B7A" w:rsidRPr="00B14DCF">
        <w:rPr>
          <w:lang w:val="it-IT"/>
        </w:rPr>
        <w:t>-</w:t>
      </w:r>
      <w:r w:rsidRPr="00B14DCF">
        <w:rPr>
          <w:lang w:val="it-IT"/>
        </w:rPr>
        <w:t>1) e/o anti</w:t>
      </w:r>
      <w:r w:rsidR="00CE3B7A" w:rsidRPr="00B14DCF">
        <w:rPr>
          <w:lang w:val="it-IT"/>
        </w:rPr>
        <w:t>-</w:t>
      </w:r>
      <w:r w:rsidRPr="00B14DCF">
        <w:rPr>
          <w:lang w:val="it-IT"/>
        </w:rPr>
        <w:t>ligando</w:t>
      </w:r>
      <w:r w:rsidR="00CE3B7A" w:rsidRPr="00B14DCF">
        <w:rPr>
          <w:lang w:val="it-IT"/>
        </w:rPr>
        <w:t>-</w:t>
      </w:r>
      <w:r w:rsidRPr="00B14DCF">
        <w:rPr>
          <w:lang w:val="it-IT"/>
        </w:rPr>
        <w:t>1 di morte cellulare programmata (PD</w:t>
      </w:r>
      <w:r w:rsidR="00CE3B7A" w:rsidRPr="00B14DCF">
        <w:rPr>
          <w:lang w:val="it-IT"/>
        </w:rPr>
        <w:t>-</w:t>
      </w:r>
      <w:r w:rsidRPr="00B14DCF">
        <w:rPr>
          <w:lang w:val="it-IT"/>
        </w:rPr>
        <w:t xml:space="preserve">L1) (sì vs no). Il trattamento è stato somministrato fino a progressione della malattia, </w:t>
      </w:r>
      <w:del w:id="302" w:author="DSE" w:date="2025-10-09T14:00:00Z" w16du:dateUtc="2025-10-09T12:00:00Z">
        <w:r>
          <w:rPr>
            <w:lang w:val="it"/>
          </w:rPr>
          <w:delText>decesso</w:delText>
        </w:r>
      </w:del>
      <w:ins w:id="303" w:author="DSE" w:date="2025-10-09T14:00:00Z" w16du:dateUtc="2025-10-09T12:00:00Z">
        <w:r w:rsidR="00BD0A8B">
          <w:rPr>
            <w:lang w:val="it-IT"/>
          </w:rPr>
          <w:t>morte</w:t>
        </w:r>
      </w:ins>
      <w:r w:rsidRPr="00B14DCF">
        <w:rPr>
          <w:lang w:val="it-IT"/>
        </w:rPr>
        <w:t>, revoca del consenso o tossicità inaccettabile. Lo studio ha escluso i pazienti con anamnesi di ILD/polmonite necessitante</w:t>
      </w:r>
      <w:r w:rsidR="003A25B4" w:rsidRPr="00B14DCF">
        <w:rPr>
          <w:lang w:val="it-IT"/>
        </w:rPr>
        <w:t xml:space="preserve"> </w:t>
      </w:r>
      <w:r w:rsidRPr="00B14DCF">
        <w:rPr>
          <w:lang w:val="it-IT"/>
        </w:rPr>
        <w:t>di trattamento con steroidi o ILD/polmonite allo screening e cardiopatia clinicamente significativa. I pazienti sono stati inoltre esclusi per metastasi cerebrali non trattate e sintomatiche o performance status ECOG &gt;1.</w:t>
      </w:r>
    </w:p>
    <w:p w14:paraId="6A8CAF43" w14:textId="77777777" w:rsidR="00895267" w:rsidRPr="002D3B6F" w:rsidRDefault="00895267" w:rsidP="00895267">
      <w:pPr>
        <w:spacing w:line="240" w:lineRule="auto"/>
        <w:rPr>
          <w:lang w:val="it-IT"/>
        </w:rPr>
      </w:pPr>
    </w:p>
    <w:p w14:paraId="322C7FCC" w14:textId="77777777" w:rsidR="00895267" w:rsidRPr="002D3B6F" w:rsidRDefault="00895267" w:rsidP="00895267">
      <w:pPr>
        <w:spacing w:line="240" w:lineRule="auto"/>
        <w:rPr>
          <w:lang w:val="it-IT"/>
        </w:rPr>
      </w:pPr>
      <w:r w:rsidRPr="00B14DCF">
        <w:rPr>
          <w:lang w:val="it-IT"/>
        </w:rPr>
        <w:t>L’endpoint primario di efficacia era l’ORR confermata mediante BICR secondo i criteri RECIST v1.1. L’endpoint secondario di efficacia era la DOR.</w:t>
      </w:r>
    </w:p>
    <w:p w14:paraId="702F8282" w14:textId="77777777" w:rsidR="00895267" w:rsidRPr="002D3B6F" w:rsidRDefault="00895267" w:rsidP="00895267">
      <w:pPr>
        <w:spacing w:line="240" w:lineRule="auto"/>
        <w:rPr>
          <w:lang w:val="it-IT"/>
        </w:rPr>
      </w:pPr>
    </w:p>
    <w:p w14:paraId="69AEA76A" w14:textId="7FE5DC73" w:rsidR="00895267" w:rsidRPr="002D3B6F" w:rsidRDefault="00895267" w:rsidP="00895267">
      <w:pPr>
        <w:spacing w:line="240" w:lineRule="auto"/>
        <w:rPr>
          <w:lang w:val="it-IT"/>
        </w:rPr>
      </w:pPr>
      <w:bookmarkStart w:id="304" w:name="_Hlk129082016"/>
      <w:r w:rsidRPr="00B14DCF">
        <w:rPr>
          <w:lang w:val="it-IT"/>
        </w:rPr>
        <w:t xml:space="preserve">Dei 102 pazienti arruolati nel braccio trattato con </w:t>
      </w:r>
      <w:r w:rsidR="001F655D" w:rsidRPr="00B14DCF">
        <w:rPr>
          <w:lang w:val="it-IT"/>
        </w:rPr>
        <w:t xml:space="preserve">la </w:t>
      </w:r>
      <w:r w:rsidRPr="00B14DCF">
        <w:rPr>
          <w:lang w:val="it-IT"/>
        </w:rPr>
        <w:t xml:space="preserve">dose di 5,4 mg/kg, le caratteristiche demografiche e della malattia al basale erano: età mediana 59,4 anni (intervallo: da 31 a 84); donne (63,7%); </w:t>
      </w:r>
      <w:bookmarkStart w:id="305" w:name="_Hlk133914952"/>
      <w:r w:rsidRPr="00B14DCF">
        <w:rPr>
          <w:lang w:val="it-IT"/>
        </w:rPr>
        <w:t xml:space="preserve">asiatici (63,7%), bianchi (22,5%) o altro (13,7%); </w:t>
      </w:r>
      <w:bookmarkEnd w:id="305"/>
      <w:r w:rsidRPr="00B14DCF">
        <w:rPr>
          <w:lang w:val="it-IT"/>
        </w:rPr>
        <w:t>performance status ECOG pari a 0 (28,4%) o 1 (71,6%); il 97,1% aveva una mutazione nel dominio della chinasi</w:t>
      </w:r>
      <w:r w:rsidR="00A208B5" w:rsidRPr="00B14DCF">
        <w:rPr>
          <w:lang w:val="it-IT"/>
        </w:rPr>
        <w:t xml:space="preserve"> di</w:t>
      </w:r>
      <w:r w:rsidRPr="00B14DCF">
        <w:rPr>
          <w:lang w:val="it-IT"/>
        </w:rPr>
        <w:t> ERBB2, il 2,9% nel dominio extracellulare; il 96,1% aveva una mutazione </w:t>
      </w:r>
      <w:r w:rsidRPr="00B14DCF">
        <w:rPr>
          <w:i/>
          <w:lang w:val="it-IT"/>
        </w:rPr>
        <w:t>HER2</w:t>
      </w:r>
      <w:r w:rsidRPr="00B14DCF">
        <w:rPr>
          <w:lang w:val="it-IT"/>
        </w:rPr>
        <w:t xml:space="preserve"> nell’esone 19 o nell’esone 20; il 34,3% aveva metastasi cerebrali stabili; il 46,1% era ex fumatore, nessuno era fumatore attivo; il 21,6% era stato sottoposto a precedente resezione del polmone. Nel contesto metastatico, il 32,4% era stato sottoposto a più di 2 terapie sistemiche precedenti, il 100% aveva ricevuto una terapia a base di platino, il 73,5% aveva ricevuto una terapia anti</w:t>
      </w:r>
      <w:r w:rsidR="00CE3B7A" w:rsidRPr="00B14DCF">
        <w:rPr>
          <w:lang w:val="it-IT"/>
        </w:rPr>
        <w:t>-</w:t>
      </w:r>
      <w:r w:rsidRPr="00B14DCF">
        <w:rPr>
          <w:lang w:val="it-IT"/>
        </w:rPr>
        <w:t>PD</w:t>
      </w:r>
      <w:r w:rsidR="00CE3B7A" w:rsidRPr="00B14DCF">
        <w:rPr>
          <w:lang w:val="it-IT"/>
        </w:rPr>
        <w:t>-</w:t>
      </w:r>
      <w:r w:rsidRPr="00B14DCF">
        <w:rPr>
          <w:lang w:val="it-IT"/>
        </w:rPr>
        <w:t>1/PD</w:t>
      </w:r>
      <w:r w:rsidR="00CE3B7A" w:rsidRPr="00B14DCF">
        <w:rPr>
          <w:lang w:val="it-IT"/>
        </w:rPr>
        <w:t>-</w:t>
      </w:r>
      <w:r w:rsidRPr="00B14DCF">
        <w:rPr>
          <w:lang w:val="it-IT"/>
        </w:rPr>
        <w:t>L1 e il 50,0% era stato precedentemente trattato con terapia a base di platino e terapia anti</w:t>
      </w:r>
      <w:r w:rsidR="00CE3B7A" w:rsidRPr="00B14DCF">
        <w:rPr>
          <w:lang w:val="it-IT"/>
        </w:rPr>
        <w:t>-</w:t>
      </w:r>
      <w:r w:rsidRPr="00B14DCF">
        <w:rPr>
          <w:lang w:val="it-IT"/>
        </w:rPr>
        <w:t>PD</w:t>
      </w:r>
      <w:r w:rsidR="00CE3B7A" w:rsidRPr="00B14DCF">
        <w:rPr>
          <w:lang w:val="it-IT"/>
        </w:rPr>
        <w:t>-</w:t>
      </w:r>
      <w:r w:rsidRPr="00B14DCF">
        <w:rPr>
          <w:lang w:val="it-IT"/>
        </w:rPr>
        <w:t>1/PD</w:t>
      </w:r>
      <w:r w:rsidR="00CE3B7A" w:rsidRPr="00B14DCF">
        <w:rPr>
          <w:lang w:val="it-IT"/>
        </w:rPr>
        <w:t>-</w:t>
      </w:r>
      <w:r w:rsidRPr="00B14DCF">
        <w:rPr>
          <w:lang w:val="it-IT"/>
        </w:rPr>
        <w:t>L1 in associazione.</w:t>
      </w:r>
    </w:p>
    <w:bookmarkEnd w:id="304"/>
    <w:p w14:paraId="6C5986D0" w14:textId="77777777" w:rsidR="00895267" w:rsidRPr="002D3B6F" w:rsidRDefault="00895267" w:rsidP="00895267">
      <w:pPr>
        <w:spacing w:line="240" w:lineRule="auto"/>
        <w:rPr>
          <w:lang w:val="it-IT"/>
        </w:rPr>
      </w:pPr>
    </w:p>
    <w:p w14:paraId="4195DCB0" w14:textId="291FEFDB" w:rsidR="00895267" w:rsidRPr="002D3B6F" w:rsidRDefault="00895267" w:rsidP="00895267">
      <w:pPr>
        <w:spacing w:line="240" w:lineRule="auto"/>
        <w:rPr>
          <w:lang w:val="it-IT"/>
        </w:rPr>
      </w:pPr>
      <w:r w:rsidRPr="00B14DCF">
        <w:rPr>
          <w:lang w:val="it-IT"/>
        </w:rPr>
        <w:t>I risultati di efficacia sono riepilogati nella Tabella </w:t>
      </w:r>
      <w:r w:rsidR="00141306" w:rsidRPr="00B14DCF">
        <w:rPr>
          <w:lang w:val="it-IT"/>
        </w:rPr>
        <w:t>9</w:t>
      </w:r>
      <w:r w:rsidRPr="00B14DCF">
        <w:rPr>
          <w:lang w:val="it-IT"/>
        </w:rPr>
        <w:t>. La durata mediana del follow</w:t>
      </w:r>
      <w:r w:rsidR="00CE3B7A" w:rsidRPr="00B14DCF">
        <w:rPr>
          <w:lang w:val="it-IT"/>
        </w:rPr>
        <w:t>-</w:t>
      </w:r>
      <w:r w:rsidRPr="00B14DCF">
        <w:rPr>
          <w:lang w:val="it-IT"/>
        </w:rPr>
        <w:t>up è stata di 11,5 mesi (</w:t>
      </w:r>
      <w:proofErr w:type="spellStart"/>
      <w:r w:rsidRPr="00B14DCF">
        <w:rPr>
          <w:lang w:val="it-IT"/>
        </w:rPr>
        <w:t>cut</w:t>
      </w:r>
      <w:proofErr w:type="spellEnd"/>
      <w:r w:rsidR="00CE3B7A" w:rsidRPr="00B14DCF">
        <w:rPr>
          <w:lang w:val="it-IT"/>
        </w:rPr>
        <w:t>-</w:t>
      </w:r>
      <w:r w:rsidRPr="00B14DCF">
        <w:rPr>
          <w:lang w:val="it-IT"/>
        </w:rPr>
        <w:t xml:space="preserve">off dei dati: 23 dicembre 2022). </w:t>
      </w:r>
    </w:p>
    <w:p w14:paraId="2D4020FC" w14:textId="77777777" w:rsidR="00895267" w:rsidRPr="002D3B6F" w:rsidRDefault="00895267" w:rsidP="00895267">
      <w:pPr>
        <w:spacing w:line="240" w:lineRule="auto"/>
        <w:rPr>
          <w:rFonts w:eastAsia="MS Mincho"/>
          <w:szCs w:val="22"/>
          <w:lang w:val="it-IT"/>
        </w:rPr>
      </w:pPr>
    </w:p>
    <w:p w14:paraId="103E1D3F" w14:textId="49416812" w:rsidR="00895267" w:rsidRPr="002D3B6F" w:rsidRDefault="00895267" w:rsidP="00895267">
      <w:pPr>
        <w:keepNext/>
        <w:spacing w:line="240" w:lineRule="auto"/>
        <w:rPr>
          <w:b/>
          <w:bCs/>
          <w:szCs w:val="22"/>
          <w:lang w:val="it-IT"/>
        </w:rPr>
      </w:pPr>
      <w:r w:rsidRPr="00B14DCF">
        <w:rPr>
          <w:b/>
          <w:lang w:val="it-IT"/>
        </w:rPr>
        <w:t>Tabella </w:t>
      </w:r>
      <w:r w:rsidR="00141306" w:rsidRPr="00B14DCF">
        <w:rPr>
          <w:b/>
          <w:lang w:val="it-IT"/>
        </w:rPr>
        <w:t>9</w:t>
      </w:r>
      <w:r w:rsidRPr="00B14DCF">
        <w:rPr>
          <w:b/>
          <w:lang w:val="it-IT"/>
        </w:rPr>
        <w:t>: Risultati di efficacia nello studio DESTINY</w:t>
      </w:r>
      <w:r w:rsidR="00CE3B7A" w:rsidRPr="00B14DCF">
        <w:rPr>
          <w:b/>
          <w:lang w:val="it-IT"/>
        </w:rPr>
        <w:t>-</w:t>
      </w:r>
      <w:r w:rsidRPr="00B14DCF">
        <w:rPr>
          <w:b/>
          <w:lang w:val="it-IT"/>
        </w:rPr>
        <w:t>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895267" w:rsidRPr="00F52D2B" w14:paraId="24FE3EBE"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9F4A81E" w14:textId="77777777" w:rsidR="00895267" w:rsidRPr="00B14DCF" w:rsidRDefault="00895267" w:rsidP="00FA1286">
            <w:pPr>
              <w:keepNext/>
              <w:keepLines/>
              <w:spacing w:line="240" w:lineRule="auto"/>
              <w:rPr>
                <w:b/>
                <w:lang w:val="it-IT"/>
              </w:rPr>
            </w:pPr>
            <w:r w:rsidRPr="00B14DCF">
              <w:rPr>
                <w:b/>
                <w:lang w:val="it-IT"/>
              </w:rPr>
              <w:t>Parametro di efficacia</w:t>
            </w:r>
          </w:p>
        </w:tc>
        <w:tc>
          <w:tcPr>
            <w:tcW w:w="3757" w:type="dxa"/>
            <w:tcBorders>
              <w:top w:val="single" w:sz="4" w:space="0" w:color="auto"/>
              <w:left w:val="single" w:sz="4" w:space="0" w:color="auto"/>
              <w:bottom w:val="single" w:sz="4" w:space="0" w:color="auto"/>
              <w:right w:val="single" w:sz="4" w:space="0" w:color="auto"/>
            </w:tcBorders>
          </w:tcPr>
          <w:p w14:paraId="79E26382" w14:textId="701477B3" w:rsidR="00895267" w:rsidRPr="00C21426" w:rsidRDefault="00895267" w:rsidP="00FA1286">
            <w:pPr>
              <w:keepNext/>
              <w:keepLines/>
              <w:spacing w:line="240" w:lineRule="auto"/>
              <w:jc w:val="center"/>
              <w:rPr>
                <w:b/>
                <w:szCs w:val="22"/>
                <w:lang w:val="de-DE"/>
              </w:rPr>
            </w:pPr>
            <w:r w:rsidRPr="00C21426">
              <w:rPr>
                <w:b/>
                <w:bCs/>
                <w:szCs w:val="22"/>
                <w:lang w:val="de-DE"/>
              </w:rPr>
              <w:t>DESTINY</w:t>
            </w:r>
            <w:r w:rsidR="00CE3B7A" w:rsidRPr="00C21426">
              <w:rPr>
                <w:b/>
                <w:bCs/>
                <w:szCs w:val="22"/>
                <w:lang w:val="de-DE"/>
              </w:rPr>
              <w:t>-</w:t>
            </w:r>
            <w:r w:rsidRPr="00C21426">
              <w:rPr>
                <w:b/>
                <w:bCs/>
                <w:szCs w:val="22"/>
                <w:lang w:val="de-DE"/>
              </w:rPr>
              <w:t>Lung02</w:t>
            </w:r>
          </w:p>
          <w:p w14:paraId="7D105F8B" w14:textId="77777777" w:rsidR="00895267" w:rsidRPr="00C21426" w:rsidRDefault="00895267" w:rsidP="00FA1286">
            <w:pPr>
              <w:keepNext/>
              <w:keepLines/>
              <w:spacing w:line="240" w:lineRule="auto"/>
              <w:jc w:val="center"/>
              <w:rPr>
                <w:b/>
                <w:szCs w:val="22"/>
                <w:lang w:val="de-DE"/>
              </w:rPr>
            </w:pPr>
            <w:r w:rsidRPr="00C21426">
              <w:rPr>
                <w:b/>
                <w:bCs/>
                <w:szCs w:val="22"/>
                <w:lang w:val="de-DE"/>
              </w:rPr>
              <w:t>5,4 mg/kg</w:t>
            </w:r>
          </w:p>
          <w:p w14:paraId="782E584B" w14:textId="77777777" w:rsidR="00895267" w:rsidRPr="00C21426" w:rsidRDefault="00895267" w:rsidP="00FA1286">
            <w:pPr>
              <w:spacing w:line="240" w:lineRule="auto"/>
              <w:jc w:val="center"/>
              <w:rPr>
                <w:szCs w:val="22"/>
                <w:lang w:val="de-DE"/>
              </w:rPr>
            </w:pPr>
            <w:r w:rsidRPr="00C21426">
              <w:rPr>
                <w:b/>
                <w:bCs/>
                <w:szCs w:val="22"/>
                <w:lang w:val="de-DE"/>
              </w:rPr>
              <w:t>N = 102</w:t>
            </w:r>
          </w:p>
        </w:tc>
      </w:tr>
      <w:tr w:rsidR="00895267" w:rsidRPr="00F52D2B" w14:paraId="18CD957B" w14:textId="77777777" w:rsidTr="00FA1286">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48B9BE7D" w14:textId="77777777" w:rsidR="00895267" w:rsidRPr="002D3B6F" w:rsidRDefault="00895267" w:rsidP="00FA1286">
            <w:pPr>
              <w:keepNext/>
              <w:spacing w:line="240" w:lineRule="auto"/>
              <w:rPr>
                <w:szCs w:val="22"/>
                <w:lang w:val="it-IT"/>
              </w:rPr>
            </w:pPr>
            <w:r w:rsidRPr="00B14DCF">
              <w:rPr>
                <w:b/>
                <w:lang w:val="it-IT"/>
              </w:rPr>
              <w:t>Tasso di risposta obiettiva (ORR) confermata secondo BICR</w:t>
            </w:r>
          </w:p>
        </w:tc>
      </w:tr>
      <w:tr w:rsidR="00895267" w:rsidRPr="002D3B6F" w14:paraId="6B47243C"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1EC61E2" w14:textId="77777777" w:rsidR="00895267" w:rsidRPr="00B14DCF" w:rsidRDefault="00895267" w:rsidP="00FA1286">
            <w:pPr>
              <w:keepNext/>
              <w:keepLines/>
              <w:spacing w:line="240" w:lineRule="auto"/>
              <w:rPr>
                <w:b/>
                <w:lang w:val="it-IT"/>
              </w:rPr>
            </w:pPr>
            <w:r w:rsidRPr="00B14DCF">
              <w:rPr>
                <w:b/>
                <w:lang w:val="it-IT"/>
              </w:rPr>
              <w:t>n (%)</w:t>
            </w:r>
          </w:p>
        </w:tc>
        <w:tc>
          <w:tcPr>
            <w:tcW w:w="3757" w:type="dxa"/>
            <w:tcBorders>
              <w:top w:val="single" w:sz="4" w:space="0" w:color="auto"/>
              <w:left w:val="single" w:sz="4" w:space="0" w:color="auto"/>
              <w:bottom w:val="single" w:sz="4" w:space="0" w:color="auto"/>
              <w:right w:val="single" w:sz="4" w:space="0" w:color="auto"/>
            </w:tcBorders>
          </w:tcPr>
          <w:p w14:paraId="0473D88C" w14:textId="77777777" w:rsidR="00895267" w:rsidRPr="00B14DCF" w:rsidRDefault="00895267" w:rsidP="00FA1286">
            <w:pPr>
              <w:spacing w:line="240" w:lineRule="auto"/>
              <w:jc w:val="center"/>
              <w:rPr>
                <w:lang w:val="it-IT"/>
              </w:rPr>
            </w:pPr>
            <w:r w:rsidRPr="00B14DCF">
              <w:rPr>
                <w:lang w:val="it-IT"/>
              </w:rPr>
              <w:t>50 (49,0)</w:t>
            </w:r>
          </w:p>
        </w:tc>
      </w:tr>
      <w:tr w:rsidR="00895267" w:rsidRPr="002D3B6F" w14:paraId="49132558"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346068A" w14:textId="77777777" w:rsidR="00895267" w:rsidRPr="00B14DCF" w:rsidRDefault="00895267" w:rsidP="00FA1286">
            <w:pPr>
              <w:spacing w:line="240" w:lineRule="auto"/>
              <w:rPr>
                <w:b/>
                <w:lang w:val="it-IT"/>
              </w:rPr>
            </w:pPr>
            <w:r w:rsidRPr="00B14DCF">
              <w:rPr>
                <w:lang w:val="it-IT"/>
              </w:rPr>
              <w:t>(IC al 95</w:t>
            </w:r>
            <w:proofErr w:type="gramStart"/>
            <w:r w:rsidRPr="00B14DCF">
              <w:rPr>
                <w:lang w:val="it-IT"/>
              </w:rPr>
              <w:t>%)*</w:t>
            </w:r>
            <w:proofErr w:type="gramEnd"/>
          </w:p>
        </w:tc>
        <w:tc>
          <w:tcPr>
            <w:tcW w:w="3757" w:type="dxa"/>
            <w:tcBorders>
              <w:top w:val="single" w:sz="4" w:space="0" w:color="auto"/>
              <w:left w:val="single" w:sz="4" w:space="0" w:color="auto"/>
              <w:bottom w:val="single" w:sz="4" w:space="0" w:color="auto"/>
              <w:right w:val="single" w:sz="4" w:space="0" w:color="auto"/>
            </w:tcBorders>
          </w:tcPr>
          <w:p w14:paraId="50758F9C" w14:textId="77777777" w:rsidR="00895267" w:rsidRPr="00B14DCF" w:rsidRDefault="00895267" w:rsidP="00FA1286">
            <w:pPr>
              <w:spacing w:line="240" w:lineRule="auto"/>
              <w:jc w:val="center"/>
              <w:rPr>
                <w:lang w:val="it-IT"/>
              </w:rPr>
            </w:pPr>
            <w:r w:rsidRPr="00B14DCF">
              <w:rPr>
                <w:lang w:val="it-IT"/>
              </w:rPr>
              <w:t>(39,0; 59,1)</w:t>
            </w:r>
          </w:p>
        </w:tc>
      </w:tr>
      <w:tr w:rsidR="00895267" w:rsidRPr="002D3B6F" w14:paraId="7E96510E"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E8C7A5B" w14:textId="77777777" w:rsidR="00895267" w:rsidRPr="00B14DCF" w:rsidRDefault="00895267" w:rsidP="00FA1286">
            <w:pPr>
              <w:spacing w:line="240" w:lineRule="auto"/>
              <w:rPr>
                <w:lang w:val="it-IT"/>
              </w:rPr>
            </w:pPr>
            <w:r w:rsidRPr="00B14DCF">
              <w:rPr>
                <w:lang w:val="it-IT"/>
              </w:rPr>
              <w:t>Risposta completa (CR) n (%)</w:t>
            </w:r>
          </w:p>
        </w:tc>
        <w:tc>
          <w:tcPr>
            <w:tcW w:w="3757" w:type="dxa"/>
            <w:tcBorders>
              <w:top w:val="single" w:sz="4" w:space="0" w:color="auto"/>
              <w:left w:val="single" w:sz="4" w:space="0" w:color="auto"/>
              <w:bottom w:val="single" w:sz="4" w:space="0" w:color="auto"/>
              <w:right w:val="single" w:sz="4" w:space="0" w:color="auto"/>
            </w:tcBorders>
          </w:tcPr>
          <w:p w14:paraId="6E3EE9A5" w14:textId="77777777" w:rsidR="00895267" w:rsidRPr="00B14DCF" w:rsidRDefault="00895267" w:rsidP="00FA1286">
            <w:pPr>
              <w:spacing w:line="240" w:lineRule="auto"/>
              <w:jc w:val="center"/>
              <w:rPr>
                <w:lang w:val="it-IT"/>
              </w:rPr>
            </w:pPr>
            <w:r w:rsidRPr="00B14DCF">
              <w:rPr>
                <w:lang w:val="it-IT"/>
              </w:rPr>
              <w:t>1 (1,0)</w:t>
            </w:r>
          </w:p>
        </w:tc>
      </w:tr>
      <w:tr w:rsidR="00895267" w:rsidRPr="002D3B6F" w14:paraId="732F62F6"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7B07880" w14:textId="77777777" w:rsidR="00895267" w:rsidRPr="00B14DCF" w:rsidRDefault="00895267" w:rsidP="00FA1286">
            <w:pPr>
              <w:spacing w:line="240" w:lineRule="auto"/>
              <w:rPr>
                <w:lang w:val="it-IT"/>
              </w:rPr>
            </w:pPr>
            <w:r w:rsidRPr="00B14DCF">
              <w:rPr>
                <w:lang w:val="it-IT"/>
              </w:rPr>
              <w:t>Risposta parziale (PR) n (%)</w:t>
            </w:r>
          </w:p>
        </w:tc>
        <w:tc>
          <w:tcPr>
            <w:tcW w:w="3757" w:type="dxa"/>
            <w:tcBorders>
              <w:top w:val="single" w:sz="4" w:space="0" w:color="auto"/>
              <w:left w:val="single" w:sz="4" w:space="0" w:color="auto"/>
              <w:bottom w:val="single" w:sz="4" w:space="0" w:color="auto"/>
              <w:right w:val="single" w:sz="4" w:space="0" w:color="auto"/>
            </w:tcBorders>
          </w:tcPr>
          <w:p w14:paraId="780BAE6C" w14:textId="77777777" w:rsidR="00895267" w:rsidRPr="00B14DCF" w:rsidRDefault="00895267" w:rsidP="00FA1286">
            <w:pPr>
              <w:spacing w:line="240" w:lineRule="auto"/>
              <w:jc w:val="center"/>
              <w:rPr>
                <w:lang w:val="it-IT"/>
              </w:rPr>
            </w:pPr>
            <w:r w:rsidRPr="00B14DCF">
              <w:rPr>
                <w:lang w:val="it-IT"/>
              </w:rPr>
              <w:t>49 (48,0)</w:t>
            </w:r>
          </w:p>
        </w:tc>
      </w:tr>
      <w:tr w:rsidR="00895267" w:rsidRPr="002D3B6F" w14:paraId="6B70FB3C" w14:textId="77777777" w:rsidTr="00FA1286">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7BF46FC6" w14:textId="77777777" w:rsidR="00895267" w:rsidRPr="00B14DCF" w:rsidRDefault="00895267" w:rsidP="00FA1286">
            <w:pPr>
              <w:keepNext/>
              <w:spacing w:line="240" w:lineRule="auto"/>
              <w:rPr>
                <w:lang w:val="it-IT"/>
              </w:rPr>
            </w:pPr>
            <w:r w:rsidRPr="00B14DCF">
              <w:rPr>
                <w:b/>
                <w:lang w:val="it-IT"/>
              </w:rPr>
              <w:t>Durata della risposta</w:t>
            </w:r>
          </w:p>
        </w:tc>
      </w:tr>
      <w:tr w:rsidR="00895267" w:rsidRPr="002D3B6F" w14:paraId="5A83C67B" w14:textId="77777777" w:rsidTr="00FA1286">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86313D2" w14:textId="77777777" w:rsidR="00895267" w:rsidRPr="00B14DCF" w:rsidRDefault="00895267" w:rsidP="00FA1286">
            <w:pPr>
              <w:spacing w:line="240" w:lineRule="auto"/>
              <w:rPr>
                <w:b/>
                <w:lang w:val="it-IT"/>
              </w:rPr>
            </w:pPr>
            <w:r w:rsidRPr="00B14DCF">
              <w:rPr>
                <w:lang w:val="it-IT"/>
              </w:rPr>
              <w:t>Mediana, mesi (IC al 95%)</w:t>
            </w:r>
            <w:r w:rsidRPr="00B14DCF">
              <w:rPr>
                <w:vertAlign w:val="superscript"/>
                <w:lang w:val="it-IT"/>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3BFC5633" w14:textId="77777777" w:rsidR="00895267" w:rsidRPr="00B14DCF" w:rsidRDefault="00895267" w:rsidP="00FA1286">
            <w:pPr>
              <w:spacing w:line="240" w:lineRule="auto"/>
              <w:jc w:val="center"/>
              <w:rPr>
                <w:b/>
                <w:lang w:val="it-IT"/>
              </w:rPr>
            </w:pPr>
            <w:r w:rsidRPr="00B14DCF">
              <w:rPr>
                <w:lang w:val="it-IT"/>
              </w:rPr>
              <w:t>16,8 (6,4; NS)</w:t>
            </w:r>
          </w:p>
        </w:tc>
      </w:tr>
    </w:tbl>
    <w:p w14:paraId="0C62425D" w14:textId="7B6C6A8F" w:rsidR="00895267" w:rsidRPr="002D3B6F" w:rsidRDefault="00895267" w:rsidP="00895267">
      <w:pPr>
        <w:spacing w:line="240" w:lineRule="auto"/>
        <w:ind w:left="144" w:hanging="144"/>
        <w:rPr>
          <w:sz w:val="20"/>
          <w:lang w:val="it-IT"/>
        </w:rPr>
      </w:pPr>
      <w:bookmarkStart w:id="306" w:name="_Hlk129679890"/>
      <w:r w:rsidRPr="00B14DCF">
        <w:rPr>
          <w:sz w:val="20"/>
          <w:lang w:val="it-IT"/>
        </w:rPr>
        <w:t xml:space="preserve">* IC al 95% calcolato con il metodo di </w:t>
      </w:r>
      <w:proofErr w:type="spellStart"/>
      <w:r w:rsidRPr="00B14DCF">
        <w:rPr>
          <w:sz w:val="20"/>
          <w:lang w:val="it-IT"/>
        </w:rPr>
        <w:t>Clopper</w:t>
      </w:r>
      <w:proofErr w:type="spellEnd"/>
      <w:r w:rsidR="00CE3B7A" w:rsidRPr="00B14DCF">
        <w:rPr>
          <w:sz w:val="20"/>
          <w:lang w:val="it-IT"/>
        </w:rPr>
        <w:t>-</w:t>
      </w:r>
      <w:r w:rsidRPr="00B14DCF">
        <w:rPr>
          <w:sz w:val="20"/>
          <w:lang w:val="it-IT"/>
        </w:rPr>
        <w:t>Pearson</w:t>
      </w:r>
    </w:p>
    <w:p w14:paraId="3098AFEB" w14:textId="77777777" w:rsidR="00895267" w:rsidRPr="002D3B6F" w:rsidRDefault="00895267" w:rsidP="00895267">
      <w:pPr>
        <w:spacing w:line="240" w:lineRule="auto"/>
        <w:ind w:left="144" w:hanging="144"/>
        <w:rPr>
          <w:sz w:val="20"/>
          <w:lang w:val="it-IT"/>
        </w:rPr>
      </w:pPr>
      <w:r w:rsidRPr="00B14DCF">
        <w:rPr>
          <w:sz w:val="20"/>
          <w:lang w:val="it-IT"/>
        </w:rPr>
        <w:t>IC = intervallo di confidenza, NS = non stimabile</w:t>
      </w:r>
    </w:p>
    <w:p w14:paraId="61184601" w14:textId="3B26B153" w:rsidR="00276BB7" w:rsidRPr="002D3B6F" w:rsidRDefault="00895267" w:rsidP="009B719B">
      <w:pPr>
        <w:spacing w:line="240" w:lineRule="auto"/>
        <w:ind w:left="144" w:hanging="144"/>
        <w:rPr>
          <w:sz w:val="20"/>
          <w:lang w:val="it-IT"/>
        </w:rPr>
      </w:pPr>
      <w:r w:rsidRPr="00B14DCF">
        <w:rPr>
          <w:sz w:val="20"/>
          <w:vertAlign w:val="superscript"/>
          <w:lang w:val="it-IT"/>
        </w:rPr>
        <w:t xml:space="preserve">† </w:t>
      </w:r>
      <w:r w:rsidRPr="00B14DCF">
        <w:rPr>
          <w:sz w:val="20"/>
          <w:lang w:val="it-IT"/>
        </w:rPr>
        <w:t xml:space="preserve">IC al 95% calcolato con il metodo di </w:t>
      </w:r>
      <w:proofErr w:type="spellStart"/>
      <w:r w:rsidRPr="00B14DCF">
        <w:rPr>
          <w:sz w:val="20"/>
          <w:lang w:val="it-IT"/>
        </w:rPr>
        <w:t>Brookmeyer</w:t>
      </w:r>
      <w:proofErr w:type="spellEnd"/>
      <w:r w:rsidR="00CE3B7A" w:rsidRPr="00B14DCF">
        <w:rPr>
          <w:sz w:val="20"/>
          <w:lang w:val="it-IT"/>
        </w:rPr>
        <w:t>-</w:t>
      </w:r>
      <w:r w:rsidRPr="00B14DCF">
        <w:rPr>
          <w:sz w:val="20"/>
          <w:lang w:val="it-IT"/>
        </w:rPr>
        <w:t>Crowley</w:t>
      </w:r>
      <w:bookmarkEnd w:id="306"/>
    </w:p>
    <w:p w14:paraId="7B4290BE" w14:textId="77777777" w:rsidR="00276BB7" w:rsidRPr="002D3B6F" w:rsidRDefault="00276BB7" w:rsidP="0029350B">
      <w:pPr>
        <w:autoSpaceDE w:val="0"/>
        <w:autoSpaceDN w:val="0"/>
        <w:adjustRightInd w:val="0"/>
        <w:spacing w:line="240" w:lineRule="auto"/>
        <w:rPr>
          <w:lang w:val="it-IT"/>
        </w:rPr>
      </w:pPr>
    </w:p>
    <w:p w14:paraId="5A162B28" w14:textId="1CAEF9D1" w:rsidR="00157075" w:rsidRPr="002D3B6F" w:rsidRDefault="00157075" w:rsidP="008F2C59">
      <w:pPr>
        <w:keepNext/>
        <w:spacing w:line="240" w:lineRule="auto"/>
        <w:rPr>
          <w:i/>
          <w:iCs/>
          <w:szCs w:val="22"/>
          <w:lang w:val="it-IT"/>
        </w:rPr>
      </w:pPr>
      <w:r w:rsidRPr="002D3B6F">
        <w:rPr>
          <w:i/>
          <w:iCs/>
          <w:szCs w:val="22"/>
          <w:lang w:val="it-IT"/>
        </w:rPr>
        <w:t>Cancro dello stomaco</w:t>
      </w:r>
    </w:p>
    <w:p w14:paraId="6E16B4B4" w14:textId="77777777" w:rsidR="000162B4" w:rsidRPr="0020245C" w:rsidRDefault="000162B4" w:rsidP="006E1D48">
      <w:pPr>
        <w:keepNext/>
        <w:spacing w:line="240" w:lineRule="auto"/>
        <w:rPr>
          <w:rFonts w:eastAsia="MS Mincho"/>
          <w:lang w:val="it-IT"/>
        </w:rPr>
      </w:pPr>
    </w:p>
    <w:p w14:paraId="3307666B" w14:textId="77777777" w:rsidR="000162B4" w:rsidRPr="00C21426" w:rsidRDefault="000162B4" w:rsidP="006E1D48">
      <w:pPr>
        <w:keepNext/>
        <w:spacing w:line="240" w:lineRule="auto"/>
        <w:rPr>
          <w:ins w:id="307" w:author="DSE" w:date="2025-10-09T14:00:00Z" w16du:dateUtc="2025-10-09T12:00:00Z"/>
          <w:rFonts w:eastAsia="MS Mincho"/>
          <w:b/>
          <w:bCs/>
          <w:i/>
          <w:iCs/>
          <w:u w:val="single"/>
          <w:lang w:val="it-IT"/>
        </w:rPr>
      </w:pPr>
      <w:r w:rsidRPr="00B14DCF">
        <w:rPr>
          <w:rFonts w:eastAsia="MS Mincho"/>
          <w:i/>
          <w:u w:val="single"/>
          <w:lang w:val="it"/>
        </w:rPr>
        <w:t>DESTINY-</w:t>
      </w:r>
      <w:ins w:id="308" w:author="DSE" w:date="2025-10-09T14:00:00Z" w16du:dateUtc="2025-10-09T12:00:00Z">
        <w:r>
          <w:rPr>
            <w:rFonts w:eastAsia="MS Mincho"/>
            <w:i/>
            <w:iCs/>
            <w:u w:val="single"/>
            <w:lang w:val="it"/>
          </w:rPr>
          <w:t>Gastric04 (NCT04704934)</w:t>
        </w:r>
      </w:ins>
    </w:p>
    <w:p w14:paraId="3DF0E000" w14:textId="77A78184" w:rsidR="000162B4" w:rsidRPr="00C21426" w:rsidRDefault="000162B4" w:rsidP="000162B4">
      <w:pPr>
        <w:spacing w:line="240" w:lineRule="auto"/>
        <w:rPr>
          <w:ins w:id="309" w:author="DSE" w:date="2025-10-09T14:00:00Z" w16du:dateUtc="2025-10-09T12:00:00Z"/>
          <w:rFonts w:eastAsia="MS Mincho"/>
          <w:lang w:val="it-IT"/>
        </w:rPr>
      </w:pPr>
      <w:ins w:id="310" w:author="DSE" w:date="2025-10-09T14:00:00Z" w16du:dateUtc="2025-10-09T12:00:00Z">
        <w:r>
          <w:rPr>
            <w:rFonts w:eastAsia="MS Mincho"/>
            <w:lang w:val="it"/>
          </w:rPr>
          <w:t xml:space="preserve">L’efficacia e la sicurezza di </w:t>
        </w:r>
        <w:proofErr w:type="spellStart"/>
        <w:r>
          <w:rPr>
            <w:rFonts w:eastAsia="MS Mincho"/>
            <w:lang w:val="it"/>
          </w:rPr>
          <w:t>Enhertu</w:t>
        </w:r>
        <w:proofErr w:type="spellEnd"/>
        <w:r>
          <w:rPr>
            <w:rFonts w:eastAsia="MS Mincho"/>
            <w:lang w:val="it"/>
          </w:rPr>
          <w:t xml:space="preserve"> sono state valutate nello studio DESTINY-Gastric04, uno studio di fase 3 randomizzato, multicentrico, in aperto, con controllo attivo. Lo studio ha incluso pazienti adulti con adenocarcinoma dello stomaco o della giunzione gastroesofagea (GEJ) localmente avanzato, non resecabile o metastatico HER2-positivo, che hanno avuto una progressione durante o dopo un trattamento con regime contenente trastuzumab. I pazienti sono stati randomizzati in rapporto 1:1 a ricevere </w:t>
        </w:r>
        <w:proofErr w:type="spellStart"/>
        <w:r>
          <w:rPr>
            <w:rFonts w:eastAsia="MS Mincho"/>
            <w:lang w:val="it"/>
          </w:rPr>
          <w:t>Enhertu</w:t>
        </w:r>
        <w:proofErr w:type="spellEnd"/>
        <w:r>
          <w:rPr>
            <w:rFonts w:eastAsia="MS Mincho"/>
            <w:lang w:val="it"/>
          </w:rPr>
          <w:t xml:space="preserve"> (N = 246) o </w:t>
        </w:r>
        <w:proofErr w:type="spellStart"/>
        <w:r>
          <w:rPr>
            <w:rFonts w:eastAsia="MS Mincho"/>
            <w:lang w:val="it"/>
          </w:rPr>
          <w:t>ramucirumab</w:t>
        </w:r>
        <w:proofErr w:type="spellEnd"/>
        <w:r>
          <w:rPr>
            <w:rFonts w:eastAsia="MS Mincho"/>
            <w:lang w:val="it"/>
          </w:rPr>
          <w:t xml:space="preserve"> più </w:t>
        </w:r>
        <w:proofErr w:type="spellStart"/>
        <w:r>
          <w:rPr>
            <w:rFonts w:eastAsia="MS Mincho"/>
            <w:lang w:val="it"/>
          </w:rPr>
          <w:t>paclitaxel</w:t>
        </w:r>
        <w:proofErr w:type="spellEnd"/>
        <w:r>
          <w:rPr>
            <w:rFonts w:eastAsia="MS Mincho"/>
            <w:lang w:val="it"/>
          </w:rPr>
          <w:t xml:space="preserve"> (N = 248). La </w:t>
        </w:r>
        <w:r>
          <w:rPr>
            <w:rFonts w:eastAsia="MS Mincho"/>
            <w:lang w:val="it"/>
          </w:rPr>
          <w:lastRenderedPageBreak/>
          <w:t>randomizzazione è stata stratificata in base allo stato HER2 (IHC 3+ o IHC 2+/ISH-positiv</w:t>
        </w:r>
        <w:r w:rsidR="00D041A2">
          <w:rPr>
            <w:rFonts w:eastAsia="MS Mincho"/>
            <w:lang w:val="it"/>
          </w:rPr>
          <w:t>o</w:t>
        </w:r>
        <w:r>
          <w:rPr>
            <w:rFonts w:eastAsia="MS Mincho"/>
            <w:lang w:val="it"/>
          </w:rPr>
          <w:t>), regione geografica (Asia [esclusa la Cina continentale] vs Europa occidentale vs Cina continentale/resto del mondo) e tempo alla progressione durante la terapia di prima linea (&lt;</w:t>
        </w:r>
        <w:r w:rsidR="00D041A2">
          <w:rPr>
            <w:rFonts w:eastAsia="MS Mincho"/>
            <w:lang w:val="it"/>
          </w:rPr>
          <w:t> </w:t>
        </w:r>
        <w:r>
          <w:rPr>
            <w:rFonts w:eastAsia="MS Mincho"/>
            <w:lang w:val="it"/>
          </w:rPr>
          <w:t>6 mesi o ≥</w:t>
        </w:r>
        <w:r w:rsidR="00D041A2">
          <w:rPr>
            <w:rFonts w:eastAsia="MS Mincho"/>
            <w:lang w:val="it"/>
          </w:rPr>
          <w:t> </w:t>
        </w:r>
        <w:r>
          <w:rPr>
            <w:rFonts w:eastAsia="MS Mincho"/>
            <w:lang w:val="it"/>
          </w:rPr>
          <w:t>6 mesi). I campioni di tumore dovevano presentare positività a HER2 confermata a livello locale o centrale, definita come IHC 3+ o IHC 2+/ISH-positiva. Lo studio ha escluso pazienti con anamnesi di ILD/polmonite necessitante di trattamento con steroidi o ILD/polmonite allo screening, pazienti con anamnesi di cardiopatia clinicamente significativa e pazienti con metastasi cerebrali attive. Il trattamento è stato somministrato fino a progressione della malattia, morte o tossicità inaccettabile. L’endpoint primario di efficacia era la sopravvivenza globale (OS). PFS, ORR confermata e DOR erano endpoint secondari.</w:t>
        </w:r>
      </w:ins>
    </w:p>
    <w:p w14:paraId="5CCE44A1" w14:textId="77777777" w:rsidR="000162B4" w:rsidRPr="00C21426" w:rsidRDefault="000162B4" w:rsidP="000162B4">
      <w:pPr>
        <w:spacing w:line="240" w:lineRule="auto"/>
        <w:rPr>
          <w:ins w:id="311" w:author="DSE" w:date="2025-10-09T14:00:00Z" w16du:dateUtc="2025-10-09T12:00:00Z"/>
          <w:rFonts w:eastAsia="MS Mincho"/>
          <w:lang w:val="it-IT"/>
        </w:rPr>
      </w:pPr>
    </w:p>
    <w:p w14:paraId="702BAC27" w14:textId="2F8B80A9" w:rsidR="000162B4" w:rsidRPr="00C21426" w:rsidRDefault="000162B4" w:rsidP="000162B4">
      <w:pPr>
        <w:spacing w:line="240" w:lineRule="auto"/>
        <w:rPr>
          <w:ins w:id="312" w:author="DSE" w:date="2025-10-09T14:00:00Z" w16du:dateUtc="2025-10-09T12:00:00Z"/>
          <w:rFonts w:eastAsia="MS Mincho"/>
          <w:lang w:val="it-IT"/>
        </w:rPr>
      </w:pPr>
      <w:ins w:id="313" w:author="DSE" w:date="2025-10-09T14:00:00Z" w16du:dateUtc="2025-10-09T12:00:00Z">
        <w:r>
          <w:rPr>
            <w:rFonts w:eastAsia="MS Mincho"/>
            <w:lang w:val="it"/>
          </w:rPr>
          <w:t xml:space="preserve">Le caratteristiche demografiche e della malattia al basale risultavano simili tra i bracci di trattamento. Tra i 494 pazienti arruolati nello studio DESTINY-Gastric04, l’età mediana era di 63,7 anni (intervallo da 21,1 a 87,0); il 79,4% era costituito da uomini; il 49,8% della popolazione era bianca, il 40,1% asiatica e lo 0,4% nera o afroamericana. I pazienti avevano un performance status secondo l’Eastern Cooperative </w:t>
        </w:r>
        <w:proofErr w:type="spellStart"/>
        <w:r>
          <w:rPr>
            <w:rFonts w:eastAsia="MS Mincho"/>
            <w:lang w:val="it"/>
          </w:rPr>
          <w:t>Oncology</w:t>
        </w:r>
        <w:proofErr w:type="spellEnd"/>
        <w:r>
          <w:rPr>
            <w:rFonts w:eastAsia="MS Mincho"/>
            <w:lang w:val="it"/>
          </w:rPr>
          <w:t xml:space="preserve"> Group (ECOG) pari a 0 (37,4%) o 1 (61,9%); il 61,1% aveva adenocarcinoma dello stomaco e il 38,9% adenocarcinoma della giunzione gastroesofagea (GEJ); l’84% era IHC 3+ e il 16%</w:t>
        </w:r>
        <w:r w:rsidR="00017DC5">
          <w:rPr>
            <w:rFonts w:eastAsia="MS Mincho"/>
            <w:lang w:val="it"/>
          </w:rPr>
          <w:t xml:space="preserve"> </w:t>
        </w:r>
        <w:r>
          <w:rPr>
            <w:rFonts w:eastAsia="MS Mincho"/>
            <w:lang w:val="it"/>
          </w:rPr>
          <w:t>era IHC 2+/ISH</w:t>
        </w:r>
        <w:r w:rsidR="00CB5FC6">
          <w:rPr>
            <w:rFonts w:eastAsia="MS Mincho"/>
            <w:lang w:val="it"/>
          </w:rPr>
          <w:t>-</w:t>
        </w:r>
        <w:r>
          <w:rPr>
            <w:rFonts w:eastAsia="MS Mincho"/>
            <w:lang w:val="it"/>
          </w:rPr>
          <w:t>positivo; il 70% dei pazienti aveva due o più siti metastatici, il 61,7% aveva metastasi epatiche e il 6,9% metastasi cerebrali; il 15,6% dei pazienti era stato sottoposto in precedenza a immunoterapia.</w:t>
        </w:r>
      </w:ins>
    </w:p>
    <w:p w14:paraId="567841F0" w14:textId="77777777" w:rsidR="000162B4" w:rsidRPr="00C21426" w:rsidRDefault="000162B4" w:rsidP="000162B4">
      <w:pPr>
        <w:spacing w:line="240" w:lineRule="auto"/>
        <w:rPr>
          <w:ins w:id="314" w:author="DSE" w:date="2025-10-09T14:00:00Z" w16du:dateUtc="2025-10-09T12:00:00Z"/>
          <w:rFonts w:eastAsia="MS Mincho"/>
          <w:lang w:val="it-IT"/>
        </w:rPr>
      </w:pPr>
    </w:p>
    <w:p w14:paraId="5E867212" w14:textId="77777777" w:rsidR="000162B4" w:rsidRPr="00C21426" w:rsidRDefault="000162B4" w:rsidP="000162B4">
      <w:pPr>
        <w:spacing w:line="240" w:lineRule="auto"/>
        <w:rPr>
          <w:ins w:id="315" w:author="DSE" w:date="2025-10-09T14:00:00Z" w16du:dateUtc="2025-10-09T12:00:00Z"/>
          <w:rFonts w:eastAsia="MS Mincho"/>
          <w:lang w:val="it-IT"/>
        </w:rPr>
      </w:pPr>
      <w:ins w:id="316" w:author="DSE" w:date="2025-10-09T14:00:00Z" w16du:dateUtc="2025-10-09T12:00:00Z">
        <w:r>
          <w:rPr>
            <w:rFonts w:eastAsia="MS Mincho"/>
            <w:lang w:val="it"/>
          </w:rPr>
          <w:t>I risultati di efficacia sono riepilogati nella Tabella 10 e nella Figura 9.</w:t>
        </w:r>
      </w:ins>
    </w:p>
    <w:p w14:paraId="66D30D3B" w14:textId="77777777" w:rsidR="000162B4" w:rsidRPr="00C21426" w:rsidRDefault="000162B4" w:rsidP="000162B4">
      <w:pPr>
        <w:spacing w:line="240" w:lineRule="auto"/>
        <w:rPr>
          <w:ins w:id="317" w:author="DSE" w:date="2025-10-09T14:00:00Z" w16du:dateUtc="2025-10-09T12:00:00Z"/>
          <w:rFonts w:eastAsia="MS Mincho"/>
          <w:lang w:val="it-IT"/>
        </w:rPr>
      </w:pPr>
    </w:p>
    <w:p w14:paraId="49AF7177" w14:textId="77777777" w:rsidR="000162B4" w:rsidRPr="00C21426" w:rsidRDefault="000162B4" w:rsidP="000162B4">
      <w:pPr>
        <w:keepNext/>
        <w:spacing w:line="240" w:lineRule="auto"/>
        <w:rPr>
          <w:ins w:id="318" w:author="DSE" w:date="2025-10-09T14:00:00Z" w16du:dateUtc="2025-10-09T12:00:00Z"/>
          <w:rFonts w:eastAsia="MS Mincho"/>
          <w:b/>
          <w:bCs/>
          <w:lang w:val="it-IT"/>
        </w:rPr>
      </w:pPr>
      <w:ins w:id="319" w:author="DSE" w:date="2025-10-09T14:00:00Z" w16du:dateUtc="2025-10-09T12:00:00Z">
        <w:r>
          <w:rPr>
            <w:rFonts w:eastAsia="MS Mincho"/>
            <w:b/>
            <w:bCs/>
            <w:lang w:val="it"/>
          </w:rPr>
          <w:t>Tabella 10: Risultati di efficacia nello studio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0162B4" w:rsidRPr="007C42A0" w14:paraId="0A7637C9" w14:textId="77777777" w:rsidTr="00F56980">
        <w:trPr>
          <w:cantSplit/>
          <w:trHeight w:val="737"/>
          <w:tblHeader/>
          <w:jc w:val="center"/>
          <w:ins w:id="320" w:author="DSE" w:date="2025-10-09T14:00:00Z"/>
        </w:trPr>
        <w:tc>
          <w:tcPr>
            <w:tcW w:w="4057" w:type="dxa"/>
            <w:vAlign w:val="center"/>
          </w:tcPr>
          <w:p w14:paraId="6AA0C4AF" w14:textId="77777777" w:rsidR="000162B4" w:rsidRPr="00B229CF" w:rsidRDefault="000162B4" w:rsidP="00F56980">
            <w:pPr>
              <w:spacing w:line="240" w:lineRule="auto"/>
              <w:rPr>
                <w:ins w:id="321" w:author="DSE" w:date="2025-10-09T14:00:00Z" w16du:dateUtc="2025-10-09T12:00:00Z"/>
                <w:rFonts w:eastAsia="MS Mincho" w:cs="Times New Roman"/>
              </w:rPr>
            </w:pPr>
            <w:ins w:id="322" w:author="DSE" w:date="2025-10-09T14:00:00Z" w16du:dateUtc="2025-10-09T12:00:00Z">
              <w:r w:rsidRPr="007C42A0">
                <w:rPr>
                  <w:rFonts w:eastAsia="MS Mincho"/>
                  <w:b/>
                  <w:bCs/>
                  <w:lang w:val="it"/>
                </w:rPr>
                <w:t>Parametro di efficacia</w:t>
              </w:r>
            </w:ins>
          </w:p>
        </w:tc>
        <w:tc>
          <w:tcPr>
            <w:tcW w:w="2345" w:type="dxa"/>
            <w:vAlign w:val="center"/>
          </w:tcPr>
          <w:p w14:paraId="34A66157" w14:textId="77777777" w:rsidR="000162B4" w:rsidRPr="00B229CF" w:rsidRDefault="000162B4" w:rsidP="00F56980">
            <w:pPr>
              <w:spacing w:line="240" w:lineRule="auto"/>
              <w:jc w:val="center"/>
              <w:rPr>
                <w:ins w:id="323" w:author="DSE" w:date="2025-10-09T14:00:00Z" w16du:dateUtc="2025-10-09T12:00:00Z"/>
                <w:rFonts w:eastAsia="MS Mincho" w:cs="Times New Roman"/>
                <w:b/>
              </w:rPr>
            </w:pPr>
            <w:proofErr w:type="spellStart"/>
            <w:ins w:id="324" w:author="DSE" w:date="2025-10-09T14:00:00Z" w16du:dateUtc="2025-10-09T12:00:00Z">
              <w:r w:rsidRPr="007C42A0">
                <w:rPr>
                  <w:rFonts w:eastAsia="MS Mincho"/>
                  <w:b/>
                  <w:bCs/>
                  <w:lang w:val="it"/>
                </w:rPr>
                <w:t>Enhertu</w:t>
              </w:r>
              <w:proofErr w:type="spellEnd"/>
            </w:ins>
          </w:p>
          <w:p w14:paraId="6DF1126E" w14:textId="77777777" w:rsidR="000162B4" w:rsidRPr="00B229CF" w:rsidRDefault="000162B4" w:rsidP="00F56980">
            <w:pPr>
              <w:spacing w:line="240" w:lineRule="auto"/>
              <w:jc w:val="center"/>
              <w:rPr>
                <w:ins w:id="325" w:author="DSE" w:date="2025-10-09T14:00:00Z" w16du:dateUtc="2025-10-09T12:00:00Z"/>
                <w:rFonts w:eastAsia="MS Mincho" w:cs="Times New Roman"/>
                <w:b/>
              </w:rPr>
            </w:pPr>
            <w:ins w:id="326" w:author="DSE" w:date="2025-10-09T14:00:00Z" w16du:dateUtc="2025-10-09T12:00:00Z">
              <w:r w:rsidRPr="007C42A0">
                <w:rPr>
                  <w:rFonts w:eastAsia="MS Mincho"/>
                  <w:b/>
                  <w:bCs/>
                  <w:lang w:val="it"/>
                </w:rPr>
                <w:t>N = 246</w:t>
              </w:r>
            </w:ins>
          </w:p>
        </w:tc>
        <w:tc>
          <w:tcPr>
            <w:tcW w:w="2718" w:type="dxa"/>
            <w:vAlign w:val="center"/>
          </w:tcPr>
          <w:p w14:paraId="545CFF45" w14:textId="77777777" w:rsidR="000162B4" w:rsidRPr="00B229CF" w:rsidRDefault="000162B4" w:rsidP="00F56980">
            <w:pPr>
              <w:spacing w:line="240" w:lineRule="auto"/>
              <w:jc w:val="center"/>
              <w:rPr>
                <w:ins w:id="327" w:author="DSE" w:date="2025-10-09T14:00:00Z" w16du:dateUtc="2025-10-09T12:00:00Z"/>
                <w:rFonts w:eastAsia="MS Mincho" w:cs="Times New Roman"/>
                <w:b/>
              </w:rPr>
            </w:pPr>
            <w:proofErr w:type="spellStart"/>
            <w:ins w:id="328" w:author="DSE" w:date="2025-10-09T14:00:00Z" w16du:dateUtc="2025-10-09T12:00:00Z">
              <w:r w:rsidRPr="007C42A0">
                <w:rPr>
                  <w:rFonts w:eastAsia="MS Mincho"/>
                  <w:b/>
                  <w:bCs/>
                  <w:lang w:val="it"/>
                </w:rPr>
                <w:t>Ramucirumab</w:t>
              </w:r>
              <w:proofErr w:type="spellEnd"/>
              <w:r w:rsidRPr="007C42A0">
                <w:rPr>
                  <w:rFonts w:eastAsia="MS Mincho"/>
                  <w:b/>
                  <w:bCs/>
                  <w:lang w:val="it"/>
                </w:rPr>
                <w:t xml:space="preserve"> più </w:t>
              </w:r>
              <w:proofErr w:type="spellStart"/>
              <w:r w:rsidRPr="007C42A0">
                <w:rPr>
                  <w:rFonts w:eastAsia="MS Mincho"/>
                  <w:b/>
                  <w:bCs/>
                  <w:lang w:val="it"/>
                </w:rPr>
                <w:t>paclitaxel</w:t>
              </w:r>
              <w:proofErr w:type="spellEnd"/>
            </w:ins>
          </w:p>
          <w:p w14:paraId="0EB9D6E8" w14:textId="77777777" w:rsidR="000162B4" w:rsidRPr="00B229CF" w:rsidRDefault="000162B4" w:rsidP="00F56980">
            <w:pPr>
              <w:spacing w:line="240" w:lineRule="auto"/>
              <w:jc w:val="center"/>
              <w:rPr>
                <w:ins w:id="329" w:author="DSE" w:date="2025-10-09T14:00:00Z" w16du:dateUtc="2025-10-09T12:00:00Z"/>
                <w:rFonts w:eastAsia="MS Mincho" w:cs="Times New Roman"/>
                <w:b/>
              </w:rPr>
            </w:pPr>
            <w:ins w:id="330" w:author="DSE" w:date="2025-10-09T14:00:00Z" w16du:dateUtc="2025-10-09T12:00:00Z">
              <w:r w:rsidRPr="007C42A0">
                <w:rPr>
                  <w:rFonts w:eastAsia="MS Mincho"/>
                  <w:b/>
                  <w:bCs/>
                  <w:lang w:val="it"/>
                </w:rPr>
                <w:t>N = 248</w:t>
              </w:r>
            </w:ins>
          </w:p>
        </w:tc>
      </w:tr>
      <w:tr w:rsidR="000162B4" w:rsidRPr="007C42A0" w14:paraId="5980273E" w14:textId="77777777" w:rsidTr="00F56980">
        <w:trPr>
          <w:cantSplit/>
          <w:jc w:val="center"/>
          <w:ins w:id="331" w:author="DSE" w:date="2025-10-09T14:00:00Z"/>
        </w:trPr>
        <w:tc>
          <w:tcPr>
            <w:tcW w:w="9120" w:type="dxa"/>
            <w:gridSpan w:val="3"/>
            <w:vAlign w:val="center"/>
          </w:tcPr>
          <w:p w14:paraId="7446C1A7" w14:textId="77777777" w:rsidR="000162B4" w:rsidRPr="00B229CF" w:rsidRDefault="000162B4" w:rsidP="00F56980">
            <w:pPr>
              <w:keepNext/>
              <w:spacing w:line="240" w:lineRule="auto"/>
              <w:rPr>
                <w:ins w:id="332" w:author="DSE" w:date="2025-10-09T14:00:00Z" w16du:dateUtc="2025-10-09T12:00:00Z"/>
                <w:rFonts w:eastAsia="MS Mincho" w:cs="Times New Roman"/>
                <w:b/>
                <w:bCs/>
              </w:rPr>
            </w:pPr>
            <w:ins w:id="333" w:author="DSE" w:date="2025-10-09T14:00:00Z" w16du:dateUtc="2025-10-09T12:00:00Z">
              <w:r w:rsidRPr="007C42A0">
                <w:rPr>
                  <w:rFonts w:eastAsia="MS Mincho"/>
                  <w:b/>
                  <w:bCs/>
                  <w:lang w:val="it"/>
                </w:rPr>
                <w:t>Sopravvivenza globale (OS)</w:t>
              </w:r>
            </w:ins>
          </w:p>
        </w:tc>
      </w:tr>
      <w:tr w:rsidR="000162B4" w:rsidRPr="007C42A0" w14:paraId="3E062C5D" w14:textId="77777777" w:rsidTr="00F56980">
        <w:trPr>
          <w:cantSplit/>
          <w:jc w:val="center"/>
          <w:ins w:id="334" w:author="DSE" w:date="2025-10-09T14:00:00Z"/>
        </w:trPr>
        <w:tc>
          <w:tcPr>
            <w:tcW w:w="4057" w:type="dxa"/>
            <w:vAlign w:val="center"/>
          </w:tcPr>
          <w:p w14:paraId="246E4DDE" w14:textId="77777777" w:rsidR="000162B4" w:rsidRPr="00B229CF" w:rsidRDefault="000162B4" w:rsidP="00F56980">
            <w:pPr>
              <w:spacing w:line="240" w:lineRule="auto"/>
              <w:rPr>
                <w:ins w:id="335" w:author="DSE" w:date="2025-10-09T14:00:00Z" w16du:dateUtc="2025-10-09T12:00:00Z"/>
                <w:rFonts w:eastAsia="MS Mincho" w:cs="Times New Roman"/>
                <w:bCs/>
              </w:rPr>
            </w:pPr>
            <w:ins w:id="336" w:author="DSE" w:date="2025-10-09T14:00:00Z" w16du:dateUtc="2025-10-09T12:00:00Z">
              <w:r w:rsidRPr="007C42A0">
                <w:rPr>
                  <w:rFonts w:eastAsia="MS Mincho"/>
                  <w:lang w:val="it"/>
                </w:rPr>
                <w:t>Numero di eventi (%)</w:t>
              </w:r>
            </w:ins>
          </w:p>
        </w:tc>
        <w:tc>
          <w:tcPr>
            <w:tcW w:w="2345" w:type="dxa"/>
            <w:vAlign w:val="center"/>
          </w:tcPr>
          <w:p w14:paraId="36ADF70B" w14:textId="77777777" w:rsidR="000162B4" w:rsidRPr="00B229CF" w:rsidRDefault="000162B4" w:rsidP="00F56980">
            <w:pPr>
              <w:spacing w:line="240" w:lineRule="auto"/>
              <w:jc w:val="center"/>
              <w:rPr>
                <w:ins w:id="337" w:author="DSE" w:date="2025-10-09T14:00:00Z" w16du:dateUtc="2025-10-09T12:00:00Z"/>
                <w:rFonts w:eastAsia="MS Mincho" w:cs="Times New Roman"/>
              </w:rPr>
            </w:pPr>
            <w:ins w:id="338" w:author="DSE" w:date="2025-10-09T14:00:00Z" w16du:dateUtc="2025-10-09T12:00:00Z">
              <w:r w:rsidRPr="007C42A0">
                <w:rPr>
                  <w:rFonts w:eastAsia="MS Mincho"/>
                  <w:lang w:val="it"/>
                </w:rPr>
                <w:t>124 (50,4)</w:t>
              </w:r>
            </w:ins>
          </w:p>
        </w:tc>
        <w:tc>
          <w:tcPr>
            <w:tcW w:w="2718" w:type="dxa"/>
            <w:vAlign w:val="center"/>
          </w:tcPr>
          <w:p w14:paraId="4AEB4014" w14:textId="77777777" w:rsidR="000162B4" w:rsidRPr="00B229CF" w:rsidRDefault="000162B4" w:rsidP="00F56980">
            <w:pPr>
              <w:spacing w:line="240" w:lineRule="auto"/>
              <w:jc w:val="center"/>
              <w:rPr>
                <w:ins w:id="339" w:author="DSE" w:date="2025-10-09T14:00:00Z" w16du:dateUtc="2025-10-09T12:00:00Z"/>
                <w:rFonts w:eastAsia="MS Mincho" w:cs="Times New Roman"/>
              </w:rPr>
            </w:pPr>
            <w:ins w:id="340" w:author="DSE" w:date="2025-10-09T14:00:00Z" w16du:dateUtc="2025-10-09T12:00:00Z">
              <w:r w:rsidRPr="007C42A0">
                <w:rPr>
                  <w:rFonts w:eastAsia="MS Mincho"/>
                  <w:lang w:val="it"/>
                </w:rPr>
                <w:t>142 (57,3)</w:t>
              </w:r>
            </w:ins>
          </w:p>
        </w:tc>
      </w:tr>
      <w:tr w:rsidR="000162B4" w:rsidRPr="007C42A0" w14:paraId="17C0E0A6" w14:textId="77777777" w:rsidTr="00F56980">
        <w:trPr>
          <w:cantSplit/>
          <w:jc w:val="center"/>
          <w:ins w:id="341" w:author="DSE" w:date="2025-10-09T14:00:00Z"/>
        </w:trPr>
        <w:tc>
          <w:tcPr>
            <w:tcW w:w="4057" w:type="dxa"/>
            <w:vAlign w:val="center"/>
          </w:tcPr>
          <w:p w14:paraId="0DE0B13F" w14:textId="77777777" w:rsidR="000162B4" w:rsidRPr="00B229CF" w:rsidRDefault="000162B4" w:rsidP="00F56980">
            <w:pPr>
              <w:spacing w:line="240" w:lineRule="auto"/>
              <w:rPr>
                <w:ins w:id="342" w:author="DSE" w:date="2025-10-09T14:00:00Z" w16du:dateUtc="2025-10-09T12:00:00Z"/>
                <w:rFonts w:eastAsia="MS Mincho" w:cs="Times New Roman"/>
              </w:rPr>
            </w:pPr>
            <w:ins w:id="343" w:author="DSE" w:date="2025-10-09T14:00:00Z" w16du:dateUtc="2025-10-09T12:00:00Z">
              <w:r w:rsidRPr="007C42A0">
                <w:rPr>
                  <w:rFonts w:eastAsia="MS Mincho"/>
                  <w:lang w:val="it"/>
                </w:rPr>
                <w:t>Mediana, mesi (IC al 95%)</w:t>
              </w:r>
            </w:ins>
          </w:p>
        </w:tc>
        <w:tc>
          <w:tcPr>
            <w:tcW w:w="2345" w:type="dxa"/>
            <w:vAlign w:val="center"/>
          </w:tcPr>
          <w:p w14:paraId="7FFC7FF8" w14:textId="77777777" w:rsidR="000162B4" w:rsidRPr="00B229CF" w:rsidRDefault="000162B4" w:rsidP="00F56980">
            <w:pPr>
              <w:spacing w:line="240" w:lineRule="auto"/>
              <w:jc w:val="center"/>
              <w:rPr>
                <w:ins w:id="344" w:author="DSE" w:date="2025-10-09T14:00:00Z" w16du:dateUtc="2025-10-09T12:00:00Z"/>
                <w:rFonts w:eastAsia="MS Mincho" w:cs="Times New Roman"/>
              </w:rPr>
            </w:pPr>
            <w:ins w:id="345" w:author="DSE" w:date="2025-10-09T14:00:00Z" w16du:dateUtc="2025-10-09T12:00:00Z">
              <w:r w:rsidRPr="007C42A0">
                <w:rPr>
                  <w:rFonts w:eastAsia="MS Mincho"/>
                  <w:lang w:val="it"/>
                </w:rPr>
                <w:t>14,7 (12,1; 16,6)</w:t>
              </w:r>
            </w:ins>
          </w:p>
        </w:tc>
        <w:tc>
          <w:tcPr>
            <w:tcW w:w="2718" w:type="dxa"/>
            <w:vAlign w:val="center"/>
          </w:tcPr>
          <w:p w14:paraId="14C6553E" w14:textId="77777777" w:rsidR="000162B4" w:rsidRPr="00B229CF" w:rsidRDefault="000162B4" w:rsidP="00F56980">
            <w:pPr>
              <w:spacing w:line="240" w:lineRule="auto"/>
              <w:jc w:val="center"/>
              <w:rPr>
                <w:ins w:id="346" w:author="DSE" w:date="2025-10-09T14:00:00Z" w16du:dateUtc="2025-10-09T12:00:00Z"/>
                <w:rFonts w:eastAsia="MS Mincho" w:cs="Times New Roman"/>
              </w:rPr>
            </w:pPr>
            <w:ins w:id="347" w:author="DSE" w:date="2025-10-09T14:00:00Z" w16du:dateUtc="2025-10-09T12:00:00Z">
              <w:r w:rsidRPr="007C42A0">
                <w:rPr>
                  <w:rFonts w:eastAsia="MS Mincho"/>
                  <w:lang w:val="it"/>
                </w:rPr>
                <w:t>11,4 (9,9; 15,5)</w:t>
              </w:r>
            </w:ins>
          </w:p>
        </w:tc>
      </w:tr>
      <w:tr w:rsidR="000162B4" w:rsidRPr="007C42A0" w14:paraId="10B87B10" w14:textId="77777777" w:rsidTr="00F56980">
        <w:trPr>
          <w:cantSplit/>
          <w:jc w:val="center"/>
          <w:ins w:id="348" w:author="DSE" w:date="2025-10-09T14:00:00Z"/>
        </w:trPr>
        <w:tc>
          <w:tcPr>
            <w:tcW w:w="4057" w:type="dxa"/>
            <w:vAlign w:val="center"/>
          </w:tcPr>
          <w:p w14:paraId="5D7711D3" w14:textId="15D3B15C" w:rsidR="000162B4" w:rsidRPr="00B229CF" w:rsidRDefault="000162B4" w:rsidP="00F56980">
            <w:pPr>
              <w:spacing w:line="240" w:lineRule="auto"/>
              <w:rPr>
                <w:ins w:id="349" w:author="DSE" w:date="2025-10-09T14:00:00Z" w16du:dateUtc="2025-10-09T12:00:00Z"/>
                <w:rFonts w:eastAsia="MS Mincho" w:cs="Times New Roman"/>
                <w:bCs/>
              </w:rPr>
            </w:pPr>
            <w:ins w:id="350" w:author="DSE" w:date="2025-10-09T14:00:00Z" w16du:dateUtc="2025-10-09T12:00:00Z">
              <w:r w:rsidRPr="007C42A0">
                <w:rPr>
                  <w:rFonts w:eastAsia="MS Mincho"/>
                  <w:lang w:val="it"/>
                </w:rPr>
                <w:t>Hazard ratio (IC al</w:t>
              </w:r>
              <w:r w:rsidR="00AC3EE7" w:rsidRPr="007C42A0">
                <w:rPr>
                  <w:rFonts w:eastAsia="MS Mincho"/>
                  <w:lang w:val="it"/>
                </w:rPr>
                <w:t> </w:t>
              </w:r>
              <w:r w:rsidRPr="007C42A0">
                <w:rPr>
                  <w:rFonts w:eastAsia="MS Mincho"/>
                  <w:lang w:val="it"/>
                </w:rPr>
                <w:t>95</w:t>
              </w:r>
              <w:proofErr w:type="gramStart"/>
              <w:r w:rsidRPr="007C42A0">
                <w:rPr>
                  <w:rFonts w:eastAsia="MS Mincho"/>
                  <w:lang w:val="it"/>
                </w:rPr>
                <w:t>%)</w:t>
              </w:r>
              <w:r w:rsidRPr="007C42A0">
                <w:rPr>
                  <w:rFonts w:eastAsia="MS Mincho"/>
                  <w:vertAlign w:val="superscript"/>
                  <w:lang w:val="it"/>
                </w:rPr>
                <w:t>*</w:t>
              </w:r>
              <w:proofErr w:type="gramEnd"/>
            </w:ins>
          </w:p>
        </w:tc>
        <w:tc>
          <w:tcPr>
            <w:tcW w:w="5063" w:type="dxa"/>
            <w:gridSpan w:val="2"/>
            <w:vAlign w:val="center"/>
          </w:tcPr>
          <w:p w14:paraId="3BF3BD78" w14:textId="77777777" w:rsidR="000162B4" w:rsidRPr="00B229CF" w:rsidRDefault="000162B4" w:rsidP="00F56980">
            <w:pPr>
              <w:spacing w:line="240" w:lineRule="auto"/>
              <w:jc w:val="center"/>
              <w:rPr>
                <w:ins w:id="351" w:author="DSE" w:date="2025-10-09T14:00:00Z" w16du:dateUtc="2025-10-09T12:00:00Z"/>
                <w:rFonts w:eastAsia="MS Mincho" w:cs="Times New Roman"/>
              </w:rPr>
            </w:pPr>
            <w:ins w:id="352" w:author="DSE" w:date="2025-10-09T14:00:00Z" w16du:dateUtc="2025-10-09T12:00:00Z">
              <w:r w:rsidRPr="007C42A0">
                <w:rPr>
                  <w:rFonts w:eastAsia="MS Mincho"/>
                  <w:lang w:val="it"/>
                </w:rPr>
                <w:t>0,70 (0,55; 0,90)</w:t>
              </w:r>
            </w:ins>
          </w:p>
        </w:tc>
      </w:tr>
      <w:tr w:rsidR="000162B4" w:rsidRPr="007C42A0" w14:paraId="21A152A5" w14:textId="77777777" w:rsidTr="00F56980">
        <w:trPr>
          <w:cantSplit/>
          <w:jc w:val="center"/>
          <w:ins w:id="353" w:author="DSE" w:date="2025-10-09T14:00:00Z"/>
        </w:trPr>
        <w:tc>
          <w:tcPr>
            <w:tcW w:w="4057" w:type="dxa"/>
            <w:vAlign w:val="center"/>
          </w:tcPr>
          <w:p w14:paraId="1055DFD2" w14:textId="7547C15A" w:rsidR="000162B4" w:rsidRPr="00B229CF" w:rsidRDefault="000162B4" w:rsidP="00F56980">
            <w:pPr>
              <w:spacing w:line="240" w:lineRule="auto"/>
              <w:rPr>
                <w:ins w:id="354" w:author="DSE" w:date="2025-10-09T14:00:00Z" w16du:dateUtc="2025-10-09T12:00:00Z"/>
                <w:rFonts w:eastAsia="MS Mincho" w:cs="Times New Roman"/>
              </w:rPr>
            </w:pPr>
            <w:ins w:id="355" w:author="DSE" w:date="2025-10-09T14:00:00Z" w16du:dateUtc="2025-10-09T12:00:00Z">
              <w:r w:rsidRPr="007C42A0">
                <w:rPr>
                  <w:rFonts w:eastAsia="MS Mincho"/>
                  <w:lang w:val="it"/>
                </w:rPr>
                <w:t>Valore</w:t>
              </w:r>
              <w:r w:rsidR="00AC3EE7" w:rsidRPr="007C42A0">
                <w:rPr>
                  <w:rFonts w:eastAsia="MS Mincho"/>
                  <w:lang w:val="it"/>
                </w:rPr>
                <w:t> </w:t>
              </w:r>
              <w:r w:rsidRPr="007C42A0">
                <w:rPr>
                  <w:rFonts w:eastAsia="MS Mincho"/>
                  <w:lang w:val="it"/>
                </w:rPr>
                <w:t>p</w:t>
              </w:r>
              <w:r w:rsidRPr="007C42A0">
                <w:rPr>
                  <w:rFonts w:eastAsia="MS Mincho"/>
                  <w:b/>
                  <w:bCs/>
                  <w:vertAlign w:val="superscript"/>
                  <w:lang w:val="it"/>
                </w:rPr>
                <w:t>†</w:t>
              </w:r>
            </w:ins>
          </w:p>
        </w:tc>
        <w:tc>
          <w:tcPr>
            <w:tcW w:w="5063" w:type="dxa"/>
            <w:gridSpan w:val="2"/>
            <w:vAlign w:val="center"/>
          </w:tcPr>
          <w:p w14:paraId="497827F2" w14:textId="77777777" w:rsidR="000162B4" w:rsidRPr="00B229CF" w:rsidRDefault="000162B4" w:rsidP="00F56980">
            <w:pPr>
              <w:spacing w:line="240" w:lineRule="auto"/>
              <w:jc w:val="center"/>
              <w:rPr>
                <w:ins w:id="356" w:author="DSE" w:date="2025-10-09T14:00:00Z" w16du:dateUtc="2025-10-09T12:00:00Z"/>
                <w:rFonts w:eastAsia="MS Mincho" w:cs="Times New Roman"/>
              </w:rPr>
            </w:pPr>
            <w:ins w:id="357" w:author="DSE" w:date="2025-10-09T14:00:00Z" w16du:dateUtc="2025-10-09T12:00:00Z">
              <w:r w:rsidRPr="007C42A0">
                <w:rPr>
                  <w:rFonts w:eastAsia="MS Mincho"/>
                  <w:lang w:val="it"/>
                </w:rPr>
                <w:t>p = 0,0044</w:t>
              </w:r>
            </w:ins>
          </w:p>
        </w:tc>
      </w:tr>
      <w:tr w:rsidR="000162B4" w:rsidRPr="0020245C" w14:paraId="397AC2FA" w14:textId="77777777" w:rsidTr="00F56980">
        <w:trPr>
          <w:cantSplit/>
          <w:jc w:val="center"/>
          <w:ins w:id="358" w:author="DSE" w:date="2025-10-09T14:00:00Z"/>
        </w:trPr>
        <w:tc>
          <w:tcPr>
            <w:tcW w:w="9120" w:type="dxa"/>
            <w:gridSpan w:val="3"/>
            <w:vAlign w:val="center"/>
          </w:tcPr>
          <w:p w14:paraId="44EC54B7" w14:textId="77777777" w:rsidR="000162B4" w:rsidRPr="00C21426" w:rsidRDefault="000162B4" w:rsidP="00F56980">
            <w:pPr>
              <w:keepNext/>
              <w:spacing w:line="240" w:lineRule="auto"/>
              <w:rPr>
                <w:ins w:id="359" w:author="DSE" w:date="2025-10-09T14:00:00Z" w16du:dateUtc="2025-10-09T12:00:00Z"/>
                <w:rFonts w:eastAsia="MS Mincho" w:cs="Times New Roman"/>
                <w:lang w:val="it-IT"/>
              </w:rPr>
            </w:pPr>
            <w:ins w:id="360" w:author="DSE" w:date="2025-10-09T14:00:00Z" w16du:dateUtc="2025-10-09T12:00:00Z">
              <w:r w:rsidRPr="007C42A0">
                <w:rPr>
                  <w:rFonts w:eastAsia="MS Mincho"/>
                  <w:b/>
                  <w:bCs/>
                  <w:lang w:val="it"/>
                </w:rPr>
                <w:t>Sopravvivenza libera da progressione (PFS) secondo la valutazione dello sperimentatore</w:t>
              </w:r>
            </w:ins>
          </w:p>
        </w:tc>
      </w:tr>
      <w:tr w:rsidR="000162B4" w:rsidRPr="007C42A0" w14:paraId="0EA807A2" w14:textId="77777777" w:rsidTr="00F56980">
        <w:trPr>
          <w:cantSplit/>
          <w:jc w:val="center"/>
          <w:ins w:id="361" w:author="DSE" w:date="2025-10-09T14:00:00Z"/>
        </w:trPr>
        <w:tc>
          <w:tcPr>
            <w:tcW w:w="4057" w:type="dxa"/>
            <w:vAlign w:val="center"/>
          </w:tcPr>
          <w:p w14:paraId="3596CA23" w14:textId="77777777" w:rsidR="000162B4" w:rsidRPr="00B229CF" w:rsidRDefault="000162B4" w:rsidP="00F56980">
            <w:pPr>
              <w:spacing w:line="240" w:lineRule="auto"/>
              <w:rPr>
                <w:ins w:id="362" w:author="DSE" w:date="2025-10-09T14:00:00Z" w16du:dateUtc="2025-10-09T12:00:00Z"/>
                <w:rFonts w:eastAsia="MS Mincho" w:cs="Times New Roman"/>
              </w:rPr>
            </w:pPr>
            <w:ins w:id="363" w:author="DSE" w:date="2025-10-09T14:00:00Z" w16du:dateUtc="2025-10-09T12:00:00Z">
              <w:r w:rsidRPr="007C42A0">
                <w:rPr>
                  <w:rFonts w:eastAsia="MS Mincho"/>
                  <w:lang w:val="it"/>
                </w:rPr>
                <w:t>Numero di eventi (%)</w:t>
              </w:r>
            </w:ins>
          </w:p>
        </w:tc>
        <w:tc>
          <w:tcPr>
            <w:tcW w:w="2345" w:type="dxa"/>
            <w:vAlign w:val="center"/>
          </w:tcPr>
          <w:p w14:paraId="74D567F8" w14:textId="77777777" w:rsidR="000162B4" w:rsidRPr="00B229CF" w:rsidRDefault="000162B4" w:rsidP="00F56980">
            <w:pPr>
              <w:spacing w:line="240" w:lineRule="auto"/>
              <w:jc w:val="center"/>
              <w:rPr>
                <w:ins w:id="364" w:author="DSE" w:date="2025-10-09T14:00:00Z" w16du:dateUtc="2025-10-09T12:00:00Z"/>
                <w:rFonts w:eastAsia="MS Mincho" w:cs="Times New Roman"/>
              </w:rPr>
            </w:pPr>
            <w:ins w:id="365" w:author="DSE" w:date="2025-10-09T14:00:00Z" w16du:dateUtc="2025-10-09T12:00:00Z">
              <w:r w:rsidRPr="007C42A0">
                <w:rPr>
                  <w:rFonts w:eastAsia="MS Mincho"/>
                  <w:lang w:val="it"/>
                </w:rPr>
                <w:t>166 (67,5)</w:t>
              </w:r>
            </w:ins>
          </w:p>
        </w:tc>
        <w:tc>
          <w:tcPr>
            <w:tcW w:w="2718" w:type="dxa"/>
            <w:vAlign w:val="center"/>
          </w:tcPr>
          <w:p w14:paraId="3A028B55" w14:textId="77777777" w:rsidR="000162B4" w:rsidRPr="00B229CF" w:rsidRDefault="000162B4" w:rsidP="00F56980">
            <w:pPr>
              <w:spacing w:line="240" w:lineRule="auto"/>
              <w:rPr>
                <w:ins w:id="366" w:author="DSE" w:date="2025-10-09T14:00:00Z" w16du:dateUtc="2025-10-09T12:00:00Z"/>
                <w:rFonts w:eastAsia="MS Mincho" w:cs="Times New Roman"/>
              </w:rPr>
            </w:pPr>
            <w:ins w:id="367" w:author="DSE" w:date="2025-10-09T14:00:00Z" w16du:dateUtc="2025-10-09T12:00:00Z">
              <w:r w:rsidRPr="007C42A0">
                <w:rPr>
                  <w:rFonts w:eastAsia="MS Mincho"/>
                  <w:lang w:val="it"/>
                </w:rPr>
                <w:t>156 (62,9)</w:t>
              </w:r>
            </w:ins>
          </w:p>
        </w:tc>
      </w:tr>
      <w:tr w:rsidR="000162B4" w:rsidRPr="007C42A0" w14:paraId="2D2CE88C" w14:textId="77777777" w:rsidTr="00F56980">
        <w:trPr>
          <w:cantSplit/>
          <w:jc w:val="center"/>
          <w:ins w:id="368" w:author="DSE" w:date="2025-10-09T14:00:00Z"/>
        </w:trPr>
        <w:tc>
          <w:tcPr>
            <w:tcW w:w="4057" w:type="dxa"/>
            <w:vAlign w:val="center"/>
          </w:tcPr>
          <w:p w14:paraId="5F399DD4" w14:textId="77777777" w:rsidR="000162B4" w:rsidRPr="00B229CF" w:rsidRDefault="000162B4" w:rsidP="00F56980">
            <w:pPr>
              <w:spacing w:line="240" w:lineRule="auto"/>
              <w:rPr>
                <w:ins w:id="369" w:author="DSE" w:date="2025-10-09T14:00:00Z" w16du:dateUtc="2025-10-09T12:00:00Z"/>
                <w:rFonts w:eastAsia="MS Mincho" w:cs="Times New Roman"/>
              </w:rPr>
            </w:pPr>
            <w:ins w:id="370" w:author="DSE" w:date="2025-10-09T14:00:00Z" w16du:dateUtc="2025-10-09T12:00:00Z">
              <w:r w:rsidRPr="007C42A0">
                <w:rPr>
                  <w:rFonts w:eastAsia="MS Mincho"/>
                  <w:lang w:val="it"/>
                </w:rPr>
                <w:t>Mediana, mesi (IC al 95%)</w:t>
              </w:r>
            </w:ins>
          </w:p>
        </w:tc>
        <w:tc>
          <w:tcPr>
            <w:tcW w:w="2345" w:type="dxa"/>
            <w:vAlign w:val="center"/>
          </w:tcPr>
          <w:p w14:paraId="4068AEE6" w14:textId="77777777" w:rsidR="000162B4" w:rsidRPr="00B229CF" w:rsidRDefault="000162B4" w:rsidP="00F56980">
            <w:pPr>
              <w:spacing w:line="240" w:lineRule="auto"/>
              <w:jc w:val="center"/>
              <w:rPr>
                <w:ins w:id="371" w:author="DSE" w:date="2025-10-09T14:00:00Z" w16du:dateUtc="2025-10-09T12:00:00Z"/>
                <w:rFonts w:eastAsia="MS Mincho" w:cs="Times New Roman"/>
              </w:rPr>
            </w:pPr>
            <w:ins w:id="372" w:author="DSE" w:date="2025-10-09T14:00:00Z" w16du:dateUtc="2025-10-09T12:00:00Z">
              <w:r w:rsidRPr="007C42A0">
                <w:rPr>
                  <w:rFonts w:eastAsia="MS Mincho"/>
                  <w:lang w:val="it"/>
                </w:rPr>
                <w:t>6,7 (5,6; 7,1)</w:t>
              </w:r>
            </w:ins>
          </w:p>
        </w:tc>
        <w:tc>
          <w:tcPr>
            <w:tcW w:w="2718" w:type="dxa"/>
            <w:vAlign w:val="center"/>
          </w:tcPr>
          <w:p w14:paraId="0B0A8214" w14:textId="77777777" w:rsidR="000162B4" w:rsidRPr="00B229CF" w:rsidRDefault="000162B4" w:rsidP="00F56980">
            <w:pPr>
              <w:spacing w:line="240" w:lineRule="auto"/>
              <w:rPr>
                <w:ins w:id="373" w:author="DSE" w:date="2025-10-09T14:00:00Z" w16du:dateUtc="2025-10-09T12:00:00Z"/>
                <w:rFonts w:eastAsia="MS Mincho" w:cs="Times New Roman"/>
              </w:rPr>
            </w:pPr>
            <w:ins w:id="374" w:author="DSE" w:date="2025-10-09T14:00:00Z" w16du:dateUtc="2025-10-09T12:00:00Z">
              <w:r w:rsidRPr="007C42A0">
                <w:rPr>
                  <w:rFonts w:eastAsia="MS Mincho"/>
                  <w:lang w:val="it"/>
                </w:rPr>
                <w:t>5,6 (4,9; 5,8)</w:t>
              </w:r>
            </w:ins>
          </w:p>
        </w:tc>
      </w:tr>
      <w:tr w:rsidR="000162B4" w:rsidRPr="007C42A0" w14:paraId="20EABFF5" w14:textId="77777777" w:rsidTr="00F56980">
        <w:trPr>
          <w:cantSplit/>
          <w:jc w:val="center"/>
          <w:ins w:id="375" w:author="DSE" w:date="2025-10-09T14:00:00Z"/>
        </w:trPr>
        <w:tc>
          <w:tcPr>
            <w:tcW w:w="4057" w:type="dxa"/>
            <w:vAlign w:val="center"/>
          </w:tcPr>
          <w:p w14:paraId="2EE20DF0" w14:textId="5CD19CF8" w:rsidR="000162B4" w:rsidRPr="00B229CF" w:rsidRDefault="000162B4" w:rsidP="00F56980">
            <w:pPr>
              <w:spacing w:line="240" w:lineRule="auto"/>
              <w:rPr>
                <w:ins w:id="376" w:author="DSE" w:date="2025-10-09T14:00:00Z" w16du:dateUtc="2025-10-09T12:00:00Z"/>
                <w:rFonts w:eastAsia="MS Mincho" w:cs="Times New Roman"/>
                <w:bCs/>
              </w:rPr>
            </w:pPr>
            <w:ins w:id="377" w:author="DSE" w:date="2025-10-09T14:00:00Z" w16du:dateUtc="2025-10-09T12:00:00Z">
              <w:r w:rsidRPr="007C42A0">
                <w:rPr>
                  <w:rFonts w:eastAsia="MS Mincho"/>
                  <w:lang w:val="it"/>
                </w:rPr>
                <w:t>Hazard ratio (IC al</w:t>
              </w:r>
              <w:r w:rsidR="00AC3EE7" w:rsidRPr="007C42A0">
                <w:rPr>
                  <w:rFonts w:eastAsia="MS Mincho"/>
                  <w:lang w:val="it"/>
                </w:rPr>
                <w:t> </w:t>
              </w:r>
              <w:r w:rsidRPr="007C42A0">
                <w:rPr>
                  <w:rFonts w:eastAsia="MS Mincho"/>
                  <w:lang w:val="it"/>
                </w:rPr>
                <w:t>95</w:t>
              </w:r>
              <w:proofErr w:type="gramStart"/>
              <w:r w:rsidRPr="007C42A0">
                <w:rPr>
                  <w:rFonts w:eastAsia="MS Mincho"/>
                  <w:lang w:val="it"/>
                </w:rPr>
                <w:t>%)</w:t>
              </w:r>
              <w:r w:rsidRPr="007C42A0">
                <w:rPr>
                  <w:rFonts w:eastAsia="MS Mincho"/>
                  <w:vertAlign w:val="superscript"/>
                  <w:lang w:val="it"/>
                </w:rPr>
                <w:t>*</w:t>
              </w:r>
              <w:proofErr w:type="gramEnd"/>
            </w:ins>
          </w:p>
        </w:tc>
        <w:tc>
          <w:tcPr>
            <w:tcW w:w="5063" w:type="dxa"/>
            <w:gridSpan w:val="2"/>
            <w:vAlign w:val="center"/>
          </w:tcPr>
          <w:p w14:paraId="313D8A2D" w14:textId="77777777" w:rsidR="000162B4" w:rsidRPr="00B229CF" w:rsidDel="000B6763" w:rsidRDefault="000162B4" w:rsidP="00F56980">
            <w:pPr>
              <w:spacing w:line="240" w:lineRule="auto"/>
              <w:jc w:val="center"/>
              <w:rPr>
                <w:ins w:id="378" w:author="DSE" w:date="2025-10-09T14:00:00Z" w16du:dateUtc="2025-10-09T12:00:00Z"/>
                <w:rFonts w:eastAsia="MS Mincho" w:cs="Times New Roman"/>
              </w:rPr>
            </w:pPr>
            <w:ins w:id="379" w:author="DSE" w:date="2025-10-09T14:00:00Z" w16du:dateUtc="2025-10-09T12:00:00Z">
              <w:r w:rsidRPr="007C42A0">
                <w:rPr>
                  <w:rFonts w:eastAsia="MS Mincho"/>
                  <w:lang w:val="it"/>
                </w:rPr>
                <w:t>0,74 (0,59; 0,92)</w:t>
              </w:r>
            </w:ins>
          </w:p>
        </w:tc>
      </w:tr>
      <w:tr w:rsidR="000162B4" w:rsidRPr="007C42A0" w14:paraId="0FBC7E27" w14:textId="77777777" w:rsidTr="00F56980">
        <w:trPr>
          <w:cantSplit/>
          <w:jc w:val="center"/>
          <w:ins w:id="380" w:author="DSE" w:date="2025-10-09T14:00:00Z"/>
        </w:trPr>
        <w:tc>
          <w:tcPr>
            <w:tcW w:w="4057" w:type="dxa"/>
            <w:vAlign w:val="center"/>
          </w:tcPr>
          <w:p w14:paraId="68D2EB26" w14:textId="707FB8EC" w:rsidR="000162B4" w:rsidRPr="00B229CF" w:rsidRDefault="000162B4" w:rsidP="00F56980">
            <w:pPr>
              <w:spacing w:line="240" w:lineRule="auto"/>
              <w:rPr>
                <w:ins w:id="381" w:author="DSE" w:date="2025-10-09T14:00:00Z" w16du:dateUtc="2025-10-09T12:00:00Z"/>
                <w:rFonts w:eastAsia="MS Mincho" w:cs="Times New Roman"/>
                <w:bCs/>
              </w:rPr>
            </w:pPr>
            <w:ins w:id="382" w:author="DSE" w:date="2025-10-09T14:00:00Z" w16du:dateUtc="2025-10-09T12:00:00Z">
              <w:r w:rsidRPr="007C42A0">
                <w:rPr>
                  <w:rFonts w:eastAsia="MS Mincho"/>
                  <w:lang w:val="it"/>
                </w:rPr>
                <w:t>Valore</w:t>
              </w:r>
              <w:r w:rsidR="00AC3EE7" w:rsidRPr="007C42A0">
                <w:rPr>
                  <w:rFonts w:eastAsia="MS Mincho"/>
                  <w:lang w:val="it"/>
                </w:rPr>
                <w:t> </w:t>
              </w:r>
              <w:r w:rsidRPr="007C42A0">
                <w:rPr>
                  <w:rFonts w:eastAsia="MS Mincho"/>
                  <w:lang w:val="it"/>
                </w:rPr>
                <w:t>p</w:t>
              </w:r>
              <w:r w:rsidRPr="007C42A0">
                <w:rPr>
                  <w:rFonts w:eastAsia="MS Mincho"/>
                  <w:b/>
                  <w:bCs/>
                  <w:vertAlign w:val="superscript"/>
                  <w:lang w:val="it"/>
                </w:rPr>
                <w:t>†</w:t>
              </w:r>
            </w:ins>
          </w:p>
        </w:tc>
        <w:tc>
          <w:tcPr>
            <w:tcW w:w="5063" w:type="dxa"/>
            <w:gridSpan w:val="2"/>
            <w:vAlign w:val="center"/>
          </w:tcPr>
          <w:p w14:paraId="7E940624" w14:textId="77777777" w:rsidR="000162B4" w:rsidRPr="00B229CF" w:rsidDel="000B6763" w:rsidRDefault="000162B4" w:rsidP="00F56980">
            <w:pPr>
              <w:spacing w:line="240" w:lineRule="auto"/>
              <w:jc w:val="center"/>
              <w:rPr>
                <w:ins w:id="383" w:author="DSE" w:date="2025-10-09T14:00:00Z" w16du:dateUtc="2025-10-09T12:00:00Z"/>
                <w:rFonts w:eastAsia="MS Mincho" w:cs="Times New Roman"/>
              </w:rPr>
            </w:pPr>
            <w:ins w:id="384" w:author="DSE" w:date="2025-10-09T14:00:00Z" w16du:dateUtc="2025-10-09T12:00:00Z">
              <w:r w:rsidRPr="007C42A0">
                <w:rPr>
                  <w:rFonts w:eastAsia="MS Mincho"/>
                  <w:lang w:val="it"/>
                </w:rPr>
                <w:t>p = 0,0074</w:t>
              </w:r>
            </w:ins>
          </w:p>
        </w:tc>
      </w:tr>
      <w:tr w:rsidR="000162B4" w:rsidRPr="0020245C" w:rsidDel="00E8530D" w14:paraId="3ACA931C" w14:textId="77777777" w:rsidTr="00F56980">
        <w:trPr>
          <w:cantSplit/>
          <w:jc w:val="center"/>
          <w:ins w:id="385" w:author="DSE" w:date="2025-10-09T14:00:00Z"/>
        </w:trPr>
        <w:tc>
          <w:tcPr>
            <w:tcW w:w="9120" w:type="dxa"/>
            <w:gridSpan w:val="3"/>
            <w:vAlign w:val="center"/>
          </w:tcPr>
          <w:p w14:paraId="4D40675F" w14:textId="77777777" w:rsidR="000162B4" w:rsidRPr="00C21426" w:rsidDel="00E8530D" w:rsidRDefault="000162B4" w:rsidP="00F56980">
            <w:pPr>
              <w:keepNext/>
              <w:spacing w:line="240" w:lineRule="auto"/>
              <w:rPr>
                <w:ins w:id="386" w:author="DSE" w:date="2025-10-09T14:00:00Z" w16du:dateUtc="2025-10-09T12:00:00Z"/>
                <w:rFonts w:eastAsia="MS Mincho" w:cs="Times New Roman"/>
                <w:lang w:val="it-IT"/>
              </w:rPr>
            </w:pPr>
            <w:ins w:id="387" w:author="DSE" w:date="2025-10-09T14:00:00Z" w16du:dateUtc="2025-10-09T12:00:00Z">
              <w:r w:rsidRPr="007C42A0">
                <w:rPr>
                  <w:rFonts w:eastAsia="MS Mincho"/>
                  <w:b/>
                  <w:bCs/>
                  <w:lang w:val="it"/>
                </w:rPr>
                <w:t>Tasso di risposta obiettiva (ORR) confermata secondo la valutazione dello sperimentatore</w:t>
              </w:r>
              <w:r w:rsidRPr="007C42A0">
                <w:rPr>
                  <w:rFonts w:eastAsia="MS Mincho"/>
                  <w:b/>
                  <w:bCs/>
                  <w:vertAlign w:val="superscript"/>
                  <w:lang w:val="it"/>
                </w:rPr>
                <w:t>††</w:t>
              </w:r>
            </w:ins>
          </w:p>
        </w:tc>
      </w:tr>
      <w:tr w:rsidR="000162B4" w:rsidRPr="007C42A0" w:rsidDel="00E8530D" w14:paraId="04DA81A1" w14:textId="77777777" w:rsidTr="00F56980">
        <w:trPr>
          <w:cantSplit/>
          <w:trHeight w:val="301"/>
          <w:jc w:val="center"/>
          <w:ins w:id="388" w:author="DSE" w:date="2025-10-09T14:00:00Z"/>
        </w:trPr>
        <w:tc>
          <w:tcPr>
            <w:tcW w:w="4057" w:type="dxa"/>
            <w:vAlign w:val="center"/>
          </w:tcPr>
          <w:p w14:paraId="087A6CB8" w14:textId="77777777" w:rsidR="000162B4" w:rsidRPr="00B229CF" w:rsidRDefault="000162B4" w:rsidP="00F56980">
            <w:pPr>
              <w:spacing w:line="240" w:lineRule="auto"/>
              <w:rPr>
                <w:ins w:id="389" w:author="DSE" w:date="2025-10-09T14:00:00Z" w16du:dateUtc="2025-10-09T12:00:00Z"/>
                <w:rFonts w:eastAsia="MS Mincho" w:cs="Times New Roman"/>
                <w:b/>
              </w:rPr>
            </w:pPr>
            <w:ins w:id="390" w:author="DSE" w:date="2025-10-09T14:00:00Z" w16du:dateUtc="2025-10-09T12:00:00Z">
              <w:r w:rsidRPr="007C42A0">
                <w:rPr>
                  <w:rFonts w:eastAsia="MS Mincho"/>
                  <w:lang w:val="it"/>
                </w:rPr>
                <w:t>n (%)</w:t>
              </w:r>
            </w:ins>
          </w:p>
        </w:tc>
        <w:tc>
          <w:tcPr>
            <w:tcW w:w="2345" w:type="dxa"/>
            <w:vAlign w:val="center"/>
          </w:tcPr>
          <w:p w14:paraId="5BA996A0" w14:textId="77777777" w:rsidR="000162B4" w:rsidRPr="00B229CF" w:rsidDel="00E8530D" w:rsidRDefault="000162B4" w:rsidP="00F56980">
            <w:pPr>
              <w:spacing w:line="240" w:lineRule="auto"/>
              <w:jc w:val="center"/>
              <w:rPr>
                <w:ins w:id="391" w:author="DSE" w:date="2025-10-09T14:00:00Z" w16du:dateUtc="2025-10-09T12:00:00Z"/>
                <w:rFonts w:eastAsia="MS Mincho" w:cs="Times New Roman"/>
              </w:rPr>
            </w:pPr>
            <w:ins w:id="392" w:author="DSE" w:date="2025-10-09T14:00:00Z" w16du:dateUtc="2025-10-09T12:00:00Z">
              <w:r w:rsidRPr="007C42A0">
                <w:rPr>
                  <w:rFonts w:eastAsia="MS Mincho"/>
                  <w:lang w:val="it"/>
                </w:rPr>
                <w:t>104 (44,3)</w:t>
              </w:r>
            </w:ins>
          </w:p>
        </w:tc>
        <w:tc>
          <w:tcPr>
            <w:tcW w:w="2718" w:type="dxa"/>
            <w:vAlign w:val="center"/>
          </w:tcPr>
          <w:p w14:paraId="1404526B" w14:textId="77777777" w:rsidR="000162B4" w:rsidRPr="00B229CF" w:rsidDel="00E8530D" w:rsidRDefault="000162B4" w:rsidP="00F56980">
            <w:pPr>
              <w:spacing w:line="240" w:lineRule="auto"/>
              <w:jc w:val="center"/>
              <w:rPr>
                <w:ins w:id="393" w:author="DSE" w:date="2025-10-09T14:00:00Z" w16du:dateUtc="2025-10-09T12:00:00Z"/>
                <w:rFonts w:eastAsia="MS Mincho" w:cs="Times New Roman"/>
              </w:rPr>
            </w:pPr>
            <w:ins w:id="394" w:author="DSE" w:date="2025-10-09T14:00:00Z" w16du:dateUtc="2025-10-09T12:00:00Z">
              <w:r w:rsidRPr="007C42A0">
                <w:rPr>
                  <w:rFonts w:eastAsia="MS Mincho"/>
                  <w:lang w:val="it"/>
                </w:rPr>
                <w:t>69 (29,1)</w:t>
              </w:r>
            </w:ins>
          </w:p>
        </w:tc>
      </w:tr>
      <w:tr w:rsidR="000162B4" w:rsidRPr="007C42A0" w:rsidDel="00E8530D" w14:paraId="30D4CC1D" w14:textId="77777777" w:rsidTr="00F56980">
        <w:trPr>
          <w:cantSplit/>
          <w:jc w:val="center"/>
          <w:ins w:id="395" w:author="DSE" w:date="2025-10-09T14:00:00Z"/>
        </w:trPr>
        <w:tc>
          <w:tcPr>
            <w:tcW w:w="4057" w:type="dxa"/>
            <w:vAlign w:val="center"/>
          </w:tcPr>
          <w:p w14:paraId="4DABBE27" w14:textId="77777777" w:rsidR="000162B4" w:rsidRPr="00B229CF" w:rsidRDefault="000162B4" w:rsidP="00F56980">
            <w:pPr>
              <w:spacing w:line="240" w:lineRule="auto"/>
              <w:rPr>
                <w:ins w:id="396" w:author="DSE" w:date="2025-10-09T14:00:00Z" w16du:dateUtc="2025-10-09T12:00:00Z"/>
                <w:rFonts w:eastAsia="MS Mincho" w:cs="Times New Roman"/>
                <w:b/>
              </w:rPr>
            </w:pPr>
            <w:ins w:id="397" w:author="DSE" w:date="2025-10-09T14:00:00Z" w16du:dateUtc="2025-10-09T12:00:00Z">
              <w:r w:rsidRPr="007C42A0">
                <w:rPr>
                  <w:rFonts w:eastAsia="MS Mincho"/>
                  <w:lang w:val="it"/>
                </w:rPr>
                <w:t>IC al 95%</w:t>
              </w:r>
            </w:ins>
          </w:p>
        </w:tc>
        <w:tc>
          <w:tcPr>
            <w:tcW w:w="2345" w:type="dxa"/>
            <w:vAlign w:val="center"/>
          </w:tcPr>
          <w:p w14:paraId="50AAAEA4" w14:textId="6EE625F9" w:rsidR="000162B4" w:rsidRPr="00B229CF" w:rsidDel="00E8530D" w:rsidRDefault="000162B4" w:rsidP="00F56980">
            <w:pPr>
              <w:spacing w:line="240" w:lineRule="auto"/>
              <w:jc w:val="center"/>
              <w:rPr>
                <w:ins w:id="398" w:author="DSE" w:date="2025-10-09T14:00:00Z" w16du:dateUtc="2025-10-09T12:00:00Z"/>
                <w:rFonts w:eastAsia="MS Mincho" w:cs="Times New Roman"/>
              </w:rPr>
            </w:pPr>
            <w:ins w:id="399" w:author="DSE" w:date="2025-10-09T14:00:00Z" w16du:dateUtc="2025-10-09T12:00:00Z">
              <w:r w:rsidRPr="007C42A0">
                <w:rPr>
                  <w:rFonts w:eastAsia="MS Mincho"/>
                  <w:lang w:val="it"/>
                </w:rPr>
                <w:t>(37,8</w:t>
              </w:r>
              <w:r w:rsidR="007C42A0">
                <w:rPr>
                  <w:rFonts w:eastAsia="MS Mincho" w:cs="Times New Roman"/>
                  <w:lang w:val="it"/>
                </w:rPr>
                <w:t>;</w:t>
              </w:r>
              <w:r w:rsidRPr="007C42A0">
                <w:rPr>
                  <w:rFonts w:eastAsia="MS Mincho"/>
                  <w:lang w:val="it"/>
                </w:rPr>
                <w:t> 50,9)</w:t>
              </w:r>
            </w:ins>
          </w:p>
        </w:tc>
        <w:tc>
          <w:tcPr>
            <w:tcW w:w="2718" w:type="dxa"/>
            <w:vAlign w:val="center"/>
          </w:tcPr>
          <w:p w14:paraId="3EFAA691" w14:textId="0E4BC58F" w:rsidR="000162B4" w:rsidRPr="00B229CF" w:rsidDel="00E8530D" w:rsidRDefault="000162B4" w:rsidP="00F56980">
            <w:pPr>
              <w:spacing w:line="240" w:lineRule="auto"/>
              <w:jc w:val="center"/>
              <w:rPr>
                <w:ins w:id="400" w:author="DSE" w:date="2025-10-09T14:00:00Z" w16du:dateUtc="2025-10-09T12:00:00Z"/>
                <w:rFonts w:eastAsia="MS Mincho" w:cs="Times New Roman"/>
              </w:rPr>
            </w:pPr>
            <w:ins w:id="401" w:author="DSE" w:date="2025-10-09T14:00:00Z" w16du:dateUtc="2025-10-09T12:00:00Z">
              <w:r w:rsidRPr="007C42A0">
                <w:rPr>
                  <w:rFonts w:eastAsia="MS Mincho"/>
                  <w:lang w:val="it"/>
                </w:rPr>
                <w:t>(23,4</w:t>
              </w:r>
              <w:r w:rsidR="007C42A0">
                <w:rPr>
                  <w:rFonts w:eastAsia="MS Mincho" w:cs="Times New Roman"/>
                  <w:lang w:val="it"/>
                </w:rPr>
                <w:t>;</w:t>
              </w:r>
              <w:r w:rsidRPr="007C42A0">
                <w:rPr>
                  <w:rFonts w:eastAsia="MS Mincho"/>
                  <w:lang w:val="it"/>
                </w:rPr>
                <w:t> 35,3)</w:t>
              </w:r>
            </w:ins>
          </w:p>
        </w:tc>
      </w:tr>
      <w:tr w:rsidR="000162B4" w:rsidRPr="007C42A0" w:rsidDel="00E8530D" w14:paraId="23F71BB4" w14:textId="77777777" w:rsidTr="00F56980">
        <w:trPr>
          <w:cantSplit/>
          <w:trHeight w:hRule="exact" w:val="259"/>
          <w:jc w:val="center"/>
          <w:ins w:id="402" w:author="DSE" w:date="2025-10-09T14:00:00Z"/>
        </w:trPr>
        <w:tc>
          <w:tcPr>
            <w:tcW w:w="4057" w:type="dxa"/>
          </w:tcPr>
          <w:p w14:paraId="6EA73A4A" w14:textId="0BE6BB6B" w:rsidR="000162B4" w:rsidRPr="00B229CF" w:rsidRDefault="000162B4" w:rsidP="00F56980">
            <w:pPr>
              <w:spacing w:line="240" w:lineRule="auto"/>
              <w:rPr>
                <w:ins w:id="403" w:author="DSE" w:date="2025-10-09T14:00:00Z" w16du:dateUtc="2025-10-09T12:00:00Z"/>
                <w:rFonts w:eastAsia="MS Mincho" w:cs="Times New Roman"/>
              </w:rPr>
            </w:pPr>
            <w:ins w:id="404" w:author="DSE" w:date="2025-10-09T14:00:00Z" w16du:dateUtc="2025-10-09T12:00:00Z">
              <w:r w:rsidRPr="007C42A0">
                <w:rPr>
                  <w:rFonts w:eastAsia="MS Mincho"/>
                  <w:lang w:val="it"/>
                </w:rPr>
                <w:t>Valore</w:t>
              </w:r>
              <w:r w:rsidR="00AC3EE7" w:rsidRPr="007C42A0">
                <w:rPr>
                  <w:rFonts w:eastAsia="MS Mincho"/>
                  <w:lang w:val="it"/>
                </w:rPr>
                <w:t> </w:t>
              </w:r>
              <w:r w:rsidRPr="007C42A0">
                <w:rPr>
                  <w:rFonts w:eastAsia="MS Mincho"/>
                  <w:lang w:val="it"/>
                </w:rPr>
                <w:t>p</w:t>
              </w:r>
              <w:r w:rsidRPr="007C42A0">
                <w:rPr>
                  <w:rFonts w:eastAsia="MS Mincho"/>
                  <w:b/>
                  <w:bCs/>
                  <w:vertAlign w:val="superscript"/>
                  <w:lang w:val="it"/>
                </w:rPr>
                <w:t>§</w:t>
              </w:r>
            </w:ins>
          </w:p>
        </w:tc>
        <w:tc>
          <w:tcPr>
            <w:tcW w:w="5063" w:type="dxa"/>
            <w:gridSpan w:val="2"/>
          </w:tcPr>
          <w:p w14:paraId="20742D35" w14:textId="77777777" w:rsidR="000162B4" w:rsidRPr="00B229CF" w:rsidRDefault="000162B4" w:rsidP="00F56980">
            <w:pPr>
              <w:spacing w:line="240" w:lineRule="auto"/>
              <w:jc w:val="center"/>
              <w:rPr>
                <w:ins w:id="405" w:author="DSE" w:date="2025-10-09T14:00:00Z" w16du:dateUtc="2025-10-09T12:00:00Z"/>
                <w:rFonts w:eastAsia="MS Mincho" w:cs="Times New Roman"/>
              </w:rPr>
            </w:pPr>
            <w:ins w:id="406" w:author="DSE" w:date="2025-10-09T14:00:00Z" w16du:dateUtc="2025-10-09T12:00:00Z">
              <w:r w:rsidRPr="007C42A0">
                <w:rPr>
                  <w:rFonts w:eastAsia="MS Mincho"/>
                  <w:lang w:val="it"/>
                </w:rPr>
                <w:t>p = 0,0006</w:t>
              </w:r>
            </w:ins>
          </w:p>
        </w:tc>
      </w:tr>
      <w:tr w:rsidR="000162B4" w:rsidRPr="007C42A0" w:rsidDel="00E8530D" w14:paraId="554034F7" w14:textId="77777777" w:rsidTr="00F56980">
        <w:trPr>
          <w:cantSplit/>
          <w:jc w:val="center"/>
          <w:ins w:id="407" w:author="DSE" w:date="2025-10-09T14:00:00Z"/>
        </w:trPr>
        <w:tc>
          <w:tcPr>
            <w:tcW w:w="4057" w:type="dxa"/>
            <w:vAlign w:val="center"/>
          </w:tcPr>
          <w:p w14:paraId="59EE8CE0" w14:textId="77777777" w:rsidR="000162B4" w:rsidRPr="00B229CF" w:rsidRDefault="000162B4" w:rsidP="00F56980">
            <w:pPr>
              <w:spacing w:line="240" w:lineRule="auto"/>
              <w:rPr>
                <w:ins w:id="408" w:author="DSE" w:date="2025-10-09T14:00:00Z" w16du:dateUtc="2025-10-09T12:00:00Z"/>
                <w:rFonts w:eastAsia="MS Mincho" w:cs="Times New Roman"/>
                <w:b/>
              </w:rPr>
            </w:pPr>
            <w:ins w:id="409" w:author="DSE" w:date="2025-10-09T14:00:00Z" w16du:dateUtc="2025-10-09T12:00:00Z">
              <w:r w:rsidRPr="007C42A0">
                <w:rPr>
                  <w:rFonts w:eastAsia="MS Mincho"/>
                  <w:lang w:val="it"/>
                </w:rPr>
                <w:t>Risposta completa n (%)</w:t>
              </w:r>
            </w:ins>
          </w:p>
        </w:tc>
        <w:tc>
          <w:tcPr>
            <w:tcW w:w="2345" w:type="dxa"/>
            <w:vAlign w:val="center"/>
          </w:tcPr>
          <w:p w14:paraId="2F9F47F7" w14:textId="77777777" w:rsidR="000162B4" w:rsidRPr="00B229CF" w:rsidDel="00E8530D" w:rsidRDefault="000162B4" w:rsidP="00F56980">
            <w:pPr>
              <w:spacing w:line="240" w:lineRule="auto"/>
              <w:jc w:val="center"/>
              <w:rPr>
                <w:ins w:id="410" w:author="DSE" w:date="2025-10-09T14:00:00Z" w16du:dateUtc="2025-10-09T12:00:00Z"/>
                <w:rFonts w:eastAsia="MS Mincho" w:cs="Times New Roman"/>
              </w:rPr>
            </w:pPr>
            <w:ins w:id="411" w:author="DSE" w:date="2025-10-09T14:00:00Z" w16du:dateUtc="2025-10-09T12:00:00Z">
              <w:r w:rsidRPr="007C42A0">
                <w:rPr>
                  <w:rFonts w:eastAsia="MS Mincho"/>
                  <w:lang w:val="it"/>
                </w:rPr>
                <w:t>7 (3,0)</w:t>
              </w:r>
            </w:ins>
          </w:p>
        </w:tc>
        <w:tc>
          <w:tcPr>
            <w:tcW w:w="2718" w:type="dxa"/>
            <w:vAlign w:val="center"/>
          </w:tcPr>
          <w:p w14:paraId="0C98995D" w14:textId="77777777" w:rsidR="000162B4" w:rsidRPr="00B229CF" w:rsidDel="00E8530D" w:rsidRDefault="000162B4" w:rsidP="00F56980">
            <w:pPr>
              <w:spacing w:line="240" w:lineRule="auto"/>
              <w:jc w:val="center"/>
              <w:rPr>
                <w:ins w:id="412" w:author="DSE" w:date="2025-10-09T14:00:00Z" w16du:dateUtc="2025-10-09T12:00:00Z"/>
                <w:rFonts w:eastAsia="MS Mincho" w:cs="Times New Roman"/>
              </w:rPr>
            </w:pPr>
            <w:ins w:id="413" w:author="DSE" w:date="2025-10-09T14:00:00Z" w16du:dateUtc="2025-10-09T12:00:00Z">
              <w:r w:rsidRPr="007C42A0">
                <w:rPr>
                  <w:rFonts w:eastAsia="MS Mincho"/>
                  <w:lang w:val="it"/>
                </w:rPr>
                <w:t>3 (1,3)</w:t>
              </w:r>
            </w:ins>
          </w:p>
        </w:tc>
      </w:tr>
      <w:tr w:rsidR="000162B4" w:rsidRPr="007C42A0" w:rsidDel="00E8530D" w14:paraId="5EA02E29" w14:textId="77777777" w:rsidTr="00F56980">
        <w:trPr>
          <w:cantSplit/>
          <w:jc w:val="center"/>
          <w:ins w:id="414" w:author="DSE" w:date="2025-10-09T14:00:00Z"/>
        </w:trPr>
        <w:tc>
          <w:tcPr>
            <w:tcW w:w="4057" w:type="dxa"/>
            <w:vAlign w:val="center"/>
          </w:tcPr>
          <w:p w14:paraId="1B3CB9B4" w14:textId="77777777" w:rsidR="000162B4" w:rsidRPr="00B229CF" w:rsidRDefault="000162B4" w:rsidP="00F56980">
            <w:pPr>
              <w:spacing w:line="240" w:lineRule="auto"/>
              <w:rPr>
                <w:ins w:id="415" w:author="DSE" w:date="2025-10-09T14:00:00Z" w16du:dateUtc="2025-10-09T12:00:00Z"/>
                <w:rFonts w:eastAsia="MS Mincho" w:cs="Times New Roman"/>
                <w:b/>
              </w:rPr>
            </w:pPr>
            <w:ins w:id="416" w:author="DSE" w:date="2025-10-09T14:00:00Z" w16du:dateUtc="2025-10-09T12:00:00Z">
              <w:r w:rsidRPr="007C42A0">
                <w:rPr>
                  <w:rFonts w:eastAsia="MS Mincho"/>
                  <w:lang w:val="it"/>
                </w:rPr>
                <w:t>Risposta parziale n (%)</w:t>
              </w:r>
            </w:ins>
          </w:p>
        </w:tc>
        <w:tc>
          <w:tcPr>
            <w:tcW w:w="2345" w:type="dxa"/>
            <w:vAlign w:val="center"/>
          </w:tcPr>
          <w:p w14:paraId="03ACFD4B" w14:textId="77777777" w:rsidR="000162B4" w:rsidRPr="00B229CF" w:rsidDel="00E8530D" w:rsidRDefault="000162B4" w:rsidP="00F56980">
            <w:pPr>
              <w:spacing w:line="240" w:lineRule="auto"/>
              <w:jc w:val="center"/>
              <w:rPr>
                <w:ins w:id="417" w:author="DSE" w:date="2025-10-09T14:00:00Z" w16du:dateUtc="2025-10-09T12:00:00Z"/>
                <w:rFonts w:eastAsia="MS Mincho" w:cs="Times New Roman"/>
              </w:rPr>
            </w:pPr>
            <w:ins w:id="418" w:author="DSE" w:date="2025-10-09T14:00:00Z" w16du:dateUtc="2025-10-09T12:00:00Z">
              <w:r w:rsidRPr="007C42A0">
                <w:rPr>
                  <w:rFonts w:eastAsia="MS Mincho"/>
                  <w:lang w:val="it"/>
                </w:rPr>
                <w:t>97 (41,3)</w:t>
              </w:r>
            </w:ins>
          </w:p>
        </w:tc>
        <w:tc>
          <w:tcPr>
            <w:tcW w:w="2718" w:type="dxa"/>
            <w:vAlign w:val="center"/>
          </w:tcPr>
          <w:p w14:paraId="1E7DE3FD" w14:textId="77777777" w:rsidR="000162B4" w:rsidRPr="00B229CF" w:rsidDel="00E8530D" w:rsidRDefault="000162B4" w:rsidP="00F56980">
            <w:pPr>
              <w:spacing w:line="240" w:lineRule="auto"/>
              <w:jc w:val="center"/>
              <w:rPr>
                <w:ins w:id="419" w:author="DSE" w:date="2025-10-09T14:00:00Z" w16du:dateUtc="2025-10-09T12:00:00Z"/>
                <w:rFonts w:eastAsia="MS Mincho" w:cs="Times New Roman"/>
              </w:rPr>
            </w:pPr>
            <w:ins w:id="420" w:author="DSE" w:date="2025-10-09T14:00:00Z" w16du:dateUtc="2025-10-09T12:00:00Z">
              <w:r w:rsidRPr="007C42A0">
                <w:rPr>
                  <w:rFonts w:eastAsia="MS Mincho"/>
                  <w:lang w:val="it"/>
                </w:rPr>
                <w:t>66 (27,8)</w:t>
              </w:r>
            </w:ins>
          </w:p>
        </w:tc>
      </w:tr>
      <w:tr w:rsidR="000162B4" w:rsidRPr="0020245C" w14:paraId="240CEFFF" w14:textId="77777777" w:rsidTr="00F56980">
        <w:trPr>
          <w:cantSplit/>
          <w:jc w:val="center"/>
          <w:ins w:id="421" w:author="DSE" w:date="2025-10-09T14:00:00Z"/>
        </w:trPr>
        <w:tc>
          <w:tcPr>
            <w:tcW w:w="9120" w:type="dxa"/>
            <w:gridSpan w:val="3"/>
            <w:vAlign w:val="center"/>
          </w:tcPr>
          <w:p w14:paraId="4217BF26" w14:textId="77777777" w:rsidR="000162B4" w:rsidRPr="00C21426" w:rsidRDefault="000162B4" w:rsidP="00F56980">
            <w:pPr>
              <w:keepNext/>
              <w:spacing w:line="240" w:lineRule="auto"/>
              <w:rPr>
                <w:ins w:id="422" w:author="DSE" w:date="2025-10-09T14:00:00Z" w16du:dateUtc="2025-10-09T12:00:00Z"/>
                <w:rFonts w:eastAsia="MS Mincho" w:cs="Times New Roman"/>
                <w:lang w:val="it-IT"/>
              </w:rPr>
            </w:pPr>
            <w:ins w:id="423" w:author="DSE" w:date="2025-10-09T14:00:00Z" w16du:dateUtc="2025-10-09T12:00:00Z">
              <w:r w:rsidRPr="007C42A0">
                <w:rPr>
                  <w:rFonts w:eastAsia="MS Mincho"/>
                  <w:b/>
                  <w:bCs/>
                  <w:lang w:val="it"/>
                </w:rPr>
                <w:lastRenderedPageBreak/>
                <w:t>Durata della risposta (DOR) secondo la valutazione dello sperimentatore</w:t>
              </w:r>
            </w:ins>
          </w:p>
        </w:tc>
      </w:tr>
      <w:tr w:rsidR="000162B4" w:rsidRPr="007C42A0" w14:paraId="5956AB0C" w14:textId="77777777" w:rsidTr="00F56980">
        <w:trPr>
          <w:cantSplit/>
          <w:jc w:val="center"/>
          <w:ins w:id="424" w:author="DSE" w:date="2025-10-09T14:00:00Z"/>
        </w:trPr>
        <w:tc>
          <w:tcPr>
            <w:tcW w:w="4057" w:type="dxa"/>
            <w:vAlign w:val="center"/>
          </w:tcPr>
          <w:p w14:paraId="1F5FBF4A" w14:textId="77777777" w:rsidR="000162B4" w:rsidRPr="00B229CF" w:rsidRDefault="000162B4" w:rsidP="00F56980">
            <w:pPr>
              <w:spacing w:line="240" w:lineRule="auto"/>
              <w:rPr>
                <w:ins w:id="425" w:author="DSE" w:date="2025-10-09T14:00:00Z" w16du:dateUtc="2025-10-09T12:00:00Z"/>
                <w:rFonts w:eastAsia="MS Mincho" w:cs="Times New Roman"/>
                <w:b/>
                <w:bCs/>
              </w:rPr>
            </w:pPr>
            <w:ins w:id="426" w:author="DSE" w:date="2025-10-09T14:00:00Z" w16du:dateUtc="2025-10-09T12:00:00Z">
              <w:r w:rsidRPr="007C42A0">
                <w:rPr>
                  <w:rFonts w:eastAsia="MS Mincho"/>
                  <w:lang w:val="it"/>
                </w:rPr>
                <w:t>Mediana, mesi (IC al 95%)</w:t>
              </w:r>
            </w:ins>
          </w:p>
        </w:tc>
        <w:tc>
          <w:tcPr>
            <w:tcW w:w="2345" w:type="dxa"/>
            <w:vAlign w:val="center"/>
          </w:tcPr>
          <w:p w14:paraId="373A2F75" w14:textId="77777777" w:rsidR="000162B4" w:rsidRPr="00B229CF" w:rsidRDefault="000162B4" w:rsidP="00F56980">
            <w:pPr>
              <w:spacing w:line="240" w:lineRule="auto"/>
              <w:jc w:val="center"/>
              <w:rPr>
                <w:ins w:id="427" w:author="DSE" w:date="2025-10-09T14:00:00Z" w16du:dateUtc="2025-10-09T12:00:00Z"/>
                <w:rFonts w:eastAsia="MS Mincho" w:cs="Times New Roman"/>
              </w:rPr>
            </w:pPr>
            <w:ins w:id="428" w:author="DSE" w:date="2025-10-09T14:00:00Z" w16du:dateUtc="2025-10-09T12:00:00Z">
              <w:r w:rsidRPr="007C42A0">
                <w:rPr>
                  <w:rFonts w:eastAsia="MS Mincho"/>
                  <w:lang w:val="it"/>
                </w:rPr>
                <w:t>7,4 (5,7; 10,1)</w:t>
              </w:r>
            </w:ins>
          </w:p>
        </w:tc>
        <w:tc>
          <w:tcPr>
            <w:tcW w:w="2718" w:type="dxa"/>
            <w:vAlign w:val="center"/>
          </w:tcPr>
          <w:p w14:paraId="4E3B7079" w14:textId="77777777" w:rsidR="000162B4" w:rsidRPr="00B229CF" w:rsidRDefault="000162B4" w:rsidP="00F56980">
            <w:pPr>
              <w:spacing w:line="240" w:lineRule="auto"/>
              <w:jc w:val="center"/>
              <w:rPr>
                <w:ins w:id="429" w:author="DSE" w:date="2025-10-09T14:00:00Z" w16du:dateUtc="2025-10-09T12:00:00Z"/>
                <w:rFonts w:eastAsia="MS Mincho" w:cs="Times New Roman"/>
              </w:rPr>
            </w:pPr>
            <w:ins w:id="430" w:author="DSE" w:date="2025-10-09T14:00:00Z" w16du:dateUtc="2025-10-09T12:00:00Z">
              <w:r w:rsidRPr="007C42A0">
                <w:rPr>
                  <w:rFonts w:eastAsia="MS Mincho"/>
                  <w:lang w:val="it"/>
                </w:rPr>
                <w:t>5,3 (4,1; 5,7)</w:t>
              </w:r>
            </w:ins>
          </w:p>
        </w:tc>
      </w:tr>
    </w:tbl>
    <w:p w14:paraId="6CECC412" w14:textId="7105C055" w:rsidR="000162B4" w:rsidRDefault="000162B4" w:rsidP="000162B4">
      <w:pPr>
        <w:spacing w:line="240" w:lineRule="auto"/>
        <w:rPr>
          <w:ins w:id="431" w:author="DSE" w:date="2025-10-09T14:00:00Z" w16du:dateUtc="2025-10-09T12:00:00Z"/>
          <w:rFonts w:eastAsia="MS Mincho"/>
          <w:sz w:val="20"/>
        </w:rPr>
      </w:pPr>
      <w:ins w:id="432" w:author="DSE" w:date="2025-10-09T14:00:00Z" w16du:dateUtc="2025-10-09T12:00:00Z">
        <w:r>
          <w:rPr>
            <w:rFonts w:eastAsia="MS Mincho"/>
            <w:sz w:val="20"/>
            <w:lang w:val="it"/>
          </w:rPr>
          <w:t>IC</w:t>
        </w:r>
        <w:r w:rsidR="00AC3EE7">
          <w:rPr>
            <w:rFonts w:eastAsia="MS Mincho"/>
            <w:sz w:val="20"/>
            <w:lang w:val="it"/>
          </w:rPr>
          <w:t> </w:t>
        </w:r>
        <w:r>
          <w:rPr>
            <w:rFonts w:eastAsia="MS Mincho"/>
            <w:sz w:val="20"/>
            <w:lang w:val="it"/>
          </w:rPr>
          <w:t>=</w:t>
        </w:r>
        <w:r w:rsidR="00AC3EE7">
          <w:rPr>
            <w:rFonts w:eastAsia="MS Mincho"/>
            <w:sz w:val="20"/>
            <w:lang w:val="it"/>
          </w:rPr>
          <w:t> </w:t>
        </w:r>
        <w:r>
          <w:rPr>
            <w:rFonts w:eastAsia="MS Mincho"/>
            <w:sz w:val="20"/>
            <w:lang w:val="it"/>
          </w:rPr>
          <w:t>intervallo di confidenza</w:t>
        </w:r>
      </w:ins>
    </w:p>
    <w:p w14:paraId="522AE923" w14:textId="5FC58D9F" w:rsidR="000162B4" w:rsidRPr="00C21426" w:rsidRDefault="000162B4" w:rsidP="000162B4">
      <w:pPr>
        <w:spacing w:line="240" w:lineRule="auto"/>
        <w:rPr>
          <w:ins w:id="433" w:author="DSE" w:date="2025-10-09T14:00:00Z" w16du:dateUtc="2025-10-09T12:00:00Z"/>
          <w:rFonts w:eastAsia="MS Mincho"/>
          <w:sz w:val="20"/>
          <w:lang w:val="it-IT"/>
        </w:rPr>
      </w:pPr>
      <w:ins w:id="434" w:author="DSE" w:date="2025-10-09T14:00:00Z" w16du:dateUtc="2025-10-09T12:00:00Z">
        <w:r>
          <w:rPr>
            <w:sz w:val="20"/>
            <w:vertAlign w:val="superscript"/>
            <w:lang w:val="it"/>
          </w:rPr>
          <w:t>*</w:t>
        </w:r>
        <w:r>
          <w:rPr>
            <w:sz w:val="20"/>
            <w:lang w:val="it"/>
          </w:rPr>
          <w:t xml:space="preserve">Valore p a due code derivato da log </w:t>
        </w:r>
        <w:proofErr w:type="spellStart"/>
        <w:r>
          <w:rPr>
            <w:sz w:val="20"/>
            <w:lang w:val="it"/>
          </w:rPr>
          <w:t>rank</w:t>
        </w:r>
        <w:proofErr w:type="spellEnd"/>
        <w:r>
          <w:rPr>
            <w:sz w:val="20"/>
            <w:lang w:val="it"/>
          </w:rPr>
          <w:t xml:space="preserve"> test stratificato e modello dei rischi proporzionali di Cox stratificato, aggiustato per fattori di stratificazione d</w:t>
        </w:r>
        <w:r w:rsidR="0056315E">
          <w:rPr>
            <w:sz w:val="20"/>
            <w:lang w:val="it"/>
          </w:rPr>
          <w:t>el</w:t>
        </w:r>
        <w:r>
          <w:rPr>
            <w:sz w:val="20"/>
            <w:lang w:val="it"/>
          </w:rPr>
          <w:t xml:space="preserve"> </w:t>
        </w:r>
        <w:r w:rsidR="0056315E">
          <w:rPr>
            <w:sz w:val="20"/>
            <w:lang w:val="it"/>
          </w:rPr>
          <w:t>sistema di risposta interattiva:</w:t>
        </w:r>
        <w:r>
          <w:rPr>
            <w:sz w:val="20"/>
            <w:lang w:val="it"/>
          </w:rPr>
          <w:t xml:space="preserve"> </w:t>
        </w:r>
        <w:r w:rsidR="00F56980">
          <w:rPr>
            <w:sz w:val="20"/>
            <w:lang w:val="it"/>
          </w:rPr>
          <w:t xml:space="preserve">stato </w:t>
        </w:r>
        <w:r>
          <w:rPr>
            <w:sz w:val="20"/>
            <w:lang w:val="it"/>
          </w:rPr>
          <w:t>HER2 (IHC 3+ o IHC 2+/ISH+).</w:t>
        </w:r>
      </w:ins>
    </w:p>
    <w:p w14:paraId="533ED4A2" w14:textId="77777777" w:rsidR="000162B4" w:rsidRPr="00C21426" w:rsidRDefault="000162B4" w:rsidP="000162B4">
      <w:pPr>
        <w:spacing w:line="240" w:lineRule="auto"/>
        <w:rPr>
          <w:ins w:id="435" w:author="DSE" w:date="2025-10-09T14:00:00Z" w16du:dateUtc="2025-10-09T12:00:00Z"/>
          <w:rFonts w:eastAsia="MS Mincho"/>
          <w:b/>
          <w:bCs/>
          <w:sz w:val="20"/>
          <w:vertAlign w:val="superscript"/>
          <w:lang w:val="it-IT"/>
        </w:rPr>
      </w:pPr>
      <w:ins w:id="436" w:author="DSE" w:date="2025-10-09T14:00:00Z" w16du:dateUtc="2025-10-09T12:00:00Z">
        <w:r>
          <w:rPr>
            <w:rFonts w:eastAsia="MS Mincho"/>
            <w:b/>
            <w:bCs/>
            <w:sz w:val="20"/>
            <w:vertAlign w:val="superscript"/>
            <w:lang w:val="it"/>
          </w:rPr>
          <w:t>†</w:t>
        </w:r>
        <w:r>
          <w:rPr>
            <w:rFonts w:eastAsia="MS Mincho"/>
            <w:sz w:val="20"/>
            <w:lang w:val="it"/>
          </w:rPr>
          <w:t xml:space="preserve">Basato su log </w:t>
        </w:r>
        <w:proofErr w:type="spellStart"/>
        <w:r>
          <w:rPr>
            <w:rFonts w:eastAsia="MS Mincho"/>
            <w:sz w:val="20"/>
            <w:lang w:val="it"/>
          </w:rPr>
          <w:t>rank</w:t>
        </w:r>
        <w:proofErr w:type="spellEnd"/>
        <w:r>
          <w:rPr>
            <w:rFonts w:eastAsia="MS Mincho"/>
            <w:sz w:val="20"/>
            <w:lang w:val="it"/>
          </w:rPr>
          <w:t xml:space="preserve"> test stratificato per stato HER2 (IHC3+ o IHC2+/ISH+)</w:t>
        </w:r>
      </w:ins>
    </w:p>
    <w:p w14:paraId="2C701A6D" w14:textId="38D6E6DD" w:rsidR="000162B4" w:rsidRPr="00C21426" w:rsidRDefault="000162B4" w:rsidP="000162B4">
      <w:pPr>
        <w:spacing w:line="240" w:lineRule="auto"/>
        <w:rPr>
          <w:ins w:id="437" w:author="DSE" w:date="2025-10-09T14:00:00Z" w16du:dateUtc="2025-10-09T12:00:00Z"/>
          <w:rFonts w:eastAsia="MS Mincho"/>
          <w:sz w:val="20"/>
          <w:lang w:val="it-IT"/>
        </w:rPr>
      </w:pPr>
      <w:ins w:id="438" w:author="DSE" w:date="2025-10-09T14:00:00Z" w16du:dateUtc="2025-10-09T12:00:00Z">
        <w:r>
          <w:rPr>
            <w:rFonts w:eastAsia="MS Mincho"/>
            <w:b/>
            <w:bCs/>
            <w:sz w:val="20"/>
            <w:vertAlign w:val="superscript"/>
            <w:lang w:val="it"/>
          </w:rPr>
          <w:t>††</w:t>
        </w:r>
        <w:r>
          <w:rPr>
            <w:rFonts w:eastAsia="MS Mincho"/>
            <w:sz w:val="20"/>
            <w:lang w:val="it"/>
          </w:rPr>
          <w:t>I soggetti eleggibili per l’ORR sono quelli randomizzati almeno 77 giorni (ossia 2 ×</w:t>
        </w:r>
        <w:r>
          <w:rPr>
            <w:rFonts w:eastAsia="MS Mincho"/>
            <w:lang w:val="it"/>
          </w:rPr>
          <w:t> </w:t>
        </w:r>
        <w:r>
          <w:rPr>
            <w:rFonts w:eastAsia="MS Mincho"/>
            <w:sz w:val="20"/>
            <w:lang w:val="it"/>
          </w:rPr>
          <w:t xml:space="preserve">6 settimane - </w:t>
        </w:r>
        <w:proofErr w:type="gramStart"/>
        <w:r>
          <w:rPr>
            <w:rFonts w:eastAsia="MS Mincho"/>
            <w:sz w:val="20"/>
            <w:lang w:val="it"/>
          </w:rPr>
          <w:t>1°</w:t>
        </w:r>
        <w:proofErr w:type="gramEnd"/>
        <w:r w:rsidR="0066713E">
          <w:rPr>
            <w:rFonts w:eastAsia="MS Mincho"/>
            <w:sz w:val="20"/>
            <w:lang w:val="it"/>
          </w:rPr>
          <w:t xml:space="preserve"> </w:t>
        </w:r>
        <w:r>
          <w:rPr>
            <w:rFonts w:eastAsia="MS Mincho"/>
            <w:sz w:val="20"/>
            <w:lang w:val="it"/>
          </w:rPr>
          <w:t xml:space="preserve">settimana) prima della data di </w:t>
        </w:r>
        <w:proofErr w:type="spellStart"/>
        <w:r>
          <w:rPr>
            <w:rFonts w:eastAsia="MS Mincho"/>
            <w:sz w:val="20"/>
            <w:lang w:val="it"/>
          </w:rPr>
          <w:t>cut</w:t>
        </w:r>
        <w:proofErr w:type="spellEnd"/>
        <w:r>
          <w:rPr>
            <w:rFonts w:eastAsia="MS Mincho"/>
            <w:sz w:val="20"/>
            <w:lang w:val="it"/>
          </w:rPr>
          <w:t xml:space="preserve">-off dei dati (DCO) dell’analisi ad interim. L’ORR confermata è calcolata utilizzando i soggetti eleggibili come denominatore: </w:t>
        </w:r>
        <w:proofErr w:type="spellStart"/>
        <w:r>
          <w:rPr>
            <w:rFonts w:eastAsia="MS Mincho"/>
            <w:sz w:val="20"/>
            <w:lang w:val="it"/>
          </w:rPr>
          <w:t>Enhertu</w:t>
        </w:r>
        <w:proofErr w:type="spellEnd"/>
        <w:r>
          <w:rPr>
            <w:rFonts w:eastAsia="MS Mincho"/>
            <w:sz w:val="20"/>
            <w:lang w:val="it"/>
          </w:rPr>
          <w:t xml:space="preserve"> = 235, </w:t>
        </w:r>
        <w:proofErr w:type="spellStart"/>
        <w:r>
          <w:rPr>
            <w:rFonts w:eastAsia="MS Mincho"/>
            <w:sz w:val="20"/>
            <w:lang w:val="it"/>
          </w:rPr>
          <w:t>ramucirumab</w:t>
        </w:r>
        <w:proofErr w:type="spellEnd"/>
        <w:r>
          <w:rPr>
            <w:rFonts w:eastAsia="MS Mincho"/>
            <w:sz w:val="20"/>
            <w:lang w:val="it"/>
          </w:rPr>
          <w:t xml:space="preserve"> più </w:t>
        </w:r>
        <w:proofErr w:type="spellStart"/>
        <w:r>
          <w:rPr>
            <w:rFonts w:eastAsia="MS Mincho"/>
            <w:sz w:val="20"/>
            <w:lang w:val="it"/>
          </w:rPr>
          <w:t>paclitaxel</w:t>
        </w:r>
        <w:proofErr w:type="spellEnd"/>
        <w:r>
          <w:rPr>
            <w:rFonts w:eastAsia="MS Mincho"/>
            <w:lang w:val="it"/>
          </w:rPr>
          <w:t> </w:t>
        </w:r>
        <w:r>
          <w:rPr>
            <w:rFonts w:eastAsia="MS Mincho"/>
            <w:sz w:val="20"/>
            <w:lang w:val="it"/>
          </w:rPr>
          <w:t>= 237</w:t>
        </w:r>
      </w:ins>
    </w:p>
    <w:p w14:paraId="63B29DB0" w14:textId="6A5787FF" w:rsidR="000162B4" w:rsidRPr="00C21426" w:rsidRDefault="000162B4" w:rsidP="000162B4">
      <w:pPr>
        <w:spacing w:line="240" w:lineRule="auto"/>
        <w:rPr>
          <w:ins w:id="439" w:author="DSE" w:date="2025-10-09T14:00:00Z" w16du:dateUtc="2025-10-09T12:00:00Z"/>
          <w:rFonts w:eastAsia="MS Mincho"/>
          <w:sz w:val="20"/>
          <w:lang w:val="it-IT"/>
        </w:rPr>
      </w:pPr>
      <w:ins w:id="440" w:author="DSE" w:date="2025-10-09T14:00:00Z" w16du:dateUtc="2025-10-09T12:00:00Z">
        <w:r>
          <w:rPr>
            <w:rFonts w:eastAsia="MS Mincho"/>
            <w:b/>
            <w:bCs/>
            <w:sz w:val="20"/>
            <w:vertAlign w:val="superscript"/>
            <w:lang w:val="it"/>
          </w:rPr>
          <w:t>§</w:t>
        </w:r>
        <w:r>
          <w:rPr>
            <w:rFonts w:eastAsia="MS Mincho"/>
            <w:sz w:val="20"/>
            <w:lang w:val="it"/>
          </w:rPr>
          <w:t>Il valore p per la differenza nell’ORR utilizza il test di Cochran-</w:t>
        </w:r>
        <w:proofErr w:type="spellStart"/>
        <w:r>
          <w:rPr>
            <w:rFonts w:eastAsia="MS Mincho"/>
            <w:sz w:val="20"/>
            <w:lang w:val="it"/>
          </w:rPr>
          <w:t>Mantel</w:t>
        </w:r>
        <w:proofErr w:type="spellEnd"/>
        <w:r>
          <w:rPr>
            <w:rFonts w:eastAsia="MS Mincho"/>
            <w:sz w:val="20"/>
            <w:lang w:val="it"/>
          </w:rPr>
          <w:t>-</w:t>
        </w:r>
        <w:proofErr w:type="spellStart"/>
        <w:r>
          <w:rPr>
            <w:rFonts w:eastAsia="MS Mincho"/>
            <w:sz w:val="20"/>
            <w:lang w:val="it"/>
          </w:rPr>
          <w:t>Haenszel</w:t>
        </w:r>
        <w:proofErr w:type="spellEnd"/>
        <w:r>
          <w:rPr>
            <w:rFonts w:eastAsia="MS Mincho"/>
            <w:sz w:val="20"/>
            <w:lang w:val="it"/>
          </w:rPr>
          <w:t xml:space="preserve"> aggiustato per il fattore di stratificazione: </w:t>
        </w:r>
        <w:r w:rsidR="00F56980">
          <w:rPr>
            <w:rFonts w:eastAsia="MS Mincho"/>
            <w:sz w:val="20"/>
            <w:lang w:val="it"/>
          </w:rPr>
          <w:t>s</w:t>
        </w:r>
        <w:r>
          <w:rPr>
            <w:rFonts w:eastAsia="MS Mincho"/>
            <w:sz w:val="20"/>
            <w:lang w:val="it"/>
          </w:rPr>
          <w:t>tato HER2 (IHC 3+ o IHC 2+/ISH+).</w:t>
        </w:r>
      </w:ins>
    </w:p>
    <w:p w14:paraId="56585DD3" w14:textId="77777777" w:rsidR="000162B4" w:rsidRPr="00C21426" w:rsidRDefault="000162B4" w:rsidP="000162B4">
      <w:pPr>
        <w:spacing w:line="240" w:lineRule="auto"/>
        <w:rPr>
          <w:ins w:id="441" w:author="DSE" w:date="2025-10-09T14:00:00Z" w16du:dateUtc="2025-10-09T12:00:00Z"/>
          <w:rFonts w:eastAsia="MS Mincho"/>
          <w:lang w:val="it-IT"/>
        </w:rPr>
      </w:pPr>
    </w:p>
    <w:p w14:paraId="17144F48" w14:textId="77777777" w:rsidR="000162B4" w:rsidRPr="00C21426" w:rsidRDefault="000162B4" w:rsidP="000162B4">
      <w:pPr>
        <w:keepNext/>
        <w:spacing w:line="240" w:lineRule="auto"/>
        <w:rPr>
          <w:ins w:id="442" w:author="DSE" w:date="2025-10-09T14:00:00Z" w16du:dateUtc="2025-10-09T12:00:00Z"/>
          <w:rFonts w:eastAsia="MS Mincho"/>
          <w:b/>
          <w:bCs/>
          <w:lang w:val="it-IT"/>
        </w:rPr>
      </w:pPr>
      <w:ins w:id="443" w:author="DSE" w:date="2025-10-09T14:00:00Z" w16du:dateUtc="2025-10-09T12:00:00Z">
        <w:r>
          <w:rPr>
            <w:rFonts w:eastAsia="MS Mincho"/>
            <w:b/>
            <w:bCs/>
            <w:lang w:val="it"/>
          </w:rPr>
          <w:t>Figura 9: Curve di Kaplan-Meier della sopravvivenza globale (set per l’analisi completa)</w:t>
        </w:r>
      </w:ins>
    </w:p>
    <w:p w14:paraId="05BFC8BF" w14:textId="70B9F9ED" w:rsidR="000162B4" w:rsidRPr="002D3B6F" w:rsidRDefault="00F56980" w:rsidP="006E1D48">
      <w:pPr>
        <w:spacing w:line="240" w:lineRule="auto"/>
        <w:rPr>
          <w:ins w:id="444" w:author="DSE" w:date="2025-10-09T14:00:00Z" w16du:dateUtc="2025-10-09T12:00:00Z"/>
          <w:szCs w:val="22"/>
          <w:lang w:val="it-IT"/>
        </w:rPr>
      </w:pPr>
      <w:ins w:id="445" w:author="DSE" w:date="2025-10-09T14:00:00Z" w16du:dateUtc="2025-10-09T12:00:00Z">
        <w:r w:rsidRPr="00E54009">
          <w:rPr>
            <w:noProof/>
            <w:lang w:val="it-IT" w:eastAsia="it-IT"/>
          </w:rPr>
          <w:drawing>
            <wp:inline distT="0" distB="0" distL="0" distR="0" wp14:anchorId="29B5F435" wp14:editId="0B9F9FCC">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2584E2A3" w14:textId="77777777" w:rsidR="00F56980" w:rsidRDefault="00F56980" w:rsidP="006E1D48">
      <w:pPr>
        <w:spacing w:line="240" w:lineRule="auto"/>
        <w:rPr>
          <w:ins w:id="446" w:author="DSE" w:date="2025-10-09T14:00:00Z" w16du:dateUtc="2025-10-09T12:00:00Z"/>
          <w:i/>
          <w:iCs/>
          <w:szCs w:val="22"/>
          <w:u w:val="single"/>
          <w:lang w:val="it-IT"/>
        </w:rPr>
      </w:pPr>
    </w:p>
    <w:p w14:paraId="41BEDB1F" w14:textId="6D6F8814" w:rsidR="00944CF7" w:rsidRPr="002D3B6F" w:rsidRDefault="00157075" w:rsidP="00944CF7">
      <w:pPr>
        <w:keepNext/>
        <w:spacing w:line="240" w:lineRule="auto"/>
        <w:rPr>
          <w:i/>
          <w:iCs/>
          <w:szCs w:val="22"/>
          <w:u w:val="single"/>
          <w:lang w:val="it-IT"/>
        </w:rPr>
      </w:pPr>
      <w:ins w:id="447" w:author="DSE" w:date="2025-10-09T14:00:00Z" w16du:dateUtc="2025-10-09T12:00:00Z">
        <w:r w:rsidRPr="002D3B6F">
          <w:rPr>
            <w:i/>
            <w:iCs/>
            <w:szCs w:val="22"/>
            <w:u w:val="single"/>
            <w:lang w:val="it-IT"/>
          </w:rPr>
          <w:t>DESTINY</w:t>
        </w:r>
        <w:r w:rsidR="00E63478" w:rsidRPr="002D3B6F">
          <w:rPr>
            <w:i/>
            <w:iCs/>
            <w:szCs w:val="22"/>
            <w:u w:val="single"/>
            <w:lang w:val="it-IT"/>
          </w:rPr>
          <w:t>-</w:t>
        </w:r>
      </w:ins>
      <w:r w:rsidR="00944CF7" w:rsidRPr="002D3B6F">
        <w:rPr>
          <w:i/>
          <w:iCs/>
          <w:szCs w:val="22"/>
          <w:u w:val="single"/>
          <w:lang w:val="it-IT"/>
        </w:rPr>
        <w:t>Gastric02 (NCT04014075)</w:t>
      </w:r>
    </w:p>
    <w:p w14:paraId="45B8F165" w14:textId="5DBBBD35" w:rsidR="00394E52" w:rsidRPr="002D3B6F" w:rsidRDefault="00944CF7" w:rsidP="00394E52">
      <w:pPr>
        <w:spacing w:line="240" w:lineRule="auto"/>
        <w:rPr>
          <w:szCs w:val="22"/>
          <w:lang w:val="it-IT"/>
        </w:rPr>
      </w:pPr>
      <w:r w:rsidRPr="002D3B6F">
        <w:rPr>
          <w:szCs w:val="22"/>
          <w:lang w:val="it-IT"/>
        </w:rPr>
        <w:t xml:space="preserve">L’efficacia e la sicurezza di </w:t>
      </w:r>
      <w:proofErr w:type="spellStart"/>
      <w:r w:rsidRPr="002D3B6F">
        <w:rPr>
          <w:szCs w:val="22"/>
          <w:lang w:val="it-IT"/>
        </w:rPr>
        <w:t>Enhertu</w:t>
      </w:r>
      <w:proofErr w:type="spellEnd"/>
      <w:r w:rsidRPr="002D3B6F">
        <w:rPr>
          <w:szCs w:val="22"/>
          <w:lang w:val="it-IT"/>
        </w:rPr>
        <w:t xml:space="preserve"> sono state studiate </w:t>
      </w:r>
      <w:r w:rsidR="00A7554B" w:rsidRPr="002D3B6F">
        <w:rPr>
          <w:szCs w:val="22"/>
          <w:lang w:val="it-IT"/>
        </w:rPr>
        <w:t>nello studio</w:t>
      </w:r>
      <w:r w:rsidR="00A8773A" w:rsidRPr="002D3B6F">
        <w:rPr>
          <w:szCs w:val="22"/>
          <w:lang w:val="it-IT"/>
        </w:rPr>
        <w:t xml:space="preserve"> </w:t>
      </w:r>
      <w:r w:rsidRPr="002D3B6F">
        <w:rPr>
          <w:szCs w:val="22"/>
          <w:lang w:val="it-IT"/>
        </w:rPr>
        <w:t>DESTINY</w:t>
      </w:r>
      <w:r w:rsidR="00E63478" w:rsidRPr="002D3B6F">
        <w:rPr>
          <w:szCs w:val="22"/>
          <w:lang w:val="it-IT"/>
        </w:rPr>
        <w:t>-</w:t>
      </w:r>
      <w:r w:rsidRPr="002D3B6F">
        <w:rPr>
          <w:szCs w:val="22"/>
          <w:lang w:val="it-IT"/>
        </w:rPr>
        <w:t xml:space="preserve">Gastric02, uno studio di fase 2 multicentrico, in aperto, a braccio singolo, condotto presso centri in Europa e negli Stati Uniti. Lo studio ha arruolato pazienti con adenocarcinoma dello stomaco o della giunzione gastroesofagea (GEJ) </w:t>
      </w:r>
      <w:r w:rsidR="00B8761C" w:rsidRPr="002D3B6F">
        <w:rPr>
          <w:szCs w:val="22"/>
          <w:lang w:val="it-IT"/>
        </w:rPr>
        <w:t xml:space="preserve">localmente avanzato o metastatico </w:t>
      </w:r>
      <w:r w:rsidRPr="002D3B6F">
        <w:rPr>
          <w:szCs w:val="22"/>
          <w:lang w:val="it-IT"/>
        </w:rPr>
        <w:t>HER2</w:t>
      </w:r>
      <w:r w:rsidR="00E63478" w:rsidRPr="002D3B6F">
        <w:rPr>
          <w:szCs w:val="22"/>
          <w:lang w:val="it-IT"/>
        </w:rPr>
        <w:t>-</w:t>
      </w:r>
      <w:r w:rsidRPr="002D3B6F">
        <w:rPr>
          <w:szCs w:val="22"/>
          <w:lang w:val="it-IT"/>
        </w:rPr>
        <w:t xml:space="preserve">positivo, che hanno avuto una progressione </w:t>
      </w:r>
      <w:r w:rsidR="00A8773A" w:rsidRPr="002D3B6F">
        <w:rPr>
          <w:szCs w:val="22"/>
          <w:lang w:val="it-IT"/>
        </w:rPr>
        <w:t xml:space="preserve">a </w:t>
      </w:r>
      <w:r w:rsidRPr="002D3B6F">
        <w:rPr>
          <w:szCs w:val="22"/>
          <w:lang w:val="it-IT"/>
        </w:rPr>
        <w:t xml:space="preserve">un precedente </w:t>
      </w:r>
      <w:r w:rsidR="003B3E17" w:rsidRPr="002D3B6F">
        <w:rPr>
          <w:szCs w:val="22"/>
          <w:lang w:val="it-IT"/>
        </w:rPr>
        <w:t xml:space="preserve">trattamento con </w:t>
      </w:r>
      <w:r w:rsidRPr="002D3B6F">
        <w:rPr>
          <w:szCs w:val="22"/>
          <w:lang w:val="it-IT"/>
        </w:rPr>
        <w:t xml:space="preserve">regime a base di </w:t>
      </w:r>
      <w:r w:rsidR="00394E52" w:rsidRPr="002D3B6F">
        <w:rPr>
          <w:szCs w:val="22"/>
          <w:lang w:val="it-IT"/>
        </w:rPr>
        <w:t>trastuzumab</w:t>
      </w:r>
      <w:r w:rsidRPr="002D3B6F">
        <w:rPr>
          <w:szCs w:val="22"/>
          <w:lang w:val="it-IT"/>
        </w:rPr>
        <w:t xml:space="preserve">. </w:t>
      </w:r>
      <w:r w:rsidR="00394E52" w:rsidRPr="002D3B6F">
        <w:rPr>
          <w:szCs w:val="22"/>
          <w:lang w:val="it-IT"/>
        </w:rPr>
        <w:t>La positività a HER2 dei pazienti, definita come HER2 IHC 3</w:t>
      </w:r>
      <w:r w:rsidR="004B6FD8" w:rsidRPr="002D3B6F">
        <w:rPr>
          <w:lang w:val="it-IT"/>
        </w:rPr>
        <w:t>+</w:t>
      </w:r>
      <w:r w:rsidR="00394E52" w:rsidRPr="002D3B6F">
        <w:rPr>
          <w:szCs w:val="22"/>
          <w:lang w:val="it-IT"/>
        </w:rPr>
        <w:t xml:space="preserve"> o IHC 2</w:t>
      </w:r>
      <w:r w:rsidR="004B6FD8" w:rsidRPr="002D3B6F">
        <w:rPr>
          <w:lang w:val="it-IT"/>
        </w:rPr>
        <w:t>+</w:t>
      </w:r>
      <w:r w:rsidR="00394E52" w:rsidRPr="002D3B6F">
        <w:rPr>
          <w:szCs w:val="22"/>
          <w:lang w:val="it-IT"/>
        </w:rPr>
        <w:t>/ISH</w:t>
      </w:r>
      <w:r w:rsidR="00E63478" w:rsidRPr="002D3B6F">
        <w:rPr>
          <w:szCs w:val="22"/>
          <w:lang w:val="it-IT"/>
        </w:rPr>
        <w:t>-</w:t>
      </w:r>
      <w:r w:rsidR="00394E52" w:rsidRPr="002D3B6F">
        <w:rPr>
          <w:szCs w:val="22"/>
          <w:lang w:val="it-IT"/>
        </w:rPr>
        <w:t xml:space="preserve">positiva, doveva essere confermata a livello centrale. Lo studio ha escluso i pazienti con anamnesi di ILD/polmonite che richiedeva il trattamento con steroidi o </w:t>
      </w:r>
      <w:r w:rsidR="002E5329" w:rsidRPr="002D3B6F">
        <w:rPr>
          <w:szCs w:val="22"/>
          <w:lang w:val="it-IT"/>
        </w:rPr>
        <w:t xml:space="preserve">di </w:t>
      </w:r>
      <w:r w:rsidR="00394E52" w:rsidRPr="002D3B6F">
        <w:rPr>
          <w:szCs w:val="22"/>
          <w:lang w:val="it-IT"/>
        </w:rPr>
        <w:t xml:space="preserve">ILD/polmonite allo screening, pazienti con anamnesi di cardiopatia clinicamente significativa e pazienti con metastasi cerebrali attive. </w:t>
      </w:r>
      <w:proofErr w:type="spellStart"/>
      <w:r w:rsidR="00394E52" w:rsidRPr="002D3B6F">
        <w:rPr>
          <w:szCs w:val="22"/>
          <w:lang w:val="it-IT"/>
        </w:rPr>
        <w:t>Enhertu</w:t>
      </w:r>
      <w:proofErr w:type="spellEnd"/>
      <w:r w:rsidR="00394E52" w:rsidRPr="002D3B6F">
        <w:rPr>
          <w:szCs w:val="22"/>
          <w:lang w:val="it-IT"/>
        </w:rPr>
        <w:t xml:space="preserve"> è stato somministrato mediante infusione endovenosa a una dose di 6,4 mg/kg ogni tre settimane fino a progressione della malattia, </w:t>
      </w:r>
      <w:r w:rsidR="00726E81" w:rsidRPr="002D3B6F">
        <w:rPr>
          <w:szCs w:val="22"/>
          <w:lang w:val="it-IT"/>
        </w:rPr>
        <w:t>morte</w:t>
      </w:r>
      <w:r w:rsidR="00394E52" w:rsidRPr="002D3B6F">
        <w:rPr>
          <w:szCs w:val="22"/>
          <w:lang w:val="it-IT"/>
        </w:rPr>
        <w:t xml:space="preserve">, revoca del consenso o tossicità inaccettabile. </w:t>
      </w:r>
      <w:r w:rsidR="009D1E5D" w:rsidRPr="002D3B6F">
        <w:rPr>
          <w:szCs w:val="22"/>
          <w:lang w:val="it-IT"/>
        </w:rPr>
        <w:t>L’endpoint primario di</w:t>
      </w:r>
      <w:r w:rsidR="00394E52" w:rsidRPr="002D3B6F">
        <w:rPr>
          <w:szCs w:val="22"/>
          <w:lang w:val="it-IT"/>
        </w:rPr>
        <w:t xml:space="preserve"> efficacia era il tasso di risposta obiettiva (</w:t>
      </w:r>
      <w:proofErr w:type="spellStart"/>
      <w:r w:rsidR="00394E52" w:rsidRPr="002D3B6F">
        <w:rPr>
          <w:i/>
          <w:iCs/>
          <w:szCs w:val="22"/>
          <w:lang w:val="it-IT"/>
        </w:rPr>
        <w:t>Objective</w:t>
      </w:r>
      <w:proofErr w:type="spellEnd"/>
      <w:r w:rsidR="00394E52" w:rsidRPr="002D3B6F">
        <w:rPr>
          <w:i/>
          <w:iCs/>
          <w:szCs w:val="22"/>
          <w:lang w:val="it-IT"/>
        </w:rPr>
        <w:t xml:space="preserve"> </w:t>
      </w:r>
      <w:proofErr w:type="spellStart"/>
      <w:r w:rsidR="00394E52" w:rsidRPr="002D3B6F">
        <w:rPr>
          <w:i/>
          <w:iCs/>
          <w:szCs w:val="22"/>
          <w:lang w:val="it-IT"/>
        </w:rPr>
        <w:t>Response</w:t>
      </w:r>
      <w:proofErr w:type="spellEnd"/>
      <w:r w:rsidR="00394E52" w:rsidRPr="002D3B6F">
        <w:rPr>
          <w:i/>
          <w:iCs/>
          <w:szCs w:val="22"/>
          <w:lang w:val="it-IT"/>
        </w:rPr>
        <w:t xml:space="preserve"> Rate</w:t>
      </w:r>
      <w:r w:rsidR="00394E52" w:rsidRPr="002D3B6F">
        <w:rPr>
          <w:szCs w:val="22"/>
          <w:lang w:val="it-IT"/>
        </w:rPr>
        <w:t xml:space="preserve">, ORR) </w:t>
      </w:r>
      <w:r w:rsidR="00DC4EA9" w:rsidRPr="002D3B6F">
        <w:rPr>
          <w:szCs w:val="22"/>
          <w:lang w:val="it-IT"/>
        </w:rPr>
        <w:t xml:space="preserve">valutato mediante ICR </w:t>
      </w:r>
      <w:r w:rsidR="00394E52" w:rsidRPr="002D3B6F">
        <w:rPr>
          <w:szCs w:val="22"/>
          <w:lang w:val="it-IT"/>
        </w:rPr>
        <w:t>secondo RECIST v1.1. Gli endpoint secondari erano DOR e</w:t>
      </w:r>
      <w:r w:rsidR="00DE1687" w:rsidRPr="002D3B6F">
        <w:rPr>
          <w:szCs w:val="22"/>
          <w:lang w:val="it-IT"/>
        </w:rPr>
        <w:t xml:space="preserve"> </w:t>
      </w:r>
      <w:r w:rsidR="00394E52" w:rsidRPr="002D3B6F">
        <w:rPr>
          <w:szCs w:val="22"/>
          <w:lang w:val="it-IT"/>
        </w:rPr>
        <w:t>OS.</w:t>
      </w:r>
    </w:p>
    <w:p w14:paraId="6311973E" w14:textId="77777777" w:rsidR="00394E52" w:rsidRPr="002D3B6F" w:rsidRDefault="00394E52" w:rsidP="00394E52">
      <w:pPr>
        <w:spacing w:line="240" w:lineRule="auto"/>
        <w:rPr>
          <w:szCs w:val="22"/>
          <w:lang w:val="it-IT"/>
        </w:rPr>
      </w:pPr>
    </w:p>
    <w:p w14:paraId="7F5999FD" w14:textId="6D424743" w:rsidR="00394E52" w:rsidRPr="002D3B6F" w:rsidRDefault="00394E52" w:rsidP="00394E52">
      <w:pPr>
        <w:spacing w:line="240" w:lineRule="auto"/>
        <w:rPr>
          <w:szCs w:val="22"/>
          <w:lang w:val="it-IT"/>
        </w:rPr>
      </w:pPr>
      <w:r w:rsidRPr="002D3B6F">
        <w:rPr>
          <w:szCs w:val="22"/>
          <w:lang w:val="it-IT"/>
        </w:rPr>
        <w:t xml:space="preserve">Le caratteristiche demografiche e </w:t>
      </w:r>
      <w:r w:rsidR="009D1E5D" w:rsidRPr="002D3B6F">
        <w:rPr>
          <w:szCs w:val="22"/>
          <w:lang w:val="it-IT"/>
        </w:rPr>
        <w:t xml:space="preserve">della malattia </w:t>
      </w:r>
      <w:r w:rsidRPr="002D3B6F">
        <w:rPr>
          <w:szCs w:val="22"/>
          <w:lang w:val="it-IT"/>
        </w:rPr>
        <w:t>al basale dei 79 pazienti arruolati nello studio DESTINY</w:t>
      </w:r>
      <w:r w:rsidR="00E63478" w:rsidRPr="002D3B6F">
        <w:rPr>
          <w:szCs w:val="22"/>
          <w:lang w:val="it-IT"/>
        </w:rPr>
        <w:t>-</w:t>
      </w:r>
      <w:r w:rsidRPr="002D3B6F">
        <w:rPr>
          <w:szCs w:val="22"/>
          <w:lang w:val="it-IT"/>
        </w:rPr>
        <w:t xml:space="preserve">Gastric02, erano: età mediana 61 anni (intervallo: da 20 a 78); il 72% era di sesso maschile; l’87% era di </w:t>
      </w:r>
      <w:r w:rsidR="0047168E" w:rsidRPr="002D3B6F">
        <w:rPr>
          <w:szCs w:val="22"/>
          <w:lang w:val="it-IT"/>
        </w:rPr>
        <w:t xml:space="preserve">popolazione </w:t>
      </w:r>
      <w:r w:rsidRPr="002D3B6F">
        <w:rPr>
          <w:szCs w:val="22"/>
          <w:lang w:val="it-IT"/>
        </w:rPr>
        <w:t xml:space="preserve">bianca, il 5,0% asiatica e l’1,0% nera o </w:t>
      </w:r>
      <w:proofErr w:type="gramStart"/>
      <w:r w:rsidRPr="002D3B6F">
        <w:rPr>
          <w:szCs w:val="22"/>
          <w:lang w:val="it-IT"/>
        </w:rPr>
        <w:t>afro</w:t>
      </w:r>
      <w:r w:rsidR="00E63478" w:rsidRPr="002D3B6F">
        <w:rPr>
          <w:szCs w:val="22"/>
          <w:lang w:val="it-IT"/>
        </w:rPr>
        <w:t>-</w:t>
      </w:r>
      <w:r w:rsidRPr="002D3B6F">
        <w:rPr>
          <w:szCs w:val="22"/>
          <w:lang w:val="it-IT"/>
        </w:rPr>
        <w:t>americana</w:t>
      </w:r>
      <w:proofErr w:type="gramEnd"/>
      <w:r w:rsidRPr="002D3B6F">
        <w:rPr>
          <w:szCs w:val="22"/>
          <w:lang w:val="it-IT"/>
        </w:rPr>
        <w:t>. I pazienti presentavano un performance status ECOG pari a 0 (37%) o 1 (63%); il 34% aveva adenocarcinoma dello stomaco e il 66% adenocarcinoma della GEJ; l’86% era IHC 3</w:t>
      </w:r>
      <w:r w:rsidR="00DA1548" w:rsidRPr="002D3B6F">
        <w:rPr>
          <w:lang w:val="it-IT"/>
        </w:rPr>
        <w:t>+</w:t>
      </w:r>
      <w:r w:rsidRPr="002D3B6F">
        <w:rPr>
          <w:szCs w:val="22"/>
          <w:lang w:val="it-IT"/>
        </w:rPr>
        <w:t xml:space="preserve"> e il 13% IHC 2</w:t>
      </w:r>
      <w:r w:rsidR="00DA1548" w:rsidRPr="002D3B6F">
        <w:rPr>
          <w:lang w:val="it-IT"/>
        </w:rPr>
        <w:t>+</w:t>
      </w:r>
      <w:r w:rsidRPr="002D3B6F">
        <w:rPr>
          <w:szCs w:val="22"/>
          <w:lang w:val="it-IT"/>
        </w:rPr>
        <w:t>/ISH</w:t>
      </w:r>
      <w:r w:rsidR="00E63478" w:rsidRPr="002D3B6F">
        <w:rPr>
          <w:szCs w:val="22"/>
          <w:lang w:val="it-IT"/>
        </w:rPr>
        <w:t>-</w:t>
      </w:r>
      <w:r w:rsidRPr="002D3B6F">
        <w:rPr>
          <w:szCs w:val="22"/>
          <w:lang w:val="it-IT"/>
        </w:rPr>
        <w:t>positivo; il 63% presentava metastasi epatiche.</w:t>
      </w:r>
    </w:p>
    <w:p w14:paraId="2B75735A" w14:textId="77777777" w:rsidR="00394E52" w:rsidRPr="002D3B6F" w:rsidRDefault="00394E52" w:rsidP="00394E52">
      <w:pPr>
        <w:spacing w:line="240" w:lineRule="auto"/>
        <w:rPr>
          <w:szCs w:val="22"/>
          <w:lang w:val="it-IT"/>
        </w:rPr>
      </w:pPr>
    </w:p>
    <w:p w14:paraId="53D701A9" w14:textId="48F8496F" w:rsidR="00394E52" w:rsidRPr="002D3B6F" w:rsidRDefault="00394E52" w:rsidP="005666BB">
      <w:pPr>
        <w:spacing w:line="240" w:lineRule="auto"/>
        <w:rPr>
          <w:b/>
          <w:bCs/>
          <w:szCs w:val="22"/>
          <w:lang w:val="it-IT"/>
        </w:rPr>
      </w:pPr>
      <w:r w:rsidRPr="002D3B6F">
        <w:rPr>
          <w:szCs w:val="22"/>
          <w:lang w:val="it-IT"/>
        </w:rPr>
        <w:t>I risultati di efficacia per ORR e DOR sono riepilogati nella Tabella </w:t>
      </w:r>
      <w:del w:id="448" w:author="DSE" w:date="2025-10-09T14:00:00Z" w16du:dateUtc="2025-10-09T12:00:00Z">
        <w:r w:rsidR="00141306">
          <w:rPr>
            <w:szCs w:val="22"/>
            <w:lang w:val="it-IT"/>
          </w:rPr>
          <w:delText>10</w:delText>
        </w:r>
      </w:del>
      <w:ins w:id="449" w:author="DSE" w:date="2025-10-09T14:00:00Z" w16du:dateUtc="2025-10-09T12:00:00Z">
        <w:r w:rsidR="009506BF" w:rsidRPr="002D3B6F">
          <w:rPr>
            <w:szCs w:val="22"/>
            <w:lang w:val="it-IT"/>
          </w:rPr>
          <w:t>1</w:t>
        </w:r>
        <w:r w:rsidR="009506BF">
          <w:rPr>
            <w:szCs w:val="22"/>
            <w:lang w:val="it-IT"/>
          </w:rPr>
          <w:t>1</w:t>
        </w:r>
      </w:ins>
      <w:r w:rsidRPr="002D3B6F">
        <w:rPr>
          <w:szCs w:val="22"/>
          <w:lang w:val="it-IT"/>
        </w:rPr>
        <w:t>.</w:t>
      </w:r>
    </w:p>
    <w:p w14:paraId="10FDB5BE" w14:textId="220AE28F" w:rsidR="00944CF7" w:rsidRPr="002D3B6F" w:rsidRDefault="00944CF7" w:rsidP="005666BB">
      <w:pPr>
        <w:spacing w:line="240" w:lineRule="auto"/>
        <w:rPr>
          <w:szCs w:val="22"/>
          <w:lang w:val="it-IT"/>
        </w:rPr>
      </w:pPr>
    </w:p>
    <w:p w14:paraId="16A25CD9" w14:textId="782608A7" w:rsidR="008F5935" w:rsidRPr="002D3B6F" w:rsidRDefault="008F5935" w:rsidP="00394E52">
      <w:pPr>
        <w:keepNext/>
        <w:spacing w:line="240" w:lineRule="auto"/>
        <w:rPr>
          <w:b/>
          <w:szCs w:val="22"/>
          <w:lang w:val="it-IT"/>
        </w:rPr>
      </w:pPr>
      <w:r w:rsidRPr="002D3B6F">
        <w:rPr>
          <w:b/>
          <w:szCs w:val="22"/>
          <w:lang w:val="it-IT"/>
        </w:rPr>
        <w:t>Tabella </w:t>
      </w:r>
      <w:del w:id="450" w:author="DSE" w:date="2025-10-09T14:00:00Z" w16du:dateUtc="2025-10-09T12:00:00Z">
        <w:r w:rsidR="00141306">
          <w:rPr>
            <w:b/>
            <w:szCs w:val="22"/>
            <w:lang w:val="it-IT"/>
          </w:rPr>
          <w:delText>10</w:delText>
        </w:r>
      </w:del>
      <w:ins w:id="451" w:author="DSE" w:date="2025-10-09T14:00:00Z" w16du:dateUtc="2025-10-09T12:00:00Z">
        <w:r w:rsidR="009506BF" w:rsidRPr="002D3B6F">
          <w:rPr>
            <w:b/>
            <w:szCs w:val="22"/>
            <w:lang w:val="it-IT"/>
          </w:rPr>
          <w:t>1</w:t>
        </w:r>
        <w:r w:rsidR="009506BF">
          <w:rPr>
            <w:b/>
            <w:szCs w:val="22"/>
            <w:lang w:val="it-IT"/>
          </w:rPr>
          <w:t>1</w:t>
        </w:r>
      </w:ins>
      <w:r w:rsidRPr="002D3B6F">
        <w:rPr>
          <w:b/>
          <w:szCs w:val="22"/>
          <w:lang w:val="it-IT"/>
        </w:rPr>
        <w:t xml:space="preserve">: </w:t>
      </w:r>
      <w:r w:rsidR="00944978" w:rsidRPr="002D3B6F">
        <w:rPr>
          <w:b/>
          <w:bCs/>
          <w:szCs w:val="22"/>
          <w:lang w:val="it-IT"/>
        </w:rPr>
        <w:t>Risultati di efficacia nello studio DESTINY</w:t>
      </w:r>
      <w:r w:rsidR="00E63478" w:rsidRPr="002D3B6F">
        <w:rPr>
          <w:b/>
          <w:bCs/>
          <w:szCs w:val="22"/>
          <w:lang w:val="it-IT"/>
        </w:rPr>
        <w:t>-</w:t>
      </w:r>
      <w:r w:rsidR="00944978" w:rsidRPr="002D3B6F">
        <w:rPr>
          <w:b/>
          <w:bCs/>
          <w:szCs w:val="22"/>
          <w:lang w:val="it-IT"/>
        </w:rPr>
        <w:t>Gastric02 (set per l’analisi completa*)</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8F5935" w:rsidRPr="002D3B6F" w14:paraId="781D26FB" w14:textId="77777777" w:rsidTr="004D69AC">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32A6B0B9" w14:textId="064B85B3" w:rsidR="008F5935" w:rsidRPr="002D3B6F" w:rsidRDefault="008F5935" w:rsidP="008F5935">
            <w:pPr>
              <w:keepNext/>
              <w:keepLines/>
              <w:spacing w:line="240" w:lineRule="auto"/>
              <w:rPr>
                <w:b/>
                <w:szCs w:val="22"/>
                <w:lang w:val="it-IT"/>
              </w:rPr>
            </w:pPr>
            <w:r w:rsidRPr="002D3B6F">
              <w:rPr>
                <w:b/>
                <w:bCs/>
                <w:szCs w:val="22"/>
                <w:lang w:val="it-IT"/>
              </w:rPr>
              <w:t>Parametro di efficacia</w:t>
            </w:r>
          </w:p>
        </w:tc>
        <w:tc>
          <w:tcPr>
            <w:tcW w:w="4145" w:type="dxa"/>
            <w:tcBorders>
              <w:top w:val="single" w:sz="4" w:space="0" w:color="auto"/>
              <w:left w:val="single" w:sz="4" w:space="0" w:color="auto"/>
              <w:bottom w:val="single" w:sz="4" w:space="0" w:color="auto"/>
              <w:right w:val="single" w:sz="4" w:space="0" w:color="auto"/>
            </w:tcBorders>
            <w:vAlign w:val="center"/>
            <w:hideMark/>
          </w:tcPr>
          <w:p w14:paraId="1A54CBF7" w14:textId="4929F2E5" w:rsidR="008F5935" w:rsidRPr="002D3B6F" w:rsidRDefault="008F5935" w:rsidP="008F5935">
            <w:pPr>
              <w:keepNext/>
              <w:keepLines/>
              <w:spacing w:line="240" w:lineRule="auto"/>
              <w:jc w:val="center"/>
              <w:rPr>
                <w:b/>
                <w:lang w:val="it-IT"/>
              </w:rPr>
            </w:pPr>
            <w:r w:rsidRPr="002D3B6F">
              <w:rPr>
                <w:b/>
                <w:bCs/>
                <w:szCs w:val="22"/>
                <w:lang w:val="it-IT"/>
              </w:rPr>
              <w:t>DESTINY</w:t>
            </w:r>
            <w:r w:rsidR="00E63478" w:rsidRPr="002D3B6F">
              <w:rPr>
                <w:b/>
                <w:bCs/>
                <w:szCs w:val="22"/>
                <w:lang w:val="it-IT"/>
              </w:rPr>
              <w:t>-</w:t>
            </w:r>
            <w:r w:rsidRPr="002D3B6F">
              <w:rPr>
                <w:b/>
                <w:bCs/>
                <w:szCs w:val="22"/>
                <w:lang w:val="it-IT"/>
              </w:rPr>
              <w:t>Gastric02</w:t>
            </w:r>
          </w:p>
          <w:p w14:paraId="1F5AC3FB" w14:textId="42219574" w:rsidR="008F5935" w:rsidRPr="002D3B6F" w:rsidRDefault="008F5935" w:rsidP="008F5935">
            <w:pPr>
              <w:keepNext/>
              <w:keepLines/>
              <w:spacing w:line="240" w:lineRule="auto"/>
              <w:jc w:val="center"/>
              <w:rPr>
                <w:szCs w:val="22"/>
                <w:lang w:val="it-IT"/>
              </w:rPr>
            </w:pPr>
            <w:r w:rsidRPr="002D3B6F">
              <w:rPr>
                <w:b/>
                <w:bCs/>
                <w:szCs w:val="22"/>
                <w:lang w:val="it-IT"/>
              </w:rPr>
              <w:t>N = 79</w:t>
            </w:r>
          </w:p>
        </w:tc>
      </w:tr>
      <w:tr w:rsidR="008F5935" w:rsidRPr="0020245C" w14:paraId="2E9DBCA0" w14:textId="77777777" w:rsidTr="004D69AC">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116D713C" w14:textId="695818D9" w:rsidR="008F5935" w:rsidRPr="002D3B6F" w:rsidRDefault="008F5935" w:rsidP="004D69AC">
            <w:pPr>
              <w:spacing w:line="240" w:lineRule="auto"/>
              <w:rPr>
                <w:i/>
                <w:iCs/>
                <w:szCs w:val="22"/>
                <w:lang w:val="it-IT"/>
              </w:rPr>
            </w:pPr>
            <w:r w:rsidRPr="002D3B6F">
              <w:rPr>
                <w:i/>
                <w:iCs/>
                <w:szCs w:val="22"/>
                <w:lang w:val="it-IT"/>
              </w:rPr>
              <w:t xml:space="preserve">Data di </w:t>
            </w:r>
            <w:proofErr w:type="spellStart"/>
            <w:r w:rsidRPr="002D3B6F">
              <w:rPr>
                <w:i/>
                <w:iCs/>
                <w:szCs w:val="22"/>
                <w:lang w:val="it-IT"/>
              </w:rPr>
              <w:t>cut</w:t>
            </w:r>
            <w:proofErr w:type="spellEnd"/>
            <w:r w:rsidR="00E63478" w:rsidRPr="002D3B6F">
              <w:rPr>
                <w:i/>
                <w:iCs/>
                <w:szCs w:val="22"/>
                <w:lang w:val="it-IT"/>
              </w:rPr>
              <w:t>-</w:t>
            </w:r>
            <w:r w:rsidRPr="002D3B6F">
              <w:rPr>
                <w:i/>
                <w:iCs/>
                <w:szCs w:val="22"/>
                <w:lang w:val="it-IT"/>
              </w:rPr>
              <w:t>off dei dati 8 novembre 2021</w:t>
            </w:r>
          </w:p>
        </w:tc>
      </w:tr>
      <w:tr w:rsidR="008F5935" w:rsidRPr="002D3B6F" w14:paraId="2C312DC3" w14:textId="77777777" w:rsidTr="004D69AC">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5DA775D4" w14:textId="77777777" w:rsidR="008F5935" w:rsidRPr="002D3B6F" w:rsidRDefault="008F5935" w:rsidP="008F5935">
            <w:pPr>
              <w:spacing w:line="240" w:lineRule="auto"/>
              <w:rPr>
                <w:b/>
                <w:szCs w:val="22"/>
                <w:lang w:val="it-IT"/>
              </w:rPr>
            </w:pPr>
            <w:r w:rsidRPr="002D3B6F">
              <w:rPr>
                <w:b/>
                <w:bCs/>
                <w:szCs w:val="22"/>
                <w:lang w:val="it-IT"/>
              </w:rPr>
              <w:t>Tasso di risposta obiettiva confermata</w:t>
            </w:r>
            <w:r w:rsidRPr="002D3B6F">
              <w:rPr>
                <w:b/>
                <w:bCs/>
                <w:szCs w:val="22"/>
                <w:vertAlign w:val="superscript"/>
                <w:lang w:val="it-IT"/>
              </w:rPr>
              <w:t>†</w:t>
            </w:r>
          </w:p>
          <w:p w14:paraId="3F55863E" w14:textId="7C602D1D" w:rsidR="008F5935" w:rsidRPr="002D3B6F" w:rsidRDefault="008F5935" w:rsidP="008F5935">
            <w:pPr>
              <w:spacing w:line="240" w:lineRule="auto"/>
              <w:rPr>
                <w:lang w:val="it-IT"/>
              </w:rPr>
            </w:pPr>
            <w:r w:rsidRPr="002D3B6F">
              <w:rPr>
                <w:szCs w:val="22"/>
                <w:lang w:val="it-IT"/>
              </w:rPr>
              <w:t>% (IC al 95</w:t>
            </w:r>
            <w:proofErr w:type="gramStart"/>
            <w:r w:rsidRPr="002D3B6F">
              <w:rPr>
                <w:szCs w:val="22"/>
                <w:lang w:val="it-IT"/>
              </w:rPr>
              <w:t>%)</w:t>
            </w:r>
            <w:r w:rsidRPr="002D3B6F">
              <w:rPr>
                <w:rFonts w:eastAsia="MS Mincho"/>
                <w:vertAlign w:val="superscript"/>
                <w:lang w:val="it-IT"/>
              </w:rPr>
              <w:t>‡</w:t>
            </w:r>
            <w:proofErr w:type="gramEnd"/>
          </w:p>
        </w:tc>
        <w:tc>
          <w:tcPr>
            <w:tcW w:w="4145" w:type="dxa"/>
            <w:tcBorders>
              <w:top w:val="single" w:sz="4" w:space="0" w:color="auto"/>
              <w:left w:val="single" w:sz="4" w:space="0" w:color="auto"/>
              <w:bottom w:val="single" w:sz="4" w:space="0" w:color="auto"/>
              <w:right w:val="single" w:sz="4" w:space="0" w:color="auto"/>
            </w:tcBorders>
            <w:vAlign w:val="center"/>
            <w:hideMark/>
          </w:tcPr>
          <w:p w14:paraId="4F0BBE95" w14:textId="77777777" w:rsidR="008F5935" w:rsidRPr="002D3B6F" w:rsidRDefault="008F5935" w:rsidP="004D69AC">
            <w:pPr>
              <w:spacing w:line="240" w:lineRule="auto"/>
              <w:jc w:val="center"/>
              <w:rPr>
                <w:lang w:val="it-IT"/>
              </w:rPr>
            </w:pPr>
          </w:p>
          <w:p w14:paraId="109B2D9A" w14:textId="4BA01190" w:rsidR="008F5935" w:rsidRPr="002D3B6F" w:rsidRDefault="008F5935" w:rsidP="004D69AC">
            <w:pPr>
              <w:spacing w:line="240" w:lineRule="auto"/>
              <w:jc w:val="center"/>
              <w:rPr>
                <w:lang w:val="it-IT"/>
              </w:rPr>
            </w:pPr>
            <w:r w:rsidRPr="002D3B6F">
              <w:rPr>
                <w:lang w:val="it-IT"/>
              </w:rPr>
              <w:t>41,8 (30,8</w:t>
            </w:r>
            <w:r w:rsidR="00EB44A5" w:rsidRPr="002D3B6F">
              <w:rPr>
                <w:lang w:val="it-IT"/>
              </w:rPr>
              <w:t>;</w:t>
            </w:r>
            <w:r w:rsidRPr="002D3B6F">
              <w:rPr>
                <w:lang w:val="it-IT"/>
              </w:rPr>
              <w:t xml:space="preserve"> 53,4)</w:t>
            </w:r>
          </w:p>
        </w:tc>
      </w:tr>
      <w:tr w:rsidR="008F5935" w:rsidRPr="002D3B6F" w14:paraId="288B01E1" w14:textId="77777777" w:rsidTr="004D69AC">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75B549E2" w14:textId="6A312978" w:rsidR="008F5935" w:rsidRPr="002D3B6F" w:rsidRDefault="008F5935" w:rsidP="004D69AC">
            <w:pPr>
              <w:spacing w:line="240" w:lineRule="auto"/>
              <w:rPr>
                <w:lang w:val="it-IT"/>
              </w:rPr>
            </w:pPr>
            <w:r w:rsidRPr="002D3B6F">
              <w:rPr>
                <w:lang w:val="it-IT"/>
              </w:rPr>
              <w:t>Risposta completa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6E05E35" w14:textId="33B6BEF9" w:rsidR="008F5935" w:rsidRPr="002D3B6F" w:rsidRDefault="008F5935" w:rsidP="004D69AC">
            <w:pPr>
              <w:spacing w:line="240" w:lineRule="auto"/>
              <w:jc w:val="center"/>
              <w:rPr>
                <w:lang w:val="it-IT"/>
              </w:rPr>
            </w:pPr>
            <w:r w:rsidRPr="002D3B6F">
              <w:rPr>
                <w:lang w:val="it-IT"/>
              </w:rPr>
              <w:t>4 (5,1)</w:t>
            </w:r>
          </w:p>
        </w:tc>
      </w:tr>
      <w:tr w:rsidR="008F5935" w:rsidRPr="002D3B6F" w14:paraId="66CCDE90" w14:textId="77777777" w:rsidTr="004D69AC">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77D3DA6B" w14:textId="57D74B35" w:rsidR="008F5935" w:rsidRPr="002D3B6F" w:rsidRDefault="008F5935" w:rsidP="004D69AC">
            <w:pPr>
              <w:spacing w:line="240" w:lineRule="auto"/>
              <w:rPr>
                <w:lang w:val="it-IT"/>
              </w:rPr>
            </w:pPr>
            <w:r w:rsidRPr="002D3B6F">
              <w:rPr>
                <w:lang w:val="it-IT"/>
              </w:rPr>
              <w:t>Risposta parziale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156F383B" w14:textId="3562C460" w:rsidR="008F5935" w:rsidRPr="002D3B6F" w:rsidRDefault="008F5935" w:rsidP="004D69AC">
            <w:pPr>
              <w:spacing w:line="240" w:lineRule="auto"/>
              <w:jc w:val="center"/>
              <w:rPr>
                <w:lang w:val="it-IT"/>
              </w:rPr>
            </w:pPr>
            <w:r w:rsidRPr="002D3B6F">
              <w:rPr>
                <w:lang w:val="it-IT"/>
              </w:rPr>
              <w:t>29 (36,7)</w:t>
            </w:r>
          </w:p>
        </w:tc>
      </w:tr>
      <w:tr w:rsidR="008F5935" w:rsidRPr="002D3B6F" w14:paraId="7BDFFA23" w14:textId="77777777" w:rsidTr="004D69AC">
        <w:tblPrEx>
          <w:tblCellMar>
            <w:left w:w="108" w:type="dxa"/>
            <w:right w:w="108" w:type="dxa"/>
          </w:tblCellMar>
        </w:tblPrEx>
        <w:trPr>
          <w:trHeight w:val="482"/>
        </w:trPr>
        <w:tc>
          <w:tcPr>
            <w:tcW w:w="4495" w:type="dxa"/>
            <w:vAlign w:val="center"/>
          </w:tcPr>
          <w:p w14:paraId="5C831DD1" w14:textId="675A064D" w:rsidR="008F5935" w:rsidRPr="002D3B6F" w:rsidRDefault="008F5935" w:rsidP="004D69AC">
            <w:pPr>
              <w:spacing w:line="240" w:lineRule="auto"/>
              <w:rPr>
                <w:rFonts w:eastAsia="MS Mincho"/>
                <w:b/>
                <w:szCs w:val="22"/>
                <w:lang w:val="it-IT"/>
              </w:rPr>
            </w:pPr>
            <w:r w:rsidRPr="002D3B6F">
              <w:rPr>
                <w:rFonts w:eastAsia="MS Mincho"/>
                <w:b/>
                <w:szCs w:val="22"/>
                <w:lang w:val="it-IT"/>
              </w:rPr>
              <w:t>Durata della risposta</w:t>
            </w:r>
          </w:p>
          <w:p w14:paraId="2D1BBD29" w14:textId="3D1D9B95" w:rsidR="008F5935" w:rsidRPr="002D3B6F" w:rsidRDefault="008F5935" w:rsidP="004D69AC">
            <w:pPr>
              <w:spacing w:line="240" w:lineRule="auto"/>
              <w:rPr>
                <w:b/>
                <w:szCs w:val="22"/>
                <w:lang w:val="it-IT"/>
              </w:rPr>
            </w:pPr>
            <w:r w:rsidRPr="002D3B6F">
              <w:rPr>
                <w:szCs w:val="22"/>
                <w:lang w:val="it-IT"/>
              </w:rPr>
              <w:t>Mediana</w:t>
            </w:r>
            <w:r w:rsidRPr="002D3B6F">
              <w:rPr>
                <w:rFonts w:eastAsia="MS Mincho"/>
                <w:bCs/>
                <w:szCs w:val="22"/>
                <w:vertAlign w:val="superscript"/>
                <w:lang w:val="it-IT"/>
              </w:rPr>
              <w:t>§</w:t>
            </w:r>
            <w:r w:rsidRPr="002D3B6F">
              <w:rPr>
                <w:szCs w:val="22"/>
                <w:lang w:val="it-IT"/>
              </w:rPr>
              <w:t>, mesi (IC al 95</w:t>
            </w:r>
            <w:proofErr w:type="gramStart"/>
            <w:r w:rsidRPr="002D3B6F">
              <w:rPr>
                <w:szCs w:val="22"/>
                <w:lang w:val="it-IT"/>
              </w:rPr>
              <w:t>%)</w:t>
            </w:r>
            <w:r w:rsidRPr="002D3B6F">
              <w:rPr>
                <w:rFonts w:eastAsiaTheme="minorEastAsia"/>
                <w:szCs w:val="22"/>
                <w:vertAlign w:val="superscript"/>
                <w:lang w:val="it-IT"/>
              </w:rPr>
              <w:t>¶</w:t>
            </w:r>
            <w:proofErr w:type="gramEnd"/>
            <w:r w:rsidRPr="002D3B6F">
              <w:rPr>
                <w:rFonts w:eastAsia="MS Mincho"/>
                <w:szCs w:val="22"/>
                <w:vertAlign w:val="superscript"/>
                <w:lang w:val="it-IT"/>
              </w:rPr>
              <w:t xml:space="preserve"> </w:t>
            </w:r>
          </w:p>
        </w:tc>
        <w:tc>
          <w:tcPr>
            <w:tcW w:w="4145" w:type="dxa"/>
            <w:vAlign w:val="center"/>
          </w:tcPr>
          <w:p w14:paraId="1C348665" w14:textId="77777777" w:rsidR="008F5935" w:rsidRPr="002D3B6F" w:rsidRDefault="008F5935" w:rsidP="004D69AC">
            <w:pPr>
              <w:spacing w:line="240" w:lineRule="auto"/>
              <w:jc w:val="center"/>
              <w:rPr>
                <w:szCs w:val="22"/>
                <w:lang w:val="it-IT"/>
              </w:rPr>
            </w:pPr>
          </w:p>
          <w:p w14:paraId="26148285" w14:textId="56CEA80A" w:rsidR="008F5935" w:rsidRPr="002D3B6F" w:rsidRDefault="008F5935" w:rsidP="004D69AC">
            <w:pPr>
              <w:spacing w:line="240" w:lineRule="auto"/>
              <w:jc w:val="center"/>
              <w:rPr>
                <w:lang w:val="it-IT"/>
              </w:rPr>
            </w:pPr>
            <w:r w:rsidRPr="002D3B6F">
              <w:rPr>
                <w:lang w:val="it-IT"/>
              </w:rPr>
              <w:t>8</w:t>
            </w:r>
            <w:r w:rsidR="00DC7F15" w:rsidRPr="002D3B6F">
              <w:rPr>
                <w:lang w:val="it-IT"/>
              </w:rPr>
              <w:t>,</w:t>
            </w:r>
            <w:r w:rsidRPr="002D3B6F">
              <w:rPr>
                <w:lang w:val="it-IT"/>
              </w:rPr>
              <w:t>1 (5</w:t>
            </w:r>
            <w:r w:rsidR="003D2CBA" w:rsidRPr="002D3B6F">
              <w:rPr>
                <w:lang w:val="it-IT"/>
              </w:rPr>
              <w:t>,</w:t>
            </w:r>
            <w:r w:rsidRPr="002D3B6F">
              <w:rPr>
                <w:lang w:val="it-IT"/>
              </w:rPr>
              <w:t>9</w:t>
            </w:r>
            <w:r w:rsidR="00601565" w:rsidRPr="002D3B6F">
              <w:rPr>
                <w:lang w:val="it-IT"/>
              </w:rPr>
              <w:t>;</w:t>
            </w:r>
            <w:r w:rsidRPr="002D3B6F">
              <w:rPr>
                <w:lang w:val="it-IT"/>
              </w:rPr>
              <w:t xml:space="preserve"> N</w:t>
            </w:r>
            <w:r w:rsidR="003D2CBA" w:rsidRPr="002D3B6F">
              <w:rPr>
                <w:lang w:val="it-IT"/>
              </w:rPr>
              <w:t>S</w:t>
            </w:r>
            <w:r w:rsidRPr="002D3B6F">
              <w:rPr>
                <w:lang w:val="it-IT"/>
              </w:rPr>
              <w:t>)</w:t>
            </w:r>
          </w:p>
        </w:tc>
      </w:tr>
    </w:tbl>
    <w:p w14:paraId="4B731E79" w14:textId="77777777" w:rsidR="003D2CBA" w:rsidRPr="002D3B6F" w:rsidRDefault="003D2CBA" w:rsidP="003D2CBA">
      <w:pPr>
        <w:spacing w:line="240" w:lineRule="auto"/>
        <w:rPr>
          <w:sz w:val="20"/>
          <w:lang w:val="it-IT"/>
        </w:rPr>
      </w:pPr>
      <w:r w:rsidRPr="002D3B6F">
        <w:rPr>
          <w:sz w:val="20"/>
          <w:lang w:val="it-IT"/>
        </w:rPr>
        <w:t>NS</w:t>
      </w:r>
      <w:r w:rsidRPr="002D3B6F">
        <w:rPr>
          <w:szCs w:val="22"/>
          <w:lang w:val="it-IT"/>
        </w:rPr>
        <w:t> </w:t>
      </w:r>
      <w:r w:rsidRPr="002D3B6F">
        <w:rPr>
          <w:sz w:val="20"/>
          <w:lang w:val="it-IT"/>
        </w:rPr>
        <w:t>=</w:t>
      </w:r>
      <w:r w:rsidRPr="002D3B6F">
        <w:rPr>
          <w:szCs w:val="22"/>
          <w:lang w:val="it-IT"/>
        </w:rPr>
        <w:t> </w:t>
      </w:r>
      <w:r w:rsidRPr="002D3B6F">
        <w:rPr>
          <w:sz w:val="20"/>
          <w:lang w:val="it-IT"/>
        </w:rPr>
        <w:t>non stimabile</w:t>
      </w:r>
    </w:p>
    <w:p w14:paraId="1A64D835" w14:textId="77777777" w:rsidR="003D2CBA" w:rsidRPr="002D3B6F" w:rsidRDefault="003D2CBA" w:rsidP="003D2CBA">
      <w:pPr>
        <w:spacing w:line="240" w:lineRule="auto"/>
        <w:rPr>
          <w:sz w:val="20"/>
          <w:lang w:val="it-IT"/>
        </w:rPr>
      </w:pPr>
      <w:r w:rsidRPr="002D3B6F">
        <w:rPr>
          <w:sz w:val="20"/>
          <w:lang w:val="it-IT"/>
        </w:rPr>
        <w:t xml:space="preserve">*Comprende tutti i pazienti che hanno ricevuto almeno una dose di </w:t>
      </w:r>
      <w:proofErr w:type="spellStart"/>
      <w:r w:rsidRPr="002D3B6F">
        <w:rPr>
          <w:sz w:val="20"/>
          <w:lang w:val="it-IT"/>
        </w:rPr>
        <w:t>Enhertu</w:t>
      </w:r>
      <w:proofErr w:type="spellEnd"/>
    </w:p>
    <w:p w14:paraId="29C73156" w14:textId="77777777" w:rsidR="003D2CBA" w:rsidRPr="002D3B6F" w:rsidRDefault="003D2CBA" w:rsidP="003D2CBA">
      <w:pPr>
        <w:spacing w:line="240" w:lineRule="auto"/>
        <w:rPr>
          <w:sz w:val="20"/>
          <w:lang w:val="it-IT"/>
        </w:rPr>
      </w:pPr>
      <w:r w:rsidRPr="002D3B6F">
        <w:rPr>
          <w:sz w:val="20"/>
          <w:vertAlign w:val="superscript"/>
          <w:lang w:val="it-IT"/>
        </w:rPr>
        <w:t>†</w:t>
      </w:r>
      <w:r w:rsidRPr="002D3B6F">
        <w:rPr>
          <w:sz w:val="20"/>
          <w:lang w:val="it-IT"/>
        </w:rPr>
        <w:t xml:space="preserve">Parametro valutato mediante revisione centrale indipendente </w:t>
      </w:r>
    </w:p>
    <w:p w14:paraId="59BC800A" w14:textId="73BE3EFB" w:rsidR="003D2CBA" w:rsidRPr="002D3B6F" w:rsidRDefault="003D2CBA" w:rsidP="003D2CBA">
      <w:pPr>
        <w:spacing w:line="240" w:lineRule="auto"/>
        <w:rPr>
          <w:sz w:val="20"/>
          <w:lang w:val="it-IT"/>
        </w:rPr>
      </w:pPr>
      <w:r w:rsidRPr="002D3B6F">
        <w:rPr>
          <w:sz w:val="20"/>
          <w:vertAlign w:val="superscript"/>
          <w:lang w:val="it-IT"/>
        </w:rPr>
        <w:t>‡</w:t>
      </w:r>
      <w:r w:rsidRPr="002D3B6F">
        <w:rPr>
          <w:sz w:val="20"/>
          <w:lang w:val="it-IT"/>
        </w:rPr>
        <w:t xml:space="preserve">Calcolato con il metodo di </w:t>
      </w:r>
      <w:proofErr w:type="spellStart"/>
      <w:r w:rsidRPr="002D3B6F">
        <w:rPr>
          <w:sz w:val="20"/>
          <w:lang w:val="it-IT"/>
        </w:rPr>
        <w:t>Clopper</w:t>
      </w:r>
      <w:proofErr w:type="spellEnd"/>
      <w:r w:rsidR="00E63478" w:rsidRPr="002D3B6F">
        <w:rPr>
          <w:sz w:val="20"/>
          <w:lang w:val="it-IT"/>
        </w:rPr>
        <w:t>-</w:t>
      </w:r>
      <w:r w:rsidRPr="002D3B6F">
        <w:rPr>
          <w:sz w:val="20"/>
          <w:lang w:val="it-IT"/>
        </w:rPr>
        <w:t>Pearson</w:t>
      </w:r>
    </w:p>
    <w:p w14:paraId="2F88EAA2" w14:textId="64831094" w:rsidR="003D2CBA" w:rsidRPr="002D3B6F" w:rsidRDefault="003D2CBA" w:rsidP="003D2CBA">
      <w:pPr>
        <w:spacing w:line="240" w:lineRule="auto"/>
        <w:rPr>
          <w:bCs/>
          <w:sz w:val="20"/>
          <w:lang w:val="it-IT"/>
        </w:rPr>
      </w:pPr>
      <w:r w:rsidRPr="002D3B6F">
        <w:rPr>
          <w:sz w:val="20"/>
          <w:vertAlign w:val="superscript"/>
          <w:lang w:val="it-IT"/>
        </w:rPr>
        <w:t>§</w:t>
      </w:r>
      <w:r w:rsidRPr="002D3B6F">
        <w:rPr>
          <w:sz w:val="20"/>
          <w:lang w:val="it-IT"/>
        </w:rPr>
        <w:t>Basata sulla stima di Kaplan</w:t>
      </w:r>
      <w:r w:rsidR="00E63478" w:rsidRPr="002D3B6F">
        <w:rPr>
          <w:sz w:val="20"/>
          <w:lang w:val="it-IT"/>
        </w:rPr>
        <w:t>-</w:t>
      </w:r>
      <w:r w:rsidRPr="002D3B6F">
        <w:rPr>
          <w:sz w:val="20"/>
          <w:lang w:val="it-IT"/>
        </w:rPr>
        <w:t>Meier</w:t>
      </w:r>
    </w:p>
    <w:p w14:paraId="329E0B04" w14:textId="77777777" w:rsidR="003D2CBA" w:rsidRPr="002D3B6F" w:rsidRDefault="003D2CBA" w:rsidP="003D2CBA">
      <w:pPr>
        <w:spacing w:line="240" w:lineRule="auto"/>
        <w:rPr>
          <w:sz w:val="20"/>
          <w:lang w:val="it-IT"/>
        </w:rPr>
      </w:pPr>
      <w:r w:rsidRPr="002D3B6F">
        <w:rPr>
          <w:sz w:val="20"/>
          <w:vertAlign w:val="superscript"/>
          <w:lang w:val="it-IT"/>
        </w:rPr>
        <w:t>¶</w:t>
      </w:r>
      <w:r w:rsidRPr="002D3B6F">
        <w:rPr>
          <w:sz w:val="20"/>
          <w:lang w:val="it-IT"/>
        </w:rPr>
        <w:t xml:space="preserve">Calcolato con il metodo di </w:t>
      </w:r>
      <w:proofErr w:type="spellStart"/>
      <w:r w:rsidRPr="002D3B6F">
        <w:rPr>
          <w:sz w:val="20"/>
          <w:lang w:val="it-IT"/>
        </w:rPr>
        <w:t>Brookmeyer</w:t>
      </w:r>
      <w:proofErr w:type="spellEnd"/>
      <w:r w:rsidRPr="002D3B6F">
        <w:rPr>
          <w:sz w:val="20"/>
          <w:lang w:val="it-IT"/>
        </w:rPr>
        <w:t xml:space="preserve"> e Crowley</w:t>
      </w:r>
    </w:p>
    <w:p w14:paraId="6DC2477A" w14:textId="77777777" w:rsidR="008F5935" w:rsidRPr="002D3B6F" w:rsidRDefault="008F5935" w:rsidP="001F6D5D">
      <w:pPr>
        <w:spacing w:line="240" w:lineRule="auto"/>
        <w:rPr>
          <w:szCs w:val="22"/>
          <w:lang w:val="it-IT"/>
        </w:rPr>
      </w:pPr>
    </w:p>
    <w:p w14:paraId="6E43A57D" w14:textId="131FDF1A" w:rsidR="00157075" w:rsidRPr="002D3B6F" w:rsidRDefault="003D2CBA" w:rsidP="00944CF7">
      <w:pPr>
        <w:keepNext/>
        <w:spacing w:line="240" w:lineRule="auto"/>
        <w:rPr>
          <w:i/>
          <w:iCs/>
          <w:szCs w:val="22"/>
          <w:u w:val="single"/>
          <w:lang w:val="it-IT"/>
        </w:rPr>
      </w:pPr>
      <w:r w:rsidRPr="002D3B6F">
        <w:rPr>
          <w:iCs/>
          <w:szCs w:val="22"/>
          <w:u w:val="single"/>
          <w:lang w:val="it-IT"/>
        </w:rPr>
        <w:t>DESTINY</w:t>
      </w:r>
      <w:r w:rsidR="00E63478" w:rsidRPr="002D3B6F">
        <w:rPr>
          <w:iCs/>
          <w:szCs w:val="22"/>
          <w:u w:val="single"/>
          <w:lang w:val="it-IT"/>
        </w:rPr>
        <w:t>-</w:t>
      </w:r>
      <w:r w:rsidR="00157075" w:rsidRPr="002D3B6F">
        <w:rPr>
          <w:i/>
          <w:iCs/>
          <w:szCs w:val="22"/>
          <w:u w:val="single"/>
          <w:lang w:val="it-IT"/>
        </w:rPr>
        <w:t>Gastric01 (NCT03329690)</w:t>
      </w:r>
    </w:p>
    <w:p w14:paraId="3430934A" w14:textId="0F56EEDB" w:rsidR="00157075" w:rsidRPr="002D3B6F" w:rsidRDefault="00157075" w:rsidP="00157075">
      <w:pPr>
        <w:spacing w:line="240" w:lineRule="auto"/>
        <w:rPr>
          <w:szCs w:val="22"/>
          <w:lang w:val="it-IT"/>
        </w:rPr>
      </w:pPr>
      <w:r w:rsidRPr="002D3B6F">
        <w:rPr>
          <w:szCs w:val="22"/>
          <w:lang w:val="it-IT"/>
        </w:rPr>
        <w:t xml:space="preserve">L’efficacia e la sicurezza di </w:t>
      </w:r>
      <w:proofErr w:type="spellStart"/>
      <w:r w:rsidRPr="002D3B6F">
        <w:rPr>
          <w:szCs w:val="22"/>
          <w:lang w:val="it-IT"/>
        </w:rPr>
        <w:t>Enhertu</w:t>
      </w:r>
      <w:proofErr w:type="spellEnd"/>
      <w:r w:rsidRPr="002D3B6F">
        <w:rPr>
          <w:szCs w:val="22"/>
          <w:lang w:val="it-IT"/>
        </w:rPr>
        <w:t xml:space="preserve"> sono state studiate </w:t>
      </w:r>
      <w:r w:rsidR="00A7554B" w:rsidRPr="002D3B6F">
        <w:rPr>
          <w:szCs w:val="22"/>
          <w:lang w:val="it-IT"/>
        </w:rPr>
        <w:t>nello studio</w:t>
      </w:r>
      <w:r w:rsidRPr="002D3B6F">
        <w:rPr>
          <w:szCs w:val="22"/>
          <w:lang w:val="it-IT"/>
        </w:rPr>
        <w:t xml:space="preserve"> DESTINY</w:t>
      </w:r>
      <w:r w:rsidR="00E63478" w:rsidRPr="002D3B6F">
        <w:rPr>
          <w:szCs w:val="22"/>
          <w:lang w:val="it-IT"/>
        </w:rPr>
        <w:t>-</w:t>
      </w:r>
      <w:r w:rsidRPr="002D3B6F">
        <w:rPr>
          <w:szCs w:val="22"/>
          <w:lang w:val="it-IT"/>
        </w:rPr>
        <w:t xml:space="preserve">Gastric01, uno studio di fase 2 multicentrico, in aperto, </w:t>
      </w:r>
      <w:r w:rsidR="00EC350E" w:rsidRPr="002D3B6F">
        <w:rPr>
          <w:szCs w:val="22"/>
          <w:lang w:val="it-IT"/>
        </w:rPr>
        <w:t xml:space="preserve">randomizzato, </w:t>
      </w:r>
      <w:r w:rsidRPr="002D3B6F">
        <w:rPr>
          <w:szCs w:val="22"/>
          <w:lang w:val="it-IT"/>
        </w:rPr>
        <w:t xml:space="preserve">condotto presso centri in Giappone e nella Corea del Sud. </w:t>
      </w:r>
      <w:r w:rsidR="003D2CBA" w:rsidRPr="002D3B6F">
        <w:rPr>
          <w:szCs w:val="22"/>
          <w:lang w:val="it-IT"/>
        </w:rPr>
        <w:t xml:space="preserve">Questo studio di supporto </w:t>
      </w:r>
      <w:r w:rsidRPr="002D3B6F">
        <w:rPr>
          <w:szCs w:val="22"/>
          <w:lang w:val="it-IT"/>
        </w:rPr>
        <w:t xml:space="preserve">ha incluso pazienti adulti con adenocarcinoma dello stomaco o della giunzione gastroesofagea (GEJ) </w:t>
      </w:r>
      <w:r w:rsidR="00DE1687" w:rsidRPr="002D3B6F">
        <w:rPr>
          <w:szCs w:val="22"/>
          <w:lang w:val="it-IT"/>
        </w:rPr>
        <w:t xml:space="preserve">localmente avanzato o metastatico </w:t>
      </w:r>
      <w:r w:rsidRPr="002D3B6F">
        <w:rPr>
          <w:szCs w:val="22"/>
          <w:lang w:val="it-IT"/>
        </w:rPr>
        <w:t>HER2</w:t>
      </w:r>
      <w:r w:rsidR="00E63478" w:rsidRPr="002D3B6F">
        <w:rPr>
          <w:szCs w:val="22"/>
          <w:lang w:val="it-IT"/>
        </w:rPr>
        <w:t>-</w:t>
      </w:r>
      <w:r w:rsidRPr="002D3B6F">
        <w:rPr>
          <w:szCs w:val="22"/>
          <w:lang w:val="it-IT"/>
        </w:rPr>
        <w:t xml:space="preserve">positivo, che hanno avuto una progressione </w:t>
      </w:r>
      <w:r w:rsidR="009D1E5D" w:rsidRPr="002D3B6F">
        <w:rPr>
          <w:szCs w:val="22"/>
          <w:lang w:val="it-IT"/>
        </w:rPr>
        <w:t xml:space="preserve">ad </w:t>
      </w:r>
      <w:r w:rsidR="00203841" w:rsidRPr="002D3B6F">
        <w:rPr>
          <w:szCs w:val="22"/>
          <w:lang w:val="it-IT"/>
        </w:rPr>
        <w:t xml:space="preserve">un trattamento con </w:t>
      </w:r>
      <w:r w:rsidRPr="002D3B6F">
        <w:rPr>
          <w:szCs w:val="22"/>
          <w:lang w:val="it-IT"/>
        </w:rPr>
        <w:t xml:space="preserve">almeno due precedenti regimi, che includevano trastuzumab, un agente a base di </w:t>
      </w:r>
      <w:proofErr w:type="spellStart"/>
      <w:r w:rsidRPr="002D3B6F">
        <w:rPr>
          <w:szCs w:val="22"/>
          <w:lang w:val="it-IT"/>
        </w:rPr>
        <w:t>fluoropirimidine</w:t>
      </w:r>
      <w:proofErr w:type="spellEnd"/>
      <w:r w:rsidRPr="002D3B6F">
        <w:rPr>
          <w:szCs w:val="22"/>
          <w:lang w:val="it-IT"/>
        </w:rPr>
        <w:t xml:space="preserve"> e un agente a base di platino. I pazienti sono stati randomizzati in un rapporto 2:1 a</w:t>
      </w:r>
      <w:r w:rsidR="00983B8A" w:rsidRPr="002D3B6F">
        <w:rPr>
          <w:szCs w:val="22"/>
          <w:lang w:val="it-IT"/>
        </w:rPr>
        <w:t>l trattamento con</w:t>
      </w:r>
      <w:r w:rsidRPr="002D3B6F">
        <w:rPr>
          <w:szCs w:val="22"/>
          <w:lang w:val="it-IT"/>
        </w:rPr>
        <w:t xml:space="preserve"> </w:t>
      </w:r>
      <w:proofErr w:type="spellStart"/>
      <w:r w:rsidRPr="002D3B6F">
        <w:rPr>
          <w:szCs w:val="22"/>
          <w:lang w:val="it-IT"/>
        </w:rPr>
        <w:t>Enhertu</w:t>
      </w:r>
      <w:proofErr w:type="spellEnd"/>
      <w:r w:rsidRPr="002D3B6F">
        <w:rPr>
          <w:szCs w:val="22"/>
          <w:lang w:val="it-IT"/>
        </w:rPr>
        <w:t xml:space="preserve"> (N = 126) o chemioterapia scelta dal medico: </w:t>
      </w:r>
      <w:proofErr w:type="spellStart"/>
      <w:r w:rsidRPr="002D3B6F">
        <w:rPr>
          <w:szCs w:val="22"/>
          <w:lang w:val="it-IT"/>
        </w:rPr>
        <w:t>irinotecan</w:t>
      </w:r>
      <w:proofErr w:type="spellEnd"/>
      <w:r w:rsidRPr="002D3B6F">
        <w:rPr>
          <w:szCs w:val="22"/>
          <w:lang w:val="it-IT"/>
        </w:rPr>
        <w:t xml:space="preserve"> (N = 55) o </w:t>
      </w:r>
      <w:proofErr w:type="spellStart"/>
      <w:r w:rsidRPr="002D3B6F">
        <w:rPr>
          <w:szCs w:val="22"/>
          <w:lang w:val="it-IT"/>
        </w:rPr>
        <w:t>paclitaxel</w:t>
      </w:r>
      <w:proofErr w:type="spellEnd"/>
      <w:r w:rsidRPr="002D3B6F">
        <w:rPr>
          <w:szCs w:val="22"/>
          <w:lang w:val="it-IT"/>
        </w:rPr>
        <w:t xml:space="preserve"> (N = 7). Campioni di tumore erano richiesti per dimostrare la positività a HER2 a livello centrale, definita come HER2 IHC 3</w:t>
      </w:r>
      <w:r w:rsidR="00DA1548" w:rsidRPr="002D3B6F">
        <w:rPr>
          <w:lang w:val="it-IT"/>
        </w:rPr>
        <w:t>+</w:t>
      </w:r>
      <w:r w:rsidRPr="002D3B6F">
        <w:rPr>
          <w:szCs w:val="22"/>
          <w:lang w:val="it-IT"/>
        </w:rPr>
        <w:t xml:space="preserve"> o IHC 2</w:t>
      </w:r>
      <w:r w:rsidR="00DA1548" w:rsidRPr="002D3B6F">
        <w:rPr>
          <w:lang w:val="it-IT"/>
        </w:rPr>
        <w:t>+</w:t>
      </w:r>
      <w:r w:rsidRPr="002D3B6F">
        <w:rPr>
          <w:szCs w:val="22"/>
          <w:lang w:val="it-IT"/>
        </w:rPr>
        <w:t>/ISH</w:t>
      </w:r>
      <w:r w:rsidR="00E63478" w:rsidRPr="002D3B6F">
        <w:rPr>
          <w:szCs w:val="22"/>
          <w:lang w:val="it-IT"/>
        </w:rPr>
        <w:t>-</w:t>
      </w:r>
      <w:r w:rsidRPr="002D3B6F">
        <w:rPr>
          <w:szCs w:val="22"/>
          <w:lang w:val="it-IT"/>
        </w:rPr>
        <w:t xml:space="preserve">positiva. Lo studio ha escluso i pazienti con anamnesi di ILD/polmonite </w:t>
      </w:r>
      <w:r w:rsidR="0089157E" w:rsidRPr="002D3B6F">
        <w:rPr>
          <w:szCs w:val="22"/>
          <w:lang w:val="it-IT"/>
        </w:rPr>
        <w:t>che richiedeva</w:t>
      </w:r>
      <w:r w:rsidRPr="002D3B6F">
        <w:rPr>
          <w:szCs w:val="22"/>
          <w:lang w:val="it-IT"/>
        </w:rPr>
        <w:t xml:space="preserve"> </w:t>
      </w:r>
      <w:r w:rsidR="00C54804" w:rsidRPr="002D3B6F">
        <w:rPr>
          <w:szCs w:val="22"/>
          <w:lang w:val="it-IT"/>
        </w:rPr>
        <w:t>il</w:t>
      </w:r>
      <w:r w:rsidRPr="002D3B6F">
        <w:rPr>
          <w:szCs w:val="22"/>
          <w:lang w:val="it-IT"/>
        </w:rPr>
        <w:t xml:space="preserve"> trattamento con steroidi o </w:t>
      </w:r>
      <w:r w:rsidR="00DE1687" w:rsidRPr="002D3B6F">
        <w:rPr>
          <w:szCs w:val="22"/>
          <w:lang w:val="it-IT"/>
        </w:rPr>
        <w:t xml:space="preserve">di </w:t>
      </w:r>
      <w:r w:rsidRPr="002D3B6F">
        <w:rPr>
          <w:szCs w:val="22"/>
          <w:lang w:val="it-IT"/>
        </w:rPr>
        <w:t xml:space="preserve">ILD/polmonite allo screening, pazienti con anamnesi di cardiopatia clinicamente significativa e pazienti con metastasi cerebrali attive. Il trattamento è stato somministrato fino a progressione della malattia, </w:t>
      </w:r>
      <w:r w:rsidR="00726E81" w:rsidRPr="002D3B6F">
        <w:rPr>
          <w:szCs w:val="22"/>
          <w:lang w:val="it-IT"/>
        </w:rPr>
        <w:t>morte</w:t>
      </w:r>
      <w:r w:rsidRPr="002D3B6F">
        <w:rPr>
          <w:szCs w:val="22"/>
          <w:lang w:val="it-IT"/>
        </w:rPr>
        <w:t xml:space="preserve">, revoca del consenso o tossicità inaccettabile. </w:t>
      </w:r>
      <w:r w:rsidR="009D1E5D" w:rsidRPr="002D3B6F">
        <w:rPr>
          <w:szCs w:val="22"/>
          <w:lang w:val="it-IT"/>
        </w:rPr>
        <w:t>L’endpoint primario</w:t>
      </w:r>
      <w:r w:rsidRPr="002D3B6F">
        <w:rPr>
          <w:szCs w:val="22"/>
          <w:lang w:val="it-IT"/>
        </w:rPr>
        <w:t xml:space="preserve"> di efficacia era il tasso di risposta obiettiva (</w:t>
      </w:r>
      <w:proofErr w:type="spellStart"/>
      <w:r w:rsidRPr="002D3B6F">
        <w:rPr>
          <w:i/>
          <w:iCs/>
          <w:szCs w:val="22"/>
          <w:lang w:val="it-IT"/>
        </w:rPr>
        <w:t>Objective</w:t>
      </w:r>
      <w:proofErr w:type="spellEnd"/>
      <w:r w:rsidRPr="002D3B6F">
        <w:rPr>
          <w:i/>
          <w:iCs/>
          <w:szCs w:val="22"/>
          <w:lang w:val="it-IT"/>
        </w:rPr>
        <w:t xml:space="preserve"> </w:t>
      </w:r>
      <w:proofErr w:type="spellStart"/>
      <w:r w:rsidRPr="002D3B6F">
        <w:rPr>
          <w:i/>
          <w:iCs/>
          <w:szCs w:val="22"/>
          <w:lang w:val="it-IT"/>
        </w:rPr>
        <w:t>Response</w:t>
      </w:r>
      <w:proofErr w:type="spellEnd"/>
      <w:r w:rsidRPr="002D3B6F">
        <w:rPr>
          <w:i/>
          <w:iCs/>
          <w:szCs w:val="22"/>
          <w:lang w:val="it-IT"/>
        </w:rPr>
        <w:t xml:space="preserve"> Rate</w:t>
      </w:r>
      <w:r w:rsidRPr="002D3B6F">
        <w:rPr>
          <w:szCs w:val="22"/>
          <w:lang w:val="it-IT"/>
        </w:rPr>
        <w:t xml:space="preserve">, ORR) </w:t>
      </w:r>
      <w:r w:rsidR="00763AA2" w:rsidRPr="002D3B6F">
        <w:rPr>
          <w:szCs w:val="22"/>
          <w:lang w:val="it-IT"/>
        </w:rPr>
        <w:t xml:space="preserve">non </w:t>
      </w:r>
      <w:r w:rsidRPr="002D3B6F">
        <w:rPr>
          <w:szCs w:val="22"/>
          <w:lang w:val="it-IT"/>
        </w:rPr>
        <w:t xml:space="preserve">confermato, valutato mediante </w:t>
      </w:r>
      <w:r w:rsidR="00DC4EA9" w:rsidRPr="002D3B6F">
        <w:rPr>
          <w:szCs w:val="22"/>
          <w:lang w:val="it-IT"/>
        </w:rPr>
        <w:t>ICR</w:t>
      </w:r>
      <w:r w:rsidR="00763AA2" w:rsidRPr="002D3B6F">
        <w:rPr>
          <w:szCs w:val="22"/>
          <w:lang w:val="it-IT"/>
        </w:rPr>
        <w:t xml:space="preserve"> sulla base di RECIST</w:t>
      </w:r>
      <w:r w:rsidR="0089157E" w:rsidRPr="002D3B6F">
        <w:rPr>
          <w:szCs w:val="22"/>
          <w:lang w:val="it-IT"/>
        </w:rPr>
        <w:t xml:space="preserve"> v1.1</w:t>
      </w:r>
      <w:r w:rsidRPr="002D3B6F">
        <w:rPr>
          <w:szCs w:val="22"/>
          <w:lang w:val="it-IT"/>
        </w:rPr>
        <w:t xml:space="preserve">. La sopravvivenza </w:t>
      </w:r>
      <w:r w:rsidR="00A7554B" w:rsidRPr="002D3B6F">
        <w:rPr>
          <w:lang w:val="it-IT"/>
        </w:rPr>
        <w:t>globale</w:t>
      </w:r>
      <w:r w:rsidRPr="002D3B6F">
        <w:rPr>
          <w:szCs w:val="22"/>
          <w:lang w:val="it-IT"/>
        </w:rPr>
        <w:t xml:space="preserve"> (OS)</w:t>
      </w:r>
      <w:r w:rsidR="003D2CBA" w:rsidRPr="002D3B6F">
        <w:rPr>
          <w:szCs w:val="22"/>
          <w:lang w:val="it-IT"/>
        </w:rPr>
        <w:t>,</w:t>
      </w:r>
      <w:r w:rsidRPr="002D3B6F">
        <w:rPr>
          <w:szCs w:val="22"/>
          <w:lang w:val="it-IT"/>
        </w:rPr>
        <w:t xml:space="preserve"> la sopravvivenza libera da progressione (PFS), la DOR e la ORR confermata</w:t>
      </w:r>
      <w:r w:rsidR="003D2CBA" w:rsidRPr="002D3B6F">
        <w:rPr>
          <w:szCs w:val="22"/>
          <w:lang w:val="it-IT"/>
        </w:rPr>
        <w:t xml:space="preserve"> erano </w:t>
      </w:r>
      <w:r w:rsidR="009D1E5D" w:rsidRPr="002D3B6F">
        <w:rPr>
          <w:szCs w:val="22"/>
          <w:lang w:val="it-IT"/>
        </w:rPr>
        <w:t xml:space="preserve">endpoint </w:t>
      </w:r>
      <w:r w:rsidR="003D2CBA" w:rsidRPr="002D3B6F">
        <w:rPr>
          <w:szCs w:val="22"/>
          <w:lang w:val="it-IT"/>
        </w:rPr>
        <w:t>secondari</w:t>
      </w:r>
      <w:r w:rsidRPr="002D3B6F">
        <w:rPr>
          <w:szCs w:val="22"/>
          <w:lang w:val="it-IT"/>
        </w:rPr>
        <w:t>.</w:t>
      </w:r>
    </w:p>
    <w:p w14:paraId="468F407E" w14:textId="77777777" w:rsidR="00157075" w:rsidRPr="002D3B6F" w:rsidRDefault="00157075" w:rsidP="00157075">
      <w:pPr>
        <w:spacing w:line="240" w:lineRule="auto"/>
        <w:rPr>
          <w:szCs w:val="22"/>
          <w:lang w:val="it-IT"/>
        </w:rPr>
      </w:pPr>
    </w:p>
    <w:p w14:paraId="00AA0DF9" w14:textId="212FB5E2" w:rsidR="00157075" w:rsidRPr="002D3B6F" w:rsidRDefault="00157075" w:rsidP="00157075">
      <w:pPr>
        <w:spacing w:line="240" w:lineRule="auto"/>
        <w:rPr>
          <w:szCs w:val="22"/>
          <w:lang w:val="it-IT"/>
        </w:rPr>
      </w:pPr>
      <w:r w:rsidRPr="002D3B6F">
        <w:rPr>
          <w:szCs w:val="22"/>
          <w:lang w:val="it-IT"/>
        </w:rPr>
        <w:t xml:space="preserve">Le caratteristiche demografiche e </w:t>
      </w:r>
      <w:r w:rsidR="009D1E5D" w:rsidRPr="002D3B6F">
        <w:rPr>
          <w:szCs w:val="22"/>
          <w:lang w:val="it-IT"/>
        </w:rPr>
        <w:t xml:space="preserve">della malattia </w:t>
      </w:r>
      <w:r w:rsidRPr="002D3B6F">
        <w:rPr>
          <w:szCs w:val="22"/>
          <w:lang w:val="it-IT"/>
        </w:rPr>
        <w:t xml:space="preserve">al basale </w:t>
      </w:r>
      <w:r w:rsidR="00946131" w:rsidRPr="002D3B6F">
        <w:rPr>
          <w:szCs w:val="22"/>
          <w:lang w:val="it-IT"/>
        </w:rPr>
        <w:t>risultavano</w:t>
      </w:r>
      <w:r w:rsidRPr="002D3B6F">
        <w:rPr>
          <w:szCs w:val="22"/>
          <w:lang w:val="it-IT"/>
        </w:rPr>
        <w:t xml:space="preserve"> simili tra i bracci di trattamento. L</w:t>
      </w:r>
      <w:r w:rsidR="003061F2" w:rsidRPr="002D3B6F">
        <w:rPr>
          <w:szCs w:val="22"/>
          <w:lang w:val="it-IT"/>
        </w:rPr>
        <w:t>’</w:t>
      </w:r>
      <w:r w:rsidRPr="002D3B6F">
        <w:rPr>
          <w:szCs w:val="22"/>
          <w:lang w:val="it-IT"/>
        </w:rPr>
        <w:t>età mediana dei 188 pazienti era di 66 anni (intervallo</w:t>
      </w:r>
      <w:r w:rsidR="00946131" w:rsidRPr="002D3B6F">
        <w:rPr>
          <w:szCs w:val="22"/>
          <w:lang w:val="it-IT"/>
        </w:rPr>
        <w:t>:</w:t>
      </w:r>
      <w:r w:rsidRPr="002D3B6F">
        <w:rPr>
          <w:szCs w:val="22"/>
          <w:lang w:val="it-IT"/>
        </w:rPr>
        <w:t xml:space="preserve"> da</w:t>
      </w:r>
      <w:bookmarkStart w:id="452" w:name="_Hlk83906760"/>
      <w:r w:rsidRPr="002D3B6F">
        <w:rPr>
          <w:szCs w:val="22"/>
          <w:lang w:val="it-IT"/>
        </w:rPr>
        <w:t> </w:t>
      </w:r>
      <w:bookmarkEnd w:id="452"/>
      <w:r w:rsidRPr="002D3B6F">
        <w:rPr>
          <w:szCs w:val="22"/>
          <w:lang w:val="it-IT"/>
        </w:rPr>
        <w:t xml:space="preserve">28 a 82); il 76% era di sesso maschile; il 100% era di </w:t>
      </w:r>
      <w:r w:rsidR="00E35AF7" w:rsidRPr="002D3B6F">
        <w:rPr>
          <w:szCs w:val="22"/>
          <w:lang w:val="it-IT"/>
        </w:rPr>
        <w:t xml:space="preserve">popolazione </w:t>
      </w:r>
      <w:r w:rsidRPr="002D3B6F">
        <w:rPr>
          <w:szCs w:val="22"/>
          <w:lang w:val="it-IT"/>
        </w:rPr>
        <w:t>asiatica. I pazienti presentavano un performance status ECOG pari a 0 (49%) o 1 (51%); l</w:t>
      </w:r>
      <w:r w:rsidR="00946131" w:rsidRPr="002D3B6F">
        <w:rPr>
          <w:szCs w:val="22"/>
          <w:lang w:val="it-IT"/>
        </w:rPr>
        <w:t>’</w:t>
      </w:r>
      <w:r w:rsidRPr="002D3B6F">
        <w:rPr>
          <w:szCs w:val="22"/>
          <w:lang w:val="it-IT"/>
        </w:rPr>
        <w:t>87% aveva adenocarcinoma dello stomaco e il 13% adenocarcinoma della GEJ; il 76% era IHC 3</w:t>
      </w:r>
      <w:r w:rsidR="00DA1548" w:rsidRPr="002D3B6F">
        <w:rPr>
          <w:lang w:val="it-IT"/>
        </w:rPr>
        <w:t>+</w:t>
      </w:r>
      <w:r w:rsidRPr="002D3B6F">
        <w:rPr>
          <w:szCs w:val="22"/>
          <w:lang w:val="it-IT"/>
        </w:rPr>
        <w:t xml:space="preserve"> e il 23% IHC 2</w:t>
      </w:r>
      <w:r w:rsidR="00DA1548" w:rsidRPr="002D3B6F">
        <w:rPr>
          <w:lang w:val="it-IT"/>
        </w:rPr>
        <w:t>+</w:t>
      </w:r>
      <w:r w:rsidRPr="002D3B6F">
        <w:rPr>
          <w:szCs w:val="22"/>
          <w:lang w:val="it-IT"/>
        </w:rPr>
        <w:t>/ISH</w:t>
      </w:r>
      <w:r w:rsidR="00E63478" w:rsidRPr="002D3B6F">
        <w:rPr>
          <w:szCs w:val="22"/>
          <w:lang w:val="it-IT"/>
        </w:rPr>
        <w:t>-</w:t>
      </w:r>
      <w:r w:rsidRPr="002D3B6F">
        <w:rPr>
          <w:szCs w:val="22"/>
          <w:lang w:val="it-IT"/>
        </w:rPr>
        <w:t>positivo; il 54% presentava metastasi epatiche; il 29% aveva metastasi polmonari; la somma dei diametri delle lesioni target era &lt; 5 cm nel 47%, da ≥ 5 a &lt; 10 cm nel 30% e ≥ 10 cm nel 17%; il 55% era stato trattato con due e il 45% con tre o più regimi precedenti nel contesto localmente avanzato o metastatico.</w:t>
      </w:r>
    </w:p>
    <w:p w14:paraId="5C15FACA" w14:textId="77777777" w:rsidR="00157075" w:rsidRPr="002D3B6F" w:rsidRDefault="00157075" w:rsidP="00157075">
      <w:pPr>
        <w:spacing w:line="240" w:lineRule="auto"/>
        <w:rPr>
          <w:szCs w:val="22"/>
          <w:lang w:val="it-IT"/>
        </w:rPr>
      </w:pPr>
    </w:p>
    <w:p w14:paraId="50F8A294" w14:textId="6B9BC9C1" w:rsidR="00157075" w:rsidRPr="002D3B6F" w:rsidRDefault="007D62B8" w:rsidP="0029350B">
      <w:pPr>
        <w:spacing w:line="240" w:lineRule="auto"/>
        <w:rPr>
          <w:b/>
          <w:bCs/>
          <w:szCs w:val="22"/>
          <w:lang w:val="it-IT"/>
        </w:rPr>
      </w:pPr>
      <w:r w:rsidRPr="002D3B6F">
        <w:rPr>
          <w:szCs w:val="22"/>
          <w:lang w:val="it-IT"/>
        </w:rPr>
        <w:lastRenderedPageBreak/>
        <w:t xml:space="preserve">I risultati di efficacia </w:t>
      </w:r>
      <w:r w:rsidR="006248D1" w:rsidRPr="002D3B6F">
        <w:rPr>
          <w:szCs w:val="22"/>
          <w:lang w:val="it-IT"/>
        </w:rPr>
        <w:t xml:space="preserve">(data di </w:t>
      </w:r>
      <w:proofErr w:type="spellStart"/>
      <w:r w:rsidR="006248D1" w:rsidRPr="002D3B6F">
        <w:rPr>
          <w:szCs w:val="22"/>
          <w:lang w:val="it-IT"/>
        </w:rPr>
        <w:t>cut</w:t>
      </w:r>
      <w:proofErr w:type="spellEnd"/>
      <w:r w:rsidR="003061F2" w:rsidRPr="002D3B6F">
        <w:rPr>
          <w:szCs w:val="22"/>
          <w:lang w:val="it-IT"/>
        </w:rPr>
        <w:t>-</w:t>
      </w:r>
      <w:r w:rsidR="006248D1" w:rsidRPr="002D3B6F">
        <w:rPr>
          <w:szCs w:val="22"/>
          <w:lang w:val="it-IT"/>
        </w:rPr>
        <w:t xml:space="preserve">off dei dati: 3 giugno 2020) </w:t>
      </w:r>
      <w:r w:rsidRPr="002D3B6F">
        <w:rPr>
          <w:szCs w:val="22"/>
          <w:lang w:val="it-IT"/>
        </w:rPr>
        <w:t xml:space="preserve">per </w:t>
      </w:r>
      <w:proofErr w:type="spellStart"/>
      <w:r w:rsidRPr="002D3B6F">
        <w:rPr>
          <w:szCs w:val="22"/>
          <w:lang w:val="it-IT"/>
        </w:rPr>
        <w:t>Enhertu</w:t>
      </w:r>
      <w:proofErr w:type="spellEnd"/>
      <w:r w:rsidRPr="002D3B6F">
        <w:rPr>
          <w:szCs w:val="22"/>
          <w:lang w:val="it-IT"/>
        </w:rPr>
        <w:t xml:space="preserve"> (n = 126) rispetto alla chemioterapia scelta dal medico (n = 62) erano </w:t>
      </w:r>
      <w:r w:rsidR="00A43969" w:rsidRPr="002D3B6F">
        <w:rPr>
          <w:szCs w:val="22"/>
          <w:lang w:val="it-IT"/>
        </w:rPr>
        <w:t xml:space="preserve">una </w:t>
      </w:r>
      <w:r w:rsidRPr="002D3B6F">
        <w:rPr>
          <w:szCs w:val="22"/>
          <w:lang w:val="it-IT"/>
        </w:rPr>
        <w:t xml:space="preserve">ORR confermata </w:t>
      </w:r>
      <w:r w:rsidR="006248D1" w:rsidRPr="002D3B6F">
        <w:rPr>
          <w:szCs w:val="22"/>
          <w:lang w:val="it-IT"/>
        </w:rPr>
        <w:t>39,7</w:t>
      </w:r>
      <w:r w:rsidRPr="002D3B6F">
        <w:rPr>
          <w:szCs w:val="22"/>
          <w:lang w:val="it-IT"/>
        </w:rPr>
        <w:t>% (IC</w:t>
      </w:r>
      <w:r w:rsidR="000E14E5" w:rsidRPr="002D3B6F">
        <w:rPr>
          <w:szCs w:val="22"/>
          <w:lang w:val="it-IT"/>
        </w:rPr>
        <w:t xml:space="preserve"> </w:t>
      </w:r>
      <w:r w:rsidRPr="002D3B6F">
        <w:rPr>
          <w:szCs w:val="22"/>
          <w:lang w:val="it-IT"/>
        </w:rPr>
        <w:t>al</w:t>
      </w:r>
      <w:r w:rsidR="000E14E5" w:rsidRPr="002D3B6F">
        <w:rPr>
          <w:szCs w:val="22"/>
          <w:lang w:val="it-IT"/>
        </w:rPr>
        <w:t> </w:t>
      </w:r>
      <w:r w:rsidRPr="002D3B6F">
        <w:rPr>
          <w:szCs w:val="22"/>
          <w:lang w:val="it-IT"/>
        </w:rPr>
        <w:t>95%: 31,</w:t>
      </w:r>
      <w:r w:rsidR="006248D1" w:rsidRPr="002D3B6F">
        <w:rPr>
          <w:szCs w:val="22"/>
          <w:lang w:val="it-IT"/>
        </w:rPr>
        <w:t>1</w:t>
      </w:r>
      <w:r w:rsidR="00E249A3" w:rsidRPr="002D3B6F">
        <w:rPr>
          <w:szCs w:val="22"/>
          <w:lang w:val="it-IT"/>
        </w:rPr>
        <w:t>;</w:t>
      </w:r>
      <w:r w:rsidRPr="002D3B6F">
        <w:rPr>
          <w:szCs w:val="22"/>
          <w:lang w:val="it-IT"/>
        </w:rPr>
        <w:t xml:space="preserve"> 4</w:t>
      </w:r>
      <w:r w:rsidR="006248D1" w:rsidRPr="002D3B6F">
        <w:rPr>
          <w:szCs w:val="22"/>
          <w:lang w:val="it-IT"/>
        </w:rPr>
        <w:t>8,8</w:t>
      </w:r>
      <w:r w:rsidRPr="002D3B6F">
        <w:rPr>
          <w:szCs w:val="22"/>
          <w:lang w:val="it-IT"/>
        </w:rPr>
        <w:t>) vs.</w:t>
      </w:r>
      <w:r w:rsidR="006C0B01" w:rsidRPr="002D3B6F">
        <w:rPr>
          <w:szCs w:val="22"/>
          <w:lang w:val="it-IT"/>
        </w:rPr>
        <w:t> </w:t>
      </w:r>
      <w:r w:rsidRPr="002D3B6F">
        <w:rPr>
          <w:szCs w:val="22"/>
          <w:lang w:val="it-IT"/>
        </w:rPr>
        <w:t>11,3% (IC</w:t>
      </w:r>
      <w:r w:rsidR="000E14E5" w:rsidRPr="002D3B6F">
        <w:rPr>
          <w:szCs w:val="22"/>
          <w:lang w:val="it-IT"/>
        </w:rPr>
        <w:t> </w:t>
      </w:r>
      <w:r w:rsidRPr="002D3B6F">
        <w:rPr>
          <w:szCs w:val="22"/>
          <w:lang w:val="it-IT"/>
        </w:rPr>
        <w:t>al 95%: 4,7</w:t>
      </w:r>
      <w:r w:rsidR="00E249A3" w:rsidRPr="002D3B6F">
        <w:rPr>
          <w:szCs w:val="22"/>
          <w:lang w:val="it-IT"/>
        </w:rPr>
        <w:t>;</w:t>
      </w:r>
      <w:r w:rsidRPr="002D3B6F">
        <w:rPr>
          <w:szCs w:val="22"/>
          <w:lang w:val="it-IT"/>
        </w:rPr>
        <w:t xml:space="preserve"> 21,9).</w:t>
      </w:r>
      <w:r w:rsidR="006C0B01" w:rsidRPr="002D3B6F">
        <w:rPr>
          <w:szCs w:val="22"/>
          <w:lang w:val="it-IT"/>
        </w:rPr>
        <w:t xml:space="preserve"> Il tasso di risposta completa era 7,9% vs. 0% e il tasso di risposta parziale era 3</w:t>
      </w:r>
      <w:r w:rsidR="006248D1" w:rsidRPr="002D3B6F">
        <w:rPr>
          <w:szCs w:val="22"/>
          <w:lang w:val="it-IT"/>
        </w:rPr>
        <w:t>1</w:t>
      </w:r>
      <w:r w:rsidR="006C0B01" w:rsidRPr="002D3B6F">
        <w:rPr>
          <w:szCs w:val="22"/>
          <w:lang w:val="it-IT"/>
        </w:rPr>
        <w:t>,</w:t>
      </w:r>
      <w:r w:rsidR="006248D1" w:rsidRPr="002D3B6F">
        <w:rPr>
          <w:szCs w:val="22"/>
          <w:lang w:val="it-IT"/>
        </w:rPr>
        <w:t>7</w:t>
      </w:r>
      <w:r w:rsidR="006C0B01" w:rsidRPr="002D3B6F">
        <w:rPr>
          <w:szCs w:val="22"/>
          <w:lang w:val="it-IT"/>
        </w:rPr>
        <w:t xml:space="preserve">% vs. 11,3%. Risultati di efficacia aggiuntivi per </w:t>
      </w:r>
      <w:proofErr w:type="spellStart"/>
      <w:r w:rsidR="006C0B01" w:rsidRPr="002D3B6F">
        <w:rPr>
          <w:szCs w:val="22"/>
          <w:lang w:val="it-IT"/>
        </w:rPr>
        <w:t>Enhertu</w:t>
      </w:r>
      <w:proofErr w:type="spellEnd"/>
      <w:r w:rsidR="006C0B01" w:rsidRPr="002D3B6F">
        <w:rPr>
          <w:szCs w:val="22"/>
          <w:lang w:val="it-IT"/>
        </w:rPr>
        <w:t xml:space="preserve"> rispetto alla chemioterapia scelta dal medico erano </w:t>
      </w:r>
      <w:r w:rsidR="00A43969" w:rsidRPr="002D3B6F">
        <w:rPr>
          <w:szCs w:val="22"/>
          <w:lang w:val="it-IT"/>
        </w:rPr>
        <w:t xml:space="preserve">una </w:t>
      </w:r>
      <w:r w:rsidR="006C0B01" w:rsidRPr="002D3B6F">
        <w:rPr>
          <w:szCs w:val="22"/>
          <w:lang w:val="it-IT"/>
        </w:rPr>
        <w:t>DOR mediana di 1</w:t>
      </w:r>
      <w:r w:rsidR="006248D1" w:rsidRPr="002D3B6F">
        <w:rPr>
          <w:szCs w:val="22"/>
          <w:lang w:val="it-IT"/>
        </w:rPr>
        <w:t>2</w:t>
      </w:r>
      <w:r w:rsidR="006C0B01" w:rsidRPr="002D3B6F">
        <w:rPr>
          <w:szCs w:val="22"/>
          <w:lang w:val="it-IT"/>
        </w:rPr>
        <w:t>,</w:t>
      </w:r>
      <w:r w:rsidR="006248D1" w:rsidRPr="002D3B6F">
        <w:rPr>
          <w:szCs w:val="22"/>
          <w:lang w:val="it-IT"/>
        </w:rPr>
        <w:t>5</w:t>
      </w:r>
      <w:r w:rsidR="006C0B01" w:rsidRPr="002D3B6F">
        <w:rPr>
          <w:szCs w:val="22"/>
          <w:lang w:val="it-IT"/>
        </w:rPr>
        <w:t> mesi (IC al</w:t>
      </w:r>
      <w:r w:rsidR="000E14E5" w:rsidRPr="002D3B6F">
        <w:rPr>
          <w:szCs w:val="22"/>
          <w:lang w:val="it-IT"/>
        </w:rPr>
        <w:t> </w:t>
      </w:r>
      <w:r w:rsidR="006C0B01" w:rsidRPr="002D3B6F">
        <w:rPr>
          <w:szCs w:val="22"/>
          <w:lang w:val="it-IT"/>
        </w:rPr>
        <w:t>95%: 5,6</w:t>
      </w:r>
      <w:r w:rsidR="00601565" w:rsidRPr="002D3B6F">
        <w:rPr>
          <w:szCs w:val="22"/>
          <w:lang w:val="it-IT"/>
        </w:rPr>
        <w:t>;</w:t>
      </w:r>
      <w:r w:rsidR="006C0B01" w:rsidRPr="002D3B6F">
        <w:rPr>
          <w:szCs w:val="22"/>
          <w:lang w:val="it-IT"/>
        </w:rPr>
        <w:t xml:space="preserve"> NS) vs. 3,9 mesi (IC al</w:t>
      </w:r>
      <w:r w:rsidR="000E14E5" w:rsidRPr="002D3B6F">
        <w:rPr>
          <w:szCs w:val="22"/>
          <w:lang w:val="it-IT"/>
        </w:rPr>
        <w:t> </w:t>
      </w:r>
      <w:r w:rsidR="006C0B01" w:rsidRPr="002D3B6F">
        <w:rPr>
          <w:szCs w:val="22"/>
          <w:lang w:val="it-IT"/>
        </w:rPr>
        <w:t>95%: 3,0</w:t>
      </w:r>
      <w:r w:rsidR="00E249A3" w:rsidRPr="002D3B6F">
        <w:rPr>
          <w:szCs w:val="22"/>
          <w:lang w:val="it-IT"/>
        </w:rPr>
        <w:t>;</w:t>
      </w:r>
      <w:r w:rsidR="006C0B01" w:rsidRPr="002D3B6F">
        <w:rPr>
          <w:szCs w:val="22"/>
          <w:lang w:val="it-IT"/>
        </w:rPr>
        <w:t xml:space="preserve"> 4,9)</w:t>
      </w:r>
      <w:r w:rsidR="000E14E5" w:rsidRPr="002D3B6F">
        <w:rPr>
          <w:szCs w:val="22"/>
          <w:lang w:val="it-IT"/>
        </w:rPr>
        <w:t>. L</w:t>
      </w:r>
      <w:r w:rsidR="006C0B01" w:rsidRPr="002D3B6F">
        <w:rPr>
          <w:szCs w:val="22"/>
          <w:lang w:val="it-IT"/>
        </w:rPr>
        <w:t xml:space="preserve">a PFS </w:t>
      </w:r>
      <w:r w:rsidR="000E14E5" w:rsidRPr="002D3B6F">
        <w:rPr>
          <w:szCs w:val="22"/>
          <w:lang w:val="it-IT"/>
        </w:rPr>
        <w:t xml:space="preserve">mediana </w:t>
      </w:r>
      <w:r w:rsidR="006C0B01" w:rsidRPr="002D3B6F">
        <w:rPr>
          <w:szCs w:val="22"/>
          <w:lang w:val="it-IT"/>
        </w:rPr>
        <w:t>era 5,6 mesi (IC al</w:t>
      </w:r>
      <w:r w:rsidR="000E14E5" w:rsidRPr="002D3B6F">
        <w:rPr>
          <w:szCs w:val="22"/>
          <w:lang w:val="it-IT"/>
        </w:rPr>
        <w:t> </w:t>
      </w:r>
      <w:r w:rsidR="006C0B01" w:rsidRPr="002D3B6F">
        <w:rPr>
          <w:szCs w:val="22"/>
          <w:lang w:val="it-IT"/>
        </w:rPr>
        <w:t>95%: 4,3</w:t>
      </w:r>
      <w:r w:rsidR="00601565" w:rsidRPr="002D3B6F">
        <w:rPr>
          <w:szCs w:val="22"/>
          <w:lang w:val="it-IT"/>
        </w:rPr>
        <w:t>;</w:t>
      </w:r>
      <w:r w:rsidR="006C0B01" w:rsidRPr="002D3B6F">
        <w:rPr>
          <w:szCs w:val="22"/>
          <w:lang w:val="it-IT"/>
        </w:rPr>
        <w:t xml:space="preserve"> 6,9) vs. 3,5 mesi (IC al</w:t>
      </w:r>
      <w:r w:rsidR="000E14E5" w:rsidRPr="002D3B6F">
        <w:rPr>
          <w:szCs w:val="22"/>
          <w:lang w:val="it-IT"/>
        </w:rPr>
        <w:t> </w:t>
      </w:r>
      <w:r w:rsidR="006C0B01" w:rsidRPr="002D3B6F">
        <w:rPr>
          <w:szCs w:val="22"/>
          <w:lang w:val="it-IT"/>
        </w:rPr>
        <w:t>95%: 2,0</w:t>
      </w:r>
      <w:r w:rsidR="00601565" w:rsidRPr="002D3B6F">
        <w:rPr>
          <w:szCs w:val="22"/>
          <w:lang w:val="it-IT"/>
        </w:rPr>
        <w:t>;</w:t>
      </w:r>
      <w:r w:rsidR="006C0B01" w:rsidRPr="002D3B6F">
        <w:rPr>
          <w:szCs w:val="22"/>
          <w:lang w:val="it-IT"/>
        </w:rPr>
        <w:t xml:space="preserve"> 4,3; </w:t>
      </w:r>
      <w:r w:rsidR="000E14E5" w:rsidRPr="002D3B6F">
        <w:rPr>
          <w:szCs w:val="22"/>
          <w:lang w:val="it-IT"/>
        </w:rPr>
        <w:t>hazard ratio</w:t>
      </w:r>
      <w:r w:rsidR="006C0B01" w:rsidRPr="002D3B6F">
        <w:rPr>
          <w:szCs w:val="22"/>
          <w:lang w:val="it-IT"/>
        </w:rPr>
        <w:t> = 0,47 [IC al</w:t>
      </w:r>
      <w:r w:rsidR="000E14E5" w:rsidRPr="002D3B6F">
        <w:rPr>
          <w:szCs w:val="22"/>
          <w:lang w:val="it-IT"/>
        </w:rPr>
        <w:t> </w:t>
      </w:r>
      <w:r w:rsidR="006C0B01" w:rsidRPr="002D3B6F">
        <w:rPr>
          <w:szCs w:val="22"/>
          <w:lang w:val="it-IT"/>
        </w:rPr>
        <w:t>95%: 0,31</w:t>
      </w:r>
      <w:r w:rsidR="00601565" w:rsidRPr="002D3B6F">
        <w:rPr>
          <w:szCs w:val="22"/>
          <w:lang w:val="it-IT"/>
        </w:rPr>
        <w:t>;</w:t>
      </w:r>
      <w:r w:rsidR="006C0B01" w:rsidRPr="002D3B6F">
        <w:rPr>
          <w:szCs w:val="22"/>
          <w:lang w:val="it-IT"/>
        </w:rPr>
        <w:t xml:space="preserve"> 0,71]). </w:t>
      </w:r>
      <w:r w:rsidR="00157075" w:rsidRPr="002D3B6F">
        <w:rPr>
          <w:szCs w:val="22"/>
          <w:lang w:val="it-IT"/>
        </w:rPr>
        <w:t>Un</w:t>
      </w:r>
      <w:r w:rsidR="000E14E5" w:rsidRPr="002D3B6F">
        <w:rPr>
          <w:szCs w:val="22"/>
          <w:lang w:val="it-IT"/>
        </w:rPr>
        <w:t>’</w:t>
      </w:r>
      <w:r w:rsidR="00157075" w:rsidRPr="002D3B6F">
        <w:rPr>
          <w:szCs w:val="22"/>
          <w:lang w:val="it-IT"/>
        </w:rPr>
        <w:t xml:space="preserve">analisi della OS, </w:t>
      </w:r>
      <w:proofErr w:type="spellStart"/>
      <w:r w:rsidR="00157075" w:rsidRPr="002D3B6F">
        <w:rPr>
          <w:szCs w:val="22"/>
          <w:lang w:val="it-IT"/>
        </w:rPr>
        <w:t>prespecificata</w:t>
      </w:r>
      <w:proofErr w:type="spellEnd"/>
      <w:r w:rsidR="00157075" w:rsidRPr="002D3B6F">
        <w:rPr>
          <w:szCs w:val="22"/>
          <w:lang w:val="it-IT"/>
        </w:rPr>
        <w:t xml:space="preserve"> a 133 decessi, ha mostra</w:t>
      </w:r>
      <w:r w:rsidR="000E14E5" w:rsidRPr="002D3B6F">
        <w:rPr>
          <w:szCs w:val="22"/>
          <w:lang w:val="it-IT"/>
        </w:rPr>
        <w:t>to</w:t>
      </w:r>
      <w:r w:rsidR="00157075" w:rsidRPr="002D3B6F">
        <w:rPr>
          <w:szCs w:val="22"/>
          <w:lang w:val="it-IT"/>
        </w:rPr>
        <w:t xml:space="preserve"> un beneficio di sopravvivenza con il trattamento con </w:t>
      </w:r>
      <w:proofErr w:type="spellStart"/>
      <w:r w:rsidR="00157075" w:rsidRPr="002D3B6F">
        <w:rPr>
          <w:szCs w:val="22"/>
          <w:lang w:val="it-IT"/>
        </w:rPr>
        <w:t>Enhertu</w:t>
      </w:r>
      <w:proofErr w:type="spellEnd"/>
      <w:r w:rsidR="00157075" w:rsidRPr="002D3B6F">
        <w:rPr>
          <w:szCs w:val="22"/>
          <w:lang w:val="it-IT"/>
        </w:rPr>
        <w:t xml:space="preserve"> rispetto al gruppo trattato con la chemioterapia scelta dal medico (hazard ratio = 0,60). L</w:t>
      </w:r>
      <w:r w:rsidR="00774046" w:rsidRPr="002D3B6F">
        <w:rPr>
          <w:szCs w:val="22"/>
          <w:lang w:val="it-IT"/>
        </w:rPr>
        <w:t>’</w:t>
      </w:r>
      <w:r w:rsidR="00157075" w:rsidRPr="002D3B6F">
        <w:rPr>
          <w:szCs w:val="22"/>
          <w:lang w:val="it-IT"/>
        </w:rPr>
        <w:t>OS mediana era pari a 12,5</w:t>
      </w:r>
      <w:r w:rsidR="00774046" w:rsidRPr="002D3B6F">
        <w:rPr>
          <w:szCs w:val="22"/>
          <w:lang w:val="it-IT"/>
        </w:rPr>
        <w:t> </w:t>
      </w:r>
      <w:r w:rsidR="00157075" w:rsidRPr="002D3B6F">
        <w:rPr>
          <w:szCs w:val="22"/>
          <w:lang w:val="it-IT"/>
        </w:rPr>
        <w:t>mesi (IC al</w:t>
      </w:r>
      <w:r w:rsidR="000E14E5" w:rsidRPr="002D3B6F">
        <w:rPr>
          <w:szCs w:val="22"/>
          <w:lang w:val="it-IT"/>
        </w:rPr>
        <w:t> </w:t>
      </w:r>
      <w:r w:rsidR="00157075" w:rsidRPr="002D3B6F">
        <w:rPr>
          <w:szCs w:val="22"/>
          <w:lang w:val="it-IT"/>
        </w:rPr>
        <w:t>95%: 10,3</w:t>
      </w:r>
      <w:r w:rsidR="000B0DBA" w:rsidRPr="002D3B6F">
        <w:rPr>
          <w:szCs w:val="22"/>
          <w:lang w:val="it-IT"/>
        </w:rPr>
        <w:t>;</w:t>
      </w:r>
      <w:r w:rsidR="00157075" w:rsidRPr="002D3B6F">
        <w:rPr>
          <w:szCs w:val="22"/>
          <w:lang w:val="it-IT"/>
        </w:rPr>
        <w:t xml:space="preserve"> 15,2) nel gruppo </w:t>
      </w:r>
      <w:proofErr w:type="spellStart"/>
      <w:r w:rsidR="00157075" w:rsidRPr="002D3B6F">
        <w:rPr>
          <w:szCs w:val="22"/>
          <w:lang w:val="it-IT"/>
        </w:rPr>
        <w:t>Enhertu</w:t>
      </w:r>
      <w:proofErr w:type="spellEnd"/>
      <w:r w:rsidR="00157075" w:rsidRPr="002D3B6F">
        <w:rPr>
          <w:szCs w:val="22"/>
          <w:lang w:val="it-IT"/>
        </w:rPr>
        <w:t xml:space="preserve"> e 8,9 mesi (IC al</w:t>
      </w:r>
      <w:r w:rsidR="000E14E5" w:rsidRPr="002D3B6F">
        <w:rPr>
          <w:szCs w:val="22"/>
          <w:lang w:val="it-IT"/>
        </w:rPr>
        <w:t> </w:t>
      </w:r>
      <w:r w:rsidR="00157075" w:rsidRPr="002D3B6F">
        <w:rPr>
          <w:szCs w:val="22"/>
          <w:lang w:val="it-IT"/>
        </w:rPr>
        <w:t>95%: 6,4</w:t>
      </w:r>
      <w:r w:rsidR="000B0DBA" w:rsidRPr="002D3B6F">
        <w:rPr>
          <w:szCs w:val="22"/>
          <w:lang w:val="it-IT"/>
        </w:rPr>
        <w:t>;</w:t>
      </w:r>
      <w:r w:rsidR="00157075" w:rsidRPr="002D3B6F">
        <w:rPr>
          <w:szCs w:val="22"/>
          <w:lang w:val="it-IT"/>
        </w:rPr>
        <w:t xml:space="preserve"> 10,4) </w:t>
      </w:r>
      <w:r w:rsidR="00774046" w:rsidRPr="002D3B6F">
        <w:rPr>
          <w:szCs w:val="22"/>
          <w:lang w:val="it-IT"/>
        </w:rPr>
        <w:t xml:space="preserve">nel </w:t>
      </w:r>
      <w:r w:rsidR="00157075" w:rsidRPr="002D3B6F">
        <w:rPr>
          <w:szCs w:val="22"/>
          <w:lang w:val="it-IT"/>
        </w:rPr>
        <w:t>gruppo chemioterapia scelta dal medico.</w:t>
      </w:r>
    </w:p>
    <w:p w14:paraId="2F549381" w14:textId="77777777" w:rsidR="00157075" w:rsidRPr="002D3B6F" w:rsidRDefault="00157075" w:rsidP="00157075">
      <w:pPr>
        <w:spacing w:line="240" w:lineRule="auto"/>
        <w:rPr>
          <w:szCs w:val="22"/>
          <w:lang w:val="it-IT"/>
        </w:rPr>
      </w:pPr>
    </w:p>
    <w:p w14:paraId="54BB12CC" w14:textId="77777777" w:rsidR="004D17A9" w:rsidRPr="002D3B6F" w:rsidRDefault="00B0544F" w:rsidP="00B25AAC">
      <w:pPr>
        <w:keepNext/>
        <w:rPr>
          <w:u w:val="single"/>
          <w:lang w:val="it-IT"/>
        </w:rPr>
      </w:pPr>
      <w:r w:rsidRPr="002D3B6F">
        <w:rPr>
          <w:u w:val="single"/>
          <w:lang w:val="it-IT"/>
        </w:rPr>
        <w:t>Popolazione pediatrica</w:t>
      </w:r>
    </w:p>
    <w:p w14:paraId="27CCFFD7" w14:textId="77777777" w:rsidR="004D17A9" w:rsidRPr="002D3B6F" w:rsidRDefault="004D17A9" w:rsidP="00280A97">
      <w:pPr>
        <w:keepNext/>
        <w:spacing w:line="240" w:lineRule="auto"/>
        <w:jc w:val="both"/>
        <w:rPr>
          <w:bCs/>
          <w:iCs/>
          <w:szCs w:val="22"/>
          <w:lang w:val="it-IT"/>
        </w:rPr>
      </w:pPr>
    </w:p>
    <w:p w14:paraId="7E7FABE0" w14:textId="6EB8FB23" w:rsidR="004D17A9" w:rsidRPr="002D3B6F" w:rsidRDefault="00B0544F" w:rsidP="004D17A9">
      <w:pPr>
        <w:numPr>
          <w:ilvl w:val="12"/>
          <w:numId w:val="0"/>
        </w:numPr>
        <w:spacing w:line="240" w:lineRule="auto"/>
        <w:ind w:right="-2"/>
        <w:rPr>
          <w:lang w:val="it-IT"/>
        </w:rPr>
      </w:pPr>
      <w:r w:rsidRPr="002D3B6F">
        <w:rPr>
          <w:lang w:val="it-IT"/>
        </w:rPr>
        <w:t xml:space="preserve">L’Agenzia europea </w:t>
      </w:r>
      <w:r w:rsidR="00B51680" w:rsidRPr="002D3B6F">
        <w:rPr>
          <w:lang w:val="it-IT"/>
        </w:rPr>
        <w:t xml:space="preserve">per </w:t>
      </w:r>
      <w:r w:rsidRPr="002D3B6F">
        <w:rPr>
          <w:lang w:val="it-IT"/>
        </w:rPr>
        <w:t>i medicinali ha previsto l</w:t>
      </w:r>
      <w:r w:rsidR="00A46C91" w:rsidRPr="002D3B6F">
        <w:rPr>
          <w:lang w:val="it-IT"/>
        </w:rPr>
        <w:t>’</w:t>
      </w:r>
      <w:r w:rsidRPr="002D3B6F">
        <w:rPr>
          <w:lang w:val="it-IT"/>
        </w:rPr>
        <w:t xml:space="preserve">esonero dall’obbligo di presentare i risultati degli studi in tutti i sottogruppi della popolazione pediatrica per il </w:t>
      </w:r>
      <w:r w:rsidR="001C54FE" w:rsidRPr="002D3B6F">
        <w:rPr>
          <w:lang w:val="it-IT"/>
        </w:rPr>
        <w:t>cancro della mammella</w:t>
      </w:r>
      <w:r w:rsidR="005171D3" w:rsidRPr="002D3B6F">
        <w:rPr>
          <w:lang w:val="it-IT"/>
        </w:rPr>
        <w:t>, NSCLC</w:t>
      </w:r>
      <w:r w:rsidR="001C54FE" w:rsidRPr="002D3B6F">
        <w:rPr>
          <w:lang w:val="it-IT"/>
        </w:rPr>
        <w:t xml:space="preserve"> </w:t>
      </w:r>
      <w:r w:rsidR="00157075" w:rsidRPr="002D3B6F">
        <w:rPr>
          <w:lang w:val="it-IT"/>
        </w:rPr>
        <w:t xml:space="preserve">e </w:t>
      </w:r>
      <w:r w:rsidR="00584170" w:rsidRPr="002D3B6F">
        <w:rPr>
          <w:lang w:val="it-IT"/>
        </w:rPr>
        <w:t xml:space="preserve">cancro </w:t>
      </w:r>
      <w:r w:rsidR="00157075" w:rsidRPr="002D3B6F">
        <w:rPr>
          <w:lang w:val="it-IT"/>
        </w:rPr>
        <w:t xml:space="preserve">dello stomaco </w:t>
      </w:r>
      <w:r w:rsidRPr="002D3B6F">
        <w:rPr>
          <w:lang w:val="it-IT"/>
        </w:rPr>
        <w:t>(vedere paragrafo 4.2 per informazioni sull’uso pediatrico).</w:t>
      </w:r>
    </w:p>
    <w:p w14:paraId="2351ADFF" w14:textId="77777777" w:rsidR="00891FA5" w:rsidRPr="002D3B6F" w:rsidRDefault="00891FA5" w:rsidP="004D17A9">
      <w:pPr>
        <w:numPr>
          <w:ilvl w:val="12"/>
          <w:numId w:val="0"/>
        </w:numPr>
        <w:spacing w:line="240" w:lineRule="auto"/>
        <w:ind w:right="-2"/>
        <w:rPr>
          <w:lang w:val="it-IT"/>
        </w:rPr>
      </w:pPr>
    </w:p>
    <w:p w14:paraId="1E3E9333" w14:textId="727CD60A" w:rsidR="00B76A18" w:rsidRPr="002D3B6F" w:rsidRDefault="00B76A18" w:rsidP="00B76A18">
      <w:pPr>
        <w:numPr>
          <w:ilvl w:val="12"/>
          <w:numId w:val="0"/>
        </w:numPr>
        <w:spacing w:line="240" w:lineRule="auto"/>
        <w:ind w:right="-2"/>
        <w:rPr>
          <w:iCs/>
          <w:szCs w:val="22"/>
          <w:lang w:val="it-IT"/>
        </w:rPr>
      </w:pPr>
      <w:bookmarkStart w:id="453" w:name="_Hlk58841405"/>
      <w:r w:rsidRPr="002D3B6F">
        <w:rPr>
          <w:lang w:val="it-IT"/>
        </w:rPr>
        <w:t>Questo medicinale è stato autorizzato con procedura “subordinata a condizioni”. Ciò significa che devono essere forniti ulteriori dati su questo medicinale</w:t>
      </w:r>
      <w:r w:rsidR="00ED5FF0" w:rsidRPr="002D3B6F">
        <w:rPr>
          <w:lang w:val="it-IT"/>
        </w:rPr>
        <w:t>.</w:t>
      </w:r>
    </w:p>
    <w:p w14:paraId="0F8CD519" w14:textId="04FD2594" w:rsidR="00891FA5" w:rsidRPr="002D3B6F" w:rsidRDefault="00B76A18" w:rsidP="004D17A9">
      <w:pPr>
        <w:numPr>
          <w:ilvl w:val="12"/>
          <w:numId w:val="0"/>
        </w:numPr>
        <w:spacing w:line="240" w:lineRule="auto"/>
        <w:ind w:right="-2"/>
        <w:rPr>
          <w:iCs/>
          <w:szCs w:val="22"/>
          <w:lang w:val="it-IT"/>
        </w:rPr>
      </w:pPr>
      <w:r w:rsidRPr="002D3B6F">
        <w:rPr>
          <w:lang w:val="it-IT"/>
        </w:rPr>
        <w:t xml:space="preserve">L’Agenzia europea </w:t>
      </w:r>
      <w:r w:rsidR="00B51680" w:rsidRPr="002D3B6F">
        <w:rPr>
          <w:lang w:val="it-IT"/>
        </w:rPr>
        <w:t xml:space="preserve">per </w:t>
      </w:r>
      <w:r w:rsidRPr="002D3B6F">
        <w:rPr>
          <w:lang w:val="it-IT"/>
        </w:rPr>
        <w:t>i medicinali esaminerà almeno annualmente le nuove informazioni su questo medicinale e il riassunto delle caratteristiche del prodotto (RCP) verrà aggiornato, se necessario.</w:t>
      </w:r>
    </w:p>
    <w:bookmarkEnd w:id="453"/>
    <w:p w14:paraId="02F1A93D" w14:textId="77777777" w:rsidR="004D17A9" w:rsidRPr="002D3B6F" w:rsidRDefault="004D17A9" w:rsidP="004D17A9">
      <w:pPr>
        <w:numPr>
          <w:ilvl w:val="12"/>
          <w:numId w:val="0"/>
        </w:numPr>
        <w:spacing w:line="240" w:lineRule="auto"/>
        <w:ind w:right="-2"/>
        <w:rPr>
          <w:iCs/>
          <w:szCs w:val="22"/>
          <w:lang w:val="it-IT"/>
        </w:rPr>
      </w:pPr>
    </w:p>
    <w:p w14:paraId="0BF63C31" w14:textId="77777777" w:rsidR="00812D16" w:rsidRPr="002D3B6F" w:rsidRDefault="00B0544F" w:rsidP="00B25AAC">
      <w:pPr>
        <w:keepNext/>
        <w:rPr>
          <w:b/>
          <w:bCs/>
          <w:lang w:val="it-IT"/>
        </w:rPr>
      </w:pPr>
      <w:r w:rsidRPr="002D3B6F">
        <w:rPr>
          <w:b/>
          <w:lang w:val="it-IT"/>
        </w:rPr>
        <w:t>5.2</w:t>
      </w:r>
      <w:r w:rsidRPr="002D3B6F">
        <w:rPr>
          <w:b/>
          <w:lang w:val="it-IT"/>
        </w:rPr>
        <w:tab/>
        <w:t>Proprietà farmacocinetiche</w:t>
      </w:r>
    </w:p>
    <w:p w14:paraId="006FCBAB" w14:textId="0033DFAF" w:rsidR="007E1057" w:rsidRPr="002D3B6F" w:rsidRDefault="007E1057" w:rsidP="007021F7">
      <w:pPr>
        <w:keepNext/>
        <w:tabs>
          <w:tab w:val="clear" w:pos="567"/>
          <w:tab w:val="left" w:pos="5004"/>
        </w:tabs>
        <w:spacing w:line="240" w:lineRule="auto"/>
        <w:ind w:left="567" w:hanging="567"/>
        <w:rPr>
          <w:lang w:val="it-IT"/>
        </w:rPr>
      </w:pPr>
    </w:p>
    <w:p w14:paraId="5BE51B81" w14:textId="77777777" w:rsidR="009A3E05" w:rsidRPr="002D3B6F" w:rsidRDefault="00B0544F" w:rsidP="00B25AAC">
      <w:pPr>
        <w:keepNext/>
        <w:rPr>
          <w:u w:val="single"/>
          <w:lang w:val="it-IT"/>
        </w:rPr>
      </w:pPr>
      <w:r w:rsidRPr="002D3B6F">
        <w:rPr>
          <w:u w:val="single"/>
          <w:lang w:val="it-IT"/>
        </w:rPr>
        <w:t>Assorbimento</w:t>
      </w:r>
    </w:p>
    <w:p w14:paraId="7F5CFDE1" w14:textId="77777777" w:rsidR="004F3C26" w:rsidRPr="002D3B6F" w:rsidRDefault="004F3C26" w:rsidP="00280A97">
      <w:pPr>
        <w:keepNext/>
        <w:numPr>
          <w:ilvl w:val="12"/>
          <w:numId w:val="0"/>
        </w:numPr>
        <w:spacing w:line="240" w:lineRule="auto"/>
        <w:ind w:right="-2"/>
        <w:rPr>
          <w:szCs w:val="22"/>
          <w:lang w:val="it-IT"/>
        </w:rPr>
      </w:pPr>
    </w:p>
    <w:p w14:paraId="2D84933B" w14:textId="77777777" w:rsidR="009A3E05" w:rsidRPr="002D3B6F" w:rsidRDefault="00B0544F" w:rsidP="009A3E05">
      <w:pPr>
        <w:numPr>
          <w:ilvl w:val="12"/>
          <w:numId w:val="0"/>
        </w:numPr>
        <w:spacing w:line="240" w:lineRule="auto"/>
        <w:ind w:right="-2"/>
        <w:rPr>
          <w:szCs w:val="22"/>
          <w:lang w:val="it-IT"/>
        </w:rPr>
      </w:pPr>
      <w:r w:rsidRPr="002D3B6F">
        <w:rPr>
          <w:lang w:val="it-IT"/>
        </w:rPr>
        <w:t xml:space="preserve">Trastuzumab </w:t>
      </w:r>
      <w:proofErr w:type="spellStart"/>
      <w:r w:rsidRPr="002D3B6F">
        <w:rPr>
          <w:lang w:val="it-IT"/>
        </w:rPr>
        <w:t>deruxtecan</w:t>
      </w:r>
      <w:proofErr w:type="spellEnd"/>
      <w:r w:rsidRPr="002D3B6F">
        <w:rPr>
          <w:lang w:val="it-IT"/>
        </w:rPr>
        <w:t xml:space="preserve"> è somministrato per via endovenosa. Non sono stati condotti studi con altre vie di somministrazione.</w:t>
      </w:r>
    </w:p>
    <w:p w14:paraId="521106E3" w14:textId="77777777" w:rsidR="00280A97" w:rsidRPr="002D3B6F" w:rsidRDefault="00280A97" w:rsidP="003F6023">
      <w:pPr>
        <w:tabs>
          <w:tab w:val="clear" w:pos="567"/>
        </w:tabs>
        <w:spacing w:line="240" w:lineRule="auto"/>
        <w:rPr>
          <w:szCs w:val="22"/>
          <w:u w:val="single"/>
          <w:lang w:val="it-IT"/>
        </w:rPr>
      </w:pPr>
    </w:p>
    <w:p w14:paraId="7242251A" w14:textId="77777777" w:rsidR="00812D16" w:rsidRPr="002D3B6F" w:rsidRDefault="00B0544F" w:rsidP="00280A97">
      <w:pPr>
        <w:keepNext/>
        <w:tabs>
          <w:tab w:val="clear" w:pos="567"/>
        </w:tabs>
        <w:spacing w:line="240" w:lineRule="auto"/>
        <w:rPr>
          <w:szCs w:val="22"/>
          <w:u w:val="single"/>
          <w:lang w:val="it-IT"/>
        </w:rPr>
      </w:pPr>
      <w:r w:rsidRPr="002D3B6F">
        <w:rPr>
          <w:u w:val="single"/>
          <w:lang w:val="it-IT"/>
        </w:rPr>
        <w:t>Distribuzione</w:t>
      </w:r>
    </w:p>
    <w:p w14:paraId="6E965333" w14:textId="77777777" w:rsidR="004F3C26" w:rsidRPr="002D3B6F" w:rsidRDefault="004F3C26" w:rsidP="00280A97">
      <w:pPr>
        <w:pStyle w:val="C-BodyText"/>
        <w:keepNext/>
        <w:spacing w:before="0" w:after="0" w:line="240" w:lineRule="auto"/>
        <w:rPr>
          <w:sz w:val="22"/>
          <w:szCs w:val="22"/>
          <w:lang w:val="it-IT"/>
        </w:rPr>
      </w:pPr>
    </w:p>
    <w:p w14:paraId="1802B601" w14:textId="1515F4D1" w:rsidR="00652759" w:rsidRPr="002D3B6F" w:rsidRDefault="00652759" w:rsidP="00652759">
      <w:pPr>
        <w:pStyle w:val="C-BodyText"/>
        <w:spacing w:before="0" w:after="0" w:line="240" w:lineRule="auto"/>
        <w:rPr>
          <w:sz w:val="22"/>
          <w:szCs w:val="22"/>
          <w:lang w:val="it-IT"/>
        </w:rPr>
      </w:pPr>
      <w:r w:rsidRPr="002D3B6F">
        <w:rPr>
          <w:sz w:val="22"/>
          <w:lang w:val="it-IT"/>
        </w:rPr>
        <w:t>Sulla base di un’analisi farmacocinetica di popolazione, il volume di distribuzione del compartimento centrale (</w:t>
      </w:r>
      <w:proofErr w:type="spellStart"/>
      <w:r w:rsidRPr="002D3B6F">
        <w:rPr>
          <w:sz w:val="22"/>
          <w:lang w:val="it-IT"/>
        </w:rPr>
        <w:t>Vc</w:t>
      </w:r>
      <w:proofErr w:type="spellEnd"/>
      <w:r w:rsidRPr="002D3B6F">
        <w:rPr>
          <w:sz w:val="22"/>
          <w:lang w:val="it-IT"/>
        </w:rPr>
        <w:t xml:space="preserve">) di trastuzumab </w:t>
      </w:r>
      <w:proofErr w:type="spellStart"/>
      <w:r w:rsidRPr="002D3B6F">
        <w:rPr>
          <w:sz w:val="22"/>
          <w:lang w:val="it-IT"/>
        </w:rPr>
        <w:t>deruxtecan</w:t>
      </w:r>
      <w:proofErr w:type="spellEnd"/>
      <w:r w:rsidRPr="002D3B6F">
        <w:rPr>
          <w:sz w:val="22"/>
          <w:lang w:val="it-IT"/>
        </w:rPr>
        <w:t xml:space="preserve"> e </w:t>
      </w:r>
      <w:bookmarkStart w:id="454" w:name="_Hlk52795367"/>
      <w:r w:rsidRPr="002D3B6F">
        <w:rPr>
          <w:sz w:val="22"/>
          <w:lang w:val="it-IT"/>
        </w:rPr>
        <w:t xml:space="preserve">dell’inibitore della topoisomerasi I, </w:t>
      </w:r>
      <w:proofErr w:type="spellStart"/>
      <w:r w:rsidRPr="002D3B6F">
        <w:rPr>
          <w:sz w:val="22"/>
          <w:lang w:val="it-IT"/>
        </w:rPr>
        <w:t>DXd</w:t>
      </w:r>
      <w:proofErr w:type="spellEnd"/>
      <w:r w:rsidRPr="002D3B6F">
        <w:rPr>
          <w:sz w:val="22"/>
          <w:lang w:val="it-IT"/>
        </w:rPr>
        <w:t xml:space="preserve">, </w:t>
      </w:r>
      <w:bookmarkEnd w:id="454"/>
      <w:r w:rsidRPr="002D3B6F">
        <w:rPr>
          <w:sz w:val="22"/>
          <w:lang w:val="it-IT"/>
        </w:rPr>
        <w:t>era stimato rispettivamente in 2,</w:t>
      </w:r>
      <w:r w:rsidR="002F389C" w:rsidRPr="002D3B6F">
        <w:rPr>
          <w:sz w:val="22"/>
          <w:szCs w:val="22"/>
          <w:lang w:val="it-IT"/>
        </w:rPr>
        <w:t>68</w:t>
      </w:r>
      <w:r w:rsidR="002F389C" w:rsidRPr="002D3B6F">
        <w:rPr>
          <w:sz w:val="22"/>
          <w:lang w:val="it-IT"/>
        </w:rPr>
        <w:t> </w:t>
      </w:r>
      <w:proofErr w:type="spellStart"/>
      <w:r w:rsidRPr="002D3B6F">
        <w:rPr>
          <w:sz w:val="22"/>
          <w:lang w:val="it-IT"/>
        </w:rPr>
        <w:t>L e</w:t>
      </w:r>
      <w:proofErr w:type="spellEnd"/>
      <w:r w:rsidRPr="002D3B6F">
        <w:rPr>
          <w:sz w:val="22"/>
          <w:lang w:val="it-IT"/>
        </w:rPr>
        <w:t xml:space="preserve"> </w:t>
      </w:r>
      <w:r w:rsidR="00DC4EA9" w:rsidRPr="002D3B6F">
        <w:rPr>
          <w:sz w:val="22"/>
          <w:lang w:val="it-IT"/>
        </w:rPr>
        <w:t>28</w:t>
      </w:r>
      <w:r w:rsidRPr="002D3B6F">
        <w:rPr>
          <w:sz w:val="22"/>
          <w:lang w:val="it-IT"/>
        </w:rPr>
        <w:t>,</w:t>
      </w:r>
      <w:r w:rsidR="00F23B18" w:rsidRPr="002D3B6F">
        <w:rPr>
          <w:sz w:val="22"/>
          <w:lang w:val="it-IT"/>
        </w:rPr>
        <w:t>0</w:t>
      </w:r>
      <w:r w:rsidRPr="002D3B6F">
        <w:rPr>
          <w:sz w:val="22"/>
          <w:lang w:val="it-IT"/>
        </w:rPr>
        <w:t> L.</w:t>
      </w:r>
    </w:p>
    <w:p w14:paraId="3B0CFC2F" w14:textId="77777777" w:rsidR="00652759" w:rsidRPr="002D3B6F" w:rsidRDefault="00652759" w:rsidP="00652759">
      <w:pPr>
        <w:pStyle w:val="C-BodyText"/>
        <w:spacing w:before="0" w:after="0" w:line="240" w:lineRule="auto"/>
        <w:rPr>
          <w:sz w:val="22"/>
          <w:szCs w:val="22"/>
          <w:lang w:val="it-IT"/>
        </w:rPr>
      </w:pPr>
    </w:p>
    <w:p w14:paraId="7C337D46" w14:textId="1CB7FCC7" w:rsidR="00652759" w:rsidRPr="002D3B6F" w:rsidRDefault="00652759" w:rsidP="00652759">
      <w:pPr>
        <w:pStyle w:val="C-BodyText"/>
        <w:spacing w:before="0" w:after="0" w:line="240" w:lineRule="auto"/>
        <w:rPr>
          <w:sz w:val="22"/>
          <w:szCs w:val="22"/>
          <w:lang w:val="it-IT"/>
        </w:rPr>
      </w:pPr>
      <w:r w:rsidRPr="002D3B6F">
        <w:rPr>
          <w:i/>
          <w:sz w:val="22"/>
          <w:lang w:val="it-IT"/>
        </w:rPr>
        <w:t>In vitro</w:t>
      </w:r>
      <w:r w:rsidR="009D1E5D" w:rsidRPr="002D3B6F">
        <w:rPr>
          <w:iCs/>
          <w:sz w:val="22"/>
          <w:lang w:val="it-IT"/>
        </w:rPr>
        <w:t>,</w:t>
      </w:r>
      <w:r w:rsidRPr="002D3B6F">
        <w:rPr>
          <w:i/>
          <w:sz w:val="22"/>
          <w:lang w:val="it-IT"/>
        </w:rPr>
        <w:t xml:space="preserve"> </w:t>
      </w:r>
      <w:r w:rsidRPr="002D3B6F">
        <w:rPr>
          <w:sz w:val="22"/>
          <w:lang w:val="it-IT"/>
        </w:rPr>
        <w:t xml:space="preserve">il legame medio alle proteine plasmatiche umane di </w:t>
      </w:r>
      <w:proofErr w:type="spellStart"/>
      <w:r w:rsidRPr="002D3B6F">
        <w:rPr>
          <w:sz w:val="22"/>
          <w:lang w:val="it-IT"/>
        </w:rPr>
        <w:t>DXd</w:t>
      </w:r>
      <w:proofErr w:type="spellEnd"/>
      <w:r w:rsidRPr="002D3B6F">
        <w:rPr>
          <w:sz w:val="22"/>
          <w:lang w:val="it-IT"/>
        </w:rPr>
        <w:t xml:space="preserve"> era di circa il 97%.</w:t>
      </w:r>
    </w:p>
    <w:p w14:paraId="5E59DD57" w14:textId="77777777" w:rsidR="00652759" w:rsidRPr="002D3B6F" w:rsidRDefault="00652759" w:rsidP="00F47B3B">
      <w:pPr>
        <w:pStyle w:val="C-BodyText"/>
        <w:spacing w:before="0" w:after="0" w:line="240" w:lineRule="auto"/>
        <w:rPr>
          <w:i/>
          <w:iCs/>
          <w:sz w:val="22"/>
          <w:szCs w:val="22"/>
          <w:lang w:val="it-IT"/>
        </w:rPr>
      </w:pPr>
    </w:p>
    <w:p w14:paraId="388D36A3" w14:textId="1A65336E" w:rsidR="00596E95" w:rsidRPr="002D3B6F" w:rsidRDefault="00B0544F" w:rsidP="00F47B3B">
      <w:pPr>
        <w:pStyle w:val="C-BodyText"/>
        <w:spacing w:before="0" w:after="0" w:line="240" w:lineRule="auto"/>
        <w:rPr>
          <w:sz w:val="22"/>
          <w:szCs w:val="22"/>
          <w:lang w:val="it-IT"/>
        </w:rPr>
      </w:pPr>
      <w:r w:rsidRPr="002D3B6F">
        <w:rPr>
          <w:i/>
          <w:sz w:val="22"/>
          <w:lang w:val="it-IT"/>
        </w:rPr>
        <w:t>In vitro</w:t>
      </w:r>
      <w:r w:rsidR="009D1E5D" w:rsidRPr="002D3B6F">
        <w:rPr>
          <w:iCs/>
          <w:sz w:val="22"/>
          <w:lang w:val="it-IT"/>
        </w:rPr>
        <w:t>,</w:t>
      </w:r>
      <w:r w:rsidRPr="002D3B6F">
        <w:rPr>
          <w:i/>
          <w:sz w:val="22"/>
          <w:lang w:val="it-IT"/>
        </w:rPr>
        <w:t xml:space="preserve"> </w:t>
      </w:r>
      <w:r w:rsidRPr="002D3B6F">
        <w:rPr>
          <w:sz w:val="22"/>
          <w:lang w:val="it-IT"/>
        </w:rPr>
        <w:t xml:space="preserve">il rapporto di concentrazione sangue/plasma di </w:t>
      </w:r>
      <w:proofErr w:type="spellStart"/>
      <w:r w:rsidRPr="002D3B6F">
        <w:rPr>
          <w:sz w:val="22"/>
          <w:lang w:val="it-IT"/>
        </w:rPr>
        <w:t>DXd</w:t>
      </w:r>
      <w:proofErr w:type="spellEnd"/>
      <w:r w:rsidRPr="002D3B6F">
        <w:rPr>
          <w:sz w:val="22"/>
          <w:lang w:val="it-IT"/>
        </w:rPr>
        <w:t xml:space="preserve"> era di circa 0,6.</w:t>
      </w:r>
    </w:p>
    <w:p w14:paraId="1C75D180" w14:textId="77777777" w:rsidR="00596E95" w:rsidRPr="002D3B6F" w:rsidRDefault="00596E95" w:rsidP="00F47B3B">
      <w:pPr>
        <w:numPr>
          <w:ilvl w:val="12"/>
          <w:numId w:val="0"/>
        </w:numPr>
        <w:spacing w:line="240" w:lineRule="auto"/>
        <w:ind w:right="-2"/>
        <w:rPr>
          <w:szCs w:val="22"/>
          <w:u w:val="single"/>
          <w:lang w:val="it-IT"/>
        </w:rPr>
      </w:pPr>
    </w:p>
    <w:p w14:paraId="6EF2DD82" w14:textId="77777777" w:rsidR="00812D16" w:rsidRPr="002D3B6F" w:rsidRDefault="00B0544F" w:rsidP="00485380">
      <w:pPr>
        <w:keepNext/>
        <w:rPr>
          <w:u w:val="single"/>
          <w:lang w:val="it-IT"/>
        </w:rPr>
      </w:pPr>
      <w:r w:rsidRPr="002D3B6F">
        <w:rPr>
          <w:u w:val="single"/>
          <w:lang w:val="it-IT"/>
        </w:rPr>
        <w:t>Biotrasformazione</w:t>
      </w:r>
    </w:p>
    <w:p w14:paraId="7628C566" w14:textId="77777777" w:rsidR="004F3C26" w:rsidRPr="002D3B6F" w:rsidRDefault="004F3C26" w:rsidP="00280A97">
      <w:pPr>
        <w:pStyle w:val="C-BodyText"/>
        <w:keepNext/>
        <w:spacing w:before="0" w:after="0" w:line="240" w:lineRule="auto"/>
        <w:rPr>
          <w:sz w:val="22"/>
          <w:szCs w:val="22"/>
          <w:lang w:val="it-IT"/>
        </w:rPr>
      </w:pPr>
    </w:p>
    <w:p w14:paraId="1529DFF4" w14:textId="77777777" w:rsidR="00596E95" w:rsidRPr="002D3B6F" w:rsidRDefault="00B0544F" w:rsidP="00F47B3B">
      <w:pPr>
        <w:pStyle w:val="C-BodyText"/>
        <w:spacing w:before="0" w:after="0" w:line="240" w:lineRule="auto"/>
        <w:rPr>
          <w:sz w:val="22"/>
          <w:szCs w:val="22"/>
          <w:lang w:val="it-IT"/>
        </w:rPr>
      </w:pPr>
      <w:r w:rsidRPr="002D3B6F">
        <w:rPr>
          <w:sz w:val="22"/>
          <w:lang w:val="it-IT"/>
        </w:rPr>
        <w:t xml:space="preserve">Trastuzumab </w:t>
      </w:r>
      <w:proofErr w:type="spellStart"/>
      <w:r w:rsidRPr="002D3B6F">
        <w:rPr>
          <w:sz w:val="22"/>
          <w:lang w:val="it-IT"/>
        </w:rPr>
        <w:t>deruxtecan</w:t>
      </w:r>
      <w:proofErr w:type="spellEnd"/>
      <w:r w:rsidRPr="002D3B6F">
        <w:rPr>
          <w:sz w:val="22"/>
          <w:lang w:val="it-IT"/>
        </w:rPr>
        <w:t xml:space="preserve"> subisce clivaggio intracellulare da parte degli enzimi lisosomiali per il rilascio di </w:t>
      </w:r>
      <w:proofErr w:type="spellStart"/>
      <w:r w:rsidRPr="002D3B6F">
        <w:rPr>
          <w:sz w:val="22"/>
          <w:lang w:val="it-IT"/>
        </w:rPr>
        <w:t>DXd</w:t>
      </w:r>
      <w:proofErr w:type="spellEnd"/>
      <w:r w:rsidRPr="002D3B6F">
        <w:rPr>
          <w:sz w:val="22"/>
          <w:lang w:val="it-IT"/>
        </w:rPr>
        <w:t>.</w:t>
      </w:r>
    </w:p>
    <w:p w14:paraId="02815DE6" w14:textId="77777777" w:rsidR="00D93406" w:rsidRPr="002D3B6F" w:rsidRDefault="00D93406" w:rsidP="00F47B3B">
      <w:pPr>
        <w:pStyle w:val="C-BodyText"/>
        <w:spacing w:before="0" w:after="0" w:line="240" w:lineRule="auto"/>
        <w:rPr>
          <w:sz w:val="22"/>
          <w:szCs w:val="22"/>
          <w:lang w:val="it-IT"/>
        </w:rPr>
      </w:pPr>
    </w:p>
    <w:p w14:paraId="37FBF442" w14:textId="77777777" w:rsidR="00596E95" w:rsidRPr="002D3B6F" w:rsidRDefault="00B0544F" w:rsidP="00F47B3B">
      <w:pPr>
        <w:pStyle w:val="C-BodyText"/>
        <w:spacing w:before="0" w:after="0" w:line="240" w:lineRule="auto"/>
        <w:rPr>
          <w:sz w:val="22"/>
          <w:szCs w:val="22"/>
          <w:lang w:val="it-IT"/>
        </w:rPr>
      </w:pPr>
      <w:r w:rsidRPr="002D3B6F">
        <w:rPr>
          <w:sz w:val="22"/>
          <w:lang w:val="it-IT"/>
        </w:rPr>
        <w:t>L’anticorpo monoclonale IgG1 HER2 umanizzato si degrada prevedibilmente in piccoli peptidi e aminoacidi attraverso vie cataboliche, analogamente a quanto avviene per le IgG endogene.</w:t>
      </w:r>
    </w:p>
    <w:p w14:paraId="57D64831" w14:textId="77777777" w:rsidR="00D93406" w:rsidRPr="002D3B6F" w:rsidRDefault="00D93406" w:rsidP="00F47B3B">
      <w:pPr>
        <w:pStyle w:val="C-BodyText"/>
        <w:spacing w:before="0" w:after="0" w:line="240" w:lineRule="auto"/>
        <w:rPr>
          <w:sz w:val="22"/>
          <w:szCs w:val="22"/>
          <w:lang w:val="it-IT"/>
        </w:rPr>
      </w:pPr>
    </w:p>
    <w:p w14:paraId="529C63D4" w14:textId="19AAA6B8" w:rsidR="00596E95" w:rsidRPr="002D3B6F" w:rsidRDefault="00B0544F" w:rsidP="00F47B3B">
      <w:pPr>
        <w:pStyle w:val="C-BodyText"/>
        <w:spacing w:before="0" w:after="0" w:line="240" w:lineRule="auto"/>
        <w:rPr>
          <w:sz w:val="22"/>
          <w:szCs w:val="22"/>
          <w:lang w:val="it-IT"/>
        </w:rPr>
      </w:pPr>
      <w:r w:rsidRPr="002D3B6F">
        <w:rPr>
          <w:sz w:val="22"/>
          <w:lang w:val="it-IT"/>
        </w:rPr>
        <w:t xml:space="preserve">Studi del metabolismo </w:t>
      </w:r>
      <w:r w:rsidR="00CA53EA" w:rsidRPr="002D3B6F">
        <w:rPr>
          <w:sz w:val="22"/>
          <w:lang w:val="it-IT"/>
        </w:rPr>
        <w:t>condotti</w:t>
      </w:r>
      <w:r w:rsidR="00CA53EA" w:rsidRPr="002D3B6F">
        <w:rPr>
          <w:i/>
          <w:sz w:val="22"/>
          <w:lang w:val="it-IT"/>
        </w:rPr>
        <w:t xml:space="preserve"> </w:t>
      </w:r>
      <w:r w:rsidRPr="002D3B6F">
        <w:rPr>
          <w:i/>
          <w:sz w:val="22"/>
          <w:lang w:val="it-IT"/>
        </w:rPr>
        <w:t xml:space="preserve">in vitro </w:t>
      </w:r>
      <w:r w:rsidRPr="002D3B6F">
        <w:rPr>
          <w:sz w:val="22"/>
          <w:lang w:val="it-IT"/>
        </w:rPr>
        <w:t xml:space="preserve">in </w:t>
      </w:r>
      <w:proofErr w:type="spellStart"/>
      <w:r w:rsidRPr="002D3B6F">
        <w:rPr>
          <w:sz w:val="22"/>
          <w:lang w:val="it-IT"/>
        </w:rPr>
        <w:t>microsomi</w:t>
      </w:r>
      <w:proofErr w:type="spellEnd"/>
      <w:r w:rsidRPr="002D3B6F">
        <w:rPr>
          <w:sz w:val="22"/>
          <w:lang w:val="it-IT"/>
        </w:rPr>
        <w:t xml:space="preserve"> epatici umani indicano che </w:t>
      </w:r>
      <w:proofErr w:type="spellStart"/>
      <w:r w:rsidRPr="002D3B6F">
        <w:rPr>
          <w:sz w:val="22"/>
          <w:lang w:val="it-IT"/>
        </w:rPr>
        <w:t>DXd</w:t>
      </w:r>
      <w:proofErr w:type="spellEnd"/>
      <w:r w:rsidRPr="002D3B6F">
        <w:rPr>
          <w:sz w:val="22"/>
          <w:lang w:val="it-IT"/>
        </w:rPr>
        <w:t xml:space="preserve"> viene metabolizzato principalmente dal CYP3A4 tramite vie ossidative.</w:t>
      </w:r>
    </w:p>
    <w:p w14:paraId="54AEA8A9" w14:textId="77777777" w:rsidR="00596E95" w:rsidRPr="002D3B6F" w:rsidRDefault="00596E95" w:rsidP="00F47B3B">
      <w:pPr>
        <w:numPr>
          <w:ilvl w:val="12"/>
          <w:numId w:val="0"/>
        </w:numPr>
        <w:spacing w:line="240" w:lineRule="auto"/>
        <w:ind w:right="-2"/>
        <w:rPr>
          <w:szCs w:val="22"/>
          <w:u w:val="single"/>
          <w:lang w:val="it-IT"/>
        </w:rPr>
      </w:pPr>
    </w:p>
    <w:p w14:paraId="4B8943C5" w14:textId="77777777" w:rsidR="00812D16" w:rsidRPr="002D3B6F" w:rsidRDefault="00B0544F" w:rsidP="00B25AAC">
      <w:pPr>
        <w:keepNext/>
        <w:rPr>
          <w:u w:val="single"/>
          <w:lang w:val="it-IT"/>
        </w:rPr>
      </w:pPr>
      <w:r w:rsidRPr="002D3B6F">
        <w:rPr>
          <w:u w:val="single"/>
          <w:lang w:val="it-IT"/>
        </w:rPr>
        <w:t>Eliminazione</w:t>
      </w:r>
    </w:p>
    <w:p w14:paraId="17A797FB" w14:textId="77777777" w:rsidR="00DC7F15" w:rsidRPr="002D3B6F" w:rsidRDefault="00DC7F15" w:rsidP="00280A97">
      <w:pPr>
        <w:pStyle w:val="C-BodyText"/>
        <w:keepNext/>
        <w:spacing w:before="0" w:after="0" w:line="240" w:lineRule="auto"/>
        <w:rPr>
          <w:sz w:val="22"/>
          <w:szCs w:val="22"/>
          <w:lang w:val="it-IT"/>
        </w:rPr>
      </w:pPr>
    </w:p>
    <w:p w14:paraId="65FCE3C5" w14:textId="6626ECFF" w:rsidR="00220B09" w:rsidRPr="002D3B6F" w:rsidRDefault="00FD5A80" w:rsidP="00220B09">
      <w:pPr>
        <w:pStyle w:val="C-BodyText"/>
        <w:spacing w:before="0" w:after="0" w:line="240" w:lineRule="auto"/>
        <w:rPr>
          <w:sz w:val="22"/>
          <w:szCs w:val="22"/>
          <w:lang w:val="it-IT"/>
        </w:rPr>
      </w:pPr>
      <w:r w:rsidRPr="002D3B6F">
        <w:rPr>
          <w:sz w:val="22"/>
          <w:lang w:val="it-IT"/>
        </w:rPr>
        <w:t xml:space="preserve">Sulla base di un’analisi </w:t>
      </w:r>
      <w:r w:rsidR="00DC7F15" w:rsidRPr="002D3B6F">
        <w:rPr>
          <w:sz w:val="22"/>
          <w:lang w:val="it-IT"/>
        </w:rPr>
        <w:t xml:space="preserve">farmacocinetica </w:t>
      </w:r>
      <w:r w:rsidR="006E7E39" w:rsidRPr="002D3B6F">
        <w:rPr>
          <w:sz w:val="22"/>
          <w:lang w:val="it-IT"/>
        </w:rPr>
        <w:t>d</w:t>
      </w:r>
      <w:r w:rsidR="00DC7F15" w:rsidRPr="002D3B6F">
        <w:rPr>
          <w:sz w:val="22"/>
          <w:lang w:val="it-IT"/>
        </w:rPr>
        <w:t>i popolazione</w:t>
      </w:r>
      <w:r w:rsidRPr="002D3B6F">
        <w:rPr>
          <w:sz w:val="22"/>
          <w:lang w:val="it-IT"/>
        </w:rPr>
        <w:t xml:space="preserve"> </w:t>
      </w:r>
      <w:r w:rsidR="00220B09" w:rsidRPr="002D3B6F">
        <w:rPr>
          <w:sz w:val="22"/>
          <w:lang w:val="it-IT"/>
        </w:rPr>
        <w:t xml:space="preserve">dopo somministrazione endovenosa di trastuzumab </w:t>
      </w:r>
      <w:proofErr w:type="spellStart"/>
      <w:r w:rsidR="00220B09" w:rsidRPr="002D3B6F">
        <w:rPr>
          <w:sz w:val="22"/>
          <w:lang w:val="it-IT"/>
        </w:rPr>
        <w:t>deruxtecan</w:t>
      </w:r>
      <w:proofErr w:type="spellEnd"/>
      <w:r w:rsidR="00220B09" w:rsidRPr="002D3B6F">
        <w:rPr>
          <w:sz w:val="22"/>
          <w:lang w:val="it-IT"/>
        </w:rPr>
        <w:t xml:space="preserve"> in pazienti con </w:t>
      </w:r>
      <w:r w:rsidR="001C54FE" w:rsidRPr="002D3B6F">
        <w:rPr>
          <w:sz w:val="22"/>
          <w:lang w:val="it-IT"/>
        </w:rPr>
        <w:t xml:space="preserve">cancro della mammella </w:t>
      </w:r>
      <w:r w:rsidR="00B233A6" w:rsidRPr="002D3B6F">
        <w:rPr>
          <w:sz w:val="22"/>
          <w:lang w:val="it-IT"/>
        </w:rPr>
        <w:t xml:space="preserve">metastatico </w:t>
      </w:r>
      <w:r w:rsidR="00220B09" w:rsidRPr="002D3B6F">
        <w:rPr>
          <w:sz w:val="22"/>
          <w:lang w:val="it-IT"/>
        </w:rPr>
        <w:t>HER2</w:t>
      </w:r>
      <w:r w:rsidR="00E63478" w:rsidRPr="002D3B6F">
        <w:rPr>
          <w:sz w:val="22"/>
          <w:szCs w:val="22"/>
          <w:lang w:val="it-IT"/>
        </w:rPr>
        <w:t>-</w:t>
      </w:r>
      <w:r w:rsidR="00220B09" w:rsidRPr="002D3B6F">
        <w:rPr>
          <w:sz w:val="22"/>
          <w:lang w:val="it-IT"/>
        </w:rPr>
        <w:t>positivo</w:t>
      </w:r>
      <w:r w:rsidR="005171D3" w:rsidRPr="002D3B6F">
        <w:rPr>
          <w:sz w:val="22"/>
          <w:szCs w:val="22"/>
          <w:lang w:val="it-IT"/>
        </w:rPr>
        <w:t>,</w:t>
      </w:r>
      <w:r w:rsidR="002F389C" w:rsidRPr="002D3B6F">
        <w:rPr>
          <w:sz w:val="22"/>
          <w:szCs w:val="22"/>
          <w:lang w:val="it-IT"/>
        </w:rPr>
        <w:t xml:space="preserve"> </w:t>
      </w:r>
      <w:r w:rsidR="005171D3" w:rsidRPr="002D3B6F">
        <w:rPr>
          <w:sz w:val="22"/>
          <w:szCs w:val="22"/>
          <w:lang w:val="it-IT"/>
        </w:rPr>
        <w:t xml:space="preserve">cancro della mammella </w:t>
      </w:r>
      <w:r w:rsidR="002F389C" w:rsidRPr="002D3B6F">
        <w:rPr>
          <w:sz w:val="22"/>
          <w:szCs w:val="22"/>
          <w:lang w:val="it-IT"/>
        </w:rPr>
        <w:t>HER2</w:t>
      </w:r>
      <w:r w:rsidR="00E63478" w:rsidRPr="002D3B6F">
        <w:rPr>
          <w:sz w:val="22"/>
          <w:szCs w:val="22"/>
          <w:lang w:val="it-IT"/>
        </w:rPr>
        <w:t>-</w:t>
      </w:r>
      <w:r w:rsidR="002F389C" w:rsidRPr="002D3B6F">
        <w:rPr>
          <w:sz w:val="22"/>
          <w:szCs w:val="22"/>
          <w:lang w:val="it-IT"/>
        </w:rPr>
        <w:t>low</w:t>
      </w:r>
      <w:r w:rsidR="005171D3" w:rsidRPr="002D3B6F">
        <w:rPr>
          <w:sz w:val="22"/>
          <w:szCs w:val="22"/>
          <w:lang w:val="it-IT"/>
        </w:rPr>
        <w:t xml:space="preserve"> o </w:t>
      </w:r>
      <w:r w:rsidR="00244A2D" w:rsidRPr="002D3B6F">
        <w:rPr>
          <w:sz w:val="22"/>
          <w:szCs w:val="22"/>
          <w:lang w:val="it-IT"/>
        </w:rPr>
        <w:t>NSCLC</w:t>
      </w:r>
      <w:r w:rsidR="005171D3" w:rsidRPr="002D3B6F">
        <w:rPr>
          <w:sz w:val="22"/>
          <w:szCs w:val="22"/>
          <w:lang w:val="it-IT"/>
        </w:rPr>
        <w:t xml:space="preserve"> </w:t>
      </w:r>
      <w:r w:rsidR="005171D3" w:rsidRPr="002D3B6F">
        <w:rPr>
          <w:i/>
          <w:iCs/>
          <w:sz w:val="22"/>
          <w:szCs w:val="22"/>
          <w:lang w:val="it-IT"/>
        </w:rPr>
        <w:t>HER2</w:t>
      </w:r>
      <w:r w:rsidR="00CE3B7A" w:rsidRPr="002D3B6F">
        <w:rPr>
          <w:sz w:val="22"/>
          <w:szCs w:val="22"/>
          <w:lang w:val="it-IT"/>
        </w:rPr>
        <w:t>-</w:t>
      </w:r>
      <w:r w:rsidR="005171D3" w:rsidRPr="002D3B6F">
        <w:rPr>
          <w:sz w:val="22"/>
          <w:szCs w:val="22"/>
          <w:lang w:val="it-IT"/>
        </w:rPr>
        <w:t>muta</w:t>
      </w:r>
      <w:r w:rsidR="00244A2D" w:rsidRPr="002D3B6F">
        <w:rPr>
          <w:sz w:val="22"/>
          <w:szCs w:val="22"/>
          <w:lang w:val="it-IT"/>
        </w:rPr>
        <w:t>to</w:t>
      </w:r>
      <w:r w:rsidR="00DC7F15" w:rsidRPr="002D3B6F">
        <w:rPr>
          <w:sz w:val="22"/>
          <w:lang w:val="it-IT"/>
        </w:rPr>
        <w:t xml:space="preserve">, la clearance </w:t>
      </w:r>
      <w:r w:rsidR="006E7E39" w:rsidRPr="002D3B6F">
        <w:rPr>
          <w:sz w:val="22"/>
          <w:lang w:val="it-IT"/>
        </w:rPr>
        <w:t xml:space="preserve">di </w:t>
      </w:r>
      <w:r w:rsidR="00DC7F15" w:rsidRPr="002D3B6F">
        <w:rPr>
          <w:sz w:val="22"/>
          <w:lang w:val="it-IT"/>
        </w:rPr>
        <w:t xml:space="preserve">trastuzumab </w:t>
      </w:r>
      <w:proofErr w:type="spellStart"/>
      <w:r w:rsidR="00DC7F15" w:rsidRPr="002D3B6F">
        <w:rPr>
          <w:sz w:val="22"/>
          <w:lang w:val="it-IT"/>
        </w:rPr>
        <w:t>deruxtecan</w:t>
      </w:r>
      <w:proofErr w:type="spellEnd"/>
      <w:r w:rsidR="00DC7F15" w:rsidRPr="002D3B6F">
        <w:rPr>
          <w:sz w:val="22"/>
          <w:lang w:val="it-IT"/>
        </w:rPr>
        <w:t xml:space="preserve"> </w:t>
      </w:r>
      <w:r w:rsidR="006E7E39" w:rsidRPr="002D3B6F">
        <w:rPr>
          <w:sz w:val="22"/>
          <w:lang w:val="it-IT"/>
        </w:rPr>
        <w:t xml:space="preserve">era </w:t>
      </w:r>
      <w:r w:rsidR="006E7E39" w:rsidRPr="002D3B6F">
        <w:rPr>
          <w:sz w:val="22"/>
          <w:szCs w:val="22"/>
          <w:lang w:val="it-IT"/>
        </w:rPr>
        <w:t>calcolata</w:t>
      </w:r>
      <w:r w:rsidR="006E7E39" w:rsidRPr="002D3B6F">
        <w:rPr>
          <w:sz w:val="22"/>
          <w:lang w:val="it-IT"/>
        </w:rPr>
        <w:t xml:space="preserve"> in </w:t>
      </w:r>
      <w:r w:rsidR="00DC7F15" w:rsidRPr="002D3B6F">
        <w:rPr>
          <w:sz w:val="22"/>
          <w:lang w:val="it-IT"/>
        </w:rPr>
        <w:t>0</w:t>
      </w:r>
      <w:r w:rsidR="006E7E39" w:rsidRPr="002D3B6F">
        <w:rPr>
          <w:sz w:val="22"/>
          <w:lang w:val="it-IT"/>
        </w:rPr>
        <w:t>,</w:t>
      </w:r>
      <w:r w:rsidR="00DC7F15" w:rsidRPr="002D3B6F">
        <w:rPr>
          <w:sz w:val="22"/>
          <w:lang w:val="it-IT"/>
        </w:rPr>
        <w:t>4 L/</w:t>
      </w:r>
      <w:r w:rsidR="006E7E39" w:rsidRPr="002D3B6F">
        <w:rPr>
          <w:sz w:val="22"/>
          <w:lang w:val="it-IT"/>
        </w:rPr>
        <w:t>giorno</w:t>
      </w:r>
      <w:r w:rsidR="00C22C21" w:rsidRPr="002D3B6F">
        <w:rPr>
          <w:sz w:val="22"/>
          <w:lang w:val="it-IT"/>
        </w:rPr>
        <w:t xml:space="preserve"> e la clearance di </w:t>
      </w:r>
      <w:proofErr w:type="spellStart"/>
      <w:r w:rsidR="00C22C21" w:rsidRPr="002D3B6F">
        <w:rPr>
          <w:sz w:val="22"/>
          <w:lang w:val="it-IT"/>
        </w:rPr>
        <w:t>DXd</w:t>
      </w:r>
      <w:proofErr w:type="spellEnd"/>
      <w:r w:rsidR="00C22C21" w:rsidRPr="002D3B6F">
        <w:rPr>
          <w:sz w:val="22"/>
          <w:lang w:val="it-IT"/>
        </w:rPr>
        <w:t xml:space="preserve"> era </w:t>
      </w:r>
      <w:r w:rsidR="00DC4EA9" w:rsidRPr="002D3B6F">
        <w:rPr>
          <w:sz w:val="22"/>
          <w:lang w:val="it-IT"/>
        </w:rPr>
        <w:t>18</w:t>
      </w:r>
      <w:r w:rsidR="00C22C21" w:rsidRPr="002D3B6F">
        <w:rPr>
          <w:sz w:val="22"/>
          <w:lang w:val="it-IT"/>
        </w:rPr>
        <w:t>,</w:t>
      </w:r>
      <w:r w:rsidR="00DC4EA9" w:rsidRPr="002D3B6F">
        <w:rPr>
          <w:sz w:val="22"/>
          <w:lang w:val="it-IT"/>
        </w:rPr>
        <w:t>4 </w:t>
      </w:r>
      <w:r w:rsidR="00C22C21" w:rsidRPr="002D3B6F">
        <w:rPr>
          <w:sz w:val="22"/>
          <w:lang w:val="it-IT"/>
        </w:rPr>
        <w:t>L/</w:t>
      </w:r>
      <w:r w:rsidR="00D7135B" w:rsidRPr="002D3B6F">
        <w:rPr>
          <w:sz w:val="22"/>
          <w:lang w:val="it-IT"/>
        </w:rPr>
        <w:t>ora</w:t>
      </w:r>
      <w:r w:rsidR="00DC7F15" w:rsidRPr="002D3B6F">
        <w:rPr>
          <w:sz w:val="22"/>
          <w:szCs w:val="22"/>
          <w:lang w:val="it-IT"/>
        </w:rPr>
        <w:t xml:space="preserve">. </w:t>
      </w:r>
      <w:r w:rsidR="006E7E39" w:rsidRPr="002D3B6F">
        <w:rPr>
          <w:sz w:val="22"/>
          <w:szCs w:val="22"/>
          <w:lang w:val="it-IT"/>
        </w:rPr>
        <w:t xml:space="preserve">Nei pazienti con </w:t>
      </w:r>
      <w:r w:rsidRPr="002D3B6F">
        <w:rPr>
          <w:sz w:val="22"/>
          <w:lang w:val="it-IT"/>
        </w:rPr>
        <w:t xml:space="preserve">adenocarcinoma dello </w:t>
      </w:r>
      <w:r w:rsidRPr="002D3B6F">
        <w:rPr>
          <w:sz w:val="22"/>
          <w:lang w:val="it-IT"/>
        </w:rPr>
        <w:lastRenderedPageBreak/>
        <w:t>stomaco e della GEJ localmente avanzato o metastatico</w:t>
      </w:r>
      <w:r w:rsidR="00220B09" w:rsidRPr="002D3B6F">
        <w:rPr>
          <w:sz w:val="22"/>
          <w:lang w:val="it-IT"/>
        </w:rPr>
        <w:t xml:space="preserve">, la clearance di trastuzumab </w:t>
      </w:r>
      <w:proofErr w:type="spellStart"/>
      <w:r w:rsidR="00220B09" w:rsidRPr="002D3B6F">
        <w:rPr>
          <w:sz w:val="22"/>
          <w:lang w:val="it-IT"/>
        </w:rPr>
        <w:t>deruxtecan</w:t>
      </w:r>
      <w:proofErr w:type="spellEnd"/>
      <w:r w:rsidR="00220B09" w:rsidRPr="002D3B6F">
        <w:rPr>
          <w:sz w:val="22"/>
          <w:lang w:val="it-IT"/>
        </w:rPr>
        <w:t xml:space="preserve"> era </w:t>
      </w:r>
      <w:r w:rsidR="006E7E39" w:rsidRPr="002D3B6F">
        <w:rPr>
          <w:sz w:val="22"/>
          <w:lang w:val="it-IT"/>
        </w:rPr>
        <w:t xml:space="preserve">superiore </w:t>
      </w:r>
      <w:del w:id="455" w:author="DSE" w:date="2025-10-09T14:00:00Z" w16du:dateUtc="2025-10-09T12:00:00Z">
        <w:r w:rsidR="006E7E39" w:rsidRPr="0084770F">
          <w:rPr>
            <w:sz w:val="22"/>
            <w:lang w:val="it-IT"/>
          </w:rPr>
          <w:delText>del</w:delText>
        </w:r>
      </w:del>
      <w:ins w:id="456" w:author="DSE" w:date="2025-10-09T14:00:00Z" w16du:dateUtc="2025-10-09T12:00:00Z">
        <w:r w:rsidR="006E7E39" w:rsidRPr="002D3B6F">
          <w:rPr>
            <w:sz w:val="22"/>
            <w:lang w:val="it-IT"/>
          </w:rPr>
          <w:t>d</w:t>
        </w:r>
        <w:r w:rsidR="009506BF">
          <w:rPr>
            <w:sz w:val="22"/>
            <w:lang w:val="it-IT"/>
          </w:rPr>
          <w:t>i circa i</w:t>
        </w:r>
        <w:r w:rsidR="006E7E39" w:rsidRPr="002D3B6F">
          <w:rPr>
            <w:sz w:val="22"/>
            <w:lang w:val="it-IT"/>
          </w:rPr>
          <w:t>l</w:t>
        </w:r>
      </w:ins>
      <w:r w:rsidR="006E7E39" w:rsidRPr="002D3B6F">
        <w:rPr>
          <w:sz w:val="22"/>
          <w:lang w:val="it-IT"/>
        </w:rPr>
        <w:t xml:space="preserve"> </w:t>
      </w:r>
      <w:r w:rsidR="00DC4EA9" w:rsidRPr="002D3B6F">
        <w:rPr>
          <w:sz w:val="22"/>
          <w:lang w:val="it-IT"/>
        </w:rPr>
        <w:t>20</w:t>
      </w:r>
      <w:r w:rsidR="006E7E39" w:rsidRPr="002D3B6F">
        <w:rPr>
          <w:sz w:val="22"/>
          <w:lang w:val="it-IT"/>
        </w:rPr>
        <w:t xml:space="preserve">% rispetto ai pazienti con cancro della mammella </w:t>
      </w:r>
      <w:r w:rsidR="00174B99" w:rsidRPr="002D3B6F">
        <w:rPr>
          <w:sz w:val="22"/>
          <w:lang w:val="it-IT"/>
        </w:rPr>
        <w:t xml:space="preserve">metastatico </w:t>
      </w:r>
      <w:r w:rsidR="006E7E39" w:rsidRPr="002D3B6F">
        <w:rPr>
          <w:sz w:val="22"/>
          <w:lang w:val="it-IT"/>
        </w:rPr>
        <w:t>HER2</w:t>
      </w:r>
      <w:r w:rsidR="00E63478" w:rsidRPr="002D3B6F">
        <w:rPr>
          <w:sz w:val="22"/>
          <w:szCs w:val="22"/>
          <w:lang w:val="it-IT"/>
        </w:rPr>
        <w:t>-</w:t>
      </w:r>
      <w:r w:rsidR="006E7E39" w:rsidRPr="002D3B6F">
        <w:rPr>
          <w:sz w:val="22"/>
          <w:lang w:val="it-IT"/>
        </w:rPr>
        <w:t>positivo</w:t>
      </w:r>
      <w:r w:rsidR="001C5FB2" w:rsidRPr="002D3B6F">
        <w:rPr>
          <w:sz w:val="22"/>
          <w:lang w:val="it-IT"/>
        </w:rPr>
        <w:t>.</w:t>
      </w:r>
      <w:r w:rsidR="00220B09" w:rsidRPr="002D3B6F">
        <w:rPr>
          <w:sz w:val="22"/>
          <w:lang w:val="it-IT"/>
        </w:rPr>
        <w:t xml:space="preserve"> </w:t>
      </w:r>
      <w:r w:rsidR="00277E2F" w:rsidRPr="002D3B6F">
        <w:rPr>
          <w:sz w:val="22"/>
          <w:lang w:val="it-IT"/>
        </w:rPr>
        <w:t xml:space="preserve">Nel </w:t>
      </w:r>
      <w:proofErr w:type="gramStart"/>
      <w:r w:rsidR="00277E2F" w:rsidRPr="002D3B6F">
        <w:rPr>
          <w:sz w:val="22"/>
          <w:lang w:val="it-IT"/>
        </w:rPr>
        <w:t>3°</w:t>
      </w:r>
      <w:proofErr w:type="gramEnd"/>
      <w:r w:rsidR="00277E2F" w:rsidRPr="002D3B6F">
        <w:rPr>
          <w:sz w:val="22"/>
          <w:lang w:val="it-IT"/>
        </w:rPr>
        <w:t> ciclo, l</w:t>
      </w:r>
      <w:r w:rsidR="00220B09" w:rsidRPr="002D3B6F">
        <w:rPr>
          <w:sz w:val="22"/>
          <w:lang w:val="it-IT"/>
        </w:rPr>
        <w:t>’emivita di eliminazione (t</w:t>
      </w:r>
      <w:r w:rsidR="00220B09" w:rsidRPr="002D3B6F">
        <w:rPr>
          <w:sz w:val="22"/>
          <w:vertAlign w:val="subscript"/>
          <w:lang w:val="it-IT"/>
        </w:rPr>
        <w:t>1/2</w:t>
      </w:r>
      <w:r w:rsidR="00220B09" w:rsidRPr="002D3B6F">
        <w:rPr>
          <w:sz w:val="22"/>
          <w:lang w:val="it-IT"/>
        </w:rPr>
        <w:t xml:space="preserve">) apparente di trastuzumab </w:t>
      </w:r>
      <w:proofErr w:type="spellStart"/>
      <w:r w:rsidR="00220B09" w:rsidRPr="002D3B6F">
        <w:rPr>
          <w:sz w:val="22"/>
          <w:lang w:val="it-IT"/>
        </w:rPr>
        <w:t>deruxtecan</w:t>
      </w:r>
      <w:proofErr w:type="spellEnd"/>
      <w:r w:rsidR="00220B09" w:rsidRPr="002D3B6F">
        <w:rPr>
          <w:sz w:val="22"/>
          <w:lang w:val="it-IT"/>
        </w:rPr>
        <w:t xml:space="preserve"> e di </w:t>
      </w:r>
      <w:proofErr w:type="spellStart"/>
      <w:r w:rsidR="00220B09" w:rsidRPr="002D3B6F">
        <w:rPr>
          <w:sz w:val="22"/>
          <w:lang w:val="it-IT"/>
        </w:rPr>
        <w:t>DXd</w:t>
      </w:r>
      <w:proofErr w:type="spellEnd"/>
      <w:r w:rsidR="00220B09" w:rsidRPr="002D3B6F">
        <w:rPr>
          <w:sz w:val="22"/>
          <w:lang w:val="it-IT"/>
        </w:rPr>
        <w:t xml:space="preserve"> rilasciato era di circa 7 giorni. È stato osservato un moderato accumulo</w:t>
      </w:r>
      <w:r w:rsidR="000E1C85" w:rsidRPr="002D3B6F">
        <w:rPr>
          <w:sz w:val="22"/>
          <w:lang w:val="it-IT"/>
        </w:rPr>
        <w:t xml:space="preserve"> </w:t>
      </w:r>
      <w:r w:rsidR="00220B09" w:rsidRPr="002D3B6F">
        <w:rPr>
          <w:sz w:val="22"/>
          <w:lang w:val="it-IT"/>
        </w:rPr>
        <w:t xml:space="preserve">di trastuzumab </w:t>
      </w:r>
      <w:proofErr w:type="spellStart"/>
      <w:r w:rsidR="00220B09" w:rsidRPr="002D3B6F">
        <w:rPr>
          <w:sz w:val="22"/>
          <w:lang w:val="it-IT"/>
        </w:rPr>
        <w:t>deruxtecan</w:t>
      </w:r>
      <w:proofErr w:type="spellEnd"/>
      <w:r w:rsidR="000E1C85" w:rsidRPr="002D3B6F">
        <w:rPr>
          <w:sz w:val="22"/>
          <w:lang w:val="it-IT"/>
        </w:rPr>
        <w:t xml:space="preserve"> (circa il 35% nel </w:t>
      </w:r>
      <w:proofErr w:type="gramStart"/>
      <w:r w:rsidR="000E1C85" w:rsidRPr="002D3B6F">
        <w:rPr>
          <w:sz w:val="22"/>
          <w:lang w:val="it-IT"/>
        </w:rPr>
        <w:t>3°</w:t>
      </w:r>
      <w:proofErr w:type="gramEnd"/>
      <w:r w:rsidR="000E1C85" w:rsidRPr="002D3B6F">
        <w:rPr>
          <w:sz w:val="22"/>
          <w:lang w:val="it-IT"/>
        </w:rPr>
        <w:t> ciclo, rispetto al 1° ciclo)</w:t>
      </w:r>
      <w:r w:rsidR="00220B09" w:rsidRPr="002D3B6F">
        <w:rPr>
          <w:sz w:val="22"/>
          <w:lang w:val="it-IT"/>
        </w:rPr>
        <w:t>.</w:t>
      </w:r>
    </w:p>
    <w:p w14:paraId="31BAED2F" w14:textId="77777777" w:rsidR="00220B09" w:rsidRPr="002D3B6F" w:rsidRDefault="00220B09" w:rsidP="00220B09">
      <w:pPr>
        <w:pStyle w:val="C-BodyText"/>
        <w:spacing w:before="0" w:after="0" w:line="240" w:lineRule="auto"/>
        <w:rPr>
          <w:sz w:val="22"/>
          <w:szCs w:val="22"/>
          <w:lang w:val="it-IT"/>
        </w:rPr>
      </w:pPr>
    </w:p>
    <w:p w14:paraId="6B29FE23" w14:textId="77777777" w:rsidR="00220B09" w:rsidRPr="002D3B6F" w:rsidRDefault="00220B09" w:rsidP="00220B09">
      <w:pPr>
        <w:spacing w:line="240" w:lineRule="auto"/>
        <w:rPr>
          <w:szCs w:val="22"/>
          <w:lang w:val="it-IT"/>
        </w:rPr>
      </w:pPr>
      <w:r w:rsidRPr="002D3B6F">
        <w:rPr>
          <w:lang w:val="it-IT"/>
        </w:rPr>
        <w:t xml:space="preserve">Dopo somministrazione endovenosa di </w:t>
      </w:r>
      <w:proofErr w:type="spellStart"/>
      <w:r w:rsidRPr="002D3B6F">
        <w:rPr>
          <w:lang w:val="it-IT"/>
        </w:rPr>
        <w:t>DXd</w:t>
      </w:r>
      <w:proofErr w:type="spellEnd"/>
      <w:r w:rsidRPr="002D3B6F">
        <w:rPr>
          <w:lang w:val="it-IT"/>
        </w:rPr>
        <w:t xml:space="preserve"> ai ratti, la via di escrezione principale era costituita dalle feci attraverso la via biliare. </w:t>
      </w:r>
      <w:proofErr w:type="spellStart"/>
      <w:r w:rsidRPr="002D3B6F">
        <w:rPr>
          <w:lang w:val="it-IT"/>
        </w:rPr>
        <w:t>DXd</w:t>
      </w:r>
      <w:proofErr w:type="spellEnd"/>
      <w:r w:rsidRPr="002D3B6F">
        <w:rPr>
          <w:lang w:val="it-IT"/>
        </w:rPr>
        <w:t xml:space="preserve"> è risultato il componente più abbondante nelle urine, nelle feci e nella bile. Dopo somministrazione endovenosa singola di trastuzumab </w:t>
      </w:r>
      <w:proofErr w:type="spellStart"/>
      <w:r w:rsidRPr="002D3B6F">
        <w:rPr>
          <w:lang w:val="it-IT"/>
        </w:rPr>
        <w:t>deruxtecan</w:t>
      </w:r>
      <w:proofErr w:type="spellEnd"/>
      <w:r w:rsidRPr="002D3B6F">
        <w:rPr>
          <w:lang w:val="it-IT"/>
        </w:rPr>
        <w:t xml:space="preserve"> (6,4 mg/kg) alle scimmie, </w:t>
      </w:r>
      <w:proofErr w:type="spellStart"/>
      <w:r w:rsidRPr="002D3B6F">
        <w:rPr>
          <w:lang w:val="it-IT"/>
        </w:rPr>
        <w:t>DXd</w:t>
      </w:r>
      <w:proofErr w:type="spellEnd"/>
      <w:r w:rsidRPr="002D3B6F">
        <w:rPr>
          <w:lang w:val="it-IT"/>
        </w:rPr>
        <w:t xml:space="preserve"> rilasciato immodificato era il componente più abbondante nelle urine e nelle feci. L’escrezione di </w:t>
      </w:r>
      <w:proofErr w:type="spellStart"/>
      <w:r w:rsidRPr="002D3B6F">
        <w:rPr>
          <w:lang w:val="it-IT"/>
        </w:rPr>
        <w:t>DXd</w:t>
      </w:r>
      <w:proofErr w:type="spellEnd"/>
      <w:r w:rsidRPr="002D3B6F">
        <w:rPr>
          <w:lang w:val="it-IT"/>
        </w:rPr>
        <w:t xml:space="preserve"> non è stata studiata nell’uomo.</w:t>
      </w:r>
    </w:p>
    <w:p w14:paraId="45076B4B" w14:textId="77777777" w:rsidR="00220B09" w:rsidRPr="002D3B6F" w:rsidRDefault="00220B09" w:rsidP="00220B09">
      <w:pPr>
        <w:spacing w:line="240" w:lineRule="auto"/>
        <w:rPr>
          <w:i/>
          <w:iCs/>
          <w:szCs w:val="22"/>
          <w:u w:val="single"/>
          <w:lang w:val="it-IT"/>
        </w:rPr>
      </w:pPr>
    </w:p>
    <w:p w14:paraId="48ABE959" w14:textId="77777777" w:rsidR="00220B09" w:rsidRPr="002D3B6F" w:rsidRDefault="00220B09" w:rsidP="00280A97">
      <w:pPr>
        <w:keepNext/>
        <w:spacing w:line="240" w:lineRule="auto"/>
        <w:rPr>
          <w:szCs w:val="22"/>
          <w:u w:val="single"/>
          <w:lang w:val="it-IT"/>
        </w:rPr>
      </w:pPr>
      <w:r w:rsidRPr="002D3B6F">
        <w:rPr>
          <w:u w:val="single"/>
          <w:lang w:val="it-IT"/>
        </w:rPr>
        <w:t xml:space="preserve">Interazioni </w:t>
      </w:r>
      <w:r w:rsidRPr="002D3B6F">
        <w:rPr>
          <w:i/>
          <w:u w:val="single"/>
          <w:lang w:val="it-IT"/>
        </w:rPr>
        <w:t>in vitro</w:t>
      </w:r>
    </w:p>
    <w:p w14:paraId="0623D1A7" w14:textId="77777777" w:rsidR="00220B09" w:rsidRPr="002D3B6F" w:rsidRDefault="00220B09" w:rsidP="00280A97">
      <w:pPr>
        <w:keepNext/>
        <w:spacing w:line="240" w:lineRule="auto"/>
        <w:rPr>
          <w:szCs w:val="22"/>
          <w:u w:val="single"/>
          <w:lang w:val="it-IT"/>
        </w:rPr>
      </w:pPr>
    </w:p>
    <w:p w14:paraId="272EB0BD" w14:textId="77777777" w:rsidR="00220B09" w:rsidRPr="002D3B6F" w:rsidRDefault="00220B09" w:rsidP="00280A97">
      <w:pPr>
        <w:keepNext/>
        <w:spacing w:line="240" w:lineRule="auto"/>
        <w:rPr>
          <w:i/>
          <w:iCs/>
          <w:szCs w:val="22"/>
          <w:lang w:val="it-IT"/>
        </w:rPr>
      </w:pPr>
      <w:r w:rsidRPr="002D3B6F">
        <w:rPr>
          <w:i/>
          <w:lang w:val="it-IT"/>
        </w:rPr>
        <w:t xml:space="preserve">Effetti di </w:t>
      </w:r>
      <w:proofErr w:type="spellStart"/>
      <w:r w:rsidRPr="002D3B6F">
        <w:rPr>
          <w:i/>
          <w:lang w:val="it-IT"/>
        </w:rPr>
        <w:t>Enhertu</w:t>
      </w:r>
      <w:proofErr w:type="spellEnd"/>
      <w:r w:rsidRPr="002D3B6F">
        <w:rPr>
          <w:i/>
          <w:lang w:val="it-IT"/>
        </w:rPr>
        <w:t xml:space="preserve"> sulla farmacocinetica di altri medicinali</w:t>
      </w:r>
    </w:p>
    <w:p w14:paraId="453EF78F" w14:textId="7EDF45A0" w:rsidR="00220B09" w:rsidRPr="002D3B6F" w:rsidRDefault="00220B09" w:rsidP="00220B09">
      <w:pPr>
        <w:spacing w:line="240" w:lineRule="auto"/>
        <w:rPr>
          <w:szCs w:val="22"/>
          <w:lang w:val="it-IT"/>
        </w:rPr>
      </w:pPr>
      <w:r w:rsidRPr="002D3B6F">
        <w:rPr>
          <w:lang w:val="it-IT"/>
        </w:rPr>
        <w:t xml:space="preserve">Gli studi </w:t>
      </w:r>
      <w:r w:rsidRPr="002D3B6F">
        <w:rPr>
          <w:i/>
          <w:lang w:val="it-IT"/>
        </w:rPr>
        <w:t>in vitro</w:t>
      </w:r>
      <w:r w:rsidRPr="002D3B6F">
        <w:rPr>
          <w:lang w:val="it-IT"/>
        </w:rPr>
        <w:t xml:space="preserve"> indicano che </w:t>
      </w:r>
      <w:proofErr w:type="spellStart"/>
      <w:r w:rsidRPr="002D3B6F">
        <w:rPr>
          <w:lang w:val="it-IT"/>
        </w:rPr>
        <w:t>DXd</w:t>
      </w:r>
      <w:proofErr w:type="spellEnd"/>
      <w:r w:rsidRPr="002D3B6F">
        <w:rPr>
          <w:lang w:val="it-IT"/>
        </w:rPr>
        <w:t xml:space="preserve"> non inibisce i principali enzimi del CYP450, inclusi CYP1A2, 2B6, 2C8, 2C9, 2C19, 2D6 e 3A. Gli studi </w:t>
      </w:r>
      <w:r w:rsidRPr="002D3B6F">
        <w:rPr>
          <w:i/>
          <w:lang w:val="it-IT"/>
        </w:rPr>
        <w:t>in vitro</w:t>
      </w:r>
      <w:r w:rsidRPr="002D3B6F">
        <w:rPr>
          <w:lang w:val="it-IT"/>
        </w:rPr>
        <w:t xml:space="preserve"> indicano che </w:t>
      </w:r>
      <w:proofErr w:type="spellStart"/>
      <w:r w:rsidRPr="002D3B6F">
        <w:rPr>
          <w:lang w:val="it-IT"/>
        </w:rPr>
        <w:t>DXd</w:t>
      </w:r>
      <w:proofErr w:type="spellEnd"/>
      <w:r w:rsidRPr="002D3B6F">
        <w:rPr>
          <w:lang w:val="it-IT"/>
        </w:rPr>
        <w:t xml:space="preserve"> non inibisce i trasportatori </w:t>
      </w:r>
      <w:r w:rsidR="00277E2F" w:rsidRPr="002D3B6F">
        <w:rPr>
          <w:lang w:val="it-IT"/>
        </w:rPr>
        <w:t xml:space="preserve">OAT1, </w:t>
      </w:r>
      <w:r w:rsidRPr="002D3B6F">
        <w:rPr>
          <w:lang w:val="it-IT"/>
        </w:rPr>
        <w:t xml:space="preserve">OAT3, OCT1, OCT2, </w:t>
      </w:r>
      <w:r w:rsidR="00277E2F" w:rsidRPr="002D3B6F">
        <w:rPr>
          <w:lang w:val="it-IT"/>
        </w:rPr>
        <w:t xml:space="preserve">OATP1B1, </w:t>
      </w:r>
      <w:r w:rsidRPr="002D3B6F">
        <w:rPr>
          <w:lang w:val="it-IT"/>
        </w:rPr>
        <w:t>OATP1B3, MATE1, MATE2</w:t>
      </w:r>
      <w:r w:rsidR="00E63478" w:rsidRPr="002D3B6F">
        <w:rPr>
          <w:szCs w:val="22"/>
          <w:lang w:val="it-IT"/>
        </w:rPr>
        <w:t>-</w:t>
      </w:r>
      <w:r w:rsidRPr="002D3B6F">
        <w:rPr>
          <w:lang w:val="it-IT"/>
        </w:rPr>
        <w:t>K, P</w:t>
      </w:r>
      <w:r w:rsidR="00E63478" w:rsidRPr="002D3B6F">
        <w:rPr>
          <w:szCs w:val="22"/>
          <w:lang w:val="it-IT"/>
        </w:rPr>
        <w:t>-</w:t>
      </w:r>
      <w:proofErr w:type="spellStart"/>
      <w:r w:rsidRPr="002D3B6F">
        <w:rPr>
          <w:lang w:val="it-IT"/>
        </w:rPr>
        <w:t>gp</w:t>
      </w:r>
      <w:proofErr w:type="spellEnd"/>
      <w:r w:rsidRPr="002D3B6F">
        <w:rPr>
          <w:lang w:val="it-IT"/>
        </w:rPr>
        <w:t>, BCRP o BSEP.</w:t>
      </w:r>
    </w:p>
    <w:p w14:paraId="1BAC0BEF" w14:textId="77777777" w:rsidR="00220B09" w:rsidRPr="002D3B6F" w:rsidRDefault="00220B09" w:rsidP="00220B09">
      <w:pPr>
        <w:spacing w:line="240" w:lineRule="auto"/>
        <w:rPr>
          <w:iCs/>
          <w:szCs w:val="22"/>
          <w:lang w:val="it-IT"/>
        </w:rPr>
      </w:pPr>
    </w:p>
    <w:p w14:paraId="32528147" w14:textId="77777777" w:rsidR="00220B09" w:rsidRPr="002D3B6F" w:rsidRDefault="00220B09" w:rsidP="00280A97">
      <w:pPr>
        <w:keepNext/>
        <w:spacing w:line="240" w:lineRule="auto"/>
        <w:rPr>
          <w:szCs w:val="22"/>
          <w:lang w:val="it-IT"/>
        </w:rPr>
      </w:pPr>
      <w:r w:rsidRPr="002D3B6F">
        <w:rPr>
          <w:i/>
          <w:lang w:val="it-IT"/>
        </w:rPr>
        <w:t xml:space="preserve">Effetti di altri medicinali sulla farmacocinetica di </w:t>
      </w:r>
      <w:proofErr w:type="spellStart"/>
      <w:r w:rsidRPr="002D3B6F">
        <w:rPr>
          <w:i/>
          <w:lang w:val="it-IT"/>
        </w:rPr>
        <w:t>Enhertu</w:t>
      </w:r>
      <w:proofErr w:type="spellEnd"/>
    </w:p>
    <w:p w14:paraId="22365623" w14:textId="64AE5291" w:rsidR="00220B09" w:rsidRPr="002D3B6F" w:rsidRDefault="00220B09" w:rsidP="00220B09">
      <w:pPr>
        <w:spacing w:line="240" w:lineRule="auto"/>
        <w:rPr>
          <w:szCs w:val="22"/>
          <w:lang w:val="it-IT"/>
        </w:rPr>
      </w:pPr>
      <w:r w:rsidRPr="002D3B6F">
        <w:rPr>
          <w:i/>
          <w:lang w:val="it-IT"/>
        </w:rPr>
        <w:t>In vitro</w:t>
      </w:r>
      <w:r w:rsidRPr="002D3B6F">
        <w:rPr>
          <w:lang w:val="it-IT"/>
        </w:rPr>
        <w:t xml:space="preserve">, </w:t>
      </w:r>
      <w:proofErr w:type="spellStart"/>
      <w:r w:rsidRPr="002D3B6F">
        <w:rPr>
          <w:lang w:val="it-IT"/>
        </w:rPr>
        <w:t>DXd</w:t>
      </w:r>
      <w:proofErr w:type="spellEnd"/>
      <w:r w:rsidRPr="002D3B6F">
        <w:rPr>
          <w:lang w:val="it-IT"/>
        </w:rPr>
        <w:t xml:space="preserve"> è risultato un substrato di P</w:t>
      </w:r>
      <w:r w:rsidR="00E63478" w:rsidRPr="002D3B6F">
        <w:rPr>
          <w:szCs w:val="22"/>
          <w:lang w:val="it-IT"/>
        </w:rPr>
        <w:t>-</w:t>
      </w:r>
      <w:proofErr w:type="spellStart"/>
      <w:r w:rsidRPr="002D3B6F">
        <w:rPr>
          <w:lang w:val="it-IT"/>
        </w:rPr>
        <w:t>gp</w:t>
      </w:r>
      <w:proofErr w:type="spellEnd"/>
      <w:r w:rsidRPr="002D3B6F">
        <w:rPr>
          <w:lang w:val="it-IT"/>
        </w:rPr>
        <w:t>, OATP1B1, OATP1B3, MATE2</w:t>
      </w:r>
      <w:r w:rsidR="00E63478" w:rsidRPr="002D3B6F">
        <w:rPr>
          <w:szCs w:val="22"/>
          <w:lang w:val="it-IT"/>
        </w:rPr>
        <w:t>-</w:t>
      </w:r>
      <w:r w:rsidRPr="002D3B6F">
        <w:rPr>
          <w:lang w:val="it-IT"/>
        </w:rPr>
        <w:t>K, MRP1 e BCRP.</w:t>
      </w:r>
    </w:p>
    <w:p w14:paraId="19935249" w14:textId="42796586" w:rsidR="00220B09" w:rsidRPr="002D3B6F" w:rsidRDefault="00220B09" w:rsidP="00220B09">
      <w:pPr>
        <w:spacing w:line="240" w:lineRule="auto"/>
        <w:rPr>
          <w:szCs w:val="22"/>
          <w:lang w:val="it-IT"/>
        </w:rPr>
      </w:pPr>
      <w:r w:rsidRPr="002D3B6F">
        <w:rPr>
          <w:lang w:val="it-IT"/>
        </w:rPr>
        <w:t>Non si prevedono interazioni clinicamente significative con medicinali che sono inibitori dei trasportatori MATE2</w:t>
      </w:r>
      <w:r w:rsidR="00E63478" w:rsidRPr="002D3B6F">
        <w:rPr>
          <w:szCs w:val="22"/>
          <w:lang w:val="it-IT"/>
        </w:rPr>
        <w:t>-</w:t>
      </w:r>
      <w:r w:rsidRPr="002D3B6F">
        <w:rPr>
          <w:lang w:val="it-IT"/>
        </w:rPr>
        <w:t>K, MRP1</w:t>
      </w:r>
      <w:r w:rsidR="00277E2F" w:rsidRPr="002D3B6F">
        <w:rPr>
          <w:lang w:val="it-IT"/>
        </w:rPr>
        <w:t>, P</w:t>
      </w:r>
      <w:r w:rsidR="00E63478" w:rsidRPr="002D3B6F">
        <w:rPr>
          <w:szCs w:val="22"/>
          <w:lang w:val="it-IT"/>
        </w:rPr>
        <w:t>-</w:t>
      </w:r>
      <w:proofErr w:type="spellStart"/>
      <w:r w:rsidR="00277E2F" w:rsidRPr="002D3B6F">
        <w:rPr>
          <w:lang w:val="it-IT"/>
        </w:rPr>
        <w:t>gp</w:t>
      </w:r>
      <w:proofErr w:type="spellEnd"/>
      <w:r w:rsidR="00277E2F" w:rsidRPr="002D3B6F">
        <w:rPr>
          <w:lang w:val="it-IT"/>
        </w:rPr>
        <w:t>, OATP1B</w:t>
      </w:r>
      <w:r w:rsidRPr="002D3B6F">
        <w:rPr>
          <w:lang w:val="it-IT"/>
        </w:rPr>
        <w:t xml:space="preserve"> o BCRP</w:t>
      </w:r>
      <w:r w:rsidR="00277E2F" w:rsidRPr="002D3B6F">
        <w:rPr>
          <w:lang w:val="it-IT"/>
        </w:rPr>
        <w:t xml:space="preserve"> (vedere paragrafo 4.5)</w:t>
      </w:r>
      <w:r w:rsidRPr="002D3B6F">
        <w:rPr>
          <w:lang w:val="it-IT"/>
        </w:rPr>
        <w:t>.</w:t>
      </w:r>
    </w:p>
    <w:p w14:paraId="43C87EA1" w14:textId="77777777" w:rsidR="00596E95" w:rsidRPr="002D3B6F" w:rsidRDefault="00596E95" w:rsidP="005341EF">
      <w:pPr>
        <w:numPr>
          <w:ilvl w:val="12"/>
          <w:numId w:val="0"/>
        </w:numPr>
        <w:spacing w:line="240" w:lineRule="auto"/>
        <w:ind w:right="-2"/>
        <w:rPr>
          <w:szCs w:val="22"/>
          <w:u w:val="single"/>
          <w:lang w:val="it-IT"/>
        </w:rPr>
      </w:pPr>
    </w:p>
    <w:p w14:paraId="7DAEC498" w14:textId="77777777" w:rsidR="00812D16" w:rsidRPr="002D3B6F" w:rsidRDefault="00B0544F" w:rsidP="00B25AAC">
      <w:pPr>
        <w:keepNext/>
        <w:rPr>
          <w:u w:val="single"/>
          <w:lang w:val="it-IT"/>
        </w:rPr>
      </w:pPr>
      <w:r w:rsidRPr="002D3B6F">
        <w:rPr>
          <w:u w:val="single"/>
          <w:lang w:val="it-IT"/>
        </w:rPr>
        <w:t>Linearità/Non linearità</w:t>
      </w:r>
    </w:p>
    <w:p w14:paraId="34B900D1" w14:textId="77777777" w:rsidR="004F3C26" w:rsidRPr="002D3B6F" w:rsidRDefault="004F3C26" w:rsidP="00046D06">
      <w:pPr>
        <w:pStyle w:val="C-BodyText"/>
        <w:keepNext/>
        <w:spacing w:before="0" w:after="0" w:line="240" w:lineRule="auto"/>
        <w:rPr>
          <w:sz w:val="22"/>
          <w:szCs w:val="22"/>
          <w:lang w:val="it-IT"/>
        </w:rPr>
      </w:pPr>
    </w:p>
    <w:p w14:paraId="715098CC" w14:textId="39E3EAAD" w:rsidR="0015292B" w:rsidRPr="002D3B6F" w:rsidRDefault="0015292B" w:rsidP="0015292B">
      <w:pPr>
        <w:pStyle w:val="C-BodyText"/>
        <w:spacing w:before="0" w:after="0" w:line="240" w:lineRule="auto"/>
        <w:rPr>
          <w:sz w:val="22"/>
          <w:szCs w:val="22"/>
          <w:lang w:val="it-IT"/>
        </w:rPr>
      </w:pPr>
      <w:r w:rsidRPr="002D3B6F">
        <w:rPr>
          <w:sz w:val="22"/>
          <w:lang w:val="it-IT"/>
        </w:rPr>
        <w:t xml:space="preserve">L’esposizione a trastuzumab </w:t>
      </w:r>
      <w:proofErr w:type="spellStart"/>
      <w:r w:rsidRPr="002D3B6F">
        <w:rPr>
          <w:sz w:val="22"/>
          <w:lang w:val="it-IT"/>
        </w:rPr>
        <w:t>deruxtecan</w:t>
      </w:r>
      <w:proofErr w:type="spellEnd"/>
      <w:r w:rsidRPr="002D3B6F">
        <w:rPr>
          <w:sz w:val="22"/>
          <w:lang w:val="it-IT"/>
        </w:rPr>
        <w:t xml:space="preserve"> e a </w:t>
      </w:r>
      <w:proofErr w:type="spellStart"/>
      <w:r w:rsidRPr="002D3B6F">
        <w:rPr>
          <w:sz w:val="22"/>
          <w:lang w:val="it-IT"/>
        </w:rPr>
        <w:t>DXd</w:t>
      </w:r>
      <w:proofErr w:type="spellEnd"/>
      <w:r w:rsidRPr="002D3B6F">
        <w:rPr>
          <w:sz w:val="22"/>
          <w:lang w:val="it-IT"/>
        </w:rPr>
        <w:t xml:space="preserve"> rilasciato, con somministrazione per via endovenosa, è aumentata in proporzione alla dose nell’intervallo da 3,2 mg/kg a 8,0 mg/kg (circa da 0,6 a 1,5 volte la dose raccomandata) con variabilità interindividuale da bassa a moderata. Sulla base di un’analisi farmacocinetica di popolazione, la variabilità interindividuale nella clearance di eliminazione di trastuzumab </w:t>
      </w:r>
      <w:proofErr w:type="spellStart"/>
      <w:r w:rsidRPr="002D3B6F">
        <w:rPr>
          <w:sz w:val="22"/>
          <w:lang w:val="it-IT"/>
        </w:rPr>
        <w:t>deruxtecan</w:t>
      </w:r>
      <w:proofErr w:type="spellEnd"/>
      <w:r w:rsidRPr="002D3B6F">
        <w:rPr>
          <w:sz w:val="22"/>
          <w:lang w:val="it-IT"/>
        </w:rPr>
        <w:t xml:space="preserve"> e </w:t>
      </w:r>
      <w:proofErr w:type="spellStart"/>
      <w:r w:rsidRPr="002D3B6F">
        <w:rPr>
          <w:sz w:val="22"/>
          <w:lang w:val="it-IT"/>
        </w:rPr>
        <w:t>DXd</w:t>
      </w:r>
      <w:proofErr w:type="spellEnd"/>
      <w:r w:rsidRPr="002D3B6F">
        <w:rPr>
          <w:sz w:val="22"/>
          <w:lang w:val="it-IT"/>
        </w:rPr>
        <w:t xml:space="preserve"> è stata rispettivamente del </w:t>
      </w:r>
      <w:bookmarkStart w:id="457" w:name="_Hlk121391635"/>
      <w:r w:rsidR="002F389C" w:rsidRPr="002D3B6F">
        <w:rPr>
          <w:sz w:val="22"/>
          <w:lang w:val="it-IT"/>
        </w:rPr>
        <w:t xml:space="preserve">24% e del </w:t>
      </w:r>
      <w:r w:rsidR="002A2554" w:rsidRPr="002D3B6F">
        <w:rPr>
          <w:sz w:val="22"/>
          <w:szCs w:val="22"/>
          <w:lang w:val="it-IT"/>
        </w:rPr>
        <w:t>28</w:t>
      </w:r>
      <w:r w:rsidR="002F389C" w:rsidRPr="002D3B6F">
        <w:rPr>
          <w:sz w:val="22"/>
          <w:lang w:val="it-IT"/>
        </w:rPr>
        <w:t xml:space="preserve">%, mentre per il volume di distribuzione centrale è stata rispettivamente del </w:t>
      </w:r>
      <w:r w:rsidR="002A2554" w:rsidRPr="002D3B6F">
        <w:rPr>
          <w:sz w:val="22"/>
          <w:lang w:val="it-IT"/>
        </w:rPr>
        <w:t>16</w:t>
      </w:r>
      <w:r w:rsidR="002F389C" w:rsidRPr="002D3B6F">
        <w:rPr>
          <w:sz w:val="22"/>
          <w:lang w:val="it-IT"/>
        </w:rPr>
        <w:t xml:space="preserve">% e del </w:t>
      </w:r>
      <w:r w:rsidR="002A2554" w:rsidRPr="002D3B6F">
        <w:rPr>
          <w:sz w:val="22"/>
          <w:szCs w:val="22"/>
          <w:lang w:val="it-IT"/>
        </w:rPr>
        <w:t>55</w:t>
      </w:r>
      <w:r w:rsidR="002F389C" w:rsidRPr="002D3B6F">
        <w:rPr>
          <w:sz w:val="22"/>
          <w:lang w:val="it-IT"/>
        </w:rPr>
        <w:t xml:space="preserve">%. </w:t>
      </w:r>
      <w:bookmarkEnd w:id="457"/>
      <w:r w:rsidRPr="002D3B6F">
        <w:rPr>
          <w:sz w:val="22"/>
          <w:lang w:val="it-IT"/>
        </w:rPr>
        <w:t xml:space="preserve">La variabilità </w:t>
      </w:r>
      <w:proofErr w:type="spellStart"/>
      <w:r w:rsidRPr="002D3B6F">
        <w:rPr>
          <w:sz w:val="22"/>
          <w:lang w:val="it-IT"/>
        </w:rPr>
        <w:t>intraindividuale</w:t>
      </w:r>
      <w:proofErr w:type="spellEnd"/>
      <w:r w:rsidRPr="002D3B6F">
        <w:rPr>
          <w:sz w:val="22"/>
          <w:lang w:val="it-IT"/>
        </w:rPr>
        <w:t xml:space="preserve"> nei valori di AUC (area sotto la curva concentrazione sierica/tempo) di trastuzumab </w:t>
      </w:r>
      <w:proofErr w:type="spellStart"/>
      <w:r w:rsidRPr="002D3B6F">
        <w:rPr>
          <w:sz w:val="22"/>
          <w:lang w:val="it-IT"/>
        </w:rPr>
        <w:t>deruxtecan</w:t>
      </w:r>
      <w:proofErr w:type="spellEnd"/>
      <w:r w:rsidRPr="002D3B6F">
        <w:rPr>
          <w:sz w:val="22"/>
          <w:lang w:val="it-IT"/>
        </w:rPr>
        <w:t xml:space="preserve"> e </w:t>
      </w:r>
      <w:proofErr w:type="spellStart"/>
      <w:r w:rsidRPr="002D3B6F">
        <w:rPr>
          <w:sz w:val="22"/>
          <w:lang w:val="it-IT"/>
        </w:rPr>
        <w:t>DXd</w:t>
      </w:r>
      <w:proofErr w:type="spellEnd"/>
      <w:r w:rsidRPr="002D3B6F">
        <w:rPr>
          <w:sz w:val="22"/>
          <w:lang w:val="it-IT"/>
        </w:rPr>
        <w:t xml:space="preserve"> è stata rispettivamente dell’8% e del 14%.</w:t>
      </w:r>
    </w:p>
    <w:p w14:paraId="021558AC" w14:textId="77777777" w:rsidR="00596E95" w:rsidRPr="002D3B6F" w:rsidRDefault="00596E95" w:rsidP="00F47B3B">
      <w:pPr>
        <w:pStyle w:val="C-BodyText"/>
        <w:spacing w:before="0" w:after="0" w:line="240" w:lineRule="auto"/>
        <w:rPr>
          <w:sz w:val="22"/>
          <w:szCs w:val="22"/>
          <w:lang w:val="it-IT"/>
        </w:rPr>
      </w:pPr>
    </w:p>
    <w:p w14:paraId="07F77D34" w14:textId="77777777" w:rsidR="006B5636" w:rsidRPr="002D3B6F" w:rsidRDefault="00B0544F" w:rsidP="00485380">
      <w:pPr>
        <w:keepNext/>
        <w:rPr>
          <w:u w:val="single"/>
          <w:lang w:val="it-IT"/>
        </w:rPr>
      </w:pPr>
      <w:r w:rsidRPr="002D3B6F">
        <w:rPr>
          <w:u w:val="single"/>
          <w:lang w:val="it-IT"/>
        </w:rPr>
        <w:t>Popolazioni speciali</w:t>
      </w:r>
    </w:p>
    <w:p w14:paraId="3C8AE8A5" w14:textId="77777777" w:rsidR="004F3C26" w:rsidRPr="002D3B6F" w:rsidRDefault="004F3C26" w:rsidP="00280A97">
      <w:pPr>
        <w:pStyle w:val="C-BodyText"/>
        <w:keepNext/>
        <w:spacing w:before="0" w:after="0" w:line="240" w:lineRule="auto"/>
        <w:rPr>
          <w:sz w:val="22"/>
          <w:szCs w:val="22"/>
          <w:lang w:val="it-IT"/>
        </w:rPr>
      </w:pPr>
    </w:p>
    <w:p w14:paraId="380BC79E" w14:textId="77EE4584" w:rsidR="006B5636" w:rsidRPr="002D3B6F" w:rsidRDefault="00B0544F" w:rsidP="00F47B3B">
      <w:pPr>
        <w:pStyle w:val="C-BodyText"/>
        <w:spacing w:before="0" w:after="0" w:line="240" w:lineRule="auto"/>
        <w:rPr>
          <w:sz w:val="22"/>
          <w:szCs w:val="22"/>
          <w:lang w:val="it-IT"/>
        </w:rPr>
      </w:pPr>
      <w:r w:rsidRPr="002D3B6F">
        <w:rPr>
          <w:sz w:val="22"/>
          <w:lang w:val="it-IT"/>
        </w:rPr>
        <w:t>Sulla base di un’analisi farmacocinetica di popolazione, l’età (</w:t>
      </w:r>
      <w:r w:rsidR="00D10677" w:rsidRPr="002D3B6F">
        <w:rPr>
          <w:sz w:val="22"/>
          <w:lang w:val="it-IT"/>
        </w:rPr>
        <w:t>20</w:t>
      </w:r>
      <w:r w:rsidR="00E63478" w:rsidRPr="002D3B6F">
        <w:rPr>
          <w:sz w:val="22"/>
          <w:szCs w:val="22"/>
          <w:lang w:val="it-IT"/>
        </w:rPr>
        <w:t>-</w:t>
      </w:r>
      <w:r w:rsidRPr="002D3B6F">
        <w:rPr>
          <w:sz w:val="22"/>
          <w:lang w:val="it-IT"/>
        </w:rPr>
        <w:t xml:space="preserve">96 anni), la razza, l’origine etnica, il sesso e il peso corporeo non hanno avuto un effetto clinicamente significativo sull’esposizione a trastuzumab </w:t>
      </w:r>
      <w:proofErr w:type="spellStart"/>
      <w:r w:rsidRPr="002D3B6F">
        <w:rPr>
          <w:sz w:val="22"/>
          <w:lang w:val="it-IT"/>
        </w:rPr>
        <w:t>deruxtecan</w:t>
      </w:r>
      <w:proofErr w:type="spellEnd"/>
      <w:r w:rsidRPr="002D3B6F">
        <w:rPr>
          <w:sz w:val="22"/>
          <w:lang w:val="it-IT"/>
        </w:rPr>
        <w:t xml:space="preserve"> o a </w:t>
      </w:r>
      <w:proofErr w:type="spellStart"/>
      <w:r w:rsidRPr="002D3B6F">
        <w:rPr>
          <w:sz w:val="22"/>
          <w:lang w:val="it-IT"/>
        </w:rPr>
        <w:t>DXd</w:t>
      </w:r>
      <w:proofErr w:type="spellEnd"/>
      <w:r w:rsidRPr="002D3B6F">
        <w:rPr>
          <w:sz w:val="22"/>
          <w:lang w:val="it-IT"/>
        </w:rPr>
        <w:t xml:space="preserve"> rilasciato.</w:t>
      </w:r>
    </w:p>
    <w:p w14:paraId="36F5C01B" w14:textId="77777777" w:rsidR="006B5636" w:rsidRPr="002D3B6F" w:rsidRDefault="006B5636" w:rsidP="00F47B3B">
      <w:pPr>
        <w:pStyle w:val="C-BodyText"/>
        <w:spacing w:before="0" w:after="0" w:line="240" w:lineRule="auto"/>
        <w:rPr>
          <w:sz w:val="22"/>
          <w:szCs w:val="22"/>
          <w:lang w:val="it-IT"/>
        </w:rPr>
      </w:pPr>
    </w:p>
    <w:p w14:paraId="0CD79F22" w14:textId="77777777" w:rsidR="004F3C26" w:rsidRPr="002D3B6F" w:rsidRDefault="00B0544F" w:rsidP="00485380">
      <w:pPr>
        <w:keepNext/>
        <w:rPr>
          <w:i/>
          <w:lang w:val="it-IT"/>
        </w:rPr>
      </w:pPr>
      <w:r w:rsidRPr="002D3B6F">
        <w:rPr>
          <w:i/>
          <w:lang w:val="it-IT"/>
        </w:rPr>
        <w:t>Anziani</w:t>
      </w:r>
    </w:p>
    <w:p w14:paraId="47008E3A" w14:textId="0AEDCA2C" w:rsidR="009A3E05" w:rsidRPr="002D3B6F" w:rsidRDefault="00B0544F" w:rsidP="009A3E05">
      <w:pPr>
        <w:pStyle w:val="C-BodyText"/>
        <w:spacing w:before="0" w:after="0" w:line="240" w:lineRule="auto"/>
        <w:rPr>
          <w:sz w:val="22"/>
          <w:szCs w:val="22"/>
          <w:u w:val="single"/>
          <w:lang w:val="it-IT"/>
        </w:rPr>
      </w:pPr>
      <w:r w:rsidRPr="002D3B6F">
        <w:rPr>
          <w:sz w:val="22"/>
          <w:lang w:val="it-IT"/>
        </w:rPr>
        <w:t>L’analisi farmacocinetica di popolazione ha dimostrato che l’età (intervallo</w:t>
      </w:r>
      <w:r w:rsidR="000C3107" w:rsidRPr="002D3B6F">
        <w:rPr>
          <w:sz w:val="22"/>
          <w:lang w:val="it-IT"/>
        </w:rPr>
        <w:t>:</w:t>
      </w:r>
      <w:r w:rsidRPr="002D3B6F">
        <w:rPr>
          <w:sz w:val="22"/>
          <w:lang w:val="it-IT"/>
        </w:rPr>
        <w:t xml:space="preserve"> </w:t>
      </w:r>
      <w:r w:rsidR="00D10677" w:rsidRPr="002D3B6F">
        <w:rPr>
          <w:sz w:val="22"/>
          <w:lang w:val="it-IT"/>
        </w:rPr>
        <w:t>20</w:t>
      </w:r>
      <w:r w:rsidR="00E63478" w:rsidRPr="002D3B6F">
        <w:rPr>
          <w:sz w:val="22"/>
          <w:szCs w:val="18"/>
          <w:lang w:val="it-IT"/>
        </w:rPr>
        <w:t>-</w:t>
      </w:r>
      <w:r w:rsidRPr="002D3B6F">
        <w:rPr>
          <w:sz w:val="22"/>
          <w:lang w:val="it-IT"/>
        </w:rPr>
        <w:t xml:space="preserve">96 anni) non ha influito sulla farmacocinetica di trastuzumab </w:t>
      </w:r>
      <w:proofErr w:type="spellStart"/>
      <w:r w:rsidRPr="002D3B6F">
        <w:rPr>
          <w:sz w:val="22"/>
          <w:lang w:val="it-IT"/>
        </w:rPr>
        <w:t>deruxtecan</w:t>
      </w:r>
      <w:proofErr w:type="spellEnd"/>
      <w:r w:rsidRPr="002D3B6F">
        <w:rPr>
          <w:sz w:val="22"/>
          <w:lang w:val="it-IT"/>
        </w:rPr>
        <w:t>.</w:t>
      </w:r>
    </w:p>
    <w:p w14:paraId="7B5D2DB8" w14:textId="77777777" w:rsidR="009A3E05" w:rsidRPr="002D3B6F" w:rsidRDefault="009A3E05" w:rsidP="009A3E05">
      <w:pPr>
        <w:pStyle w:val="C-BodyText"/>
        <w:spacing w:before="0" w:after="0" w:line="240" w:lineRule="auto"/>
        <w:rPr>
          <w:sz w:val="22"/>
          <w:szCs w:val="22"/>
          <w:lang w:val="it-IT"/>
        </w:rPr>
      </w:pPr>
    </w:p>
    <w:p w14:paraId="40AFE634" w14:textId="77777777" w:rsidR="004F3C26" w:rsidRPr="002D3B6F" w:rsidRDefault="00B0544F" w:rsidP="00485380">
      <w:pPr>
        <w:keepNext/>
        <w:rPr>
          <w:i/>
          <w:lang w:val="it-IT"/>
        </w:rPr>
      </w:pPr>
      <w:r w:rsidRPr="002D3B6F">
        <w:rPr>
          <w:i/>
          <w:lang w:val="it-IT"/>
        </w:rPr>
        <w:t>Compromissione renale</w:t>
      </w:r>
    </w:p>
    <w:p w14:paraId="371F2432" w14:textId="5F71BF24" w:rsidR="006B5636" w:rsidRPr="002D3B6F" w:rsidRDefault="00B0544F" w:rsidP="00F47B3B">
      <w:pPr>
        <w:pStyle w:val="C-BodyText"/>
        <w:spacing w:before="0" w:after="0" w:line="240" w:lineRule="auto"/>
        <w:rPr>
          <w:sz w:val="22"/>
          <w:szCs w:val="22"/>
          <w:lang w:val="it-IT"/>
        </w:rPr>
      </w:pPr>
      <w:r w:rsidRPr="002D3B6F">
        <w:rPr>
          <w:sz w:val="22"/>
          <w:lang w:val="it-IT"/>
        </w:rPr>
        <w:t>Non sono stati condotti studi dedicati sulla compromissione renale. Sulla base di un’analisi farmacocinetica di popolazione comprendente pazienti con compromissione renale lieve (clearance della creatinina [</w:t>
      </w:r>
      <w:proofErr w:type="spellStart"/>
      <w:r w:rsidRPr="002D3B6F">
        <w:rPr>
          <w:sz w:val="22"/>
          <w:lang w:val="it-IT"/>
        </w:rPr>
        <w:t>CLcr</w:t>
      </w:r>
      <w:proofErr w:type="spellEnd"/>
      <w:r w:rsidRPr="002D3B6F">
        <w:rPr>
          <w:sz w:val="22"/>
          <w:lang w:val="it-IT"/>
        </w:rPr>
        <w:t>] ≥ 60 e &lt; 90 </w:t>
      </w:r>
      <w:proofErr w:type="spellStart"/>
      <w:r w:rsidRPr="002D3B6F">
        <w:rPr>
          <w:sz w:val="22"/>
          <w:lang w:val="it-IT"/>
        </w:rPr>
        <w:t>mL</w:t>
      </w:r>
      <w:proofErr w:type="spellEnd"/>
      <w:r w:rsidRPr="002D3B6F">
        <w:rPr>
          <w:sz w:val="22"/>
          <w:lang w:val="it-IT"/>
        </w:rPr>
        <w:t>/min) o moderata (</w:t>
      </w:r>
      <w:proofErr w:type="spellStart"/>
      <w:r w:rsidRPr="002D3B6F">
        <w:rPr>
          <w:sz w:val="22"/>
          <w:lang w:val="it-IT"/>
        </w:rPr>
        <w:t>CLcr</w:t>
      </w:r>
      <w:proofErr w:type="spellEnd"/>
      <w:r w:rsidRPr="002D3B6F">
        <w:rPr>
          <w:sz w:val="22"/>
          <w:lang w:val="it-IT"/>
        </w:rPr>
        <w:t> ≥ 30 e &lt; 60 </w:t>
      </w:r>
      <w:proofErr w:type="spellStart"/>
      <w:r w:rsidRPr="002D3B6F">
        <w:rPr>
          <w:sz w:val="22"/>
          <w:lang w:val="it-IT"/>
        </w:rPr>
        <w:t>mL</w:t>
      </w:r>
      <w:proofErr w:type="spellEnd"/>
      <w:r w:rsidRPr="002D3B6F">
        <w:rPr>
          <w:sz w:val="22"/>
          <w:lang w:val="it-IT"/>
        </w:rPr>
        <w:t xml:space="preserve">/min) (stimata con il metodo di </w:t>
      </w:r>
      <w:proofErr w:type="spellStart"/>
      <w:r w:rsidRPr="002D3B6F">
        <w:rPr>
          <w:sz w:val="22"/>
          <w:lang w:val="it-IT"/>
        </w:rPr>
        <w:t>Cockcroft</w:t>
      </w:r>
      <w:proofErr w:type="spellEnd"/>
      <w:r w:rsidR="00E63478" w:rsidRPr="002D3B6F">
        <w:rPr>
          <w:sz w:val="22"/>
          <w:szCs w:val="22"/>
          <w:lang w:val="it-IT"/>
        </w:rPr>
        <w:t>-</w:t>
      </w:r>
      <w:r w:rsidRPr="002D3B6F">
        <w:rPr>
          <w:sz w:val="22"/>
          <w:lang w:val="it-IT"/>
        </w:rPr>
        <w:t xml:space="preserve">Gault), la farmacocinetica di </w:t>
      </w:r>
      <w:proofErr w:type="spellStart"/>
      <w:r w:rsidRPr="002D3B6F">
        <w:rPr>
          <w:sz w:val="22"/>
          <w:lang w:val="it-IT"/>
        </w:rPr>
        <w:t>DXd</w:t>
      </w:r>
      <w:proofErr w:type="spellEnd"/>
      <w:r w:rsidRPr="002D3B6F">
        <w:rPr>
          <w:sz w:val="22"/>
          <w:lang w:val="it-IT"/>
        </w:rPr>
        <w:t xml:space="preserve"> rilasciato non è stata influenzata da una compromissione renale lieve o moderata, rispetto a una funzionalità renale normale (</w:t>
      </w:r>
      <w:proofErr w:type="spellStart"/>
      <w:r w:rsidRPr="002D3B6F">
        <w:rPr>
          <w:sz w:val="22"/>
          <w:lang w:val="it-IT"/>
        </w:rPr>
        <w:t>CLcr</w:t>
      </w:r>
      <w:proofErr w:type="spellEnd"/>
      <w:r w:rsidRPr="002D3B6F">
        <w:rPr>
          <w:sz w:val="22"/>
          <w:lang w:val="it-IT"/>
        </w:rPr>
        <w:t> ≥ 90 </w:t>
      </w:r>
      <w:proofErr w:type="spellStart"/>
      <w:r w:rsidRPr="002D3B6F">
        <w:rPr>
          <w:sz w:val="22"/>
          <w:lang w:val="it-IT"/>
        </w:rPr>
        <w:t>mL</w:t>
      </w:r>
      <w:proofErr w:type="spellEnd"/>
      <w:r w:rsidRPr="002D3B6F">
        <w:rPr>
          <w:sz w:val="22"/>
          <w:lang w:val="it-IT"/>
        </w:rPr>
        <w:t>/min).</w:t>
      </w:r>
    </w:p>
    <w:p w14:paraId="40BC5AB2" w14:textId="77777777" w:rsidR="006B5636" w:rsidRPr="002D3B6F" w:rsidRDefault="006B5636" w:rsidP="00F47B3B">
      <w:pPr>
        <w:pStyle w:val="C-BodyText"/>
        <w:spacing w:before="0" w:after="0" w:line="240" w:lineRule="auto"/>
        <w:rPr>
          <w:sz w:val="22"/>
          <w:szCs w:val="22"/>
          <w:lang w:val="it-IT"/>
        </w:rPr>
      </w:pPr>
    </w:p>
    <w:p w14:paraId="14F031EA" w14:textId="77777777" w:rsidR="004F3C26" w:rsidRPr="002D3B6F" w:rsidRDefault="00B0544F" w:rsidP="00B25AAC">
      <w:pPr>
        <w:keepNext/>
        <w:rPr>
          <w:i/>
          <w:lang w:val="it-IT"/>
        </w:rPr>
      </w:pPr>
      <w:r w:rsidRPr="002D3B6F">
        <w:rPr>
          <w:i/>
          <w:lang w:val="it-IT"/>
        </w:rPr>
        <w:t>Compromissione epatica</w:t>
      </w:r>
    </w:p>
    <w:p w14:paraId="5DB789EA" w14:textId="21D2D20B" w:rsidR="00063549" w:rsidRPr="002D3B6F" w:rsidRDefault="00063549" w:rsidP="00063549">
      <w:pPr>
        <w:pStyle w:val="C-BodyText"/>
        <w:spacing w:before="0" w:after="0" w:line="240" w:lineRule="auto"/>
        <w:rPr>
          <w:sz w:val="22"/>
          <w:szCs w:val="22"/>
          <w:lang w:val="it-IT"/>
        </w:rPr>
      </w:pPr>
      <w:r w:rsidRPr="002D3B6F">
        <w:rPr>
          <w:sz w:val="22"/>
          <w:lang w:val="it-IT"/>
        </w:rPr>
        <w:t xml:space="preserve">Non sono stati condotti studi dedicati sulla compromissione epatica. Sulla base di un’analisi farmacocinetica di popolazione, l’impatto delle variazioni sulla farmacocinetica di trastuzumab </w:t>
      </w:r>
      <w:proofErr w:type="spellStart"/>
      <w:r w:rsidRPr="002D3B6F">
        <w:rPr>
          <w:sz w:val="22"/>
          <w:lang w:val="it-IT"/>
        </w:rPr>
        <w:t>deruxtecan</w:t>
      </w:r>
      <w:proofErr w:type="spellEnd"/>
      <w:r w:rsidRPr="002D3B6F">
        <w:rPr>
          <w:sz w:val="22"/>
          <w:lang w:val="it-IT"/>
        </w:rPr>
        <w:t xml:space="preserve"> nei pazienti con bilirubina totale ≤ 1,5 volte l’ULN</w:t>
      </w:r>
      <w:r w:rsidR="000C3107" w:rsidRPr="002D3B6F">
        <w:rPr>
          <w:sz w:val="22"/>
          <w:lang w:val="it-IT"/>
        </w:rPr>
        <w:t>,</w:t>
      </w:r>
      <w:r w:rsidRPr="002D3B6F">
        <w:rPr>
          <w:sz w:val="22"/>
          <w:lang w:val="it-IT"/>
        </w:rPr>
        <w:t xml:space="preserve"> </w:t>
      </w:r>
      <w:r w:rsidR="000C3107" w:rsidRPr="002D3B6F">
        <w:rPr>
          <w:sz w:val="22"/>
          <w:lang w:val="it-IT"/>
        </w:rPr>
        <w:t>indipendentemente dal</w:t>
      </w:r>
      <w:r w:rsidRPr="002D3B6F">
        <w:rPr>
          <w:sz w:val="22"/>
          <w:lang w:val="it-IT"/>
        </w:rPr>
        <w:t xml:space="preserve"> livello di AST</w:t>
      </w:r>
      <w:r w:rsidR="000C3107" w:rsidRPr="002D3B6F">
        <w:rPr>
          <w:sz w:val="22"/>
          <w:lang w:val="it-IT"/>
        </w:rPr>
        <w:t>,</w:t>
      </w:r>
      <w:r w:rsidRPr="002D3B6F">
        <w:rPr>
          <w:sz w:val="22"/>
          <w:lang w:val="it-IT"/>
        </w:rPr>
        <w:t xml:space="preserve"> </w:t>
      </w:r>
      <w:r w:rsidRPr="002D3B6F">
        <w:rPr>
          <w:sz w:val="22"/>
          <w:lang w:val="it-IT"/>
        </w:rPr>
        <w:lastRenderedPageBreak/>
        <w:t>non è clinicamente significativo. I dati per i pazienti con bilirubina totale da &gt; 1,5 a 3 volte l’ULN</w:t>
      </w:r>
      <w:r w:rsidR="000C3107" w:rsidRPr="002D3B6F">
        <w:rPr>
          <w:sz w:val="22"/>
          <w:lang w:val="it-IT"/>
        </w:rPr>
        <w:t>, indipendentemente dal</w:t>
      </w:r>
      <w:r w:rsidRPr="002D3B6F">
        <w:rPr>
          <w:sz w:val="22"/>
          <w:lang w:val="it-IT"/>
        </w:rPr>
        <w:t xml:space="preserve"> livello di AST</w:t>
      </w:r>
      <w:r w:rsidR="000C3107" w:rsidRPr="002D3B6F">
        <w:rPr>
          <w:sz w:val="22"/>
          <w:lang w:val="it-IT"/>
        </w:rPr>
        <w:t>,</w:t>
      </w:r>
      <w:r w:rsidRPr="002D3B6F">
        <w:rPr>
          <w:sz w:val="22"/>
          <w:lang w:val="it-IT"/>
        </w:rPr>
        <w:t xml:space="preserve"> sono </w:t>
      </w:r>
      <w:r w:rsidR="000E2E38" w:rsidRPr="002D3B6F">
        <w:rPr>
          <w:sz w:val="22"/>
          <w:lang w:val="it-IT"/>
        </w:rPr>
        <w:t>limitati</w:t>
      </w:r>
      <w:r w:rsidRPr="002D3B6F">
        <w:rPr>
          <w:sz w:val="22"/>
          <w:lang w:val="it-IT"/>
        </w:rPr>
        <w:t xml:space="preserve"> per trarre conclusioni e non sono disponibili dati per i pazienti con bilirubina totale &gt; 3 volte l’ULN</w:t>
      </w:r>
      <w:r w:rsidR="00362E9B" w:rsidRPr="002D3B6F">
        <w:rPr>
          <w:sz w:val="22"/>
          <w:lang w:val="it-IT"/>
        </w:rPr>
        <w:t>,</w:t>
      </w:r>
      <w:r w:rsidRPr="002D3B6F">
        <w:rPr>
          <w:sz w:val="22"/>
          <w:lang w:val="it-IT"/>
        </w:rPr>
        <w:t xml:space="preserve"> </w:t>
      </w:r>
      <w:r w:rsidR="000C3107" w:rsidRPr="002D3B6F">
        <w:rPr>
          <w:sz w:val="22"/>
          <w:lang w:val="it-IT"/>
        </w:rPr>
        <w:t>indipendentemente dal</w:t>
      </w:r>
      <w:r w:rsidR="000C3107" w:rsidRPr="002D3B6F" w:rsidDel="000C3107">
        <w:rPr>
          <w:sz w:val="22"/>
          <w:lang w:val="it-IT"/>
        </w:rPr>
        <w:t xml:space="preserve"> </w:t>
      </w:r>
      <w:r w:rsidRPr="002D3B6F">
        <w:rPr>
          <w:sz w:val="22"/>
          <w:lang w:val="it-IT"/>
        </w:rPr>
        <w:t>livello di AST (vedere paragrafi 4.2 e 4.4).</w:t>
      </w:r>
    </w:p>
    <w:p w14:paraId="6532C0C7" w14:textId="77777777" w:rsidR="009A3E05" w:rsidRPr="002D3B6F" w:rsidRDefault="009A3E05" w:rsidP="009A3E05">
      <w:pPr>
        <w:pStyle w:val="C-BodyText"/>
        <w:spacing w:before="0" w:after="0" w:line="240" w:lineRule="auto"/>
        <w:rPr>
          <w:sz w:val="22"/>
          <w:szCs w:val="22"/>
          <w:lang w:val="it-IT"/>
        </w:rPr>
      </w:pPr>
    </w:p>
    <w:p w14:paraId="671A8C46" w14:textId="77777777" w:rsidR="004F3C26" w:rsidRPr="002D3B6F" w:rsidRDefault="00B0544F" w:rsidP="00C26066">
      <w:pPr>
        <w:keepNext/>
        <w:rPr>
          <w:i/>
          <w:lang w:val="it-IT"/>
        </w:rPr>
      </w:pPr>
      <w:r w:rsidRPr="002D3B6F">
        <w:rPr>
          <w:i/>
          <w:lang w:val="it-IT"/>
        </w:rPr>
        <w:t>Popolazione pediatrica</w:t>
      </w:r>
    </w:p>
    <w:p w14:paraId="00844E8C" w14:textId="77777777" w:rsidR="009A3E05" w:rsidRPr="002D3B6F" w:rsidRDefault="00B0544F" w:rsidP="00280A97">
      <w:pPr>
        <w:numPr>
          <w:ilvl w:val="12"/>
          <w:numId w:val="0"/>
        </w:numPr>
        <w:spacing w:line="240" w:lineRule="auto"/>
        <w:ind w:right="-2"/>
        <w:rPr>
          <w:iCs/>
          <w:szCs w:val="22"/>
          <w:lang w:val="it-IT"/>
        </w:rPr>
      </w:pPr>
      <w:r w:rsidRPr="002D3B6F">
        <w:rPr>
          <w:lang w:val="it-IT"/>
        </w:rPr>
        <w:t xml:space="preserve">Non sono stati condotti studi per valutare la farmacocinetica di trastuzumab </w:t>
      </w:r>
      <w:proofErr w:type="spellStart"/>
      <w:r w:rsidRPr="002D3B6F">
        <w:rPr>
          <w:lang w:val="it-IT"/>
        </w:rPr>
        <w:t>deruxtecan</w:t>
      </w:r>
      <w:proofErr w:type="spellEnd"/>
      <w:r w:rsidRPr="002D3B6F">
        <w:rPr>
          <w:lang w:val="it-IT"/>
        </w:rPr>
        <w:t xml:space="preserve"> in bambini o adolescenti.</w:t>
      </w:r>
    </w:p>
    <w:p w14:paraId="6EC600A9" w14:textId="77777777" w:rsidR="009A3E05" w:rsidRPr="002D3B6F" w:rsidRDefault="009A3E05" w:rsidP="009A3E05">
      <w:pPr>
        <w:numPr>
          <w:ilvl w:val="12"/>
          <w:numId w:val="0"/>
        </w:numPr>
        <w:spacing w:line="240" w:lineRule="auto"/>
        <w:ind w:right="-2"/>
        <w:rPr>
          <w:iCs/>
          <w:szCs w:val="22"/>
          <w:u w:val="single"/>
          <w:lang w:val="it-IT"/>
        </w:rPr>
      </w:pPr>
    </w:p>
    <w:p w14:paraId="3D144F41" w14:textId="77777777" w:rsidR="00812D16" w:rsidRPr="002D3B6F" w:rsidRDefault="00B0544F" w:rsidP="00C06688">
      <w:pPr>
        <w:keepNext/>
        <w:rPr>
          <w:b/>
          <w:lang w:val="it-IT"/>
        </w:rPr>
      </w:pPr>
      <w:r w:rsidRPr="002D3B6F">
        <w:rPr>
          <w:b/>
          <w:lang w:val="it-IT"/>
        </w:rPr>
        <w:t>5.3</w:t>
      </w:r>
      <w:r w:rsidRPr="002D3B6F">
        <w:rPr>
          <w:b/>
          <w:lang w:val="it-IT"/>
        </w:rPr>
        <w:tab/>
        <w:t>Dati preclinici di sicurezza</w:t>
      </w:r>
    </w:p>
    <w:p w14:paraId="4F31395E" w14:textId="77777777" w:rsidR="00D921D2" w:rsidRPr="002D3B6F" w:rsidRDefault="00D921D2" w:rsidP="00290A55">
      <w:pPr>
        <w:keepNext/>
        <w:keepLines/>
        <w:spacing w:line="240" w:lineRule="auto"/>
        <w:rPr>
          <w:szCs w:val="22"/>
          <w:u w:val="single"/>
          <w:lang w:val="it-IT"/>
        </w:rPr>
      </w:pPr>
    </w:p>
    <w:p w14:paraId="2E72B34D" w14:textId="202E2B9D" w:rsidR="00063549" w:rsidRPr="002D3B6F" w:rsidRDefault="00063549" w:rsidP="00063549">
      <w:pPr>
        <w:spacing w:line="240" w:lineRule="auto"/>
        <w:rPr>
          <w:szCs w:val="21"/>
          <w:lang w:val="it-IT"/>
        </w:rPr>
      </w:pPr>
      <w:r w:rsidRPr="002D3B6F">
        <w:rPr>
          <w:lang w:val="it-IT"/>
        </w:rPr>
        <w:t xml:space="preserve">Negli animali sono state osservate tossicità </w:t>
      </w:r>
      <w:r w:rsidR="000C3107" w:rsidRPr="002D3B6F">
        <w:rPr>
          <w:lang w:val="it-IT"/>
        </w:rPr>
        <w:t xml:space="preserve">negli organi linfatici ed emopoietici, </w:t>
      </w:r>
      <w:r w:rsidRPr="002D3B6F">
        <w:rPr>
          <w:lang w:val="it-IT"/>
        </w:rPr>
        <w:t>nell’intestino</w:t>
      </w:r>
      <w:r w:rsidR="000C3107" w:rsidRPr="002D3B6F">
        <w:rPr>
          <w:lang w:val="it-IT"/>
        </w:rPr>
        <w:t>, nei reni, nei polmoni, nei testicoli</w:t>
      </w:r>
      <w:r w:rsidRPr="002D3B6F">
        <w:rPr>
          <w:lang w:val="it-IT"/>
        </w:rPr>
        <w:t xml:space="preserve"> e nella cute, </w:t>
      </w:r>
      <w:r w:rsidR="000C3107" w:rsidRPr="002D3B6F">
        <w:rPr>
          <w:lang w:val="it-IT"/>
        </w:rPr>
        <w:t xml:space="preserve">dopo la somministrazione di trastuzumab </w:t>
      </w:r>
      <w:proofErr w:type="spellStart"/>
      <w:r w:rsidR="000C3107" w:rsidRPr="002D3B6F">
        <w:rPr>
          <w:lang w:val="it-IT"/>
        </w:rPr>
        <w:t>deruxtecan</w:t>
      </w:r>
      <w:proofErr w:type="spellEnd"/>
      <w:r w:rsidR="000C3107" w:rsidRPr="002D3B6F">
        <w:rPr>
          <w:lang w:val="it-IT"/>
        </w:rPr>
        <w:t xml:space="preserve"> </w:t>
      </w:r>
      <w:r w:rsidRPr="002D3B6F">
        <w:rPr>
          <w:lang w:val="it-IT"/>
        </w:rPr>
        <w:t>a livelli di esposizione all’inibitore della topoisomerasi I (</w:t>
      </w:r>
      <w:proofErr w:type="spellStart"/>
      <w:r w:rsidRPr="002D3B6F">
        <w:rPr>
          <w:lang w:val="it-IT"/>
        </w:rPr>
        <w:t>DXd</w:t>
      </w:r>
      <w:proofErr w:type="spellEnd"/>
      <w:r w:rsidRPr="002D3B6F">
        <w:rPr>
          <w:lang w:val="it-IT"/>
        </w:rPr>
        <w:t xml:space="preserve">) </w:t>
      </w:r>
      <w:r w:rsidR="000C3107" w:rsidRPr="002D3B6F">
        <w:rPr>
          <w:lang w:val="it-IT"/>
        </w:rPr>
        <w:t>al di sotto dell’esposizione plasmatica clinica. In questi animali, i livelli di esposizione</w:t>
      </w:r>
      <w:r w:rsidR="000C3107" w:rsidRPr="002D3B6F" w:rsidDel="000C3107">
        <w:rPr>
          <w:lang w:val="it-IT"/>
        </w:rPr>
        <w:t xml:space="preserve"> </w:t>
      </w:r>
      <w:r w:rsidR="000C3107" w:rsidRPr="002D3B6F">
        <w:rPr>
          <w:lang w:val="it-IT"/>
        </w:rPr>
        <w:t xml:space="preserve">dell’anticorpo farmaco-coniugato </w:t>
      </w:r>
      <w:r w:rsidR="002F463D" w:rsidRPr="002D3B6F">
        <w:rPr>
          <w:lang w:val="it-IT"/>
        </w:rPr>
        <w:t xml:space="preserve">(ADC) </w:t>
      </w:r>
      <w:r w:rsidR="000C3107" w:rsidRPr="002D3B6F">
        <w:rPr>
          <w:lang w:val="it-IT"/>
        </w:rPr>
        <w:t xml:space="preserve">erano simili o superiori </w:t>
      </w:r>
      <w:r w:rsidRPr="002D3B6F">
        <w:rPr>
          <w:lang w:val="it-IT"/>
        </w:rPr>
        <w:t>all’esposizione plasmatica clinica.</w:t>
      </w:r>
    </w:p>
    <w:p w14:paraId="015556E3" w14:textId="77777777" w:rsidR="0012384B" w:rsidRPr="002D3B6F" w:rsidRDefault="0012384B" w:rsidP="00F47B3B">
      <w:pPr>
        <w:spacing w:line="240" w:lineRule="auto"/>
        <w:rPr>
          <w:szCs w:val="22"/>
          <w:lang w:val="it-IT"/>
        </w:rPr>
      </w:pPr>
    </w:p>
    <w:p w14:paraId="41F2E1A3" w14:textId="40F392E8" w:rsidR="0012384B" w:rsidRPr="002D3B6F" w:rsidRDefault="00A35CD4" w:rsidP="00F47B3B">
      <w:pPr>
        <w:pStyle w:val="C-BodyText"/>
        <w:spacing w:before="0" w:after="0" w:line="240" w:lineRule="auto"/>
        <w:rPr>
          <w:sz w:val="22"/>
          <w:szCs w:val="22"/>
          <w:lang w:val="it-IT"/>
        </w:rPr>
      </w:pPr>
      <w:proofErr w:type="spellStart"/>
      <w:r w:rsidRPr="002D3B6F">
        <w:rPr>
          <w:sz w:val="22"/>
          <w:lang w:val="it-IT"/>
        </w:rPr>
        <w:t>DXd</w:t>
      </w:r>
      <w:proofErr w:type="spellEnd"/>
      <w:r w:rsidRPr="002D3B6F">
        <w:rPr>
          <w:sz w:val="22"/>
          <w:lang w:val="it-IT"/>
        </w:rPr>
        <w:t xml:space="preserve"> è risultato </w:t>
      </w:r>
      <w:proofErr w:type="spellStart"/>
      <w:r w:rsidRPr="002D3B6F">
        <w:rPr>
          <w:sz w:val="22"/>
          <w:lang w:val="it-IT"/>
        </w:rPr>
        <w:t>clastogenico</w:t>
      </w:r>
      <w:proofErr w:type="spellEnd"/>
      <w:r w:rsidRPr="002D3B6F">
        <w:rPr>
          <w:sz w:val="22"/>
          <w:lang w:val="it-IT"/>
        </w:rPr>
        <w:t xml:space="preserve"> sia in un test </w:t>
      </w:r>
      <w:r w:rsidR="00845BEF" w:rsidRPr="002D3B6F">
        <w:rPr>
          <w:i/>
          <w:sz w:val="22"/>
          <w:lang w:val="it-IT"/>
        </w:rPr>
        <w:t>in vivo</w:t>
      </w:r>
      <w:r w:rsidR="00845BEF" w:rsidRPr="002D3B6F">
        <w:rPr>
          <w:sz w:val="22"/>
          <w:lang w:val="it-IT"/>
        </w:rPr>
        <w:t xml:space="preserve"> </w:t>
      </w:r>
      <w:r w:rsidRPr="002D3B6F">
        <w:rPr>
          <w:sz w:val="22"/>
          <w:lang w:val="it-IT"/>
        </w:rPr>
        <w:t xml:space="preserve">del micronucleo del midollo osseo di ratto sia in un test </w:t>
      </w:r>
      <w:r w:rsidR="00845BEF" w:rsidRPr="002D3B6F">
        <w:rPr>
          <w:i/>
          <w:sz w:val="22"/>
          <w:lang w:val="it-IT"/>
        </w:rPr>
        <w:t>in vitro</w:t>
      </w:r>
      <w:r w:rsidR="00845BEF" w:rsidRPr="002D3B6F">
        <w:rPr>
          <w:sz w:val="22"/>
          <w:lang w:val="it-IT"/>
        </w:rPr>
        <w:t xml:space="preserve"> </w:t>
      </w:r>
      <w:r w:rsidRPr="002D3B6F">
        <w:rPr>
          <w:sz w:val="22"/>
          <w:lang w:val="it-IT"/>
        </w:rPr>
        <w:t xml:space="preserve">di aberrazione cromosomica nel polmone di criceto cinese e non è risultato mutageno in un test </w:t>
      </w:r>
      <w:r w:rsidR="00845BEF" w:rsidRPr="002D3B6F">
        <w:rPr>
          <w:i/>
          <w:sz w:val="22"/>
          <w:lang w:val="it-IT"/>
        </w:rPr>
        <w:t>in vitro</w:t>
      </w:r>
      <w:r w:rsidR="00845BEF" w:rsidRPr="002D3B6F">
        <w:rPr>
          <w:sz w:val="22"/>
          <w:lang w:val="it-IT"/>
        </w:rPr>
        <w:t xml:space="preserve"> </w:t>
      </w:r>
      <w:r w:rsidRPr="002D3B6F">
        <w:rPr>
          <w:sz w:val="22"/>
          <w:lang w:val="it-IT"/>
        </w:rPr>
        <w:t>di retromutazione batterica</w:t>
      </w:r>
      <w:r w:rsidRPr="002D3B6F">
        <w:rPr>
          <w:i/>
          <w:sz w:val="22"/>
          <w:lang w:val="it-IT"/>
        </w:rPr>
        <w:t>.</w:t>
      </w:r>
    </w:p>
    <w:p w14:paraId="1DC6F346" w14:textId="77777777" w:rsidR="0012384B" w:rsidRPr="002D3B6F" w:rsidRDefault="0012384B" w:rsidP="00F47B3B">
      <w:pPr>
        <w:pStyle w:val="C-BodyText"/>
        <w:spacing w:before="0" w:after="0" w:line="240" w:lineRule="auto"/>
        <w:rPr>
          <w:sz w:val="22"/>
          <w:szCs w:val="22"/>
          <w:lang w:val="it-IT"/>
        </w:rPr>
      </w:pPr>
    </w:p>
    <w:p w14:paraId="746F8730" w14:textId="77777777" w:rsidR="0012384B" w:rsidRPr="002D3B6F" w:rsidRDefault="00B0544F" w:rsidP="00F47B3B">
      <w:pPr>
        <w:pStyle w:val="C-BodyText"/>
        <w:spacing w:before="0" w:after="0" w:line="240" w:lineRule="auto"/>
        <w:rPr>
          <w:sz w:val="22"/>
          <w:szCs w:val="22"/>
          <w:lang w:val="it-IT"/>
        </w:rPr>
      </w:pPr>
      <w:r w:rsidRPr="002D3B6F">
        <w:rPr>
          <w:sz w:val="22"/>
          <w:lang w:val="it-IT"/>
        </w:rPr>
        <w:t xml:space="preserve">Non sono stati condotti studi di cancerogenicità con trastuzumab </w:t>
      </w:r>
      <w:proofErr w:type="spellStart"/>
      <w:r w:rsidRPr="002D3B6F">
        <w:rPr>
          <w:sz w:val="22"/>
          <w:lang w:val="it-IT"/>
        </w:rPr>
        <w:t>deruxtecan</w:t>
      </w:r>
      <w:proofErr w:type="spellEnd"/>
      <w:r w:rsidRPr="002D3B6F">
        <w:rPr>
          <w:sz w:val="22"/>
          <w:lang w:val="it-IT"/>
        </w:rPr>
        <w:t>.</w:t>
      </w:r>
    </w:p>
    <w:p w14:paraId="75A23691" w14:textId="77777777" w:rsidR="0012384B" w:rsidRPr="002D3B6F" w:rsidRDefault="0012384B" w:rsidP="00F47B3B">
      <w:pPr>
        <w:pStyle w:val="C-BodyText"/>
        <w:spacing w:before="0" w:after="0" w:line="240" w:lineRule="auto"/>
        <w:rPr>
          <w:sz w:val="22"/>
          <w:szCs w:val="22"/>
          <w:lang w:val="it-IT"/>
        </w:rPr>
      </w:pPr>
    </w:p>
    <w:p w14:paraId="6B145BDF" w14:textId="5B57B6A8" w:rsidR="0012384B" w:rsidRPr="002D3B6F" w:rsidRDefault="00B0544F" w:rsidP="00DD24F9">
      <w:pPr>
        <w:pStyle w:val="C-BodyText"/>
        <w:spacing w:before="0" w:after="0" w:line="240" w:lineRule="auto"/>
        <w:rPr>
          <w:sz w:val="22"/>
          <w:szCs w:val="22"/>
          <w:lang w:val="it-IT"/>
        </w:rPr>
      </w:pPr>
      <w:r w:rsidRPr="002D3B6F">
        <w:rPr>
          <w:sz w:val="22"/>
          <w:lang w:val="it-IT"/>
        </w:rPr>
        <w:t xml:space="preserve">Non sono stati condotti studi </w:t>
      </w:r>
      <w:r w:rsidR="00E30E19" w:rsidRPr="002D3B6F">
        <w:rPr>
          <w:sz w:val="22"/>
          <w:lang w:val="it-IT"/>
        </w:rPr>
        <w:t xml:space="preserve">dedicati </w:t>
      </w:r>
      <w:r w:rsidRPr="002D3B6F">
        <w:rPr>
          <w:sz w:val="22"/>
          <w:lang w:val="it-IT"/>
        </w:rPr>
        <w:t xml:space="preserve">sulla fertilità con trastuzumab </w:t>
      </w:r>
      <w:proofErr w:type="spellStart"/>
      <w:r w:rsidRPr="002D3B6F">
        <w:rPr>
          <w:sz w:val="22"/>
          <w:lang w:val="it-IT"/>
        </w:rPr>
        <w:t>deruxtecan</w:t>
      </w:r>
      <w:proofErr w:type="spellEnd"/>
      <w:r w:rsidRPr="002D3B6F">
        <w:rPr>
          <w:sz w:val="22"/>
          <w:lang w:val="it-IT"/>
        </w:rPr>
        <w:t xml:space="preserve">. Sulla base dei risultati derivati da studi di tossicità generale negli animali, trastuzumab </w:t>
      </w:r>
      <w:proofErr w:type="spellStart"/>
      <w:r w:rsidRPr="002D3B6F">
        <w:rPr>
          <w:sz w:val="22"/>
          <w:lang w:val="it-IT"/>
        </w:rPr>
        <w:t>deruxtecan</w:t>
      </w:r>
      <w:proofErr w:type="spellEnd"/>
      <w:r w:rsidRPr="002D3B6F">
        <w:rPr>
          <w:sz w:val="22"/>
          <w:lang w:val="it-IT"/>
        </w:rPr>
        <w:t xml:space="preserve"> può compromettere la funzione riproduttiva e la fertilità nei maschi.</w:t>
      </w:r>
    </w:p>
    <w:p w14:paraId="07157C51" w14:textId="77777777" w:rsidR="00DD24F9" w:rsidRPr="002D3B6F" w:rsidRDefault="00DD24F9" w:rsidP="00DD24F9">
      <w:pPr>
        <w:pStyle w:val="C-BodyText"/>
        <w:spacing w:before="0" w:after="0" w:line="240" w:lineRule="auto"/>
        <w:rPr>
          <w:sz w:val="22"/>
          <w:szCs w:val="22"/>
          <w:lang w:val="it-IT"/>
        </w:rPr>
      </w:pPr>
    </w:p>
    <w:p w14:paraId="5E4EDE1B" w14:textId="244E0C5E" w:rsidR="0012384B" w:rsidRPr="002D3B6F" w:rsidRDefault="00B0544F" w:rsidP="00DD24F9">
      <w:pPr>
        <w:pStyle w:val="C-BodyText"/>
        <w:spacing w:before="0" w:after="0" w:line="240" w:lineRule="auto"/>
        <w:rPr>
          <w:sz w:val="22"/>
          <w:szCs w:val="22"/>
          <w:lang w:val="it-IT"/>
        </w:rPr>
      </w:pPr>
      <w:r w:rsidRPr="002D3B6F">
        <w:rPr>
          <w:sz w:val="22"/>
          <w:lang w:val="it-IT"/>
        </w:rPr>
        <w:t xml:space="preserve">Non sono stati condotti studi di tossicità della riproduzione o dello sviluppo negli animali con trastuzumab </w:t>
      </w:r>
      <w:proofErr w:type="spellStart"/>
      <w:r w:rsidRPr="002D3B6F">
        <w:rPr>
          <w:sz w:val="22"/>
          <w:lang w:val="it-IT"/>
        </w:rPr>
        <w:t>deruxtecan</w:t>
      </w:r>
      <w:proofErr w:type="spellEnd"/>
      <w:r w:rsidRPr="002D3B6F">
        <w:rPr>
          <w:sz w:val="22"/>
          <w:lang w:val="it-IT"/>
        </w:rPr>
        <w:t xml:space="preserve">. Sulla base degli studi di tossicità generale negli animali, trastuzumab </w:t>
      </w:r>
      <w:proofErr w:type="spellStart"/>
      <w:r w:rsidRPr="002D3B6F">
        <w:rPr>
          <w:sz w:val="22"/>
          <w:lang w:val="it-IT"/>
        </w:rPr>
        <w:t>deruxtecan</w:t>
      </w:r>
      <w:proofErr w:type="spellEnd"/>
      <w:r w:rsidRPr="002D3B6F">
        <w:rPr>
          <w:sz w:val="22"/>
          <w:lang w:val="it-IT"/>
        </w:rPr>
        <w:t xml:space="preserve"> e </w:t>
      </w:r>
      <w:proofErr w:type="spellStart"/>
      <w:r w:rsidRPr="002D3B6F">
        <w:rPr>
          <w:sz w:val="22"/>
          <w:lang w:val="it-IT"/>
        </w:rPr>
        <w:t>DXd</w:t>
      </w:r>
      <w:proofErr w:type="spellEnd"/>
      <w:r w:rsidRPr="002D3B6F">
        <w:rPr>
          <w:sz w:val="22"/>
          <w:lang w:val="it-IT"/>
        </w:rPr>
        <w:t xml:space="preserve"> sono risultati tossici per le cellule a divisione rapida (organi linfatici/emopoietici, intestino o testicoli), e </w:t>
      </w:r>
      <w:proofErr w:type="spellStart"/>
      <w:r w:rsidRPr="002D3B6F">
        <w:rPr>
          <w:sz w:val="22"/>
          <w:lang w:val="it-IT"/>
        </w:rPr>
        <w:t>DXd</w:t>
      </w:r>
      <w:proofErr w:type="spellEnd"/>
      <w:r w:rsidRPr="002D3B6F">
        <w:rPr>
          <w:sz w:val="22"/>
          <w:lang w:val="it-IT"/>
        </w:rPr>
        <w:t xml:space="preserve"> è risultato genotossico, suggerendo un potenziale di </w:t>
      </w:r>
      <w:proofErr w:type="spellStart"/>
      <w:r w:rsidRPr="002D3B6F">
        <w:rPr>
          <w:sz w:val="22"/>
          <w:lang w:val="it-IT"/>
        </w:rPr>
        <w:t>embriotossicità</w:t>
      </w:r>
      <w:proofErr w:type="spellEnd"/>
      <w:r w:rsidRPr="002D3B6F">
        <w:rPr>
          <w:sz w:val="22"/>
          <w:lang w:val="it-IT"/>
        </w:rPr>
        <w:t xml:space="preserve"> e teratogenicità.</w:t>
      </w:r>
    </w:p>
    <w:p w14:paraId="12AB91DF" w14:textId="77777777" w:rsidR="003F6023" w:rsidRPr="002D3B6F" w:rsidRDefault="003F6023">
      <w:pPr>
        <w:tabs>
          <w:tab w:val="clear" w:pos="567"/>
        </w:tabs>
        <w:spacing w:line="240" w:lineRule="auto"/>
        <w:rPr>
          <w:szCs w:val="22"/>
          <w:lang w:val="it-IT"/>
        </w:rPr>
      </w:pPr>
    </w:p>
    <w:p w14:paraId="5B07C63E" w14:textId="77777777" w:rsidR="003F6023" w:rsidRPr="002D3B6F" w:rsidRDefault="003F6023">
      <w:pPr>
        <w:tabs>
          <w:tab w:val="clear" w:pos="567"/>
        </w:tabs>
        <w:spacing w:line="240" w:lineRule="auto"/>
        <w:rPr>
          <w:szCs w:val="22"/>
          <w:lang w:val="it-IT"/>
        </w:rPr>
      </w:pPr>
    </w:p>
    <w:p w14:paraId="544D1522" w14:textId="77777777" w:rsidR="00812D16" w:rsidRPr="002D3B6F" w:rsidRDefault="00B0544F" w:rsidP="00485380">
      <w:pPr>
        <w:keepNext/>
        <w:rPr>
          <w:b/>
          <w:bCs/>
          <w:lang w:val="it-IT"/>
        </w:rPr>
      </w:pPr>
      <w:r w:rsidRPr="002D3B6F">
        <w:rPr>
          <w:b/>
          <w:lang w:val="it-IT"/>
        </w:rPr>
        <w:t>6.</w:t>
      </w:r>
      <w:r w:rsidRPr="002D3B6F">
        <w:rPr>
          <w:b/>
          <w:lang w:val="it-IT"/>
        </w:rPr>
        <w:tab/>
        <w:t>INFORMAZIONI FARMACEUTICHE</w:t>
      </w:r>
    </w:p>
    <w:p w14:paraId="2C30A6AC" w14:textId="77777777" w:rsidR="00812D16" w:rsidRPr="002D3B6F" w:rsidRDefault="00812D16" w:rsidP="007021F7">
      <w:pPr>
        <w:keepNext/>
        <w:keepLines/>
        <w:spacing w:line="240" w:lineRule="auto"/>
        <w:rPr>
          <w:szCs w:val="22"/>
          <w:lang w:val="it-IT"/>
        </w:rPr>
      </w:pPr>
    </w:p>
    <w:p w14:paraId="6176EED9" w14:textId="77777777" w:rsidR="00812D16" w:rsidRPr="002D3B6F" w:rsidRDefault="00B0544F" w:rsidP="00485380">
      <w:pPr>
        <w:keepNext/>
        <w:rPr>
          <w:b/>
          <w:lang w:val="it-IT"/>
        </w:rPr>
      </w:pPr>
      <w:r w:rsidRPr="002D3B6F">
        <w:rPr>
          <w:b/>
          <w:lang w:val="it-IT"/>
        </w:rPr>
        <w:t>6.1</w:t>
      </w:r>
      <w:r w:rsidRPr="002D3B6F">
        <w:rPr>
          <w:b/>
          <w:lang w:val="it-IT"/>
        </w:rPr>
        <w:tab/>
        <w:t>Elenco degli eccipienti</w:t>
      </w:r>
    </w:p>
    <w:p w14:paraId="2AB5D6EC" w14:textId="77777777" w:rsidR="00812D16" w:rsidRPr="002D3B6F" w:rsidRDefault="00812D16" w:rsidP="0000590A">
      <w:pPr>
        <w:keepNext/>
        <w:keepLines/>
        <w:spacing w:line="240" w:lineRule="auto"/>
        <w:rPr>
          <w:i/>
          <w:szCs w:val="22"/>
          <w:lang w:val="it-IT"/>
        </w:rPr>
      </w:pPr>
    </w:p>
    <w:p w14:paraId="1D02D847" w14:textId="29BEBB05" w:rsidR="001922BC" w:rsidRPr="002D3B6F" w:rsidRDefault="00B0544F" w:rsidP="00C26066">
      <w:pPr>
        <w:keepNext/>
        <w:spacing w:line="240" w:lineRule="auto"/>
        <w:rPr>
          <w:szCs w:val="22"/>
          <w:lang w:val="it-IT"/>
        </w:rPr>
      </w:pPr>
      <w:r w:rsidRPr="002D3B6F">
        <w:rPr>
          <w:lang w:val="it-IT"/>
        </w:rPr>
        <w:t>L</w:t>
      </w:r>
      <w:r w:rsidR="00E63478" w:rsidRPr="002D3B6F">
        <w:rPr>
          <w:szCs w:val="22"/>
          <w:lang w:val="it-IT"/>
        </w:rPr>
        <w:t>-</w:t>
      </w:r>
      <w:r w:rsidRPr="002D3B6F">
        <w:rPr>
          <w:lang w:val="it-IT"/>
        </w:rPr>
        <w:t>istidina</w:t>
      </w:r>
    </w:p>
    <w:p w14:paraId="112FECA5" w14:textId="15197AB9" w:rsidR="001922BC" w:rsidRPr="002D3B6F" w:rsidRDefault="00B0544F" w:rsidP="00C26066">
      <w:pPr>
        <w:keepNext/>
        <w:spacing w:line="240" w:lineRule="auto"/>
        <w:rPr>
          <w:szCs w:val="22"/>
          <w:lang w:val="it-IT"/>
        </w:rPr>
      </w:pPr>
      <w:r w:rsidRPr="002D3B6F">
        <w:rPr>
          <w:lang w:val="it-IT"/>
        </w:rPr>
        <w:t>L</w:t>
      </w:r>
      <w:r w:rsidR="00E63478" w:rsidRPr="002D3B6F">
        <w:rPr>
          <w:szCs w:val="22"/>
          <w:lang w:val="it-IT"/>
        </w:rPr>
        <w:t>-</w:t>
      </w:r>
      <w:r w:rsidRPr="002D3B6F">
        <w:rPr>
          <w:lang w:val="it-IT"/>
        </w:rPr>
        <w:t>istidina cloridrato monoidrato</w:t>
      </w:r>
    </w:p>
    <w:p w14:paraId="7696290A" w14:textId="77777777" w:rsidR="001922BC" w:rsidRPr="002D3B6F" w:rsidRDefault="00B0544F" w:rsidP="00C26066">
      <w:pPr>
        <w:keepNext/>
        <w:spacing w:line="240" w:lineRule="auto"/>
        <w:rPr>
          <w:szCs w:val="22"/>
          <w:lang w:val="it-IT"/>
        </w:rPr>
      </w:pPr>
      <w:r w:rsidRPr="002D3B6F">
        <w:rPr>
          <w:lang w:val="it-IT"/>
        </w:rPr>
        <w:t>Saccarosio</w:t>
      </w:r>
    </w:p>
    <w:p w14:paraId="79B16030" w14:textId="30490C88" w:rsidR="001922BC" w:rsidRPr="002D3B6F" w:rsidRDefault="00B0544F" w:rsidP="00C26066">
      <w:pPr>
        <w:spacing w:line="240" w:lineRule="auto"/>
        <w:rPr>
          <w:szCs w:val="22"/>
          <w:lang w:val="it-IT"/>
        </w:rPr>
      </w:pPr>
      <w:proofErr w:type="spellStart"/>
      <w:r w:rsidRPr="002D3B6F">
        <w:rPr>
          <w:lang w:val="it-IT"/>
        </w:rPr>
        <w:t>Polisorbato</w:t>
      </w:r>
      <w:proofErr w:type="spellEnd"/>
      <w:r w:rsidRPr="002D3B6F">
        <w:rPr>
          <w:lang w:val="it-IT"/>
        </w:rPr>
        <w:t> 80</w:t>
      </w:r>
      <w:r w:rsidR="00141306" w:rsidRPr="002D3B6F">
        <w:rPr>
          <w:lang w:val="it-IT"/>
        </w:rPr>
        <w:t xml:space="preserve"> </w:t>
      </w:r>
      <w:r w:rsidR="00141306" w:rsidRPr="002D3B6F">
        <w:rPr>
          <w:szCs w:val="22"/>
          <w:lang w:val="it-IT"/>
        </w:rPr>
        <w:t>(E433)</w:t>
      </w:r>
    </w:p>
    <w:p w14:paraId="24C3FF82" w14:textId="77777777" w:rsidR="00812D16" w:rsidRPr="002D3B6F" w:rsidRDefault="00812D16" w:rsidP="00F47B3B">
      <w:pPr>
        <w:spacing w:line="240" w:lineRule="auto"/>
        <w:rPr>
          <w:szCs w:val="22"/>
          <w:lang w:val="it-IT"/>
        </w:rPr>
      </w:pPr>
    </w:p>
    <w:p w14:paraId="0E2DF1A0" w14:textId="77777777" w:rsidR="00812D16" w:rsidRPr="002D3B6F" w:rsidRDefault="00B0544F" w:rsidP="00B25AAC">
      <w:pPr>
        <w:keepNext/>
        <w:rPr>
          <w:b/>
          <w:lang w:val="it-IT"/>
        </w:rPr>
      </w:pPr>
      <w:r w:rsidRPr="002D3B6F">
        <w:rPr>
          <w:b/>
          <w:lang w:val="it-IT"/>
        </w:rPr>
        <w:t>6.2</w:t>
      </w:r>
      <w:r w:rsidRPr="002D3B6F">
        <w:rPr>
          <w:b/>
          <w:lang w:val="it-IT"/>
        </w:rPr>
        <w:tab/>
        <w:t>Incompatibilità</w:t>
      </w:r>
    </w:p>
    <w:p w14:paraId="139B40F9" w14:textId="77777777" w:rsidR="00812D16" w:rsidRPr="002D3B6F" w:rsidRDefault="00812D16" w:rsidP="00280A97">
      <w:pPr>
        <w:keepNext/>
        <w:spacing w:line="240" w:lineRule="auto"/>
        <w:rPr>
          <w:szCs w:val="22"/>
          <w:lang w:val="it-IT"/>
        </w:rPr>
      </w:pPr>
    </w:p>
    <w:p w14:paraId="46184CA0" w14:textId="77777777" w:rsidR="00957E37" w:rsidRPr="002D3B6F" w:rsidRDefault="00B0544F" w:rsidP="00F47B3B">
      <w:pPr>
        <w:spacing w:line="240" w:lineRule="auto"/>
        <w:rPr>
          <w:szCs w:val="22"/>
          <w:lang w:val="it-IT"/>
        </w:rPr>
      </w:pPr>
      <w:r w:rsidRPr="002D3B6F">
        <w:rPr>
          <w:lang w:val="it-IT"/>
        </w:rPr>
        <w:t>In assenza di studi di compatibilità, questo medicinale non deve essere miscelato con altri medicinali ad eccezione di quelli menzionati nel paragrafo 6.6.</w:t>
      </w:r>
      <w:r w:rsidRPr="002D3B6F">
        <w:rPr>
          <w:rStyle w:val="FootnoteReference"/>
          <w:lang w:val="it-IT"/>
        </w:rPr>
        <w:t xml:space="preserve"> </w:t>
      </w:r>
    </w:p>
    <w:p w14:paraId="2D406A7F" w14:textId="77777777" w:rsidR="00957E37" w:rsidRPr="002D3B6F" w:rsidRDefault="00957E37" w:rsidP="00F47B3B">
      <w:pPr>
        <w:spacing w:line="240" w:lineRule="auto"/>
        <w:rPr>
          <w:szCs w:val="22"/>
          <w:lang w:val="it-IT"/>
        </w:rPr>
      </w:pPr>
    </w:p>
    <w:p w14:paraId="1B4251D8" w14:textId="19D7DCAD" w:rsidR="00957E37" w:rsidRPr="002D3B6F" w:rsidRDefault="00D31003" w:rsidP="00F47B3B">
      <w:pPr>
        <w:spacing w:line="240" w:lineRule="auto"/>
        <w:rPr>
          <w:szCs w:val="22"/>
          <w:lang w:val="it-IT"/>
        </w:rPr>
      </w:pPr>
      <w:r w:rsidRPr="002D3B6F">
        <w:rPr>
          <w:szCs w:val="22"/>
          <w:lang w:val="it-IT"/>
        </w:rPr>
        <w:t>P</w:t>
      </w:r>
      <w:r w:rsidRPr="002D3B6F">
        <w:rPr>
          <w:lang w:val="it-IT"/>
        </w:rPr>
        <w:t xml:space="preserve">er la ricostituzione o la diluizione, </w:t>
      </w:r>
      <w:r w:rsidR="00D05BAC" w:rsidRPr="002D3B6F">
        <w:rPr>
          <w:lang w:val="it-IT"/>
        </w:rPr>
        <w:t xml:space="preserve">non deve essere utilizzata </w:t>
      </w:r>
      <w:r w:rsidRPr="002D3B6F">
        <w:rPr>
          <w:lang w:val="it-IT"/>
        </w:rPr>
        <w:t>u</w:t>
      </w:r>
      <w:r w:rsidR="00B0544F" w:rsidRPr="002D3B6F">
        <w:rPr>
          <w:lang w:val="it-IT"/>
        </w:rPr>
        <w:t>na soluzione per infusione di sodio cloruro poiché può causare la formazione di particolato.</w:t>
      </w:r>
    </w:p>
    <w:p w14:paraId="5A4A9ECA" w14:textId="77777777" w:rsidR="00812D16" w:rsidRPr="002D3B6F" w:rsidRDefault="00812D16" w:rsidP="00F47B3B">
      <w:pPr>
        <w:spacing w:line="240" w:lineRule="auto"/>
        <w:rPr>
          <w:szCs w:val="22"/>
          <w:lang w:val="it-IT"/>
        </w:rPr>
      </w:pPr>
    </w:p>
    <w:p w14:paraId="7BBA849E" w14:textId="77777777" w:rsidR="00812D16" w:rsidRPr="002D3B6F" w:rsidRDefault="00B0544F" w:rsidP="00B25AAC">
      <w:pPr>
        <w:keepNext/>
        <w:rPr>
          <w:b/>
          <w:lang w:val="it-IT"/>
        </w:rPr>
      </w:pPr>
      <w:r w:rsidRPr="002D3B6F">
        <w:rPr>
          <w:b/>
          <w:lang w:val="it-IT"/>
        </w:rPr>
        <w:t>6.3</w:t>
      </w:r>
      <w:r w:rsidRPr="002D3B6F">
        <w:rPr>
          <w:b/>
          <w:lang w:val="it-IT"/>
        </w:rPr>
        <w:tab/>
        <w:t>Periodo di validità</w:t>
      </w:r>
    </w:p>
    <w:p w14:paraId="3D7EAE6A" w14:textId="77777777" w:rsidR="00812D16" w:rsidRPr="002D3B6F" w:rsidRDefault="00812D16" w:rsidP="00280A97">
      <w:pPr>
        <w:keepNext/>
        <w:spacing w:line="240" w:lineRule="auto"/>
        <w:rPr>
          <w:szCs w:val="22"/>
          <w:lang w:val="it-IT"/>
        </w:rPr>
      </w:pPr>
    </w:p>
    <w:p w14:paraId="3FF5ECA7" w14:textId="77777777" w:rsidR="009A3E05" w:rsidRPr="002D3B6F" w:rsidRDefault="00B0544F" w:rsidP="00280A97">
      <w:pPr>
        <w:keepNext/>
        <w:spacing w:line="240" w:lineRule="auto"/>
        <w:rPr>
          <w:szCs w:val="22"/>
          <w:u w:val="single"/>
          <w:lang w:val="it-IT"/>
        </w:rPr>
      </w:pPr>
      <w:r w:rsidRPr="002D3B6F">
        <w:rPr>
          <w:u w:val="single"/>
          <w:lang w:val="it-IT"/>
        </w:rPr>
        <w:t>Flaconcino chiuso</w:t>
      </w:r>
    </w:p>
    <w:p w14:paraId="58849BD5" w14:textId="77777777" w:rsidR="00DF5F79" w:rsidRPr="002D3B6F" w:rsidRDefault="00DF5F79" w:rsidP="00280A97">
      <w:pPr>
        <w:keepNext/>
        <w:spacing w:line="240" w:lineRule="auto"/>
        <w:rPr>
          <w:szCs w:val="22"/>
          <w:lang w:val="it-IT"/>
        </w:rPr>
      </w:pPr>
    </w:p>
    <w:p w14:paraId="725B1A0F" w14:textId="4D893D02" w:rsidR="009A3E05" w:rsidRPr="002D3B6F" w:rsidRDefault="00A8644F" w:rsidP="00684C57">
      <w:pPr>
        <w:spacing w:line="240" w:lineRule="auto"/>
        <w:rPr>
          <w:szCs w:val="22"/>
          <w:lang w:val="it-IT"/>
        </w:rPr>
      </w:pPr>
      <w:proofErr w:type="gramStart"/>
      <w:r w:rsidRPr="002D3B6F">
        <w:rPr>
          <w:lang w:val="it-IT"/>
        </w:rPr>
        <w:t>4</w:t>
      </w:r>
      <w:proofErr w:type="gramEnd"/>
      <w:r w:rsidR="00B0544F" w:rsidRPr="002D3B6F">
        <w:rPr>
          <w:lang w:val="it-IT"/>
        </w:rPr>
        <w:t> anni.</w:t>
      </w:r>
    </w:p>
    <w:p w14:paraId="2C03AFEE" w14:textId="77777777" w:rsidR="009A3E05" w:rsidRPr="002D3B6F" w:rsidRDefault="009A3E05" w:rsidP="00684C57">
      <w:pPr>
        <w:spacing w:line="240" w:lineRule="auto"/>
        <w:rPr>
          <w:szCs w:val="22"/>
          <w:u w:val="single"/>
          <w:lang w:val="it-IT"/>
        </w:rPr>
      </w:pPr>
    </w:p>
    <w:p w14:paraId="24810851" w14:textId="77777777" w:rsidR="00994D9E" w:rsidRPr="002D3B6F" w:rsidRDefault="00B0544F" w:rsidP="00280A97">
      <w:pPr>
        <w:keepNext/>
        <w:spacing w:line="240" w:lineRule="auto"/>
        <w:rPr>
          <w:szCs w:val="22"/>
          <w:u w:val="single"/>
          <w:lang w:val="it-IT"/>
        </w:rPr>
      </w:pPr>
      <w:r w:rsidRPr="002D3B6F">
        <w:rPr>
          <w:u w:val="single"/>
          <w:lang w:val="it-IT"/>
        </w:rPr>
        <w:lastRenderedPageBreak/>
        <w:t>Soluzione ricostituita</w:t>
      </w:r>
    </w:p>
    <w:p w14:paraId="0528D083" w14:textId="77777777" w:rsidR="00994D9E" w:rsidRPr="002D3B6F" w:rsidRDefault="00994D9E" w:rsidP="00280A97">
      <w:pPr>
        <w:keepNext/>
        <w:spacing w:line="240" w:lineRule="auto"/>
        <w:rPr>
          <w:szCs w:val="22"/>
          <w:lang w:val="it-IT"/>
        </w:rPr>
      </w:pPr>
    </w:p>
    <w:p w14:paraId="09D3F734" w14:textId="672E17A3" w:rsidR="000D65E9" w:rsidRPr="002D3B6F" w:rsidRDefault="000D65E9" w:rsidP="000D65E9">
      <w:pPr>
        <w:spacing w:line="240" w:lineRule="auto"/>
        <w:rPr>
          <w:szCs w:val="22"/>
          <w:lang w:val="it-IT"/>
        </w:rPr>
      </w:pPr>
      <w:r w:rsidRPr="002D3B6F">
        <w:rPr>
          <w:lang w:val="it-IT"/>
        </w:rPr>
        <w:t xml:space="preserve">La stabilità chimica e fisica in uso è stata dimostrata per un periodo fino a </w:t>
      </w:r>
      <w:r w:rsidR="00116338" w:rsidRPr="002D3B6F">
        <w:rPr>
          <w:lang w:val="it-IT"/>
        </w:rPr>
        <w:t>48 </w:t>
      </w:r>
      <w:r w:rsidRPr="002D3B6F">
        <w:rPr>
          <w:lang w:val="it-IT"/>
        </w:rPr>
        <w:t>ore a una temperatura compresa tra 2 °C e 8 °C.</w:t>
      </w:r>
    </w:p>
    <w:p w14:paraId="23BF2F8E" w14:textId="77777777" w:rsidR="000D65E9" w:rsidRPr="002D3B6F" w:rsidRDefault="000D65E9" w:rsidP="000D65E9">
      <w:pPr>
        <w:spacing w:line="240" w:lineRule="auto"/>
        <w:rPr>
          <w:szCs w:val="22"/>
          <w:lang w:val="it-IT"/>
        </w:rPr>
      </w:pPr>
    </w:p>
    <w:p w14:paraId="78900DC2" w14:textId="0E224A43" w:rsidR="000D65E9" w:rsidRPr="002D3B6F" w:rsidRDefault="000D65E9" w:rsidP="000D65E9">
      <w:pPr>
        <w:spacing w:line="240" w:lineRule="auto"/>
        <w:rPr>
          <w:szCs w:val="22"/>
          <w:lang w:val="it-IT"/>
        </w:rPr>
      </w:pPr>
      <w:r w:rsidRPr="002D3B6F">
        <w:rPr>
          <w:lang w:val="it-IT"/>
        </w:rPr>
        <w:t xml:space="preserve">Dal punto di vista microbiologico, il medicinale deve essere usato immediatamente. Se non viene utilizzato immediatamente, i tempi di conservazione durante l’uso e le condizioni di conservazione prima dell’uso sono di responsabilità dell’utilizzatore e di norma non devono superare le 24 ore a </w:t>
      </w:r>
      <w:r w:rsidR="00D05BAC" w:rsidRPr="002D3B6F">
        <w:rPr>
          <w:lang w:val="it-IT"/>
        </w:rPr>
        <w:t xml:space="preserve">una temperatura compresa tra </w:t>
      </w:r>
      <w:r w:rsidRPr="002D3B6F">
        <w:rPr>
          <w:lang w:val="it-IT"/>
        </w:rPr>
        <w:t>2 °C</w:t>
      </w:r>
      <w:r w:rsidR="00956EE8" w:rsidRPr="002D3B6F">
        <w:rPr>
          <w:lang w:val="it-IT"/>
        </w:rPr>
        <w:t> </w:t>
      </w:r>
      <w:r w:rsidR="00D05BAC" w:rsidRPr="002D3B6F">
        <w:rPr>
          <w:lang w:val="it-IT"/>
        </w:rPr>
        <w:t>e </w:t>
      </w:r>
      <w:r w:rsidRPr="002D3B6F">
        <w:rPr>
          <w:lang w:val="it-IT"/>
        </w:rPr>
        <w:t xml:space="preserve">8 °C, a meno che la ricostituzione non sia avvenuta in condizioni </w:t>
      </w:r>
      <w:r w:rsidR="00B50A26" w:rsidRPr="002D3B6F">
        <w:rPr>
          <w:lang w:val="it-IT"/>
        </w:rPr>
        <w:t>asettiche</w:t>
      </w:r>
      <w:r w:rsidRPr="002D3B6F">
        <w:rPr>
          <w:lang w:val="it-IT"/>
        </w:rPr>
        <w:t xml:space="preserve"> controllate e validate.</w:t>
      </w:r>
    </w:p>
    <w:p w14:paraId="496CCE00" w14:textId="77777777" w:rsidR="00994D9E" w:rsidRPr="002D3B6F" w:rsidRDefault="00994D9E" w:rsidP="00684C57">
      <w:pPr>
        <w:spacing w:line="240" w:lineRule="auto"/>
        <w:rPr>
          <w:szCs w:val="22"/>
          <w:lang w:val="it-IT"/>
        </w:rPr>
      </w:pPr>
    </w:p>
    <w:p w14:paraId="6E27C005" w14:textId="77777777" w:rsidR="00994D9E" w:rsidRPr="002D3B6F" w:rsidRDefault="00B0544F" w:rsidP="00CD599C">
      <w:pPr>
        <w:keepNext/>
        <w:keepLines/>
        <w:spacing w:line="240" w:lineRule="auto"/>
        <w:rPr>
          <w:szCs w:val="22"/>
          <w:u w:val="single"/>
          <w:lang w:val="it-IT"/>
        </w:rPr>
      </w:pPr>
      <w:r w:rsidRPr="002D3B6F">
        <w:rPr>
          <w:u w:val="single"/>
          <w:lang w:val="it-IT"/>
        </w:rPr>
        <w:t>Soluzione diluita</w:t>
      </w:r>
    </w:p>
    <w:p w14:paraId="05FE80D9" w14:textId="77777777" w:rsidR="00994D9E" w:rsidRPr="002D3B6F" w:rsidRDefault="00994D9E" w:rsidP="00CD599C">
      <w:pPr>
        <w:keepNext/>
        <w:keepLines/>
        <w:spacing w:line="240" w:lineRule="auto"/>
        <w:rPr>
          <w:szCs w:val="22"/>
          <w:lang w:val="it-IT"/>
        </w:rPr>
      </w:pPr>
    </w:p>
    <w:p w14:paraId="0FA1B038" w14:textId="6E4DC8F0" w:rsidR="00812D16" w:rsidRPr="002D3B6F" w:rsidRDefault="00B0544F" w:rsidP="00C26066">
      <w:pPr>
        <w:spacing w:line="240" w:lineRule="auto"/>
        <w:rPr>
          <w:szCs w:val="22"/>
          <w:lang w:val="it-IT"/>
        </w:rPr>
      </w:pPr>
      <w:r w:rsidRPr="002D3B6F">
        <w:rPr>
          <w:lang w:val="it-IT"/>
        </w:rPr>
        <w:t>Si raccomanda di utilizzare la soluzione diluita immediatamente. Se non viene utilizzata immediatamente, la soluzione ricostituita diluita in sacche per infusione contenenti soluzione di glucosio al 5% può essere conservata a temperatura ambiente (≤ 30 °C) per un massimo di 4 ore</w:t>
      </w:r>
      <w:r w:rsidR="00116338" w:rsidRPr="002D3B6F">
        <w:rPr>
          <w:lang w:val="it-IT"/>
        </w:rPr>
        <w:t xml:space="preserve"> incluso il tempo di preparazione e infusione</w:t>
      </w:r>
      <w:r w:rsidRPr="002D3B6F">
        <w:rPr>
          <w:lang w:val="it-IT"/>
        </w:rPr>
        <w:t>, o in frigorifero a una temperatura compresa tra 2 °C e 8 °C per un massimo di 24 ore, protetta dalla luce.</w:t>
      </w:r>
    </w:p>
    <w:p w14:paraId="48F20E57" w14:textId="77777777" w:rsidR="00994D9E" w:rsidRPr="002D3B6F" w:rsidRDefault="00994D9E" w:rsidP="00F47B3B">
      <w:pPr>
        <w:spacing w:line="240" w:lineRule="auto"/>
        <w:rPr>
          <w:szCs w:val="22"/>
          <w:lang w:val="it-IT"/>
        </w:rPr>
      </w:pPr>
    </w:p>
    <w:p w14:paraId="091CE9B7" w14:textId="77777777" w:rsidR="00812D16" w:rsidRPr="002D3B6F" w:rsidRDefault="00B0544F" w:rsidP="00C26066">
      <w:pPr>
        <w:keepNext/>
        <w:spacing w:line="240" w:lineRule="auto"/>
        <w:rPr>
          <w:b/>
          <w:lang w:val="it-IT"/>
        </w:rPr>
      </w:pPr>
      <w:r w:rsidRPr="002D3B6F">
        <w:rPr>
          <w:b/>
          <w:lang w:val="it-IT"/>
        </w:rPr>
        <w:t>6.4</w:t>
      </w:r>
      <w:r w:rsidRPr="002D3B6F">
        <w:rPr>
          <w:b/>
          <w:lang w:val="it-IT"/>
        </w:rPr>
        <w:tab/>
        <w:t>Precauzioni particolari per la conservazione</w:t>
      </w:r>
    </w:p>
    <w:p w14:paraId="353EB73F" w14:textId="77777777" w:rsidR="005108A3" w:rsidRPr="002D3B6F" w:rsidRDefault="005108A3" w:rsidP="00280A97">
      <w:pPr>
        <w:keepNext/>
        <w:spacing w:line="240" w:lineRule="auto"/>
        <w:ind w:left="562" w:hanging="562"/>
        <w:rPr>
          <w:szCs w:val="22"/>
          <w:lang w:val="it-IT"/>
        </w:rPr>
      </w:pPr>
    </w:p>
    <w:p w14:paraId="4208B458" w14:textId="10AE126C" w:rsidR="00994D9E" w:rsidRPr="002D3B6F" w:rsidRDefault="00B0544F" w:rsidP="00F47B3B">
      <w:pPr>
        <w:spacing w:line="240" w:lineRule="auto"/>
        <w:rPr>
          <w:szCs w:val="22"/>
          <w:lang w:val="it-IT"/>
        </w:rPr>
      </w:pPr>
      <w:r w:rsidRPr="002D3B6F">
        <w:rPr>
          <w:lang w:val="it-IT"/>
        </w:rPr>
        <w:t xml:space="preserve">Conservare in frigorifero </w:t>
      </w:r>
      <w:r w:rsidR="00D31003" w:rsidRPr="002D3B6F">
        <w:rPr>
          <w:lang w:val="it-IT"/>
        </w:rPr>
        <w:t>(</w:t>
      </w:r>
      <w:r w:rsidRPr="002D3B6F">
        <w:rPr>
          <w:lang w:val="it-IT"/>
        </w:rPr>
        <w:t>2</w:t>
      </w:r>
      <w:r w:rsidR="00082AA5" w:rsidRPr="002D3B6F">
        <w:rPr>
          <w:lang w:val="it-IT"/>
        </w:rPr>
        <w:t> </w:t>
      </w:r>
      <w:r w:rsidR="00956EE8" w:rsidRPr="002D3B6F">
        <w:rPr>
          <w:lang w:val="it-IT"/>
        </w:rPr>
        <w:t>°</w:t>
      </w:r>
      <w:r w:rsidRPr="002D3B6F">
        <w:rPr>
          <w:lang w:val="it-IT"/>
        </w:rPr>
        <w:t>C</w:t>
      </w:r>
      <w:r w:rsidR="00956EE8" w:rsidRPr="002D3B6F">
        <w:rPr>
          <w:lang w:val="it-IT"/>
        </w:rPr>
        <w:t> </w:t>
      </w:r>
      <w:r w:rsidRPr="002D3B6F">
        <w:rPr>
          <w:lang w:val="it-IT"/>
        </w:rPr>
        <w:t>–</w:t>
      </w:r>
      <w:r w:rsidR="00956EE8" w:rsidRPr="002D3B6F">
        <w:rPr>
          <w:lang w:val="it-IT"/>
        </w:rPr>
        <w:t> </w:t>
      </w:r>
      <w:r w:rsidRPr="002D3B6F">
        <w:rPr>
          <w:lang w:val="it-IT"/>
        </w:rPr>
        <w:t>8</w:t>
      </w:r>
      <w:r w:rsidR="00082AA5" w:rsidRPr="002D3B6F">
        <w:rPr>
          <w:lang w:val="it-IT"/>
        </w:rPr>
        <w:t> </w:t>
      </w:r>
      <w:r w:rsidR="00956EE8" w:rsidRPr="002D3B6F">
        <w:rPr>
          <w:lang w:val="it-IT"/>
        </w:rPr>
        <w:t>°</w:t>
      </w:r>
      <w:r w:rsidRPr="002D3B6F">
        <w:rPr>
          <w:lang w:val="it-IT"/>
        </w:rPr>
        <w:t>C</w:t>
      </w:r>
      <w:r w:rsidR="00D31003" w:rsidRPr="002D3B6F">
        <w:rPr>
          <w:lang w:val="it-IT"/>
        </w:rPr>
        <w:t>)</w:t>
      </w:r>
      <w:r w:rsidRPr="002D3B6F">
        <w:rPr>
          <w:lang w:val="it-IT"/>
        </w:rPr>
        <w:t>.</w:t>
      </w:r>
    </w:p>
    <w:p w14:paraId="62FB603E" w14:textId="77777777" w:rsidR="009A3E05" w:rsidRPr="002D3B6F" w:rsidRDefault="009A3E05" w:rsidP="009A3E05">
      <w:pPr>
        <w:spacing w:line="240" w:lineRule="auto"/>
        <w:rPr>
          <w:szCs w:val="22"/>
          <w:lang w:val="it-IT"/>
        </w:rPr>
      </w:pPr>
    </w:p>
    <w:p w14:paraId="60A82747" w14:textId="77777777" w:rsidR="009A3E05" w:rsidRPr="002D3B6F" w:rsidRDefault="00B0544F" w:rsidP="009A3E05">
      <w:pPr>
        <w:spacing w:line="240" w:lineRule="auto"/>
        <w:rPr>
          <w:szCs w:val="22"/>
          <w:lang w:val="it-IT"/>
        </w:rPr>
      </w:pPr>
      <w:r w:rsidRPr="002D3B6F">
        <w:rPr>
          <w:lang w:val="it-IT"/>
        </w:rPr>
        <w:t>Non congelare.</w:t>
      </w:r>
    </w:p>
    <w:p w14:paraId="2DF7B931" w14:textId="77777777" w:rsidR="00994D9E" w:rsidRPr="002D3B6F" w:rsidRDefault="00994D9E" w:rsidP="00F47B3B">
      <w:pPr>
        <w:spacing w:line="240" w:lineRule="auto"/>
        <w:rPr>
          <w:szCs w:val="22"/>
          <w:lang w:val="it-IT"/>
        </w:rPr>
      </w:pPr>
    </w:p>
    <w:p w14:paraId="138863F2" w14:textId="77777777" w:rsidR="00812D16" w:rsidRPr="002D3B6F" w:rsidRDefault="00B0544F" w:rsidP="00F47B3B">
      <w:pPr>
        <w:spacing w:line="240" w:lineRule="auto"/>
        <w:rPr>
          <w:szCs w:val="22"/>
          <w:lang w:val="it-IT"/>
        </w:rPr>
      </w:pPr>
      <w:r w:rsidRPr="002D3B6F">
        <w:rPr>
          <w:lang w:val="it-IT"/>
        </w:rPr>
        <w:t>Per le condizioni di conservazione dopo la ricostituzione e la diluizione vedere paragrafo 6.3.</w:t>
      </w:r>
    </w:p>
    <w:p w14:paraId="726EF7E7" w14:textId="77777777" w:rsidR="00994D9E" w:rsidRPr="002D3B6F" w:rsidRDefault="00994D9E" w:rsidP="00F47B3B">
      <w:pPr>
        <w:spacing w:line="240" w:lineRule="auto"/>
        <w:rPr>
          <w:szCs w:val="22"/>
          <w:lang w:val="it-IT"/>
        </w:rPr>
      </w:pPr>
    </w:p>
    <w:p w14:paraId="26295394" w14:textId="77777777" w:rsidR="00812D16" w:rsidRPr="002D3B6F" w:rsidRDefault="00B0544F" w:rsidP="00485380">
      <w:pPr>
        <w:keepNext/>
        <w:spacing w:line="240" w:lineRule="auto"/>
        <w:rPr>
          <w:b/>
          <w:lang w:val="it-IT"/>
        </w:rPr>
      </w:pPr>
      <w:r w:rsidRPr="002D3B6F">
        <w:rPr>
          <w:b/>
          <w:lang w:val="it-IT"/>
        </w:rPr>
        <w:t>6.5</w:t>
      </w:r>
      <w:r w:rsidRPr="002D3B6F">
        <w:rPr>
          <w:b/>
          <w:lang w:val="it-IT"/>
        </w:rPr>
        <w:tab/>
        <w:t>Natura e contenuto del contenitore</w:t>
      </w:r>
    </w:p>
    <w:p w14:paraId="1A781595" w14:textId="77777777" w:rsidR="00812D16" w:rsidRPr="002D3B6F" w:rsidRDefault="00812D16" w:rsidP="00280A97">
      <w:pPr>
        <w:keepNext/>
        <w:spacing w:line="240" w:lineRule="auto"/>
        <w:rPr>
          <w:bCs/>
          <w:szCs w:val="22"/>
          <w:lang w:val="it-IT"/>
        </w:rPr>
      </w:pPr>
    </w:p>
    <w:p w14:paraId="0BE0AD2E" w14:textId="1521C44A" w:rsidR="00C34BC2" w:rsidRPr="002D3B6F" w:rsidRDefault="00B0544F" w:rsidP="00F47B3B">
      <w:pPr>
        <w:spacing w:line="240" w:lineRule="auto"/>
        <w:rPr>
          <w:szCs w:val="22"/>
          <w:lang w:val="it-IT"/>
        </w:rPr>
      </w:pPr>
      <w:bookmarkStart w:id="458" w:name="_Hlk34922864"/>
      <w:proofErr w:type="spellStart"/>
      <w:r w:rsidRPr="002D3B6F">
        <w:rPr>
          <w:lang w:val="it-IT"/>
        </w:rPr>
        <w:t>Enhertu</w:t>
      </w:r>
      <w:proofErr w:type="spellEnd"/>
      <w:r w:rsidRPr="002D3B6F">
        <w:rPr>
          <w:lang w:val="it-IT"/>
        </w:rPr>
        <w:t xml:space="preserve"> è fornito in un flaconcino di vetro borosilicato ambrato di tipo 1 da 10 </w:t>
      </w:r>
      <w:proofErr w:type="spellStart"/>
      <w:r w:rsidRPr="002D3B6F">
        <w:rPr>
          <w:lang w:val="it-IT"/>
        </w:rPr>
        <w:t>mL</w:t>
      </w:r>
      <w:proofErr w:type="spellEnd"/>
      <w:r w:rsidRPr="002D3B6F">
        <w:rPr>
          <w:lang w:val="it-IT"/>
        </w:rPr>
        <w:t xml:space="preserve">, chiuso da un tappo di gomma butilica rivestita in resina </w:t>
      </w:r>
      <w:proofErr w:type="spellStart"/>
      <w:r w:rsidRPr="002D3B6F">
        <w:rPr>
          <w:lang w:val="it-IT"/>
        </w:rPr>
        <w:t>fluorata</w:t>
      </w:r>
      <w:proofErr w:type="spellEnd"/>
      <w:r w:rsidRPr="002D3B6F">
        <w:rPr>
          <w:lang w:val="it-IT"/>
        </w:rPr>
        <w:t xml:space="preserve"> e con capsula di chiusura con ghiera a strappo gialla in polipropilene/alluminio.</w:t>
      </w:r>
    </w:p>
    <w:p w14:paraId="45606C17" w14:textId="77777777" w:rsidR="00C34BC2" w:rsidRPr="002D3B6F" w:rsidRDefault="00B0544F" w:rsidP="00F47B3B">
      <w:pPr>
        <w:spacing w:line="240" w:lineRule="auto"/>
        <w:rPr>
          <w:szCs w:val="22"/>
          <w:lang w:val="it-IT"/>
        </w:rPr>
      </w:pPr>
      <w:r w:rsidRPr="002D3B6F">
        <w:rPr>
          <w:lang w:val="it-IT"/>
        </w:rPr>
        <w:t>Ogni confezione contiene 1 flaconcino.</w:t>
      </w:r>
    </w:p>
    <w:bookmarkEnd w:id="458"/>
    <w:p w14:paraId="1F1F98E8" w14:textId="77777777" w:rsidR="003F6023" w:rsidRPr="002D3B6F" w:rsidRDefault="003F6023">
      <w:pPr>
        <w:tabs>
          <w:tab w:val="clear" w:pos="567"/>
        </w:tabs>
        <w:spacing w:line="240" w:lineRule="auto"/>
        <w:rPr>
          <w:szCs w:val="22"/>
          <w:highlight w:val="cyan"/>
          <w:lang w:val="it-IT"/>
        </w:rPr>
      </w:pPr>
    </w:p>
    <w:p w14:paraId="1A39BB00" w14:textId="77777777" w:rsidR="00812D16" w:rsidRPr="002D3B6F" w:rsidRDefault="00B0544F" w:rsidP="00485380">
      <w:pPr>
        <w:keepNext/>
        <w:spacing w:line="240" w:lineRule="auto"/>
        <w:rPr>
          <w:lang w:val="it-IT"/>
        </w:rPr>
      </w:pPr>
      <w:bookmarkStart w:id="459" w:name="OLE_LINK1"/>
      <w:r w:rsidRPr="002D3B6F">
        <w:rPr>
          <w:b/>
          <w:lang w:val="it-IT"/>
        </w:rPr>
        <w:t>6.6</w:t>
      </w:r>
      <w:r w:rsidRPr="002D3B6F">
        <w:rPr>
          <w:b/>
          <w:lang w:val="it-IT"/>
        </w:rPr>
        <w:tab/>
        <w:t>Precauzioni particolari per lo smaltimento e la manipolazione</w:t>
      </w:r>
    </w:p>
    <w:p w14:paraId="33C7A3C0" w14:textId="77777777" w:rsidR="00812D16" w:rsidRPr="002D3B6F" w:rsidRDefault="00812D16" w:rsidP="00280A97">
      <w:pPr>
        <w:keepNext/>
        <w:spacing w:line="240" w:lineRule="auto"/>
        <w:rPr>
          <w:szCs w:val="22"/>
          <w:lang w:val="it-IT"/>
        </w:rPr>
      </w:pPr>
    </w:p>
    <w:p w14:paraId="0CE1D1CC" w14:textId="77777777" w:rsidR="00994D9E" w:rsidRPr="002D3B6F" w:rsidRDefault="00B0544F" w:rsidP="00F47B3B">
      <w:pPr>
        <w:spacing w:line="240" w:lineRule="auto"/>
        <w:rPr>
          <w:lang w:val="it-IT"/>
        </w:rPr>
      </w:pPr>
      <w:bookmarkStart w:id="460" w:name="_Hlk33098546"/>
      <w:bookmarkEnd w:id="459"/>
      <w:r w:rsidRPr="002D3B6F">
        <w:rPr>
          <w:lang w:val="it-IT"/>
        </w:rPr>
        <w:t xml:space="preserve">Al fine di evitare errori con il medicinale, è importante verificare le etichette dei flaconcini per assicurarsi che il medicinale che si sta preparando e somministrando sia </w:t>
      </w:r>
      <w:proofErr w:type="spellStart"/>
      <w:r w:rsidRPr="002D3B6F">
        <w:rPr>
          <w:lang w:val="it-IT"/>
        </w:rPr>
        <w:t>Enhertu</w:t>
      </w:r>
      <w:proofErr w:type="spellEnd"/>
      <w:r w:rsidRPr="002D3B6F">
        <w:rPr>
          <w:lang w:val="it-IT"/>
        </w:rPr>
        <w:t xml:space="preserve"> (trastuzumab </w:t>
      </w:r>
      <w:proofErr w:type="spellStart"/>
      <w:r w:rsidRPr="002D3B6F">
        <w:rPr>
          <w:lang w:val="it-IT"/>
        </w:rPr>
        <w:t>deruxtecan</w:t>
      </w:r>
      <w:proofErr w:type="spellEnd"/>
      <w:r w:rsidRPr="002D3B6F">
        <w:rPr>
          <w:lang w:val="it-IT"/>
        </w:rPr>
        <w:t xml:space="preserve">) e non trastuzumab o trastuzumab </w:t>
      </w:r>
      <w:proofErr w:type="spellStart"/>
      <w:r w:rsidRPr="002D3B6F">
        <w:rPr>
          <w:lang w:val="it-IT"/>
        </w:rPr>
        <w:t>emtansine</w:t>
      </w:r>
      <w:proofErr w:type="spellEnd"/>
      <w:r w:rsidRPr="002D3B6F">
        <w:rPr>
          <w:lang w:val="it-IT"/>
        </w:rPr>
        <w:t>.</w:t>
      </w:r>
    </w:p>
    <w:p w14:paraId="4E3A38CE" w14:textId="77777777" w:rsidR="00994D9E" w:rsidRPr="002D3B6F" w:rsidRDefault="00994D9E" w:rsidP="00F47B3B">
      <w:pPr>
        <w:spacing w:line="240" w:lineRule="auto"/>
        <w:rPr>
          <w:lang w:val="it-IT"/>
        </w:rPr>
      </w:pPr>
    </w:p>
    <w:p w14:paraId="2AA20B6E" w14:textId="5487ACDA" w:rsidR="00994D9E" w:rsidRPr="002D3B6F" w:rsidRDefault="00B0544F" w:rsidP="00F47B3B">
      <w:pPr>
        <w:spacing w:line="240" w:lineRule="auto"/>
        <w:rPr>
          <w:lang w:val="it-IT"/>
        </w:rPr>
      </w:pPr>
      <w:r w:rsidRPr="002D3B6F">
        <w:rPr>
          <w:lang w:val="it-IT"/>
        </w:rPr>
        <w:t xml:space="preserve">Devono essere utilizzate procedure adeguate </w:t>
      </w:r>
      <w:proofErr w:type="gramStart"/>
      <w:r w:rsidRPr="002D3B6F">
        <w:rPr>
          <w:lang w:val="it-IT"/>
        </w:rPr>
        <w:t>per la</w:t>
      </w:r>
      <w:proofErr w:type="gramEnd"/>
      <w:r w:rsidRPr="002D3B6F">
        <w:rPr>
          <w:lang w:val="it-IT"/>
        </w:rPr>
        <w:t xml:space="preserve"> preparazione di medicinali chemioterapici. Deve essere utilizzata una tecnica </w:t>
      </w:r>
      <w:r w:rsidR="00D05BAC" w:rsidRPr="002D3B6F">
        <w:rPr>
          <w:lang w:val="it-IT"/>
        </w:rPr>
        <w:t>asettica</w:t>
      </w:r>
      <w:r w:rsidRPr="002D3B6F">
        <w:rPr>
          <w:lang w:val="it-IT"/>
        </w:rPr>
        <w:t xml:space="preserve"> adeguata </w:t>
      </w:r>
      <w:proofErr w:type="gramStart"/>
      <w:r w:rsidRPr="002D3B6F">
        <w:rPr>
          <w:lang w:val="it-IT"/>
        </w:rPr>
        <w:t>per le</w:t>
      </w:r>
      <w:proofErr w:type="gramEnd"/>
      <w:r w:rsidRPr="002D3B6F">
        <w:rPr>
          <w:lang w:val="it-IT"/>
        </w:rPr>
        <w:t xml:space="preserve"> seguenti procedure di ricostituzione e diluizione.</w:t>
      </w:r>
    </w:p>
    <w:p w14:paraId="259D5793" w14:textId="77777777" w:rsidR="00994D9E" w:rsidRPr="002D3B6F" w:rsidRDefault="00994D9E" w:rsidP="00F47B3B">
      <w:pPr>
        <w:spacing w:line="240" w:lineRule="auto"/>
        <w:rPr>
          <w:lang w:val="it-IT"/>
        </w:rPr>
      </w:pPr>
    </w:p>
    <w:p w14:paraId="2035695D" w14:textId="77777777" w:rsidR="00994D9E" w:rsidRPr="002D3B6F" w:rsidRDefault="00B0544F" w:rsidP="00C26066">
      <w:pPr>
        <w:keepNext/>
        <w:spacing w:line="240" w:lineRule="auto"/>
        <w:rPr>
          <w:u w:val="single"/>
          <w:lang w:val="it-IT"/>
        </w:rPr>
      </w:pPr>
      <w:r w:rsidRPr="002D3B6F">
        <w:rPr>
          <w:u w:val="single"/>
          <w:lang w:val="it-IT"/>
        </w:rPr>
        <w:t>Ricostituzione</w:t>
      </w:r>
    </w:p>
    <w:p w14:paraId="3C17C8C9" w14:textId="77777777" w:rsidR="00F07259" w:rsidRPr="002D3B6F" w:rsidRDefault="00F07259" w:rsidP="00280A97">
      <w:pPr>
        <w:keepNext/>
        <w:spacing w:line="240" w:lineRule="auto"/>
        <w:rPr>
          <w:u w:val="single"/>
          <w:lang w:val="it-IT"/>
        </w:rPr>
      </w:pPr>
    </w:p>
    <w:p w14:paraId="777EA31A" w14:textId="77777777"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Ricostituire immediatamente prima della diluizione.</w:t>
      </w:r>
    </w:p>
    <w:p w14:paraId="504425B7" w14:textId="77777777"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 xml:space="preserve">È possibile che sia necessario più di un flaconcino per una dose completa. Calcolare la dose (mg), il volume totale richiesto di soluzione di </w:t>
      </w:r>
      <w:proofErr w:type="spellStart"/>
      <w:r w:rsidRPr="002D3B6F">
        <w:rPr>
          <w:lang w:val="it-IT"/>
        </w:rPr>
        <w:t>Enhertu</w:t>
      </w:r>
      <w:proofErr w:type="spellEnd"/>
      <w:r w:rsidRPr="002D3B6F">
        <w:rPr>
          <w:lang w:val="it-IT"/>
        </w:rPr>
        <w:t xml:space="preserve"> ricostituita e il numero di flaconcini di </w:t>
      </w:r>
      <w:proofErr w:type="spellStart"/>
      <w:r w:rsidRPr="002D3B6F">
        <w:rPr>
          <w:lang w:val="it-IT"/>
        </w:rPr>
        <w:t>Enhertu</w:t>
      </w:r>
      <w:proofErr w:type="spellEnd"/>
      <w:r w:rsidRPr="002D3B6F">
        <w:rPr>
          <w:lang w:val="it-IT"/>
        </w:rPr>
        <w:t xml:space="preserve"> necessari (vedere paragrafo 4.2).</w:t>
      </w:r>
    </w:p>
    <w:p w14:paraId="6167AE54" w14:textId="77777777"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Ricostituire ogni flaconcino da 100 mg utilizzando una siringa sterile per iniettare lentamente 5 </w:t>
      </w:r>
      <w:proofErr w:type="spellStart"/>
      <w:r w:rsidRPr="002D3B6F">
        <w:rPr>
          <w:lang w:val="it-IT"/>
        </w:rPr>
        <w:t>mL</w:t>
      </w:r>
      <w:proofErr w:type="spellEnd"/>
      <w:r w:rsidRPr="002D3B6F">
        <w:rPr>
          <w:lang w:val="it-IT"/>
        </w:rPr>
        <w:t xml:space="preserve"> di acqua per preparazioni iniettabili in ciascun flaconcino, al fine di ottenere una concentrazione finale di 20 mg/</w:t>
      </w:r>
      <w:proofErr w:type="spellStart"/>
      <w:r w:rsidRPr="002D3B6F">
        <w:rPr>
          <w:lang w:val="it-IT"/>
        </w:rPr>
        <w:t>mL</w:t>
      </w:r>
      <w:proofErr w:type="spellEnd"/>
      <w:r w:rsidRPr="002D3B6F">
        <w:rPr>
          <w:lang w:val="it-IT"/>
        </w:rPr>
        <w:t>.</w:t>
      </w:r>
    </w:p>
    <w:p w14:paraId="6197A5FA" w14:textId="77777777" w:rsidR="00994D9E" w:rsidRPr="002D3B6F" w:rsidRDefault="00B0544F" w:rsidP="00B83EAD">
      <w:pPr>
        <w:numPr>
          <w:ilvl w:val="0"/>
          <w:numId w:val="8"/>
        </w:numPr>
        <w:tabs>
          <w:tab w:val="clear" w:pos="567"/>
        </w:tabs>
        <w:spacing w:line="240" w:lineRule="auto"/>
        <w:ind w:left="567" w:hanging="567"/>
        <w:rPr>
          <w:lang w:val="it-IT"/>
        </w:rPr>
      </w:pPr>
      <w:r w:rsidRPr="002D3B6F">
        <w:rPr>
          <w:lang w:val="it-IT"/>
        </w:rPr>
        <w:t xml:space="preserve">Fare roteare delicatamente il flaconcino fino alla completa dissoluzione. </w:t>
      </w:r>
      <w:r w:rsidRPr="002D3B6F">
        <w:rPr>
          <w:u w:val="single"/>
          <w:lang w:val="it-IT"/>
        </w:rPr>
        <w:t>Non agitare</w:t>
      </w:r>
      <w:r w:rsidRPr="002D3B6F">
        <w:rPr>
          <w:lang w:val="it-IT"/>
        </w:rPr>
        <w:t>.</w:t>
      </w:r>
    </w:p>
    <w:p w14:paraId="293C47DF" w14:textId="009FCD33" w:rsidR="00994D9E" w:rsidRPr="002D3B6F" w:rsidRDefault="00116338" w:rsidP="00116338">
      <w:pPr>
        <w:numPr>
          <w:ilvl w:val="0"/>
          <w:numId w:val="8"/>
        </w:numPr>
        <w:tabs>
          <w:tab w:val="clear" w:pos="567"/>
        </w:tabs>
        <w:spacing w:line="240" w:lineRule="auto"/>
        <w:ind w:left="567" w:hanging="567"/>
        <w:rPr>
          <w:lang w:val="it-IT"/>
        </w:rPr>
      </w:pPr>
      <w:r w:rsidRPr="002D3B6F">
        <w:rPr>
          <w:lang w:val="it-IT"/>
        </w:rPr>
        <w:t xml:space="preserve">Dal punto di vista microbiologico, il medicinale deve essere </w:t>
      </w:r>
      <w:r w:rsidR="008118E9" w:rsidRPr="002D3B6F">
        <w:rPr>
          <w:lang w:val="it-IT"/>
        </w:rPr>
        <w:t>usato</w:t>
      </w:r>
      <w:r w:rsidRPr="002D3B6F">
        <w:rPr>
          <w:lang w:val="it-IT"/>
        </w:rPr>
        <w:t xml:space="preserve"> immediatamente. Se </w:t>
      </w:r>
      <w:r w:rsidR="00B0544F" w:rsidRPr="002D3B6F">
        <w:rPr>
          <w:lang w:val="it-IT"/>
        </w:rPr>
        <w:t xml:space="preserve">non </w:t>
      </w:r>
      <w:r w:rsidRPr="002D3B6F">
        <w:rPr>
          <w:lang w:val="it-IT"/>
        </w:rPr>
        <w:t xml:space="preserve">viene </w:t>
      </w:r>
      <w:r w:rsidR="00B0544F" w:rsidRPr="002D3B6F">
        <w:rPr>
          <w:lang w:val="it-IT"/>
        </w:rPr>
        <w:t>utilizzat</w:t>
      </w:r>
      <w:r w:rsidRPr="002D3B6F">
        <w:rPr>
          <w:lang w:val="it-IT"/>
        </w:rPr>
        <w:t>o</w:t>
      </w:r>
      <w:r w:rsidR="00B0544F" w:rsidRPr="002D3B6F">
        <w:rPr>
          <w:lang w:val="it-IT"/>
        </w:rPr>
        <w:t xml:space="preserve"> immediatamente, </w:t>
      </w:r>
      <w:r w:rsidRPr="002D3B6F">
        <w:rPr>
          <w:lang w:val="it-IT"/>
        </w:rPr>
        <w:t xml:space="preserve">la stabilità chimica e fisica </w:t>
      </w:r>
      <w:r w:rsidR="00230398" w:rsidRPr="002D3B6F">
        <w:rPr>
          <w:lang w:val="it-IT"/>
        </w:rPr>
        <w:t xml:space="preserve">in </w:t>
      </w:r>
      <w:r w:rsidRPr="002D3B6F">
        <w:rPr>
          <w:lang w:val="it-IT"/>
        </w:rPr>
        <w:t xml:space="preserve">uso è stata dimostrata per </w:t>
      </w:r>
      <w:r w:rsidR="00230398" w:rsidRPr="002D3B6F">
        <w:rPr>
          <w:lang w:val="it-IT"/>
        </w:rPr>
        <w:t>un periodo fino a</w:t>
      </w:r>
      <w:r w:rsidRPr="002D3B6F">
        <w:rPr>
          <w:lang w:val="it-IT"/>
        </w:rPr>
        <w:t xml:space="preserve"> 48 ore a una temperatura compresa tra 2 °C e 8 °C. C</w:t>
      </w:r>
      <w:r w:rsidR="00B0544F" w:rsidRPr="002D3B6F">
        <w:rPr>
          <w:lang w:val="it-IT"/>
        </w:rPr>
        <w:t xml:space="preserve">onservare i flaconcini di </w:t>
      </w:r>
      <w:proofErr w:type="spellStart"/>
      <w:r w:rsidR="00B0544F" w:rsidRPr="002D3B6F">
        <w:rPr>
          <w:lang w:val="it-IT"/>
        </w:rPr>
        <w:lastRenderedPageBreak/>
        <w:t>Enhertu</w:t>
      </w:r>
      <w:proofErr w:type="spellEnd"/>
      <w:r w:rsidR="00B0544F" w:rsidRPr="002D3B6F">
        <w:rPr>
          <w:lang w:val="it-IT"/>
        </w:rPr>
        <w:t xml:space="preserve"> ricostituito in frigorifero a una temperatura compresa tra 2 °C e 8 °C, protetti dalla luce. Non congelare.</w:t>
      </w:r>
    </w:p>
    <w:p w14:paraId="089E025E" w14:textId="67613FE8" w:rsidR="00994D9E" w:rsidRPr="002D3B6F" w:rsidRDefault="000C3107" w:rsidP="000C3107">
      <w:pPr>
        <w:pStyle w:val="ListParagraph"/>
        <w:numPr>
          <w:ilvl w:val="0"/>
          <w:numId w:val="8"/>
        </w:numPr>
        <w:ind w:leftChars="0" w:left="567" w:hanging="567"/>
        <w:rPr>
          <w:sz w:val="22"/>
          <w:szCs w:val="22"/>
          <w:lang w:val="it-IT"/>
        </w:rPr>
      </w:pPr>
      <w:r w:rsidRPr="002D3B6F">
        <w:rPr>
          <w:sz w:val="22"/>
          <w:lang w:val="it-IT"/>
        </w:rPr>
        <w:t>Il prodotto ricostituito non contiene conservanti ed è esclusivamente monouso.</w:t>
      </w:r>
    </w:p>
    <w:p w14:paraId="25FBFCBA" w14:textId="77777777" w:rsidR="000C3107" w:rsidRPr="002D3B6F" w:rsidRDefault="000C3107" w:rsidP="00C06688">
      <w:pPr>
        <w:spacing w:line="240" w:lineRule="auto"/>
        <w:rPr>
          <w:lang w:val="it-IT"/>
        </w:rPr>
      </w:pPr>
    </w:p>
    <w:p w14:paraId="30CD8726" w14:textId="77777777" w:rsidR="00994D9E" w:rsidRPr="002D3B6F" w:rsidRDefault="00B0544F" w:rsidP="00C06688">
      <w:pPr>
        <w:keepNext/>
        <w:rPr>
          <w:u w:val="single"/>
          <w:lang w:val="it-IT"/>
        </w:rPr>
      </w:pPr>
      <w:r w:rsidRPr="002D3B6F">
        <w:rPr>
          <w:u w:val="single"/>
          <w:lang w:val="it-IT"/>
        </w:rPr>
        <w:t>Diluizione</w:t>
      </w:r>
    </w:p>
    <w:p w14:paraId="57C67CB8" w14:textId="77777777" w:rsidR="00F07259" w:rsidRPr="002D3B6F" w:rsidRDefault="00F07259" w:rsidP="00280A97">
      <w:pPr>
        <w:keepNext/>
        <w:spacing w:line="240" w:lineRule="auto"/>
        <w:rPr>
          <w:u w:val="single"/>
          <w:lang w:val="it-IT"/>
        </w:rPr>
      </w:pPr>
    </w:p>
    <w:p w14:paraId="31A4B991" w14:textId="77777777" w:rsidR="00BE2A18" w:rsidRPr="002D3B6F" w:rsidRDefault="00BE2A18" w:rsidP="00BE2A18">
      <w:pPr>
        <w:numPr>
          <w:ilvl w:val="0"/>
          <w:numId w:val="8"/>
        </w:numPr>
        <w:tabs>
          <w:tab w:val="clear" w:pos="567"/>
        </w:tabs>
        <w:spacing w:line="240" w:lineRule="auto"/>
        <w:ind w:left="567" w:hanging="567"/>
        <w:rPr>
          <w:szCs w:val="22"/>
          <w:lang w:val="it-IT"/>
        </w:rPr>
      </w:pPr>
      <w:r w:rsidRPr="002D3B6F">
        <w:rPr>
          <w:lang w:val="it-IT"/>
        </w:rPr>
        <w:t>Prelevare la quantità calcolata dal flaconcino (o flaconcini) usando una siringa sterile. Ispezionare la soluzione ricostituita per rilevare l’eventuale presenza di particolato o alterazione del colore. La soluzione deve essere limpida e da incolore a giallo chiaro. Non utilizzare se si osservano particelle visibili o se la soluzione è torbida o presenta alterazioni di colore.</w:t>
      </w:r>
    </w:p>
    <w:p w14:paraId="74AB765B" w14:textId="69CB53E6"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 xml:space="preserve">Diluire il volume calcolato di </w:t>
      </w:r>
      <w:proofErr w:type="spellStart"/>
      <w:r w:rsidRPr="002D3B6F">
        <w:rPr>
          <w:lang w:val="it-IT"/>
        </w:rPr>
        <w:t>Enhertu</w:t>
      </w:r>
      <w:proofErr w:type="spellEnd"/>
      <w:r w:rsidRPr="002D3B6F">
        <w:rPr>
          <w:lang w:val="it-IT"/>
        </w:rPr>
        <w:t xml:space="preserve"> ricostituito in una sacca per infusione contenente 100 </w:t>
      </w:r>
      <w:proofErr w:type="spellStart"/>
      <w:r w:rsidRPr="002D3B6F">
        <w:rPr>
          <w:lang w:val="it-IT"/>
        </w:rPr>
        <w:t>mL</w:t>
      </w:r>
      <w:proofErr w:type="spellEnd"/>
      <w:r w:rsidRPr="002D3B6F">
        <w:rPr>
          <w:lang w:val="it-IT"/>
        </w:rPr>
        <w:t xml:space="preserve"> di soluzione di glucosio </w:t>
      </w:r>
      <w:r w:rsidR="00141306" w:rsidRPr="002D3B6F">
        <w:rPr>
          <w:lang w:val="it-IT"/>
        </w:rPr>
        <w:t xml:space="preserve">per infusione </w:t>
      </w:r>
      <w:r w:rsidRPr="002D3B6F">
        <w:rPr>
          <w:lang w:val="it-IT"/>
        </w:rPr>
        <w:t>al 5%. Non usare una soluzione di sodio cloruro (vedere paragrafo 6.2). Si raccomanda una sacca per infusione di polivinilcloruro o poliolefina (copolimero di etilene e polipropilene).</w:t>
      </w:r>
    </w:p>
    <w:p w14:paraId="70E88741" w14:textId="77777777" w:rsidR="00994D9E" w:rsidRPr="002D3B6F" w:rsidRDefault="00B0544F" w:rsidP="00B83EAD">
      <w:pPr>
        <w:numPr>
          <w:ilvl w:val="0"/>
          <w:numId w:val="8"/>
        </w:numPr>
        <w:tabs>
          <w:tab w:val="clear" w:pos="567"/>
        </w:tabs>
        <w:spacing w:line="240" w:lineRule="auto"/>
        <w:ind w:left="567" w:hanging="567"/>
        <w:rPr>
          <w:lang w:val="it-IT"/>
        </w:rPr>
      </w:pPr>
      <w:r w:rsidRPr="002D3B6F">
        <w:rPr>
          <w:lang w:val="it-IT"/>
        </w:rPr>
        <w:t>Capovolgere delicatamente la sacca per infusione per miscelare completamente la soluzione. Non agitare.</w:t>
      </w:r>
    </w:p>
    <w:p w14:paraId="2399AEBE" w14:textId="77777777"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Coprire la sacca per infusione per proteggerla dalla luce.</w:t>
      </w:r>
    </w:p>
    <w:p w14:paraId="59D178AD" w14:textId="6AFB1E9D" w:rsidR="00994D9E" w:rsidRPr="002D3B6F" w:rsidRDefault="00B0544F" w:rsidP="00B83EAD">
      <w:pPr>
        <w:numPr>
          <w:ilvl w:val="0"/>
          <w:numId w:val="8"/>
        </w:numPr>
        <w:tabs>
          <w:tab w:val="clear" w:pos="567"/>
        </w:tabs>
        <w:spacing w:line="240" w:lineRule="auto"/>
        <w:ind w:left="567" w:hanging="567"/>
        <w:rPr>
          <w:lang w:val="it-IT"/>
        </w:rPr>
      </w:pPr>
      <w:r w:rsidRPr="002D3B6F">
        <w:rPr>
          <w:lang w:val="it-IT"/>
        </w:rPr>
        <w:t xml:space="preserve">Se non viene utilizzata immediatamente, conservare a temperatura ambiente </w:t>
      </w:r>
      <w:r w:rsidR="00B75E17" w:rsidRPr="002D3B6F">
        <w:rPr>
          <w:szCs w:val="22"/>
          <w:lang w:val="it-IT"/>
        </w:rPr>
        <w:t xml:space="preserve">(≤ 30 ºC) </w:t>
      </w:r>
      <w:r w:rsidRPr="002D3B6F">
        <w:rPr>
          <w:lang w:val="it-IT"/>
        </w:rPr>
        <w:t>per un massimo di 4 ore incluso il tempo di preparazione e infusione, o in frigorifero a una temperatura compresa tra 2 °C e 8 °C per un massimo di 24 ore, protetta dalla luce. Non congelare.</w:t>
      </w:r>
    </w:p>
    <w:p w14:paraId="540F73E4" w14:textId="77777777" w:rsidR="00994D9E" w:rsidRPr="002D3B6F" w:rsidRDefault="00B0544F" w:rsidP="00BB1C2D">
      <w:pPr>
        <w:numPr>
          <w:ilvl w:val="0"/>
          <w:numId w:val="8"/>
        </w:numPr>
        <w:tabs>
          <w:tab w:val="clear" w:pos="567"/>
        </w:tabs>
        <w:spacing w:line="240" w:lineRule="auto"/>
        <w:ind w:left="567" w:hanging="567"/>
        <w:rPr>
          <w:szCs w:val="22"/>
          <w:lang w:val="it-IT"/>
        </w:rPr>
      </w:pPr>
      <w:r w:rsidRPr="002D3B6F">
        <w:rPr>
          <w:lang w:val="it-IT"/>
        </w:rPr>
        <w:t>Eliminare la parte inutilizzata eventualmente rimasta nel flaconcino.</w:t>
      </w:r>
    </w:p>
    <w:p w14:paraId="6FDDD302" w14:textId="77777777" w:rsidR="00994D9E" w:rsidRPr="002D3B6F" w:rsidRDefault="00994D9E" w:rsidP="003145A4">
      <w:pPr>
        <w:tabs>
          <w:tab w:val="clear" w:pos="567"/>
        </w:tabs>
        <w:spacing w:line="240" w:lineRule="auto"/>
        <w:rPr>
          <w:szCs w:val="22"/>
          <w:lang w:val="it-IT"/>
        </w:rPr>
      </w:pPr>
    </w:p>
    <w:p w14:paraId="2BF4E41F" w14:textId="77777777" w:rsidR="00994D9E" w:rsidRPr="002D3B6F" w:rsidRDefault="00B0544F" w:rsidP="00280A97">
      <w:pPr>
        <w:keepNext/>
        <w:tabs>
          <w:tab w:val="clear" w:pos="567"/>
        </w:tabs>
        <w:spacing w:line="240" w:lineRule="auto"/>
        <w:rPr>
          <w:u w:val="single"/>
          <w:lang w:val="it-IT"/>
        </w:rPr>
      </w:pPr>
      <w:r w:rsidRPr="002D3B6F">
        <w:rPr>
          <w:u w:val="single"/>
          <w:lang w:val="it-IT"/>
        </w:rPr>
        <w:t>Somministrazione</w:t>
      </w:r>
    </w:p>
    <w:p w14:paraId="6CE03E6B" w14:textId="77777777" w:rsidR="00F07259" w:rsidRPr="002D3B6F" w:rsidRDefault="00F07259" w:rsidP="00280A97">
      <w:pPr>
        <w:keepNext/>
        <w:spacing w:line="240" w:lineRule="auto"/>
        <w:rPr>
          <w:u w:val="single"/>
          <w:lang w:val="it-IT"/>
        </w:rPr>
      </w:pPr>
    </w:p>
    <w:p w14:paraId="71C781CF" w14:textId="0D85BEC3" w:rsidR="00994D9E" w:rsidRPr="002D3B6F" w:rsidRDefault="00B0544F" w:rsidP="00D60A35">
      <w:pPr>
        <w:numPr>
          <w:ilvl w:val="0"/>
          <w:numId w:val="8"/>
        </w:numPr>
        <w:tabs>
          <w:tab w:val="clear" w:pos="567"/>
        </w:tabs>
        <w:spacing w:line="240" w:lineRule="auto"/>
        <w:ind w:left="567" w:hanging="567"/>
        <w:rPr>
          <w:szCs w:val="22"/>
          <w:lang w:val="it-IT"/>
        </w:rPr>
      </w:pPr>
      <w:r w:rsidRPr="002D3B6F">
        <w:rPr>
          <w:lang w:val="it-IT"/>
        </w:rPr>
        <w:t>Se la soluzione per infusione è stata conservata in frigorifero (2 °C</w:t>
      </w:r>
      <w:r w:rsidR="00956EE8" w:rsidRPr="002D3B6F">
        <w:rPr>
          <w:lang w:val="it-IT"/>
        </w:rPr>
        <w:t> </w:t>
      </w:r>
      <w:r w:rsidR="00E63478" w:rsidRPr="002D3B6F">
        <w:rPr>
          <w:szCs w:val="22"/>
          <w:lang w:val="it-IT"/>
        </w:rPr>
        <w:t>-</w:t>
      </w:r>
      <w:r w:rsidR="00E63478" w:rsidRPr="002D3B6F">
        <w:rPr>
          <w:lang w:val="it-IT"/>
        </w:rPr>
        <w:t> </w:t>
      </w:r>
      <w:r w:rsidRPr="002D3B6F">
        <w:rPr>
          <w:lang w:val="it-IT"/>
        </w:rPr>
        <w:t>8 °C), si raccomanda di lasciare che raggiunga la temperatura ambiente prima della somministrazione, protetta dalla luce.</w:t>
      </w:r>
    </w:p>
    <w:p w14:paraId="0DCBD49E" w14:textId="588141A5" w:rsidR="00D648EA" w:rsidRPr="002D3B6F" w:rsidRDefault="00B0544F" w:rsidP="00B83EAD">
      <w:pPr>
        <w:numPr>
          <w:ilvl w:val="0"/>
          <w:numId w:val="8"/>
        </w:numPr>
        <w:tabs>
          <w:tab w:val="clear" w:pos="567"/>
        </w:tabs>
        <w:spacing w:line="240" w:lineRule="auto"/>
        <w:ind w:left="567" w:hanging="567"/>
        <w:rPr>
          <w:szCs w:val="22"/>
          <w:lang w:val="it-IT"/>
        </w:rPr>
      </w:pPr>
      <w:bookmarkStart w:id="461" w:name="_Hlk47543125"/>
      <w:r w:rsidRPr="002D3B6F">
        <w:rPr>
          <w:lang w:val="it-IT"/>
        </w:rPr>
        <w:t xml:space="preserve">Somministrare </w:t>
      </w:r>
      <w:proofErr w:type="spellStart"/>
      <w:r w:rsidRPr="002D3B6F">
        <w:rPr>
          <w:lang w:val="it-IT"/>
        </w:rPr>
        <w:t>Enhertu</w:t>
      </w:r>
      <w:proofErr w:type="spellEnd"/>
      <w:r w:rsidRPr="002D3B6F">
        <w:rPr>
          <w:lang w:val="it-IT"/>
        </w:rPr>
        <w:t xml:space="preserve"> come infusione endovenosa esclusivamente con un filtro in linea in </w:t>
      </w:r>
      <w:proofErr w:type="spellStart"/>
      <w:r w:rsidRPr="002D3B6F">
        <w:rPr>
          <w:lang w:val="it-IT"/>
        </w:rPr>
        <w:t>polieteresolfone</w:t>
      </w:r>
      <w:proofErr w:type="spellEnd"/>
      <w:r w:rsidRPr="002D3B6F">
        <w:rPr>
          <w:lang w:val="it-IT"/>
        </w:rPr>
        <w:t xml:space="preserve"> (PES) o </w:t>
      </w:r>
      <w:proofErr w:type="spellStart"/>
      <w:r w:rsidRPr="002D3B6F">
        <w:rPr>
          <w:lang w:val="it-IT"/>
        </w:rPr>
        <w:t>polisolfone</w:t>
      </w:r>
      <w:proofErr w:type="spellEnd"/>
      <w:r w:rsidRPr="002D3B6F">
        <w:rPr>
          <w:lang w:val="it-IT"/>
        </w:rPr>
        <w:t xml:space="preserve"> (PS) da 0,20 o 0,22 micron.</w:t>
      </w:r>
      <w:bookmarkEnd w:id="461"/>
    </w:p>
    <w:p w14:paraId="5FA872F6" w14:textId="39ADF0FB" w:rsidR="00994D9E" w:rsidRPr="002D3B6F" w:rsidRDefault="00717A7F" w:rsidP="00717A7F">
      <w:pPr>
        <w:numPr>
          <w:ilvl w:val="0"/>
          <w:numId w:val="8"/>
        </w:numPr>
        <w:tabs>
          <w:tab w:val="clear" w:pos="567"/>
        </w:tabs>
        <w:spacing w:line="240" w:lineRule="auto"/>
        <w:ind w:left="567" w:hanging="567"/>
        <w:rPr>
          <w:szCs w:val="22"/>
          <w:lang w:val="it-IT"/>
        </w:rPr>
      </w:pPr>
      <w:r w:rsidRPr="002D3B6F">
        <w:rPr>
          <w:lang w:val="it-IT"/>
        </w:rPr>
        <w:t xml:space="preserve">La dose iniziale deve essere somministrata mediante infusione endovenosa della durata di 90 minuti. Se l’infusione precedente è stata ben tollerata, le dosi successive di </w:t>
      </w:r>
      <w:proofErr w:type="spellStart"/>
      <w:r w:rsidRPr="002D3B6F">
        <w:rPr>
          <w:lang w:val="it-IT"/>
        </w:rPr>
        <w:t>Enhertu</w:t>
      </w:r>
      <w:proofErr w:type="spellEnd"/>
      <w:r w:rsidRPr="002D3B6F">
        <w:rPr>
          <w:lang w:val="it-IT"/>
        </w:rPr>
        <w:t xml:space="preserve"> possono essere somministrate come infusioni della durata di 30 minuti. Non somministrare come iniezione endovenosa rapida o in bolo (vedere paragrafo 4.2).</w:t>
      </w:r>
    </w:p>
    <w:p w14:paraId="6102B0C3" w14:textId="67CCC937" w:rsidR="00D10677" w:rsidRPr="002D3B6F" w:rsidRDefault="00041B1E" w:rsidP="00717A7F">
      <w:pPr>
        <w:numPr>
          <w:ilvl w:val="0"/>
          <w:numId w:val="8"/>
        </w:numPr>
        <w:tabs>
          <w:tab w:val="clear" w:pos="567"/>
        </w:tabs>
        <w:spacing w:line="240" w:lineRule="auto"/>
        <w:ind w:left="567" w:hanging="567"/>
        <w:rPr>
          <w:szCs w:val="22"/>
          <w:lang w:val="it-IT"/>
        </w:rPr>
      </w:pPr>
      <w:r w:rsidRPr="002D3B6F">
        <w:rPr>
          <w:lang w:val="it-IT"/>
        </w:rPr>
        <w:t>Coprire la sacca per infusione per proteggerla dalla luce.</w:t>
      </w:r>
    </w:p>
    <w:p w14:paraId="5C4F1EBB" w14:textId="77777777" w:rsidR="00994D9E" w:rsidRPr="002D3B6F" w:rsidRDefault="00B0544F" w:rsidP="00B83EAD">
      <w:pPr>
        <w:numPr>
          <w:ilvl w:val="0"/>
          <w:numId w:val="8"/>
        </w:numPr>
        <w:tabs>
          <w:tab w:val="clear" w:pos="567"/>
        </w:tabs>
        <w:spacing w:line="240" w:lineRule="auto"/>
        <w:ind w:left="567" w:hanging="567"/>
        <w:rPr>
          <w:szCs w:val="22"/>
          <w:lang w:val="it-IT"/>
        </w:rPr>
      </w:pPr>
      <w:r w:rsidRPr="002D3B6F">
        <w:rPr>
          <w:lang w:val="it-IT"/>
        </w:rPr>
        <w:t xml:space="preserve">Non miscelare </w:t>
      </w:r>
      <w:proofErr w:type="spellStart"/>
      <w:r w:rsidRPr="002D3B6F">
        <w:rPr>
          <w:lang w:val="it-IT"/>
        </w:rPr>
        <w:t>Enhertu</w:t>
      </w:r>
      <w:proofErr w:type="spellEnd"/>
      <w:r w:rsidRPr="002D3B6F">
        <w:rPr>
          <w:lang w:val="it-IT"/>
        </w:rPr>
        <w:t xml:space="preserve"> con altri medicinali e non somministrare altri medicinali attraverso la stessa linea infusionale.</w:t>
      </w:r>
    </w:p>
    <w:p w14:paraId="625AE431" w14:textId="77777777" w:rsidR="00994D9E" w:rsidRPr="002D3B6F" w:rsidRDefault="00994D9E" w:rsidP="00F47B3B">
      <w:pPr>
        <w:spacing w:line="240" w:lineRule="auto"/>
        <w:rPr>
          <w:szCs w:val="22"/>
          <w:lang w:val="it-IT"/>
        </w:rPr>
      </w:pPr>
    </w:p>
    <w:p w14:paraId="53F11A18" w14:textId="77777777" w:rsidR="00994D9E" w:rsidRPr="002D3B6F" w:rsidRDefault="00B0544F" w:rsidP="00485380">
      <w:pPr>
        <w:keepNext/>
        <w:spacing w:line="240" w:lineRule="auto"/>
        <w:rPr>
          <w:u w:val="single"/>
          <w:lang w:val="it-IT"/>
        </w:rPr>
      </w:pPr>
      <w:r w:rsidRPr="002D3B6F">
        <w:rPr>
          <w:u w:val="single"/>
          <w:lang w:val="it-IT"/>
        </w:rPr>
        <w:t>Smaltimento</w:t>
      </w:r>
    </w:p>
    <w:p w14:paraId="6382F2F1" w14:textId="77777777" w:rsidR="00D75FCF" w:rsidRPr="002D3B6F" w:rsidRDefault="00D75FCF" w:rsidP="00280A97">
      <w:pPr>
        <w:keepNext/>
        <w:spacing w:line="240" w:lineRule="auto"/>
        <w:rPr>
          <w:szCs w:val="22"/>
          <w:u w:val="single"/>
          <w:lang w:val="it-IT"/>
        </w:rPr>
      </w:pPr>
    </w:p>
    <w:bookmarkEnd w:id="460"/>
    <w:p w14:paraId="19649154" w14:textId="77777777" w:rsidR="00DD24F9" w:rsidRPr="002D3B6F" w:rsidRDefault="00B0544F" w:rsidP="00DD24F9">
      <w:pPr>
        <w:spacing w:line="240" w:lineRule="auto"/>
        <w:rPr>
          <w:szCs w:val="22"/>
          <w:lang w:val="it-IT"/>
        </w:rPr>
      </w:pPr>
      <w:r w:rsidRPr="002D3B6F">
        <w:rPr>
          <w:lang w:val="it-IT"/>
        </w:rPr>
        <w:t>Il medicinale non utilizzato e i rifiuti derivati da tale medicinale devono essere smaltiti in conformità alla normativa locale vigente.</w:t>
      </w:r>
    </w:p>
    <w:p w14:paraId="4227F74B" w14:textId="77777777" w:rsidR="00DD24F9" w:rsidRPr="002D3B6F" w:rsidRDefault="00DD24F9" w:rsidP="00DD24F9">
      <w:pPr>
        <w:spacing w:line="240" w:lineRule="auto"/>
        <w:rPr>
          <w:szCs w:val="22"/>
          <w:lang w:val="it-IT"/>
        </w:rPr>
      </w:pPr>
    </w:p>
    <w:p w14:paraId="1246BF6E" w14:textId="77777777" w:rsidR="00DD24F9" w:rsidRPr="002D3B6F" w:rsidRDefault="00DD24F9" w:rsidP="00DD24F9">
      <w:pPr>
        <w:spacing w:line="240" w:lineRule="auto"/>
        <w:rPr>
          <w:szCs w:val="22"/>
          <w:lang w:val="it-IT"/>
        </w:rPr>
      </w:pPr>
    </w:p>
    <w:p w14:paraId="3F2AA7DE" w14:textId="77777777" w:rsidR="00812D16" w:rsidRPr="002D3B6F" w:rsidRDefault="00B0544F" w:rsidP="00485380">
      <w:pPr>
        <w:keepNext/>
        <w:spacing w:line="240" w:lineRule="auto"/>
        <w:rPr>
          <w:b/>
          <w:lang w:val="it-IT"/>
        </w:rPr>
      </w:pPr>
      <w:r w:rsidRPr="002D3B6F">
        <w:rPr>
          <w:b/>
          <w:lang w:val="it-IT"/>
        </w:rPr>
        <w:t>7.</w:t>
      </w:r>
      <w:r w:rsidRPr="002D3B6F">
        <w:rPr>
          <w:b/>
          <w:lang w:val="it-IT"/>
        </w:rPr>
        <w:tab/>
        <w:t>TITOLARE DELL’AUTORIZZAZIONE ALL’IMMISSIONE IN COMMERCIO</w:t>
      </w:r>
    </w:p>
    <w:p w14:paraId="6276BF5F" w14:textId="77777777" w:rsidR="00812D16" w:rsidRPr="002D3B6F" w:rsidRDefault="00812D16" w:rsidP="00280A97">
      <w:pPr>
        <w:keepNext/>
        <w:spacing w:line="240" w:lineRule="auto"/>
        <w:rPr>
          <w:szCs w:val="22"/>
          <w:lang w:val="it-IT"/>
        </w:rPr>
      </w:pPr>
    </w:p>
    <w:p w14:paraId="0098838C" w14:textId="77777777" w:rsidR="005035F1" w:rsidRPr="002D3B6F" w:rsidRDefault="00B0544F" w:rsidP="00C26066">
      <w:pPr>
        <w:keepNext/>
        <w:spacing w:line="240" w:lineRule="auto"/>
        <w:rPr>
          <w:szCs w:val="22"/>
          <w:lang w:val="it-IT"/>
        </w:rPr>
      </w:pPr>
      <w:r w:rsidRPr="002D3B6F">
        <w:rPr>
          <w:lang w:val="it-IT"/>
        </w:rPr>
        <w:t>Daiichi Sankyo Europe GmbH</w:t>
      </w:r>
    </w:p>
    <w:p w14:paraId="75FB31C7" w14:textId="77777777" w:rsidR="005035F1" w:rsidRPr="002D3B6F" w:rsidRDefault="00B0544F" w:rsidP="00C26066">
      <w:pPr>
        <w:keepNext/>
        <w:spacing w:line="240" w:lineRule="auto"/>
        <w:rPr>
          <w:szCs w:val="22"/>
          <w:lang w:val="it-IT"/>
        </w:rPr>
      </w:pPr>
      <w:proofErr w:type="spellStart"/>
      <w:r w:rsidRPr="002D3B6F">
        <w:rPr>
          <w:lang w:val="it-IT"/>
        </w:rPr>
        <w:t>Zielstattstrasse</w:t>
      </w:r>
      <w:proofErr w:type="spellEnd"/>
      <w:r w:rsidRPr="002D3B6F">
        <w:rPr>
          <w:lang w:val="it-IT"/>
        </w:rPr>
        <w:t xml:space="preserve"> 48</w:t>
      </w:r>
    </w:p>
    <w:p w14:paraId="40B187AB" w14:textId="77777777" w:rsidR="005035F1" w:rsidRPr="002D3B6F" w:rsidRDefault="00B0544F" w:rsidP="00C26066">
      <w:pPr>
        <w:keepNext/>
        <w:spacing w:line="240" w:lineRule="auto"/>
        <w:rPr>
          <w:szCs w:val="22"/>
          <w:lang w:val="it-IT"/>
        </w:rPr>
      </w:pPr>
      <w:r w:rsidRPr="002D3B6F">
        <w:rPr>
          <w:lang w:val="it-IT"/>
        </w:rPr>
        <w:t xml:space="preserve">81379 </w:t>
      </w:r>
      <w:proofErr w:type="spellStart"/>
      <w:r w:rsidRPr="002D3B6F">
        <w:rPr>
          <w:lang w:val="it-IT"/>
        </w:rPr>
        <w:t>Munich</w:t>
      </w:r>
      <w:proofErr w:type="spellEnd"/>
    </w:p>
    <w:p w14:paraId="75AE918C" w14:textId="77777777" w:rsidR="005035F1" w:rsidRPr="002D3B6F" w:rsidRDefault="00B0544F" w:rsidP="005035F1">
      <w:pPr>
        <w:spacing w:line="240" w:lineRule="auto"/>
        <w:rPr>
          <w:noProof/>
          <w:szCs w:val="22"/>
          <w:lang w:val="it-IT"/>
        </w:rPr>
      </w:pPr>
      <w:r w:rsidRPr="002D3B6F">
        <w:rPr>
          <w:lang w:val="it-IT"/>
        </w:rPr>
        <w:t>Germania</w:t>
      </w:r>
    </w:p>
    <w:p w14:paraId="45128D50" w14:textId="77777777" w:rsidR="00812D16" w:rsidRPr="002D3B6F" w:rsidRDefault="00812D16" w:rsidP="00F47B3B">
      <w:pPr>
        <w:spacing w:line="240" w:lineRule="auto"/>
        <w:rPr>
          <w:szCs w:val="22"/>
          <w:lang w:val="it-IT"/>
        </w:rPr>
      </w:pPr>
    </w:p>
    <w:p w14:paraId="73C40DCD" w14:textId="77777777" w:rsidR="00812D16" w:rsidRPr="002D3B6F" w:rsidRDefault="00812D16" w:rsidP="00F47B3B">
      <w:pPr>
        <w:spacing w:line="240" w:lineRule="auto"/>
        <w:rPr>
          <w:szCs w:val="22"/>
          <w:lang w:val="it-IT"/>
        </w:rPr>
      </w:pPr>
    </w:p>
    <w:p w14:paraId="43526636" w14:textId="7A9A15B9" w:rsidR="00812D16" w:rsidRPr="002D3B6F" w:rsidRDefault="00B0544F" w:rsidP="00485380">
      <w:pPr>
        <w:keepNext/>
        <w:spacing w:line="240" w:lineRule="auto"/>
        <w:rPr>
          <w:b/>
          <w:lang w:val="it-IT"/>
        </w:rPr>
      </w:pPr>
      <w:r w:rsidRPr="002D3B6F">
        <w:rPr>
          <w:b/>
          <w:lang w:val="it-IT"/>
        </w:rPr>
        <w:t>8.</w:t>
      </w:r>
      <w:r w:rsidRPr="002D3B6F">
        <w:rPr>
          <w:b/>
          <w:lang w:val="it-IT"/>
        </w:rPr>
        <w:tab/>
        <w:t>NUMERO DELL’AUTORIZZAZIONE ALL’IMMISSIONE IN COMMERCIO</w:t>
      </w:r>
    </w:p>
    <w:p w14:paraId="4B27FF75" w14:textId="77777777" w:rsidR="00812D16" w:rsidRPr="002D3B6F" w:rsidRDefault="00812D16" w:rsidP="00046D06">
      <w:pPr>
        <w:keepNext/>
        <w:spacing w:line="240" w:lineRule="auto"/>
        <w:rPr>
          <w:szCs w:val="22"/>
          <w:lang w:val="it-IT"/>
        </w:rPr>
      </w:pPr>
    </w:p>
    <w:p w14:paraId="29614117" w14:textId="012650B9" w:rsidR="00891FA5" w:rsidRPr="002D3B6F" w:rsidRDefault="00FC020D" w:rsidP="00891FA5">
      <w:pPr>
        <w:spacing w:line="240" w:lineRule="auto"/>
        <w:rPr>
          <w:szCs w:val="22"/>
          <w:lang w:val="it-IT"/>
        </w:rPr>
      </w:pPr>
      <w:r w:rsidRPr="002D3B6F">
        <w:rPr>
          <w:rFonts w:eastAsia="SimSun" w:cs="Verdana"/>
          <w:color w:val="000000"/>
          <w:szCs w:val="18"/>
          <w:lang w:val="it-IT" w:eastAsia="en-GB"/>
        </w:rPr>
        <w:t>EU/1/20/1508/001</w:t>
      </w:r>
    </w:p>
    <w:p w14:paraId="130ACDB3" w14:textId="77777777" w:rsidR="00891FA5" w:rsidRPr="002D3B6F" w:rsidRDefault="00891FA5" w:rsidP="00891FA5">
      <w:pPr>
        <w:spacing w:line="240" w:lineRule="auto"/>
        <w:rPr>
          <w:szCs w:val="22"/>
          <w:lang w:val="it-IT"/>
        </w:rPr>
      </w:pPr>
    </w:p>
    <w:p w14:paraId="587FFD2D" w14:textId="77777777" w:rsidR="00812D16" w:rsidRPr="002D3B6F" w:rsidRDefault="00812D16" w:rsidP="00F47B3B">
      <w:pPr>
        <w:spacing w:line="240" w:lineRule="auto"/>
        <w:rPr>
          <w:szCs w:val="22"/>
          <w:lang w:val="it-IT"/>
        </w:rPr>
      </w:pPr>
    </w:p>
    <w:p w14:paraId="412080BD" w14:textId="77777777" w:rsidR="00812D16" w:rsidRPr="002D3B6F" w:rsidRDefault="00B0544F" w:rsidP="00485380">
      <w:pPr>
        <w:keepNext/>
        <w:spacing w:line="240" w:lineRule="auto"/>
        <w:rPr>
          <w:b/>
          <w:lang w:val="it-IT"/>
        </w:rPr>
      </w:pPr>
      <w:r w:rsidRPr="002D3B6F">
        <w:rPr>
          <w:b/>
          <w:lang w:val="it-IT"/>
        </w:rPr>
        <w:lastRenderedPageBreak/>
        <w:t>9.</w:t>
      </w:r>
      <w:r w:rsidRPr="002D3B6F">
        <w:rPr>
          <w:b/>
          <w:lang w:val="it-IT"/>
        </w:rPr>
        <w:tab/>
        <w:t>DATA DELLA PRIMA AUTORIZZAZIONE/RINNOVO DELL’AUTORIZZAZIONE</w:t>
      </w:r>
    </w:p>
    <w:p w14:paraId="16F7A0E3" w14:textId="77777777" w:rsidR="00812D16" w:rsidRPr="002D3B6F" w:rsidRDefault="00812D16" w:rsidP="00046D06">
      <w:pPr>
        <w:keepNext/>
        <w:spacing w:line="240" w:lineRule="auto"/>
        <w:rPr>
          <w:i/>
          <w:szCs w:val="22"/>
          <w:lang w:val="it-IT"/>
        </w:rPr>
      </w:pPr>
    </w:p>
    <w:p w14:paraId="25D77B49" w14:textId="77777777" w:rsidR="00562800" w:rsidRPr="002D3B6F" w:rsidRDefault="00746AC2" w:rsidP="00D60A35">
      <w:pPr>
        <w:keepNext/>
        <w:rPr>
          <w:lang w:val="it-IT"/>
        </w:rPr>
      </w:pPr>
      <w:r w:rsidRPr="002D3B6F">
        <w:rPr>
          <w:szCs w:val="22"/>
          <w:lang w:val="it-IT"/>
        </w:rPr>
        <w:t>Data della prima autorizzazione: 18</w:t>
      </w:r>
      <w:r w:rsidR="00562800" w:rsidRPr="002D3B6F">
        <w:rPr>
          <w:szCs w:val="22"/>
          <w:lang w:val="it-IT"/>
        </w:rPr>
        <w:t> </w:t>
      </w:r>
      <w:r w:rsidR="00A46C91" w:rsidRPr="002D3B6F">
        <w:rPr>
          <w:szCs w:val="22"/>
          <w:lang w:val="it-IT"/>
        </w:rPr>
        <w:t>g</w:t>
      </w:r>
      <w:r w:rsidRPr="002D3B6F">
        <w:rPr>
          <w:szCs w:val="22"/>
          <w:lang w:val="it-IT"/>
        </w:rPr>
        <w:t>ennaio</w:t>
      </w:r>
      <w:r w:rsidR="00562800" w:rsidRPr="002D3B6F">
        <w:rPr>
          <w:szCs w:val="22"/>
          <w:lang w:val="it-IT"/>
        </w:rPr>
        <w:t> </w:t>
      </w:r>
      <w:r w:rsidRPr="002D3B6F">
        <w:rPr>
          <w:szCs w:val="22"/>
          <w:lang w:val="it-IT"/>
        </w:rPr>
        <w:t>2021</w:t>
      </w:r>
    </w:p>
    <w:p w14:paraId="3400FD83" w14:textId="0B4B1107" w:rsidR="00746AC2" w:rsidRPr="002D3B6F" w:rsidRDefault="00562800" w:rsidP="00AD6C52">
      <w:pPr>
        <w:spacing w:line="240" w:lineRule="auto"/>
        <w:rPr>
          <w:szCs w:val="22"/>
          <w:lang w:val="it-IT"/>
        </w:rPr>
      </w:pPr>
      <w:r w:rsidRPr="002D3B6F">
        <w:rPr>
          <w:lang w:val="it-IT"/>
        </w:rPr>
        <w:t xml:space="preserve">Data del rinnovo più recente: </w:t>
      </w:r>
      <w:r w:rsidR="00EB0115" w:rsidRPr="002D3B6F">
        <w:rPr>
          <w:lang w:val="it-IT"/>
        </w:rPr>
        <w:t>2</w:t>
      </w:r>
      <w:r w:rsidR="008F1389" w:rsidRPr="002D3B6F">
        <w:rPr>
          <w:lang w:val="it-IT"/>
        </w:rPr>
        <w:t>8</w:t>
      </w:r>
      <w:r w:rsidR="00EB0115" w:rsidRPr="002D3B6F">
        <w:rPr>
          <w:lang w:val="it-IT"/>
        </w:rPr>
        <w:t> ottobre 202</w:t>
      </w:r>
      <w:r w:rsidR="008F1389" w:rsidRPr="002D3B6F">
        <w:rPr>
          <w:lang w:val="it-IT"/>
        </w:rPr>
        <w:t>4</w:t>
      </w:r>
    </w:p>
    <w:p w14:paraId="2082044D" w14:textId="48385425" w:rsidR="00891FA5" w:rsidRPr="002D3B6F" w:rsidRDefault="00891FA5" w:rsidP="00F47B3B">
      <w:pPr>
        <w:spacing w:line="240" w:lineRule="auto"/>
        <w:rPr>
          <w:szCs w:val="22"/>
          <w:lang w:val="it-IT"/>
        </w:rPr>
      </w:pPr>
    </w:p>
    <w:p w14:paraId="0D61DF2A" w14:textId="77777777" w:rsidR="00891FA5" w:rsidRPr="002D3B6F" w:rsidRDefault="00891FA5" w:rsidP="00F47B3B">
      <w:pPr>
        <w:spacing w:line="240" w:lineRule="auto"/>
        <w:rPr>
          <w:szCs w:val="22"/>
          <w:lang w:val="it-IT"/>
        </w:rPr>
      </w:pPr>
    </w:p>
    <w:p w14:paraId="27836053" w14:textId="77777777" w:rsidR="00812D16" w:rsidRPr="002D3B6F" w:rsidRDefault="00B0544F" w:rsidP="00485380">
      <w:pPr>
        <w:keepNext/>
        <w:spacing w:line="240" w:lineRule="auto"/>
        <w:rPr>
          <w:b/>
          <w:lang w:val="it-IT"/>
        </w:rPr>
      </w:pPr>
      <w:r w:rsidRPr="002D3B6F">
        <w:rPr>
          <w:b/>
          <w:lang w:val="it-IT"/>
        </w:rPr>
        <w:t>10.</w:t>
      </w:r>
      <w:r w:rsidRPr="002D3B6F">
        <w:rPr>
          <w:b/>
          <w:lang w:val="it-IT"/>
        </w:rPr>
        <w:tab/>
        <w:t>DATA DI REVISIONE DEL TESTO</w:t>
      </w:r>
    </w:p>
    <w:p w14:paraId="76130AAB" w14:textId="50D633CF" w:rsidR="00F309A8" w:rsidRPr="002D3B6F" w:rsidRDefault="00F309A8" w:rsidP="007021F7">
      <w:pPr>
        <w:keepNext/>
        <w:spacing w:line="240" w:lineRule="auto"/>
        <w:rPr>
          <w:szCs w:val="22"/>
          <w:lang w:val="it-IT"/>
        </w:rPr>
      </w:pPr>
    </w:p>
    <w:p w14:paraId="448E7A1E" w14:textId="7128149E" w:rsidR="00931007" w:rsidRPr="002D3B6F" w:rsidRDefault="00D5323A" w:rsidP="001F6D5D">
      <w:pPr>
        <w:spacing w:line="240" w:lineRule="auto"/>
        <w:rPr>
          <w:szCs w:val="22"/>
          <w:lang w:val="it-IT"/>
        </w:rPr>
      </w:pPr>
      <w:r w:rsidRPr="002D3B6F">
        <w:rPr>
          <w:szCs w:val="22"/>
          <w:lang w:val="it-IT"/>
        </w:rPr>
        <w:t>{GG mese AAAA}</w:t>
      </w:r>
    </w:p>
    <w:p w14:paraId="2F628228" w14:textId="77777777" w:rsidR="00D5323A" w:rsidRPr="002D3B6F" w:rsidRDefault="00D5323A" w:rsidP="00F47B3B">
      <w:pPr>
        <w:spacing w:line="240" w:lineRule="auto"/>
        <w:rPr>
          <w:szCs w:val="22"/>
          <w:lang w:val="it-IT"/>
        </w:rPr>
      </w:pPr>
    </w:p>
    <w:p w14:paraId="2BE22794" w14:textId="335505D7" w:rsidR="00421F30" w:rsidRPr="002D3B6F" w:rsidRDefault="00B0544F" w:rsidP="00421F30">
      <w:pPr>
        <w:numPr>
          <w:ilvl w:val="12"/>
          <w:numId w:val="0"/>
        </w:numPr>
        <w:spacing w:line="240" w:lineRule="auto"/>
        <w:ind w:right="-2"/>
        <w:rPr>
          <w:iCs/>
          <w:szCs w:val="22"/>
          <w:lang w:val="it-IT"/>
        </w:rPr>
      </w:pPr>
      <w:r w:rsidRPr="002D3B6F">
        <w:rPr>
          <w:lang w:val="it-IT"/>
        </w:rPr>
        <w:t xml:space="preserve">Informazioni più dettagliate su questo medicinale sono disponibili sul sito web dell’Agenzia europea </w:t>
      </w:r>
      <w:r w:rsidR="00DE7027" w:rsidRPr="002D3B6F">
        <w:rPr>
          <w:lang w:val="it-IT"/>
        </w:rPr>
        <w:t xml:space="preserve">per </w:t>
      </w:r>
      <w:r w:rsidRPr="002D3B6F">
        <w:rPr>
          <w:lang w:val="it-IT"/>
        </w:rPr>
        <w:t xml:space="preserve">i medicinali, </w:t>
      </w:r>
      <w:hyperlink r:id="rId24" w:history="1">
        <w:r w:rsidR="00C559A3" w:rsidRPr="00B14DCF">
          <w:rPr>
            <w:rStyle w:val="Hyperlink"/>
            <w:lang w:val="it-IT"/>
          </w:rPr>
          <w:t>https://www.ema.europa.eu</w:t>
        </w:r>
      </w:hyperlink>
      <w:r w:rsidR="00C559A3" w:rsidRPr="002D3B6F">
        <w:rPr>
          <w:lang w:val="it-IT"/>
        </w:rPr>
        <w:t>.</w:t>
      </w:r>
    </w:p>
    <w:p w14:paraId="6C6A2501" w14:textId="70314E0C" w:rsidR="00F64D34" w:rsidRPr="002D3B6F" w:rsidRDefault="00B0544F" w:rsidP="00636F56">
      <w:pPr>
        <w:tabs>
          <w:tab w:val="clear" w:pos="567"/>
        </w:tabs>
        <w:spacing w:line="240" w:lineRule="auto"/>
        <w:rPr>
          <w:iCs/>
          <w:szCs w:val="22"/>
          <w:lang w:val="it-IT"/>
        </w:rPr>
      </w:pPr>
      <w:r w:rsidRPr="002D3B6F">
        <w:rPr>
          <w:lang w:val="it-IT"/>
        </w:rPr>
        <w:br w:type="page"/>
      </w:r>
    </w:p>
    <w:p w14:paraId="1ADCC2B4" w14:textId="77777777" w:rsidR="008615FA" w:rsidRPr="002D3B6F" w:rsidRDefault="008615FA" w:rsidP="008615FA">
      <w:pPr>
        <w:numPr>
          <w:ilvl w:val="12"/>
          <w:numId w:val="0"/>
        </w:numPr>
        <w:spacing w:line="240" w:lineRule="auto"/>
        <w:ind w:right="-2"/>
        <w:rPr>
          <w:lang w:val="it-IT"/>
        </w:rPr>
      </w:pPr>
      <w:bookmarkStart w:id="462" w:name="_Hlk38896869"/>
    </w:p>
    <w:p w14:paraId="22262A51" w14:textId="77777777" w:rsidR="008615FA" w:rsidRPr="002D3B6F" w:rsidRDefault="008615FA" w:rsidP="008615FA">
      <w:pPr>
        <w:spacing w:line="240" w:lineRule="auto"/>
        <w:rPr>
          <w:lang w:val="it-IT"/>
        </w:rPr>
      </w:pPr>
    </w:p>
    <w:p w14:paraId="2D321E5F" w14:textId="77777777" w:rsidR="008615FA" w:rsidRPr="002D3B6F" w:rsidRDefault="008615FA" w:rsidP="008615FA">
      <w:pPr>
        <w:spacing w:line="240" w:lineRule="auto"/>
        <w:rPr>
          <w:lang w:val="it-IT"/>
        </w:rPr>
      </w:pPr>
    </w:p>
    <w:p w14:paraId="76C3FE25" w14:textId="77777777" w:rsidR="008615FA" w:rsidRPr="002D3B6F" w:rsidRDefault="008615FA" w:rsidP="008615FA">
      <w:pPr>
        <w:spacing w:line="240" w:lineRule="auto"/>
        <w:rPr>
          <w:lang w:val="it-IT"/>
        </w:rPr>
      </w:pPr>
    </w:p>
    <w:p w14:paraId="57F9D743" w14:textId="77777777" w:rsidR="008615FA" w:rsidRPr="002D3B6F" w:rsidRDefault="008615FA" w:rsidP="008615FA">
      <w:pPr>
        <w:spacing w:line="240" w:lineRule="auto"/>
        <w:rPr>
          <w:lang w:val="it-IT"/>
        </w:rPr>
      </w:pPr>
    </w:p>
    <w:p w14:paraId="26C40F11" w14:textId="77777777" w:rsidR="008615FA" w:rsidRPr="002D3B6F" w:rsidRDefault="008615FA" w:rsidP="008615FA">
      <w:pPr>
        <w:spacing w:line="240" w:lineRule="auto"/>
        <w:rPr>
          <w:lang w:val="it-IT"/>
        </w:rPr>
      </w:pPr>
    </w:p>
    <w:p w14:paraId="4A82BDF7" w14:textId="77777777" w:rsidR="008615FA" w:rsidRPr="002D3B6F" w:rsidRDefault="008615FA" w:rsidP="008615FA">
      <w:pPr>
        <w:spacing w:line="240" w:lineRule="auto"/>
        <w:rPr>
          <w:lang w:val="it-IT"/>
        </w:rPr>
      </w:pPr>
    </w:p>
    <w:p w14:paraId="14BE8ED1" w14:textId="77777777" w:rsidR="008615FA" w:rsidRPr="002D3B6F" w:rsidRDefault="008615FA" w:rsidP="008615FA">
      <w:pPr>
        <w:spacing w:line="240" w:lineRule="auto"/>
        <w:rPr>
          <w:lang w:val="it-IT"/>
        </w:rPr>
      </w:pPr>
    </w:p>
    <w:p w14:paraId="6D79927C" w14:textId="77777777" w:rsidR="008615FA" w:rsidRPr="002D3B6F" w:rsidRDefault="008615FA" w:rsidP="008615FA">
      <w:pPr>
        <w:spacing w:line="240" w:lineRule="auto"/>
        <w:rPr>
          <w:lang w:val="it-IT"/>
        </w:rPr>
      </w:pPr>
    </w:p>
    <w:p w14:paraId="6BF57F7A" w14:textId="77777777" w:rsidR="008615FA" w:rsidRPr="002D3B6F" w:rsidRDefault="008615FA" w:rsidP="008615FA">
      <w:pPr>
        <w:spacing w:line="240" w:lineRule="auto"/>
        <w:rPr>
          <w:lang w:val="it-IT"/>
        </w:rPr>
      </w:pPr>
    </w:p>
    <w:p w14:paraId="442862D5" w14:textId="77777777" w:rsidR="008615FA" w:rsidRPr="002D3B6F" w:rsidRDefault="008615FA" w:rsidP="008615FA">
      <w:pPr>
        <w:spacing w:line="240" w:lineRule="auto"/>
        <w:rPr>
          <w:lang w:val="it-IT"/>
        </w:rPr>
      </w:pPr>
    </w:p>
    <w:p w14:paraId="5C64546D" w14:textId="77777777" w:rsidR="008615FA" w:rsidRPr="002D3B6F" w:rsidRDefault="008615FA" w:rsidP="008615FA">
      <w:pPr>
        <w:spacing w:line="240" w:lineRule="auto"/>
        <w:rPr>
          <w:lang w:val="it-IT"/>
        </w:rPr>
      </w:pPr>
    </w:p>
    <w:p w14:paraId="1007CBA4" w14:textId="77777777" w:rsidR="008615FA" w:rsidRPr="002D3B6F" w:rsidRDefault="008615FA" w:rsidP="008615FA">
      <w:pPr>
        <w:spacing w:line="240" w:lineRule="auto"/>
        <w:rPr>
          <w:lang w:val="it-IT"/>
        </w:rPr>
      </w:pPr>
    </w:p>
    <w:p w14:paraId="161C1797" w14:textId="77777777" w:rsidR="008615FA" w:rsidRPr="002D3B6F" w:rsidRDefault="008615FA" w:rsidP="008615FA">
      <w:pPr>
        <w:spacing w:line="240" w:lineRule="auto"/>
        <w:rPr>
          <w:lang w:val="it-IT"/>
        </w:rPr>
      </w:pPr>
    </w:p>
    <w:p w14:paraId="4EC1BA7F" w14:textId="77777777" w:rsidR="008615FA" w:rsidRPr="002D3B6F" w:rsidRDefault="008615FA" w:rsidP="008615FA">
      <w:pPr>
        <w:spacing w:line="240" w:lineRule="auto"/>
        <w:rPr>
          <w:lang w:val="it-IT"/>
        </w:rPr>
      </w:pPr>
    </w:p>
    <w:p w14:paraId="791C6E47" w14:textId="77777777" w:rsidR="008615FA" w:rsidRPr="002D3B6F" w:rsidRDefault="008615FA" w:rsidP="008615FA">
      <w:pPr>
        <w:spacing w:line="240" w:lineRule="auto"/>
        <w:rPr>
          <w:lang w:val="it-IT"/>
        </w:rPr>
      </w:pPr>
    </w:p>
    <w:p w14:paraId="52BF9952" w14:textId="77777777" w:rsidR="008615FA" w:rsidRPr="002D3B6F" w:rsidRDefault="008615FA" w:rsidP="008615FA">
      <w:pPr>
        <w:spacing w:line="240" w:lineRule="auto"/>
        <w:rPr>
          <w:lang w:val="it-IT"/>
        </w:rPr>
      </w:pPr>
    </w:p>
    <w:p w14:paraId="1B69BEA0" w14:textId="77777777" w:rsidR="008615FA" w:rsidRPr="002D3B6F" w:rsidRDefault="008615FA" w:rsidP="008615FA">
      <w:pPr>
        <w:spacing w:line="240" w:lineRule="auto"/>
        <w:rPr>
          <w:lang w:val="it-IT"/>
        </w:rPr>
      </w:pPr>
    </w:p>
    <w:p w14:paraId="42C2BFD0" w14:textId="77777777" w:rsidR="008615FA" w:rsidRPr="002D3B6F" w:rsidRDefault="008615FA" w:rsidP="008615FA">
      <w:pPr>
        <w:spacing w:line="240" w:lineRule="auto"/>
        <w:rPr>
          <w:lang w:val="it-IT"/>
        </w:rPr>
      </w:pPr>
    </w:p>
    <w:p w14:paraId="44457789" w14:textId="77777777" w:rsidR="008615FA" w:rsidRPr="002D3B6F" w:rsidRDefault="008615FA" w:rsidP="008615FA">
      <w:pPr>
        <w:spacing w:line="240" w:lineRule="auto"/>
        <w:rPr>
          <w:lang w:val="it-IT"/>
        </w:rPr>
      </w:pPr>
    </w:p>
    <w:p w14:paraId="3807AEF7" w14:textId="77777777" w:rsidR="008615FA" w:rsidRPr="002D3B6F" w:rsidRDefault="008615FA" w:rsidP="008615FA">
      <w:pPr>
        <w:spacing w:line="240" w:lineRule="auto"/>
        <w:rPr>
          <w:lang w:val="it-IT"/>
        </w:rPr>
      </w:pPr>
    </w:p>
    <w:p w14:paraId="19D01EA9" w14:textId="77777777" w:rsidR="008615FA" w:rsidRPr="002D3B6F" w:rsidRDefault="008615FA" w:rsidP="008615FA">
      <w:pPr>
        <w:spacing w:line="240" w:lineRule="auto"/>
        <w:rPr>
          <w:lang w:val="it-IT"/>
        </w:rPr>
      </w:pPr>
    </w:p>
    <w:p w14:paraId="60350692" w14:textId="77777777" w:rsidR="008615FA" w:rsidRPr="002D3B6F" w:rsidRDefault="008615FA" w:rsidP="008615FA">
      <w:pPr>
        <w:spacing w:line="240" w:lineRule="auto"/>
        <w:rPr>
          <w:lang w:val="it-IT"/>
        </w:rPr>
      </w:pPr>
    </w:p>
    <w:p w14:paraId="443C65DF" w14:textId="77777777" w:rsidR="009B31FF" w:rsidRPr="002D3B6F" w:rsidRDefault="00B0544F" w:rsidP="00C06688">
      <w:pPr>
        <w:jc w:val="center"/>
        <w:rPr>
          <w:rStyle w:val="TitleBChar"/>
          <w:lang w:val="it-IT"/>
        </w:rPr>
      </w:pPr>
      <w:r w:rsidRPr="002D3B6F">
        <w:rPr>
          <w:rStyle w:val="TitleBChar"/>
          <w:lang w:val="it-IT"/>
        </w:rPr>
        <w:t>ALLEGATO II</w:t>
      </w:r>
    </w:p>
    <w:p w14:paraId="5C1CE85D" w14:textId="77777777" w:rsidR="009B31FF" w:rsidRPr="002D3B6F" w:rsidRDefault="009B31FF" w:rsidP="009B31FF">
      <w:pPr>
        <w:spacing w:line="240" w:lineRule="auto"/>
        <w:ind w:right="1416"/>
        <w:rPr>
          <w:szCs w:val="22"/>
          <w:lang w:val="it-IT"/>
        </w:rPr>
      </w:pPr>
    </w:p>
    <w:p w14:paraId="5C0B1525" w14:textId="59D8E021" w:rsidR="009B31FF" w:rsidRPr="002D3B6F" w:rsidRDefault="00B0544F" w:rsidP="009B31FF">
      <w:pPr>
        <w:spacing w:line="240" w:lineRule="auto"/>
        <w:ind w:left="1701" w:right="1416" w:hanging="708"/>
        <w:rPr>
          <w:b/>
          <w:lang w:val="it-IT"/>
        </w:rPr>
      </w:pPr>
      <w:r w:rsidRPr="002D3B6F">
        <w:rPr>
          <w:b/>
          <w:lang w:val="it-IT"/>
        </w:rPr>
        <w:t>A.</w:t>
      </w:r>
      <w:r w:rsidRPr="002D3B6F">
        <w:rPr>
          <w:b/>
          <w:lang w:val="it-IT"/>
        </w:rPr>
        <w:tab/>
      </w:r>
      <w:r w:rsidR="00330D1E" w:rsidRPr="002D3B6F">
        <w:rPr>
          <w:b/>
          <w:lang w:val="it-IT"/>
        </w:rPr>
        <w:t>PRODUTTOR</w:t>
      </w:r>
      <w:r w:rsidR="00905AC4" w:rsidRPr="002D3B6F">
        <w:rPr>
          <w:b/>
          <w:lang w:val="it-IT"/>
        </w:rPr>
        <w:t>E</w:t>
      </w:r>
      <w:r w:rsidR="00330D1E" w:rsidRPr="002D3B6F">
        <w:rPr>
          <w:b/>
          <w:lang w:val="it-IT"/>
        </w:rPr>
        <w:t xml:space="preserve"> DEL PRINCIPIO ATTIVO BIOLOGICO E PRODUTTORE RESPONSABILE DEL RILASCIO DEI LOTTI</w:t>
      </w:r>
    </w:p>
    <w:p w14:paraId="303712B8" w14:textId="77777777" w:rsidR="009B31FF" w:rsidRPr="002D3B6F" w:rsidRDefault="009B31FF" w:rsidP="009B31FF">
      <w:pPr>
        <w:spacing w:line="240" w:lineRule="auto"/>
        <w:ind w:left="567" w:hanging="567"/>
        <w:rPr>
          <w:szCs w:val="22"/>
          <w:lang w:val="it-IT"/>
        </w:rPr>
      </w:pPr>
    </w:p>
    <w:p w14:paraId="4BD5F45C" w14:textId="77777777" w:rsidR="009B31FF" w:rsidRPr="002D3B6F" w:rsidRDefault="00B0544F" w:rsidP="009B31FF">
      <w:pPr>
        <w:spacing w:line="240" w:lineRule="auto"/>
        <w:ind w:left="1701" w:right="1418" w:hanging="709"/>
        <w:rPr>
          <w:b/>
          <w:szCs w:val="22"/>
          <w:lang w:val="it-IT"/>
        </w:rPr>
      </w:pPr>
      <w:r w:rsidRPr="002D3B6F">
        <w:rPr>
          <w:b/>
          <w:lang w:val="it-IT"/>
        </w:rPr>
        <w:t>B.</w:t>
      </w:r>
      <w:r w:rsidRPr="002D3B6F">
        <w:rPr>
          <w:b/>
          <w:lang w:val="it-IT"/>
        </w:rPr>
        <w:tab/>
        <w:t>CONDIZIONI O LIMITAZIONI DI FORNITURA E UTILIZZO</w:t>
      </w:r>
    </w:p>
    <w:p w14:paraId="6A0C4D41" w14:textId="77777777" w:rsidR="009B31FF" w:rsidRPr="002D3B6F" w:rsidRDefault="009B31FF" w:rsidP="009B31FF">
      <w:pPr>
        <w:spacing w:line="240" w:lineRule="auto"/>
        <w:ind w:left="567" w:hanging="567"/>
        <w:rPr>
          <w:szCs w:val="22"/>
          <w:lang w:val="it-IT"/>
        </w:rPr>
      </w:pPr>
    </w:p>
    <w:p w14:paraId="74FC9CAA" w14:textId="77777777" w:rsidR="009B31FF" w:rsidRPr="002D3B6F" w:rsidRDefault="00B0544F" w:rsidP="009B31FF">
      <w:pPr>
        <w:spacing w:line="240" w:lineRule="auto"/>
        <w:ind w:left="1701" w:right="1559" w:hanging="709"/>
        <w:rPr>
          <w:b/>
          <w:szCs w:val="22"/>
          <w:lang w:val="it-IT"/>
        </w:rPr>
      </w:pPr>
      <w:r w:rsidRPr="002D3B6F">
        <w:rPr>
          <w:b/>
          <w:lang w:val="it-IT"/>
        </w:rPr>
        <w:t>C.</w:t>
      </w:r>
      <w:r w:rsidRPr="002D3B6F">
        <w:rPr>
          <w:b/>
          <w:lang w:val="it-IT"/>
        </w:rPr>
        <w:tab/>
        <w:t>ALTRE CONDIZIONI E REQUISITI DELL’AUTORIZZAZIONE ALL’IMMISSIONE IN COMMERCIO</w:t>
      </w:r>
    </w:p>
    <w:p w14:paraId="1A130EBC" w14:textId="77777777" w:rsidR="009B31FF" w:rsidRPr="002D3B6F" w:rsidRDefault="009B31FF" w:rsidP="00485380">
      <w:pPr>
        <w:spacing w:line="240" w:lineRule="auto"/>
        <w:ind w:right="1416"/>
        <w:rPr>
          <w:szCs w:val="22"/>
          <w:lang w:val="it-IT"/>
        </w:rPr>
      </w:pPr>
    </w:p>
    <w:p w14:paraId="68290834" w14:textId="77777777" w:rsidR="009B31FF" w:rsidRPr="002D3B6F" w:rsidRDefault="00B0544F" w:rsidP="009B31FF">
      <w:pPr>
        <w:spacing w:line="240" w:lineRule="auto"/>
        <w:ind w:left="1701" w:right="1416" w:hanging="708"/>
        <w:rPr>
          <w:b/>
          <w:lang w:val="it-IT"/>
        </w:rPr>
      </w:pPr>
      <w:r w:rsidRPr="002D3B6F">
        <w:rPr>
          <w:b/>
          <w:lang w:val="it-IT"/>
        </w:rPr>
        <w:t>D.</w:t>
      </w:r>
      <w:r w:rsidRPr="002D3B6F">
        <w:rPr>
          <w:b/>
          <w:lang w:val="it-IT"/>
        </w:rPr>
        <w:tab/>
      </w:r>
      <w:r w:rsidRPr="002D3B6F">
        <w:rPr>
          <w:b/>
          <w:caps/>
          <w:lang w:val="it-IT"/>
        </w:rPr>
        <w:t>CONDIZIONI O LIMITAZIONI PER QUANTO RIGUARDA L’USO SICURO ED EFFICACE DEL MEDICINALE</w:t>
      </w:r>
    </w:p>
    <w:p w14:paraId="2B5C6EE3" w14:textId="77777777" w:rsidR="00CD6E7A" w:rsidRPr="002D3B6F" w:rsidRDefault="00CD6E7A" w:rsidP="009B31FF">
      <w:pPr>
        <w:spacing w:line="240" w:lineRule="auto"/>
        <w:ind w:right="1416"/>
        <w:rPr>
          <w:szCs w:val="22"/>
          <w:lang w:val="it-IT"/>
        </w:rPr>
      </w:pPr>
    </w:p>
    <w:p w14:paraId="6483CA59" w14:textId="42FE7990" w:rsidR="000A70C9" w:rsidRPr="002D3B6F" w:rsidRDefault="00CD6E7A" w:rsidP="00485380">
      <w:pPr>
        <w:tabs>
          <w:tab w:val="left" w:pos="1701"/>
        </w:tabs>
        <w:spacing w:line="240" w:lineRule="auto"/>
        <w:ind w:left="1701" w:right="1418" w:hanging="708"/>
        <w:rPr>
          <w:b/>
          <w:lang w:val="it-IT"/>
        </w:rPr>
      </w:pPr>
      <w:r w:rsidRPr="002D3B6F">
        <w:rPr>
          <w:b/>
          <w:lang w:val="it-IT"/>
        </w:rPr>
        <w:t>E.</w:t>
      </w:r>
      <w:r w:rsidRPr="002D3B6F">
        <w:rPr>
          <w:b/>
          <w:lang w:val="it-IT"/>
        </w:rPr>
        <w:tab/>
        <w:t>OBBLIGO SPECIFICO DI COMPLETARE LE ATTIVITÀ POST</w:t>
      </w:r>
      <w:r w:rsidR="009327A0" w:rsidRPr="002D3B6F">
        <w:rPr>
          <w:b/>
          <w:lang w:val="it-IT"/>
        </w:rPr>
        <w:t>-</w:t>
      </w:r>
      <w:r w:rsidRPr="002D3B6F">
        <w:rPr>
          <w:b/>
          <w:lang w:val="it-IT"/>
        </w:rPr>
        <w:t>AUTORIZZATIVE PER L’AUTORIZZAZIONE ALL’IMMISSIONE IN COMMERCIO SUBORDINATA A CONDIZIONI</w:t>
      </w:r>
    </w:p>
    <w:p w14:paraId="2EF6941F" w14:textId="2E925808" w:rsidR="003324CD" w:rsidRPr="002D3B6F" w:rsidRDefault="00B0544F" w:rsidP="0075234C">
      <w:pPr>
        <w:pStyle w:val="TitleA"/>
        <w:keepNext/>
        <w:ind w:left="567" w:hanging="567"/>
        <w:jc w:val="left"/>
        <w:rPr>
          <w:lang w:val="it-IT"/>
        </w:rPr>
      </w:pPr>
      <w:r w:rsidRPr="002D3B6F">
        <w:rPr>
          <w:lang w:val="it-IT"/>
        </w:rPr>
        <w:br w:type="page"/>
      </w:r>
      <w:r w:rsidRPr="002D3B6F">
        <w:rPr>
          <w:lang w:val="it-IT"/>
        </w:rPr>
        <w:lastRenderedPageBreak/>
        <w:t>A.</w:t>
      </w:r>
      <w:r w:rsidRPr="002D3B6F">
        <w:rPr>
          <w:lang w:val="it-IT"/>
        </w:rPr>
        <w:tab/>
      </w:r>
      <w:r w:rsidR="004A62C3" w:rsidRPr="002D3B6F">
        <w:rPr>
          <w:lang w:val="it-IT"/>
        </w:rPr>
        <w:t>PRODUTTOR</w:t>
      </w:r>
      <w:r w:rsidR="00905AC4" w:rsidRPr="002D3B6F">
        <w:rPr>
          <w:lang w:val="it-IT"/>
        </w:rPr>
        <w:t>E</w:t>
      </w:r>
      <w:r w:rsidR="004A62C3" w:rsidRPr="002D3B6F">
        <w:rPr>
          <w:lang w:val="it-IT"/>
        </w:rPr>
        <w:t xml:space="preserve"> DEL PRINCIPIO ATTIVO BIOLOGICO E PRODUTTORE RESPONSABILE DEL RILASCIO DEI LOTTI</w:t>
      </w:r>
    </w:p>
    <w:p w14:paraId="449D304B" w14:textId="77777777" w:rsidR="003324CD" w:rsidRPr="002D3B6F" w:rsidRDefault="003324CD" w:rsidP="0075234C">
      <w:pPr>
        <w:keepNext/>
        <w:spacing w:line="240" w:lineRule="auto"/>
        <w:ind w:right="1416"/>
        <w:rPr>
          <w:noProof/>
          <w:szCs w:val="22"/>
          <w:lang w:val="it-IT"/>
        </w:rPr>
      </w:pPr>
    </w:p>
    <w:p w14:paraId="5D528E94" w14:textId="608F319B" w:rsidR="003324CD" w:rsidRPr="002D3B6F" w:rsidRDefault="00B0544F" w:rsidP="0075234C">
      <w:pPr>
        <w:keepNext/>
        <w:spacing w:line="240" w:lineRule="auto"/>
        <w:rPr>
          <w:noProof/>
          <w:szCs w:val="22"/>
          <w:u w:val="single"/>
          <w:lang w:val="it-IT"/>
        </w:rPr>
      </w:pPr>
      <w:r w:rsidRPr="002D3B6F">
        <w:rPr>
          <w:u w:val="single"/>
          <w:lang w:val="it-IT"/>
        </w:rPr>
        <w:t>Nome e indirizzo de</w:t>
      </w:r>
      <w:r w:rsidR="00905AC4" w:rsidRPr="002D3B6F">
        <w:rPr>
          <w:u w:val="single"/>
          <w:lang w:val="it-IT"/>
        </w:rPr>
        <w:t>l</w:t>
      </w:r>
      <w:r w:rsidRPr="002D3B6F">
        <w:rPr>
          <w:u w:val="single"/>
          <w:lang w:val="it-IT"/>
        </w:rPr>
        <w:t xml:space="preserve"> produttor</w:t>
      </w:r>
      <w:r w:rsidR="00905AC4" w:rsidRPr="002D3B6F">
        <w:rPr>
          <w:u w:val="single"/>
          <w:lang w:val="it-IT"/>
        </w:rPr>
        <w:t>e</w:t>
      </w:r>
      <w:r w:rsidRPr="002D3B6F">
        <w:rPr>
          <w:u w:val="single"/>
          <w:lang w:val="it-IT"/>
        </w:rPr>
        <w:t xml:space="preserve"> del principio attivo biologico</w:t>
      </w:r>
    </w:p>
    <w:p w14:paraId="5C849885" w14:textId="77777777" w:rsidR="003324CD" w:rsidRPr="002D3B6F" w:rsidRDefault="003324CD" w:rsidP="004A62C3">
      <w:pPr>
        <w:spacing w:line="240" w:lineRule="auto"/>
        <w:rPr>
          <w:rFonts w:eastAsiaTheme="minorHAnsi"/>
          <w:szCs w:val="22"/>
          <w:lang w:val="it-IT"/>
        </w:rPr>
      </w:pPr>
    </w:p>
    <w:p w14:paraId="0359EFF8" w14:textId="77777777" w:rsidR="004A62C3" w:rsidRPr="002D3B6F" w:rsidRDefault="004A62C3" w:rsidP="00C26066">
      <w:pPr>
        <w:keepNext/>
        <w:spacing w:line="240" w:lineRule="auto"/>
        <w:rPr>
          <w:lang w:val="it-IT"/>
        </w:rPr>
      </w:pPr>
      <w:r w:rsidRPr="002D3B6F">
        <w:rPr>
          <w:lang w:val="it-IT"/>
        </w:rPr>
        <w:t>Lonza AG</w:t>
      </w:r>
    </w:p>
    <w:p w14:paraId="2C57ACAD" w14:textId="77777777" w:rsidR="004A62C3" w:rsidRPr="002D3B6F" w:rsidRDefault="004A62C3" w:rsidP="00C26066">
      <w:pPr>
        <w:keepNext/>
        <w:spacing w:line="240" w:lineRule="auto"/>
        <w:rPr>
          <w:lang w:val="it-IT"/>
        </w:rPr>
      </w:pPr>
      <w:proofErr w:type="spellStart"/>
      <w:r w:rsidRPr="002D3B6F">
        <w:rPr>
          <w:lang w:val="it-IT"/>
        </w:rPr>
        <w:t>Lonzastrasse</w:t>
      </w:r>
      <w:proofErr w:type="spellEnd"/>
    </w:p>
    <w:p w14:paraId="3A882970" w14:textId="77777777" w:rsidR="004A62C3" w:rsidRPr="002D3B6F" w:rsidRDefault="004A62C3" w:rsidP="00C26066">
      <w:pPr>
        <w:keepNext/>
        <w:spacing w:line="240" w:lineRule="auto"/>
        <w:rPr>
          <w:lang w:val="it-IT"/>
        </w:rPr>
      </w:pPr>
      <w:r w:rsidRPr="002D3B6F">
        <w:rPr>
          <w:lang w:val="it-IT"/>
        </w:rPr>
        <w:t xml:space="preserve">3930 </w:t>
      </w:r>
      <w:proofErr w:type="spellStart"/>
      <w:r w:rsidRPr="002D3B6F">
        <w:rPr>
          <w:lang w:val="it-IT"/>
        </w:rPr>
        <w:t>Visp</w:t>
      </w:r>
      <w:proofErr w:type="spellEnd"/>
    </w:p>
    <w:p w14:paraId="6AAB73E8" w14:textId="786F9761" w:rsidR="004A62C3" w:rsidRPr="002D3B6F" w:rsidRDefault="004A62C3" w:rsidP="004A62C3">
      <w:pPr>
        <w:spacing w:line="240" w:lineRule="auto"/>
        <w:rPr>
          <w:lang w:val="it-IT"/>
        </w:rPr>
      </w:pPr>
      <w:r w:rsidRPr="002D3B6F">
        <w:rPr>
          <w:lang w:val="it-IT"/>
        </w:rPr>
        <w:t>Svizzera</w:t>
      </w:r>
    </w:p>
    <w:p w14:paraId="6C0F52C1" w14:textId="77777777" w:rsidR="004A62C3" w:rsidRPr="002D3B6F" w:rsidRDefault="004A62C3" w:rsidP="004A62C3">
      <w:pPr>
        <w:spacing w:line="240" w:lineRule="auto"/>
        <w:rPr>
          <w:lang w:val="it-IT"/>
        </w:rPr>
      </w:pPr>
    </w:p>
    <w:p w14:paraId="70B42EB7" w14:textId="77777777" w:rsidR="003324CD" w:rsidRPr="002D3B6F" w:rsidRDefault="003324CD" w:rsidP="003324CD">
      <w:pPr>
        <w:spacing w:line="240" w:lineRule="auto"/>
        <w:rPr>
          <w:noProof/>
          <w:szCs w:val="22"/>
          <w:lang w:val="it-IT"/>
        </w:rPr>
      </w:pPr>
    </w:p>
    <w:p w14:paraId="4B711C77" w14:textId="77777777" w:rsidR="003324CD" w:rsidRPr="002D3B6F" w:rsidRDefault="00B0544F" w:rsidP="00C26066">
      <w:pPr>
        <w:keepNext/>
        <w:spacing w:line="240" w:lineRule="auto"/>
        <w:rPr>
          <w:noProof/>
          <w:szCs w:val="22"/>
          <w:lang w:val="it-IT"/>
        </w:rPr>
      </w:pPr>
      <w:r w:rsidRPr="002D3B6F">
        <w:rPr>
          <w:u w:val="single"/>
          <w:lang w:val="it-IT"/>
        </w:rPr>
        <w:t>Nome e indirizzo del produttore responsabile del rilascio dei lotti</w:t>
      </w:r>
    </w:p>
    <w:p w14:paraId="4D5DCFFB" w14:textId="77777777" w:rsidR="003324CD" w:rsidRPr="002D3B6F" w:rsidRDefault="003324CD" w:rsidP="00C26066">
      <w:pPr>
        <w:keepNext/>
        <w:spacing w:line="240" w:lineRule="auto"/>
        <w:rPr>
          <w:noProof/>
          <w:szCs w:val="22"/>
          <w:lang w:val="it-IT"/>
        </w:rPr>
      </w:pPr>
    </w:p>
    <w:p w14:paraId="2300A65A" w14:textId="77777777" w:rsidR="003324CD" w:rsidRPr="002D3B6F" w:rsidRDefault="00B0544F" w:rsidP="00C26066">
      <w:pPr>
        <w:keepNext/>
        <w:spacing w:line="240" w:lineRule="auto"/>
        <w:rPr>
          <w:noProof/>
          <w:szCs w:val="22"/>
          <w:lang w:val="it-IT"/>
        </w:rPr>
      </w:pPr>
      <w:r w:rsidRPr="002D3B6F">
        <w:rPr>
          <w:lang w:val="it-IT"/>
        </w:rPr>
        <w:t>Daiichi Sankyo Europe GmbH</w:t>
      </w:r>
    </w:p>
    <w:p w14:paraId="6AFAA030" w14:textId="77777777" w:rsidR="003324CD" w:rsidRPr="002D3B6F" w:rsidRDefault="00B0544F" w:rsidP="00C26066">
      <w:pPr>
        <w:keepNext/>
        <w:spacing w:line="240" w:lineRule="auto"/>
        <w:rPr>
          <w:noProof/>
          <w:szCs w:val="22"/>
          <w:lang w:val="it-IT"/>
        </w:rPr>
      </w:pPr>
      <w:proofErr w:type="spellStart"/>
      <w:r w:rsidRPr="002D3B6F">
        <w:rPr>
          <w:lang w:val="it-IT"/>
        </w:rPr>
        <w:t>Luitpoldstrasse</w:t>
      </w:r>
      <w:proofErr w:type="spellEnd"/>
      <w:r w:rsidRPr="002D3B6F">
        <w:rPr>
          <w:lang w:val="it-IT"/>
        </w:rPr>
        <w:t xml:space="preserve"> 1</w:t>
      </w:r>
    </w:p>
    <w:p w14:paraId="2BE034F2" w14:textId="77777777" w:rsidR="003324CD" w:rsidRPr="002D3B6F" w:rsidRDefault="00B0544F" w:rsidP="00C26066">
      <w:pPr>
        <w:keepNext/>
        <w:spacing w:line="240" w:lineRule="auto"/>
        <w:rPr>
          <w:noProof/>
          <w:szCs w:val="22"/>
          <w:lang w:val="it-IT"/>
        </w:rPr>
      </w:pPr>
      <w:r w:rsidRPr="002D3B6F">
        <w:rPr>
          <w:lang w:val="it-IT"/>
        </w:rPr>
        <w:t xml:space="preserve">85276 </w:t>
      </w:r>
      <w:proofErr w:type="spellStart"/>
      <w:r w:rsidRPr="002D3B6F">
        <w:rPr>
          <w:lang w:val="it-IT"/>
        </w:rPr>
        <w:t>Pfaffenhofen</w:t>
      </w:r>
      <w:proofErr w:type="spellEnd"/>
    </w:p>
    <w:p w14:paraId="535BE3C8" w14:textId="77777777" w:rsidR="003324CD" w:rsidRPr="002D3B6F" w:rsidRDefault="00B0544F" w:rsidP="003324CD">
      <w:pPr>
        <w:spacing w:line="240" w:lineRule="auto"/>
        <w:rPr>
          <w:noProof/>
          <w:szCs w:val="22"/>
          <w:lang w:val="it-IT"/>
        </w:rPr>
      </w:pPr>
      <w:r w:rsidRPr="002D3B6F">
        <w:rPr>
          <w:lang w:val="it-IT"/>
        </w:rPr>
        <w:t>Germania</w:t>
      </w:r>
    </w:p>
    <w:p w14:paraId="073E4E85" w14:textId="77777777" w:rsidR="003324CD" w:rsidRPr="002D3B6F" w:rsidRDefault="003324CD" w:rsidP="003324CD">
      <w:pPr>
        <w:spacing w:line="240" w:lineRule="auto"/>
        <w:rPr>
          <w:noProof/>
          <w:szCs w:val="22"/>
          <w:lang w:val="it-IT"/>
        </w:rPr>
      </w:pPr>
    </w:p>
    <w:p w14:paraId="7C56F624" w14:textId="77777777" w:rsidR="003324CD" w:rsidRPr="002D3B6F" w:rsidRDefault="003324CD" w:rsidP="003324CD">
      <w:pPr>
        <w:spacing w:line="240" w:lineRule="auto"/>
        <w:rPr>
          <w:noProof/>
          <w:szCs w:val="22"/>
          <w:lang w:val="it-IT"/>
        </w:rPr>
      </w:pPr>
    </w:p>
    <w:p w14:paraId="2F2DBB44" w14:textId="443F1ADC" w:rsidR="003324CD" w:rsidRPr="002D3B6F" w:rsidRDefault="00B0544F" w:rsidP="00C26066">
      <w:pPr>
        <w:pStyle w:val="TitleA"/>
        <w:keepNext/>
        <w:jc w:val="left"/>
        <w:rPr>
          <w:lang w:val="it-IT"/>
        </w:rPr>
      </w:pPr>
      <w:r w:rsidRPr="002D3B6F">
        <w:rPr>
          <w:lang w:val="it-IT"/>
        </w:rPr>
        <w:t>B.</w:t>
      </w:r>
      <w:r w:rsidRPr="002D3B6F">
        <w:rPr>
          <w:lang w:val="it-IT"/>
        </w:rPr>
        <w:tab/>
        <w:t>CONDIZIONI O LIMITAZIONI DI FORNITURA E UTILIZZO</w:t>
      </w:r>
    </w:p>
    <w:p w14:paraId="0875E0AB" w14:textId="77777777" w:rsidR="003324CD" w:rsidRPr="002D3B6F" w:rsidRDefault="003324CD" w:rsidP="00280A97">
      <w:pPr>
        <w:keepNext/>
        <w:spacing w:line="240" w:lineRule="auto"/>
        <w:rPr>
          <w:noProof/>
          <w:szCs w:val="22"/>
          <w:lang w:val="it-IT"/>
        </w:rPr>
      </w:pPr>
    </w:p>
    <w:p w14:paraId="2D38C61B" w14:textId="29ABD44E" w:rsidR="003324CD" w:rsidRPr="002D3B6F" w:rsidRDefault="00B0544F" w:rsidP="00D60A35">
      <w:pPr>
        <w:numPr>
          <w:ilvl w:val="12"/>
          <w:numId w:val="0"/>
        </w:numPr>
        <w:spacing w:line="240" w:lineRule="auto"/>
        <w:rPr>
          <w:noProof/>
          <w:szCs w:val="22"/>
          <w:lang w:val="it-IT"/>
        </w:rPr>
      </w:pPr>
      <w:r w:rsidRPr="002D3B6F">
        <w:rPr>
          <w:lang w:val="it-IT"/>
        </w:rPr>
        <w:t xml:space="preserve">Medicinale soggetto a prescrizione medica </w:t>
      </w:r>
      <w:r w:rsidR="00D5323A" w:rsidRPr="002D3B6F">
        <w:rPr>
          <w:lang w:val="it-IT"/>
        </w:rPr>
        <w:t xml:space="preserve">limitativa </w:t>
      </w:r>
      <w:r w:rsidRPr="002D3B6F">
        <w:rPr>
          <w:lang w:val="it-IT"/>
        </w:rPr>
        <w:t>(vedere allegato I: riassunto delle caratteristiche del prodotto, paragrafo 4.2).</w:t>
      </w:r>
    </w:p>
    <w:p w14:paraId="7614C64F" w14:textId="77777777" w:rsidR="003324CD" w:rsidRPr="002D3B6F" w:rsidRDefault="003324CD" w:rsidP="003324CD">
      <w:pPr>
        <w:numPr>
          <w:ilvl w:val="12"/>
          <w:numId w:val="0"/>
        </w:numPr>
        <w:spacing w:line="240" w:lineRule="auto"/>
        <w:rPr>
          <w:noProof/>
          <w:szCs w:val="22"/>
          <w:lang w:val="it-IT"/>
        </w:rPr>
      </w:pPr>
    </w:p>
    <w:p w14:paraId="1608B000" w14:textId="77777777" w:rsidR="003324CD" w:rsidRPr="002D3B6F" w:rsidRDefault="003324CD" w:rsidP="003324CD">
      <w:pPr>
        <w:numPr>
          <w:ilvl w:val="12"/>
          <w:numId w:val="0"/>
        </w:numPr>
        <w:spacing w:line="240" w:lineRule="auto"/>
        <w:rPr>
          <w:noProof/>
          <w:szCs w:val="22"/>
          <w:lang w:val="it-IT"/>
        </w:rPr>
      </w:pPr>
    </w:p>
    <w:p w14:paraId="6654A7AB" w14:textId="3F47E593" w:rsidR="003324CD" w:rsidRPr="002D3B6F" w:rsidRDefault="00B0544F" w:rsidP="00C26066">
      <w:pPr>
        <w:pStyle w:val="TitleA"/>
        <w:keepNext/>
        <w:ind w:left="567" w:hanging="567"/>
        <w:jc w:val="left"/>
        <w:rPr>
          <w:lang w:val="it-IT"/>
        </w:rPr>
      </w:pPr>
      <w:r w:rsidRPr="002D3B6F">
        <w:rPr>
          <w:lang w:val="it-IT"/>
        </w:rPr>
        <w:t>C.</w:t>
      </w:r>
      <w:r w:rsidRPr="002D3B6F">
        <w:rPr>
          <w:lang w:val="it-IT"/>
        </w:rPr>
        <w:tab/>
        <w:t>ALTRE CONDIZIONI E REQUISITI DELL'AUTORIZZAZIONE ALL'IMMISSIONE IN COMMERCIO</w:t>
      </w:r>
    </w:p>
    <w:p w14:paraId="36471EBB" w14:textId="73487143" w:rsidR="00EB0115" w:rsidRPr="002D3B6F" w:rsidRDefault="00EB0115" w:rsidP="00280A97">
      <w:pPr>
        <w:keepNext/>
        <w:spacing w:line="240" w:lineRule="auto"/>
        <w:ind w:right="-1"/>
        <w:rPr>
          <w:iCs/>
          <w:noProof/>
          <w:szCs w:val="22"/>
          <w:u w:val="single"/>
          <w:lang w:val="it-IT"/>
        </w:rPr>
      </w:pPr>
    </w:p>
    <w:p w14:paraId="2467238B" w14:textId="77777777" w:rsidR="003324CD" w:rsidRPr="002D3B6F" w:rsidRDefault="00B0544F" w:rsidP="00280A97">
      <w:pPr>
        <w:keepNext/>
        <w:numPr>
          <w:ilvl w:val="0"/>
          <w:numId w:val="2"/>
        </w:numPr>
        <w:spacing w:line="240" w:lineRule="auto"/>
        <w:ind w:right="-1" w:hanging="720"/>
        <w:rPr>
          <w:b/>
          <w:szCs w:val="22"/>
          <w:lang w:val="it-IT"/>
        </w:rPr>
      </w:pPr>
      <w:r w:rsidRPr="002D3B6F">
        <w:rPr>
          <w:b/>
          <w:lang w:val="it-IT"/>
        </w:rPr>
        <w:t>Rapporti periodici di aggiornamento sulla sicurezza (PSUR)</w:t>
      </w:r>
    </w:p>
    <w:p w14:paraId="23CB4857" w14:textId="77777777" w:rsidR="003324CD" w:rsidRPr="002D3B6F" w:rsidRDefault="003324CD" w:rsidP="00280A97">
      <w:pPr>
        <w:keepNext/>
        <w:tabs>
          <w:tab w:val="left" w:pos="0"/>
        </w:tabs>
        <w:spacing w:line="240" w:lineRule="auto"/>
        <w:ind w:right="567"/>
        <w:rPr>
          <w:lang w:val="it-IT"/>
        </w:rPr>
      </w:pPr>
    </w:p>
    <w:p w14:paraId="601621AF" w14:textId="77777777" w:rsidR="00EB0115" w:rsidRPr="002D3B6F" w:rsidRDefault="00EB0115" w:rsidP="0052317F">
      <w:pPr>
        <w:spacing w:line="240" w:lineRule="auto"/>
        <w:rPr>
          <w:lang w:val="it-IT"/>
        </w:rPr>
      </w:pPr>
      <w:r w:rsidRPr="002D3B6F">
        <w:rPr>
          <w:lang w:val="it-IT"/>
        </w:rPr>
        <w:t>I requisiti per la presentazione degli PSUR per questo medicinale sono definiti all’articolo 9 del regolamento (CE) n. 507/2006 e, di conseguenza, il titolare dell’autorizzazione all’immissione in commercio deve presentare gli PSUR ogni 6 mesi.</w:t>
      </w:r>
    </w:p>
    <w:p w14:paraId="786F477B" w14:textId="77777777" w:rsidR="00EB0115" w:rsidRPr="002D3B6F" w:rsidRDefault="00EB0115" w:rsidP="003324CD">
      <w:pPr>
        <w:tabs>
          <w:tab w:val="left" w:pos="0"/>
        </w:tabs>
        <w:spacing w:line="240" w:lineRule="auto"/>
        <w:ind w:right="567"/>
        <w:rPr>
          <w:szCs w:val="22"/>
          <w:lang w:val="it-IT"/>
        </w:rPr>
      </w:pPr>
    </w:p>
    <w:p w14:paraId="48A2F7F7" w14:textId="0C343FA6" w:rsidR="003324CD" w:rsidRPr="002D3B6F" w:rsidRDefault="00B0544F" w:rsidP="003324CD">
      <w:pPr>
        <w:tabs>
          <w:tab w:val="left" w:pos="0"/>
        </w:tabs>
        <w:spacing w:line="240" w:lineRule="auto"/>
        <w:ind w:right="567"/>
        <w:rPr>
          <w:iCs/>
          <w:szCs w:val="22"/>
          <w:lang w:val="it-IT"/>
        </w:rPr>
      </w:pPr>
      <w:r w:rsidRPr="002D3B6F">
        <w:rPr>
          <w:lang w:val="it-IT"/>
        </w:rPr>
        <w:t xml:space="preserve">I requisiti per la presentazione degli PSUR per questo medicinale sono definiti nell’elenco delle date di riferimento per l’Unione europea (elenco EURD) di cui all’articolo 107 </w:t>
      </w:r>
      <w:r w:rsidRPr="002D3B6F">
        <w:rPr>
          <w:i/>
          <w:lang w:val="it-IT"/>
        </w:rPr>
        <w:t>quater</w:t>
      </w:r>
      <w:r w:rsidRPr="002D3B6F">
        <w:rPr>
          <w:lang w:val="it-IT"/>
        </w:rPr>
        <w:t xml:space="preserve">, paragrafo 7, della </w:t>
      </w:r>
      <w:r w:rsidR="00DE7027" w:rsidRPr="002D3B6F">
        <w:rPr>
          <w:lang w:val="it-IT"/>
        </w:rPr>
        <w:t>d</w:t>
      </w:r>
      <w:r w:rsidRPr="002D3B6F">
        <w:rPr>
          <w:lang w:val="it-IT"/>
        </w:rPr>
        <w:t xml:space="preserve">irettiva 2001/83/CE e successive modifiche, pubblicato sul sito web dell’Agenzia europea </w:t>
      </w:r>
      <w:r w:rsidR="001F7C5F" w:rsidRPr="002D3B6F">
        <w:rPr>
          <w:lang w:val="it-IT"/>
        </w:rPr>
        <w:t xml:space="preserve">per </w:t>
      </w:r>
      <w:r w:rsidRPr="002D3B6F">
        <w:rPr>
          <w:lang w:val="it-IT"/>
        </w:rPr>
        <w:t>i medicinali.</w:t>
      </w:r>
    </w:p>
    <w:p w14:paraId="2F0F87B6" w14:textId="77777777" w:rsidR="003324CD" w:rsidRPr="002D3B6F" w:rsidRDefault="003324CD" w:rsidP="003324CD">
      <w:pPr>
        <w:tabs>
          <w:tab w:val="left" w:pos="0"/>
        </w:tabs>
        <w:spacing w:line="240" w:lineRule="auto"/>
        <w:ind w:right="567"/>
        <w:rPr>
          <w:iCs/>
          <w:szCs w:val="22"/>
          <w:lang w:val="it-IT"/>
        </w:rPr>
      </w:pPr>
    </w:p>
    <w:p w14:paraId="22F0C8D5" w14:textId="77777777" w:rsidR="003324CD" w:rsidRPr="002D3B6F" w:rsidRDefault="003324CD" w:rsidP="003324CD">
      <w:pPr>
        <w:spacing w:line="240" w:lineRule="auto"/>
        <w:ind w:right="-1"/>
        <w:rPr>
          <w:u w:val="single"/>
          <w:lang w:val="it-IT"/>
        </w:rPr>
      </w:pPr>
    </w:p>
    <w:p w14:paraId="0A5568E0" w14:textId="43F63753" w:rsidR="003324CD" w:rsidRPr="002D3B6F" w:rsidRDefault="00B0544F" w:rsidP="00C26066">
      <w:pPr>
        <w:pStyle w:val="TitleA"/>
        <w:keepNext/>
        <w:ind w:left="567" w:hanging="567"/>
        <w:jc w:val="left"/>
        <w:rPr>
          <w:lang w:val="it-IT"/>
        </w:rPr>
      </w:pPr>
      <w:r w:rsidRPr="002D3B6F">
        <w:rPr>
          <w:lang w:val="it-IT"/>
        </w:rPr>
        <w:t>D.</w:t>
      </w:r>
      <w:r w:rsidRPr="002D3B6F">
        <w:rPr>
          <w:lang w:val="it-IT"/>
        </w:rPr>
        <w:tab/>
        <w:t>CONDIZIONI O LIMITAZIONI PER QUANTO RIGUARDA L’USO SICURO ED EFFICACE DEL MEDICINALE</w:t>
      </w:r>
    </w:p>
    <w:p w14:paraId="09A51685" w14:textId="77777777" w:rsidR="003324CD" w:rsidRPr="002D3B6F" w:rsidRDefault="003324CD" w:rsidP="001F6D5D">
      <w:pPr>
        <w:keepNext/>
        <w:spacing w:line="240" w:lineRule="auto"/>
        <w:rPr>
          <w:u w:val="single"/>
          <w:lang w:val="it-IT"/>
        </w:rPr>
      </w:pPr>
    </w:p>
    <w:p w14:paraId="1D5DA830" w14:textId="77777777" w:rsidR="003324CD" w:rsidRPr="002D3B6F" w:rsidRDefault="00B0544F" w:rsidP="001F6D5D">
      <w:pPr>
        <w:keepNext/>
        <w:numPr>
          <w:ilvl w:val="0"/>
          <w:numId w:val="2"/>
        </w:numPr>
        <w:spacing w:line="240" w:lineRule="auto"/>
        <w:ind w:hanging="720"/>
        <w:rPr>
          <w:b/>
          <w:lang w:val="it-IT"/>
        </w:rPr>
      </w:pPr>
      <w:r w:rsidRPr="002D3B6F">
        <w:rPr>
          <w:b/>
          <w:lang w:val="it-IT"/>
        </w:rPr>
        <w:t>Piano di gestione del rischio (RMP)</w:t>
      </w:r>
    </w:p>
    <w:p w14:paraId="2D09F1EF" w14:textId="77777777" w:rsidR="003324CD" w:rsidRPr="002D3B6F" w:rsidRDefault="003324CD" w:rsidP="001F6D5D">
      <w:pPr>
        <w:keepNext/>
        <w:spacing w:line="240" w:lineRule="auto"/>
        <w:rPr>
          <w:bCs/>
          <w:lang w:val="it-IT"/>
        </w:rPr>
      </w:pPr>
    </w:p>
    <w:p w14:paraId="71933603" w14:textId="4B7A67A5" w:rsidR="003324CD" w:rsidRPr="002D3B6F" w:rsidRDefault="00B0544F" w:rsidP="003324CD">
      <w:pPr>
        <w:tabs>
          <w:tab w:val="left" w:pos="0"/>
        </w:tabs>
        <w:spacing w:line="240" w:lineRule="auto"/>
        <w:ind w:right="567"/>
        <w:rPr>
          <w:noProof/>
          <w:szCs w:val="22"/>
          <w:lang w:val="it-IT"/>
        </w:rPr>
      </w:pPr>
      <w:r w:rsidRPr="002D3B6F">
        <w:rPr>
          <w:lang w:val="it-IT"/>
        </w:rPr>
        <w:t>Il titolare dell’autorizzazione all’immissione in commercio deve effettuare le attività e le azioni di farmacovigilanza richieste e dettagliate nel RMP approvato e presentato nel modulo 1.8.2 dell</w:t>
      </w:r>
      <w:r w:rsidR="00B735E5" w:rsidRPr="002D3B6F">
        <w:rPr>
          <w:lang w:val="it-IT"/>
        </w:rPr>
        <w:t>’</w:t>
      </w:r>
      <w:r w:rsidRPr="002D3B6F">
        <w:rPr>
          <w:lang w:val="it-IT"/>
        </w:rPr>
        <w:t>autorizzazione all'immissione in commercio e in ogni successivo aggiornamento approvato del RMP.</w:t>
      </w:r>
    </w:p>
    <w:p w14:paraId="378C0947" w14:textId="77777777" w:rsidR="003324CD" w:rsidRPr="002D3B6F" w:rsidRDefault="003324CD" w:rsidP="003324CD">
      <w:pPr>
        <w:spacing w:line="240" w:lineRule="auto"/>
        <w:ind w:right="-1"/>
        <w:rPr>
          <w:iCs/>
          <w:noProof/>
          <w:szCs w:val="22"/>
          <w:lang w:val="it-IT"/>
        </w:rPr>
      </w:pPr>
    </w:p>
    <w:p w14:paraId="124CA9C2" w14:textId="77777777" w:rsidR="003324CD" w:rsidRPr="002D3B6F" w:rsidRDefault="00B0544F" w:rsidP="00D60A35">
      <w:pPr>
        <w:keepNext/>
        <w:spacing w:line="240" w:lineRule="auto"/>
        <w:rPr>
          <w:iCs/>
          <w:noProof/>
          <w:szCs w:val="22"/>
          <w:lang w:val="it-IT"/>
        </w:rPr>
      </w:pPr>
      <w:r w:rsidRPr="002D3B6F">
        <w:rPr>
          <w:lang w:val="it-IT"/>
        </w:rPr>
        <w:t>Il RMP aggiornato deve essere presentato:</w:t>
      </w:r>
    </w:p>
    <w:p w14:paraId="22193D76" w14:textId="31E70274" w:rsidR="003324CD" w:rsidRPr="002D3B6F" w:rsidRDefault="00B0544F" w:rsidP="00C26066">
      <w:pPr>
        <w:numPr>
          <w:ilvl w:val="0"/>
          <w:numId w:val="36"/>
        </w:numPr>
        <w:tabs>
          <w:tab w:val="clear" w:pos="567"/>
        </w:tabs>
        <w:spacing w:line="240" w:lineRule="auto"/>
        <w:ind w:left="851" w:hanging="567"/>
        <w:rPr>
          <w:iCs/>
          <w:noProof/>
          <w:szCs w:val="22"/>
          <w:lang w:val="it-IT"/>
        </w:rPr>
      </w:pPr>
      <w:r w:rsidRPr="002D3B6F">
        <w:rPr>
          <w:lang w:val="it-IT"/>
        </w:rPr>
        <w:t xml:space="preserve">su richiesta dell’Agenzia europea </w:t>
      </w:r>
      <w:r w:rsidR="00B735E5" w:rsidRPr="002D3B6F">
        <w:rPr>
          <w:lang w:val="it-IT"/>
        </w:rPr>
        <w:t xml:space="preserve">per </w:t>
      </w:r>
      <w:r w:rsidRPr="002D3B6F">
        <w:rPr>
          <w:lang w:val="it-IT"/>
        </w:rPr>
        <w:t>i medicinali;</w:t>
      </w:r>
    </w:p>
    <w:p w14:paraId="3D57A45F" w14:textId="77777777" w:rsidR="003324CD" w:rsidRPr="002D3B6F" w:rsidRDefault="00B0544F" w:rsidP="00C26066">
      <w:pPr>
        <w:numPr>
          <w:ilvl w:val="0"/>
          <w:numId w:val="36"/>
        </w:numPr>
        <w:tabs>
          <w:tab w:val="clear" w:pos="567"/>
        </w:tabs>
        <w:spacing w:line="240" w:lineRule="auto"/>
        <w:ind w:left="851" w:hanging="567"/>
        <w:rPr>
          <w:iCs/>
          <w:noProof/>
          <w:szCs w:val="22"/>
          <w:lang w:val="it-IT"/>
        </w:rPr>
      </w:pPr>
      <w:r w:rsidRPr="002D3B6F">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6499572" w14:textId="77777777" w:rsidR="003324CD" w:rsidRPr="002D3B6F" w:rsidRDefault="003324CD" w:rsidP="003324CD">
      <w:pPr>
        <w:spacing w:line="240" w:lineRule="auto"/>
        <w:ind w:right="-1"/>
        <w:rPr>
          <w:iCs/>
          <w:szCs w:val="22"/>
          <w:lang w:val="it-IT"/>
        </w:rPr>
      </w:pPr>
    </w:p>
    <w:p w14:paraId="52AFFDC9" w14:textId="4E65A2F6" w:rsidR="003323A4" w:rsidRPr="002D3B6F" w:rsidRDefault="003323A4" w:rsidP="003323A4">
      <w:pPr>
        <w:spacing w:line="240" w:lineRule="auto"/>
        <w:rPr>
          <w:lang w:val="it-IT"/>
        </w:rPr>
      </w:pPr>
      <w:r w:rsidRPr="002D3B6F">
        <w:rPr>
          <w:rFonts w:eastAsia="Verdana"/>
          <w:lang w:val="it-IT"/>
        </w:rPr>
        <w:lastRenderedPageBreak/>
        <w:t>Misure aggiuntive di minimizzazione del rischio sono necessarie per l’uso sicuro ed efficace del medicinale</w:t>
      </w:r>
      <w:r w:rsidR="00E35CBB" w:rsidRPr="002D3B6F">
        <w:rPr>
          <w:rFonts w:eastAsia="Verdana"/>
          <w:lang w:val="it-IT"/>
        </w:rPr>
        <w:t>.</w:t>
      </w:r>
    </w:p>
    <w:p w14:paraId="44A7DCFD" w14:textId="77777777" w:rsidR="003323A4" w:rsidRPr="002D3B6F" w:rsidRDefault="003323A4" w:rsidP="003323A4">
      <w:pPr>
        <w:pStyle w:val="C-Bullet"/>
        <w:numPr>
          <w:ilvl w:val="0"/>
          <w:numId w:val="0"/>
        </w:numPr>
        <w:spacing w:before="0" w:after="0" w:line="240" w:lineRule="auto"/>
        <w:rPr>
          <w:sz w:val="22"/>
          <w:szCs w:val="22"/>
          <w:lang w:val="it-IT"/>
        </w:rPr>
      </w:pPr>
    </w:p>
    <w:p w14:paraId="0FA5AA39" w14:textId="47A94CA5" w:rsidR="00F66C6C" w:rsidRPr="002D3B6F" w:rsidRDefault="00895267" w:rsidP="005C5D98">
      <w:pPr>
        <w:spacing w:line="240" w:lineRule="auto"/>
        <w:rPr>
          <w:lang w:val="it-IT"/>
        </w:rPr>
      </w:pPr>
      <w:r w:rsidRPr="002D3B6F">
        <w:rPr>
          <w:lang w:val="it-IT"/>
        </w:rPr>
        <w:t xml:space="preserve">Prima del lancio </w:t>
      </w:r>
      <w:r w:rsidRPr="00B14DCF">
        <w:rPr>
          <w:lang w:val="it-IT"/>
        </w:rPr>
        <w:t xml:space="preserve">di </w:t>
      </w:r>
      <w:r w:rsidRPr="00B14DCF">
        <w:rPr>
          <w:color w:val="000000" w:themeColor="text1"/>
          <w:lang w:val="it-IT"/>
        </w:rPr>
        <w:t xml:space="preserve">trastuzumab </w:t>
      </w:r>
      <w:proofErr w:type="spellStart"/>
      <w:r w:rsidRPr="00B14DCF">
        <w:rPr>
          <w:color w:val="000000" w:themeColor="text1"/>
          <w:lang w:val="it-IT"/>
        </w:rPr>
        <w:t>deruxtecan</w:t>
      </w:r>
      <w:proofErr w:type="spellEnd"/>
      <w:r w:rsidRPr="00B14DCF">
        <w:rPr>
          <w:lang w:val="it-IT"/>
        </w:rPr>
        <w:t xml:space="preserve"> in ogni Stato membro, il titolare dell’autorizzazione all’immissione in commercio deve concordare con l’autorità nazionale competente il contenuto e il formato del programma educazionale (Guida per gli operatori sanitari, Scheda per il paziente per </w:t>
      </w:r>
      <w:r w:rsidR="0085671F" w:rsidRPr="002D3B6F">
        <w:rPr>
          <w:lang w:val="it-IT"/>
        </w:rPr>
        <w:t>malattia polmonare interstiziale (</w:t>
      </w:r>
      <w:proofErr w:type="spellStart"/>
      <w:r w:rsidR="0085671F" w:rsidRPr="002D3B6F">
        <w:rPr>
          <w:i/>
          <w:lang w:val="it-IT"/>
        </w:rPr>
        <w:t>Interstitial</w:t>
      </w:r>
      <w:proofErr w:type="spellEnd"/>
      <w:r w:rsidR="0085671F" w:rsidRPr="002D3B6F">
        <w:rPr>
          <w:i/>
          <w:lang w:val="it-IT"/>
        </w:rPr>
        <w:t xml:space="preserve"> </w:t>
      </w:r>
      <w:proofErr w:type="spellStart"/>
      <w:r w:rsidR="0085671F" w:rsidRPr="002D3B6F">
        <w:rPr>
          <w:i/>
          <w:lang w:val="it-IT"/>
        </w:rPr>
        <w:t>Lung</w:t>
      </w:r>
      <w:proofErr w:type="spellEnd"/>
      <w:r w:rsidR="0085671F" w:rsidRPr="002D3B6F">
        <w:rPr>
          <w:i/>
          <w:lang w:val="it-IT"/>
        </w:rPr>
        <w:t xml:space="preserve"> </w:t>
      </w:r>
      <w:proofErr w:type="spellStart"/>
      <w:r w:rsidR="0085671F" w:rsidRPr="002D3B6F">
        <w:rPr>
          <w:i/>
          <w:lang w:val="it-IT"/>
        </w:rPr>
        <w:t>Disease</w:t>
      </w:r>
      <w:proofErr w:type="spellEnd"/>
      <w:r w:rsidR="0085671F" w:rsidRPr="002D3B6F">
        <w:rPr>
          <w:lang w:val="it-IT"/>
        </w:rPr>
        <w:t>, ILD)/</w:t>
      </w:r>
      <w:r w:rsidR="00F66C6C" w:rsidRPr="002D3B6F">
        <w:rPr>
          <w:lang w:val="it-IT"/>
        </w:rPr>
        <w:t>polmonite</w:t>
      </w:r>
      <w:r w:rsidRPr="00B14DCF">
        <w:rPr>
          <w:lang w:val="it-IT"/>
        </w:rPr>
        <w:t xml:space="preserve"> e Guida per gli operatori sanitari </w:t>
      </w:r>
      <w:r w:rsidR="0085671F" w:rsidRPr="00B14DCF">
        <w:rPr>
          <w:lang w:val="it-IT"/>
        </w:rPr>
        <w:t>sulla</w:t>
      </w:r>
      <w:r w:rsidRPr="00B14DCF">
        <w:rPr>
          <w:lang w:val="it-IT"/>
        </w:rPr>
        <w:t xml:space="preserve"> prevenzione di errori terapeutici), inclusi mezzi di comunicazione, modalità di distribuzione e altri aspetti </w:t>
      </w:r>
      <w:r w:rsidR="0085671F" w:rsidRPr="00B14DCF">
        <w:rPr>
          <w:lang w:val="it-IT"/>
        </w:rPr>
        <w:t>del programma</w:t>
      </w:r>
      <w:r w:rsidRPr="00B14DCF">
        <w:rPr>
          <w:lang w:val="it-IT"/>
        </w:rPr>
        <w:t>.</w:t>
      </w:r>
      <w:r w:rsidRPr="002D3B6F">
        <w:rPr>
          <w:lang w:val="it-IT"/>
        </w:rPr>
        <w:t xml:space="preserve"> </w:t>
      </w:r>
    </w:p>
    <w:p w14:paraId="2E1C5D40" w14:textId="77777777" w:rsidR="00F66C6C" w:rsidRPr="002D3B6F" w:rsidRDefault="00F66C6C" w:rsidP="005C5D98">
      <w:pPr>
        <w:spacing w:line="240" w:lineRule="auto"/>
        <w:rPr>
          <w:lang w:val="it-IT"/>
        </w:rPr>
      </w:pPr>
    </w:p>
    <w:p w14:paraId="3263EB93" w14:textId="27E69139" w:rsidR="00F66C6C" w:rsidRPr="002D3B6F" w:rsidRDefault="00F66C6C" w:rsidP="001F6D5D">
      <w:pPr>
        <w:keepNext/>
        <w:spacing w:line="240" w:lineRule="auto"/>
        <w:rPr>
          <w:lang w:val="it-IT"/>
        </w:rPr>
      </w:pPr>
      <w:r w:rsidRPr="002D3B6F">
        <w:rPr>
          <w:lang w:val="it-IT"/>
        </w:rPr>
        <w:t>Il programma educazionale ha come obiettivo</w:t>
      </w:r>
      <w:r w:rsidR="005641AA" w:rsidRPr="002D3B6F">
        <w:rPr>
          <w:lang w:val="it-IT"/>
        </w:rPr>
        <w:t xml:space="preserve"> di</w:t>
      </w:r>
      <w:r w:rsidRPr="002D3B6F">
        <w:rPr>
          <w:lang w:val="it-IT"/>
        </w:rPr>
        <w:t>:</w:t>
      </w:r>
    </w:p>
    <w:p w14:paraId="1A553B87" w14:textId="09863088" w:rsidR="006744A8" w:rsidRPr="002D3B6F" w:rsidRDefault="00F66C6C" w:rsidP="003124D3">
      <w:pPr>
        <w:pStyle w:val="ListParagraph"/>
        <w:numPr>
          <w:ilvl w:val="0"/>
          <w:numId w:val="40"/>
        </w:numPr>
        <w:ind w:leftChars="0" w:left="1077"/>
        <w:rPr>
          <w:sz w:val="22"/>
          <w:szCs w:val="22"/>
          <w:lang w:val="it-IT"/>
        </w:rPr>
      </w:pPr>
      <w:r w:rsidRPr="002D3B6F">
        <w:rPr>
          <w:sz w:val="22"/>
          <w:szCs w:val="22"/>
          <w:lang w:val="it-IT"/>
        </w:rPr>
        <w:t xml:space="preserve">assicurare il riconoscimento precoce della malattia polmonare interstiziale (ILD)/polmonite, per consentire un </w:t>
      </w:r>
      <w:r w:rsidR="005641AA" w:rsidRPr="002D3B6F">
        <w:rPr>
          <w:sz w:val="22"/>
          <w:szCs w:val="22"/>
          <w:lang w:val="it-IT"/>
        </w:rPr>
        <w:t>immediato</w:t>
      </w:r>
      <w:r w:rsidR="00390183" w:rsidRPr="002D3B6F">
        <w:rPr>
          <w:sz w:val="22"/>
          <w:szCs w:val="22"/>
          <w:lang w:val="it-IT"/>
        </w:rPr>
        <w:t xml:space="preserve"> </w:t>
      </w:r>
      <w:r w:rsidRPr="002D3B6F">
        <w:rPr>
          <w:sz w:val="22"/>
          <w:szCs w:val="22"/>
          <w:lang w:val="it-IT"/>
        </w:rPr>
        <w:t xml:space="preserve">trattamento </w:t>
      </w:r>
      <w:r w:rsidR="00390183" w:rsidRPr="002D3B6F">
        <w:rPr>
          <w:sz w:val="22"/>
          <w:szCs w:val="22"/>
          <w:lang w:val="it-IT"/>
        </w:rPr>
        <w:t>appropriato</w:t>
      </w:r>
      <w:r w:rsidRPr="002D3B6F">
        <w:rPr>
          <w:sz w:val="22"/>
          <w:szCs w:val="22"/>
          <w:lang w:val="it-IT"/>
        </w:rPr>
        <w:t xml:space="preserve"> e mitigare il peggioramento della </w:t>
      </w:r>
      <w:r w:rsidR="00390183" w:rsidRPr="002D3B6F">
        <w:rPr>
          <w:sz w:val="22"/>
          <w:szCs w:val="22"/>
          <w:lang w:val="it-IT"/>
        </w:rPr>
        <w:t>malattia</w:t>
      </w:r>
      <w:r w:rsidRPr="002D3B6F">
        <w:rPr>
          <w:sz w:val="22"/>
          <w:szCs w:val="22"/>
          <w:lang w:val="it-IT"/>
        </w:rPr>
        <w:t>.</w:t>
      </w:r>
    </w:p>
    <w:p w14:paraId="00F4E9AF" w14:textId="7C007FEF" w:rsidR="00F66C6C" w:rsidRPr="002D3B6F" w:rsidRDefault="00F66C6C" w:rsidP="003124D3">
      <w:pPr>
        <w:pStyle w:val="ListParagraph"/>
        <w:numPr>
          <w:ilvl w:val="0"/>
          <w:numId w:val="40"/>
        </w:numPr>
        <w:ind w:leftChars="0" w:left="1077"/>
        <w:rPr>
          <w:szCs w:val="22"/>
          <w:lang w:val="it-IT"/>
        </w:rPr>
      </w:pPr>
      <w:r w:rsidRPr="002D3B6F">
        <w:rPr>
          <w:sz w:val="22"/>
          <w:szCs w:val="22"/>
          <w:lang w:val="it-IT"/>
        </w:rPr>
        <w:t xml:space="preserve">migliorare la consapevolezza degli operatori sanitari in merito al potenziale rischio di errori </w:t>
      </w:r>
      <w:r w:rsidR="009576F2" w:rsidRPr="002D3B6F">
        <w:rPr>
          <w:sz w:val="22"/>
          <w:szCs w:val="22"/>
          <w:lang w:val="it-IT"/>
        </w:rPr>
        <w:t>terapeutici</w:t>
      </w:r>
      <w:r w:rsidR="005641AA" w:rsidRPr="002D3B6F">
        <w:rPr>
          <w:sz w:val="22"/>
          <w:szCs w:val="22"/>
          <w:lang w:val="it-IT"/>
        </w:rPr>
        <w:t xml:space="preserve"> dovuti</w:t>
      </w:r>
      <w:r w:rsidRPr="002D3B6F">
        <w:rPr>
          <w:sz w:val="22"/>
          <w:szCs w:val="22"/>
          <w:lang w:val="it-IT"/>
        </w:rPr>
        <w:t xml:space="preserve"> alla disponibilità di moltep</w:t>
      </w:r>
      <w:r w:rsidR="006744A8" w:rsidRPr="002D3B6F">
        <w:rPr>
          <w:sz w:val="22"/>
          <w:szCs w:val="22"/>
          <w:lang w:val="it-IT"/>
        </w:rPr>
        <w:t>lici medicinal</w:t>
      </w:r>
      <w:r w:rsidRPr="002D3B6F">
        <w:rPr>
          <w:sz w:val="22"/>
          <w:szCs w:val="22"/>
          <w:lang w:val="it-IT"/>
        </w:rPr>
        <w:t xml:space="preserve">i contenenti trastuzumab e trastuzumab </w:t>
      </w:r>
      <w:proofErr w:type="spellStart"/>
      <w:r w:rsidRPr="002D3B6F">
        <w:rPr>
          <w:sz w:val="22"/>
          <w:szCs w:val="22"/>
          <w:lang w:val="it-IT"/>
        </w:rPr>
        <w:t>emtansine</w:t>
      </w:r>
      <w:proofErr w:type="spellEnd"/>
      <w:r w:rsidRPr="002D3B6F">
        <w:rPr>
          <w:sz w:val="22"/>
          <w:szCs w:val="22"/>
          <w:lang w:val="it-IT"/>
        </w:rPr>
        <w:t>.</w:t>
      </w:r>
    </w:p>
    <w:p w14:paraId="714BA984" w14:textId="77777777" w:rsidR="00F66C6C" w:rsidRPr="002D3B6F" w:rsidRDefault="00F66C6C" w:rsidP="005C5D98">
      <w:pPr>
        <w:spacing w:line="240" w:lineRule="auto"/>
        <w:rPr>
          <w:lang w:val="it-IT"/>
        </w:rPr>
      </w:pPr>
    </w:p>
    <w:p w14:paraId="378A7546" w14:textId="3B742DC3" w:rsidR="00895267" w:rsidRPr="002D3B6F" w:rsidRDefault="00895267" w:rsidP="005666BB">
      <w:pPr>
        <w:spacing w:line="240" w:lineRule="auto"/>
        <w:rPr>
          <w:lang w:val="it-IT"/>
        </w:rPr>
      </w:pPr>
      <w:r w:rsidRPr="00B14DCF">
        <w:rPr>
          <w:lang w:val="it-IT"/>
        </w:rPr>
        <w:t xml:space="preserve">Il titolare dell’autorizzazione all’immissione in commercio deve assicurare che, in ogni Stato membro in cui trastuzumab </w:t>
      </w:r>
      <w:proofErr w:type="spellStart"/>
      <w:r w:rsidRPr="00B14DCF">
        <w:rPr>
          <w:lang w:val="it-IT"/>
        </w:rPr>
        <w:t>deruxtecan</w:t>
      </w:r>
      <w:proofErr w:type="spellEnd"/>
      <w:r w:rsidRPr="00B14DCF">
        <w:rPr>
          <w:lang w:val="it-IT"/>
        </w:rPr>
        <w:t xml:space="preserve"> è </w:t>
      </w:r>
      <w:r w:rsidR="0085671F" w:rsidRPr="00B14DCF">
        <w:rPr>
          <w:lang w:val="it-IT"/>
        </w:rPr>
        <w:t>commercializzato</w:t>
      </w:r>
      <w:r w:rsidRPr="00B14DCF">
        <w:rPr>
          <w:lang w:val="it-IT"/>
        </w:rPr>
        <w:t xml:space="preserve">, tutti gli operatori sanitari e i pazienti destinati a somministrare/ricevere trastuzumab </w:t>
      </w:r>
      <w:proofErr w:type="spellStart"/>
      <w:r w:rsidRPr="00B14DCF">
        <w:rPr>
          <w:lang w:val="it-IT"/>
        </w:rPr>
        <w:t>deruxtecan</w:t>
      </w:r>
      <w:proofErr w:type="spellEnd"/>
      <w:r w:rsidRPr="00B14DCF">
        <w:rPr>
          <w:lang w:val="it-IT"/>
        </w:rPr>
        <w:t xml:space="preserve"> ricevano i </w:t>
      </w:r>
      <w:r w:rsidR="00520DE9" w:rsidRPr="00B14DCF">
        <w:rPr>
          <w:lang w:val="it-IT"/>
        </w:rPr>
        <w:t xml:space="preserve">seguenti </w:t>
      </w:r>
      <w:r w:rsidRPr="00B14DCF">
        <w:rPr>
          <w:lang w:val="it-IT"/>
        </w:rPr>
        <w:t>materiali educazionali.</w:t>
      </w:r>
    </w:p>
    <w:p w14:paraId="109CEDEA" w14:textId="77777777" w:rsidR="00B76A18" w:rsidRPr="002D3B6F" w:rsidRDefault="00B76A18" w:rsidP="003323A4">
      <w:pPr>
        <w:pStyle w:val="C-Bullet"/>
        <w:numPr>
          <w:ilvl w:val="0"/>
          <w:numId w:val="0"/>
        </w:numPr>
        <w:spacing w:before="0" w:after="0" w:line="240" w:lineRule="auto"/>
        <w:rPr>
          <w:sz w:val="22"/>
          <w:szCs w:val="22"/>
          <w:lang w:val="it-IT"/>
        </w:rPr>
      </w:pPr>
    </w:p>
    <w:p w14:paraId="76D5AEFF" w14:textId="3511A802" w:rsidR="003323A4" w:rsidRPr="002D3B6F" w:rsidRDefault="003323A4" w:rsidP="00B25AAC">
      <w:pPr>
        <w:pStyle w:val="C-Bullet"/>
        <w:keepNext/>
        <w:numPr>
          <w:ilvl w:val="0"/>
          <w:numId w:val="0"/>
        </w:numPr>
        <w:spacing w:before="0" w:after="0" w:line="240" w:lineRule="auto"/>
        <w:rPr>
          <w:b/>
          <w:bCs/>
          <w:sz w:val="22"/>
          <w:szCs w:val="22"/>
          <w:u w:val="single"/>
          <w:lang w:val="it-IT"/>
        </w:rPr>
      </w:pPr>
      <w:r w:rsidRPr="002D3B6F">
        <w:rPr>
          <w:sz w:val="22"/>
          <w:lang w:val="it-IT"/>
        </w:rPr>
        <w:t xml:space="preserve">I) </w:t>
      </w:r>
      <w:r w:rsidRPr="002D3B6F">
        <w:rPr>
          <w:b/>
          <w:sz w:val="22"/>
          <w:u w:val="single"/>
          <w:lang w:val="it-IT"/>
        </w:rPr>
        <w:t>Guida per gli operatori sanitari riguardo a ILD</w:t>
      </w:r>
      <w:r w:rsidR="009576F2" w:rsidRPr="002D3B6F">
        <w:rPr>
          <w:b/>
          <w:sz w:val="22"/>
          <w:u w:val="single"/>
          <w:lang w:val="it-IT"/>
        </w:rPr>
        <w:t>/polmonite</w:t>
      </w:r>
    </w:p>
    <w:p w14:paraId="7EA76BB6" w14:textId="77777777" w:rsidR="003323A4" w:rsidRPr="002D3B6F" w:rsidRDefault="003323A4" w:rsidP="00B25AAC">
      <w:pPr>
        <w:pStyle w:val="C-Bullet"/>
        <w:keepNext/>
        <w:numPr>
          <w:ilvl w:val="0"/>
          <w:numId w:val="0"/>
        </w:numPr>
        <w:spacing w:before="0" w:after="0" w:line="240" w:lineRule="auto"/>
        <w:rPr>
          <w:sz w:val="22"/>
          <w:lang w:val="it-IT"/>
        </w:rPr>
      </w:pPr>
    </w:p>
    <w:p w14:paraId="77DC27B7" w14:textId="5FCDE737" w:rsidR="003323A4" w:rsidRPr="002D3B6F" w:rsidRDefault="003323A4" w:rsidP="00C26066">
      <w:pPr>
        <w:pStyle w:val="C-BodyText"/>
        <w:keepNext/>
        <w:spacing w:before="0" w:after="0" w:line="240" w:lineRule="auto"/>
        <w:rPr>
          <w:sz w:val="22"/>
          <w:szCs w:val="22"/>
          <w:lang w:val="it-IT"/>
        </w:rPr>
      </w:pPr>
      <w:r w:rsidRPr="002D3B6F">
        <w:rPr>
          <w:sz w:val="22"/>
          <w:lang w:val="it-IT"/>
        </w:rPr>
        <w:t>L</w:t>
      </w:r>
      <w:r w:rsidR="005F08E4" w:rsidRPr="002D3B6F">
        <w:rPr>
          <w:sz w:val="22"/>
          <w:lang w:val="it-IT"/>
        </w:rPr>
        <w:t>a</w:t>
      </w:r>
      <w:r w:rsidRPr="002D3B6F">
        <w:rPr>
          <w:sz w:val="22"/>
          <w:lang w:val="it-IT"/>
        </w:rPr>
        <w:t xml:space="preserve"> Guida per gli operatori sanitari </w:t>
      </w:r>
      <w:r w:rsidR="00B75E17" w:rsidRPr="002D3B6F">
        <w:rPr>
          <w:sz w:val="22"/>
          <w:lang w:val="it-IT"/>
        </w:rPr>
        <w:t xml:space="preserve">contiene </w:t>
      </w:r>
      <w:r w:rsidRPr="002D3B6F">
        <w:rPr>
          <w:sz w:val="22"/>
          <w:lang w:val="it-IT"/>
        </w:rPr>
        <w:t>i seguenti elementi essenziali:</w:t>
      </w:r>
    </w:p>
    <w:p w14:paraId="53EC8866" w14:textId="4BE0EDB8"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riassunto </w:t>
      </w:r>
      <w:r w:rsidR="003323A4" w:rsidRPr="002D3B6F">
        <w:rPr>
          <w:lang w:val="it-IT"/>
        </w:rPr>
        <w:t>dei risultati importanti riguardo a ILD</w:t>
      </w:r>
      <w:r w:rsidR="00F66C6C" w:rsidRPr="002D3B6F">
        <w:rPr>
          <w:lang w:val="it-IT"/>
        </w:rPr>
        <w:t>/polmonite</w:t>
      </w:r>
      <w:r w:rsidR="003323A4" w:rsidRPr="002D3B6F">
        <w:rPr>
          <w:lang w:val="it-IT"/>
        </w:rPr>
        <w:t xml:space="preserve"> indotta da trastuzumab </w:t>
      </w:r>
      <w:proofErr w:type="spellStart"/>
      <w:r w:rsidR="003323A4" w:rsidRPr="002D3B6F">
        <w:rPr>
          <w:lang w:val="it-IT"/>
        </w:rPr>
        <w:t>deruxtecan</w:t>
      </w:r>
      <w:proofErr w:type="spellEnd"/>
      <w:r w:rsidR="003323A4" w:rsidRPr="002D3B6F">
        <w:rPr>
          <w:lang w:val="it-IT"/>
        </w:rPr>
        <w:t xml:space="preserve"> (ad es. frequenza, grado, tempo all’insorgenza) osservati nel contesto delle sperimentazioni cliniche</w:t>
      </w:r>
    </w:p>
    <w:p w14:paraId="343980B4" w14:textId="58F532BE"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descrizione </w:t>
      </w:r>
      <w:r w:rsidR="003323A4" w:rsidRPr="002D3B6F">
        <w:rPr>
          <w:lang w:val="it-IT"/>
        </w:rPr>
        <w:t>del monitoraggio e della valutazione appropriati di ILD</w:t>
      </w:r>
      <w:r w:rsidR="00F66C6C" w:rsidRPr="002D3B6F">
        <w:rPr>
          <w:lang w:val="it-IT"/>
        </w:rPr>
        <w:t>/polmonite</w:t>
      </w:r>
      <w:r w:rsidR="003323A4" w:rsidRPr="002D3B6F">
        <w:rPr>
          <w:lang w:val="it-IT"/>
        </w:rPr>
        <w:t xml:space="preserve"> nei pazienti trattati con trastuzumab </w:t>
      </w:r>
      <w:proofErr w:type="spellStart"/>
      <w:r w:rsidR="003323A4" w:rsidRPr="002D3B6F">
        <w:rPr>
          <w:lang w:val="it-IT"/>
        </w:rPr>
        <w:t>deruxtecan</w:t>
      </w:r>
      <w:proofErr w:type="spellEnd"/>
    </w:p>
    <w:p w14:paraId="1D0B5674" w14:textId="45B22A14"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descrizione </w:t>
      </w:r>
      <w:r w:rsidR="003323A4" w:rsidRPr="002D3B6F">
        <w:rPr>
          <w:lang w:val="it-IT"/>
        </w:rPr>
        <w:t>dettagliata della gestione di ILD</w:t>
      </w:r>
      <w:r w:rsidR="00F66C6C" w:rsidRPr="002D3B6F">
        <w:rPr>
          <w:lang w:val="it-IT"/>
        </w:rPr>
        <w:t>/polmonite</w:t>
      </w:r>
      <w:r w:rsidR="003323A4" w:rsidRPr="002D3B6F">
        <w:rPr>
          <w:lang w:val="it-IT"/>
        </w:rPr>
        <w:t xml:space="preserve"> </w:t>
      </w:r>
      <w:r w:rsidR="00E35CBB" w:rsidRPr="002D3B6F">
        <w:rPr>
          <w:lang w:val="it-IT"/>
        </w:rPr>
        <w:t>nei</w:t>
      </w:r>
      <w:r w:rsidR="003323A4" w:rsidRPr="002D3B6F">
        <w:rPr>
          <w:lang w:val="it-IT"/>
        </w:rPr>
        <w:t xml:space="preserve"> pazienti trattati con trastuzumab </w:t>
      </w:r>
      <w:proofErr w:type="spellStart"/>
      <w:r w:rsidR="003323A4" w:rsidRPr="002D3B6F">
        <w:rPr>
          <w:lang w:val="it-IT"/>
        </w:rPr>
        <w:t>deruxtecan</w:t>
      </w:r>
      <w:proofErr w:type="spellEnd"/>
      <w:r w:rsidR="003323A4" w:rsidRPr="002D3B6F">
        <w:rPr>
          <w:lang w:val="it-IT"/>
        </w:rPr>
        <w:t>, incluse le linee guida sulla sospensione e riduzione del farmaco e sull’interruzione</w:t>
      </w:r>
      <w:r w:rsidR="007B53A1" w:rsidRPr="002D3B6F">
        <w:rPr>
          <w:lang w:val="it-IT"/>
        </w:rPr>
        <w:t xml:space="preserve"> </w:t>
      </w:r>
      <w:r w:rsidR="00B61C9E" w:rsidRPr="002D3B6F">
        <w:rPr>
          <w:lang w:val="it-IT"/>
        </w:rPr>
        <w:t>definitiva</w:t>
      </w:r>
      <w:r w:rsidR="00A11CF9" w:rsidRPr="002D3B6F">
        <w:rPr>
          <w:lang w:val="it-IT"/>
        </w:rPr>
        <w:t xml:space="preserve"> </w:t>
      </w:r>
      <w:r w:rsidR="003323A4" w:rsidRPr="002D3B6F">
        <w:rPr>
          <w:lang w:val="it-IT"/>
        </w:rPr>
        <w:t>del trattamento per ILD</w:t>
      </w:r>
      <w:r w:rsidR="00F66C6C" w:rsidRPr="002D3B6F">
        <w:rPr>
          <w:lang w:val="it-IT"/>
        </w:rPr>
        <w:t>/polmonite</w:t>
      </w:r>
    </w:p>
    <w:p w14:paraId="57006A8B" w14:textId="46D689C8"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promemoria </w:t>
      </w:r>
      <w:r w:rsidR="003323A4" w:rsidRPr="002D3B6F">
        <w:rPr>
          <w:lang w:val="it-IT"/>
        </w:rPr>
        <w:t>all’operatore sanitario della necessità di ripetere le informazioni in merito ai segni e sintomi di ILD</w:t>
      </w:r>
      <w:r w:rsidR="00F66C6C" w:rsidRPr="002D3B6F">
        <w:rPr>
          <w:lang w:val="it-IT"/>
        </w:rPr>
        <w:t>/polmonite</w:t>
      </w:r>
      <w:r w:rsidR="003323A4" w:rsidRPr="002D3B6F">
        <w:rPr>
          <w:lang w:val="it-IT"/>
        </w:rPr>
        <w:t xml:space="preserve"> in occasione di ogni visita del paziente, </w:t>
      </w:r>
      <w:r w:rsidRPr="002D3B6F">
        <w:rPr>
          <w:lang w:val="it-IT"/>
        </w:rPr>
        <w:t xml:space="preserve">compresi i casi in cui </w:t>
      </w:r>
      <w:r w:rsidR="003323A4" w:rsidRPr="002D3B6F">
        <w:rPr>
          <w:lang w:val="it-IT"/>
        </w:rPr>
        <w:t>il paziente deve rivolgersi a un operatore sanitario (ad es. sintomi a cui prestare attenzione, importanza di rispettare gli appuntamenti programmati)</w:t>
      </w:r>
    </w:p>
    <w:p w14:paraId="46043E7F" w14:textId="7ADCC0B6"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promemoria </w:t>
      </w:r>
      <w:r w:rsidR="003323A4" w:rsidRPr="002D3B6F">
        <w:rPr>
          <w:lang w:val="it-IT"/>
        </w:rPr>
        <w:t>all’operatore sanitario della necessità di fornire al paziente la Scheda per il paziente, inclusa la raccomandazione di portarla sempre con sé</w:t>
      </w:r>
    </w:p>
    <w:p w14:paraId="2BDE6C79" w14:textId="77777777" w:rsidR="003323A4" w:rsidRPr="002D3B6F" w:rsidRDefault="003323A4" w:rsidP="003323A4">
      <w:pPr>
        <w:pStyle w:val="C-BodyText"/>
        <w:spacing w:before="0" w:after="0" w:line="240" w:lineRule="auto"/>
        <w:rPr>
          <w:sz w:val="22"/>
          <w:szCs w:val="22"/>
          <w:lang w:val="it-IT"/>
        </w:rPr>
      </w:pPr>
    </w:p>
    <w:p w14:paraId="1A7BE02A" w14:textId="77777777" w:rsidR="003323A4" w:rsidRPr="002D3B6F" w:rsidRDefault="003323A4" w:rsidP="00B25AAC">
      <w:pPr>
        <w:keepNext/>
        <w:spacing w:line="240" w:lineRule="auto"/>
        <w:rPr>
          <w:b/>
          <w:bCs/>
          <w:lang w:val="it-IT"/>
        </w:rPr>
      </w:pPr>
      <w:r w:rsidRPr="002D3B6F">
        <w:rPr>
          <w:lang w:val="it-IT"/>
        </w:rPr>
        <w:t>II)</w:t>
      </w:r>
      <w:r w:rsidRPr="002D3B6F">
        <w:rPr>
          <w:b/>
          <w:lang w:val="it-IT"/>
        </w:rPr>
        <w:t xml:space="preserve"> </w:t>
      </w:r>
      <w:r w:rsidRPr="002D3B6F">
        <w:rPr>
          <w:b/>
          <w:u w:val="single"/>
          <w:lang w:val="it-IT"/>
        </w:rPr>
        <w:t>Guida per gli operatori sanitari riguardo alla prevenzione di errori terapeutici</w:t>
      </w:r>
    </w:p>
    <w:p w14:paraId="1D536AF3" w14:textId="77777777" w:rsidR="003323A4" w:rsidRPr="002D3B6F" w:rsidRDefault="003323A4" w:rsidP="00B25AAC">
      <w:pPr>
        <w:keepNext/>
        <w:spacing w:line="240" w:lineRule="auto"/>
        <w:rPr>
          <w:lang w:val="it-IT"/>
        </w:rPr>
      </w:pPr>
    </w:p>
    <w:p w14:paraId="7A5426A8" w14:textId="2DF0401F" w:rsidR="003323A4" w:rsidRPr="002D3B6F" w:rsidRDefault="003323A4" w:rsidP="004971F7">
      <w:pPr>
        <w:pStyle w:val="C-BodyText"/>
        <w:keepNext/>
        <w:spacing w:before="0" w:after="0" w:line="240" w:lineRule="auto"/>
        <w:rPr>
          <w:lang w:val="it-IT"/>
        </w:rPr>
      </w:pPr>
      <w:r w:rsidRPr="002D3B6F">
        <w:rPr>
          <w:sz w:val="22"/>
          <w:lang w:val="it-IT"/>
        </w:rPr>
        <w:t>L</w:t>
      </w:r>
      <w:r w:rsidR="005F08E4" w:rsidRPr="002D3B6F">
        <w:rPr>
          <w:sz w:val="22"/>
          <w:lang w:val="it-IT"/>
        </w:rPr>
        <w:t>a</w:t>
      </w:r>
      <w:r w:rsidRPr="002D3B6F">
        <w:rPr>
          <w:sz w:val="22"/>
          <w:lang w:val="it-IT"/>
        </w:rPr>
        <w:t xml:space="preserve"> Guida per gli operatori sanitari </w:t>
      </w:r>
      <w:r w:rsidR="00B75E17" w:rsidRPr="002D3B6F">
        <w:rPr>
          <w:sz w:val="22"/>
          <w:lang w:val="it-IT"/>
        </w:rPr>
        <w:t xml:space="preserve">contiene </w:t>
      </w:r>
      <w:r w:rsidRPr="002D3B6F">
        <w:rPr>
          <w:sz w:val="22"/>
          <w:lang w:val="it-IT"/>
        </w:rPr>
        <w:t>i seguenti elementi essenziali:</w:t>
      </w:r>
    </w:p>
    <w:p w14:paraId="095C0654" w14:textId="5BB31F36"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avviso </w:t>
      </w:r>
      <w:r w:rsidR="003323A4" w:rsidRPr="002D3B6F">
        <w:rPr>
          <w:lang w:val="it-IT"/>
        </w:rPr>
        <w:t xml:space="preserve">agli operatori sanitari riguardo al potenziale rischio di confusione tra </w:t>
      </w:r>
      <w:proofErr w:type="spellStart"/>
      <w:r w:rsidR="003323A4" w:rsidRPr="002D3B6F">
        <w:rPr>
          <w:lang w:val="it-IT"/>
        </w:rPr>
        <w:t>Enhertu</w:t>
      </w:r>
      <w:proofErr w:type="spellEnd"/>
      <w:r w:rsidR="003323A4" w:rsidRPr="002D3B6F">
        <w:rPr>
          <w:lang w:val="it-IT"/>
        </w:rPr>
        <w:t xml:space="preserve"> (trastuzumab </w:t>
      </w:r>
      <w:proofErr w:type="spellStart"/>
      <w:r w:rsidR="003323A4" w:rsidRPr="002D3B6F">
        <w:rPr>
          <w:lang w:val="it-IT"/>
        </w:rPr>
        <w:t>deruxtecan</w:t>
      </w:r>
      <w:proofErr w:type="spellEnd"/>
      <w:r w:rsidR="003323A4" w:rsidRPr="002D3B6F">
        <w:rPr>
          <w:lang w:val="it-IT"/>
        </w:rPr>
        <w:t>) e altri medicinali contenenti trastuzumab e l’anticorpo farmaco</w:t>
      </w:r>
      <w:r w:rsidR="009327A0" w:rsidRPr="002D3B6F">
        <w:rPr>
          <w:lang w:val="it-IT"/>
        </w:rPr>
        <w:t>-</w:t>
      </w:r>
      <w:r w:rsidR="003323A4" w:rsidRPr="002D3B6F">
        <w:rPr>
          <w:lang w:val="it-IT"/>
        </w:rPr>
        <w:t>coniugato mirato a</w:t>
      </w:r>
      <w:r w:rsidR="005F08E4" w:rsidRPr="002D3B6F">
        <w:rPr>
          <w:lang w:val="it-IT"/>
        </w:rPr>
        <w:t> </w:t>
      </w:r>
      <w:r w:rsidR="003323A4" w:rsidRPr="002D3B6F">
        <w:rPr>
          <w:lang w:val="it-IT"/>
        </w:rPr>
        <w:t xml:space="preserve">HER2 </w:t>
      </w:r>
      <w:proofErr w:type="spellStart"/>
      <w:r w:rsidR="003323A4" w:rsidRPr="002D3B6F">
        <w:rPr>
          <w:lang w:val="it-IT"/>
        </w:rPr>
        <w:t>Kadcyla</w:t>
      </w:r>
      <w:proofErr w:type="spellEnd"/>
      <w:r w:rsidR="003323A4" w:rsidRPr="002D3B6F">
        <w:rPr>
          <w:lang w:val="it-IT"/>
        </w:rPr>
        <w:t xml:space="preserve"> (trastuzumab </w:t>
      </w:r>
      <w:proofErr w:type="spellStart"/>
      <w:r w:rsidR="003323A4" w:rsidRPr="002D3B6F">
        <w:rPr>
          <w:lang w:val="it-IT"/>
        </w:rPr>
        <w:t>emtansine</w:t>
      </w:r>
      <w:proofErr w:type="spellEnd"/>
      <w:r w:rsidR="003323A4" w:rsidRPr="002D3B6F">
        <w:rPr>
          <w:lang w:val="it-IT"/>
        </w:rPr>
        <w:t>)</w:t>
      </w:r>
    </w:p>
    <w:p w14:paraId="2A6B6B68" w14:textId="3037912A"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misure </w:t>
      </w:r>
      <w:r w:rsidR="003323A4" w:rsidRPr="002D3B6F">
        <w:rPr>
          <w:lang w:val="it-IT"/>
        </w:rPr>
        <w:t xml:space="preserve">di mitigazione </w:t>
      </w:r>
      <w:r w:rsidR="005F08E4" w:rsidRPr="002D3B6F">
        <w:rPr>
          <w:lang w:val="it-IT"/>
        </w:rPr>
        <w:t xml:space="preserve">per </w:t>
      </w:r>
      <w:r w:rsidR="003323A4" w:rsidRPr="002D3B6F">
        <w:rPr>
          <w:lang w:val="it-IT"/>
        </w:rPr>
        <w:t>gli errori di prescrizione dovuti alle somiglianze nei nomi de</w:t>
      </w:r>
      <w:r w:rsidR="005F08E4" w:rsidRPr="002D3B6F">
        <w:rPr>
          <w:lang w:val="it-IT"/>
        </w:rPr>
        <w:t>i</w:t>
      </w:r>
      <w:r w:rsidR="003323A4" w:rsidRPr="002D3B6F">
        <w:rPr>
          <w:lang w:val="it-IT"/>
        </w:rPr>
        <w:t xml:space="preserve"> principi attiv</w:t>
      </w:r>
      <w:r w:rsidR="005F08E4" w:rsidRPr="002D3B6F">
        <w:rPr>
          <w:lang w:val="it-IT"/>
        </w:rPr>
        <w:t>i</w:t>
      </w:r>
      <w:r w:rsidR="003323A4" w:rsidRPr="002D3B6F">
        <w:rPr>
          <w:lang w:val="it-IT"/>
        </w:rPr>
        <w:t xml:space="preserve"> e misure per evitare errori da parte dei medici durante la fase di prescrizione</w:t>
      </w:r>
    </w:p>
    <w:p w14:paraId="760432AB" w14:textId="01C1501C"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confronto </w:t>
      </w:r>
      <w:r w:rsidR="003323A4" w:rsidRPr="002D3B6F">
        <w:rPr>
          <w:lang w:val="it-IT"/>
        </w:rPr>
        <w:t xml:space="preserve">dell’aspetto commerciale tra </w:t>
      </w:r>
      <w:proofErr w:type="spellStart"/>
      <w:r w:rsidR="003323A4" w:rsidRPr="002D3B6F">
        <w:rPr>
          <w:lang w:val="it-IT"/>
        </w:rPr>
        <w:t>Enhertu</w:t>
      </w:r>
      <w:proofErr w:type="spellEnd"/>
      <w:r w:rsidR="003323A4" w:rsidRPr="002D3B6F">
        <w:rPr>
          <w:lang w:val="it-IT"/>
        </w:rPr>
        <w:t xml:space="preserve"> (trastuzumab </w:t>
      </w:r>
      <w:proofErr w:type="spellStart"/>
      <w:r w:rsidR="003323A4" w:rsidRPr="002D3B6F">
        <w:rPr>
          <w:lang w:val="it-IT"/>
        </w:rPr>
        <w:t>deruxtecan</w:t>
      </w:r>
      <w:proofErr w:type="spellEnd"/>
      <w:r w:rsidR="003323A4" w:rsidRPr="002D3B6F">
        <w:rPr>
          <w:lang w:val="it-IT"/>
        </w:rPr>
        <w:t>) e altri medicinali contenenti trastuzumab e l’anticorpo farmaco</w:t>
      </w:r>
      <w:r w:rsidR="009327A0" w:rsidRPr="002D3B6F">
        <w:rPr>
          <w:lang w:val="it-IT"/>
        </w:rPr>
        <w:t>-</w:t>
      </w:r>
      <w:r w:rsidR="003323A4" w:rsidRPr="002D3B6F">
        <w:rPr>
          <w:lang w:val="it-IT"/>
        </w:rPr>
        <w:t>coniugato mirato a</w:t>
      </w:r>
      <w:r w:rsidR="005F08E4" w:rsidRPr="002D3B6F">
        <w:rPr>
          <w:lang w:val="it-IT"/>
        </w:rPr>
        <w:t> </w:t>
      </w:r>
      <w:r w:rsidR="003323A4" w:rsidRPr="002D3B6F">
        <w:rPr>
          <w:lang w:val="it-IT"/>
        </w:rPr>
        <w:t xml:space="preserve">HER2 </w:t>
      </w:r>
      <w:proofErr w:type="spellStart"/>
      <w:r w:rsidR="003323A4" w:rsidRPr="002D3B6F">
        <w:rPr>
          <w:lang w:val="it-IT"/>
        </w:rPr>
        <w:t>Kadcyla</w:t>
      </w:r>
      <w:proofErr w:type="spellEnd"/>
      <w:r w:rsidR="003323A4" w:rsidRPr="002D3B6F">
        <w:rPr>
          <w:lang w:val="it-IT"/>
        </w:rPr>
        <w:t xml:space="preserve"> (trastuzumab </w:t>
      </w:r>
      <w:proofErr w:type="spellStart"/>
      <w:r w:rsidR="003323A4" w:rsidRPr="002D3B6F">
        <w:rPr>
          <w:lang w:val="it-IT"/>
        </w:rPr>
        <w:t>emtansine</w:t>
      </w:r>
      <w:proofErr w:type="spellEnd"/>
      <w:r w:rsidR="003323A4" w:rsidRPr="002D3B6F">
        <w:rPr>
          <w:lang w:val="it-IT"/>
        </w:rPr>
        <w:t>)</w:t>
      </w:r>
    </w:p>
    <w:p w14:paraId="1A18CBAD" w14:textId="5542C804"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potenziali </w:t>
      </w:r>
      <w:r w:rsidR="003323A4" w:rsidRPr="002D3B6F">
        <w:rPr>
          <w:lang w:val="it-IT"/>
        </w:rPr>
        <w:t>strategie di mitigazione per evitare errori da parte dei farmacisti durante la fase di preparazione</w:t>
      </w:r>
    </w:p>
    <w:p w14:paraId="444A6192" w14:textId="01D9FA8F" w:rsidR="003323A4" w:rsidRPr="002D3B6F" w:rsidRDefault="00B12E71" w:rsidP="005666BB">
      <w:pPr>
        <w:numPr>
          <w:ilvl w:val="0"/>
          <w:numId w:val="36"/>
        </w:numPr>
        <w:tabs>
          <w:tab w:val="clear" w:pos="567"/>
        </w:tabs>
        <w:spacing w:line="240" w:lineRule="auto"/>
        <w:ind w:left="851" w:hanging="567"/>
        <w:rPr>
          <w:lang w:val="it-IT"/>
        </w:rPr>
      </w:pPr>
      <w:r w:rsidRPr="002D3B6F">
        <w:rPr>
          <w:lang w:val="it-IT"/>
        </w:rPr>
        <w:t xml:space="preserve">informazioni </w:t>
      </w:r>
      <w:r w:rsidR="003323A4" w:rsidRPr="002D3B6F">
        <w:rPr>
          <w:lang w:val="it-IT"/>
        </w:rPr>
        <w:t>dettagliate riguardo alla posologia, al modo di somministrazione e alla preparazione, oltre a istruzioni per evitare errori terapeutici da parte degli infermieri durante la fase di somministrazione</w:t>
      </w:r>
    </w:p>
    <w:p w14:paraId="748E00F1" w14:textId="77777777" w:rsidR="003323A4" w:rsidRPr="002D3B6F" w:rsidRDefault="003323A4" w:rsidP="003323A4">
      <w:pPr>
        <w:spacing w:line="240" w:lineRule="auto"/>
        <w:rPr>
          <w:lang w:val="it-IT"/>
        </w:rPr>
      </w:pPr>
    </w:p>
    <w:p w14:paraId="03D0AC77" w14:textId="77777777" w:rsidR="00B75E17" w:rsidRPr="002D3B6F" w:rsidRDefault="00B75E17" w:rsidP="00B75E17">
      <w:pPr>
        <w:pStyle w:val="C-BodyText"/>
        <w:keepNext/>
        <w:spacing w:before="0" w:after="0" w:line="240" w:lineRule="auto"/>
        <w:rPr>
          <w:b/>
          <w:sz w:val="22"/>
          <w:szCs w:val="22"/>
          <w:u w:val="single"/>
          <w:lang w:val="it-IT"/>
        </w:rPr>
      </w:pPr>
      <w:r w:rsidRPr="002D3B6F">
        <w:rPr>
          <w:szCs w:val="22"/>
          <w:lang w:val="it-IT"/>
        </w:rPr>
        <w:t>III)</w:t>
      </w:r>
      <w:r w:rsidRPr="002D3B6F">
        <w:rPr>
          <w:b/>
          <w:bCs/>
          <w:szCs w:val="22"/>
          <w:u w:val="single"/>
          <w:lang w:val="it-IT"/>
        </w:rPr>
        <w:t xml:space="preserve"> </w:t>
      </w:r>
      <w:r w:rsidRPr="002D3B6F">
        <w:rPr>
          <w:b/>
          <w:sz w:val="22"/>
          <w:u w:val="single"/>
          <w:lang w:val="it-IT"/>
        </w:rPr>
        <w:t>Scheda per il paziente</w:t>
      </w:r>
    </w:p>
    <w:p w14:paraId="7774F172" w14:textId="77777777" w:rsidR="00B75E17" w:rsidRPr="002D3B6F" w:rsidRDefault="00B75E17" w:rsidP="00B75E17">
      <w:pPr>
        <w:pStyle w:val="C-BodyText"/>
        <w:keepNext/>
        <w:spacing w:before="0" w:after="0" w:line="240" w:lineRule="auto"/>
        <w:rPr>
          <w:bCs/>
          <w:sz w:val="22"/>
          <w:szCs w:val="22"/>
          <w:lang w:val="it-IT"/>
        </w:rPr>
      </w:pPr>
    </w:p>
    <w:p w14:paraId="5C5FA6A9" w14:textId="77777777" w:rsidR="00B75E17" w:rsidRPr="002D3B6F" w:rsidRDefault="00B75E17" w:rsidP="00B75E17">
      <w:pPr>
        <w:pStyle w:val="C-BodyText"/>
        <w:keepNext/>
        <w:spacing w:before="0" w:after="0" w:line="240" w:lineRule="auto"/>
        <w:rPr>
          <w:sz w:val="22"/>
          <w:szCs w:val="22"/>
          <w:lang w:val="it-IT"/>
        </w:rPr>
      </w:pPr>
      <w:r w:rsidRPr="002D3B6F">
        <w:rPr>
          <w:sz w:val="22"/>
          <w:lang w:val="it-IT"/>
        </w:rPr>
        <w:t>La Scheda per il paziente contiene i seguenti elementi essenziali:</w:t>
      </w:r>
    </w:p>
    <w:p w14:paraId="5C899229" w14:textId="77777777" w:rsidR="00B75E17" w:rsidRPr="002D3B6F" w:rsidRDefault="00B75E17" w:rsidP="00B75E17">
      <w:pPr>
        <w:numPr>
          <w:ilvl w:val="0"/>
          <w:numId w:val="36"/>
        </w:numPr>
        <w:tabs>
          <w:tab w:val="clear" w:pos="567"/>
        </w:tabs>
        <w:spacing w:line="240" w:lineRule="auto"/>
        <w:ind w:left="851" w:hanging="567"/>
        <w:rPr>
          <w:lang w:val="it-IT"/>
        </w:rPr>
      </w:pPr>
      <w:r w:rsidRPr="002D3B6F">
        <w:rPr>
          <w:lang w:val="it-IT"/>
        </w:rPr>
        <w:t xml:space="preserve">descrizione dei rischi importanti di ILD/polmonite associati all’uso di trastuzumab </w:t>
      </w:r>
      <w:proofErr w:type="spellStart"/>
      <w:r w:rsidRPr="002D3B6F">
        <w:rPr>
          <w:lang w:val="it-IT"/>
        </w:rPr>
        <w:t>deruxtecan</w:t>
      </w:r>
      <w:proofErr w:type="spellEnd"/>
    </w:p>
    <w:p w14:paraId="24B916E6" w14:textId="77777777" w:rsidR="00B75E17" w:rsidRPr="002D3B6F" w:rsidRDefault="00B75E17" w:rsidP="00B75E17">
      <w:pPr>
        <w:numPr>
          <w:ilvl w:val="0"/>
          <w:numId w:val="36"/>
        </w:numPr>
        <w:tabs>
          <w:tab w:val="clear" w:pos="567"/>
        </w:tabs>
        <w:spacing w:line="240" w:lineRule="auto"/>
        <w:ind w:left="851" w:hanging="567"/>
        <w:rPr>
          <w:lang w:val="it-IT"/>
        </w:rPr>
      </w:pPr>
      <w:r w:rsidRPr="002D3B6F">
        <w:rPr>
          <w:lang w:val="it-IT"/>
        </w:rPr>
        <w:t>descrizione dei segni e sintomi essenziali di ILD/polmonite e indicazione di quando rivolgersi a un operatore sanitario</w:t>
      </w:r>
    </w:p>
    <w:p w14:paraId="6BB02D86" w14:textId="77777777" w:rsidR="00B75E17" w:rsidRPr="002D3B6F" w:rsidRDefault="00B75E17" w:rsidP="00B75E17">
      <w:pPr>
        <w:numPr>
          <w:ilvl w:val="0"/>
          <w:numId w:val="36"/>
        </w:numPr>
        <w:tabs>
          <w:tab w:val="clear" w:pos="567"/>
        </w:tabs>
        <w:spacing w:line="240" w:lineRule="auto"/>
        <w:ind w:left="851" w:hanging="567"/>
        <w:rPr>
          <w:lang w:val="it-IT"/>
        </w:rPr>
      </w:pPr>
      <w:r w:rsidRPr="002D3B6F">
        <w:rPr>
          <w:lang w:val="it-IT"/>
        </w:rPr>
        <w:t xml:space="preserve">recapiti del medico prescrittore di trastuzumab </w:t>
      </w:r>
      <w:proofErr w:type="spellStart"/>
      <w:r w:rsidRPr="002D3B6F">
        <w:rPr>
          <w:lang w:val="it-IT"/>
        </w:rPr>
        <w:t>deruxtecan</w:t>
      </w:r>
      <w:proofErr w:type="spellEnd"/>
    </w:p>
    <w:p w14:paraId="60CF61D1" w14:textId="77777777" w:rsidR="00B75E17" w:rsidRPr="002D3B6F" w:rsidRDefault="00B75E17" w:rsidP="00B75E17">
      <w:pPr>
        <w:numPr>
          <w:ilvl w:val="0"/>
          <w:numId w:val="36"/>
        </w:numPr>
        <w:tabs>
          <w:tab w:val="clear" w:pos="567"/>
        </w:tabs>
        <w:spacing w:line="240" w:lineRule="auto"/>
        <w:ind w:left="851" w:hanging="567"/>
        <w:rPr>
          <w:lang w:val="it-IT"/>
        </w:rPr>
      </w:pPr>
      <w:r w:rsidRPr="002D3B6F">
        <w:rPr>
          <w:lang w:val="it-IT"/>
        </w:rPr>
        <w:t>rimando al foglio illustrativo.</w:t>
      </w:r>
    </w:p>
    <w:p w14:paraId="0EE87DBF" w14:textId="77777777" w:rsidR="00B75E17" w:rsidRPr="002D3B6F" w:rsidRDefault="00B75E17" w:rsidP="00B75E17">
      <w:pPr>
        <w:tabs>
          <w:tab w:val="clear" w:pos="567"/>
        </w:tabs>
        <w:spacing w:line="240" w:lineRule="auto"/>
        <w:rPr>
          <w:lang w:val="it-IT"/>
        </w:rPr>
      </w:pPr>
    </w:p>
    <w:p w14:paraId="7022A366" w14:textId="77777777" w:rsidR="003323A4" w:rsidRPr="002D3B6F" w:rsidRDefault="003323A4" w:rsidP="003323A4">
      <w:pPr>
        <w:spacing w:line="240" w:lineRule="auto"/>
        <w:ind w:right="566"/>
        <w:rPr>
          <w:lang w:val="it-IT"/>
        </w:rPr>
      </w:pPr>
    </w:p>
    <w:p w14:paraId="7BE369ED" w14:textId="57B536FB" w:rsidR="003323A4" w:rsidRPr="002D3B6F" w:rsidRDefault="003323A4" w:rsidP="00C26066">
      <w:pPr>
        <w:pStyle w:val="TitleA"/>
        <w:keepNext/>
        <w:ind w:left="567" w:hanging="567"/>
        <w:jc w:val="left"/>
        <w:rPr>
          <w:lang w:val="it-IT"/>
        </w:rPr>
      </w:pPr>
      <w:r w:rsidRPr="002D3B6F">
        <w:rPr>
          <w:lang w:val="it-IT"/>
        </w:rPr>
        <w:t>E.</w:t>
      </w:r>
      <w:r w:rsidRPr="002D3B6F">
        <w:rPr>
          <w:lang w:val="it-IT"/>
        </w:rPr>
        <w:tab/>
        <w:t xml:space="preserve">OBBLIGO SPECIFICO DI COMPLETARE LE </w:t>
      </w:r>
      <w:r w:rsidR="008510CC" w:rsidRPr="002D3B6F">
        <w:rPr>
          <w:lang w:val="it-IT"/>
        </w:rPr>
        <w:t>ATTIVITÀ</w:t>
      </w:r>
      <w:r w:rsidRPr="002D3B6F">
        <w:rPr>
          <w:lang w:val="it-IT"/>
        </w:rPr>
        <w:t xml:space="preserve"> POST</w:t>
      </w:r>
      <w:r w:rsidR="009327A0" w:rsidRPr="002D3B6F">
        <w:rPr>
          <w:lang w:val="it-IT"/>
        </w:rPr>
        <w:t>-</w:t>
      </w:r>
      <w:r w:rsidRPr="002D3B6F">
        <w:rPr>
          <w:lang w:val="it-IT"/>
        </w:rPr>
        <w:t>AUTORIZZATIVE PER L</w:t>
      </w:r>
      <w:r w:rsidR="00E35CBB" w:rsidRPr="002D3B6F">
        <w:rPr>
          <w:lang w:val="it-IT"/>
        </w:rPr>
        <w:t>’</w:t>
      </w:r>
      <w:r w:rsidRPr="002D3B6F">
        <w:rPr>
          <w:lang w:val="it-IT"/>
        </w:rPr>
        <w:t>AUTORIZZAZIONE ALL</w:t>
      </w:r>
      <w:r w:rsidR="00E35CBB" w:rsidRPr="002D3B6F">
        <w:rPr>
          <w:lang w:val="it-IT"/>
        </w:rPr>
        <w:t>’</w:t>
      </w:r>
      <w:r w:rsidRPr="002D3B6F">
        <w:rPr>
          <w:lang w:val="it-IT"/>
        </w:rPr>
        <w:t>IMMISSIONE IN COMMERCIO SUBORDINATA A CONDIZIONI</w:t>
      </w:r>
    </w:p>
    <w:p w14:paraId="52903582" w14:textId="77777777" w:rsidR="00ED5FF0" w:rsidRPr="002D3B6F" w:rsidRDefault="00ED5FF0" w:rsidP="00C26066">
      <w:pPr>
        <w:keepNext/>
        <w:spacing w:line="240" w:lineRule="auto"/>
        <w:rPr>
          <w:lang w:val="it-IT"/>
        </w:rPr>
      </w:pPr>
    </w:p>
    <w:p w14:paraId="558661E2" w14:textId="28FE848D" w:rsidR="00B76A18" w:rsidRPr="002D3B6F" w:rsidRDefault="00B76A18" w:rsidP="00C26066">
      <w:pPr>
        <w:keepNext/>
        <w:spacing w:line="240" w:lineRule="auto"/>
        <w:rPr>
          <w:lang w:val="it-IT"/>
        </w:rPr>
      </w:pPr>
      <w:bookmarkStart w:id="463" w:name="_Hlk103325969"/>
      <w:r w:rsidRPr="002D3B6F">
        <w:rPr>
          <w:lang w:val="it-IT"/>
        </w:rPr>
        <w:t xml:space="preserve">La presente autorizzazione all’immissione in commercio è subordinata a condizioni; </w:t>
      </w:r>
      <w:proofErr w:type="gramStart"/>
      <w:r w:rsidRPr="002D3B6F">
        <w:rPr>
          <w:lang w:val="it-IT"/>
        </w:rPr>
        <w:t>pertanto</w:t>
      </w:r>
      <w:proofErr w:type="gramEnd"/>
      <w:r w:rsidRPr="002D3B6F">
        <w:rPr>
          <w:lang w:val="it-IT"/>
        </w:rPr>
        <w:t xml:space="preserve"> ai sensi dell’articolo</w:t>
      </w:r>
      <w:r w:rsidR="0015292B" w:rsidRPr="002D3B6F">
        <w:rPr>
          <w:lang w:val="it-IT"/>
        </w:rPr>
        <w:t> </w:t>
      </w:r>
      <w:r w:rsidRPr="002D3B6F">
        <w:rPr>
          <w:lang w:val="it-IT"/>
        </w:rPr>
        <w:t>14-</w:t>
      </w:r>
      <w:r w:rsidR="00B735E5" w:rsidRPr="002D3B6F">
        <w:rPr>
          <w:i/>
          <w:lang w:val="it-IT"/>
        </w:rPr>
        <w:t>bis</w:t>
      </w:r>
      <w:r w:rsidRPr="002D3B6F">
        <w:rPr>
          <w:lang w:val="it-IT"/>
        </w:rPr>
        <w:t xml:space="preserve"> del </w:t>
      </w:r>
      <w:r w:rsidR="00DE7027" w:rsidRPr="002D3B6F">
        <w:rPr>
          <w:lang w:val="it-IT"/>
        </w:rPr>
        <w:t>r</w:t>
      </w:r>
      <w:r w:rsidRPr="002D3B6F">
        <w:rPr>
          <w:lang w:val="it-IT"/>
        </w:rPr>
        <w:t>egolamento</w:t>
      </w:r>
      <w:r w:rsidR="00957A34" w:rsidRPr="002D3B6F">
        <w:rPr>
          <w:lang w:val="it-IT"/>
        </w:rPr>
        <w:t> </w:t>
      </w:r>
      <w:r w:rsidRPr="002D3B6F">
        <w:rPr>
          <w:lang w:val="it-IT"/>
        </w:rPr>
        <w:t>726/2004/CE e successive modifiche, il titolare dell’autorizzazione all’immissione in commercio deve completare, entro la tempistica stabilita, le seguenti</w:t>
      </w:r>
      <w:r w:rsidR="00B91AAE" w:rsidRPr="002D3B6F">
        <w:rPr>
          <w:lang w:val="it-IT"/>
        </w:rPr>
        <w:t xml:space="preserve"> </w:t>
      </w:r>
      <w:r w:rsidRPr="002D3B6F">
        <w:rPr>
          <w:lang w:val="it-IT"/>
        </w:rPr>
        <w:t>attivit</w:t>
      </w:r>
      <w:bookmarkStart w:id="464" w:name="_Hlk102145508"/>
      <w:r w:rsidRPr="002D3B6F">
        <w:rPr>
          <w:lang w:val="it-IT"/>
        </w:rPr>
        <w:t>à</w:t>
      </w:r>
      <w:bookmarkEnd w:id="464"/>
      <w:r w:rsidRPr="002D3B6F">
        <w:rPr>
          <w:lang w:val="it-IT"/>
        </w:rPr>
        <w:t>:</w:t>
      </w:r>
    </w:p>
    <w:bookmarkEnd w:id="463"/>
    <w:p w14:paraId="2E6E9739" w14:textId="77777777" w:rsidR="003323A4" w:rsidRPr="002D3B6F" w:rsidRDefault="003323A4" w:rsidP="00C26066">
      <w:pPr>
        <w:keepNext/>
        <w:spacing w:line="240" w:lineRule="auto"/>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9"/>
        <w:gridCol w:w="2186"/>
        <w:gridCol w:w="6"/>
      </w:tblGrid>
      <w:tr w:rsidR="003323A4" w:rsidRPr="002D3B6F" w14:paraId="52E96F8F" w14:textId="77777777" w:rsidTr="00B14DCF">
        <w:trPr>
          <w:gridAfter w:val="1"/>
          <w:wAfter w:w="6" w:type="dxa"/>
          <w:tblHeader/>
        </w:trPr>
        <w:tc>
          <w:tcPr>
            <w:tcW w:w="7141" w:type="dxa"/>
          </w:tcPr>
          <w:p w14:paraId="63AC3A39" w14:textId="09176DE1" w:rsidR="003323A4" w:rsidRPr="002D3B6F" w:rsidRDefault="00CD2FF8" w:rsidP="003323A4">
            <w:pPr>
              <w:spacing w:line="240" w:lineRule="auto"/>
              <w:rPr>
                <w:b/>
                <w:lang w:val="it-IT"/>
              </w:rPr>
            </w:pPr>
            <w:r w:rsidRPr="002D3B6F">
              <w:rPr>
                <w:b/>
                <w:lang w:val="it-IT"/>
              </w:rPr>
              <w:t>Descrizione</w:t>
            </w:r>
          </w:p>
        </w:tc>
        <w:tc>
          <w:tcPr>
            <w:tcW w:w="1746" w:type="dxa"/>
          </w:tcPr>
          <w:p w14:paraId="614298B6" w14:textId="62DF12D3" w:rsidR="003323A4" w:rsidRPr="002D3B6F" w:rsidRDefault="00CD2FF8" w:rsidP="003323A4">
            <w:pPr>
              <w:spacing w:line="240" w:lineRule="auto"/>
              <w:rPr>
                <w:b/>
                <w:lang w:val="it-IT"/>
              </w:rPr>
            </w:pPr>
            <w:r w:rsidRPr="002D3B6F">
              <w:rPr>
                <w:b/>
                <w:lang w:val="it-IT"/>
              </w:rPr>
              <w:t>Tempistica</w:t>
            </w:r>
          </w:p>
        </w:tc>
      </w:tr>
      <w:tr w:rsidR="00B14DCF" w:rsidRPr="0084770F" w14:paraId="1F741CD2" w14:textId="77777777" w:rsidTr="005666BB">
        <w:trPr>
          <w:del w:id="465" w:author="DSE" w:date="2025-10-09T14:00:00Z"/>
        </w:trPr>
        <w:tc>
          <w:tcPr>
            <w:tcW w:w="7141" w:type="dxa"/>
            <w:shd w:val="clear" w:color="auto" w:fill="auto"/>
          </w:tcPr>
          <w:p w14:paraId="7E5ED610" w14:textId="77777777" w:rsidR="00EB0115" w:rsidRPr="0084770F" w:rsidRDefault="00EB0115" w:rsidP="00203841">
            <w:pPr>
              <w:spacing w:line="240" w:lineRule="auto"/>
              <w:rPr>
                <w:del w:id="466" w:author="DSE" w:date="2025-10-09T14:00:00Z" w16du:dateUtc="2025-10-09T12:00:00Z"/>
                <w:szCs w:val="22"/>
                <w:lang w:val="it-IT"/>
              </w:rPr>
            </w:pPr>
            <w:del w:id="467" w:author="DSE" w:date="2025-10-09T14:00:00Z" w16du:dateUtc="2025-10-09T12:00:00Z">
              <w:r w:rsidRPr="0084770F">
                <w:rPr>
                  <w:lang w:val="it-IT"/>
                </w:rPr>
                <w:delText>Al fine di confermare l’efficacia e la sicurezza di Enhertu nel trattamento di pazienti adulti con</w:delText>
              </w:r>
              <w:r w:rsidR="00232042" w:rsidRPr="0084770F">
                <w:rPr>
                  <w:lang w:val="it-IT"/>
                </w:rPr>
                <w:delText xml:space="preserve"> adenocarcinoma dello stomaco o della giunzione gastroesofagea (GEJ) </w:delText>
              </w:r>
              <w:r w:rsidR="00174B99" w:rsidRPr="0084770F">
                <w:rPr>
                  <w:lang w:val="it-IT"/>
                </w:rPr>
                <w:delText xml:space="preserve">avanzato </w:delText>
              </w:r>
              <w:r w:rsidR="00232042" w:rsidRPr="0084770F">
                <w:rPr>
                  <w:lang w:val="it-IT"/>
                </w:rPr>
                <w:delText>HER2</w:delText>
              </w:r>
              <w:r w:rsidR="00417C04" w:rsidRPr="0084770F">
                <w:rPr>
                  <w:lang w:val="it-IT"/>
                </w:rPr>
                <w:delText>-</w:delText>
              </w:r>
              <w:r w:rsidR="00232042" w:rsidRPr="0084770F">
                <w:rPr>
                  <w:lang w:val="it-IT"/>
                </w:rPr>
                <w:delText xml:space="preserve">positivo che hanno ricevuto un regime </w:delText>
              </w:r>
              <w:r w:rsidR="00174B99" w:rsidRPr="0084770F">
                <w:rPr>
                  <w:lang w:val="it-IT"/>
                </w:rPr>
                <w:delText xml:space="preserve">di trattamento </w:delText>
              </w:r>
              <w:r w:rsidR="00232042" w:rsidRPr="0084770F">
                <w:rPr>
                  <w:lang w:val="it-IT"/>
                </w:rPr>
                <w:delText xml:space="preserve">precedente basato su trastuzumab, il titolare dell’autorizzazione all’immissione in commercio deve presentare i risultati </w:delText>
              </w:r>
              <w:r w:rsidR="00174B99" w:rsidRPr="0084770F">
                <w:rPr>
                  <w:lang w:val="it-IT"/>
                </w:rPr>
                <w:delText>finali</w:delText>
              </w:r>
              <w:r w:rsidR="00232042" w:rsidRPr="0084770F">
                <w:rPr>
                  <w:lang w:val="it-IT"/>
                </w:rPr>
                <w:delText xml:space="preserve"> dello studio DS-8201-A-U306, uno studio di fase 3 multicentrico, a due bracci, randomizzato, in aperto, di Enhertu in soggetti con adenocarcinoma dello stomaco o della giunzione gastroesofagea (GEJ) </w:delText>
              </w:r>
              <w:r w:rsidR="00174B99" w:rsidRPr="0084770F">
                <w:rPr>
                  <w:lang w:val="it-IT"/>
                </w:rPr>
                <w:delText xml:space="preserve">metastatico e/o non resecabile </w:delText>
              </w:r>
              <w:r w:rsidR="00232042" w:rsidRPr="0084770F">
                <w:rPr>
                  <w:lang w:val="it-IT"/>
                </w:rPr>
                <w:delText>HER2</w:delText>
              </w:r>
              <w:r w:rsidR="00417C04" w:rsidRPr="0084770F">
                <w:rPr>
                  <w:lang w:val="it-IT"/>
                </w:rPr>
                <w:delText>-</w:delText>
              </w:r>
              <w:r w:rsidR="00232042" w:rsidRPr="0084770F">
                <w:rPr>
                  <w:lang w:val="it-IT"/>
                </w:rPr>
                <w:delText xml:space="preserve">positivo </w:delText>
              </w:r>
              <w:r w:rsidR="00232042" w:rsidRPr="0084770F">
                <w:rPr>
                  <w:szCs w:val="22"/>
                  <w:lang w:val="it-IT"/>
                </w:rPr>
                <w:delText>che hanno avuto una progressione con un precedente</w:delText>
              </w:r>
              <w:r w:rsidR="00203841" w:rsidRPr="0084770F">
                <w:rPr>
                  <w:szCs w:val="22"/>
                  <w:lang w:val="it-IT"/>
                </w:rPr>
                <w:delText xml:space="preserve"> trattamento con un</w:delText>
              </w:r>
              <w:r w:rsidR="00232042" w:rsidRPr="0084770F">
                <w:rPr>
                  <w:szCs w:val="22"/>
                  <w:lang w:val="it-IT"/>
                </w:rPr>
                <w:delText xml:space="preserve"> regime a base di trastuzumab.</w:delText>
              </w:r>
            </w:del>
          </w:p>
        </w:tc>
        <w:tc>
          <w:tcPr>
            <w:tcW w:w="1746" w:type="dxa"/>
            <w:gridSpan w:val="2"/>
            <w:shd w:val="clear" w:color="auto" w:fill="auto"/>
          </w:tcPr>
          <w:p w14:paraId="17472571" w14:textId="77777777" w:rsidR="00EB0115" w:rsidRPr="0084770F" w:rsidRDefault="00232042">
            <w:pPr>
              <w:spacing w:line="240" w:lineRule="auto"/>
              <w:rPr>
                <w:del w:id="468" w:author="DSE" w:date="2025-10-09T14:00:00Z" w16du:dateUtc="2025-10-09T12:00:00Z"/>
                <w:lang w:val="it-IT"/>
              </w:rPr>
            </w:pPr>
            <w:del w:id="469" w:author="DSE" w:date="2025-10-09T14:00:00Z" w16du:dateUtc="2025-10-09T12:00:00Z">
              <w:r w:rsidRPr="0084770F">
                <w:rPr>
                  <w:lang w:val="it-IT"/>
                </w:rPr>
                <w:delText>4</w:delText>
              </w:r>
              <w:r w:rsidR="00FC3A56" w:rsidRPr="0084770F">
                <w:rPr>
                  <w:lang w:val="it-IT"/>
                </w:rPr>
                <w:delText>°</w:delText>
              </w:r>
              <w:r w:rsidR="0099138D" w:rsidRPr="0084770F">
                <w:rPr>
                  <w:lang w:val="it-IT"/>
                </w:rPr>
                <w:delText> </w:delText>
              </w:r>
              <w:r w:rsidRPr="0084770F">
                <w:rPr>
                  <w:lang w:val="it-IT"/>
                </w:rPr>
                <w:delText>trimestre 2025</w:delText>
              </w:r>
            </w:del>
          </w:p>
        </w:tc>
      </w:tr>
      <w:tr w:rsidR="00C128A2" w:rsidRPr="002D3B6F" w14:paraId="10B2588A" w14:textId="77777777" w:rsidTr="00B14DCF">
        <w:trPr>
          <w:gridAfter w:val="1"/>
          <w:wAfter w:w="6" w:type="dxa"/>
        </w:trPr>
        <w:tc>
          <w:tcPr>
            <w:tcW w:w="7141" w:type="dxa"/>
          </w:tcPr>
          <w:p w14:paraId="0E13AE7E" w14:textId="32F2DE60" w:rsidR="00895267" w:rsidRPr="002D3B6F" w:rsidRDefault="00895267" w:rsidP="00F3349B">
            <w:pPr>
              <w:rPr>
                <w:lang w:val="it-IT"/>
              </w:rPr>
            </w:pPr>
            <w:r w:rsidRPr="00B14DCF">
              <w:rPr>
                <w:lang w:val="it-IT"/>
              </w:rPr>
              <w:t xml:space="preserve">Al fine di confermare l’efficacia e la sicurezza di </w:t>
            </w:r>
            <w:proofErr w:type="spellStart"/>
            <w:r w:rsidRPr="00B14DCF">
              <w:rPr>
                <w:lang w:val="it-IT"/>
              </w:rPr>
              <w:t>Enhertu</w:t>
            </w:r>
            <w:proofErr w:type="spellEnd"/>
            <w:r w:rsidRPr="00B14DCF">
              <w:rPr>
                <w:lang w:val="it-IT"/>
              </w:rPr>
              <w:t xml:space="preserve"> nel trattamento di pazienti adulti con NSCLC avanzato i</w:t>
            </w:r>
            <w:r w:rsidR="00F3349B" w:rsidRPr="00B14DCF">
              <w:rPr>
                <w:lang w:val="it-IT"/>
              </w:rPr>
              <w:t>l</w:t>
            </w:r>
            <w:r w:rsidRPr="00B14DCF">
              <w:rPr>
                <w:lang w:val="it-IT"/>
              </w:rPr>
              <w:t xml:space="preserve"> cui tumor</w:t>
            </w:r>
            <w:r w:rsidR="00F3349B" w:rsidRPr="00B14DCF">
              <w:rPr>
                <w:lang w:val="it-IT"/>
              </w:rPr>
              <w:t>e</w:t>
            </w:r>
            <w:r w:rsidRPr="00B14DCF">
              <w:rPr>
                <w:lang w:val="it-IT"/>
              </w:rPr>
              <w:t xml:space="preserve"> ha una mutazione </w:t>
            </w:r>
            <w:r w:rsidR="00604B2B" w:rsidRPr="00B14DCF">
              <w:rPr>
                <w:lang w:val="it-IT"/>
              </w:rPr>
              <w:t>attivante</w:t>
            </w:r>
            <w:r w:rsidR="00604B2B" w:rsidRPr="00B14DCF">
              <w:rPr>
                <w:i/>
                <w:lang w:val="it-IT"/>
              </w:rPr>
              <w:t xml:space="preserve"> </w:t>
            </w:r>
            <w:r w:rsidR="00604B2B" w:rsidRPr="00B14DCF">
              <w:rPr>
                <w:lang w:val="it-IT"/>
              </w:rPr>
              <w:t>di</w:t>
            </w:r>
            <w:r w:rsidR="00604B2B" w:rsidRPr="00B14DCF">
              <w:rPr>
                <w:i/>
                <w:lang w:val="it-IT"/>
              </w:rPr>
              <w:t xml:space="preserve"> </w:t>
            </w:r>
            <w:r w:rsidRPr="00B14DCF">
              <w:rPr>
                <w:i/>
                <w:lang w:val="it-IT"/>
              </w:rPr>
              <w:t xml:space="preserve">HER2 </w:t>
            </w:r>
            <w:r w:rsidRPr="00B14DCF">
              <w:rPr>
                <w:lang w:val="it-IT"/>
              </w:rPr>
              <w:t>(</w:t>
            </w:r>
            <w:r w:rsidRPr="00B14DCF">
              <w:rPr>
                <w:i/>
                <w:lang w:val="it-IT"/>
              </w:rPr>
              <w:t>ERBB2</w:t>
            </w:r>
            <w:r w:rsidRPr="00B14DCF">
              <w:rPr>
                <w:lang w:val="it-IT"/>
              </w:rPr>
              <w:t>) e che richied</w:t>
            </w:r>
            <w:r w:rsidR="00F3349B" w:rsidRPr="00B14DCF">
              <w:rPr>
                <w:lang w:val="it-IT"/>
              </w:rPr>
              <w:t>e</w:t>
            </w:r>
            <w:r w:rsidRPr="00B14DCF">
              <w:rPr>
                <w:lang w:val="it-IT"/>
              </w:rPr>
              <w:t xml:space="preserve"> una terapia sistemica dopo una </w:t>
            </w:r>
            <w:r w:rsidR="00F3349B" w:rsidRPr="00B14DCF">
              <w:rPr>
                <w:lang w:val="it-IT"/>
              </w:rPr>
              <w:t xml:space="preserve">precedente </w:t>
            </w:r>
            <w:r w:rsidRPr="00B14DCF">
              <w:rPr>
                <w:lang w:val="it-IT"/>
              </w:rPr>
              <w:t xml:space="preserve">chemioterapia a base di platino con o senza immunoterapia, il titolare dell’autorizzazione all’immissione in commercio deve presentare i risultati dello studio </w:t>
            </w:r>
            <w:r w:rsidRPr="00B14DCF">
              <w:rPr>
                <w:sz w:val="24"/>
                <w:lang w:val="it-IT"/>
              </w:rPr>
              <w:t>DESTINY</w:t>
            </w:r>
            <w:r w:rsidR="00CE3B7A" w:rsidRPr="00B14DCF">
              <w:rPr>
                <w:sz w:val="24"/>
                <w:lang w:val="it-IT"/>
              </w:rPr>
              <w:t>-</w:t>
            </w:r>
            <w:r w:rsidRPr="00B14DCF">
              <w:rPr>
                <w:sz w:val="24"/>
                <w:lang w:val="it-IT"/>
              </w:rPr>
              <w:t>Lung04,</w:t>
            </w:r>
            <w:r w:rsidRPr="00B14DCF">
              <w:rPr>
                <w:lang w:val="it-IT"/>
              </w:rPr>
              <w:t xml:space="preserve"> uno studio di fase 3 multicentrico, randomizzato, in aperto, per valutare l’efficacia e la sicurezza di trastuzumab </w:t>
            </w:r>
            <w:proofErr w:type="spellStart"/>
            <w:r w:rsidRPr="00B14DCF">
              <w:rPr>
                <w:lang w:val="it-IT"/>
              </w:rPr>
              <w:t>deruxtecan</w:t>
            </w:r>
            <w:proofErr w:type="spellEnd"/>
            <w:r w:rsidRPr="00B14DCF">
              <w:rPr>
                <w:lang w:val="it-IT"/>
              </w:rPr>
              <w:t xml:space="preserve"> come trattamento di prima linea </w:t>
            </w:r>
            <w:r w:rsidR="00150831" w:rsidRPr="00B14DCF">
              <w:rPr>
                <w:lang w:val="it-IT"/>
              </w:rPr>
              <w:t xml:space="preserve">nel </w:t>
            </w:r>
            <w:r w:rsidRPr="00B14DCF">
              <w:rPr>
                <w:lang w:val="it-IT"/>
              </w:rPr>
              <w:t>NSCLC non resecabile, localmente avanzato o metastatico con mutazioni </w:t>
            </w:r>
            <w:r w:rsidRPr="00B14DCF">
              <w:rPr>
                <w:i/>
                <w:lang w:val="it-IT"/>
              </w:rPr>
              <w:t xml:space="preserve">HER2 </w:t>
            </w:r>
            <w:r w:rsidRPr="00B14DCF">
              <w:rPr>
                <w:lang w:val="it-IT"/>
              </w:rPr>
              <w:t>nell’esone 19 o 20.</w:t>
            </w:r>
          </w:p>
        </w:tc>
        <w:tc>
          <w:tcPr>
            <w:tcW w:w="1746" w:type="dxa"/>
          </w:tcPr>
          <w:p w14:paraId="2419E16E" w14:textId="448263AE" w:rsidR="00895267" w:rsidRPr="002D3B6F" w:rsidRDefault="00895267" w:rsidP="009506BF">
            <w:pPr>
              <w:spacing w:line="240" w:lineRule="auto"/>
              <w:rPr>
                <w:lang w:val="it-IT"/>
              </w:rPr>
            </w:pPr>
            <w:proofErr w:type="gramStart"/>
            <w:r w:rsidRPr="002D3B6F">
              <w:rPr>
                <w:lang w:val="it-IT"/>
              </w:rPr>
              <w:t>4°</w:t>
            </w:r>
            <w:proofErr w:type="gramEnd"/>
            <w:r w:rsidRPr="002D3B6F">
              <w:rPr>
                <w:lang w:val="it-IT"/>
              </w:rPr>
              <w:t> trimestre </w:t>
            </w:r>
            <w:del w:id="470" w:author="DSE" w:date="2025-10-09T14:00:00Z" w16du:dateUtc="2025-10-09T12:00:00Z">
              <w:r w:rsidRPr="0084770F">
                <w:rPr>
                  <w:lang w:val="it-IT"/>
                </w:rPr>
                <w:delText>2025</w:delText>
              </w:r>
            </w:del>
            <w:ins w:id="471" w:author="DSE" w:date="2025-10-09T14:00:00Z" w16du:dateUtc="2025-10-09T12:00:00Z">
              <w:r w:rsidR="009506BF" w:rsidRPr="002D3B6F">
                <w:rPr>
                  <w:lang w:val="it-IT"/>
                </w:rPr>
                <w:t>202</w:t>
              </w:r>
              <w:r w:rsidR="009506BF">
                <w:rPr>
                  <w:lang w:val="it-IT"/>
                </w:rPr>
                <w:t>6</w:t>
              </w:r>
            </w:ins>
          </w:p>
        </w:tc>
      </w:tr>
    </w:tbl>
    <w:p w14:paraId="786F0674" w14:textId="77777777" w:rsidR="00517EC4" w:rsidRPr="002D3B6F" w:rsidRDefault="00517EC4" w:rsidP="003324CD">
      <w:pPr>
        <w:spacing w:line="240" w:lineRule="auto"/>
        <w:ind w:right="566"/>
        <w:rPr>
          <w:bCs/>
          <w:lang w:val="it-IT"/>
        </w:rPr>
      </w:pPr>
    </w:p>
    <w:p w14:paraId="5657858D" w14:textId="77777777" w:rsidR="00517EC4" w:rsidRPr="002D3B6F" w:rsidRDefault="00517EC4" w:rsidP="003324CD">
      <w:pPr>
        <w:spacing w:line="240" w:lineRule="auto"/>
        <w:ind w:right="566"/>
        <w:rPr>
          <w:bCs/>
          <w:lang w:val="it-IT"/>
        </w:rPr>
      </w:pPr>
    </w:p>
    <w:p w14:paraId="2FF71473" w14:textId="77777777" w:rsidR="009B31FF" w:rsidRPr="002D3B6F" w:rsidRDefault="00731641" w:rsidP="003324CD">
      <w:pPr>
        <w:spacing w:line="240" w:lineRule="auto"/>
        <w:ind w:right="566"/>
        <w:rPr>
          <w:b/>
          <w:lang w:val="it-IT"/>
        </w:rPr>
      </w:pPr>
      <w:r w:rsidRPr="002D3B6F">
        <w:rPr>
          <w:b/>
          <w:lang w:val="it-IT"/>
        </w:rPr>
        <w:br w:type="page"/>
      </w:r>
    </w:p>
    <w:p w14:paraId="6C1D74A5" w14:textId="77777777" w:rsidR="008615FA" w:rsidRPr="002D3B6F" w:rsidRDefault="008615FA" w:rsidP="007021F7">
      <w:pPr>
        <w:spacing w:line="240" w:lineRule="auto"/>
        <w:rPr>
          <w:lang w:val="it-IT"/>
        </w:rPr>
      </w:pPr>
    </w:p>
    <w:p w14:paraId="4110D6F3" w14:textId="77777777" w:rsidR="008615FA" w:rsidRPr="002D3B6F" w:rsidRDefault="008615FA" w:rsidP="007021F7">
      <w:pPr>
        <w:spacing w:line="240" w:lineRule="auto"/>
        <w:rPr>
          <w:lang w:val="it-IT"/>
        </w:rPr>
      </w:pPr>
    </w:p>
    <w:p w14:paraId="3E130F9B" w14:textId="77777777" w:rsidR="008615FA" w:rsidRPr="002D3B6F" w:rsidRDefault="008615FA" w:rsidP="007021F7">
      <w:pPr>
        <w:spacing w:line="240" w:lineRule="auto"/>
        <w:rPr>
          <w:lang w:val="it-IT"/>
        </w:rPr>
      </w:pPr>
    </w:p>
    <w:p w14:paraId="7C4A734A" w14:textId="77777777" w:rsidR="008615FA" w:rsidRPr="002D3B6F" w:rsidRDefault="008615FA" w:rsidP="007021F7">
      <w:pPr>
        <w:rPr>
          <w:lang w:val="it-IT"/>
        </w:rPr>
      </w:pPr>
    </w:p>
    <w:p w14:paraId="4F35D0BF" w14:textId="77777777" w:rsidR="008615FA" w:rsidRPr="002D3B6F" w:rsidRDefault="008615FA" w:rsidP="007021F7">
      <w:pPr>
        <w:rPr>
          <w:lang w:val="it-IT"/>
        </w:rPr>
      </w:pPr>
    </w:p>
    <w:p w14:paraId="5E961AC2" w14:textId="77777777" w:rsidR="008615FA" w:rsidRPr="002D3B6F" w:rsidRDefault="008615FA" w:rsidP="007021F7">
      <w:pPr>
        <w:rPr>
          <w:lang w:val="it-IT"/>
        </w:rPr>
      </w:pPr>
    </w:p>
    <w:p w14:paraId="3F8D697B" w14:textId="77777777" w:rsidR="008615FA" w:rsidRPr="002D3B6F" w:rsidRDefault="008615FA" w:rsidP="007021F7">
      <w:pPr>
        <w:rPr>
          <w:lang w:val="it-IT"/>
        </w:rPr>
      </w:pPr>
    </w:p>
    <w:p w14:paraId="2F1467D4" w14:textId="77777777" w:rsidR="008615FA" w:rsidRPr="002D3B6F" w:rsidRDefault="008615FA" w:rsidP="007021F7">
      <w:pPr>
        <w:rPr>
          <w:lang w:val="it-IT"/>
        </w:rPr>
      </w:pPr>
    </w:p>
    <w:p w14:paraId="3CE0092E" w14:textId="77777777" w:rsidR="008615FA" w:rsidRPr="002D3B6F" w:rsidRDefault="008615FA" w:rsidP="007021F7">
      <w:pPr>
        <w:rPr>
          <w:lang w:val="it-IT"/>
        </w:rPr>
      </w:pPr>
    </w:p>
    <w:p w14:paraId="79CD0964" w14:textId="77777777" w:rsidR="008615FA" w:rsidRPr="002D3B6F" w:rsidRDefault="008615FA" w:rsidP="007021F7">
      <w:pPr>
        <w:rPr>
          <w:lang w:val="it-IT"/>
        </w:rPr>
      </w:pPr>
    </w:p>
    <w:p w14:paraId="49EE3FCF" w14:textId="77777777" w:rsidR="008615FA" w:rsidRPr="002D3B6F" w:rsidRDefault="008615FA" w:rsidP="007021F7">
      <w:pPr>
        <w:rPr>
          <w:lang w:val="it-IT"/>
        </w:rPr>
      </w:pPr>
    </w:p>
    <w:p w14:paraId="5412B30D" w14:textId="77777777" w:rsidR="008615FA" w:rsidRPr="002D3B6F" w:rsidRDefault="008615FA" w:rsidP="007021F7">
      <w:pPr>
        <w:rPr>
          <w:lang w:val="it-IT"/>
        </w:rPr>
      </w:pPr>
    </w:p>
    <w:p w14:paraId="6C6BE52B" w14:textId="77777777" w:rsidR="008615FA" w:rsidRPr="002D3B6F" w:rsidRDefault="008615FA" w:rsidP="007021F7">
      <w:pPr>
        <w:rPr>
          <w:lang w:val="it-IT"/>
        </w:rPr>
      </w:pPr>
    </w:p>
    <w:p w14:paraId="02438E99" w14:textId="77777777" w:rsidR="008615FA" w:rsidRPr="002D3B6F" w:rsidRDefault="008615FA" w:rsidP="007021F7">
      <w:pPr>
        <w:rPr>
          <w:lang w:val="it-IT"/>
        </w:rPr>
      </w:pPr>
    </w:p>
    <w:p w14:paraId="74C22D50" w14:textId="77777777" w:rsidR="008615FA" w:rsidRPr="002D3B6F" w:rsidRDefault="008615FA" w:rsidP="007021F7">
      <w:pPr>
        <w:rPr>
          <w:lang w:val="it-IT"/>
        </w:rPr>
      </w:pPr>
    </w:p>
    <w:p w14:paraId="58515CEF" w14:textId="77777777" w:rsidR="008615FA" w:rsidRPr="002D3B6F" w:rsidRDefault="008615FA" w:rsidP="007021F7">
      <w:pPr>
        <w:rPr>
          <w:lang w:val="it-IT"/>
        </w:rPr>
      </w:pPr>
    </w:p>
    <w:p w14:paraId="44672BF1" w14:textId="77777777" w:rsidR="008615FA" w:rsidRPr="002D3B6F" w:rsidRDefault="008615FA" w:rsidP="007021F7">
      <w:pPr>
        <w:rPr>
          <w:lang w:val="it-IT"/>
        </w:rPr>
      </w:pPr>
    </w:p>
    <w:p w14:paraId="450DA4B3" w14:textId="77777777" w:rsidR="008615FA" w:rsidRPr="002D3B6F" w:rsidRDefault="008615FA" w:rsidP="007021F7">
      <w:pPr>
        <w:rPr>
          <w:lang w:val="it-IT"/>
        </w:rPr>
      </w:pPr>
    </w:p>
    <w:p w14:paraId="3774534D" w14:textId="77777777" w:rsidR="008615FA" w:rsidRPr="002D3B6F" w:rsidRDefault="008615FA" w:rsidP="007021F7">
      <w:pPr>
        <w:rPr>
          <w:lang w:val="it-IT"/>
        </w:rPr>
      </w:pPr>
    </w:p>
    <w:p w14:paraId="04AC7683" w14:textId="77777777" w:rsidR="008615FA" w:rsidRPr="002D3B6F" w:rsidRDefault="008615FA" w:rsidP="007021F7">
      <w:pPr>
        <w:rPr>
          <w:lang w:val="it-IT"/>
        </w:rPr>
      </w:pPr>
    </w:p>
    <w:p w14:paraId="674B2248" w14:textId="77777777" w:rsidR="008615FA" w:rsidRPr="002D3B6F" w:rsidRDefault="008615FA" w:rsidP="007021F7">
      <w:pPr>
        <w:rPr>
          <w:lang w:val="it-IT"/>
        </w:rPr>
      </w:pPr>
    </w:p>
    <w:p w14:paraId="486F01D1" w14:textId="77777777" w:rsidR="008615FA" w:rsidRPr="002D3B6F" w:rsidRDefault="008615FA" w:rsidP="007021F7">
      <w:pPr>
        <w:rPr>
          <w:lang w:val="it-IT"/>
        </w:rPr>
      </w:pPr>
    </w:p>
    <w:p w14:paraId="65A58AB6" w14:textId="77777777" w:rsidR="008615FA" w:rsidRPr="002D3B6F" w:rsidRDefault="008615FA" w:rsidP="007021F7">
      <w:pPr>
        <w:rPr>
          <w:lang w:val="it-IT"/>
        </w:rPr>
      </w:pPr>
    </w:p>
    <w:p w14:paraId="72B7A258" w14:textId="77777777" w:rsidR="009B31FF" w:rsidRPr="002D3B6F" w:rsidRDefault="00B0544F" w:rsidP="00A038CE">
      <w:pPr>
        <w:jc w:val="center"/>
        <w:rPr>
          <w:b/>
          <w:lang w:val="it-IT"/>
        </w:rPr>
      </w:pPr>
      <w:r w:rsidRPr="002D3B6F">
        <w:rPr>
          <w:b/>
          <w:lang w:val="it-IT"/>
        </w:rPr>
        <w:t>ALLEGATO III</w:t>
      </w:r>
    </w:p>
    <w:p w14:paraId="09DBF233" w14:textId="77777777" w:rsidR="009B31FF" w:rsidRPr="002D3B6F" w:rsidRDefault="009B31FF" w:rsidP="009B31FF">
      <w:pPr>
        <w:spacing w:line="240" w:lineRule="auto"/>
        <w:jc w:val="center"/>
        <w:rPr>
          <w:b/>
          <w:szCs w:val="22"/>
          <w:lang w:val="it-IT"/>
        </w:rPr>
      </w:pPr>
    </w:p>
    <w:p w14:paraId="55E7351D" w14:textId="77777777" w:rsidR="009B31FF" w:rsidRPr="002D3B6F" w:rsidRDefault="00B0544F" w:rsidP="00A038CE">
      <w:pPr>
        <w:jc w:val="center"/>
        <w:rPr>
          <w:b/>
          <w:lang w:val="it-IT"/>
        </w:rPr>
      </w:pPr>
      <w:r w:rsidRPr="002D3B6F">
        <w:rPr>
          <w:b/>
          <w:lang w:val="it-IT"/>
        </w:rPr>
        <w:t>ETICHETTATURA E FOGLIO ILLUSTRATIVO</w:t>
      </w:r>
    </w:p>
    <w:p w14:paraId="21ED8848" w14:textId="77777777" w:rsidR="009B31FF" w:rsidRPr="002D3B6F" w:rsidRDefault="00B0544F" w:rsidP="009B31FF">
      <w:pPr>
        <w:spacing w:line="240" w:lineRule="auto"/>
        <w:rPr>
          <w:b/>
          <w:szCs w:val="22"/>
          <w:lang w:val="it-IT"/>
        </w:rPr>
      </w:pPr>
      <w:r w:rsidRPr="002D3B6F">
        <w:rPr>
          <w:b/>
          <w:lang w:val="it-IT"/>
        </w:rPr>
        <w:br w:type="page"/>
      </w:r>
    </w:p>
    <w:p w14:paraId="3C4C81FA" w14:textId="77777777" w:rsidR="008615FA" w:rsidRPr="002D3B6F" w:rsidRDefault="008615FA" w:rsidP="008615FA">
      <w:pPr>
        <w:spacing w:line="240" w:lineRule="auto"/>
        <w:rPr>
          <w:lang w:val="it-IT"/>
        </w:rPr>
      </w:pPr>
    </w:p>
    <w:p w14:paraId="5E23274A" w14:textId="77777777" w:rsidR="008615FA" w:rsidRPr="002D3B6F" w:rsidRDefault="008615FA" w:rsidP="008615FA">
      <w:pPr>
        <w:spacing w:line="240" w:lineRule="auto"/>
        <w:rPr>
          <w:lang w:val="it-IT"/>
        </w:rPr>
      </w:pPr>
    </w:p>
    <w:p w14:paraId="05A72910" w14:textId="77777777" w:rsidR="008615FA" w:rsidRPr="002D3B6F" w:rsidRDefault="008615FA" w:rsidP="008615FA">
      <w:pPr>
        <w:spacing w:line="240" w:lineRule="auto"/>
        <w:rPr>
          <w:lang w:val="it-IT"/>
        </w:rPr>
      </w:pPr>
    </w:p>
    <w:p w14:paraId="78DF02DB" w14:textId="77777777" w:rsidR="008615FA" w:rsidRPr="002D3B6F" w:rsidRDefault="008615FA" w:rsidP="008615FA">
      <w:pPr>
        <w:spacing w:line="240" w:lineRule="auto"/>
        <w:rPr>
          <w:lang w:val="it-IT"/>
        </w:rPr>
      </w:pPr>
    </w:p>
    <w:p w14:paraId="1E7D86AB" w14:textId="77777777" w:rsidR="008615FA" w:rsidRPr="002D3B6F" w:rsidRDefault="008615FA" w:rsidP="008615FA">
      <w:pPr>
        <w:spacing w:line="240" w:lineRule="auto"/>
        <w:rPr>
          <w:lang w:val="it-IT"/>
        </w:rPr>
      </w:pPr>
    </w:p>
    <w:p w14:paraId="50A41261" w14:textId="77777777" w:rsidR="008615FA" w:rsidRPr="002D3B6F" w:rsidRDefault="008615FA" w:rsidP="008615FA">
      <w:pPr>
        <w:spacing w:line="240" w:lineRule="auto"/>
        <w:rPr>
          <w:lang w:val="it-IT"/>
        </w:rPr>
      </w:pPr>
    </w:p>
    <w:p w14:paraId="4161FF49" w14:textId="77777777" w:rsidR="008615FA" w:rsidRPr="002D3B6F" w:rsidRDefault="008615FA" w:rsidP="008615FA">
      <w:pPr>
        <w:spacing w:line="240" w:lineRule="auto"/>
        <w:rPr>
          <w:lang w:val="it-IT"/>
        </w:rPr>
      </w:pPr>
    </w:p>
    <w:p w14:paraId="678B6A82" w14:textId="77777777" w:rsidR="008615FA" w:rsidRPr="002D3B6F" w:rsidRDefault="008615FA" w:rsidP="008615FA">
      <w:pPr>
        <w:spacing w:line="240" w:lineRule="auto"/>
        <w:rPr>
          <w:lang w:val="it-IT"/>
        </w:rPr>
      </w:pPr>
    </w:p>
    <w:p w14:paraId="6A81F901" w14:textId="77777777" w:rsidR="008615FA" w:rsidRPr="002D3B6F" w:rsidRDefault="008615FA" w:rsidP="008615FA">
      <w:pPr>
        <w:spacing w:line="240" w:lineRule="auto"/>
        <w:rPr>
          <w:lang w:val="it-IT"/>
        </w:rPr>
      </w:pPr>
    </w:p>
    <w:p w14:paraId="173A9E44" w14:textId="77777777" w:rsidR="008615FA" w:rsidRPr="002D3B6F" w:rsidRDefault="008615FA" w:rsidP="008615FA">
      <w:pPr>
        <w:spacing w:line="240" w:lineRule="auto"/>
        <w:rPr>
          <w:lang w:val="it-IT"/>
        </w:rPr>
      </w:pPr>
    </w:p>
    <w:p w14:paraId="3ED656B1" w14:textId="77777777" w:rsidR="008615FA" w:rsidRPr="002D3B6F" w:rsidRDefault="008615FA" w:rsidP="008615FA">
      <w:pPr>
        <w:spacing w:line="240" w:lineRule="auto"/>
        <w:rPr>
          <w:lang w:val="it-IT"/>
        </w:rPr>
      </w:pPr>
    </w:p>
    <w:p w14:paraId="3FC8A2C9" w14:textId="77777777" w:rsidR="008615FA" w:rsidRPr="002D3B6F" w:rsidRDefault="008615FA" w:rsidP="008615FA">
      <w:pPr>
        <w:spacing w:line="240" w:lineRule="auto"/>
        <w:rPr>
          <w:lang w:val="it-IT"/>
        </w:rPr>
      </w:pPr>
    </w:p>
    <w:p w14:paraId="0F19D4BC" w14:textId="77777777" w:rsidR="008615FA" w:rsidRPr="002D3B6F" w:rsidRDefault="008615FA" w:rsidP="008615FA">
      <w:pPr>
        <w:spacing w:line="240" w:lineRule="auto"/>
        <w:rPr>
          <w:lang w:val="it-IT"/>
        </w:rPr>
      </w:pPr>
    </w:p>
    <w:p w14:paraId="6D02F05C" w14:textId="77777777" w:rsidR="008615FA" w:rsidRPr="002D3B6F" w:rsidRDefault="008615FA" w:rsidP="008615FA">
      <w:pPr>
        <w:spacing w:line="240" w:lineRule="auto"/>
        <w:rPr>
          <w:lang w:val="it-IT"/>
        </w:rPr>
      </w:pPr>
    </w:p>
    <w:p w14:paraId="24CBDEE0" w14:textId="77777777" w:rsidR="008615FA" w:rsidRPr="002D3B6F" w:rsidRDefault="008615FA" w:rsidP="008615FA">
      <w:pPr>
        <w:spacing w:line="240" w:lineRule="auto"/>
        <w:rPr>
          <w:lang w:val="it-IT"/>
        </w:rPr>
      </w:pPr>
    </w:p>
    <w:p w14:paraId="3C320F1E" w14:textId="77777777" w:rsidR="008615FA" w:rsidRPr="002D3B6F" w:rsidRDefault="008615FA" w:rsidP="008615FA">
      <w:pPr>
        <w:spacing w:line="240" w:lineRule="auto"/>
        <w:rPr>
          <w:lang w:val="it-IT"/>
        </w:rPr>
      </w:pPr>
    </w:p>
    <w:p w14:paraId="677AC045" w14:textId="77777777" w:rsidR="008615FA" w:rsidRPr="002D3B6F" w:rsidRDefault="008615FA" w:rsidP="008615FA">
      <w:pPr>
        <w:spacing w:line="240" w:lineRule="auto"/>
        <w:rPr>
          <w:lang w:val="it-IT"/>
        </w:rPr>
      </w:pPr>
    </w:p>
    <w:p w14:paraId="6B2F171E" w14:textId="77777777" w:rsidR="008615FA" w:rsidRPr="002D3B6F" w:rsidRDefault="008615FA" w:rsidP="008615FA">
      <w:pPr>
        <w:spacing w:line="240" w:lineRule="auto"/>
        <w:rPr>
          <w:lang w:val="it-IT"/>
        </w:rPr>
      </w:pPr>
    </w:p>
    <w:p w14:paraId="0896C400" w14:textId="77777777" w:rsidR="008615FA" w:rsidRPr="002D3B6F" w:rsidRDefault="008615FA" w:rsidP="008615FA">
      <w:pPr>
        <w:spacing w:line="240" w:lineRule="auto"/>
        <w:rPr>
          <w:lang w:val="it-IT"/>
        </w:rPr>
      </w:pPr>
    </w:p>
    <w:p w14:paraId="1AE9EF45" w14:textId="77777777" w:rsidR="008615FA" w:rsidRPr="002D3B6F" w:rsidRDefault="008615FA" w:rsidP="008615FA">
      <w:pPr>
        <w:spacing w:line="240" w:lineRule="auto"/>
        <w:rPr>
          <w:lang w:val="it-IT"/>
        </w:rPr>
      </w:pPr>
    </w:p>
    <w:p w14:paraId="1B8CF78B" w14:textId="77777777" w:rsidR="008615FA" w:rsidRPr="002D3B6F" w:rsidRDefault="008615FA" w:rsidP="008615FA">
      <w:pPr>
        <w:spacing w:line="240" w:lineRule="auto"/>
        <w:rPr>
          <w:lang w:val="it-IT"/>
        </w:rPr>
      </w:pPr>
    </w:p>
    <w:p w14:paraId="0A01624C" w14:textId="77777777" w:rsidR="008615FA" w:rsidRPr="002D3B6F" w:rsidRDefault="008615FA" w:rsidP="008615FA">
      <w:pPr>
        <w:spacing w:line="240" w:lineRule="auto"/>
        <w:rPr>
          <w:lang w:val="it-IT"/>
        </w:rPr>
      </w:pPr>
    </w:p>
    <w:p w14:paraId="7224A611" w14:textId="77777777" w:rsidR="008615FA" w:rsidRPr="002D3B6F" w:rsidRDefault="008615FA" w:rsidP="008615FA">
      <w:pPr>
        <w:spacing w:line="240" w:lineRule="auto"/>
        <w:rPr>
          <w:lang w:val="it-IT"/>
        </w:rPr>
      </w:pPr>
    </w:p>
    <w:p w14:paraId="6D80683E" w14:textId="5E0B0E21" w:rsidR="009B31FF" w:rsidRPr="002D3B6F" w:rsidRDefault="00B0544F" w:rsidP="00BC64EA">
      <w:pPr>
        <w:pStyle w:val="TitleA"/>
        <w:rPr>
          <w:lang w:val="it-IT"/>
        </w:rPr>
      </w:pPr>
      <w:r w:rsidRPr="002D3B6F">
        <w:rPr>
          <w:lang w:val="it-IT"/>
        </w:rPr>
        <w:t>A. ETICHETTATURA</w:t>
      </w:r>
    </w:p>
    <w:p w14:paraId="722C0636" w14:textId="77777777" w:rsidR="009B31FF" w:rsidRPr="002D3B6F" w:rsidRDefault="00B0544F" w:rsidP="009B31FF">
      <w:pPr>
        <w:shd w:val="clear" w:color="auto" w:fill="FFFFFF"/>
        <w:spacing w:line="240" w:lineRule="auto"/>
        <w:rPr>
          <w:szCs w:val="22"/>
          <w:lang w:val="it-IT"/>
        </w:rPr>
      </w:pPr>
      <w:r w:rsidRPr="002D3B6F">
        <w:rPr>
          <w:lang w:val="it-IT"/>
        </w:rPr>
        <w:br w:type="page"/>
      </w:r>
    </w:p>
    <w:p w14:paraId="1DF730D8" w14:textId="77777777" w:rsidR="009B31FF" w:rsidRPr="002D3B6F" w:rsidRDefault="00B0544F" w:rsidP="00C26066">
      <w:pPr>
        <w:keepNext/>
        <w:pBdr>
          <w:top w:val="single" w:sz="4" w:space="1" w:color="auto"/>
          <w:left w:val="single" w:sz="4" w:space="4" w:color="auto"/>
          <w:bottom w:val="single" w:sz="4" w:space="1" w:color="auto"/>
          <w:right w:val="single" w:sz="4" w:space="4" w:color="auto"/>
        </w:pBdr>
        <w:spacing w:line="240" w:lineRule="auto"/>
        <w:rPr>
          <w:b/>
          <w:szCs w:val="22"/>
          <w:lang w:val="it-IT"/>
        </w:rPr>
      </w:pPr>
      <w:r w:rsidRPr="002D3B6F">
        <w:rPr>
          <w:b/>
          <w:lang w:val="it-IT"/>
        </w:rPr>
        <w:lastRenderedPageBreak/>
        <w:t>INFORMAZIONI DA APPORRE SUL CONFEZIONAMENTO SECONDARIO</w:t>
      </w:r>
    </w:p>
    <w:p w14:paraId="2F197F40" w14:textId="77777777" w:rsidR="009B31FF" w:rsidRPr="002D3B6F" w:rsidRDefault="009B31FF" w:rsidP="00C26066">
      <w:pPr>
        <w:keepNext/>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14:paraId="0033773F" w14:textId="4B8C7FA5" w:rsidR="009B31FF" w:rsidRPr="002D3B6F" w:rsidRDefault="00734058" w:rsidP="00C26066">
      <w:pPr>
        <w:keepNext/>
        <w:pBdr>
          <w:top w:val="single" w:sz="4" w:space="1" w:color="auto"/>
          <w:left w:val="single" w:sz="4" w:space="4" w:color="auto"/>
          <w:bottom w:val="single" w:sz="4" w:space="1" w:color="auto"/>
          <w:right w:val="single" w:sz="4" w:space="4" w:color="auto"/>
        </w:pBdr>
        <w:spacing w:line="240" w:lineRule="auto"/>
        <w:rPr>
          <w:bCs/>
          <w:szCs w:val="22"/>
          <w:lang w:val="it-IT"/>
        </w:rPr>
      </w:pPr>
      <w:r w:rsidRPr="002D3B6F">
        <w:rPr>
          <w:b/>
          <w:lang w:val="it-IT"/>
        </w:rPr>
        <w:t>CONFEZIONE</w:t>
      </w:r>
      <w:r w:rsidR="00B0544F" w:rsidRPr="002D3B6F">
        <w:rPr>
          <w:b/>
          <w:lang w:val="it-IT"/>
        </w:rPr>
        <w:t xml:space="preserve"> ESTERNA</w:t>
      </w:r>
      <w:r w:rsidRPr="002D3B6F">
        <w:rPr>
          <w:b/>
          <w:lang w:val="it-IT"/>
        </w:rPr>
        <w:t xml:space="preserve"> DI CARTONE</w:t>
      </w:r>
    </w:p>
    <w:p w14:paraId="517259D1" w14:textId="77777777" w:rsidR="009B31FF" w:rsidRPr="002D3B6F" w:rsidRDefault="009B31FF" w:rsidP="00C26066">
      <w:pPr>
        <w:keepNext/>
        <w:spacing w:line="240" w:lineRule="auto"/>
        <w:rPr>
          <w:szCs w:val="22"/>
          <w:lang w:val="it-IT"/>
        </w:rPr>
      </w:pPr>
    </w:p>
    <w:p w14:paraId="2AEC8E08" w14:textId="77777777" w:rsidR="009B31FF" w:rsidRPr="002D3B6F" w:rsidRDefault="009B31FF" w:rsidP="009B31FF">
      <w:pPr>
        <w:spacing w:line="240" w:lineRule="auto"/>
        <w:rPr>
          <w:szCs w:val="22"/>
          <w:lang w:val="it-IT"/>
        </w:rPr>
      </w:pPr>
    </w:p>
    <w:p w14:paraId="5011885F" w14:textId="2AA2F1BC" w:rsidR="009B31FF" w:rsidRPr="002D3B6F" w:rsidRDefault="00B0544F" w:rsidP="00BC64EA">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w:t>
      </w:r>
      <w:r w:rsidRPr="002D3B6F">
        <w:rPr>
          <w:b/>
          <w:lang w:val="it-IT"/>
        </w:rPr>
        <w:tab/>
        <w:t>DENOMINAZIONE DEL MEDICINALE</w:t>
      </w:r>
    </w:p>
    <w:p w14:paraId="4BA97895" w14:textId="77777777" w:rsidR="009B31FF" w:rsidRPr="002D3B6F" w:rsidRDefault="009B31FF" w:rsidP="00B25AAC">
      <w:pPr>
        <w:keepNext/>
        <w:spacing w:line="240" w:lineRule="auto"/>
        <w:rPr>
          <w:szCs w:val="22"/>
          <w:lang w:val="it-IT"/>
        </w:rPr>
      </w:pPr>
    </w:p>
    <w:p w14:paraId="3F83BE53" w14:textId="77777777" w:rsidR="009B31FF" w:rsidRPr="002D3B6F" w:rsidRDefault="00B0544F" w:rsidP="009B31FF">
      <w:pPr>
        <w:spacing w:line="240" w:lineRule="auto"/>
        <w:rPr>
          <w:szCs w:val="22"/>
          <w:lang w:val="it-IT"/>
        </w:rPr>
      </w:pPr>
      <w:proofErr w:type="spellStart"/>
      <w:r w:rsidRPr="002D3B6F">
        <w:rPr>
          <w:lang w:val="it-IT"/>
        </w:rPr>
        <w:t>Enhertu</w:t>
      </w:r>
      <w:proofErr w:type="spellEnd"/>
      <w:r w:rsidRPr="002D3B6F">
        <w:rPr>
          <w:lang w:val="it-IT"/>
        </w:rPr>
        <w:t xml:space="preserve"> 100 mg polvere per concentrato per soluzione per infusione</w:t>
      </w:r>
    </w:p>
    <w:p w14:paraId="3C2959F5" w14:textId="77777777" w:rsidR="009B31FF" w:rsidRPr="002D3B6F" w:rsidRDefault="00B0544F" w:rsidP="009B31FF">
      <w:pPr>
        <w:spacing w:line="240" w:lineRule="auto"/>
        <w:rPr>
          <w:b/>
          <w:szCs w:val="22"/>
          <w:lang w:val="it-IT"/>
        </w:rPr>
      </w:pPr>
      <w:r w:rsidRPr="002D3B6F">
        <w:rPr>
          <w:lang w:val="it-IT"/>
        </w:rPr>
        <w:t xml:space="preserve">trastuzumab </w:t>
      </w:r>
      <w:proofErr w:type="spellStart"/>
      <w:r w:rsidRPr="002D3B6F">
        <w:rPr>
          <w:lang w:val="it-IT"/>
        </w:rPr>
        <w:t>deruxtecan</w:t>
      </w:r>
      <w:proofErr w:type="spellEnd"/>
    </w:p>
    <w:p w14:paraId="196CE3BF" w14:textId="77777777" w:rsidR="009B31FF" w:rsidRPr="002D3B6F" w:rsidRDefault="009B31FF" w:rsidP="009B31FF">
      <w:pPr>
        <w:spacing w:line="240" w:lineRule="auto"/>
        <w:rPr>
          <w:szCs w:val="22"/>
          <w:lang w:val="it-IT"/>
        </w:rPr>
      </w:pPr>
    </w:p>
    <w:p w14:paraId="0169E4C4" w14:textId="77777777" w:rsidR="009B31FF" w:rsidRPr="002D3B6F" w:rsidRDefault="009B31FF" w:rsidP="009B31FF">
      <w:pPr>
        <w:spacing w:line="240" w:lineRule="auto"/>
        <w:rPr>
          <w:szCs w:val="22"/>
          <w:lang w:val="it-IT"/>
        </w:rPr>
      </w:pPr>
    </w:p>
    <w:p w14:paraId="5679E687" w14:textId="39FFDBEE"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ind w:left="567" w:hanging="567"/>
        <w:rPr>
          <w:b/>
          <w:lang w:val="it-IT"/>
        </w:rPr>
      </w:pPr>
      <w:r w:rsidRPr="002D3B6F">
        <w:rPr>
          <w:b/>
          <w:lang w:val="it-IT"/>
        </w:rPr>
        <w:t>2.</w:t>
      </w:r>
      <w:r w:rsidRPr="002D3B6F">
        <w:rPr>
          <w:b/>
          <w:lang w:val="it-IT"/>
        </w:rPr>
        <w:tab/>
        <w:t>COMPOSIZIONE QUALITATIVA E QUANTITATIVA IN TERMINI DI PRINCIPIO ATTIVO</w:t>
      </w:r>
    </w:p>
    <w:p w14:paraId="1D8DB325" w14:textId="77777777" w:rsidR="009B31FF" w:rsidRPr="002D3B6F" w:rsidRDefault="009B31FF" w:rsidP="00B25AAC">
      <w:pPr>
        <w:keepNext/>
        <w:spacing w:line="240" w:lineRule="auto"/>
        <w:rPr>
          <w:szCs w:val="22"/>
          <w:lang w:val="it-IT"/>
        </w:rPr>
      </w:pPr>
    </w:p>
    <w:p w14:paraId="601E592C" w14:textId="7C2EFA74" w:rsidR="008B6077" w:rsidRPr="002D3B6F" w:rsidRDefault="00B0544F" w:rsidP="00C26066">
      <w:pPr>
        <w:spacing w:line="240" w:lineRule="auto"/>
        <w:rPr>
          <w:szCs w:val="22"/>
          <w:lang w:val="it-IT"/>
        </w:rPr>
      </w:pPr>
      <w:r w:rsidRPr="002D3B6F">
        <w:rPr>
          <w:lang w:val="it-IT"/>
        </w:rPr>
        <w:t xml:space="preserve">Un flaconcino di polvere per concentrato per soluzione per infusione contiene: 100 mg di trastuzumab </w:t>
      </w:r>
      <w:proofErr w:type="spellStart"/>
      <w:r w:rsidRPr="002D3B6F">
        <w:rPr>
          <w:lang w:val="it-IT"/>
        </w:rPr>
        <w:t>deruxtecan</w:t>
      </w:r>
      <w:proofErr w:type="spellEnd"/>
      <w:r w:rsidRPr="002D3B6F">
        <w:rPr>
          <w:lang w:val="it-IT"/>
        </w:rPr>
        <w:t>.</w:t>
      </w:r>
    </w:p>
    <w:p w14:paraId="074FD8CF" w14:textId="163DAB1C" w:rsidR="00D30455" w:rsidRPr="002D3B6F" w:rsidRDefault="00B0544F" w:rsidP="00D30455">
      <w:pPr>
        <w:spacing w:line="240" w:lineRule="auto"/>
        <w:rPr>
          <w:noProof/>
          <w:szCs w:val="22"/>
          <w:lang w:val="it-IT"/>
        </w:rPr>
      </w:pPr>
      <w:r w:rsidRPr="002D3B6F">
        <w:rPr>
          <w:lang w:val="it-IT"/>
        </w:rPr>
        <w:t>Dopo la ricostituzione, un flaconcino da 5 </w:t>
      </w:r>
      <w:proofErr w:type="spellStart"/>
      <w:r w:rsidRPr="002D3B6F">
        <w:rPr>
          <w:lang w:val="it-IT"/>
        </w:rPr>
        <w:t>mL</w:t>
      </w:r>
      <w:proofErr w:type="spellEnd"/>
      <w:r w:rsidRPr="002D3B6F">
        <w:rPr>
          <w:lang w:val="it-IT"/>
        </w:rPr>
        <w:t xml:space="preserve"> di soluzione contiene 20 mg/</w:t>
      </w:r>
      <w:proofErr w:type="spellStart"/>
      <w:r w:rsidRPr="002D3B6F">
        <w:rPr>
          <w:lang w:val="it-IT"/>
        </w:rPr>
        <w:t>mL</w:t>
      </w:r>
      <w:proofErr w:type="spellEnd"/>
      <w:r w:rsidRPr="002D3B6F">
        <w:rPr>
          <w:lang w:val="it-IT"/>
        </w:rPr>
        <w:t xml:space="preserve"> di trastuzumab </w:t>
      </w:r>
      <w:proofErr w:type="spellStart"/>
      <w:r w:rsidRPr="002D3B6F">
        <w:rPr>
          <w:lang w:val="it-IT"/>
        </w:rPr>
        <w:t>deruxtecan</w:t>
      </w:r>
      <w:proofErr w:type="spellEnd"/>
    </w:p>
    <w:p w14:paraId="1D3D3F4A" w14:textId="77777777" w:rsidR="009B31FF" w:rsidRPr="002D3B6F" w:rsidRDefault="009B31FF" w:rsidP="009B31FF">
      <w:pPr>
        <w:spacing w:line="240" w:lineRule="auto"/>
        <w:rPr>
          <w:szCs w:val="22"/>
          <w:lang w:val="it-IT"/>
        </w:rPr>
      </w:pPr>
    </w:p>
    <w:p w14:paraId="51B1B54D" w14:textId="77777777" w:rsidR="009B31FF" w:rsidRPr="002D3B6F" w:rsidRDefault="009B31FF" w:rsidP="009B31FF">
      <w:pPr>
        <w:spacing w:line="240" w:lineRule="auto"/>
        <w:rPr>
          <w:szCs w:val="22"/>
          <w:lang w:val="it-IT"/>
        </w:rPr>
      </w:pPr>
    </w:p>
    <w:p w14:paraId="29852663"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3.</w:t>
      </w:r>
      <w:r w:rsidRPr="002D3B6F">
        <w:rPr>
          <w:b/>
          <w:lang w:val="it-IT"/>
        </w:rPr>
        <w:tab/>
        <w:t>ELENCO DEGLI ECCIPIENTI</w:t>
      </w:r>
    </w:p>
    <w:p w14:paraId="741E6E84" w14:textId="77777777" w:rsidR="009B31FF" w:rsidRPr="002D3B6F" w:rsidRDefault="009B31FF" w:rsidP="00B25AAC">
      <w:pPr>
        <w:keepNext/>
        <w:spacing w:line="240" w:lineRule="auto"/>
        <w:rPr>
          <w:szCs w:val="22"/>
          <w:lang w:val="it-IT"/>
        </w:rPr>
      </w:pPr>
    </w:p>
    <w:p w14:paraId="4E82B3E4" w14:textId="27A4FFD2" w:rsidR="009B31FF" w:rsidRPr="002D3B6F" w:rsidRDefault="0075581C" w:rsidP="009B31FF">
      <w:pPr>
        <w:spacing w:line="240" w:lineRule="auto"/>
        <w:rPr>
          <w:szCs w:val="22"/>
          <w:lang w:val="it-IT"/>
        </w:rPr>
      </w:pPr>
      <w:r w:rsidRPr="002D3B6F">
        <w:rPr>
          <w:lang w:val="it-IT"/>
        </w:rPr>
        <w:t xml:space="preserve">Eccipienti: </w:t>
      </w:r>
      <w:r w:rsidR="00B0544F" w:rsidRPr="002D3B6F">
        <w:rPr>
          <w:lang w:val="it-IT"/>
        </w:rPr>
        <w:t>L</w:t>
      </w:r>
      <w:r w:rsidR="00417C04" w:rsidRPr="002D3B6F">
        <w:rPr>
          <w:lang w:val="it-IT"/>
        </w:rPr>
        <w:t>-</w:t>
      </w:r>
      <w:r w:rsidR="00B0544F" w:rsidRPr="002D3B6F">
        <w:rPr>
          <w:lang w:val="it-IT"/>
        </w:rPr>
        <w:t>istidina, L</w:t>
      </w:r>
      <w:r w:rsidR="00417C04" w:rsidRPr="002D3B6F">
        <w:rPr>
          <w:lang w:val="it-IT"/>
        </w:rPr>
        <w:t>-</w:t>
      </w:r>
      <w:r w:rsidR="00B0544F" w:rsidRPr="002D3B6F">
        <w:rPr>
          <w:lang w:val="it-IT"/>
        </w:rPr>
        <w:t xml:space="preserve">istidina cloridrato monoidrato, saccarosio, </w:t>
      </w:r>
      <w:proofErr w:type="spellStart"/>
      <w:r w:rsidR="00B0544F" w:rsidRPr="002D3B6F">
        <w:rPr>
          <w:lang w:val="it-IT"/>
        </w:rPr>
        <w:t>polisorbato</w:t>
      </w:r>
      <w:proofErr w:type="spellEnd"/>
      <w:r w:rsidR="00B0544F" w:rsidRPr="002D3B6F">
        <w:rPr>
          <w:lang w:val="it-IT"/>
        </w:rPr>
        <w:t> 80</w:t>
      </w:r>
      <w:r w:rsidR="00B75E17" w:rsidRPr="002D3B6F">
        <w:rPr>
          <w:lang w:val="it-IT"/>
        </w:rPr>
        <w:t xml:space="preserve"> </w:t>
      </w:r>
      <w:r w:rsidR="00B75E17" w:rsidRPr="002D3B6F">
        <w:rPr>
          <w:szCs w:val="22"/>
          <w:lang w:val="it-IT"/>
        </w:rPr>
        <w:t>(E433)</w:t>
      </w:r>
      <w:r w:rsidR="00B0544F" w:rsidRPr="002D3B6F">
        <w:rPr>
          <w:lang w:val="it-IT"/>
        </w:rPr>
        <w:t>.</w:t>
      </w:r>
    </w:p>
    <w:p w14:paraId="073C0813" w14:textId="77777777" w:rsidR="009B31FF" w:rsidRPr="002D3B6F" w:rsidRDefault="009B31FF" w:rsidP="009B31FF">
      <w:pPr>
        <w:spacing w:line="240" w:lineRule="auto"/>
        <w:rPr>
          <w:szCs w:val="22"/>
          <w:lang w:val="it-IT"/>
        </w:rPr>
      </w:pPr>
    </w:p>
    <w:p w14:paraId="250E7701" w14:textId="77777777" w:rsidR="009B31FF" w:rsidRPr="002D3B6F" w:rsidRDefault="009B31FF" w:rsidP="009B31FF">
      <w:pPr>
        <w:spacing w:line="240" w:lineRule="auto"/>
        <w:rPr>
          <w:szCs w:val="22"/>
          <w:lang w:val="it-IT"/>
        </w:rPr>
      </w:pPr>
    </w:p>
    <w:p w14:paraId="36F81A62"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4.</w:t>
      </w:r>
      <w:r w:rsidRPr="002D3B6F">
        <w:rPr>
          <w:b/>
          <w:lang w:val="it-IT"/>
        </w:rPr>
        <w:tab/>
        <w:t>FORMA FARMACEUTICA E CONTENUTO</w:t>
      </w:r>
    </w:p>
    <w:p w14:paraId="67190435" w14:textId="77777777" w:rsidR="009B31FF" w:rsidRPr="002D3B6F" w:rsidRDefault="009B31FF" w:rsidP="00B25AAC">
      <w:pPr>
        <w:keepNext/>
        <w:spacing w:line="240" w:lineRule="auto"/>
        <w:rPr>
          <w:szCs w:val="22"/>
          <w:lang w:val="it-IT"/>
        </w:rPr>
      </w:pPr>
    </w:p>
    <w:p w14:paraId="45C34097" w14:textId="77777777" w:rsidR="009B31FF" w:rsidRPr="002D3B6F" w:rsidRDefault="00B0544F" w:rsidP="009B31FF">
      <w:pPr>
        <w:spacing w:line="240" w:lineRule="auto"/>
        <w:rPr>
          <w:szCs w:val="22"/>
          <w:lang w:val="it-IT"/>
        </w:rPr>
      </w:pPr>
      <w:r w:rsidRPr="002D3B6F">
        <w:rPr>
          <w:lang w:val="it-IT"/>
        </w:rPr>
        <w:t>1 flaconcino</w:t>
      </w:r>
    </w:p>
    <w:p w14:paraId="6E91CACD" w14:textId="77777777" w:rsidR="00A417BE" w:rsidRPr="002D3B6F" w:rsidRDefault="00A417BE" w:rsidP="009B31FF">
      <w:pPr>
        <w:spacing w:line="240" w:lineRule="auto"/>
        <w:rPr>
          <w:szCs w:val="22"/>
          <w:lang w:val="it-IT"/>
        </w:rPr>
      </w:pPr>
    </w:p>
    <w:p w14:paraId="6A1E1487" w14:textId="77777777" w:rsidR="009B31FF" w:rsidRPr="002D3B6F" w:rsidRDefault="009B31FF" w:rsidP="009B31FF">
      <w:pPr>
        <w:spacing w:line="240" w:lineRule="auto"/>
        <w:rPr>
          <w:szCs w:val="22"/>
          <w:lang w:val="it-IT"/>
        </w:rPr>
      </w:pPr>
    </w:p>
    <w:p w14:paraId="1F067B34" w14:textId="7FF6E444"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lang w:val="it-IT"/>
        </w:rPr>
      </w:pPr>
      <w:r w:rsidRPr="002D3B6F">
        <w:rPr>
          <w:b/>
          <w:lang w:val="it-IT"/>
        </w:rPr>
        <w:t>5.</w:t>
      </w:r>
      <w:r w:rsidRPr="002D3B6F">
        <w:rPr>
          <w:b/>
          <w:lang w:val="it-IT"/>
        </w:rPr>
        <w:tab/>
        <w:t>MODO E VIA DI SOMMINISTRAZIONE</w:t>
      </w:r>
    </w:p>
    <w:p w14:paraId="56B12C8B" w14:textId="77777777" w:rsidR="00D30455" w:rsidRPr="002D3B6F" w:rsidRDefault="00D30455" w:rsidP="00B25AAC">
      <w:pPr>
        <w:keepNext/>
        <w:spacing w:line="240" w:lineRule="auto"/>
        <w:rPr>
          <w:szCs w:val="22"/>
          <w:lang w:val="it-IT"/>
        </w:rPr>
      </w:pPr>
    </w:p>
    <w:p w14:paraId="6606A23E" w14:textId="314B2582" w:rsidR="00D30455" w:rsidRPr="002D3B6F" w:rsidRDefault="00B0544F" w:rsidP="00D30455">
      <w:pPr>
        <w:spacing w:line="240" w:lineRule="auto"/>
        <w:rPr>
          <w:szCs w:val="22"/>
          <w:lang w:val="it-IT"/>
        </w:rPr>
      </w:pPr>
      <w:r w:rsidRPr="002D3B6F">
        <w:rPr>
          <w:lang w:val="it-IT"/>
        </w:rPr>
        <w:t>Per uso endovenoso dopo ricostituzione e diluizione.</w:t>
      </w:r>
    </w:p>
    <w:p w14:paraId="278B04E2" w14:textId="77777777" w:rsidR="00D30455" w:rsidRPr="002D3B6F" w:rsidRDefault="00B0544F" w:rsidP="00D30455">
      <w:pPr>
        <w:spacing w:line="240" w:lineRule="auto"/>
        <w:rPr>
          <w:szCs w:val="22"/>
          <w:lang w:val="it-IT"/>
        </w:rPr>
      </w:pPr>
      <w:r w:rsidRPr="002D3B6F">
        <w:rPr>
          <w:lang w:val="it-IT"/>
        </w:rPr>
        <w:t>Leggere il foglio illustrativo prima dell’uso.</w:t>
      </w:r>
    </w:p>
    <w:p w14:paraId="1B471C35" w14:textId="77777777" w:rsidR="00D30455" w:rsidRPr="002D3B6F" w:rsidRDefault="00D30455" w:rsidP="009B31FF">
      <w:pPr>
        <w:spacing w:line="240" w:lineRule="auto"/>
        <w:rPr>
          <w:szCs w:val="22"/>
          <w:lang w:val="it-IT"/>
        </w:rPr>
      </w:pPr>
    </w:p>
    <w:p w14:paraId="1211E962" w14:textId="77777777" w:rsidR="00A417BE" w:rsidRPr="002D3B6F" w:rsidRDefault="00A417BE" w:rsidP="009B31FF">
      <w:pPr>
        <w:spacing w:line="240" w:lineRule="auto"/>
        <w:rPr>
          <w:szCs w:val="22"/>
          <w:lang w:val="it-IT"/>
        </w:rPr>
      </w:pPr>
    </w:p>
    <w:p w14:paraId="54331D0E"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ind w:left="567" w:hanging="567"/>
        <w:rPr>
          <w:b/>
          <w:lang w:val="it-IT"/>
        </w:rPr>
      </w:pPr>
      <w:r w:rsidRPr="002D3B6F">
        <w:rPr>
          <w:b/>
          <w:lang w:val="it-IT"/>
        </w:rPr>
        <w:t>6.</w:t>
      </w:r>
      <w:r w:rsidRPr="002D3B6F">
        <w:rPr>
          <w:b/>
          <w:lang w:val="it-IT"/>
        </w:rPr>
        <w:tab/>
        <w:t>AVVERTENZA PARTICOLARE CHE PRESCRIVA DI TENERE IL MEDICINALE FUORI DALLA VISTA E DALLA PORTATA DEI BAMBINI</w:t>
      </w:r>
    </w:p>
    <w:p w14:paraId="47EE94BA" w14:textId="77777777" w:rsidR="009B31FF" w:rsidRPr="002D3B6F" w:rsidRDefault="009B31FF" w:rsidP="00B25AAC">
      <w:pPr>
        <w:keepNext/>
        <w:spacing w:line="240" w:lineRule="auto"/>
        <w:rPr>
          <w:szCs w:val="22"/>
          <w:lang w:val="it-IT"/>
        </w:rPr>
      </w:pPr>
    </w:p>
    <w:p w14:paraId="26CC79F7" w14:textId="77777777" w:rsidR="009B31FF" w:rsidRPr="002D3B6F" w:rsidRDefault="00B0544F" w:rsidP="00D30455">
      <w:pPr>
        <w:spacing w:line="240" w:lineRule="auto"/>
        <w:rPr>
          <w:szCs w:val="22"/>
          <w:lang w:val="it-IT"/>
        </w:rPr>
      </w:pPr>
      <w:r w:rsidRPr="002D3B6F">
        <w:rPr>
          <w:lang w:val="it-IT"/>
        </w:rPr>
        <w:t>Tenere fuori dalla vista e dalla portata dei bambini.</w:t>
      </w:r>
    </w:p>
    <w:p w14:paraId="0D6FBCC5" w14:textId="77777777" w:rsidR="00A417BE" w:rsidRPr="002D3B6F" w:rsidRDefault="00A417BE" w:rsidP="00D30455">
      <w:pPr>
        <w:spacing w:line="240" w:lineRule="auto"/>
        <w:rPr>
          <w:szCs w:val="22"/>
          <w:lang w:val="it-IT"/>
        </w:rPr>
      </w:pPr>
    </w:p>
    <w:p w14:paraId="12A98259" w14:textId="77777777" w:rsidR="009B31FF" w:rsidRPr="002D3B6F" w:rsidRDefault="009B31FF" w:rsidP="009B31FF">
      <w:pPr>
        <w:spacing w:line="240" w:lineRule="auto"/>
        <w:rPr>
          <w:szCs w:val="22"/>
          <w:lang w:val="it-IT"/>
        </w:rPr>
      </w:pPr>
    </w:p>
    <w:p w14:paraId="0BFA4D54" w14:textId="3DA001C2" w:rsidR="009B31FF" w:rsidRPr="002D3B6F" w:rsidRDefault="00B0544F" w:rsidP="00990A2C">
      <w:pPr>
        <w:keepNext/>
        <w:pBdr>
          <w:top w:val="single" w:sz="4" w:space="1" w:color="auto"/>
          <w:left w:val="single" w:sz="4" w:space="4" w:color="auto"/>
          <w:bottom w:val="single" w:sz="4" w:space="1" w:color="auto"/>
          <w:right w:val="single" w:sz="4" w:space="4" w:color="auto"/>
        </w:pBdr>
        <w:spacing w:line="240" w:lineRule="auto"/>
        <w:ind w:left="567" w:hanging="567"/>
        <w:rPr>
          <w:b/>
          <w:lang w:val="it-IT"/>
        </w:rPr>
      </w:pPr>
      <w:r w:rsidRPr="002D3B6F">
        <w:rPr>
          <w:b/>
          <w:lang w:val="it-IT"/>
        </w:rPr>
        <w:t>7.</w:t>
      </w:r>
      <w:r w:rsidRPr="002D3B6F">
        <w:rPr>
          <w:b/>
          <w:lang w:val="it-IT"/>
        </w:rPr>
        <w:tab/>
        <w:t>ALTRE AVVERTENZE PARTICOLARI, SE NECESSARIO</w:t>
      </w:r>
    </w:p>
    <w:p w14:paraId="1C753D73" w14:textId="77777777" w:rsidR="00D30455" w:rsidRPr="002D3B6F" w:rsidRDefault="00D30455" w:rsidP="00B25AAC">
      <w:pPr>
        <w:keepNext/>
        <w:spacing w:line="240" w:lineRule="auto"/>
        <w:rPr>
          <w:szCs w:val="22"/>
          <w:lang w:val="it-IT"/>
        </w:rPr>
      </w:pPr>
    </w:p>
    <w:p w14:paraId="58C32584" w14:textId="2AEABF53" w:rsidR="00D30455" w:rsidRPr="002D3B6F" w:rsidRDefault="00B0544F" w:rsidP="00D30455">
      <w:pPr>
        <w:spacing w:line="240" w:lineRule="auto"/>
        <w:rPr>
          <w:szCs w:val="22"/>
          <w:lang w:val="it-IT"/>
        </w:rPr>
      </w:pPr>
      <w:r w:rsidRPr="002D3B6F">
        <w:rPr>
          <w:lang w:val="it-IT"/>
        </w:rPr>
        <w:t>Citotossico</w:t>
      </w:r>
    </w:p>
    <w:p w14:paraId="51831065" w14:textId="77777777" w:rsidR="00D30455" w:rsidRPr="002D3B6F" w:rsidRDefault="00D30455" w:rsidP="00D30455">
      <w:pPr>
        <w:spacing w:line="240" w:lineRule="auto"/>
        <w:rPr>
          <w:szCs w:val="22"/>
          <w:lang w:val="it-IT"/>
        </w:rPr>
      </w:pPr>
    </w:p>
    <w:p w14:paraId="2C18CB8F" w14:textId="6B866F41" w:rsidR="00D30455" w:rsidRPr="002D3B6F" w:rsidRDefault="00D07729" w:rsidP="00D30455">
      <w:pPr>
        <w:spacing w:line="240" w:lineRule="auto"/>
        <w:rPr>
          <w:szCs w:val="22"/>
          <w:lang w:val="it-IT"/>
        </w:rPr>
      </w:pPr>
      <w:proofErr w:type="spellStart"/>
      <w:r w:rsidRPr="002D3B6F">
        <w:rPr>
          <w:lang w:val="it-IT"/>
        </w:rPr>
        <w:t>Enhertu</w:t>
      </w:r>
      <w:proofErr w:type="spellEnd"/>
      <w:r w:rsidRPr="002D3B6F">
        <w:rPr>
          <w:lang w:val="it-IT"/>
        </w:rPr>
        <w:t xml:space="preserve"> non deve essere sostituito con trastuzumab o trastuzumab </w:t>
      </w:r>
      <w:proofErr w:type="spellStart"/>
      <w:r w:rsidRPr="002D3B6F">
        <w:rPr>
          <w:lang w:val="it-IT"/>
        </w:rPr>
        <w:t>emtansine</w:t>
      </w:r>
      <w:proofErr w:type="spellEnd"/>
      <w:r w:rsidRPr="002D3B6F">
        <w:rPr>
          <w:lang w:val="it-IT"/>
        </w:rPr>
        <w:t>.</w:t>
      </w:r>
    </w:p>
    <w:p w14:paraId="4E45F0C2" w14:textId="77777777" w:rsidR="00A417BE" w:rsidRPr="002D3B6F" w:rsidRDefault="00A417BE" w:rsidP="00D30455">
      <w:pPr>
        <w:spacing w:line="240" w:lineRule="auto"/>
        <w:rPr>
          <w:szCs w:val="22"/>
          <w:lang w:val="it-IT"/>
        </w:rPr>
      </w:pPr>
    </w:p>
    <w:p w14:paraId="6C322B13" w14:textId="77777777" w:rsidR="009B31FF" w:rsidRPr="002D3B6F" w:rsidRDefault="009B31FF" w:rsidP="009B31FF">
      <w:pPr>
        <w:tabs>
          <w:tab w:val="left" w:pos="749"/>
        </w:tabs>
        <w:spacing w:line="240" w:lineRule="auto"/>
        <w:rPr>
          <w:szCs w:val="22"/>
          <w:lang w:val="it-IT"/>
        </w:rPr>
      </w:pPr>
    </w:p>
    <w:p w14:paraId="5BAB679E"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8.</w:t>
      </w:r>
      <w:r w:rsidRPr="002D3B6F">
        <w:rPr>
          <w:b/>
          <w:lang w:val="it-IT"/>
        </w:rPr>
        <w:tab/>
        <w:t>DATA DI SCADENZA</w:t>
      </w:r>
    </w:p>
    <w:p w14:paraId="59B31201" w14:textId="77777777" w:rsidR="009B31FF" w:rsidRPr="002D3B6F" w:rsidRDefault="009B31FF" w:rsidP="00B25AAC">
      <w:pPr>
        <w:keepNext/>
        <w:spacing w:line="240" w:lineRule="auto"/>
        <w:rPr>
          <w:szCs w:val="22"/>
          <w:lang w:val="it-IT"/>
        </w:rPr>
      </w:pPr>
    </w:p>
    <w:p w14:paraId="45C6A8FF" w14:textId="77777777" w:rsidR="009B31FF" w:rsidRPr="002D3B6F" w:rsidRDefault="00B0544F" w:rsidP="009B31FF">
      <w:pPr>
        <w:spacing w:line="240" w:lineRule="auto"/>
        <w:rPr>
          <w:szCs w:val="22"/>
          <w:lang w:val="it-IT"/>
        </w:rPr>
      </w:pPr>
      <w:r w:rsidRPr="002D3B6F">
        <w:rPr>
          <w:lang w:val="it-IT"/>
        </w:rPr>
        <w:t>Scad.</w:t>
      </w:r>
    </w:p>
    <w:p w14:paraId="714E2968" w14:textId="77777777" w:rsidR="009B31FF" w:rsidRPr="002D3B6F" w:rsidRDefault="009B31FF" w:rsidP="009B31FF">
      <w:pPr>
        <w:spacing w:line="240" w:lineRule="auto"/>
        <w:rPr>
          <w:szCs w:val="22"/>
          <w:lang w:val="it-IT"/>
        </w:rPr>
      </w:pPr>
    </w:p>
    <w:p w14:paraId="5E9774C3" w14:textId="77777777" w:rsidR="00A417BE" w:rsidRPr="002D3B6F" w:rsidRDefault="00A417BE">
      <w:pPr>
        <w:tabs>
          <w:tab w:val="clear" w:pos="567"/>
        </w:tabs>
        <w:spacing w:line="240" w:lineRule="auto"/>
        <w:rPr>
          <w:szCs w:val="22"/>
          <w:lang w:val="it-IT"/>
        </w:rPr>
      </w:pPr>
    </w:p>
    <w:p w14:paraId="736751F3" w14:textId="77777777" w:rsidR="009B31FF" w:rsidRPr="002D3B6F" w:rsidRDefault="00B0544F" w:rsidP="00A038CE">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lastRenderedPageBreak/>
        <w:t>9.</w:t>
      </w:r>
      <w:r w:rsidRPr="002D3B6F">
        <w:rPr>
          <w:b/>
          <w:lang w:val="it-IT"/>
        </w:rPr>
        <w:tab/>
        <w:t>PRECAUZIONI PARTICOLARI PER LA CONSERVAZIONE</w:t>
      </w:r>
    </w:p>
    <w:p w14:paraId="5DBFD3CF" w14:textId="77777777" w:rsidR="009B31FF" w:rsidRPr="002D3B6F" w:rsidRDefault="009B31FF" w:rsidP="00280A97">
      <w:pPr>
        <w:keepNext/>
        <w:spacing w:line="240" w:lineRule="auto"/>
        <w:rPr>
          <w:szCs w:val="22"/>
          <w:lang w:val="it-IT"/>
        </w:rPr>
      </w:pPr>
    </w:p>
    <w:p w14:paraId="232D81D8" w14:textId="4D7F074F" w:rsidR="009B31FF" w:rsidRPr="002D3B6F" w:rsidRDefault="00B0544F" w:rsidP="009B31FF">
      <w:pPr>
        <w:spacing w:line="240" w:lineRule="auto"/>
        <w:rPr>
          <w:szCs w:val="22"/>
          <w:lang w:val="it-IT"/>
        </w:rPr>
      </w:pPr>
      <w:r w:rsidRPr="002D3B6F">
        <w:rPr>
          <w:lang w:val="it-IT"/>
        </w:rPr>
        <w:t>Conservare in frigorifero.</w:t>
      </w:r>
    </w:p>
    <w:p w14:paraId="23DB068D" w14:textId="77777777" w:rsidR="009B31FF" w:rsidRPr="002D3B6F" w:rsidRDefault="00B0544F" w:rsidP="009B31FF">
      <w:pPr>
        <w:spacing w:line="240" w:lineRule="auto"/>
        <w:rPr>
          <w:szCs w:val="22"/>
          <w:lang w:val="it-IT"/>
        </w:rPr>
      </w:pPr>
      <w:r w:rsidRPr="002D3B6F">
        <w:rPr>
          <w:lang w:val="it-IT"/>
        </w:rPr>
        <w:t>Non congelare.</w:t>
      </w:r>
    </w:p>
    <w:p w14:paraId="249702DA" w14:textId="77777777" w:rsidR="009B31FF" w:rsidRPr="002D3B6F" w:rsidRDefault="009B31FF" w:rsidP="009B31FF">
      <w:pPr>
        <w:spacing w:line="240" w:lineRule="auto"/>
        <w:rPr>
          <w:szCs w:val="22"/>
          <w:lang w:val="it-IT"/>
        </w:rPr>
      </w:pPr>
    </w:p>
    <w:p w14:paraId="50551E71" w14:textId="77777777" w:rsidR="009B31FF" w:rsidRPr="002D3B6F" w:rsidRDefault="009B31FF" w:rsidP="009B31FF">
      <w:pPr>
        <w:spacing w:line="240" w:lineRule="auto"/>
        <w:ind w:left="567" w:hanging="567"/>
        <w:rPr>
          <w:szCs w:val="22"/>
          <w:lang w:val="it-IT"/>
        </w:rPr>
      </w:pPr>
    </w:p>
    <w:p w14:paraId="6C7DA632"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ind w:left="567" w:hanging="567"/>
        <w:rPr>
          <w:b/>
          <w:lang w:val="it-IT"/>
        </w:rPr>
      </w:pPr>
      <w:r w:rsidRPr="002D3B6F">
        <w:rPr>
          <w:b/>
          <w:lang w:val="it-IT"/>
        </w:rPr>
        <w:t>10.</w:t>
      </w:r>
      <w:r w:rsidRPr="002D3B6F">
        <w:rPr>
          <w:b/>
          <w:lang w:val="it-IT"/>
        </w:rPr>
        <w:tab/>
        <w:t>PRECAUZIONI PARTICOLARI PER LO SMALTIMENTO DEL MEDICINALE NON UTILIZZATO O DEI RIFIUTI DERIVATI DA TALE MEDICINALE, SE NECESSARIO</w:t>
      </w:r>
    </w:p>
    <w:p w14:paraId="2B5DC181" w14:textId="77777777" w:rsidR="009B31FF" w:rsidRPr="002D3B6F" w:rsidRDefault="009B31FF" w:rsidP="00B25AAC">
      <w:pPr>
        <w:keepNext/>
        <w:spacing w:line="240" w:lineRule="auto"/>
        <w:rPr>
          <w:szCs w:val="22"/>
          <w:lang w:val="it-IT"/>
        </w:rPr>
      </w:pPr>
    </w:p>
    <w:p w14:paraId="46D536B9" w14:textId="77777777" w:rsidR="009B31FF" w:rsidRPr="002D3B6F" w:rsidRDefault="009B31FF" w:rsidP="009B31FF">
      <w:pPr>
        <w:spacing w:line="240" w:lineRule="auto"/>
        <w:rPr>
          <w:szCs w:val="22"/>
          <w:lang w:val="it-IT"/>
        </w:rPr>
      </w:pPr>
    </w:p>
    <w:p w14:paraId="7CA12E45"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ind w:left="567" w:hanging="567"/>
        <w:rPr>
          <w:b/>
          <w:lang w:val="it-IT"/>
        </w:rPr>
      </w:pPr>
      <w:r w:rsidRPr="002D3B6F">
        <w:rPr>
          <w:b/>
          <w:lang w:val="it-IT"/>
        </w:rPr>
        <w:t>11.</w:t>
      </w:r>
      <w:r w:rsidRPr="002D3B6F">
        <w:rPr>
          <w:b/>
          <w:lang w:val="it-IT"/>
        </w:rPr>
        <w:tab/>
        <w:t>NOME E INDIRIZZO DEL TITOLARE DELL’AUTORIZZAZIONE ALL’IMMISSIONE IN COMMERCIO</w:t>
      </w:r>
    </w:p>
    <w:p w14:paraId="4E790FD1" w14:textId="77777777" w:rsidR="009B31FF" w:rsidRPr="002D3B6F" w:rsidRDefault="009B31FF" w:rsidP="00B25AAC">
      <w:pPr>
        <w:keepNext/>
        <w:spacing w:line="240" w:lineRule="auto"/>
        <w:rPr>
          <w:szCs w:val="22"/>
          <w:lang w:val="it-IT"/>
        </w:rPr>
      </w:pPr>
    </w:p>
    <w:p w14:paraId="15609D6B" w14:textId="77777777" w:rsidR="009B31FF" w:rsidRPr="002D3B6F" w:rsidRDefault="00B0544F" w:rsidP="00C26066">
      <w:pPr>
        <w:keepNext/>
        <w:spacing w:line="240" w:lineRule="auto"/>
        <w:rPr>
          <w:szCs w:val="22"/>
          <w:lang w:val="it-IT"/>
        </w:rPr>
      </w:pPr>
      <w:r w:rsidRPr="002D3B6F">
        <w:rPr>
          <w:lang w:val="it-IT"/>
        </w:rPr>
        <w:t>Daiichi Sankyo Europe GmbH</w:t>
      </w:r>
    </w:p>
    <w:p w14:paraId="3683D934" w14:textId="77777777" w:rsidR="008F5561" w:rsidRPr="002D3B6F" w:rsidRDefault="00B0544F" w:rsidP="00C26066">
      <w:pPr>
        <w:keepNext/>
        <w:spacing w:line="240" w:lineRule="auto"/>
        <w:rPr>
          <w:szCs w:val="22"/>
          <w:lang w:val="it-IT"/>
        </w:rPr>
      </w:pPr>
      <w:proofErr w:type="spellStart"/>
      <w:r w:rsidRPr="002D3B6F">
        <w:rPr>
          <w:lang w:val="it-IT"/>
        </w:rPr>
        <w:t>Zielstattstrasse</w:t>
      </w:r>
      <w:proofErr w:type="spellEnd"/>
      <w:r w:rsidRPr="002D3B6F">
        <w:rPr>
          <w:lang w:val="it-IT"/>
        </w:rPr>
        <w:t xml:space="preserve"> 48</w:t>
      </w:r>
    </w:p>
    <w:p w14:paraId="7B3076BB" w14:textId="77777777" w:rsidR="008F5561" w:rsidRPr="002D3B6F" w:rsidRDefault="00B0544F" w:rsidP="00C26066">
      <w:pPr>
        <w:keepNext/>
        <w:spacing w:line="240" w:lineRule="auto"/>
        <w:rPr>
          <w:szCs w:val="22"/>
          <w:lang w:val="it-IT"/>
        </w:rPr>
      </w:pPr>
      <w:r w:rsidRPr="002D3B6F">
        <w:rPr>
          <w:lang w:val="it-IT"/>
        </w:rPr>
        <w:t xml:space="preserve">81379 </w:t>
      </w:r>
      <w:proofErr w:type="spellStart"/>
      <w:r w:rsidRPr="002D3B6F">
        <w:rPr>
          <w:lang w:val="it-IT"/>
        </w:rPr>
        <w:t>Munich</w:t>
      </w:r>
      <w:proofErr w:type="spellEnd"/>
    </w:p>
    <w:p w14:paraId="0D47D1C8" w14:textId="77777777" w:rsidR="008F5561" w:rsidRPr="002D3B6F" w:rsidRDefault="00B0544F" w:rsidP="008F5561">
      <w:pPr>
        <w:spacing w:line="240" w:lineRule="auto"/>
        <w:rPr>
          <w:noProof/>
          <w:szCs w:val="22"/>
          <w:lang w:val="it-IT"/>
        </w:rPr>
      </w:pPr>
      <w:r w:rsidRPr="002D3B6F">
        <w:rPr>
          <w:lang w:val="it-IT"/>
        </w:rPr>
        <w:t>Germania</w:t>
      </w:r>
    </w:p>
    <w:p w14:paraId="1747A439" w14:textId="77777777" w:rsidR="009B31FF" w:rsidRPr="002D3B6F" w:rsidRDefault="009B31FF" w:rsidP="009B31FF">
      <w:pPr>
        <w:spacing w:line="240" w:lineRule="auto"/>
        <w:rPr>
          <w:szCs w:val="22"/>
          <w:lang w:val="it-IT"/>
        </w:rPr>
      </w:pPr>
    </w:p>
    <w:p w14:paraId="3273EBE2" w14:textId="77777777" w:rsidR="009B31FF" w:rsidRPr="002D3B6F" w:rsidRDefault="009B31FF" w:rsidP="009B31FF">
      <w:pPr>
        <w:spacing w:line="240" w:lineRule="auto"/>
        <w:rPr>
          <w:szCs w:val="22"/>
          <w:lang w:val="it-IT"/>
        </w:rPr>
      </w:pPr>
    </w:p>
    <w:p w14:paraId="242D1A64" w14:textId="3E704F76"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12.</w:t>
      </w:r>
      <w:r w:rsidRPr="002D3B6F">
        <w:rPr>
          <w:b/>
          <w:lang w:val="it-IT"/>
        </w:rPr>
        <w:tab/>
        <w:t>NUMERO DELL’AUTORIZZAZIONE ALL’IMMISSIONE IN COMMERCIO</w:t>
      </w:r>
    </w:p>
    <w:p w14:paraId="715A2745" w14:textId="77777777" w:rsidR="009B31FF" w:rsidRPr="002D3B6F" w:rsidRDefault="009B31FF" w:rsidP="00B25AAC">
      <w:pPr>
        <w:keepNext/>
        <w:spacing w:line="240" w:lineRule="auto"/>
        <w:rPr>
          <w:szCs w:val="22"/>
          <w:lang w:val="it-IT"/>
        </w:rPr>
      </w:pPr>
    </w:p>
    <w:p w14:paraId="2AA18412" w14:textId="25E91886" w:rsidR="009B31FF" w:rsidRPr="002D3B6F" w:rsidRDefault="00FC020D" w:rsidP="00D30455">
      <w:pPr>
        <w:spacing w:line="240" w:lineRule="auto"/>
        <w:rPr>
          <w:szCs w:val="22"/>
          <w:lang w:val="it-IT"/>
        </w:rPr>
      </w:pPr>
      <w:r w:rsidRPr="002D3B6F">
        <w:rPr>
          <w:rFonts w:eastAsia="SimSun" w:cs="Verdana"/>
          <w:color w:val="000000"/>
          <w:szCs w:val="18"/>
          <w:lang w:val="it-IT" w:eastAsia="en-GB"/>
        </w:rPr>
        <w:t>EU/1/20/1508/001</w:t>
      </w:r>
    </w:p>
    <w:p w14:paraId="11545FB6" w14:textId="77777777" w:rsidR="009B31FF" w:rsidRPr="002D3B6F" w:rsidRDefault="009B31FF" w:rsidP="009B31FF">
      <w:pPr>
        <w:spacing w:line="240" w:lineRule="auto"/>
        <w:rPr>
          <w:szCs w:val="22"/>
          <w:lang w:val="it-IT"/>
        </w:rPr>
      </w:pPr>
    </w:p>
    <w:p w14:paraId="6CE8934B" w14:textId="77777777" w:rsidR="009B31FF" w:rsidRPr="002D3B6F" w:rsidRDefault="009B31FF" w:rsidP="009B31FF">
      <w:pPr>
        <w:spacing w:line="240" w:lineRule="auto"/>
        <w:rPr>
          <w:szCs w:val="22"/>
          <w:lang w:val="it-IT"/>
        </w:rPr>
      </w:pPr>
    </w:p>
    <w:p w14:paraId="31679DB5"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13.</w:t>
      </w:r>
      <w:r w:rsidRPr="002D3B6F">
        <w:rPr>
          <w:b/>
          <w:lang w:val="it-IT"/>
        </w:rPr>
        <w:tab/>
        <w:t>NUMERO DI LOTTO</w:t>
      </w:r>
    </w:p>
    <w:p w14:paraId="6F19ED29" w14:textId="77777777" w:rsidR="009B31FF" w:rsidRPr="002D3B6F" w:rsidRDefault="009B31FF" w:rsidP="00B25AAC">
      <w:pPr>
        <w:keepNext/>
        <w:spacing w:line="240" w:lineRule="auto"/>
        <w:rPr>
          <w:szCs w:val="22"/>
          <w:lang w:val="it-IT"/>
        </w:rPr>
      </w:pPr>
    </w:p>
    <w:p w14:paraId="50AC37E1" w14:textId="77777777" w:rsidR="009B31FF" w:rsidRPr="002D3B6F" w:rsidRDefault="00B0544F" w:rsidP="009B31FF">
      <w:pPr>
        <w:spacing w:line="240" w:lineRule="auto"/>
        <w:rPr>
          <w:szCs w:val="22"/>
          <w:lang w:val="it-IT"/>
        </w:rPr>
      </w:pPr>
      <w:r w:rsidRPr="002D3B6F">
        <w:rPr>
          <w:lang w:val="it-IT"/>
        </w:rPr>
        <w:t>Lotto</w:t>
      </w:r>
    </w:p>
    <w:p w14:paraId="79E8817C" w14:textId="77777777" w:rsidR="009B31FF" w:rsidRPr="002D3B6F" w:rsidRDefault="009B31FF" w:rsidP="009B31FF">
      <w:pPr>
        <w:spacing w:line="240" w:lineRule="auto"/>
        <w:rPr>
          <w:szCs w:val="22"/>
          <w:lang w:val="it-IT"/>
        </w:rPr>
      </w:pPr>
    </w:p>
    <w:p w14:paraId="67BC6E93" w14:textId="77777777" w:rsidR="009B31FF" w:rsidRPr="002D3B6F" w:rsidRDefault="009B31FF" w:rsidP="009B31FF">
      <w:pPr>
        <w:spacing w:line="240" w:lineRule="auto"/>
        <w:rPr>
          <w:szCs w:val="22"/>
          <w:lang w:val="it-IT"/>
        </w:rPr>
      </w:pPr>
    </w:p>
    <w:p w14:paraId="42EAF969"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14.</w:t>
      </w:r>
      <w:r w:rsidRPr="002D3B6F">
        <w:rPr>
          <w:b/>
          <w:lang w:val="it-IT"/>
        </w:rPr>
        <w:tab/>
        <w:t>CONDIZIONE GENERALE DI FORNITURA</w:t>
      </w:r>
    </w:p>
    <w:p w14:paraId="4B6EFC39" w14:textId="1F96A74C" w:rsidR="009B31FF" w:rsidRPr="002D3B6F" w:rsidRDefault="009B31FF" w:rsidP="00B25AAC">
      <w:pPr>
        <w:keepNext/>
        <w:spacing w:line="240" w:lineRule="auto"/>
        <w:rPr>
          <w:i/>
          <w:szCs w:val="22"/>
          <w:lang w:val="it-IT"/>
        </w:rPr>
      </w:pPr>
    </w:p>
    <w:p w14:paraId="719CD351" w14:textId="77777777" w:rsidR="00C4777D" w:rsidRPr="002D3B6F" w:rsidRDefault="00C4777D" w:rsidP="009B31FF">
      <w:pPr>
        <w:spacing w:line="240" w:lineRule="auto"/>
        <w:rPr>
          <w:lang w:val="it-IT"/>
        </w:rPr>
      </w:pPr>
    </w:p>
    <w:p w14:paraId="4CF4BC46"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15.</w:t>
      </w:r>
      <w:r w:rsidRPr="002D3B6F">
        <w:rPr>
          <w:b/>
          <w:lang w:val="it-IT"/>
        </w:rPr>
        <w:tab/>
        <w:t>ISTRUZIONI PER L’USO</w:t>
      </w:r>
    </w:p>
    <w:p w14:paraId="63E79A93" w14:textId="77777777" w:rsidR="009B31FF" w:rsidRPr="002D3B6F" w:rsidRDefault="009B31FF" w:rsidP="00B25AAC">
      <w:pPr>
        <w:keepNext/>
        <w:spacing w:line="240" w:lineRule="auto"/>
        <w:rPr>
          <w:b/>
          <w:lang w:val="it-IT"/>
        </w:rPr>
      </w:pPr>
    </w:p>
    <w:p w14:paraId="4721EEBD" w14:textId="5AEC4B4D" w:rsidR="009B31FF" w:rsidRPr="002D3B6F" w:rsidRDefault="009B31FF" w:rsidP="009B31FF">
      <w:pPr>
        <w:spacing w:line="240" w:lineRule="auto"/>
        <w:rPr>
          <w:b/>
          <w:szCs w:val="22"/>
          <w:lang w:val="it-IT"/>
        </w:rPr>
      </w:pPr>
    </w:p>
    <w:p w14:paraId="7BD0B3BB" w14:textId="77777777" w:rsidR="009B31FF" w:rsidRPr="002D3B6F" w:rsidRDefault="00B0544F" w:rsidP="00B25AAC">
      <w:pPr>
        <w:keepNext/>
        <w:pBdr>
          <w:top w:val="single" w:sz="4" w:space="1" w:color="auto"/>
          <w:left w:val="single" w:sz="4" w:space="4" w:color="auto"/>
          <w:bottom w:val="single" w:sz="4" w:space="0" w:color="auto"/>
          <w:right w:val="single" w:sz="4" w:space="4" w:color="auto"/>
        </w:pBdr>
        <w:spacing w:line="240" w:lineRule="auto"/>
        <w:rPr>
          <w:szCs w:val="22"/>
          <w:lang w:val="it-IT"/>
        </w:rPr>
      </w:pPr>
      <w:r w:rsidRPr="002D3B6F">
        <w:rPr>
          <w:b/>
          <w:lang w:val="it-IT"/>
        </w:rPr>
        <w:t>16.</w:t>
      </w:r>
      <w:r w:rsidRPr="002D3B6F">
        <w:rPr>
          <w:b/>
          <w:lang w:val="it-IT"/>
        </w:rPr>
        <w:tab/>
        <w:t>INFORMAZIONI IN BRAILLE</w:t>
      </w:r>
    </w:p>
    <w:p w14:paraId="108BFC6E" w14:textId="77777777" w:rsidR="009B31FF" w:rsidRPr="002D3B6F" w:rsidRDefault="009B31FF" w:rsidP="00B25AAC">
      <w:pPr>
        <w:keepNext/>
        <w:spacing w:line="240" w:lineRule="auto"/>
        <w:rPr>
          <w:szCs w:val="22"/>
          <w:lang w:val="it-IT"/>
        </w:rPr>
      </w:pPr>
    </w:p>
    <w:p w14:paraId="655FC639" w14:textId="77777777" w:rsidR="009B31FF" w:rsidRPr="002D3B6F" w:rsidRDefault="00B0544F" w:rsidP="009B31FF">
      <w:pPr>
        <w:spacing w:line="240" w:lineRule="auto"/>
        <w:rPr>
          <w:szCs w:val="22"/>
          <w:shd w:val="clear" w:color="auto" w:fill="CCCCCC"/>
          <w:lang w:val="it-IT"/>
        </w:rPr>
      </w:pPr>
      <w:r w:rsidRPr="002D3B6F">
        <w:rPr>
          <w:shd w:val="clear" w:color="auto" w:fill="CCCCCC"/>
          <w:lang w:val="it-IT"/>
        </w:rPr>
        <w:t>Giustificazione per non apporre il Braille accettata.</w:t>
      </w:r>
    </w:p>
    <w:p w14:paraId="264476BD" w14:textId="77777777" w:rsidR="009B31FF" w:rsidRPr="002D3B6F" w:rsidRDefault="009B31FF" w:rsidP="009B31FF">
      <w:pPr>
        <w:spacing w:line="240" w:lineRule="auto"/>
        <w:rPr>
          <w:szCs w:val="22"/>
          <w:shd w:val="clear" w:color="auto" w:fill="CCCCCC"/>
          <w:lang w:val="it-IT"/>
        </w:rPr>
      </w:pPr>
    </w:p>
    <w:p w14:paraId="2B8BF812" w14:textId="77777777" w:rsidR="009B31FF" w:rsidRPr="002D3B6F" w:rsidRDefault="009B31FF" w:rsidP="009B31FF">
      <w:pPr>
        <w:spacing w:line="240" w:lineRule="auto"/>
        <w:rPr>
          <w:szCs w:val="22"/>
          <w:shd w:val="clear" w:color="auto" w:fill="CCCCCC"/>
          <w:lang w:val="it-IT"/>
        </w:rPr>
      </w:pPr>
    </w:p>
    <w:p w14:paraId="33B881FD" w14:textId="77777777" w:rsidR="009B31FF" w:rsidRPr="002D3B6F" w:rsidRDefault="00B0544F" w:rsidP="00B25AAC">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it-IT"/>
        </w:rPr>
      </w:pPr>
      <w:r w:rsidRPr="002D3B6F">
        <w:rPr>
          <w:b/>
          <w:lang w:val="it-IT"/>
        </w:rPr>
        <w:t>17.</w:t>
      </w:r>
      <w:r w:rsidRPr="002D3B6F">
        <w:rPr>
          <w:b/>
          <w:lang w:val="it-IT"/>
        </w:rPr>
        <w:tab/>
        <w:t>IDENTIFICATIVO UNICO – CODICE A BARRE BIDIMENSIONALE</w:t>
      </w:r>
    </w:p>
    <w:p w14:paraId="485F8A45" w14:textId="77777777" w:rsidR="009B31FF" w:rsidRPr="002D3B6F" w:rsidRDefault="009B31FF" w:rsidP="00B25AAC">
      <w:pPr>
        <w:keepNext/>
        <w:tabs>
          <w:tab w:val="clear" w:pos="567"/>
        </w:tabs>
        <w:spacing w:line="240" w:lineRule="auto"/>
        <w:rPr>
          <w:szCs w:val="22"/>
          <w:lang w:val="it-IT"/>
        </w:rPr>
      </w:pPr>
    </w:p>
    <w:p w14:paraId="14485E39" w14:textId="77777777" w:rsidR="009B31FF" w:rsidRPr="002D3B6F" w:rsidRDefault="00B0544F" w:rsidP="00D60A35">
      <w:pPr>
        <w:rPr>
          <w:shd w:val="clear" w:color="auto" w:fill="CCCCCC"/>
          <w:lang w:val="it-IT"/>
        </w:rPr>
      </w:pPr>
      <w:r w:rsidRPr="002D3B6F">
        <w:rPr>
          <w:shd w:val="clear" w:color="auto" w:fill="CCCCCC"/>
          <w:lang w:val="it-IT"/>
        </w:rPr>
        <w:t>Codice a barre bidimensionale con identificativo unico incluso.</w:t>
      </w:r>
    </w:p>
    <w:p w14:paraId="37536C6D" w14:textId="77777777" w:rsidR="009B31FF" w:rsidRPr="002D3B6F" w:rsidRDefault="009B31FF" w:rsidP="009B31FF">
      <w:pPr>
        <w:spacing w:line="240" w:lineRule="auto"/>
        <w:rPr>
          <w:szCs w:val="22"/>
          <w:shd w:val="clear" w:color="auto" w:fill="CCCCCC"/>
          <w:lang w:val="it-IT"/>
        </w:rPr>
      </w:pPr>
    </w:p>
    <w:p w14:paraId="16736286" w14:textId="77777777" w:rsidR="009B31FF" w:rsidRPr="002D3B6F" w:rsidRDefault="009B31FF" w:rsidP="009B31FF">
      <w:pPr>
        <w:tabs>
          <w:tab w:val="clear" w:pos="567"/>
        </w:tabs>
        <w:spacing w:line="240" w:lineRule="auto"/>
        <w:rPr>
          <w:szCs w:val="22"/>
          <w:lang w:val="it-IT"/>
        </w:rPr>
      </w:pPr>
    </w:p>
    <w:p w14:paraId="639768BF" w14:textId="77777777" w:rsidR="009B31FF" w:rsidRPr="002D3B6F" w:rsidRDefault="00B0544F" w:rsidP="00B25AAC">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it-IT"/>
        </w:rPr>
      </w:pPr>
      <w:r w:rsidRPr="002D3B6F">
        <w:rPr>
          <w:b/>
          <w:lang w:val="it-IT"/>
        </w:rPr>
        <w:t>18.</w:t>
      </w:r>
      <w:r w:rsidRPr="002D3B6F">
        <w:rPr>
          <w:b/>
          <w:lang w:val="it-IT"/>
        </w:rPr>
        <w:tab/>
        <w:t>IDENTIFICATIVO UNICO – DATI LEGGIBILI</w:t>
      </w:r>
    </w:p>
    <w:p w14:paraId="429A5ED3" w14:textId="77777777" w:rsidR="009B31FF" w:rsidRPr="002D3B6F" w:rsidRDefault="009B31FF" w:rsidP="00B25AAC">
      <w:pPr>
        <w:keepNext/>
        <w:tabs>
          <w:tab w:val="clear" w:pos="567"/>
        </w:tabs>
        <w:spacing w:line="240" w:lineRule="auto"/>
        <w:rPr>
          <w:szCs w:val="22"/>
          <w:lang w:val="it-IT"/>
        </w:rPr>
      </w:pPr>
    </w:p>
    <w:p w14:paraId="37348CA9" w14:textId="77777777" w:rsidR="009B31FF" w:rsidRPr="002D3B6F" w:rsidRDefault="00B0544F" w:rsidP="00E409C0">
      <w:pPr>
        <w:rPr>
          <w:szCs w:val="22"/>
          <w:lang w:val="it-IT"/>
        </w:rPr>
      </w:pPr>
      <w:r w:rsidRPr="002D3B6F">
        <w:rPr>
          <w:lang w:val="it-IT"/>
        </w:rPr>
        <w:t>PC</w:t>
      </w:r>
    </w:p>
    <w:p w14:paraId="7604F839" w14:textId="77777777" w:rsidR="009B31FF" w:rsidRPr="002D3B6F" w:rsidRDefault="00B0544F" w:rsidP="009B31FF">
      <w:pPr>
        <w:rPr>
          <w:szCs w:val="22"/>
          <w:lang w:val="it-IT"/>
        </w:rPr>
      </w:pPr>
      <w:r w:rsidRPr="002D3B6F">
        <w:rPr>
          <w:lang w:val="it-IT"/>
        </w:rPr>
        <w:t>SN</w:t>
      </w:r>
    </w:p>
    <w:p w14:paraId="37B391D4" w14:textId="306319C9" w:rsidR="009B31FF" w:rsidRPr="002D3B6F" w:rsidRDefault="00B0544F" w:rsidP="00D30455">
      <w:pPr>
        <w:rPr>
          <w:szCs w:val="22"/>
          <w:shd w:val="clear" w:color="auto" w:fill="CCCCCC"/>
          <w:lang w:val="it-IT"/>
        </w:rPr>
      </w:pPr>
      <w:r w:rsidRPr="002D3B6F">
        <w:rPr>
          <w:lang w:val="it-IT"/>
        </w:rPr>
        <w:t>NN</w:t>
      </w:r>
    </w:p>
    <w:p w14:paraId="7EEE33E0" w14:textId="77777777" w:rsidR="009B31FF" w:rsidRPr="002D3B6F" w:rsidRDefault="00B0544F" w:rsidP="0075234C">
      <w:pPr>
        <w:keepNext/>
        <w:pBdr>
          <w:top w:val="single" w:sz="4" w:space="1" w:color="auto"/>
          <w:left w:val="single" w:sz="4" w:space="4" w:color="auto"/>
          <w:bottom w:val="single" w:sz="4" w:space="1" w:color="auto"/>
          <w:right w:val="single" w:sz="4" w:space="4" w:color="auto"/>
        </w:pBdr>
        <w:spacing w:line="240" w:lineRule="auto"/>
        <w:rPr>
          <w:b/>
          <w:szCs w:val="22"/>
          <w:lang w:val="it-IT"/>
        </w:rPr>
      </w:pPr>
      <w:r w:rsidRPr="002D3B6F">
        <w:rPr>
          <w:lang w:val="it-IT"/>
        </w:rPr>
        <w:br w:type="page"/>
      </w:r>
      <w:r w:rsidRPr="002D3B6F">
        <w:rPr>
          <w:b/>
          <w:lang w:val="it-IT"/>
        </w:rPr>
        <w:lastRenderedPageBreak/>
        <w:t>INFORMAZIONI MINIME DA APPORRE SUI CONFEZIONAMENTI PRIMARI DI PICCOLE DIMENSIONI</w:t>
      </w:r>
    </w:p>
    <w:p w14:paraId="13490B9E" w14:textId="77777777" w:rsidR="009B31FF" w:rsidRPr="002D3B6F" w:rsidRDefault="009B31FF" w:rsidP="0075234C">
      <w:pPr>
        <w:keepNext/>
        <w:pBdr>
          <w:top w:val="single" w:sz="4" w:space="1" w:color="auto"/>
          <w:left w:val="single" w:sz="4" w:space="4" w:color="auto"/>
          <w:bottom w:val="single" w:sz="4" w:space="1" w:color="auto"/>
          <w:right w:val="single" w:sz="4" w:space="4" w:color="auto"/>
        </w:pBdr>
        <w:spacing w:line="240" w:lineRule="auto"/>
        <w:rPr>
          <w:b/>
          <w:szCs w:val="22"/>
          <w:lang w:val="it-IT"/>
        </w:rPr>
      </w:pPr>
    </w:p>
    <w:p w14:paraId="744F6DF5" w14:textId="77777777" w:rsidR="009B31FF" w:rsidRPr="002D3B6F" w:rsidRDefault="00B0544F" w:rsidP="0075234C">
      <w:pPr>
        <w:keepNext/>
        <w:pBdr>
          <w:top w:val="single" w:sz="4" w:space="1" w:color="auto"/>
          <w:left w:val="single" w:sz="4" w:space="4" w:color="auto"/>
          <w:bottom w:val="single" w:sz="4" w:space="1" w:color="auto"/>
          <w:right w:val="single" w:sz="4" w:space="4" w:color="auto"/>
        </w:pBdr>
        <w:spacing w:line="240" w:lineRule="auto"/>
        <w:rPr>
          <w:b/>
          <w:szCs w:val="22"/>
          <w:lang w:val="it-IT"/>
        </w:rPr>
      </w:pPr>
      <w:r w:rsidRPr="002D3B6F">
        <w:rPr>
          <w:b/>
          <w:lang w:val="it-IT"/>
        </w:rPr>
        <w:t>ETICHETTA DEL FLACONCINO</w:t>
      </w:r>
    </w:p>
    <w:p w14:paraId="263A4DBC" w14:textId="77777777" w:rsidR="009B31FF" w:rsidRPr="002D3B6F" w:rsidRDefault="009B31FF" w:rsidP="0075234C">
      <w:pPr>
        <w:keepNext/>
        <w:spacing w:line="240" w:lineRule="auto"/>
        <w:rPr>
          <w:szCs w:val="22"/>
          <w:lang w:val="it-IT"/>
        </w:rPr>
      </w:pPr>
    </w:p>
    <w:p w14:paraId="25C4F758" w14:textId="77777777" w:rsidR="009B31FF" w:rsidRPr="002D3B6F" w:rsidRDefault="009B31FF" w:rsidP="009B31FF">
      <w:pPr>
        <w:spacing w:line="240" w:lineRule="auto"/>
        <w:rPr>
          <w:szCs w:val="22"/>
          <w:lang w:val="it-IT"/>
        </w:rPr>
      </w:pPr>
    </w:p>
    <w:p w14:paraId="1051C0D7" w14:textId="75A52F7D" w:rsidR="009B31FF" w:rsidRPr="002D3B6F" w:rsidRDefault="00B0544F" w:rsidP="00BC64EA">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1.</w:t>
      </w:r>
      <w:r w:rsidRPr="002D3B6F">
        <w:rPr>
          <w:b/>
          <w:lang w:val="it-IT"/>
        </w:rPr>
        <w:tab/>
        <w:t>DENOMINAZIONE DEL MEDICINALE E VIA DI SOMMINISTRAZIONE</w:t>
      </w:r>
    </w:p>
    <w:p w14:paraId="2B5FB1BA" w14:textId="77777777" w:rsidR="009B31FF" w:rsidRPr="002D3B6F" w:rsidRDefault="009B31FF" w:rsidP="00B25AAC">
      <w:pPr>
        <w:keepNext/>
        <w:spacing w:line="240" w:lineRule="auto"/>
        <w:ind w:left="567" w:hanging="567"/>
        <w:rPr>
          <w:szCs w:val="22"/>
          <w:lang w:val="it-IT"/>
        </w:rPr>
      </w:pPr>
    </w:p>
    <w:p w14:paraId="1131FA33" w14:textId="77777777" w:rsidR="009B31FF" w:rsidRPr="002D3B6F" w:rsidRDefault="00B0544F" w:rsidP="009B31FF">
      <w:pPr>
        <w:spacing w:line="240" w:lineRule="auto"/>
        <w:rPr>
          <w:szCs w:val="22"/>
          <w:lang w:val="it-IT"/>
        </w:rPr>
      </w:pPr>
      <w:proofErr w:type="spellStart"/>
      <w:r w:rsidRPr="002D3B6F">
        <w:rPr>
          <w:lang w:val="it-IT"/>
        </w:rPr>
        <w:t>Enhertu</w:t>
      </w:r>
      <w:proofErr w:type="spellEnd"/>
      <w:r w:rsidRPr="002D3B6F">
        <w:rPr>
          <w:lang w:val="it-IT"/>
        </w:rPr>
        <w:t xml:space="preserve"> 100 mg polvere per concentrato per soluzione per infusione</w:t>
      </w:r>
    </w:p>
    <w:p w14:paraId="455830E6" w14:textId="77777777" w:rsidR="009B31FF" w:rsidRPr="002D3B6F" w:rsidRDefault="00B0544F" w:rsidP="009B31FF">
      <w:pPr>
        <w:spacing w:line="240" w:lineRule="auto"/>
        <w:rPr>
          <w:szCs w:val="22"/>
          <w:lang w:val="it-IT"/>
        </w:rPr>
      </w:pPr>
      <w:r w:rsidRPr="002D3B6F">
        <w:rPr>
          <w:lang w:val="it-IT"/>
        </w:rPr>
        <w:t xml:space="preserve">trastuzumab </w:t>
      </w:r>
      <w:proofErr w:type="spellStart"/>
      <w:r w:rsidRPr="002D3B6F">
        <w:rPr>
          <w:lang w:val="it-IT"/>
        </w:rPr>
        <w:t>deruxtecan</w:t>
      </w:r>
      <w:proofErr w:type="spellEnd"/>
    </w:p>
    <w:p w14:paraId="6358AE23" w14:textId="77777777" w:rsidR="009B31FF" w:rsidRPr="002D3B6F" w:rsidRDefault="008B6077" w:rsidP="009B31FF">
      <w:pPr>
        <w:spacing w:line="240" w:lineRule="auto"/>
        <w:rPr>
          <w:szCs w:val="22"/>
          <w:lang w:val="it-IT"/>
        </w:rPr>
      </w:pPr>
      <w:r w:rsidRPr="002D3B6F">
        <w:rPr>
          <w:lang w:val="it-IT"/>
        </w:rPr>
        <w:t>Per uso e.v. dopo ricostituzione e diluizione</w:t>
      </w:r>
    </w:p>
    <w:p w14:paraId="5C1D5299" w14:textId="77777777" w:rsidR="009B31FF" w:rsidRPr="002D3B6F" w:rsidRDefault="009B31FF" w:rsidP="009B31FF">
      <w:pPr>
        <w:spacing w:line="240" w:lineRule="auto"/>
        <w:rPr>
          <w:szCs w:val="22"/>
          <w:lang w:val="it-IT"/>
        </w:rPr>
      </w:pPr>
    </w:p>
    <w:p w14:paraId="6BF6A846" w14:textId="77777777" w:rsidR="009B31FF" w:rsidRPr="002D3B6F" w:rsidRDefault="009B31FF" w:rsidP="009B31FF">
      <w:pPr>
        <w:spacing w:line="240" w:lineRule="auto"/>
        <w:rPr>
          <w:szCs w:val="22"/>
          <w:lang w:val="it-IT"/>
        </w:rPr>
      </w:pPr>
    </w:p>
    <w:p w14:paraId="70A26676" w14:textId="77777777" w:rsidR="009B31FF" w:rsidRPr="002D3B6F" w:rsidRDefault="00B0544F" w:rsidP="00C26066">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2.</w:t>
      </w:r>
      <w:r w:rsidRPr="002D3B6F">
        <w:rPr>
          <w:b/>
          <w:lang w:val="it-IT"/>
        </w:rPr>
        <w:tab/>
        <w:t>MODO DI SOMMINISTRAZIONE</w:t>
      </w:r>
    </w:p>
    <w:p w14:paraId="21419F66" w14:textId="77777777" w:rsidR="009B31FF" w:rsidRPr="002D3B6F" w:rsidRDefault="009B31FF" w:rsidP="00C26066">
      <w:pPr>
        <w:keepNext/>
        <w:spacing w:line="240" w:lineRule="auto"/>
        <w:rPr>
          <w:szCs w:val="22"/>
          <w:lang w:val="it-IT"/>
        </w:rPr>
      </w:pPr>
    </w:p>
    <w:p w14:paraId="6D8CE07F" w14:textId="77777777" w:rsidR="00D30455" w:rsidRPr="002D3B6F" w:rsidRDefault="00D30455" w:rsidP="009B31FF">
      <w:pPr>
        <w:spacing w:line="240" w:lineRule="auto"/>
        <w:rPr>
          <w:szCs w:val="22"/>
          <w:lang w:val="it-IT"/>
        </w:rPr>
      </w:pPr>
    </w:p>
    <w:p w14:paraId="5A3C56B2" w14:textId="77777777" w:rsidR="009B31FF" w:rsidRPr="002D3B6F" w:rsidRDefault="00B0544F" w:rsidP="00C26066">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3.</w:t>
      </w:r>
      <w:r w:rsidRPr="002D3B6F">
        <w:rPr>
          <w:b/>
          <w:lang w:val="it-IT"/>
        </w:rPr>
        <w:tab/>
        <w:t>DATA DI SCADENZA</w:t>
      </w:r>
    </w:p>
    <w:p w14:paraId="57D6D237" w14:textId="77777777" w:rsidR="009B31FF" w:rsidRPr="002D3B6F" w:rsidRDefault="009B31FF" w:rsidP="00C26066">
      <w:pPr>
        <w:keepNext/>
        <w:spacing w:line="240" w:lineRule="auto"/>
        <w:rPr>
          <w:szCs w:val="22"/>
          <w:lang w:val="it-IT"/>
        </w:rPr>
      </w:pPr>
    </w:p>
    <w:p w14:paraId="674B62DE" w14:textId="77777777" w:rsidR="009B31FF" w:rsidRPr="002D3B6F" w:rsidRDefault="00B0544F" w:rsidP="009B31FF">
      <w:pPr>
        <w:spacing w:line="240" w:lineRule="auto"/>
        <w:rPr>
          <w:szCs w:val="22"/>
          <w:lang w:val="it-IT"/>
        </w:rPr>
      </w:pPr>
      <w:r w:rsidRPr="002D3B6F">
        <w:rPr>
          <w:lang w:val="it-IT"/>
        </w:rPr>
        <w:t>EXP</w:t>
      </w:r>
    </w:p>
    <w:p w14:paraId="521CC526" w14:textId="77777777" w:rsidR="009B31FF" w:rsidRPr="002D3B6F" w:rsidRDefault="009B31FF" w:rsidP="009B31FF">
      <w:pPr>
        <w:spacing w:line="240" w:lineRule="auto"/>
        <w:rPr>
          <w:szCs w:val="22"/>
          <w:lang w:val="it-IT"/>
        </w:rPr>
      </w:pPr>
    </w:p>
    <w:p w14:paraId="34C42F3A" w14:textId="77777777" w:rsidR="009B31FF" w:rsidRPr="002D3B6F" w:rsidRDefault="009B31FF" w:rsidP="009B31FF">
      <w:pPr>
        <w:spacing w:line="240" w:lineRule="auto"/>
        <w:rPr>
          <w:szCs w:val="22"/>
          <w:lang w:val="it-IT"/>
        </w:rPr>
      </w:pPr>
    </w:p>
    <w:p w14:paraId="6554978A"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4.</w:t>
      </w:r>
      <w:r w:rsidRPr="002D3B6F">
        <w:rPr>
          <w:b/>
          <w:lang w:val="it-IT"/>
        </w:rPr>
        <w:tab/>
        <w:t>NUMERO DI LOTTO</w:t>
      </w:r>
    </w:p>
    <w:p w14:paraId="7946704E" w14:textId="77777777" w:rsidR="009B31FF" w:rsidRPr="002D3B6F" w:rsidRDefault="009B31FF" w:rsidP="00B25AAC">
      <w:pPr>
        <w:keepNext/>
        <w:spacing w:line="240" w:lineRule="auto"/>
        <w:ind w:right="113"/>
        <w:rPr>
          <w:szCs w:val="22"/>
          <w:lang w:val="it-IT"/>
        </w:rPr>
      </w:pPr>
    </w:p>
    <w:p w14:paraId="1E4F651C" w14:textId="77777777" w:rsidR="009B31FF" w:rsidRPr="002D3B6F" w:rsidRDefault="00B0544F" w:rsidP="00C26066">
      <w:pPr>
        <w:spacing w:line="240" w:lineRule="auto"/>
        <w:ind w:right="113"/>
        <w:rPr>
          <w:szCs w:val="22"/>
          <w:lang w:val="it-IT"/>
        </w:rPr>
      </w:pPr>
      <w:proofErr w:type="spellStart"/>
      <w:r w:rsidRPr="002D3B6F">
        <w:rPr>
          <w:lang w:val="it-IT"/>
        </w:rPr>
        <w:t>Lot</w:t>
      </w:r>
      <w:proofErr w:type="spellEnd"/>
    </w:p>
    <w:p w14:paraId="66E6B7EA" w14:textId="77777777" w:rsidR="009B31FF" w:rsidRPr="002D3B6F" w:rsidRDefault="009B31FF" w:rsidP="009B31FF">
      <w:pPr>
        <w:spacing w:line="240" w:lineRule="auto"/>
        <w:ind w:right="113"/>
        <w:rPr>
          <w:szCs w:val="22"/>
          <w:lang w:val="it-IT"/>
        </w:rPr>
      </w:pPr>
    </w:p>
    <w:p w14:paraId="3C2A768E" w14:textId="77777777" w:rsidR="009B31FF" w:rsidRPr="002D3B6F" w:rsidRDefault="009B31FF" w:rsidP="009B31FF">
      <w:pPr>
        <w:spacing w:line="240" w:lineRule="auto"/>
        <w:ind w:right="113"/>
        <w:rPr>
          <w:szCs w:val="22"/>
          <w:lang w:val="it-IT"/>
        </w:rPr>
      </w:pPr>
    </w:p>
    <w:p w14:paraId="44130AAA"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b/>
          <w:lang w:val="it-IT"/>
        </w:rPr>
      </w:pPr>
      <w:r w:rsidRPr="002D3B6F">
        <w:rPr>
          <w:b/>
          <w:lang w:val="it-IT"/>
        </w:rPr>
        <w:t>5.</w:t>
      </w:r>
      <w:r w:rsidRPr="002D3B6F">
        <w:rPr>
          <w:b/>
          <w:lang w:val="it-IT"/>
        </w:rPr>
        <w:tab/>
        <w:t>CONTENUTO IN PESO, VOLUME O UNITÀ</w:t>
      </w:r>
    </w:p>
    <w:p w14:paraId="298CF6DF" w14:textId="77777777" w:rsidR="009B31FF" w:rsidRPr="002D3B6F" w:rsidRDefault="009B31FF" w:rsidP="00B25AAC">
      <w:pPr>
        <w:keepNext/>
        <w:spacing w:line="240" w:lineRule="auto"/>
        <w:ind w:right="113"/>
        <w:rPr>
          <w:szCs w:val="22"/>
          <w:lang w:val="it-IT"/>
        </w:rPr>
      </w:pPr>
    </w:p>
    <w:p w14:paraId="1FE79E0F" w14:textId="77777777" w:rsidR="009B31FF" w:rsidRPr="002D3B6F" w:rsidRDefault="00B0544F" w:rsidP="009B31FF">
      <w:pPr>
        <w:spacing w:line="240" w:lineRule="auto"/>
        <w:ind w:right="113"/>
        <w:rPr>
          <w:szCs w:val="22"/>
          <w:lang w:val="it-IT"/>
        </w:rPr>
      </w:pPr>
      <w:r w:rsidRPr="002D3B6F">
        <w:rPr>
          <w:lang w:val="it-IT"/>
        </w:rPr>
        <w:t>100 mg</w:t>
      </w:r>
    </w:p>
    <w:p w14:paraId="13A75F26" w14:textId="77777777" w:rsidR="009B31FF" w:rsidRPr="002D3B6F" w:rsidRDefault="009B31FF" w:rsidP="009B31FF">
      <w:pPr>
        <w:spacing w:line="240" w:lineRule="auto"/>
        <w:ind w:right="113"/>
        <w:rPr>
          <w:szCs w:val="22"/>
          <w:lang w:val="it-IT"/>
        </w:rPr>
      </w:pPr>
    </w:p>
    <w:p w14:paraId="16F9E30A" w14:textId="77777777" w:rsidR="009B31FF" w:rsidRPr="002D3B6F" w:rsidRDefault="009B31FF" w:rsidP="009B31FF">
      <w:pPr>
        <w:spacing w:line="240" w:lineRule="auto"/>
        <w:ind w:right="113"/>
        <w:rPr>
          <w:szCs w:val="22"/>
          <w:lang w:val="it-IT"/>
        </w:rPr>
      </w:pPr>
    </w:p>
    <w:p w14:paraId="0B87ACE2" w14:textId="77777777" w:rsidR="009B31FF" w:rsidRPr="002D3B6F" w:rsidRDefault="00B0544F" w:rsidP="00B25AAC">
      <w:pPr>
        <w:keepNext/>
        <w:pBdr>
          <w:top w:val="single" w:sz="4" w:space="1" w:color="auto"/>
          <w:left w:val="single" w:sz="4" w:space="4" w:color="auto"/>
          <w:bottom w:val="single" w:sz="4" w:space="1" w:color="auto"/>
          <w:right w:val="single" w:sz="4" w:space="4" w:color="auto"/>
        </w:pBdr>
        <w:spacing w:line="240" w:lineRule="auto"/>
        <w:rPr>
          <w:lang w:val="it-IT"/>
        </w:rPr>
      </w:pPr>
      <w:r w:rsidRPr="002D3B6F">
        <w:rPr>
          <w:b/>
          <w:lang w:val="it-IT"/>
        </w:rPr>
        <w:t>6.</w:t>
      </w:r>
      <w:r w:rsidRPr="002D3B6F">
        <w:rPr>
          <w:b/>
          <w:lang w:val="it-IT"/>
        </w:rPr>
        <w:tab/>
        <w:t>ALTRO</w:t>
      </w:r>
    </w:p>
    <w:p w14:paraId="6F00210E" w14:textId="77777777" w:rsidR="009B31FF" w:rsidRPr="002D3B6F" w:rsidRDefault="009B31FF" w:rsidP="00B25AAC">
      <w:pPr>
        <w:keepNext/>
        <w:spacing w:line="240" w:lineRule="auto"/>
        <w:ind w:right="113"/>
        <w:rPr>
          <w:szCs w:val="22"/>
          <w:lang w:val="it-IT"/>
        </w:rPr>
      </w:pPr>
    </w:p>
    <w:p w14:paraId="730116CF" w14:textId="5BAE8100" w:rsidR="009B31FF" w:rsidRPr="002D3B6F" w:rsidRDefault="00D5323A" w:rsidP="009B31FF">
      <w:pPr>
        <w:spacing w:line="240" w:lineRule="auto"/>
        <w:ind w:right="113"/>
        <w:rPr>
          <w:lang w:val="it-IT"/>
        </w:rPr>
      </w:pPr>
      <w:r w:rsidRPr="002D3B6F">
        <w:rPr>
          <w:lang w:val="it-IT"/>
        </w:rPr>
        <w:t>Citotossico</w:t>
      </w:r>
    </w:p>
    <w:p w14:paraId="74D2F283" w14:textId="77777777" w:rsidR="00D5323A" w:rsidRPr="002D3B6F" w:rsidRDefault="00D5323A" w:rsidP="009B31FF">
      <w:pPr>
        <w:spacing w:line="240" w:lineRule="auto"/>
        <w:ind w:right="113"/>
        <w:rPr>
          <w:lang w:val="it-IT"/>
        </w:rPr>
      </w:pPr>
    </w:p>
    <w:p w14:paraId="0BD505CE" w14:textId="77777777" w:rsidR="009B31FF" w:rsidRPr="002D3B6F" w:rsidRDefault="00B0544F" w:rsidP="009B31FF">
      <w:pPr>
        <w:spacing w:line="240" w:lineRule="auto"/>
        <w:outlineLvl w:val="0"/>
        <w:rPr>
          <w:b/>
          <w:lang w:val="it-IT"/>
        </w:rPr>
      </w:pPr>
      <w:r w:rsidRPr="002D3B6F">
        <w:rPr>
          <w:b/>
          <w:lang w:val="it-IT"/>
        </w:rPr>
        <w:br w:type="page"/>
      </w:r>
    </w:p>
    <w:p w14:paraId="31B648DA" w14:textId="77777777" w:rsidR="008615FA" w:rsidRPr="002D3B6F" w:rsidRDefault="008615FA" w:rsidP="008615FA">
      <w:pPr>
        <w:spacing w:line="240" w:lineRule="auto"/>
        <w:rPr>
          <w:lang w:val="it-IT"/>
        </w:rPr>
      </w:pPr>
    </w:p>
    <w:p w14:paraId="391593DC" w14:textId="77777777" w:rsidR="008615FA" w:rsidRPr="002D3B6F" w:rsidRDefault="008615FA" w:rsidP="008615FA">
      <w:pPr>
        <w:spacing w:line="240" w:lineRule="auto"/>
        <w:rPr>
          <w:lang w:val="it-IT"/>
        </w:rPr>
      </w:pPr>
    </w:p>
    <w:p w14:paraId="0BD62F66" w14:textId="77777777" w:rsidR="008615FA" w:rsidRPr="002D3B6F" w:rsidRDefault="008615FA" w:rsidP="008615FA">
      <w:pPr>
        <w:spacing w:line="240" w:lineRule="auto"/>
        <w:rPr>
          <w:lang w:val="it-IT"/>
        </w:rPr>
      </w:pPr>
    </w:p>
    <w:p w14:paraId="32E512AE" w14:textId="77777777" w:rsidR="008615FA" w:rsidRPr="002D3B6F" w:rsidRDefault="008615FA" w:rsidP="008615FA">
      <w:pPr>
        <w:spacing w:line="240" w:lineRule="auto"/>
        <w:rPr>
          <w:lang w:val="it-IT"/>
        </w:rPr>
      </w:pPr>
    </w:p>
    <w:p w14:paraId="190A60A6" w14:textId="77777777" w:rsidR="008615FA" w:rsidRPr="002D3B6F" w:rsidRDefault="008615FA" w:rsidP="008615FA">
      <w:pPr>
        <w:spacing w:line="240" w:lineRule="auto"/>
        <w:rPr>
          <w:lang w:val="it-IT"/>
        </w:rPr>
      </w:pPr>
    </w:p>
    <w:p w14:paraId="3E2A8610" w14:textId="77777777" w:rsidR="008615FA" w:rsidRPr="002D3B6F" w:rsidRDefault="008615FA" w:rsidP="008615FA">
      <w:pPr>
        <w:spacing w:line="240" w:lineRule="auto"/>
        <w:rPr>
          <w:lang w:val="it-IT"/>
        </w:rPr>
      </w:pPr>
    </w:p>
    <w:p w14:paraId="0065F1C7" w14:textId="77777777" w:rsidR="008615FA" w:rsidRPr="002D3B6F" w:rsidRDefault="008615FA" w:rsidP="008615FA">
      <w:pPr>
        <w:spacing w:line="240" w:lineRule="auto"/>
        <w:rPr>
          <w:lang w:val="it-IT"/>
        </w:rPr>
      </w:pPr>
    </w:p>
    <w:p w14:paraId="61F90A3A" w14:textId="77777777" w:rsidR="008615FA" w:rsidRPr="002D3B6F" w:rsidRDefault="008615FA" w:rsidP="008615FA">
      <w:pPr>
        <w:spacing w:line="240" w:lineRule="auto"/>
        <w:rPr>
          <w:lang w:val="it-IT"/>
        </w:rPr>
      </w:pPr>
    </w:p>
    <w:p w14:paraId="2A0A2FFC" w14:textId="77777777" w:rsidR="008615FA" w:rsidRPr="002D3B6F" w:rsidRDefault="008615FA" w:rsidP="008615FA">
      <w:pPr>
        <w:spacing w:line="240" w:lineRule="auto"/>
        <w:rPr>
          <w:lang w:val="it-IT"/>
        </w:rPr>
      </w:pPr>
    </w:p>
    <w:p w14:paraId="63DFA166" w14:textId="77777777" w:rsidR="008615FA" w:rsidRPr="002D3B6F" w:rsidRDefault="008615FA" w:rsidP="008615FA">
      <w:pPr>
        <w:spacing w:line="240" w:lineRule="auto"/>
        <w:rPr>
          <w:lang w:val="it-IT"/>
        </w:rPr>
      </w:pPr>
    </w:p>
    <w:p w14:paraId="153FB181" w14:textId="77777777" w:rsidR="008615FA" w:rsidRPr="002D3B6F" w:rsidRDefault="008615FA" w:rsidP="008615FA">
      <w:pPr>
        <w:spacing w:line="240" w:lineRule="auto"/>
        <w:rPr>
          <w:lang w:val="it-IT"/>
        </w:rPr>
      </w:pPr>
    </w:p>
    <w:p w14:paraId="47896779" w14:textId="77777777" w:rsidR="008615FA" w:rsidRPr="002D3B6F" w:rsidRDefault="008615FA" w:rsidP="008615FA">
      <w:pPr>
        <w:spacing w:line="240" w:lineRule="auto"/>
        <w:rPr>
          <w:lang w:val="it-IT"/>
        </w:rPr>
      </w:pPr>
    </w:p>
    <w:p w14:paraId="7D535CFA" w14:textId="77777777" w:rsidR="008615FA" w:rsidRPr="002D3B6F" w:rsidRDefault="008615FA" w:rsidP="008615FA">
      <w:pPr>
        <w:spacing w:line="240" w:lineRule="auto"/>
        <w:rPr>
          <w:lang w:val="it-IT"/>
        </w:rPr>
      </w:pPr>
    </w:p>
    <w:p w14:paraId="0222E2BA" w14:textId="77777777" w:rsidR="008615FA" w:rsidRPr="002D3B6F" w:rsidRDefault="008615FA" w:rsidP="008615FA">
      <w:pPr>
        <w:spacing w:line="240" w:lineRule="auto"/>
        <w:rPr>
          <w:lang w:val="it-IT"/>
        </w:rPr>
      </w:pPr>
    </w:p>
    <w:p w14:paraId="0F60AF72" w14:textId="77777777" w:rsidR="008615FA" w:rsidRPr="002D3B6F" w:rsidRDefault="008615FA" w:rsidP="008615FA">
      <w:pPr>
        <w:spacing w:line="240" w:lineRule="auto"/>
        <w:rPr>
          <w:lang w:val="it-IT"/>
        </w:rPr>
      </w:pPr>
    </w:p>
    <w:p w14:paraId="0B3772E6" w14:textId="77777777" w:rsidR="008615FA" w:rsidRPr="002D3B6F" w:rsidRDefault="008615FA" w:rsidP="008615FA">
      <w:pPr>
        <w:spacing w:line="240" w:lineRule="auto"/>
        <w:rPr>
          <w:lang w:val="it-IT"/>
        </w:rPr>
      </w:pPr>
    </w:p>
    <w:p w14:paraId="693F9ACC" w14:textId="77777777" w:rsidR="008615FA" w:rsidRPr="002D3B6F" w:rsidRDefault="008615FA" w:rsidP="008615FA">
      <w:pPr>
        <w:spacing w:line="240" w:lineRule="auto"/>
        <w:rPr>
          <w:lang w:val="it-IT"/>
        </w:rPr>
      </w:pPr>
    </w:p>
    <w:p w14:paraId="48227B9F" w14:textId="77777777" w:rsidR="008615FA" w:rsidRPr="002D3B6F" w:rsidRDefault="008615FA" w:rsidP="008615FA">
      <w:pPr>
        <w:spacing w:line="240" w:lineRule="auto"/>
        <w:rPr>
          <w:lang w:val="it-IT"/>
        </w:rPr>
      </w:pPr>
    </w:p>
    <w:p w14:paraId="6DED51BC" w14:textId="77777777" w:rsidR="008615FA" w:rsidRPr="002D3B6F" w:rsidRDefault="008615FA" w:rsidP="008615FA">
      <w:pPr>
        <w:spacing w:line="240" w:lineRule="auto"/>
        <w:rPr>
          <w:lang w:val="it-IT"/>
        </w:rPr>
      </w:pPr>
    </w:p>
    <w:p w14:paraId="4465845F" w14:textId="77777777" w:rsidR="008615FA" w:rsidRPr="002D3B6F" w:rsidRDefault="008615FA" w:rsidP="008615FA">
      <w:pPr>
        <w:spacing w:line="240" w:lineRule="auto"/>
        <w:rPr>
          <w:lang w:val="it-IT"/>
        </w:rPr>
      </w:pPr>
    </w:p>
    <w:p w14:paraId="0593F9B8" w14:textId="77777777" w:rsidR="008615FA" w:rsidRPr="002D3B6F" w:rsidRDefault="008615FA" w:rsidP="008615FA">
      <w:pPr>
        <w:spacing w:line="240" w:lineRule="auto"/>
        <w:rPr>
          <w:lang w:val="it-IT"/>
        </w:rPr>
      </w:pPr>
    </w:p>
    <w:p w14:paraId="18DFCD15" w14:textId="77777777" w:rsidR="008615FA" w:rsidRPr="002D3B6F" w:rsidRDefault="008615FA" w:rsidP="008615FA">
      <w:pPr>
        <w:pStyle w:val="TitleB"/>
        <w:rPr>
          <w:b w:val="0"/>
          <w:lang w:val="it-IT"/>
        </w:rPr>
      </w:pPr>
    </w:p>
    <w:p w14:paraId="5CCB4BCF" w14:textId="77777777" w:rsidR="008615FA" w:rsidRPr="002D3B6F" w:rsidRDefault="008615FA" w:rsidP="008615FA">
      <w:pPr>
        <w:pStyle w:val="TitleB"/>
        <w:rPr>
          <w:b w:val="0"/>
          <w:lang w:val="it-IT"/>
        </w:rPr>
      </w:pPr>
    </w:p>
    <w:p w14:paraId="54F4C42F" w14:textId="6929E4BF" w:rsidR="00921738" w:rsidRPr="002D3B6F" w:rsidRDefault="00B0544F" w:rsidP="007C6DCC">
      <w:pPr>
        <w:pStyle w:val="TitleA"/>
        <w:rPr>
          <w:lang w:val="it-IT"/>
        </w:rPr>
      </w:pPr>
      <w:r w:rsidRPr="002D3B6F">
        <w:rPr>
          <w:lang w:val="it-IT"/>
        </w:rPr>
        <w:t>B. FOGLIO ILLUSTRATIVO</w:t>
      </w:r>
    </w:p>
    <w:p w14:paraId="4D1724C0" w14:textId="77777777" w:rsidR="00465B59" w:rsidRPr="002D3B6F" w:rsidRDefault="00B0544F">
      <w:pPr>
        <w:tabs>
          <w:tab w:val="clear" w:pos="567"/>
        </w:tabs>
        <w:spacing w:line="240" w:lineRule="auto"/>
        <w:rPr>
          <w:b/>
          <w:noProof/>
          <w:szCs w:val="22"/>
          <w:lang w:val="it-IT"/>
        </w:rPr>
      </w:pPr>
      <w:r w:rsidRPr="002D3B6F">
        <w:rPr>
          <w:lang w:val="it-IT"/>
        </w:rPr>
        <w:br w:type="page"/>
      </w:r>
    </w:p>
    <w:bookmarkEnd w:id="462"/>
    <w:p w14:paraId="22673954" w14:textId="77777777" w:rsidR="009B31FF" w:rsidRPr="002D3B6F" w:rsidRDefault="00B0544F" w:rsidP="00F67E4E">
      <w:pPr>
        <w:jc w:val="center"/>
        <w:rPr>
          <w:b/>
          <w:lang w:val="it-IT"/>
        </w:rPr>
      </w:pPr>
      <w:r w:rsidRPr="002D3B6F">
        <w:rPr>
          <w:b/>
          <w:lang w:val="it-IT"/>
        </w:rPr>
        <w:lastRenderedPageBreak/>
        <w:t>Foglio illustrativo: informazioni per il paziente</w:t>
      </w:r>
    </w:p>
    <w:p w14:paraId="6D0F0835" w14:textId="77777777" w:rsidR="009B31FF" w:rsidRPr="002D3B6F" w:rsidRDefault="009B31FF" w:rsidP="009B31FF">
      <w:pPr>
        <w:numPr>
          <w:ilvl w:val="12"/>
          <w:numId w:val="0"/>
        </w:numPr>
        <w:shd w:val="clear" w:color="auto" w:fill="FFFFFF"/>
        <w:tabs>
          <w:tab w:val="clear" w:pos="567"/>
        </w:tabs>
        <w:spacing w:line="240" w:lineRule="auto"/>
        <w:jc w:val="center"/>
        <w:rPr>
          <w:szCs w:val="22"/>
          <w:lang w:val="it-IT"/>
        </w:rPr>
      </w:pPr>
    </w:p>
    <w:p w14:paraId="74BAB809" w14:textId="77777777" w:rsidR="009B31FF" w:rsidRPr="002D3B6F" w:rsidRDefault="00B0544F" w:rsidP="009B31FF">
      <w:pPr>
        <w:numPr>
          <w:ilvl w:val="12"/>
          <w:numId w:val="0"/>
        </w:numPr>
        <w:tabs>
          <w:tab w:val="clear" w:pos="567"/>
        </w:tabs>
        <w:spacing w:line="240" w:lineRule="auto"/>
        <w:jc w:val="center"/>
        <w:rPr>
          <w:b/>
          <w:szCs w:val="22"/>
          <w:lang w:val="it-IT"/>
        </w:rPr>
      </w:pPr>
      <w:proofErr w:type="spellStart"/>
      <w:r w:rsidRPr="002D3B6F">
        <w:rPr>
          <w:b/>
          <w:lang w:val="it-IT"/>
        </w:rPr>
        <w:t>Enhertu</w:t>
      </w:r>
      <w:proofErr w:type="spellEnd"/>
      <w:r w:rsidRPr="002D3B6F">
        <w:rPr>
          <w:b/>
          <w:lang w:val="it-IT"/>
        </w:rPr>
        <w:t xml:space="preserve"> 100 mg polvere per concentrato per soluzione per infusione</w:t>
      </w:r>
    </w:p>
    <w:p w14:paraId="3A3328EE" w14:textId="77777777" w:rsidR="009B31FF" w:rsidRPr="002D3B6F" w:rsidRDefault="00B0544F" w:rsidP="009B31FF">
      <w:pPr>
        <w:numPr>
          <w:ilvl w:val="12"/>
          <w:numId w:val="0"/>
        </w:numPr>
        <w:tabs>
          <w:tab w:val="clear" w:pos="567"/>
        </w:tabs>
        <w:spacing w:line="240" w:lineRule="auto"/>
        <w:jc w:val="center"/>
        <w:rPr>
          <w:szCs w:val="22"/>
          <w:lang w:val="it-IT"/>
        </w:rPr>
      </w:pPr>
      <w:r w:rsidRPr="002D3B6F">
        <w:rPr>
          <w:lang w:val="it-IT"/>
        </w:rPr>
        <w:t xml:space="preserve">trastuzumab </w:t>
      </w:r>
      <w:proofErr w:type="spellStart"/>
      <w:r w:rsidRPr="002D3B6F">
        <w:rPr>
          <w:lang w:val="it-IT"/>
        </w:rPr>
        <w:t>deruxtecan</w:t>
      </w:r>
      <w:proofErr w:type="spellEnd"/>
    </w:p>
    <w:p w14:paraId="10F6C978" w14:textId="77777777" w:rsidR="00BC64EA" w:rsidRPr="002D3B6F" w:rsidRDefault="00BC64EA" w:rsidP="00BC64EA">
      <w:pPr>
        <w:tabs>
          <w:tab w:val="clear" w:pos="567"/>
        </w:tabs>
        <w:spacing w:line="240" w:lineRule="auto"/>
        <w:rPr>
          <w:szCs w:val="22"/>
          <w:lang w:val="it-IT"/>
        </w:rPr>
      </w:pPr>
    </w:p>
    <w:p w14:paraId="669BB198" w14:textId="77777777" w:rsidR="00BC64EA" w:rsidRPr="002D3B6F" w:rsidRDefault="00BC64EA" w:rsidP="00BC64EA">
      <w:pPr>
        <w:tabs>
          <w:tab w:val="clear" w:pos="567"/>
        </w:tabs>
        <w:spacing w:line="240" w:lineRule="auto"/>
        <w:rPr>
          <w:szCs w:val="22"/>
          <w:lang w:val="it-IT"/>
        </w:rPr>
      </w:pPr>
      <w:r w:rsidRPr="002D3B6F">
        <w:rPr>
          <w:noProof/>
          <w:lang w:val="it-IT" w:eastAsia="it-IT"/>
        </w:rPr>
        <w:drawing>
          <wp:inline distT="0" distB="0" distL="0" distR="0" wp14:anchorId="5660929D" wp14:editId="51E57942">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2D3B6F">
        <w:rPr>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7DF90C7A" w14:textId="77777777" w:rsidR="00BC64EA" w:rsidRPr="002D3B6F" w:rsidRDefault="00BC64EA" w:rsidP="00BC64EA">
      <w:pPr>
        <w:tabs>
          <w:tab w:val="clear" w:pos="567"/>
        </w:tabs>
        <w:spacing w:line="240" w:lineRule="auto"/>
        <w:rPr>
          <w:szCs w:val="22"/>
          <w:lang w:val="it-IT"/>
        </w:rPr>
      </w:pPr>
    </w:p>
    <w:p w14:paraId="1053C9B3" w14:textId="77777777" w:rsidR="009B31FF" w:rsidRPr="002D3B6F" w:rsidRDefault="00B0544F" w:rsidP="00B25AAC">
      <w:pPr>
        <w:pStyle w:val="Default"/>
        <w:keepNext/>
        <w:rPr>
          <w:rFonts w:ascii="Times New Roman" w:hAnsi="Times New Roman" w:cs="Times New Roman"/>
          <w:sz w:val="22"/>
          <w:szCs w:val="22"/>
          <w:lang w:val="it-IT"/>
        </w:rPr>
      </w:pPr>
      <w:r w:rsidRPr="002D3B6F">
        <w:rPr>
          <w:rFonts w:ascii="Times New Roman" w:hAnsi="Times New Roman"/>
          <w:b/>
          <w:sz w:val="22"/>
          <w:lang w:val="it-IT"/>
        </w:rPr>
        <w:t>Legga attentamente questo foglio prima di ricevere questo medicinale perché contiene importanti informazioni per lei.</w:t>
      </w:r>
    </w:p>
    <w:p w14:paraId="796D89ED" w14:textId="77777777"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Conservi questo foglio. Potrebbe aver bisogno di leggerlo di nuovo.</w:t>
      </w:r>
    </w:p>
    <w:p w14:paraId="7A51483F" w14:textId="77777777"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Se ha qualsiasi dubbio, si rivolga al medico o all’infermiere.</w:t>
      </w:r>
    </w:p>
    <w:p w14:paraId="1B4DA288" w14:textId="77777777" w:rsidR="009B31FF" w:rsidRPr="002D3B6F" w:rsidRDefault="00B0544F" w:rsidP="00B83EAD">
      <w:pPr>
        <w:numPr>
          <w:ilvl w:val="0"/>
          <w:numId w:val="9"/>
        </w:numPr>
        <w:tabs>
          <w:tab w:val="clear" w:pos="567"/>
        </w:tabs>
        <w:spacing w:line="240" w:lineRule="auto"/>
        <w:ind w:left="567" w:hanging="567"/>
        <w:rPr>
          <w:lang w:val="it-IT"/>
        </w:rPr>
      </w:pPr>
      <w:r w:rsidRPr="002D3B6F">
        <w:rPr>
          <w:lang w:val="it-IT"/>
        </w:rPr>
        <w:t>Se si manifesta un qualsiasi effetto indesiderato, compresi quelli non elencati in questo foglio, si rivolga al medico o all’infermiere. Vedere paragrafo 4.</w:t>
      </w:r>
    </w:p>
    <w:p w14:paraId="0C6108D0" w14:textId="77777777" w:rsidR="009B31FF" w:rsidRPr="002D3B6F" w:rsidRDefault="009B31FF" w:rsidP="009B31FF">
      <w:pPr>
        <w:tabs>
          <w:tab w:val="clear" w:pos="567"/>
        </w:tabs>
        <w:spacing w:line="240" w:lineRule="auto"/>
        <w:ind w:right="-2"/>
        <w:rPr>
          <w:lang w:val="it-IT"/>
        </w:rPr>
      </w:pPr>
    </w:p>
    <w:p w14:paraId="019BB908" w14:textId="77777777" w:rsidR="009B31FF" w:rsidRPr="002D3B6F" w:rsidRDefault="00B0544F" w:rsidP="00D60A35">
      <w:pPr>
        <w:keepNext/>
        <w:autoSpaceDE w:val="0"/>
        <w:autoSpaceDN w:val="0"/>
        <w:adjustRightInd w:val="0"/>
        <w:spacing w:line="240" w:lineRule="auto"/>
        <w:rPr>
          <w:b/>
          <w:lang w:val="it-IT"/>
        </w:rPr>
      </w:pPr>
      <w:r w:rsidRPr="002D3B6F">
        <w:rPr>
          <w:rFonts w:eastAsia="SimSun"/>
          <w:b/>
          <w:color w:val="000000"/>
          <w:lang w:val="it-IT"/>
        </w:rPr>
        <w:t>Contenuto di questo foglio</w:t>
      </w:r>
    </w:p>
    <w:p w14:paraId="4E16147D" w14:textId="77777777" w:rsidR="009B31FF" w:rsidRPr="002D3B6F" w:rsidRDefault="009B31FF" w:rsidP="00D60A35">
      <w:pPr>
        <w:keepNext/>
        <w:tabs>
          <w:tab w:val="clear" w:pos="567"/>
        </w:tabs>
        <w:autoSpaceDE w:val="0"/>
        <w:autoSpaceDN w:val="0"/>
        <w:adjustRightInd w:val="0"/>
        <w:spacing w:line="240" w:lineRule="auto"/>
        <w:rPr>
          <w:lang w:val="it-IT"/>
        </w:rPr>
      </w:pPr>
    </w:p>
    <w:p w14:paraId="401CDC2C" w14:textId="77777777" w:rsidR="009B31FF" w:rsidRPr="002D3B6F" w:rsidRDefault="00B0544F" w:rsidP="009B31FF">
      <w:pPr>
        <w:numPr>
          <w:ilvl w:val="12"/>
          <w:numId w:val="0"/>
        </w:numPr>
        <w:spacing w:line="240" w:lineRule="auto"/>
        <w:ind w:left="567" w:right="-29" w:hanging="567"/>
        <w:rPr>
          <w:szCs w:val="22"/>
          <w:lang w:val="it-IT"/>
        </w:rPr>
      </w:pPr>
      <w:r w:rsidRPr="002D3B6F">
        <w:rPr>
          <w:lang w:val="it-IT"/>
        </w:rPr>
        <w:t>1.</w:t>
      </w:r>
      <w:r w:rsidRPr="002D3B6F">
        <w:rPr>
          <w:lang w:val="it-IT"/>
        </w:rPr>
        <w:tab/>
        <w:t xml:space="preserve">Cos’è </w:t>
      </w:r>
      <w:proofErr w:type="spellStart"/>
      <w:r w:rsidRPr="002D3B6F">
        <w:rPr>
          <w:lang w:val="it-IT"/>
        </w:rPr>
        <w:t>Enhertu</w:t>
      </w:r>
      <w:proofErr w:type="spellEnd"/>
      <w:r w:rsidRPr="002D3B6F">
        <w:rPr>
          <w:lang w:val="it-IT"/>
        </w:rPr>
        <w:t xml:space="preserve"> e a cosa serve</w:t>
      </w:r>
    </w:p>
    <w:p w14:paraId="2E376458" w14:textId="77777777" w:rsidR="009B31FF" w:rsidRPr="002D3B6F" w:rsidRDefault="00B0544F" w:rsidP="009B31FF">
      <w:pPr>
        <w:numPr>
          <w:ilvl w:val="12"/>
          <w:numId w:val="0"/>
        </w:numPr>
        <w:spacing w:line="240" w:lineRule="auto"/>
        <w:ind w:left="567" w:right="-29" w:hanging="567"/>
        <w:rPr>
          <w:szCs w:val="22"/>
          <w:lang w:val="it-IT"/>
        </w:rPr>
      </w:pPr>
      <w:r w:rsidRPr="002D3B6F">
        <w:rPr>
          <w:lang w:val="it-IT"/>
        </w:rPr>
        <w:t>2.</w:t>
      </w:r>
      <w:r w:rsidRPr="002D3B6F">
        <w:rPr>
          <w:lang w:val="it-IT"/>
        </w:rPr>
        <w:tab/>
        <w:t xml:space="preserve">Cosa deve sapere prima di ricevere </w:t>
      </w:r>
      <w:proofErr w:type="spellStart"/>
      <w:r w:rsidRPr="002D3B6F">
        <w:rPr>
          <w:lang w:val="it-IT"/>
        </w:rPr>
        <w:t>Enhertu</w:t>
      </w:r>
      <w:proofErr w:type="spellEnd"/>
    </w:p>
    <w:p w14:paraId="1E114E13" w14:textId="77777777" w:rsidR="009B31FF" w:rsidRPr="002D3B6F" w:rsidRDefault="00B0544F" w:rsidP="009B31FF">
      <w:pPr>
        <w:numPr>
          <w:ilvl w:val="12"/>
          <w:numId w:val="0"/>
        </w:numPr>
        <w:spacing w:line="240" w:lineRule="auto"/>
        <w:ind w:left="567" w:right="-29" w:hanging="567"/>
        <w:rPr>
          <w:szCs w:val="22"/>
          <w:lang w:val="it-IT"/>
        </w:rPr>
      </w:pPr>
      <w:r w:rsidRPr="002D3B6F">
        <w:rPr>
          <w:lang w:val="it-IT"/>
        </w:rPr>
        <w:t>3.</w:t>
      </w:r>
      <w:r w:rsidRPr="002D3B6F">
        <w:rPr>
          <w:lang w:val="it-IT"/>
        </w:rPr>
        <w:tab/>
        <w:t xml:space="preserve">Come viene somministrato </w:t>
      </w:r>
      <w:proofErr w:type="spellStart"/>
      <w:r w:rsidRPr="002D3B6F">
        <w:rPr>
          <w:lang w:val="it-IT"/>
        </w:rPr>
        <w:t>Enhertu</w:t>
      </w:r>
      <w:proofErr w:type="spellEnd"/>
    </w:p>
    <w:p w14:paraId="18ECFB08" w14:textId="77777777" w:rsidR="009B31FF" w:rsidRPr="002D3B6F" w:rsidRDefault="00B0544F" w:rsidP="009B31FF">
      <w:pPr>
        <w:numPr>
          <w:ilvl w:val="12"/>
          <w:numId w:val="0"/>
        </w:numPr>
        <w:spacing w:line="240" w:lineRule="auto"/>
        <w:ind w:left="567" w:right="-29" w:hanging="567"/>
        <w:rPr>
          <w:szCs w:val="22"/>
          <w:lang w:val="it-IT"/>
        </w:rPr>
      </w:pPr>
      <w:r w:rsidRPr="002D3B6F">
        <w:rPr>
          <w:lang w:val="it-IT"/>
        </w:rPr>
        <w:t>4.</w:t>
      </w:r>
      <w:r w:rsidRPr="002D3B6F">
        <w:rPr>
          <w:lang w:val="it-IT"/>
        </w:rPr>
        <w:tab/>
        <w:t>Possibili effetti indesiderati</w:t>
      </w:r>
    </w:p>
    <w:p w14:paraId="56672A5C" w14:textId="77777777" w:rsidR="009B31FF" w:rsidRPr="002D3B6F" w:rsidRDefault="00B0544F" w:rsidP="009B31FF">
      <w:pPr>
        <w:spacing w:line="240" w:lineRule="auto"/>
        <w:ind w:left="567" w:right="-29" w:hanging="567"/>
        <w:rPr>
          <w:szCs w:val="22"/>
          <w:lang w:val="it-IT"/>
        </w:rPr>
      </w:pPr>
      <w:r w:rsidRPr="002D3B6F">
        <w:rPr>
          <w:lang w:val="it-IT"/>
        </w:rPr>
        <w:t>5.</w:t>
      </w:r>
      <w:r w:rsidRPr="002D3B6F">
        <w:rPr>
          <w:lang w:val="it-IT"/>
        </w:rPr>
        <w:tab/>
        <w:t xml:space="preserve">Come conservare </w:t>
      </w:r>
      <w:proofErr w:type="spellStart"/>
      <w:r w:rsidRPr="002D3B6F">
        <w:rPr>
          <w:lang w:val="it-IT"/>
        </w:rPr>
        <w:t>Enhertu</w:t>
      </w:r>
      <w:proofErr w:type="spellEnd"/>
    </w:p>
    <w:p w14:paraId="4ED0FE10" w14:textId="77777777" w:rsidR="009B31FF" w:rsidRPr="002D3B6F" w:rsidRDefault="00B0544F" w:rsidP="009B31FF">
      <w:pPr>
        <w:spacing w:line="240" w:lineRule="auto"/>
        <w:ind w:left="567" w:right="-29" w:hanging="567"/>
        <w:rPr>
          <w:szCs w:val="22"/>
          <w:lang w:val="it-IT"/>
        </w:rPr>
      </w:pPr>
      <w:r w:rsidRPr="002D3B6F">
        <w:rPr>
          <w:lang w:val="it-IT"/>
        </w:rPr>
        <w:t>6.</w:t>
      </w:r>
      <w:r w:rsidRPr="002D3B6F">
        <w:rPr>
          <w:lang w:val="it-IT"/>
        </w:rPr>
        <w:tab/>
        <w:t>Contenuto della confezione e altre informazioni</w:t>
      </w:r>
    </w:p>
    <w:p w14:paraId="42AF8234" w14:textId="77777777" w:rsidR="009B31FF" w:rsidRPr="002D3B6F" w:rsidRDefault="009B31FF" w:rsidP="009B31FF">
      <w:pPr>
        <w:tabs>
          <w:tab w:val="clear" w:pos="567"/>
          <w:tab w:val="left" w:pos="426"/>
        </w:tabs>
        <w:spacing w:line="240" w:lineRule="auto"/>
        <w:ind w:right="-29"/>
        <w:rPr>
          <w:szCs w:val="22"/>
          <w:lang w:val="it-IT"/>
        </w:rPr>
      </w:pPr>
    </w:p>
    <w:p w14:paraId="6222EF49" w14:textId="77777777" w:rsidR="009B31FF" w:rsidRPr="002D3B6F" w:rsidRDefault="009B31FF" w:rsidP="009B31FF">
      <w:pPr>
        <w:tabs>
          <w:tab w:val="clear" w:pos="567"/>
          <w:tab w:val="left" w:pos="426"/>
        </w:tabs>
        <w:spacing w:line="240" w:lineRule="auto"/>
        <w:ind w:right="-29"/>
        <w:rPr>
          <w:szCs w:val="22"/>
          <w:lang w:val="it-IT"/>
        </w:rPr>
      </w:pPr>
    </w:p>
    <w:p w14:paraId="7142C106" w14:textId="081B4934" w:rsidR="009B31FF" w:rsidRPr="002D3B6F" w:rsidRDefault="00B0544F" w:rsidP="00D60A35">
      <w:pPr>
        <w:keepNext/>
        <w:autoSpaceDE w:val="0"/>
        <w:autoSpaceDN w:val="0"/>
        <w:adjustRightInd w:val="0"/>
        <w:spacing w:line="240" w:lineRule="auto"/>
        <w:rPr>
          <w:b/>
          <w:lang w:val="it-IT"/>
        </w:rPr>
      </w:pPr>
      <w:r w:rsidRPr="002D3B6F">
        <w:rPr>
          <w:b/>
          <w:lang w:val="it-IT"/>
        </w:rPr>
        <w:t>1.</w:t>
      </w:r>
      <w:r w:rsidRPr="002D3B6F">
        <w:rPr>
          <w:b/>
          <w:lang w:val="it-IT"/>
        </w:rPr>
        <w:tab/>
        <w:t xml:space="preserve">Cos’è </w:t>
      </w:r>
      <w:proofErr w:type="spellStart"/>
      <w:r w:rsidRPr="002D3B6F">
        <w:rPr>
          <w:b/>
          <w:lang w:val="it-IT"/>
        </w:rPr>
        <w:t>Enhertu</w:t>
      </w:r>
      <w:proofErr w:type="spellEnd"/>
      <w:r w:rsidRPr="002D3B6F">
        <w:rPr>
          <w:b/>
          <w:lang w:val="it-IT"/>
        </w:rPr>
        <w:t xml:space="preserve"> e a cosa serve</w:t>
      </w:r>
    </w:p>
    <w:p w14:paraId="28F3E689" w14:textId="77777777" w:rsidR="009B31FF" w:rsidRPr="002D3B6F" w:rsidRDefault="009B31FF" w:rsidP="00BC64EA">
      <w:pPr>
        <w:pStyle w:val="Default"/>
        <w:keepNext/>
        <w:rPr>
          <w:rFonts w:ascii="Times New Roman" w:hAnsi="Times New Roman" w:cs="Times New Roman"/>
          <w:sz w:val="22"/>
          <w:szCs w:val="22"/>
          <w:lang w:val="it-IT"/>
        </w:rPr>
      </w:pPr>
    </w:p>
    <w:p w14:paraId="2FDFEA37" w14:textId="77777777" w:rsidR="009B31FF" w:rsidRPr="002D3B6F" w:rsidRDefault="00B0544F" w:rsidP="00B25AAC">
      <w:pPr>
        <w:pStyle w:val="Default"/>
        <w:keepNext/>
        <w:rPr>
          <w:rFonts w:ascii="Times New Roman" w:hAnsi="Times New Roman" w:cs="Times New Roman"/>
          <w:b/>
          <w:bCs/>
          <w:sz w:val="22"/>
          <w:szCs w:val="22"/>
          <w:lang w:val="it-IT"/>
        </w:rPr>
      </w:pPr>
      <w:r w:rsidRPr="002D3B6F">
        <w:rPr>
          <w:rFonts w:ascii="Times New Roman" w:hAnsi="Times New Roman"/>
          <w:b/>
          <w:sz w:val="22"/>
          <w:lang w:val="it-IT"/>
        </w:rPr>
        <w:t xml:space="preserve">Cos’è </w:t>
      </w:r>
      <w:proofErr w:type="spellStart"/>
      <w:r w:rsidRPr="002D3B6F">
        <w:rPr>
          <w:rFonts w:ascii="Times New Roman" w:hAnsi="Times New Roman"/>
          <w:b/>
          <w:sz w:val="22"/>
          <w:lang w:val="it-IT"/>
        </w:rPr>
        <w:t>Enhertu</w:t>
      </w:r>
      <w:proofErr w:type="spellEnd"/>
    </w:p>
    <w:p w14:paraId="3C290EA8" w14:textId="77777777" w:rsidR="009B31FF" w:rsidRPr="002D3B6F" w:rsidRDefault="009B31FF" w:rsidP="00B25AAC">
      <w:pPr>
        <w:pStyle w:val="Default"/>
        <w:keepNext/>
        <w:rPr>
          <w:rFonts w:ascii="Times New Roman" w:hAnsi="Times New Roman" w:cs="Times New Roman"/>
          <w:sz w:val="22"/>
          <w:szCs w:val="22"/>
          <w:lang w:val="it-IT"/>
        </w:rPr>
      </w:pPr>
    </w:p>
    <w:p w14:paraId="0E24123C" w14:textId="5936D750" w:rsidR="009B31FF" w:rsidRPr="002D3B6F" w:rsidRDefault="00B0544F" w:rsidP="00D357A4">
      <w:pPr>
        <w:tabs>
          <w:tab w:val="clear" w:pos="567"/>
        </w:tabs>
        <w:spacing w:line="240" w:lineRule="auto"/>
        <w:ind w:right="-2"/>
        <w:rPr>
          <w:szCs w:val="22"/>
          <w:lang w:val="it-IT"/>
        </w:rPr>
      </w:pPr>
      <w:proofErr w:type="spellStart"/>
      <w:r w:rsidRPr="002D3B6F">
        <w:rPr>
          <w:lang w:val="it-IT"/>
        </w:rPr>
        <w:t>Enhertu</w:t>
      </w:r>
      <w:proofErr w:type="spellEnd"/>
      <w:r w:rsidRPr="002D3B6F">
        <w:rPr>
          <w:lang w:val="it-IT"/>
        </w:rPr>
        <w:t xml:space="preserve"> </w:t>
      </w:r>
      <w:r w:rsidR="00D07729" w:rsidRPr="002D3B6F">
        <w:rPr>
          <w:lang w:val="it-IT"/>
        </w:rPr>
        <w:t xml:space="preserve">è un medicinale antitumorale che </w:t>
      </w:r>
      <w:r w:rsidRPr="002D3B6F">
        <w:rPr>
          <w:lang w:val="it-IT"/>
        </w:rPr>
        <w:t xml:space="preserve">contiene il principio attivo trastuzumab </w:t>
      </w:r>
      <w:proofErr w:type="spellStart"/>
      <w:r w:rsidRPr="002D3B6F">
        <w:rPr>
          <w:lang w:val="it-IT"/>
        </w:rPr>
        <w:t>deruxtecan</w:t>
      </w:r>
      <w:proofErr w:type="spellEnd"/>
      <w:r w:rsidRPr="002D3B6F">
        <w:rPr>
          <w:lang w:val="it-IT"/>
        </w:rPr>
        <w:t>.</w:t>
      </w:r>
      <w:r w:rsidR="00362E9B" w:rsidRPr="002D3B6F">
        <w:rPr>
          <w:lang w:val="it-IT"/>
        </w:rPr>
        <w:t xml:space="preserve"> Una parte del medicinale è un anticorpo monoclonale che si lega in modo specifico alle cellule che presentano la proteina HER2 sulla loro superficie (HER2</w:t>
      </w:r>
      <w:r w:rsidR="00417C04" w:rsidRPr="002D3B6F">
        <w:rPr>
          <w:lang w:val="it-IT"/>
        </w:rPr>
        <w:t>-</w:t>
      </w:r>
      <w:r w:rsidR="00362E9B" w:rsidRPr="002D3B6F">
        <w:rPr>
          <w:lang w:val="it-IT"/>
        </w:rPr>
        <w:t xml:space="preserve">positive), come avviene per alcune cellule </w:t>
      </w:r>
      <w:r w:rsidR="0027276B" w:rsidRPr="002D3B6F">
        <w:rPr>
          <w:lang w:val="it-IT"/>
        </w:rPr>
        <w:t>tumorali</w:t>
      </w:r>
      <w:r w:rsidR="00362E9B" w:rsidRPr="002D3B6F">
        <w:rPr>
          <w:lang w:val="it-IT"/>
        </w:rPr>
        <w:t xml:space="preserve">. L’altra parte attiva di </w:t>
      </w:r>
      <w:proofErr w:type="spellStart"/>
      <w:r w:rsidR="00362E9B" w:rsidRPr="002D3B6F">
        <w:rPr>
          <w:lang w:val="it-IT"/>
        </w:rPr>
        <w:t>Enhertu</w:t>
      </w:r>
      <w:proofErr w:type="spellEnd"/>
      <w:r w:rsidR="00362E9B" w:rsidRPr="002D3B6F">
        <w:rPr>
          <w:lang w:val="it-IT"/>
        </w:rPr>
        <w:t xml:space="preserve"> è </w:t>
      </w:r>
      <w:proofErr w:type="spellStart"/>
      <w:r w:rsidR="00362E9B" w:rsidRPr="002D3B6F">
        <w:rPr>
          <w:lang w:val="it-IT"/>
        </w:rPr>
        <w:t>DXd</w:t>
      </w:r>
      <w:proofErr w:type="spellEnd"/>
      <w:r w:rsidR="00362E9B" w:rsidRPr="002D3B6F">
        <w:rPr>
          <w:lang w:val="it-IT"/>
        </w:rPr>
        <w:t xml:space="preserve">, una sostanza che </w:t>
      </w:r>
      <w:del w:id="472" w:author="DSE" w:date="2025-10-09T14:00:00Z" w16du:dateUtc="2025-10-09T12:00:00Z">
        <w:r w:rsidR="00362E9B" w:rsidRPr="0084770F">
          <w:rPr>
            <w:lang w:val="it-IT"/>
          </w:rPr>
          <w:delText>uccide</w:delText>
        </w:r>
      </w:del>
      <w:ins w:id="473" w:author="DSE" w:date="2025-10-09T14:00:00Z" w16du:dateUtc="2025-10-09T12:00:00Z">
        <w:r w:rsidR="00477705">
          <w:rPr>
            <w:lang w:val="it-IT"/>
          </w:rPr>
          <w:t xml:space="preserve">può </w:t>
        </w:r>
        <w:r w:rsidR="00362E9B" w:rsidRPr="002D3B6F">
          <w:rPr>
            <w:lang w:val="it-IT"/>
          </w:rPr>
          <w:t>uccide</w:t>
        </w:r>
        <w:r w:rsidR="00477705">
          <w:rPr>
            <w:lang w:val="it-IT"/>
          </w:rPr>
          <w:t>re</w:t>
        </w:r>
      </w:ins>
      <w:r w:rsidR="00362E9B" w:rsidRPr="002D3B6F">
        <w:rPr>
          <w:lang w:val="it-IT"/>
        </w:rPr>
        <w:t xml:space="preserve"> le cellule tumorali. Quando il medicinale si lega alle cellule tumorali HER2</w:t>
      </w:r>
      <w:r w:rsidR="00417C04" w:rsidRPr="002D3B6F">
        <w:rPr>
          <w:lang w:val="it-IT"/>
        </w:rPr>
        <w:t>-</w:t>
      </w:r>
      <w:r w:rsidR="00362E9B" w:rsidRPr="002D3B6F">
        <w:rPr>
          <w:lang w:val="it-IT"/>
        </w:rPr>
        <w:t xml:space="preserve">positive, </w:t>
      </w:r>
      <w:proofErr w:type="spellStart"/>
      <w:r w:rsidR="00362E9B" w:rsidRPr="002D3B6F">
        <w:rPr>
          <w:lang w:val="it-IT"/>
        </w:rPr>
        <w:t>DXd</w:t>
      </w:r>
      <w:proofErr w:type="spellEnd"/>
      <w:r w:rsidR="00362E9B" w:rsidRPr="002D3B6F">
        <w:rPr>
          <w:lang w:val="it-IT"/>
        </w:rPr>
        <w:t xml:space="preserve"> entra nelle cellule e le uccide.</w:t>
      </w:r>
    </w:p>
    <w:p w14:paraId="18DC3B0D" w14:textId="77777777" w:rsidR="009B31FF" w:rsidRPr="002D3B6F" w:rsidRDefault="009B31FF" w:rsidP="00D357A4">
      <w:pPr>
        <w:spacing w:line="240" w:lineRule="auto"/>
        <w:rPr>
          <w:szCs w:val="22"/>
          <w:lang w:val="it-IT"/>
        </w:rPr>
      </w:pPr>
    </w:p>
    <w:p w14:paraId="53D21E7D" w14:textId="77777777" w:rsidR="009B31FF" w:rsidRPr="002D3B6F" w:rsidRDefault="00B0544F" w:rsidP="00D60A35">
      <w:pPr>
        <w:keepNext/>
        <w:autoSpaceDE w:val="0"/>
        <w:autoSpaceDN w:val="0"/>
        <w:adjustRightInd w:val="0"/>
        <w:spacing w:line="240" w:lineRule="auto"/>
        <w:rPr>
          <w:b/>
          <w:bCs/>
          <w:szCs w:val="22"/>
          <w:lang w:val="it-IT"/>
        </w:rPr>
      </w:pPr>
      <w:r w:rsidRPr="002D3B6F">
        <w:rPr>
          <w:b/>
          <w:lang w:val="it-IT"/>
        </w:rPr>
        <w:t xml:space="preserve">A cosa serve </w:t>
      </w:r>
      <w:proofErr w:type="spellStart"/>
      <w:r w:rsidRPr="002D3B6F">
        <w:rPr>
          <w:b/>
          <w:lang w:val="it-IT"/>
        </w:rPr>
        <w:t>Enhertu</w:t>
      </w:r>
      <w:proofErr w:type="spellEnd"/>
    </w:p>
    <w:p w14:paraId="3EE8872A" w14:textId="77777777" w:rsidR="009B31FF" w:rsidRPr="002D3B6F" w:rsidRDefault="009B31FF" w:rsidP="00D60A35">
      <w:pPr>
        <w:keepNext/>
        <w:autoSpaceDE w:val="0"/>
        <w:autoSpaceDN w:val="0"/>
        <w:adjustRightInd w:val="0"/>
        <w:spacing w:line="240" w:lineRule="auto"/>
        <w:rPr>
          <w:szCs w:val="22"/>
          <w:lang w:val="it-IT"/>
        </w:rPr>
      </w:pPr>
    </w:p>
    <w:p w14:paraId="7996235B" w14:textId="3164E5C7" w:rsidR="009B31FF" w:rsidRPr="002D3B6F" w:rsidRDefault="00B0544F" w:rsidP="00C26066">
      <w:pPr>
        <w:keepNext/>
        <w:spacing w:line="240" w:lineRule="auto"/>
        <w:rPr>
          <w:lang w:val="it-IT"/>
        </w:rPr>
      </w:pPr>
      <w:proofErr w:type="spellStart"/>
      <w:r w:rsidRPr="002D3B6F">
        <w:rPr>
          <w:lang w:val="it-IT"/>
        </w:rPr>
        <w:t>Enhertu</w:t>
      </w:r>
      <w:proofErr w:type="spellEnd"/>
      <w:r w:rsidRPr="002D3B6F">
        <w:rPr>
          <w:lang w:val="it-IT"/>
        </w:rPr>
        <w:t xml:space="preserve"> è usato per il trattamento di adulti che</w:t>
      </w:r>
      <w:r w:rsidR="005D0B6A" w:rsidRPr="002D3B6F">
        <w:rPr>
          <w:lang w:val="it-IT"/>
        </w:rPr>
        <w:t xml:space="preserve"> hanno</w:t>
      </w:r>
      <w:r w:rsidRPr="002D3B6F">
        <w:rPr>
          <w:lang w:val="it-IT"/>
        </w:rPr>
        <w:t>:</w:t>
      </w:r>
    </w:p>
    <w:p w14:paraId="0FD756BE" w14:textId="78857969" w:rsidR="009B31FF" w:rsidRPr="002D3B6F" w:rsidRDefault="00B840C7" w:rsidP="00D357A4">
      <w:pPr>
        <w:numPr>
          <w:ilvl w:val="0"/>
          <w:numId w:val="9"/>
        </w:numPr>
        <w:tabs>
          <w:tab w:val="clear" w:pos="567"/>
        </w:tabs>
        <w:spacing w:line="240" w:lineRule="auto"/>
        <w:ind w:left="567" w:right="-2" w:hanging="567"/>
        <w:rPr>
          <w:szCs w:val="22"/>
          <w:lang w:val="it-IT"/>
        </w:rPr>
      </w:pPr>
      <w:r w:rsidRPr="002D3B6F">
        <w:rPr>
          <w:lang w:val="it-IT"/>
        </w:rPr>
        <w:t>un</w:t>
      </w:r>
      <w:r w:rsidRPr="002D3B6F">
        <w:rPr>
          <w:b/>
          <w:lang w:val="it-IT"/>
        </w:rPr>
        <w:t xml:space="preserve"> </w:t>
      </w:r>
      <w:r w:rsidR="00B0544F" w:rsidRPr="002D3B6F">
        <w:rPr>
          <w:b/>
          <w:lang w:val="it-IT"/>
        </w:rPr>
        <w:t>tumore della mammella HER2</w:t>
      </w:r>
      <w:r w:rsidR="00417C04" w:rsidRPr="002D3B6F">
        <w:rPr>
          <w:b/>
          <w:lang w:val="it-IT"/>
        </w:rPr>
        <w:t>-</w:t>
      </w:r>
      <w:r w:rsidR="00B0544F" w:rsidRPr="002D3B6F">
        <w:rPr>
          <w:b/>
          <w:lang w:val="it-IT"/>
        </w:rPr>
        <w:t>positivo</w:t>
      </w:r>
      <w:r w:rsidR="00B0544F" w:rsidRPr="002D3B6F">
        <w:rPr>
          <w:lang w:val="it-IT"/>
        </w:rPr>
        <w:t xml:space="preserve"> che si è diffuso ad altre parti del corpo </w:t>
      </w:r>
      <w:r w:rsidR="002F389C" w:rsidRPr="002D3B6F">
        <w:rPr>
          <w:szCs w:val="22"/>
          <w:lang w:val="it-IT"/>
        </w:rPr>
        <w:t xml:space="preserve">(malattia metastatica) </w:t>
      </w:r>
      <w:r w:rsidR="00B0544F" w:rsidRPr="002D3B6F">
        <w:rPr>
          <w:lang w:val="it-IT"/>
        </w:rPr>
        <w:t>o che non può essere rimosso mediante intervento chirurgico e</w:t>
      </w:r>
      <w:r w:rsidR="0027276B" w:rsidRPr="002D3B6F">
        <w:rPr>
          <w:lang w:val="it-IT"/>
        </w:rPr>
        <w:t xml:space="preserve"> hanno ricevuto in precedenza uno o più altri trattamenti specificamente per il tumore della mammella HER2</w:t>
      </w:r>
      <w:r w:rsidR="00417C04" w:rsidRPr="002D3B6F">
        <w:rPr>
          <w:lang w:val="it-IT"/>
        </w:rPr>
        <w:t>-</w:t>
      </w:r>
      <w:r w:rsidR="0027276B" w:rsidRPr="002D3B6F">
        <w:rPr>
          <w:lang w:val="it-IT"/>
        </w:rPr>
        <w:t>positivo</w:t>
      </w:r>
      <w:r w:rsidR="001747E4" w:rsidRPr="002D3B6F">
        <w:rPr>
          <w:lang w:val="it-IT"/>
        </w:rPr>
        <w:t>.</w:t>
      </w:r>
    </w:p>
    <w:p w14:paraId="5421D066" w14:textId="263D2937" w:rsidR="002F389C" w:rsidRPr="002D3B6F" w:rsidRDefault="003D52CE" w:rsidP="002F389C">
      <w:pPr>
        <w:numPr>
          <w:ilvl w:val="0"/>
          <w:numId w:val="9"/>
        </w:numPr>
        <w:tabs>
          <w:tab w:val="clear" w:pos="567"/>
        </w:tabs>
        <w:spacing w:line="240" w:lineRule="auto"/>
        <w:ind w:left="567" w:right="-2" w:hanging="567"/>
        <w:rPr>
          <w:szCs w:val="22"/>
          <w:lang w:val="it-IT"/>
        </w:rPr>
      </w:pPr>
      <w:r w:rsidRPr="002D3B6F">
        <w:rPr>
          <w:bCs/>
          <w:szCs w:val="22"/>
          <w:lang w:val="it-IT"/>
        </w:rPr>
        <w:t>un</w:t>
      </w:r>
      <w:r w:rsidRPr="002D3B6F">
        <w:rPr>
          <w:b/>
          <w:bCs/>
          <w:szCs w:val="22"/>
          <w:lang w:val="it-IT"/>
        </w:rPr>
        <w:t xml:space="preserve"> </w:t>
      </w:r>
      <w:r w:rsidR="002F389C" w:rsidRPr="002D3B6F">
        <w:rPr>
          <w:b/>
          <w:bCs/>
          <w:szCs w:val="22"/>
          <w:lang w:val="it-IT"/>
        </w:rPr>
        <w:t>tumore della mammella con bassi livelli di espressione di HER2</w:t>
      </w:r>
      <w:r w:rsidR="002F389C" w:rsidRPr="002D3B6F">
        <w:rPr>
          <w:szCs w:val="22"/>
          <w:lang w:val="it-IT"/>
        </w:rPr>
        <w:t xml:space="preserve"> </w:t>
      </w:r>
      <w:r w:rsidR="00511F6E" w:rsidRPr="002D3B6F">
        <w:rPr>
          <w:szCs w:val="22"/>
          <w:lang w:val="it-IT"/>
        </w:rPr>
        <w:t>(</w:t>
      </w:r>
      <w:r w:rsidR="00511F6E" w:rsidRPr="00B14DCF">
        <w:rPr>
          <w:b/>
          <w:lang w:val="it-IT"/>
          <w:rPrChange w:id="474" w:author="DSE" w:date="2025-10-09T14:00:00Z" w16du:dateUtc="2025-10-09T12:00:00Z">
            <w:rPr>
              <w:lang w:val="it-IT"/>
            </w:rPr>
          </w:rPrChange>
        </w:rPr>
        <w:t>HER2 low</w:t>
      </w:r>
      <w:r w:rsidR="00B75E17" w:rsidRPr="00B14DCF">
        <w:rPr>
          <w:b/>
          <w:lang w:val="it-IT"/>
          <w:rPrChange w:id="475" w:author="DSE" w:date="2025-10-09T14:00:00Z" w16du:dateUtc="2025-10-09T12:00:00Z">
            <w:rPr>
              <w:lang w:val="it-IT"/>
            </w:rPr>
          </w:rPrChange>
        </w:rPr>
        <w:t xml:space="preserve"> o</w:t>
      </w:r>
      <w:r w:rsidR="00B75E17" w:rsidRPr="002D3B6F">
        <w:rPr>
          <w:szCs w:val="22"/>
          <w:lang w:val="it-IT"/>
        </w:rPr>
        <w:t xml:space="preserve"> </w:t>
      </w:r>
      <w:r w:rsidR="00B75E17" w:rsidRPr="002D3B6F">
        <w:rPr>
          <w:b/>
          <w:szCs w:val="22"/>
          <w:lang w:val="it-IT"/>
        </w:rPr>
        <w:t>HER2-ultralow</w:t>
      </w:r>
      <w:r w:rsidR="00511F6E" w:rsidRPr="002D3B6F">
        <w:rPr>
          <w:szCs w:val="22"/>
          <w:lang w:val="it-IT"/>
        </w:rPr>
        <w:t xml:space="preserve">) </w:t>
      </w:r>
      <w:r w:rsidR="002F389C" w:rsidRPr="002D3B6F">
        <w:rPr>
          <w:szCs w:val="22"/>
          <w:lang w:val="it-IT"/>
        </w:rPr>
        <w:t xml:space="preserve">che si è diffuso ad altre parti del corpo (malattia metastatica) o che non può essere rimosso mediante intervento chirurgico e hanno ricevuto precedente terapia. Verrà effettuato un esame per verificare che </w:t>
      </w:r>
      <w:proofErr w:type="spellStart"/>
      <w:r w:rsidR="002F389C" w:rsidRPr="002D3B6F">
        <w:rPr>
          <w:szCs w:val="22"/>
          <w:lang w:val="it-IT"/>
        </w:rPr>
        <w:t>Enhertu</w:t>
      </w:r>
      <w:proofErr w:type="spellEnd"/>
      <w:r w:rsidR="002F389C" w:rsidRPr="002D3B6F">
        <w:rPr>
          <w:szCs w:val="22"/>
          <w:lang w:val="it-IT"/>
        </w:rPr>
        <w:t xml:space="preserve"> sia la terapia idonea a lei.</w:t>
      </w:r>
    </w:p>
    <w:p w14:paraId="0148FFBA" w14:textId="1362DE07" w:rsidR="00895267" w:rsidRPr="002D3B6F" w:rsidRDefault="00895267" w:rsidP="002F389C">
      <w:pPr>
        <w:numPr>
          <w:ilvl w:val="0"/>
          <w:numId w:val="9"/>
        </w:numPr>
        <w:tabs>
          <w:tab w:val="clear" w:pos="567"/>
        </w:tabs>
        <w:spacing w:line="240" w:lineRule="auto"/>
        <w:ind w:left="567" w:right="-2" w:hanging="567"/>
        <w:rPr>
          <w:szCs w:val="22"/>
          <w:lang w:val="it-IT"/>
        </w:rPr>
      </w:pPr>
      <w:r w:rsidRPr="0020245C">
        <w:rPr>
          <w:lang w:val="it-IT"/>
        </w:rPr>
        <w:t>un</w:t>
      </w:r>
      <w:r w:rsidRPr="0020245C">
        <w:rPr>
          <w:b/>
          <w:lang w:val="it-IT"/>
        </w:rPr>
        <w:t xml:space="preserve"> tumore del polmone non a piccole cellule </w:t>
      </w:r>
      <w:r w:rsidRPr="0020245C">
        <w:rPr>
          <w:b/>
          <w:i/>
          <w:lang w:val="it-IT"/>
        </w:rPr>
        <w:t>HER2</w:t>
      </w:r>
      <w:r w:rsidR="00CE3B7A" w:rsidRPr="0020245C">
        <w:rPr>
          <w:b/>
          <w:lang w:val="it-IT"/>
        </w:rPr>
        <w:t>-</w:t>
      </w:r>
      <w:r w:rsidRPr="0020245C">
        <w:rPr>
          <w:b/>
          <w:lang w:val="it-IT"/>
        </w:rPr>
        <w:t>muta</w:t>
      </w:r>
      <w:r w:rsidR="001747E4" w:rsidRPr="0020245C">
        <w:rPr>
          <w:b/>
          <w:lang w:val="it-IT"/>
        </w:rPr>
        <w:t>to</w:t>
      </w:r>
      <w:r w:rsidRPr="0020245C">
        <w:rPr>
          <w:lang w:val="it-IT"/>
        </w:rPr>
        <w:t xml:space="preserve"> che si è diffuso ad altre parti del corpo o che non può essere rimosso mediante intervento chirurgico e hanno </w:t>
      </w:r>
      <w:r w:rsidR="002B6E33" w:rsidRPr="0020245C">
        <w:rPr>
          <w:lang w:val="it-IT"/>
        </w:rPr>
        <w:t>ricevuto</w:t>
      </w:r>
      <w:r w:rsidRPr="0020245C">
        <w:rPr>
          <w:lang w:val="it-IT"/>
        </w:rPr>
        <w:t xml:space="preserve"> un </w:t>
      </w:r>
      <w:r w:rsidR="001747E4" w:rsidRPr="0020245C">
        <w:rPr>
          <w:lang w:val="it-IT"/>
        </w:rPr>
        <w:t xml:space="preserve">precedente </w:t>
      </w:r>
      <w:r w:rsidRPr="0020245C">
        <w:rPr>
          <w:lang w:val="it-IT"/>
        </w:rPr>
        <w:t xml:space="preserve">trattamento. Verrà effettuato un esame per verificare che </w:t>
      </w:r>
      <w:proofErr w:type="spellStart"/>
      <w:r w:rsidRPr="0020245C">
        <w:rPr>
          <w:lang w:val="it-IT"/>
        </w:rPr>
        <w:t>Enhertu</w:t>
      </w:r>
      <w:proofErr w:type="spellEnd"/>
      <w:r w:rsidRPr="0020245C">
        <w:rPr>
          <w:lang w:val="it-IT"/>
        </w:rPr>
        <w:t xml:space="preserve"> sia la terapia adatta a lei</w:t>
      </w:r>
      <w:r w:rsidR="001747E4" w:rsidRPr="0020245C">
        <w:rPr>
          <w:lang w:val="it-IT"/>
        </w:rPr>
        <w:t>.</w:t>
      </w:r>
    </w:p>
    <w:p w14:paraId="53277417" w14:textId="05444FFA" w:rsidR="009B31FF" w:rsidRPr="002D3B6F" w:rsidRDefault="0027276B" w:rsidP="00D357A4">
      <w:pPr>
        <w:numPr>
          <w:ilvl w:val="0"/>
          <w:numId w:val="9"/>
        </w:numPr>
        <w:tabs>
          <w:tab w:val="clear" w:pos="567"/>
        </w:tabs>
        <w:spacing w:line="240" w:lineRule="auto"/>
        <w:ind w:left="567" w:right="-2" w:hanging="567"/>
        <w:rPr>
          <w:szCs w:val="22"/>
          <w:lang w:val="it-IT"/>
        </w:rPr>
      </w:pPr>
      <w:r w:rsidRPr="002D3B6F">
        <w:rPr>
          <w:lang w:val="it-IT"/>
        </w:rPr>
        <w:t xml:space="preserve">un </w:t>
      </w:r>
      <w:r w:rsidRPr="002D3B6F">
        <w:rPr>
          <w:b/>
          <w:lang w:val="it-IT"/>
        </w:rPr>
        <w:t>tumore dello stomaco HER2</w:t>
      </w:r>
      <w:r w:rsidR="00417C04" w:rsidRPr="002D3B6F">
        <w:rPr>
          <w:b/>
          <w:lang w:val="it-IT"/>
        </w:rPr>
        <w:t>-</w:t>
      </w:r>
      <w:r w:rsidRPr="002D3B6F">
        <w:rPr>
          <w:b/>
          <w:lang w:val="it-IT"/>
        </w:rPr>
        <w:t>positivo</w:t>
      </w:r>
      <w:r w:rsidRPr="002D3B6F">
        <w:rPr>
          <w:lang w:val="it-IT"/>
        </w:rPr>
        <w:t xml:space="preserve"> che si è diffuso in altre parti del corpo o aree vicino allo stomaco che non </w:t>
      </w:r>
      <w:r w:rsidR="00A63AC3" w:rsidRPr="002D3B6F">
        <w:rPr>
          <w:lang w:val="it-IT"/>
        </w:rPr>
        <w:t xml:space="preserve">può </w:t>
      </w:r>
      <w:r w:rsidRPr="002D3B6F">
        <w:rPr>
          <w:lang w:val="it-IT"/>
        </w:rPr>
        <w:t>essere rimoss</w:t>
      </w:r>
      <w:r w:rsidR="00A63AC3" w:rsidRPr="002D3B6F">
        <w:rPr>
          <w:lang w:val="it-IT"/>
        </w:rPr>
        <w:t>o</w:t>
      </w:r>
      <w:r w:rsidRPr="002D3B6F">
        <w:rPr>
          <w:lang w:val="it-IT"/>
        </w:rPr>
        <w:t xml:space="preserve"> mediante intervento chirurgico e hanno </w:t>
      </w:r>
      <w:r w:rsidR="006E3DE9" w:rsidRPr="002D3B6F">
        <w:rPr>
          <w:lang w:val="it-IT"/>
        </w:rPr>
        <w:t>ricevuto</w:t>
      </w:r>
      <w:r w:rsidR="00D07729" w:rsidRPr="002D3B6F">
        <w:rPr>
          <w:lang w:val="it-IT"/>
        </w:rPr>
        <w:t xml:space="preserve"> </w:t>
      </w:r>
      <w:r w:rsidR="00B840C7" w:rsidRPr="002D3B6F">
        <w:rPr>
          <w:lang w:val="it-IT"/>
        </w:rPr>
        <w:t xml:space="preserve">in precedenza </w:t>
      </w:r>
      <w:r w:rsidR="001771E7" w:rsidRPr="002D3B6F">
        <w:rPr>
          <w:lang w:val="it-IT"/>
        </w:rPr>
        <w:t xml:space="preserve">anche </w:t>
      </w:r>
      <w:r w:rsidRPr="002D3B6F">
        <w:rPr>
          <w:lang w:val="it-IT"/>
        </w:rPr>
        <w:t xml:space="preserve">un altro trattamento </w:t>
      </w:r>
      <w:r w:rsidR="00D07729" w:rsidRPr="002D3B6F">
        <w:rPr>
          <w:lang w:val="it-IT"/>
        </w:rPr>
        <w:t>specificamente per i</w:t>
      </w:r>
      <w:r w:rsidR="00B0544F" w:rsidRPr="002D3B6F">
        <w:rPr>
          <w:lang w:val="it-IT"/>
        </w:rPr>
        <w:t xml:space="preserve">l </w:t>
      </w:r>
      <w:r w:rsidRPr="002D3B6F">
        <w:rPr>
          <w:lang w:val="it-IT"/>
        </w:rPr>
        <w:t xml:space="preserve">tumore dello stomaco </w:t>
      </w:r>
      <w:r w:rsidR="00B0544F" w:rsidRPr="002D3B6F">
        <w:rPr>
          <w:lang w:val="it-IT"/>
        </w:rPr>
        <w:t>HER2</w:t>
      </w:r>
      <w:r w:rsidR="00417C04" w:rsidRPr="002D3B6F">
        <w:rPr>
          <w:lang w:val="it-IT"/>
        </w:rPr>
        <w:t>-</w:t>
      </w:r>
      <w:r w:rsidR="00B0544F" w:rsidRPr="002D3B6F">
        <w:rPr>
          <w:lang w:val="it-IT"/>
        </w:rPr>
        <w:t>positivo</w:t>
      </w:r>
      <w:r w:rsidR="00D07729" w:rsidRPr="002D3B6F">
        <w:rPr>
          <w:lang w:val="it-IT"/>
        </w:rPr>
        <w:t>.</w:t>
      </w:r>
    </w:p>
    <w:p w14:paraId="2B9D719F" w14:textId="77777777" w:rsidR="009B31FF" w:rsidRPr="002D3B6F" w:rsidRDefault="009B31FF" w:rsidP="009B31FF">
      <w:pPr>
        <w:spacing w:line="240" w:lineRule="auto"/>
        <w:rPr>
          <w:szCs w:val="22"/>
          <w:lang w:val="it-IT"/>
        </w:rPr>
      </w:pPr>
    </w:p>
    <w:p w14:paraId="521C9D61" w14:textId="77777777" w:rsidR="009B31FF" w:rsidRPr="002D3B6F" w:rsidRDefault="009B31FF" w:rsidP="009B31FF">
      <w:pPr>
        <w:spacing w:line="240" w:lineRule="auto"/>
        <w:rPr>
          <w:szCs w:val="22"/>
          <w:lang w:val="it-IT"/>
        </w:rPr>
      </w:pPr>
    </w:p>
    <w:p w14:paraId="2ECE6A0E" w14:textId="77777777" w:rsidR="009B31FF" w:rsidRPr="002D3B6F" w:rsidRDefault="00B0544F" w:rsidP="001F1AE3">
      <w:pPr>
        <w:keepNext/>
        <w:rPr>
          <w:b/>
          <w:lang w:val="it-IT"/>
        </w:rPr>
      </w:pPr>
      <w:r w:rsidRPr="002D3B6F">
        <w:rPr>
          <w:b/>
          <w:lang w:val="it-IT"/>
        </w:rPr>
        <w:t>2.</w:t>
      </w:r>
      <w:r w:rsidRPr="002D3B6F">
        <w:rPr>
          <w:b/>
          <w:lang w:val="it-IT"/>
        </w:rPr>
        <w:tab/>
        <w:t xml:space="preserve">Cosa deve sapere prima di ricevere </w:t>
      </w:r>
      <w:proofErr w:type="spellStart"/>
      <w:r w:rsidRPr="002D3B6F">
        <w:rPr>
          <w:b/>
          <w:lang w:val="it-IT"/>
        </w:rPr>
        <w:t>Enhertu</w:t>
      </w:r>
      <w:proofErr w:type="spellEnd"/>
    </w:p>
    <w:p w14:paraId="3FC7706E" w14:textId="77777777" w:rsidR="009B31FF" w:rsidRPr="002D3B6F" w:rsidRDefault="009B31FF" w:rsidP="001F1AE3">
      <w:pPr>
        <w:keepNext/>
        <w:spacing w:line="240" w:lineRule="auto"/>
        <w:ind w:right="-2"/>
        <w:rPr>
          <w:szCs w:val="22"/>
          <w:lang w:val="it-IT"/>
        </w:rPr>
      </w:pPr>
    </w:p>
    <w:p w14:paraId="61310187" w14:textId="77777777" w:rsidR="009B31FF" w:rsidRPr="002D3B6F" w:rsidRDefault="00B0544F" w:rsidP="00280A97">
      <w:pPr>
        <w:keepNext/>
        <w:spacing w:line="240" w:lineRule="auto"/>
        <w:rPr>
          <w:b/>
          <w:lang w:val="it-IT"/>
        </w:rPr>
      </w:pPr>
      <w:r w:rsidRPr="002D3B6F">
        <w:rPr>
          <w:b/>
          <w:lang w:val="it-IT"/>
        </w:rPr>
        <w:t xml:space="preserve">Non deve ricevere </w:t>
      </w:r>
      <w:proofErr w:type="spellStart"/>
      <w:r w:rsidRPr="002D3B6F">
        <w:rPr>
          <w:b/>
          <w:lang w:val="it-IT"/>
        </w:rPr>
        <w:t>Enhertu</w:t>
      </w:r>
      <w:proofErr w:type="spellEnd"/>
    </w:p>
    <w:p w14:paraId="1DDFE011" w14:textId="77777777"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 xml:space="preserve">se è allergico a trastuzumab </w:t>
      </w:r>
      <w:proofErr w:type="spellStart"/>
      <w:r w:rsidRPr="002D3B6F">
        <w:rPr>
          <w:lang w:val="it-IT"/>
        </w:rPr>
        <w:t>deruxtecan</w:t>
      </w:r>
      <w:proofErr w:type="spellEnd"/>
      <w:r w:rsidRPr="002D3B6F">
        <w:rPr>
          <w:lang w:val="it-IT"/>
        </w:rPr>
        <w:t xml:space="preserve"> o ad uno qualsiasi degli altri componenti di questo medicinale (elencati al paragrafo 6).</w:t>
      </w:r>
    </w:p>
    <w:p w14:paraId="30A3A50C" w14:textId="77777777" w:rsidR="000A03F2" w:rsidRPr="002D3B6F" w:rsidRDefault="000A03F2" w:rsidP="00935338">
      <w:pPr>
        <w:tabs>
          <w:tab w:val="clear" w:pos="567"/>
        </w:tabs>
        <w:spacing w:line="240" w:lineRule="auto"/>
        <w:ind w:right="-2"/>
        <w:rPr>
          <w:szCs w:val="22"/>
          <w:lang w:val="it-IT"/>
        </w:rPr>
      </w:pPr>
    </w:p>
    <w:p w14:paraId="10FF9208" w14:textId="77777777" w:rsidR="009B31FF" w:rsidRPr="002D3B6F" w:rsidRDefault="00B0544F" w:rsidP="009B31FF">
      <w:pPr>
        <w:tabs>
          <w:tab w:val="clear" w:pos="567"/>
          <w:tab w:val="left" w:pos="720"/>
        </w:tabs>
        <w:spacing w:line="240" w:lineRule="auto"/>
        <w:rPr>
          <w:szCs w:val="22"/>
          <w:lang w:val="it-IT"/>
        </w:rPr>
      </w:pPr>
      <w:r w:rsidRPr="002D3B6F">
        <w:rPr>
          <w:lang w:val="it-IT"/>
        </w:rPr>
        <w:t xml:space="preserve">Se non è sicuro di essere allergico, consulti il medico o l’infermiere prima di ricevere </w:t>
      </w:r>
      <w:proofErr w:type="spellStart"/>
      <w:r w:rsidRPr="002D3B6F">
        <w:rPr>
          <w:lang w:val="it-IT"/>
        </w:rPr>
        <w:t>Enhertu</w:t>
      </w:r>
      <w:proofErr w:type="spellEnd"/>
      <w:r w:rsidRPr="002D3B6F">
        <w:rPr>
          <w:lang w:val="it-IT"/>
        </w:rPr>
        <w:t>.</w:t>
      </w:r>
    </w:p>
    <w:p w14:paraId="3791FA20" w14:textId="77777777" w:rsidR="009B31FF" w:rsidRPr="002D3B6F" w:rsidRDefault="009B31FF" w:rsidP="009B31FF">
      <w:pPr>
        <w:numPr>
          <w:ilvl w:val="12"/>
          <w:numId w:val="0"/>
        </w:numPr>
        <w:tabs>
          <w:tab w:val="clear" w:pos="567"/>
        </w:tabs>
        <w:spacing w:line="240" w:lineRule="auto"/>
        <w:rPr>
          <w:szCs w:val="22"/>
          <w:lang w:val="it-IT"/>
        </w:rPr>
      </w:pPr>
    </w:p>
    <w:p w14:paraId="76356075" w14:textId="77777777" w:rsidR="009B31FF" w:rsidRPr="002D3B6F" w:rsidRDefault="00B0544F" w:rsidP="00280A97">
      <w:pPr>
        <w:keepNext/>
        <w:numPr>
          <w:ilvl w:val="12"/>
          <w:numId w:val="0"/>
        </w:numPr>
        <w:tabs>
          <w:tab w:val="clear" w:pos="567"/>
        </w:tabs>
        <w:spacing w:line="240" w:lineRule="auto"/>
        <w:rPr>
          <w:b/>
          <w:szCs w:val="22"/>
          <w:lang w:val="it-IT"/>
        </w:rPr>
      </w:pPr>
      <w:r w:rsidRPr="002D3B6F">
        <w:rPr>
          <w:b/>
          <w:lang w:val="it-IT"/>
        </w:rPr>
        <w:t>Avvertenze e precauzioni</w:t>
      </w:r>
    </w:p>
    <w:p w14:paraId="555A37F3" w14:textId="77777777" w:rsidR="005B7F98" w:rsidRPr="002D3B6F" w:rsidRDefault="005B7F98" w:rsidP="00280A97">
      <w:pPr>
        <w:keepNext/>
        <w:spacing w:line="240" w:lineRule="auto"/>
        <w:rPr>
          <w:szCs w:val="22"/>
          <w:lang w:val="it-IT"/>
        </w:rPr>
      </w:pPr>
      <w:r w:rsidRPr="002D3B6F">
        <w:rPr>
          <w:lang w:val="it-IT"/>
        </w:rPr>
        <w:t xml:space="preserve">Si rivolga al medico o all’infermiere prima di ricevere </w:t>
      </w:r>
      <w:proofErr w:type="spellStart"/>
      <w:r w:rsidRPr="002D3B6F">
        <w:rPr>
          <w:lang w:val="it-IT"/>
        </w:rPr>
        <w:t>Enhertu</w:t>
      </w:r>
      <w:proofErr w:type="spellEnd"/>
      <w:r w:rsidRPr="002D3B6F">
        <w:rPr>
          <w:lang w:val="it-IT"/>
        </w:rPr>
        <w:t>, o durante il trattamento, se si manifestano:</w:t>
      </w:r>
    </w:p>
    <w:p w14:paraId="01213AA0" w14:textId="4E1350F3" w:rsidR="005B7F98" w:rsidRPr="002D3B6F" w:rsidRDefault="005B7F98" w:rsidP="005B7F98">
      <w:pPr>
        <w:numPr>
          <w:ilvl w:val="0"/>
          <w:numId w:val="9"/>
        </w:numPr>
        <w:tabs>
          <w:tab w:val="clear" w:pos="567"/>
        </w:tabs>
        <w:spacing w:line="240" w:lineRule="auto"/>
        <w:ind w:left="567" w:right="-2" w:hanging="567"/>
        <w:rPr>
          <w:szCs w:val="22"/>
          <w:lang w:val="it-IT"/>
        </w:rPr>
      </w:pPr>
      <w:r w:rsidRPr="002D3B6F">
        <w:rPr>
          <w:lang w:val="it-IT"/>
        </w:rPr>
        <w:t>tosse, respiro affannoso, febbre o in caso di nuova insorgenza o peggioramento di problemi respiratori. Questi possono essere sintomi di una malattia polmonare grave e potenzialmente fatale chiamata malattia polmonare interstiziale</w:t>
      </w:r>
      <w:r w:rsidR="00062587" w:rsidRPr="002D3B6F">
        <w:rPr>
          <w:lang w:val="it-IT"/>
        </w:rPr>
        <w:t>.</w:t>
      </w:r>
      <w:r w:rsidR="00D10677" w:rsidRPr="002D3B6F">
        <w:rPr>
          <w:lang w:val="it-IT"/>
        </w:rPr>
        <w:t xml:space="preserve"> </w:t>
      </w:r>
      <w:r w:rsidR="00062587" w:rsidRPr="002D3B6F">
        <w:rPr>
          <w:lang w:val="it-IT"/>
        </w:rPr>
        <w:t>U</w:t>
      </w:r>
      <w:r w:rsidR="00D10677" w:rsidRPr="002D3B6F">
        <w:rPr>
          <w:lang w:val="it-IT"/>
        </w:rPr>
        <w:t xml:space="preserve">na storia di malattia polmonare o problemi </w:t>
      </w:r>
      <w:r w:rsidR="00062587" w:rsidRPr="002D3B6F">
        <w:rPr>
          <w:lang w:val="it-IT"/>
        </w:rPr>
        <w:t xml:space="preserve">ai reni </w:t>
      </w:r>
      <w:r w:rsidR="00D10677" w:rsidRPr="002D3B6F">
        <w:rPr>
          <w:lang w:val="it-IT"/>
        </w:rPr>
        <w:t>p</w:t>
      </w:r>
      <w:r w:rsidR="00F8510A" w:rsidRPr="002D3B6F">
        <w:rPr>
          <w:lang w:val="it-IT"/>
        </w:rPr>
        <w:t>ossono</w:t>
      </w:r>
      <w:r w:rsidR="00D10677" w:rsidRPr="002D3B6F">
        <w:rPr>
          <w:lang w:val="it-IT"/>
        </w:rPr>
        <w:t xml:space="preserve"> aumentare il rischio di sviluppare malattia polmonare interstiziale</w:t>
      </w:r>
      <w:r w:rsidR="00062587" w:rsidRPr="002D3B6F">
        <w:rPr>
          <w:lang w:val="it-IT"/>
        </w:rPr>
        <w:t>. È possibile che il medico debba monitorare i polmoni durante il trattamento con questo medicinale;</w:t>
      </w:r>
    </w:p>
    <w:p w14:paraId="376E3353" w14:textId="691F632C" w:rsidR="00362E9B" w:rsidRPr="002D3B6F" w:rsidRDefault="00362E9B" w:rsidP="005B7F98">
      <w:pPr>
        <w:numPr>
          <w:ilvl w:val="0"/>
          <w:numId w:val="9"/>
        </w:numPr>
        <w:tabs>
          <w:tab w:val="clear" w:pos="567"/>
        </w:tabs>
        <w:spacing w:line="240" w:lineRule="auto"/>
        <w:ind w:left="567" w:right="-2" w:hanging="567"/>
        <w:rPr>
          <w:szCs w:val="22"/>
          <w:lang w:val="it-IT"/>
        </w:rPr>
      </w:pPr>
      <w:r w:rsidRPr="002D3B6F">
        <w:rPr>
          <w:lang w:val="it-IT"/>
        </w:rPr>
        <w:t xml:space="preserve">brividi, febbre, </w:t>
      </w:r>
      <w:r w:rsidR="008518FA" w:rsidRPr="002D3B6F">
        <w:rPr>
          <w:lang w:val="it-IT"/>
        </w:rPr>
        <w:t>ulcere in</w:t>
      </w:r>
      <w:r w:rsidRPr="002D3B6F">
        <w:rPr>
          <w:lang w:val="it-IT"/>
        </w:rPr>
        <w:t xml:space="preserve"> bocca, dolore allo stomaco o dolore </w:t>
      </w:r>
      <w:r w:rsidR="0092052A" w:rsidRPr="002D3B6F">
        <w:rPr>
          <w:lang w:val="it-IT"/>
        </w:rPr>
        <w:t xml:space="preserve">quando </w:t>
      </w:r>
      <w:r w:rsidR="00B840C7" w:rsidRPr="002D3B6F">
        <w:rPr>
          <w:lang w:val="it-IT"/>
        </w:rPr>
        <w:t xml:space="preserve">si </w:t>
      </w:r>
      <w:r w:rsidR="0092052A" w:rsidRPr="002D3B6F">
        <w:rPr>
          <w:lang w:val="it-IT"/>
        </w:rPr>
        <w:t>urina</w:t>
      </w:r>
      <w:r w:rsidRPr="002D3B6F">
        <w:rPr>
          <w:lang w:val="it-IT"/>
        </w:rPr>
        <w:t>. Questi possono essere sintomi di un’infezione causata da un ridotto numero di globuli bianchi chiamati neutrofili;</w:t>
      </w:r>
    </w:p>
    <w:p w14:paraId="72D2BB54" w14:textId="742C88E4" w:rsidR="005B7F98" w:rsidRPr="002D3B6F" w:rsidRDefault="005B7F98" w:rsidP="782990A0">
      <w:pPr>
        <w:numPr>
          <w:ilvl w:val="0"/>
          <w:numId w:val="9"/>
        </w:numPr>
        <w:tabs>
          <w:tab w:val="clear" w:pos="567"/>
        </w:tabs>
        <w:spacing w:line="240" w:lineRule="auto"/>
        <w:ind w:left="567" w:right="-2" w:hanging="567"/>
        <w:rPr>
          <w:lang w:val="it-IT"/>
        </w:rPr>
      </w:pPr>
      <w:r w:rsidRPr="002D3B6F">
        <w:rPr>
          <w:lang w:val="it-IT"/>
        </w:rPr>
        <w:t>nuova insorgenza o peggioramento di respiro affannoso, tosse, stanchezza, gonfiore delle caviglie o delle gambe, battito cardiaco irregolare, aumento di peso improvviso, capogiro o perdita di coscienza. Questi possono essere sintomi di un</w:t>
      </w:r>
      <w:r w:rsidR="00D07729" w:rsidRPr="002D3B6F">
        <w:rPr>
          <w:lang w:val="it-IT"/>
        </w:rPr>
        <w:t>a malattia in cui</w:t>
      </w:r>
      <w:r w:rsidRPr="002D3B6F">
        <w:rPr>
          <w:lang w:val="it-IT"/>
        </w:rPr>
        <w:t xml:space="preserve"> </w:t>
      </w:r>
      <w:r w:rsidR="00D07729" w:rsidRPr="002D3B6F">
        <w:rPr>
          <w:lang w:val="it-IT"/>
        </w:rPr>
        <w:t>il</w:t>
      </w:r>
      <w:r w:rsidRPr="002D3B6F">
        <w:rPr>
          <w:lang w:val="it-IT"/>
        </w:rPr>
        <w:t xml:space="preserve"> cuore </w:t>
      </w:r>
      <w:r w:rsidR="00D07729" w:rsidRPr="002D3B6F">
        <w:rPr>
          <w:lang w:val="it-IT"/>
        </w:rPr>
        <w:t xml:space="preserve">non riesce a </w:t>
      </w:r>
      <w:r w:rsidRPr="002D3B6F">
        <w:rPr>
          <w:lang w:val="it-IT"/>
        </w:rPr>
        <w:t>pompare sangue</w:t>
      </w:r>
      <w:r w:rsidR="00D07729" w:rsidRPr="002D3B6F">
        <w:rPr>
          <w:lang w:val="it-IT"/>
        </w:rPr>
        <w:t xml:space="preserve"> </w:t>
      </w:r>
      <w:r w:rsidR="0092052A" w:rsidRPr="002D3B6F">
        <w:rPr>
          <w:lang w:val="it-IT"/>
        </w:rPr>
        <w:t>a</w:t>
      </w:r>
      <w:r w:rsidR="00D07729" w:rsidRPr="002D3B6F">
        <w:rPr>
          <w:lang w:val="it-IT"/>
        </w:rPr>
        <w:t xml:space="preserve"> sufficien</w:t>
      </w:r>
      <w:r w:rsidR="0092052A" w:rsidRPr="002D3B6F">
        <w:rPr>
          <w:lang w:val="it-IT"/>
        </w:rPr>
        <w:t>za</w:t>
      </w:r>
      <w:r w:rsidR="00D07729" w:rsidRPr="002D3B6F">
        <w:rPr>
          <w:lang w:val="it-IT"/>
        </w:rPr>
        <w:t xml:space="preserve"> (</w:t>
      </w:r>
      <w:r w:rsidRPr="002D3B6F">
        <w:rPr>
          <w:lang w:val="it-IT"/>
        </w:rPr>
        <w:t>frazione di eiezione ventricolare sinistra</w:t>
      </w:r>
      <w:r w:rsidR="0077651E" w:rsidRPr="002D3B6F">
        <w:rPr>
          <w:lang w:val="it-IT"/>
        </w:rPr>
        <w:t xml:space="preserve"> </w:t>
      </w:r>
      <w:r w:rsidR="001F7769" w:rsidRPr="002D3B6F">
        <w:rPr>
          <w:lang w:val="it-IT"/>
        </w:rPr>
        <w:t>ridotta</w:t>
      </w:r>
      <w:r w:rsidR="00D07729" w:rsidRPr="002D3B6F">
        <w:rPr>
          <w:lang w:val="it-IT"/>
        </w:rPr>
        <w:t>)</w:t>
      </w:r>
      <w:r w:rsidRPr="002D3B6F">
        <w:rPr>
          <w:lang w:val="it-IT"/>
        </w:rPr>
        <w:t>;</w:t>
      </w:r>
    </w:p>
    <w:p w14:paraId="19696FFE" w14:textId="56325AB1" w:rsidR="005B7F98" w:rsidRPr="002D3B6F" w:rsidRDefault="005B7F98" w:rsidP="00D357A4">
      <w:pPr>
        <w:numPr>
          <w:ilvl w:val="0"/>
          <w:numId w:val="9"/>
        </w:numPr>
        <w:tabs>
          <w:tab w:val="clear" w:pos="567"/>
        </w:tabs>
        <w:spacing w:line="240" w:lineRule="auto"/>
        <w:ind w:left="567" w:right="-2" w:hanging="567"/>
        <w:rPr>
          <w:szCs w:val="22"/>
          <w:lang w:val="it-IT"/>
        </w:rPr>
      </w:pPr>
      <w:r w:rsidRPr="002D3B6F">
        <w:rPr>
          <w:lang w:val="it-IT"/>
        </w:rPr>
        <w:t xml:space="preserve">problemi al fegato. È possibile che il medico debba monitorare </w:t>
      </w:r>
      <w:r w:rsidR="00D07729" w:rsidRPr="002D3B6F">
        <w:rPr>
          <w:lang w:val="it-IT"/>
        </w:rPr>
        <w:t>il</w:t>
      </w:r>
      <w:r w:rsidRPr="002D3B6F">
        <w:rPr>
          <w:lang w:val="it-IT"/>
        </w:rPr>
        <w:t xml:space="preserve"> fegato durante il trattamento con questo medicinale.</w:t>
      </w:r>
    </w:p>
    <w:p w14:paraId="7CFA26A1" w14:textId="77777777" w:rsidR="005B7F98" w:rsidRPr="002D3B6F" w:rsidRDefault="005B7F98" w:rsidP="00935338">
      <w:pPr>
        <w:spacing w:line="240" w:lineRule="auto"/>
        <w:ind w:right="-2"/>
        <w:rPr>
          <w:szCs w:val="22"/>
          <w:lang w:val="it-IT"/>
        </w:rPr>
      </w:pPr>
    </w:p>
    <w:p w14:paraId="23A8FA02" w14:textId="77777777" w:rsidR="005B7F98" w:rsidRPr="002D3B6F" w:rsidRDefault="005B7F98" w:rsidP="00D357A4">
      <w:pPr>
        <w:autoSpaceDE w:val="0"/>
        <w:autoSpaceDN w:val="0"/>
        <w:adjustRightInd w:val="0"/>
        <w:spacing w:line="240" w:lineRule="auto"/>
        <w:rPr>
          <w:szCs w:val="21"/>
          <w:lang w:val="it-IT"/>
        </w:rPr>
      </w:pPr>
      <w:r w:rsidRPr="002D3B6F">
        <w:rPr>
          <w:lang w:val="it-IT"/>
        </w:rPr>
        <w:t xml:space="preserve">Il medico eseguirà dei test prima e durante il trattamento con </w:t>
      </w:r>
      <w:proofErr w:type="spellStart"/>
      <w:r w:rsidRPr="002D3B6F">
        <w:rPr>
          <w:lang w:val="it-IT"/>
        </w:rPr>
        <w:t>Enhertu</w:t>
      </w:r>
      <w:proofErr w:type="spellEnd"/>
      <w:r w:rsidRPr="002D3B6F">
        <w:rPr>
          <w:lang w:val="it-IT"/>
        </w:rPr>
        <w:t>.</w:t>
      </w:r>
    </w:p>
    <w:p w14:paraId="248BDA99" w14:textId="77777777" w:rsidR="005B7F98" w:rsidRPr="002D3B6F" w:rsidRDefault="005B7F98" w:rsidP="00D357A4">
      <w:pPr>
        <w:numPr>
          <w:ilvl w:val="12"/>
          <w:numId w:val="0"/>
        </w:numPr>
        <w:tabs>
          <w:tab w:val="clear" w:pos="567"/>
        </w:tabs>
        <w:spacing w:line="240" w:lineRule="auto"/>
        <w:ind w:right="-2"/>
        <w:rPr>
          <w:szCs w:val="22"/>
          <w:lang w:val="it-IT"/>
        </w:rPr>
      </w:pPr>
    </w:p>
    <w:p w14:paraId="244DD814" w14:textId="77777777" w:rsidR="009B31FF" w:rsidRPr="002D3B6F" w:rsidRDefault="00B0544F" w:rsidP="00280A97">
      <w:pPr>
        <w:keepNext/>
        <w:numPr>
          <w:ilvl w:val="12"/>
          <w:numId w:val="0"/>
        </w:numPr>
        <w:tabs>
          <w:tab w:val="clear" w:pos="567"/>
        </w:tabs>
        <w:spacing w:line="240" w:lineRule="auto"/>
        <w:rPr>
          <w:b/>
          <w:szCs w:val="22"/>
          <w:lang w:val="it-IT"/>
        </w:rPr>
      </w:pPr>
      <w:r w:rsidRPr="002D3B6F">
        <w:rPr>
          <w:b/>
          <w:lang w:val="it-IT"/>
        </w:rPr>
        <w:t>Bambini e adolescenti</w:t>
      </w:r>
    </w:p>
    <w:p w14:paraId="6B600D53" w14:textId="77777777" w:rsidR="009B31FF" w:rsidRPr="002D3B6F" w:rsidRDefault="00B0544F" w:rsidP="009B31FF">
      <w:pPr>
        <w:numPr>
          <w:ilvl w:val="12"/>
          <w:numId w:val="0"/>
        </w:numPr>
        <w:tabs>
          <w:tab w:val="clear" w:pos="567"/>
        </w:tabs>
        <w:spacing w:line="240" w:lineRule="auto"/>
        <w:rPr>
          <w:bCs/>
          <w:szCs w:val="22"/>
          <w:lang w:val="it-IT"/>
        </w:rPr>
      </w:pPr>
      <w:proofErr w:type="spellStart"/>
      <w:r w:rsidRPr="002D3B6F">
        <w:rPr>
          <w:lang w:val="it-IT"/>
        </w:rPr>
        <w:t>Enhertu</w:t>
      </w:r>
      <w:proofErr w:type="spellEnd"/>
      <w:r w:rsidRPr="002D3B6F">
        <w:rPr>
          <w:lang w:val="it-IT"/>
        </w:rPr>
        <w:t xml:space="preserve"> non è raccomandato al di sotto dei 18 anni di età, poiché non vi sono informazioni sulla sua efficacia in questa fascia d’età.</w:t>
      </w:r>
    </w:p>
    <w:p w14:paraId="5EEC107A" w14:textId="77777777" w:rsidR="009B31FF" w:rsidRPr="002D3B6F" w:rsidRDefault="009B31FF" w:rsidP="009B31FF">
      <w:pPr>
        <w:numPr>
          <w:ilvl w:val="12"/>
          <w:numId w:val="0"/>
        </w:numPr>
        <w:tabs>
          <w:tab w:val="clear" w:pos="567"/>
        </w:tabs>
        <w:spacing w:line="240" w:lineRule="auto"/>
        <w:rPr>
          <w:szCs w:val="22"/>
          <w:lang w:val="it-IT"/>
        </w:rPr>
      </w:pPr>
    </w:p>
    <w:p w14:paraId="214104BE" w14:textId="77777777" w:rsidR="009B31FF" w:rsidRPr="002D3B6F" w:rsidRDefault="00B0544F" w:rsidP="00280A97">
      <w:pPr>
        <w:keepNext/>
        <w:numPr>
          <w:ilvl w:val="12"/>
          <w:numId w:val="0"/>
        </w:numPr>
        <w:tabs>
          <w:tab w:val="clear" w:pos="567"/>
        </w:tabs>
        <w:spacing w:line="240" w:lineRule="auto"/>
        <w:rPr>
          <w:b/>
          <w:szCs w:val="22"/>
          <w:lang w:val="it-IT"/>
        </w:rPr>
      </w:pPr>
      <w:r w:rsidRPr="002D3B6F">
        <w:rPr>
          <w:b/>
          <w:lang w:val="it-IT"/>
        </w:rPr>
        <w:t xml:space="preserve">Altri medicinali </w:t>
      </w:r>
      <w:proofErr w:type="gramStart"/>
      <w:r w:rsidRPr="002D3B6F">
        <w:rPr>
          <w:b/>
          <w:lang w:val="it-IT"/>
        </w:rPr>
        <w:t>e</w:t>
      </w:r>
      <w:proofErr w:type="gramEnd"/>
      <w:r w:rsidRPr="002D3B6F">
        <w:rPr>
          <w:b/>
          <w:lang w:val="it-IT"/>
        </w:rPr>
        <w:t xml:space="preserve"> </w:t>
      </w:r>
      <w:proofErr w:type="spellStart"/>
      <w:r w:rsidRPr="002D3B6F">
        <w:rPr>
          <w:b/>
          <w:lang w:val="it-IT"/>
        </w:rPr>
        <w:t>Enhertu</w:t>
      </w:r>
      <w:proofErr w:type="spellEnd"/>
    </w:p>
    <w:p w14:paraId="326888F3" w14:textId="77777777" w:rsidR="009B31FF" w:rsidRPr="002D3B6F" w:rsidRDefault="00B0544F" w:rsidP="009B31FF">
      <w:pPr>
        <w:numPr>
          <w:ilvl w:val="12"/>
          <w:numId w:val="0"/>
        </w:numPr>
        <w:tabs>
          <w:tab w:val="clear" w:pos="567"/>
        </w:tabs>
        <w:spacing w:line="240" w:lineRule="auto"/>
        <w:ind w:right="-2"/>
        <w:rPr>
          <w:szCs w:val="22"/>
          <w:lang w:val="it-IT"/>
        </w:rPr>
      </w:pPr>
      <w:r w:rsidRPr="002D3B6F">
        <w:rPr>
          <w:lang w:val="it-IT"/>
        </w:rPr>
        <w:t>Informi il medico o l’infermiere se sta assumendo, ha recentemente assunto o potrebbe assumere qualsiasi altro medicinale.</w:t>
      </w:r>
    </w:p>
    <w:p w14:paraId="6F5AB0AF" w14:textId="77777777" w:rsidR="009B31FF" w:rsidRPr="002D3B6F" w:rsidRDefault="009B31FF" w:rsidP="009B31FF">
      <w:pPr>
        <w:numPr>
          <w:ilvl w:val="12"/>
          <w:numId w:val="0"/>
        </w:numPr>
        <w:tabs>
          <w:tab w:val="clear" w:pos="567"/>
        </w:tabs>
        <w:spacing w:line="240" w:lineRule="auto"/>
        <w:ind w:right="-2"/>
        <w:rPr>
          <w:szCs w:val="22"/>
          <w:lang w:val="it-IT"/>
        </w:rPr>
      </w:pPr>
    </w:p>
    <w:p w14:paraId="053924AF" w14:textId="77777777" w:rsidR="009B31FF" w:rsidRPr="002D3B6F" w:rsidRDefault="00B0544F" w:rsidP="00280A97">
      <w:pPr>
        <w:keepNext/>
        <w:numPr>
          <w:ilvl w:val="12"/>
          <w:numId w:val="0"/>
        </w:numPr>
        <w:tabs>
          <w:tab w:val="clear" w:pos="567"/>
        </w:tabs>
        <w:spacing w:line="240" w:lineRule="auto"/>
        <w:rPr>
          <w:b/>
          <w:lang w:val="it-IT"/>
        </w:rPr>
      </w:pPr>
      <w:r w:rsidRPr="002D3B6F">
        <w:rPr>
          <w:b/>
          <w:lang w:val="it-IT"/>
        </w:rPr>
        <w:t>Gravidanza, allattamento, contraccezione e fertilità</w:t>
      </w:r>
    </w:p>
    <w:p w14:paraId="7C4111D5" w14:textId="5AC27DF0" w:rsidR="009B31FF" w:rsidRPr="002D3B6F" w:rsidRDefault="009B31FF" w:rsidP="00280A97">
      <w:pPr>
        <w:keepNext/>
        <w:numPr>
          <w:ilvl w:val="12"/>
          <w:numId w:val="0"/>
        </w:numPr>
        <w:tabs>
          <w:tab w:val="clear" w:pos="567"/>
        </w:tabs>
        <w:spacing w:line="240" w:lineRule="auto"/>
        <w:rPr>
          <w:lang w:val="it-IT"/>
        </w:rPr>
      </w:pPr>
    </w:p>
    <w:p w14:paraId="6756046C" w14:textId="77777777" w:rsidR="009B31FF" w:rsidRPr="002D3B6F" w:rsidRDefault="00B0544F" w:rsidP="00280A97">
      <w:pPr>
        <w:keepNext/>
        <w:numPr>
          <w:ilvl w:val="0"/>
          <w:numId w:val="9"/>
        </w:numPr>
        <w:tabs>
          <w:tab w:val="clear" w:pos="567"/>
        </w:tabs>
        <w:spacing w:line="240" w:lineRule="auto"/>
        <w:ind w:left="567" w:right="-2" w:hanging="567"/>
        <w:rPr>
          <w:u w:val="single"/>
          <w:lang w:val="it-IT"/>
        </w:rPr>
      </w:pPr>
      <w:r w:rsidRPr="002D3B6F">
        <w:rPr>
          <w:b/>
          <w:lang w:val="it-IT"/>
        </w:rPr>
        <w:t>Gravidanza</w:t>
      </w:r>
    </w:p>
    <w:p w14:paraId="69F4A0BD" w14:textId="4E52E87A" w:rsidR="009B31FF" w:rsidRPr="002D3B6F" w:rsidRDefault="00B0544F" w:rsidP="009B31FF">
      <w:pPr>
        <w:tabs>
          <w:tab w:val="clear" w:pos="567"/>
        </w:tabs>
        <w:spacing w:line="240" w:lineRule="auto"/>
        <w:ind w:left="567" w:right="-2"/>
        <w:rPr>
          <w:szCs w:val="22"/>
          <w:u w:val="single"/>
          <w:lang w:val="it-IT"/>
        </w:rPr>
      </w:pPr>
      <w:proofErr w:type="spellStart"/>
      <w:r w:rsidRPr="002D3B6F">
        <w:rPr>
          <w:lang w:val="it-IT"/>
        </w:rPr>
        <w:t>Enhertu</w:t>
      </w:r>
      <w:proofErr w:type="spellEnd"/>
      <w:r w:rsidRPr="002D3B6F">
        <w:rPr>
          <w:lang w:val="it-IT"/>
        </w:rPr>
        <w:t xml:space="preserve"> </w:t>
      </w:r>
      <w:r w:rsidRPr="002D3B6F">
        <w:rPr>
          <w:b/>
          <w:lang w:val="it-IT"/>
        </w:rPr>
        <w:t>non è raccomandato</w:t>
      </w:r>
      <w:r w:rsidRPr="002D3B6F">
        <w:rPr>
          <w:lang w:val="it-IT"/>
        </w:rPr>
        <w:t xml:space="preserve"> durante la gravidanza perché questo medicinale può dann</w:t>
      </w:r>
      <w:r w:rsidR="00D07729" w:rsidRPr="002D3B6F">
        <w:rPr>
          <w:lang w:val="it-IT"/>
        </w:rPr>
        <w:t>eggiare</w:t>
      </w:r>
      <w:r w:rsidRPr="002D3B6F">
        <w:rPr>
          <w:lang w:val="it-IT"/>
        </w:rPr>
        <w:t xml:space="preserve"> </w:t>
      </w:r>
      <w:r w:rsidR="00D07729" w:rsidRPr="002D3B6F">
        <w:rPr>
          <w:lang w:val="it-IT"/>
        </w:rPr>
        <w:t>i</w:t>
      </w:r>
      <w:r w:rsidRPr="002D3B6F">
        <w:rPr>
          <w:lang w:val="it-IT"/>
        </w:rPr>
        <w:t>l nascituro.</w:t>
      </w:r>
    </w:p>
    <w:p w14:paraId="68C75603" w14:textId="5DAD7D90" w:rsidR="009B31FF" w:rsidRPr="002D3B6F" w:rsidRDefault="00D07729" w:rsidP="009B31FF">
      <w:pPr>
        <w:tabs>
          <w:tab w:val="clear" w:pos="567"/>
        </w:tabs>
        <w:spacing w:line="240" w:lineRule="auto"/>
        <w:ind w:left="567" w:right="-2"/>
        <w:rPr>
          <w:szCs w:val="22"/>
          <w:u w:val="single"/>
          <w:lang w:val="it-IT"/>
        </w:rPr>
      </w:pPr>
      <w:r w:rsidRPr="002D3B6F">
        <w:rPr>
          <w:lang w:val="it-IT"/>
        </w:rPr>
        <w:t xml:space="preserve">Consulti </w:t>
      </w:r>
      <w:r w:rsidR="00B0544F" w:rsidRPr="002D3B6F">
        <w:rPr>
          <w:lang w:val="it-IT"/>
        </w:rPr>
        <w:t>immediatamente il medico se è in corso una gravidanza, se sospetta o sta pianificando una gravidanza prima o durante il trattamento.</w:t>
      </w:r>
    </w:p>
    <w:p w14:paraId="423BABBF" w14:textId="77777777" w:rsidR="009B31FF" w:rsidRPr="002D3B6F" w:rsidRDefault="009B31FF" w:rsidP="009B31FF">
      <w:pPr>
        <w:tabs>
          <w:tab w:val="clear" w:pos="567"/>
        </w:tabs>
        <w:spacing w:line="240" w:lineRule="auto"/>
        <w:rPr>
          <w:szCs w:val="22"/>
          <w:lang w:val="it-IT"/>
        </w:rPr>
      </w:pPr>
    </w:p>
    <w:p w14:paraId="0638A57E" w14:textId="4C31178F" w:rsidR="009B31FF" w:rsidRPr="002D3B6F" w:rsidRDefault="00B0544F" w:rsidP="00280A97">
      <w:pPr>
        <w:keepNext/>
        <w:numPr>
          <w:ilvl w:val="0"/>
          <w:numId w:val="9"/>
        </w:numPr>
        <w:tabs>
          <w:tab w:val="clear" w:pos="567"/>
        </w:tabs>
        <w:spacing w:line="240" w:lineRule="auto"/>
        <w:ind w:left="567" w:right="-2" w:hanging="567"/>
        <w:rPr>
          <w:u w:val="single"/>
          <w:lang w:val="it-IT"/>
        </w:rPr>
      </w:pPr>
      <w:r w:rsidRPr="002D3B6F">
        <w:rPr>
          <w:b/>
          <w:lang w:val="it-IT"/>
        </w:rPr>
        <w:t>Allattamento</w:t>
      </w:r>
    </w:p>
    <w:p w14:paraId="463183DA" w14:textId="63B6F712" w:rsidR="009B31FF" w:rsidRPr="002D3B6F" w:rsidRDefault="00B0544F" w:rsidP="009B31FF">
      <w:pPr>
        <w:numPr>
          <w:ilvl w:val="12"/>
          <w:numId w:val="0"/>
        </w:numPr>
        <w:tabs>
          <w:tab w:val="clear" w:pos="567"/>
        </w:tabs>
        <w:spacing w:line="240" w:lineRule="auto"/>
        <w:ind w:left="567"/>
        <w:rPr>
          <w:szCs w:val="22"/>
          <w:lang w:val="it-IT"/>
        </w:rPr>
      </w:pPr>
      <w:r w:rsidRPr="002D3B6F">
        <w:rPr>
          <w:b/>
          <w:lang w:val="it-IT"/>
        </w:rPr>
        <w:t>Non deve allattare con latte materno</w:t>
      </w:r>
      <w:r w:rsidRPr="002D3B6F">
        <w:rPr>
          <w:lang w:val="it-IT"/>
        </w:rPr>
        <w:t xml:space="preserve"> durante il trattamento con </w:t>
      </w:r>
      <w:proofErr w:type="spellStart"/>
      <w:r w:rsidRPr="002D3B6F">
        <w:rPr>
          <w:lang w:val="it-IT"/>
        </w:rPr>
        <w:t>Enhertu</w:t>
      </w:r>
      <w:proofErr w:type="spellEnd"/>
      <w:r w:rsidRPr="002D3B6F">
        <w:rPr>
          <w:lang w:val="it-IT"/>
        </w:rPr>
        <w:t xml:space="preserve"> </w:t>
      </w:r>
      <w:r w:rsidR="009173A7" w:rsidRPr="002D3B6F">
        <w:rPr>
          <w:lang w:val="it-IT"/>
        </w:rPr>
        <w:t>e</w:t>
      </w:r>
      <w:r w:rsidRPr="002D3B6F">
        <w:rPr>
          <w:lang w:val="it-IT"/>
        </w:rPr>
        <w:t xml:space="preserve"> per almeno </w:t>
      </w:r>
      <w:proofErr w:type="gramStart"/>
      <w:r w:rsidRPr="002D3B6F">
        <w:rPr>
          <w:lang w:val="it-IT"/>
        </w:rPr>
        <w:t>7</w:t>
      </w:r>
      <w:proofErr w:type="gramEnd"/>
      <w:r w:rsidRPr="002D3B6F">
        <w:rPr>
          <w:lang w:val="it-IT"/>
        </w:rPr>
        <w:t xml:space="preserve"> mesi dopo l’ultima dose, perché non è noto se </w:t>
      </w:r>
      <w:proofErr w:type="spellStart"/>
      <w:r w:rsidRPr="002D3B6F">
        <w:rPr>
          <w:lang w:val="it-IT"/>
        </w:rPr>
        <w:t>Enhertu</w:t>
      </w:r>
      <w:proofErr w:type="spellEnd"/>
      <w:r w:rsidRPr="002D3B6F">
        <w:rPr>
          <w:lang w:val="it-IT"/>
        </w:rPr>
        <w:t xml:space="preserve"> passi nel latte materno. Ne parli con il medico.</w:t>
      </w:r>
    </w:p>
    <w:p w14:paraId="749C1B0F" w14:textId="77777777" w:rsidR="009B31FF" w:rsidRPr="002D3B6F" w:rsidRDefault="009B31FF" w:rsidP="009B31FF">
      <w:pPr>
        <w:tabs>
          <w:tab w:val="clear" w:pos="567"/>
        </w:tabs>
        <w:spacing w:line="240" w:lineRule="auto"/>
        <w:rPr>
          <w:szCs w:val="22"/>
          <w:lang w:val="it-IT"/>
        </w:rPr>
      </w:pPr>
    </w:p>
    <w:p w14:paraId="23C6F8A0" w14:textId="77777777" w:rsidR="009B31FF" w:rsidRPr="002D3B6F" w:rsidRDefault="00B0544F" w:rsidP="00280A97">
      <w:pPr>
        <w:keepNext/>
        <w:numPr>
          <w:ilvl w:val="0"/>
          <w:numId w:val="9"/>
        </w:numPr>
        <w:tabs>
          <w:tab w:val="clear" w:pos="567"/>
        </w:tabs>
        <w:spacing w:line="240" w:lineRule="auto"/>
        <w:ind w:left="567" w:right="-2" w:hanging="567"/>
        <w:rPr>
          <w:b/>
          <w:lang w:val="it-IT"/>
        </w:rPr>
      </w:pPr>
      <w:r w:rsidRPr="002D3B6F">
        <w:rPr>
          <w:b/>
          <w:lang w:val="it-IT"/>
        </w:rPr>
        <w:t>Contraccezione</w:t>
      </w:r>
    </w:p>
    <w:p w14:paraId="233CD470" w14:textId="12624ECD" w:rsidR="009B31FF" w:rsidRPr="002D3B6F" w:rsidRDefault="00B0544F" w:rsidP="009B31FF">
      <w:pPr>
        <w:tabs>
          <w:tab w:val="clear" w:pos="567"/>
        </w:tabs>
        <w:spacing w:line="240" w:lineRule="auto"/>
        <w:ind w:left="567" w:right="-2"/>
        <w:rPr>
          <w:b/>
          <w:bCs/>
          <w:szCs w:val="22"/>
          <w:lang w:val="it-IT"/>
        </w:rPr>
      </w:pPr>
      <w:r w:rsidRPr="002D3B6F">
        <w:rPr>
          <w:lang w:val="it-IT"/>
        </w:rPr>
        <w:t xml:space="preserve">Usi misure contraccettive </w:t>
      </w:r>
      <w:r w:rsidR="00D07729" w:rsidRPr="002D3B6F">
        <w:rPr>
          <w:lang w:val="it-IT"/>
        </w:rPr>
        <w:t xml:space="preserve">(anticoncezionali) </w:t>
      </w:r>
      <w:r w:rsidRPr="002D3B6F">
        <w:rPr>
          <w:lang w:val="it-IT"/>
        </w:rPr>
        <w:t xml:space="preserve">efficaci per evitare di iniziare una gravidanza durante il trattamento con </w:t>
      </w:r>
      <w:proofErr w:type="spellStart"/>
      <w:r w:rsidRPr="002D3B6F">
        <w:rPr>
          <w:lang w:val="it-IT"/>
        </w:rPr>
        <w:t>Enhertu</w:t>
      </w:r>
      <w:proofErr w:type="spellEnd"/>
      <w:r w:rsidRPr="002D3B6F">
        <w:rPr>
          <w:lang w:val="it-IT"/>
        </w:rPr>
        <w:t>.</w:t>
      </w:r>
    </w:p>
    <w:p w14:paraId="6FAE9D02" w14:textId="77777777" w:rsidR="009B31FF" w:rsidRPr="002D3B6F" w:rsidRDefault="009B31FF" w:rsidP="009B31FF">
      <w:pPr>
        <w:tabs>
          <w:tab w:val="clear" w:pos="567"/>
        </w:tabs>
        <w:spacing w:line="240" w:lineRule="auto"/>
        <w:ind w:left="567" w:right="-2"/>
        <w:rPr>
          <w:szCs w:val="22"/>
          <w:lang w:val="it-IT"/>
        </w:rPr>
      </w:pPr>
    </w:p>
    <w:p w14:paraId="18CA4B24" w14:textId="0609152E" w:rsidR="009B31FF" w:rsidRPr="002D3B6F" w:rsidRDefault="00B0544F" w:rsidP="009B31FF">
      <w:pPr>
        <w:tabs>
          <w:tab w:val="clear" w:pos="567"/>
        </w:tabs>
        <w:spacing w:line="240" w:lineRule="auto"/>
        <w:ind w:left="567" w:right="-2"/>
        <w:rPr>
          <w:b/>
          <w:bCs/>
          <w:szCs w:val="22"/>
          <w:lang w:val="it-IT"/>
        </w:rPr>
      </w:pPr>
      <w:r w:rsidRPr="002D3B6F">
        <w:rPr>
          <w:lang w:val="it-IT"/>
        </w:rPr>
        <w:t xml:space="preserve">Le donne </w:t>
      </w:r>
      <w:r w:rsidR="00D07729" w:rsidRPr="002D3B6F">
        <w:rPr>
          <w:lang w:val="it-IT"/>
        </w:rPr>
        <w:t xml:space="preserve">che assumono </w:t>
      </w:r>
      <w:proofErr w:type="spellStart"/>
      <w:r w:rsidR="00D07729" w:rsidRPr="002D3B6F">
        <w:rPr>
          <w:lang w:val="it-IT"/>
        </w:rPr>
        <w:t>Enhertu</w:t>
      </w:r>
      <w:proofErr w:type="spellEnd"/>
      <w:r w:rsidR="00D07729" w:rsidRPr="002D3B6F">
        <w:rPr>
          <w:lang w:val="it-IT"/>
        </w:rPr>
        <w:t xml:space="preserve"> </w:t>
      </w:r>
      <w:r w:rsidRPr="002D3B6F">
        <w:rPr>
          <w:lang w:val="it-IT"/>
        </w:rPr>
        <w:t xml:space="preserve">devono continuare a usare misure contraccettive per almeno </w:t>
      </w:r>
      <w:proofErr w:type="gramStart"/>
      <w:r w:rsidRPr="002D3B6F">
        <w:rPr>
          <w:lang w:val="it-IT"/>
        </w:rPr>
        <w:t>7</w:t>
      </w:r>
      <w:proofErr w:type="gramEnd"/>
      <w:r w:rsidRPr="002D3B6F">
        <w:rPr>
          <w:lang w:val="it-IT"/>
        </w:rPr>
        <w:t xml:space="preserve"> mesi dopo l’ultima dose di </w:t>
      </w:r>
      <w:proofErr w:type="spellStart"/>
      <w:r w:rsidRPr="002D3B6F">
        <w:rPr>
          <w:lang w:val="it-IT"/>
        </w:rPr>
        <w:t>Enhertu</w:t>
      </w:r>
      <w:proofErr w:type="spellEnd"/>
      <w:r w:rsidRPr="002D3B6F">
        <w:rPr>
          <w:lang w:val="it-IT"/>
        </w:rPr>
        <w:t>.</w:t>
      </w:r>
    </w:p>
    <w:p w14:paraId="23B16FD5" w14:textId="77777777" w:rsidR="009B31FF" w:rsidRPr="002D3B6F" w:rsidRDefault="009B31FF" w:rsidP="009B31FF">
      <w:pPr>
        <w:tabs>
          <w:tab w:val="clear" w:pos="567"/>
        </w:tabs>
        <w:spacing w:line="240" w:lineRule="auto"/>
        <w:ind w:left="567"/>
        <w:rPr>
          <w:szCs w:val="22"/>
          <w:lang w:val="it-IT"/>
        </w:rPr>
      </w:pPr>
    </w:p>
    <w:p w14:paraId="691C0A5B" w14:textId="793F1059" w:rsidR="009B31FF" w:rsidRPr="002D3B6F" w:rsidRDefault="00B0544F" w:rsidP="00C26066">
      <w:pPr>
        <w:keepNext/>
        <w:numPr>
          <w:ilvl w:val="12"/>
          <w:numId w:val="0"/>
        </w:numPr>
        <w:tabs>
          <w:tab w:val="clear" w:pos="567"/>
        </w:tabs>
        <w:spacing w:line="240" w:lineRule="auto"/>
        <w:ind w:left="567"/>
        <w:rPr>
          <w:szCs w:val="22"/>
          <w:lang w:val="it-IT"/>
        </w:rPr>
      </w:pPr>
      <w:r w:rsidRPr="002D3B6F">
        <w:rPr>
          <w:lang w:val="it-IT"/>
        </w:rPr>
        <w:lastRenderedPageBreak/>
        <w:t xml:space="preserve">Gli uomini </w:t>
      </w:r>
      <w:r w:rsidR="00D07729" w:rsidRPr="002D3B6F">
        <w:rPr>
          <w:lang w:val="it-IT"/>
        </w:rPr>
        <w:t xml:space="preserve">che assumono </w:t>
      </w:r>
      <w:proofErr w:type="spellStart"/>
      <w:r w:rsidR="00D07729" w:rsidRPr="002D3B6F">
        <w:rPr>
          <w:lang w:val="it-IT"/>
        </w:rPr>
        <w:t>Enhertu</w:t>
      </w:r>
      <w:proofErr w:type="spellEnd"/>
      <w:r w:rsidR="00D07729" w:rsidRPr="002D3B6F">
        <w:rPr>
          <w:lang w:val="it-IT"/>
        </w:rPr>
        <w:t xml:space="preserve"> </w:t>
      </w:r>
      <w:r w:rsidRPr="002D3B6F">
        <w:rPr>
          <w:lang w:val="it-IT"/>
        </w:rPr>
        <w:t>con una partner in età fertile devono usare misure contraccettive efficaci:</w:t>
      </w:r>
    </w:p>
    <w:p w14:paraId="73C625F0" w14:textId="77777777" w:rsidR="009B31FF" w:rsidRPr="002D3B6F" w:rsidRDefault="00B0544F" w:rsidP="009B31FF">
      <w:pPr>
        <w:numPr>
          <w:ilvl w:val="12"/>
          <w:numId w:val="0"/>
        </w:numPr>
        <w:tabs>
          <w:tab w:val="clear" w:pos="567"/>
        </w:tabs>
        <w:spacing w:line="240" w:lineRule="auto"/>
        <w:ind w:left="1134" w:hanging="567"/>
        <w:rPr>
          <w:szCs w:val="22"/>
          <w:lang w:val="it-IT"/>
        </w:rPr>
      </w:pPr>
      <w:r w:rsidRPr="002D3B6F">
        <w:rPr>
          <w:lang w:val="it-IT"/>
        </w:rPr>
        <w:t>-</w:t>
      </w:r>
      <w:r w:rsidRPr="002D3B6F">
        <w:rPr>
          <w:lang w:val="it-IT"/>
        </w:rPr>
        <w:tab/>
        <w:t>durante il trattamento e</w:t>
      </w:r>
    </w:p>
    <w:p w14:paraId="13AA6313" w14:textId="77777777" w:rsidR="009B31FF" w:rsidRPr="002D3B6F" w:rsidRDefault="00B0544F" w:rsidP="009B31FF">
      <w:pPr>
        <w:numPr>
          <w:ilvl w:val="12"/>
          <w:numId w:val="0"/>
        </w:numPr>
        <w:tabs>
          <w:tab w:val="clear" w:pos="567"/>
        </w:tabs>
        <w:spacing w:line="240" w:lineRule="auto"/>
        <w:ind w:left="1134" w:hanging="567"/>
        <w:rPr>
          <w:szCs w:val="22"/>
          <w:lang w:val="it-IT"/>
        </w:rPr>
      </w:pPr>
      <w:r w:rsidRPr="002D3B6F">
        <w:rPr>
          <w:lang w:val="it-IT"/>
        </w:rPr>
        <w:t>-</w:t>
      </w:r>
      <w:r w:rsidRPr="002D3B6F">
        <w:rPr>
          <w:lang w:val="it-IT"/>
        </w:rPr>
        <w:tab/>
        <w:t xml:space="preserve">per almeno </w:t>
      </w:r>
      <w:proofErr w:type="gramStart"/>
      <w:r w:rsidRPr="002D3B6F">
        <w:rPr>
          <w:lang w:val="it-IT"/>
        </w:rPr>
        <w:t>4</w:t>
      </w:r>
      <w:proofErr w:type="gramEnd"/>
      <w:r w:rsidRPr="002D3B6F">
        <w:rPr>
          <w:lang w:val="it-IT"/>
        </w:rPr>
        <w:t xml:space="preserve"> mesi dopo l’ultima dose di </w:t>
      </w:r>
      <w:proofErr w:type="spellStart"/>
      <w:r w:rsidRPr="002D3B6F">
        <w:rPr>
          <w:lang w:val="it-IT"/>
        </w:rPr>
        <w:t>Enhertu</w:t>
      </w:r>
      <w:proofErr w:type="spellEnd"/>
      <w:r w:rsidRPr="002D3B6F">
        <w:rPr>
          <w:lang w:val="it-IT"/>
        </w:rPr>
        <w:t>.</w:t>
      </w:r>
    </w:p>
    <w:p w14:paraId="0AA77F30" w14:textId="77777777" w:rsidR="009B31FF" w:rsidRPr="002D3B6F" w:rsidRDefault="009B31FF" w:rsidP="009B31FF">
      <w:pPr>
        <w:numPr>
          <w:ilvl w:val="12"/>
          <w:numId w:val="0"/>
        </w:numPr>
        <w:tabs>
          <w:tab w:val="clear" w:pos="567"/>
        </w:tabs>
        <w:spacing w:line="240" w:lineRule="auto"/>
        <w:rPr>
          <w:szCs w:val="22"/>
          <w:lang w:val="it-IT"/>
        </w:rPr>
      </w:pPr>
    </w:p>
    <w:p w14:paraId="56C6F927" w14:textId="7D314DBE" w:rsidR="009B31FF" w:rsidRPr="002D3B6F" w:rsidRDefault="00B0544F" w:rsidP="009B31FF">
      <w:pPr>
        <w:numPr>
          <w:ilvl w:val="12"/>
          <w:numId w:val="0"/>
        </w:numPr>
        <w:tabs>
          <w:tab w:val="clear" w:pos="567"/>
        </w:tabs>
        <w:spacing w:line="240" w:lineRule="auto"/>
        <w:ind w:left="567"/>
        <w:rPr>
          <w:szCs w:val="22"/>
          <w:lang w:val="it-IT"/>
        </w:rPr>
      </w:pPr>
      <w:r w:rsidRPr="002D3B6F">
        <w:rPr>
          <w:lang w:val="it-IT"/>
        </w:rPr>
        <w:t>Consulti il medico riguardo alla misura contraccettiva migliore per lei</w:t>
      </w:r>
      <w:r w:rsidR="00D07729" w:rsidRPr="002D3B6F">
        <w:rPr>
          <w:lang w:val="it-IT"/>
        </w:rPr>
        <w:t>. Consulti il medico anche</w:t>
      </w:r>
      <w:r w:rsidRPr="002D3B6F">
        <w:rPr>
          <w:lang w:val="it-IT"/>
        </w:rPr>
        <w:t xml:space="preserve"> prima di interrompere la contraccezione.</w:t>
      </w:r>
    </w:p>
    <w:p w14:paraId="2A512729" w14:textId="77777777" w:rsidR="009B31FF" w:rsidRPr="002D3B6F" w:rsidRDefault="009B31FF" w:rsidP="009B31FF">
      <w:pPr>
        <w:numPr>
          <w:ilvl w:val="12"/>
          <w:numId w:val="0"/>
        </w:numPr>
        <w:tabs>
          <w:tab w:val="clear" w:pos="567"/>
        </w:tabs>
        <w:spacing w:line="240" w:lineRule="auto"/>
        <w:rPr>
          <w:szCs w:val="22"/>
          <w:lang w:val="it-IT"/>
        </w:rPr>
      </w:pPr>
    </w:p>
    <w:p w14:paraId="06580925" w14:textId="77777777" w:rsidR="009B31FF" w:rsidRPr="002D3B6F" w:rsidRDefault="00B0544F" w:rsidP="00280A97">
      <w:pPr>
        <w:keepNext/>
        <w:numPr>
          <w:ilvl w:val="0"/>
          <w:numId w:val="9"/>
        </w:numPr>
        <w:tabs>
          <w:tab w:val="clear" w:pos="567"/>
        </w:tabs>
        <w:spacing w:line="240" w:lineRule="auto"/>
        <w:ind w:left="567" w:right="-2" w:hanging="567"/>
        <w:rPr>
          <w:b/>
          <w:lang w:val="it-IT"/>
        </w:rPr>
      </w:pPr>
      <w:r w:rsidRPr="002D3B6F">
        <w:rPr>
          <w:b/>
          <w:lang w:val="it-IT"/>
        </w:rPr>
        <w:t>Fertilità</w:t>
      </w:r>
    </w:p>
    <w:p w14:paraId="7A637B39" w14:textId="1604A333" w:rsidR="00946516" w:rsidRPr="002D3B6F" w:rsidRDefault="00946516" w:rsidP="003145A4">
      <w:pPr>
        <w:spacing w:line="240" w:lineRule="auto"/>
        <w:ind w:left="567"/>
        <w:rPr>
          <w:b/>
          <w:bCs/>
          <w:szCs w:val="21"/>
          <w:lang w:val="it-IT"/>
        </w:rPr>
      </w:pPr>
      <w:r w:rsidRPr="002D3B6F">
        <w:rPr>
          <w:lang w:val="it-IT"/>
        </w:rPr>
        <w:t xml:space="preserve">Gli uomini trattati con </w:t>
      </w:r>
      <w:proofErr w:type="spellStart"/>
      <w:r w:rsidRPr="002D3B6F">
        <w:rPr>
          <w:lang w:val="it-IT"/>
        </w:rPr>
        <w:t>Enhertu</w:t>
      </w:r>
      <w:proofErr w:type="spellEnd"/>
      <w:r w:rsidRPr="002D3B6F">
        <w:rPr>
          <w:lang w:val="it-IT"/>
        </w:rPr>
        <w:t xml:space="preserve"> non devono </w:t>
      </w:r>
      <w:r w:rsidR="00DE21F8" w:rsidRPr="002D3B6F">
        <w:rPr>
          <w:lang w:val="it-IT"/>
        </w:rPr>
        <w:t xml:space="preserve">avere rapporti sessuali finalizzati alla procreazione </w:t>
      </w:r>
      <w:r w:rsidRPr="002D3B6F">
        <w:rPr>
          <w:lang w:val="it-IT"/>
        </w:rPr>
        <w:t xml:space="preserve">per </w:t>
      </w:r>
      <w:proofErr w:type="gramStart"/>
      <w:r w:rsidRPr="002D3B6F">
        <w:rPr>
          <w:lang w:val="it-IT"/>
        </w:rPr>
        <w:t>4</w:t>
      </w:r>
      <w:proofErr w:type="gramEnd"/>
      <w:r w:rsidRPr="002D3B6F">
        <w:rPr>
          <w:lang w:val="it-IT"/>
        </w:rPr>
        <w:t> mesi d</w:t>
      </w:r>
      <w:r w:rsidR="00B247EF" w:rsidRPr="002D3B6F">
        <w:rPr>
          <w:lang w:val="it-IT"/>
        </w:rPr>
        <w:t>al termine de</w:t>
      </w:r>
      <w:r w:rsidRPr="002D3B6F">
        <w:rPr>
          <w:lang w:val="it-IT"/>
        </w:rPr>
        <w:t xml:space="preserve">l trattamento e devono </w:t>
      </w:r>
      <w:r w:rsidR="00D07729" w:rsidRPr="002D3B6F">
        <w:rPr>
          <w:lang w:val="it-IT"/>
        </w:rPr>
        <w:t xml:space="preserve">ricevere </w:t>
      </w:r>
      <w:r w:rsidRPr="002D3B6F">
        <w:rPr>
          <w:lang w:val="it-IT"/>
        </w:rPr>
        <w:t xml:space="preserve">consulenza sulla conservazione dello sperma prima del trattamento, perché </w:t>
      </w:r>
      <w:r w:rsidR="00D07729" w:rsidRPr="002D3B6F">
        <w:rPr>
          <w:lang w:val="it-IT"/>
        </w:rPr>
        <w:t>il medicinale</w:t>
      </w:r>
      <w:r w:rsidRPr="002D3B6F">
        <w:rPr>
          <w:lang w:val="it-IT"/>
        </w:rPr>
        <w:t xml:space="preserve"> può </w:t>
      </w:r>
      <w:r w:rsidR="00D07729" w:rsidRPr="002D3B6F">
        <w:rPr>
          <w:lang w:val="it-IT"/>
        </w:rPr>
        <w:t xml:space="preserve">ridurre </w:t>
      </w:r>
      <w:r w:rsidRPr="002D3B6F">
        <w:rPr>
          <w:lang w:val="it-IT"/>
        </w:rPr>
        <w:t>la fertilità. Pertanto, ne parli con il medico prima di iniziare il trattamento.</w:t>
      </w:r>
    </w:p>
    <w:p w14:paraId="557B2F0B" w14:textId="77777777" w:rsidR="009B31FF" w:rsidRPr="002D3B6F" w:rsidRDefault="009B31FF" w:rsidP="009B31FF">
      <w:pPr>
        <w:numPr>
          <w:ilvl w:val="12"/>
          <w:numId w:val="0"/>
        </w:numPr>
        <w:tabs>
          <w:tab w:val="clear" w:pos="567"/>
        </w:tabs>
        <w:spacing w:line="240" w:lineRule="auto"/>
        <w:rPr>
          <w:szCs w:val="22"/>
          <w:lang w:val="it-IT"/>
        </w:rPr>
      </w:pPr>
    </w:p>
    <w:p w14:paraId="71C8A437" w14:textId="77777777" w:rsidR="009B31FF" w:rsidRPr="002D3B6F" w:rsidRDefault="00B0544F" w:rsidP="00280A97">
      <w:pPr>
        <w:keepNext/>
        <w:numPr>
          <w:ilvl w:val="12"/>
          <w:numId w:val="0"/>
        </w:numPr>
        <w:tabs>
          <w:tab w:val="clear" w:pos="567"/>
        </w:tabs>
        <w:spacing w:line="240" w:lineRule="auto"/>
        <w:ind w:right="-2"/>
        <w:rPr>
          <w:b/>
          <w:szCs w:val="22"/>
          <w:lang w:val="it-IT"/>
        </w:rPr>
      </w:pPr>
      <w:r w:rsidRPr="002D3B6F">
        <w:rPr>
          <w:b/>
          <w:lang w:val="it-IT"/>
        </w:rPr>
        <w:t>Guida di veicoli e utilizzo di macchinari</w:t>
      </w:r>
    </w:p>
    <w:p w14:paraId="6C31CBAE" w14:textId="7785585E" w:rsidR="009B31FF" w:rsidRPr="002D3B6F" w:rsidRDefault="00D07729" w:rsidP="009B31FF">
      <w:pPr>
        <w:numPr>
          <w:ilvl w:val="12"/>
          <w:numId w:val="0"/>
        </w:numPr>
        <w:tabs>
          <w:tab w:val="clear" w:pos="567"/>
        </w:tabs>
        <w:spacing w:line="240" w:lineRule="auto"/>
        <w:ind w:right="-2"/>
        <w:rPr>
          <w:szCs w:val="22"/>
          <w:lang w:val="it-IT"/>
        </w:rPr>
      </w:pPr>
      <w:r w:rsidRPr="002D3B6F">
        <w:rPr>
          <w:lang w:val="it-IT"/>
        </w:rPr>
        <w:t>È improbabile</w:t>
      </w:r>
      <w:r w:rsidR="00B0544F" w:rsidRPr="002D3B6F">
        <w:rPr>
          <w:lang w:val="it-IT"/>
        </w:rPr>
        <w:t xml:space="preserve"> che </w:t>
      </w:r>
      <w:proofErr w:type="spellStart"/>
      <w:r w:rsidR="00B0544F" w:rsidRPr="002D3B6F">
        <w:rPr>
          <w:lang w:val="it-IT"/>
        </w:rPr>
        <w:t>Enhertu</w:t>
      </w:r>
      <w:proofErr w:type="spellEnd"/>
      <w:r w:rsidR="00B0544F" w:rsidRPr="002D3B6F">
        <w:rPr>
          <w:lang w:val="it-IT"/>
        </w:rPr>
        <w:t xml:space="preserve"> </w:t>
      </w:r>
      <w:r w:rsidRPr="002D3B6F">
        <w:rPr>
          <w:lang w:val="it-IT"/>
        </w:rPr>
        <w:t xml:space="preserve">riduca </w:t>
      </w:r>
      <w:r w:rsidR="00B0544F" w:rsidRPr="002D3B6F">
        <w:rPr>
          <w:lang w:val="it-IT"/>
        </w:rPr>
        <w:t>la capacità di guidare veicoli o di usare macchinari. Presti attenzione se avverte stanchezza, capogiro o se ha mal di testa.</w:t>
      </w:r>
    </w:p>
    <w:p w14:paraId="4D5FB890" w14:textId="77777777" w:rsidR="009B31FF" w:rsidRPr="002D3B6F" w:rsidRDefault="009B31FF" w:rsidP="009B31FF">
      <w:pPr>
        <w:numPr>
          <w:ilvl w:val="12"/>
          <w:numId w:val="0"/>
        </w:numPr>
        <w:tabs>
          <w:tab w:val="clear" w:pos="567"/>
        </w:tabs>
        <w:spacing w:line="240" w:lineRule="auto"/>
        <w:ind w:right="-2"/>
        <w:rPr>
          <w:szCs w:val="22"/>
          <w:lang w:val="it-IT"/>
        </w:rPr>
      </w:pPr>
    </w:p>
    <w:p w14:paraId="25079484" w14:textId="77777777" w:rsidR="00B75E17" w:rsidRPr="002D3B6F" w:rsidRDefault="00B75E17" w:rsidP="00B75E17">
      <w:pPr>
        <w:keepNext/>
        <w:numPr>
          <w:ilvl w:val="12"/>
          <w:numId w:val="0"/>
        </w:numPr>
        <w:tabs>
          <w:tab w:val="clear" w:pos="567"/>
        </w:tabs>
        <w:spacing w:line="240" w:lineRule="auto"/>
        <w:rPr>
          <w:b/>
          <w:szCs w:val="22"/>
          <w:lang w:val="it-IT"/>
        </w:rPr>
      </w:pPr>
      <w:proofErr w:type="spellStart"/>
      <w:r w:rsidRPr="002D3B6F">
        <w:rPr>
          <w:b/>
          <w:szCs w:val="22"/>
          <w:lang w:val="it-IT"/>
        </w:rPr>
        <w:t>Enhertu</w:t>
      </w:r>
      <w:proofErr w:type="spellEnd"/>
      <w:r w:rsidRPr="002D3B6F">
        <w:rPr>
          <w:b/>
          <w:szCs w:val="22"/>
          <w:lang w:val="it-IT"/>
        </w:rPr>
        <w:t xml:space="preserve"> contiene </w:t>
      </w:r>
      <w:proofErr w:type="spellStart"/>
      <w:r w:rsidRPr="002D3B6F">
        <w:rPr>
          <w:b/>
          <w:szCs w:val="22"/>
          <w:lang w:val="it-IT"/>
        </w:rPr>
        <w:t>polisorbato</w:t>
      </w:r>
      <w:proofErr w:type="spellEnd"/>
      <w:r w:rsidRPr="002D3B6F">
        <w:rPr>
          <w:b/>
          <w:szCs w:val="22"/>
          <w:lang w:val="it-IT"/>
        </w:rPr>
        <w:t> 80</w:t>
      </w:r>
    </w:p>
    <w:p w14:paraId="2ED94354" w14:textId="77777777" w:rsidR="00B75E17" w:rsidRPr="002D3B6F" w:rsidRDefault="00B75E17" w:rsidP="00B75E17">
      <w:pPr>
        <w:keepNext/>
        <w:numPr>
          <w:ilvl w:val="12"/>
          <w:numId w:val="0"/>
        </w:numPr>
        <w:tabs>
          <w:tab w:val="clear" w:pos="567"/>
        </w:tabs>
        <w:spacing w:line="240" w:lineRule="auto"/>
        <w:rPr>
          <w:lang w:val="it-IT"/>
        </w:rPr>
      </w:pPr>
    </w:p>
    <w:p w14:paraId="5FF8A9E8" w14:textId="77777777" w:rsidR="00B75E17" w:rsidRPr="002D3B6F" w:rsidRDefault="00B75E17" w:rsidP="00B75E17">
      <w:pPr>
        <w:tabs>
          <w:tab w:val="clear" w:pos="567"/>
        </w:tabs>
        <w:spacing w:line="240" w:lineRule="auto"/>
        <w:rPr>
          <w:szCs w:val="22"/>
          <w:lang w:val="it-IT"/>
        </w:rPr>
      </w:pPr>
      <w:r w:rsidRPr="002D3B6F">
        <w:rPr>
          <w:szCs w:val="22"/>
          <w:lang w:val="it-IT"/>
        </w:rPr>
        <w:t xml:space="preserve">Questo medicinale contiene 1,5 mg di </w:t>
      </w:r>
      <w:proofErr w:type="spellStart"/>
      <w:r w:rsidRPr="002D3B6F">
        <w:rPr>
          <w:szCs w:val="22"/>
          <w:lang w:val="it-IT"/>
        </w:rPr>
        <w:t>polisorbato</w:t>
      </w:r>
      <w:proofErr w:type="spellEnd"/>
      <w:r w:rsidRPr="002D3B6F">
        <w:rPr>
          <w:szCs w:val="22"/>
          <w:lang w:val="it-IT"/>
        </w:rPr>
        <w:t> 80 per ogni flaconcino da 100 mg.</w:t>
      </w:r>
    </w:p>
    <w:p w14:paraId="619B128E" w14:textId="77777777" w:rsidR="00B75E17" w:rsidRPr="002D3B6F" w:rsidRDefault="00B75E17" w:rsidP="00B75E17">
      <w:pPr>
        <w:tabs>
          <w:tab w:val="clear" w:pos="567"/>
        </w:tabs>
        <w:spacing w:line="240" w:lineRule="auto"/>
        <w:rPr>
          <w:szCs w:val="22"/>
          <w:lang w:val="it-IT"/>
        </w:rPr>
      </w:pPr>
      <w:r w:rsidRPr="002D3B6F">
        <w:rPr>
          <w:szCs w:val="22"/>
          <w:lang w:val="it-IT"/>
        </w:rPr>
        <w:t xml:space="preserve">I </w:t>
      </w:r>
      <w:proofErr w:type="spellStart"/>
      <w:r w:rsidRPr="002D3B6F">
        <w:rPr>
          <w:szCs w:val="22"/>
          <w:lang w:val="it-IT"/>
        </w:rPr>
        <w:t>polisorbati</w:t>
      </w:r>
      <w:proofErr w:type="spellEnd"/>
      <w:r w:rsidRPr="002D3B6F">
        <w:rPr>
          <w:szCs w:val="22"/>
          <w:lang w:val="it-IT"/>
        </w:rPr>
        <w:t xml:space="preserve"> possono provocare reazioni allergiche. Informi il medico se ha allergie note.</w:t>
      </w:r>
    </w:p>
    <w:p w14:paraId="1523B34C" w14:textId="77777777" w:rsidR="00B75E17" w:rsidRPr="002D3B6F" w:rsidRDefault="00B75E17" w:rsidP="00B75E17">
      <w:pPr>
        <w:tabs>
          <w:tab w:val="clear" w:pos="567"/>
        </w:tabs>
        <w:spacing w:line="240" w:lineRule="auto"/>
        <w:rPr>
          <w:szCs w:val="22"/>
          <w:lang w:val="it-IT"/>
        </w:rPr>
      </w:pPr>
    </w:p>
    <w:p w14:paraId="6C384AF2" w14:textId="77777777" w:rsidR="00D357A4" w:rsidRPr="002D3B6F" w:rsidRDefault="00D357A4">
      <w:pPr>
        <w:tabs>
          <w:tab w:val="clear" w:pos="567"/>
        </w:tabs>
        <w:spacing w:line="240" w:lineRule="auto"/>
        <w:rPr>
          <w:szCs w:val="22"/>
          <w:lang w:val="it-IT"/>
        </w:rPr>
      </w:pPr>
    </w:p>
    <w:p w14:paraId="46A00F90" w14:textId="77777777" w:rsidR="009B31FF" w:rsidRPr="002D3B6F" w:rsidRDefault="00B0544F" w:rsidP="00B25AAC">
      <w:pPr>
        <w:keepNext/>
        <w:rPr>
          <w:b/>
          <w:lang w:val="it-IT"/>
        </w:rPr>
      </w:pPr>
      <w:r w:rsidRPr="002D3B6F">
        <w:rPr>
          <w:b/>
          <w:lang w:val="it-IT"/>
        </w:rPr>
        <w:t>3.</w:t>
      </w:r>
      <w:r w:rsidRPr="002D3B6F">
        <w:rPr>
          <w:b/>
          <w:lang w:val="it-IT"/>
        </w:rPr>
        <w:tab/>
        <w:t xml:space="preserve">Come viene somministrato </w:t>
      </w:r>
      <w:proofErr w:type="spellStart"/>
      <w:r w:rsidRPr="002D3B6F">
        <w:rPr>
          <w:b/>
          <w:lang w:val="it-IT"/>
        </w:rPr>
        <w:t>Enhertu</w:t>
      </w:r>
      <w:proofErr w:type="spellEnd"/>
    </w:p>
    <w:p w14:paraId="0581E5A7" w14:textId="77777777" w:rsidR="009B31FF" w:rsidRPr="002D3B6F" w:rsidRDefault="009B31FF" w:rsidP="00280A97">
      <w:pPr>
        <w:keepNext/>
        <w:numPr>
          <w:ilvl w:val="12"/>
          <w:numId w:val="0"/>
        </w:numPr>
        <w:tabs>
          <w:tab w:val="clear" w:pos="567"/>
        </w:tabs>
        <w:spacing w:line="240" w:lineRule="auto"/>
        <w:ind w:right="-2"/>
        <w:rPr>
          <w:szCs w:val="22"/>
          <w:lang w:val="it-IT"/>
        </w:rPr>
      </w:pPr>
    </w:p>
    <w:p w14:paraId="6353DF14" w14:textId="4AF5A8B4" w:rsidR="009B31FF" w:rsidRPr="002D3B6F" w:rsidRDefault="00B0544F" w:rsidP="001F6D5D">
      <w:pPr>
        <w:keepNext/>
        <w:tabs>
          <w:tab w:val="clear" w:pos="567"/>
        </w:tabs>
        <w:autoSpaceDE w:val="0"/>
        <w:autoSpaceDN w:val="0"/>
        <w:adjustRightInd w:val="0"/>
        <w:spacing w:line="240" w:lineRule="auto"/>
        <w:rPr>
          <w:szCs w:val="22"/>
          <w:lang w:val="it-IT"/>
        </w:rPr>
      </w:pPr>
      <w:proofErr w:type="spellStart"/>
      <w:r w:rsidRPr="002D3B6F">
        <w:rPr>
          <w:lang w:val="it-IT"/>
        </w:rPr>
        <w:t>Enhertu</w:t>
      </w:r>
      <w:proofErr w:type="spellEnd"/>
      <w:r w:rsidRPr="002D3B6F">
        <w:rPr>
          <w:lang w:val="it-IT"/>
        </w:rPr>
        <w:t xml:space="preserve"> le sarà somministrato in ospedale o in clinica</w:t>
      </w:r>
      <w:r w:rsidR="00D31ED9" w:rsidRPr="002D3B6F">
        <w:rPr>
          <w:lang w:val="it-IT"/>
        </w:rPr>
        <w:t>.</w:t>
      </w:r>
    </w:p>
    <w:p w14:paraId="72FA5675" w14:textId="21732DDA" w:rsidR="0093366E" w:rsidRPr="002D3B6F" w:rsidRDefault="00B0544F" w:rsidP="001F6D5D">
      <w:pPr>
        <w:keepNext/>
        <w:numPr>
          <w:ilvl w:val="0"/>
          <w:numId w:val="9"/>
        </w:numPr>
        <w:tabs>
          <w:tab w:val="clear" w:pos="567"/>
        </w:tabs>
        <w:spacing w:line="240" w:lineRule="auto"/>
        <w:ind w:left="567" w:hanging="567"/>
        <w:rPr>
          <w:szCs w:val="22"/>
          <w:lang w:val="it-IT"/>
        </w:rPr>
      </w:pPr>
      <w:r w:rsidRPr="002D3B6F">
        <w:rPr>
          <w:lang w:val="it-IT"/>
        </w:rPr>
        <w:t xml:space="preserve">La dose raccomandata di </w:t>
      </w:r>
      <w:proofErr w:type="spellStart"/>
      <w:r w:rsidRPr="002D3B6F">
        <w:rPr>
          <w:lang w:val="it-IT"/>
        </w:rPr>
        <w:t>Enhertu</w:t>
      </w:r>
      <w:proofErr w:type="spellEnd"/>
      <w:r w:rsidRPr="002D3B6F">
        <w:rPr>
          <w:lang w:val="it-IT"/>
        </w:rPr>
        <w:t xml:space="preserve"> </w:t>
      </w:r>
      <w:r w:rsidR="0093366E" w:rsidRPr="002D3B6F">
        <w:rPr>
          <w:lang w:val="it-IT"/>
        </w:rPr>
        <w:t>per il trattamento di:</w:t>
      </w:r>
      <w:r w:rsidR="0093366E" w:rsidRPr="002D3B6F">
        <w:rPr>
          <w:szCs w:val="22"/>
          <w:lang w:val="it-IT"/>
        </w:rPr>
        <w:t xml:space="preserve"> </w:t>
      </w:r>
    </w:p>
    <w:p w14:paraId="08D3B387" w14:textId="52EC6B1D" w:rsidR="0093366E" w:rsidRPr="002D3B6F" w:rsidRDefault="00A3495A" w:rsidP="00B25AAC">
      <w:pPr>
        <w:numPr>
          <w:ilvl w:val="1"/>
          <w:numId w:val="9"/>
        </w:numPr>
        <w:tabs>
          <w:tab w:val="clear" w:pos="567"/>
        </w:tabs>
        <w:spacing w:line="240" w:lineRule="auto"/>
        <w:ind w:left="922"/>
        <w:rPr>
          <w:szCs w:val="22"/>
          <w:lang w:val="it-IT"/>
        </w:rPr>
      </w:pPr>
      <w:r w:rsidRPr="002D3B6F">
        <w:rPr>
          <w:szCs w:val="22"/>
          <w:lang w:val="it-IT"/>
        </w:rPr>
        <w:t>t</w:t>
      </w:r>
      <w:r w:rsidR="0093366E" w:rsidRPr="002D3B6F">
        <w:rPr>
          <w:szCs w:val="22"/>
          <w:lang w:val="it-IT"/>
        </w:rPr>
        <w:t>umore della mammella HER2</w:t>
      </w:r>
      <w:r w:rsidR="00417C04" w:rsidRPr="002D3B6F">
        <w:rPr>
          <w:szCs w:val="22"/>
          <w:lang w:val="it-IT"/>
        </w:rPr>
        <w:t>-</w:t>
      </w:r>
      <w:r w:rsidR="0093366E" w:rsidRPr="002D3B6F">
        <w:rPr>
          <w:szCs w:val="22"/>
          <w:lang w:val="it-IT"/>
        </w:rPr>
        <w:t>positivo</w:t>
      </w:r>
      <w:r w:rsidR="00B75E17" w:rsidRPr="002D3B6F">
        <w:rPr>
          <w:szCs w:val="22"/>
          <w:lang w:val="it-IT"/>
        </w:rPr>
        <w:t>, HER2-low</w:t>
      </w:r>
      <w:r w:rsidR="0093366E" w:rsidRPr="002D3B6F">
        <w:rPr>
          <w:szCs w:val="22"/>
          <w:lang w:val="it-IT"/>
        </w:rPr>
        <w:t xml:space="preserve"> </w:t>
      </w:r>
      <w:r w:rsidR="00161A85" w:rsidRPr="002D3B6F">
        <w:rPr>
          <w:szCs w:val="22"/>
          <w:lang w:val="it-IT"/>
        </w:rPr>
        <w:t>o HER2</w:t>
      </w:r>
      <w:r w:rsidR="00E63478" w:rsidRPr="002D3B6F">
        <w:rPr>
          <w:szCs w:val="22"/>
          <w:lang w:val="it-IT"/>
        </w:rPr>
        <w:t>-</w:t>
      </w:r>
      <w:r w:rsidR="00B75E17" w:rsidRPr="002D3B6F">
        <w:rPr>
          <w:szCs w:val="22"/>
          <w:lang w:val="it-IT"/>
        </w:rPr>
        <w:t>ultra</w:t>
      </w:r>
      <w:r w:rsidR="00161A85" w:rsidRPr="002D3B6F">
        <w:rPr>
          <w:szCs w:val="22"/>
          <w:lang w:val="it-IT"/>
        </w:rPr>
        <w:t xml:space="preserve">low </w:t>
      </w:r>
      <w:r w:rsidR="0093366E" w:rsidRPr="002D3B6F">
        <w:rPr>
          <w:lang w:val="it-IT"/>
        </w:rPr>
        <w:t>è di 5,4 mg per ogni chilogrammo di peso, ogni 3 settimane</w:t>
      </w:r>
      <w:r w:rsidR="000A683F" w:rsidRPr="002D3B6F">
        <w:rPr>
          <w:lang w:val="it-IT"/>
        </w:rPr>
        <w:t>;</w:t>
      </w:r>
    </w:p>
    <w:p w14:paraId="7336A70E" w14:textId="6AC1AB61" w:rsidR="004C77BD" w:rsidRPr="002D3B6F" w:rsidRDefault="004C77BD" w:rsidP="00B25AAC">
      <w:pPr>
        <w:numPr>
          <w:ilvl w:val="1"/>
          <w:numId w:val="9"/>
        </w:numPr>
        <w:tabs>
          <w:tab w:val="clear" w:pos="567"/>
        </w:tabs>
        <w:spacing w:line="240" w:lineRule="auto"/>
        <w:ind w:left="922"/>
        <w:rPr>
          <w:szCs w:val="22"/>
          <w:lang w:val="it-IT"/>
        </w:rPr>
      </w:pPr>
      <w:r w:rsidRPr="002D3B6F">
        <w:rPr>
          <w:lang w:val="it-IT"/>
        </w:rPr>
        <w:t xml:space="preserve">tumore del polmone non a piccole cellule </w:t>
      </w:r>
      <w:r w:rsidRPr="002D3B6F">
        <w:rPr>
          <w:i/>
          <w:iCs/>
          <w:lang w:val="it-IT"/>
        </w:rPr>
        <w:t>HER2</w:t>
      </w:r>
      <w:r w:rsidR="00CE3B7A" w:rsidRPr="002D3B6F">
        <w:rPr>
          <w:lang w:val="it-IT"/>
        </w:rPr>
        <w:t>-</w:t>
      </w:r>
      <w:r w:rsidRPr="002D3B6F">
        <w:rPr>
          <w:lang w:val="it-IT"/>
        </w:rPr>
        <w:t>muta</w:t>
      </w:r>
      <w:r w:rsidR="001747E4" w:rsidRPr="002D3B6F">
        <w:rPr>
          <w:lang w:val="it-IT"/>
        </w:rPr>
        <w:t>to</w:t>
      </w:r>
      <w:r w:rsidRPr="002D3B6F">
        <w:rPr>
          <w:lang w:val="it-IT"/>
        </w:rPr>
        <w:t xml:space="preserve"> </w:t>
      </w:r>
      <w:r w:rsidR="002D423C" w:rsidRPr="002D3B6F">
        <w:rPr>
          <w:lang w:val="it-IT"/>
        </w:rPr>
        <w:t xml:space="preserve">è </w:t>
      </w:r>
      <w:r w:rsidRPr="002D3B6F">
        <w:rPr>
          <w:lang w:val="it-IT"/>
        </w:rPr>
        <w:t>di 5,4 mg per ogni chilogrammo di peso, ogni 3 settimane;</w:t>
      </w:r>
    </w:p>
    <w:p w14:paraId="3C9B009C" w14:textId="0E0D7BD0" w:rsidR="0093366E" w:rsidRPr="002D3B6F" w:rsidRDefault="00A3495A" w:rsidP="00D60A35">
      <w:pPr>
        <w:numPr>
          <w:ilvl w:val="1"/>
          <w:numId w:val="9"/>
        </w:numPr>
        <w:tabs>
          <w:tab w:val="clear" w:pos="567"/>
        </w:tabs>
        <w:spacing w:line="240" w:lineRule="auto"/>
        <w:ind w:left="922"/>
        <w:rPr>
          <w:szCs w:val="22"/>
          <w:lang w:val="it-IT"/>
        </w:rPr>
      </w:pPr>
      <w:r w:rsidRPr="002D3B6F">
        <w:rPr>
          <w:szCs w:val="22"/>
          <w:lang w:val="it-IT"/>
        </w:rPr>
        <w:t>t</w:t>
      </w:r>
      <w:r w:rsidR="0093366E" w:rsidRPr="002D3B6F">
        <w:rPr>
          <w:szCs w:val="22"/>
          <w:lang w:val="it-IT"/>
        </w:rPr>
        <w:t>umore dello stomaco HER2</w:t>
      </w:r>
      <w:r w:rsidR="00417C04" w:rsidRPr="002D3B6F">
        <w:rPr>
          <w:szCs w:val="22"/>
          <w:lang w:val="it-IT"/>
        </w:rPr>
        <w:t>-</w:t>
      </w:r>
      <w:r w:rsidR="0093366E" w:rsidRPr="002D3B6F">
        <w:rPr>
          <w:szCs w:val="22"/>
          <w:lang w:val="it-IT"/>
        </w:rPr>
        <w:t>positivo è di 6</w:t>
      </w:r>
      <w:r w:rsidR="0093366E" w:rsidRPr="002D3B6F">
        <w:rPr>
          <w:lang w:val="it-IT"/>
        </w:rPr>
        <w:t>,4 mg per ogni chilogrammo di peso, ogni 3 settimane.</w:t>
      </w:r>
    </w:p>
    <w:p w14:paraId="16A4E588" w14:textId="6C4F53E3"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 xml:space="preserve">Il medico o l’infermiere le somministrerà </w:t>
      </w:r>
      <w:proofErr w:type="spellStart"/>
      <w:r w:rsidRPr="002D3B6F">
        <w:rPr>
          <w:lang w:val="it-IT"/>
        </w:rPr>
        <w:t>Enhertu</w:t>
      </w:r>
      <w:proofErr w:type="spellEnd"/>
      <w:r w:rsidRPr="002D3B6F">
        <w:rPr>
          <w:lang w:val="it-IT"/>
        </w:rPr>
        <w:t xml:space="preserve"> </w:t>
      </w:r>
      <w:r w:rsidR="00D07729" w:rsidRPr="002D3B6F">
        <w:rPr>
          <w:lang w:val="it-IT"/>
        </w:rPr>
        <w:t xml:space="preserve">con </w:t>
      </w:r>
      <w:r w:rsidRPr="002D3B6F">
        <w:rPr>
          <w:lang w:val="it-IT"/>
        </w:rPr>
        <w:t xml:space="preserve">un’infusione </w:t>
      </w:r>
      <w:r w:rsidR="00D07729" w:rsidRPr="002D3B6F">
        <w:rPr>
          <w:lang w:val="it-IT"/>
        </w:rPr>
        <w:t xml:space="preserve">(flebo) </w:t>
      </w:r>
      <w:r w:rsidRPr="002D3B6F">
        <w:rPr>
          <w:lang w:val="it-IT"/>
        </w:rPr>
        <w:t>in una vena.</w:t>
      </w:r>
    </w:p>
    <w:p w14:paraId="4F064AAD" w14:textId="36DA75A7"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 xml:space="preserve">La prima infusione sarà somministrata nell’arco di 90 minuti. Se </w:t>
      </w:r>
      <w:r w:rsidR="001E6CE2" w:rsidRPr="002D3B6F">
        <w:rPr>
          <w:lang w:val="it-IT"/>
        </w:rPr>
        <w:t xml:space="preserve">questa </w:t>
      </w:r>
      <w:r w:rsidR="00B769DE" w:rsidRPr="002D3B6F">
        <w:rPr>
          <w:lang w:val="it-IT"/>
        </w:rPr>
        <w:t>procede</w:t>
      </w:r>
      <w:r w:rsidR="001E6CE2" w:rsidRPr="002D3B6F">
        <w:rPr>
          <w:lang w:val="it-IT"/>
        </w:rPr>
        <w:t xml:space="preserve"> bene</w:t>
      </w:r>
      <w:r w:rsidRPr="002D3B6F">
        <w:rPr>
          <w:lang w:val="it-IT"/>
        </w:rPr>
        <w:t>, l’infusione alle visite successive potrà essere somministrata nell’arco di 30 minuti.</w:t>
      </w:r>
    </w:p>
    <w:p w14:paraId="3F6BB87F" w14:textId="5EBED6F3"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Il medico deciderà il numero di trattamenti necessari per lei.</w:t>
      </w:r>
    </w:p>
    <w:p w14:paraId="419D5FA2" w14:textId="77777777" w:rsidR="0015292B" w:rsidRPr="002D3B6F" w:rsidRDefault="0015292B" w:rsidP="0015292B">
      <w:pPr>
        <w:numPr>
          <w:ilvl w:val="0"/>
          <w:numId w:val="9"/>
        </w:numPr>
        <w:tabs>
          <w:tab w:val="clear" w:pos="567"/>
        </w:tabs>
        <w:spacing w:line="240" w:lineRule="auto"/>
        <w:ind w:left="567" w:hanging="567"/>
        <w:rPr>
          <w:szCs w:val="22"/>
          <w:lang w:val="it-IT"/>
        </w:rPr>
      </w:pPr>
      <w:r w:rsidRPr="002D3B6F">
        <w:rPr>
          <w:szCs w:val="22"/>
          <w:lang w:val="it-IT"/>
        </w:rPr>
        <w:t xml:space="preserve">Prima di ogni infusione di </w:t>
      </w:r>
      <w:proofErr w:type="spellStart"/>
      <w:r w:rsidRPr="002D3B6F">
        <w:rPr>
          <w:szCs w:val="22"/>
          <w:lang w:val="it-IT"/>
        </w:rPr>
        <w:t>Enhertu</w:t>
      </w:r>
      <w:proofErr w:type="spellEnd"/>
      <w:r w:rsidRPr="002D3B6F">
        <w:rPr>
          <w:szCs w:val="22"/>
          <w:lang w:val="it-IT"/>
        </w:rPr>
        <w:t>, il medico potrà somministrarle medicinali che aiutano a prevenire nausea e vomito.</w:t>
      </w:r>
    </w:p>
    <w:p w14:paraId="2291BE53" w14:textId="75E045DB"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Se si manifestano sintomi legati all’infusione, il medico o l’infermiere può rallentare</w:t>
      </w:r>
      <w:r w:rsidR="001E6CE2" w:rsidRPr="002D3B6F">
        <w:rPr>
          <w:lang w:val="it-IT"/>
        </w:rPr>
        <w:t xml:space="preserve"> l’infusione o</w:t>
      </w:r>
      <w:r w:rsidR="0077651E" w:rsidRPr="002D3B6F">
        <w:rPr>
          <w:lang w:val="it-IT"/>
        </w:rPr>
        <w:t>ppure</w:t>
      </w:r>
      <w:r w:rsidRPr="002D3B6F">
        <w:rPr>
          <w:lang w:val="it-IT"/>
        </w:rPr>
        <w:t xml:space="preserve"> sospendere o interrompere il trattamento.</w:t>
      </w:r>
    </w:p>
    <w:p w14:paraId="11BEA664" w14:textId="617D745D" w:rsidR="001E6CE2" w:rsidRPr="002D3B6F" w:rsidRDefault="001E6CE2" w:rsidP="0019522E">
      <w:pPr>
        <w:numPr>
          <w:ilvl w:val="0"/>
          <w:numId w:val="9"/>
        </w:numPr>
        <w:tabs>
          <w:tab w:val="clear" w:pos="567"/>
        </w:tabs>
        <w:spacing w:line="240" w:lineRule="auto"/>
        <w:ind w:left="567" w:right="-2" w:hanging="567"/>
        <w:rPr>
          <w:szCs w:val="22"/>
          <w:lang w:val="it-IT"/>
        </w:rPr>
      </w:pPr>
      <w:r w:rsidRPr="002D3B6F">
        <w:rPr>
          <w:lang w:val="it-IT"/>
        </w:rPr>
        <w:t>P</w:t>
      </w:r>
      <w:r w:rsidR="00946516" w:rsidRPr="002D3B6F">
        <w:rPr>
          <w:lang w:val="it-IT"/>
        </w:rPr>
        <w:t xml:space="preserve">rima e durante il trattamento con </w:t>
      </w:r>
      <w:proofErr w:type="spellStart"/>
      <w:r w:rsidR="00946516" w:rsidRPr="002D3B6F">
        <w:rPr>
          <w:lang w:val="it-IT"/>
        </w:rPr>
        <w:t>Enhertu</w:t>
      </w:r>
      <w:proofErr w:type="spellEnd"/>
      <w:r w:rsidRPr="002D3B6F">
        <w:rPr>
          <w:lang w:val="it-IT"/>
        </w:rPr>
        <w:t xml:space="preserve"> il medico eseguirà dei test, che possono comprendere:</w:t>
      </w:r>
    </w:p>
    <w:p w14:paraId="2D684A93" w14:textId="5888877C" w:rsidR="001E6CE2" w:rsidRPr="002D3B6F" w:rsidRDefault="001E6CE2" w:rsidP="00D60A35">
      <w:pPr>
        <w:pStyle w:val="ListParagraph"/>
        <w:numPr>
          <w:ilvl w:val="0"/>
          <w:numId w:val="35"/>
        </w:numPr>
        <w:ind w:leftChars="0" w:left="922"/>
        <w:rPr>
          <w:sz w:val="22"/>
          <w:lang w:val="it-IT"/>
        </w:rPr>
      </w:pPr>
      <w:r w:rsidRPr="002D3B6F">
        <w:rPr>
          <w:sz w:val="22"/>
          <w:lang w:val="it-IT"/>
        </w:rPr>
        <w:t>esami del sangue per controllare le cellule del sangue, il fegato e i reni</w:t>
      </w:r>
      <w:r w:rsidR="0077651E" w:rsidRPr="002D3B6F">
        <w:rPr>
          <w:sz w:val="22"/>
          <w:lang w:val="it-IT"/>
        </w:rPr>
        <w:t>;</w:t>
      </w:r>
    </w:p>
    <w:p w14:paraId="4C3F35FE" w14:textId="24E5F831" w:rsidR="00946516" w:rsidRPr="002D3B6F" w:rsidRDefault="001E6CE2" w:rsidP="001E6CE2">
      <w:pPr>
        <w:pStyle w:val="ListParagraph"/>
        <w:numPr>
          <w:ilvl w:val="0"/>
          <w:numId w:val="35"/>
        </w:numPr>
        <w:ind w:leftChars="0" w:right="-2"/>
        <w:rPr>
          <w:sz w:val="22"/>
          <w:lang w:val="it-IT"/>
        </w:rPr>
      </w:pPr>
      <w:r w:rsidRPr="002D3B6F">
        <w:rPr>
          <w:sz w:val="22"/>
          <w:lang w:val="it-IT"/>
        </w:rPr>
        <w:t>esami per controllare il cuore e i polmoni.</w:t>
      </w:r>
    </w:p>
    <w:p w14:paraId="300721D3" w14:textId="35F39215" w:rsidR="00946516" w:rsidRPr="002D3B6F" w:rsidRDefault="00946516" w:rsidP="0019522E">
      <w:pPr>
        <w:numPr>
          <w:ilvl w:val="0"/>
          <w:numId w:val="9"/>
        </w:numPr>
        <w:tabs>
          <w:tab w:val="clear" w:pos="567"/>
        </w:tabs>
        <w:spacing w:line="240" w:lineRule="auto"/>
        <w:ind w:left="567" w:right="-2" w:hanging="567"/>
        <w:rPr>
          <w:szCs w:val="22"/>
          <w:lang w:val="it-IT"/>
        </w:rPr>
      </w:pPr>
      <w:r w:rsidRPr="002D3B6F">
        <w:rPr>
          <w:lang w:val="it-IT"/>
        </w:rPr>
        <w:t>Il medico può ridurre la dose o interrompere, temporaneamente o definitivamente, il trattamento a seconda degli effetti indesiderati.</w:t>
      </w:r>
    </w:p>
    <w:p w14:paraId="1CA9593F" w14:textId="77777777" w:rsidR="009B31FF" w:rsidRPr="002D3B6F" w:rsidRDefault="009B31FF" w:rsidP="009B31FF">
      <w:pPr>
        <w:numPr>
          <w:ilvl w:val="12"/>
          <w:numId w:val="0"/>
        </w:numPr>
        <w:tabs>
          <w:tab w:val="clear" w:pos="567"/>
        </w:tabs>
        <w:spacing w:line="240" w:lineRule="auto"/>
        <w:ind w:right="-2"/>
        <w:rPr>
          <w:szCs w:val="22"/>
          <w:lang w:val="it-IT"/>
        </w:rPr>
      </w:pPr>
    </w:p>
    <w:p w14:paraId="27D18534" w14:textId="77777777" w:rsidR="009B31FF" w:rsidRPr="002D3B6F" w:rsidRDefault="00B0544F" w:rsidP="00280A97">
      <w:pPr>
        <w:keepNext/>
        <w:tabs>
          <w:tab w:val="clear" w:pos="567"/>
        </w:tabs>
        <w:autoSpaceDE w:val="0"/>
        <w:autoSpaceDN w:val="0"/>
        <w:adjustRightInd w:val="0"/>
        <w:spacing w:line="240" w:lineRule="auto"/>
        <w:rPr>
          <w:rFonts w:eastAsia="SimSun"/>
          <w:b/>
          <w:szCs w:val="22"/>
          <w:lang w:val="it-IT"/>
        </w:rPr>
      </w:pPr>
      <w:r w:rsidRPr="002D3B6F">
        <w:rPr>
          <w:b/>
          <w:lang w:val="it-IT"/>
        </w:rPr>
        <w:t xml:space="preserve">Se salta un appuntamento per la somministrazione di </w:t>
      </w:r>
      <w:proofErr w:type="spellStart"/>
      <w:r w:rsidRPr="002D3B6F">
        <w:rPr>
          <w:b/>
          <w:lang w:val="it-IT"/>
        </w:rPr>
        <w:t>Enhertu</w:t>
      </w:r>
      <w:proofErr w:type="spellEnd"/>
    </w:p>
    <w:p w14:paraId="2CBEDA9F" w14:textId="77777777" w:rsidR="009B31FF" w:rsidRPr="002D3B6F" w:rsidRDefault="00B0544F" w:rsidP="009B31FF">
      <w:pPr>
        <w:tabs>
          <w:tab w:val="clear" w:pos="567"/>
        </w:tabs>
        <w:spacing w:line="240" w:lineRule="auto"/>
        <w:ind w:right="-2"/>
        <w:rPr>
          <w:szCs w:val="22"/>
          <w:lang w:val="it-IT"/>
        </w:rPr>
      </w:pPr>
      <w:r w:rsidRPr="002D3B6F">
        <w:rPr>
          <w:lang w:val="it-IT"/>
        </w:rPr>
        <w:t>Contatti immediatamente il medico per riprogrammare l’appuntamento.</w:t>
      </w:r>
    </w:p>
    <w:p w14:paraId="30D5C274" w14:textId="77777777" w:rsidR="009B31FF" w:rsidRPr="002D3B6F" w:rsidRDefault="009B31FF" w:rsidP="009B31FF">
      <w:pPr>
        <w:tabs>
          <w:tab w:val="clear" w:pos="567"/>
        </w:tabs>
        <w:spacing w:line="240" w:lineRule="auto"/>
        <w:ind w:right="-2"/>
        <w:rPr>
          <w:szCs w:val="22"/>
          <w:lang w:val="it-IT"/>
        </w:rPr>
      </w:pPr>
    </w:p>
    <w:p w14:paraId="1391BAEE" w14:textId="79D70FCF" w:rsidR="009B31FF" w:rsidRPr="002D3B6F" w:rsidRDefault="00B0544F" w:rsidP="009B31FF">
      <w:pPr>
        <w:tabs>
          <w:tab w:val="clear" w:pos="567"/>
        </w:tabs>
        <w:spacing w:line="240" w:lineRule="auto"/>
        <w:ind w:right="-2"/>
        <w:rPr>
          <w:szCs w:val="22"/>
          <w:lang w:val="it-IT"/>
        </w:rPr>
      </w:pPr>
      <w:r w:rsidRPr="002D3B6F">
        <w:rPr>
          <w:lang w:val="it-IT"/>
        </w:rPr>
        <w:t>È molto importante non saltare una dose di questo medicinale.</w:t>
      </w:r>
    </w:p>
    <w:p w14:paraId="58BCE752" w14:textId="77777777" w:rsidR="009B31FF" w:rsidRPr="002D3B6F" w:rsidRDefault="009B31FF" w:rsidP="009B31FF">
      <w:pPr>
        <w:numPr>
          <w:ilvl w:val="12"/>
          <w:numId w:val="0"/>
        </w:numPr>
        <w:tabs>
          <w:tab w:val="clear" w:pos="567"/>
        </w:tabs>
        <w:spacing w:line="240" w:lineRule="auto"/>
        <w:ind w:right="-2"/>
        <w:rPr>
          <w:szCs w:val="22"/>
          <w:lang w:val="it-IT"/>
        </w:rPr>
      </w:pPr>
    </w:p>
    <w:p w14:paraId="62030ABB" w14:textId="77777777" w:rsidR="009B31FF" w:rsidRPr="002D3B6F" w:rsidRDefault="00B0544F" w:rsidP="00280A97">
      <w:pPr>
        <w:keepNext/>
        <w:tabs>
          <w:tab w:val="clear" w:pos="567"/>
        </w:tabs>
        <w:autoSpaceDE w:val="0"/>
        <w:autoSpaceDN w:val="0"/>
        <w:adjustRightInd w:val="0"/>
        <w:spacing w:line="240" w:lineRule="auto"/>
        <w:rPr>
          <w:rFonts w:eastAsia="SimSun"/>
          <w:b/>
          <w:szCs w:val="22"/>
          <w:lang w:val="it-IT"/>
        </w:rPr>
      </w:pPr>
      <w:r w:rsidRPr="002D3B6F">
        <w:rPr>
          <w:b/>
          <w:lang w:val="it-IT"/>
        </w:rPr>
        <w:t xml:space="preserve">Se interrompe il trattamento con </w:t>
      </w:r>
      <w:proofErr w:type="spellStart"/>
      <w:r w:rsidRPr="002D3B6F">
        <w:rPr>
          <w:b/>
          <w:lang w:val="it-IT"/>
        </w:rPr>
        <w:t>Enhertu</w:t>
      </w:r>
      <w:proofErr w:type="spellEnd"/>
    </w:p>
    <w:p w14:paraId="34D963F8" w14:textId="5C380C50" w:rsidR="009B31FF" w:rsidRPr="002D3B6F" w:rsidRDefault="00B0544F" w:rsidP="009B31FF">
      <w:pPr>
        <w:tabs>
          <w:tab w:val="clear" w:pos="567"/>
        </w:tabs>
        <w:autoSpaceDE w:val="0"/>
        <w:autoSpaceDN w:val="0"/>
        <w:adjustRightInd w:val="0"/>
        <w:spacing w:line="240" w:lineRule="auto"/>
        <w:rPr>
          <w:rFonts w:eastAsia="SimSun"/>
          <w:b/>
          <w:szCs w:val="22"/>
          <w:lang w:val="it-IT"/>
        </w:rPr>
      </w:pPr>
      <w:r w:rsidRPr="002D3B6F">
        <w:rPr>
          <w:lang w:val="it-IT"/>
        </w:rPr>
        <w:t xml:space="preserve">Non interrompa il trattamento con </w:t>
      </w:r>
      <w:proofErr w:type="spellStart"/>
      <w:r w:rsidRPr="002D3B6F">
        <w:rPr>
          <w:lang w:val="it-IT"/>
        </w:rPr>
        <w:t>Enhertu</w:t>
      </w:r>
      <w:proofErr w:type="spellEnd"/>
      <w:r w:rsidRPr="002D3B6F">
        <w:rPr>
          <w:lang w:val="it-IT"/>
        </w:rPr>
        <w:t xml:space="preserve"> senza </w:t>
      </w:r>
      <w:r w:rsidR="001E6CE2" w:rsidRPr="002D3B6F">
        <w:rPr>
          <w:lang w:val="it-IT"/>
        </w:rPr>
        <w:t>consultare il</w:t>
      </w:r>
      <w:r w:rsidRPr="002D3B6F">
        <w:rPr>
          <w:lang w:val="it-IT"/>
        </w:rPr>
        <w:t xml:space="preserve"> medico.</w:t>
      </w:r>
    </w:p>
    <w:p w14:paraId="12DD0234" w14:textId="77777777" w:rsidR="009B31FF" w:rsidRPr="002D3B6F" w:rsidRDefault="009B31FF" w:rsidP="009B31FF">
      <w:pPr>
        <w:tabs>
          <w:tab w:val="clear" w:pos="567"/>
        </w:tabs>
        <w:autoSpaceDE w:val="0"/>
        <w:autoSpaceDN w:val="0"/>
        <w:adjustRightInd w:val="0"/>
        <w:spacing w:line="240" w:lineRule="auto"/>
        <w:rPr>
          <w:szCs w:val="22"/>
          <w:lang w:val="it-IT"/>
        </w:rPr>
      </w:pPr>
    </w:p>
    <w:p w14:paraId="43AA47F4" w14:textId="36BED856" w:rsidR="009B31FF" w:rsidRPr="002D3B6F" w:rsidRDefault="00B0544F" w:rsidP="009B31FF">
      <w:pPr>
        <w:tabs>
          <w:tab w:val="clear" w:pos="567"/>
        </w:tabs>
        <w:autoSpaceDE w:val="0"/>
        <w:autoSpaceDN w:val="0"/>
        <w:adjustRightInd w:val="0"/>
        <w:spacing w:line="240" w:lineRule="auto"/>
        <w:rPr>
          <w:sz w:val="24"/>
          <w:lang w:val="it-IT"/>
        </w:rPr>
      </w:pPr>
      <w:r w:rsidRPr="002D3B6F">
        <w:rPr>
          <w:lang w:val="it-IT"/>
        </w:rPr>
        <w:lastRenderedPageBreak/>
        <w:t>Se ha qualsiasi dubbio sull’uso di questo medicinale, si rivolga al medico</w:t>
      </w:r>
      <w:r w:rsidR="001E6CE2" w:rsidRPr="002D3B6F">
        <w:rPr>
          <w:lang w:val="it-IT"/>
        </w:rPr>
        <w:t xml:space="preserve"> o all’infermiere</w:t>
      </w:r>
      <w:r w:rsidRPr="002D3B6F">
        <w:rPr>
          <w:lang w:val="it-IT"/>
        </w:rPr>
        <w:t>.</w:t>
      </w:r>
    </w:p>
    <w:p w14:paraId="769724EB" w14:textId="77777777" w:rsidR="009B31FF" w:rsidRPr="002D3B6F" w:rsidRDefault="009B31FF" w:rsidP="009B31FF">
      <w:pPr>
        <w:numPr>
          <w:ilvl w:val="12"/>
          <w:numId w:val="0"/>
        </w:numPr>
        <w:tabs>
          <w:tab w:val="clear" w:pos="567"/>
        </w:tabs>
        <w:spacing w:line="240" w:lineRule="auto"/>
        <w:ind w:right="-2"/>
        <w:rPr>
          <w:szCs w:val="22"/>
          <w:lang w:val="it-IT"/>
        </w:rPr>
      </w:pPr>
    </w:p>
    <w:p w14:paraId="1F703DF0" w14:textId="77777777" w:rsidR="009B31FF" w:rsidRPr="002D3B6F" w:rsidRDefault="009B31FF" w:rsidP="009B31FF">
      <w:pPr>
        <w:numPr>
          <w:ilvl w:val="12"/>
          <w:numId w:val="0"/>
        </w:numPr>
        <w:tabs>
          <w:tab w:val="clear" w:pos="567"/>
        </w:tabs>
        <w:spacing w:line="240" w:lineRule="auto"/>
        <w:ind w:right="-2"/>
        <w:rPr>
          <w:szCs w:val="22"/>
          <w:lang w:val="it-IT"/>
        </w:rPr>
      </w:pPr>
    </w:p>
    <w:p w14:paraId="3004EFB0" w14:textId="77777777" w:rsidR="009B31FF" w:rsidRPr="002D3B6F" w:rsidRDefault="00B0544F" w:rsidP="00B25AAC">
      <w:pPr>
        <w:keepNext/>
        <w:rPr>
          <w:b/>
          <w:lang w:val="it-IT"/>
        </w:rPr>
      </w:pPr>
      <w:r w:rsidRPr="002D3B6F">
        <w:rPr>
          <w:b/>
          <w:lang w:val="it-IT"/>
        </w:rPr>
        <w:t>4.</w:t>
      </w:r>
      <w:r w:rsidRPr="002D3B6F">
        <w:rPr>
          <w:b/>
          <w:lang w:val="it-IT"/>
        </w:rPr>
        <w:tab/>
        <w:t>Possibili effetti indesiderati</w:t>
      </w:r>
    </w:p>
    <w:p w14:paraId="486C0210" w14:textId="77777777" w:rsidR="009B31FF" w:rsidRPr="002D3B6F" w:rsidRDefault="009B31FF" w:rsidP="00280A97">
      <w:pPr>
        <w:keepNext/>
        <w:numPr>
          <w:ilvl w:val="12"/>
          <w:numId w:val="0"/>
        </w:numPr>
        <w:tabs>
          <w:tab w:val="clear" w:pos="567"/>
        </w:tabs>
        <w:spacing w:line="240" w:lineRule="auto"/>
        <w:rPr>
          <w:szCs w:val="22"/>
          <w:lang w:val="it-IT"/>
        </w:rPr>
      </w:pPr>
    </w:p>
    <w:p w14:paraId="7297F275" w14:textId="77777777" w:rsidR="009B31FF" w:rsidRPr="002D3B6F" w:rsidRDefault="00B0544F" w:rsidP="00D357A4">
      <w:pPr>
        <w:numPr>
          <w:ilvl w:val="12"/>
          <w:numId w:val="0"/>
        </w:numPr>
        <w:tabs>
          <w:tab w:val="clear" w:pos="567"/>
        </w:tabs>
        <w:spacing w:line="240" w:lineRule="auto"/>
        <w:ind w:right="-29"/>
        <w:rPr>
          <w:szCs w:val="22"/>
          <w:lang w:val="it-IT"/>
        </w:rPr>
      </w:pPr>
      <w:r w:rsidRPr="002D3B6F">
        <w:rPr>
          <w:lang w:val="it-IT"/>
        </w:rPr>
        <w:t>Come tutti i medicinali, questo medicinale può causare effetti indesiderati sebbene non tutte le persone li manifestino. Se si manifesta un qualsiasi effetto indesiderato, compresi quelli non elencati in questo foglio, si rivolga al medico.</w:t>
      </w:r>
    </w:p>
    <w:p w14:paraId="4A3D59C1" w14:textId="77777777" w:rsidR="009B31FF" w:rsidRPr="002D3B6F" w:rsidRDefault="009B31FF" w:rsidP="00D357A4">
      <w:pPr>
        <w:tabs>
          <w:tab w:val="clear" w:pos="567"/>
        </w:tabs>
        <w:autoSpaceDE w:val="0"/>
        <w:autoSpaceDN w:val="0"/>
        <w:adjustRightInd w:val="0"/>
        <w:spacing w:line="240" w:lineRule="auto"/>
        <w:rPr>
          <w:rFonts w:eastAsia="SimSun"/>
          <w:bCs/>
          <w:szCs w:val="22"/>
          <w:lang w:val="it-IT"/>
        </w:rPr>
      </w:pPr>
    </w:p>
    <w:p w14:paraId="2EA926A4" w14:textId="63CD4BF0" w:rsidR="009B31FF" w:rsidRPr="002D3B6F" w:rsidRDefault="001E6CE2" w:rsidP="00280A97">
      <w:pPr>
        <w:keepNext/>
        <w:tabs>
          <w:tab w:val="clear" w:pos="567"/>
          <w:tab w:val="left" w:pos="360"/>
        </w:tabs>
        <w:spacing w:line="240" w:lineRule="auto"/>
        <w:ind w:right="-29"/>
        <w:rPr>
          <w:szCs w:val="22"/>
          <w:lang w:val="it-IT"/>
        </w:rPr>
      </w:pPr>
      <w:r w:rsidRPr="002D3B6F">
        <w:rPr>
          <w:b/>
          <w:lang w:val="it-IT"/>
        </w:rPr>
        <w:t xml:space="preserve">Consulti </w:t>
      </w:r>
      <w:r w:rsidR="00B0544F" w:rsidRPr="002D3B6F">
        <w:rPr>
          <w:b/>
          <w:lang w:val="it-IT"/>
        </w:rPr>
        <w:t>immediatamente il medico</w:t>
      </w:r>
      <w:r w:rsidR="00B0544F" w:rsidRPr="002D3B6F">
        <w:rPr>
          <w:lang w:val="it-IT"/>
        </w:rPr>
        <w:t xml:space="preserve"> se nota uno qualsiasi dei seguenti sintomi, che possono essere segni di una condizione grave</w:t>
      </w:r>
      <w:r w:rsidRPr="002D3B6F">
        <w:rPr>
          <w:lang w:val="it-IT"/>
        </w:rPr>
        <w:t>,</w:t>
      </w:r>
      <w:r w:rsidR="00B0544F" w:rsidRPr="002D3B6F">
        <w:rPr>
          <w:lang w:val="it-IT"/>
        </w:rPr>
        <w:t xml:space="preserve"> potenzialmente fatale. Ricevere un trattamento medico immediato può aiutare a evitare che questi problemi diventino più gravi.</w:t>
      </w:r>
    </w:p>
    <w:p w14:paraId="2A3C4024" w14:textId="77777777" w:rsidR="007B47CE" w:rsidRPr="002D3B6F" w:rsidRDefault="007B47CE" w:rsidP="00D357A4">
      <w:pPr>
        <w:tabs>
          <w:tab w:val="clear" w:pos="567"/>
          <w:tab w:val="left" w:pos="360"/>
        </w:tabs>
        <w:spacing w:line="240" w:lineRule="auto"/>
        <w:ind w:right="-29"/>
        <w:rPr>
          <w:szCs w:val="22"/>
          <w:lang w:val="it-IT"/>
        </w:rPr>
      </w:pPr>
    </w:p>
    <w:p w14:paraId="64756165" w14:textId="77777777" w:rsidR="009B31FF" w:rsidRPr="002D3B6F" w:rsidRDefault="00B0544F" w:rsidP="00280A97">
      <w:pPr>
        <w:keepNext/>
        <w:tabs>
          <w:tab w:val="clear" w:pos="567"/>
          <w:tab w:val="left" w:pos="360"/>
        </w:tabs>
        <w:spacing w:line="240" w:lineRule="auto"/>
        <w:ind w:right="-29"/>
        <w:rPr>
          <w:szCs w:val="22"/>
          <w:lang w:val="it-IT"/>
        </w:rPr>
      </w:pPr>
      <w:r w:rsidRPr="002D3B6F">
        <w:rPr>
          <w:b/>
          <w:lang w:val="it-IT"/>
        </w:rPr>
        <w:t>Molto comune</w:t>
      </w:r>
      <w:r w:rsidRPr="002D3B6F">
        <w:rPr>
          <w:lang w:val="it-IT"/>
        </w:rPr>
        <w:t xml:space="preserve"> (può riguardare più di 1 persona su 10)</w:t>
      </w:r>
    </w:p>
    <w:p w14:paraId="06264200" w14:textId="77777777" w:rsidR="00946516" w:rsidRPr="002D3B6F" w:rsidRDefault="00946516" w:rsidP="00D357A4">
      <w:pPr>
        <w:numPr>
          <w:ilvl w:val="0"/>
          <w:numId w:val="9"/>
        </w:numPr>
        <w:tabs>
          <w:tab w:val="clear" w:pos="567"/>
        </w:tabs>
        <w:spacing w:line="240" w:lineRule="auto"/>
        <w:ind w:left="567" w:right="-2" w:hanging="567"/>
        <w:rPr>
          <w:szCs w:val="22"/>
          <w:lang w:val="it-IT"/>
        </w:rPr>
      </w:pPr>
      <w:r w:rsidRPr="002D3B6F">
        <w:rPr>
          <w:lang w:val="it-IT"/>
        </w:rPr>
        <w:t>Una malattia polmonare chiamata malattia polmonare interstiziale, con sintomi che possono comprendere tosse, respiro affannoso, febbre o nuova insorgenza o peggioramento di altri problemi respiratori.</w:t>
      </w:r>
    </w:p>
    <w:p w14:paraId="6CE00895" w14:textId="6B8C80F8" w:rsidR="0077651E" w:rsidRPr="002D3B6F" w:rsidRDefault="0077651E" w:rsidP="00D357A4">
      <w:pPr>
        <w:numPr>
          <w:ilvl w:val="0"/>
          <w:numId w:val="9"/>
        </w:numPr>
        <w:tabs>
          <w:tab w:val="clear" w:pos="567"/>
        </w:tabs>
        <w:spacing w:line="240" w:lineRule="auto"/>
        <w:ind w:left="567" w:right="-2" w:hanging="567"/>
        <w:rPr>
          <w:szCs w:val="22"/>
          <w:lang w:val="it-IT"/>
        </w:rPr>
      </w:pPr>
      <w:r w:rsidRPr="002D3B6F">
        <w:rPr>
          <w:lang w:val="it-IT"/>
        </w:rPr>
        <w:t xml:space="preserve">Un’infezione causata da un ridotto numero di neutrofili (un tipo di globuli bianchi), con sintomi che possono comprendere brividi, febbre, </w:t>
      </w:r>
      <w:r w:rsidR="008518FA" w:rsidRPr="002D3B6F">
        <w:rPr>
          <w:lang w:val="it-IT"/>
        </w:rPr>
        <w:t>ulcere in</w:t>
      </w:r>
      <w:r w:rsidRPr="002D3B6F">
        <w:rPr>
          <w:lang w:val="it-IT"/>
        </w:rPr>
        <w:t xml:space="preserve"> bocca, dolore allo stomaco o dolore </w:t>
      </w:r>
      <w:r w:rsidR="002123E3" w:rsidRPr="002D3B6F">
        <w:rPr>
          <w:lang w:val="it-IT"/>
        </w:rPr>
        <w:t>quando urina</w:t>
      </w:r>
      <w:r w:rsidRPr="002D3B6F">
        <w:rPr>
          <w:lang w:val="it-IT"/>
        </w:rPr>
        <w:t>.</w:t>
      </w:r>
    </w:p>
    <w:p w14:paraId="11A6022C" w14:textId="56E36F7C" w:rsidR="007B5018" w:rsidRPr="002D3B6F" w:rsidRDefault="007B5018" w:rsidP="00D357A4">
      <w:pPr>
        <w:numPr>
          <w:ilvl w:val="0"/>
          <w:numId w:val="9"/>
        </w:numPr>
        <w:tabs>
          <w:tab w:val="clear" w:pos="567"/>
        </w:tabs>
        <w:spacing w:line="240" w:lineRule="auto"/>
        <w:ind w:left="567" w:right="-2" w:hanging="567"/>
        <w:rPr>
          <w:szCs w:val="22"/>
          <w:lang w:val="it-IT"/>
        </w:rPr>
      </w:pPr>
      <w:r w:rsidRPr="002D3B6F">
        <w:rPr>
          <w:lang w:val="it-IT"/>
        </w:rPr>
        <w:t xml:space="preserve">Un problema al cuore chiamato </w:t>
      </w:r>
      <w:r w:rsidR="00B75E17" w:rsidRPr="002D3B6F">
        <w:rPr>
          <w:lang w:val="it-IT"/>
        </w:rPr>
        <w:t>disfunzione del ventricolo sinistro</w:t>
      </w:r>
      <w:r w:rsidRPr="002D3B6F">
        <w:rPr>
          <w:lang w:val="it-IT"/>
        </w:rPr>
        <w:t>, con sintomi che possono includere nuova insorgenza o peggioramento di respiro affannoso, tosse, stanchezza, gonfiore delle caviglie o delle gambe, battito cardiaco irregolare, aumento di peso improvviso, capogiro o perdita di coscienza.</w:t>
      </w:r>
    </w:p>
    <w:p w14:paraId="28AE0F6D" w14:textId="77777777" w:rsidR="009B31FF" w:rsidRPr="002D3B6F" w:rsidRDefault="009B31FF" w:rsidP="00D357A4">
      <w:pPr>
        <w:tabs>
          <w:tab w:val="clear" w:pos="567"/>
        </w:tabs>
        <w:spacing w:line="240" w:lineRule="auto"/>
        <w:ind w:right="-2"/>
        <w:rPr>
          <w:szCs w:val="22"/>
          <w:lang w:val="it-IT"/>
        </w:rPr>
      </w:pPr>
    </w:p>
    <w:p w14:paraId="3892A057" w14:textId="77777777" w:rsidR="009B31FF" w:rsidRPr="002D3B6F" w:rsidRDefault="007B5018" w:rsidP="00280A97">
      <w:pPr>
        <w:keepNext/>
        <w:numPr>
          <w:ilvl w:val="12"/>
          <w:numId w:val="0"/>
        </w:numPr>
        <w:tabs>
          <w:tab w:val="clear" w:pos="567"/>
        </w:tabs>
        <w:spacing w:line="240" w:lineRule="auto"/>
        <w:rPr>
          <w:rFonts w:eastAsia="SimSun"/>
          <w:b/>
          <w:bCs/>
          <w:szCs w:val="22"/>
          <w:lang w:val="it-IT"/>
        </w:rPr>
      </w:pPr>
      <w:r w:rsidRPr="002D3B6F">
        <w:rPr>
          <w:rFonts w:eastAsia="SimSun"/>
          <w:b/>
          <w:lang w:val="it-IT"/>
        </w:rPr>
        <w:t>Altri effetti indesiderati</w:t>
      </w:r>
    </w:p>
    <w:p w14:paraId="6C1DF7FA" w14:textId="67C7D340" w:rsidR="007B5018" w:rsidRPr="002D3B6F" w:rsidRDefault="0093366E" w:rsidP="00D357A4">
      <w:pPr>
        <w:numPr>
          <w:ilvl w:val="12"/>
          <w:numId w:val="0"/>
        </w:numPr>
        <w:tabs>
          <w:tab w:val="clear" w:pos="567"/>
        </w:tabs>
        <w:spacing w:line="240" w:lineRule="auto"/>
        <w:rPr>
          <w:rFonts w:eastAsia="SimSun"/>
          <w:szCs w:val="22"/>
          <w:lang w:val="it-IT"/>
        </w:rPr>
      </w:pPr>
      <w:r w:rsidRPr="002D3B6F">
        <w:rPr>
          <w:szCs w:val="22"/>
          <w:lang w:val="it-IT"/>
        </w:rPr>
        <w:t xml:space="preserve">La frequenza e la severità degli effetti indesiderati possono variare in base alla dose ricevuta. </w:t>
      </w:r>
      <w:r w:rsidR="007B5018" w:rsidRPr="002D3B6F">
        <w:rPr>
          <w:rFonts w:eastAsia="SimSun"/>
          <w:lang w:val="it-IT"/>
        </w:rPr>
        <w:t xml:space="preserve">Informi il medico o </w:t>
      </w:r>
      <w:r w:rsidR="001E6CE2" w:rsidRPr="002D3B6F">
        <w:rPr>
          <w:rFonts w:eastAsia="SimSun"/>
          <w:lang w:val="it-IT"/>
        </w:rPr>
        <w:t>l’infermiere</w:t>
      </w:r>
      <w:r w:rsidR="007B5018" w:rsidRPr="002D3B6F">
        <w:rPr>
          <w:rFonts w:eastAsia="SimSun"/>
          <w:lang w:val="it-IT"/>
        </w:rPr>
        <w:t xml:space="preserve"> se nota uno dei seguenti effetti indesiderati:</w:t>
      </w:r>
    </w:p>
    <w:p w14:paraId="54BF31DF" w14:textId="77777777" w:rsidR="007B47CE" w:rsidRPr="002D3B6F" w:rsidRDefault="007B47CE" w:rsidP="00D357A4">
      <w:pPr>
        <w:numPr>
          <w:ilvl w:val="12"/>
          <w:numId w:val="0"/>
        </w:numPr>
        <w:tabs>
          <w:tab w:val="clear" w:pos="567"/>
        </w:tabs>
        <w:spacing w:line="240" w:lineRule="auto"/>
        <w:rPr>
          <w:rFonts w:eastAsia="SimSun"/>
          <w:szCs w:val="22"/>
          <w:lang w:val="it-IT"/>
        </w:rPr>
      </w:pPr>
    </w:p>
    <w:p w14:paraId="45E9222F" w14:textId="77777777" w:rsidR="009B31FF" w:rsidRPr="002D3B6F" w:rsidRDefault="00B0544F" w:rsidP="00280A97">
      <w:pPr>
        <w:keepNext/>
        <w:numPr>
          <w:ilvl w:val="12"/>
          <w:numId w:val="0"/>
        </w:numPr>
        <w:tabs>
          <w:tab w:val="clear" w:pos="567"/>
        </w:tabs>
        <w:spacing w:line="240" w:lineRule="auto"/>
        <w:ind w:right="-2"/>
        <w:rPr>
          <w:rFonts w:eastAsia="SimSun"/>
          <w:bCs/>
          <w:szCs w:val="22"/>
          <w:lang w:val="it-IT"/>
        </w:rPr>
      </w:pPr>
      <w:r w:rsidRPr="002D3B6F">
        <w:rPr>
          <w:rFonts w:eastAsia="SimSun"/>
          <w:b/>
          <w:lang w:val="it-IT"/>
        </w:rPr>
        <w:t>Molto comune</w:t>
      </w:r>
      <w:r w:rsidRPr="002D3B6F">
        <w:rPr>
          <w:rFonts w:eastAsia="SimSun"/>
          <w:lang w:val="it-IT"/>
        </w:rPr>
        <w:t xml:space="preserve"> (può riguardare più di 1 persona su 10)</w:t>
      </w:r>
    </w:p>
    <w:p w14:paraId="1BD14DAD" w14:textId="6F3F65D6" w:rsidR="009B31FF" w:rsidRPr="002D3B6F" w:rsidRDefault="001E6CE2" w:rsidP="00C26066">
      <w:pPr>
        <w:numPr>
          <w:ilvl w:val="0"/>
          <w:numId w:val="9"/>
        </w:numPr>
        <w:tabs>
          <w:tab w:val="clear" w:pos="567"/>
        </w:tabs>
        <w:spacing w:line="240" w:lineRule="auto"/>
        <w:ind w:left="567" w:hanging="567"/>
        <w:rPr>
          <w:rFonts w:eastAsia="SimSun"/>
          <w:lang w:val="it-IT"/>
        </w:rPr>
      </w:pPr>
      <w:r w:rsidRPr="002D3B6F">
        <w:rPr>
          <w:rFonts w:eastAsia="SimSun"/>
          <w:lang w:val="it-IT"/>
        </w:rPr>
        <w:t>nausea (sensazione di malessere)</w:t>
      </w:r>
      <w:r w:rsidR="00B0544F" w:rsidRPr="002D3B6F">
        <w:rPr>
          <w:rFonts w:eastAsia="SimSun"/>
          <w:lang w:val="it-IT"/>
        </w:rPr>
        <w:t>, vomito</w:t>
      </w:r>
    </w:p>
    <w:p w14:paraId="2C048835" w14:textId="77777777" w:rsidR="009B31FF" w:rsidRPr="002D3B6F" w:rsidRDefault="00B0544F" w:rsidP="00D357A4">
      <w:pPr>
        <w:numPr>
          <w:ilvl w:val="0"/>
          <w:numId w:val="9"/>
        </w:numPr>
        <w:tabs>
          <w:tab w:val="clear" w:pos="567"/>
        </w:tabs>
        <w:spacing w:line="240" w:lineRule="auto"/>
        <w:ind w:left="567" w:right="-2" w:hanging="567"/>
        <w:rPr>
          <w:rFonts w:eastAsia="SimSun"/>
          <w:lang w:val="it-IT"/>
        </w:rPr>
      </w:pPr>
      <w:r w:rsidRPr="002D3B6F">
        <w:rPr>
          <w:rFonts w:eastAsia="SimSun"/>
          <w:lang w:val="it-IT"/>
        </w:rPr>
        <w:t>stanchezza</w:t>
      </w:r>
    </w:p>
    <w:p w14:paraId="27EEEE62" w14:textId="77777777" w:rsidR="0093366E" w:rsidRPr="0084770F" w:rsidRDefault="0093366E" w:rsidP="00B83EAD">
      <w:pPr>
        <w:numPr>
          <w:ilvl w:val="0"/>
          <w:numId w:val="9"/>
        </w:numPr>
        <w:tabs>
          <w:tab w:val="clear" w:pos="567"/>
        </w:tabs>
        <w:spacing w:line="240" w:lineRule="auto"/>
        <w:ind w:left="567" w:right="-2" w:hanging="567"/>
        <w:rPr>
          <w:del w:id="476" w:author="DSE" w:date="2025-10-09T14:00:00Z" w16du:dateUtc="2025-10-09T12:00:00Z"/>
          <w:rFonts w:eastAsia="SimSun"/>
          <w:szCs w:val="22"/>
          <w:lang w:val="it-IT"/>
        </w:rPr>
      </w:pPr>
      <w:del w:id="477" w:author="DSE" w:date="2025-10-09T14:00:00Z" w16du:dateUtc="2025-10-09T12:00:00Z">
        <w:r w:rsidRPr="0084770F">
          <w:rPr>
            <w:rFonts w:eastAsia="SimSun"/>
            <w:szCs w:val="22"/>
            <w:lang w:val="it-IT"/>
          </w:rPr>
          <w:delText>appetito ridotto</w:delText>
        </w:r>
      </w:del>
    </w:p>
    <w:p w14:paraId="7144AA5D" w14:textId="0F1A3465" w:rsidR="009B31FF" w:rsidRPr="002D3B6F" w:rsidRDefault="001E6CE2" w:rsidP="00B83EAD">
      <w:pPr>
        <w:numPr>
          <w:ilvl w:val="0"/>
          <w:numId w:val="9"/>
        </w:numPr>
        <w:tabs>
          <w:tab w:val="clear" w:pos="567"/>
        </w:tabs>
        <w:spacing w:line="240" w:lineRule="auto"/>
        <w:ind w:left="567" w:right="-2" w:hanging="567"/>
        <w:rPr>
          <w:rFonts w:eastAsia="SimSun"/>
          <w:szCs w:val="22"/>
          <w:lang w:val="it-IT"/>
        </w:rPr>
      </w:pPr>
      <w:r w:rsidRPr="002D3B6F">
        <w:rPr>
          <w:rFonts w:eastAsia="SimSun"/>
          <w:lang w:val="it-IT"/>
        </w:rPr>
        <w:t xml:space="preserve">esami del sangue che mostrano una </w:t>
      </w:r>
      <w:r w:rsidR="00B0544F" w:rsidRPr="002D3B6F">
        <w:rPr>
          <w:rFonts w:eastAsia="SimSun"/>
          <w:lang w:val="it-IT"/>
        </w:rPr>
        <w:t xml:space="preserve">diminuzione </w:t>
      </w:r>
      <w:r w:rsidRPr="002D3B6F">
        <w:rPr>
          <w:rFonts w:eastAsia="SimSun"/>
          <w:lang w:val="it-IT"/>
        </w:rPr>
        <w:t>dei</w:t>
      </w:r>
      <w:r w:rsidR="00B0544F" w:rsidRPr="002D3B6F">
        <w:rPr>
          <w:rFonts w:eastAsia="SimSun"/>
          <w:lang w:val="it-IT"/>
        </w:rPr>
        <w:t xml:space="preserve"> globuli rossi o </w:t>
      </w:r>
      <w:r w:rsidR="00521DB6" w:rsidRPr="002D3B6F">
        <w:rPr>
          <w:rFonts w:eastAsia="SimSun"/>
          <w:lang w:val="it-IT"/>
        </w:rPr>
        <w:t xml:space="preserve">globuli </w:t>
      </w:r>
      <w:r w:rsidR="00B0544F" w:rsidRPr="002D3B6F">
        <w:rPr>
          <w:rFonts w:eastAsia="SimSun"/>
          <w:lang w:val="it-IT"/>
        </w:rPr>
        <w:t>bianchi o d</w:t>
      </w:r>
      <w:r w:rsidRPr="002D3B6F">
        <w:rPr>
          <w:rFonts w:eastAsia="SimSun"/>
          <w:lang w:val="it-IT"/>
        </w:rPr>
        <w:t>elle</w:t>
      </w:r>
      <w:r w:rsidR="00B0544F" w:rsidRPr="002D3B6F">
        <w:rPr>
          <w:rFonts w:eastAsia="SimSun"/>
          <w:lang w:val="it-IT"/>
        </w:rPr>
        <w:t xml:space="preserve"> piastrine</w:t>
      </w:r>
    </w:p>
    <w:p w14:paraId="177BCE63" w14:textId="77777777" w:rsidR="00512AF3" w:rsidRPr="002D3B6F" w:rsidRDefault="00512AF3" w:rsidP="00512AF3">
      <w:pPr>
        <w:numPr>
          <w:ilvl w:val="0"/>
          <w:numId w:val="9"/>
        </w:numPr>
        <w:tabs>
          <w:tab w:val="clear" w:pos="567"/>
        </w:tabs>
        <w:spacing w:line="240" w:lineRule="auto"/>
        <w:ind w:left="567" w:right="-2" w:hanging="567"/>
        <w:rPr>
          <w:ins w:id="478" w:author="DSE" w:date="2025-10-09T14:00:00Z" w16du:dateUtc="2025-10-09T12:00:00Z"/>
          <w:rFonts w:eastAsia="SimSun"/>
          <w:szCs w:val="22"/>
          <w:lang w:val="it-IT"/>
        </w:rPr>
      </w:pPr>
      <w:ins w:id="479" w:author="DSE" w:date="2025-10-09T14:00:00Z" w16du:dateUtc="2025-10-09T12:00:00Z">
        <w:r w:rsidRPr="002D3B6F">
          <w:rPr>
            <w:rFonts w:eastAsia="SimSun"/>
            <w:szCs w:val="22"/>
            <w:lang w:val="it-IT"/>
          </w:rPr>
          <w:t>appetito ridotto</w:t>
        </w:r>
      </w:ins>
    </w:p>
    <w:p w14:paraId="7B58D177" w14:textId="5F2AE1AE" w:rsidR="0093366E" w:rsidRPr="002D3B6F" w:rsidRDefault="0093366E" w:rsidP="00B83EAD">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pe</w:t>
      </w:r>
      <w:r w:rsidR="00A3495A" w:rsidRPr="002D3B6F">
        <w:rPr>
          <w:rFonts w:eastAsia="SimSun"/>
          <w:szCs w:val="22"/>
          <w:lang w:val="it-IT"/>
        </w:rPr>
        <w:t>r</w:t>
      </w:r>
      <w:r w:rsidRPr="002D3B6F">
        <w:rPr>
          <w:rFonts w:eastAsia="SimSun"/>
          <w:szCs w:val="22"/>
          <w:lang w:val="it-IT"/>
        </w:rPr>
        <w:t>dita di capelli</w:t>
      </w:r>
    </w:p>
    <w:p w14:paraId="17A00B90" w14:textId="0BFA229F" w:rsidR="0093366E" w:rsidRPr="002D3B6F" w:rsidRDefault="0093366E" w:rsidP="00B83EAD">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diarrea</w:t>
      </w:r>
    </w:p>
    <w:p w14:paraId="0BA43A5C" w14:textId="77777777" w:rsidR="00A755AE" w:rsidRPr="002D3B6F" w:rsidRDefault="00A755AE" w:rsidP="00A755AE">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stitichezza</w:t>
      </w:r>
    </w:p>
    <w:p w14:paraId="72489570" w14:textId="5909032C" w:rsidR="009B31FF" w:rsidRPr="002D3B6F" w:rsidRDefault="001E6CE2" w:rsidP="00B83EAD">
      <w:pPr>
        <w:numPr>
          <w:ilvl w:val="0"/>
          <w:numId w:val="9"/>
        </w:numPr>
        <w:tabs>
          <w:tab w:val="clear" w:pos="567"/>
        </w:tabs>
        <w:spacing w:line="240" w:lineRule="auto"/>
        <w:ind w:left="567" w:right="-2" w:hanging="567"/>
        <w:rPr>
          <w:rFonts w:eastAsia="SimSun"/>
          <w:szCs w:val="22"/>
          <w:lang w:val="it-IT"/>
        </w:rPr>
      </w:pPr>
      <w:r w:rsidRPr="002D3B6F">
        <w:rPr>
          <w:rFonts w:eastAsia="SimSun"/>
          <w:lang w:val="it-IT"/>
        </w:rPr>
        <w:t xml:space="preserve">esami del sangue che mostrano un </w:t>
      </w:r>
      <w:r w:rsidR="00B0544F" w:rsidRPr="002D3B6F">
        <w:rPr>
          <w:rFonts w:eastAsia="SimSun"/>
          <w:lang w:val="it-IT"/>
        </w:rPr>
        <w:t xml:space="preserve">aumento dei livelli degli enzimi del fegato </w:t>
      </w:r>
      <w:r w:rsidR="00F60F00" w:rsidRPr="002D3B6F">
        <w:rPr>
          <w:rFonts w:eastAsia="SimSun"/>
          <w:lang w:val="it-IT"/>
        </w:rPr>
        <w:t>come le transaminasi</w:t>
      </w:r>
    </w:p>
    <w:p w14:paraId="546EF4F1" w14:textId="77777777" w:rsidR="002F389C" w:rsidRPr="002D3B6F" w:rsidRDefault="002F389C" w:rsidP="002F389C">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dolore ai muscoli e alle ossa</w:t>
      </w:r>
    </w:p>
    <w:p w14:paraId="4EB90F57" w14:textId="3EAF80E6" w:rsidR="00A755AE" w:rsidRPr="002D3B6F" w:rsidRDefault="00A755AE" w:rsidP="00A755AE">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dolore addominale (alla pancia)</w:t>
      </w:r>
    </w:p>
    <w:p w14:paraId="2CB0B0E6" w14:textId="77777777" w:rsidR="00B75E17" w:rsidRDefault="00B75E17" w:rsidP="00B75E17">
      <w:pPr>
        <w:numPr>
          <w:ilvl w:val="0"/>
          <w:numId w:val="9"/>
        </w:numPr>
        <w:tabs>
          <w:tab w:val="clear" w:pos="567"/>
        </w:tabs>
        <w:spacing w:line="240" w:lineRule="auto"/>
        <w:ind w:left="567" w:right="-2" w:hanging="567"/>
        <w:rPr>
          <w:del w:id="480" w:author="DSE" w:date="2025-10-09T14:00:00Z" w16du:dateUtc="2025-10-09T12:00:00Z"/>
          <w:rFonts w:eastAsia="SimSun"/>
          <w:szCs w:val="22"/>
          <w:lang w:val="it-IT"/>
        </w:rPr>
      </w:pPr>
      <w:del w:id="481" w:author="DSE" w:date="2025-10-09T14:00:00Z" w16du:dateUtc="2025-10-09T12:00:00Z">
        <w:r>
          <w:rPr>
            <w:rFonts w:eastAsia="SimSun"/>
            <w:szCs w:val="22"/>
            <w:lang w:val="it-IT"/>
          </w:rPr>
          <w:delText>febbre</w:delText>
        </w:r>
      </w:del>
    </w:p>
    <w:p w14:paraId="18F4C882" w14:textId="77777777" w:rsidR="00B75E17" w:rsidRPr="002D3B6F" w:rsidRDefault="00B75E17" w:rsidP="00B75E17">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perdita di peso</w:t>
      </w:r>
    </w:p>
    <w:p w14:paraId="249F17FC" w14:textId="77777777" w:rsidR="00B75E17" w:rsidRPr="0084770F" w:rsidRDefault="00B75E17" w:rsidP="00B75E17">
      <w:pPr>
        <w:numPr>
          <w:ilvl w:val="0"/>
          <w:numId w:val="9"/>
        </w:numPr>
        <w:tabs>
          <w:tab w:val="clear" w:pos="567"/>
        </w:tabs>
        <w:spacing w:line="240" w:lineRule="auto"/>
        <w:ind w:left="567" w:right="-2" w:hanging="567"/>
        <w:rPr>
          <w:del w:id="482" w:author="DSE" w:date="2025-10-09T14:00:00Z" w16du:dateUtc="2025-10-09T12:00:00Z"/>
          <w:rFonts w:eastAsia="SimSun"/>
          <w:szCs w:val="22"/>
          <w:lang w:val="it-IT"/>
        </w:rPr>
      </w:pPr>
      <w:del w:id="483" w:author="DSE" w:date="2025-10-09T14:00:00Z" w16du:dateUtc="2025-10-09T12:00:00Z">
        <w:r>
          <w:rPr>
            <w:rFonts w:eastAsia="SimSun"/>
            <w:szCs w:val="22"/>
            <w:lang w:val="it-IT"/>
          </w:rPr>
          <w:delText>infezione ai polmoni</w:delText>
        </w:r>
      </w:del>
    </w:p>
    <w:p w14:paraId="71B161C7" w14:textId="77777777" w:rsidR="00512AF3" w:rsidRPr="002D3B6F" w:rsidRDefault="00512AF3" w:rsidP="00512AF3">
      <w:pPr>
        <w:numPr>
          <w:ilvl w:val="0"/>
          <w:numId w:val="9"/>
        </w:numPr>
        <w:tabs>
          <w:tab w:val="clear" w:pos="567"/>
        </w:tabs>
        <w:spacing w:line="240" w:lineRule="auto"/>
        <w:ind w:left="567" w:right="-2" w:hanging="567"/>
        <w:rPr>
          <w:ins w:id="484" w:author="DSE" w:date="2025-10-09T14:00:00Z" w16du:dateUtc="2025-10-09T12:00:00Z"/>
          <w:rFonts w:eastAsia="SimSun"/>
          <w:szCs w:val="22"/>
          <w:lang w:val="it-IT"/>
        </w:rPr>
      </w:pPr>
      <w:ins w:id="485" w:author="DSE" w:date="2025-10-09T14:00:00Z" w16du:dateUtc="2025-10-09T12:00:00Z">
        <w:r w:rsidRPr="002D3B6F">
          <w:rPr>
            <w:rFonts w:eastAsia="SimSun"/>
            <w:szCs w:val="22"/>
            <w:lang w:val="it-IT"/>
          </w:rPr>
          <w:t>febbre</w:t>
        </w:r>
      </w:ins>
    </w:p>
    <w:p w14:paraId="3E0F18BA" w14:textId="7A8CF717" w:rsidR="0000121E" w:rsidRPr="002D3B6F" w:rsidRDefault="0000121E" w:rsidP="0000121E">
      <w:pPr>
        <w:numPr>
          <w:ilvl w:val="0"/>
          <w:numId w:val="9"/>
        </w:numPr>
        <w:tabs>
          <w:tab w:val="clear" w:pos="567"/>
        </w:tabs>
        <w:spacing w:line="240" w:lineRule="auto"/>
        <w:ind w:left="567" w:right="-2" w:hanging="567"/>
        <w:rPr>
          <w:rFonts w:eastAsia="SimSun"/>
          <w:szCs w:val="22"/>
          <w:lang w:val="it-IT"/>
        </w:rPr>
      </w:pPr>
      <w:r w:rsidRPr="002D3B6F">
        <w:rPr>
          <w:rFonts w:eastAsia="SimSun"/>
          <w:lang w:val="it-IT"/>
        </w:rPr>
        <w:t>infezioni del naso e della gola, inclusi sintomi simil</w:t>
      </w:r>
      <w:r w:rsidR="00417C04" w:rsidRPr="002D3B6F">
        <w:rPr>
          <w:rFonts w:eastAsia="SimSun"/>
          <w:lang w:val="it-IT"/>
        </w:rPr>
        <w:t>-</w:t>
      </w:r>
      <w:r w:rsidRPr="002D3B6F">
        <w:rPr>
          <w:rFonts w:eastAsia="SimSun"/>
          <w:lang w:val="it-IT"/>
        </w:rPr>
        <w:t>influenzali</w:t>
      </w:r>
    </w:p>
    <w:p w14:paraId="47BF906C" w14:textId="77777777" w:rsidR="002F389C" w:rsidRPr="002D3B6F" w:rsidRDefault="002F389C" w:rsidP="002F389C">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mal di testa</w:t>
      </w:r>
    </w:p>
    <w:p w14:paraId="7118DE62" w14:textId="4969BBD3" w:rsidR="0000121E" w:rsidRPr="002D3B6F" w:rsidRDefault="0000121E" w:rsidP="0000121E">
      <w:pPr>
        <w:numPr>
          <w:ilvl w:val="0"/>
          <w:numId w:val="9"/>
        </w:numPr>
        <w:tabs>
          <w:tab w:val="clear" w:pos="567"/>
        </w:tabs>
        <w:spacing w:line="240" w:lineRule="auto"/>
        <w:ind w:left="567" w:right="-2" w:hanging="567"/>
        <w:rPr>
          <w:ins w:id="486" w:author="DSE" w:date="2025-10-09T14:00:00Z" w16du:dateUtc="2025-10-09T12:00:00Z"/>
          <w:rFonts w:eastAsia="SimSun"/>
          <w:szCs w:val="22"/>
          <w:lang w:val="it-IT"/>
        </w:rPr>
      </w:pPr>
      <w:ins w:id="487" w:author="DSE" w:date="2025-10-09T14:00:00Z" w16du:dateUtc="2025-10-09T12:00:00Z">
        <w:r w:rsidRPr="002D3B6F">
          <w:rPr>
            <w:rFonts w:eastAsia="SimSun"/>
            <w:szCs w:val="22"/>
            <w:lang w:val="it-IT"/>
          </w:rPr>
          <w:t>esami del sangue che mostrano bassi livelli di potassio</w:t>
        </w:r>
      </w:ins>
    </w:p>
    <w:p w14:paraId="6503AD90" w14:textId="77777777" w:rsidR="00512AF3" w:rsidRPr="002D3B6F" w:rsidRDefault="00512AF3" w:rsidP="00512AF3">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vescicole all’interno della bocca</w:t>
      </w:r>
      <w:r w:rsidRPr="002D3B6F">
        <w:rPr>
          <w:rFonts w:eastAsia="SimSun"/>
          <w:lang w:val="it-IT"/>
        </w:rPr>
        <w:t xml:space="preserve"> o </w:t>
      </w:r>
      <w:r w:rsidRPr="002D3B6F">
        <w:rPr>
          <w:rFonts w:eastAsia="SimSun"/>
          <w:szCs w:val="22"/>
          <w:lang w:val="it-IT"/>
        </w:rPr>
        <w:t>intorno alla bocca</w:t>
      </w:r>
    </w:p>
    <w:p w14:paraId="5807B53C" w14:textId="77777777" w:rsidR="00512AF3" w:rsidRPr="002D3B6F" w:rsidRDefault="00512AF3" w:rsidP="00512AF3">
      <w:pPr>
        <w:numPr>
          <w:ilvl w:val="0"/>
          <w:numId w:val="9"/>
        </w:numPr>
        <w:tabs>
          <w:tab w:val="clear" w:pos="567"/>
        </w:tabs>
        <w:spacing w:line="240" w:lineRule="auto"/>
        <w:ind w:left="567" w:right="-2" w:hanging="567"/>
        <w:rPr>
          <w:rFonts w:eastAsia="SimSun"/>
          <w:szCs w:val="22"/>
          <w:lang w:val="it-IT"/>
        </w:rPr>
      </w:pPr>
      <w:r w:rsidRPr="002D3B6F">
        <w:rPr>
          <w:rFonts w:eastAsia="SimSun"/>
          <w:szCs w:val="22"/>
          <w:lang w:val="it-IT"/>
        </w:rPr>
        <w:t>tosse</w:t>
      </w:r>
    </w:p>
    <w:p w14:paraId="1DA35793" w14:textId="77777777" w:rsidR="0000121E" w:rsidRPr="0084770F" w:rsidRDefault="0000121E" w:rsidP="0000121E">
      <w:pPr>
        <w:numPr>
          <w:ilvl w:val="0"/>
          <w:numId w:val="9"/>
        </w:numPr>
        <w:tabs>
          <w:tab w:val="clear" w:pos="567"/>
        </w:tabs>
        <w:spacing w:line="240" w:lineRule="auto"/>
        <w:ind w:left="567" w:right="-2" w:hanging="567"/>
        <w:rPr>
          <w:del w:id="488" w:author="DSE" w:date="2025-10-09T14:00:00Z" w16du:dateUtc="2025-10-09T12:00:00Z"/>
          <w:rFonts w:eastAsia="SimSun"/>
          <w:szCs w:val="22"/>
          <w:lang w:val="it-IT"/>
        </w:rPr>
      </w:pPr>
      <w:del w:id="489" w:author="DSE" w:date="2025-10-09T14:00:00Z" w16du:dateUtc="2025-10-09T12:00:00Z">
        <w:r w:rsidRPr="0084770F">
          <w:rPr>
            <w:rFonts w:eastAsia="SimSun"/>
            <w:szCs w:val="22"/>
            <w:lang w:val="it-IT"/>
          </w:rPr>
          <w:delText>esami del sangue che mostrano bassi livelli di potassio</w:delText>
        </w:r>
      </w:del>
    </w:p>
    <w:p w14:paraId="5E699DA0" w14:textId="77777777" w:rsidR="00512AF3" w:rsidRPr="002D3B6F" w:rsidRDefault="00512AF3" w:rsidP="00512AF3">
      <w:pPr>
        <w:numPr>
          <w:ilvl w:val="0"/>
          <w:numId w:val="9"/>
        </w:numPr>
        <w:tabs>
          <w:tab w:val="clear" w:pos="567"/>
        </w:tabs>
        <w:spacing w:line="240" w:lineRule="auto"/>
        <w:ind w:left="567" w:right="-2" w:hanging="567"/>
        <w:rPr>
          <w:ins w:id="490" w:author="DSE" w:date="2025-10-09T14:00:00Z" w16du:dateUtc="2025-10-09T12:00:00Z"/>
          <w:rFonts w:eastAsia="SimSun"/>
          <w:szCs w:val="22"/>
          <w:lang w:val="it-IT"/>
        </w:rPr>
      </w:pPr>
      <w:ins w:id="491" w:author="DSE" w:date="2025-10-09T14:00:00Z" w16du:dateUtc="2025-10-09T12:00:00Z">
        <w:r w:rsidRPr="002D3B6F">
          <w:rPr>
            <w:rFonts w:eastAsia="SimSun"/>
            <w:szCs w:val="22"/>
            <w:lang w:val="it-IT"/>
          </w:rPr>
          <w:t>indigestione</w:t>
        </w:r>
      </w:ins>
    </w:p>
    <w:p w14:paraId="7703DA45" w14:textId="77777777" w:rsidR="00B75E17" w:rsidRPr="002D3B6F" w:rsidRDefault="00B75E17" w:rsidP="00B75E17">
      <w:pPr>
        <w:numPr>
          <w:ilvl w:val="0"/>
          <w:numId w:val="9"/>
        </w:numPr>
        <w:tabs>
          <w:tab w:val="clear" w:pos="567"/>
        </w:tabs>
        <w:spacing w:line="240" w:lineRule="auto"/>
        <w:ind w:left="567" w:right="-2" w:hanging="567"/>
        <w:rPr>
          <w:rFonts w:eastAsia="SimSun"/>
          <w:szCs w:val="22"/>
          <w:lang w:val="it-IT"/>
        </w:rPr>
      </w:pPr>
      <w:r w:rsidRPr="002D3B6F">
        <w:rPr>
          <w:lang w:val="it-IT"/>
        </w:rPr>
        <w:t>gonfiore delle caviglie e dei piedi</w:t>
      </w:r>
    </w:p>
    <w:p w14:paraId="471BC94F" w14:textId="77777777" w:rsidR="00A755AE" w:rsidRPr="0084770F" w:rsidRDefault="00A755AE" w:rsidP="0000121E">
      <w:pPr>
        <w:numPr>
          <w:ilvl w:val="0"/>
          <w:numId w:val="9"/>
        </w:numPr>
        <w:tabs>
          <w:tab w:val="clear" w:pos="567"/>
        </w:tabs>
        <w:spacing w:line="240" w:lineRule="auto"/>
        <w:ind w:left="567" w:right="-2" w:hanging="567"/>
        <w:rPr>
          <w:del w:id="492" w:author="DSE" w:date="2025-10-09T14:00:00Z" w16du:dateUtc="2025-10-09T12:00:00Z"/>
          <w:rFonts w:eastAsia="SimSun"/>
          <w:szCs w:val="22"/>
          <w:lang w:val="it-IT"/>
        </w:rPr>
      </w:pPr>
      <w:del w:id="493" w:author="DSE" w:date="2025-10-09T14:00:00Z" w16du:dateUtc="2025-10-09T12:00:00Z">
        <w:r w:rsidRPr="0084770F">
          <w:rPr>
            <w:rFonts w:eastAsia="SimSun"/>
            <w:szCs w:val="22"/>
            <w:lang w:val="it-IT"/>
          </w:rPr>
          <w:delText>indigestione</w:delText>
        </w:r>
      </w:del>
    </w:p>
    <w:p w14:paraId="1006B7CA" w14:textId="77777777" w:rsidR="0000121E" w:rsidRPr="0084770F" w:rsidRDefault="0000121E" w:rsidP="0000121E">
      <w:pPr>
        <w:numPr>
          <w:ilvl w:val="0"/>
          <w:numId w:val="9"/>
        </w:numPr>
        <w:tabs>
          <w:tab w:val="clear" w:pos="567"/>
        </w:tabs>
        <w:spacing w:line="240" w:lineRule="auto"/>
        <w:ind w:left="567" w:right="-2" w:hanging="567"/>
        <w:rPr>
          <w:del w:id="494" w:author="DSE" w:date="2025-10-09T14:00:00Z" w16du:dateUtc="2025-10-09T12:00:00Z"/>
          <w:rFonts w:eastAsia="SimSun"/>
          <w:szCs w:val="22"/>
          <w:lang w:val="it-IT"/>
        </w:rPr>
      </w:pPr>
      <w:del w:id="495" w:author="DSE" w:date="2025-10-09T14:00:00Z" w16du:dateUtc="2025-10-09T12:00:00Z">
        <w:r w:rsidRPr="0084770F">
          <w:rPr>
            <w:rFonts w:eastAsia="SimSun"/>
            <w:szCs w:val="22"/>
            <w:lang w:val="it-IT"/>
          </w:rPr>
          <w:delText>difficoltà respiratorie</w:delText>
        </w:r>
      </w:del>
    </w:p>
    <w:p w14:paraId="6CC57CEC" w14:textId="77777777" w:rsidR="00A518B5" w:rsidRPr="0084770F" w:rsidRDefault="00A518B5" w:rsidP="00B83EAD">
      <w:pPr>
        <w:numPr>
          <w:ilvl w:val="0"/>
          <w:numId w:val="9"/>
        </w:numPr>
        <w:tabs>
          <w:tab w:val="clear" w:pos="567"/>
        </w:tabs>
        <w:spacing w:line="240" w:lineRule="auto"/>
        <w:ind w:left="567" w:right="-2" w:hanging="567"/>
        <w:rPr>
          <w:del w:id="496" w:author="DSE" w:date="2025-10-09T14:00:00Z" w16du:dateUtc="2025-10-09T12:00:00Z"/>
          <w:rFonts w:eastAsia="SimSun"/>
          <w:szCs w:val="22"/>
          <w:lang w:val="it-IT"/>
        </w:rPr>
      </w:pPr>
      <w:del w:id="497" w:author="DSE" w:date="2025-10-09T14:00:00Z" w16du:dateUtc="2025-10-09T12:00:00Z">
        <w:r w:rsidRPr="0084770F">
          <w:rPr>
            <w:rFonts w:eastAsia="SimSun"/>
            <w:szCs w:val="22"/>
            <w:lang w:val="it-IT"/>
          </w:rPr>
          <w:lastRenderedPageBreak/>
          <w:delText>gusto sgradevole/alterato in bocca</w:delText>
        </w:r>
      </w:del>
    </w:p>
    <w:p w14:paraId="6599DA01" w14:textId="6B410891" w:rsidR="009B31FF" w:rsidRPr="002D3B6F" w:rsidRDefault="009B31FF" w:rsidP="009B31FF">
      <w:pPr>
        <w:tabs>
          <w:tab w:val="clear" w:pos="567"/>
        </w:tabs>
        <w:spacing w:line="240" w:lineRule="auto"/>
        <w:ind w:right="-2"/>
        <w:rPr>
          <w:rFonts w:eastAsia="SimSun"/>
          <w:szCs w:val="22"/>
          <w:lang w:val="it-IT"/>
        </w:rPr>
      </w:pPr>
    </w:p>
    <w:p w14:paraId="5A4D3CFE" w14:textId="77777777" w:rsidR="009B31FF" w:rsidRPr="002D3B6F" w:rsidRDefault="00B0544F" w:rsidP="00280A97">
      <w:pPr>
        <w:keepNext/>
        <w:numPr>
          <w:ilvl w:val="12"/>
          <w:numId w:val="0"/>
        </w:numPr>
        <w:tabs>
          <w:tab w:val="clear" w:pos="567"/>
        </w:tabs>
        <w:spacing w:line="240" w:lineRule="auto"/>
        <w:ind w:right="-2"/>
        <w:rPr>
          <w:rFonts w:eastAsia="SimSun"/>
          <w:szCs w:val="22"/>
          <w:lang w:val="it-IT"/>
        </w:rPr>
      </w:pPr>
      <w:r w:rsidRPr="002D3B6F">
        <w:rPr>
          <w:rFonts w:eastAsia="SimSun"/>
          <w:b/>
          <w:lang w:val="it-IT"/>
        </w:rPr>
        <w:t>Comune</w:t>
      </w:r>
      <w:r w:rsidRPr="002D3B6F">
        <w:rPr>
          <w:rFonts w:eastAsia="SimSun"/>
          <w:lang w:val="it-IT"/>
        </w:rPr>
        <w:t xml:space="preserve"> (può riguardare fino a 1 persona su 10)</w:t>
      </w:r>
    </w:p>
    <w:p w14:paraId="18C72A0B" w14:textId="77777777" w:rsidR="00B75E17" w:rsidRPr="0084770F" w:rsidRDefault="00B75E17" w:rsidP="00B75E17">
      <w:pPr>
        <w:numPr>
          <w:ilvl w:val="0"/>
          <w:numId w:val="9"/>
        </w:numPr>
        <w:tabs>
          <w:tab w:val="clear" w:pos="567"/>
        </w:tabs>
        <w:spacing w:line="240" w:lineRule="auto"/>
        <w:ind w:left="567" w:right="-2" w:hanging="567"/>
        <w:rPr>
          <w:del w:id="498" w:author="DSE" w:date="2025-10-09T14:00:00Z" w16du:dateUtc="2025-10-09T12:00:00Z"/>
          <w:rFonts w:eastAsia="SimSun"/>
          <w:szCs w:val="22"/>
          <w:lang w:val="it-IT"/>
        </w:rPr>
      </w:pPr>
      <w:del w:id="499" w:author="DSE" w:date="2025-10-09T14:00:00Z" w16du:dateUtc="2025-10-09T12:00:00Z">
        <w:r w:rsidRPr="0084770F">
          <w:rPr>
            <w:rFonts w:eastAsia="SimSun"/>
            <w:szCs w:val="22"/>
            <w:lang w:val="it-IT"/>
          </w:rPr>
          <w:delText xml:space="preserve">sanguinamento </w:delText>
        </w:r>
        <w:r>
          <w:rPr>
            <w:rFonts w:eastAsia="SimSun"/>
            <w:szCs w:val="22"/>
            <w:lang w:val="it-IT"/>
          </w:rPr>
          <w:delText>dal naso</w:delText>
        </w:r>
      </w:del>
    </w:p>
    <w:p w14:paraId="2BA49435" w14:textId="77777777" w:rsidR="00B75E17" w:rsidRPr="0084770F" w:rsidRDefault="00B75E17" w:rsidP="00B75E17">
      <w:pPr>
        <w:numPr>
          <w:ilvl w:val="0"/>
          <w:numId w:val="9"/>
        </w:numPr>
        <w:tabs>
          <w:tab w:val="clear" w:pos="567"/>
        </w:tabs>
        <w:spacing w:line="240" w:lineRule="auto"/>
        <w:ind w:left="567" w:right="-2" w:hanging="567"/>
        <w:rPr>
          <w:del w:id="500" w:author="DSE" w:date="2025-10-09T14:00:00Z" w16du:dateUtc="2025-10-09T12:00:00Z"/>
          <w:rFonts w:eastAsia="SimSun"/>
          <w:szCs w:val="22"/>
          <w:lang w:val="it-IT"/>
        </w:rPr>
      </w:pPr>
      <w:del w:id="501" w:author="DSE" w:date="2025-10-09T14:00:00Z" w16du:dateUtc="2025-10-09T12:00:00Z">
        <w:r w:rsidRPr="0084770F">
          <w:rPr>
            <w:rFonts w:eastAsia="SimSun"/>
            <w:szCs w:val="22"/>
            <w:lang w:val="it-IT"/>
          </w:rPr>
          <w:delText>capogiro</w:delText>
        </w:r>
      </w:del>
    </w:p>
    <w:p w14:paraId="63D66F2C" w14:textId="77777777" w:rsidR="00A755AE" w:rsidRPr="0084770F" w:rsidRDefault="00A755AE" w:rsidP="00A755AE">
      <w:pPr>
        <w:numPr>
          <w:ilvl w:val="0"/>
          <w:numId w:val="9"/>
        </w:numPr>
        <w:tabs>
          <w:tab w:val="clear" w:pos="567"/>
        </w:tabs>
        <w:spacing w:line="240" w:lineRule="auto"/>
        <w:ind w:left="567" w:right="-2" w:hanging="567"/>
        <w:rPr>
          <w:del w:id="502" w:author="DSE" w:date="2025-10-09T14:00:00Z" w16du:dateUtc="2025-10-09T12:00:00Z"/>
          <w:szCs w:val="22"/>
          <w:lang w:val="it-IT"/>
        </w:rPr>
      </w:pPr>
      <w:del w:id="503" w:author="DSE" w:date="2025-10-09T14:00:00Z" w16du:dateUtc="2025-10-09T12:00:00Z">
        <w:r w:rsidRPr="0084770F">
          <w:rPr>
            <w:szCs w:val="22"/>
            <w:lang w:val="it-IT"/>
          </w:rPr>
          <w:delText>eruzione cutanea</w:delText>
        </w:r>
      </w:del>
    </w:p>
    <w:p w14:paraId="46321267" w14:textId="77777777" w:rsidR="00512AF3" w:rsidRPr="002D3B6F" w:rsidRDefault="00512AF3" w:rsidP="00512AF3">
      <w:pPr>
        <w:numPr>
          <w:ilvl w:val="0"/>
          <w:numId w:val="9"/>
        </w:numPr>
        <w:tabs>
          <w:tab w:val="clear" w:pos="567"/>
        </w:tabs>
        <w:spacing w:line="240" w:lineRule="auto"/>
        <w:ind w:left="567" w:right="-2" w:hanging="567"/>
        <w:rPr>
          <w:ins w:id="504" w:author="DSE" w:date="2025-10-09T14:00:00Z" w16du:dateUtc="2025-10-09T12:00:00Z"/>
          <w:rFonts w:eastAsia="SimSun"/>
          <w:szCs w:val="22"/>
          <w:lang w:val="it-IT"/>
        </w:rPr>
      </w:pPr>
      <w:ins w:id="505" w:author="DSE" w:date="2025-10-09T14:00:00Z" w16du:dateUtc="2025-10-09T12:00:00Z">
        <w:r w:rsidRPr="002D3B6F">
          <w:rPr>
            <w:rFonts w:eastAsia="SimSun"/>
            <w:szCs w:val="22"/>
            <w:lang w:val="it-IT"/>
          </w:rPr>
          <w:t>difficoltà respiratorie</w:t>
        </w:r>
      </w:ins>
    </w:p>
    <w:p w14:paraId="490D7C51" w14:textId="77777777" w:rsidR="00512AF3" w:rsidRPr="002D3B6F" w:rsidRDefault="00512AF3" w:rsidP="00512AF3">
      <w:pPr>
        <w:numPr>
          <w:ilvl w:val="0"/>
          <w:numId w:val="9"/>
        </w:numPr>
        <w:tabs>
          <w:tab w:val="clear" w:pos="567"/>
        </w:tabs>
        <w:spacing w:line="240" w:lineRule="auto"/>
        <w:ind w:left="567" w:right="-2" w:hanging="567"/>
        <w:rPr>
          <w:ins w:id="506" w:author="DSE" w:date="2025-10-09T14:00:00Z" w16du:dateUtc="2025-10-09T12:00:00Z"/>
          <w:rFonts w:eastAsia="SimSun"/>
          <w:szCs w:val="22"/>
          <w:lang w:val="it-IT"/>
        </w:rPr>
      </w:pPr>
      <w:ins w:id="507" w:author="DSE" w:date="2025-10-09T14:00:00Z" w16du:dateUtc="2025-10-09T12:00:00Z">
        <w:r w:rsidRPr="002D3B6F">
          <w:rPr>
            <w:rFonts w:eastAsia="SimSun"/>
            <w:szCs w:val="22"/>
            <w:lang w:val="it-IT"/>
          </w:rPr>
          <w:t>infezione ai polmoni</w:t>
        </w:r>
      </w:ins>
    </w:p>
    <w:p w14:paraId="3BF42B00" w14:textId="0CB110EE" w:rsidR="00A535DC" w:rsidRPr="002D3B6F" w:rsidRDefault="00A535DC" w:rsidP="00B83EAD">
      <w:pPr>
        <w:numPr>
          <w:ilvl w:val="0"/>
          <w:numId w:val="9"/>
        </w:numPr>
        <w:tabs>
          <w:tab w:val="clear" w:pos="567"/>
        </w:tabs>
        <w:spacing w:line="240" w:lineRule="auto"/>
        <w:ind w:left="567" w:right="-2" w:hanging="567"/>
        <w:rPr>
          <w:szCs w:val="22"/>
          <w:lang w:val="it-IT"/>
        </w:rPr>
      </w:pPr>
      <w:r w:rsidRPr="002D3B6F">
        <w:rPr>
          <w:rFonts w:eastAsia="SimSun"/>
          <w:lang w:val="it-IT"/>
        </w:rPr>
        <w:t>esami del sangue che mostrano un aumento dei livelli di bilirubina, fosfatasi alcalina o creatinina</w:t>
      </w:r>
    </w:p>
    <w:p w14:paraId="6FAA5C75" w14:textId="77777777" w:rsidR="00512AF3" w:rsidRPr="002D3B6F" w:rsidRDefault="00512AF3" w:rsidP="00512AF3">
      <w:pPr>
        <w:numPr>
          <w:ilvl w:val="0"/>
          <w:numId w:val="9"/>
        </w:numPr>
        <w:tabs>
          <w:tab w:val="clear" w:pos="567"/>
        </w:tabs>
        <w:spacing w:line="240" w:lineRule="auto"/>
        <w:ind w:left="567" w:right="-2" w:hanging="567"/>
        <w:rPr>
          <w:ins w:id="508" w:author="DSE" w:date="2025-10-09T14:00:00Z" w16du:dateUtc="2025-10-09T12:00:00Z"/>
          <w:rFonts w:eastAsia="SimSun"/>
          <w:szCs w:val="22"/>
          <w:lang w:val="it-IT"/>
        </w:rPr>
      </w:pPr>
      <w:bookmarkStart w:id="509" w:name="_Hlk191619239"/>
      <w:ins w:id="510" w:author="DSE" w:date="2025-10-09T14:00:00Z" w16du:dateUtc="2025-10-09T12:00:00Z">
        <w:r w:rsidRPr="002D3B6F">
          <w:rPr>
            <w:rFonts w:eastAsia="SimSun"/>
            <w:szCs w:val="22"/>
            <w:lang w:val="it-IT"/>
          </w:rPr>
          <w:t>sanguinamento dal naso</w:t>
        </w:r>
      </w:ins>
    </w:p>
    <w:p w14:paraId="3A32386A" w14:textId="77777777" w:rsidR="00512AF3" w:rsidRPr="002D3B6F" w:rsidRDefault="00512AF3" w:rsidP="00512AF3">
      <w:pPr>
        <w:numPr>
          <w:ilvl w:val="0"/>
          <w:numId w:val="9"/>
        </w:numPr>
        <w:tabs>
          <w:tab w:val="clear" w:pos="567"/>
        </w:tabs>
        <w:spacing w:line="240" w:lineRule="auto"/>
        <w:ind w:left="567" w:right="-2" w:hanging="567"/>
        <w:rPr>
          <w:ins w:id="511" w:author="DSE" w:date="2025-10-09T14:00:00Z" w16du:dateUtc="2025-10-09T12:00:00Z"/>
          <w:rFonts w:eastAsia="SimSun"/>
          <w:szCs w:val="22"/>
          <w:lang w:val="it-IT"/>
        </w:rPr>
      </w:pPr>
      <w:ins w:id="512" w:author="DSE" w:date="2025-10-09T14:00:00Z" w16du:dateUtc="2025-10-09T12:00:00Z">
        <w:r w:rsidRPr="002D3B6F">
          <w:rPr>
            <w:rFonts w:eastAsia="SimSun"/>
            <w:szCs w:val="22"/>
            <w:lang w:val="it-IT"/>
          </w:rPr>
          <w:t>capogiro</w:t>
        </w:r>
      </w:ins>
    </w:p>
    <w:p w14:paraId="12B39A6A" w14:textId="77777777" w:rsidR="00512AF3" w:rsidRPr="002D3B6F" w:rsidRDefault="00512AF3" w:rsidP="00512AF3">
      <w:pPr>
        <w:numPr>
          <w:ilvl w:val="0"/>
          <w:numId w:val="9"/>
        </w:numPr>
        <w:tabs>
          <w:tab w:val="clear" w:pos="567"/>
        </w:tabs>
        <w:spacing w:line="240" w:lineRule="auto"/>
        <w:ind w:left="567" w:right="-2" w:hanging="567"/>
        <w:rPr>
          <w:ins w:id="513" w:author="DSE" w:date="2025-10-09T14:00:00Z" w16du:dateUtc="2025-10-09T12:00:00Z"/>
          <w:szCs w:val="22"/>
          <w:lang w:val="it-IT"/>
        </w:rPr>
      </w:pPr>
      <w:ins w:id="514" w:author="DSE" w:date="2025-10-09T14:00:00Z" w16du:dateUtc="2025-10-09T12:00:00Z">
        <w:r w:rsidRPr="002D3B6F">
          <w:rPr>
            <w:szCs w:val="22"/>
            <w:lang w:val="it-IT"/>
          </w:rPr>
          <w:t>eruzione cutanea</w:t>
        </w:r>
      </w:ins>
    </w:p>
    <w:p w14:paraId="5FA1720C" w14:textId="77777777" w:rsidR="00F33B33" w:rsidRPr="002D3B6F" w:rsidRDefault="00023FC3" w:rsidP="001E7447">
      <w:pPr>
        <w:numPr>
          <w:ilvl w:val="0"/>
          <w:numId w:val="9"/>
        </w:numPr>
        <w:tabs>
          <w:tab w:val="clear" w:pos="567"/>
        </w:tabs>
        <w:spacing w:line="240" w:lineRule="auto"/>
        <w:ind w:left="567" w:hanging="567"/>
        <w:rPr>
          <w:szCs w:val="22"/>
          <w:lang w:val="it-IT"/>
        </w:rPr>
      </w:pPr>
      <w:r w:rsidRPr="002D3B6F">
        <w:rPr>
          <w:szCs w:val="22"/>
          <w:lang w:val="it-IT"/>
        </w:rPr>
        <w:t>esami del sangue che mostrano una diminuzione dei globuli rossi, dei globuli bianchi e delle piastrine (pancitopenia)</w:t>
      </w:r>
    </w:p>
    <w:bookmarkEnd w:id="509"/>
    <w:p w14:paraId="44C08F0D" w14:textId="77777777" w:rsidR="002F389C" w:rsidRPr="0084770F" w:rsidRDefault="002F389C" w:rsidP="002F389C">
      <w:pPr>
        <w:numPr>
          <w:ilvl w:val="0"/>
          <w:numId w:val="9"/>
        </w:numPr>
        <w:tabs>
          <w:tab w:val="clear" w:pos="567"/>
        </w:tabs>
        <w:spacing w:line="240" w:lineRule="auto"/>
        <w:ind w:left="567" w:right="-2" w:hanging="567"/>
        <w:rPr>
          <w:del w:id="515" w:author="DSE" w:date="2025-10-09T14:00:00Z" w16du:dateUtc="2025-10-09T12:00:00Z"/>
          <w:szCs w:val="22"/>
          <w:lang w:val="it-IT"/>
        </w:rPr>
      </w:pPr>
      <w:del w:id="516" w:author="DSE" w:date="2025-10-09T14:00:00Z" w16du:dateUtc="2025-10-09T12:00:00Z">
        <w:r w:rsidRPr="0084770F">
          <w:rPr>
            <w:szCs w:val="22"/>
            <w:lang w:val="it-IT"/>
          </w:rPr>
          <w:delText>prurito</w:delText>
        </w:r>
      </w:del>
    </w:p>
    <w:p w14:paraId="427AD8D0" w14:textId="063DABC3" w:rsidR="00512AF3" w:rsidRPr="002D3B6F" w:rsidRDefault="00512AF3" w:rsidP="00512AF3">
      <w:pPr>
        <w:numPr>
          <w:ilvl w:val="0"/>
          <w:numId w:val="9"/>
        </w:numPr>
        <w:tabs>
          <w:tab w:val="clear" w:pos="567"/>
        </w:tabs>
        <w:spacing w:line="240" w:lineRule="auto"/>
        <w:ind w:left="567" w:right="-2" w:hanging="567"/>
        <w:rPr>
          <w:ins w:id="517" w:author="DSE" w:date="2025-10-09T14:00:00Z" w16du:dateUtc="2025-10-09T12:00:00Z"/>
          <w:rFonts w:eastAsia="SimSun"/>
          <w:szCs w:val="22"/>
          <w:lang w:val="it-IT"/>
        </w:rPr>
      </w:pPr>
      <w:ins w:id="518" w:author="DSE" w:date="2025-10-09T14:00:00Z" w16du:dateUtc="2025-10-09T12:00:00Z">
        <w:r w:rsidRPr="002D3B6F">
          <w:rPr>
            <w:rFonts w:eastAsia="SimSun"/>
            <w:szCs w:val="22"/>
            <w:lang w:val="it-IT"/>
          </w:rPr>
          <w:t xml:space="preserve">gusto </w:t>
        </w:r>
        <w:r w:rsidR="0066713E" w:rsidRPr="002D3B6F">
          <w:rPr>
            <w:rFonts w:eastAsia="SimSun"/>
            <w:szCs w:val="22"/>
            <w:lang w:val="it-IT"/>
          </w:rPr>
          <w:t>alterato</w:t>
        </w:r>
        <w:r w:rsidR="0066713E">
          <w:rPr>
            <w:rFonts w:eastAsia="SimSun"/>
            <w:szCs w:val="22"/>
            <w:lang w:val="it-IT"/>
          </w:rPr>
          <w:t>/</w:t>
        </w:r>
        <w:r w:rsidRPr="002D3B6F">
          <w:rPr>
            <w:rFonts w:eastAsia="SimSun"/>
            <w:szCs w:val="22"/>
            <w:lang w:val="it-IT"/>
          </w:rPr>
          <w:t>sgradevole in bocca</w:t>
        </w:r>
      </w:ins>
    </w:p>
    <w:p w14:paraId="340CA652" w14:textId="77777777" w:rsidR="00512AF3" w:rsidRPr="002D3B6F" w:rsidRDefault="00512AF3" w:rsidP="00512AF3">
      <w:pPr>
        <w:numPr>
          <w:ilvl w:val="0"/>
          <w:numId w:val="9"/>
        </w:numPr>
        <w:tabs>
          <w:tab w:val="clear" w:pos="567"/>
        </w:tabs>
        <w:spacing w:line="240" w:lineRule="auto"/>
        <w:ind w:left="567" w:right="-2" w:hanging="567"/>
        <w:rPr>
          <w:szCs w:val="22"/>
          <w:lang w:val="it-IT"/>
        </w:rPr>
      </w:pPr>
      <w:r w:rsidRPr="002D3B6F">
        <w:rPr>
          <w:szCs w:val="22"/>
          <w:lang w:val="it-IT"/>
        </w:rPr>
        <w:t>occhio secco</w:t>
      </w:r>
    </w:p>
    <w:p w14:paraId="03B3BA39" w14:textId="4FA119DD" w:rsidR="002F389C" w:rsidRPr="002D3B6F" w:rsidRDefault="002F389C" w:rsidP="002F389C">
      <w:pPr>
        <w:numPr>
          <w:ilvl w:val="0"/>
          <w:numId w:val="9"/>
        </w:numPr>
        <w:tabs>
          <w:tab w:val="clear" w:pos="567"/>
        </w:tabs>
        <w:spacing w:line="240" w:lineRule="auto"/>
        <w:ind w:left="567" w:right="-2" w:hanging="567"/>
        <w:rPr>
          <w:ins w:id="519" w:author="DSE" w:date="2025-10-09T14:00:00Z" w16du:dateUtc="2025-10-09T12:00:00Z"/>
          <w:szCs w:val="22"/>
          <w:lang w:val="it-IT"/>
        </w:rPr>
      </w:pPr>
      <w:ins w:id="520" w:author="DSE" w:date="2025-10-09T14:00:00Z" w16du:dateUtc="2025-10-09T12:00:00Z">
        <w:r w:rsidRPr="002D3B6F">
          <w:rPr>
            <w:szCs w:val="22"/>
            <w:lang w:val="it-IT"/>
          </w:rPr>
          <w:t>prurito</w:t>
        </w:r>
      </w:ins>
    </w:p>
    <w:p w14:paraId="5C6BF666" w14:textId="77777777" w:rsidR="00512AF3" w:rsidRPr="002D3B6F" w:rsidRDefault="00512AF3" w:rsidP="00512AF3">
      <w:pPr>
        <w:numPr>
          <w:ilvl w:val="0"/>
          <w:numId w:val="9"/>
        </w:numPr>
        <w:tabs>
          <w:tab w:val="clear" w:pos="567"/>
        </w:tabs>
        <w:spacing w:line="240" w:lineRule="auto"/>
        <w:ind w:left="567" w:right="-2" w:hanging="567"/>
        <w:rPr>
          <w:ins w:id="521" w:author="DSE" w:date="2025-10-09T14:00:00Z" w16du:dateUtc="2025-10-09T12:00:00Z"/>
          <w:szCs w:val="22"/>
          <w:lang w:val="it-IT"/>
        </w:rPr>
      </w:pPr>
      <w:ins w:id="522" w:author="DSE" w:date="2025-10-09T14:00:00Z" w16du:dateUtc="2025-10-09T12:00:00Z">
        <w:r w:rsidRPr="002D3B6F">
          <w:rPr>
            <w:szCs w:val="22"/>
            <w:lang w:val="it-IT"/>
          </w:rPr>
          <w:t>stomaco gonfio</w:t>
        </w:r>
      </w:ins>
    </w:p>
    <w:p w14:paraId="60026360" w14:textId="77777777" w:rsidR="00512AF3" w:rsidRPr="002D3B6F" w:rsidRDefault="00512AF3" w:rsidP="00512AF3">
      <w:pPr>
        <w:numPr>
          <w:ilvl w:val="0"/>
          <w:numId w:val="9"/>
        </w:numPr>
        <w:tabs>
          <w:tab w:val="clear" w:pos="567"/>
        </w:tabs>
        <w:spacing w:line="240" w:lineRule="auto"/>
        <w:ind w:left="567" w:right="-2" w:hanging="567"/>
        <w:rPr>
          <w:ins w:id="523" w:author="DSE" w:date="2025-10-09T14:00:00Z" w16du:dateUtc="2025-10-09T12:00:00Z"/>
          <w:szCs w:val="22"/>
          <w:lang w:val="it-IT"/>
        </w:rPr>
      </w:pPr>
      <w:ins w:id="524" w:author="DSE" w:date="2025-10-09T14:00:00Z" w16du:dateUtc="2025-10-09T12:00:00Z">
        <w:r w:rsidRPr="002D3B6F">
          <w:rPr>
            <w:szCs w:val="22"/>
            <w:lang w:val="it-IT"/>
          </w:rPr>
          <w:t>visione offuscata</w:t>
        </w:r>
      </w:ins>
    </w:p>
    <w:p w14:paraId="1391F43F" w14:textId="1CF24BAA" w:rsidR="00A535DC" w:rsidRPr="002D3B6F" w:rsidRDefault="00A535DC" w:rsidP="00B83EAD">
      <w:pPr>
        <w:numPr>
          <w:ilvl w:val="0"/>
          <w:numId w:val="9"/>
        </w:numPr>
        <w:tabs>
          <w:tab w:val="clear" w:pos="567"/>
        </w:tabs>
        <w:spacing w:line="240" w:lineRule="auto"/>
        <w:ind w:left="567" w:right="-2" w:hanging="567"/>
        <w:rPr>
          <w:szCs w:val="22"/>
          <w:lang w:val="it-IT"/>
        </w:rPr>
      </w:pPr>
      <w:r w:rsidRPr="002D3B6F">
        <w:rPr>
          <w:szCs w:val="22"/>
          <w:lang w:val="it-IT"/>
        </w:rPr>
        <w:t>alterazione del colore della pelle</w:t>
      </w:r>
    </w:p>
    <w:p w14:paraId="27290E6F" w14:textId="77777777" w:rsidR="00F76010" w:rsidRPr="0084770F" w:rsidRDefault="00F76010" w:rsidP="00F76010">
      <w:pPr>
        <w:numPr>
          <w:ilvl w:val="0"/>
          <w:numId w:val="9"/>
        </w:numPr>
        <w:tabs>
          <w:tab w:val="clear" w:pos="567"/>
        </w:tabs>
        <w:spacing w:line="240" w:lineRule="auto"/>
        <w:ind w:left="567" w:right="-2" w:hanging="567"/>
        <w:rPr>
          <w:del w:id="525" w:author="DSE" w:date="2025-10-09T14:00:00Z" w16du:dateUtc="2025-10-09T12:00:00Z"/>
          <w:szCs w:val="22"/>
          <w:lang w:val="it-IT"/>
        </w:rPr>
      </w:pPr>
      <w:del w:id="526" w:author="DSE" w:date="2025-10-09T14:00:00Z" w16du:dateUtc="2025-10-09T12:00:00Z">
        <w:r w:rsidRPr="0084770F">
          <w:rPr>
            <w:szCs w:val="22"/>
            <w:lang w:val="it-IT"/>
          </w:rPr>
          <w:delText>visione offuscata</w:delText>
        </w:r>
      </w:del>
    </w:p>
    <w:p w14:paraId="0645516C" w14:textId="028F5506" w:rsidR="00A535DC" w:rsidRPr="002D3B6F" w:rsidRDefault="00A535DC" w:rsidP="00B83EAD">
      <w:pPr>
        <w:numPr>
          <w:ilvl w:val="0"/>
          <w:numId w:val="9"/>
        </w:numPr>
        <w:tabs>
          <w:tab w:val="clear" w:pos="567"/>
        </w:tabs>
        <w:spacing w:line="240" w:lineRule="auto"/>
        <w:ind w:left="567" w:right="-2" w:hanging="567"/>
        <w:rPr>
          <w:szCs w:val="22"/>
          <w:lang w:val="it-IT"/>
        </w:rPr>
      </w:pPr>
      <w:r w:rsidRPr="002D3B6F">
        <w:rPr>
          <w:szCs w:val="22"/>
          <w:lang w:val="it-IT"/>
        </w:rPr>
        <w:t>sensazione di sete, bocca secca</w:t>
      </w:r>
    </w:p>
    <w:p w14:paraId="7F0AFEE3" w14:textId="77777777" w:rsidR="00A755AE" w:rsidRPr="0084770F" w:rsidRDefault="00A755AE" w:rsidP="00F76010">
      <w:pPr>
        <w:numPr>
          <w:ilvl w:val="0"/>
          <w:numId w:val="9"/>
        </w:numPr>
        <w:tabs>
          <w:tab w:val="clear" w:pos="567"/>
        </w:tabs>
        <w:spacing w:line="240" w:lineRule="auto"/>
        <w:ind w:left="567" w:right="-2" w:hanging="567"/>
        <w:rPr>
          <w:del w:id="527" w:author="DSE" w:date="2025-10-09T14:00:00Z" w16du:dateUtc="2025-10-09T12:00:00Z"/>
          <w:szCs w:val="22"/>
          <w:lang w:val="it-IT"/>
        </w:rPr>
      </w:pPr>
      <w:del w:id="528" w:author="DSE" w:date="2025-10-09T14:00:00Z" w16du:dateUtc="2025-10-09T12:00:00Z">
        <w:r w:rsidRPr="0084770F">
          <w:rPr>
            <w:szCs w:val="22"/>
            <w:lang w:val="it-IT"/>
          </w:rPr>
          <w:delText>stomaco gonfio</w:delText>
        </w:r>
      </w:del>
    </w:p>
    <w:p w14:paraId="612915D2" w14:textId="1A955931" w:rsidR="00A518B5" w:rsidRPr="002D3B6F" w:rsidRDefault="00A518B5" w:rsidP="00B83EAD">
      <w:pPr>
        <w:numPr>
          <w:ilvl w:val="0"/>
          <w:numId w:val="9"/>
        </w:numPr>
        <w:tabs>
          <w:tab w:val="clear" w:pos="567"/>
        </w:tabs>
        <w:spacing w:line="240" w:lineRule="auto"/>
        <w:ind w:left="567" w:right="-2" w:hanging="567"/>
        <w:rPr>
          <w:szCs w:val="22"/>
          <w:lang w:val="it-IT"/>
        </w:rPr>
      </w:pPr>
      <w:r w:rsidRPr="002D3B6F">
        <w:rPr>
          <w:lang w:val="it-IT"/>
        </w:rPr>
        <w:t>febbre accompagnata da una riduzione del numero di globuli bianchi denominati neutrofili</w:t>
      </w:r>
    </w:p>
    <w:p w14:paraId="4DADD896" w14:textId="77777777" w:rsidR="004C77BD" w:rsidRPr="0084770F" w:rsidRDefault="004C77BD" w:rsidP="004C77BD">
      <w:pPr>
        <w:numPr>
          <w:ilvl w:val="0"/>
          <w:numId w:val="9"/>
        </w:numPr>
        <w:tabs>
          <w:tab w:val="clear" w:pos="567"/>
        </w:tabs>
        <w:spacing w:line="240" w:lineRule="auto"/>
        <w:ind w:left="567" w:right="-2" w:hanging="567"/>
        <w:rPr>
          <w:del w:id="529" w:author="DSE" w:date="2025-10-09T14:00:00Z" w16du:dateUtc="2025-10-09T12:00:00Z"/>
          <w:szCs w:val="22"/>
          <w:lang w:val="it-IT"/>
        </w:rPr>
      </w:pPr>
      <w:del w:id="530" w:author="DSE" w:date="2025-10-09T14:00:00Z" w16du:dateUtc="2025-10-09T12:00:00Z">
        <w:r w:rsidRPr="0084770F">
          <w:rPr>
            <w:szCs w:val="22"/>
            <w:lang w:val="it-IT"/>
          </w:rPr>
          <w:delText>infiammazione dello stomaco</w:delText>
        </w:r>
      </w:del>
    </w:p>
    <w:p w14:paraId="03221CCB" w14:textId="77777777" w:rsidR="004C77BD" w:rsidRPr="002D3B6F" w:rsidRDefault="004C77BD" w:rsidP="004C77BD">
      <w:pPr>
        <w:numPr>
          <w:ilvl w:val="0"/>
          <w:numId w:val="9"/>
        </w:numPr>
        <w:tabs>
          <w:tab w:val="clear" w:pos="567"/>
        </w:tabs>
        <w:spacing w:line="240" w:lineRule="auto"/>
        <w:ind w:left="567" w:right="-2" w:hanging="567"/>
        <w:rPr>
          <w:szCs w:val="22"/>
          <w:lang w:val="it-IT"/>
        </w:rPr>
      </w:pPr>
      <w:r w:rsidRPr="002D3B6F">
        <w:rPr>
          <w:szCs w:val="22"/>
          <w:lang w:val="it-IT"/>
        </w:rPr>
        <w:t>gas in eccesso nello stomaco o nell’intestino</w:t>
      </w:r>
    </w:p>
    <w:p w14:paraId="091C3970" w14:textId="77777777" w:rsidR="00512AF3" w:rsidRPr="002D3B6F" w:rsidRDefault="00512AF3" w:rsidP="00512AF3">
      <w:pPr>
        <w:numPr>
          <w:ilvl w:val="0"/>
          <w:numId w:val="9"/>
        </w:numPr>
        <w:tabs>
          <w:tab w:val="clear" w:pos="567"/>
        </w:tabs>
        <w:spacing w:line="240" w:lineRule="auto"/>
        <w:ind w:left="567" w:right="-2" w:hanging="567"/>
        <w:rPr>
          <w:ins w:id="531" w:author="DSE" w:date="2025-10-09T14:00:00Z" w16du:dateUtc="2025-10-09T12:00:00Z"/>
          <w:szCs w:val="22"/>
          <w:lang w:val="it-IT"/>
        </w:rPr>
      </w:pPr>
      <w:ins w:id="532" w:author="DSE" w:date="2025-10-09T14:00:00Z" w16du:dateUtc="2025-10-09T12:00:00Z">
        <w:r w:rsidRPr="002D3B6F">
          <w:rPr>
            <w:szCs w:val="22"/>
            <w:lang w:val="it-IT"/>
          </w:rPr>
          <w:t>infiammazione dello stomaco</w:t>
        </w:r>
      </w:ins>
    </w:p>
    <w:p w14:paraId="6029B3F0" w14:textId="34A2C7B3" w:rsidR="009B31FF" w:rsidRPr="002D3B6F" w:rsidRDefault="00B0544F" w:rsidP="00B83EAD">
      <w:pPr>
        <w:numPr>
          <w:ilvl w:val="0"/>
          <w:numId w:val="9"/>
        </w:numPr>
        <w:tabs>
          <w:tab w:val="clear" w:pos="567"/>
        </w:tabs>
        <w:spacing w:line="240" w:lineRule="auto"/>
        <w:ind w:left="567" w:right="-2" w:hanging="567"/>
        <w:rPr>
          <w:szCs w:val="22"/>
          <w:lang w:val="it-IT"/>
        </w:rPr>
      </w:pPr>
      <w:r w:rsidRPr="002D3B6F">
        <w:rPr>
          <w:lang w:val="it-IT"/>
        </w:rPr>
        <w:t>reazioni legate all’infusione del medicinale</w:t>
      </w:r>
      <w:r w:rsidR="001E6CE2" w:rsidRPr="002D3B6F">
        <w:rPr>
          <w:lang w:val="it-IT"/>
        </w:rPr>
        <w:t>, che possono comprendere febbre, brividi, rossore, prurito o eruzione cutanea</w:t>
      </w:r>
    </w:p>
    <w:p w14:paraId="14B0F3D1" w14:textId="77777777" w:rsidR="009B31FF" w:rsidRPr="002D3B6F" w:rsidRDefault="009B31FF" w:rsidP="009B31FF">
      <w:pPr>
        <w:numPr>
          <w:ilvl w:val="12"/>
          <w:numId w:val="0"/>
        </w:numPr>
        <w:tabs>
          <w:tab w:val="clear" w:pos="567"/>
        </w:tabs>
        <w:spacing w:line="240" w:lineRule="auto"/>
        <w:ind w:right="-2"/>
        <w:rPr>
          <w:rFonts w:eastAsia="SimSun"/>
          <w:szCs w:val="22"/>
          <w:lang w:val="it-IT"/>
        </w:rPr>
      </w:pPr>
    </w:p>
    <w:p w14:paraId="63865C49" w14:textId="77777777" w:rsidR="009B31FF" w:rsidRPr="002D3B6F" w:rsidRDefault="00B0544F" w:rsidP="00D60A35">
      <w:pPr>
        <w:keepNext/>
        <w:numPr>
          <w:ilvl w:val="12"/>
          <w:numId w:val="0"/>
        </w:numPr>
        <w:tabs>
          <w:tab w:val="clear" w:pos="567"/>
        </w:tabs>
        <w:spacing w:line="240" w:lineRule="auto"/>
        <w:rPr>
          <w:b/>
          <w:szCs w:val="22"/>
          <w:lang w:val="it-IT"/>
        </w:rPr>
      </w:pPr>
      <w:r w:rsidRPr="002D3B6F">
        <w:rPr>
          <w:b/>
          <w:lang w:val="it-IT"/>
        </w:rPr>
        <w:t>Segnalazione degli effetti indesiderati</w:t>
      </w:r>
    </w:p>
    <w:p w14:paraId="76D74590" w14:textId="5EAD13F0" w:rsidR="009B31FF" w:rsidRPr="002D3B6F" w:rsidRDefault="00B0544F" w:rsidP="00C26066">
      <w:pPr>
        <w:autoSpaceDE w:val="0"/>
        <w:autoSpaceDN w:val="0"/>
        <w:adjustRightInd w:val="0"/>
        <w:spacing w:line="240" w:lineRule="auto"/>
        <w:rPr>
          <w:szCs w:val="22"/>
          <w:lang w:val="it-IT"/>
        </w:rPr>
      </w:pPr>
      <w:r w:rsidRPr="002D3B6F">
        <w:rPr>
          <w:lang w:val="it-IT"/>
        </w:rPr>
        <w:t xml:space="preserve">Se manifesta un qualsiasi effetto indesiderato, compresi quelli non elencati in questo foglio, si rivolga al medico o all’infermiere. Può inoltre segnalare gli effetti indesiderati direttamente tramite </w:t>
      </w:r>
      <w:r w:rsidRPr="002D3B6F">
        <w:rPr>
          <w:shd w:val="clear" w:color="auto" w:fill="D9D9D9" w:themeFill="background1" w:themeFillShade="D9"/>
          <w:lang w:val="it-IT"/>
        </w:rPr>
        <w:t>il sistema nazionale di segnalazione riportato nell’</w:t>
      </w:r>
      <w:hyperlink r:id="rId26" w:history="1">
        <w:r w:rsidR="001E7308" w:rsidRPr="002D3B6F">
          <w:rPr>
            <w:rStyle w:val="Hyperlink"/>
            <w:shd w:val="clear" w:color="auto" w:fill="D9D9D9" w:themeFill="background1" w:themeFillShade="D9"/>
            <w:lang w:val="it-IT"/>
          </w:rPr>
          <w:t>allegato V</w:t>
        </w:r>
      </w:hyperlink>
      <w:r w:rsidR="000E2E38" w:rsidRPr="002D3B6F">
        <w:rPr>
          <w:rStyle w:val="Hyperlink"/>
          <w:shd w:val="clear" w:color="auto" w:fill="D9D9D9" w:themeFill="background1" w:themeFillShade="D9"/>
          <w:lang w:val="it-IT"/>
        </w:rPr>
        <w:t>.</w:t>
      </w:r>
      <w:r w:rsidRPr="002D3B6F">
        <w:rPr>
          <w:lang w:val="it-IT"/>
        </w:rPr>
        <w:t xml:space="preserve"> Segnalando gli effetti indesiderati può contribuire a fornire maggiori informazioni sulla sicurezza di questo medicinale.</w:t>
      </w:r>
    </w:p>
    <w:p w14:paraId="3B949C99" w14:textId="77777777" w:rsidR="009B31FF" w:rsidRPr="002D3B6F" w:rsidRDefault="009B31FF" w:rsidP="009B31FF">
      <w:pPr>
        <w:autoSpaceDE w:val="0"/>
        <w:autoSpaceDN w:val="0"/>
        <w:adjustRightInd w:val="0"/>
        <w:spacing w:line="240" w:lineRule="auto"/>
        <w:rPr>
          <w:szCs w:val="22"/>
          <w:lang w:val="it-IT"/>
        </w:rPr>
      </w:pPr>
    </w:p>
    <w:p w14:paraId="4F487A04" w14:textId="77777777" w:rsidR="009B31FF" w:rsidRPr="002D3B6F" w:rsidRDefault="009B31FF" w:rsidP="009B31FF">
      <w:pPr>
        <w:autoSpaceDE w:val="0"/>
        <w:autoSpaceDN w:val="0"/>
        <w:adjustRightInd w:val="0"/>
        <w:spacing w:line="240" w:lineRule="auto"/>
        <w:rPr>
          <w:szCs w:val="22"/>
          <w:lang w:val="it-IT"/>
        </w:rPr>
      </w:pPr>
    </w:p>
    <w:p w14:paraId="2A7DBC87" w14:textId="77777777" w:rsidR="009B31FF" w:rsidRPr="002D3B6F" w:rsidRDefault="00B0544F" w:rsidP="001F1AE3">
      <w:pPr>
        <w:keepNext/>
        <w:rPr>
          <w:b/>
          <w:lang w:val="it-IT"/>
        </w:rPr>
      </w:pPr>
      <w:r w:rsidRPr="002D3B6F">
        <w:rPr>
          <w:b/>
          <w:lang w:val="it-IT"/>
        </w:rPr>
        <w:t>5.</w:t>
      </w:r>
      <w:r w:rsidRPr="002D3B6F">
        <w:rPr>
          <w:b/>
          <w:lang w:val="it-IT"/>
        </w:rPr>
        <w:tab/>
        <w:t xml:space="preserve">Come conservare </w:t>
      </w:r>
      <w:proofErr w:type="spellStart"/>
      <w:r w:rsidRPr="002D3B6F">
        <w:rPr>
          <w:b/>
          <w:lang w:val="it-IT"/>
        </w:rPr>
        <w:t>Enhertu</w:t>
      </w:r>
      <w:proofErr w:type="spellEnd"/>
    </w:p>
    <w:p w14:paraId="34B64F0D" w14:textId="77777777" w:rsidR="009B31FF" w:rsidRPr="002D3B6F" w:rsidRDefault="009B31FF" w:rsidP="001F1AE3">
      <w:pPr>
        <w:keepNext/>
        <w:numPr>
          <w:ilvl w:val="12"/>
          <w:numId w:val="0"/>
        </w:numPr>
        <w:tabs>
          <w:tab w:val="clear" w:pos="567"/>
        </w:tabs>
        <w:spacing w:line="240" w:lineRule="auto"/>
        <w:ind w:right="-2"/>
        <w:rPr>
          <w:szCs w:val="22"/>
          <w:lang w:val="it-IT"/>
        </w:rPr>
      </w:pPr>
    </w:p>
    <w:p w14:paraId="51036E8D" w14:textId="77777777" w:rsidR="009B31FF" w:rsidRPr="002D3B6F" w:rsidRDefault="00B0544F" w:rsidP="001F1AE3">
      <w:pPr>
        <w:numPr>
          <w:ilvl w:val="12"/>
          <w:numId w:val="0"/>
        </w:numPr>
        <w:tabs>
          <w:tab w:val="clear" w:pos="567"/>
        </w:tabs>
        <w:spacing w:line="240" w:lineRule="auto"/>
        <w:ind w:right="-2"/>
        <w:rPr>
          <w:lang w:val="it-IT"/>
        </w:rPr>
      </w:pPr>
      <w:proofErr w:type="spellStart"/>
      <w:r w:rsidRPr="002D3B6F">
        <w:rPr>
          <w:lang w:val="it-IT"/>
        </w:rPr>
        <w:t>Enhertu</w:t>
      </w:r>
      <w:proofErr w:type="spellEnd"/>
      <w:r w:rsidRPr="002D3B6F">
        <w:rPr>
          <w:lang w:val="it-IT"/>
        </w:rPr>
        <w:t xml:space="preserve"> sarà conservato da operatori sanitari presso l’ospedale o la clinica in cui lei riceverà il trattamento. I dettagli della conservazione sono i seguenti:</w:t>
      </w:r>
    </w:p>
    <w:p w14:paraId="0BB50658" w14:textId="79C4442A" w:rsidR="009B31FF" w:rsidRPr="002D3B6F" w:rsidRDefault="00026850" w:rsidP="00B83EAD">
      <w:pPr>
        <w:numPr>
          <w:ilvl w:val="0"/>
          <w:numId w:val="11"/>
        </w:numPr>
        <w:tabs>
          <w:tab w:val="clear" w:pos="567"/>
        </w:tabs>
        <w:spacing w:line="240" w:lineRule="auto"/>
        <w:ind w:left="567" w:hanging="567"/>
        <w:rPr>
          <w:szCs w:val="22"/>
          <w:lang w:val="it-IT"/>
        </w:rPr>
      </w:pPr>
      <w:r w:rsidRPr="002D3B6F">
        <w:rPr>
          <w:lang w:val="it-IT"/>
        </w:rPr>
        <w:t xml:space="preserve">conservi </w:t>
      </w:r>
      <w:r w:rsidR="00B0544F" w:rsidRPr="002D3B6F">
        <w:rPr>
          <w:lang w:val="it-IT"/>
        </w:rPr>
        <w:t>questo medicinale fuori dalla vista e dalla portata dei bambini</w:t>
      </w:r>
    </w:p>
    <w:p w14:paraId="3AC11FC2" w14:textId="0C6A99CA" w:rsidR="009B31FF" w:rsidRPr="002D3B6F" w:rsidRDefault="00026850" w:rsidP="00B83EAD">
      <w:pPr>
        <w:numPr>
          <w:ilvl w:val="0"/>
          <w:numId w:val="11"/>
        </w:numPr>
        <w:tabs>
          <w:tab w:val="clear" w:pos="567"/>
        </w:tabs>
        <w:spacing w:line="240" w:lineRule="auto"/>
        <w:ind w:left="567" w:hanging="567"/>
        <w:rPr>
          <w:szCs w:val="22"/>
          <w:lang w:val="it-IT"/>
        </w:rPr>
      </w:pPr>
      <w:r w:rsidRPr="002D3B6F">
        <w:rPr>
          <w:lang w:val="it-IT"/>
        </w:rPr>
        <w:t xml:space="preserve">non </w:t>
      </w:r>
      <w:r w:rsidR="00B0544F" w:rsidRPr="002D3B6F">
        <w:rPr>
          <w:lang w:val="it-IT"/>
        </w:rPr>
        <w:t>usi questo medicinale dopo la data di scadenza che è riportata sulla scatola esterna e sul flaconcino dopo Scad./EXP. La data di scadenza si riferisce all’ultimo giorno di quel mese</w:t>
      </w:r>
    </w:p>
    <w:p w14:paraId="1DEC1B63" w14:textId="66E92B15" w:rsidR="009B31FF" w:rsidRPr="002D3B6F" w:rsidRDefault="00026850" w:rsidP="00B83EAD">
      <w:pPr>
        <w:numPr>
          <w:ilvl w:val="0"/>
          <w:numId w:val="11"/>
        </w:numPr>
        <w:tabs>
          <w:tab w:val="clear" w:pos="567"/>
        </w:tabs>
        <w:spacing w:line="240" w:lineRule="auto"/>
        <w:ind w:left="567" w:hanging="567"/>
        <w:rPr>
          <w:szCs w:val="22"/>
          <w:lang w:val="it-IT"/>
        </w:rPr>
      </w:pPr>
      <w:r w:rsidRPr="002D3B6F">
        <w:rPr>
          <w:lang w:val="it-IT"/>
        </w:rPr>
        <w:t xml:space="preserve">conservare </w:t>
      </w:r>
      <w:r w:rsidR="00B0544F" w:rsidRPr="002D3B6F">
        <w:rPr>
          <w:lang w:val="it-IT"/>
        </w:rPr>
        <w:t xml:space="preserve">in frigorifero </w:t>
      </w:r>
      <w:r w:rsidR="00AC2356" w:rsidRPr="002D3B6F">
        <w:rPr>
          <w:lang w:val="it-IT"/>
        </w:rPr>
        <w:t>(</w:t>
      </w:r>
      <w:r w:rsidR="00B0544F" w:rsidRPr="002D3B6F">
        <w:rPr>
          <w:lang w:val="it-IT"/>
        </w:rPr>
        <w:t>2</w:t>
      </w:r>
      <w:r w:rsidR="00CE4AEA" w:rsidRPr="002D3B6F">
        <w:rPr>
          <w:szCs w:val="22"/>
          <w:lang w:val="it-IT"/>
        </w:rPr>
        <w:t> </w:t>
      </w:r>
      <w:r w:rsidR="00956EE8" w:rsidRPr="002D3B6F">
        <w:rPr>
          <w:lang w:val="it-IT"/>
        </w:rPr>
        <w:t>°</w:t>
      </w:r>
      <w:r w:rsidR="00B0544F" w:rsidRPr="002D3B6F">
        <w:rPr>
          <w:lang w:val="it-IT"/>
        </w:rPr>
        <w:t>C</w:t>
      </w:r>
      <w:r w:rsidR="00F42052" w:rsidRPr="002D3B6F">
        <w:rPr>
          <w:lang w:val="it-IT"/>
        </w:rPr>
        <w:t> </w:t>
      </w:r>
      <w:r w:rsidR="00417C04" w:rsidRPr="002D3B6F">
        <w:rPr>
          <w:lang w:val="it-IT"/>
        </w:rPr>
        <w:t>-</w:t>
      </w:r>
      <w:r w:rsidR="00F42052" w:rsidRPr="002D3B6F">
        <w:rPr>
          <w:lang w:val="it-IT"/>
        </w:rPr>
        <w:t> </w:t>
      </w:r>
      <w:r w:rsidR="00B0544F" w:rsidRPr="002D3B6F">
        <w:rPr>
          <w:lang w:val="it-IT"/>
        </w:rPr>
        <w:t>8</w:t>
      </w:r>
      <w:r w:rsidR="00CE4AEA" w:rsidRPr="002D3B6F">
        <w:rPr>
          <w:szCs w:val="22"/>
          <w:lang w:val="it-IT"/>
        </w:rPr>
        <w:t> </w:t>
      </w:r>
      <w:r w:rsidR="00956EE8" w:rsidRPr="002D3B6F">
        <w:rPr>
          <w:lang w:val="it-IT"/>
        </w:rPr>
        <w:t>°</w:t>
      </w:r>
      <w:r w:rsidR="00B0544F" w:rsidRPr="002D3B6F">
        <w:rPr>
          <w:lang w:val="it-IT"/>
        </w:rPr>
        <w:t>C</w:t>
      </w:r>
      <w:r w:rsidR="00AC2356" w:rsidRPr="002D3B6F">
        <w:rPr>
          <w:lang w:val="it-IT"/>
        </w:rPr>
        <w:t>)</w:t>
      </w:r>
      <w:r w:rsidR="00B0544F" w:rsidRPr="002D3B6F">
        <w:rPr>
          <w:lang w:val="it-IT"/>
        </w:rPr>
        <w:t>. Non congelare</w:t>
      </w:r>
    </w:p>
    <w:p w14:paraId="05E36A81" w14:textId="3C6B0BB2" w:rsidR="009B31FF" w:rsidRPr="002D3B6F" w:rsidRDefault="00026850" w:rsidP="00B83EAD">
      <w:pPr>
        <w:numPr>
          <w:ilvl w:val="0"/>
          <w:numId w:val="11"/>
        </w:numPr>
        <w:tabs>
          <w:tab w:val="clear" w:pos="567"/>
        </w:tabs>
        <w:spacing w:line="240" w:lineRule="auto"/>
        <w:ind w:left="567" w:hanging="567"/>
        <w:rPr>
          <w:szCs w:val="22"/>
          <w:lang w:val="it-IT"/>
        </w:rPr>
      </w:pPr>
      <w:r w:rsidRPr="002D3B6F">
        <w:rPr>
          <w:lang w:val="it-IT"/>
        </w:rPr>
        <w:t xml:space="preserve">la </w:t>
      </w:r>
      <w:r w:rsidR="00B0544F" w:rsidRPr="002D3B6F">
        <w:rPr>
          <w:lang w:val="it-IT"/>
        </w:rPr>
        <w:t>soluzione per infusione preparata è stabile per un periodo fino a 24 ore a una temperatura compresa tra 2 °C</w:t>
      </w:r>
      <w:r w:rsidR="00956EE8" w:rsidRPr="002D3B6F">
        <w:rPr>
          <w:lang w:val="it-IT"/>
        </w:rPr>
        <w:t> </w:t>
      </w:r>
      <w:r w:rsidR="00417C04" w:rsidRPr="002D3B6F">
        <w:rPr>
          <w:lang w:val="it-IT"/>
        </w:rPr>
        <w:t>-</w:t>
      </w:r>
      <w:r w:rsidR="00956EE8" w:rsidRPr="002D3B6F">
        <w:rPr>
          <w:lang w:val="it-IT"/>
        </w:rPr>
        <w:t> </w:t>
      </w:r>
      <w:r w:rsidR="00B0544F" w:rsidRPr="002D3B6F">
        <w:rPr>
          <w:lang w:val="it-IT"/>
        </w:rPr>
        <w:t>8 °C, protetta dalla luce, e successivamente deve essere eliminata.</w:t>
      </w:r>
    </w:p>
    <w:p w14:paraId="0079798F" w14:textId="77777777" w:rsidR="009B31FF" w:rsidRPr="002D3B6F" w:rsidRDefault="009B31FF" w:rsidP="009B31FF">
      <w:pPr>
        <w:tabs>
          <w:tab w:val="clear" w:pos="567"/>
        </w:tabs>
        <w:spacing w:line="240" w:lineRule="auto"/>
        <w:rPr>
          <w:szCs w:val="22"/>
          <w:lang w:val="it-IT"/>
        </w:rPr>
      </w:pPr>
    </w:p>
    <w:p w14:paraId="4F391A3F" w14:textId="6CBE2B1F" w:rsidR="009B31FF" w:rsidRPr="002D3B6F" w:rsidRDefault="00B0544F" w:rsidP="009B31FF">
      <w:pPr>
        <w:tabs>
          <w:tab w:val="clear" w:pos="567"/>
        </w:tabs>
        <w:spacing w:line="240" w:lineRule="auto"/>
        <w:rPr>
          <w:szCs w:val="22"/>
          <w:lang w:val="it-IT"/>
        </w:rPr>
      </w:pPr>
      <w:r w:rsidRPr="002D3B6F">
        <w:rPr>
          <w:lang w:val="it-IT"/>
        </w:rPr>
        <w:t xml:space="preserve">Non getti alcun medicinale nell’acqua di scarico e nei rifiuti domestici. Chieda al farmacista come </w:t>
      </w:r>
      <w:r w:rsidR="00525ADC" w:rsidRPr="002D3B6F">
        <w:rPr>
          <w:lang w:val="it-IT"/>
        </w:rPr>
        <w:t xml:space="preserve">eliminare </w:t>
      </w:r>
      <w:r w:rsidRPr="002D3B6F">
        <w:rPr>
          <w:lang w:val="it-IT"/>
        </w:rPr>
        <w:t>i medicinali che non utilizza più. Questo aiuterà a proteggere l'ambiente.</w:t>
      </w:r>
    </w:p>
    <w:p w14:paraId="5CB0BEAC" w14:textId="77777777" w:rsidR="009B31FF" w:rsidRPr="002D3B6F" w:rsidRDefault="009B31FF" w:rsidP="009B31FF">
      <w:pPr>
        <w:tabs>
          <w:tab w:val="clear" w:pos="567"/>
        </w:tabs>
        <w:spacing w:line="240" w:lineRule="auto"/>
        <w:rPr>
          <w:szCs w:val="22"/>
          <w:lang w:val="it-IT"/>
        </w:rPr>
      </w:pPr>
    </w:p>
    <w:p w14:paraId="038FC559" w14:textId="77777777" w:rsidR="009B31FF" w:rsidRPr="002D3B6F" w:rsidRDefault="009B31FF" w:rsidP="009B31FF">
      <w:pPr>
        <w:tabs>
          <w:tab w:val="clear" w:pos="567"/>
        </w:tabs>
        <w:spacing w:line="240" w:lineRule="auto"/>
        <w:rPr>
          <w:szCs w:val="22"/>
          <w:lang w:val="it-IT"/>
        </w:rPr>
      </w:pPr>
    </w:p>
    <w:p w14:paraId="3D929A49" w14:textId="77777777" w:rsidR="009B31FF" w:rsidRPr="002D3B6F" w:rsidRDefault="00B0544F" w:rsidP="00F67E4E">
      <w:pPr>
        <w:keepNext/>
        <w:rPr>
          <w:b/>
          <w:lang w:val="it-IT"/>
        </w:rPr>
      </w:pPr>
      <w:r w:rsidRPr="002D3B6F">
        <w:rPr>
          <w:b/>
          <w:lang w:val="it-IT"/>
        </w:rPr>
        <w:lastRenderedPageBreak/>
        <w:t>6.</w:t>
      </w:r>
      <w:r w:rsidRPr="002D3B6F">
        <w:rPr>
          <w:b/>
          <w:lang w:val="it-IT"/>
        </w:rPr>
        <w:tab/>
        <w:t>Contenuto della confezione e altre informazioni</w:t>
      </w:r>
    </w:p>
    <w:p w14:paraId="3C35A9C7" w14:textId="77777777" w:rsidR="009B31FF" w:rsidRPr="002D3B6F" w:rsidRDefault="009B31FF" w:rsidP="00F42052">
      <w:pPr>
        <w:pStyle w:val="ListBullet"/>
        <w:keepNext/>
        <w:numPr>
          <w:ilvl w:val="0"/>
          <w:numId w:val="0"/>
        </w:numPr>
        <w:spacing w:after="0"/>
        <w:ind w:left="360" w:hanging="360"/>
        <w:rPr>
          <w:spacing w:val="-1"/>
          <w:sz w:val="22"/>
          <w:szCs w:val="22"/>
          <w:lang w:val="it-IT"/>
        </w:rPr>
      </w:pPr>
    </w:p>
    <w:p w14:paraId="71BF072A" w14:textId="77777777" w:rsidR="009B31FF" w:rsidRPr="002D3B6F" w:rsidRDefault="00B0544F" w:rsidP="00F42052">
      <w:pPr>
        <w:pStyle w:val="ListBullet"/>
        <w:keepNext/>
        <w:numPr>
          <w:ilvl w:val="0"/>
          <w:numId w:val="0"/>
        </w:numPr>
        <w:spacing w:after="0"/>
        <w:ind w:left="360" w:hanging="360"/>
        <w:rPr>
          <w:b/>
          <w:sz w:val="22"/>
          <w:lang w:val="it-IT"/>
        </w:rPr>
      </w:pPr>
      <w:r w:rsidRPr="002D3B6F">
        <w:rPr>
          <w:b/>
          <w:sz w:val="22"/>
          <w:lang w:val="it-IT"/>
        </w:rPr>
        <w:t xml:space="preserve">Cosa contiene </w:t>
      </w:r>
      <w:proofErr w:type="spellStart"/>
      <w:r w:rsidRPr="002D3B6F">
        <w:rPr>
          <w:b/>
          <w:sz w:val="22"/>
          <w:lang w:val="it-IT"/>
        </w:rPr>
        <w:t>Enhertu</w:t>
      </w:r>
      <w:proofErr w:type="spellEnd"/>
    </w:p>
    <w:p w14:paraId="5C48172F" w14:textId="77777777" w:rsidR="009B31FF" w:rsidRPr="002D3B6F" w:rsidRDefault="00B0544F" w:rsidP="00C26066">
      <w:pPr>
        <w:numPr>
          <w:ilvl w:val="0"/>
          <w:numId w:val="11"/>
        </w:numPr>
        <w:tabs>
          <w:tab w:val="clear" w:pos="567"/>
        </w:tabs>
        <w:spacing w:line="240" w:lineRule="auto"/>
        <w:ind w:left="567" w:hanging="567"/>
        <w:rPr>
          <w:szCs w:val="22"/>
          <w:lang w:val="it-IT"/>
        </w:rPr>
      </w:pPr>
      <w:r w:rsidRPr="002D3B6F">
        <w:rPr>
          <w:lang w:val="it-IT"/>
        </w:rPr>
        <w:t xml:space="preserve">Il principio attivo è trastuzumab </w:t>
      </w:r>
      <w:proofErr w:type="spellStart"/>
      <w:r w:rsidRPr="002D3B6F">
        <w:rPr>
          <w:lang w:val="it-IT"/>
        </w:rPr>
        <w:t>deruxtecan</w:t>
      </w:r>
      <w:proofErr w:type="spellEnd"/>
      <w:r w:rsidRPr="002D3B6F">
        <w:rPr>
          <w:lang w:val="it-IT"/>
        </w:rPr>
        <w:t>.</w:t>
      </w:r>
    </w:p>
    <w:p w14:paraId="54AE562A" w14:textId="77777777" w:rsidR="009B31FF" w:rsidRPr="002D3B6F" w:rsidRDefault="00B0544F" w:rsidP="009B31FF">
      <w:pPr>
        <w:tabs>
          <w:tab w:val="clear" w:pos="567"/>
        </w:tabs>
        <w:spacing w:line="240" w:lineRule="auto"/>
        <w:ind w:left="567"/>
        <w:rPr>
          <w:szCs w:val="22"/>
          <w:lang w:val="it-IT"/>
        </w:rPr>
      </w:pPr>
      <w:r w:rsidRPr="002D3B6F">
        <w:rPr>
          <w:lang w:val="it-IT"/>
        </w:rPr>
        <w:t xml:space="preserve">Un flaconcino di polvere per concentrato per soluzione per infusione contiene 100 mg di trastuzumab </w:t>
      </w:r>
      <w:proofErr w:type="spellStart"/>
      <w:r w:rsidRPr="002D3B6F">
        <w:rPr>
          <w:lang w:val="it-IT"/>
        </w:rPr>
        <w:t>deruxtecan</w:t>
      </w:r>
      <w:proofErr w:type="spellEnd"/>
      <w:r w:rsidRPr="002D3B6F">
        <w:rPr>
          <w:lang w:val="it-IT"/>
        </w:rPr>
        <w:t>. Dopo la ricostituzione, un flaconcino da 5 </w:t>
      </w:r>
      <w:proofErr w:type="spellStart"/>
      <w:r w:rsidRPr="002D3B6F">
        <w:rPr>
          <w:lang w:val="it-IT"/>
        </w:rPr>
        <w:t>mL</w:t>
      </w:r>
      <w:proofErr w:type="spellEnd"/>
      <w:r w:rsidRPr="002D3B6F">
        <w:rPr>
          <w:lang w:val="it-IT"/>
        </w:rPr>
        <w:t xml:space="preserve"> di soluzione contiene 20 mg/</w:t>
      </w:r>
      <w:proofErr w:type="spellStart"/>
      <w:r w:rsidRPr="002D3B6F">
        <w:rPr>
          <w:lang w:val="it-IT"/>
        </w:rPr>
        <w:t>mL</w:t>
      </w:r>
      <w:proofErr w:type="spellEnd"/>
      <w:r w:rsidRPr="002D3B6F">
        <w:rPr>
          <w:lang w:val="it-IT"/>
        </w:rPr>
        <w:t xml:space="preserve"> di trastuzumab </w:t>
      </w:r>
      <w:proofErr w:type="spellStart"/>
      <w:r w:rsidRPr="002D3B6F">
        <w:rPr>
          <w:lang w:val="it-IT"/>
        </w:rPr>
        <w:t>deruxtecan</w:t>
      </w:r>
      <w:proofErr w:type="spellEnd"/>
      <w:r w:rsidRPr="002D3B6F">
        <w:rPr>
          <w:lang w:val="it-IT"/>
        </w:rPr>
        <w:t>.</w:t>
      </w:r>
    </w:p>
    <w:p w14:paraId="3F2C7F45" w14:textId="3F9DABBC" w:rsidR="009B31FF" w:rsidRPr="00C74D1D" w:rsidRDefault="00B0544F" w:rsidP="00B83EAD">
      <w:pPr>
        <w:numPr>
          <w:ilvl w:val="0"/>
          <w:numId w:val="11"/>
        </w:numPr>
        <w:tabs>
          <w:tab w:val="clear" w:pos="567"/>
        </w:tabs>
        <w:spacing w:line="240" w:lineRule="auto"/>
        <w:ind w:left="567" w:hanging="567"/>
        <w:rPr>
          <w:szCs w:val="22"/>
          <w:lang w:val="it-IT"/>
        </w:rPr>
      </w:pPr>
      <w:r w:rsidRPr="002D3B6F">
        <w:rPr>
          <w:lang w:val="it-IT"/>
        </w:rPr>
        <w:t>Gli altri componenti sono L</w:t>
      </w:r>
      <w:r w:rsidR="00417C04" w:rsidRPr="002D3B6F">
        <w:rPr>
          <w:lang w:val="it-IT"/>
        </w:rPr>
        <w:t>-</w:t>
      </w:r>
      <w:r w:rsidRPr="002D3B6F">
        <w:rPr>
          <w:lang w:val="it-IT"/>
        </w:rPr>
        <w:t>istidina, L</w:t>
      </w:r>
      <w:r w:rsidR="00417C04" w:rsidRPr="002D3B6F">
        <w:rPr>
          <w:lang w:val="it-IT"/>
        </w:rPr>
        <w:t>-</w:t>
      </w:r>
      <w:r w:rsidRPr="002D3B6F">
        <w:rPr>
          <w:lang w:val="it-IT"/>
        </w:rPr>
        <w:t xml:space="preserve">istidina cloridrato monoidrato, saccarosio, </w:t>
      </w:r>
      <w:proofErr w:type="spellStart"/>
      <w:r w:rsidRPr="00C74D1D">
        <w:rPr>
          <w:lang w:val="it-IT"/>
        </w:rPr>
        <w:t>polisorbato</w:t>
      </w:r>
      <w:proofErr w:type="spellEnd"/>
      <w:r w:rsidRPr="00C74D1D">
        <w:rPr>
          <w:lang w:val="it-IT"/>
        </w:rPr>
        <w:t> 80</w:t>
      </w:r>
      <w:del w:id="533" w:author="DSE" w:date="2025-10-09T14:00:00Z" w16du:dateUtc="2025-10-09T12:00:00Z">
        <w:r w:rsidRPr="0084770F">
          <w:rPr>
            <w:lang w:val="it-IT"/>
          </w:rPr>
          <w:delText>.</w:delText>
        </w:r>
      </w:del>
      <w:ins w:id="534" w:author="DSE" w:date="2025-10-09T14:00:00Z" w16du:dateUtc="2025-10-09T12:00:00Z">
        <w:r w:rsidR="00512AF3" w:rsidRPr="00C74D1D">
          <w:rPr>
            <w:lang w:val="it-IT"/>
          </w:rPr>
          <w:t xml:space="preserve"> (E433)</w:t>
        </w:r>
        <w:r w:rsidRPr="00C74D1D">
          <w:rPr>
            <w:lang w:val="it-IT"/>
          </w:rPr>
          <w:t>.</w:t>
        </w:r>
      </w:ins>
    </w:p>
    <w:p w14:paraId="291B5721" w14:textId="77777777" w:rsidR="009B31FF" w:rsidRPr="002D3B6F" w:rsidRDefault="009B31FF" w:rsidP="009B31FF">
      <w:pPr>
        <w:numPr>
          <w:ilvl w:val="12"/>
          <w:numId w:val="0"/>
        </w:numPr>
        <w:tabs>
          <w:tab w:val="clear" w:pos="567"/>
        </w:tabs>
        <w:spacing w:line="240" w:lineRule="auto"/>
        <w:rPr>
          <w:szCs w:val="22"/>
          <w:lang w:val="it-IT"/>
        </w:rPr>
      </w:pPr>
    </w:p>
    <w:p w14:paraId="18EA5765" w14:textId="77777777" w:rsidR="009B31FF" w:rsidRPr="002D3B6F" w:rsidRDefault="00B0544F" w:rsidP="00280A97">
      <w:pPr>
        <w:pStyle w:val="ListBullet"/>
        <w:keepNext/>
        <w:numPr>
          <w:ilvl w:val="0"/>
          <w:numId w:val="0"/>
        </w:numPr>
        <w:spacing w:after="0"/>
        <w:ind w:left="360" w:hanging="360"/>
        <w:rPr>
          <w:b/>
          <w:sz w:val="22"/>
          <w:szCs w:val="22"/>
          <w:lang w:val="it-IT"/>
        </w:rPr>
      </w:pPr>
      <w:r w:rsidRPr="002D3B6F">
        <w:rPr>
          <w:b/>
          <w:sz w:val="22"/>
          <w:lang w:val="it-IT"/>
        </w:rPr>
        <w:t xml:space="preserve">Descrizione dell’aspetto di </w:t>
      </w:r>
      <w:proofErr w:type="spellStart"/>
      <w:r w:rsidRPr="002D3B6F">
        <w:rPr>
          <w:b/>
          <w:sz w:val="22"/>
          <w:lang w:val="it-IT"/>
        </w:rPr>
        <w:t>Enhertu</w:t>
      </w:r>
      <w:proofErr w:type="spellEnd"/>
      <w:r w:rsidRPr="002D3B6F">
        <w:rPr>
          <w:b/>
          <w:sz w:val="21"/>
          <w:lang w:val="it-IT"/>
        </w:rPr>
        <w:t xml:space="preserve"> </w:t>
      </w:r>
      <w:r w:rsidRPr="002D3B6F">
        <w:rPr>
          <w:b/>
          <w:sz w:val="22"/>
          <w:lang w:val="it-IT"/>
        </w:rPr>
        <w:t>e contenuto della confezione</w:t>
      </w:r>
    </w:p>
    <w:p w14:paraId="134C97DA" w14:textId="77777777" w:rsidR="009B31FF" w:rsidRPr="002D3B6F" w:rsidRDefault="00B0544F" w:rsidP="009B31FF">
      <w:pPr>
        <w:tabs>
          <w:tab w:val="clear" w:pos="567"/>
        </w:tabs>
        <w:spacing w:line="240" w:lineRule="auto"/>
        <w:rPr>
          <w:szCs w:val="22"/>
          <w:lang w:val="it-IT"/>
        </w:rPr>
      </w:pPr>
      <w:proofErr w:type="spellStart"/>
      <w:r w:rsidRPr="002D3B6F">
        <w:rPr>
          <w:lang w:val="it-IT"/>
        </w:rPr>
        <w:t>Enhertu</w:t>
      </w:r>
      <w:proofErr w:type="spellEnd"/>
      <w:r w:rsidRPr="002D3B6F">
        <w:rPr>
          <w:lang w:val="it-IT"/>
        </w:rPr>
        <w:t xml:space="preserve"> è una polvere liofilizzata di colore da bianco a bianco giallastro, fornita in un flaconcino di vetro ambrato trasparente, con tappo di gomma, sigillo di alluminio e una capsula di chiusura a strappo di plastica.</w:t>
      </w:r>
    </w:p>
    <w:p w14:paraId="7C6A540B" w14:textId="77777777" w:rsidR="009B31FF" w:rsidRPr="002D3B6F" w:rsidRDefault="00B0544F" w:rsidP="009B31FF">
      <w:pPr>
        <w:tabs>
          <w:tab w:val="clear" w:pos="567"/>
        </w:tabs>
        <w:spacing w:line="240" w:lineRule="auto"/>
        <w:rPr>
          <w:szCs w:val="22"/>
          <w:lang w:val="it-IT"/>
        </w:rPr>
      </w:pPr>
      <w:r w:rsidRPr="002D3B6F">
        <w:rPr>
          <w:lang w:val="it-IT"/>
        </w:rPr>
        <w:t>Ogni confezione contiene 1 flaconcino.</w:t>
      </w:r>
    </w:p>
    <w:p w14:paraId="16271FA3" w14:textId="77777777" w:rsidR="009B31FF" w:rsidRPr="002D3B6F" w:rsidRDefault="009B31FF" w:rsidP="009B31FF">
      <w:pPr>
        <w:numPr>
          <w:ilvl w:val="12"/>
          <w:numId w:val="0"/>
        </w:numPr>
        <w:tabs>
          <w:tab w:val="clear" w:pos="567"/>
        </w:tabs>
        <w:spacing w:line="240" w:lineRule="auto"/>
        <w:rPr>
          <w:szCs w:val="22"/>
          <w:lang w:val="it-IT"/>
        </w:rPr>
      </w:pPr>
    </w:p>
    <w:p w14:paraId="75F56A95" w14:textId="77777777" w:rsidR="009B31FF" w:rsidRPr="002D3B6F" w:rsidRDefault="00B0544F" w:rsidP="009B31FF">
      <w:pPr>
        <w:keepNext/>
        <w:keepLines/>
        <w:tabs>
          <w:tab w:val="clear" w:pos="567"/>
        </w:tabs>
        <w:spacing w:line="240" w:lineRule="auto"/>
        <w:rPr>
          <w:b/>
          <w:szCs w:val="22"/>
          <w:lang w:val="it-IT"/>
        </w:rPr>
      </w:pPr>
      <w:r w:rsidRPr="002D3B6F">
        <w:rPr>
          <w:b/>
          <w:lang w:val="it-IT"/>
        </w:rPr>
        <w:t>Titolare dell’autorizzazione all’immissione in commercio</w:t>
      </w:r>
    </w:p>
    <w:p w14:paraId="6306C313" w14:textId="77777777" w:rsidR="009B31FF" w:rsidRPr="002D3B6F" w:rsidRDefault="00B0544F" w:rsidP="009B31FF">
      <w:pPr>
        <w:keepNext/>
        <w:keepLines/>
        <w:tabs>
          <w:tab w:val="clear" w:pos="567"/>
        </w:tabs>
        <w:spacing w:line="240" w:lineRule="auto"/>
        <w:rPr>
          <w:szCs w:val="22"/>
          <w:lang w:val="it-IT"/>
        </w:rPr>
      </w:pPr>
      <w:r w:rsidRPr="002D3B6F">
        <w:rPr>
          <w:lang w:val="it-IT"/>
        </w:rPr>
        <w:t>Daiichi Sankyo Europe GmbH</w:t>
      </w:r>
    </w:p>
    <w:p w14:paraId="15768DF1" w14:textId="77777777" w:rsidR="009B31FF" w:rsidRPr="002D3B6F" w:rsidRDefault="00B0544F" w:rsidP="005316C7">
      <w:pPr>
        <w:keepNext/>
        <w:tabs>
          <w:tab w:val="clear" w:pos="567"/>
        </w:tabs>
        <w:spacing w:line="240" w:lineRule="auto"/>
        <w:rPr>
          <w:szCs w:val="22"/>
          <w:lang w:val="it-IT"/>
        </w:rPr>
      </w:pPr>
      <w:proofErr w:type="spellStart"/>
      <w:r w:rsidRPr="002D3B6F">
        <w:rPr>
          <w:lang w:val="it-IT"/>
        </w:rPr>
        <w:t>Zielstattstrasse</w:t>
      </w:r>
      <w:proofErr w:type="spellEnd"/>
      <w:r w:rsidRPr="002D3B6F">
        <w:rPr>
          <w:lang w:val="it-IT"/>
        </w:rPr>
        <w:t xml:space="preserve"> 48</w:t>
      </w:r>
    </w:p>
    <w:p w14:paraId="00300875" w14:textId="77777777" w:rsidR="009B31FF" w:rsidRPr="002D3B6F" w:rsidRDefault="00B0544F" w:rsidP="005316C7">
      <w:pPr>
        <w:keepNext/>
        <w:tabs>
          <w:tab w:val="clear" w:pos="567"/>
        </w:tabs>
        <w:spacing w:line="240" w:lineRule="auto"/>
        <w:rPr>
          <w:szCs w:val="22"/>
          <w:lang w:val="it-IT"/>
        </w:rPr>
      </w:pPr>
      <w:r w:rsidRPr="002D3B6F">
        <w:rPr>
          <w:lang w:val="it-IT"/>
        </w:rPr>
        <w:t xml:space="preserve">81379 </w:t>
      </w:r>
      <w:proofErr w:type="spellStart"/>
      <w:r w:rsidRPr="002D3B6F">
        <w:rPr>
          <w:lang w:val="it-IT"/>
        </w:rPr>
        <w:t>Munich</w:t>
      </w:r>
      <w:proofErr w:type="spellEnd"/>
    </w:p>
    <w:p w14:paraId="4DC122EE" w14:textId="77777777" w:rsidR="009B31FF" w:rsidRPr="002D3B6F" w:rsidRDefault="00B0544F" w:rsidP="009B31FF">
      <w:pPr>
        <w:tabs>
          <w:tab w:val="clear" w:pos="567"/>
        </w:tabs>
        <w:spacing w:line="240" w:lineRule="auto"/>
        <w:ind w:right="-2"/>
        <w:rPr>
          <w:szCs w:val="22"/>
          <w:lang w:val="it-IT"/>
        </w:rPr>
      </w:pPr>
      <w:r w:rsidRPr="002D3B6F">
        <w:rPr>
          <w:lang w:val="it-IT"/>
        </w:rPr>
        <w:t>Germania</w:t>
      </w:r>
    </w:p>
    <w:p w14:paraId="0565E7AC" w14:textId="77777777" w:rsidR="009B31FF" w:rsidRPr="002D3B6F" w:rsidRDefault="009B31FF" w:rsidP="009B31FF">
      <w:pPr>
        <w:tabs>
          <w:tab w:val="clear" w:pos="567"/>
        </w:tabs>
        <w:spacing w:line="240" w:lineRule="auto"/>
        <w:ind w:right="-2"/>
        <w:rPr>
          <w:szCs w:val="22"/>
          <w:lang w:val="it-IT"/>
        </w:rPr>
      </w:pPr>
    </w:p>
    <w:p w14:paraId="31755FDE" w14:textId="77777777" w:rsidR="009B31FF" w:rsidRPr="002D3B6F" w:rsidRDefault="00B0544F" w:rsidP="0052317F">
      <w:pPr>
        <w:keepNext/>
        <w:tabs>
          <w:tab w:val="clear" w:pos="567"/>
        </w:tabs>
        <w:spacing w:line="240" w:lineRule="auto"/>
        <w:rPr>
          <w:b/>
          <w:szCs w:val="22"/>
          <w:lang w:val="it-IT"/>
        </w:rPr>
      </w:pPr>
      <w:r w:rsidRPr="002D3B6F">
        <w:rPr>
          <w:b/>
          <w:lang w:val="it-IT"/>
        </w:rPr>
        <w:t>Produttore</w:t>
      </w:r>
    </w:p>
    <w:p w14:paraId="7EEB8BD4" w14:textId="77777777" w:rsidR="009B31FF" w:rsidRPr="002D3B6F" w:rsidRDefault="00B0544F" w:rsidP="0052317F">
      <w:pPr>
        <w:keepNext/>
        <w:tabs>
          <w:tab w:val="clear" w:pos="567"/>
        </w:tabs>
        <w:spacing w:line="240" w:lineRule="auto"/>
        <w:rPr>
          <w:szCs w:val="22"/>
          <w:lang w:val="it-IT"/>
        </w:rPr>
      </w:pPr>
      <w:r w:rsidRPr="002D3B6F">
        <w:rPr>
          <w:lang w:val="it-IT"/>
        </w:rPr>
        <w:t>Daiichi Sankyo Europe GmbH</w:t>
      </w:r>
    </w:p>
    <w:p w14:paraId="2D604F75" w14:textId="77777777" w:rsidR="009B31FF" w:rsidRPr="002D3B6F" w:rsidRDefault="00B0544F" w:rsidP="0052317F">
      <w:pPr>
        <w:keepNext/>
        <w:tabs>
          <w:tab w:val="clear" w:pos="567"/>
        </w:tabs>
        <w:spacing w:line="240" w:lineRule="auto"/>
        <w:rPr>
          <w:szCs w:val="22"/>
          <w:lang w:val="it-IT"/>
        </w:rPr>
      </w:pPr>
      <w:proofErr w:type="spellStart"/>
      <w:r w:rsidRPr="002D3B6F">
        <w:rPr>
          <w:lang w:val="it-IT"/>
        </w:rPr>
        <w:t>Luitpoldstrasse</w:t>
      </w:r>
      <w:proofErr w:type="spellEnd"/>
      <w:r w:rsidRPr="002D3B6F">
        <w:rPr>
          <w:lang w:val="it-IT"/>
        </w:rPr>
        <w:t xml:space="preserve"> 1</w:t>
      </w:r>
    </w:p>
    <w:p w14:paraId="62D516B1" w14:textId="77777777" w:rsidR="009B31FF" w:rsidRPr="002D3B6F" w:rsidRDefault="00B0544F" w:rsidP="0052317F">
      <w:pPr>
        <w:keepNext/>
        <w:tabs>
          <w:tab w:val="clear" w:pos="567"/>
        </w:tabs>
        <w:spacing w:line="240" w:lineRule="auto"/>
        <w:rPr>
          <w:szCs w:val="22"/>
          <w:lang w:val="it-IT"/>
        </w:rPr>
      </w:pPr>
      <w:r w:rsidRPr="002D3B6F">
        <w:rPr>
          <w:lang w:val="it-IT"/>
        </w:rPr>
        <w:t xml:space="preserve">85276 </w:t>
      </w:r>
      <w:proofErr w:type="spellStart"/>
      <w:r w:rsidRPr="002D3B6F">
        <w:rPr>
          <w:lang w:val="it-IT"/>
        </w:rPr>
        <w:t>Pfaffenhofen</w:t>
      </w:r>
      <w:proofErr w:type="spellEnd"/>
    </w:p>
    <w:p w14:paraId="23D46051" w14:textId="77777777" w:rsidR="009B31FF" w:rsidRPr="002D3B6F" w:rsidRDefault="00B0544F" w:rsidP="009B31FF">
      <w:pPr>
        <w:tabs>
          <w:tab w:val="clear" w:pos="567"/>
        </w:tabs>
        <w:spacing w:line="240" w:lineRule="auto"/>
        <w:ind w:right="-2"/>
        <w:rPr>
          <w:szCs w:val="22"/>
          <w:lang w:val="it-IT"/>
        </w:rPr>
      </w:pPr>
      <w:r w:rsidRPr="002D3B6F">
        <w:rPr>
          <w:lang w:val="it-IT"/>
        </w:rPr>
        <w:t>Germania</w:t>
      </w:r>
    </w:p>
    <w:p w14:paraId="257FB900" w14:textId="77777777" w:rsidR="009B31FF" w:rsidRPr="002D3B6F" w:rsidRDefault="009B31FF" w:rsidP="009B31FF">
      <w:pPr>
        <w:tabs>
          <w:tab w:val="clear" w:pos="567"/>
        </w:tabs>
        <w:spacing w:line="240" w:lineRule="auto"/>
        <w:ind w:right="-2"/>
        <w:rPr>
          <w:szCs w:val="22"/>
          <w:lang w:val="it-IT"/>
        </w:rPr>
      </w:pPr>
    </w:p>
    <w:p w14:paraId="2FE909F8" w14:textId="77777777" w:rsidR="009B31FF" w:rsidRPr="002D3B6F" w:rsidRDefault="00B0544F" w:rsidP="00C26066">
      <w:pPr>
        <w:numPr>
          <w:ilvl w:val="12"/>
          <w:numId w:val="0"/>
        </w:numPr>
        <w:spacing w:line="240" w:lineRule="auto"/>
        <w:rPr>
          <w:noProof/>
          <w:szCs w:val="22"/>
          <w:lang w:val="it-IT"/>
        </w:rPr>
      </w:pPr>
      <w:r w:rsidRPr="002D3B6F">
        <w:rPr>
          <w:lang w:val="it-IT"/>
        </w:rPr>
        <w:t>Per ulteriori informazioni su questo medicinale, contatti il rappresentante locale del titolare dell’autorizzazione all’immissione in commercio:</w:t>
      </w:r>
    </w:p>
    <w:p w14:paraId="494E0BCA" w14:textId="77777777" w:rsidR="00D357A4" w:rsidRPr="002D3B6F" w:rsidRDefault="00D357A4" w:rsidP="00D357A4">
      <w:pPr>
        <w:spacing w:line="240" w:lineRule="auto"/>
        <w:rPr>
          <w:noProof/>
          <w:szCs w:val="22"/>
          <w:lang w:val="it-IT"/>
        </w:rPr>
      </w:pPr>
    </w:p>
    <w:tbl>
      <w:tblPr>
        <w:tblW w:w="9356" w:type="dxa"/>
        <w:tblInd w:w="-34" w:type="dxa"/>
        <w:tblLayout w:type="fixed"/>
        <w:tblLook w:val="0000" w:firstRow="0" w:lastRow="0" w:firstColumn="0" w:lastColumn="0" w:noHBand="0" w:noVBand="0"/>
      </w:tblPr>
      <w:tblGrid>
        <w:gridCol w:w="4678"/>
        <w:gridCol w:w="4678"/>
      </w:tblGrid>
      <w:tr w:rsidR="0069564C" w:rsidRPr="0020245C" w14:paraId="7C6B30B2" w14:textId="77777777" w:rsidTr="001633DB">
        <w:tc>
          <w:tcPr>
            <w:tcW w:w="4678" w:type="dxa"/>
          </w:tcPr>
          <w:p w14:paraId="1F8B38CE" w14:textId="77777777" w:rsidR="0069564C" w:rsidRPr="002D3B6F" w:rsidRDefault="0069564C" w:rsidP="00D40BA7">
            <w:pPr>
              <w:suppressAutoHyphens/>
              <w:spacing w:line="240" w:lineRule="auto"/>
              <w:rPr>
                <w:b/>
                <w:lang w:val="it-IT"/>
              </w:rPr>
            </w:pPr>
            <w:proofErr w:type="spellStart"/>
            <w:r w:rsidRPr="002D3B6F">
              <w:rPr>
                <w:b/>
                <w:lang w:val="it-IT"/>
              </w:rPr>
              <w:t>België</w:t>
            </w:r>
            <w:proofErr w:type="spellEnd"/>
            <w:r w:rsidRPr="002D3B6F">
              <w:rPr>
                <w:b/>
                <w:lang w:val="it-IT"/>
              </w:rPr>
              <w:t>/</w:t>
            </w:r>
            <w:proofErr w:type="spellStart"/>
            <w:r w:rsidRPr="002D3B6F">
              <w:rPr>
                <w:b/>
                <w:lang w:val="it-IT"/>
              </w:rPr>
              <w:t>Belgique</w:t>
            </w:r>
            <w:proofErr w:type="spellEnd"/>
            <w:r w:rsidRPr="002D3B6F">
              <w:rPr>
                <w:b/>
                <w:lang w:val="it-IT"/>
              </w:rPr>
              <w:t>/</w:t>
            </w:r>
            <w:proofErr w:type="spellStart"/>
            <w:r w:rsidRPr="002D3B6F">
              <w:rPr>
                <w:b/>
                <w:lang w:val="it-IT"/>
              </w:rPr>
              <w:t>Belgien</w:t>
            </w:r>
            <w:proofErr w:type="spellEnd"/>
          </w:p>
          <w:p w14:paraId="3B0EEEF5" w14:textId="4FF28855" w:rsidR="0069564C" w:rsidRPr="002D3B6F" w:rsidRDefault="0069564C" w:rsidP="00D40BA7">
            <w:pPr>
              <w:suppressAutoHyphens/>
              <w:spacing w:line="240" w:lineRule="auto"/>
              <w:rPr>
                <w:color w:val="000000"/>
                <w:lang w:val="it-IT"/>
              </w:rPr>
            </w:pPr>
            <w:r w:rsidRPr="002D3B6F">
              <w:rPr>
                <w:color w:val="000000"/>
                <w:lang w:val="it-IT"/>
              </w:rPr>
              <w:t xml:space="preserve">Daiichi Sankyo </w:t>
            </w:r>
            <w:proofErr w:type="spellStart"/>
            <w:r w:rsidRPr="002D3B6F">
              <w:rPr>
                <w:color w:val="000000"/>
                <w:lang w:val="it-IT"/>
              </w:rPr>
              <w:t>Belgium</w:t>
            </w:r>
            <w:proofErr w:type="spellEnd"/>
            <w:r w:rsidRPr="002D3B6F">
              <w:rPr>
                <w:color w:val="000000"/>
                <w:lang w:val="it-IT"/>
              </w:rPr>
              <w:t xml:space="preserve"> N.V.-</w:t>
            </w:r>
            <w:proofErr w:type="gramStart"/>
            <w:r w:rsidRPr="002D3B6F">
              <w:rPr>
                <w:color w:val="000000"/>
                <w:lang w:val="it-IT"/>
              </w:rPr>
              <w:t>S.A</w:t>
            </w:r>
            <w:proofErr w:type="gramEnd"/>
          </w:p>
          <w:p w14:paraId="2A2F9921" w14:textId="46F208B7" w:rsidR="0069564C" w:rsidRPr="002D3B6F" w:rsidRDefault="0069564C" w:rsidP="0069564C">
            <w:pPr>
              <w:spacing w:line="240" w:lineRule="auto"/>
              <w:ind w:right="34"/>
              <w:rPr>
                <w:lang w:val="it-IT"/>
              </w:rPr>
            </w:pPr>
            <w:proofErr w:type="spellStart"/>
            <w:r w:rsidRPr="002D3B6F">
              <w:rPr>
                <w:color w:val="000000"/>
                <w:lang w:val="it-IT"/>
              </w:rPr>
              <w:t>Tél</w:t>
            </w:r>
            <w:proofErr w:type="spellEnd"/>
            <w:r w:rsidRPr="002D3B6F">
              <w:rPr>
                <w:color w:val="000000"/>
                <w:lang w:val="it-IT"/>
              </w:rPr>
              <w:t xml:space="preserve">/Tel: +32-(0) </w:t>
            </w:r>
            <w:r w:rsidRPr="002D3B6F">
              <w:rPr>
                <w:lang w:val="it-IT"/>
              </w:rPr>
              <w:t>2 227 18 80</w:t>
            </w:r>
          </w:p>
        </w:tc>
        <w:tc>
          <w:tcPr>
            <w:tcW w:w="4678" w:type="dxa"/>
          </w:tcPr>
          <w:p w14:paraId="50F1BBBC" w14:textId="77777777" w:rsidR="0069564C" w:rsidRPr="00C21426" w:rsidRDefault="0069564C" w:rsidP="00D40BA7">
            <w:pPr>
              <w:suppressAutoHyphens/>
              <w:spacing w:line="240" w:lineRule="auto"/>
              <w:rPr>
                <w:lang w:val="pt-PT"/>
              </w:rPr>
            </w:pPr>
            <w:proofErr w:type="spellStart"/>
            <w:r w:rsidRPr="00C21426">
              <w:rPr>
                <w:b/>
                <w:lang w:val="pt-PT"/>
              </w:rPr>
              <w:t>Lietuva</w:t>
            </w:r>
            <w:proofErr w:type="spellEnd"/>
          </w:p>
          <w:p w14:paraId="64BBF2E3" w14:textId="77777777" w:rsidR="0069564C" w:rsidRPr="00C21426" w:rsidRDefault="0069564C" w:rsidP="0069564C">
            <w:pPr>
              <w:tabs>
                <w:tab w:val="left" w:pos="-720"/>
              </w:tabs>
              <w:suppressAutoHyphens/>
              <w:spacing w:line="240" w:lineRule="auto"/>
              <w:rPr>
                <w:lang w:val="pt-PT"/>
              </w:rPr>
            </w:pPr>
            <w:r w:rsidRPr="00C21426">
              <w:rPr>
                <w:lang w:val="pt-PT"/>
              </w:rPr>
              <w:t xml:space="preserve">UAB AstraZeneca </w:t>
            </w:r>
            <w:proofErr w:type="spellStart"/>
            <w:r w:rsidRPr="00C21426">
              <w:rPr>
                <w:lang w:val="pt-PT"/>
              </w:rPr>
              <w:t>Lietuva</w:t>
            </w:r>
            <w:proofErr w:type="spellEnd"/>
          </w:p>
          <w:p w14:paraId="364B28DB" w14:textId="1961D545" w:rsidR="0069564C" w:rsidRPr="00C21426" w:rsidRDefault="0069564C" w:rsidP="0069564C">
            <w:pPr>
              <w:tabs>
                <w:tab w:val="left" w:pos="-720"/>
              </w:tabs>
              <w:suppressAutoHyphens/>
              <w:spacing w:line="240" w:lineRule="auto"/>
              <w:rPr>
                <w:lang w:val="pt-PT"/>
              </w:rPr>
            </w:pPr>
            <w:proofErr w:type="spellStart"/>
            <w:r w:rsidRPr="00C21426">
              <w:rPr>
                <w:lang w:val="pt-PT"/>
              </w:rPr>
              <w:t>Tel</w:t>
            </w:r>
            <w:proofErr w:type="spellEnd"/>
            <w:r w:rsidRPr="00C21426">
              <w:rPr>
                <w:lang w:val="pt-PT"/>
              </w:rPr>
              <w:t>: +370 5 2660550</w:t>
            </w:r>
          </w:p>
        </w:tc>
      </w:tr>
      <w:tr w:rsidR="0069564C" w:rsidRPr="002D3B6F" w14:paraId="7EFB86F2" w14:textId="77777777" w:rsidTr="001633DB">
        <w:tc>
          <w:tcPr>
            <w:tcW w:w="4678" w:type="dxa"/>
          </w:tcPr>
          <w:p w14:paraId="7243F733" w14:textId="77777777" w:rsidR="0069564C" w:rsidRPr="00C21426" w:rsidRDefault="0069564C" w:rsidP="005316C7">
            <w:pPr>
              <w:tabs>
                <w:tab w:val="left" w:pos="-720"/>
              </w:tabs>
              <w:suppressAutoHyphens/>
              <w:spacing w:line="240" w:lineRule="auto"/>
              <w:rPr>
                <w:lang w:val="pt-PT"/>
              </w:rPr>
            </w:pPr>
          </w:p>
          <w:p w14:paraId="346F4834" w14:textId="77777777" w:rsidR="0069564C" w:rsidRPr="00C21426" w:rsidRDefault="0069564C" w:rsidP="005316C7">
            <w:pPr>
              <w:suppressAutoHyphens/>
              <w:spacing w:line="240" w:lineRule="auto"/>
              <w:rPr>
                <w:b/>
                <w:lang w:val="pt-PT"/>
              </w:rPr>
            </w:pPr>
            <w:proofErr w:type="spellStart"/>
            <w:r w:rsidRPr="002D3B6F">
              <w:rPr>
                <w:b/>
                <w:lang w:val="it-IT"/>
              </w:rPr>
              <w:t>България</w:t>
            </w:r>
            <w:proofErr w:type="spellEnd"/>
          </w:p>
          <w:p w14:paraId="2C31C34A" w14:textId="77777777" w:rsidR="0069564C" w:rsidRPr="00C21426" w:rsidRDefault="0069564C" w:rsidP="005316C7">
            <w:pPr>
              <w:tabs>
                <w:tab w:val="left" w:pos="-720"/>
              </w:tabs>
              <w:suppressAutoHyphens/>
              <w:spacing w:line="240" w:lineRule="auto"/>
              <w:rPr>
                <w:lang w:val="pt-PT"/>
              </w:rPr>
            </w:pPr>
            <w:proofErr w:type="spellStart"/>
            <w:r w:rsidRPr="002D3B6F">
              <w:rPr>
                <w:lang w:val="it-IT"/>
              </w:rPr>
              <w:t>АстраЗенека</w:t>
            </w:r>
            <w:proofErr w:type="spellEnd"/>
            <w:r w:rsidRPr="00C21426">
              <w:rPr>
                <w:lang w:val="pt-PT"/>
              </w:rPr>
              <w:t xml:space="preserve"> </w:t>
            </w:r>
            <w:proofErr w:type="spellStart"/>
            <w:r w:rsidRPr="002D3B6F">
              <w:rPr>
                <w:lang w:val="it-IT"/>
              </w:rPr>
              <w:t>България</w:t>
            </w:r>
            <w:proofErr w:type="spellEnd"/>
            <w:r w:rsidRPr="00C21426">
              <w:rPr>
                <w:lang w:val="pt-PT"/>
              </w:rPr>
              <w:t xml:space="preserve"> </w:t>
            </w:r>
            <w:r w:rsidRPr="002D3B6F">
              <w:rPr>
                <w:lang w:val="it-IT"/>
              </w:rPr>
              <w:t>ЕООД</w:t>
            </w:r>
          </w:p>
          <w:p w14:paraId="7335D978" w14:textId="0C1DC3E7" w:rsidR="0069564C" w:rsidRPr="00C21426" w:rsidRDefault="0069564C" w:rsidP="005316C7">
            <w:pPr>
              <w:autoSpaceDE w:val="0"/>
              <w:autoSpaceDN w:val="0"/>
              <w:adjustRightInd w:val="0"/>
              <w:spacing w:line="240" w:lineRule="auto"/>
              <w:rPr>
                <w:lang w:val="pt-PT"/>
              </w:rPr>
            </w:pPr>
            <w:proofErr w:type="spellStart"/>
            <w:r w:rsidRPr="002D3B6F">
              <w:rPr>
                <w:lang w:val="it-IT"/>
              </w:rPr>
              <w:t>Тел</w:t>
            </w:r>
            <w:proofErr w:type="spellEnd"/>
            <w:r w:rsidRPr="00C21426">
              <w:rPr>
                <w:lang w:val="pt-PT"/>
              </w:rPr>
              <w:t>.: +359 24455000</w:t>
            </w:r>
          </w:p>
        </w:tc>
        <w:tc>
          <w:tcPr>
            <w:tcW w:w="4678" w:type="dxa"/>
          </w:tcPr>
          <w:p w14:paraId="7DA9D9B3" w14:textId="77777777" w:rsidR="0069564C" w:rsidRPr="00C21426" w:rsidRDefault="0069564C" w:rsidP="005316C7">
            <w:pPr>
              <w:tabs>
                <w:tab w:val="left" w:pos="-720"/>
              </w:tabs>
              <w:suppressAutoHyphens/>
              <w:spacing w:line="240" w:lineRule="auto"/>
              <w:rPr>
                <w:lang w:val="pt-PT"/>
              </w:rPr>
            </w:pPr>
          </w:p>
          <w:p w14:paraId="7811B005" w14:textId="77777777" w:rsidR="0069564C" w:rsidRPr="00C21426" w:rsidRDefault="0069564C" w:rsidP="005316C7">
            <w:pPr>
              <w:suppressAutoHyphens/>
              <w:spacing w:line="240" w:lineRule="auto"/>
              <w:rPr>
                <w:b/>
                <w:lang w:val="pt-PT"/>
              </w:rPr>
            </w:pPr>
            <w:proofErr w:type="spellStart"/>
            <w:r w:rsidRPr="00C21426">
              <w:rPr>
                <w:b/>
                <w:lang w:val="pt-PT"/>
              </w:rPr>
              <w:t>Luxembourg</w:t>
            </w:r>
            <w:proofErr w:type="spellEnd"/>
            <w:r w:rsidRPr="00C21426">
              <w:rPr>
                <w:b/>
                <w:lang w:val="pt-PT"/>
              </w:rPr>
              <w:t>/</w:t>
            </w:r>
            <w:proofErr w:type="spellStart"/>
            <w:r w:rsidRPr="00C21426">
              <w:rPr>
                <w:b/>
                <w:lang w:val="pt-PT"/>
              </w:rPr>
              <w:t>Luxemburg</w:t>
            </w:r>
            <w:proofErr w:type="spellEnd"/>
          </w:p>
          <w:p w14:paraId="599AA3BB" w14:textId="26651101" w:rsidR="0069564C" w:rsidRPr="00AE4876" w:rsidRDefault="0069564C" w:rsidP="005316C7">
            <w:pPr>
              <w:tabs>
                <w:tab w:val="left" w:pos="-720"/>
              </w:tabs>
              <w:suppressAutoHyphens/>
              <w:spacing w:line="240" w:lineRule="auto"/>
              <w:rPr>
                <w:lang w:val="it-IT"/>
              </w:rPr>
            </w:pPr>
            <w:r w:rsidRPr="00AE4876">
              <w:rPr>
                <w:lang w:val="it-IT"/>
              </w:rPr>
              <w:t xml:space="preserve">Daiichi Sankyo </w:t>
            </w:r>
            <w:proofErr w:type="spellStart"/>
            <w:r w:rsidRPr="00AE4876">
              <w:rPr>
                <w:lang w:val="it-IT"/>
              </w:rPr>
              <w:t>Belgium</w:t>
            </w:r>
            <w:proofErr w:type="spellEnd"/>
            <w:r w:rsidRPr="00AE4876">
              <w:rPr>
                <w:lang w:val="it-IT"/>
              </w:rPr>
              <w:t xml:space="preserve"> N.V.-</w:t>
            </w:r>
            <w:proofErr w:type="gramStart"/>
            <w:r w:rsidRPr="00AE4876">
              <w:rPr>
                <w:lang w:val="it-IT"/>
              </w:rPr>
              <w:t>S.A</w:t>
            </w:r>
            <w:proofErr w:type="gramEnd"/>
          </w:p>
          <w:p w14:paraId="5BA25DF6" w14:textId="1C8816C6" w:rsidR="0069564C" w:rsidRPr="002D3B6F" w:rsidRDefault="0069564C" w:rsidP="005316C7">
            <w:pPr>
              <w:tabs>
                <w:tab w:val="left" w:pos="-720"/>
              </w:tabs>
              <w:suppressAutoHyphens/>
              <w:spacing w:line="240" w:lineRule="auto"/>
              <w:rPr>
                <w:lang w:val="it-IT"/>
              </w:rPr>
            </w:pPr>
            <w:proofErr w:type="spellStart"/>
            <w:r w:rsidRPr="002D3B6F">
              <w:rPr>
                <w:lang w:val="it-IT"/>
              </w:rPr>
              <w:t>Tél</w:t>
            </w:r>
            <w:proofErr w:type="spellEnd"/>
            <w:r w:rsidRPr="002D3B6F">
              <w:rPr>
                <w:lang w:val="it-IT"/>
              </w:rPr>
              <w:t>/Tel: +32-(0) 2 227 18 80</w:t>
            </w:r>
          </w:p>
        </w:tc>
      </w:tr>
      <w:tr w:rsidR="0069564C" w:rsidRPr="002D3B6F" w14:paraId="15584958" w14:textId="77777777" w:rsidTr="001633DB">
        <w:trPr>
          <w:trHeight w:val="697"/>
        </w:trPr>
        <w:tc>
          <w:tcPr>
            <w:tcW w:w="4678" w:type="dxa"/>
          </w:tcPr>
          <w:p w14:paraId="11389C57" w14:textId="77777777" w:rsidR="0069564C" w:rsidRPr="00C21426" w:rsidRDefault="0069564C" w:rsidP="0069564C">
            <w:pPr>
              <w:tabs>
                <w:tab w:val="left" w:pos="-720"/>
              </w:tabs>
              <w:suppressAutoHyphens/>
              <w:spacing w:line="240" w:lineRule="auto"/>
              <w:rPr>
                <w:lang w:val="pt-PT"/>
              </w:rPr>
            </w:pPr>
          </w:p>
          <w:p w14:paraId="43D25D78" w14:textId="77777777" w:rsidR="0069564C" w:rsidRPr="00C21426" w:rsidRDefault="0069564C" w:rsidP="00D40BA7">
            <w:pPr>
              <w:suppressAutoHyphens/>
              <w:spacing w:line="240" w:lineRule="auto"/>
              <w:rPr>
                <w:b/>
                <w:lang w:val="pt-PT"/>
              </w:rPr>
            </w:pPr>
            <w:proofErr w:type="spellStart"/>
            <w:r w:rsidRPr="00C21426">
              <w:rPr>
                <w:b/>
                <w:lang w:val="pt-PT"/>
              </w:rPr>
              <w:t>Česká</w:t>
            </w:r>
            <w:proofErr w:type="spellEnd"/>
            <w:r w:rsidRPr="00C21426">
              <w:rPr>
                <w:b/>
                <w:lang w:val="pt-PT"/>
              </w:rPr>
              <w:t xml:space="preserve"> </w:t>
            </w:r>
            <w:proofErr w:type="spellStart"/>
            <w:r w:rsidRPr="00C21426">
              <w:rPr>
                <w:b/>
                <w:lang w:val="pt-PT"/>
              </w:rPr>
              <w:t>republika</w:t>
            </w:r>
            <w:proofErr w:type="spellEnd"/>
          </w:p>
          <w:p w14:paraId="78589058" w14:textId="77777777" w:rsidR="0069564C" w:rsidRPr="00C21426" w:rsidRDefault="0069564C" w:rsidP="0069564C">
            <w:pPr>
              <w:tabs>
                <w:tab w:val="left" w:pos="-720"/>
              </w:tabs>
              <w:suppressAutoHyphens/>
              <w:spacing w:line="240" w:lineRule="auto"/>
              <w:rPr>
                <w:lang w:val="pt-PT"/>
              </w:rPr>
            </w:pPr>
            <w:r w:rsidRPr="00C21426">
              <w:rPr>
                <w:lang w:val="pt-PT"/>
              </w:rPr>
              <w:t xml:space="preserve">AstraZeneca </w:t>
            </w:r>
            <w:proofErr w:type="spellStart"/>
            <w:r w:rsidRPr="00C21426">
              <w:rPr>
                <w:lang w:val="pt-PT"/>
              </w:rPr>
              <w:t>Czech</w:t>
            </w:r>
            <w:proofErr w:type="spellEnd"/>
            <w:r w:rsidRPr="00C21426">
              <w:rPr>
                <w:lang w:val="pt-PT"/>
              </w:rPr>
              <w:t xml:space="preserve"> </w:t>
            </w:r>
            <w:proofErr w:type="spellStart"/>
            <w:r w:rsidRPr="00C21426">
              <w:rPr>
                <w:lang w:val="pt-PT"/>
              </w:rPr>
              <w:t>Republic</w:t>
            </w:r>
            <w:proofErr w:type="spellEnd"/>
            <w:r w:rsidRPr="00C21426">
              <w:rPr>
                <w:lang w:val="pt-PT"/>
              </w:rPr>
              <w:t xml:space="preserve"> </w:t>
            </w:r>
            <w:proofErr w:type="spellStart"/>
            <w:r w:rsidRPr="00C21426">
              <w:rPr>
                <w:lang w:val="pt-PT"/>
              </w:rPr>
              <w:t>s.r.o</w:t>
            </w:r>
            <w:proofErr w:type="spellEnd"/>
            <w:r w:rsidRPr="00C21426">
              <w:rPr>
                <w:lang w:val="pt-PT"/>
              </w:rPr>
              <w:t>.</w:t>
            </w:r>
          </w:p>
          <w:p w14:paraId="69E9042D" w14:textId="78A6724E" w:rsidR="0069564C" w:rsidRPr="00C21426" w:rsidRDefault="0069564C" w:rsidP="0069564C">
            <w:pPr>
              <w:spacing w:line="240" w:lineRule="auto"/>
              <w:rPr>
                <w:lang w:val="pt-PT"/>
              </w:rPr>
            </w:pPr>
            <w:proofErr w:type="spellStart"/>
            <w:r w:rsidRPr="00C21426">
              <w:rPr>
                <w:lang w:val="pt-PT"/>
              </w:rPr>
              <w:t>Tel</w:t>
            </w:r>
            <w:proofErr w:type="spellEnd"/>
            <w:r w:rsidRPr="00C21426">
              <w:rPr>
                <w:lang w:val="pt-PT"/>
              </w:rPr>
              <w:t>: +420 222 807 111</w:t>
            </w:r>
          </w:p>
        </w:tc>
        <w:tc>
          <w:tcPr>
            <w:tcW w:w="4678" w:type="dxa"/>
          </w:tcPr>
          <w:p w14:paraId="4926E577" w14:textId="77777777" w:rsidR="0069564C" w:rsidRPr="00C21426" w:rsidRDefault="0069564C" w:rsidP="00D40BA7">
            <w:pPr>
              <w:tabs>
                <w:tab w:val="left" w:pos="-720"/>
              </w:tabs>
              <w:suppressAutoHyphens/>
              <w:spacing w:line="240" w:lineRule="auto"/>
              <w:rPr>
                <w:lang w:val="pt-PT"/>
              </w:rPr>
            </w:pPr>
          </w:p>
          <w:p w14:paraId="743DDA99" w14:textId="77777777" w:rsidR="0069564C" w:rsidRPr="002D3B6F" w:rsidRDefault="0069564C" w:rsidP="00D40BA7">
            <w:pPr>
              <w:suppressAutoHyphens/>
              <w:spacing w:line="240" w:lineRule="auto"/>
              <w:rPr>
                <w:b/>
                <w:lang w:val="it-IT"/>
              </w:rPr>
            </w:pPr>
            <w:proofErr w:type="spellStart"/>
            <w:r w:rsidRPr="002D3B6F">
              <w:rPr>
                <w:b/>
                <w:lang w:val="it-IT"/>
              </w:rPr>
              <w:t>Magyarország</w:t>
            </w:r>
            <w:proofErr w:type="spellEnd"/>
          </w:p>
          <w:p w14:paraId="03F80DA8" w14:textId="77777777" w:rsidR="0069564C" w:rsidRPr="002D3B6F" w:rsidRDefault="0069564C" w:rsidP="0069564C">
            <w:pPr>
              <w:tabs>
                <w:tab w:val="left" w:pos="-720"/>
              </w:tabs>
              <w:suppressAutoHyphens/>
              <w:spacing w:line="240" w:lineRule="auto"/>
              <w:rPr>
                <w:lang w:val="it-IT"/>
              </w:rPr>
            </w:pPr>
            <w:r w:rsidRPr="002D3B6F">
              <w:rPr>
                <w:lang w:val="it-IT"/>
              </w:rPr>
              <w:t xml:space="preserve">AstraZeneca </w:t>
            </w:r>
            <w:proofErr w:type="spellStart"/>
            <w:r w:rsidRPr="002D3B6F">
              <w:rPr>
                <w:lang w:val="it-IT"/>
              </w:rPr>
              <w:t>Kft</w:t>
            </w:r>
            <w:proofErr w:type="spellEnd"/>
            <w:r w:rsidRPr="002D3B6F">
              <w:rPr>
                <w:lang w:val="it-IT"/>
              </w:rPr>
              <w:t>.</w:t>
            </w:r>
          </w:p>
          <w:p w14:paraId="0C78E790" w14:textId="5E309310" w:rsidR="0069564C" w:rsidRPr="002D3B6F" w:rsidRDefault="0069564C" w:rsidP="0069564C">
            <w:pPr>
              <w:spacing w:line="240" w:lineRule="auto"/>
              <w:rPr>
                <w:lang w:val="it-IT"/>
              </w:rPr>
            </w:pPr>
            <w:r w:rsidRPr="002D3B6F">
              <w:rPr>
                <w:lang w:val="it-IT"/>
              </w:rPr>
              <w:t>Tel.: +36 1 883 6500</w:t>
            </w:r>
          </w:p>
        </w:tc>
      </w:tr>
      <w:tr w:rsidR="0069564C" w:rsidRPr="0020245C" w14:paraId="168EF927" w14:textId="77777777" w:rsidTr="001633DB">
        <w:tc>
          <w:tcPr>
            <w:tcW w:w="4678" w:type="dxa"/>
          </w:tcPr>
          <w:p w14:paraId="31A87B59" w14:textId="77777777" w:rsidR="0069564C" w:rsidRPr="00C21426" w:rsidRDefault="0069564C" w:rsidP="00D40BA7">
            <w:pPr>
              <w:tabs>
                <w:tab w:val="left" w:pos="-720"/>
              </w:tabs>
              <w:suppressAutoHyphens/>
              <w:spacing w:line="240" w:lineRule="auto"/>
            </w:pPr>
          </w:p>
          <w:p w14:paraId="2790D9B4" w14:textId="77777777" w:rsidR="0069564C" w:rsidRPr="00C21426" w:rsidRDefault="0069564C" w:rsidP="00D40BA7">
            <w:pPr>
              <w:suppressAutoHyphens/>
              <w:spacing w:line="240" w:lineRule="auto"/>
              <w:rPr>
                <w:b/>
              </w:rPr>
            </w:pPr>
            <w:r w:rsidRPr="00C21426">
              <w:rPr>
                <w:b/>
              </w:rPr>
              <w:t>Danmark</w:t>
            </w:r>
          </w:p>
          <w:p w14:paraId="7AFC9618" w14:textId="77777777" w:rsidR="0069564C" w:rsidRPr="00C21426" w:rsidRDefault="0069564C" w:rsidP="0069564C">
            <w:pPr>
              <w:tabs>
                <w:tab w:val="left" w:pos="-720"/>
              </w:tabs>
              <w:suppressAutoHyphens/>
              <w:spacing w:line="240" w:lineRule="auto"/>
              <w:rPr>
                <w:noProof/>
                <w:szCs w:val="22"/>
              </w:rPr>
            </w:pPr>
            <w:r w:rsidRPr="00C21426">
              <w:rPr>
                <w:szCs w:val="22"/>
              </w:rPr>
              <w:t xml:space="preserve">Daiichi Sankyo Nordics </w:t>
            </w:r>
            <w:proofErr w:type="spellStart"/>
            <w:r w:rsidRPr="00C21426">
              <w:rPr>
                <w:szCs w:val="22"/>
              </w:rPr>
              <w:t>ApS</w:t>
            </w:r>
            <w:proofErr w:type="spellEnd"/>
          </w:p>
          <w:p w14:paraId="0328056D" w14:textId="16CBE172" w:rsidR="0069564C" w:rsidRPr="00C21426" w:rsidRDefault="0069564C" w:rsidP="0069564C">
            <w:pPr>
              <w:spacing w:line="240" w:lineRule="auto"/>
              <w:rPr>
                <w:noProof/>
                <w:szCs w:val="22"/>
              </w:rPr>
            </w:pPr>
            <w:proofErr w:type="spellStart"/>
            <w:r w:rsidRPr="00C21426">
              <w:rPr>
                <w:szCs w:val="22"/>
              </w:rPr>
              <w:t>Tlf</w:t>
            </w:r>
            <w:proofErr w:type="spellEnd"/>
            <w:r w:rsidR="00B75E17" w:rsidRPr="00C21426">
              <w:rPr>
                <w:szCs w:val="22"/>
              </w:rPr>
              <w:t>.</w:t>
            </w:r>
            <w:r w:rsidRPr="00C21426">
              <w:rPr>
                <w:szCs w:val="22"/>
              </w:rPr>
              <w:t>:</w:t>
            </w:r>
            <w:r w:rsidRPr="00C21426">
              <w:rPr>
                <w:noProof/>
                <w:szCs w:val="22"/>
              </w:rPr>
              <w:t xml:space="preserve"> </w:t>
            </w:r>
            <w:r w:rsidRPr="00C21426">
              <w:rPr>
                <w:szCs w:val="22"/>
              </w:rPr>
              <w:t>+45 (0) 33 68 19 99</w:t>
            </w:r>
          </w:p>
        </w:tc>
        <w:tc>
          <w:tcPr>
            <w:tcW w:w="4678" w:type="dxa"/>
          </w:tcPr>
          <w:p w14:paraId="6F07CBAE" w14:textId="77777777" w:rsidR="0069564C" w:rsidRPr="00C21426" w:rsidRDefault="0069564C" w:rsidP="00D40BA7">
            <w:pPr>
              <w:tabs>
                <w:tab w:val="left" w:pos="-720"/>
              </w:tabs>
              <w:suppressAutoHyphens/>
              <w:spacing w:line="240" w:lineRule="auto"/>
            </w:pPr>
          </w:p>
          <w:p w14:paraId="191DCC92" w14:textId="77777777" w:rsidR="0069564C" w:rsidRPr="002D3B6F" w:rsidRDefault="0069564C" w:rsidP="00D40BA7">
            <w:pPr>
              <w:suppressAutoHyphens/>
              <w:spacing w:line="240" w:lineRule="auto"/>
              <w:rPr>
                <w:b/>
                <w:lang w:val="it-IT"/>
              </w:rPr>
            </w:pPr>
            <w:r w:rsidRPr="002D3B6F">
              <w:rPr>
                <w:b/>
                <w:lang w:val="it-IT"/>
              </w:rPr>
              <w:t>Malta</w:t>
            </w:r>
          </w:p>
          <w:p w14:paraId="273DC858" w14:textId="77777777" w:rsidR="0069564C" w:rsidRPr="002D3B6F" w:rsidRDefault="0069564C" w:rsidP="00D40BA7">
            <w:pPr>
              <w:tabs>
                <w:tab w:val="left" w:pos="-720"/>
              </w:tabs>
              <w:suppressAutoHyphens/>
              <w:spacing w:line="240" w:lineRule="auto"/>
              <w:rPr>
                <w:lang w:val="it-IT"/>
              </w:rPr>
            </w:pPr>
            <w:r w:rsidRPr="002D3B6F">
              <w:rPr>
                <w:lang w:val="it-IT"/>
              </w:rPr>
              <w:t>Daiichi Sankyo Europe GmbH</w:t>
            </w:r>
          </w:p>
          <w:p w14:paraId="1D1054B9" w14:textId="083BA081" w:rsidR="0069564C" w:rsidRPr="002D3B6F" w:rsidRDefault="0069564C" w:rsidP="0069564C">
            <w:pPr>
              <w:spacing w:line="240" w:lineRule="auto"/>
              <w:rPr>
                <w:noProof/>
                <w:szCs w:val="22"/>
                <w:lang w:val="it-IT"/>
              </w:rPr>
            </w:pPr>
            <w:r w:rsidRPr="002D3B6F">
              <w:rPr>
                <w:lang w:val="it-IT"/>
              </w:rPr>
              <w:t>Tel: +49-(0) 89 7808 0</w:t>
            </w:r>
          </w:p>
        </w:tc>
      </w:tr>
      <w:tr w:rsidR="0069564C" w:rsidRPr="002D3B6F" w14:paraId="369C03D9" w14:textId="77777777" w:rsidTr="001633DB">
        <w:tc>
          <w:tcPr>
            <w:tcW w:w="4678" w:type="dxa"/>
          </w:tcPr>
          <w:p w14:paraId="11E06EA9" w14:textId="77777777" w:rsidR="0069564C" w:rsidRPr="002D3B6F" w:rsidRDefault="0069564C" w:rsidP="00D40BA7">
            <w:pPr>
              <w:tabs>
                <w:tab w:val="left" w:pos="-720"/>
              </w:tabs>
              <w:suppressAutoHyphens/>
              <w:spacing w:line="240" w:lineRule="auto"/>
              <w:rPr>
                <w:lang w:val="it-IT"/>
              </w:rPr>
            </w:pPr>
          </w:p>
          <w:p w14:paraId="6A020DF4" w14:textId="77777777" w:rsidR="0069564C" w:rsidRPr="00C21426" w:rsidRDefault="0069564C" w:rsidP="00D40BA7">
            <w:pPr>
              <w:suppressAutoHyphens/>
              <w:spacing w:line="240" w:lineRule="auto"/>
              <w:rPr>
                <w:b/>
                <w:lang w:val="de-DE"/>
              </w:rPr>
            </w:pPr>
            <w:r w:rsidRPr="00C21426">
              <w:rPr>
                <w:b/>
                <w:lang w:val="de-DE"/>
              </w:rPr>
              <w:t>Deutschland</w:t>
            </w:r>
          </w:p>
          <w:p w14:paraId="6BDE2B32" w14:textId="77777777" w:rsidR="0069564C" w:rsidRPr="00C21426" w:rsidRDefault="0069564C" w:rsidP="00D40BA7">
            <w:pPr>
              <w:tabs>
                <w:tab w:val="left" w:pos="-720"/>
              </w:tabs>
              <w:suppressAutoHyphens/>
              <w:spacing w:line="240" w:lineRule="auto"/>
              <w:rPr>
                <w:lang w:val="de-DE"/>
              </w:rPr>
            </w:pPr>
            <w:r w:rsidRPr="00C21426">
              <w:rPr>
                <w:lang w:val="de-DE"/>
              </w:rPr>
              <w:t>Daiichi Sankyo Deutschland GmbH</w:t>
            </w:r>
          </w:p>
          <w:p w14:paraId="503C4744" w14:textId="452C0A09" w:rsidR="0069564C" w:rsidRPr="00C21426" w:rsidRDefault="0069564C" w:rsidP="0069564C">
            <w:pPr>
              <w:tabs>
                <w:tab w:val="left" w:pos="-720"/>
              </w:tabs>
              <w:suppressAutoHyphens/>
              <w:spacing w:line="240" w:lineRule="auto"/>
              <w:rPr>
                <w:noProof/>
                <w:szCs w:val="22"/>
                <w:lang w:val="de-DE"/>
              </w:rPr>
            </w:pPr>
            <w:r w:rsidRPr="00C21426">
              <w:rPr>
                <w:lang w:val="de-DE"/>
              </w:rPr>
              <w:t>Tel: +49-(0) 89 7808 0</w:t>
            </w:r>
          </w:p>
        </w:tc>
        <w:tc>
          <w:tcPr>
            <w:tcW w:w="4678" w:type="dxa"/>
          </w:tcPr>
          <w:p w14:paraId="535429C2" w14:textId="77777777" w:rsidR="0069564C" w:rsidRPr="00C21426" w:rsidRDefault="0069564C" w:rsidP="0069564C">
            <w:pPr>
              <w:tabs>
                <w:tab w:val="left" w:pos="-720"/>
              </w:tabs>
              <w:suppressAutoHyphens/>
              <w:spacing w:line="240" w:lineRule="auto"/>
              <w:rPr>
                <w:lang w:val="de-DE"/>
              </w:rPr>
            </w:pPr>
          </w:p>
          <w:p w14:paraId="5ED2D403" w14:textId="77777777" w:rsidR="0069564C" w:rsidRPr="00C21426" w:rsidRDefault="0069564C" w:rsidP="00D40BA7">
            <w:pPr>
              <w:suppressAutoHyphens/>
              <w:spacing w:line="240" w:lineRule="auto"/>
              <w:rPr>
                <w:b/>
                <w:lang w:val="da-DK"/>
              </w:rPr>
            </w:pPr>
            <w:r w:rsidRPr="00C21426">
              <w:rPr>
                <w:b/>
                <w:lang w:val="da-DK"/>
              </w:rPr>
              <w:t>Nederland</w:t>
            </w:r>
          </w:p>
          <w:p w14:paraId="591C5D71" w14:textId="77777777" w:rsidR="0069564C" w:rsidRPr="00C21426" w:rsidRDefault="0069564C" w:rsidP="00D40BA7">
            <w:pPr>
              <w:tabs>
                <w:tab w:val="left" w:pos="-720"/>
              </w:tabs>
              <w:suppressAutoHyphens/>
              <w:spacing w:line="240" w:lineRule="auto"/>
              <w:rPr>
                <w:lang w:val="da-DK"/>
              </w:rPr>
            </w:pPr>
            <w:r w:rsidRPr="00C21426">
              <w:rPr>
                <w:lang w:val="da-DK"/>
              </w:rPr>
              <w:t>Daiichi Sankyo Nederland B.V.</w:t>
            </w:r>
          </w:p>
          <w:p w14:paraId="57DC39A3" w14:textId="30399689" w:rsidR="0069564C" w:rsidRPr="002D3B6F" w:rsidRDefault="0069564C" w:rsidP="0069564C">
            <w:pPr>
              <w:tabs>
                <w:tab w:val="left" w:pos="-720"/>
              </w:tabs>
              <w:suppressAutoHyphens/>
              <w:spacing w:line="240" w:lineRule="auto"/>
              <w:rPr>
                <w:lang w:val="it-IT"/>
              </w:rPr>
            </w:pPr>
            <w:r w:rsidRPr="002D3B6F">
              <w:rPr>
                <w:lang w:val="it-IT"/>
              </w:rPr>
              <w:t>Tel: +31-(0) 20 4 07 20 72</w:t>
            </w:r>
          </w:p>
        </w:tc>
      </w:tr>
      <w:tr w:rsidR="0069564C" w:rsidRPr="002D3B6F" w14:paraId="4BE37AA2" w14:textId="77777777" w:rsidTr="001633DB">
        <w:tc>
          <w:tcPr>
            <w:tcW w:w="4678" w:type="dxa"/>
          </w:tcPr>
          <w:p w14:paraId="35E7121D" w14:textId="77777777" w:rsidR="0069564C" w:rsidRPr="002D3B6F" w:rsidRDefault="0069564C" w:rsidP="0069564C">
            <w:pPr>
              <w:tabs>
                <w:tab w:val="left" w:pos="-720"/>
              </w:tabs>
              <w:suppressAutoHyphens/>
              <w:spacing w:line="240" w:lineRule="auto"/>
              <w:rPr>
                <w:lang w:val="it-IT"/>
              </w:rPr>
            </w:pPr>
          </w:p>
          <w:p w14:paraId="7CAEA19F" w14:textId="77777777" w:rsidR="0069564C" w:rsidRPr="002D3B6F" w:rsidRDefault="0069564C" w:rsidP="00D40BA7">
            <w:pPr>
              <w:suppressAutoHyphens/>
              <w:spacing w:line="240" w:lineRule="auto"/>
              <w:rPr>
                <w:b/>
                <w:lang w:val="it-IT"/>
              </w:rPr>
            </w:pPr>
            <w:proofErr w:type="spellStart"/>
            <w:r w:rsidRPr="002D3B6F">
              <w:rPr>
                <w:b/>
                <w:lang w:val="it-IT"/>
              </w:rPr>
              <w:t>Eesti</w:t>
            </w:r>
            <w:proofErr w:type="spellEnd"/>
          </w:p>
          <w:p w14:paraId="527B4EB7" w14:textId="0E4A0AF7" w:rsidR="0069564C" w:rsidRPr="002D3B6F" w:rsidRDefault="0069564C" w:rsidP="0069564C">
            <w:pPr>
              <w:tabs>
                <w:tab w:val="left" w:pos="-720"/>
              </w:tabs>
              <w:suppressAutoHyphens/>
              <w:spacing w:line="240" w:lineRule="auto"/>
              <w:rPr>
                <w:lang w:val="it-IT"/>
              </w:rPr>
            </w:pPr>
            <w:r w:rsidRPr="002D3B6F">
              <w:rPr>
                <w:lang w:val="it-IT"/>
              </w:rPr>
              <w:t>AstraZeneca</w:t>
            </w:r>
          </w:p>
          <w:p w14:paraId="022E3682" w14:textId="5F87A95B" w:rsidR="0069564C" w:rsidRPr="002D3B6F" w:rsidRDefault="0069564C" w:rsidP="0069564C">
            <w:pPr>
              <w:tabs>
                <w:tab w:val="left" w:pos="-720"/>
              </w:tabs>
              <w:suppressAutoHyphens/>
              <w:spacing w:line="240" w:lineRule="auto"/>
              <w:rPr>
                <w:noProof/>
                <w:szCs w:val="22"/>
                <w:lang w:val="it-IT"/>
              </w:rPr>
            </w:pPr>
            <w:r w:rsidRPr="002D3B6F">
              <w:rPr>
                <w:lang w:val="it-IT"/>
              </w:rPr>
              <w:t>Tel: +372 6549 600</w:t>
            </w:r>
          </w:p>
        </w:tc>
        <w:tc>
          <w:tcPr>
            <w:tcW w:w="4678" w:type="dxa"/>
          </w:tcPr>
          <w:p w14:paraId="24C0CC3C" w14:textId="77777777" w:rsidR="0069564C" w:rsidRPr="002D3B6F" w:rsidRDefault="0069564C" w:rsidP="00D40BA7">
            <w:pPr>
              <w:tabs>
                <w:tab w:val="left" w:pos="-720"/>
              </w:tabs>
              <w:suppressAutoHyphens/>
              <w:spacing w:line="240" w:lineRule="auto"/>
              <w:rPr>
                <w:lang w:val="it-IT"/>
              </w:rPr>
            </w:pPr>
          </w:p>
          <w:p w14:paraId="1367DC90" w14:textId="77777777" w:rsidR="0069564C" w:rsidRPr="002D3B6F" w:rsidRDefault="0069564C" w:rsidP="00D40BA7">
            <w:pPr>
              <w:suppressAutoHyphens/>
              <w:spacing w:line="240" w:lineRule="auto"/>
              <w:rPr>
                <w:b/>
                <w:lang w:val="it-IT"/>
              </w:rPr>
            </w:pPr>
            <w:r w:rsidRPr="002D3B6F">
              <w:rPr>
                <w:b/>
                <w:lang w:val="it-IT"/>
              </w:rPr>
              <w:t>Norge</w:t>
            </w:r>
          </w:p>
          <w:p w14:paraId="12852DB9" w14:textId="77777777" w:rsidR="0069564C" w:rsidRPr="002D3B6F" w:rsidRDefault="0069564C" w:rsidP="0069564C">
            <w:pPr>
              <w:tabs>
                <w:tab w:val="left" w:pos="-720"/>
              </w:tabs>
              <w:suppressAutoHyphens/>
              <w:spacing w:line="240" w:lineRule="auto"/>
              <w:rPr>
                <w:lang w:val="it-IT"/>
              </w:rPr>
            </w:pPr>
            <w:r w:rsidRPr="002D3B6F">
              <w:rPr>
                <w:lang w:val="it-IT"/>
              </w:rPr>
              <w:t xml:space="preserve">Daiichi Sankyo </w:t>
            </w:r>
            <w:proofErr w:type="spellStart"/>
            <w:r w:rsidRPr="002D3B6F">
              <w:rPr>
                <w:lang w:val="it-IT"/>
              </w:rPr>
              <w:t>Nordics</w:t>
            </w:r>
            <w:proofErr w:type="spellEnd"/>
            <w:r w:rsidRPr="002D3B6F">
              <w:rPr>
                <w:lang w:val="it-IT"/>
              </w:rPr>
              <w:t xml:space="preserve"> </w:t>
            </w:r>
            <w:proofErr w:type="spellStart"/>
            <w:r w:rsidRPr="002D3B6F">
              <w:rPr>
                <w:lang w:val="it-IT"/>
              </w:rPr>
              <w:t>ApS</w:t>
            </w:r>
            <w:proofErr w:type="spellEnd"/>
          </w:p>
          <w:p w14:paraId="25050026" w14:textId="1A37C888" w:rsidR="0069564C" w:rsidRPr="002D3B6F" w:rsidRDefault="0069564C" w:rsidP="0069564C">
            <w:pPr>
              <w:spacing w:line="240" w:lineRule="auto"/>
              <w:rPr>
                <w:noProof/>
                <w:szCs w:val="22"/>
                <w:lang w:val="it-IT"/>
              </w:rPr>
            </w:pPr>
            <w:proofErr w:type="spellStart"/>
            <w:r w:rsidRPr="002D3B6F">
              <w:rPr>
                <w:lang w:val="it-IT"/>
              </w:rPr>
              <w:t>Tlf</w:t>
            </w:r>
            <w:proofErr w:type="spellEnd"/>
            <w:r w:rsidRPr="002D3B6F">
              <w:rPr>
                <w:lang w:val="it-IT"/>
              </w:rPr>
              <w:t>: +47 (0) 21 09 38 29</w:t>
            </w:r>
          </w:p>
        </w:tc>
      </w:tr>
      <w:tr w:rsidR="0069564C" w:rsidRPr="0020245C" w14:paraId="26B94986" w14:textId="77777777" w:rsidTr="001633DB">
        <w:tc>
          <w:tcPr>
            <w:tcW w:w="4678" w:type="dxa"/>
          </w:tcPr>
          <w:p w14:paraId="5F95AE1F" w14:textId="77777777" w:rsidR="0069564C" w:rsidRPr="00C21426" w:rsidRDefault="0069564C" w:rsidP="00B14DCF">
            <w:pPr>
              <w:keepNext/>
              <w:tabs>
                <w:tab w:val="left" w:pos="-720"/>
              </w:tabs>
              <w:suppressAutoHyphens/>
              <w:spacing w:line="240" w:lineRule="auto"/>
              <w:rPr>
                <w:lang w:val="pt-PT"/>
              </w:rPr>
            </w:pPr>
          </w:p>
          <w:p w14:paraId="0C45B7BA" w14:textId="77777777" w:rsidR="0069564C" w:rsidRPr="00C21426" w:rsidRDefault="0069564C" w:rsidP="00B14DCF">
            <w:pPr>
              <w:keepNext/>
              <w:suppressAutoHyphens/>
              <w:spacing w:line="240" w:lineRule="auto"/>
              <w:rPr>
                <w:b/>
                <w:lang w:val="pt-PT"/>
              </w:rPr>
            </w:pPr>
            <w:proofErr w:type="spellStart"/>
            <w:r w:rsidRPr="002D3B6F">
              <w:rPr>
                <w:b/>
                <w:lang w:val="it-IT"/>
              </w:rPr>
              <w:t>Ελλάδ</w:t>
            </w:r>
            <w:proofErr w:type="spellEnd"/>
            <w:r w:rsidRPr="002D3B6F">
              <w:rPr>
                <w:b/>
                <w:lang w:val="it-IT"/>
              </w:rPr>
              <w:t>α</w:t>
            </w:r>
          </w:p>
          <w:p w14:paraId="69A61397" w14:textId="77777777" w:rsidR="0069564C" w:rsidRPr="00C21426" w:rsidRDefault="0069564C" w:rsidP="00B14DCF">
            <w:pPr>
              <w:keepNext/>
              <w:tabs>
                <w:tab w:val="left" w:pos="-720"/>
              </w:tabs>
              <w:suppressAutoHyphens/>
              <w:spacing w:line="240" w:lineRule="auto"/>
              <w:rPr>
                <w:lang w:val="pt-PT"/>
              </w:rPr>
            </w:pPr>
            <w:r w:rsidRPr="00C21426">
              <w:rPr>
                <w:lang w:val="pt-PT"/>
              </w:rPr>
              <w:t>AstraZeneca A.E.</w:t>
            </w:r>
          </w:p>
          <w:p w14:paraId="00CF7A63" w14:textId="234A6A77" w:rsidR="0069564C" w:rsidRPr="00C21426" w:rsidRDefault="0069564C" w:rsidP="0069564C">
            <w:pPr>
              <w:spacing w:line="240" w:lineRule="auto"/>
              <w:rPr>
                <w:lang w:val="pt-PT"/>
              </w:rPr>
            </w:pPr>
            <w:proofErr w:type="spellStart"/>
            <w:r w:rsidRPr="002D3B6F">
              <w:rPr>
                <w:lang w:val="it-IT"/>
              </w:rPr>
              <w:t>Τηλ</w:t>
            </w:r>
            <w:proofErr w:type="spellEnd"/>
            <w:r w:rsidRPr="00C21426">
              <w:rPr>
                <w:lang w:val="pt-PT"/>
              </w:rPr>
              <w:t>: +30 210 6871500</w:t>
            </w:r>
          </w:p>
        </w:tc>
        <w:tc>
          <w:tcPr>
            <w:tcW w:w="4678" w:type="dxa"/>
          </w:tcPr>
          <w:p w14:paraId="395810D7" w14:textId="77777777" w:rsidR="0069564C" w:rsidRPr="00C21426" w:rsidRDefault="0069564C" w:rsidP="0069564C">
            <w:pPr>
              <w:tabs>
                <w:tab w:val="left" w:pos="-720"/>
              </w:tabs>
              <w:suppressAutoHyphens/>
              <w:spacing w:line="240" w:lineRule="auto"/>
              <w:rPr>
                <w:lang w:val="pt-PT"/>
              </w:rPr>
            </w:pPr>
          </w:p>
          <w:p w14:paraId="028ADBF4" w14:textId="77777777" w:rsidR="0069564C" w:rsidRPr="00C21426" w:rsidRDefault="0069564C" w:rsidP="00D40BA7">
            <w:pPr>
              <w:suppressAutoHyphens/>
              <w:spacing w:line="240" w:lineRule="auto"/>
              <w:rPr>
                <w:b/>
                <w:lang w:val="de-DE"/>
              </w:rPr>
            </w:pPr>
            <w:r w:rsidRPr="00C21426">
              <w:rPr>
                <w:b/>
                <w:lang w:val="de-DE"/>
              </w:rPr>
              <w:t>Österreich</w:t>
            </w:r>
          </w:p>
          <w:p w14:paraId="2424DCEF" w14:textId="77777777" w:rsidR="0069564C" w:rsidRPr="00C21426" w:rsidRDefault="0069564C" w:rsidP="00D40BA7">
            <w:pPr>
              <w:tabs>
                <w:tab w:val="left" w:pos="-720"/>
              </w:tabs>
              <w:suppressAutoHyphens/>
              <w:spacing w:line="240" w:lineRule="auto"/>
              <w:rPr>
                <w:lang w:val="de-DE"/>
              </w:rPr>
            </w:pPr>
            <w:r w:rsidRPr="00C21426">
              <w:rPr>
                <w:lang w:val="de-DE"/>
              </w:rPr>
              <w:t>Daiichi Sankyo Austria GmbH</w:t>
            </w:r>
          </w:p>
          <w:p w14:paraId="2C146D7E" w14:textId="353C86A2" w:rsidR="0069564C" w:rsidRPr="00C21426" w:rsidRDefault="0069564C" w:rsidP="0069564C">
            <w:pPr>
              <w:tabs>
                <w:tab w:val="left" w:pos="-720"/>
              </w:tabs>
              <w:suppressAutoHyphens/>
              <w:spacing w:line="240" w:lineRule="auto"/>
              <w:rPr>
                <w:lang w:val="de-DE"/>
              </w:rPr>
            </w:pPr>
            <w:r w:rsidRPr="00C21426">
              <w:rPr>
                <w:lang w:val="de-DE"/>
              </w:rPr>
              <w:t>Tel: +43 (0) 1 485 86 42 0</w:t>
            </w:r>
          </w:p>
        </w:tc>
      </w:tr>
      <w:tr w:rsidR="0069564C" w:rsidRPr="002D3B6F" w14:paraId="662BCD20" w14:textId="77777777" w:rsidTr="001633DB">
        <w:tc>
          <w:tcPr>
            <w:tcW w:w="4678" w:type="dxa"/>
          </w:tcPr>
          <w:p w14:paraId="6D0E4E0B" w14:textId="77777777" w:rsidR="0069564C" w:rsidRPr="00C21426" w:rsidRDefault="0069564C" w:rsidP="00D40BA7">
            <w:pPr>
              <w:tabs>
                <w:tab w:val="left" w:pos="-720"/>
              </w:tabs>
              <w:suppressAutoHyphens/>
              <w:spacing w:line="240" w:lineRule="auto"/>
              <w:rPr>
                <w:lang w:val="de-DE"/>
              </w:rPr>
            </w:pPr>
          </w:p>
          <w:p w14:paraId="58D4EE1C" w14:textId="77777777" w:rsidR="0069564C" w:rsidRPr="00C21426" w:rsidRDefault="0069564C" w:rsidP="00D40BA7">
            <w:pPr>
              <w:suppressAutoHyphens/>
              <w:spacing w:line="240" w:lineRule="auto"/>
              <w:rPr>
                <w:b/>
                <w:lang w:val="es-ES"/>
              </w:rPr>
            </w:pPr>
            <w:r w:rsidRPr="00C21426">
              <w:rPr>
                <w:b/>
                <w:lang w:val="es-ES"/>
              </w:rPr>
              <w:t>España</w:t>
            </w:r>
          </w:p>
          <w:p w14:paraId="7BBF9A96" w14:textId="77777777" w:rsidR="0069564C" w:rsidRPr="00C21426" w:rsidRDefault="0069564C" w:rsidP="00D40BA7">
            <w:pPr>
              <w:tabs>
                <w:tab w:val="left" w:pos="-720"/>
              </w:tabs>
              <w:suppressAutoHyphens/>
              <w:spacing w:line="240" w:lineRule="auto"/>
              <w:rPr>
                <w:lang w:val="es-ES"/>
              </w:rPr>
            </w:pPr>
            <w:r w:rsidRPr="00C21426">
              <w:rPr>
                <w:lang w:val="es-ES"/>
              </w:rPr>
              <w:t>Daiichi Sankyo España, S.A.</w:t>
            </w:r>
          </w:p>
          <w:p w14:paraId="13D10B45" w14:textId="009A5459" w:rsidR="0069564C" w:rsidRPr="002D3B6F" w:rsidRDefault="0069564C" w:rsidP="0069564C">
            <w:pPr>
              <w:tabs>
                <w:tab w:val="left" w:pos="-720"/>
              </w:tabs>
              <w:suppressAutoHyphens/>
              <w:spacing w:line="240" w:lineRule="auto"/>
              <w:rPr>
                <w:lang w:val="it-IT"/>
              </w:rPr>
            </w:pPr>
            <w:r w:rsidRPr="002D3B6F">
              <w:rPr>
                <w:lang w:val="it-IT"/>
              </w:rPr>
              <w:t>Tel: +34 91 539 99 11</w:t>
            </w:r>
          </w:p>
        </w:tc>
        <w:tc>
          <w:tcPr>
            <w:tcW w:w="4678" w:type="dxa"/>
          </w:tcPr>
          <w:p w14:paraId="64C29FE8" w14:textId="77777777" w:rsidR="0069564C" w:rsidRPr="00B14DCF" w:rsidRDefault="0069564C" w:rsidP="0069564C">
            <w:pPr>
              <w:tabs>
                <w:tab w:val="left" w:pos="-720"/>
              </w:tabs>
              <w:suppressAutoHyphens/>
              <w:spacing w:line="240" w:lineRule="auto"/>
              <w:rPr>
                <w:lang w:val="pt-PT"/>
              </w:rPr>
            </w:pPr>
          </w:p>
          <w:p w14:paraId="197D786D" w14:textId="77777777" w:rsidR="0069564C" w:rsidRPr="00B14DCF" w:rsidRDefault="0069564C" w:rsidP="00D40BA7">
            <w:pPr>
              <w:suppressAutoHyphens/>
              <w:spacing w:line="240" w:lineRule="auto"/>
              <w:rPr>
                <w:b/>
                <w:lang w:val="pt-PT"/>
              </w:rPr>
            </w:pPr>
            <w:proofErr w:type="spellStart"/>
            <w:r w:rsidRPr="00B14DCF">
              <w:rPr>
                <w:b/>
                <w:lang w:val="pt-PT"/>
              </w:rPr>
              <w:t>Polska</w:t>
            </w:r>
            <w:proofErr w:type="spellEnd"/>
          </w:p>
          <w:p w14:paraId="7D81ABB6" w14:textId="77777777" w:rsidR="0069564C" w:rsidRPr="00B14DCF" w:rsidRDefault="0069564C" w:rsidP="0069564C">
            <w:pPr>
              <w:tabs>
                <w:tab w:val="left" w:pos="-720"/>
              </w:tabs>
              <w:suppressAutoHyphens/>
              <w:spacing w:line="240" w:lineRule="auto"/>
              <w:rPr>
                <w:lang w:val="pt-PT"/>
              </w:rPr>
            </w:pPr>
            <w:r w:rsidRPr="00B14DCF">
              <w:rPr>
                <w:lang w:val="pt-PT"/>
              </w:rPr>
              <w:t xml:space="preserve">AstraZeneca </w:t>
            </w:r>
            <w:proofErr w:type="spellStart"/>
            <w:r w:rsidRPr="00B14DCF">
              <w:rPr>
                <w:lang w:val="pt-PT"/>
              </w:rPr>
              <w:t>Pharma</w:t>
            </w:r>
            <w:proofErr w:type="spellEnd"/>
            <w:r w:rsidRPr="00B14DCF">
              <w:rPr>
                <w:lang w:val="pt-PT"/>
              </w:rPr>
              <w:t xml:space="preserve"> </w:t>
            </w:r>
            <w:proofErr w:type="spellStart"/>
            <w:r w:rsidRPr="00B14DCF">
              <w:rPr>
                <w:lang w:val="pt-PT"/>
              </w:rPr>
              <w:t>Poland</w:t>
            </w:r>
            <w:proofErr w:type="spellEnd"/>
            <w:r w:rsidRPr="00B14DCF">
              <w:rPr>
                <w:lang w:val="pt-PT"/>
              </w:rPr>
              <w:t xml:space="preserve"> </w:t>
            </w:r>
            <w:proofErr w:type="spellStart"/>
            <w:r w:rsidRPr="00B14DCF">
              <w:rPr>
                <w:lang w:val="pt-PT"/>
              </w:rPr>
              <w:t>Sp</w:t>
            </w:r>
            <w:proofErr w:type="spellEnd"/>
            <w:r w:rsidRPr="00B14DCF">
              <w:rPr>
                <w:lang w:val="pt-PT"/>
              </w:rPr>
              <w:t xml:space="preserve">. z </w:t>
            </w:r>
            <w:proofErr w:type="spellStart"/>
            <w:r w:rsidRPr="00B14DCF">
              <w:rPr>
                <w:lang w:val="pt-PT"/>
              </w:rPr>
              <w:t>o.o</w:t>
            </w:r>
            <w:proofErr w:type="spellEnd"/>
            <w:r w:rsidRPr="00B14DCF">
              <w:rPr>
                <w:lang w:val="pt-PT"/>
              </w:rPr>
              <w:t>.</w:t>
            </w:r>
          </w:p>
          <w:p w14:paraId="7461C768" w14:textId="72A55535" w:rsidR="0069564C" w:rsidRPr="002D3B6F" w:rsidRDefault="0069564C" w:rsidP="0069564C">
            <w:pPr>
              <w:tabs>
                <w:tab w:val="left" w:pos="-720"/>
              </w:tabs>
              <w:suppressAutoHyphens/>
              <w:spacing w:line="240" w:lineRule="auto"/>
              <w:rPr>
                <w:noProof/>
                <w:szCs w:val="22"/>
                <w:lang w:val="it-IT"/>
              </w:rPr>
            </w:pPr>
            <w:r w:rsidRPr="002D3B6F">
              <w:rPr>
                <w:lang w:val="it-IT"/>
              </w:rPr>
              <w:t>Tel: +48 22 245 73 00</w:t>
            </w:r>
          </w:p>
        </w:tc>
      </w:tr>
      <w:tr w:rsidR="0069564C" w:rsidRPr="002D3B6F" w14:paraId="3527F156" w14:textId="77777777" w:rsidTr="001633DB">
        <w:tc>
          <w:tcPr>
            <w:tcW w:w="4678" w:type="dxa"/>
          </w:tcPr>
          <w:p w14:paraId="0A89B5D8" w14:textId="77777777" w:rsidR="0069564C" w:rsidRPr="002D3B6F" w:rsidRDefault="0069564C" w:rsidP="00023D88">
            <w:pPr>
              <w:tabs>
                <w:tab w:val="left" w:pos="-720"/>
              </w:tabs>
              <w:suppressAutoHyphens/>
              <w:spacing w:line="240" w:lineRule="auto"/>
              <w:rPr>
                <w:lang w:val="it-IT"/>
              </w:rPr>
            </w:pPr>
          </w:p>
          <w:p w14:paraId="6011CA7A" w14:textId="77777777" w:rsidR="0069564C" w:rsidRPr="002D3B6F" w:rsidRDefault="0069564C" w:rsidP="00023D88">
            <w:pPr>
              <w:suppressAutoHyphens/>
              <w:spacing w:line="240" w:lineRule="auto"/>
              <w:rPr>
                <w:b/>
                <w:lang w:val="it-IT"/>
              </w:rPr>
            </w:pPr>
            <w:r w:rsidRPr="002D3B6F">
              <w:rPr>
                <w:b/>
                <w:lang w:val="it-IT"/>
              </w:rPr>
              <w:t>France</w:t>
            </w:r>
          </w:p>
          <w:p w14:paraId="25918E34" w14:textId="77777777" w:rsidR="0069564C" w:rsidRPr="002D3B6F" w:rsidRDefault="0069564C" w:rsidP="00023D88">
            <w:pPr>
              <w:tabs>
                <w:tab w:val="left" w:pos="-720"/>
              </w:tabs>
              <w:suppressAutoHyphens/>
              <w:spacing w:line="240" w:lineRule="auto"/>
              <w:rPr>
                <w:lang w:val="it-IT"/>
              </w:rPr>
            </w:pPr>
            <w:r w:rsidRPr="002D3B6F">
              <w:rPr>
                <w:lang w:val="it-IT"/>
              </w:rPr>
              <w:t>Daiichi Sankyo France S.A.S.</w:t>
            </w:r>
          </w:p>
          <w:p w14:paraId="1946100E" w14:textId="5C09193C" w:rsidR="0069564C" w:rsidRPr="002D3B6F" w:rsidRDefault="0069564C" w:rsidP="00C127B4">
            <w:pPr>
              <w:keepNext/>
              <w:spacing w:line="240" w:lineRule="auto"/>
              <w:rPr>
                <w:b/>
                <w:lang w:val="it-IT"/>
              </w:rPr>
            </w:pPr>
            <w:proofErr w:type="spellStart"/>
            <w:r w:rsidRPr="002D3B6F">
              <w:rPr>
                <w:lang w:val="it-IT"/>
              </w:rPr>
              <w:t>Tél</w:t>
            </w:r>
            <w:proofErr w:type="spellEnd"/>
            <w:r w:rsidRPr="002D3B6F">
              <w:rPr>
                <w:lang w:val="it-IT"/>
              </w:rPr>
              <w:t>: +33 (0) 1 55 62 14 60</w:t>
            </w:r>
          </w:p>
        </w:tc>
        <w:tc>
          <w:tcPr>
            <w:tcW w:w="4678" w:type="dxa"/>
          </w:tcPr>
          <w:p w14:paraId="5501D392" w14:textId="77777777" w:rsidR="0069564C" w:rsidRPr="00C21426" w:rsidRDefault="0069564C" w:rsidP="00023D88">
            <w:pPr>
              <w:tabs>
                <w:tab w:val="left" w:pos="-720"/>
              </w:tabs>
              <w:suppressAutoHyphens/>
              <w:spacing w:line="240" w:lineRule="auto"/>
              <w:rPr>
                <w:lang w:val="pt-PT"/>
              </w:rPr>
            </w:pPr>
          </w:p>
          <w:p w14:paraId="421E6E9E" w14:textId="77777777" w:rsidR="0069564C" w:rsidRPr="00C21426" w:rsidRDefault="0069564C" w:rsidP="00023D88">
            <w:pPr>
              <w:suppressAutoHyphens/>
              <w:spacing w:line="240" w:lineRule="auto"/>
              <w:rPr>
                <w:b/>
                <w:lang w:val="pt-PT"/>
              </w:rPr>
            </w:pPr>
            <w:r w:rsidRPr="00C21426">
              <w:rPr>
                <w:b/>
                <w:lang w:val="pt-PT"/>
              </w:rPr>
              <w:t>Portugal</w:t>
            </w:r>
          </w:p>
          <w:p w14:paraId="2486706D" w14:textId="77777777" w:rsidR="0069564C" w:rsidRPr="002D3B6F" w:rsidRDefault="0069564C" w:rsidP="00023D88">
            <w:pPr>
              <w:tabs>
                <w:tab w:val="left" w:pos="-720"/>
              </w:tabs>
              <w:suppressAutoHyphens/>
              <w:spacing w:line="240" w:lineRule="auto"/>
              <w:rPr>
                <w:lang w:val="it-IT"/>
              </w:rPr>
            </w:pPr>
            <w:r w:rsidRPr="00C21426">
              <w:rPr>
                <w:lang w:val="pt-PT"/>
              </w:rPr>
              <w:t xml:space="preserve">Daiichi Sankyo Portugal, </w:t>
            </w:r>
            <w:proofErr w:type="spellStart"/>
            <w:r w:rsidRPr="00C21426">
              <w:rPr>
                <w:lang w:val="pt-PT"/>
              </w:rPr>
              <w:t>Unip</w:t>
            </w:r>
            <w:proofErr w:type="spellEnd"/>
            <w:r w:rsidRPr="00C21426">
              <w:rPr>
                <w:lang w:val="pt-PT"/>
              </w:rPr>
              <w:t xml:space="preserve">. </w:t>
            </w:r>
            <w:r w:rsidRPr="002D3B6F">
              <w:rPr>
                <w:lang w:val="it-IT"/>
              </w:rPr>
              <w:t>LDA</w:t>
            </w:r>
          </w:p>
          <w:p w14:paraId="4F095C54" w14:textId="5493D4F2" w:rsidR="0069564C" w:rsidRPr="002D3B6F" w:rsidRDefault="0069564C" w:rsidP="00C127B4">
            <w:pPr>
              <w:keepNext/>
              <w:tabs>
                <w:tab w:val="left" w:pos="-720"/>
              </w:tabs>
              <w:suppressAutoHyphens/>
              <w:spacing w:line="240" w:lineRule="auto"/>
              <w:rPr>
                <w:lang w:val="it-IT"/>
              </w:rPr>
            </w:pPr>
            <w:r w:rsidRPr="002D3B6F">
              <w:rPr>
                <w:lang w:val="it-IT"/>
              </w:rPr>
              <w:t>Tel: +351 21 4232010</w:t>
            </w:r>
          </w:p>
        </w:tc>
      </w:tr>
      <w:tr w:rsidR="0069564C" w:rsidRPr="0020245C" w14:paraId="797FC878" w14:textId="77777777" w:rsidTr="001633DB">
        <w:tc>
          <w:tcPr>
            <w:tcW w:w="4678" w:type="dxa"/>
          </w:tcPr>
          <w:p w14:paraId="7FF2C31D" w14:textId="77777777" w:rsidR="0069564C" w:rsidRPr="00C21426" w:rsidRDefault="0069564C" w:rsidP="005666BB">
            <w:pPr>
              <w:tabs>
                <w:tab w:val="left" w:pos="-720"/>
              </w:tabs>
              <w:suppressAutoHyphens/>
              <w:spacing w:line="240" w:lineRule="auto"/>
              <w:rPr>
                <w:lang w:val="pt-PT"/>
              </w:rPr>
            </w:pPr>
          </w:p>
          <w:p w14:paraId="1F343C67" w14:textId="77777777" w:rsidR="0069564C" w:rsidRPr="00C21426" w:rsidRDefault="0069564C" w:rsidP="005666BB">
            <w:pPr>
              <w:suppressAutoHyphens/>
              <w:spacing w:line="240" w:lineRule="auto"/>
              <w:rPr>
                <w:b/>
                <w:lang w:val="pt-PT"/>
              </w:rPr>
            </w:pPr>
            <w:proofErr w:type="spellStart"/>
            <w:r w:rsidRPr="00C21426">
              <w:rPr>
                <w:b/>
                <w:lang w:val="pt-PT"/>
              </w:rPr>
              <w:t>Hrvatska</w:t>
            </w:r>
            <w:proofErr w:type="spellEnd"/>
          </w:p>
          <w:p w14:paraId="31FE017A" w14:textId="77777777" w:rsidR="0069564C" w:rsidRPr="00C21426" w:rsidRDefault="0069564C" w:rsidP="005666BB">
            <w:pPr>
              <w:tabs>
                <w:tab w:val="left" w:pos="-720"/>
              </w:tabs>
              <w:suppressAutoHyphens/>
              <w:spacing w:line="240" w:lineRule="auto"/>
              <w:rPr>
                <w:szCs w:val="22"/>
                <w:lang w:val="pt-PT"/>
              </w:rPr>
            </w:pPr>
            <w:r w:rsidRPr="00C21426">
              <w:rPr>
                <w:szCs w:val="22"/>
                <w:lang w:val="pt-PT"/>
              </w:rPr>
              <w:t xml:space="preserve">AstraZeneca </w:t>
            </w:r>
            <w:proofErr w:type="spellStart"/>
            <w:r w:rsidRPr="00C21426">
              <w:rPr>
                <w:szCs w:val="22"/>
                <w:lang w:val="pt-PT"/>
              </w:rPr>
              <w:t>d.o.o</w:t>
            </w:r>
            <w:proofErr w:type="spellEnd"/>
            <w:r w:rsidRPr="00C21426">
              <w:rPr>
                <w:szCs w:val="22"/>
                <w:lang w:val="pt-PT"/>
              </w:rPr>
              <w:t>.</w:t>
            </w:r>
          </w:p>
          <w:p w14:paraId="10536150" w14:textId="788B78CA" w:rsidR="0069564C" w:rsidRPr="002D3B6F" w:rsidRDefault="0069564C" w:rsidP="00CE3B7A">
            <w:pPr>
              <w:spacing w:line="240" w:lineRule="auto"/>
              <w:rPr>
                <w:noProof/>
                <w:szCs w:val="22"/>
                <w:lang w:val="it-IT"/>
              </w:rPr>
            </w:pPr>
            <w:r w:rsidRPr="002D3B6F">
              <w:rPr>
                <w:lang w:val="it-IT"/>
              </w:rPr>
              <w:t>Tel: +385 1 4628 000</w:t>
            </w:r>
          </w:p>
        </w:tc>
        <w:tc>
          <w:tcPr>
            <w:tcW w:w="4678" w:type="dxa"/>
          </w:tcPr>
          <w:p w14:paraId="07728070" w14:textId="77777777" w:rsidR="0069564C" w:rsidRPr="00C21426" w:rsidRDefault="0069564C" w:rsidP="00CE3B7A">
            <w:pPr>
              <w:tabs>
                <w:tab w:val="left" w:pos="-720"/>
              </w:tabs>
              <w:suppressAutoHyphens/>
              <w:spacing w:line="240" w:lineRule="auto"/>
              <w:rPr>
                <w:lang w:val="pt-PT"/>
              </w:rPr>
            </w:pPr>
          </w:p>
          <w:p w14:paraId="4EB5FE09" w14:textId="77777777" w:rsidR="0069564C" w:rsidRPr="00C21426" w:rsidRDefault="0069564C" w:rsidP="00CE3B7A">
            <w:pPr>
              <w:suppressAutoHyphens/>
              <w:spacing w:line="240" w:lineRule="auto"/>
              <w:rPr>
                <w:b/>
                <w:lang w:val="pt-PT"/>
              </w:rPr>
            </w:pPr>
            <w:r w:rsidRPr="00C21426">
              <w:rPr>
                <w:b/>
                <w:lang w:val="pt-PT"/>
              </w:rPr>
              <w:t>România</w:t>
            </w:r>
          </w:p>
          <w:p w14:paraId="36DF85B3" w14:textId="77777777" w:rsidR="0069564C" w:rsidRPr="00C21426" w:rsidRDefault="0069564C" w:rsidP="00CE3B7A">
            <w:pPr>
              <w:tabs>
                <w:tab w:val="left" w:pos="-720"/>
              </w:tabs>
              <w:suppressAutoHyphens/>
              <w:spacing w:line="240" w:lineRule="auto"/>
              <w:rPr>
                <w:szCs w:val="22"/>
                <w:lang w:val="pt-PT"/>
              </w:rPr>
            </w:pPr>
            <w:r w:rsidRPr="00C21426">
              <w:rPr>
                <w:szCs w:val="22"/>
                <w:lang w:val="pt-PT"/>
              </w:rPr>
              <w:t xml:space="preserve">AstraZeneca </w:t>
            </w:r>
            <w:proofErr w:type="spellStart"/>
            <w:r w:rsidRPr="00C21426">
              <w:rPr>
                <w:szCs w:val="22"/>
                <w:lang w:val="pt-PT"/>
              </w:rPr>
              <w:t>Pharma</w:t>
            </w:r>
            <w:proofErr w:type="spellEnd"/>
            <w:r w:rsidRPr="00C21426">
              <w:rPr>
                <w:szCs w:val="22"/>
                <w:lang w:val="pt-PT"/>
              </w:rPr>
              <w:t xml:space="preserve"> SRL</w:t>
            </w:r>
          </w:p>
          <w:p w14:paraId="02B8757C" w14:textId="3818E31E" w:rsidR="0069564C" w:rsidRPr="00C21426" w:rsidRDefault="0069564C" w:rsidP="00CE3B7A">
            <w:pPr>
              <w:tabs>
                <w:tab w:val="left" w:pos="-720"/>
              </w:tabs>
              <w:suppressAutoHyphens/>
              <w:spacing w:line="240" w:lineRule="auto"/>
              <w:rPr>
                <w:b/>
                <w:noProof/>
                <w:szCs w:val="22"/>
                <w:lang w:val="pt-PT"/>
              </w:rPr>
            </w:pPr>
            <w:proofErr w:type="spellStart"/>
            <w:r w:rsidRPr="00C21426">
              <w:rPr>
                <w:lang w:val="pt-PT"/>
              </w:rPr>
              <w:t>Tel</w:t>
            </w:r>
            <w:proofErr w:type="spellEnd"/>
            <w:r w:rsidRPr="00C21426">
              <w:rPr>
                <w:lang w:val="pt-PT"/>
              </w:rPr>
              <w:t>: +</w:t>
            </w:r>
            <w:r w:rsidRPr="00C21426">
              <w:rPr>
                <w:szCs w:val="22"/>
                <w:lang w:val="pt-PT"/>
              </w:rPr>
              <w:t>40 21 317 60 41</w:t>
            </w:r>
          </w:p>
        </w:tc>
      </w:tr>
      <w:tr w:rsidR="0069564C" w:rsidRPr="0020245C" w14:paraId="5D4428D7" w14:textId="77777777" w:rsidTr="001633DB">
        <w:tc>
          <w:tcPr>
            <w:tcW w:w="4678" w:type="dxa"/>
          </w:tcPr>
          <w:p w14:paraId="4B511B36" w14:textId="77777777" w:rsidR="0069564C" w:rsidRPr="00C21426" w:rsidRDefault="0069564C" w:rsidP="00CE3B7A">
            <w:pPr>
              <w:keepNext/>
              <w:tabs>
                <w:tab w:val="left" w:pos="-720"/>
              </w:tabs>
              <w:suppressAutoHyphens/>
              <w:spacing w:line="240" w:lineRule="auto"/>
              <w:rPr>
                <w:lang w:val="pt-PT"/>
              </w:rPr>
            </w:pPr>
            <w:r w:rsidRPr="00C21426">
              <w:rPr>
                <w:lang w:val="pt-PT"/>
              </w:rPr>
              <w:br w:type="page"/>
            </w:r>
          </w:p>
          <w:p w14:paraId="018DC88D" w14:textId="77777777" w:rsidR="0069564C" w:rsidRPr="00B14DCF" w:rsidRDefault="0069564C" w:rsidP="00CE3B7A">
            <w:pPr>
              <w:keepNext/>
              <w:suppressAutoHyphens/>
              <w:spacing w:line="240" w:lineRule="auto"/>
              <w:rPr>
                <w:b/>
              </w:rPr>
            </w:pPr>
            <w:r w:rsidRPr="00B14DCF">
              <w:rPr>
                <w:b/>
              </w:rPr>
              <w:t>Ireland</w:t>
            </w:r>
          </w:p>
          <w:p w14:paraId="37538C36" w14:textId="77777777" w:rsidR="0069564C" w:rsidRPr="00B14DCF" w:rsidRDefault="0069564C" w:rsidP="00CE3B7A">
            <w:pPr>
              <w:keepNext/>
              <w:tabs>
                <w:tab w:val="left" w:pos="-720"/>
              </w:tabs>
              <w:suppressAutoHyphens/>
              <w:spacing w:line="240" w:lineRule="auto"/>
            </w:pPr>
            <w:r w:rsidRPr="00B14DCF">
              <w:t>Daiichi Sankyo Ireland Ltd</w:t>
            </w:r>
          </w:p>
          <w:p w14:paraId="0F685E42" w14:textId="1B36B5EF" w:rsidR="0069564C" w:rsidRPr="00B14DCF" w:rsidRDefault="0069564C" w:rsidP="005666BB">
            <w:pPr>
              <w:spacing w:line="240" w:lineRule="auto"/>
              <w:rPr>
                <w:b/>
              </w:rPr>
            </w:pPr>
            <w:r w:rsidRPr="00B14DCF">
              <w:t>Tel: +353-(0) 1 489 3000</w:t>
            </w:r>
          </w:p>
        </w:tc>
        <w:tc>
          <w:tcPr>
            <w:tcW w:w="4678" w:type="dxa"/>
          </w:tcPr>
          <w:p w14:paraId="7C302947" w14:textId="77777777" w:rsidR="0069564C" w:rsidRPr="00C21426" w:rsidRDefault="0069564C" w:rsidP="005666BB">
            <w:pPr>
              <w:tabs>
                <w:tab w:val="left" w:pos="-720"/>
              </w:tabs>
              <w:suppressAutoHyphens/>
              <w:spacing w:line="240" w:lineRule="auto"/>
              <w:rPr>
                <w:lang w:val="pt-PT"/>
              </w:rPr>
            </w:pPr>
          </w:p>
          <w:p w14:paraId="5EAC907D" w14:textId="77777777" w:rsidR="0069564C" w:rsidRPr="00C21426" w:rsidRDefault="0069564C" w:rsidP="005666BB">
            <w:pPr>
              <w:suppressAutoHyphens/>
              <w:spacing w:line="240" w:lineRule="auto"/>
              <w:rPr>
                <w:b/>
                <w:lang w:val="pt-PT"/>
              </w:rPr>
            </w:pPr>
            <w:proofErr w:type="spellStart"/>
            <w:r w:rsidRPr="00C21426">
              <w:rPr>
                <w:b/>
                <w:lang w:val="pt-PT"/>
              </w:rPr>
              <w:t>Slovenija</w:t>
            </w:r>
            <w:proofErr w:type="spellEnd"/>
          </w:p>
          <w:p w14:paraId="1D2FE374" w14:textId="77777777" w:rsidR="0069564C" w:rsidRPr="00C21426" w:rsidRDefault="0069564C" w:rsidP="005666BB">
            <w:pPr>
              <w:tabs>
                <w:tab w:val="left" w:pos="-720"/>
              </w:tabs>
              <w:suppressAutoHyphens/>
              <w:spacing w:line="240" w:lineRule="auto"/>
              <w:rPr>
                <w:szCs w:val="22"/>
                <w:lang w:val="pt-PT"/>
              </w:rPr>
            </w:pPr>
            <w:r w:rsidRPr="00C21426">
              <w:rPr>
                <w:szCs w:val="22"/>
                <w:lang w:val="pt-PT"/>
              </w:rPr>
              <w:t xml:space="preserve">AstraZeneca UK </w:t>
            </w:r>
            <w:proofErr w:type="spellStart"/>
            <w:r w:rsidRPr="00C21426">
              <w:rPr>
                <w:szCs w:val="22"/>
                <w:lang w:val="pt-PT"/>
              </w:rPr>
              <w:t>Limited</w:t>
            </w:r>
            <w:proofErr w:type="spellEnd"/>
          </w:p>
          <w:p w14:paraId="32EA301A" w14:textId="51359D06" w:rsidR="0069564C" w:rsidRPr="00C21426" w:rsidRDefault="0069564C" w:rsidP="005666BB">
            <w:pPr>
              <w:tabs>
                <w:tab w:val="left" w:pos="-720"/>
              </w:tabs>
              <w:suppressAutoHyphens/>
              <w:spacing w:line="240" w:lineRule="auto"/>
              <w:rPr>
                <w:b/>
                <w:noProof/>
                <w:szCs w:val="22"/>
                <w:lang w:val="pt-PT"/>
              </w:rPr>
            </w:pPr>
            <w:proofErr w:type="spellStart"/>
            <w:r w:rsidRPr="00C21426">
              <w:rPr>
                <w:lang w:val="pt-PT"/>
              </w:rPr>
              <w:t>Tel</w:t>
            </w:r>
            <w:proofErr w:type="spellEnd"/>
            <w:r w:rsidRPr="00C21426">
              <w:rPr>
                <w:lang w:val="pt-PT"/>
              </w:rPr>
              <w:t>: +</w:t>
            </w:r>
            <w:r w:rsidRPr="00C21426">
              <w:rPr>
                <w:szCs w:val="22"/>
                <w:lang w:val="pt-PT"/>
              </w:rPr>
              <w:t>386 1 51 35 600</w:t>
            </w:r>
          </w:p>
        </w:tc>
      </w:tr>
      <w:tr w:rsidR="0069564C" w:rsidRPr="002D3B6F" w14:paraId="6889126F" w14:textId="77777777" w:rsidTr="001633DB">
        <w:tc>
          <w:tcPr>
            <w:tcW w:w="4678" w:type="dxa"/>
          </w:tcPr>
          <w:p w14:paraId="77CF30FB" w14:textId="77777777" w:rsidR="0069564C" w:rsidRPr="00C21426" w:rsidRDefault="0069564C" w:rsidP="00D40BA7">
            <w:pPr>
              <w:tabs>
                <w:tab w:val="left" w:pos="-720"/>
              </w:tabs>
              <w:suppressAutoHyphens/>
              <w:spacing w:line="240" w:lineRule="auto"/>
              <w:rPr>
                <w:lang w:val="pt-PT"/>
              </w:rPr>
            </w:pPr>
          </w:p>
          <w:p w14:paraId="62970717" w14:textId="77777777" w:rsidR="0069564C" w:rsidRPr="00B14DCF" w:rsidRDefault="0069564C" w:rsidP="00D40BA7">
            <w:pPr>
              <w:suppressAutoHyphens/>
              <w:spacing w:line="240" w:lineRule="auto"/>
              <w:rPr>
                <w:b/>
                <w:lang w:val="it-IT"/>
              </w:rPr>
            </w:pPr>
            <w:proofErr w:type="spellStart"/>
            <w:r w:rsidRPr="00B14DCF">
              <w:rPr>
                <w:b/>
                <w:lang w:val="it-IT"/>
              </w:rPr>
              <w:t>Ísland</w:t>
            </w:r>
            <w:proofErr w:type="spellEnd"/>
          </w:p>
          <w:p w14:paraId="1ED22630" w14:textId="77777777" w:rsidR="0069564C" w:rsidRPr="00023D88" w:rsidRDefault="0069564C" w:rsidP="0069564C">
            <w:pPr>
              <w:tabs>
                <w:tab w:val="left" w:pos="-720"/>
              </w:tabs>
              <w:suppressAutoHyphens/>
              <w:spacing w:line="240" w:lineRule="auto"/>
              <w:rPr>
                <w:del w:id="535" w:author="DSE" w:date="2025-10-09T14:00:00Z" w16du:dateUtc="2025-10-09T12:00:00Z"/>
              </w:rPr>
            </w:pPr>
            <w:del w:id="536" w:author="DSE" w:date="2025-10-09T14:00:00Z" w16du:dateUtc="2025-10-09T12:00:00Z">
              <w:r w:rsidRPr="00023D88">
                <w:delText>Daiichi Sankyo Nordics ApS</w:delText>
              </w:r>
            </w:del>
          </w:p>
          <w:p w14:paraId="56F7EB93" w14:textId="06F31ECD" w:rsidR="0069564C" w:rsidRPr="00C74D1D" w:rsidRDefault="00512AF3" w:rsidP="0069564C">
            <w:pPr>
              <w:tabs>
                <w:tab w:val="left" w:pos="-720"/>
              </w:tabs>
              <w:suppressAutoHyphens/>
              <w:spacing w:line="240" w:lineRule="auto"/>
              <w:rPr>
                <w:ins w:id="537" w:author="DSE" w:date="2025-10-09T14:00:00Z" w16du:dateUtc="2025-10-09T12:00:00Z"/>
                <w:lang w:val="it-IT"/>
              </w:rPr>
            </w:pPr>
            <w:proofErr w:type="spellStart"/>
            <w:ins w:id="538" w:author="DSE" w:date="2025-10-09T14:00:00Z" w16du:dateUtc="2025-10-09T12:00:00Z">
              <w:r w:rsidRPr="00C74D1D">
                <w:rPr>
                  <w:lang w:val="it-IT"/>
                </w:rPr>
                <w:t>Icepharma</w:t>
              </w:r>
              <w:proofErr w:type="spellEnd"/>
              <w:r w:rsidRPr="00C74D1D">
                <w:rPr>
                  <w:lang w:val="it-IT"/>
                </w:rPr>
                <w:t xml:space="preserve"> </w:t>
              </w:r>
              <w:proofErr w:type="spellStart"/>
              <w:r w:rsidRPr="00C74D1D">
                <w:rPr>
                  <w:lang w:val="it-IT"/>
                </w:rPr>
                <w:t>hf</w:t>
              </w:r>
              <w:proofErr w:type="spellEnd"/>
            </w:ins>
          </w:p>
          <w:p w14:paraId="5F9CEE8F" w14:textId="7F0FBF93" w:rsidR="0069564C" w:rsidRPr="00B14DCF" w:rsidRDefault="0069564C" w:rsidP="00512AF3">
            <w:pPr>
              <w:spacing w:line="240" w:lineRule="auto"/>
              <w:rPr>
                <w:b/>
                <w:lang w:val="it-IT"/>
              </w:rPr>
            </w:pPr>
            <w:proofErr w:type="spellStart"/>
            <w:r w:rsidRPr="00B14DCF">
              <w:rPr>
                <w:lang w:val="it-IT"/>
              </w:rPr>
              <w:t>Sími</w:t>
            </w:r>
            <w:proofErr w:type="spellEnd"/>
            <w:r w:rsidRPr="00B14DCF">
              <w:rPr>
                <w:lang w:val="it-IT"/>
              </w:rPr>
              <w:t xml:space="preserve">: +354 </w:t>
            </w:r>
            <w:del w:id="539" w:author="DSE" w:date="2025-10-09T14:00:00Z" w16du:dateUtc="2025-10-09T12:00:00Z">
              <w:r w:rsidRPr="00023D88">
                <w:delText>5357000</w:delText>
              </w:r>
            </w:del>
            <w:ins w:id="540" w:author="DSE" w:date="2025-10-09T14:00:00Z" w16du:dateUtc="2025-10-09T12:00:00Z">
              <w:r w:rsidR="00512AF3" w:rsidRPr="00C74D1D">
                <w:rPr>
                  <w:lang w:val="it-IT"/>
                </w:rPr>
                <w:t>540 8000</w:t>
              </w:r>
            </w:ins>
          </w:p>
        </w:tc>
        <w:tc>
          <w:tcPr>
            <w:tcW w:w="4678" w:type="dxa"/>
          </w:tcPr>
          <w:p w14:paraId="606EB6BB" w14:textId="77777777" w:rsidR="0069564C" w:rsidRPr="00B14DCF" w:rsidRDefault="0069564C" w:rsidP="0069564C">
            <w:pPr>
              <w:tabs>
                <w:tab w:val="left" w:pos="-720"/>
              </w:tabs>
              <w:suppressAutoHyphens/>
              <w:spacing w:line="240" w:lineRule="auto"/>
              <w:rPr>
                <w:lang w:val="pt-PT"/>
              </w:rPr>
            </w:pPr>
          </w:p>
          <w:p w14:paraId="1264FE86" w14:textId="77777777" w:rsidR="0069564C" w:rsidRPr="00C21426" w:rsidRDefault="0069564C" w:rsidP="00D40BA7">
            <w:pPr>
              <w:suppressAutoHyphens/>
              <w:spacing w:line="240" w:lineRule="auto"/>
              <w:rPr>
                <w:b/>
                <w:lang w:val="pt-PT"/>
              </w:rPr>
            </w:pPr>
            <w:r w:rsidRPr="00C21426">
              <w:rPr>
                <w:b/>
                <w:lang w:val="pt-PT"/>
              </w:rPr>
              <w:t>Slovenská republika</w:t>
            </w:r>
          </w:p>
          <w:p w14:paraId="4785254F" w14:textId="77777777" w:rsidR="0069564C" w:rsidRPr="00C21426" w:rsidRDefault="0069564C" w:rsidP="0069564C">
            <w:pPr>
              <w:tabs>
                <w:tab w:val="left" w:pos="-720"/>
              </w:tabs>
              <w:suppressAutoHyphens/>
              <w:spacing w:line="240" w:lineRule="auto"/>
              <w:rPr>
                <w:szCs w:val="22"/>
                <w:lang w:val="pt-PT"/>
              </w:rPr>
            </w:pPr>
            <w:r w:rsidRPr="00C21426">
              <w:rPr>
                <w:szCs w:val="22"/>
                <w:lang w:val="pt-PT"/>
              </w:rPr>
              <w:t>AstraZeneca AB, o.z.</w:t>
            </w:r>
          </w:p>
          <w:p w14:paraId="35FDE6B9" w14:textId="59F51E3D" w:rsidR="0069564C" w:rsidRPr="002D3B6F" w:rsidRDefault="0069564C" w:rsidP="0069564C">
            <w:pPr>
              <w:tabs>
                <w:tab w:val="left" w:pos="-720"/>
              </w:tabs>
              <w:suppressAutoHyphens/>
              <w:spacing w:line="240" w:lineRule="auto"/>
              <w:rPr>
                <w:b/>
                <w:lang w:val="it-IT"/>
              </w:rPr>
            </w:pPr>
            <w:r w:rsidRPr="002D3B6F">
              <w:rPr>
                <w:lang w:val="it-IT"/>
              </w:rPr>
              <w:t>Tel: +421 2 5737 7777</w:t>
            </w:r>
          </w:p>
        </w:tc>
      </w:tr>
      <w:tr w:rsidR="0069564C" w:rsidRPr="002D3B6F" w14:paraId="2AF35724" w14:textId="77777777" w:rsidTr="001633DB">
        <w:tc>
          <w:tcPr>
            <w:tcW w:w="4678" w:type="dxa"/>
          </w:tcPr>
          <w:p w14:paraId="34EA910A" w14:textId="77777777" w:rsidR="0069564C" w:rsidRPr="002D3B6F" w:rsidRDefault="0069564C" w:rsidP="005666BB">
            <w:pPr>
              <w:tabs>
                <w:tab w:val="left" w:pos="-720"/>
              </w:tabs>
              <w:suppressAutoHyphens/>
              <w:spacing w:line="240" w:lineRule="auto"/>
              <w:rPr>
                <w:lang w:val="it-IT"/>
              </w:rPr>
            </w:pPr>
          </w:p>
          <w:p w14:paraId="25CAEA60" w14:textId="77777777" w:rsidR="0069564C" w:rsidRPr="002D3B6F" w:rsidRDefault="0069564C" w:rsidP="005666BB">
            <w:pPr>
              <w:suppressAutoHyphens/>
              <w:spacing w:line="240" w:lineRule="auto"/>
              <w:rPr>
                <w:b/>
                <w:lang w:val="it-IT"/>
              </w:rPr>
            </w:pPr>
            <w:r w:rsidRPr="002D3B6F">
              <w:rPr>
                <w:b/>
                <w:lang w:val="it-IT"/>
              </w:rPr>
              <w:t>Italia</w:t>
            </w:r>
          </w:p>
          <w:p w14:paraId="748E3220" w14:textId="77777777" w:rsidR="0069564C" w:rsidRPr="002D3B6F" w:rsidRDefault="0069564C" w:rsidP="005666BB">
            <w:pPr>
              <w:tabs>
                <w:tab w:val="left" w:pos="-720"/>
              </w:tabs>
              <w:suppressAutoHyphens/>
              <w:spacing w:line="240" w:lineRule="auto"/>
              <w:rPr>
                <w:lang w:val="it-IT"/>
              </w:rPr>
            </w:pPr>
            <w:r w:rsidRPr="002D3B6F">
              <w:rPr>
                <w:lang w:val="it-IT"/>
              </w:rPr>
              <w:t>Daiichi Sankyo Italia S.p.A.</w:t>
            </w:r>
          </w:p>
          <w:p w14:paraId="5F95D048" w14:textId="0E25D9E2" w:rsidR="0069564C" w:rsidRPr="002D3B6F" w:rsidRDefault="0069564C" w:rsidP="00CE3B7A">
            <w:pPr>
              <w:spacing w:line="240" w:lineRule="auto"/>
              <w:rPr>
                <w:b/>
                <w:lang w:val="it-IT"/>
              </w:rPr>
            </w:pPr>
            <w:r w:rsidRPr="002D3B6F">
              <w:rPr>
                <w:lang w:val="it-IT"/>
              </w:rPr>
              <w:t>Tel: +39-06 85 2551</w:t>
            </w:r>
          </w:p>
        </w:tc>
        <w:tc>
          <w:tcPr>
            <w:tcW w:w="4678" w:type="dxa"/>
          </w:tcPr>
          <w:p w14:paraId="58B98ADA" w14:textId="77777777" w:rsidR="0069564C" w:rsidRPr="002D3B6F" w:rsidRDefault="0069564C" w:rsidP="00CE3B7A">
            <w:pPr>
              <w:tabs>
                <w:tab w:val="left" w:pos="-720"/>
              </w:tabs>
              <w:suppressAutoHyphens/>
              <w:spacing w:line="240" w:lineRule="auto"/>
              <w:rPr>
                <w:lang w:val="it-IT"/>
              </w:rPr>
            </w:pPr>
          </w:p>
          <w:p w14:paraId="6110A0E3" w14:textId="77777777" w:rsidR="0069564C" w:rsidRPr="002D3B6F" w:rsidRDefault="0069564C" w:rsidP="00CE3B7A">
            <w:pPr>
              <w:suppressAutoHyphens/>
              <w:spacing w:line="240" w:lineRule="auto"/>
              <w:rPr>
                <w:b/>
                <w:lang w:val="it-IT"/>
              </w:rPr>
            </w:pPr>
            <w:r w:rsidRPr="002D3B6F">
              <w:rPr>
                <w:b/>
                <w:lang w:val="it-IT"/>
              </w:rPr>
              <w:t>Suomi/Finland</w:t>
            </w:r>
          </w:p>
          <w:p w14:paraId="55F9208C" w14:textId="77777777" w:rsidR="0069564C" w:rsidRPr="002D3B6F" w:rsidRDefault="0069564C" w:rsidP="00CE3B7A">
            <w:pPr>
              <w:tabs>
                <w:tab w:val="left" w:pos="-720"/>
              </w:tabs>
              <w:suppressAutoHyphens/>
              <w:spacing w:line="240" w:lineRule="auto"/>
              <w:rPr>
                <w:lang w:val="it-IT"/>
              </w:rPr>
            </w:pPr>
            <w:r w:rsidRPr="002D3B6F">
              <w:rPr>
                <w:lang w:val="it-IT"/>
              </w:rPr>
              <w:t>Daiichi Sankyo Nordics ApS</w:t>
            </w:r>
          </w:p>
          <w:p w14:paraId="53602835" w14:textId="51626CE8" w:rsidR="0069564C" w:rsidRPr="002D3B6F" w:rsidRDefault="0069564C" w:rsidP="00CE3B7A">
            <w:pPr>
              <w:tabs>
                <w:tab w:val="left" w:pos="-720"/>
              </w:tabs>
              <w:suppressAutoHyphens/>
              <w:spacing w:line="240" w:lineRule="auto"/>
              <w:rPr>
                <w:b/>
                <w:lang w:val="it-IT"/>
              </w:rPr>
            </w:pPr>
            <w:r w:rsidRPr="002D3B6F">
              <w:rPr>
                <w:lang w:val="it-IT"/>
              </w:rPr>
              <w:t>Puh/Tel: +358 (0) 9 3540 7081</w:t>
            </w:r>
          </w:p>
        </w:tc>
      </w:tr>
      <w:tr w:rsidR="0069564C" w:rsidRPr="0020245C" w14:paraId="7D75CEE0" w14:textId="77777777" w:rsidTr="001633DB">
        <w:tc>
          <w:tcPr>
            <w:tcW w:w="4678" w:type="dxa"/>
          </w:tcPr>
          <w:p w14:paraId="303C4FCA" w14:textId="77777777" w:rsidR="0069564C" w:rsidRPr="00B14DCF" w:rsidRDefault="0069564C" w:rsidP="005666BB">
            <w:pPr>
              <w:tabs>
                <w:tab w:val="left" w:pos="-720"/>
              </w:tabs>
              <w:suppressAutoHyphens/>
              <w:spacing w:line="240" w:lineRule="auto"/>
            </w:pPr>
          </w:p>
          <w:p w14:paraId="14CDC603" w14:textId="77777777" w:rsidR="0069564C" w:rsidRPr="00B14DCF" w:rsidRDefault="0069564C" w:rsidP="005666BB">
            <w:pPr>
              <w:suppressAutoHyphens/>
              <w:spacing w:line="240" w:lineRule="auto"/>
              <w:rPr>
                <w:b/>
              </w:rPr>
            </w:pPr>
            <w:r w:rsidRPr="00B14DCF">
              <w:rPr>
                <w:b/>
                <w:lang w:val="it-IT"/>
              </w:rPr>
              <w:t>Κύπρος</w:t>
            </w:r>
          </w:p>
          <w:p w14:paraId="35321B76" w14:textId="77777777" w:rsidR="0069564C" w:rsidRPr="00B14DCF" w:rsidRDefault="0069564C" w:rsidP="005666BB">
            <w:pPr>
              <w:tabs>
                <w:tab w:val="left" w:pos="-720"/>
              </w:tabs>
              <w:suppressAutoHyphens/>
              <w:spacing w:line="240" w:lineRule="auto"/>
            </w:pPr>
            <w:r w:rsidRPr="00B14DCF">
              <w:rPr>
                <w:lang w:val="it-IT"/>
              </w:rPr>
              <w:t>Αλέκτωρ</w:t>
            </w:r>
            <w:r w:rsidRPr="00B14DCF">
              <w:t xml:space="preserve"> </w:t>
            </w:r>
            <w:r w:rsidRPr="00B14DCF">
              <w:rPr>
                <w:lang w:val="it-IT"/>
              </w:rPr>
              <w:t>Φαρ</w:t>
            </w:r>
            <w:r w:rsidRPr="00B14DCF">
              <w:t>µ</w:t>
            </w:r>
            <w:r w:rsidRPr="00B14DCF">
              <w:rPr>
                <w:lang w:val="it-IT"/>
              </w:rPr>
              <w:t>ακευτική</w:t>
            </w:r>
            <w:r w:rsidRPr="00B14DCF">
              <w:t xml:space="preserve"> </w:t>
            </w:r>
            <w:r w:rsidRPr="00B14DCF">
              <w:rPr>
                <w:lang w:val="it-IT"/>
              </w:rPr>
              <w:t>Λτδ</w:t>
            </w:r>
          </w:p>
          <w:p w14:paraId="2C573B5E" w14:textId="5E544473" w:rsidR="0069564C" w:rsidRPr="00B14DCF" w:rsidRDefault="0069564C" w:rsidP="005666BB">
            <w:pPr>
              <w:spacing w:line="240" w:lineRule="auto"/>
              <w:rPr>
                <w:b/>
              </w:rPr>
            </w:pPr>
            <w:r w:rsidRPr="00B14DCF">
              <w:rPr>
                <w:lang w:val="it-IT"/>
              </w:rPr>
              <w:t>Τηλ</w:t>
            </w:r>
            <w:r w:rsidRPr="00B14DCF">
              <w:t>: +357 22490305</w:t>
            </w:r>
          </w:p>
        </w:tc>
        <w:tc>
          <w:tcPr>
            <w:tcW w:w="4678" w:type="dxa"/>
          </w:tcPr>
          <w:p w14:paraId="6F28BD16" w14:textId="77777777" w:rsidR="0069564C" w:rsidRPr="00B14DCF" w:rsidRDefault="0069564C" w:rsidP="00CE3B7A">
            <w:pPr>
              <w:tabs>
                <w:tab w:val="left" w:pos="-720"/>
              </w:tabs>
              <w:suppressAutoHyphens/>
              <w:spacing w:line="240" w:lineRule="auto"/>
            </w:pPr>
          </w:p>
          <w:p w14:paraId="08EAD607" w14:textId="77777777" w:rsidR="0069564C" w:rsidRPr="00B14DCF" w:rsidRDefault="0069564C" w:rsidP="00CE3B7A">
            <w:pPr>
              <w:suppressAutoHyphens/>
              <w:spacing w:line="240" w:lineRule="auto"/>
              <w:rPr>
                <w:b/>
                <w:lang w:val="it-IT"/>
              </w:rPr>
            </w:pPr>
            <w:r w:rsidRPr="002D3B6F">
              <w:rPr>
                <w:b/>
                <w:lang w:val="it-IT"/>
              </w:rPr>
              <w:t>Sverige</w:t>
            </w:r>
          </w:p>
          <w:p w14:paraId="342186B6" w14:textId="77777777" w:rsidR="0069564C" w:rsidRPr="00B14DCF" w:rsidRDefault="0069564C" w:rsidP="00CE3B7A">
            <w:pPr>
              <w:tabs>
                <w:tab w:val="left" w:pos="-720"/>
              </w:tabs>
              <w:suppressAutoHyphens/>
              <w:spacing w:line="240" w:lineRule="auto"/>
              <w:rPr>
                <w:lang w:val="it-IT"/>
              </w:rPr>
            </w:pPr>
            <w:r w:rsidRPr="002D3B6F">
              <w:rPr>
                <w:lang w:val="it-IT"/>
              </w:rPr>
              <w:t>Daiichi</w:t>
            </w:r>
            <w:r w:rsidRPr="00B14DCF">
              <w:rPr>
                <w:lang w:val="it-IT"/>
              </w:rPr>
              <w:t xml:space="preserve"> </w:t>
            </w:r>
            <w:r w:rsidRPr="002D3B6F">
              <w:rPr>
                <w:lang w:val="it-IT"/>
              </w:rPr>
              <w:t>Sankyo</w:t>
            </w:r>
            <w:r w:rsidRPr="00B14DCF">
              <w:rPr>
                <w:lang w:val="it-IT"/>
              </w:rPr>
              <w:t xml:space="preserve"> </w:t>
            </w:r>
            <w:r w:rsidRPr="002D3B6F">
              <w:rPr>
                <w:lang w:val="it-IT"/>
              </w:rPr>
              <w:t>Nordics</w:t>
            </w:r>
            <w:r w:rsidRPr="00B14DCF">
              <w:rPr>
                <w:lang w:val="it-IT"/>
              </w:rPr>
              <w:t xml:space="preserve"> </w:t>
            </w:r>
            <w:r w:rsidRPr="002D3B6F">
              <w:rPr>
                <w:lang w:val="it-IT"/>
              </w:rPr>
              <w:t>ApS</w:t>
            </w:r>
          </w:p>
          <w:p w14:paraId="3B606E57" w14:textId="0539C87E" w:rsidR="0069564C" w:rsidRPr="00B14DCF" w:rsidRDefault="0069564C" w:rsidP="005666BB">
            <w:pPr>
              <w:tabs>
                <w:tab w:val="left" w:pos="-720"/>
              </w:tabs>
              <w:suppressAutoHyphens/>
              <w:spacing w:line="240" w:lineRule="auto"/>
              <w:rPr>
                <w:b/>
                <w:lang w:val="it-IT"/>
              </w:rPr>
            </w:pPr>
            <w:r w:rsidRPr="002D3B6F">
              <w:rPr>
                <w:lang w:val="it-IT"/>
              </w:rPr>
              <w:t>Tel</w:t>
            </w:r>
            <w:r w:rsidRPr="00B14DCF">
              <w:rPr>
                <w:lang w:val="it-IT"/>
              </w:rPr>
              <w:t>: +46 (0) 40 699 2524</w:t>
            </w:r>
          </w:p>
        </w:tc>
      </w:tr>
      <w:tr w:rsidR="0069564C" w:rsidRPr="00476DBA" w14:paraId="3271A91F" w14:textId="77777777" w:rsidTr="001633DB">
        <w:tc>
          <w:tcPr>
            <w:tcW w:w="4678" w:type="dxa"/>
          </w:tcPr>
          <w:p w14:paraId="1DFBF139" w14:textId="77777777" w:rsidR="0069564C" w:rsidRPr="00B14DCF" w:rsidRDefault="0069564C" w:rsidP="005316C7">
            <w:pPr>
              <w:tabs>
                <w:tab w:val="left" w:pos="-720"/>
              </w:tabs>
              <w:suppressAutoHyphens/>
              <w:spacing w:line="240" w:lineRule="auto"/>
              <w:rPr>
                <w:lang w:val="it-IT"/>
              </w:rPr>
            </w:pPr>
          </w:p>
          <w:p w14:paraId="6561CA95" w14:textId="77777777" w:rsidR="0069564C" w:rsidRPr="00B14DCF" w:rsidRDefault="0069564C" w:rsidP="005316C7">
            <w:pPr>
              <w:suppressAutoHyphens/>
              <w:spacing w:line="240" w:lineRule="auto"/>
              <w:rPr>
                <w:b/>
                <w:lang w:val="it-IT"/>
              </w:rPr>
            </w:pPr>
            <w:r w:rsidRPr="00B14DCF">
              <w:rPr>
                <w:b/>
                <w:lang w:val="it-IT"/>
              </w:rPr>
              <w:t>Latvija</w:t>
            </w:r>
          </w:p>
          <w:p w14:paraId="73A59CC7" w14:textId="77777777" w:rsidR="0069564C" w:rsidRPr="00B14DCF" w:rsidRDefault="0069564C" w:rsidP="002770B5">
            <w:pPr>
              <w:tabs>
                <w:tab w:val="left" w:pos="-720"/>
              </w:tabs>
              <w:suppressAutoHyphens/>
              <w:spacing w:line="240" w:lineRule="auto"/>
              <w:rPr>
                <w:lang w:val="it-IT"/>
              </w:rPr>
            </w:pPr>
            <w:r w:rsidRPr="00B14DCF">
              <w:rPr>
                <w:lang w:val="it-IT"/>
              </w:rPr>
              <w:t>SIA AstraZeneca Latvija</w:t>
            </w:r>
          </w:p>
          <w:p w14:paraId="56F77DA1" w14:textId="337C78A7" w:rsidR="0069564C" w:rsidRPr="00B14DCF" w:rsidRDefault="0069564C" w:rsidP="002770B5">
            <w:pPr>
              <w:spacing w:line="240" w:lineRule="auto"/>
              <w:rPr>
                <w:b/>
                <w:lang w:val="it-IT"/>
              </w:rPr>
            </w:pPr>
            <w:r w:rsidRPr="00B14DCF">
              <w:rPr>
                <w:lang w:val="it-IT"/>
              </w:rPr>
              <w:t>Tel: +371 67377100</w:t>
            </w:r>
          </w:p>
        </w:tc>
        <w:tc>
          <w:tcPr>
            <w:tcW w:w="4678" w:type="dxa"/>
          </w:tcPr>
          <w:p w14:paraId="3B2FC3A7" w14:textId="7191FC5E" w:rsidR="0069564C" w:rsidRPr="002D3B6F" w:rsidRDefault="0069564C" w:rsidP="002770B5">
            <w:pPr>
              <w:tabs>
                <w:tab w:val="left" w:pos="-720"/>
              </w:tabs>
              <w:suppressAutoHyphens/>
              <w:spacing w:line="240" w:lineRule="auto"/>
              <w:rPr>
                <w:b/>
                <w:lang w:val="it-IT"/>
              </w:rPr>
            </w:pPr>
          </w:p>
        </w:tc>
      </w:tr>
    </w:tbl>
    <w:p w14:paraId="4D71E0BA" w14:textId="77777777" w:rsidR="00D357A4" w:rsidRPr="002D3B6F" w:rsidRDefault="00D357A4">
      <w:pPr>
        <w:rPr>
          <w:lang w:val="it-IT"/>
        </w:rPr>
      </w:pPr>
    </w:p>
    <w:p w14:paraId="08AD3A36" w14:textId="1A26C283" w:rsidR="009B31FF" w:rsidRPr="002D3B6F" w:rsidRDefault="00B0544F" w:rsidP="00F67E4E">
      <w:pPr>
        <w:rPr>
          <w:b/>
          <w:lang w:val="it-IT"/>
        </w:rPr>
      </w:pPr>
      <w:r w:rsidRPr="002D3B6F">
        <w:rPr>
          <w:b/>
          <w:lang w:val="it-IT"/>
        </w:rPr>
        <w:t>Questo foglio illustrativo è stato aggiornato</w:t>
      </w:r>
      <w:r w:rsidR="00415491" w:rsidRPr="002D3B6F">
        <w:rPr>
          <w:b/>
          <w:lang w:val="it-IT"/>
        </w:rPr>
        <w:t xml:space="preserve"> </w:t>
      </w:r>
      <w:r w:rsidR="00A46C91" w:rsidRPr="002D3B6F">
        <w:rPr>
          <w:b/>
          <w:lang w:val="it-IT"/>
        </w:rPr>
        <w:t>{MM/AAAA}</w:t>
      </w:r>
    </w:p>
    <w:p w14:paraId="789EE6FB" w14:textId="77777777" w:rsidR="009B31FF" w:rsidRPr="002D3B6F" w:rsidRDefault="009B31FF" w:rsidP="00D357A4">
      <w:pPr>
        <w:numPr>
          <w:ilvl w:val="12"/>
          <w:numId w:val="0"/>
        </w:numPr>
        <w:spacing w:line="240" w:lineRule="auto"/>
        <w:ind w:right="-2"/>
        <w:rPr>
          <w:noProof/>
          <w:szCs w:val="22"/>
          <w:lang w:val="it-IT"/>
        </w:rPr>
      </w:pPr>
    </w:p>
    <w:p w14:paraId="76A45498" w14:textId="1D815D8F" w:rsidR="00B76A18" w:rsidRPr="002D3B6F" w:rsidRDefault="00B76A18" w:rsidP="001F1AE3">
      <w:pPr>
        <w:numPr>
          <w:ilvl w:val="12"/>
          <w:numId w:val="0"/>
        </w:numPr>
        <w:spacing w:line="240" w:lineRule="auto"/>
        <w:rPr>
          <w:lang w:val="it-IT"/>
        </w:rPr>
      </w:pPr>
      <w:r w:rsidRPr="002D3B6F">
        <w:rPr>
          <w:lang w:val="it-IT"/>
        </w:rPr>
        <w:t>A questo medicinale è stata rilasciata un</w:t>
      </w:r>
      <w:r w:rsidR="00ED5FF0" w:rsidRPr="002D3B6F">
        <w:rPr>
          <w:lang w:val="it-IT"/>
        </w:rPr>
        <w:t>’</w:t>
      </w:r>
      <w:r w:rsidRPr="002D3B6F">
        <w:rPr>
          <w:lang w:val="it-IT"/>
        </w:rPr>
        <w:t xml:space="preserve">autorizzazione </w:t>
      </w:r>
      <w:r w:rsidR="00ED5FF0" w:rsidRPr="002D3B6F">
        <w:rPr>
          <w:lang w:val="it-IT"/>
        </w:rPr>
        <w:t>“</w:t>
      </w:r>
      <w:r w:rsidRPr="002D3B6F">
        <w:rPr>
          <w:lang w:val="it-IT"/>
        </w:rPr>
        <w:t>subordinata a condizioni</w:t>
      </w:r>
      <w:r w:rsidR="00ED5FF0" w:rsidRPr="002D3B6F">
        <w:rPr>
          <w:lang w:val="it-IT"/>
        </w:rPr>
        <w:t>”</w:t>
      </w:r>
      <w:r w:rsidRPr="002D3B6F">
        <w:rPr>
          <w:lang w:val="it-IT"/>
        </w:rPr>
        <w:t>. Ciò significa che devono essere forniti ulteriori dati su questo medicinale.</w:t>
      </w:r>
    </w:p>
    <w:p w14:paraId="194E3791" w14:textId="5C00D50F" w:rsidR="00B76A18" w:rsidRPr="002D3B6F" w:rsidRDefault="00B76A18" w:rsidP="001F1AE3">
      <w:pPr>
        <w:numPr>
          <w:ilvl w:val="12"/>
          <w:numId w:val="0"/>
        </w:numPr>
        <w:spacing w:line="240" w:lineRule="auto"/>
        <w:rPr>
          <w:lang w:val="it-IT"/>
        </w:rPr>
      </w:pPr>
      <w:r w:rsidRPr="002D3B6F">
        <w:rPr>
          <w:lang w:val="it-IT"/>
        </w:rPr>
        <w:t xml:space="preserve">L’Agenzia europea </w:t>
      </w:r>
      <w:r w:rsidR="00A93410" w:rsidRPr="002D3B6F">
        <w:rPr>
          <w:lang w:val="it-IT"/>
        </w:rPr>
        <w:t xml:space="preserve">per </w:t>
      </w:r>
      <w:r w:rsidRPr="002D3B6F">
        <w:rPr>
          <w:lang w:val="it-IT"/>
        </w:rPr>
        <w:t>i medicinali esaminerà almeno annualmente le nuove informazioni su questo medicinale e questo foglio illustrativo verrà aggiornato, se necessario.</w:t>
      </w:r>
    </w:p>
    <w:p w14:paraId="49E52409" w14:textId="2D72C95D" w:rsidR="00B76A18" w:rsidRPr="002D3B6F" w:rsidRDefault="00B76A18" w:rsidP="001F1AE3">
      <w:pPr>
        <w:numPr>
          <w:ilvl w:val="12"/>
          <w:numId w:val="0"/>
        </w:numPr>
        <w:spacing w:line="240" w:lineRule="auto"/>
        <w:rPr>
          <w:b/>
          <w:lang w:val="it-IT"/>
        </w:rPr>
      </w:pPr>
    </w:p>
    <w:p w14:paraId="517FCA34" w14:textId="77777777" w:rsidR="00FC020D" w:rsidRPr="002D3B6F" w:rsidRDefault="00FC020D" w:rsidP="00FC020D">
      <w:pPr>
        <w:keepNext/>
        <w:numPr>
          <w:ilvl w:val="12"/>
          <w:numId w:val="0"/>
        </w:numPr>
        <w:spacing w:line="240" w:lineRule="auto"/>
        <w:rPr>
          <w:b/>
          <w:lang w:val="it-IT"/>
        </w:rPr>
      </w:pPr>
      <w:r w:rsidRPr="002D3B6F">
        <w:rPr>
          <w:b/>
          <w:lang w:val="it-IT"/>
        </w:rPr>
        <w:t>Altre fonti d’informazioni</w:t>
      </w:r>
    </w:p>
    <w:p w14:paraId="1D505252" w14:textId="77777777" w:rsidR="00FC020D" w:rsidRPr="002D3B6F" w:rsidRDefault="00FC020D" w:rsidP="00D357A4">
      <w:pPr>
        <w:keepNext/>
        <w:numPr>
          <w:ilvl w:val="12"/>
          <w:numId w:val="0"/>
        </w:numPr>
        <w:spacing w:line="240" w:lineRule="auto"/>
        <w:rPr>
          <w:bCs/>
          <w:lang w:val="it-IT"/>
        </w:rPr>
      </w:pPr>
    </w:p>
    <w:p w14:paraId="1D017670" w14:textId="7B7D6EA9" w:rsidR="009B31FF" w:rsidRPr="002D3B6F" w:rsidRDefault="00B0544F" w:rsidP="00D357A4">
      <w:pPr>
        <w:numPr>
          <w:ilvl w:val="12"/>
          <w:numId w:val="0"/>
        </w:numPr>
        <w:spacing w:line="240" w:lineRule="auto"/>
        <w:ind w:right="-2"/>
        <w:rPr>
          <w:iCs/>
          <w:noProof/>
          <w:szCs w:val="22"/>
          <w:lang w:val="it-IT"/>
        </w:rPr>
      </w:pPr>
      <w:r w:rsidRPr="002D3B6F">
        <w:rPr>
          <w:lang w:val="it-IT"/>
        </w:rPr>
        <w:t xml:space="preserve">Informazioni più dettagliate su questo medicinale sono disponibili sul sito web dell’Agenzia europea </w:t>
      </w:r>
      <w:r w:rsidR="00A93410" w:rsidRPr="002D3B6F">
        <w:rPr>
          <w:lang w:val="it-IT"/>
        </w:rPr>
        <w:t xml:space="preserve">per </w:t>
      </w:r>
      <w:r w:rsidRPr="002D3B6F">
        <w:rPr>
          <w:lang w:val="it-IT"/>
        </w:rPr>
        <w:t xml:space="preserve">i medicinali, </w:t>
      </w:r>
      <w:r w:rsidR="00B75E17" w:rsidRPr="002D3B6F">
        <w:rPr>
          <w:lang w:val="it-IT"/>
        </w:rPr>
        <w:t>https://www.ema.europa.eu</w:t>
      </w:r>
      <w:r w:rsidRPr="002D3B6F">
        <w:rPr>
          <w:lang w:val="it-IT"/>
        </w:rPr>
        <w:t>.</w:t>
      </w:r>
    </w:p>
    <w:p w14:paraId="5C296794" w14:textId="77777777" w:rsidR="009B31FF" w:rsidRPr="002D3B6F" w:rsidRDefault="009B31FF" w:rsidP="00931007">
      <w:pPr>
        <w:spacing w:line="240" w:lineRule="auto"/>
        <w:rPr>
          <w:noProof/>
          <w:szCs w:val="22"/>
          <w:lang w:val="it-IT"/>
        </w:rPr>
      </w:pPr>
    </w:p>
    <w:p w14:paraId="3B776EC9" w14:textId="77777777" w:rsidR="009B31FF" w:rsidRPr="002D3B6F" w:rsidRDefault="00B0544F" w:rsidP="009B31FF">
      <w:pPr>
        <w:autoSpaceDE w:val="0"/>
        <w:autoSpaceDN w:val="0"/>
        <w:adjustRightInd w:val="0"/>
        <w:spacing w:line="240" w:lineRule="auto"/>
        <w:rPr>
          <w:szCs w:val="22"/>
          <w:lang w:val="it-IT"/>
        </w:rPr>
      </w:pPr>
      <w:r w:rsidRPr="002D3B6F">
        <w:rPr>
          <w:lang w:val="it-IT"/>
        </w:rPr>
        <w:t>-------------------------------------------------------------------------------------------------------------------</w:t>
      </w:r>
    </w:p>
    <w:p w14:paraId="6FE1DC93" w14:textId="299169C3" w:rsidR="009B31FF" w:rsidRPr="002D3B6F" w:rsidRDefault="00B0544F" w:rsidP="009B31FF">
      <w:pPr>
        <w:spacing w:line="240" w:lineRule="auto"/>
        <w:rPr>
          <w:b/>
          <w:lang w:val="it-IT"/>
        </w:rPr>
      </w:pPr>
      <w:r w:rsidRPr="002D3B6F">
        <w:rPr>
          <w:b/>
          <w:lang w:val="it-IT"/>
        </w:rPr>
        <w:t>Le informazioni seguenti sono destinate esclusivamente agli operatori sanitari:</w:t>
      </w:r>
    </w:p>
    <w:p w14:paraId="46D7DF26" w14:textId="77777777" w:rsidR="009B31FF" w:rsidRPr="002D3B6F" w:rsidRDefault="009B31FF" w:rsidP="009B31FF">
      <w:pPr>
        <w:spacing w:line="240" w:lineRule="auto"/>
        <w:rPr>
          <w:szCs w:val="22"/>
          <w:lang w:val="it-IT"/>
        </w:rPr>
      </w:pPr>
    </w:p>
    <w:p w14:paraId="6298966F" w14:textId="77777777" w:rsidR="009B31FF" w:rsidRPr="002D3B6F" w:rsidRDefault="00B0544F" w:rsidP="009B31FF">
      <w:pPr>
        <w:spacing w:line="240" w:lineRule="auto"/>
        <w:rPr>
          <w:szCs w:val="22"/>
          <w:lang w:val="it-IT"/>
        </w:rPr>
      </w:pPr>
      <w:r w:rsidRPr="002D3B6F">
        <w:rPr>
          <w:lang w:val="it-IT"/>
        </w:rPr>
        <w:t>Al fine di evitare errori con il medicinale, verificare le etichette dei flaconcini per assicurarsi che il medicinale che si sta preparando e somministrando sia Enhertu (trastuzumab deruxtecan) e non trastuzumab o trastuzumab emtansine.</w:t>
      </w:r>
    </w:p>
    <w:p w14:paraId="12D0142B" w14:textId="77777777" w:rsidR="009B31FF" w:rsidRPr="002D3B6F" w:rsidRDefault="009B31FF" w:rsidP="009B31FF">
      <w:pPr>
        <w:spacing w:line="240" w:lineRule="auto"/>
        <w:rPr>
          <w:szCs w:val="22"/>
          <w:lang w:val="it-IT"/>
        </w:rPr>
      </w:pPr>
    </w:p>
    <w:p w14:paraId="53A2620D" w14:textId="1190E187" w:rsidR="009B31FF" w:rsidRPr="002D3B6F" w:rsidRDefault="00B0544F" w:rsidP="009B31FF">
      <w:pPr>
        <w:spacing w:line="240" w:lineRule="auto"/>
        <w:rPr>
          <w:szCs w:val="22"/>
          <w:lang w:val="it-IT"/>
        </w:rPr>
      </w:pPr>
      <w:r w:rsidRPr="002D3B6F">
        <w:rPr>
          <w:lang w:val="it-IT"/>
        </w:rPr>
        <w:lastRenderedPageBreak/>
        <w:t xml:space="preserve">Devono essere utilizzate procedure adeguate per la preparazione di medicinali chemioterapici. Deve essere utilizzata una tecnica </w:t>
      </w:r>
      <w:r w:rsidR="00026850" w:rsidRPr="002D3B6F">
        <w:rPr>
          <w:lang w:val="it-IT"/>
        </w:rPr>
        <w:t>asettica</w:t>
      </w:r>
      <w:r w:rsidRPr="002D3B6F">
        <w:rPr>
          <w:lang w:val="it-IT"/>
        </w:rPr>
        <w:t xml:space="preserve"> adeguata per le seguenti procedure di ricostituzione e diluizione.</w:t>
      </w:r>
    </w:p>
    <w:p w14:paraId="179881EA" w14:textId="77777777" w:rsidR="009B31FF" w:rsidRPr="002D3B6F" w:rsidRDefault="009B31FF" w:rsidP="009B31FF">
      <w:pPr>
        <w:spacing w:line="240" w:lineRule="auto"/>
        <w:rPr>
          <w:szCs w:val="22"/>
          <w:lang w:val="it-IT"/>
        </w:rPr>
      </w:pPr>
    </w:p>
    <w:p w14:paraId="50BCA4C8" w14:textId="77777777" w:rsidR="009B31FF" w:rsidRPr="002D3B6F" w:rsidRDefault="00B0544F" w:rsidP="00C26066">
      <w:pPr>
        <w:keepNext/>
        <w:spacing w:line="240" w:lineRule="auto"/>
        <w:rPr>
          <w:b/>
          <w:lang w:val="it-IT"/>
        </w:rPr>
      </w:pPr>
      <w:r w:rsidRPr="002D3B6F">
        <w:rPr>
          <w:b/>
          <w:lang w:val="it-IT"/>
        </w:rPr>
        <w:t>Ricostituzione</w:t>
      </w:r>
    </w:p>
    <w:p w14:paraId="700A5E07"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Ricostituire immediatamente prima della diluizione.</w:t>
      </w:r>
    </w:p>
    <w:p w14:paraId="58C6166C"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È possibile che sia necessario più di un flaconcino per una dose completa. Calcolare la dose (mg), il volume totale richiesto di soluzione di Enhertu ricostituita e il numero di flaconcini di Enhertu necessari.</w:t>
      </w:r>
    </w:p>
    <w:p w14:paraId="42570C05"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Ricostituire ogni flaconcino da 100 mg utilizzando una siringa sterile per iniettare lentamente 5 mL di acqua per preparazioni iniettabili in ciascun flaconcino, al fine di ottenere una concentrazione finale di 20 mg/mL.</w:t>
      </w:r>
    </w:p>
    <w:p w14:paraId="2074ED0A" w14:textId="77777777" w:rsidR="009B31FF" w:rsidRPr="002D3B6F" w:rsidRDefault="00B0544F" w:rsidP="00B83EAD">
      <w:pPr>
        <w:numPr>
          <w:ilvl w:val="0"/>
          <w:numId w:val="11"/>
        </w:numPr>
        <w:tabs>
          <w:tab w:val="clear" w:pos="567"/>
        </w:tabs>
        <w:spacing w:line="240" w:lineRule="auto"/>
        <w:ind w:left="567" w:hanging="567"/>
        <w:rPr>
          <w:lang w:val="it-IT"/>
        </w:rPr>
      </w:pPr>
      <w:r w:rsidRPr="002D3B6F">
        <w:rPr>
          <w:lang w:val="it-IT"/>
        </w:rPr>
        <w:t>Fare roteare delicatamente il flaconcino fino alla completa dissoluzione. Non agitare.</w:t>
      </w:r>
    </w:p>
    <w:p w14:paraId="31BCE45B" w14:textId="61044887" w:rsidR="009B31FF" w:rsidRPr="002D3B6F" w:rsidRDefault="008118E9" w:rsidP="00B83EAD">
      <w:pPr>
        <w:numPr>
          <w:ilvl w:val="0"/>
          <w:numId w:val="11"/>
        </w:numPr>
        <w:tabs>
          <w:tab w:val="clear" w:pos="567"/>
        </w:tabs>
        <w:spacing w:line="240" w:lineRule="auto"/>
        <w:ind w:left="567" w:hanging="567"/>
        <w:rPr>
          <w:lang w:val="it-IT"/>
        </w:rPr>
      </w:pPr>
      <w:r w:rsidRPr="002D3B6F">
        <w:rPr>
          <w:lang w:val="it-IT"/>
        </w:rPr>
        <w:t xml:space="preserve">Dal punto di vista microbiologico, il medicinale deve essere usato immediatamente. Se </w:t>
      </w:r>
      <w:r w:rsidR="00B0544F" w:rsidRPr="002D3B6F">
        <w:rPr>
          <w:lang w:val="it-IT"/>
        </w:rPr>
        <w:t xml:space="preserve">non </w:t>
      </w:r>
      <w:r w:rsidRPr="002D3B6F">
        <w:rPr>
          <w:lang w:val="it-IT"/>
        </w:rPr>
        <w:t xml:space="preserve">viene </w:t>
      </w:r>
      <w:r w:rsidR="00B0544F" w:rsidRPr="002D3B6F">
        <w:rPr>
          <w:lang w:val="it-IT"/>
        </w:rPr>
        <w:t>utilizzat</w:t>
      </w:r>
      <w:r w:rsidRPr="002D3B6F">
        <w:rPr>
          <w:lang w:val="it-IT"/>
        </w:rPr>
        <w:t>o</w:t>
      </w:r>
      <w:r w:rsidR="00B0544F" w:rsidRPr="002D3B6F">
        <w:rPr>
          <w:lang w:val="it-IT"/>
        </w:rPr>
        <w:t xml:space="preserve"> immediatamente, </w:t>
      </w:r>
      <w:r w:rsidR="00230398" w:rsidRPr="002D3B6F">
        <w:rPr>
          <w:lang w:val="it-IT"/>
        </w:rPr>
        <w:t xml:space="preserve">la stabilità chimica e fisica in uso è stata dimostrata per un periodo fino a 48 ore </w:t>
      </w:r>
      <w:r w:rsidRPr="002D3B6F">
        <w:rPr>
          <w:lang w:val="it-IT"/>
        </w:rPr>
        <w:t>a una temperatura compresa tra 2 °C e 8 °C. C</w:t>
      </w:r>
      <w:r w:rsidR="00B0544F" w:rsidRPr="002D3B6F">
        <w:rPr>
          <w:lang w:val="it-IT"/>
        </w:rPr>
        <w:t>onservare i flaconcini di Enhertu ricostituito in frigorifero a una temperatura compresa tra 2 °C e 8 °C, protetti dalla luce. Non congelare.</w:t>
      </w:r>
    </w:p>
    <w:p w14:paraId="36914090" w14:textId="07199EA1" w:rsidR="009B31FF" w:rsidRPr="002D3B6F" w:rsidRDefault="001E6CE2" w:rsidP="001E6CE2">
      <w:pPr>
        <w:pStyle w:val="ListParagraph"/>
        <w:numPr>
          <w:ilvl w:val="0"/>
          <w:numId w:val="11"/>
        </w:numPr>
        <w:ind w:leftChars="0" w:left="567" w:hanging="567"/>
        <w:rPr>
          <w:sz w:val="22"/>
          <w:szCs w:val="22"/>
          <w:lang w:val="it-IT"/>
        </w:rPr>
      </w:pPr>
      <w:r w:rsidRPr="002D3B6F">
        <w:rPr>
          <w:sz w:val="22"/>
          <w:lang w:val="it-IT"/>
        </w:rPr>
        <w:t>Il prodotto ricostituito non contiene conservanti ed è esclusivamente monouso.</w:t>
      </w:r>
    </w:p>
    <w:p w14:paraId="4B34760E" w14:textId="77777777" w:rsidR="001E6CE2" w:rsidRPr="002D3B6F" w:rsidRDefault="001E6CE2" w:rsidP="00C26066">
      <w:pPr>
        <w:spacing w:line="240" w:lineRule="auto"/>
        <w:rPr>
          <w:lang w:val="it-IT"/>
        </w:rPr>
      </w:pPr>
    </w:p>
    <w:p w14:paraId="7D66B56B" w14:textId="77777777" w:rsidR="009B31FF" w:rsidRPr="002D3B6F" w:rsidRDefault="00B0544F" w:rsidP="009B31FF">
      <w:pPr>
        <w:keepNext/>
        <w:keepLines/>
        <w:spacing w:line="240" w:lineRule="auto"/>
        <w:rPr>
          <w:b/>
          <w:lang w:val="it-IT"/>
        </w:rPr>
      </w:pPr>
      <w:r w:rsidRPr="002D3B6F">
        <w:rPr>
          <w:b/>
          <w:lang w:val="it-IT"/>
        </w:rPr>
        <w:t>Diluizione</w:t>
      </w:r>
    </w:p>
    <w:p w14:paraId="1D3BE3C4" w14:textId="77777777" w:rsidR="00BE2A18" w:rsidRPr="002D3B6F" w:rsidRDefault="00BE2A18" w:rsidP="00B2225E">
      <w:pPr>
        <w:numPr>
          <w:ilvl w:val="0"/>
          <w:numId w:val="11"/>
        </w:numPr>
        <w:tabs>
          <w:tab w:val="clear" w:pos="567"/>
        </w:tabs>
        <w:spacing w:line="240" w:lineRule="auto"/>
        <w:ind w:left="567" w:hanging="567"/>
        <w:rPr>
          <w:szCs w:val="22"/>
          <w:lang w:val="it-IT"/>
        </w:rPr>
      </w:pPr>
      <w:r w:rsidRPr="002D3B6F">
        <w:rPr>
          <w:lang w:val="it-IT"/>
        </w:rPr>
        <w:t>Prelevare la quantità calcolata dal flaconcino (o flaconcini) usando una siringa sterile. Ispezionare la soluzione ricostituita per rilevare l’eventuale presenza di particolato o alterazione del colore. La soluzione deve essere limpida e da incolore a giallo chiaro. Non utilizzare se si osservano particelle visibili o se la soluzione è torbida o presenta alterazioni di colore.</w:t>
      </w:r>
    </w:p>
    <w:p w14:paraId="684AB34B" w14:textId="190B4187" w:rsidR="009B31FF" w:rsidRPr="002D3B6F" w:rsidRDefault="00B0544F" w:rsidP="00C26066">
      <w:pPr>
        <w:numPr>
          <w:ilvl w:val="0"/>
          <w:numId w:val="11"/>
        </w:numPr>
        <w:tabs>
          <w:tab w:val="clear" w:pos="567"/>
        </w:tabs>
        <w:spacing w:line="240" w:lineRule="auto"/>
        <w:ind w:left="567" w:hanging="567"/>
        <w:rPr>
          <w:szCs w:val="22"/>
          <w:lang w:val="it-IT"/>
        </w:rPr>
      </w:pPr>
      <w:r w:rsidRPr="002D3B6F">
        <w:rPr>
          <w:lang w:val="it-IT"/>
        </w:rPr>
        <w:t xml:space="preserve">Diluire il volume calcolato di Enhertu ricostituito in una sacca per infusione contenente 100 mL di soluzione di glucosio </w:t>
      </w:r>
      <w:r w:rsidR="00B72A74" w:rsidRPr="002D3B6F">
        <w:rPr>
          <w:lang w:val="it-IT"/>
        </w:rPr>
        <w:t xml:space="preserve">per infusione </w:t>
      </w:r>
      <w:r w:rsidRPr="002D3B6F">
        <w:rPr>
          <w:lang w:val="it-IT"/>
        </w:rPr>
        <w:t>al 5%. Non usare una soluzione di sodio cloruro. Si raccomanda una sacca per infusione di polivinilcloruro o poliolefina (copolimero di etilene e polipropilene).</w:t>
      </w:r>
    </w:p>
    <w:p w14:paraId="14CD33F8" w14:textId="77777777" w:rsidR="009B31FF" w:rsidRPr="002D3B6F" w:rsidRDefault="00B0544F" w:rsidP="00B83EAD">
      <w:pPr>
        <w:numPr>
          <w:ilvl w:val="0"/>
          <w:numId w:val="11"/>
        </w:numPr>
        <w:tabs>
          <w:tab w:val="clear" w:pos="567"/>
        </w:tabs>
        <w:spacing w:line="240" w:lineRule="auto"/>
        <w:ind w:left="567" w:hanging="567"/>
        <w:rPr>
          <w:lang w:val="it-IT"/>
        </w:rPr>
      </w:pPr>
      <w:r w:rsidRPr="002D3B6F">
        <w:rPr>
          <w:lang w:val="it-IT"/>
        </w:rPr>
        <w:t>Capovolgere delicatamente la sacca per infusione per miscelare completamente la soluzione. Non agitare.</w:t>
      </w:r>
    </w:p>
    <w:p w14:paraId="1F4F5DE7"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Coprire la sacca per infusione per proteggerla dalla luce.</w:t>
      </w:r>
    </w:p>
    <w:p w14:paraId="42D23239" w14:textId="00D16487" w:rsidR="009B31FF" w:rsidRPr="002D3B6F" w:rsidRDefault="00B0544F" w:rsidP="00B83EAD">
      <w:pPr>
        <w:numPr>
          <w:ilvl w:val="0"/>
          <w:numId w:val="11"/>
        </w:numPr>
        <w:tabs>
          <w:tab w:val="clear" w:pos="567"/>
        </w:tabs>
        <w:spacing w:line="240" w:lineRule="auto"/>
        <w:ind w:left="567" w:hanging="567"/>
        <w:rPr>
          <w:lang w:val="it-IT"/>
        </w:rPr>
      </w:pPr>
      <w:r w:rsidRPr="002D3B6F">
        <w:rPr>
          <w:lang w:val="it-IT"/>
        </w:rPr>
        <w:t xml:space="preserve">Se non viene utilizzata immediatamente, conservare a temperatura ambiente </w:t>
      </w:r>
      <w:r w:rsidR="00B72A74" w:rsidRPr="002D3B6F">
        <w:rPr>
          <w:szCs w:val="22"/>
          <w:lang w:val="it-IT"/>
        </w:rPr>
        <w:t xml:space="preserve">(≤ 30 ºC) </w:t>
      </w:r>
      <w:r w:rsidRPr="002D3B6F">
        <w:rPr>
          <w:lang w:val="it-IT"/>
        </w:rPr>
        <w:t>per un massimo di 4 ore incluso il tempo di preparazione e infusione, o in frigorifero a una temperatura compresa tra 2 °C e 8 °C per un massimo di 24 ore, protetta dalla luce. Non congelare.</w:t>
      </w:r>
    </w:p>
    <w:p w14:paraId="14DD7D3E"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Eliminare la parte inutilizzata eventualmente rimasta nel flaconcino.</w:t>
      </w:r>
    </w:p>
    <w:p w14:paraId="101A6069" w14:textId="77777777" w:rsidR="009B31FF" w:rsidRPr="002D3B6F" w:rsidRDefault="009B31FF" w:rsidP="009B31FF">
      <w:pPr>
        <w:spacing w:line="240" w:lineRule="auto"/>
        <w:rPr>
          <w:szCs w:val="22"/>
          <w:lang w:val="it-IT"/>
        </w:rPr>
      </w:pPr>
    </w:p>
    <w:p w14:paraId="5EF1480D" w14:textId="77777777" w:rsidR="009B31FF" w:rsidRPr="002D3B6F" w:rsidRDefault="00B0544F" w:rsidP="001F1AE3">
      <w:pPr>
        <w:keepNext/>
        <w:spacing w:line="240" w:lineRule="auto"/>
        <w:rPr>
          <w:b/>
          <w:lang w:val="it-IT"/>
        </w:rPr>
      </w:pPr>
      <w:r w:rsidRPr="002D3B6F">
        <w:rPr>
          <w:b/>
          <w:lang w:val="it-IT"/>
        </w:rPr>
        <w:t>Somministrazione</w:t>
      </w:r>
    </w:p>
    <w:p w14:paraId="6966057E" w14:textId="3D501D5F"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Se la soluzione per infusione è stata conservata in frigorifero (2 °C</w:t>
      </w:r>
      <w:r w:rsidR="00956EE8" w:rsidRPr="002D3B6F">
        <w:rPr>
          <w:lang w:val="it-IT"/>
        </w:rPr>
        <w:t> </w:t>
      </w:r>
      <w:r w:rsidR="00657419" w:rsidRPr="002D3B6F">
        <w:rPr>
          <w:lang w:val="it-IT"/>
        </w:rPr>
        <w:t>-</w:t>
      </w:r>
      <w:r w:rsidR="00956EE8" w:rsidRPr="002D3B6F">
        <w:rPr>
          <w:lang w:val="it-IT"/>
        </w:rPr>
        <w:t> </w:t>
      </w:r>
      <w:r w:rsidRPr="002D3B6F">
        <w:rPr>
          <w:lang w:val="it-IT"/>
        </w:rPr>
        <w:t>8 °C), si raccomanda di lasciare che raggiunga la temperatura ambiente prima della somministrazione, protetta dalla luce.</w:t>
      </w:r>
    </w:p>
    <w:p w14:paraId="09EDACC3" w14:textId="77777777" w:rsidR="007B5018"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Somministrare Enhertu come infusione endovenosa esclusivamente con un filtro in linea in polieteresolfone (PES) o polisolfone (PS) da 0,20 o 0,22 micron.</w:t>
      </w:r>
    </w:p>
    <w:p w14:paraId="7E095D39" w14:textId="3ACD7E44" w:rsidR="009B31FF" w:rsidRPr="002D3B6F" w:rsidRDefault="007B5018" w:rsidP="00B83EAD">
      <w:pPr>
        <w:numPr>
          <w:ilvl w:val="0"/>
          <w:numId w:val="11"/>
        </w:numPr>
        <w:tabs>
          <w:tab w:val="clear" w:pos="567"/>
        </w:tabs>
        <w:spacing w:line="240" w:lineRule="auto"/>
        <w:ind w:left="567" w:hanging="567"/>
        <w:rPr>
          <w:lang w:val="it-IT"/>
        </w:rPr>
      </w:pPr>
      <w:r w:rsidRPr="002D3B6F">
        <w:rPr>
          <w:lang w:val="it-IT"/>
        </w:rPr>
        <w:t>La dose iniziale deve essere somministrata mediante infusione endovenosa della durata di 90 minuti. Se l’infusione precedente è stata ben tollerata, le dosi successive di Enhertu possono essere somministrate come infusioni della durata di 30 minuti. Non somministrare come iniezione endovenosa rapida o in bolo.</w:t>
      </w:r>
    </w:p>
    <w:p w14:paraId="7871BA36" w14:textId="3E019CB5" w:rsidR="00041B1E" w:rsidRPr="002D3B6F" w:rsidRDefault="00041B1E" w:rsidP="00B83EAD">
      <w:pPr>
        <w:numPr>
          <w:ilvl w:val="0"/>
          <w:numId w:val="11"/>
        </w:numPr>
        <w:tabs>
          <w:tab w:val="clear" w:pos="567"/>
        </w:tabs>
        <w:spacing w:line="240" w:lineRule="auto"/>
        <w:ind w:left="567" w:hanging="567"/>
        <w:rPr>
          <w:szCs w:val="22"/>
          <w:lang w:val="it-IT"/>
        </w:rPr>
      </w:pPr>
      <w:r w:rsidRPr="002D3B6F">
        <w:rPr>
          <w:lang w:val="it-IT"/>
        </w:rPr>
        <w:t>Coprire la sacca per infusione per proteggerla dalla luce.</w:t>
      </w:r>
    </w:p>
    <w:p w14:paraId="484A503D" w14:textId="77777777" w:rsidR="009B31FF" w:rsidRPr="002D3B6F" w:rsidRDefault="00B0544F" w:rsidP="00B83EAD">
      <w:pPr>
        <w:numPr>
          <w:ilvl w:val="0"/>
          <w:numId w:val="11"/>
        </w:numPr>
        <w:tabs>
          <w:tab w:val="clear" w:pos="567"/>
        </w:tabs>
        <w:spacing w:line="240" w:lineRule="auto"/>
        <w:ind w:left="567" w:hanging="567"/>
        <w:rPr>
          <w:szCs w:val="22"/>
          <w:lang w:val="it-IT"/>
        </w:rPr>
      </w:pPr>
      <w:r w:rsidRPr="002D3B6F">
        <w:rPr>
          <w:lang w:val="it-IT"/>
        </w:rPr>
        <w:t>Non miscelare Enhertu con altri medicinali e non somministrare altri medicinali attraverso la stessa linea infusionale.</w:t>
      </w:r>
    </w:p>
    <w:p w14:paraId="65F509CD" w14:textId="77777777" w:rsidR="009B31FF" w:rsidRPr="002D3B6F" w:rsidRDefault="009B31FF" w:rsidP="009B31FF">
      <w:pPr>
        <w:spacing w:line="240" w:lineRule="auto"/>
        <w:rPr>
          <w:szCs w:val="22"/>
          <w:lang w:val="it-IT"/>
        </w:rPr>
      </w:pPr>
    </w:p>
    <w:p w14:paraId="0485EEEB" w14:textId="4227AC7F" w:rsidR="009B31FF" w:rsidRPr="002D3B6F" w:rsidRDefault="00B0544F" w:rsidP="00C26066">
      <w:pPr>
        <w:keepNext/>
        <w:spacing w:line="240" w:lineRule="auto"/>
        <w:rPr>
          <w:b/>
          <w:szCs w:val="22"/>
          <w:lang w:val="it-IT"/>
        </w:rPr>
      </w:pPr>
      <w:r w:rsidRPr="002D3B6F">
        <w:rPr>
          <w:b/>
          <w:lang w:val="it-IT"/>
        </w:rPr>
        <w:t>Smaltimento</w:t>
      </w:r>
    </w:p>
    <w:p w14:paraId="0F2CBDE1" w14:textId="25EB607C" w:rsidR="00CA5969" w:rsidRPr="002D3B6F" w:rsidRDefault="001E6CE2" w:rsidP="00C127B4">
      <w:pPr>
        <w:pStyle w:val="BodytextAgency"/>
        <w:spacing w:after="0" w:line="240" w:lineRule="auto"/>
        <w:rPr>
          <w:rFonts w:ascii="Times New Roman" w:hAnsi="Times New Roman"/>
          <w:sz w:val="22"/>
          <w:lang w:val="it-IT"/>
        </w:rPr>
      </w:pPr>
      <w:r w:rsidRPr="002D3B6F">
        <w:rPr>
          <w:rFonts w:ascii="Times New Roman" w:hAnsi="Times New Roman"/>
          <w:sz w:val="22"/>
          <w:lang w:val="it-IT"/>
        </w:rPr>
        <w:t>Il medicinale non utilizzato e i rifiuti derivati da tale medicinale devono essere smaltiti in conformità alla normativa locale vigente.</w:t>
      </w:r>
      <w:bookmarkStart w:id="541" w:name="page_total_master3"/>
      <w:bookmarkStart w:id="542" w:name="page_total"/>
      <w:bookmarkEnd w:id="541"/>
      <w:bookmarkEnd w:id="542"/>
    </w:p>
    <w:p w14:paraId="23B18D71" w14:textId="4BE88426" w:rsidR="00F64D34" w:rsidRPr="002D3B6F" w:rsidRDefault="00F64D34" w:rsidP="001F1AE3">
      <w:pPr>
        <w:pStyle w:val="BodytextAgency"/>
        <w:spacing w:after="0" w:line="240" w:lineRule="auto"/>
        <w:rPr>
          <w:rFonts w:ascii="Times New Roman" w:hAnsi="Times New Roman"/>
          <w:sz w:val="22"/>
          <w:lang w:val="it-IT"/>
        </w:rPr>
      </w:pPr>
    </w:p>
    <w:sectPr w:rsidR="00F64D34" w:rsidRPr="002D3B6F" w:rsidSect="00EC7800">
      <w:headerReference w:type="default" r:id="rId27"/>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83BD" w14:textId="77777777" w:rsidR="00F9325D" w:rsidRDefault="00F9325D">
      <w:pPr>
        <w:spacing w:line="240" w:lineRule="auto"/>
      </w:pPr>
      <w:r>
        <w:separator/>
      </w:r>
    </w:p>
  </w:endnote>
  <w:endnote w:type="continuationSeparator" w:id="0">
    <w:p w14:paraId="194CDD7F" w14:textId="77777777" w:rsidR="00F9325D" w:rsidRDefault="00F9325D">
      <w:pPr>
        <w:spacing w:line="240" w:lineRule="auto"/>
      </w:pPr>
      <w:r>
        <w:continuationSeparator/>
      </w:r>
    </w:p>
  </w:endnote>
  <w:endnote w:type="continuationNotice" w:id="1">
    <w:p w14:paraId="2B62C789" w14:textId="77777777" w:rsidR="00F9325D" w:rsidRDefault="00F93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AC9" w14:textId="2F572DF5" w:rsidR="006846E9" w:rsidRDefault="006846E9">
    <w:pPr>
      <w:pStyle w:val="Footer"/>
      <w:tabs>
        <w:tab w:val="right" w:pos="8931"/>
      </w:tabs>
      <w:ind w:right="96"/>
      <w:jc w:val="center"/>
    </w:pPr>
    <w:r>
      <w:rPr>
        <w:lang w:val="it"/>
      </w:rPr>
      <w:fldChar w:fldCharType="begin"/>
    </w:r>
    <w:r>
      <w:rPr>
        <w:lang w:val="it"/>
      </w:rPr>
      <w:instrText xml:space="preserve"> EQ </w:instrText>
    </w:r>
    <w:r>
      <w:rPr>
        <w:lang w:val="it"/>
      </w:rPr>
      <w:fldChar w:fldCharType="end"/>
    </w:r>
    <w:r>
      <w:rPr>
        <w:rStyle w:val="PageNumber"/>
        <w:rFonts w:cs="Arial"/>
        <w:lang w:val="it"/>
      </w:rPr>
      <w:fldChar w:fldCharType="begin"/>
    </w:r>
    <w:r>
      <w:rPr>
        <w:rStyle w:val="PageNumber"/>
        <w:rFonts w:cs="Arial"/>
        <w:lang w:val="it"/>
      </w:rPr>
      <w:instrText xml:space="preserve">PAGE  </w:instrText>
    </w:r>
    <w:r>
      <w:rPr>
        <w:rStyle w:val="PageNumber"/>
        <w:rFonts w:cs="Arial"/>
        <w:lang w:val="it"/>
      </w:rPr>
      <w:fldChar w:fldCharType="separate"/>
    </w:r>
    <w:r w:rsidR="002E6A75">
      <w:rPr>
        <w:rStyle w:val="PageNumber"/>
        <w:rFonts w:cs="Arial"/>
        <w:lang w:val="it"/>
      </w:rPr>
      <w:t>54</w:t>
    </w:r>
    <w:r>
      <w:rPr>
        <w:rStyle w:val="PageNumber"/>
        <w:rFonts w:cs="Arial"/>
        <w:lang w:val="i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D3E" w14:textId="61F09E5E" w:rsidR="006846E9" w:rsidRDefault="006846E9">
    <w:pPr>
      <w:pStyle w:val="Footer"/>
      <w:tabs>
        <w:tab w:val="right" w:pos="8931"/>
      </w:tabs>
      <w:ind w:right="96"/>
      <w:jc w:val="center"/>
    </w:pPr>
    <w:r>
      <w:rPr>
        <w:lang w:val="it"/>
      </w:rPr>
      <w:fldChar w:fldCharType="begin"/>
    </w:r>
    <w:r>
      <w:rPr>
        <w:lang w:val="it"/>
      </w:rPr>
      <w:instrText xml:space="preserve"> EQ </w:instrText>
    </w:r>
    <w:r>
      <w:rPr>
        <w:lang w:val="it"/>
      </w:rPr>
      <w:fldChar w:fldCharType="end"/>
    </w:r>
    <w:r>
      <w:rPr>
        <w:rStyle w:val="PageNumber"/>
        <w:rFonts w:cs="Arial"/>
        <w:lang w:val="it"/>
      </w:rPr>
      <w:fldChar w:fldCharType="begin"/>
    </w:r>
    <w:r>
      <w:rPr>
        <w:rStyle w:val="PageNumber"/>
        <w:rFonts w:cs="Arial"/>
        <w:lang w:val="it"/>
      </w:rPr>
      <w:instrText xml:space="preserve">PAGE  </w:instrText>
    </w:r>
    <w:r>
      <w:rPr>
        <w:rStyle w:val="PageNumber"/>
        <w:rFonts w:cs="Arial"/>
        <w:lang w:val="it"/>
      </w:rPr>
      <w:fldChar w:fldCharType="separate"/>
    </w:r>
    <w:r w:rsidR="00D441AF">
      <w:rPr>
        <w:rStyle w:val="PageNumber"/>
        <w:rFonts w:cs="Arial"/>
        <w:lang w:val="it"/>
      </w:rPr>
      <w:t>1</w:t>
    </w:r>
    <w:r>
      <w:rPr>
        <w:rStyle w:val="PageNumber"/>
        <w:rFonts w:cs="Arial"/>
        <w:lang w:val="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B6B5" w14:textId="77777777" w:rsidR="00F9325D" w:rsidRDefault="00F9325D">
      <w:pPr>
        <w:spacing w:line="240" w:lineRule="auto"/>
      </w:pPr>
      <w:r>
        <w:separator/>
      </w:r>
    </w:p>
  </w:footnote>
  <w:footnote w:type="continuationSeparator" w:id="0">
    <w:p w14:paraId="1DABE77A" w14:textId="77777777" w:rsidR="00F9325D" w:rsidRDefault="00F9325D">
      <w:pPr>
        <w:spacing w:line="240" w:lineRule="auto"/>
      </w:pPr>
      <w:r>
        <w:continuationSeparator/>
      </w:r>
    </w:p>
  </w:footnote>
  <w:footnote w:type="continuationNotice" w:id="1">
    <w:p w14:paraId="21148509" w14:textId="77777777" w:rsidR="00F9325D" w:rsidRDefault="00F932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033" w14:textId="77777777" w:rsidR="00B14DCF" w:rsidRDefault="00B1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6.5pt;height:13.5pt;visibility:visible;mso-wrap-style:square" o:bullet="t">
        <v:imagedata r:id="rId1" o:title="BT_1000x858px"/>
      </v:shape>
    </w:pict>
  </w:numPicBullet>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0"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3" w15:restartNumberingAfterBreak="0">
    <w:nsid w:val="16EB5E2A"/>
    <w:multiLevelType w:val="hybridMultilevel"/>
    <w:tmpl w:val="24CAB144"/>
    <w:lvl w:ilvl="0" w:tplc="210C3B5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CFD5378"/>
    <w:multiLevelType w:val="hybridMultilevel"/>
    <w:tmpl w:val="ADE269CE"/>
    <w:lvl w:ilvl="0" w:tplc="1C9014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0" w15:restartNumberingAfterBreak="0">
    <w:nsid w:val="3EF5019A"/>
    <w:multiLevelType w:val="hybridMultilevel"/>
    <w:tmpl w:val="1D187D7A"/>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1"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4" w15:restartNumberingAfterBreak="0">
    <w:nsid w:val="4EC77896"/>
    <w:multiLevelType w:val="hybridMultilevel"/>
    <w:tmpl w:val="CB3656FC"/>
    <w:lvl w:ilvl="0" w:tplc="2E02494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8" w15:restartNumberingAfterBreak="0">
    <w:nsid w:val="5B657141"/>
    <w:multiLevelType w:val="hybridMultilevel"/>
    <w:tmpl w:val="4E241AC0"/>
    <w:lvl w:ilvl="0" w:tplc="B992B6A6">
      <w:start w:val="1"/>
      <w:numFmt w:val="bullet"/>
      <w:lvlText w:val=""/>
      <w:lvlPicBulletId w:val="0"/>
      <w:lvlJc w:val="left"/>
      <w:pPr>
        <w:tabs>
          <w:tab w:val="num" w:pos="720"/>
        </w:tabs>
        <w:ind w:left="720" w:hanging="360"/>
      </w:pPr>
      <w:rPr>
        <w:rFonts w:ascii="Symbol" w:hAnsi="Symbol" w:hint="default"/>
      </w:rPr>
    </w:lvl>
    <w:lvl w:ilvl="1" w:tplc="80C2FA86" w:tentative="1">
      <w:start w:val="1"/>
      <w:numFmt w:val="bullet"/>
      <w:lvlText w:val=""/>
      <w:lvlJc w:val="left"/>
      <w:pPr>
        <w:tabs>
          <w:tab w:val="num" w:pos="1440"/>
        </w:tabs>
        <w:ind w:left="1440" w:hanging="360"/>
      </w:pPr>
      <w:rPr>
        <w:rFonts w:ascii="Symbol" w:hAnsi="Symbol" w:hint="default"/>
      </w:rPr>
    </w:lvl>
    <w:lvl w:ilvl="2" w:tplc="79C29C2E" w:tentative="1">
      <w:start w:val="1"/>
      <w:numFmt w:val="bullet"/>
      <w:lvlText w:val=""/>
      <w:lvlJc w:val="left"/>
      <w:pPr>
        <w:tabs>
          <w:tab w:val="num" w:pos="2160"/>
        </w:tabs>
        <w:ind w:left="2160" w:hanging="360"/>
      </w:pPr>
      <w:rPr>
        <w:rFonts w:ascii="Symbol" w:hAnsi="Symbol" w:hint="default"/>
      </w:rPr>
    </w:lvl>
    <w:lvl w:ilvl="3" w:tplc="169A5A82" w:tentative="1">
      <w:start w:val="1"/>
      <w:numFmt w:val="bullet"/>
      <w:lvlText w:val=""/>
      <w:lvlJc w:val="left"/>
      <w:pPr>
        <w:tabs>
          <w:tab w:val="num" w:pos="2880"/>
        </w:tabs>
        <w:ind w:left="2880" w:hanging="360"/>
      </w:pPr>
      <w:rPr>
        <w:rFonts w:ascii="Symbol" w:hAnsi="Symbol" w:hint="default"/>
      </w:rPr>
    </w:lvl>
    <w:lvl w:ilvl="4" w:tplc="9B825292" w:tentative="1">
      <w:start w:val="1"/>
      <w:numFmt w:val="bullet"/>
      <w:lvlText w:val=""/>
      <w:lvlJc w:val="left"/>
      <w:pPr>
        <w:tabs>
          <w:tab w:val="num" w:pos="3600"/>
        </w:tabs>
        <w:ind w:left="3600" w:hanging="360"/>
      </w:pPr>
      <w:rPr>
        <w:rFonts w:ascii="Symbol" w:hAnsi="Symbol" w:hint="default"/>
      </w:rPr>
    </w:lvl>
    <w:lvl w:ilvl="5" w:tplc="2E468276" w:tentative="1">
      <w:start w:val="1"/>
      <w:numFmt w:val="bullet"/>
      <w:lvlText w:val=""/>
      <w:lvlJc w:val="left"/>
      <w:pPr>
        <w:tabs>
          <w:tab w:val="num" w:pos="4320"/>
        </w:tabs>
        <w:ind w:left="4320" w:hanging="360"/>
      </w:pPr>
      <w:rPr>
        <w:rFonts w:ascii="Symbol" w:hAnsi="Symbol" w:hint="default"/>
      </w:rPr>
    </w:lvl>
    <w:lvl w:ilvl="6" w:tplc="65F2808E" w:tentative="1">
      <w:start w:val="1"/>
      <w:numFmt w:val="bullet"/>
      <w:lvlText w:val=""/>
      <w:lvlJc w:val="left"/>
      <w:pPr>
        <w:tabs>
          <w:tab w:val="num" w:pos="5040"/>
        </w:tabs>
        <w:ind w:left="5040" w:hanging="360"/>
      </w:pPr>
      <w:rPr>
        <w:rFonts w:ascii="Symbol" w:hAnsi="Symbol" w:hint="default"/>
      </w:rPr>
    </w:lvl>
    <w:lvl w:ilvl="7" w:tplc="68CA7F62" w:tentative="1">
      <w:start w:val="1"/>
      <w:numFmt w:val="bullet"/>
      <w:lvlText w:val=""/>
      <w:lvlJc w:val="left"/>
      <w:pPr>
        <w:tabs>
          <w:tab w:val="num" w:pos="5760"/>
        </w:tabs>
        <w:ind w:left="5760" w:hanging="360"/>
      </w:pPr>
      <w:rPr>
        <w:rFonts w:ascii="Symbol" w:hAnsi="Symbol" w:hint="default"/>
      </w:rPr>
    </w:lvl>
    <w:lvl w:ilvl="8" w:tplc="3FFCFC5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E15F9"/>
    <w:multiLevelType w:val="hybridMultilevel"/>
    <w:tmpl w:val="277ABFBE"/>
    <w:lvl w:ilvl="0" w:tplc="7EEE0632">
      <w:start w:val="1"/>
      <w:numFmt w:val="bullet"/>
      <w:lvlText w:val=""/>
      <w:lvlPicBulletId w:val="0"/>
      <w:lvlJc w:val="left"/>
      <w:pPr>
        <w:tabs>
          <w:tab w:val="num" w:pos="720"/>
        </w:tabs>
        <w:ind w:left="720" w:hanging="360"/>
      </w:pPr>
      <w:rPr>
        <w:rFonts w:ascii="Symbol" w:hAnsi="Symbol" w:hint="default"/>
      </w:rPr>
    </w:lvl>
    <w:lvl w:ilvl="1" w:tplc="00F02E60" w:tentative="1">
      <w:start w:val="1"/>
      <w:numFmt w:val="bullet"/>
      <w:lvlText w:val=""/>
      <w:lvlJc w:val="left"/>
      <w:pPr>
        <w:tabs>
          <w:tab w:val="num" w:pos="1440"/>
        </w:tabs>
        <w:ind w:left="1440" w:hanging="360"/>
      </w:pPr>
      <w:rPr>
        <w:rFonts w:ascii="Symbol" w:hAnsi="Symbol" w:hint="default"/>
      </w:rPr>
    </w:lvl>
    <w:lvl w:ilvl="2" w:tplc="984C15FC" w:tentative="1">
      <w:start w:val="1"/>
      <w:numFmt w:val="bullet"/>
      <w:lvlText w:val=""/>
      <w:lvlJc w:val="left"/>
      <w:pPr>
        <w:tabs>
          <w:tab w:val="num" w:pos="2160"/>
        </w:tabs>
        <w:ind w:left="2160" w:hanging="360"/>
      </w:pPr>
      <w:rPr>
        <w:rFonts w:ascii="Symbol" w:hAnsi="Symbol" w:hint="default"/>
      </w:rPr>
    </w:lvl>
    <w:lvl w:ilvl="3" w:tplc="B848387E" w:tentative="1">
      <w:start w:val="1"/>
      <w:numFmt w:val="bullet"/>
      <w:lvlText w:val=""/>
      <w:lvlJc w:val="left"/>
      <w:pPr>
        <w:tabs>
          <w:tab w:val="num" w:pos="2880"/>
        </w:tabs>
        <w:ind w:left="2880" w:hanging="360"/>
      </w:pPr>
      <w:rPr>
        <w:rFonts w:ascii="Symbol" w:hAnsi="Symbol" w:hint="default"/>
      </w:rPr>
    </w:lvl>
    <w:lvl w:ilvl="4" w:tplc="A93CF022" w:tentative="1">
      <w:start w:val="1"/>
      <w:numFmt w:val="bullet"/>
      <w:lvlText w:val=""/>
      <w:lvlJc w:val="left"/>
      <w:pPr>
        <w:tabs>
          <w:tab w:val="num" w:pos="3600"/>
        </w:tabs>
        <w:ind w:left="3600" w:hanging="360"/>
      </w:pPr>
      <w:rPr>
        <w:rFonts w:ascii="Symbol" w:hAnsi="Symbol" w:hint="default"/>
      </w:rPr>
    </w:lvl>
    <w:lvl w:ilvl="5" w:tplc="D61EEA10" w:tentative="1">
      <w:start w:val="1"/>
      <w:numFmt w:val="bullet"/>
      <w:lvlText w:val=""/>
      <w:lvlJc w:val="left"/>
      <w:pPr>
        <w:tabs>
          <w:tab w:val="num" w:pos="4320"/>
        </w:tabs>
        <w:ind w:left="4320" w:hanging="360"/>
      </w:pPr>
      <w:rPr>
        <w:rFonts w:ascii="Symbol" w:hAnsi="Symbol" w:hint="default"/>
      </w:rPr>
    </w:lvl>
    <w:lvl w:ilvl="6" w:tplc="EDCA12E2" w:tentative="1">
      <w:start w:val="1"/>
      <w:numFmt w:val="bullet"/>
      <w:lvlText w:val=""/>
      <w:lvlJc w:val="left"/>
      <w:pPr>
        <w:tabs>
          <w:tab w:val="num" w:pos="5040"/>
        </w:tabs>
        <w:ind w:left="5040" w:hanging="360"/>
      </w:pPr>
      <w:rPr>
        <w:rFonts w:ascii="Symbol" w:hAnsi="Symbol" w:hint="default"/>
      </w:rPr>
    </w:lvl>
    <w:lvl w:ilvl="7" w:tplc="D368E8DE" w:tentative="1">
      <w:start w:val="1"/>
      <w:numFmt w:val="bullet"/>
      <w:lvlText w:val=""/>
      <w:lvlJc w:val="left"/>
      <w:pPr>
        <w:tabs>
          <w:tab w:val="num" w:pos="5760"/>
        </w:tabs>
        <w:ind w:left="5760" w:hanging="360"/>
      </w:pPr>
      <w:rPr>
        <w:rFonts w:ascii="Symbol" w:hAnsi="Symbol" w:hint="default"/>
      </w:rPr>
    </w:lvl>
    <w:lvl w:ilvl="8" w:tplc="3080EAA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62018DE"/>
    <w:multiLevelType w:val="hybridMultilevel"/>
    <w:tmpl w:val="818685DE"/>
    <w:lvl w:ilvl="0" w:tplc="9FC02D04">
      <w:start w:val="1"/>
      <w:numFmt w:val="decimal"/>
      <w:lvlText w:val="%1."/>
      <w:lvlJc w:val="left"/>
      <w:pPr>
        <w:ind w:left="930" w:hanging="570"/>
      </w:pPr>
      <w:rPr>
        <w:rFonts w:eastAsia="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15:restartNumberingAfterBreak="0">
    <w:nsid w:val="69E95A54"/>
    <w:multiLevelType w:val="hybridMultilevel"/>
    <w:tmpl w:val="93BE8EFA"/>
    <w:lvl w:ilvl="0" w:tplc="0504DE40">
      <w:start w:val="1"/>
      <w:numFmt w:val="bullet"/>
      <w:lvlText w:val=""/>
      <w:lvlJc w:val="left"/>
      <w:pPr>
        <w:tabs>
          <w:tab w:val="num" w:pos="397"/>
        </w:tabs>
        <w:ind w:left="397" w:hanging="397"/>
      </w:pPr>
      <w:rPr>
        <w:rFonts w:ascii="Symbol" w:hAnsi="Symbol" w:hint="default"/>
      </w:rPr>
    </w:lvl>
    <w:lvl w:ilvl="1" w:tplc="E84A0BAE">
      <w:start w:val="1"/>
      <w:numFmt w:val="bullet"/>
      <w:lvlText w:val="o"/>
      <w:lvlJc w:val="left"/>
      <w:pPr>
        <w:tabs>
          <w:tab w:val="num" w:pos="1440"/>
        </w:tabs>
        <w:ind w:left="1440" w:hanging="360"/>
      </w:pPr>
      <w:rPr>
        <w:rFonts w:ascii="Courier New" w:hAnsi="Courier New" w:cs="Courier New" w:hint="default"/>
      </w:rPr>
    </w:lvl>
    <w:lvl w:ilvl="2" w:tplc="7EC60EEA">
      <w:start w:val="1"/>
      <w:numFmt w:val="bullet"/>
      <w:lvlText w:val=""/>
      <w:lvlJc w:val="left"/>
      <w:pPr>
        <w:tabs>
          <w:tab w:val="num" w:pos="2160"/>
        </w:tabs>
        <w:ind w:left="2160" w:hanging="360"/>
      </w:pPr>
      <w:rPr>
        <w:rFonts w:ascii="Wingdings" w:hAnsi="Wingdings" w:hint="default"/>
      </w:rPr>
    </w:lvl>
    <w:lvl w:ilvl="3" w:tplc="A1002C2E">
      <w:start w:val="1"/>
      <w:numFmt w:val="bullet"/>
      <w:lvlText w:val=""/>
      <w:lvlJc w:val="left"/>
      <w:pPr>
        <w:tabs>
          <w:tab w:val="num" w:pos="2880"/>
        </w:tabs>
        <w:ind w:left="2880" w:hanging="360"/>
      </w:pPr>
      <w:rPr>
        <w:rFonts w:ascii="Symbol" w:hAnsi="Symbol" w:hint="default"/>
      </w:rPr>
    </w:lvl>
    <w:lvl w:ilvl="4" w:tplc="293660A2" w:tentative="1">
      <w:start w:val="1"/>
      <w:numFmt w:val="bullet"/>
      <w:lvlText w:val="o"/>
      <w:lvlJc w:val="left"/>
      <w:pPr>
        <w:tabs>
          <w:tab w:val="num" w:pos="3600"/>
        </w:tabs>
        <w:ind w:left="3600" w:hanging="360"/>
      </w:pPr>
      <w:rPr>
        <w:rFonts w:ascii="Courier New" w:hAnsi="Courier New" w:cs="Courier New" w:hint="default"/>
      </w:rPr>
    </w:lvl>
    <w:lvl w:ilvl="5" w:tplc="9F004BC4" w:tentative="1">
      <w:start w:val="1"/>
      <w:numFmt w:val="bullet"/>
      <w:lvlText w:val=""/>
      <w:lvlJc w:val="left"/>
      <w:pPr>
        <w:tabs>
          <w:tab w:val="num" w:pos="4320"/>
        </w:tabs>
        <w:ind w:left="4320" w:hanging="360"/>
      </w:pPr>
      <w:rPr>
        <w:rFonts w:ascii="Wingdings" w:hAnsi="Wingdings" w:hint="default"/>
      </w:rPr>
    </w:lvl>
    <w:lvl w:ilvl="6" w:tplc="1C542780" w:tentative="1">
      <w:start w:val="1"/>
      <w:numFmt w:val="bullet"/>
      <w:lvlText w:val=""/>
      <w:lvlJc w:val="left"/>
      <w:pPr>
        <w:tabs>
          <w:tab w:val="num" w:pos="5040"/>
        </w:tabs>
        <w:ind w:left="5040" w:hanging="360"/>
      </w:pPr>
      <w:rPr>
        <w:rFonts w:ascii="Symbol" w:hAnsi="Symbol" w:hint="default"/>
      </w:rPr>
    </w:lvl>
    <w:lvl w:ilvl="7" w:tplc="E48C5B92" w:tentative="1">
      <w:start w:val="1"/>
      <w:numFmt w:val="bullet"/>
      <w:lvlText w:val="o"/>
      <w:lvlJc w:val="left"/>
      <w:pPr>
        <w:tabs>
          <w:tab w:val="num" w:pos="5760"/>
        </w:tabs>
        <w:ind w:left="5760" w:hanging="360"/>
      </w:pPr>
      <w:rPr>
        <w:rFonts w:ascii="Courier New" w:hAnsi="Courier New" w:cs="Courier New" w:hint="default"/>
      </w:rPr>
    </w:lvl>
    <w:lvl w:ilvl="8" w:tplc="7FB2595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C10E6"/>
    <w:multiLevelType w:val="hybridMultilevel"/>
    <w:tmpl w:val="8B884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61678"/>
    <w:multiLevelType w:val="hybridMultilevel"/>
    <w:tmpl w:val="60D8B094"/>
    <w:lvl w:ilvl="0" w:tplc="BC10288E">
      <w:start w:val="1"/>
      <w:numFmt w:val="bullet"/>
      <w:lvlText w:val="­"/>
      <w:lvlJc w:val="left"/>
      <w:pPr>
        <w:ind w:left="927" w:hanging="360"/>
      </w:pPr>
      <w:rPr>
        <w:rFonts w:ascii="Courier New" w:hAnsi="Courier New" w:hint="default"/>
        <w:sz w:val="20"/>
        <w:szCs w:val="20"/>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9"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41"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67798E"/>
    <w:multiLevelType w:val="hybridMultilevel"/>
    <w:tmpl w:val="09A691D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3" w15:restartNumberingAfterBreak="0">
    <w:nsid w:val="739622DF"/>
    <w:multiLevelType w:val="hybridMultilevel"/>
    <w:tmpl w:val="BA2CAADE"/>
    <w:lvl w:ilvl="0" w:tplc="9F482608">
      <w:start w:val="1"/>
      <w:numFmt w:val="bullet"/>
      <w:lvlText w:val=""/>
      <w:lvlJc w:val="left"/>
      <w:pPr>
        <w:ind w:left="360" w:hanging="360"/>
      </w:pPr>
      <w:rPr>
        <w:rFonts w:ascii="Symbol" w:hAnsi="Symbol" w:hint="default"/>
      </w:rPr>
    </w:lvl>
    <w:lvl w:ilvl="1" w:tplc="10090003" w:tentative="1">
      <w:start w:val="1"/>
      <w:numFmt w:val="bullet"/>
      <w:lvlText w:val="o"/>
      <w:lvlJc w:val="left"/>
      <w:pPr>
        <w:ind w:left="1020" w:hanging="360"/>
      </w:pPr>
      <w:rPr>
        <w:rFonts w:ascii="Courier New" w:hAnsi="Courier New" w:cs="Courier New" w:hint="default"/>
      </w:rPr>
    </w:lvl>
    <w:lvl w:ilvl="2" w:tplc="10090005" w:tentative="1">
      <w:start w:val="1"/>
      <w:numFmt w:val="bullet"/>
      <w:lvlText w:val=""/>
      <w:lvlJc w:val="left"/>
      <w:pPr>
        <w:ind w:left="1740" w:hanging="360"/>
      </w:pPr>
      <w:rPr>
        <w:rFonts w:ascii="Wingdings" w:hAnsi="Wingdings" w:hint="default"/>
      </w:rPr>
    </w:lvl>
    <w:lvl w:ilvl="3" w:tplc="10090001" w:tentative="1">
      <w:start w:val="1"/>
      <w:numFmt w:val="bullet"/>
      <w:lvlText w:val=""/>
      <w:lvlJc w:val="left"/>
      <w:pPr>
        <w:ind w:left="2460" w:hanging="360"/>
      </w:pPr>
      <w:rPr>
        <w:rFonts w:ascii="Symbol" w:hAnsi="Symbol" w:hint="default"/>
      </w:rPr>
    </w:lvl>
    <w:lvl w:ilvl="4" w:tplc="10090003" w:tentative="1">
      <w:start w:val="1"/>
      <w:numFmt w:val="bullet"/>
      <w:lvlText w:val="o"/>
      <w:lvlJc w:val="left"/>
      <w:pPr>
        <w:ind w:left="3180" w:hanging="360"/>
      </w:pPr>
      <w:rPr>
        <w:rFonts w:ascii="Courier New" w:hAnsi="Courier New" w:cs="Courier New" w:hint="default"/>
      </w:rPr>
    </w:lvl>
    <w:lvl w:ilvl="5" w:tplc="10090005" w:tentative="1">
      <w:start w:val="1"/>
      <w:numFmt w:val="bullet"/>
      <w:lvlText w:val=""/>
      <w:lvlJc w:val="left"/>
      <w:pPr>
        <w:ind w:left="3900" w:hanging="360"/>
      </w:pPr>
      <w:rPr>
        <w:rFonts w:ascii="Wingdings" w:hAnsi="Wingdings" w:hint="default"/>
      </w:rPr>
    </w:lvl>
    <w:lvl w:ilvl="6" w:tplc="10090001" w:tentative="1">
      <w:start w:val="1"/>
      <w:numFmt w:val="bullet"/>
      <w:lvlText w:val=""/>
      <w:lvlJc w:val="left"/>
      <w:pPr>
        <w:ind w:left="4620" w:hanging="360"/>
      </w:pPr>
      <w:rPr>
        <w:rFonts w:ascii="Symbol" w:hAnsi="Symbol" w:hint="default"/>
      </w:rPr>
    </w:lvl>
    <w:lvl w:ilvl="7" w:tplc="10090003" w:tentative="1">
      <w:start w:val="1"/>
      <w:numFmt w:val="bullet"/>
      <w:lvlText w:val="o"/>
      <w:lvlJc w:val="left"/>
      <w:pPr>
        <w:ind w:left="5340" w:hanging="360"/>
      </w:pPr>
      <w:rPr>
        <w:rFonts w:ascii="Courier New" w:hAnsi="Courier New" w:cs="Courier New" w:hint="default"/>
      </w:rPr>
    </w:lvl>
    <w:lvl w:ilvl="8" w:tplc="10090005" w:tentative="1">
      <w:start w:val="1"/>
      <w:numFmt w:val="bullet"/>
      <w:lvlText w:val=""/>
      <w:lvlJc w:val="left"/>
      <w:pPr>
        <w:ind w:left="6060" w:hanging="360"/>
      </w:pPr>
      <w:rPr>
        <w:rFonts w:ascii="Wingdings" w:hAnsi="Wingdings" w:hint="default"/>
      </w:rPr>
    </w:lvl>
  </w:abstractNum>
  <w:abstractNum w:abstractNumId="44" w15:restartNumberingAfterBreak="0">
    <w:nsid w:val="73FE37C8"/>
    <w:multiLevelType w:val="hybridMultilevel"/>
    <w:tmpl w:val="427030F6"/>
    <w:lvl w:ilvl="0" w:tplc="C53E52FA">
      <w:start w:val="1"/>
      <w:numFmt w:val="bullet"/>
      <w:lvlText w:val="•"/>
      <w:lvlJc w:val="left"/>
      <w:pPr>
        <w:tabs>
          <w:tab w:val="num" w:pos="720"/>
        </w:tabs>
        <w:ind w:left="720" w:hanging="360"/>
      </w:pPr>
      <w:rPr>
        <w:rFonts w:ascii="Arial" w:hAnsi="Arial" w:hint="default"/>
      </w:rPr>
    </w:lvl>
    <w:lvl w:ilvl="1" w:tplc="AF8CFE80" w:tentative="1">
      <w:start w:val="1"/>
      <w:numFmt w:val="bullet"/>
      <w:lvlText w:val="•"/>
      <w:lvlJc w:val="left"/>
      <w:pPr>
        <w:tabs>
          <w:tab w:val="num" w:pos="1440"/>
        </w:tabs>
        <w:ind w:left="1440" w:hanging="360"/>
      </w:pPr>
      <w:rPr>
        <w:rFonts w:ascii="Arial" w:hAnsi="Arial" w:hint="default"/>
      </w:rPr>
    </w:lvl>
    <w:lvl w:ilvl="2" w:tplc="334C5C8A" w:tentative="1">
      <w:start w:val="1"/>
      <w:numFmt w:val="bullet"/>
      <w:lvlText w:val="•"/>
      <w:lvlJc w:val="left"/>
      <w:pPr>
        <w:tabs>
          <w:tab w:val="num" w:pos="2160"/>
        </w:tabs>
        <w:ind w:left="2160" w:hanging="360"/>
      </w:pPr>
      <w:rPr>
        <w:rFonts w:ascii="Arial" w:hAnsi="Arial" w:hint="default"/>
      </w:rPr>
    </w:lvl>
    <w:lvl w:ilvl="3" w:tplc="8BDAC7D2" w:tentative="1">
      <w:start w:val="1"/>
      <w:numFmt w:val="bullet"/>
      <w:lvlText w:val="•"/>
      <w:lvlJc w:val="left"/>
      <w:pPr>
        <w:tabs>
          <w:tab w:val="num" w:pos="2880"/>
        </w:tabs>
        <w:ind w:left="2880" w:hanging="360"/>
      </w:pPr>
      <w:rPr>
        <w:rFonts w:ascii="Arial" w:hAnsi="Arial" w:hint="default"/>
      </w:rPr>
    </w:lvl>
    <w:lvl w:ilvl="4" w:tplc="73448A6A" w:tentative="1">
      <w:start w:val="1"/>
      <w:numFmt w:val="bullet"/>
      <w:lvlText w:val="•"/>
      <w:lvlJc w:val="left"/>
      <w:pPr>
        <w:tabs>
          <w:tab w:val="num" w:pos="3600"/>
        </w:tabs>
        <w:ind w:left="3600" w:hanging="360"/>
      </w:pPr>
      <w:rPr>
        <w:rFonts w:ascii="Arial" w:hAnsi="Arial" w:hint="default"/>
      </w:rPr>
    </w:lvl>
    <w:lvl w:ilvl="5" w:tplc="911C5F92" w:tentative="1">
      <w:start w:val="1"/>
      <w:numFmt w:val="bullet"/>
      <w:lvlText w:val="•"/>
      <w:lvlJc w:val="left"/>
      <w:pPr>
        <w:tabs>
          <w:tab w:val="num" w:pos="4320"/>
        </w:tabs>
        <w:ind w:left="4320" w:hanging="360"/>
      </w:pPr>
      <w:rPr>
        <w:rFonts w:ascii="Arial" w:hAnsi="Arial" w:hint="default"/>
      </w:rPr>
    </w:lvl>
    <w:lvl w:ilvl="6" w:tplc="C7E2C82C" w:tentative="1">
      <w:start w:val="1"/>
      <w:numFmt w:val="bullet"/>
      <w:lvlText w:val="•"/>
      <w:lvlJc w:val="left"/>
      <w:pPr>
        <w:tabs>
          <w:tab w:val="num" w:pos="5040"/>
        </w:tabs>
        <w:ind w:left="5040" w:hanging="360"/>
      </w:pPr>
      <w:rPr>
        <w:rFonts w:ascii="Arial" w:hAnsi="Arial" w:hint="default"/>
      </w:rPr>
    </w:lvl>
    <w:lvl w:ilvl="7" w:tplc="D0246D74" w:tentative="1">
      <w:start w:val="1"/>
      <w:numFmt w:val="bullet"/>
      <w:lvlText w:val="•"/>
      <w:lvlJc w:val="left"/>
      <w:pPr>
        <w:tabs>
          <w:tab w:val="num" w:pos="5760"/>
        </w:tabs>
        <w:ind w:left="5760" w:hanging="360"/>
      </w:pPr>
      <w:rPr>
        <w:rFonts w:ascii="Arial" w:hAnsi="Arial" w:hint="default"/>
      </w:rPr>
    </w:lvl>
    <w:lvl w:ilvl="8" w:tplc="7A0A497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6" w15:restartNumberingAfterBreak="0">
    <w:nsid w:val="7CC146D7"/>
    <w:multiLevelType w:val="hybridMultilevel"/>
    <w:tmpl w:val="730AB1C2"/>
    <w:lvl w:ilvl="0" w:tplc="8C0AE5A4">
      <w:start w:val="1"/>
      <w:numFmt w:val="bullet"/>
      <w:lvlText w:val=""/>
      <w:lvlJc w:val="left"/>
      <w:pPr>
        <w:ind w:left="360" w:hanging="360"/>
      </w:pPr>
      <w:rPr>
        <w:rFonts w:ascii="Symbol" w:hAnsi="Symbol" w:hint="default"/>
        <w:sz w:val="20"/>
        <w:szCs w:val="20"/>
      </w:rPr>
    </w:lvl>
    <w:lvl w:ilvl="1" w:tplc="BC10288E">
      <w:start w:val="1"/>
      <w:numFmt w:val="bullet"/>
      <w:lvlText w:val="­"/>
      <w:lvlJc w:val="left"/>
      <w:pPr>
        <w:ind w:left="1080" w:hanging="360"/>
      </w:pPr>
      <w:rPr>
        <w:rFonts w:ascii="Courier New" w:hAnsi="Courier New" w:hint="default"/>
        <w:sz w:val="20"/>
        <w:szCs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810710141">
    <w:abstractNumId w:val="8"/>
  </w:num>
  <w:num w:numId="2" w16cid:durableId="64618825">
    <w:abstractNumId w:val="39"/>
  </w:num>
  <w:num w:numId="3" w16cid:durableId="927883480">
    <w:abstractNumId w:val="40"/>
  </w:num>
  <w:num w:numId="4" w16cid:durableId="2097359161">
    <w:abstractNumId w:val="45"/>
  </w:num>
  <w:num w:numId="5" w16cid:durableId="630288836">
    <w:abstractNumId w:val="23"/>
  </w:num>
  <w:num w:numId="6" w16cid:durableId="539365072">
    <w:abstractNumId w:val="19"/>
  </w:num>
  <w:num w:numId="7" w16cid:durableId="116922014">
    <w:abstractNumId w:val="14"/>
  </w:num>
  <w:num w:numId="8" w16cid:durableId="445926699">
    <w:abstractNumId w:val="20"/>
  </w:num>
  <w:num w:numId="9" w16cid:durableId="1936162725">
    <w:abstractNumId w:val="46"/>
  </w:num>
  <w:num w:numId="10" w16cid:durableId="1826119051">
    <w:abstractNumId w:val="9"/>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702747638">
    <w:abstractNumId w:val="42"/>
  </w:num>
  <w:num w:numId="12" w16cid:durableId="911164377">
    <w:abstractNumId w:val="4"/>
  </w:num>
  <w:num w:numId="13" w16cid:durableId="1250433738">
    <w:abstractNumId w:val="5"/>
  </w:num>
  <w:num w:numId="14" w16cid:durableId="1088893619">
    <w:abstractNumId w:val="3"/>
  </w:num>
  <w:num w:numId="15" w16cid:durableId="45835431">
    <w:abstractNumId w:val="2"/>
  </w:num>
  <w:num w:numId="16" w16cid:durableId="638993494">
    <w:abstractNumId w:val="1"/>
  </w:num>
  <w:num w:numId="17" w16cid:durableId="1996685912">
    <w:abstractNumId w:val="0"/>
  </w:num>
  <w:num w:numId="18" w16cid:durableId="1876382073">
    <w:abstractNumId w:val="27"/>
  </w:num>
  <w:num w:numId="19" w16cid:durableId="1000621110">
    <w:abstractNumId w:val="18"/>
  </w:num>
  <w:num w:numId="20" w16cid:durableId="831872185">
    <w:abstractNumId w:val="26"/>
  </w:num>
  <w:num w:numId="21" w16cid:durableId="2097900600">
    <w:abstractNumId w:val="36"/>
  </w:num>
  <w:num w:numId="22" w16cid:durableId="1070159394">
    <w:abstractNumId w:val="30"/>
  </w:num>
  <w:num w:numId="23" w16cid:durableId="80177996">
    <w:abstractNumId w:val="16"/>
  </w:num>
  <w:num w:numId="24" w16cid:durableId="935020631">
    <w:abstractNumId w:val="11"/>
  </w:num>
  <w:num w:numId="25" w16cid:durableId="1082721588">
    <w:abstractNumId w:val="29"/>
  </w:num>
  <w:num w:numId="26" w16cid:durableId="736241404">
    <w:abstractNumId w:val="21"/>
  </w:num>
  <w:num w:numId="27" w16cid:durableId="1336228240">
    <w:abstractNumId w:val="7"/>
  </w:num>
  <w:num w:numId="28" w16cid:durableId="646788297">
    <w:abstractNumId w:val="17"/>
  </w:num>
  <w:num w:numId="29" w16cid:durableId="1632593830">
    <w:abstractNumId w:val="41"/>
  </w:num>
  <w:num w:numId="30" w16cid:durableId="1025212274">
    <w:abstractNumId w:val="10"/>
  </w:num>
  <w:num w:numId="31" w16cid:durableId="1664435912">
    <w:abstractNumId w:val="6"/>
  </w:num>
  <w:num w:numId="32" w16cid:durableId="534461280">
    <w:abstractNumId w:val="22"/>
  </w:num>
  <w:num w:numId="33" w16cid:durableId="1481656480">
    <w:abstractNumId w:val="25"/>
  </w:num>
  <w:num w:numId="34" w16cid:durableId="203175362">
    <w:abstractNumId w:val="37"/>
  </w:num>
  <w:num w:numId="35" w16cid:durableId="737827269">
    <w:abstractNumId w:val="38"/>
  </w:num>
  <w:num w:numId="36" w16cid:durableId="447824078">
    <w:abstractNumId w:val="12"/>
  </w:num>
  <w:num w:numId="37" w16cid:durableId="918908976">
    <w:abstractNumId w:val="33"/>
  </w:num>
  <w:num w:numId="38" w16cid:durableId="1025327214">
    <w:abstractNumId w:val="34"/>
  </w:num>
  <w:num w:numId="39" w16cid:durableId="387724090">
    <w:abstractNumId w:val="44"/>
  </w:num>
  <w:num w:numId="40" w16cid:durableId="1125351018">
    <w:abstractNumId w:val="15"/>
  </w:num>
  <w:num w:numId="41" w16cid:durableId="1775637064">
    <w:abstractNumId w:val="35"/>
  </w:num>
  <w:num w:numId="42" w16cid:durableId="520971959">
    <w:abstractNumId w:val="13"/>
  </w:num>
  <w:num w:numId="43" w16cid:durableId="335227537">
    <w:abstractNumId w:val="24"/>
  </w:num>
  <w:num w:numId="44" w16cid:durableId="2136676701">
    <w:abstractNumId w:val="31"/>
  </w:num>
  <w:num w:numId="45" w16cid:durableId="474102304">
    <w:abstractNumId w:val="32"/>
  </w:num>
  <w:num w:numId="46" w16cid:durableId="1464814557">
    <w:abstractNumId w:val="28"/>
  </w:num>
  <w:num w:numId="47" w16cid:durableId="909775798">
    <w:abstractNumId w:val="4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a-DK"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pt-PT" w:vendorID="64" w:dllVersion="0" w:nlCheck="1" w:checkStyle="0"/>
  <w:activeWritingStyle w:appName="MSWord" w:lang="es-ES" w:vendorID="64" w:dllVersion="0" w:nlCheck="1" w:checkStyle="0"/>
  <w:activeWritingStyle w:appName="MSWord" w:lang="it-IT" w:vendorID="64" w:dllVersion="6" w:nlCheck="1" w:checkStyle="0"/>
  <w:activeWritingStyle w:appName="MSWord" w:lang="it-IT"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77debc2-8326-4172-905c-2ca175abf6c3" w:val=" "/>
    <w:docVar w:name="VAULT_ND_28d7854a-ec67-4100-9329-ae416867a7ec" w:val=" "/>
    <w:docVar w:name="VAULT_ND_2bf87710-3c69-4777-a4b5-0063ccf7d53b" w:val=" "/>
    <w:docVar w:name="VAULT_ND_34eb69e5-751a-4a3c-a4a2-8e3d6bb1a6d9" w:val=" "/>
    <w:docVar w:name="VAULT_ND_3b499a3d-0ed6-4ebf-8d82-257b58b59fdf" w:val=" "/>
    <w:docVar w:name="VAULT_ND_4ba7cf18-fb66-4bb5-ae54-82f4cee02c85" w:val=" "/>
    <w:docVar w:name="VAULT_ND_5f4490a6-cd2c-4477-b9d4-b2c2ee627c00" w:val=" "/>
    <w:docVar w:name="VAULT_ND_61988333-f4b4-40ee-9e0a-1b30cfb78f76" w:val=" "/>
    <w:docVar w:name="VAULT_ND_a4cd18d8-a9c9-405d-843f-d8dbdd1b63a0" w:val=" "/>
    <w:docVar w:name="VAULT_ND_ade03208-c07c-4f68-8504-d83a21b4ddc8" w:val=" "/>
    <w:docVar w:name="VAULT_ND_b0752afe-af27-4342-8eee-63491a83bb77" w:val=" "/>
    <w:docVar w:name="VAULT_ND_d1510ce2-447e-450c-ad55-c7873351dbf2" w:val=" "/>
    <w:docVar w:name="VAULT_ND_f3dedd0b-04a1-45eb-8961-5640c9418c7b" w:val=" "/>
    <w:docVar w:name="Version" w:val="0"/>
  </w:docVars>
  <w:rsids>
    <w:rsidRoot w:val="00812D16"/>
    <w:rsid w:val="00000D62"/>
    <w:rsid w:val="0000121E"/>
    <w:rsid w:val="00001587"/>
    <w:rsid w:val="00001D3F"/>
    <w:rsid w:val="00002542"/>
    <w:rsid w:val="00002F55"/>
    <w:rsid w:val="00003372"/>
    <w:rsid w:val="0000362A"/>
    <w:rsid w:val="00003AEF"/>
    <w:rsid w:val="00003EF8"/>
    <w:rsid w:val="00004B0D"/>
    <w:rsid w:val="00004B90"/>
    <w:rsid w:val="00005312"/>
    <w:rsid w:val="00005701"/>
    <w:rsid w:val="0000590A"/>
    <w:rsid w:val="00006607"/>
    <w:rsid w:val="00006D51"/>
    <w:rsid w:val="00007528"/>
    <w:rsid w:val="00010B57"/>
    <w:rsid w:val="00010BA1"/>
    <w:rsid w:val="00010EED"/>
    <w:rsid w:val="00011026"/>
    <w:rsid w:val="00011336"/>
    <w:rsid w:val="0001164F"/>
    <w:rsid w:val="000123E4"/>
    <w:rsid w:val="000128DB"/>
    <w:rsid w:val="00013516"/>
    <w:rsid w:val="00013776"/>
    <w:rsid w:val="0001410E"/>
    <w:rsid w:val="00014869"/>
    <w:rsid w:val="00014C87"/>
    <w:rsid w:val="000150D3"/>
    <w:rsid w:val="00015A7C"/>
    <w:rsid w:val="00016261"/>
    <w:rsid w:val="000162B4"/>
    <w:rsid w:val="0001668D"/>
    <w:rsid w:val="000166C1"/>
    <w:rsid w:val="00016E2B"/>
    <w:rsid w:val="00016F2C"/>
    <w:rsid w:val="00017DC5"/>
    <w:rsid w:val="0002006B"/>
    <w:rsid w:val="00020AE8"/>
    <w:rsid w:val="000212BB"/>
    <w:rsid w:val="00021464"/>
    <w:rsid w:val="0002198C"/>
    <w:rsid w:val="000220FF"/>
    <w:rsid w:val="00022449"/>
    <w:rsid w:val="00022944"/>
    <w:rsid w:val="00023150"/>
    <w:rsid w:val="00023A2C"/>
    <w:rsid w:val="00023D88"/>
    <w:rsid w:val="00023FC3"/>
    <w:rsid w:val="00024CD6"/>
    <w:rsid w:val="00025580"/>
    <w:rsid w:val="00025D3A"/>
    <w:rsid w:val="00025EBE"/>
    <w:rsid w:val="00026850"/>
    <w:rsid w:val="00026BF2"/>
    <w:rsid w:val="000271F6"/>
    <w:rsid w:val="000277F5"/>
    <w:rsid w:val="000278C7"/>
    <w:rsid w:val="0002792A"/>
    <w:rsid w:val="00027B2F"/>
    <w:rsid w:val="00027DA5"/>
    <w:rsid w:val="00030445"/>
    <w:rsid w:val="0003097B"/>
    <w:rsid w:val="00030ABA"/>
    <w:rsid w:val="000317FB"/>
    <w:rsid w:val="000318C7"/>
    <w:rsid w:val="00031C7E"/>
    <w:rsid w:val="00031F7E"/>
    <w:rsid w:val="00032892"/>
    <w:rsid w:val="00032FCD"/>
    <w:rsid w:val="00033D26"/>
    <w:rsid w:val="00033FDB"/>
    <w:rsid w:val="000340C0"/>
    <w:rsid w:val="000344F6"/>
    <w:rsid w:val="00034D9E"/>
    <w:rsid w:val="0003514C"/>
    <w:rsid w:val="0003555B"/>
    <w:rsid w:val="00036477"/>
    <w:rsid w:val="0003762C"/>
    <w:rsid w:val="00037D2A"/>
    <w:rsid w:val="00040ADC"/>
    <w:rsid w:val="00041B1E"/>
    <w:rsid w:val="00041C60"/>
    <w:rsid w:val="00042263"/>
    <w:rsid w:val="00043505"/>
    <w:rsid w:val="00043C70"/>
    <w:rsid w:val="00043E88"/>
    <w:rsid w:val="00043F94"/>
    <w:rsid w:val="00044042"/>
    <w:rsid w:val="000442F1"/>
    <w:rsid w:val="000455B9"/>
    <w:rsid w:val="000455FD"/>
    <w:rsid w:val="00046490"/>
    <w:rsid w:val="00046D06"/>
    <w:rsid w:val="00047051"/>
    <w:rsid w:val="000471DE"/>
    <w:rsid w:val="000471F8"/>
    <w:rsid w:val="000474D2"/>
    <w:rsid w:val="000479C5"/>
    <w:rsid w:val="0005039D"/>
    <w:rsid w:val="00050CFE"/>
    <w:rsid w:val="00050DFD"/>
    <w:rsid w:val="0005140C"/>
    <w:rsid w:val="00051CCE"/>
    <w:rsid w:val="000526F6"/>
    <w:rsid w:val="00052EA0"/>
    <w:rsid w:val="00053809"/>
    <w:rsid w:val="00053914"/>
    <w:rsid w:val="000542D2"/>
    <w:rsid w:val="00054756"/>
    <w:rsid w:val="000556C8"/>
    <w:rsid w:val="000560C5"/>
    <w:rsid w:val="00056C49"/>
    <w:rsid w:val="00056FE0"/>
    <w:rsid w:val="0005763D"/>
    <w:rsid w:val="00060090"/>
    <w:rsid w:val="000603C8"/>
    <w:rsid w:val="000608A4"/>
    <w:rsid w:val="000609F9"/>
    <w:rsid w:val="00060AA1"/>
    <w:rsid w:val="00061582"/>
    <w:rsid w:val="00061A4A"/>
    <w:rsid w:val="00061AA2"/>
    <w:rsid w:val="00061FEE"/>
    <w:rsid w:val="00062587"/>
    <w:rsid w:val="00062FE4"/>
    <w:rsid w:val="000631FD"/>
    <w:rsid w:val="00063549"/>
    <w:rsid w:val="00063906"/>
    <w:rsid w:val="00063F88"/>
    <w:rsid w:val="000643D3"/>
    <w:rsid w:val="000647BC"/>
    <w:rsid w:val="000658B3"/>
    <w:rsid w:val="00065B56"/>
    <w:rsid w:val="00066380"/>
    <w:rsid w:val="00067470"/>
    <w:rsid w:val="00067805"/>
    <w:rsid w:val="000679E1"/>
    <w:rsid w:val="00067B16"/>
    <w:rsid w:val="000701FE"/>
    <w:rsid w:val="000705EB"/>
    <w:rsid w:val="00070DDB"/>
    <w:rsid w:val="00071F8A"/>
    <w:rsid w:val="000724E5"/>
    <w:rsid w:val="00072CC1"/>
    <w:rsid w:val="000730C8"/>
    <w:rsid w:val="00073183"/>
    <w:rsid w:val="000739B1"/>
    <w:rsid w:val="00073CA0"/>
    <w:rsid w:val="00073E04"/>
    <w:rsid w:val="0007401B"/>
    <w:rsid w:val="000749C8"/>
    <w:rsid w:val="000753C1"/>
    <w:rsid w:val="000757B2"/>
    <w:rsid w:val="000758BE"/>
    <w:rsid w:val="00075BD8"/>
    <w:rsid w:val="00075FAC"/>
    <w:rsid w:val="0007628D"/>
    <w:rsid w:val="00076885"/>
    <w:rsid w:val="000774E9"/>
    <w:rsid w:val="00077B93"/>
    <w:rsid w:val="00081DAB"/>
    <w:rsid w:val="00082015"/>
    <w:rsid w:val="00082AA5"/>
    <w:rsid w:val="0008356B"/>
    <w:rsid w:val="00084E33"/>
    <w:rsid w:val="0008564F"/>
    <w:rsid w:val="00086184"/>
    <w:rsid w:val="00086EBB"/>
    <w:rsid w:val="00087880"/>
    <w:rsid w:val="00090055"/>
    <w:rsid w:val="000905E8"/>
    <w:rsid w:val="000915BC"/>
    <w:rsid w:val="000919F5"/>
    <w:rsid w:val="00091EDD"/>
    <w:rsid w:val="00092829"/>
    <w:rsid w:val="00092B09"/>
    <w:rsid w:val="00092CAC"/>
    <w:rsid w:val="00092E67"/>
    <w:rsid w:val="00092FB8"/>
    <w:rsid w:val="000933B4"/>
    <w:rsid w:val="00093411"/>
    <w:rsid w:val="0009351E"/>
    <w:rsid w:val="000935E2"/>
    <w:rsid w:val="00093D87"/>
    <w:rsid w:val="0009479A"/>
    <w:rsid w:val="00094AD6"/>
    <w:rsid w:val="000952C9"/>
    <w:rsid w:val="00095802"/>
    <w:rsid w:val="00095D61"/>
    <w:rsid w:val="00095E44"/>
    <w:rsid w:val="00096D8D"/>
    <w:rsid w:val="0009755A"/>
    <w:rsid w:val="000A03F2"/>
    <w:rsid w:val="000A1232"/>
    <w:rsid w:val="000A180C"/>
    <w:rsid w:val="000A1E53"/>
    <w:rsid w:val="000A290B"/>
    <w:rsid w:val="000A30E5"/>
    <w:rsid w:val="000A40D0"/>
    <w:rsid w:val="000A5B7B"/>
    <w:rsid w:val="000A6185"/>
    <w:rsid w:val="000A683F"/>
    <w:rsid w:val="000A70C9"/>
    <w:rsid w:val="000A7CA3"/>
    <w:rsid w:val="000A7EF0"/>
    <w:rsid w:val="000B0097"/>
    <w:rsid w:val="000B0DBA"/>
    <w:rsid w:val="000B101F"/>
    <w:rsid w:val="000B1BF0"/>
    <w:rsid w:val="000B1F48"/>
    <w:rsid w:val="000B1F4B"/>
    <w:rsid w:val="000B24FF"/>
    <w:rsid w:val="000B2F27"/>
    <w:rsid w:val="000B2F58"/>
    <w:rsid w:val="000B3148"/>
    <w:rsid w:val="000B37A8"/>
    <w:rsid w:val="000B405E"/>
    <w:rsid w:val="000B50D0"/>
    <w:rsid w:val="000B51D9"/>
    <w:rsid w:val="000B5316"/>
    <w:rsid w:val="000B5BF8"/>
    <w:rsid w:val="000B77CF"/>
    <w:rsid w:val="000B7A9A"/>
    <w:rsid w:val="000C027A"/>
    <w:rsid w:val="000C03FB"/>
    <w:rsid w:val="000C0E62"/>
    <w:rsid w:val="000C12D1"/>
    <w:rsid w:val="000C1C66"/>
    <w:rsid w:val="000C308F"/>
    <w:rsid w:val="000C30D8"/>
    <w:rsid w:val="000C3107"/>
    <w:rsid w:val="000C5A4E"/>
    <w:rsid w:val="000C6001"/>
    <w:rsid w:val="000C635D"/>
    <w:rsid w:val="000C6447"/>
    <w:rsid w:val="000C6D1E"/>
    <w:rsid w:val="000C7272"/>
    <w:rsid w:val="000C7F49"/>
    <w:rsid w:val="000D0B73"/>
    <w:rsid w:val="000D0CE1"/>
    <w:rsid w:val="000D1AEE"/>
    <w:rsid w:val="000D1F4F"/>
    <w:rsid w:val="000D281E"/>
    <w:rsid w:val="000D29E5"/>
    <w:rsid w:val="000D2B21"/>
    <w:rsid w:val="000D3DA3"/>
    <w:rsid w:val="000D4D07"/>
    <w:rsid w:val="000D65E9"/>
    <w:rsid w:val="000D6743"/>
    <w:rsid w:val="000D705B"/>
    <w:rsid w:val="000D7399"/>
    <w:rsid w:val="000D7535"/>
    <w:rsid w:val="000E1395"/>
    <w:rsid w:val="000E14E5"/>
    <w:rsid w:val="000E165D"/>
    <w:rsid w:val="000E1BAF"/>
    <w:rsid w:val="000E1C85"/>
    <w:rsid w:val="000E2140"/>
    <w:rsid w:val="000E223E"/>
    <w:rsid w:val="000E2491"/>
    <w:rsid w:val="000E24C2"/>
    <w:rsid w:val="000E2E38"/>
    <w:rsid w:val="000E2EA9"/>
    <w:rsid w:val="000E46A3"/>
    <w:rsid w:val="000E4E88"/>
    <w:rsid w:val="000E5023"/>
    <w:rsid w:val="000E5726"/>
    <w:rsid w:val="000E5A7A"/>
    <w:rsid w:val="000E6089"/>
    <w:rsid w:val="000E6A09"/>
    <w:rsid w:val="000E6C94"/>
    <w:rsid w:val="000E6CDF"/>
    <w:rsid w:val="000F0D2D"/>
    <w:rsid w:val="000F1917"/>
    <w:rsid w:val="000F1BB2"/>
    <w:rsid w:val="000F217A"/>
    <w:rsid w:val="000F2E96"/>
    <w:rsid w:val="000F2E99"/>
    <w:rsid w:val="000F3F94"/>
    <w:rsid w:val="000F4776"/>
    <w:rsid w:val="000F51AF"/>
    <w:rsid w:val="000F5235"/>
    <w:rsid w:val="000F558F"/>
    <w:rsid w:val="000F5B21"/>
    <w:rsid w:val="000F648B"/>
    <w:rsid w:val="000F6662"/>
    <w:rsid w:val="00100C19"/>
    <w:rsid w:val="0010176D"/>
    <w:rsid w:val="00103501"/>
    <w:rsid w:val="00103B2D"/>
    <w:rsid w:val="00103CD2"/>
    <w:rsid w:val="00104061"/>
    <w:rsid w:val="001044FD"/>
    <w:rsid w:val="001058C9"/>
    <w:rsid w:val="001069CA"/>
    <w:rsid w:val="00107186"/>
    <w:rsid w:val="00107236"/>
    <w:rsid w:val="001074B3"/>
    <w:rsid w:val="001101A2"/>
    <w:rsid w:val="001106F7"/>
    <w:rsid w:val="001108A9"/>
    <w:rsid w:val="001108B1"/>
    <w:rsid w:val="001109C6"/>
    <w:rsid w:val="001111FD"/>
    <w:rsid w:val="00111AC4"/>
    <w:rsid w:val="001128DC"/>
    <w:rsid w:val="00112EDA"/>
    <w:rsid w:val="00113DC7"/>
    <w:rsid w:val="00114174"/>
    <w:rsid w:val="00115ADE"/>
    <w:rsid w:val="00115C58"/>
    <w:rsid w:val="00115D8C"/>
    <w:rsid w:val="00116338"/>
    <w:rsid w:val="00116471"/>
    <w:rsid w:val="00117271"/>
    <w:rsid w:val="00117B4A"/>
    <w:rsid w:val="00117C1D"/>
    <w:rsid w:val="00117EE3"/>
    <w:rsid w:val="0012053F"/>
    <w:rsid w:val="001226A1"/>
    <w:rsid w:val="00122D10"/>
    <w:rsid w:val="001235CC"/>
    <w:rsid w:val="00123618"/>
    <w:rsid w:val="00123688"/>
    <w:rsid w:val="0012384B"/>
    <w:rsid w:val="00124870"/>
    <w:rsid w:val="0012492F"/>
    <w:rsid w:val="001254D7"/>
    <w:rsid w:val="0012588A"/>
    <w:rsid w:val="00127F47"/>
    <w:rsid w:val="0013075C"/>
    <w:rsid w:val="00131599"/>
    <w:rsid w:val="00133543"/>
    <w:rsid w:val="00133572"/>
    <w:rsid w:val="00133A09"/>
    <w:rsid w:val="0013464E"/>
    <w:rsid w:val="00134E4A"/>
    <w:rsid w:val="001352EB"/>
    <w:rsid w:val="001364FB"/>
    <w:rsid w:val="001365F2"/>
    <w:rsid w:val="00136B82"/>
    <w:rsid w:val="00136D7A"/>
    <w:rsid w:val="001374C5"/>
    <w:rsid w:val="001378DC"/>
    <w:rsid w:val="00137D84"/>
    <w:rsid w:val="001405E4"/>
    <w:rsid w:val="00141306"/>
    <w:rsid w:val="0014132B"/>
    <w:rsid w:val="00141470"/>
    <w:rsid w:val="00141540"/>
    <w:rsid w:val="00141CD2"/>
    <w:rsid w:val="00142CC9"/>
    <w:rsid w:val="00143650"/>
    <w:rsid w:val="00143D58"/>
    <w:rsid w:val="0014407E"/>
    <w:rsid w:val="0014484E"/>
    <w:rsid w:val="001449DF"/>
    <w:rsid w:val="0014553E"/>
    <w:rsid w:val="0014569B"/>
    <w:rsid w:val="0014629C"/>
    <w:rsid w:val="001467E0"/>
    <w:rsid w:val="001470E0"/>
    <w:rsid w:val="00147A6D"/>
    <w:rsid w:val="00150060"/>
    <w:rsid w:val="0015016C"/>
    <w:rsid w:val="001505DE"/>
    <w:rsid w:val="001506D3"/>
    <w:rsid w:val="00150831"/>
    <w:rsid w:val="00150A22"/>
    <w:rsid w:val="00150D3E"/>
    <w:rsid w:val="001518EF"/>
    <w:rsid w:val="00151F5A"/>
    <w:rsid w:val="0015292B"/>
    <w:rsid w:val="00153024"/>
    <w:rsid w:val="00154260"/>
    <w:rsid w:val="00154C69"/>
    <w:rsid w:val="0015576B"/>
    <w:rsid w:val="00156902"/>
    <w:rsid w:val="0015704C"/>
    <w:rsid w:val="00157075"/>
    <w:rsid w:val="00157259"/>
    <w:rsid w:val="00157895"/>
    <w:rsid w:val="00157E59"/>
    <w:rsid w:val="00160021"/>
    <w:rsid w:val="00160816"/>
    <w:rsid w:val="00160DC3"/>
    <w:rsid w:val="00161701"/>
    <w:rsid w:val="00161A85"/>
    <w:rsid w:val="00161E87"/>
    <w:rsid w:val="001625DC"/>
    <w:rsid w:val="00162A21"/>
    <w:rsid w:val="00162E64"/>
    <w:rsid w:val="001632D1"/>
    <w:rsid w:val="001633DB"/>
    <w:rsid w:val="0016566C"/>
    <w:rsid w:val="001658AB"/>
    <w:rsid w:val="001709D7"/>
    <w:rsid w:val="00171654"/>
    <w:rsid w:val="001717F0"/>
    <w:rsid w:val="00171E22"/>
    <w:rsid w:val="001727F0"/>
    <w:rsid w:val="00172B06"/>
    <w:rsid w:val="001732B6"/>
    <w:rsid w:val="0017347E"/>
    <w:rsid w:val="00173F63"/>
    <w:rsid w:val="001745F8"/>
    <w:rsid w:val="001747E4"/>
    <w:rsid w:val="00174B99"/>
    <w:rsid w:val="001752D8"/>
    <w:rsid w:val="00175931"/>
    <w:rsid w:val="00175CCC"/>
    <w:rsid w:val="00176378"/>
    <w:rsid w:val="00176B25"/>
    <w:rsid w:val="00176F5E"/>
    <w:rsid w:val="0017708B"/>
    <w:rsid w:val="001771E7"/>
    <w:rsid w:val="00177311"/>
    <w:rsid w:val="00177494"/>
    <w:rsid w:val="001801A7"/>
    <w:rsid w:val="0018048C"/>
    <w:rsid w:val="00180915"/>
    <w:rsid w:val="00180E22"/>
    <w:rsid w:val="001813ED"/>
    <w:rsid w:val="0018238B"/>
    <w:rsid w:val="001823D6"/>
    <w:rsid w:val="00183419"/>
    <w:rsid w:val="0018394A"/>
    <w:rsid w:val="001844E2"/>
    <w:rsid w:val="00184DCC"/>
    <w:rsid w:val="00185671"/>
    <w:rsid w:val="00185B82"/>
    <w:rsid w:val="001862A6"/>
    <w:rsid w:val="0018651A"/>
    <w:rsid w:val="001865E7"/>
    <w:rsid w:val="00186A9D"/>
    <w:rsid w:val="00186B90"/>
    <w:rsid w:val="001874A6"/>
    <w:rsid w:val="0018765B"/>
    <w:rsid w:val="00187804"/>
    <w:rsid w:val="001904AE"/>
    <w:rsid w:val="001906C5"/>
    <w:rsid w:val="00190913"/>
    <w:rsid w:val="00191977"/>
    <w:rsid w:val="00191E2C"/>
    <w:rsid w:val="001922BC"/>
    <w:rsid w:val="0019236A"/>
    <w:rsid w:val="00192606"/>
    <w:rsid w:val="00193B21"/>
    <w:rsid w:val="00193C60"/>
    <w:rsid w:val="00193DD3"/>
    <w:rsid w:val="001948AA"/>
    <w:rsid w:val="00194DD2"/>
    <w:rsid w:val="0019522E"/>
    <w:rsid w:val="00195504"/>
    <w:rsid w:val="00195996"/>
    <w:rsid w:val="00195C95"/>
    <w:rsid w:val="00195F65"/>
    <w:rsid w:val="00197F44"/>
    <w:rsid w:val="001A0172"/>
    <w:rsid w:val="001A0682"/>
    <w:rsid w:val="001A07E2"/>
    <w:rsid w:val="001A0A5D"/>
    <w:rsid w:val="001A135A"/>
    <w:rsid w:val="001A1C7C"/>
    <w:rsid w:val="001A1DCC"/>
    <w:rsid w:val="001A2018"/>
    <w:rsid w:val="001A2CAD"/>
    <w:rsid w:val="001A2DED"/>
    <w:rsid w:val="001A33D0"/>
    <w:rsid w:val="001A37FB"/>
    <w:rsid w:val="001A41D3"/>
    <w:rsid w:val="001A4445"/>
    <w:rsid w:val="001A52EC"/>
    <w:rsid w:val="001A56F1"/>
    <w:rsid w:val="001A5D0E"/>
    <w:rsid w:val="001A66A5"/>
    <w:rsid w:val="001A73F9"/>
    <w:rsid w:val="001B01C8"/>
    <w:rsid w:val="001B04C1"/>
    <w:rsid w:val="001B053F"/>
    <w:rsid w:val="001B0B52"/>
    <w:rsid w:val="001B13F6"/>
    <w:rsid w:val="001B1747"/>
    <w:rsid w:val="001B1D32"/>
    <w:rsid w:val="001B1DBF"/>
    <w:rsid w:val="001B2148"/>
    <w:rsid w:val="001B21EB"/>
    <w:rsid w:val="001B2C3A"/>
    <w:rsid w:val="001B2D44"/>
    <w:rsid w:val="001B45B0"/>
    <w:rsid w:val="001B4BDC"/>
    <w:rsid w:val="001B52D9"/>
    <w:rsid w:val="001B60B2"/>
    <w:rsid w:val="001B7400"/>
    <w:rsid w:val="001B752A"/>
    <w:rsid w:val="001B77B7"/>
    <w:rsid w:val="001B77F4"/>
    <w:rsid w:val="001C0045"/>
    <w:rsid w:val="001C12FB"/>
    <w:rsid w:val="001C1F06"/>
    <w:rsid w:val="001C2DB4"/>
    <w:rsid w:val="001C30E7"/>
    <w:rsid w:val="001C3228"/>
    <w:rsid w:val="001C35E9"/>
    <w:rsid w:val="001C36BD"/>
    <w:rsid w:val="001C3733"/>
    <w:rsid w:val="001C40A6"/>
    <w:rsid w:val="001C49B3"/>
    <w:rsid w:val="001C4A22"/>
    <w:rsid w:val="001C4C8A"/>
    <w:rsid w:val="001C54FE"/>
    <w:rsid w:val="001C5553"/>
    <w:rsid w:val="001C5973"/>
    <w:rsid w:val="001C5B30"/>
    <w:rsid w:val="001C5FB2"/>
    <w:rsid w:val="001C7413"/>
    <w:rsid w:val="001C78DB"/>
    <w:rsid w:val="001C7C8F"/>
    <w:rsid w:val="001D106B"/>
    <w:rsid w:val="001D127F"/>
    <w:rsid w:val="001D16FF"/>
    <w:rsid w:val="001D2022"/>
    <w:rsid w:val="001D280C"/>
    <w:rsid w:val="001D2953"/>
    <w:rsid w:val="001D2FF4"/>
    <w:rsid w:val="001D376B"/>
    <w:rsid w:val="001D3892"/>
    <w:rsid w:val="001D3C05"/>
    <w:rsid w:val="001D4291"/>
    <w:rsid w:val="001D451C"/>
    <w:rsid w:val="001D4787"/>
    <w:rsid w:val="001D4A67"/>
    <w:rsid w:val="001D5AD3"/>
    <w:rsid w:val="001D6AF4"/>
    <w:rsid w:val="001D76D9"/>
    <w:rsid w:val="001D7E62"/>
    <w:rsid w:val="001E015B"/>
    <w:rsid w:val="001E0907"/>
    <w:rsid w:val="001E0CC1"/>
    <w:rsid w:val="001E187E"/>
    <w:rsid w:val="001E1C10"/>
    <w:rsid w:val="001E229A"/>
    <w:rsid w:val="001E297D"/>
    <w:rsid w:val="001E3CC0"/>
    <w:rsid w:val="001E4749"/>
    <w:rsid w:val="001E6500"/>
    <w:rsid w:val="001E6CE2"/>
    <w:rsid w:val="001E7308"/>
    <w:rsid w:val="001E7447"/>
    <w:rsid w:val="001E77C3"/>
    <w:rsid w:val="001E790E"/>
    <w:rsid w:val="001F090B"/>
    <w:rsid w:val="001F180A"/>
    <w:rsid w:val="001F1A28"/>
    <w:rsid w:val="001F1AD0"/>
    <w:rsid w:val="001F1AE3"/>
    <w:rsid w:val="001F35E8"/>
    <w:rsid w:val="001F4014"/>
    <w:rsid w:val="001F4242"/>
    <w:rsid w:val="001F445E"/>
    <w:rsid w:val="001F5034"/>
    <w:rsid w:val="001F5C44"/>
    <w:rsid w:val="001F5E17"/>
    <w:rsid w:val="001F6423"/>
    <w:rsid w:val="001F655D"/>
    <w:rsid w:val="001F6B50"/>
    <w:rsid w:val="001F6D5D"/>
    <w:rsid w:val="001F735F"/>
    <w:rsid w:val="001F7769"/>
    <w:rsid w:val="001F7C5F"/>
    <w:rsid w:val="002006C6"/>
    <w:rsid w:val="00200CD7"/>
    <w:rsid w:val="00201213"/>
    <w:rsid w:val="0020165E"/>
    <w:rsid w:val="00201925"/>
    <w:rsid w:val="0020245C"/>
    <w:rsid w:val="0020272E"/>
    <w:rsid w:val="00202E50"/>
    <w:rsid w:val="00203389"/>
    <w:rsid w:val="00203570"/>
    <w:rsid w:val="00203841"/>
    <w:rsid w:val="002044BA"/>
    <w:rsid w:val="0020468A"/>
    <w:rsid w:val="00204AAB"/>
    <w:rsid w:val="00205180"/>
    <w:rsid w:val="00205891"/>
    <w:rsid w:val="00205B7B"/>
    <w:rsid w:val="002062C5"/>
    <w:rsid w:val="00206A98"/>
    <w:rsid w:val="00206FED"/>
    <w:rsid w:val="00207F81"/>
    <w:rsid w:val="002106AD"/>
    <w:rsid w:val="002109F4"/>
    <w:rsid w:val="00210A79"/>
    <w:rsid w:val="0021162E"/>
    <w:rsid w:val="00211F6D"/>
    <w:rsid w:val="00211FDA"/>
    <w:rsid w:val="002123E3"/>
    <w:rsid w:val="00212997"/>
    <w:rsid w:val="00212CCB"/>
    <w:rsid w:val="00212E36"/>
    <w:rsid w:val="0021383A"/>
    <w:rsid w:val="00214D15"/>
    <w:rsid w:val="00215AA2"/>
    <w:rsid w:val="00215FDA"/>
    <w:rsid w:val="002160C2"/>
    <w:rsid w:val="002162FC"/>
    <w:rsid w:val="00216CCD"/>
    <w:rsid w:val="002176D4"/>
    <w:rsid w:val="00220567"/>
    <w:rsid w:val="00220B09"/>
    <w:rsid w:val="00220E46"/>
    <w:rsid w:val="0022148A"/>
    <w:rsid w:val="00221955"/>
    <w:rsid w:val="002220B8"/>
    <w:rsid w:val="00222BB9"/>
    <w:rsid w:val="002244C9"/>
    <w:rsid w:val="00224745"/>
    <w:rsid w:val="002255D4"/>
    <w:rsid w:val="0022568A"/>
    <w:rsid w:val="002258D6"/>
    <w:rsid w:val="00225A3A"/>
    <w:rsid w:val="00226638"/>
    <w:rsid w:val="00226F09"/>
    <w:rsid w:val="002274FB"/>
    <w:rsid w:val="00227E30"/>
    <w:rsid w:val="00230230"/>
    <w:rsid w:val="00230398"/>
    <w:rsid w:val="002308DC"/>
    <w:rsid w:val="002309D2"/>
    <w:rsid w:val="00231049"/>
    <w:rsid w:val="00231B61"/>
    <w:rsid w:val="00232042"/>
    <w:rsid w:val="0023306D"/>
    <w:rsid w:val="0023315B"/>
    <w:rsid w:val="00233C96"/>
    <w:rsid w:val="00233EAA"/>
    <w:rsid w:val="002346F4"/>
    <w:rsid w:val="002347FE"/>
    <w:rsid w:val="002348E0"/>
    <w:rsid w:val="00235840"/>
    <w:rsid w:val="002360D3"/>
    <w:rsid w:val="002376E0"/>
    <w:rsid w:val="0023794A"/>
    <w:rsid w:val="00240B57"/>
    <w:rsid w:val="00240E15"/>
    <w:rsid w:val="0024178D"/>
    <w:rsid w:val="00242ACB"/>
    <w:rsid w:val="00242C25"/>
    <w:rsid w:val="00242F50"/>
    <w:rsid w:val="002436D0"/>
    <w:rsid w:val="0024392B"/>
    <w:rsid w:val="00243D9C"/>
    <w:rsid w:val="002443A3"/>
    <w:rsid w:val="002448CC"/>
    <w:rsid w:val="00244950"/>
    <w:rsid w:val="00244A2D"/>
    <w:rsid w:val="00244C50"/>
    <w:rsid w:val="00244E82"/>
    <w:rsid w:val="002450C6"/>
    <w:rsid w:val="00245DCF"/>
    <w:rsid w:val="00245F37"/>
    <w:rsid w:val="00246368"/>
    <w:rsid w:val="00246C65"/>
    <w:rsid w:val="00246EF4"/>
    <w:rsid w:val="00246FE5"/>
    <w:rsid w:val="0024721F"/>
    <w:rsid w:val="002472B9"/>
    <w:rsid w:val="00247D6D"/>
    <w:rsid w:val="00250C9E"/>
    <w:rsid w:val="00251A10"/>
    <w:rsid w:val="00252BFF"/>
    <w:rsid w:val="0025349D"/>
    <w:rsid w:val="00253732"/>
    <w:rsid w:val="002541D7"/>
    <w:rsid w:val="002542A8"/>
    <w:rsid w:val="00254A7E"/>
    <w:rsid w:val="00255869"/>
    <w:rsid w:val="00255A11"/>
    <w:rsid w:val="002564DF"/>
    <w:rsid w:val="00257514"/>
    <w:rsid w:val="00260612"/>
    <w:rsid w:val="00260A11"/>
    <w:rsid w:val="00260F01"/>
    <w:rsid w:val="0026169A"/>
    <w:rsid w:val="00261AB4"/>
    <w:rsid w:val="0026210D"/>
    <w:rsid w:val="00262763"/>
    <w:rsid w:val="00262A49"/>
    <w:rsid w:val="00262BB4"/>
    <w:rsid w:val="00262CEB"/>
    <w:rsid w:val="002630F8"/>
    <w:rsid w:val="002649B6"/>
    <w:rsid w:val="00264B72"/>
    <w:rsid w:val="00264BEA"/>
    <w:rsid w:val="00265123"/>
    <w:rsid w:val="00265AB0"/>
    <w:rsid w:val="00266C96"/>
    <w:rsid w:val="00266F1B"/>
    <w:rsid w:val="00267850"/>
    <w:rsid w:val="00271032"/>
    <w:rsid w:val="002710E1"/>
    <w:rsid w:val="002711BD"/>
    <w:rsid w:val="0027124B"/>
    <w:rsid w:val="00271392"/>
    <w:rsid w:val="002714FA"/>
    <w:rsid w:val="002717A2"/>
    <w:rsid w:val="00271FEA"/>
    <w:rsid w:val="00271FEB"/>
    <w:rsid w:val="0027276B"/>
    <w:rsid w:val="00272BC9"/>
    <w:rsid w:val="00273E3E"/>
    <w:rsid w:val="00274147"/>
    <w:rsid w:val="002741D1"/>
    <w:rsid w:val="00275189"/>
    <w:rsid w:val="002753A7"/>
    <w:rsid w:val="002756DC"/>
    <w:rsid w:val="002757F9"/>
    <w:rsid w:val="00276412"/>
    <w:rsid w:val="00276437"/>
    <w:rsid w:val="00276BB7"/>
    <w:rsid w:val="002770B5"/>
    <w:rsid w:val="00277E2F"/>
    <w:rsid w:val="00277E7B"/>
    <w:rsid w:val="00280053"/>
    <w:rsid w:val="0028063F"/>
    <w:rsid w:val="00280740"/>
    <w:rsid w:val="00280856"/>
    <w:rsid w:val="00280A97"/>
    <w:rsid w:val="00280F9E"/>
    <w:rsid w:val="00283431"/>
    <w:rsid w:val="00283B02"/>
    <w:rsid w:val="00283C5D"/>
    <w:rsid w:val="002844B0"/>
    <w:rsid w:val="00285405"/>
    <w:rsid w:val="00285411"/>
    <w:rsid w:val="00285D2A"/>
    <w:rsid w:val="00285D64"/>
    <w:rsid w:val="00286322"/>
    <w:rsid w:val="00286504"/>
    <w:rsid w:val="002869AA"/>
    <w:rsid w:val="00287CAE"/>
    <w:rsid w:val="00290A55"/>
    <w:rsid w:val="00291576"/>
    <w:rsid w:val="0029179A"/>
    <w:rsid w:val="00292008"/>
    <w:rsid w:val="00292751"/>
    <w:rsid w:val="00292A72"/>
    <w:rsid w:val="0029350B"/>
    <w:rsid w:val="00293989"/>
    <w:rsid w:val="00295F01"/>
    <w:rsid w:val="00296B03"/>
    <w:rsid w:val="00296C1F"/>
    <w:rsid w:val="002970A9"/>
    <w:rsid w:val="002973FC"/>
    <w:rsid w:val="002A016A"/>
    <w:rsid w:val="002A0284"/>
    <w:rsid w:val="002A0409"/>
    <w:rsid w:val="002A04BE"/>
    <w:rsid w:val="002A13E7"/>
    <w:rsid w:val="002A1E82"/>
    <w:rsid w:val="002A2554"/>
    <w:rsid w:val="002A3006"/>
    <w:rsid w:val="002A41E6"/>
    <w:rsid w:val="002A44C8"/>
    <w:rsid w:val="002A4EA8"/>
    <w:rsid w:val="002A545A"/>
    <w:rsid w:val="002A5E48"/>
    <w:rsid w:val="002A746C"/>
    <w:rsid w:val="002A782F"/>
    <w:rsid w:val="002A7BB7"/>
    <w:rsid w:val="002A7CDD"/>
    <w:rsid w:val="002B0059"/>
    <w:rsid w:val="002B00C2"/>
    <w:rsid w:val="002B0455"/>
    <w:rsid w:val="002B0D8A"/>
    <w:rsid w:val="002B145B"/>
    <w:rsid w:val="002B20CC"/>
    <w:rsid w:val="002B261C"/>
    <w:rsid w:val="002B28CE"/>
    <w:rsid w:val="002B2BEE"/>
    <w:rsid w:val="002B2D5A"/>
    <w:rsid w:val="002B34CE"/>
    <w:rsid w:val="002B35C5"/>
    <w:rsid w:val="002B3935"/>
    <w:rsid w:val="002B3DAB"/>
    <w:rsid w:val="002B406A"/>
    <w:rsid w:val="002B41D4"/>
    <w:rsid w:val="002B4753"/>
    <w:rsid w:val="002B4A7E"/>
    <w:rsid w:val="002B4FA0"/>
    <w:rsid w:val="002B543F"/>
    <w:rsid w:val="002B5B09"/>
    <w:rsid w:val="002B5B1E"/>
    <w:rsid w:val="002B5FCC"/>
    <w:rsid w:val="002B60C3"/>
    <w:rsid w:val="002B6165"/>
    <w:rsid w:val="002B64D3"/>
    <w:rsid w:val="002B6E33"/>
    <w:rsid w:val="002B74FA"/>
    <w:rsid w:val="002B7D73"/>
    <w:rsid w:val="002B7E08"/>
    <w:rsid w:val="002C06E3"/>
    <w:rsid w:val="002C0801"/>
    <w:rsid w:val="002C13A3"/>
    <w:rsid w:val="002C145F"/>
    <w:rsid w:val="002C2AC3"/>
    <w:rsid w:val="002C33B3"/>
    <w:rsid w:val="002C42A9"/>
    <w:rsid w:val="002C44B0"/>
    <w:rsid w:val="002C484F"/>
    <w:rsid w:val="002C4E07"/>
    <w:rsid w:val="002C54AF"/>
    <w:rsid w:val="002C5B47"/>
    <w:rsid w:val="002C66CF"/>
    <w:rsid w:val="002C6E1E"/>
    <w:rsid w:val="002D0586"/>
    <w:rsid w:val="002D05A9"/>
    <w:rsid w:val="002D0F3A"/>
    <w:rsid w:val="002D1023"/>
    <w:rsid w:val="002D1459"/>
    <w:rsid w:val="002D1470"/>
    <w:rsid w:val="002D1E3B"/>
    <w:rsid w:val="002D1F59"/>
    <w:rsid w:val="002D21CF"/>
    <w:rsid w:val="002D356D"/>
    <w:rsid w:val="002D3B6F"/>
    <w:rsid w:val="002D3DB7"/>
    <w:rsid w:val="002D4020"/>
    <w:rsid w:val="002D423C"/>
    <w:rsid w:val="002D4705"/>
    <w:rsid w:val="002D4A53"/>
    <w:rsid w:val="002D505F"/>
    <w:rsid w:val="002D5B0E"/>
    <w:rsid w:val="002D5B65"/>
    <w:rsid w:val="002D6396"/>
    <w:rsid w:val="002D6CAC"/>
    <w:rsid w:val="002D6EB8"/>
    <w:rsid w:val="002D7E5E"/>
    <w:rsid w:val="002E01D3"/>
    <w:rsid w:val="002E04AE"/>
    <w:rsid w:val="002E07BA"/>
    <w:rsid w:val="002E07EF"/>
    <w:rsid w:val="002E0D06"/>
    <w:rsid w:val="002E1389"/>
    <w:rsid w:val="002E17C7"/>
    <w:rsid w:val="002E1810"/>
    <w:rsid w:val="002E2079"/>
    <w:rsid w:val="002E23E8"/>
    <w:rsid w:val="002E2AD5"/>
    <w:rsid w:val="002E364C"/>
    <w:rsid w:val="002E4E94"/>
    <w:rsid w:val="002E5329"/>
    <w:rsid w:val="002E547C"/>
    <w:rsid w:val="002E60BA"/>
    <w:rsid w:val="002E644B"/>
    <w:rsid w:val="002E6A75"/>
    <w:rsid w:val="002F1D76"/>
    <w:rsid w:val="002F1F28"/>
    <w:rsid w:val="002F27DB"/>
    <w:rsid w:val="002F3336"/>
    <w:rsid w:val="002F389C"/>
    <w:rsid w:val="002F3AF7"/>
    <w:rsid w:val="002F41D9"/>
    <w:rsid w:val="002F43CA"/>
    <w:rsid w:val="002F463D"/>
    <w:rsid w:val="002F5389"/>
    <w:rsid w:val="002F57AA"/>
    <w:rsid w:val="002F5896"/>
    <w:rsid w:val="002F5B6A"/>
    <w:rsid w:val="002F5F28"/>
    <w:rsid w:val="002F5F4E"/>
    <w:rsid w:val="002F634C"/>
    <w:rsid w:val="002F6934"/>
    <w:rsid w:val="002F6BFF"/>
    <w:rsid w:val="002F6EF7"/>
    <w:rsid w:val="002F70FE"/>
    <w:rsid w:val="002F714C"/>
    <w:rsid w:val="002F77BF"/>
    <w:rsid w:val="002F7C7E"/>
    <w:rsid w:val="003004A2"/>
    <w:rsid w:val="00300596"/>
    <w:rsid w:val="00300D0C"/>
    <w:rsid w:val="00301D9D"/>
    <w:rsid w:val="0030273C"/>
    <w:rsid w:val="00303DD5"/>
    <w:rsid w:val="003049E2"/>
    <w:rsid w:val="00305225"/>
    <w:rsid w:val="003061F2"/>
    <w:rsid w:val="00306E89"/>
    <w:rsid w:val="00307B74"/>
    <w:rsid w:val="00307C19"/>
    <w:rsid w:val="00310764"/>
    <w:rsid w:val="003109A0"/>
    <w:rsid w:val="00311814"/>
    <w:rsid w:val="00311BFD"/>
    <w:rsid w:val="003124D3"/>
    <w:rsid w:val="00312D54"/>
    <w:rsid w:val="00312E6D"/>
    <w:rsid w:val="003145A4"/>
    <w:rsid w:val="00314718"/>
    <w:rsid w:val="0031488A"/>
    <w:rsid w:val="003154C0"/>
    <w:rsid w:val="0031560A"/>
    <w:rsid w:val="003157D8"/>
    <w:rsid w:val="00316BA2"/>
    <w:rsid w:val="003175E1"/>
    <w:rsid w:val="00320203"/>
    <w:rsid w:val="00320774"/>
    <w:rsid w:val="00320B18"/>
    <w:rsid w:val="00320B6B"/>
    <w:rsid w:val="00320C20"/>
    <w:rsid w:val="00320D4B"/>
    <w:rsid w:val="00321395"/>
    <w:rsid w:val="00322002"/>
    <w:rsid w:val="00323290"/>
    <w:rsid w:val="00323513"/>
    <w:rsid w:val="003247B0"/>
    <w:rsid w:val="00325E81"/>
    <w:rsid w:val="003262AD"/>
    <w:rsid w:val="003262BE"/>
    <w:rsid w:val="00326948"/>
    <w:rsid w:val="00327052"/>
    <w:rsid w:val="0032780D"/>
    <w:rsid w:val="00327D0B"/>
    <w:rsid w:val="003304D3"/>
    <w:rsid w:val="00330CAA"/>
    <w:rsid w:val="00330D1E"/>
    <w:rsid w:val="003310F5"/>
    <w:rsid w:val="003323A4"/>
    <w:rsid w:val="003324CD"/>
    <w:rsid w:val="0033280F"/>
    <w:rsid w:val="003344B4"/>
    <w:rsid w:val="0033463F"/>
    <w:rsid w:val="0033486D"/>
    <w:rsid w:val="00335228"/>
    <w:rsid w:val="00335269"/>
    <w:rsid w:val="003367C4"/>
    <w:rsid w:val="00336D8E"/>
    <w:rsid w:val="00336DA3"/>
    <w:rsid w:val="003376B3"/>
    <w:rsid w:val="0034009B"/>
    <w:rsid w:val="00341072"/>
    <w:rsid w:val="003410FD"/>
    <w:rsid w:val="00341CB6"/>
    <w:rsid w:val="003426A6"/>
    <w:rsid w:val="00342DBA"/>
    <w:rsid w:val="00343580"/>
    <w:rsid w:val="0034440C"/>
    <w:rsid w:val="00344E10"/>
    <w:rsid w:val="00344E24"/>
    <w:rsid w:val="00345181"/>
    <w:rsid w:val="003458D2"/>
    <w:rsid w:val="00345F79"/>
    <w:rsid w:val="00345F9C"/>
    <w:rsid w:val="00346585"/>
    <w:rsid w:val="0034705F"/>
    <w:rsid w:val="00347776"/>
    <w:rsid w:val="0035063D"/>
    <w:rsid w:val="00350E91"/>
    <w:rsid w:val="00351A91"/>
    <w:rsid w:val="003520C4"/>
    <w:rsid w:val="003533AE"/>
    <w:rsid w:val="00353AEF"/>
    <w:rsid w:val="00353C2F"/>
    <w:rsid w:val="00354796"/>
    <w:rsid w:val="003549C0"/>
    <w:rsid w:val="00354A14"/>
    <w:rsid w:val="003554F6"/>
    <w:rsid w:val="00355E14"/>
    <w:rsid w:val="00357B22"/>
    <w:rsid w:val="00357C5E"/>
    <w:rsid w:val="00357E26"/>
    <w:rsid w:val="003608BD"/>
    <w:rsid w:val="003608FB"/>
    <w:rsid w:val="00361049"/>
    <w:rsid w:val="0036121E"/>
    <w:rsid w:val="00361280"/>
    <w:rsid w:val="003615F1"/>
    <w:rsid w:val="00361A6E"/>
    <w:rsid w:val="00361F37"/>
    <w:rsid w:val="003626AF"/>
    <w:rsid w:val="003626B1"/>
    <w:rsid w:val="00362E9B"/>
    <w:rsid w:val="00363286"/>
    <w:rsid w:val="003633AF"/>
    <w:rsid w:val="003637A9"/>
    <w:rsid w:val="00363D7F"/>
    <w:rsid w:val="00364115"/>
    <w:rsid w:val="00364699"/>
    <w:rsid w:val="00364CFB"/>
    <w:rsid w:val="00365104"/>
    <w:rsid w:val="00365122"/>
    <w:rsid w:val="003662C1"/>
    <w:rsid w:val="0036655E"/>
    <w:rsid w:val="00366D69"/>
    <w:rsid w:val="00366E92"/>
    <w:rsid w:val="00366EDB"/>
    <w:rsid w:val="003673F5"/>
    <w:rsid w:val="00367C66"/>
    <w:rsid w:val="003700B2"/>
    <w:rsid w:val="003701F2"/>
    <w:rsid w:val="003703D0"/>
    <w:rsid w:val="00370758"/>
    <w:rsid w:val="00370856"/>
    <w:rsid w:val="00371D91"/>
    <w:rsid w:val="0037233D"/>
    <w:rsid w:val="00372E36"/>
    <w:rsid w:val="003736EF"/>
    <w:rsid w:val="003737E3"/>
    <w:rsid w:val="00374782"/>
    <w:rsid w:val="00374E74"/>
    <w:rsid w:val="00376802"/>
    <w:rsid w:val="0037680E"/>
    <w:rsid w:val="00376932"/>
    <w:rsid w:val="0037780C"/>
    <w:rsid w:val="003778C0"/>
    <w:rsid w:val="00377D0B"/>
    <w:rsid w:val="003807C7"/>
    <w:rsid w:val="00380A1A"/>
    <w:rsid w:val="00380D80"/>
    <w:rsid w:val="003836A8"/>
    <w:rsid w:val="003847EE"/>
    <w:rsid w:val="00384D1C"/>
    <w:rsid w:val="0038500E"/>
    <w:rsid w:val="003850D5"/>
    <w:rsid w:val="00385674"/>
    <w:rsid w:val="003866FA"/>
    <w:rsid w:val="0038761D"/>
    <w:rsid w:val="00387F51"/>
    <w:rsid w:val="00390183"/>
    <w:rsid w:val="003906F8"/>
    <w:rsid w:val="0039097A"/>
    <w:rsid w:val="00390D6B"/>
    <w:rsid w:val="003918DE"/>
    <w:rsid w:val="00391D29"/>
    <w:rsid w:val="00391E1C"/>
    <w:rsid w:val="0039304C"/>
    <w:rsid w:val="0039312E"/>
    <w:rsid w:val="003935EE"/>
    <w:rsid w:val="00393C2F"/>
    <w:rsid w:val="00393C4F"/>
    <w:rsid w:val="00393EE9"/>
    <w:rsid w:val="0039408A"/>
    <w:rsid w:val="003945F5"/>
    <w:rsid w:val="00394B3B"/>
    <w:rsid w:val="00394E52"/>
    <w:rsid w:val="003952E5"/>
    <w:rsid w:val="003955E7"/>
    <w:rsid w:val="00395724"/>
    <w:rsid w:val="00396007"/>
    <w:rsid w:val="0039673D"/>
    <w:rsid w:val="003975DA"/>
    <w:rsid w:val="00397893"/>
    <w:rsid w:val="003A1310"/>
    <w:rsid w:val="003A2407"/>
    <w:rsid w:val="003A25B4"/>
    <w:rsid w:val="003A2CF0"/>
    <w:rsid w:val="003A32C0"/>
    <w:rsid w:val="003A33D3"/>
    <w:rsid w:val="003A3880"/>
    <w:rsid w:val="003A461D"/>
    <w:rsid w:val="003A4B52"/>
    <w:rsid w:val="003A5BC5"/>
    <w:rsid w:val="003A5D55"/>
    <w:rsid w:val="003A6573"/>
    <w:rsid w:val="003A66BE"/>
    <w:rsid w:val="003A6BA5"/>
    <w:rsid w:val="003A6C84"/>
    <w:rsid w:val="003A71D2"/>
    <w:rsid w:val="003A7530"/>
    <w:rsid w:val="003A7536"/>
    <w:rsid w:val="003A75E6"/>
    <w:rsid w:val="003A75EA"/>
    <w:rsid w:val="003A7ABD"/>
    <w:rsid w:val="003B0437"/>
    <w:rsid w:val="003B097E"/>
    <w:rsid w:val="003B1360"/>
    <w:rsid w:val="003B20C0"/>
    <w:rsid w:val="003B247D"/>
    <w:rsid w:val="003B255B"/>
    <w:rsid w:val="003B2E81"/>
    <w:rsid w:val="003B3317"/>
    <w:rsid w:val="003B3B46"/>
    <w:rsid w:val="003B3E04"/>
    <w:rsid w:val="003B3E17"/>
    <w:rsid w:val="003B4495"/>
    <w:rsid w:val="003B4B2F"/>
    <w:rsid w:val="003B4C50"/>
    <w:rsid w:val="003B513C"/>
    <w:rsid w:val="003B52D4"/>
    <w:rsid w:val="003B623F"/>
    <w:rsid w:val="003B7635"/>
    <w:rsid w:val="003B7869"/>
    <w:rsid w:val="003C0C1E"/>
    <w:rsid w:val="003C0C4B"/>
    <w:rsid w:val="003C1CA5"/>
    <w:rsid w:val="003C1EC7"/>
    <w:rsid w:val="003C2910"/>
    <w:rsid w:val="003C3D8E"/>
    <w:rsid w:val="003C456E"/>
    <w:rsid w:val="003C5E61"/>
    <w:rsid w:val="003C63E4"/>
    <w:rsid w:val="003C64A0"/>
    <w:rsid w:val="003C6727"/>
    <w:rsid w:val="003C6F0B"/>
    <w:rsid w:val="003C76E7"/>
    <w:rsid w:val="003C7BA3"/>
    <w:rsid w:val="003D0F9F"/>
    <w:rsid w:val="003D1FB4"/>
    <w:rsid w:val="003D2B79"/>
    <w:rsid w:val="003D2CBA"/>
    <w:rsid w:val="003D2E9A"/>
    <w:rsid w:val="003D2FD3"/>
    <w:rsid w:val="003D34A8"/>
    <w:rsid w:val="003D3642"/>
    <w:rsid w:val="003D370D"/>
    <w:rsid w:val="003D39A0"/>
    <w:rsid w:val="003D47ED"/>
    <w:rsid w:val="003D4922"/>
    <w:rsid w:val="003D4E26"/>
    <w:rsid w:val="003D4E9C"/>
    <w:rsid w:val="003D4F24"/>
    <w:rsid w:val="003D52CE"/>
    <w:rsid w:val="003D5EE8"/>
    <w:rsid w:val="003D7F70"/>
    <w:rsid w:val="003E007C"/>
    <w:rsid w:val="003E0700"/>
    <w:rsid w:val="003E093C"/>
    <w:rsid w:val="003E0D78"/>
    <w:rsid w:val="003E0DB8"/>
    <w:rsid w:val="003E1A0F"/>
    <w:rsid w:val="003E1CB1"/>
    <w:rsid w:val="003E2257"/>
    <w:rsid w:val="003E3A1D"/>
    <w:rsid w:val="003E4BDD"/>
    <w:rsid w:val="003E5990"/>
    <w:rsid w:val="003E6CA0"/>
    <w:rsid w:val="003E6E5C"/>
    <w:rsid w:val="003E76C3"/>
    <w:rsid w:val="003E7D42"/>
    <w:rsid w:val="003F1874"/>
    <w:rsid w:val="003F1F41"/>
    <w:rsid w:val="003F255F"/>
    <w:rsid w:val="003F2FDE"/>
    <w:rsid w:val="003F330B"/>
    <w:rsid w:val="003F33B3"/>
    <w:rsid w:val="003F3824"/>
    <w:rsid w:val="003F4670"/>
    <w:rsid w:val="003F4A05"/>
    <w:rsid w:val="003F58B9"/>
    <w:rsid w:val="003F6023"/>
    <w:rsid w:val="003F6FDF"/>
    <w:rsid w:val="0040042D"/>
    <w:rsid w:val="00400847"/>
    <w:rsid w:val="00400BBD"/>
    <w:rsid w:val="004016F5"/>
    <w:rsid w:val="0040170A"/>
    <w:rsid w:val="0040176D"/>
    <w:rsid w:val="00402E7C"/>
    <w:rsid w:val="00403486"/>
    <w:rsid w:val="00403A93"/>
    <w:rsid w:val="00403B48"/>
    <w:rsid w:val="004045AA"/>
    <w:rsid w:val="0040549A"/>
    <w:rsid w:val="004057FA"/>
    <w:rsid w:val="00405CC9"/>
    <w:rsid w:val="00405EC0"/>
    <w:rsid w:val="0040711E"/>
    <w:rsid w:val="00407459"/>
    <w:rsid w:val="00407D67"/>
    <w:rsid w:val="00411489"/>
    <w:rsid w:val="004117E8"/>
    <w:rsid w:val="00411E63"/>
    <w:rsid w:val="00412450"/>
    <w:rsid w:val="00412A59"/>
    <w:rsid w:val="0041382E"/>
    <w:rsid w:val="004138DE"/>
    <w:rsid w:val="00413B39"/>
    <w:rsid w:val="00413E6D"/>
    <w:rsid w:val="00413F73"/>
    <w:rsid w:val="00414B2F"/>
    <w:rsid w:val="00415491"/>
    <w:rsid w:val="004154EB"/>
    <w:rsid w:val="004155AF"/>
    <w:rsid w:val="00415698"/>
    <w:rsid w:val="0041595F"/>
    <w:rsid w:val="00415E58"/>
    <w:rsid w:val="00416231"/>
    <w:rsid w:val="004163FD"/>
    <w:rsid w:val="00417C04"/>
    <w:rsid w:val="00417E18"/>
    <w:rsid w:val="004208AB"/>
    <w:rsid w:val="00420F59"/>
    <w:rsid w:val="00421879"/>
    <w:rsid w:val="004219EF"/>
    <w:rsid w:val="00421A72"/>
    <w:rsid w:val="00421F30"/>
    <w:rsid w:val="004224B2"/>
    <w:rsid w:val="0042316A"/>
    <w:rsid w:val="00424348"/>
    <w:rsid w:val="00424900"/>
    <w:rsid w:val="00425CB8"/>
    <w:rsid w:val="00426CD9"/>
    <w:rsid w:val="004279BE"/>
    <w:rsid w:val="00427B81"/>
    <w:rsid w:val="00427CAD"/>
    <w:rsid w:val="00430720"/>
    <w:rsid w:val="00430FEB"/>
    <w:rsid w:val="004310EE"/>
    <w:rsid w:val="00431634"/>
    <w:rsid w:val="004316DC"/>
    <w:rsid w:val="0043174B"/>
    <w:rsid w:val="0043224A"/>
    <w:rsid w:val="00433677"/>
    <w:rsid w:val="004340D5"/>
    <w:rsid w:val="00434591"/>
    <w:rsid w:val="00434880"/>
    <w:rsid w:val="00434A21"/>
    <w:rsid w:val="00435200"/>
    <w:rsid w:val="0043526D"/>
    <w:rsid w:val="00435848"/>
    <w:rsid w:val="0043700C"/>
    <w:rsid w:val="0043726F"/>
    <w:rsid w:val="004374CB"/>
    <w:rsid w:val="0043773B"/>
    <w:rsid w:val="0044018A"/>
    <w:rsid w:val="004419C8"/>
    <w:rsid w:val="00442097"/>
    <w:rsid w:val="00442729"/>
    <w:rsid w:val="004439E7"/>
    <w:rsid w:val="00444C35"/>
    <w:rsid w:val="00444EBD"/>
    <w:rsid w:val="00444FCC"/>
    <w:rsid w:val="004460E9"/>
    <w:rsid w:val="00447B37"/>
    <w:rsid w:val="00447B6F"/>
    <w:rsid w:val="0045212D"/>
    <w:rsid w:val="0045215B"/>
    <w:rsid w:val="00452CA0"/>
    <w:rsid w:val="0045314F"/>
    <w:rsid w:val="004534F2"/>
    <w:rsid w:val="00453623"/>
    <w:rsid w:val="0045393C"/>
    <w:rsid w:val="00453C11"/>
    <w:rsid w:val="00453D75"/>
    <w:rsid w:val="00454DD7"/>
    <w:rsid w:val="004557B0"/>
    <w:rsid w:val="00455D59"/>
    <w:rsid w:val="00456787"/>
    <w:rsid w:val="00457946"/>
    <w:rsid w:val="00457D8B"/>
    <w:rsid w:val="00460A17"/>
    <w:rsid w:val="00460CD7"/>
    <w:rsid w:val="0046120A"/>
    <w:rsid w:val="00461B73"/>
    <w:rsid w:val="004624E4"/>
    <w:rsid w:val="00462F79"/>
    <w:rsid w:val="00463438"/>
    <w:rsid w:val="004636F9"/>
    <w:rsid w:val="00463ECE"/>
    <w:rsid w:val="004649E2"/>
    <w:rsid w:val="00465388"/>
    <w:rsid w:val="004653BE"/>
    <w:rsid w:val="004657DC"/>
    <w:rsid w:val="00465B59"/>
    <w:rsid w:val="004668C2"/>
    <w:rsid w:val="00466E67"/>
    <w:rsid w:val="004677C9"/>
    <w:rsid w:val="00470CB5"/>
    <w:rsid w:val="0047168E"/>
    <w:rsid w:val="00471E27"/>
    <w:rsid w:val="00471EAB"/>
    <w:rsid w:val="004723B4"/>
    <w:rsid w:val="004723EE"/>
    <w:rsid w:val="0047328B"/>
    <w:rsid w:val="004734FA"/>
    <w:rsid w:val="0047386A"/>
    <w:rsid w:val="00474FE9"/>
    <w:rsid w:val="0047561C"/>
    <w:rsid w:val="00475719"/>
    <w:rsid w:val="004759DE"/>
    <w:rsid w:val="00475A92"/>
    <w:rsid w:val="00476DBA"/>
    <w:rsid w:val="00477147"/>
    <w:rsid w:val="00477705"/>
    <w:rsid w:val="00477926"/>
    <w:rsid w:val="00477BB9"/>
    <w:rsid w:val="00480035"/>
    <w:rsid w:val="00480148"/>
    <w:rsid w:val="0048064D"/>
    <w:rsid w:val="00482133"/>
    <w:rsid w:val="004827BC"/>
    <w:rsid w:val="004837D3"/>
    <w:rsid w:val="00483BFD"/>
    <w:rsid w:val="00485380"/>
    <w:rsid w:val="004859EE"/>
    <w:rsid w:val="00485CFC"/>
    <w:rsid w:val="0048605B"/>
    <w:rsid w:val="00487366"/>
    <w:rsid w:val="004873E4"/>
    <w:rsid w:val="00487697"/>
    <w:rsid w:val="004879BA"/>
    <w:rsid w:val="0049015C"/>
    <w:rsid w:val="0049072C"/>
    <w:rsid w:val="0049079C"/>
    <w:rsid w:val="00490D6C"/>
    <w:rsid w:val="00490FD1"/>
    <w:rsid w:val="004916A0"/>
    <w:rsid w:val="00491AD2"/>
    <w:rsid w:val="004920F8"/>
    <w:rsid w:val="00492342"/>
    <w:rsid w:val="004935C0"/>
    <w:rsid w:val="00493687"/>
    <w:rsid w:val="004936DB"/>
    <w:rsid w:val="00493B43"/>
    <w:rsid w:val="00493E6C"/>
    <w:rsid w:val="00493EC2"/>
    <w:rsid w:val="00494EB1"/>
    <w:rsid w:val="00495658"/>
    <w:rsid w:val="00495A00"/>
    <w:rsid w:val="00495D5E"/>
    <w:rsid w:val="00495E67"/>
    <w:rsid w:val="00496277"/>
    <w:rsid w:val="00496414"/>
    <w:rsid w:val="004965DD"/>
    <w:rsid w:val="004971F7"/>
    <w:rsid w:val="00497A38"/>
    <w:rsid w:val="004A0F63"/>
    <w:rsid w:val="004A13F6"/>
    <w:rsid w:val="004A1B15"/>
    <w:rsid w:val="004A2D43"/>
    <w:rsid w:val="004A45BD"/>
    <w:rsid w:val="004A4656"/>
    <w:rsid w:val="004A48B1"/>
    <w:rsid w:val="004A53E9"/>
    <w:rsid w:val="004A5416"/>
    <w:rsid w:val="004A5635"/>
    <w:rsid w:val="004A59E5"/>
    <w:rsid w:val="004A5C5F"/>
    <w:rsid w:val="004A61AE"/>
    <w:rsid w:val="004A62C3"/>
    <w:rsid w:val="004A6A00"/>
    <w:rsid w:val="004A6AD1"/>
    <w:rsid w:val="004A72AD"/>
    <w:rsid w:val="004A7556"/>
    <w:rsid w:val="004A77B0"/>
    <w:rsid w:val="004A7A60"/>
    <w:rsid w:val="004B08A9"/>
    <w:rsid w:val="004B09ED"/>
    <w:rsid w:val="004B0A44"/>
    <w:rsid w:val="004B1486"/>
    <w:rsid w:val="004B170B"/>
    <w:rsid w:val="004B1809"/>
    <w:rsid w:val="004B1CED"/>
    <w:rsid w:val="004B20F5"/>
    <w:rsid w:val="004B2A95"/>
    <w:rsid w:val="004B2D66"/>
    <w:rsid w:val="004B34A7"/>
    <w:rsid w:val="004B3B06"/>
    <w:rsid w:val="004B3ED5"/>
    <w:rsid w:val="004B4643"/>
    <w:rsid w:val="004B6FD8"/>
    <w:rsid w:val="004B7073"/>
    <w:rsid w:val="004B7314"/>
    <w:rsid w:val="004B7F67"/>
    <w:rsid w:val="004C06BE"/>
    <w:rsid w:val="004C0938"/>
    <w:rsid w:val="004C0D24"/>
    <w:rsid w:val="004C133B"/>
    <w:rsid w:val="004C1866"/>
    <w:rsid w:val="004C1994"/>
    <w:rsid w:val="004C20C0"/>
    <w:rsid w:val="004C2513"/>
    <w:rsid w:val="004C2722"/>
    <w:rsid w:val="004C2854"/>
    <w:rsid w:val="004C3324"/>
    <w:rsid w:val="004C3C12"/>
    <w:rsid w:val="004C4FCA"/>
    <w:rsid w:val="004C50F3"/>
    <w:rsid w:val="004C5934"/>
    <w:rsid w:val="004C5B94"/>
    <w:rsid w:val="004C6359"/>
    <w:rsid w:val="004C6875"/>
    <w:rsid w:val="004C6B33"/>
    <w:rsid w:val="004C70FC"/>
    <w:rsid w:val="004C77BD"/>
    <w:rsid w:val="004C7D5D"/>
    <w:rsid w:val="004D022C"/>
    <w:rsid w:val="004D0829"/>
    <w:rsid w:val="004D17A9"/>
    <w:rsid w:val="004D2472"/>
    <w:rsid w:val="004D2675"/>
    <w:rsid w:val="004D33AC"/>
    <w:rsid w:val="004D4080"/>
    <w:rsid w:val="004D46F4"/>
    <w:rsid w:val="004D4A9A"/>
    <w:rsid w:val="004D5C71"/>
    <w:rsid w:val="004D6237"/>
    <w:rsid w:val="004D69AC"/>
    <w:rsid w:val="004E0029"/>
    <w:rsid w:val="004E05FD"/>
    <w:rsid w:val="004E0B51"/>
    <w:rsid w:val="004E0DD3"/>
    <w:rsid w:val="004E1A0D"/>
    <w:rsid w:val="004E21FA"/>
    <w:rsid w:val="004E23AC"/>
    <w:rsid w:val="004E23F5"/>
    <w:rsid w:val="004E2A65"/>
    <w:rsid w:val="004E2D79"/>
    <w:rsid w:val="004E37D7"/>
    <w:rsid w:val="004E478B"/>
    <w:rsid w:val="004E5418"/>
    <w:rsid w:val="004E5900"/>
    <w:rsid w:val="004E63E5"/>
    <w:rsid w:val="004E6A47"/>
    <w:rsid w:val="004E6B76"/>
    <w:rsid w:val="004E786A"/>
    <w:rsid w:val="004F1437"/>
    <w:rsid w:val="004F2EB9"/>
    <w:rsid w:val="004F2FBD"/>
    <w:rsid w:val="004F3540"/>
    <w:rsid w:val="004F3992"/>
    <w:rsid w:val="004F3C26"/>
    <w:rsid w:val="004F3CF3"/>
    <w:rsid w:val="004F3E30"/>
    <w:rsid w:val="004F49B6"/>
    <w:rsid w:val="004F4FE2"/>
    <w:rsid w:val="004F52DB"/>
    <w:rsid w:val="004F55FB"/>
    <w:rsid w:val="004F5624"/>
    <w:rsid w:val="004F5639"/>
    <w:rsid w:val="004F58B5"/>
    <w:rsid w:val="004F5DA4"/>
    <w:rsid w:val="004F62B2"/>
    <w:rsid w:val="004F631B"/>
    <w:rsid w:val="004F6424"/>
    <w:rsid w:val="004F7F0F"/>
    <w:rsid w:val="00501812"/>
    <w:rsid w:val="00502616"/>
    <w:rsid w:val="005028CF"/>
    <w:rsid w:val="005035F1"/>
    <w:rsid w:val="005040CD"/>
    <w:rsid w:val="00504229"/>
    <w:rsid w:val="00505229"/>
    <w:rsid w:val="005058E5"/>
    <w:rsid w:val="00505CDF"/>
    <w:rsid w:val="005060C8"/>
    <w:rsid w:val="00506B37"/>
    <w:rsid w:val="00507755"/>
    <w:rsid w:val="00507F98"/>
    <w:rsid w:val="005106CD"/>
    <w:rsid w:val="005108A3"/>
    <w:rsid w:val="00510B1F"/>
    <w:rsid w:val="00510D68"/>
    <w:rsid w:val="00510DB5"/>
    <w:rsid w:val="00510F6E"/>
    <w:rsid w:val="00511422"/>
    <w:rsid w:val="005118AE"/>
    <w:rsid w:val="00511D35"/>
    <w:rsid w:val="00511F6E"/>
    <w:rsid w:val="0051212F"/>
    <w:rsid w:val="0051255E"/>
    <w:rsid w:val="00512A30"/>
    <w:rsid w:val="00512AF3"/>
    <w:rsid w:val="00512C83"/>
    <w:rsid w:val="005133BC"/>
    <w:rsid w:val="0051530D"/>
    <w:rsid w:val="0051587A"/>
    <w:rsid w:val="005158FA"/>
    <w:rsid w:val="00515CD4"/>
    <w:rsid w:val="00516978"/>
    <w:rsid w:val="005169AD"/>
    <w:rsid w:val="005171D3"/>
    <w:rsid w:val="0051799E"/>
    <w:rsid w:val="00517E34"/>
    <w:rsid w:val="00517EC4"/>
    <w:rsid w:val="00517ED9"/>
    <w:rsid w:val="005205E4"/>
    <w:rsid w:val="005208B9"/>
    <w:rsid w:val="00520DE9"/>
    <w:rsid w:val="00520E5A"/>
    <w:rsid w:val="00521A8B"/>
    <w:rsid w:val="00521DB6"/>
    <w:rsid w:val="005221F0"/>
    <w:rsid w:val="00522BDF"/>
    <w:rsid w:val="00522E42"/>
    <w:rsid w:val="0052317F"/>
    <w:rsid w:val="00523473"/>
    <w:rsid w:val="0052380D"/>
    <w:rsid w:val="00523CCC"/>
    <w:rsid w:val="00524807"/>
    <w:rsid w:val="00524EF9"/>
    <w:rsid w:val="005252FE"/>
    <w:rsid w:val="005257A1"/>
    <w:rsid w:val="00525ADC"/>
    <w:rsid w:val="00525FF9"/>
    <w:rsid w:val="005270F1"/>
    <w:rsid w:val="00527325"/>
    <w:rsid w:val="00527973"/>
    <w:rsid w:val="00530491"/>
    <w:rsid w:val="005308A2"/>
    <w:rsid w:val="00531428"/>
    <w:rsid w:val="005316C7"/>
    <w:rsid w:val="00532C41"/>
    <w:rsid w:val="00532D3F"/>
    <w:rsid w:val="0053386D"/>
    <w:rsid w:val="00533C0F"/>
    <w:rsid w:val="005341C6"/>
    <w:rsid w:val="005341EF"/>
    <w:rsid w:val="00534700"/>
    <w:rsid w:val="00535102"/>
    <w:rsid w:val="00535AD4"/>
    <w:rsid w:val="005364B4"/>
    <w:rsid w:val="00536C70"/>
    <w:rsid w:val="00537794"/>
    <w:rsid w:val="0053791F"/>
    <w:rsid w:val="00537C1A"/>
    <w:rsid w:val="0054015C"/>
    <w:rsid w:val="00540192"/>
    <w:rsid w:val="0054036D"/>
    <w:rsid w:val="00541830"/>
    <w:rsid w:val="00541A49"/>
    <w:rsid w:val="00541B6A"/>
    <w:rsid w:val="005420EF"/>
    <w:rsid w:val="0054222E"/>
    <w:rsid w:val="00542527"/>
    <w:rsid w:val="00542927"/>
    <w:rsid w:val="005448F7"/>
    <w:rsid w:val="00545841"/>
    <w:rsid w:val="0054640B"/>
    <w:rsid w:val="00546622"/>
    <w:rsid w:val="005468EC"/>
    <w:rsid w:val="0054719E"/>
    <w:rsid w:val="00547538"/>
    <w:rsid w:val="00550232"/>
    <w:rsid w:val="00551995"/>
    <w:rsid w:val="00552102"/>
    <w:rsid w:val="00552E50"/>
    <w:rsid w:val="00552F97"/>
    <w:rsid w:val="005537EA"/>
    <w:rsid w:val="00553BFA"/>
    <w:rsid w:val="00553E8C"/>
    <w:rsid w:val="00553EFA"/>
    <w:rsid w:val="00554528"/>
    <w:rsid w:val="005547AA"/>
    <w:rsid w:val="00554D05"/>
    <w:rsid w:val="0055596B"/>
    <w:rsid w:val="005574AA"/>
    <w:rsid w:val="00557F25"/>
    <w:rsid w:val="0056077E"/>
    <w:rsid w:val="00560958"/>
    <w:rsid w:val="00560AD0"/>
    <w:rsid w:val="00560B1A"/>
    <w:rsid w:val="00560E56"/>
    <w:rsid w:val="00560EDA"/>
    <w:rsid w:val="00561811"/>
    <w:rsid w:val="00562800"/>
    <w:rsid w:val="005629EE"/>
    <w:rsid w:val="005630B4"/>
    <w:rsid w:val="0056315E"/>
    <w:rsid w:val="005641AA"/>
    <w:rsid w:val="005645DE"/>
    <w:rsid w:val="005648FA"/>
    <w:rsid w:val="00564D50"/>
    <w:rsid w:val="005666BB"/>
    <w:rsid w:val="00566B69"/>
    <w:rsid w:val="00567346"/>
    <w:rsid w:val="00570926"/>
    <w:rsid w:val="00570BAD"/>
    <w:rsid w:val="00572BCC"/>
    <w:rsid w:val="00572FF6"/>
    <w:rsid w:val="0057371B"/>
    <w:rsid w:val="0057498A"/>
    <w:rsid w:val="005753B8"/>
    <w:rsid w:val="00575E43"/>
    <w:rsid w:val="00575EB8"/>
    <w:rsid w:val="00576000"/>
    <w:rsid w:val="0057613A"/>
    <w:rsid w:val="00576910"/>
    <w:rsid w:val="00576AD6"/>
    <w:rsid w:val="005775D5"/>
    <w:rsid w:val="00577BD8"/>
    <w:rsid w:val="005815CF"/>
    <w:rsid w:val="00581BAF"/>
    <w:rsid w:val="005824F2"/>
    <w:rsid w:val="00582A9B"/>
    <w:rsid w:val="0058318E"/>
    <w:rsid w:val="005832AB"/>
    <w:rsid w:val="00583696"/>
    <w:rsid w:val="00583A0B"/>
    <w:rsid w:val="00584170"/>
    <w:rsid w:val="0058437C"/>
    <w:rsid w:val="00585283"/>
    <w:rsid w:val="00585A1E"/>
    <w:rsid w:val="0058627B"/>
    <w:rsid w:val="00586FB1"/>
    <w:rsid w:val="0059038A"/>
    <w:rsid w:val="005908BF"/>
    <w:rsid w:val="005912D1"/>
    <w:rsid w:val="0059201A"/>
    <w:rsid w:val="005921C0"/>
    <w:rsid w:val="005923A6"/>
    <w:rsid w:val="005933B8"/>
    <w:rsid w:val="005935F4"/>
    <w:rsid w:val="00593E0A"/>
    <w:rsid w:val="00594623"/>
    <w:rsid w:val="005966A3"/>
    <w:rsid w:val="00596E1C"/>
    <w:rsid w:val="00596E95"/>
    <w:rsid w:val="00596ED9"/>
    <w:rsid w:val="005971B0"/>
    <w:rsid w:val="00597C0D"/>
    <w:rsid w:val="005A0305"/>
    <w:rsid w:val="005A167F"/>
    <w:rsid w:val="005A346E"/>
    <w:rsid w:val="005A4493"/>
    <w:rsid w:val="005A49CD"/>
    <w:rsid w:val="005A4BC1"/>
    <w:rsid w:val="005A4C9B"/>
    <w:rsid w:val="005A5620"/>
    <w:rsid w:val="005A5748"/>
    <w:rsid w:val="005A604B"/>
    <w:rsid w:val="005A73CF"/>
    <w:rsid w:val="005A74B1"/>
    <w:rsid w:val="005A7718"/>
    <w:rsid w:val="005B0C69"/>
    <w:rsid w:val="005B0C7D"/>
    <w:rsid w:val="005B186B"/>
    <w:rsid w:val="005B1E43"/>
    <w:rsid w:val="005B1E97"/>
    <w:rsid w:val="005B3280"/>
    <w:rsid w:val="005B3EB1"/>
    <w:rsid w:val="005B3F6F"/>
    <w:rsid w:val="005B4571"/>
    <w:rsid w:val="005B49BD"/>
    <w:rsid w:val="005B5A28"/>
    <w:rsid w:val="005B5FAD"/>
    <w:rsid w:val="005B669F"/>
    <w:rsid w:val="005B6EBB"/>
    <w:rsid w:val="005B70EF"/>
    <w:rsid w:val="005B788B"/>
    <w:rsid w:val="005B7980"/>
    <w:rsid w:val="005B798B"/>
    <w:rsid w:val="005B7B9D"/>
    <w:rsid w:val="005B7DDF"/>
    <w:rsid w:val="005B7F8B"/>
    <w:rsid w:val="005B7F98"/>
    <w:rsid w:val="005C0E2B"/>
    <w:rsid w:val="005C1FAE"/>
    <w:rsid w:val="005C39E8"/>
    <w:rsid w:val="005C407B"/>
    <w:rsid w:val="005C48FD"/>
    <w:rsid w:val="005C5660"/>
    <w:rsid w:val="005C5D98"/>
    <w:rsid w:val="005C609B"/>
    <w:rsid w:val="005C6283"/>
    <w:rsid w:val="005C6AB9"/>
    <w:rsid w:val="005C71E4"/>
    <w:rsid w:val="005C72E3"/>
    <w:rsid w:val="005C75EC"/>
    <w:rsid w:val="005D0B6A"/>
    <w:rsid w:val="005D11B2"/>
    <w:rsid w:val="005D1F0E"/>
    <w:rsid w:val="005D25F2"/>
    <w:rsid w:val="005D2B68"/>
    <w:rsid w:val="005D311D"/>
    <w:rsid w:val="005D362A"/>
    <w:rsid w:val="005D450A"/>
    <w:rsid w:val="005D4B68"/>
    <w:rsid w:val="005D4D67"/>
    <w:rsid w:val="005D5589"/>
    <w:rsid w:val="005D59B9"/>
    <w:rsid w:val="005D5DEE"/>
    <w:rsid w:val="005D60D6"/>
    <w:rsid w:val="005D6803"/>
    <w:rsid w:val="005D71FB"/>
    <w:rsid w:val="005E01FA"/>
    <w:rsid w:val="005E034C"/>
    <w:rsid w:val="005E0B30"/>
    <w:rsid w:val="005E1158"/>
    <w:rsid w:val="005E11C1"/>
    <w:rsid w:val="005E2117"/>
    <w:rsid w:val="005E2563"/>
    <w:rsid w:val="005E358C"/>
    <w:rsid w:val="005E394C"/>
    <w:rsid w:val="005E3A61"/>
    <w:rsid w:val="005E3A91"/>
    <w:rsid w:val="005E3B88"/>
    <w:rsid w:val="005E42BF"/>
    <w:rsid w:val="005E4A13"/>
    <w:rsid w:val="005E4E70"/>
    <w:rsid w:val="005E52FF"/>
    <w:rsid w:val="005E5FEF"/>
    <w:rsid w:val="005E65BB"/>
    <w:rsid w:val="005E7232"/>
    <w:rsid w:val="005F08E4"/>
    <w:rsid w:val="005F0DA0"/>
    <w:rsid w:val="005F2767"/>
    <w:rsid w:val="005F2D2C"/>
    <w:rsid w:val="005F2FFF"/>
    <w:rsid w:val="005F34CB"/>
    <w:rsid w:val="005F371B"/>
    <w:rsid w:val="005F4790"/>
    <w:rsid w:val="005F4914"/>
    <w:rsid w:val="005F5619"/>
    <w:rsid w:val="005F62B7"/>
    <w:rsid w:val="005F67FC"/>
    <w:rsid w:val="005F6869"/>
    <w:rsid w:val="005F6BB9"/>
    <w:rsid w:val="005F79EC"/>
    <w:rsid w:val="00601471"/>
    <w:rsid w:val="006014B3"/>
    <w:rsid w:val="00601565"/>
    <w:rsid w:val="00601B22"/>
    <w:rsid w:val="00602CD7"/>
    <w:rsid w:val="00603148"/>
    <w:rsid w:val="00603C14"/>
    <w:rsid w:val="00603DB5"/>
    <w:rsid w:val="00603F30"/>
    <w:rsid w:val="00604216"/>
    <w:rsid w:val="00604B2B"/>
    <w:rsid w:val="006054C8"/>
    <w:rsid w:val="00605B0C"/>
    <w:rsid w:val="006065CB"/>
    <w:rsid w:val="00606D2D"/>
    <w:rsid w:val="00606FC7"/>
    <w:rsid w:val="006078F6"/>
    <w:rsid w:val="00610456"/>
    <w:rsid w:val="00611242"/>
    <w:rsid w:val="00611473"/>
    <w:rsid w:val="00611B36"/>
    <w:rsid w:val="00611C04"/>
    <w:rsid w:val="00612D7A"/>
    <w:rsid w:val="00613525"/>
    <w:rsid w:val="00613A34"/>
    <w:rsid w:val="006144A5"/>
    <w:rsid w:val="00615ADA"/>
    <w:rsid w:val="00617955"/>
    <w:rsid w:val="00617C4E"/>
    <w:rsid w:val="00620951"/>
    <w:rsid w:val="00620C79"/>
    <w:rsid w:val="006211B5"/>
    <w:rsid w:val="006211C4"/>
    <w:rsid w:val="00621AC5"/>
    <w:rsid w:val="006221CD"/>
    <w:rsid w:val="00622220"/>
    <w:rsid w:val="006248D1"/>
    <w:rsid w:val="00624A50"/>
    <w:rsid w:val="00624AF7"/>
    <w:rsid w:val="006266A9"/>
    <w:rsid w:val="00626717"/>
    <w:rsid w:val="0062693E"/>
    <w:rsid w:val="00626F7E"/>
    <w:rsid w:val="0062712F"/>
    <w:rsid w:val="00630426"/>
    <w:rsid w:val="00630524"/>
    <w:rsid w:val="00630DA3"/>
    <w:rsid w:val="00630FD4"/>
    <w:rsid w:val="006316C1"/>
    <w:rsid w:val="00631ED4"/>
    <w:rsid w:val="00632005"/>
    <w:rsid w:val="00632AD9"/>
    <w:rsid w:val="00633309"/>
    <w:rsid w:val="00633BC7"/>
    <w:rsid w:val="00633F8E"/>
    <w:rsid w:val="006342C6"/>
    <w:rsid w:val="006353A4"/>
    <w:rsid w:val="006353F2"/>
    <w:rsid w:val="00635AC7"/>
    <w:rsid w:val="00635DFF"/>
    <w:rsid w:val="00635E9C"/>
    <w:rsid w:val="00636F56"/>
    <w:rsid w:val="0063753F"/>
    <w:rsid w:val="00637B41"/>
    <w:rsid w:val="00637FF7"/>
    <w:rsid w:val="0064069A"/>
    <w:rsid w:val="00640C29"/>
    <w:rsid w:val="006413CB"/>
    <w:rsid w:val="006414EE"/>
    <w:rsid w:val="00642524"/>
    <w:rsid w:val="00642D0A"/>
    <w:rsid w:val="00644FA8"/>
    <w:rsid w:val="0064530F"/>
    <w:rsid w:val="0064561D"/>
    <w:rsid w:val="0064630E"/>
    <w:rsid w:val="00646902"/>
    <w:rsid w:val="00646FE1"/>
    <w:rsid w:val="00647075"/>
    <w:rsid w:val="00647F8C"/>
    <w:rsid w:val="006502BF"/>
    <w:rsid w:val="00650EFF"/>
    <w:rsid w:val="006510C3"/>
    <w:rsid w:val="006514C6"/>
    <w:rsid w:val="00651799"/>
    <w:rsid w:val="006518E4"/>
    <w:rsid w:val="00652759"/>
    <w:rsid w:val="00653148"/>
    <w:rsid w:val="00654508"/>
    <w:rsid w:val="00654C08"/>
    <w:rsid w:val="00654CD4"/>
    <w:rsid w:val="00654F28"/>
    <w:rsid w:val="00655753"/>
    <w:rsid w:val="0065581D"/>
    <w:rsid w:val="00655B0D"/>
    <w:rsid w:val="00655C2F"/>
    <w:rsid w:val="00657419"/>
    <w:rsid w:val="0065775C"/>
    <w:rsid w:val="00657BCF"/>
    <w:rsid w:val="00660403"/>
    <w:rsid w:val="00661140"/>
    <w:rsid w:val="00661AD6"/>
    <w:rsid w:val="00661E42"/>
    <w:rsid w:val="00662AA1"/>
    <w:rsid w:val="0066383E"/>
    <w:rsid w:val="00663970"/>
    <w:rsid w:val="006639C0"/>
    <w:rsid w:val="00664BCA"/>
    <w:rsid w:val="00665FA5"/>
    <w:rsid w:val="006667F9"/>
    <w:rsid w:val="006668B2"/>
    <w:rsid w:val="00666AC5"/>
    <w:rsid w:val="00666C8F"/>
    <w:rsid w:val="0066713E"/>
    <w:rsid w:val="00667E6D"/>
    <w:rsid w:val="00667E77"/>
    <w:rsid w:val="006700D1"/>
    <w:rsid w:val="00670F60"/>
    <w:rsid w:val="00671025"/>
    <w:rsid w:val="006710DD"/>
    <w:rsid w:val="0067147B"/>
    <w:rsid w:val="00671FC9"/>
    <w:rsid w:val="00672092"/>
    <w:rsid w:val="00672B74"/>
    <w:rsid w:val="00673200"/>
    <w:rsid w:val="00673423"/>
    <w:rsid w:val="00673569"/>
    <w:rsid w:val="00674492"/>
    <w:rsid w:val="006744A8"/>
    <w:rsid w:val="0067501E"/>
    <w:rsid w:val="0067520A"/>
    <w:rsid w:val="00675B63"/>
    <w:rsid w:val="006773D2"/>
    <w:rsid w:val="00677793"/>
    <w:rsid w:val="00680036"/>
    <w:rsid w:val="00680581"/>
    <w:rsid w:val="00680A56"/>
    <w:rsid w:val="00680EA3"/>
    <w:rsid w:val="00681491"/>
    <w:rsid w:val="0068155E"/>
    <w:rsid w:val="00681A41"/>
    <w:rsid w:val="00681C6F"/>
    <w:rsid w:val="0068215F"/>
    <w:rsid w:val="006821B2"/>
    <w:rsid w:val="006825DF"/>
    <w:rsid w:val="006838C0"/>
    <w:rsid w:val="006846E9"/>
    <w:rsid w:val="006849F4"/>
    <w:rsid w:val="00684C57"/>
    <w:rsid w:val="00685856"/>
    <w:rsid w:val="00685901"/>
    <w:rsid w:val="00685BB9"/>
    <w:rsid w:val="00685D5F"/>
    <w:rsid w:val="00687404"/>
    <w:rsid w:val="00687B3F"/>
    <w:rsid w:val="00687CCF"/>
    <w:rsid w:val="00687E06"/>
    <w:rsid w:val="00690127"/>
    <w:rsid w:val="00691152"/>
    <w:rsid w:val="006913F3"/>
    <w:rsid w:val="00691BFF"/>
    <w:rsid w:val="0069239B"/>
    <w:rsid w:val="00692DDB"/>
    <w:rsid w:val="00693C2C"/>
    <w:rsid w:val="006948A7"/>
    <w:rsid w:val="00694AF8"/>
    <w:rsid w:val="006953C1"/>
    <w:rsid w:val="0069564C"/>
    <w:rsid w:val="006957DC"/>
    <w:rsid w:val="0069684D"/>
    <w:rsid w:val="00696EB2"/>
    <w:rsid w:val="0069741A"/>
    <w:rsid w:val="00697430"/>
    <w:rsid w:val="006A0A05"/>
    <w:rsid w:val="006A0D24"/>
    <w:rsid w:val="006A0DEA"/>
    <w:rsid w:val="006A0EA1"/>
    <w:rsid w:val="006A15D9"/>
    <w:rsid w:val="006A16E9"/>
    <w:rsid w:val="006A183F"/>
    <w:rsid w:val="006A207E"/>
    <w:rsid w:val="006A2660"/>
    <w:rsid w:val="006A28BD"/>
    <w:rsid w:val="006A346E"/>
    <w:rsid w:val="006A4EA0"/>
    <w:rsid w:val="006A5450"/>
    <w:rsid w:val="006A5C6D"/>
    <w:rsid w:val="006A791A"/>
    <w:rsid w:val="006A7F5B"/>
    <w:rsid w:val="006B0199"/>
    <w:rsid w:val="006B0A32"/>
    <w:rsid w:val="006B0BD8"/>
    <w:rsid w:val="006B1318"/>
    <w:rsid w:val="006B1D1C"/>
    <w:rsid w:val="006B231B"/>
    <w:rsid w:val="006B2B7F"/>
    <w:rsid w:val="006B2C90"/>
    <w:rsid w:val="006B2CC8"/>
    <w:rsid w:val="006B4557"/>
    <w:rsid w:val="006B549E"/>
    <w:rsid w:val="006B5636"/>
    <w:rsid w:val="006B5D3A"/>
    <w:rsid w:val="006B608B"/>
    <w:rsid w:val="006B6545"/>
    <w:rsid w:val="006B6A7E"/>
    <w:rsid w:val="006B6C6E"/>
    <w:rsid w:val="006B734F"/>
    <w:rsid w:val="006B74CC"/>
    <w:rsid w:val="006C0251"/>
    <w:rsid w:val="006C0320"/>
    <w:rsid w:val="006C0923"/>
    <w:rsid w:val="006C0B01"/>
    <w:rsid w:val="006C1A01"/>
    <w:rsid w:val="006C1C61"/>
    <w:rsid w:val="006C258C"/>
    <w:rsid w:val="006C2B9A"/>
    <w:rsid w:val="006C2D9E"/>
    <w:rsid w:val="006C39BB"/>
    <w:rsid w:val="006C4502"/>
    <w:rsid w:val="006C45BF"/>
    <w:rsid w:val="006C48D8"/>
    <w:rsid w:val="006C4DE2"/>
    <w:rsid w:val="006C4E96"/>
    <w:rsid w:val="006C53F3"/>
    <w:rsid w:val="006C547D"/>
    <w:rsid w:val="006C55A9"/>
    <w:rsid w:val="006C57A3"/>
    <w:rsid w:val="006C5E82"/>
    <w:rsid w:val="006C6114"/>
    <w:rsid w:val="006C65F7"/>
    <w:rsid w:val="006C6F3C"/>
    <w:rsid w:val="006C7318"/>
    <w:rsid w:val="006D0178"/>
    <w:rsid w:val="006D07EA"/>
    <w:rsid w:val="006D142D"/>
    <w:rsid w:val="006D2288"/>
    <w:rsid w:val="006D23AD"/>
    <w:rsid w:val="006D2BFB"/>
    <w:rsid w:val="006D306A"/>
    <w:rsid w:val="006D37EB"/>
    <w:rsid w:val="006D4246"/>
    <w:rsid w:val="006D4464"/>
    <w:rsid w:val="006D45FA"/>
    <w:rsid w:val="006D4BBA"/>
    <w:rsid w:val="006D5E91"/>
    <w:rsid w:val="006D7977"/>
    <w:rsid w:val="006D7C0C"/>
    <w:rsid w:val="006D7E87"/>
    <w:rsid w:val="006E1218"/>
    <w:rsid w:val="006E14E6"/>
    <w:rsid w:val="006E1AEE"/>
    <w:rsid w:val="006E1D48"/>
    <w:rsid w:val="006E1E18"/>
    <w:rsid w:val="006E244B"/>
    <w:rsid w:val="006E2614"/>
    <w:rsid w:val="006E2B60"/>
    <w:rsid w:val="006E2F52"/>
    <w:rsid w:val="006E32A9"/>
    <w:rsid w:val="006E3727"/>
    <w:rsid w:val="006E3B9C"/>
    <w:rsid w:val="006E3BB4"/>
    <w:rsid w:val="006E3DE9"/>
    <w:rsid w:val="006E4ED6"/>
    <w:rsid w:val="006E51A2"/>
    <w:rsid w:val="006E5605"/>
    <w:rsid w:val="006E5BF3"/>
    <w:rsid w:val="006E612A"/>
    <w:rsid w:val="006E630A"/>
    <w:rsid w:val="006E6753"/>
    <w:rsid w:val="006E7389"/>
    <w:rsid w:val="006E7BD2"/>
    <w:rsid w:val="006E7E39"/>
    <w:rsid w:val="006F075D"/>
    <w:rsid w:val="006F0811"/>
    <w:rsid w:val="006F0DE2"/>
    <w:rsid w:val="006F11BD"/>
    <w:rsid w:val="006F13D9"/>
    <w:rsid w:val="006F1549"/>
    <w:rsid w:val="006F2091"/>
    <w:rsid w:val="006F25B4"/>
    <w:rsid w:val="006F27F4"/>
    <w:rsid w:val="006F32C7"/>
    <w:rsid w:val="006F3360"/>
    <w:rsid w:val="006F3392"/>
    <w:rsid w:val="006F3495"/>
    <w:rsid w:val="006F3F8C"/>
    <w:rsid w:val="006F417D"/>
    <w:rsid w:val="006F44DC"/>
    <w:rsid w:val="006F460B"/>
    <w:rsid w:val="006F4D1C"/>
    <w:rsid w:val="006F5887"/>
    <w:rsid w:val="006F5C83"/>
    <w:rsid w:val="006F67CC"/>
    <w:rsid w:val="006F6B89"/>
    <w:rsid w:val="00700BCE"/>
    <w:rsid w:val="007012B1"/>
    <w:rsid w:val="0070193B"/>
    <w:rsid w:val="00701B1B"/>
    <w:rsid w:val="00701C1F"/>
    <w:rsid w:val="00701C2D"/>
    <w:rsid w:val="00702162"/>
    <w:rsid w:val="007021F7"/>
    <w:rsid w:val="007032E2"/>
    <w:rsid w:val="007035A3"/>
    <w:rsid w:val="00703930"/>
    <w:rsid w:val="00703B9C"/>
    <w:rsid w:val="00703C25"/>
    <w:rsid w:val="007056A1"/>
    <w:rsid w:val="00705D25"/>
    <w:rsid w:val="0070610E"/>
    <w:rsid w:val="0070627D"/>
    <w:rsid w:val="00707759"/>
    <w:rsid w:val="00707C1E"/>
    <w:rsid w:val="00710081"/>
    <w:rsid w:val="00710785"/>
    <w:rsid w:val="00710830"/>
    <w:rsid w:val="00710B0D"/>
    <w:rsid w:val="0071117C"/>
    <w:rsid w:val="0071188B"/>
    <w:rsid w:val="00711C18"/>
    <w:rsid w:val="00713CB5"/>
    <w:rsid w:val="00714E3F"/>
    <w:rsid w:val="007151A0"/>
    <w:rsid w:val="0071558B"/>
    <w:rsid w:val="00715EF8"/>
    <w:rsid w:val="00715F52"/>
    <w:rsid w:val="00716C61"/>
    <w:rsid w:val="0071776A"/>
    <w:rsid w:val="00717A7F"/>
    <w:rsid w:val="007204C2"/>
    <w:rsid w:val="007204F8"/>
    <w:rsid w:val="00721189"/>
    <w:rsid w:val="00721C8A"/>
    <w:rsid w:val="007221C3"/>
    <w:rsid w:val="007227E4"/>
    <w:rsid w:val="00722CAC"/>
    <w:rsid w:val="00722F2C"/>
    <w:rsid w:val="00724570"/>
    <w:rsid w:val="007253E6"/>
    <w:rsid w:val="007254D1"/>
    <w:rsid w:val="00725B32"/>
    <w:rsid w:val="00725B3C"/>
    <w:rsid w:val="0072638D"/>
    <w:rsid w:val="00726474"/>
    <w:rsid w:val="0072651F"/>
    <w:rsid w:val="00726E81"/>
    <w:rsid w:val="0072740D"/>
    <w:rsid w:val="007276AE"/>
    <w:rsid w:val="007308DF"/>
    <w:rsid w:val="00730EF3"/>
    <w:rsid w:val="00731641"/>
    <w:rsid w:val="007320AB"/>
    <w:rsid w:val="0073360C"/>
    <w:rsid w:val="00733D54"/>
    <w:rsid w:val="00734013"/>
    <w:rsid w:val="00734058"/>
    <w:rsid w:val="00734CEE"/>
    <w:rsid w:val="007351FE"/>
    <w:rsid w:val="007359FA"/>
    <w:rsid w:val="00735BD1"/>
    <w:rsid w:val="0073601B"/>
    <w:rsid w:val="007367D3"/>
    <w:rsid w:val="00736A4F"/>
    <w:rsid w:val="00737753"/>
    <w:rsid w:val="00737768"/>
    <w:rsid w:val="00737A68"/>
    <w:rsid w:val="00737FFA"/>
    <w:rsid w:val="00740057"/>
    <w:rsid w:val="00740BB8"/>
    <w:rsid w:val="00740CE9"/>
    <w:rsid w:val="00741B87"/>
    <w:rsid w:val="0074212C"/>
    <w:rsid w:val="007428E3"/>
    <w:rsid w:val="0074371C"/>
    <w:rsid w:val="0074394E"/>
    <w:rsid w:val="0074422D"/>
    <w:rsid w:val="0074572F"/>
    <w:rsid w:val="007458E5"/>
    <w:rsid w:val="00745A2E"/>
    <w:rsid w:val="00745ADD"/>
    <w:rsid w:val="0074615E"/>
    <w:rsid w:val="0074622B"/>
    <w:rsid w:val="00746AC2"/>
    <w:rsid w:val="00746C4F"/>
    <w:rsid w:val="007470A9"/>
    <w:rsid w:val="0074799F"/>
    <w:rsid w:val="00747A1F"/>
    <w:rsid w:val="00747E47"/>
    <w:rsid w:val="00750D0A"/>
    <w:rsid w:val="007511EC"/>
    <w:rsid w:val="00751236"/>
    <w:rsid w:val="00751BE1"/>
    <w:rsid w:val="00751D93"/>
    <w:rsid w:val="00752180"/>
    <w:rsid w:val="00752300"/>
    <w:rsid w:val="0075234C"/>
    <w:rsid w:val="00752494"/>
    <w:rsid w:val="007527E5"/>
    <w:rsid w:val="00753BF5"/>
    <w:rsid w:val="007545BC"/>
    <w:rsid w:val="007546F8"/>
    <w:rsid w:val="007549DB"/>
    <w:rsid w:val="00754C3B"/>
    <w:rsid w:val="0075579B"/>
    <w:rsid w:val="0075581C"/>
    <w:rsid w:val="00755BAB"/>
    <w:rsid w:val="00755EA6"/>
    <w:rsid w:val="00755FE6"/>
    <w:rsid w:val="007568DC"/>
    <w:rsid w:val="007607FE"/>
    <w:rsid w:val="0076080E"/>
    <w:rsid w:val="0076103C"/>
    <w:rsid w:val="00761207"/>
    <w:rsid w:val="007618A4"/>
    <w:rsid w:val="00762298"/>
    <w:rsid w:val="0076275F"/>
    <w:rsid w:val="00763AA2"/>
    <w:rsid w:val="0076411D"/>
    <w:rsid w:val="007644B8"/>
    <w:rsid w:val="007645B0"/>
    <w:rsid w:val="007646D4"/>
    <w:rsid w:val="00765BD4"/>
    <w:rsid w:val="00765F17"/>
    <w:rsid w:val="00765FDA"/>
    <w:rsid w:val="007670F8"/>
    <w:rsid w:val="007671D4"/>
    <w:rsid w:val="00767734"/>
    <w:rsid w:val="007679AA"/>
    <w:rsid w:val="0077082C"/>
    <w:rsid w:val="00770A85"/>
    <w:rsid w:val="00770E60"/>
    <w:rsid w:val="00771D4B"/>
    <w:rsid w:val="00771EEC"/>
    <w:rsid w:val="00772B73"/>
    <w:rsid w:val="00772C4D"/>
    <w:rsid w:val="00773DC9"/>
    <w:rsid w:val="00774046"/>
    <w:rsid w:val="00774E59"/>
    <w:rsid w:val="0077572E"/>
    <w:rsid w:val="0077651E"/>
    <w:rsid w:val="007768F3"/>
    <w:rsid w:val="007775AC"/>
    <w:rsid w:val="00777BE4"/>
    <w:rsid w:val="0078031B"/>
    <w:rsid w:val="00780CAD"/>
    <w:rsid w:val="00782AE1"/>
    <w:rsid w:val="00782E5B"/>
    <w:rsid w:val="00783080"/>
    <w:rsid w:val="00784B91"/>
    <w:rsid w:val="00784F44"/>
    <w:rsid w:val="007853B2"/>
    <w:rsid w:val="00785A9A"/>
    <w:rsid w:val="007863DA"/>
    <w:rsid w:val="00786672"/>
    <w:rsid w:val="00786B70"/>
    <w:rsid w:val="00786D70"/>
    <w:rsid w:val="007870BF"/>
    <w:rsid w:val="007872CF"/>
    <w:rsid w:val="0079201C"/>
    <w:rsid w:val="00792299"/>
    <w:rsid w:val="007924C9"/>
    <w:rsid w:val="00792BFE"/>
    <w:rsid w:val="0079307F"/>
    <w:rsid w:val="0079347D"/>
    <w:rsid w:val="007940C5"/>
    <w:rsid w:val="007947C4"/>
    <w:rsid w:val="0079495B"/>
    <w:rsid w:val="00794A23"/>
    <w:rsid w:val="00794DAA"/>
    <w:rsid w:val="00795812"/>
    <w:rsid w:val="00795CE1"/>
    <w:rsid w:val="0079616F"/>
    <w:rsid w:val="00796714"/>
    <w:rsid w:val="0079695E"/>
    <w:rsid w:val="0079726C"/>
    <w:rsid w:val="007A0260"/>
    <w:rsid w:val="007A0646"/>
    <w:rsid w:val="007A06AC"/>
    <w:rsid w:val="007A0B96"/>
    <w:rsid w:val="007A1B2F"/>
    <w:rsid w:val="007A3552"/>
    <w:rsid w:val="007A370E"/>
    <w:rsid w:val="007A37F3"/>
    <w:rsid w:val="007A437D"/>
    <w:rsid w:val="007A4636"/>
    <w:rsid w:val="007A48EA"/>
    <w:rsid w:val="007A49FD"/>
    <w:rsid w:val="007A4D3F"/>
    <w:rsid w:val="007A5719"/>
    <w:rsid w:val="007A5C06"/>
    <w:rsid w:val="007A60D2"/>
    <w:rsid w:val="007A60FA"/>
    <w:rsid w:val="007A6FFF"/>
    <w:rsid w:val="007A7377"/>
    <w:rsid w:val="007A7510"/>
    <w:rsid w:val="007A7F6E"/>
    <w:rsid w:val="007B0447"/>
    <w:rsid w:val="007B1014"/>
    <w:rsid w:val="007B103F"/>
    <w:rsid w:val="007B1484"/>
    <w:rsid w:val="007B167E"/>
    <w:rsid w:val="007B17D5"/>
    <w:rsid w:val="007B1A10"/>
    <w:rsid w:val="007B1AAA"/>
    <w:rsid w:val="007B1DE8"/>
    <w:rsid w:val="007B2643"/>
    <w:rsid w:val="007B31AB"/>
    <w:rsid w:val="007B3268"/>
    <w:rsid w:val="007B37F1"/>
    <w:rsid w:val="007B3804"/>
    <w:rsid w:val="007B42D3"/>
    <w:rsid w:val="007B46D9"/>
    <w:rsid w:val="007B47CE"/>
    <w:rsid w:val="007B5018"/>
    <w:rsid w:val="007B5178"/>
    <w:rsid w:val="007B53A1"/>
    <w:rsid w:val="007B5D5F"/>
    <w:rsid w:val="007B6342"/>
    <w:rsid w:val="007B6659"/>
    <w:rsid w:val="007B6C39"/>
    <w:rsid w:val="007B76AB"/>
    <w:rsid w:val="007B7DBD"/>
    <w:rsid w:val="007B7DC6"/>
    <w:rsid w:val="007C06B3"/>
    <w:rsid w:val="007C08F3"/>
    <w:rsid w:val="007C09EA"/>
    <w:rsid w:val="007C1829"/>
    <w:rsid w:val="007C190B"/>
    <w:rsid w:val="007C264B"/>
    <w:rsid w:val="007C3FF9"/>
    <w:rsid w:val="007C429A"/>
    <w:rsid w:val="007C42A0"/>
    <w:rsid w:val="007C45D3"/>
    <w:rsid w:val="007C4ADC"/>
    <w:rsid w:val="007C53D3"/>
    <w:rsid w:val="007C597B"/>
    <w:rsid w:val="007C5B95"/>
    <w:rsid w:val="007C5CBA"/>
    <w:rsid w:val="007C6980"/>
    <w:rsid w:val="007C6DCC"/>
    <w:rsid w:val="007C760C"/>
    <w:rsid w:val="007C7B8A"/>
    <w:rsid w:val="007D08FD"/>
    <w:rsid w:val="007D1584"/>
    <w:rsid w:val="007D203D"/>
    <w:rsid w:val="007D2044"/>
    <w:rsid w:val="007D3CBA"/>
    <w:rsid w:val="007D4917"/>
    <w:rsid w:val="007D4F33"/>
    <w:rsid w:val="007D4F6C"/>
    <w:rsid w:val="007D554B"/>
    <w:rsid w:val="007D62B8"/>
    <w:rsid w:val="007D65C7"/>
    <w:rsid w:val="007D6DF9"/>
    <w:rsid w:val="007D74D2"/>
    <w:rsid w:val="007D79B5"/>
    <w:rsid w:val="007E0FEB"/>
    <w:rsid w:val="007E1057"/>
    <w:rsid w:val="007E1586"/>
    <w:rsid w:val="007E1685"/>
    <w:rsid w:val="007E2334"/>
    <w:rsid w:val="007E23CE"/>
    <w:rsid w:val="007E2CE7"/>
    <w:rsid w:val="007E2EBF"/>
    <w:rsid w:val="007E3ABF"/>
    <w:rsid w:val="007E43D0"/>
    <w:rsid w:val="007E4505"/>
    <w:rsid w:val="007E4F00"/>
    <w:rsid w:val="007E51EA"/>
    <w:rsid w:val="007E54F8"/>
    <w:rsid w:val="007E56CB"/>
    <w:rsid w:val="007E5987"/>
    <w:rsid w:val="007E5BD8"/>
    <w:rsid w:val="007E5DA6"/>
    <w:rsid w:val="007E60BF"/>
    <w:rsid w:val="007E70E0"/>
    <w:rsid w:val="007E7ACF"/>
    <w:rsid w:val="007E7BF9"/>
    <w:rsid w:val="007F02BC"/>
    <w:rsid w:val="007F0973"/>
    <w:rsid w:val="007F1D17"/>
    <w:rsid w:val="007F20D7"/>
    <w:rsid w:val="007F2502"/>
    <w:rsid w:val="007F260C"/>
    <w:rsid w:val="007F2E65"/>
    <w:rsid w:val="007F3191"/>
    <w:rsid w:val="007F37AE"/>
    <w:rsid w:val="007F43BA"/>
    <w:rsid w:val="007F45D1"/>
    <w:rsid w:val="007F51C7"/>
    <w:rsid w:val="007F5A1F"/>
    <w:rsid w:val="007F5B80"/>
    <w:rsid w:val="007F6414"/>
    <w:rsid w:val="007F64BE"/>
    <w:rsid w:val="007F6DC3"/>
    <w:rsid w:val="008006B4"/>
    <w:rsid w:val="00800C09"/>
    <w:rsid w:val="008015B6"/>
    <w:rsid w:val="00801B03"/>
    <w:rsid w:val="008027F5"/>
    <w:rsid w:val="00803892"/>
    <w:rsid w:val="008038C2"/>
    <w:rsid w:val="00803FD4"/>
    <w:rsid w:val="0080481C"/>
    <w:rsid w:val="00804C54"/>
    <w:rsid w:val="00804EF5"/>
    <w:rsid w:val="0080557A"/>
    <w:rsid w:val="008056DD"/>
    <w:rsid w:val="00810755"/>
    <w:rsid w:val="0081104C"/>
    <w:rsid w:val="008112D8"/>
    <w:rsid w:val="008112E4"/>
    <w:rsid w:val="008118E9"/>
    <w:rsid w:val="00811A57"/>
    <w:rsid w:val="00811E07"/>
    <w:rsid w:val="008121F2"/>
    <w:rsid w:val="0081249C"/>
    <w:rsid w:val="00812D16"/>
    <w:rsid w:val="00813A65"/>
    <w:rsid w:val="00814E99"/>
    <w:rsid w:val="00814FAE"/>
    <w:rsid w:val="00815B99"/>
    <w:rsid w:val="00815DAC"/>
    <w:rsid w:val="00816C51"/>
    <w:rsid w:val="00816C82"/>
    <w:rsid w:val="00817B0B"/>
    <w:rsid w:val="00817C1A"/>
    <w:rsid w:val="00817D67"/>
    <w:rsid w:val="00820662"/>
    <w:rsid w:val="00820D8D"/>
    <w:rsid w:val="00821865"/>
    <w:rsid w:val="00822597"/>
    <w:rsid w:val="008225EB"/>
    <w:rsid w:val="008228DC"/>
    <w:rsid w:val="008229F7"/>
    <w:rsid w:val="0082327D"/>
    <w:rsid w:val="0082383B"/>
    <w:rsid w:val="00823926"/>
    <w:rsid w:val="00823BD3"/>
    <w:rsid w:val="00823D88"/>
    <w:rsid w:val="0082433D"/>
    <w:rsid w:val="0082448E"/>
    <w:rsid w:val="008244A3"/>
    <w:rsid w:val="008254A8"/>
    <w:rsid w:val="0082645D"/>
    <w:rsid w:val="00826509"/>
    <w:rsid w:val="00827C1B"/>
    <w:rsid w:val="008300F3"/>
    <w:rsid w:val="0083041B"/>
    <w:rsid w:val="00830488"/>
    <w:rsid w:val="00830E53"/>
    <w:rsid w:val="0083168B"/>
    <w:rsid w:val="00831800"/>
    <w:rsid w:val="0083354D"/>
    <w:rsid w:val="00833CE6"/>
    <w:rsid w:val="00834A32"/>
    <w:rsid w:val="00834E34"/>
    <w:rsid w:val="0083561B"/>
    <w:rsid w:val="00836C9D"/>
    <w:rsid w:val="00837D78"/>
    <w:rsid w:val="00840D79"/>
    <w:rsid w:val="00841168"/>
    <w:rsid w:val="00841C14"/>
    <w:rsid w:val="008420C8"/>
    <w:rsid w:val="00842939"/>
    <w:rsid w:val="00842A21"/>
    <w:rsid w:val="00843B54"/>
    <w:rsid w:val="008459BD"/>
    <w:rsid w:val="00845BEF"/>
    <w:rsid w:val="00845DAD"/>
    <w:rsid w:val="00845ED3"/>
    <w:rsid w:val="008463FF"/>
    <w:rsid w:val="00846827"/>
    <w:rsid w:val="00846A9E"/>
    <w:rsid w:val="0084770F"/>
    <w:rsid w:val="00850C89"/>
    <w:rsid w:val="00850EF9"/>
    <w:rsid w:val="008510CC"/>
    <w:rsid w:val="00851377"/>
    <w:rsid w:val="008518FA"/>
    <w:rsid w:val="00852E85"/>
    <w:rsid w:val="00853274"/>
    <w:rsid w:val="008539C0"/>
    <w:rsid w:val="0085437C"/>
    <w:rsid w:val="0085440E"/>
    <w:rsid w:val="00854B2F"/>
    <w:rsid w:val="00854C91"/>
    <w:rsid w:val="00855481"/>
    <w:rsid w:val="00855E0D"/>
    <w:rsid w:val="00856354"/>
    <w:rsid w:val="0085671F"/>
    <w:rsid w:val="008568E1"/>
    <w:rsid w:val="0085697D"/>
    <w:rsid w:val="00856BE9"/>
    <w:rsid w:val="00857208"/>
    <w:rsid w:val="008573F4"/>
    <w:rsid w:val="008578F8"/>
    <w:rsid w:val="00860566"/>
    <w:rsid w:val="00860C0B"/>
    <w:rsid w:val="00860DEB"/>
    <w:rsid w:val="0086129A"/>
    <w:rsid w:val="008615FA"/>
    <w:rsid w:val="0086165C"/>
    <w:rsid w:val="0086166F"/>
    <w:rsid w:val="0086184D"/>
    <w:rsid w:val="00861960"/>
    <w:rsid w:val="00861B26"/>
    <w:rsid w:val="00862780"/>
    <w:rsid w:val="00862EED"/>
    <w:rsid w:val="008637E3"/>
    <w:rsid w:val="008643FC"/>
    <w:rsid w:val="008649B9"/>
    <w:rsid w:val="00864FDB"/>
    <w:rsid w:val="008663DA"/>
    <w:rsid w:val="0086681E"/>
    <w:rsid w:val="00866BE3"/>
    <w:rsid w:val="00866EBB"/>
    <w:rsid w:val="008671D2"/>
    <w:rsid w:val="0086784F"/>
    <w:rsid w:val="00867A45"/>
    <w:rsid w:val="00867BDF"/>
    <w:rsid w:val="008700B1"/>
    <w:rsid w:val="00870394"/>
    <w:rsid w:val="00870580"/>
    <w:rsid w:val="0087073B"/>
    <w:rsid w:val="008717B7"/>
    <w:rsid w:val="00871825"/>
    <w:rsid w:val="00872316"/>
    <w:rsid w:val="00872F16"/>
    <w:rsid w:val="008731D8"/>
    <w:rsid w:val="008731F3"/>
    <w:rsid w:val="0087350C"/>
    <w:rsid w:val="00873967"/>
    <w:rsid w:val="00873FC8"/>
    <w:rsid w:val="008743BB"/>
    <w:rsid w:val="008758C0"/>
    <w:rsid w:val="0087658F"/>
    <w:rsid w:val="00876D45"/>
    <w:rsid w:val="008770C4"/>
    <w:rsid w:val="008770D4"/>
    <w:rsid w:val="008775DD"/>
    <w:rsid w:val="008800E5"/>
    <w:rsid w:val="0088127F"/>
    <w:rsid w:val="008815EF"/>
    <w:rsid w:val="00881EDE"/>
    <w:rsid w:val="00881FE6"/>
    <w:rsid w:val="00882096"/>
    <w:rsid w:val="008823C4"/>
    <w:rsid w:val="008828BF"/>
    <w:rsid w:val="00882B34"/>
    <w:rsid w:val="00882BFC"/>
    <w:rsid w:val="0088307B"/>
    <w:rsid w:val="00883C7C"/>
    <w:rsid w:val="00883ED5"/>
    <w:rsid w:val="00884AB3"/>
    <w:rsid w:val="00884AB5"/>
    <w:rsid w:val="00884C14"/>
    <w:rsid w:val="00884D8B"/>
    <w:rsid w:val="00885273"/>
    <w:rsid w:val="00885F2C"/>
    <w:rsid w:val="0088624A"/>
    <w:rsid w:val="00886386"/>
    <w:rsid w:val="00886942"/>
    <w:rsid w:val="0088701C"/>
    <w:rsid w:val="0089077E"/>
    <w:rsid w:val="00890BF4"/>
    <w:rsid w:val="0089157E"/>
    <w:rsid w:val="00891FA5"/>
    <w:rsid w:val="00892459"/>
    <w:rsid w:val="008929AA"/>
    <w:rsid w:val="00892AA5"/>
    <w:rsid w:val="008933AF"/>
    <w:rsid w:val="0089408D"/>
    <w:rsid w:val="0089457A"/>
    <w:rsid w:val="0089499B"/>
    <w:rsid w:val="00894ACA"/>
    <w:rsid w:val="00894DF1"/>
    <w:rsid w:val="00894EC5"/>
    <w:rsid w:val="00895267"/>
    <w:rsid w:val="00895AEC"/>
    <w:rsid w:val="00896357"/>
    <w:rsid w:val="00896658"/>
    <w:rsid w:val="008966F6"/>
    <w:rsid w:val="008967B5"/>
    <w:rsid w:val="00897131"/>
    <w:rsid w:val="00897871"/>
    <w:rsid w:val="00897B7F"/>
    <w:rsid w:val="008A0198"/>
    <w:rsid w:val="008A03AC"/>
    <w:rsid w:val="008A0452"/>
    <w:rsid w:val="008A0FF0"/>
    <w:rsid w:val="008A1008"/>
    <w:rsid w:val="008A1C25"/>
    <w:rsid w:val="008A2DCB"/>
    <w:rsid w:val="008A305C"/>
    <w:rsid w:val="008A32D1"/>
    <w:rsid w:val="008A345A"/>
    <w:rsid w:val="008A3DB9"/>
    <w:rsid w:val="008A4264"/>
    <w:rsid w:val="008A4277"/>
    <w:rsid w:val="008A439F"/>
    <w:rsid w:val="008A6A5C"/>
    <w:rsid w:val="008A70B4"/>
    <w:rsid w:val="008A7316"/>
    <w:rsid w:val="008A7C7F"/>
    <w:rsid w:val="008A7EFD"/>
    <w:rsid w:val="008B027B"/>
    <w:rsid w:val="008B0C95"/>
    <w:rsid w:val="008B15A7"/>
    <w:rsid w:val="008B267D"/>
    <w:rsid w:val="008B43ED"/>
    <w:rsid w:val="008B4A1C"/>
    <w:rsid w:val="008B500A"/>
    <w:rsid w:val="008B5213"/>
    <w:rsid w:val="008B6077"/>
    <w:rsid w:val="008B7F9B"/>
    <w:rsid w:val="008C090B"/>
    <w:rsid w:val="008C1379"/>
    <w:rsid w:val="008C1610"/>
    <w:rsid w:val="008C1E92"/>
    <w:rsid w:val="008C1EE6"/>
    <w:rsid w:val="008C2F1E"/>
    <w:rsid w:val="008C30E5"/>
    <w:rsid w:val="008C31E9"/>
    <w:rsid w:val="008C3845"/>
    <w:rsid w:val="008C3956"/>
    <w:rsid w:val="008C3B5B"/>
    <w:rsid w:val="008C409F"/>
    <w:rsid w:val="008C40C9"/>
    <w:rsid w:val="008C4212"/>
    <w:rsid w:val="008C4858"/>
    <w:rsid w:val="008C5DC7"/>
    <w:rsid w:val="008C602D"/>
    <w:rsid w:val="008C68A0"/>
    <w:rsid w:val="008C6BCC"/>
    <w:rsid w:val="008C75EF"/>
    <w:rsid w:val="008C7E5D"/>
    <w:rsid w:val="008C7FB1"/>
    <w:rsid w:val="008D00B1"/>
    <w:rsid w:val="008D048A"/>
    <w:rsid w:val="008D0492"/>
    <w:rsid w:val="008D098D"/>
    <w:rsid w:val="008D0F60"/>
    <w:rsid w:val="008D135A"/>
    <w:rsid w:val="008D2205"/>
    <w:rsid w:val="008D2331"/>
    <w:rsid w:val="008D2D48"/>
    <w:rsid w:val="008D347F"/>
    <w:rsid w:val="008D35AD"/>
    <w:rsid w:val="008D36CD"/>
    <w:rsid w:val="008D416A"/>
    <w:rsid w:val="008D4380"/>
    <w:rsid w:val="008D48D1"/>
    <w:rsid w:val="008D5FDF"/>
    <w:rsid w:val="008D6BE8"/>
    <w:rsid w:val="008E09FB"/>
    <w:rsid w:val="008E0AE8"/>
    <w:rsid w:val="008E0C10"/>
    <w:rsid w:val="008E219E"/>
    <w:rsid w:val="008E262C"/>
    <w:rsid w:val="008E27E9"/>
    <w:rsid w:val="008E2AD7"/>
    <w:rsid w:val="008E2C02"/>
    <w:rsid w:val="008E2F03"/>
    <w:rsid w:val="008E326C"/>
    <w:rsid w:val="008E39B2"/>
    <w:rsid w:val="008E42DE"/>
    <w:rsid w:val="008E4357"/>
    <w:rsid w:val="008E4540"/>
    <w:rsid w:val="008E73A1"/>
    <w:rsid w:val="008F1389"/>
    <w:rsid w:val="008F1B33"/>
    <w:rsid w:val="008F1EAB"/>
    <w:rsid w:val="008F25B6"/>
    <w:rsid w:val="008F28A2"/>
    <w:rsid w:val="008F2C49"/>
    <w:rsid w:val="008F2C59"/>
    <w:rsid w:val="008F36F0"/>
    <w:rsid w:val="008F3B64"/>
    <w:rsid w:val="008F3D26"/>
    <w:rsid w:val="008F5561"/>
    <w:rsid w:val="008F5935"/>
    <w:rsid w:val="008F66BC"/>
    <w:rsid w:val="008F7876"/>
    <w:rsid w:val="008F7CC3"/>
    <w:rsid w:val="008F7CFF"/>
    <w:rsid w:val="008F7ED1"/>
    <w:rsid w:val="00901804"/>
    <w:rsid w:val="00901C8D"/>
    <w:rsid w:val="00902D55"/>
    <w:rsid w:val="0090300B"/>
    <w:rsid w:val="009037D1"/>
    <w:rsid w:val="00903801"/>
    <w:rsid w:val="00903B31"/>
    <w:rsid w:val="009048F7"/>
    <w:rsid w:val="00904A4D"/>
    <w:rsid w:val="00905046"/>
    <w:rsid w:val="00905643"/>
    <w:rsid w:val="00905AC4"/>
    <w:rsid w:val="00905EE9"/>
    <w:rsid w:val="00906456"/>
    <w:rsid w:val="009065F4"/>
    <w:rsid w:val="009066DD"/>
    <w:rsid w:val="009070F0"/>
    <w:rsid w:val="00907543"/>
    <w:rsid w:val="009075A7"/>
    <w:rsid w:val="009079B0"/>
    <w:rsid w:val="00907DFB"/>
    <w:rsid w:val="00910624"/>
    <w:rsid w:val="0091069D"/>
    <w:rsid w:val="009109BA"/>
    <w:rsid w:val="00910FBA"/>
    <w:rsid w:val="00911AB6"/>
    <w:rsid w:val="00911D39"/>
    <w:rsid w:val="00912B9F"/>
    <w:rsid w:val="00914067"/>
    <w:rsid w:val="00915784"/>
    <w:rsid w:val="0091721D"/>
    <w:rsid w:val="009173A7"/>
    <w:rsid w:val="00917842"/>
    <w:rsid w:val="009178FC"/>
    <w:rsid w:val="00917C0F"/>
    <w:rsid w:val="00917E27"/>
    <w:rsid w:val="009202A9"/>
    <w:rsid w:val="0092040C"/>
    <w:rsid w:val="0092040E"/>
    <w:rsid w:val="0092052A"/>
    <w:rsid w:val="00920C6C"/>
    <w:rsid w:val="0092120B"/>
    <w:rsid w:val="0092145D"/>
    <w:rsid w:val="00921738"/>
    <w:rsid w:val="009217DC"/>
    <w:rsid w:val="00921897"/>
    <w:rsid w:val="0092190A"/>
    <w:rsid w:val="00921C6D"/>
    <w:rsid w:val="00921EAA"/>
    <w:rsid w:val="0092227E"/>
    <w:rsid w:val="00922283"/>
    <w:rsid w:val="009226BD"/>
    <w:rsid w:val="009227D9"/>
    <w:rsid w:val="00922997"/>
    <w:rsid w:val="00923C12"/>
    <w:rsid w:val="00923C44"/>
    <w:rsid w:val="00925E54"/>
    <w:rsid w:val="00926262"/>
    <w:rsid w:val="00927524"/>
    <w:rsid w:val="009276A2"/>
    <w:rsid w:val="00927791"/>
    <w:rsid w:val="009305DA"/>
    <w:rsid w:val="00930607"/>
    <w:rsid w:val="00930D0A"/>
    <w:rsid w:val="00931007"/>
    <w:rsid w:val="009327A0"/>
    <w:rsid w:val="009329BA"/>
    <w:rsid w:val="00932E06"/>
    <w:rsid w:val="0093304D"/>
    <w:rsid w:val="0093366E"/>
    <w:rsid w:val="00934251"/>
    <w:rsid w:val="0093429A"/>
    <w:rsid w:val="0093454D"/>
    <w:rsid w:val="00934A34"/>
    <w:rsid w:val="00934C26"/>
    <w:rsid w:val="00934E99"/>
    <w:rsid w:val="00935338"/>
    <w:rsid w:val="0093551F"/>
    <w:rsid w:val="00935AF3"/>
    <w:rsid w:val="009362D1"/>
    <w:rsid w:val="009364DE"/>
    <w:rsid w:val="0093660D"/>
    <w:rsid w:val="00936939"/>
    <w:rsid w:val="0093709C"/>
    <w:rsid w:val="0093749F"/>
    <w:rsid w:val="0094010E"/>
    <w:rsid w:val="0094053B"/>
    <w:rsid w:val="009406D2"/>
    <w:rsid w:val="0094096F"/>
    <w:rsid w:val="00940A3C"/>
    <w:rsid w:val="00942040"/>
    <w:rsid w:val="00942C9F"/>
    <w:rsid w:val="00943251"/>
    <w:rsid w:val="00943F98"/>
    <w:rsid w:val="00944978"/>
    <w:rsid w:val="00944CF7"/>
    <w:rsid w:val="0094501E"/>
    <w:rsid w:val="00945415"/>
    <w:rsid w:val="0094548A"/>
    <w:rsid w:val="00945631"/>
    <w:rsid w:val="0094594B"/>
    <w:rsid w:val="00946131"/>
    <w:rsid w:val="009463BB"/>
    <w:rsid w:val="00946516"/>
    <w:rsid w:val="00947549"/>
    <w:rsid w:val="00947B21"/>
    <w:rsid w:val="00947CF3"/>
    <w:rsid w:val="009506BF"/>
    <w:rsid w:val="00950C3F"/>
    <w:rsid w:val="0095137C"/>
    <w:rsid w:val="00951B8F"/>
    <w:rsid w:val="00952F14"/>
    <w:rsid w:val="00953A9D"/>
    <w:rsid w:val="0095484C"/>
    <w:rsid w:val="00956A2B"/>
    <w:rsid w:val="00956EE8"/>
    <w:rsid w:val="009573D2"/>
    <w:rsid w:val="009576F2"/>
    <w:rsid w:val="0095793C"/>
    <w:rsid w:val="00957A33"/>
    <w:rsid w:val="00957A34"/>
    <w:rsid w:val="00957B60"/>
    <w:rsid w:val="00957E37"/>
    <w:rsid w:val="0096082F"/>
    <w:rsid w:val="00960984"/>
    <w:rsid w:val="00960CFD"/>
    <w:rsid w:val="0096111E"/>
    <w:rsid w:val="00961125"/>
    <w:rsid w:val="009618C8"/>
    <w:rsid w:val="00961D2D"/>
    <w:rsid w:val="0096208C"/>
    <w:rsid w:val="009623D8"/>
    <w:rsid w:val="00963219"/>
    <w:rsid w:val="00963362"/>
    <w:rsid w:val="00963BD1"/>
    <w:rsid w:val="00964593"/>
    <w:rsid w:val="00964B4A"/>
    <w:rsid w:val="0096558C"/>
    <w:rsid w:val="00966848"/>
    <w:rsid w:val="00966B1F"/>
    <w:rsid w:val="0096756D"/>
    <w:rsid w:val="00967585"/>
    <w:rsid w:val="009675D5"/>
    <w:rsid w:val="00967D56"/>
    <w:rsid w:val="00970244"/>
    <w:rsid w:val="00970A7E"/>
    <w:rsid w:val="00970F1C"/>
    <w:rsid w:val="0097116E"/>
    <w:rsid w:val="00972ADB"/>
    <w:rsid w:val="00972D74"/>
    <w:rsid w:val="00972DC4"/>
    <w:rsid w:val="00973EB4"/>
    <w:rsid w:val="00974518"/>
    <w:rsid w:val="00976E2B"/>
    <w:rsid w:val="009777B7"/>
    <w:rsid w:val="00977AC5"/>
    <w:rsid w:val="009806CA"/>
    <w:rsid w:val="00980FE0"/>
    <w:rsid w:val="00981334"/>
    <w:rsid w:val="0098139F"/>
    <w:rsid w:val="009822E8"/>
    <w:rsid w:val="00982A95"/>
    <w:rsid w:val="00982EB9"/>
    <w:rsid w:val="00983B8A"/>
    <w:rsid w:val="009844B7"/>
    <w:rsid w:val="00984E66"/>
    <w:rsid w:val="00984ED5"/>
    <w:rsid w:val="00985A40"/>
    <w:rsid w:val="00985F8B"/>
    <w:rsid w:val="00987051"/>
    <w:rsid w:val="00987A00"/>
    <w:rsid w:val="00987A22"/>
    <w:rsid w:val="00987AF1"/>
    <w:rsid w:val="00987BA5"/>
    <w:rsid w:val="00990A2C"/>
    <w:rsid w:val="00990B70"/>
    <w:rsid w:val="00990C3B"/>
    <w:rsid w:val="0099138D"/>
    <w:rsid w:val="00991C30"/>
    <w:rsid w:val="00991CBD"/>
    <w:rsid w:val="009921E6"/>
    <w:rsid w:val="009928B7"/>
    <w:rsid w:val="0099321A"/>
    <w:rsid w:val="009947E8"/>
    <w:rsid w:val="00994CD6"/>
    <w:rsid w:val="00994D9E"/>
    <w:rsid w:val="00994DAA"/>
    <w:rsid w:val="009960B7"/>
    <w:rsid w:val="00996353"/>
    <w:rsid w:val="00996F08"/>
    <w:rsid w:val="0099716C"/>
    <w:rsid w:val="009972FE"/>
    <w:rsid w:val="009973C9"/>
    <w:rsid w:val="0099761D"/>
    <w:rsid w:val="00997898"/>
    <w:rsid w:val="009A29C3"/>
    <w:rsid w:val="009A313D"/>
    <w:rsid w:val="009A3E05"/>
    <w:rsid w:val="009A4CBE"/>
    <w:rsid w:val="009A5EF7"/>
    <w:rsid w:val="009A65DD"/>
    <w:rsid w:val="009A6D3C"/>
    <w:rsid w:val="009A78E1"/>
    <w:rsid w:val="009B0C41"/>
    <w:rsid w:val="009B10AF"/>
    <w:rsid w:val="009B11C2"/>
    <w:rsid w:val="009B1448"/>
    <w:rsid w:val="009B2596"/>
    <w:rsid w:val="009B2717"/>
    <w:rsid w:val="009B2D84"/>
    <w:rsid w:val="009B31FF"/>
    <w:rsid w:val="009B42EE"/>
    <w:rsid w:val="009B458B"/>
    <w:rsid w:val="009B4BFD"/>
    <w:rsid w:val="009B4F8A"/>
    <w:rsid w:val="009B51CA"/>
    <w:rsid w:val="009B536C"/>
    <w:rsid w:val="009B5C19"/>
    <w:rsid w:val="009B5E2B"/>
    <w:rsid w:val="009B6496"/>
    <w:rsid w:val="009B719B"/>
    <w:rsid w:val="009B7E2B"/>
    <w:rsid w:val="009C01DA"/>
    <w:rsid w:val="009C061E"/>
    <w:rsid w:val="009C062A"/>
    <w:rsid w:val="009C1528"/>
    <w:rsid w:val="009C182C"/>
    <w:rsid w:val="009C1A4E"/>
    <w:rsid w:val="009C20CC"/>
    <w:rsid w:val="009C2BDF"/>
    <w:rsid w:val="009C3558"/>
    <w:rsid w:val="009C4FAF"/>
    <w:rsid w:val="009C562E"/>
    <w:rsid w:val="009C5E44"/>
    <w:rsid w:val="009C7531"/>
    <w:rsid w:val="009D1130"/>
    <w:rsid w:val="009D1442"/>
    <w:rsid w:val="009D1E5D"/>
    <w:rsid w:val="009D2132"/>
    <w:rsid w:val="009D220C"/>
    <w:rsid w:val="009D221F"/>
    <w:rsid w:val="009D3813"/>
    <w:rsid w:val="009D389B"/>
    <w:rsid w:val="009D41D4"/>
    <w:rsid w:val="009D48F3"/>
    <w:rsid w:val="009D4DD8"/>
    <w:rsid w:val="009D69B7"/>
    <w:rsid w:val="009D7545"/>
    <w:rsid w:val="009E00C5"/>
    <w:rsid w:val="009E09F0"/>
    <w:rsid w:val="009E0DDC"/>
    <w:rsid w:val="009E0DE8"/>
    <w:rsid w:val="009E0FAB"/>
    <w:rsid w:val="009E1531"/>
    <w:rsid w:val="009E1897"/>
    <w:rsid w:val="009E19E8"/>
    <w:rsid w:val="009E1CC7"/>
    <w:rsid w:val="009E20E0"/>
    <w:rsid w:val="009E31E1"/>
    <w:rsid w:val="009E33B9"/>
    <w:rsid w:val="009E36AC"/>
    <w:rsid w:val="009E377C"/>
    <w:rsid w:val="009E3CA5"/>
    <w:rsid w:val="009E411C"/>
    <w:rsid w:val="009E458A"/>
    <w:rsid w:val="009E4B39"/>
    <w:rsid w:val="009E4C1C"/>
    <w:rsid w:val="009E528B"/>
    <w:rsid w:val="009E5316"/>
    <w:rsid w:val="009E5D7C"/>
    <w:rsid w:val="009E5DFC"/>
    <w:rsid w:val="009E6C59"/>
    <w:rsid w:val="009F0190"/>
    <w:rsid w:val="009F1041"/>
    <w:rsid w:val="009F1587"/>
    <w:rsid w:val="009F16DA"/>
    <w:rsid w:val="009F1789"/>
    <w:rsid w:val="009F1F49"/>
    <w:rsid w:val="009F2E3B"/>
    <w:rsid w:val="009F32C2"/>
    <w:rsid w:val="009F36D2"/>
    <w:rsid w:val="009F39E9"/>
    <w:rsid w:val="009F3B6B"/>
    <w:rsid w:val="009F4504"/>
    <w:rsid w:val="009F47CE"/>
    <w:rsid w:val="009F502C"/>
    <w:rsid w:val="009F5331"/>
    <w:rsid w:val="009F603B"/>
    <w:rsid w:val="009F65A8"/>
    <w:rsid w:val="009F6987"/>
    <w:rsid w:val="009F70EA"/>
    <w:rsid w:val="009F720F"/>
    <w:rsid w:val="009F7258"/>
    <w:rsid w:val="009F7F4E"/>
    <w:rsid w:val="00A00E39"/>
    <w:rsid w:val="00A010E7"/>
    <w:rsid w:val="00A01401"/>
    <w:rsid w:val="00A01A17"/>
    <w:rsid w:val="00A01A60"/>
    <w:rsid w:val="00A029F4"/>
    <w:rsid w:val="00A033DF"/>
    <w:rsid w:val="00A03652"/>
    <w:rsid w:val="00A038CE"/>
    <w:rsid w:val="00A03D43"/>
    <w:rsid w:val="00A04148"/>
    <w:rsid w:val="00A04B96"/>
    <w:rsid w:val="00A04F67"/>
    <w:rsid w:val="00A065C3"/>
    <w:rsid w:val="00A06E6E"/>
    <w:rsid w:val="00A076F9"/>
    <w:rsid w:val="00A07997"/>
    <w:rsid w:val="00A07F87"/>
    <w:rsid w:val="00A111E1"/>
    <w:rsid w:val="00A114D5"/>
    <w:rsid w:val="00A11CF9"/>
    <w:rsid w:val="00A1202C"/>
    <w:rsid w:val="00A1292A"/>
    <w:rsid w:val="00A12C64"/>
    <w:rsid w:val="00A1356E"/>
    <w:rsid w:val="00A13659"/>
    <w:rsid w:val="00A14D42"/>
    <w:rsid w:val="00A154A1"/>
    <w:rsid w:val="00A158C5"/>
    <w:rsid w:val="00A1598F"/>
    <w:rsid w:val="00A160EE"/>
    <w:rsid w:val="00A1637F"/>
    <w:rsid w:val="00A16F60"/>
    <w:rsid w:val="00A2024A"/>
    <w:rsid w:val="00A20512"/>
    <w:rsid w:val="00A206ED"/>
    <w:rsid w:val="00A20806"/>
    <w:rsid w:val="00A208B5"/>
    <w:rsid w:val="00A20C19"/>
    <w:rsid w:val="00A20C7F"/>
    <w:rsid w:val="00A215D0"/>
    <w:rsid w:val="00A21D41"/>
    <w:rsid w:val="00A228BB"/>
    <w:rsid w:val="00A22DBA"/>
    <w:rsid w:val="00A230B4"/>
    <w:rsid w:val="00A2329D"/>
    <w:rsid w:val="00A2369C"/>
    <w:rsid w:val="00A238D3"/>
    <w:rsid w:val="00A2490E"/>
    <w:rsid w:val="00A24BB0"/>
    <w:rsid w:val="00A24DDD"/>
    <w:rsid w:val="00A25442"/>
    <w:rsid w:val="00A254BC"/>
    <w:rsid w:val="00A25539"/>
    <w:rsid w:val="00A25BFF"/>
    <w:rsid w:val="00A25F89"/>
    <w:rsid w:val="00A26648"/>
    <w:rsid w:val="00A26F79"/>
    <w:rsid w:val="00A27522"/>
    <w:rsid w:val="00A27592"/>
    <w:rsid w:val="00A27B73"/>
    <w:rsid w:val="00A27BEC"/>
    <w:rsid w:val="00A30075"/>
    <w:rsid w:val="00A30908"/>
    <w:rsid w:val="00A3136F"/>
    <w:rsid w:val="00A335F3"/>
    <w:rsid w:val="00A33649"/>
    <w:rsid w:val="00A347D1"/>
    <w:rsid w:val="00A3495A"/>
    <w:rsid w:val="00A34D0C"/>
    <w:rsid w:val="00A34D76"/>
    <w:rsid w:val="00A35125"/>
    <w:rsid w:val="00A35CD4"/>
    <w:rsid w:val="00A35D00"/>
    <w:rsid w:val="00A365D0"/>
    <w:rsid w:val="00A37273"/>
    <w:rsid w:val="00A372D4"/>
    <w:rsid w:val="00A37F56"/>
    <w:rsid w:val="00A402B8"/>
    <w:rsid w:val="00A4043E"/>
    <w:rsid w:val="00A406DA"/>
    <w:rsid w:val="00A413C7"/>
    <w:rsid w:val="00A4171B"/>
    <w:rsid w:val="00A417BE"/>
    <w:rsid w:val="00A41FC1"/>
    <w:rsid w:val="00A4316A"/>
    <w:rsid w:val="00A437D9"/>
    <w:rsid w:val="00A43875"/>
    <w:rsid w:val="00A43969"/>
    <w:rsid w:val="00A43C16"/>
    <w:rsid w:val="00A44103"/>
    <w:rsid w:val="00A443A6"/>
    <w:rsid w:val="00A448A7"/>
    <w:rsid w:val="00A44B26"/>
    <w:rsid w:val="00A44E88"/>
    <w:rsid w:val="00A45A1A"/>
    <w:rsid w:val="00A45E61"/>
    <w:rsid w:val="00A46C91"/>
    <w:rsid w:val="00A46CF7"/>
    <w:rsid w:val="00A47F32"/>
    <w:rsid w:val="00A50629"/>
    <w:rsid w:val="00A518B5"/>
    <w:rsid w:val="00A51C39"/>
    <w:rsid w:val="00A51FCB"/>
    <w:rsid w:val="00A527C7"/>
    <w:rsid w:val="00A52ABB"/>
    <w:rsid w:val="00A53220"/>
    <w:rsid w:val="00A535DC"/>
    <w:rsid w:val="00A538E6"/>
    <w:rsid w:val="00A54514"/>
    <w:rsid w:val="00A54756"/>
    <w:rsid w:val="00A55224"/>
    <w:rsid w:val="00A554E8"/>
    <w:rsid w:val="00A55A25"/>
    <w:rsid w:val="00A55C2B"/>
    <w:rsid w:val="00A56102"/>
    <w:rsid w:val="00A56800"/>
    <w:rsid w:val="00A56AC6"/>
    <w:rsid w:val="00A56D7E"/>
    <w:rsid w:val="00A57206"/>
    <w:rsid w:val="00A57404"/>
    <w:rsid w:val="00A575BD"/>
    <w:rsid w:val="00A57D0D"/>
    <w:rsid w:val="00A57E36"/>
    <w:rsid w:val="00A609EA"/>
    <w:rsid w:val="00A60CDD"/>
    <w:rsid w:val="00A60EEC"/>
    <w:rsid w:val="00A611AD"/>
    <w:rsid w:val="00A62B12"/>
    <w:rsid w:val="00A630BA"/>
    <w:rsid w:val="00A63AC3"/>
    <w:rsid w:val="00A63B83"/>
    <w:rsid w:val="00A643C6"/>
    <w:rsid w:val="00A64FA7"/>
    <w:rsid w:val="00A65BD9"/>
    <w:rsid w:val="00A66718"/>
    <w:rsid w:val="00A671EF"/>
    <w:rsid w:val="00A704F0"/>
    <w:rsid w:val="00A70B31"/>
    <w:rsid w:val="00A721F4"/>
    <w:rsid w:val="00A72483"/>
    <w:rsid w:val="00A73A74"/>
    <w:rsid w:val="00A7554B"/>
    <w:rsid w:val="00A755AE"/>
    <w:rsid w:val="00A759FE"/>
    <w:rsid w:val="00A75CF1"/>
    <w:rsid w:val="00A75FE1"/>
    <w:rsid w:val="00A7612B"/>
    <w:rsid w:val="00A7632B"/>
    <w:rsid w:val="00A76D67"/>
    <w:rsid w:val="00A772F8"/>
    <w:rsid w:val="00A77562"/>
    <w:rsid w:val="00A776B8"/>
    <w:rsid w:val="00A81EA8"/>
    <w:rsid w:val="00A81EB6"/>
    <w:rsid w:val="00A8296B"/>
    <w:rsid w:val="00A82DE9"/>
    <w:rsid w:val="00A832C5"/>
    <w:rsid w:val="00A834B6"/>
    <w:rsid w:val="00A837FE"/>
    <w:rsid w:val="00A84B37"/>
    <w:rsid w:val="00A84BA9"/>
    <w:rsid w:val="00A85357"/>
    <w:rsid w:val="00A85412"/>
    <w:rsid w:val="00A854F7"/>
    <w:rsid w:val="00A855C1"/>
    <w:rsid w:val="00A856B8"/>
    <w:rsid w:val="00A8644F"/>
    <w:rsid w:val="00A86A99"/>
    <w:rsid w:val="00A871E5"/>
    <w:rsid w:val="00A8773A"/>
    <w:rsid w:val="00A902DD"/>
    <w:rsid w:val="00A9080F"/>
    <w:rsid w:val="00A90CA6"/>
    <w:rsid w:val="00A90D78"/>
    <w:rsid w:val="00A91617"/>
    <w:rsid w:val="00A91FE8"/>
    <w:rsid w:val="00A9283E"/>
    <w:rsid w:val="00A93410"/>
    <w:rsid w:val="00A93C1C"/>
    <w:rsid w:val="00A9460A"/>
    <w:rsid w:val="00A954AB"/>
    <w:rsid w:val="00A9585B"/>
    <w:rsid w:val="00A962A0"/>
    <w:rsid w:val="00A965A0"/>
    <w:rsid w:val="00A967F7"/>
    <w:rsid w:val="00A96C99"/>
    <w:rsid w:val="00A96FA8"/>
    <w:rsid w:val="00A9770A"/>
    <w:rsid w:val="00AA0926"/>
    <w:rsid w:val="00AA0A43"/>
    <w:rsid w:val="00AA0BFC"/>
    <w:rsid w:val="00AA0DD3"/>
    <w:rsid w:val="00AA155A"/>
    <w:rsid w:val="00AA1C07"/>
    <w:rsid w:val="00AA2834"/>
    <w:rsid w:val="00AA3688"/>
    <w:rsid w:val="00AA4006"/>
    <w:rsid w:val="00AA5887"/>
    <w:rsid w:val="00AA5CB9"/>
    <w:rsid w:val="00AA6148"/>
    <w:rsid w:val="00AA6581"/>
    <w:rsid w:val="00AA668A"/>
    <w:rsid w:val="00AA786A"/>
    <w:rsid w:val="00AA7EC4"/>
    <w:rsid w:val="00AB014F"/>
    <w:rsid w:val="00AB133D"/>
    <w:rsid w:val="00AB18A6"/>
    <w:rsid w:val="00AB19F8"/>
    <w:rsid w:val="00AB1C28"/>
    <w:rsid w:val="00AB2A61"/>
    <w:rsid w:val="00AB37EC"/>
    <w:rsid w:val="00AB3A12"/>
    <w:rsid w:val="00AB4F9A"/>
    <w:rsid w:val="00AB54BB"/>
    <w:rsid w:val="00AB580C"/>
    <w:rsid w:val="00AB59D0"/>
    <w:rsid w:val="00AB5A8D"/>
    <w:rsid w:val="00AB6642"/>
    <w:rsid w:val="00AB68D9"/>
    <w:rsid w:val="00AC0345"/>
    <w:rsid w:val="00AC039E"/>
    <w:rsid w:val="00AC0440"/>
    <w:rsid w:val="00AC0F1F"/>
    <w:rsid w:val="00AC1071"/>
    <w:rsid w:val="00AC116D"/>
    <w:rsid w:val="00AC11C3"/>
    <w:rsid w:val="00AC13EE"/>
    <w:rsid w:val="00AC2356"/>
    <w:rsid w:val="00AC26A9"/>
    <w:rsid w:val="00AC2EFE"/>
    <w:rsid w:val="00AC3930"/>
    <w:rsid w:val="00AC3AB1"/>
    <w:rsid w:val="00AC3EE7"/>
    <w:rsid w:val="00AC420B"/>
    <w:rsid w:val="00AC4EC4"/>
    <w:rsid w:val="00AC61B7"/>
    <w:rsid w:val="00AC68C6"/>
    <w:rsid w:val="00AC69D7"/>
    <w:rsid w:val="00AC6CE7"/>
    <w:rsid w:val="00AC7612"/>
    <w:rsid w:val="00AC79C1"/>
    <w:rsid w:val="00AC7CA4"/>
    <w:rsid w:val="00AD135C"/>
    <w:rsid w:val="00AD1402"/>
    <w:rsid w:val="00AD39C9"/>
    <w:rsid w:val="00AD493B"/>
    <w:rsid w:val="00AD4A64"/>
    <w:rsid w:val="00AD4D4E"/>
    <w:rsid w:val="00AD4F9A"/>
    <w:rsid w:val="00AD5680"/>
    <w:rsid w:val="00AD598F"/>
    <w:rsid w:val="00AD5C0E"/>
    <w:rsid w:val="00AD5F01"/>
    <w:rsid w:val="00AD66C0"/>
    <w:rsid w:val="00AD6A95"/>
    <w:rsid w:val="00AD6C52"/>
    <w:rsid w:val="00AD6D09"/>
    <w:rsid w:val="00AD7576"/>
    <w:rsid w:val="00AD758C"/>
    <w:rsid w:val="00AE07DA"/>
    <w:rsid w:val="00AE098E"/>
    <w:rsid w:val="00AE0BBA"/>
    <w:rsid w:val="00AE0D0C"/>
    <w:rsid w:val="00AE1B9A"/>
    <w:rsid w:val="00AE1DC4"/>
    <w:rsid w:val="00AE2291"/>
    <w:rsid w:val="00AE2498"/>
    <w:rsid w:val="00AE25C8"/>
    <w:rsid w:val="00AE3799"/>
    <w:rsid w:val="00AE3944"/>
    <w:rsid w:val="00AE3D18"/>
    <w:rsid w:val="00AE4003"/>
    <w:rsid w:val="00AE4113"/>
    <w:rsid w:val="00AE4380"/>
    <w:rsid w:val="00AE4876"/>
    <w:rsid w:val="00AE4F60"/>
    <w:rsid w:val="00AE4FAC"/>
    <w:rsid w:val="00AE5295"/>
    <w:rsid w:val="00AE5525"/>
    <w:rsid w:val="00AE5700"/>
    <w:rsid w:val="00AE58A7"/>
    <w:rsid w:val="00AE6381"/>
    <w:rsid w:val="00AE656F"/>
    <w:rsid w:val="00AE7364"/>
    <w:rsid w:val="00AE7D78"/>
    <w:rsid w:val="00AF029F"/>
    <w:rsid w:val="00AF1876"/>
    <w:rsid w:val="00AF2874"/>
    <w:rsid w:val="00AF3231"/>
    <w:rsid w:val="00AF3D03"/>
    <w:rsid w:val="00AF41F6"/>
    <w:rsid w:val="00AF438E"/>
    <w:rsid w:val="00AF45CA"/>
    <w:rsid w:val="00AF55EA"/>
    <w:rsid w:val="00AF58D9"/>
    <w:rsid w:val="00AF5C9D"/>
    <w:rsid w:val="00AF5CEE"/>
    <w:rsid w:val="00AF5FDE"/>
    <w:rsid w:val="00AF7058"/>
    <w:rsid w:val="00AF7506"/>
    <w:rsid w:val="00AF7CAC"/>
    <w:rsid w:val="00AF7D60"/>
    <w:rsid w:val="00B007DD"/>
    <w:rsid w:val="00B0098A"/>
    <w:rsid w:val="00B01016"/>
    <w:rsid w:val="00B01024"/>
    <w:rsid w:val="00B01044"/>
    <w:rsid w:val="00B0146E"/>
    <w:rsid w:val="00B0167D"/>
    <w:rsid w:val="00B02160"/>
    <w:rsid w:val="00B027CB"/>
    <w:rsid w:val="00B02F1D"/>
    <w:rsid w:val="00B03198"/>
    <w:rsid w:val="00B03281"/>
    <w:rsid w:val="00B0352B"/>
    <w:rsid w:val="00B0544F"/>
    <w:rsid w:val="00B05AC2"/>
    <w:rsid w:val="00B05B9D"/>
    <w:rsid w:val="00B07271"/>
    <w:rsid w:val="00B073A7"/>
    <w:rsid w:val="00B073E6"/>
    <w:rsid w:val="00B074F8"/>
    <w:rsid w:val="00B10340"/>
    <w:rsid w:val="00B105A2"/>
    <w:rsid w:val="00B11068"/>
    <w:rsid w:val="00B11122"/>
    <w:rsid w:val="00B11A3D"/>
    <w:rsid w:val="00B11D41"/>
    <w:rsid w:val="00B121B0"/>
    <w:rsid w:val="00B1254D"/>
    <w:rsid w:val="00B1262F"/>
    <w:rsid w:val="00B128F3"/>
    <w:rsid w:val="00B12E71"/>
    <w:rsid w:val="00B13951"/>
    <w:rsid w:val="00B13B87"/>
    <w:rsid w:val="00B13F2E"/>
    <w:rsid w:val="00B14DCF"/>
    <w:rsid w:val="00B14E09"/>
    <w:rsid w:val="00B152ED"/>
    <w:rsid w:val="00B17FAB"/>
    <w:rsid w:val="00B201D7"/>
    <w:rsid w:val="00B2046C"/>
    <w:rsid w:val="00B21BE7"/>
    <w:rsid w:val="00B2225E"/>
    <w:rsid w:val="00B229CF"/>
    <w:rsid w:val="00B22BF9"/>
    <w:rsid w:val="00B22C5F"/>
    <w:rsid w:val="00B233A6"/>
    <w:rsid w:val="00B23687"/>
    <w:rsid w:val="00B24090"/>
    <w:rsid w:val="00B24349"/>
    <w:rsid w:val="00B247EF"/>
    <w:rsid w:val="00B25710"/>
    <w:rsid w:val="00B25AAC"/>
    <w:rsid w:val="00B2623D"/>
    <w:rsid w:val="00B262CA"/>
    <w:rsid w:val="00B265EF"/>
    <w:rsid w:val="00B273F7"/>
    <w:rsid w:val="00B27B03"/>
    <w:rsid w:val="00B27C7B"/>
    <w:rsid w:val="00B27D8A"/>
    <w:rsid w:val="00B303C0"/>
    <w:rsid w:val="00B307D4"/>
    <w:rsid w:val="00B30D22"/>
    <w:rsid w:val="00B31B62"/>
    <w:rsid w:val="00B31DA5"/>
    <w:rsid w:val="00B3208E"/>
    <w:rsid w:val="00B32134"/>
    <w:rsid w:val="00B33386"/>
    <w:rsid w:val="00B33711"/>
    <w:rsid w:val="00B33E67"/>
    <w:rsid w:val="00B34147"/>
    <w:rsid w:val="00B34889"/>
    <w:rsid w:val="00B35C7C"/>
    <w:rsid w:val="00B3641A"/>
    <w:rsid w:val="00B366E8"/>
    <w:rsid w:val="00B36A6C"/>
    <w:rsid w:val="00B36B36"/>
    <w:rsid w:val="00B372F1"/>
    <w:rsid w:val="00B37550"/>
    <w:rsid w:val="00B37726"/>
    <w:rsid w:val="00B3779E"/>
    <w:rsid w:val="00B402C6"/>
    <w:rsid w:val="00B4124A"/>
    <w:rsid w:val="00B41DC1"/>
    <w:rsid w:val="00B42399"/>
    <w:rsid w:val="00B42D5C"/>
    <w:rsid w:val="00B42F69"/>
    <w:rsid w:val="00B4435B"/>
    <w:rsid w:val="00B44A14"/>
    <w:rsid w:val="00B46D5D"/>
    <w:rsid w:val="00B46EC7"/>
    <w:rsid w:val="00B478AA"/>
    <w:rsid w:val="00B479A6"/>
    <w:rsid w:val="00B47B5C"/>
    <w:rsid w:val="00B50014"/>
    <w:rsid w:val="00B50A26"/>
    <w:rsid w:val="00B50A91"/>
    <w:rsid w:val="00B510C8"/>
    <w:rsid w:val="00B5160B"/>
    <w:rsid w:val="00B51680"/>
    <w:rsid w:val="00B51688"/>
    <w:rsid w:val="00B51761"/>
    <w:rsid w:val="00B5180B"/>
    <w:rsid w:val="00B51871"/>
    <w:rsid w:val="00B51E66"/>
    <w:rsid w:val="00B52022"/>
    <w:rsid w:val="00B52187"/>
    <w:rsid w:val="00B52255"/>
    <w:rsid w:val="00B5388A"/>
    <w:rsid w:val="00B53BB1"/>
    <w:rsid w:val="00B54691"/>
    <w:rsid w:val="00B54A8B"/>
    <w:rsid w:val="00B55A47"/>
    <w:rsid w:val="00B55F6A"/>
    <w:rsid w:val="00B5626D"/>
    <w:rsid w:val="00B56666"/>
    <w:rsid w:val="00B607E3"/>
    <w:rsid w:val="00B60CCD"/>
    <w:rsid w:val="00B61C9E"/>
    <w:rsid w:val="00B62146"/>
    <w:rsid w:val="00B62854"/>
    <w:rsid w:val="00B62EF1"/>
    <w:rsid w:val="00B63C81"/>
    <w:rsid w:val="00B640CC"/>
    <w:rsid w:val="00B6456F"/>
    <w:rsid w:val="00B645B6"/>
    <w:rsid w:val="00B64B2F"/>
    <w:rsid w:val="00B64C3B"/>
    <w:rsid w:val="00B64E2B"/>
    <w:rsid w:val="00B6552F"/>
    <w:rsid w:val="00B65D3A"/>
    <w:rsid w:val="00B660B0"/>
    <w:rsid w:val="00B6631E"/>
    <w:rsid w:val="00B666FA"/>
    <w:rsid w:val="00B667BF"/>
    <w:rsid w:val="00B66BB1"/>
    <w:rsid w:val="00B674D6"/>
    <w:rsid w:val="00B6797D"/>
    <w:rsid w:val="00B67E44"/>
    <w:rsid w:val="00B7245B"/>
    <w:rsid w:val="00B72A74"/>
    <w:rsid w:val="00B73281"/>
    <w:rsid w:val="00B735B8"/>
    <w:rsid w:val="00B735E5"/>
    <w:rsid w:val="00B737D3"/>
    <w:rsid w:val="00B73C32"/>
    <w:rsid w:val="00B73F56"/>
    <w:rsid w:val="00B74641"/>
    <w:rsid w:val="00B74858"/>
    <w:rsid w:val="00B751BF"/>
    <w:rsid w:val="00B752EB"/>
    <w:rsid w:val="00B756AB"/>
    <w:rsid w:val="00B75C1F"/>
    <w:rsid w:val="00B75E17"/>
    <w:rsid w:val="00B769DE"/>
    <w:rsid w:val="00B76A18"/>
    <w:rsid w:val="00B77BE4"/>
    <w:rsid w:val="00B77C3E"/>
    <w:rsid w:val="00B77E16"/>
    <w:rsid w:val="00B812BE"/>
    <w:rsid w:val="00B813D5"/>
    <w:rsid w:val="00B81925"/>
    <w:rsid w:val="00B81E41"/>
    <w:rsid w:val="00B8258D"/>
    <w:rsid w:val="00B825B4"/>
    <w:rsid w:val="00B8363A"/>
    <w:rsid w:val="00B837D9"/>
    <w:rsid w:val="00B83EAD"/>
    <w:rsid w:val="00B840C7"/>
    <w:rsid w:val="00B84E7E"/>
    <w:rsid w:val="00B84E9D"/>
    <w:rsid w:val="00B853B1"/>
    <w:rsid w:val="00B85E38"/>
    <w:rsid w:val="00B86608"/>
    <w:rsid w:val="00B86D00"/>
    <w:rsid w:val="00B8761C"/>
    <w:rsid w:val="00B87847"/>
    <w:rsid w:val="00B8795C"/>
    <w:rsid w:val="00B879E5"/>
    <w:rsid w:val="00B87BE7"/>
    <w:rsid w:val="00B87E13"/>
    <w:rsid w:val="00B90477"/>
    <w:rsid w:val="00B9050E"/>
    <w:rsid w:val="00B916BA"/>
    <w:rsid w:val="00B91752"/>
    <w:rsid w:val="00B91AA2"/>
    <w:rsid w:val="00B91AAE"/>
    <w:rsid w:val="00B91CE5"/>
    <w:rsid w:val="00B91F58"/>
    <w:rsid w:val="00B92AA5"/>
    <w:rsid w:val="00B92F35"/>
    <w:rsid w:val="00B93904"/>
    <w:rsid w:val="00B93E49"/>
    <w:rsid w:val="00B9468F"/>
    <w:rsid w:val="00B94C96"/>
    <w:rsid w:val="00B95008"/>
    <w:rsid w:val="00B955FE"/>
    <w:rsid w:val="00B96744"/>
    <w:rsid w:val="00BA0B9F"/>
    <w:rsid w:val="00BA10AB"/>
    <w:rsid w:val="00BA3287"/>
    <w:rsid w:val="00BA367F"/>
    <w:rsid w:val="00BA5263"/>
    <w:rsid w:val="00BA6419"/>
    <w:rsid w:val="00BA652B"/>
    <w:rsid w:val="00BA6550"/>
    <w:rsid w:val="00BA66C0"/>
    <w:rsid w:val="00BA680A"/>
    <w:rsid w:val="00BA6B8B"/>
    <w:rsid w:val="00BA7137"/>
    <w:rsid w:val="00BA740A"/>
    <w:rsid w:val="00BA75AA"/>
    <w:rsid w:val="00BA7D08"/>
    <w:rsid w:val="00BB06AB"/>
    <w:rsid w:val="00BB11F8"/>
    <w:rsid w:val="00BB1343"/>
    <w:rsid w:val="00BB1510"/>
    <w:rsid w:val="00BB1C2D"/>
    <w:rsid w:val="00BB215B"/>
    <w:rsid w:val="00BB3642"/>
    <w:rsid w:val="00BB4179"/>
    <w:rsid w:val="00BB4A3B"/>
    <w:rsid w:val="00BB4D49"/>
    <w:rsid w:val="00BB573B"/>
    <w:rsid w:val="00BB59F6"/>
    <w:rsid w:val="00BB5EF0"/>
    <w:rsid w:val="00BB5FF2"/>
    <w:rsid w:val="00BB66AB"/>
    <w:rsid w:val="00BB6FCB"/>
    <w:rsid w:val="00BB7BBA"/>
    <w:rsid w:val="00BB7C1B"/>
    <w:rsid w:val="00BC0AD6"/>
    <w:rsid w:val="00BC0DE0"/>
    <w:rsid w:val="00BC0F99"/>
    <w:rsid w:val="00BC122E"/>
    <w:rsid w:val="00BC3584"/>
    <w:rsid w:val="00BC403D"/>
    <w:rsid w:val="00BC4979"/>
    <w:rsid w:val="00BC4B94"/>
    <w:rsid w:val="00BC5838"/>
    <w:rsid w:val="00BC58DF"/>
    <w:rsid w:val="00BC5A0E"/>
    <w:rsid w:val="00BC64EA"/>
    <w:rsid w:val="00BC64EF"/>
    <w:rsid w:val="00BC69B3"/>
    <w:rsid w:val="00BC6DC2"/>
    <w:rsid w:val="00BD0A8B"/>
    <w:rsid w:val="00BD0E2E"/>
    <w:rsid w:val="00BD1DC9"/>
    <w:rsid w:val="00BD23F2"/>
    <w:rsid w:val="00BD28B3"/>
    <w:rsid w:val="00BD30F0"/>
    <w:rsid w:val="00BD329B"/>
    <w:rsid w:val="00BD331C"/>
    <w:rsid w:val="00BD364E"/>
    <w:rsid w:val="00BD4C62"/>
    <w:rsid w:val="00BD4CFB"/>
    <w:rsid w:val="00BD50C8"/>
    <w:rsid w:val="00BD5DC3"/>
    <w:rsid w:val="00BE0659"/>
    <w:rsid w:val="00BE1EB0"/>
    <w:rsid w:val="00BE2A18"/>
    <w:rsid w:val="00BE2DC2"/>
    <w:rsid w:val="00BE33B9"/>
    <w:rsid w:val="00BE3563"/>
    <w:rsid w:val="00BE442D"/>
    <w:rsid w:val="00BE4ED6"/>
    <w:rsid w:val="00BE50E2"/>
    <w:rsid w:val="00BE54F3"/>
    <w:rsid w:val="00BE5BE7"/>
    <w:rsid w:val="00BE5F67"/>
    <w:rsid w:val="00BE5FF4"/>
    <w:rsid w:val="00BE6BBC"/>
    <w:rsid w:val="00BE76B4"/>
    <w:rsid w:val="00BE7895"/>
    <w:rsid w:val="00BE7920"/>
    <w:rsid w:val="00BF11B5"/>
    <w:rsid w:val="00BF1E46"/>
    <w:rsid w:val="00BF24FF"/>
    <w:rsid w:val="00BF2A3A"/>
    <w:rsid w:val="00BF2B4B"/>
    <w:rsid w:val="00BF2CD1"/>
    <w:rsid w:val="00BF31AB"/>
    <w:rsid w:val="00BF377C"/>
    <w:rsid w:val="00BF4B6A"/>
    <w:rsid w:val="00BF4C61"/>
    <w:rsid w:val="00BF4DEB"/>
    <w:rsid w:val="00BF5135"/>
    <w:rsid w:val="00BF635F"/>
    <w:rsid w:val="00BF715C"/>
    <w:rsid w:val="00C00312"/>
    <w:rsid w:val="00C00828"/>
    <w:rsid w:val="00C009F5"/>
    <w:rsid w:val="00C00C86"/>
    <w:rsid w:val="00C01129"/>
    <w:rsid w:val="00C01875"/>
    <w:rsid w:val="00C01DD9"/>
    <w:rsid w:val="00C02239"/>
    <w:rsid w:val="00C022E1"/>
    <w:rsid w:val="00C03243"/>
    <w:rsid w:val="00C0379E"/>
    <w:rsid w:val="00C0398D"/>
    <w:rsid w:val="00C05243"/>
    <w:rsid w:val="00C05B74"/>
    <w:rsid w:val="00C05C3D"/>
    <w:rsid w:val="00C05D24"/>
    <w:rsid w:val="00C06688"/>
    <w:rsid w:val="00C071AC"/>
    <w:rsid w:val="00C074D9"/>
    <w:rsid w:val="00C07D83"/>
    <w:rsid w:val="00C109A2"/>
    <w:rsid w:val="00C112ED"/>
    <w:rsid w:val="00C1130F"/>
    <w:rsid w:val="00C11707"/>
    <w:rsid w:val="00C11E4C"/>
    <w:rsid w:val="00C127B4"/>
    <w:rsid w:val="00C127C1"/>
    <w:rsid w:val="00C128A2"/>
    <w:rsid w:val="00C12F79"/>
    <w:rsid w:val="00C1317B"/>
    <w:rsid w:val="00C13CBC"/>
    <w:rsid w:val="00C13CD6"/>
    <w:rsid w:val="00C13EF6"/>
    <w:rsid w:val="00C14954"/>
    <w:rsid w:val="00C1495E"/>
    <w:rsid w:val="00C15D63"/>
    <w:rsid w:val="00C15DDA"/>
    <w:rsid w:val="00C163CD"/>
    <w:rsid w:val="00C167AB"/>
    <w:rsid w:val="00C179B0"/>
    <w:rsid w:val="00C17E7D"/>
    <w:rsid w:val="00C20245"/>
    <w:rsid w:val="00C20CA6"/>
    <w:rsid w:val="00C21013"/>
    <w:rsid w:val="00C21426"/>
    <w:rsid w:val="00C217E3"/>
    <w:rsid w:val="00C21AD6"/>
    <w:rsid w:val="00C21EDE"/>
    <w:rsid w:val="00C22345"/>
    <w:rsid w:val="00C226F9"/>
    <w:rsid w:val="00C22C21"/>
    <w:rsid w:val="00C23398"/>
    <w:rsid w:val="00C237A1"/>
    <w:rsid w:val="00C23854"/>
    <w:rsid w:val="00C23B23"/>
    <w:rsid w:val="00C2428B"/>
    <w:rsid w:val="00C2463D"/>
    <w:rsid w:val="00C24805"/>
    <w:rsid w:val="00C26066"/>
    <w:rsid w:val="00C26698"/>
    <w:rsid w:val="00C26C22"/>
    <w:rsid w:val="00C27B03"/>
    <w:rsid w:val="00C27CE2"/>
    <w:rsid w:val="00C3089B"/>
    <w:rsid w:val="00C31883"/>
    <w:rsid w:val="00C31DF7"/>
    <w:rsid w:val="00C32888"/>
    <w:rsid w:val="00C32978"/>
    <w:rsid w:val="00C33C72"/>
    <w:rsid w:val="00C33F03"/>
    <w:rsid w:val="00C33FC8"/>
    <w:rsid w:val="00C34242"/>
    <w:rsid w:val="00C342DC"/>
    <w:rsid w:val="00C34B40"/>
    <w:rsid w:val="00C34BC2"/>
    <w:rsid w:val="00C35836"/>
    <w:rsid w:val="00C36DFE"/>
    <w:rsid w:val="00C40DCE"/>
    <w:rsid w:val="00C41CD3"/>
    <w:rsid w:val="00C42187"/>
    <w:rsid w:val="00C427A4"/>
    <w:rsid w:val="00C42D6B"/>
    <w:rsid w:val="00C43161"/>
    <w:rsid w:val="00C432F0"/>
    <w:rsid w:val="00C43438"/>
    <w:rsid w:val="00C434B5"/>
    <w:rsid w:val="00C44073"/>
    <w:rsid w:val="00C44208"/>
    <w:rsid w:val="00C44264"/>
    <w:rsid w:val="00C45BC2"/>
    <w:rsid w:val="00C46251"/>
    <w:rsid w:val="00C4667A"/>
    <w:rsid w:val="00C46913"/>
    <w:rsid w:val="00C46927"/>
    <w:rsid w:val="00C46BD1"/>
    <w:rsid w:val="00C46D0C"/>
    <w:rsid w:val="00C46E44"/>
    <w:rsid w:val="00C4777D"/>
    <w:rsid w:val="00C4790F"/>
    <w:rsid w:val="00C47FC0"/>
    <w:rsid w:val="00C50AE5"/>
    <w:rsid w:val="00C51101"/>
    <w:rsid w:val="00C5126E"/>
    <w:rsid w:val="00C5189F"/>
    <w:rsid w:val="00C51DEE"/>
    <w:rsid w:val="00C52489"/>
    <w:rsid w:val="00C52736"/>
    <w:rsid w:val="00C528CC"/>
    <w:rsid w:val="00C52B90"/>
    <w:rsid w:val="00C52E2A"/>
    <w:rsid w:val="00C52F10"/>
    <w:rsid w:val="00C53150"/>
    <w:rsid w:val="00C5379A"/>
    <w:rsid w:val="00C53ABD"/>
    <w:rsid w:val="00C53AD3"/>
    <w:rsid w:val="00C53C94"/>
    <w:rsid w:val="00C54804"/>
    <w:rsid w:val="00C559A3"/>
    <w:rsid w:val="00C55DD2"/>
    <w:rsid w:val="00C55DEF"/>
    <w:rsid w:val="00C55E57"/>
    <w:rsid w:val="00C57240"/>
    <w:rsid w:val="00C57741"/>
    <w:rsid w:val="00C579C1"/>
    <w:rsid w:val="00C57ABA"/>
    <w:rsid w:val="00C60202"/>
    <w:rsid w:val="00C6058E"/>
    <w:rsid w:val="00C6074F"/>
    <w:rsid w:val="00C61A5C"/>
    <w:rsid w:val="00C62568"/>
    <w:rsid w:val="00C6296C"/>
    <w:rsid w:val="00C629CA"/>
    <w:rsid w:val="00C63A87"/>
    <w:rsid w:val="00C63DDF"/>
    <w:rsid w:val="00C64143"/>
    <w:rsid w:val="00C6434D"/>
    <w:rsid w:val="00C64761"/>
    <w:rsid w:val="00C64A26"/>
    <w:rsid w:val="00C64A9C"/>
    <w:rsid w:val="00C64CF4"/>
    <w:rsid w:val="00C652E5"/>
    <w:rsid w:val="00C654D2"/>
    <w:rsid w:val="00C65967"/>
    <w:rsid w:val="00C65C95"/>
    <w:rsid w:val="00C66C21"/>
    <w:rsid w:val="00C670E7"/>
    <w:rsid w:val="00C67446"/>
    <w:rsid w:val="00C7043F"/>
    <w:rsid w:val="00C70962"/>
    <w:rsid w:val="00C71435"/>
    <w:rsid w:val="00C71668"/>
    <w:rsid w:val="00C71674"/>
    <w:rsid w:val="00C71850"/>
    <w:rsid w:val="00C72233"/>
    <w:rsid w:val="00C733F7"/>
    <w:rsid w:val="00C73C02"/>
    <w:rsid w:val="00C74471"/>
    <w:rsid w:val="00C748AA"/>
    <w:rsid w:val="00C74D1D"/>
    <w:rsid w:val="00C74FCC"/>
    <w:rsid w:val="00C755F3"/>
    <w:rsid w:val="00C75D24"/>
    <w:rsid w:val="00C75EDC"/>
    <w:rsid w:val="00C76136"/>
    <w:rsid w:val="00C765DC"/>
    <w:rsid w:val="00C768AC"/>
    <w:rsid w:val="00C7697F"/>
    <w:rsid w:val="00C7716A"/>
    <w:rsid w:val="00C77312"/>
    <w:rsid w:val="00C77360"/>
    <w:rsid w:val="00C7780E"/>
    <w:rsid w:val="00C779C2"/>
    <w:rsid w:val="00C77B94"/>
    <w:rsid w:val="00C81293"/>
    <w:rsid w:val="00C8136C"/>
    <w:rsid w:val="00C81BE0"/>
    <w:rsid w:val="00C827ED"/>
    <w:rsid w:val="00C82FAC"/>
    <w:rsid w:val="00C82FFA"/>
    <w:rsid w:val="00C8395A"/>
    <w:rsid w:val="00C83D10"/>
    <w:rsid w:val="00C83FA1"/>
    <w:rsid w:val="00C84032"/>
    <w:rsid w:val="00C84A1B"/>
    <w:rsid w:val="00C84D7D"/>
    <w:rsid w:val="00C84DB1"/>
    <w:rsid w:val="00C85521"/>
    <w:rsid w:val="00C85546"/>
    <w:rsid w:val="00C856C0"/>
    <w:rsid w:val="00C863EE"/>
    <w:rsid w:val="00C87D9C"/>
    <w:rsid w:val="00C90B5C"/>
    <w:rsid w:val="00C92646"/>
    <w:rsid w:val="00C9316A"/>
    <w:rsid w:val="00C9335F"/>
    <w:rsid w:val="00C937E7"/>
    <w:rsid w:val="00C93B5E"/>
    <w:rsid w:val="00C948BB"/>
    <w:rsid w:val="00C94A36"/>
    <w:rsid w:val="00C95D8D"/>
    <w:rsid w:val="00C9657E"/>
    <w:rsid w:val="00C972EE"/>
    <w:rsid w:val="00C97C7F"/>
    <w:rsid w:val="00CA0157"/>
    <w:rsid w:val="00CA2283"/>
    <w:rsid w:val="00CA28C0"/>
    <w:rsid w:val="00CA2AEF"/>
    <w:rsid w:val="00CA2CA3"/>
    <w:rsid w:val="00CA325F"/>
    <w:rsid w:val="00CA33B8"/>
    <w:rsid w:val="00CA53EA"/>
    <w:rsid w:val="00CA57C3"/>
    <w:rsid w:val="00CA588D"/>
    <w:rsid w:val="00CA5969"/>
    <w:rsid w:val="00CA6908"/>
    <w:rsid w:val="00CA6A49"/>
    <w:rsid w:val="00CA6B5B"/>
    <w:rsid w:val="00CA6BC5"/>
    <w:rsid w:val="00CA6BFA"/>
    <w:rsid w:val="00CA6DD8"/>
    <w:rsid w:val="00CA7BC0"/>
    <w:rsid w:val="00CA7E46"/>
    <w:rsid w:val="00CB00C1"/>
    <w:rsid w:val="00CB071C"/>
    <w:rsid w:val="00CB08A0"/>
    <w:rsid w:val="00CB1582"/>
    <w:rsid w:val="00CB22B7"/>
    <w:rsid w:val="00CB31DA"/>
    <w:rsid w:val="00CB4A02"/>
    <w:rsid w:val="00CB4F0D"/>
    <w:rsid w:val="00CB5032"/>
    <w:rsid w:val="00CB5617"/>
    <w:rsid w:val="00CB5B35"/>
    <w:rsid w:val="00CB5FC6"/>
    <w:rsid w:val="00CB63E8"/>
    <w:rsid w:val="00CB6659"/>
    <w:rsid w:val="00CB7CA0"/>
    <w:rsid w:val="00CB7DF6"/>
    <w:rsid w:val="00CB7F00"/>
    <w:rsid w:val="00CC05F2"/>
    <w:rsid w:val="00CC2456"/>
    <w:rsid w:val="00CC2EC4"/>
    <w:rsid w:val="00CC303F"/>
    <w:rsid w:val="00CC3A68"/>
    <w:rsid w:val="00CC3C96"/>
    <w:rsid w:val="00CC3D39"/>
    <w:rsid w:val="00CC3FC3"/>
    <w:rsid w:val="00CC512F"/>
    <w:rsid w:val="00CC6587"/>
    <w:rsid w:val="00CC6D3F"/>
    <w:rsid w:val="00CC77BE"/>
    <w:rsid w:val="00CD077C"/>
    <w:rsid w:val="00CD2FF8"/>
    <w:rsid w:val="00CD342A"/>
    <w:rsid w:val="00CD3940"/>
    <w:rsid w:val="00CD3CE5"/>
    <w:rsid w:val="00CD3CF8"/>
    <w:rsid w:val="00CD4F32"/>
    <w:rsid w:val="00CD579C"/>
    <w:rsid w:val="00CD599C"/>
    <w:rsid w:val="00CD6E7A"/>
    <w:rsid w:val="00CE00AA"/>
    <w:rsid w:val="00CE0F4C"/>
    <w:rsid w:val="00CE1C10"/>
    <w:rsid w:val="00CE2F14"/>
    <w:rsid w:val="00CE3B7A"/>
    <w:rsid w:val="00CE4AEA"/>
    <w:rsid w:val="00CE4ECB"/>
    <w:rsid w:val="00CE52B8"/>
    <w:rsid w:val="00CE54AC"/>
    <w:rsid w:val="00CE65A4"/>
    <w:rsid w:val="00CE67F6"/>
    <w:rsid w:val="00CE6A0B"/>
    <w:rsid w:val="00CE6B3F"/>
    <w:rsid w:val="00CE6C80"/>
    <w:rsid w:val="00CE6E27"/>
    <w:rsid w:val="00CE6E7A"/>
    <w:rsid w:val="00CE7BF6"/>
    <w:rsid w:val="00CF0537"/>
    <w:rsid w:val="00CF075C"/>
    <w:rsid w:val="00CF0950"/>
    <w:rsid w:val="00CF15B2"/>
    <w:rsid w:val="00CF1C84"/>
    <w:rsid w:val="00CF2068"/>
    <w:rsid w:val="00CF317B"/>
    <w:rsid w:val="00CF34C1"/>
    <w:rsid w:val="00CF3B07"/>
    <w:rsid w:val="00CF3B54"/>
    <w:rsid w:val="00CF4467"/>
    <w:rsid w:val="00CF4C13"/>
    <w:rsid w:val="00CF51C9"/>
    <w:rsid w:val="00CF62E0"/>
    <w:rsid w:val="00CF6384"/>
    <w:rsid w:val="00CF6902"/>
    <w:rsid w:val="00CF6F26"/>
    <w:rsid w:val="00CF752B"/>
    <w:rsid w:val="00CF7B1F"/>
    <w:rsid w:val="00D0158B"/>
    <w:rsid w:val="00D01652"/>
    <w:rsid w:val="00D02183"/>
    <w:rsid w:val="00D023A9"/>
    <w:rsid w:val="00D02B8F"/>
    <w:rsid w:val="00D0306D"/>
    <w:rsid w:val="00D0401F"/>
    <w:rsid w:val="00D041A2"/>
    <w:rsid w:val="00D05026"/>
    <w:rsid w:val="00D057FA"/>
    <w:rsid w:val="00D05BAC"/>
    <w:rsid w:val="00D0666A"/>
    <w:rsid w:val="00D06E88"/>
    <w:rsid w:val="00D0767D"/>
    <w:rsid w:val="00D07729"/>
    <w:rsid w:val="00D10058"/>
    <w:rsid w:val="00D10677"/>
    <w:rsid w:val="00D11F90"/>
    <w:rsid w:val="00D120CA"/>
    <w:rsid w:val="00D13527"/>
    <w:rsid w:val="00D1418D"/>
    <w:rsid w:val="00D144A6"/>
    <w:rsid w:val="00D1476E"/>
    <w:rsid w:val="00D14CE8"/>
    <w:rsid w:val="00D15C3D"/>
    <w:rsid w:val="00D15CEE"/>
    <w:rsid w:val="00D15E4E"/>
    <w:rsid w:val="00D1623B"/>
    <w:rsid w:val="00D17601"/>
    <w:rsid w:val="00D17F6A"/>
    <w:rsid w:val="00D207AA"/>
    <w:rsid w:val="00D20D6E"/>
    <w:rsid w:val="00D21300"/>
    <w:rsid w:val="00D22643"/>
    <w:rsid w:val="00D22F7B"/>
    <w:rsid w:val="00D230DC"/>
    <w:rsid w:val="00D2312D"/>
    <w:rsid w:val="00D236DB"/>
    <w:rsid w:val="00D23F29"/>
    <w:rsid w:val="00D23F39"/>
    <w:rsid w:val="00D2583E"/>
    <w:rsid w:val="00D259AE"/>
    <w:rsid w:val="00D26C9A"/>
    <w:rsid w:val="00D2783D"/>
    <w:rsid w:val="00D278F6"/>
    <w:rsid w:val="00D303E8"/>
    <w:rsid w:val="00D30455"/>
    <w:rsid w:val="00D31003"/>
    <w:rsid w:val="00D317E3"/>
    <w:rsid w:val="00D318DA"/>
    <w:rsid w:val="00D31BA6"/>
    <w:rsid w:val="00D31ED9"/>
    <w:rsid w:val="00D31F66"/>
    <w:rsid w:val="00D321C8"/>
    <w:rsid w:val="00D335E1"/>
    <w:rsid w:val="00D33F27"/>
    <w:rsid w:val="00D3545E"/>
    <w:rsid w:val="00D35503"/>
    <w:rsid w:val="00D3574F"/>
    <w:rsid w:val="00D357A4"/>
    <w:rsid w:val="00D35B84"/>
    <w:rsid w:val="00D35FEA"/>
    <w:rsid w:val="00D365A1"/>
    <w:rsid w:val="00D366E4"/>
    <w:rsid w:val="00D40BA7"/>
    <w:rsid w:val="00D40DD4"/>
    <w:rsid w:val="00D41B89"/>
    <w:rsid w:val="00D423AC"/>
    <w:rsid w:val="00D441AF"/>
    <w:rsid w:val="00D44B15"/>
    <w:rsid w:val="00D44DC6"/>
    <w:rsid w:val="00D44F04"/>
    <w:rsid w:val="00D46881"/>
    <w:rsid w:val="00D47391"/>
    <w:rsid w:val="00D476B2"/>
    <w:rsid w:val="00D476EA"/>
    <w:rsid w:val="00D505A5"/>
    <w:rsid w:val="00D5085B"/>
    <w:rsid w:val="00D50C0A"/>
    <w:rsid w:val="00D51028"/>
    <w:rsid w:val="00D514E5"/>
    <w:rsid w:val="00D51C6A"/>
    <w:rsid w:val="00D527DF"/>
    <w:rsid w:val="00D52F4B"/>
    <w:rsid w:val="00D5323A"/>
    <w:rsid w:val="00D532D2"/>
    <w:rsid w:val="00D53589"/>
    <w:rsid w:val="00D539D5"/>
    <w:rsid w:val="00D544D5"/>
    <w:rsid w:val="00D545F9"/>
    <w:rsid w:val="00D5489F"/>
    <w:rsid w:val="00D5546F"/>
    <w:rsid w:val="00D56FA2"/>
    <w:rsid w:val="00D57897"/>
    <w:rsid w:val="00D57AA1"/>
    <w:rsid w:val="00D602DE"/>
    <w:rsid w:val="00D6096A"/>
    <w:rsid w:val="00D60A35"/>
    <w:rsid w:val="00D60ABE"/>
    <w:rsid w:val="00D60CE5"/>
    <w:rsid w:val="00D616C7"/>
    <w:rsid w:val="00D61811"/>
    <w:rsid w:val="00D61E34"/>
    <w:rsid w:val="00D621D0"/>
    <w:rsid w:val="00D6287B"/>
    <w:rsid w:val="00D62C3A"/>
    <w:rsid w:val="00D63030"/>
    <w:rsid w:val="00D6383D"/>
    <w:rsid w:val="00D63D88"/>
    <w:rsid w:val="00D63F9F"/>
    <w:rsid w:val="00D6408B"/>
    <w:rsid w:val="00D6438A"/>
    <w:rsid w:val="00D646D3"/>
    <w:rsid w:val="00D648EA"/>
    <w:rsid w:val="00D65BD4"/>
    <w:rsid w:val="00D662F2"/>
    <w:rsid w:val="00D665F1"/>
    <w:rsid w:val="00D66E1D"/>
    <w:rsid w:val="00D6711E"/>
    <w:rsid w:val="00D6715D"/>
    <w:rsid w:val="00D7005F"/>
    <w:rsid w:val="00D7135B"/>
    <w:rsid w:val="00D71E5F"/>
    <w:rsid w:val="00D72BF9"/>
    <w:rsid w:val="00D73007"/>
    <w:rsid w:val="00D730D4"/>
    <w:rsid w:val="00D73335"/>
    <w:rsid w:val="00D733C9"/>
    <w:rsid w:val="00D73B08"/>
    <w:rsid w:val="00D73C44"/>
    <w:rsid w:val="00D75FCF"/>
    <w:rsid w:val="00D76EE4"/>
    <w:rsid w:val="00D80127"/>
    <w:rsid w:val="00D804E2"/>
    <w:rsid w:val="00D805D1"/>
    <w:rsid w:val="00D80721"/>
    <w:rsid w:val="00D80BD2"/>
    <w:rsid w:val="00D81FB3"/>
    <w:rsid w:val="00D82710"/>
    <w:rsid w:val="00D82FD7"/>
    <w:rsid w:val="00D83870"/>
    <w:rsid w:val="00D84EF5"/>
    <w:rsid w:val="00D84FA6"/>
    <w:rsid w:val="00D85697"/>
    <w:rsid w:val="00D857B8"/>
    <w:rsid w:val="00D85C5F"/>
    <w:rsid w:val="00D85ECC"/>
    <w:rsid w:val="00D85F1F"/>
    <w:rsid w:val="00D864C7"/>
    <w:rsid w:val="00D86AB0"/>
    <w:rsid w:val="00D86EB7"/>
    <w:rsid w:val="00D86EF0"/>
    <w:rsid w:val="00D8739D"/>
    <w:rsid w:val="00D878CD"/>
    <w:rsid w:val="00D87B32"/>
    <w:rsid w:val="00D87C1F"/>
    <w:rsid w:val="00D87E92"/>
    <w:rsid w:val="00D900C5"/>
    <w:rsid w:val="00D91E9F"/>
    <w:rsid w:val="00D92025"/>
    <w:rsid w:val="00D9204D"/>
    <w:rsid w:val="00D921D2"/>
    <w:rsid w:val="00D92B5E"/>
    <w:rsid w:val="00D92B6F"/>
    <w:rsid w:val="00D931E1"/>
    <w:rsid w:val="00D93388"/>
    <w:rsid w:val="00D93406"/>
    <w:rsid w:val="00D93CFF"/>
    <w:rsid w:val="00D94AA6"/>
    <w:rsid w:val="00D953DC"/>
    <w:rsid w:val="00D95457"/>
    <w:rsid w:val="00D9559B"/>
    <w:rsid w:val="00D95B9E"/>
    <w:rsid w:val="00D95F44"/>
    <w:rsid w:val="00D97A0B"/>
    <w:rsid w:val="00D97A7B"/>
    <w:rsid w:val="00DA1259"/>
    <w:rsid w:val="00DA1548"/>
    <w:rsid w:val="00DA1AAD"/>
    <w:rsid w:val="00DA1E08"/>
    <w:rsid w:val="00DA2F69"/>
    <w:rsid w:val="00DA3DA9"/>
    <w:rsid w:val="00DA4457"/>
    <w:rsid w:val="00DA4A52"/>
    <w:rsid w:val="00DA4C4D"/>
    <w:rsid w:val="00DA4F9C"/>
    <w:rsid w:val="00DA4FBC"/>
    <w:rsid w:val="00DA5626"/>
    <w:rsid w:val="00DA5741"/>
    <w:rsid w:val="00DA5DA9"/>
    <w:rsid w:val="00DA61B9"/>
    <w:rsid w:val="00DA6A94"/>
    <w:rsid w:val="00DA7457"/>
    <w:rsid w:val="00DB07CA"/>
    <w:rsid w:val="00DB082F"/>
    <w:rsid w:val="00DB08A2"/>
    <w:rsid w:val="00DB1083"/>
    <w:rsid w:val="00DB1B31"/>
    <w:rsid w:val="00DB1ED6"/>
    <w:rsid w:val="00DB2995"/>
    <w:rsid w:val="00DB2ED0"/>
    <w:rsid w:val="00DB38F0"/>
    <w:rsid w:val="00DB3EE8"/>
    <w:rsid w:val="00DB41DD"/>
    <w:rsid w:val="00DB4701"/>
    <w:rsid w:val="00DB4910"/>
    <w:rsid w:val="00DB4E76"/>
    <w:rsid w:val="00DB59C0"/>
    <w:rsid w:val="00DB647D"/>
    <w:rsid w:val="00DB6CDE"/>
    <w:rsid w:val="00DB6CEC"/>
    <w:rsid w:val="00DB6D3A"/>
    <w:rsid w:val="00DB6F9D"/>
    <w:rsid w:val="00DC0146"/>
    <w:rsid w:val="00DC01FE"/>
    <w:rsid w:val="00DC0391"/>
    <w:rsid w:val="00DC03EE"/>
    <w:rsid w:val="00DC34F2"/>
    <w:rsid w:val="00DC3524"/>
    <w:rsid w:val="00DC36B8"/>
    <w:rsid w:val="00DC4EA9"/>
    <w:rsid w:val="00DC53F2"/>
    <w:rsid w:val="00DC60A4"/>
    <w:rsid w:val="00DC6B01"/>
    <w:rsid w:val="00DC71F6"/>
    <w:rsid w:val="00DC7797"/>
    <w:rsid w:val="00DC7A22"/>
    <w:rsid w:val="00DC7E53"/>
    <w:rsid w:val="00DC7F15"/>
    <w:rsid w:val="00DD078A"/>
    <w:rsid w:val="00DD0992"/>
    <w:rsid w:val="00DD120D"/>
    <w:rsid w:val="00DD1737"/>
    <w:rsid w:val="00DD17EE"/>
    <w:rsid w:val="00DD1908"/>
    <w:rsid w:val="00DD1E04"/>
    <w:rsid w:val="00DD2250"/>
    <w:rsid w:val="00DD24F9"/>
    <w:rsid w:val="00DD25A9"/>
    <w:rsid w:val="00DD26EB"/>
    <w:rsid w:val="00DD34E1"/>
    <w:rsid w:val="00DD45E7"/>
    <w:rsid w:val="00DD5784"/>
    <w:rsid w:val="00DD5846"/>
    <w:rsid w:val="00DD6224"/>
    <w:rsid w:val="00DD6722"/>
    <w:rsid w:val="00DD71F6"/>
    <w:rsid w:val="00DD7667"/>
    <w:rsid w:val="00DD777C"/>
    <w:rsid w:val="00DD79EF"/>
    <w:rsid w:val="00DD7AB7"/>
    <w:rsid w:val="00DE0D2F"/>
    <w:rsid w:val="00DE0D75"/>
    <w:rsid w:val="00DE0F5A"/>
    <w:rsid w:val="00DE13B5"/>
    <w:rsid w:val="00DE1687"/>
    <w:rsid w:val="00DE19EB"/>
    <w:rsid w:val="00DE1DD0"/>
    <w:rsid w:val="00DE21F8"/>
    <w:rsid w:val="00DE29F1"/>
    <w:rsid w:val="00DE3458"/>
    <w:rsid w:val="00DE38D2"/>
    <w:rsid w:val="00DE47A9"/>
    <w:rsid w:val="00DE48B7"/>
    <w:rsid w:val="00DE5B0F"/>
    <w:rsid w:val="00DE60AC"/>
    <w:rsid w:val="00DE60BF"/>
    <w:rsid w:val="00DE6294"/>
    <w:rsid w:val="00DE63F5"/>
    <w:rsid w:val="00DE7027"/>
    <w:rsid w:val="00DE76C5"/>
    <w:rsid w:val="00DF062E"/>
    <w:rsid w:val="00DF0FE3"/>
    <w:rsid w:val="00DF1102"/>
    <w:rsid w:val="00DF1531"/>
    <w:rsid w:val="00DF2413"/>
    <w:rsid w:val="00DF2CB1"/>
    <w:rsid w:val="00DF2CE6"/>
    <w:rsid w:val="00DF3045"/>
    <w:rsid w:val="00DF309A"/>
    <w:rsid w:val="00DF3E52"/>
    <w:rsid w:val="00DF3FC0"/>
    <w:rsid w:val="00DF5514"/>
    <w:rsid w:val="00DF5C54"/>
    <w:rsid w:val="00DF5C59"/>
    <w:rsid w:val="00DF5F79"/>
    <w:rsid w:val="00DF5FFB"/>
    <w:rsid w:val="00DF66FB"/>
    <w:rsid w:val="00DF692F"/>
    <w:rsid w:val="00DF69F9"/>
    <w:rsid w:val="00E021CC"/>
    <w:rsid w:val="00E02579"/>
    <w:rsid w:val="00E02B50"/>
    <w:rsid w:val="00E02F9F"/>
    <w:rsid w:val="00E03075"/>
    <w:rsid w:val="00E03F0F"/>
    <w:rsid w:val="00E04B3F"/>
    <w:rsid w:val="00E05036"/>
    <w:rsid w:val="00E0507C"/>
    <w:rsid w:val="00E05733"/>
    <w:rsid w:val="00E05BED"/>
    <w:rsid w:val="00E060C1"/>
    <w:rsid w:val="00E06B1E"/>
    <w:rsid w:val="00E07085"/>
    <w:rsid w:val="00E0761B"/>
    <w:rsid w:val="00E07787"/>
    <w:rsid w:val="00E07A28"/>
    <w:rsid w:val="00E10AAF"/>
    <w:rsid w:val="00E11306"/>
    <w:rsid w:val="00E11908"/>
    <w:rsid w:val="00E11D49"/>
    <w:rsid w:val="00E121DB"/>
    <w:rsid w:val="00E132EE"/>
    <w:rsid w:val="00E13392"/>
    <w:rsid w:val="00E137CD"/>
    <w:rsid w:val="00E14010"/>
    <w:rsid w:val="00E145CE"/>
    <w:rsid w:val="00E147D5"/>
    <w:rsid w:val="00E14C0E"/>
    <w:rsid w:val="00E1514F"/>
    <w:rsid w:val="00E16642"/>
    <w:rsid w:val="00E17011"/>
    <w:rsid w:val="00E17868"/>
    <w:rsid w:val="00E1787C"/>
    <w:rsid w:val="00E17ED6"/>
    <w:rsid w:val="00E17F76"/>
    <w:rsid w:val="00E20533"/>
    <w:rsid w:val="00E20788"/>
    <w:rsid w:val="00E20864"/>
    <w:rsid w:val="00E20E34"/>
    <w:rsid w:val="00E22170"/>
    <w:rsid w:val="00E2249E"/>
    <w:rsid w:val="00E22B76"/>
    <w:rsid w:val="00E231A6"/>
    <w:rsid w:val="00E234F1"/>
    <w:rsid w:val="00E241ED"/>
    <w:rsid w:val="00E24594"/>
    <w:rsid w:val="00E249A3"/>
    <w:rsid w:val="00E24E3A"/>
    <w:rsid w:val="00E25976"/>
    <w:rsid w:val="00E25AF8"/>
    <w:rsid w:val="00E25E71"/>
    <w:rsid w:val="00E2612A"/>
    <w:rsid w:val="00E264EC"/>
    <w:rsid w:val="00E264F3"/>
    <w:rsid w:val="00E266C7"/>
    <w:rsid w:val="00E26848"/>
    <w:rsid w:val="00E269EE"/>
    <w:rsid w:val="00E26C55"/>
    <w:rsid w:val="00E26D1B"/>
    <w:rsid w:val="00E26F6C"/>
    <w:rsid w:val="00E300DC"/>
    <w:rsid w:val="00E304A8"/>
    <w:rsid w:val="00E30C2C"/>
    <w:rsid w:val="00E30E19"/>
    <w:rsid w:val="00E31BD0"/>
    <w:rsid w:val="00E3225F"/>
    <w:rsid w:val="00E32BDF"/>
    <w:rsid w:val="00E32E38"/>
    <w:rsid w:val="00E33177"/>
    <w:rsid w:val="00E33E02"/>
    <w:rsid w:val="00E3403F"/>
    <w:rsid w:val="00E34CA3"/>
    <w:rsid w:val="00E35AF7"/>
    <w:rsid w:val="00E35C4A"/>
    <w:rsid w:val="00E35CBB"/>
    <w:rsid w:val="00E35D11"/>
    <w:rsid w:val="00E36D39"/>
    <w:rsid w:val="00E37A0F"/>
    <w:rsid w:val="00E37DA6"/>
    <w:rsid w:val="00E37FE3"/>
    <w:rsid w:val="00E403BE"/>
    <w:rsid w:val="00E409C0"/>
    <w:rsid w:val="00E40A12"/>
    <w:rsid w:val="00E40E48"/>
    <w:rsid w:val="00E40EB7"/>
    <w:rsid w:val="00E4157B"/>
    <w:rsid w:val="00E43838"/>
    <w:rsid w:val="00E43AAA"/>
    <w:rsid w:val="00E44496"/>
    <w:rsid w:val="00E44790"/>
    <w:rsid w:val="00E44A05"/>
    <w:rsid w:val="00E44C62"/>
    <w:rsid w:val="00E45563"/>
    <w:rsid w:val="00E46464"/>
    <w:rsid w:val="00E5061B"/>
    <w:rsid w:val="00E51AEF"/>
    <w:rsid w:val="00E52804"/>
    <w:rsid w:val="00E5387C"/>
    <w:rsid w:val="00E54266"/>
    <w:rsid w:val="00E54C11"/>
    <w:rsid w:val="00E54E58"/>
    <w:rsid w:val="00E54EF2"/>
    <w:rsid w:val="00E57CAF"/>
    <w:rsid w:val="00E60DC5"/>
    <w:rsid w:val="00E615F1"/>
    <w:rsid w:val="00E61B78"/>
    <w:rsid w:val="00E62E1E"/>
    <w:rsid w:val="00E62E5B"/>
    <w:rsid w:val="00E62F11"/>
    <w:rsid w:val="00E632CA"/>
    <w:rsid w:val="00E63478"/>
    <w:rsid w:val="00E634FC"/>
    <w:rsid w:val="00E63559"/>
    <w:rsid w:val="00E637A2"/>
    <w:rsid w:val="00E63F01"/>
    <w:rsid w:val="00E6433F"/>
    <w:rsid w:val="00E65807"/>
    <w:rsid w:val="00E66DB1"/>
    <w:rsid w:val="00E66EB6"/>
    <w:rsid w:val="00E67180"/>
    <w:rsid w:val="00E676E2"/>
    <w:rsid w:val="00E6788E"/>
    <w:rsid w:val="00E67EC8"/>
    <w:rsid w:val="00E70FD4"/>
    <w:rsid w:val="00E72EA8"/>
    <w:rsid w:val="00E74FA5"/>
    <w:rsid w:val="00E753A3"/>
    <w:rsid w:val="00E756A8"/>
    <w:rsid w:val="00E75733"/>
    <w:rsid w:val="00E76032"/>
    <w:rsid w:val="00E76270"/>
    <w:rsid w:val="00E768F2"/>
    <w:rsid w:val="00E7713B"/>
    <w:rsid w:val="00E777FC"/>
    <w:rsid w:val="00E77E9E"/>
    <w:rsid w:val="00E80DD1"/>
    <w:rsid w:val="00E8129E"/>
    <w:rsid w:val="00E8189E"/>
    <w:rsid w:val="00E81DED"/>
    <w:rsid w:val="00E82316"/>
    <w:rsid w:val="00E825B3"/>
    <w:rsid w:val="00E83E04"/>
    <w:rsid w:val="00E83F8A"/>
    <w:rsid w:val="00E84548"/>
    <w:rsid w:val="00E849DE"/>
    <w:rsid w:val="00E84F84"/>
    <w:rsid w:val="00E85948"/>
    <w:rsid w:val="00E85F2C"/>
    <w:rsid w:val="00E861B3"/>
    <w:rsid w:val="00E86536"/>
    <w:rsid w:val="00E86D2B"/>
    <w:rsid w:val="00E9097C"/>
    <w:rsid w:val="00E9167E"/>
    <w:rsid w:val="00E9218D"/>
    <w:rsid w:val="00E922A4"/>
    <w:rsid w:val="00E925CE"/>
    <w:rsid w:val="00E9393D"/>
    <w:rsid w:val="00E93F3F"/>
    <w:rsid w:val="00E9629B"/>
    <w:rsid w:val="00E9642E"/>
    <w:rsid w:val="00E965B3"/>
    <w:rsid w:val="00E967CB"/>
    <w:rsid w:val="00E96CF5"/>
    <w:rsid w:val="00E972C5"/>
    <w:rsid w:val="00E9739C"/>
    <w:rsid w:val="00EA026C"/>
    <w:rsid w:val="00EA05D9"/>
    <w:rsid w:val="00EA0B56"/>
    <w:rsid w:val="00EA0D6A"/>
    <w:rsid w:val="00EA1104"/>
    <w:rsid w:val="00EA1287"/>
    <w:rsid w:val="00EA190D"/>
    <w:rsid w:val="00EA1ADE"/>
    <w:rsid w:val="00EA1D67"/>
    <w:rsid w:val="00EA3E14"/>
    <w:rsid w:val="00EA5257"/>
    <w:rsid w:val="00EA592D"/>
    <w:rsid w:val="00EA59B6"/>
    <w:rsid w:val="00EA5D58"/>
    <w:rsid w:val="00EA5FA9"/>
    <w:rsid w:val="00EA6321"/>
    <w:rsid w:val="00EA6C90"/>
    <w:rsid w:val="00EA7415"/>
    <w:rsid w:val="00EA7E05"/>
    <w:rsid w:val="00EB0115"/>
    <w:rsid w:val="00EB0433"/>
    <w:rsid w:val="00EB0A79"/>
    <w:rsid w:val="00EB16D2"/>
    <w:rsid w:val="00EB174E"/>
    <w:rsid w:val="00EB1A00"/>
    <w:rsid w:val="00EB1B11"/>
    <w:rsid w:val="00EB1B8B"/>
    <w:rsid w:val="00EB24EC"/>
    <w:rsid w:val="00EB2C5F"/>
    <w:rsid w:val="00EB3C54"/>
    <w:rsid w:val="00EB44A5"/>
    <w:rsid w:val="00EB4951"/>
    <w:rsid w:val="00EB5437"/>
    <w:rsid w:val="00EB56B1"/>
    <w:rsid w:val="00EB595B"/>
    <w:rsid w:val="00EB5EBE"/>
    <w:rsid w:val="00EB6620"/>
    <w:rsid w:val="00EB6DF6"/>
    <w:rsid w:val="00EB7A9D"/>
    <w:rsid w:val="00EB7AA8"/>
    <w:rsid w:val="00EC0325"/>
    <w:rsid w:val="00EC098E"/>
    <w:rsid w:val="00EC0BCB"/>
    <w:rsid w:val="00EC0E71"/>
    <w:rsid w:val="00EC16E1"/>
    <w:rsid w:val="00EC172C"/>
    <w:rsid w:val="00EC1AC0"/>
    <w:rsid w:val="00EC1AF5"/>
    <w:rsid w:val="00EC1C2B"/>
    <w:rsid w:val="00EC222C"/>
    <w:rsid w:val="00EC350E"/>
    <w:rsid w:val="00EC3C54"/>
    <w:rsid w:val="00EC43CC"/>
    <w:rsid w:val="00EC4E60"/>
    <w:rsid w:val="00EC510A"/>
    <w:rsid w:val="00EC5184"/>
    <w:rsid w:val="00EC67FD"/>
    <w:rsid w:val="00EC7442"/>
    <w:rsid w:val="00EC7800"/>
    <w:rsid w:val="00ED0604"/>
    <w:rsid w:val="00ED0638"/>
    <w:rsid w:val="00ED0A4D"/>
    <w:rsid w:val="00ED1636"/>
    <w:rsid w:val="00ED199A"/>
    <w:rsid w:val="00ED21CE"/>
    <w:rsid w:val="00ED34A1"/>
    <w:rsid w:val="00ED399E"/>
    <w:rsid w:val="00ED3ECD"/>
    <w:rsid w:val="00ED410B"/>
    <w:rsid w:val="00ED4815"/>
    <w:rsid w:val="00ED4DC5"/>
    <w:rsid w:val="00ED5C6F"/>
    <w:rsid w:val="00ED5FF0"/>
    <w:rsid w:val="00ED613A"/>
    <w:rsid w:val="00ED6595"/>
    <w:rsid w:val="00ED6CFA"/>
    <w:rsid w:val="00ED6D53"/>
    <w:rsid w:val="00ED71B4"/>
    <w:rsid w:val="00ED72D4"/>
    <w:rsid w:val="00EE029C"/>
    <w:rsid w:val="00EE06F3"/>
    <w:rsid w:val="00EE06F9"/>
    <w:rsid w:val="00EE11B1"/>
    <w:rsid w:val="00EE1855"/>
    <w:rsid w:val="00EE1E1F"/>
    <w:rsid w:val="00EE27E4"/>
    <w:rsid w:val="00EE2B68"/>
    <w:rsid w:val="00EE2DE2"/>
    <w:rsid w:val="00EE3630"/>
    <w:rsid w:val="00EE3733"/>
    <w:rsid w:val="00EE395E"/>
    <w:rsid w:val="00EE4C85"/>
    <w:rsid w:val="00EE4D65"/>
    <w:rsid w:val="00EE4F5E"/>
    <w:rsid w:val="00EE55F4"/>
    <w:rsid w:val="00EE5698"/>
    <w:rsid w:val="00EE613A"/>
    <w:rsid w:val="00EE6D70"/>
    <w:rsid w:val="00EE7B1B"/>
    <w:rsid w:val="00EF0AC2"/>
    <w:rsid w:val="00EF0BC8"/>
    <w:rsid w:val="00EF1386"/>
    <w:rsid w:val="00EF2491"/>
    <w:rsid w:val="00EF256B"/>
    <w:rsid w:val="00EF2ABA"/>
    <w:rsid w:val="00EF309F"/>
    <w:rsid w:val="00EF3853"/>
    <w:rsid w:val="00EF3CE1"/>
    <w:rsid w:val="00EF4162"/>
    <w:rsid w:val="00EF5253"/>
    <w:rsid w:val="00EF5277"/>
    <w:rsid w:val="00EF5299"/>
    <w:rsid w:val="00EF5995"/>
    <w:rsid w:val="00EF5BF5"/>
    <w:rsid w:val="00EF5CAD"/>
    <w:rsid w:val="00EF5D2C"/>
    <w:rsid w:val="00EF611F"/>
    <w:rsid w:val="00EF7311"/>
    <w:rsid w:val="00EF76E1"/>
    <w:rsid w:val="00EF791B"/>
    <w:rsid w:val="00F020CA"/>
    <w:rsid w:val="00F025EA"/>
    <w:rsid w:val="00F029AF"/>
    <w:rsid w:val="00F02E49"/>
    <w:rsid w:val="00F0338C"/>
    <w:rsid w:val="00F03782"/>
    <w:rsid w:val="00F03B5C"/>
    <w:rsid w:val="00F03B68"/>
    <w:rsid w:val="00F03C40"/>
    <w:rsid w:val="00F03DC9"/>
    <w:rsid w:val="00F04099"/>
    <w:rsid w:val="00F04279"/>
    <w:rsid w:val="00F043AA"/>
    <w:rsid w:val="00F04B07"/>
    <w:rsid w:val="00F0517A"/>
    <w:rsid w:val="00F05865"/>
    <w:rsid w:val="00F05B66"/>
    <w:rsid w:val="00F06133"/>
    <w:rsid w:val="00F06CC6"/>
    <w:rsid w:val="00F07259"/>
    <w:rsid w:val="00F072F4"/>
    <w:rsid w:val="00F1030E"/>
    <w:rsid w:val="00F106A2"/>
    <w:rsid w:val="00F10925"/>
    <w:rsid w:val="00F10CF6"/>
    <w:rsid w:val="00F12327"/>
    <w:rsid w:val="00F12F6C"/>
    <w:rsid w:val="00F13DAE"/>
    <w:rsid w:val="00F15523"/>
    <w:rsid w:val="00F157D8"/>
    <w:rsid w:val="00F161AF"/>
    <w:rsid w:val="00F1622A"/>
    <w:rsid w:val="00F16BC6"/>
    <w:rsid w:val="00F16E7A"/>
    <w:rsid w:val="00F17485"/>
    <w:rsid w:val="00F1799E"/>
    <w:rsid w:val="00F17BB8"/>
    <w:rsid w:val="00F201AD"/>
    <w:rsid w:val="00F204C9"/>
    <w:rsid w:val="00F21481"/>
    <w:rsid w:val="00F21B21"/>
    <w:rsid w:val="00F21C0A"/>
    <w:rsid w:val="00F222BB"/>
    <w:rsid w:val="00F2291C"/>
    <w:rsid w:val="00F23088"/>
    <w:rsid w:val="00F23B18"/>
    <w:rsid w:val="00F2491A"/>
    <w:rsid w:val="00F24D2B"/>
    <w:rsid w:val="00F24EF6"/>
    <w:rsid w:val="00F254E4"/>
    <w:rsid w:val="00F254F0"/>
    <w:rsid w:val="00F255A8"/>
    <w:rsid w:val="00F269D8"/>
    <w:rsid w:val="00F26AAB"/>
    <w:rsid w:val="00F26F5D"/>
    <w:rsid w:val="00F27F16"/>
    <w:rsid w:val="00F309A8"/>
    <w:rsid w:val="00F316AD"/>
    <w:rsid w:val="00F3179C"/>
    <w:rsid w:val="00F31BAF"/>
    <w:rsid w:val="00F3299D"/>
    <w:rsid w:val="00F32BCD"/>
    <w:rsid w:val="00F3349B"/>
    <w:rsid w:val="00F3381E"/>
    <w:rsid w:val="00F33B33"/>
    <w:rsid w:val="00F34B05"/>
    <w:rsid w:val="00F34C92"/>
    <w:rsid w:val="00F352CC"/>
    <w:rsid w:val="00F3557A"/>
    <w:rsid w:val="00F35B44"/>
    <w:rsid w:val="00F35D19"/>
    <w:rsid w:val="00F35E50"/>
    <w:rsid w:val="00F36208"/>
    <w:rsid w:val="00F365EB"/>
    <w:rsid w:val="00F377AE"/>
    <w:rsid w:val="00F37CD6"/>
    <w:rsid w:val="00F40933"/>
    <w:rsid w:val="00F40976"/>
    <w:rsid w:val="00F40CA2"/>
    <w:rsid w:val="00F41269"/>
    <w:rsid w:val="00F41319"/>
    <w:rsid w:val="00F419FB"/>
    <w:rsid w:val="00F42052"/>
    <w:rsid w:val="00F4226F"/>
    <w:rsid w:val="00F42530"/>
    <w:rsid w:val="00F43E3E"/>
    <w:rsid w:val="00F44B13"/>
    <w:rsid w:val="00F455AA"/>
    <w:rsid w:val="00F45766"/>
    <w:rsid w:val="00F459A7"/>
    <w:rsid w:val="00F45BE7"/>
    <w:rsid w:val="00F45C9A"/>
    <w:rsid w:val="00F45DF3"/>
    <w:rsid w:val="00F463D7"/>
    <w:rsid w:val="00F469F5"/>
    <w:rsid w:val="00F46F1E"/>
    <w:rsid w:val="00F473FC"/>
    <w:rsid w:val="00F4755C"/>
    <w:rsid w:val="00F47B3B"/>
    <w:rsid w:val="00F50163"/>
    <w:rsid w:val="00F50C96"/>
    <w:rsid w:val="00F50F66"/>
    <w:rsid w:val="00F50FE0"/>
    <w:rsid w:val="00F510E2"/>
    <w:rsid w:val="00F515F1"/>
    <w:rsid w:val="00F51893"/>
    <w:rsid w:val="00F5273A"/>
    <w:rsid w:val="00F52C0B"/>
    <w:rsid w:val="00F52D2B"/>
    <w:rsid w:val="00F52D6B"/>
    <w:rsid w:val="00F52E18"/>
    <w:rsid w:val="00F52FFC"/>
    <w:rsid w:val="00F535E2"/>
    <w:rsid w:val="00F536AA"/>
    <w:rsid w:val="00F5433B"/>
    <w:rsid w:val="00F54516"/>
    <w:rsid w:val="00F54574"/>
    <w:rsid w:val="00F546FB"/>
    <w:rsid w:val="00F548DD"/>
    <w:rsid w:val="00F54C03"/>
    <w:rsid w:val="00F5508F"/>
    <w:rsid w:val="00F55335"/>
    <w:rsid w:val="00F553A5"/>
    <w:rsid w:val="00F55972"/>
    <w:rsid w:val="00F55CF7"/>
    <w:rsid w:val="00F55D79"/>
    <w:rsid w:val="00F56980"/>
    <w:rsid w:val="00F56D36"/>
    <w:rsid w:val="00F56FDB"/>
    <w:rsid w:val="00F57D1C"/>
    <w:rsid w:val="00F605EC"/>
    <w:rsid w:val="00F60631"/>
    <w:rsid w:val="00F6077A"/>
    <w:rsid w:val="00F6086A"/>
    <w:rsid w:val="00F60C09"/>
    <w:rsid w:val="00F60F00"/>
    <w:rsid w:val="00F60FE3"/>
    <w:rsid w:val="00F61607"/>
    <w:rsid w:val="00F6169B"/>
    <w:rsid w:val="00F6180B"/>
    <w:rsid w:val="00F61DC2"/>
    <w:rsid w:val="00F622CD"/>
    <w:rsid w:val="00F625E9"/>
    <w:rsid w:val="00F62824"/>
    <w:rsid w:val="00F62D7C"/>
    <w:rsid w:val="00F634C8"/>
    <w:rsid w:val="00F63D92"/>
    <w:rsid w:val="00F6408D"/>
    <w:rsid w:val="00F64D34"/>
    <w:rsid w:val="00F662B0"/>
    <w:rsid w:val="00F66C6C"/>
    <w:rsid w:val="00F66D83"/>
    <w:rsid w:val="00F67155"/>
    <w:rsid w:val="00F67E4E"/>
    <w:rsid w:val="00F7058F"/>
    <w:rsid w:val="00F70899"/>
    <w:rsid w:val="00F70D21"/>
    <w:rsid w:val="00F70FEF"/>
    <w:rsid w:val="00F71D0D"/>
    <w:rsid w:val="00F73F06"/>
    <w:rsid w:val="00F74469"/>
    <w:rsid w:val="00F74E18"/>
    <w:rsid w:val="00F74F3A"/>
    <w:rsid w:val="00F74FB1"/>
    <w:rsid w:val="00F75313"/>
    <w:rsid w:val="00F75B2B"/>
    <w:rsid w:val="00F75C02"/>
    <w:rsid w:val="00F76010"/>
    <w:rsid w:val="00F760AA"/>
    <w:rsid w:val="00F7649D"/>
    <w:rsid w:val="00F77B6B"/>
    <w:rsid w:val="00F77E79"/>
    <w:rsid w:val="00F77ECB"/>
    <w:rsid w:val="00F80256"/>
    <w:rsid w:val="00F80602"/>
    <w:rsid w:val="00F80EBB"/>
    <w:rsid w:val="00F81936"/>
    <w:rsid w:val="00F81BF8"/>
    <w:rsid w:val="00F81E47"/>
    <w:rsid w:val="00F824EF"/>
    <w:rsid w:val="00F8272E"/>
    <w:rsid w:val="00F843AB"/>
    <w:rsid w:val="00F84408"/>
    <w:rsid w:val="00F848A2"/>
    <w:rsid w:val="00F8510A"/>
    <w:rsid w:val="00F857FF"/>
    <w:rsid w:val="00F86474"/>
    <w:rsid w:val="00F868B4"/>
    <w:rsid w:val="00F86D31"/>
    <w:rsid w:val="00F8730A"/>
    <w:rsid w:val="00F87485"/>
    <w:rsid w:val="00F87938"/>
    <w:rsid w:val="00F9016F"/>
    <w:rsid w:val="00F9023A"/>
    <w:rsid w:val="00F90601"/>
    <w:rsid w:val="00F91017"/>
    <w:rsid w:val="00F91107"/>
    <w:rsid w:val="00F91B61"/>
    <w:rsid w:val="00F91C98"/>
    <w:rsid w:val="00F928D8"/>
    <w:rsid w:val="00F93020"/>
    <w:rsid w:val="00F93104"/>
    <w:rsid w:val="00F9325D"/>
    <w:rsid w:val="00F936BE"/>
    <w:rsid w:val="00F93703"/>
    <w:rsid w:val="00F946E7"/>
    <w:rsid w:val="00F94868"/>
    <w:rsid w:val="00F97740"/>
    <w:rsid w:val="00F97A07"/>
    <w:rsid w:val="00FA0BC0"/>
    <w:rsid w:val="00FA1286"/>
    <w:rsid w:val="00FA2673"/>
    <w:rsid w:val="00FA273C"/>
    <w:rsid w:val="00FA2D3C"/>
    <w:rsid w:val="00FA3F31"/>
    <w:rsid w:val="00FA4BC5"/>
    <w:rsid w:val="00FA68D0"/>
    <w:rsid w:val="00FA6C0C"/>
    <w:rsid w:val="00FA78FD"/>
    <w:rsid w:val="00FA7DB1"/>
    <w:rsid w:val="00FB11BE"/>
    <w:rsid w:val="00FB1357"/>
    <w:rsid w:val="00FB1799"/>
    <w:rsid w:val="00FB1B56"/>
    <w:rsid w:val="00FB27F1"/>
    <w:rsid w:val="00FB47B8"/>
    <w:rsid w:val="00FB4C6F"/>
    <w:rsid w:val="00FB561D"/>
    <w:rsid w:val="00FB5BC9"/>
    <w:rsid w:val="00FB6BB1"/>
    <w:rsid w:val="00FB7852"/>
    <w:rsid w:val="00FC0168"/>
    <w:rsid w:val="00FC020D"/>
    <w:rsid w:val="00FC02DB"/>
    <w:rsid w:val="00FC0AA7"/>
    <w:rsid w:val="00FC0FDD"/>
    <w:rsid w:val="00FC154F"/>
    <w:rsid w:val="00FC1AFA"/>
    <w:rsid w:val="00FC2023"/>
    <w:rsid w:val="00FC21E7"/>
    <w:rsid w:val="00FC3115"/>
    <w:rsid w:val="00FC3A56"/>
    <w:rsid w:val="00FC42BE"/>
    <w:rsid w:val="00FC5E76"/>
    <w:rsid w:val="00FC5F75"/>
    <w:rsid w:val="00FC5FDD"/>
    <w:rsid w:val="00FC62A2"/>
    <w:rsid w:val="00FC69CF"/>
    <w:rsid w:val="00FC6F56"/>
    <w:rsid w:val="00FC7059"/>
    <w:rsid w:val="00FC70FE"/>
    <w:rsid w:val="00FC7214"/>
    <w:rsid w:val="00FC75FB"/>
    <w:rsid w:val="00FC78B8"/>
    <w:rsid w:val="00FC7CC3"/>
    <w:rsid w:val="00FC7FB3"/>
    <w:rsid w:val="00FD058F"/>
    <w:rsid w:val="00FD0B70"/>
    <w:rsid w:val="00FD11B8"/>
    <w:rsid w:val="00FD1440"/>
    <w:rsid w:val="00FD1489"/>
    <w:rsid w:val="00FD1494"/>
    <w:rsid w:val="00FD17D7"/>
    <w:rsid w:val="00FD1D13"/>
    <w:rsid w:val="00FD29BD"/>
    <w:rsid w:val="00FD2DA9"/>
    <w:rsid w:val="00FD30AD"/>
    <w:rsid w:val="00FD35FA"/>
    <w:rsid w:val="00FD3CC7"/>
    <w:rsid w:val="00FD59F1"/>
    <w:rsid w:val="00FD5A80"/>
    <w:rsid w:val="00FD62AD"/>
    <w:rsid w:val="00FD6473"/>
    <w:rsid w:val="00FD66A4"/>
    <w:rsid w:val="00FD6C20"/>
    <w:rsid w:val="00FD6FE2"/>
    <w:rsid w:val="00FD74CB"/>
    <w:rsid w:val="00FD7543"/>
    <w:rsid w:val="00FD7831"/>
    <w:rsid w:val="00FD7BF5"/>
    <w:rsid w:val="00FE008B"/>
    <w:rsid w:val="00FE07AA"/>
    <w:rsid w:val="00FE185C"/>
    <w:rsid w:val="00FE1BD0"/>
    <w:rsid w:val="00FE2717"/>
    <w:rsid w:val="00FE3C5F"/>
    <w:rsid w:val="00FE401B"/>
    <w:rsid w:val="00FE4705"/>
    <w:rsid w:val="00FE557C"/>
    <w:rsid w:val="00FE576F"/>
    <w:rsid w:val="00FE5E6C"/>
    <w:rsid w:val="00FE6983"/>
    <w:rsid w:val="00FE6E3D"/>
    <w:rsid w:val="00FE735B"/>
    <w:rsid w:val="00FE7566"/>
    <w:rsid w:val="00FF0CA9"/>
    <w:rsid w:val="00FF0D73"/>
    <w:rsid w:val="00FF136B"/>
    <w:rsid w:val="00FF14D2"/>
    <w:rsid w:val="00FF1C17"/>
    <w:rsid w:val="00FF2C37"/>
    <w:rsid w:val="00FF38A0"/>
    <w:rsid w:val="00FF4945"/>
    <w:rsid w:val="00FF4C3A"/>
    <w:rsid w:val="00FF62F4"/>
    <w:rsid w:val="00FF6519"/>
    <w:rsid w:val="782990A0"/>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FDCE57E"/>
  <w15:docId w15:val="{0936A03B-C077-40D2-992D-C58D0494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50A"/>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rsid w:val="00BF715C"/>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2376E0"/>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Menzionenonrisolta1">
    <w:name w:val="Menzione non risolta1"/>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
    <w:name w:val="C-Bullet"/>
    <w:link w:val="C-BulletChar"/>
    <w:rsid w:val="003323A4"/>
    <w:pPr>
      <w:numPr>
        <w:numId w:val="37"/>
      </w:numPr>
      <w:spacing w:before="120" w:after="120" w:line="280" w:lineRule="atLeast"/>
    </w:pPr>
    <w:rPr>
      <w:rFonts w:eastAsia="Times New Roman"/>
      <w:sz w:val="24"/>
      <w:lang w:val="en-US" w:eastAsia="en-US"/>
    </w:rPr>
  </w:style>
  <w:style w:type="paragraph" w:customStyle="1" w:styleId="C-BulletIndented">
    <w:name w:val="C-Bullet Indented"/>
    <w:rsid w:val="003323A4"/>
    <w:pPr>
      <w:numPr>
        <w:ilvl w:val="1"/>
        <w:numId w:val="37"/>
      </w:numPr>
      <w:spacing w:before="120" w:after="120" w:line="280" w:lineRule="atLeast"/>
    </w:pPr>
    <w:rPr>
      <w:rFonts w:eastAsia="Times New Roman" w:cs="Arial"/>
      <w:sz w:val="24"/>
      <w:lang w:val="en-US" w:eastAsia="en-US"/>
    </w:rPr>
  </w:style>
  <w:style w:type="character" w:customStyle="1" w:styleId="C-BulletChar">
    <w:name w:val="C-Bullet Char"/>
    <w:link w:val="C-Bullet"/>
    <w:rsid w:val="003323A4"/>
    <w:rPr>
      <w:rFonts w:eastAsia="Times New Roman"/>
      <w:sz w:val="24"/>
      <w:lang w:val="en-US" w:eastAsia="en-US"/>
    </w:rPr>
  </w:style>
  <w:style w:type="character" w:customStyle="1" w:styleId="No-numheading3AgencyChar">
    <w:name w:val="No-num heading 3 (Agency) Char"/>
    <w:link w:val="No-numheading3Agency"/>
    <w:locked/>
    <w:rsid w:val="00B76A18"/>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B76A18"/>
    <w:pPr>
      <w:keepNext/>
      <w:tabs>
        <w:tab w:val="clear" w:pos="567"/>
      </w:tabs>
      <w:spacing w:before="280" w:after="220" w:line="240" w:lineRule="auto"/>
      <w:outlineLvl w:val="2"/>
    </w:pPr>
    <w:rPr>
      <w:rFonts w:ascii="Verdana" w:eastAsia="Verdana" w:hAnsi="Verdana" w:cs="Arial"/>
      <w:b/>
      <w:bCs/>
      <w:kern w:val="32"/>
      <w:sz w:val="20"/>
      <w:lang w:eastAsia="en-GB"/>
    </w:rPr>
  </w:style>
  <w:style w:type="character" w:customStyle="1" w:styleId="hgkelc">
    <w:name w:val="hgkelc"/>
    <w:basedOn w:val="DefaultParagraphFont"/>
    <w:rsid w:val="00D1418D"/>
  </w:style>
  <w:style w:type="table" w:customStyle="1" w:styleId="TableGrid2">
    <w:name w:val="Table Grid2"/>
    <w:basedOn w:val="TableNormal"/>
    <w:next w:val="TableGrid"/>
    <w:uiPriority w:val="39"/>
    <w:rsid w:val="00F94868"/>
    <w:pPr>
      <w:spacing w:after="160" w:line="259" w:lineRule="auto"/>
    </w:pPr>
    <w:rPr>
      <w:rFonts w:eastAsiaTheme="minorEastAsia"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0F4776"/>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4">
    <w:name w:val="Unresolved Mention4"/>
    <w:basedOn w:val="DefaultParagraphFont"/>
    <w:uiPriority w:val="99"/>
    <w:semiHidden/>
    <w:unhideWhenUsed/>
    <w:rsid w:val="00022449"/>
    <w:rPr>
      <w:color w:val="605E5C"/>
      <w:shd w:val="clear" w:color="auto" w:fill="E1DFDD"/>
    </w:rPr>
  </w:style>
  <w:style w:type="character" w:customStyle="1" w:styleId="UnresolvedMention5">
    <w:name w:val="Unresolved Mention5"/>
    <w:basedOn w:val="DefaultParagraphFont"/>
    <w:uiPriority w:val="99"/>
    <w:semiHidden/>
    <w:unhideWhenUsed/>
    <w:rsid w:val="0001668D"/>
    <w:rPr>
      <w:color w:val="605E5C"/>
      <w:shd w:val="clear" w:color="auto" w:fill="E1DFDD"/>
    </w:rPr>
  </w:style>
  <w:style w:type="character" w:customStyle="1" w:styleId="UnresolvedMention6">
    <w:name w:val="Unresolved Mention6"/>
    <w:basedOn w:val="DefaultParagraphFont"/>
    <w:uiPriority w:val="99"/>
    <w:semiHidden/>
    <w:unhideWhenUsed/>
    <w:rsid w:val="00BC403D"/>
    <w:rPr>
      <w:color w:val="605E5C"/>
      <w:shd w:val="clear" w:color="auto" w:fill="E1DFDD"/>
    </w:rPr>
  </w:style>
  <w:style w:type="character" w:customStyle="1" w:styleId="Mention1">
    <w:name w:val="Mention1"/>
    <w:basedOn w:val="DefaultParagraphFont"/>
    <w:uiPriority w:val="99"/>
    <w:unhideWhenUsed/>
    <w:rsid w:val="00BE5FF4"/>
    <w:rPr>
      <w:color w:val="2B579A"/>
      <w:shd w:val="clear" w:color="auto" w:fill="E1DFDD"/>
    </w:rPr>
  </w:style>
  <w:style w:type="character" w:customStyle="1" w:styleId="UnresolvedMention7">
    <w:name w:val="Unresolved Mention7"/>
    <w:basedOn w:val="DefaultParagraphFont"/>
    <w:uiPriority w:val="99"/>
    <w:semiHidden/>
    <w:unhideWhenUsed/>
    <w:rsid w:val="00C559A3"/>
    <w:rPr>
      <w:color w:val="605E5C"/>
      <w:shd w:val="clear" w:color="auto" w:fill="E1DFDD"/>
    </w:rPr>
  </w:style>
  <w:style w:type="character" w:customStyle="1" w:styleId="UnresolvedMention8">
    <w:name w:val="Unresolved Mention8"/>
    <w:basedOn w:val="DefaultParagraphFont"/>
    <w:uiPriority w:val="99"/>
    <w:semiHidden/>
    <w:unhideWhenUsed/>
    <w:rsid w:val="00023D88"/>
    <w:rPr>
      <w:color w:val="605E5C"/>
      <w:shd w:val="clear" w:color="auto" w:fill="E1DFDD"/>
    </w:rPr>
  </w:style>
  <w:style w:type="character" w:customStyle="1" w:styleId="Menzionenonrisolta2">
    <w:name w:val="Menzione non risolta2"/>
    <w:basedOn w:val="DefaultParagraphFont"/>
    <w:uiPriority w:val="99"/>
    <w:semiHidden/>
    <w:unhideWhenUsed/>
    <w:rsid w:val="00C21426"/>
    <w:rPr>
      <w:color w:val="605E5C"/>
      <w:shd w:val="clear" w:color="auto" w:fill="E1DFDD"/>
    </w:rPr>
  </w:style>
  <w:style w:type="character" w:styleId="UnresolvedMention">
    <w:name w:val="Unresolved Mention"/>
    <w:basedOn w:val="DefaultParagraphFont"/>
    <w:uiPriority w:val="99"/>
    <w:semiHidden/>
    <w:unhideWhenUsed/>
    <w:rsid w:val="005A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3704">
      <w:bodyDiv w:val="1"/>
      <w:marLeft w:val="0"/>
      <w:marRight w:val="0"/>
      <w:marTop w:val="0"/>
      <w:marBottom w:val="0"/>
      <w:divBdr>
        <w:top w:val="none" w:sz="0" w:space="0" w:color="auto"/>
        <w:left w:val="none" w:sz="0" w:space="0" w:color="auto"/>
        <w:bottom w:val="none" w:sz="0" w:space="0" w:color="auto"/>
        <w:right w:val="none" w:sz="0" w:space="0" w:color="auto"/>
      </w:divBdr>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584994179">
      <w:bodyDiv w:val="1"/>
      <w:marLeft w:val="0"/>
      <w:marRight w:val="0"/>
      <w:marTop w:val="0"/>
      <w:marBottom w:val="0"/>
      <w:divBdr>
        <w:top w:val="none" w:sz="0" w:space="0" w:color="auto"/>
        <w:left w:val="none" w:sz="0" w:space="0" w:color="auto"/>
        <w:bottom w:val="none" w:sz="0" w:space="0" w:color="auto"/>
        <w:right w:val="none" w:sz="0" w:space="0" w:color="auto"/>
      </w:divBdr>
    </w:div>
    <w:div w:id="736779355">
      <w:bodyDiv w:val="1"/>
      <w:marLeft w:val="0"/>
      <w:marRight w:val="0"/>
      <w:marTop w:val="0"/>
      <w:marBottom w:val="0"/>
      <w:divBdr>
        <w:top w:val="none" w:sz="0" w:space="0" w:color="auto"/>
        <w:left w:val="none" w:sz="0" w:space="0" w:color="auto"/>
        <w:bottom w:val="none" w:sz="0" w:space="0" w:color="auto"/>
        <w:right w:val="none" w:sz="0" w:space="0" w:color="auto"/>
      </w:divBdr>
    </w:div>
    <w:div w:id="775321252">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059401155">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255168928">
      <w:bodyDiv w:val="1"/>
      <w:marLeft w:val="0"/>
      <w:marRight w:val="0"/>
      <w:marTop w:val="0"/>
      <w:marBottom w:val="0"/>
      <w:divBdr>
        <w:top w:val="none" w:sz="0" w:space="0" w:color="auto"/>
        <w:left w:val="none" w:sz="0" w:space="0" w:color="auto"/>
        <w:bottom w:val="none" w:sz="0" w:space="0" w:color="auto"/>
        <w:right w:val="none" w:sz="0" w:space="0" w:color="auto"/>
      </w:divBdr>
    </w:div>
    <w:div w:id="1475294870">
      <w:bodyDiv w:val="1"/>
      <w:marLeft w:val="0"/>
      <w:marRight w:val="0"/>
      <w:marTop w:val="0"/>
      <w:marBottom w:val="0"/>
      <w:divBdr>
        <w:top w:val="none" w:sz="0" w:space="0" w:color="auto"/>
        <w:left w:val="none" w:sz="0" w:space="0" w:color="auto"/>
        <w:bottom w:val="none" w:sz="0" w:space="0" w:color="auto"/>
        <w:right w:val="none" w:sz="0" w:space="0" w:color="auto"/>
      </w:divBdr>
      <w:divsChild>
        <w:div w:id="55587616">
          <w:marLeft w:val="274"/>
          <w:marRight w:val="0"/>
          <w:marTop w:val="0"/>
          <w:marBottom w:val="12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675403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g"/><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tyles" Target="styles.xml"/><Relationship Id="rId12" Type="http://schemas.openxmlformats.org/officeDocument/2006/relationships/hyperlink" Target="https://www.ema.europa.eu/en/medicines/human/EPAR/enhertu" TargetMode="External"/><Relationship Id="rId17" Type="http://schemas.openxmlformats.org/officeDocument/2006/relationships/image" Target="media/image5.jpg"/><Relationship Id="rId25" Type="http://schemas.openxmlformats.org/officeDocument/2006/relationships/image" Target="media/image12.png"/><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JP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0.JPG"/><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EMADOC-1700519818-2544139</_dlc_DocId>
    <_dlc_DocIdUrl xmlns="a034c160-bfb7-45f5-8632-2eb7e0508071">
      <Url>https://euema.sharepoint.com/sites/CRM/_layouts/15/DocIdRedir.aspx?ID=EMADOC-1700519818-2544139</Url>
      <Description>EMADOC-1700519818-2544139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4195DC-A679-44C4-B8D3-8BC363A06A1B}"/>
</file>

<file path=customXml/itemProps2.xml><?xml version="1.0" encoding="utf-8"?>
<ds:datastoreItem xmlns:ds="http://schemas.openxmlformats.org/officeDocument/2006/customXml" ds:itemID="{D7B51179-97F0-4FE8-A226-392B1053C934}">
  <ds:schemaRefs>
    <ds:schemaRef ds:uri="http://schemas.microsoft.com/sharepoint/v3/contenttype/forms"/>
  </ds:schemaRefs>
</ds:datastoreItem>
</file>

<file path=customXml/itemProps3.xml><?xml version="1.0" encoding="utf-8"?>
<ds:datastoreItem xmlns:ds="http://schemas.openxmlformats.org/officeDocument/2006/customXml" ds:itemID="{8A514543-FBEF-4D0B-A082-7F12AA439038}">
  <ds:schemaRefs>
    <ds:schemaRef ds:uri="http://schemas.microsoft.com/sharepoint/v3/contenttype/forms"/>
  </ds:schemaRefs>
</ds:datastoreItem>
</file>

<file path=customXml/itemProps4.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B1547B-8DE2-4977-85DA-F0AC0B0ED9DC}">
  <ds:schemaRefs>
    <ds:schemaRef ds:uri="http://schemas.openxmlformats.org/officeDocument/2006/bibliography"/>
  </ds:schemaRefs>
</ds:datastoreItem>
</file>

<file path=customXml/itemProps6.xml><?xml version="1.0" encoding="utf-8"?>
<ds:datastoreItem xmlns:ds="http://schemas.openxmlformats.org/officeDocument/2006/customXml" ds:itemID="{1B933D67-731D-4BBF-866D-8ACE8E2015CF}"/>
</file>

<file path=docProps/app.xml><?xml version="1.0" encoding="utf-8"?>
<Properties xmlns="http://schemas.openxmlformats.org/officeDocument/2006/extended-properties" xmlns:vt="http://schemas.openxmlformats.org/officeDocument/2006/docPropsVTypes">
  <Template>Normal.dotm</Template>
  <TotalTime>0</TotalTime>
  <Pages>55</Pages>
  <Words>19633</Words>
  <Characters>116460</Characters>
  <Application>Microsoft Office Word</Application>
  <DocSecurity>0</DocSecurity>
  <Lines>970</Lines>
  <Paragraphs>271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Enhertu: EPAR - Product information - tracked changes</vt:lpstr>
      <vt:lpstr>Enhertu, INN-trastuzumab deruxtecan</vt:lpstr>
    </vt:vector>
  </TitlesOfParts>
  <Company/>
  <LinksUpToDate>false</LinksUpToDate>
  <CharactersWithSpaces>135822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5</cp:revision>
  <cp:lastPrinted>2024-08-15T05:30:00Z</cp:lastPrinted>
  <dcterms:created xsi:type="dcterms:W3CDTF">2025-09-19T11:40:00Z</dcterms:created>
  <dcterms:modified xsi:type="dcterms:W3CDTF">2025-10-10T14:24:00Z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ediaServiceImageTags">
    <vt:lpwstr/>
  </property>
  <property fmtid="{D5CDD505-2E9C-101B-9397-08002B2CF9AE}" pid="64" name="_dlc_DocIdItemGuid">
    <vt:lpwstr>e640999c-61f9-426f-a1fc-ffaf724a83bc</vt:lpwstr>
  </property>
</Properties>
</file>