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CC56C" w14:textId="4C1F239A" w:rsidR="00146AAB" w:rsidRDefault="00DB307D" w:rsidP="00146AAB">
      <w:pPr>
        <w:rPr>
          <w:spacing w:val="-3"/>
          <w:sz w:val="22"/>
          <w:szCs w:val="22"/>
          <w:lang w:val="it-IT"/>
        </w:rPr>
      </w:pPr>
      <w:r>
        <w:rPr>
          <w:b/>
          <w:noProof/>
          <w:sz w:val="22"/>
          <w:szCs w:val="22"/>
          <w:u w:val="single"/>
          <w:lang w:val="bg-BG"/>
        </w:rPr>
        <mc:AlternateContent>
          <mc:Choice Requires="wps">
            <w:drawing>
              <wp:anchor distT="0" distB="0" distL="114300" distR="114300" simplePos="0" relativeHeight="251659264" behindDoc="0" locked="0" layoutInCell="1" allowOverlap="1" wp14:anchorId="61A5963F" wp14:editId="16F62E7A">
                <wp:simplePos x="0" y="0"/>
                <wp:positionH relativeFrom="margin">
                  <wp:align>center</wp:align>
                </wp:positionH>
                <wp:positionV relativeFrom="paragraph">
                  <wp:posOffset>-635</wp:posOffset>
                </wp:positionV>
                <wp:extent cx="5381625" cy="1133475"/>
                <wp:effectExtent l="0" t="0" r="28575" b="28575"/>
                <wp:wrapNone/>
                <wp:docPr id="395352957" name="Text Box 3"/>
                <wp:cNvGraphicFramePr/>
                <a:graphic xmlns:a="http://schemas.openxmlformats.org/drawingml/2006/main">
                  <a:graphicData uri="http://schemas.microsoft.com/office/word/2010/wordprocessingShape">
                    <wps:wsp>
                      <wps:cNvSpPr txBox="1"/>
                      <wps:spPr>
                        <a:xfrm>
                          <a:off x="0" y="0"/>
                          <a:ext cx="5381625" cy="1133475"/>
                        </a:xfrm>
                        <a:prstGeom prst="rect">
                          <a:avLst/>
                        </a:prstGeom>
                        <a:noFill/>
                        <a:ln w="6350">
                          <a:solidFill>
                            <a:prstClr val="black"/>
                          </a:solidFill>
                        </a:ln>
                      </wps:spPr>
                      <wps:txbx>
                        <w:txbxContent>
                          <w:p w14:paraId="64F7B9D3" w14:textId="66624B77" w:rsidR="00DB307D" w:rsidRPr="00F65811" w:rsidRDefault="00DB307D" w:rsidP="00DB307D">
                            <w:pPr>
                              <w:pStyle w:val="EndnoteText"/>
                              <w:rPr>
                                <w:spacing w:val="-3"/>
                                <w:szCs w:val="22"/>
                                <w:lang w:val="it-IT"/>
                              </w:rPr>
                            </w:pPr>
                            <w:r w:rsidRPr="00F65811">
                              <w:rPr>
                                <w:spacing w:val="-3"/>
                                <w:szCs w:val="22"/>
                                <w:lang w:val="it-IT"/>
                              </w:rPr>
                              <w:t>Il presente documento riporta le informazioni sul prodotto approvate relative a Eptifibatide Accord, con evidenziate le modifiche che vi sono state apportate in seguito alla procedura precedente (EMA/VR/0000254111).</w:t>
                            </w:r>
                          </w:p>
                          <w:p w14:paraId="0EA0CB04" w14:textId="77777777" w:rsidR="00DB307D" w:rsidRPr="00F65811" w:rsidRDefault="00DB307D" w:rsidP="00DB307D">
                            <w:pPr>
                              <w:pStyle w:val="EndnoteText"/>
                              <w:rPr>
                                <w:spacing w:val="-3"/>
                                <w:szCs w:val="22"/>
                                <w:lang w:val="it-IT"/>
                              </w:rPr>
                            </w:pPr>
                          </w:p>
                          <w:p w14:paraId="7D79FE56" w14:textId="21287EF4" w:rsidR="00DB307D" w:rsidRPr="00DB307D" w:rsidRDefault="00DB307D" w:rsidP="00DB307D">
                            <w:pPr>
                              <w:pStyle w:val="EndnoteText"/>
                              <w:tabs>
                                <w:tab w:val="clear" w:pos="567"/>
                              </w:tabs>
                              <w:rPr>
                                <w:spacing w:val="-3"/>
                                <w:szCs w:val="22"/>
                                <w:lang w:val="en-IN"/>
                              </w:rPr>
                            </w:pPr>
                            <w:r w:rsidRPr="00F65811">
                              <w:rPr>
                                <w:spacing w:val="-3"/>
                                <w:szCs w:val="22"/>
                                <w:lang w:val="it-IT"/>
                              </w:rPr>
                              <w:t xml:space="preserve">Per maggiori informazioni, consultare il sito web dell’Agenzia europea per i medicinali: </w:t>
                            </w:r>
                            <w:hyperlink r:id="rId8" w:history="1">
                              <w:r w:rsidRPr="00A23C83">
                                <w:rPr>
                                  <w:rStyle w:val="Hyperlink"/>
                                  <w:spacing w:val="-3"/>
                                  <w:szCs w:val="22"/>
                                  <w:lang w:val="it-IT"/>
                                </w:rPr>
                                <w:t>https://www.ema.europa.eu/en/medicines/human/EPAR/eptifibatide-accord</w:t>
                              </w:r>
                            </w:hyperlink>
                            <w:r>
                              <w:rPr>
                                <w:spacing w:val="-3"/>
                                <w:szCs w:val="22"/>
                                <w:lang w:val="it-I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5963F" id="_x0000_t202" coordsize="21600,21600" o:spt="202" path="m,l,21600r21600,l21600,xe">
                <v:stroke joinstyle="miter"/>
                <v:path gradientshapeok="t" o:connecttype="rect"/>
              </v:shapetype>
              <v:shape id="Text Box 3" o:spid="_x0000_s1026" type="#_x0000_t202" style="position:absolute;margin-left:0;margin-top:-.05pt;width:423.75pt;height:8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" filled="f" strokeweight=".5pt">
                <v:textbox>
                  <w:txbxContent>
                    <w:p w14:paraId="64F7B9D3" w14:textId="66624B77" w:rsidR="00DB307D" w:rsidRPr="00F65811" w:rsidRDefault="00DB307D" w:rsidP="00DB307D">
                      <w:pPr>
                        <w:pStyle w:val="EndnoteText"/>
                        <w:rPr>
                          <w:spacing w:val="-3"/>
                          <w:szCs w:val="22"/>
                          <w:lang w:val="it-IT"/>
                        </w:rPr>
                      </w:pPr>
                      <w:r w:rsidRPr="00F65811">
                        <w:rPr>
                          <w:spacing w:val="-3"/>
                          <w:szCs w:val="22"/>
                          <w:lang w:val="it-IT"/>
                        </w:rPr>
                        <w:t>Il presente documento riporta le informazioni sul prodotto approvate relative a Eptifibatide Accord, con evidenziate le modifiche che vi sono state apportate in seguito alla procedura precedente (EMA/VR/0000254111).</w:t>
                      </w:r>
                    </w:p>
                    <w:p w14:paraId="0EA0CB04" w14:textId="77777777" w:rsidR="00DB307D" w:rsidRPr="00F65811" w:rsidRDefault="00DB307D" w:rsidP="00DB307D">
                      <w:pPr>
                        <w:pStyle w:val="EndnoteText"/>
                        <w:rPr>
                          <w:spacing w:val="-3"/>
                          <w:szCs w:val="22"/>
                          <w:lang w:val="it-IT"/>
                        </w:rPr>
                      </w:pPr>
                    </w:p>
                    <w:p w14:paraId="7D79FE56" w14:textId="21287EF4" w:rsidR="00DB307D" w:rsidRPr="00DB307D" w:rsidRDefault="00DB307D" w:rsidP="00DB307D">
                      <w:pPr>
                        <w:pStyle w:val="EndnoteText"/>
                        <w:tabs>
                          <w:tab w:val="clear" w:pos="567"/>
                        </w:tabs>
                        <w:rPr>
                          <w:spacing w:val="-3"/>
                          <w:szCs w:val="22"/>
                          <w:lang w:val="en-IN"/>
                        </w:rPr>
                      </w:pPr>
                      <w:r w:rsidRPr="00F65811">
                        <w:rPr>
                          <w:spacing w:val="-3"/>
                          <w:szCs w:val="22"/>
                          <w:lang w:val="it-IT"/>
                        </w:rPr>
                        <w:t xml:space="preserve">Per maggiori informazioni, consultare il sito web dell’Agenzia europea per i medicinali: </w:t>
                      </w:r>
                      <w:hyperlink r:id="rId9" w:history="1">
                        <w:r w:rsidRPr="00A23C83">
                          <w:rPr>
                            <w:rStyle w:val="Hyperlink"/>
                            <w:spacing w:val="-3"/>
                            <w:szCs w:val="22"/>
                            <w:lang w:val="it-IT"/>
                          </w:rPr>
                          <w:t>https://www.ema.europa.eu/en/medicines/human/EPAR/eptifibatide-accord</w:t>
                        </w:r>
                      </w:hyperlink>
                      <w:r>
                        <w:rPr>
                          <w:spacing w:val="-3"/>
                          <w:szCs w:val="22"/>
                          <w:lang w:val="it-IT"/>
                        </w:rPr>
                        <w:t xml:space="preserve"> </w:t>
                      </w:r>
                    </w:p>
                  </w:txbxContent>
                </v:textbox>
                <w10:wrap anchorx="margin"/>
              </v:shape>
            </w:pict>
          </mc:Fallback>
        </mc:AlternateContent>
      </w:r>
    </w:p>
    <w:p w14:paraId="1CAFB2A2" w14:textId="77777777" w:rsidR="00F65811" w:rsidRPr="00E22003" w:rsidRDefault="00F65811" w:rsidP="00F65811">
      <w:pPr>
        <w:pStyle w:val="EndnoteText"/>
        <w:tabs>
          <w:tab w:val="clear" w:pos="567"/>
        </w:tabs>
        <w:rPr>
          <w:spacing w:val="-3"/>
          <w:szCs w:val="22"/>
          <w:lang w:val="it-IT"/>
        </w:rPr>
      </w:pPr>
    </w:p>
    <w:p w14:paraId="51782BBB" w14:textId="77777777" w:rsidR="002678AA" w:rsidRPr="00E22003" w:rsidRDefault="002678AA">
      <w:pPr>
        <w:rPr>
          <w:spacing w:val="-3"/>
          <w:sz w:val="22"/>
          <w:szCs w:val="22"/>
          <w:lang w:val="it-IT"/>
        </w:rPr>
      </w:pPr>
    </w:p>
    <w:p w14:paraId="0A327B1B" w14:textId="77777777" w:rsidR="002678AA" w:rsidRPr="00E22003" w:rsidRDefault="002678AA">
      <w:pPr>
        <w:rPr>
          <w:spacing w:val="-3"/>
          <w:sz w:val="22"/>
          <w:szCs w:val="22"/>
          <w:lang w:val="it-IT"/>
        </w:rPr>
      </w:pPr>
    </w:p>
    <w:p w14:paraId="4DA969F0" w14:textId="77777777" w:rsidR="002678AA" w:rsidRPr="00E22003" w:rsidRDefault="002678AA">
      <w:pPr>
        <w:rPr>
          <w:spacing w:val="-3"/>
          <w:sz w:val="22"/>
          <w:szCs w:val="22"/>
          <w:lang w:val="it-IT"/>
        </w:rPr>
      </w:pPr>
    </w:p>
    <w:p w14:paraId="7751FFB0" w14:textId="77777777" w:rsidR="002678AA" w:rsidRPr="00E22003" w:rsidRDefault="002678AA">
      <w:pPr>
        <w:pStyle w:val="EndnoteText"/>
        <w:tabs>
          <w:tab w:val="clear" w:pos="567"/>
        </w:tabs>
        <w:rPr>
          <w:spacing w:val="-3"/>
          <w:szCs w:val="22"/>
          <w:lang w:val="it-IT"/>
        </w:rPr>
      </w:pPr>
    </w:p>
    <w:p w14:paraId="1FCB0B89" w14:textId="77777777" w:rsidR="002678AA" w:rsidRPr="00E22003" w:rsidRDefault="002678AA">
      <w:pPr>
        <w:rPr>
          <w:spacing w:val="-3"/>
          <w:sz w:val="22"/>
          <w:szCs w:val="22"/>
          <w:lang w:val="it-IT"/>
        </w:rPr>
      </w:pPr>
    </w:p>
    <w:p w14:paraId="4B863F57" w14:textId="77777777" w:rsidR="002678AA" w:rsidRPr="00E22003" w:rsidRDefault="002678AA">
      <w:pPr>
        <w:rPr>
          <w:spacing w:val="-3"/>
          <w:sz w:val="22"/>
          <w:szCs w:val="22"/>
          <w:lang w:val="it-IT"/>
        </w:rPr>
      </w:pPr>
    </w:p>
    <w:p w14:paraId="7838CBC3" w14:textId="77777777" w:rsidR="002678AA" w:rsidRPr="00E22003" w:rsidRDefault="002678AA">
      <w:pPr>
        <w:rPr>
          <w:spacing w:val="-3"/>
          <w:sz w:val="22"/>
          <w:szCs w:val="22"/>
          <w:lang w:val="it-IT"/>
        </w:rPr>
      </w:pPr>
    </w:p>
    <w:p w14:paraId="35EDEBE8" w14:textId="77777777" w:rsidR="002678AA" w:rsidRPr="00E22003" w:rsidRDefault="002678AA">
      <w:pPr>
        <w:rPr>
          <w:spacing w:val="-3"/>
          <w:sz w:val="22"/>
          <w:szCs w:val="22"/>
          <w:lang w:val="it-IT"/>
        </w:rPr>
      </w:pPr>
    </w:p>
    <w:p w14:paraId="037FE4B3" w14:textId="77777777" w:rsidR="002678AA" w:rsidRDefault="002678AA">
      <w:pPr>
        <w:rPr>
          <w:spacing w:val="-3"/>
          <w:sz w:val="22"/>
          <w:szCs w:val="22"/>
          <w:lang w:val="it-IT"/>
        </w:rPr>
      </w:pPr>
    </w:p>
    <w:p w14:paraId="26DABD33" w14:textId="77777777" w:rsidR="00DB307D" w:rsidRDefault="00DB307D">
      <w:pPr>
        <w:rPr>
          <w:spacing w:val="-3"/>
          <w:sz w:val="22"/>
          <w:szCs w:val="22"/>
          <w:lang w:val="it-IT"/>
        </w:rPr>
      </w:pPr>
    </w:p>
    <w:p w14:paraId="7A88C0DB" w14:textId="77777777" w:rsidR="00DB307D" w:rsidRDefault="00DB307D">
      <w:pPr>
        <w:rPr>
          <w:spacing w:val="-3"/>
          <w:sz w:val="22"/>
          <w:szCs w:val="22"/>
          <w:lang w:val="it-IT"/>
        </w:rPr>
      </w:pPr>
    </w:p>
    <w:p w14:paraId="3446E854" w14:textId="77777777" w:rsidR="00DB307D" w:rsidRDefault="00DB307D">
      <w:pPr>
        <w:rPr>
          <w:spacing w:val="-3"/>
          <w:sz w:val="22"/>
          <w:szCs w:val="22"/>
          <w:lang w:val="it-IT"/>
        </w:rPr>
      </w:pPr>
    </w:p>
    <w:p w14:paraId="3406AE19" w14:textId="77777777" w:rsidR="00DB307D" w:rsidRDefault="00DB307D">
      <w:pPr>
        <w:rPr>
          <w:spacing w:val="-3"/>
          <w:sz w:val="22"/>
          <w:szCs w:val="22"/>
          <w:lang w:val="it-IT"/>
        </w:rPr>
      </w:pPr>
    </w:p>
    <w:p w14:paraId="7EC7190F" w14:textId="77777777" w:rsidR="00DB307D" w:rsidRPr="00E22003" w:rsidRDefault="00DB307D">
      <w:pPr>
        <w:rPr>
          <w:spacing w:val="-3"/>
          <w:sz w:val="22"/>
          <w:szCs w:val="22"/>
          <w:lang w:val="it-IT"/>
        </w:rPr>
      </w:pPr>
    </w:p>
    <w:p w14:paraId="5C754A18" w14:textId="77777777" w:rsidR="002678AA" w:rsidRPr="00E22003" w:rsidRDefault="002678AA">
      <w:pPr>
        <w:rPr>
          <w:spacing w:val="-3"/>
          <w:sz w:val="22"/>
          <w:szCs w:val="22"/>
          <w:lang w:val="it-IT"/>
        </w:rPr>
      </w:pPr>
    </w:p>
    <w:p w14:paraId="1AA854DC" w14:textId="77777777" w:rsidR="002678AA" w:rsidRPr="00E22003" w:rsidRDefault="002678AA">
      <w:pPr>
        <w:rPr>
          <w:spacing w:val="-3"/>
          <w:sz w:val="22"/>
          <w:szCs w:val="22"/>
          <w:lang w:val="it-IT"/>
        </w:rPr>
      </w:pPr>
    </w:p>
    <w:p w14:paraId="46CC431B" w14:textId="77777777" w:rsidR="002678AA" w:rsidRPr="00E22003" w:rsidRDefault="002678AA">
      <w:pPr>
        <w:rPr>
          <w:spacing w:val="-3"/>
          <w:sz w:val="22"/>
          <w:szCs w:val="22"/>
          <w:lang w:val="it-IT"/>
        </w:rPr>
      </w:pPr>
    </w:p>
    <w:p w14:paraId="25372BB7" w14:textId="77777777" w:rsidR="002678AA" w:rsidRPr="00E22003" w:rsidRDefault="002678AA">
      <w:pPr>
        <w:rPr>
          <w:spacing w:val="-3"/>
          <w:sz w:val="22"/>
          <w:szCs w:val="22"/>
          <w:lang w:val="it-IT"/>
        </w:rPr>
      </w:pPr>
    </w:p>
    <w:p w14:paraId="5094DB34" w14:textId="77777777" w:rsidR="002678AA" w:rsidRPr="00E22003" w:rsidRDefault="002678AA">
      <w:pPr>
        <w:rPr>
          <w:spacing w:val="-3"/>
          <w:sz w:val="22"/>
          <w:szCs w:val="22"/>
          <w:lang w:val="it-IT"/>
        </w:rPr>
      </w:pPr>
    </w:p>
    <w:p w14:paraId="79AA3DEB" w14:textId="77777777" w:rsidR="002678AA" w:rsidRPr="00E22003" w:rsidRDefault="002678AA">
      <w:pPr>
        <w:rPr>
          <w:spacing w:val="-3"/>
          <w:sz w:val="22"/>
          <w:szCs w:val="22"/>
          <w:lang w:val="it-IT"/>
        </w:rPr>
      </w:pPr>
    </w:p>
    <w:p w14:paraId="13164D05" w14:textId="77777777" w:rsidR="002678AA" w:rsidRPr="00E22003" w:rsidRDefault="002678AA">
      <w:pPr>
        <w:rPr>
          <w:spacing w:val="-3"/>
          <w:sz w:val="22"/>
          <w:szCs w:val="22"/>
          <w:lang w:val="it-IT"/>
        </w:rPr>
      </w:pPr>
    </w:p>
    <w:p w14:paraId="59957AFA" w14:textId="77777777" w:rsidR="002678AA" w:rsidRPr="00E22003" w:rsidRDefault="002678AA">
      <w:pPr>
        <w:rPr>
          <w:spacing w:val="-3"/>
          <w:sz w:val="22"/>
          <w:szCs w:val="22"/>
          <w:lang w:val="it-IT"/>
        </w:rPr>
      </w:pPr>
    </w:p>
    <w:p w14:paraId="569BB192" w14:textId="77777777" w:rsidR="002678AA" w:rsidRPr="00E22003" w:rsidRDefault="002678AA">
      <w:pPr>
        <w:rPr>
          <w:spacing w:val="-3"/>
          <w:sz w:val="22"/>
          <w:szCs w:val="22"/>
          <w:lang w:val="it-IT"/>
        </w:rPr>
      </w:pPr>
    </w:p>
    <w:p w14:paraId="2DF80555" w14:textId="77777777" w:rsidR="002678AA" w:rsidRPr="00E22003" w:rsidRDefault="002678AA">
      <w:pPr>
        <w:rPr>
          <w:spacing w:val="-3"/>
          <w:sz w:val="22"/>
          <w:szCs w:val="22"/>
          <w:lang w:val="it-IT"/>
        </w:rPr>
      </w:pPr>
    </w:p>
    <w:p w14:paraId="1EF158CF" w14:textId="77777777" w:rsidR="002678AA" w:rsidRPr="00E22003" w:rsidRDefault="002678AA">
      <w:pPr>
        <w:rPr>
          <w:spacing w:val="-3"/>
          <w:sz w:val="22"/>
          <w:szCs w:val="22"/>
          <w:lang w:val="it-IT"/>
        </w:rPr>
      </w:pPr>
    </w:p>
    <w:p w14:paraId="2BE8C941" w14:textId="77777777" w:rsidR="002678AA" w:rsidRPr="00E22003" w:rsidRDefault="002678AA">
      <w:pPr>
        <w:rPr>
          <w:spacing w:val="-3"/>
          <w:sz w:val="22"/>
          <w:szCs w:val="22"/>
          <w:lang w:val="it-IT"/>
        </w:rPr>
      </w:pPr>
    </w:p>
    <w:p w14:paraId="1C7D841A" w14:textId="77777777" w:rsidR="002678AA" w:rsidRDefault="002678AA">
      <w:pPr>
        <w:rPr>
          <w:spacing w:val="-3"/>
          <w:sz w:val="22"/>
          <w:szCs w:val="22"/>
          <w:lang w:val="it-IT"/>
        </w:rPr>
      </w:pPr>
    </w:p>
    <w:p w14:paraId="7E4F856D" w14:textId="77777777" w:rsidR="00343A02" w:rsidRPr="00E22003" w:rsidRDefault="00343A02">
      <w:pPr>
        <w:rPr>
          <w:spacing w:val="-3"/>
          <w:sz w:val="22"/>
          <w:szCs w:val="22"/>
          <w:lang w:val="it-IT"/>
        </w:rPr>
      </w:pPr>
    </w:p>
    <w:p w14:paraId="1641A9D9" w14:textId="77777777" w:rsidR="002678AA" w:rsidRPr="00E22003" w:rsidRDefault="002678AA" w:rsidP="006E5785">
      <w:pPr>
        <w:pStyle w:val="1"/>
        <w:keepNext w:val="0"/>
      </w:pPr>
      <w:r w:rsidRPr="00E22003">
        <w:t>ALLEGATO I</w:t>
      </w:r>
    </w:p>
    <w:p w14:paraId="701D997C" w14:textId="77777777" w:rsidR="002678AA" w:rsidRPr="00E22003" w:rsidRDefault="002678AA" w:rsidP="006E5785">
      <w:pPr>
        <w:pStyle w:val="1"/>
        <w:keepNext w:val="0"/>
      </w:pPr>
    </w:p>
    <w:p w14:paraId="3A9617F8" w14:textId="77777777" w:rsidR="002678AA" w:rsidRPr="00E22003" w:rsidRDefault="002678AA" w:rsidP="006E5785">
      <w:pPr>
        <w:pStyle w:val="1"/>
        <w:keepNext w:val="0"/>
      </w:pPr>
      <w:r w:rsidRPr="00E22003">
        <w:t>RIASSUNTO DELLE CARATTERISTICHE DEL PRODOTTO</w:t>
      </w:r>
    </w:p>
    <w:p w14:paraId="2B224A8E" w14:textId="77777777" w:rsidR="002678AA" w:rsidRPr="00E22003" w:rsidRDefault="002678AA">
      <w:pPr>
        <w:ind w:left="567" w:hanging="567"/>
        <w:rPr>
          <w:sz w:val="22"/>
          <w:szCs w:val="22"/>
          <w:lang w:val="it-IT"/>
        </w:rPr>
      </w:pPr>
      <w:r w:rsidRPr="00E22003">
        <w:rPr>
          <w:b/>
          <w:sz w:val="22"/>
          <w:szCs w:val="22"/>
          <w:lang w:val="it-IT"/>
        </w:rPr>
        <w:br w:type="page"/>
      </w:r>
      <w:r w:rsidRPr="00E22003">
        <w:rPr>
          <w:b/>
          <w:sz w:val="22"/>
          <w:szCs w:val="22"/>
          <w:lang w:val="it-IT"/>
        </w:rPr>
        <w:lastRenderedPageBreak/>
        <w:t>1.</w:t>
      </w:r>
      <w:r w:rsidRPr="00E22003">
        <w:rPr>
          <w:b/>
          <w:sz w:val="22"/>
          <w:szCs w:val="22"/>
          <w:lang w:val="it-IT"/>
        </w:rPr>
        <w:tab/>
        <w:t>DENOMINAZIONE DEL MEDICINALE</w:t>
      </w:r>
    </w:p>
    <w:p w14:paraId="5D92EBAC" w14:textId="77777777" w:rsidR="002678AA" w:rsidRPr="00E22003" w:rsidRDefault="002678AA">
      <w:pPr>
        <w:rPr>
          <w:sz w:val="22"/>
          <w:szCs w:val="22"/>
          <w:lang w:val="it-IT"/>
        </w:rPr>
      </w:pPr>
    </w:p>
    <w:p w14:paraId="68680743" w14:textId="77777777" w:rsidR="002678AA" w:rsidRPr="00E22003" w:rsidRDefault="002654E8">
      <w:pPr>
        <w:rPr>
          <w:b/>
          <w:sz w:val="22"/>
          <w:szCs w:val="22"/>
          <w:lang w:val="it-IT"/>
        </w:rPr>
      </w:pPr>
      <w:bookmarkStart w:id="0" w:name="_Hlk194494416"/>
      <w:r w:rsidRPr="00E22003">
        <w:rPr>
          <w:bCs/>
          <w:sz w:val="22"/>
          <w:szCs w:val="22"/>
          <w:lang w:val="it-IT"/>
        </w:rPr>
        <w:t>Eptifibatide Accord</w:t>
      </w:r>
      <w:bookmarkEnd w:id="0"/>
      <w:r w:rsidRPr="00E22003">
        <w:rPr>
          <w:sz w:val="22"/>
          <w:szCs w:val="22"/>
          <w:lang w:val="it-IT"/>
        </w:rPr>
        <w:t xml:space="preserve"> </w:t>
      </w:r>
      <w:r w:rsidR="002678AA" w:rsidRPr="00E22003">
        <w:rPr>
          <w:sz w:val="22"/>
          <w:szCs w:val="22"/>
          <w:lang w:val="it-IT"/>
        </w:rPr>
        <w:t>0,75 mg/ml soluzione per infusione</w:t>
      </w:r>
    </w:p>
    <w:p w14:paraId="79EB971D" w14:textId="77777777" w:rsidR="002678AA" w:rsidRPr="00E22003" w:rsidRDefault="002678AA">
      <w:pPr>
        <w:rPr>
          <w:sz w:val="22"/>
          <w:szCs w:val="22"/>
          <w:lang w:val="it-IT"/>
        </w:rPr>
      </w:pPr>
    </w:p>
    <w:p w14:paraId="5E112473" w14:textId="77777777" w:rsidR="002678AA" w:rsidRPr="00E22003" w:rsidRDefault="002678AA">
      <w:pPr>
        <w:rPr>
          <w:sz w:val="22"/>
          <w:szCs w:val="22"/>
          <w:lang w:val="it-IT"/>
        </w:rPr>
      </w:pPr>
    </w:p>
    <w:p w14:paraId="52B045CA" w14:textId="77777777" w:rsidR="002678AA" w:rsidRPr="00E22003" w:rsidRDefault="002678AA">
      <w:pPr>
        <w:ind w:left="567" w:hanging="567"/>
        <w:rPr>
          <w:b/>
          <w:sz w:val="22"/>
          <w:szCs w:val="22"/>
          <w:lang w:val="it-IT"/>
        </w:rPr>
      </w:pPr>
      <w:r w:rsidRPr="00E22003">
        <w:rPr>
          <w:b/>
          <w:sz w:val="22"/>
          <w:szCs w:val="22"/>
          <w:lang w:val="it-IT"/>
        </w:rPr>
        <w:t>2.</w:t>
      </w:r>
      <w:r w:rsidRPr="00E22003">
        <w:rPr>
          <w:b/>
          <w:sz w:val="22"/>
          <w:szCs w:val="22"/>
          <w:lang w:val="it-IT"/>
        </w:rPr>
        <w:tab/>
        <w:t>COMPOSIZIONE QUALITATIVA E QUANTITATIVA</w:t>
      </w:r>
    </w:p>
    <w:p w14:paraId="4F723371" w14:textId="77777777" w:rsidR="002678AA" w:rsidRPr="00E22003" w:rsidRDefault="002678AA">
      <w:pPr>
        <w:rPr>
          <w:sz w:val="22"/>
          <w:szCs w:val="22"/>
          <w:lang w:val="it-IT"/>
        </w:rPr>
      </w:pPr>
    </w:p>
    <w:p w14:paraId="6B2C66D1" w14:textId="77777777" w:rsidR="002678AA" w:rsidRPr="00E22003" w:rsidRDefault="00C24492">
      <w:pPr>
        <w:rPr>
          <w:sz w:val="22"/>
          <w:szCs w:val="22"/>
          <w:lang w:val="it-IT"/>
        </w:rPr>
      </w:pPr>
      <w:r w:rsidRPr="00E22003">
        <w:rPr>
          <w:sz w:val="22"/>
          <w:szCs w:val="22"/>
          <w:lang w:val="it-IT"/>
        </w:rPr>
        <w:t xml:space="preserve">Ogni ml di soluzione per infusione </w:t>
      </w:r>
      <w:r w:rsidR="002678AA" w:rsidRPr="00E22003">
        <w:rPr>
          <w:sz w:val="22"/>
          <w:szCs w:val="22"/>
          <w:lang w:val="it-IT"/>
        </w:rPr>
        <w:t>contiene 0,75 mg di eptifibatide.</w:t>
      </w:r>
    </w:p>
    <w:p w14:paraId="217147EE" w14:textId="77777777" w:rsidR="002678AA" w:rsidRPr="00E22003" w:rsidRDefault="002678AA">
      <w:pPr>
        <w:rPr>
          <w:sz w:val="22"/>
          <w:szCs w:val="22"/>
          <w:lang w:val="it-IT"/>
        </w:rPr>
      </w:pPr>
    </w:p>
    <w:p w14:paraId="11E12D6F" w14:textId="77777777" w:rsidR="00C24492" w:rsidRPr="00E22003" w:rsidRDefault="00C24492">
      <w:pPr>
        <w:rPr>
          <w:sz w:val="22"/>
          <w:szCs w:val="22"/>
          <w:lang w:val="it-IT"/>
        </w:rPr>
      </w:pPr>
      <w:r w:rsidRPr="00E22003">
        <w:rPr>
          <w:sz w:val="22"/>
          <w:szCs w:val="22"/>
          <w:lang w:val="it-IT"/>
        </w:rPr>
        <w:t xml:space="preserve">Un flaconcino da 100 ml </w:t>
      </w:r>
      <w:r w:rsidR="0068546B" w:rsidRPr="00E22003">
        <w:rPr>
          <w:sz w:val="22"/>
          <w:szCs w:val="22"/>
          <w:lang w:val="it-IT"/>
        </w:rPr>
        <w:t>di soluzione per infusione contiene 75 mg di eptifibatide.</w:t>
      </w:r>
    </w:p>
    <w:p w14:paraId="0698C91B" w14:textId="77777777" w:rsidR="002654E8" w:rsidRPr="00E22003" w:rsidRDefault="002654E8">
      <w:pPr>
        <w:rPr>
          <w:sz w:val="22"/>
          <w:szCs w:val="22"/>
          <w:lang w:val="it-IT"/>
        </w:rPr>
      </w:pPr>
    </w:p>
    <w:p w14:paraId="2E67B2C1" w14:textId="77777777" w:rsidR="002654E8" w:rsidRPr="00E22003" w:rsidRDefault="002654E8">
      <w:pPr>
        <w:rPr>
          <w:sz w:val="22"/>
          <w:szCs w:val="22"/>
          <w:lang w:val="it-IT"/>
        </w:rPr>
      </w:pPr>
      <w:r w:rsidRPr="00E22003">
        <w:rPr>
          <w:sz w:val="22"/>
          <w:szCs w:val="22"/>
          <w:lang w:val="it-IT"/>
        </w:rPr>
        <w:t>Eccipient</w:t>
      </w:r>
      <w:r w:rsidR="00F04423" w:rsidRPr="00E22003">
        <w:rPr>
          <w:sz w:val="22"/>
          <w:szCs w:val="22"/>
          <w:lang w:val="it-IT"/>
        </w:rPr>
        <w:t>e</w:t>
      </w:r>
      <w:r w:rsidRPr="00E22003">
        <w:rPr>
          <w:sz w:val="22"/>
          <w:szCs w:val="22"/>
          <w:lang w:val="it-IT"/>
        </w:rPr>
        <w:t xml:space="preserve"> con effetti noti:</w:t>
      </w:r>
    </w:p>
    <w:p w14:paraId="5B415474" w14:textId="77777777" w:rsidR="002654E8" w:rsidRPr="00E22003" w:rsidRDefault="00405839">
      <w:pPr>
        <w:rPr>
          <w:sz w:val="22"/>
          <w:szCs w:val="22"/>
          <w:lang w:val="it-IT"/>
        </w:rPr>
      </w:pPr>
      <w:r>
        <w:rPr>
          <w:sz w:val="22"/>
          <w:szCs w:val="22"/>
          <w:lang w:val="it-IT"/>
        </w:rPr>
        <w:t>Ogni flaconcino contiene 172 mg (7,5 mmol)</w:t>
      </w:r>
      <w:r w:rsidR="002654E8" w:rsidRPr="00E22003">
        <w:rPr>
          <w:sz w:val="22"/>
          <w:szCs w:val="22"/>
          <w:lang w:val="it-IT"/>
        </w:rPr>
        <w:t xml:space="preserve"> di sodio</w:t>
      </w:r>
    </w:p>
    <w:p w14:paraId="7451C4C6" w14:textId="77777777" w:rsidR="0068546B" w:rsidRPr="00E22003" w:rsidRDefault="0068546B">
      <w:pPr>
        <w:rPr>
          <w:sz w:val="22"/>
          <w:szCs w:val="22"/>
          <w:lang w:val="it-IT"/>
        </w:rPr>
      </w:pPr>
    </w:p>
    <w:p w14:paraId="7FF6C993" w14:textId="77777777" w:rsidR="002678AA" w:rsidRPr="00E22003" w:rsidRDefault="002678AA">
      <w:pPr>
        <w:rPr>
          <w:sz w:val="22"/>
          <w:szCs w:val="22"/>
          <w:lang w:val="it-IT"/>
        </w:rPr>
      </w:pPr>
      <w:r w:rsidRPr="00E22003">
        <w:rPr>
          <w:sz w:val="22"/>
          <w:szCs w:val="22"/>
          <w:lang w:val="it-IT"/>
        </w:rPr>
        <w:t>Per</w:t>
      </w:r>
      <w:r w:rsidR="0014399C" w:rsidRPr="00E22003">
        <w:rPr>
          <w:sz w:val="22"/>
          <w:szCs w:val="22"/>
          <w:lang w:val="it-IT"/>
        </w:rPr>
        <w:t xml:space="preserve"> </w:t>
      </w:r>
      <w:r w:rsidR="00306B0A" w:rsidRPr="00E22003">
        <w:rPr>
          <w:sz w:val="22"/>
          <w:szCs w:val="22"/>
          <w:lang w:val="it-IT"/>
        </w:rPr>
        <w:t xml:space="preserve">l’elenco completo degli </w:t>
      </w:r>
      <w:r w:rsidRPr="00E22003">
        <w:rPr>
          <w:sz w:val="22"/>
          <w:szCs w:val="22"/>
          <w:lang w:val="it-IT"/>
        </w:rPr>
        <w:t>eccipienti, vedere paragrafo 6.1.</w:t>
      </w:r>
    </w:p>
    <w:p w14:paraId="39A0111A" w14:textId="77777777" w:rsidR="002678AA" w:rsidRPr="00E22003" w:rsidRDefault="002678AA">
      <w:pPr>
        <w:rPr>
          <w:sz w:val="22"/>
          <w:szCs w:val="22"/>
          <w:lang w:val="it-IT"/>
        </w:rPr>
      </w:pPr>
    </w:p>
    <w:p w14:paraId="4CBCE04C" w14:textId="77777777" w:rsidR="002678AA" w:rsidRPr="00E22003" w:rsidRDefault="002678AA">
      <w:pPr>
        <w:rPr>
          <w:sz w:val="22"/>
          <w:szCs w:val="22"/>
          <w:lang w:val="it-IT"/>
        </w:rPr>
      </w:pPr>
    </w:p>
    <w:p w14:paraId="04F592E3" w14:textId="77777777" w:rsidR="002678AA" w:rsidRPr="00E22003" w:rsidRDefault="002678AA">
      <w:pPr>
        <w:ind w:left="567" w:hanging="567"/>
        <w:rPr>
          <w:b/>
          <w:sz w:val="22"/>
          <w:szCs w:val="22"/>
          <w:lang w:val="it-IT"/>
        </w:rPr>
      </w:pPr>
      <w:r w:rsidRPr="00E22003">
        <w:rPr>
          <w:b/>
          <w:sz w:val="22"/>
          <w:szCs w:val="22"/>
          <w:lang w:val="it-IT"/>
        </w:rPr>
        <w:t>3.</w:t>
      </w:r>
      <w:r w:rsidRPr="00E22003">
        <w:rPr>
          <w:b/>
          <w:sz w:val="22"/>
          <w:szCs w:val="22"/>
          <w:lang w:val="it-IT"/>
        </w:rPr>
        <w:tab/>
        <w:t>FORMA FARMACEUTICA</w:t>
      </w:r>
    </w:p>
    <w:p w14:paraId="5C10C8AF" w14:textId="77777777" w:rsidR="002678AA" w:rsidRPr="00E22003" w:rsidRDefault="002678AA">
      <w:pPr>
        <w:rPr>
          <w:sz w:val="22"/>
          <w:szCs w:val="22"/>
          <w:lang w:val="it-IT"/>
        </w:rPr>
      </w:pPr>
    </w:p>
    <w:p w14:paraId="0AEFC096" w14:textId="77777777" w:rsidR="002678AA" w:rsidRPr="00E22003" w:rsidRDefault="002678AA">
      <w:pPr>
        <w:rPr>
          <w:sz w:val="22"/>
          <w:szCs w:val="22"/>
          <w:lang w:val="it-IT"/>
        </w:rPr>
      </w:pPr>
      <w:r w:rsidRPr="00E22003">
        <w:rPr>
          <w:sz w:val="22"/>
          <w:szCs w:val="22"/>
          <w:lang w:val="it-IT"/>
        </w:rPr>
        <w:t>Soluzione per infusione</w:t>
      </w:r>
      <w:r w:rsidR="005F772E" w:rsidRPr="00E22003">
        <w:rPr>
          <w:sz w:val="22"/>
          <w:szCs w:val="22"/>
          <w:lang w:val="it-IT"/>
        </w:rPr>
        <w:t>.</w:t>
      </w:r>
    </w:p>
    <w:p w14:paraId="2ABBFA42" w14:textId="77777777" w:rsidR="002678AA" w:rsidRPr="00E22003" w:rsidRDefault="002678AA">
      <w:pPr>
        <w:rPr>
          <w:sz w:val="22"/>
          <w:szCs w:val="22"/>
          <w:lang w:val="it-IT"/>
        </w:rPr>
      </w:pPr>
      <w:r w:rsidRPr="00E22003">
        <w:rPr>
          <w:sz w:val="22"/>
          <w:szCs w:val="22"/>
          <w:lang w:val="it-IT"/>
        </w:rPr>
        <w:t>Soluzione limpida, incolore.</w:t>
      </w:r>
    </w:p>
    <w:p w14:paraId="087C7F8F" w14:textId="77777777" w:rsidR="002678AA" w:rsidRPr="00E22003" w:rsidRDefault="002678AA">
      <w:pPr>
        <w:rPr>
          <w:sz w:val="22"/>
          <w:szCs w:val="22"/>
          <w:lang w:val="it-IT"/>
        </w:rPr>
      </w:pPr>
    </w:p>
    <w:p w14:paraId="2B3652AA" w14:textId="77777777" w:rsidR="002678AA" w:rsidRPr="00E22003" w:rsidRDefault="002678AA">
      <w:pPr>
        <w:pStyle w:val="EndnoteText"/>
        <w:tabs>
          <w:tab w:val="clear" w:pos="567"/>
        </w:tabs>
        <w:rPr>
          <w:szCs w:val="22"/>
          <w:lang w:val="it-IT"/>
        </w:rPr>
      </w:pPr>
    </w:p>
    <w:p w14:paraId="5E0E02B2" w14:textId="77777777" w:rsidR="002678AA" w:rsidRPr="00E22003" w:rsidRDefault="002678AA">
      <w:pPr>
        <w:ind w:left="567" w:hanging="567"/>
        <w:rPr>
          <w:b/>
          <w:sz w:val="22"/>
          <w:szCs w:val="22"/>
          <w:lang w:val="it-IT"/>
        </w:rPr>
      </w:pPr>
      <w:r w:rsidRPr="00E22003">
        <w:rPr>
          <w:b/>
          <w:sz w:val="22"/>
          <w:szCs w:val="22"/>
          <w:lang w:val="it-IT"/>
        </w:rPr>
        <w:t>4.</w:t>
      </w:r>
      <w:r w:rsidRPr="00E22003">
        <w:rPr>
          <w:b/>
          <w:sz w:val="22"/>
          <w:szCs w:val="22"/>
          <w:lang w:val="it-IT"/>
        </w:rPr>
        <w:tab/>
        <w:t>INFORMAZIONI CLINICHE</w:t>
      </w:r>
    </w:p>
    <w:p w14:paraId="5A8A56AE" w14:textId="77777777" w:rsidR="002678AA" w:rsidRPr="00E22003" w:rsidRDefault="002678AA">
      <w:pPr>
        <w:rPr>
          <w:sz w:val="22"/>
          <w:szCs w:val="22"/>
          <w:lang w:val="it-IT"/>
        </w:rPr>
      </w:pPr>
    </w:p>
    <w:p w14:paraId="082C4042" w14:textId="77777777" w:rsidR="002678AA" w:rsidRPr="00E22003" w:rsidRDefault="002678AA">
      <w:pPr>
        <w:ind w:left="567" w:hanging="567"/>
        <w:rPr>
          <w:sz w:val="22"/>
          <w:szCs w:val="22"/>
          <w:lang w:val="it-IT"/>
        </w:rPr>
      </w:pPr>
      <w:r w:rsidRPr="00E22003">
        <w:rPr>
          <w:b/>
          <w:sz w:val="22"/>
          <w:szCs w:val="22"/>
          <w:lang w:val="it-IT"/>
        </w:rPr>
        <w:t>4.1</w:t>
      </w:r>
      <w:r w:rsidRPr="00E22003">
        <w:rPr>
          <w:sz w:val="22"/>
          <w:szCs w:val="22"/>
          <w:lang w:val="it-IT"/>
        </w:rPr>
        <w:tab/>
      </w:r>
      <w:r w:rsidRPr="00E22003">
        <w:rPr>
          <w:b/>
          <w:sz w:val="22"/>
          <w:szCs w:val="22"/>
          <w:lang w:val="it-IT"/>
        </w:rPr>
        <w:t>Indicazioni terapeutiche</w:t>
      </w:r>
    </w:p>
    <w:p w14:paraId="24A9DECC" w14:textId="77777777" w:rsidR="002678AA" w:rsidRPr="00E22003" w:rsidRDefault="002678AA">
      <w:pPr>
        <w:rPr>
          <w:sz w:val="22"/>
          <w:szCs w:val="22"/>
          <w:lang w:val="it-IT"/>
        </w:rPr>
      </w:pPr>
    </w:p>
    <w:p w14:paraId="23D50224" w14:textId="77777777" w:rsidR="002678AA" w:rsidRPr="00E22003" w:rsidRDefault="000331CE">
      <w:pPr>
        <w:rPr>
          <w:sz w:val="22"/>
          <w:szCs w:val="22"/>
          <w:lang w:val="it-IT"/>
        </w:rPr>
      </w:pPr>
      <w:r w:rsidRPr="00E22003">
        <w:rPr>
          <w:sz w:val="22"/>
          <w:szCs w:val="22"/>
          <w:lang w:val="it-IT"/>
        </w:rPr>
        <w:t>Eptifibatide Accord</w:t>
      </w:r>
      <w:r w:rsidR="002678AA" w:rsidRPr="00E22003">
        <w:rPr>
          <w:sz w:val="22"/>
          <w:szCs w:val="22"/>
          <w:lang w:val="it-IT"/>
        </w:rPr>
        <w:t xml:space="preserve"> deve essere utilizzato con acido acetilsalicilico ed eparina non frazionata.</w:t>
      </w:r>
    </w:p>
    <w:p w14:paraId="3DBFE43D" w14:textId="77777777" w:rsidR="002678AA" w:rsidRPr="00E22003" w:rsidRDefault="002678AA">
      <w:pPr>
        <w:rPr>
          <w:sz w:val="22"/>
          <w:szCs w:val="22"/>
          <w:lang w:val="it-IT"/>
        </w:rPr>
      </w:pPr>
    </w:p>
    <w:p w14:paraId="05A3C4BE" w14:textId="77777777" w:rsidR="002678AA" w:rsidRPr="00E22003" w:rsidRDefault="000331CE">
      <w:pPr>
        <w:rPr>
          <w:b/>
          <w:sz w:val="22"/>
          <w:szCs w:val="22"/>
          <w:lang w:val="it-IT"/>
        </w:rPr>
      </w:pPr>
      <w:r w:rsidRPr="00E22003">
        <w:rPr>
          <w:sz w:val="22"/>
          <w:szCs w:val="22"/>
          <w:lang w:val="it-IT"/>
        </w:rPr>
        <w:t>Eptifibatide Accord</w:t>
      </w:r>
      <w:r w:rsidR="002678AA" w:rsidRPr="00E22003">
        <w:rPr>
          <w:sz w:val="22"/>
          <w:szCs w:val="22"/>
          <w:lang w:val="it-IT"/>
        </w:rPr>
        <w:t xml:space="preserve"> è indicato per la prevenzione</w:t>
      </w:r>
      <w:r w:rsidR="001D51A7" w:rsidRPr="00E22003">
        <w:rPr>
          <w:sz w:val="22"/>
          <w:szCs w:val="22"/>
          <w:lang w:val="it-IT"/>
        </w:rPr>
        <w:t xml:space="preserve"> </w:t>
      </w:r>
      <w:r w:rsidR="002678AA" w:rsidRPr="00E22003">
        <w:rPr>
          <w:sz w:val="22"/>
          <w:szCs w:val="22"/>
          <w:lang w:val="it-IT"/>
        </w:rPr>
        <w:t>d</w:t>
      </w:r>
      <w:r w:rsidR="00222BC4">
        <w:rPr>
          <w:sz w:val="22"/>
          <w:szCs w:val="22"/>
          <w:lang w:val="it-IT"/>
        </w:rPr>
        <w:t>ell'</w:t>
      </w:r>
      <w:r w:rsidR="002678AA" w:rsidRPr="00E22003">
        <w:rPr>
          <w:sz w:val="22"/>
          <w:szCs w:val="22"/>
          <w:lang w:val="it-IT"/>
        </w:rPr>
        <w:t>infart</w:t>
      </w:r>
      <w:r w:rsidR="00222BC4">
        <w:rPr>
          <w:sz w:val="22"/>
          <w:szCs w:val="22"/>
          <w:lang w:val="it-IT"/>
        </w:rPr>
        <w:t>o</w:t>
      </w:r>
      <w:r w:rsidR="002678AA" w:rsidRPr="00E22003">
        <w:rPr>
          <w:sz w:val="22"/>
          <w:szCs w:val="22"/>
          <w:lang w:val="it-IT"/>
        </w:rPr>
        <w:t xml:space="preserve"> del miocardio</w:t>
      </w:r>
      <w:r w:rsidR="00CC2CE6" w:rsidRPr="00E22003">
        <w:rPr>
          <w:sz w:val="22"/>
          <w:szCs w:val="22"/>
          <w:lang w:val="it-IT"/>
        </w:rPr>
        <w:t xml:space="preserve"> in fase iniziale</w:t>
      </w:r>
      <w:r w:rsidR="002678AA" w:rsidRPr="00E22003">
        <w:rPr>
          <w:sz w:val="22"/>
          <w:szCs w:val="22"/>
          <w:lang w:val="it-IT"/>
        </w:rPr>
        <w:t xml:space="preserve"> in </w:t>
      </w:r>
      <w:r w:rsidR="0068546B" w:rsidRPr="00E22003">
        <w:rPr>
          <w:sz w:val="22"/>
          <w:szCs w:val="22"/>
          <w:lang w:val="it-IT"/>
        </w:rPr>
        <w:t xml:space="preserve">adulti </w:t>
      </w:r>
      <w:r w:rsidR="002678AA" w:rsidRPr="00E22003">
        <w:rPr>
          <w:sz w:val="22"/>
          <w:szCs w:val="22"/>
          <w:lang w:val="it-IT"/>
        </w:rPr>
        <w:t xml:space="preserve">affetti da angina instabile o infarto del miocardio non Q </w:t>
      </w:r>
      <w:r w:rsidR="009B000F" w:rsidRPr="00E22003">
        <w:rPr>
          <w:sz w:val="22"/>
          <w:szCs w:val="22"/>
          <w:lang w:val="it-IT"/>
        </w:rPr>
        <w:t xml:space="preserve">che </w:t>
      </w:r>
      <w:r w:rsidR="0068546B" w:rsidRPr="00E22003">
        <w:rPr>
          <w:sz w:val="22"/>
          <w:szCs w:val="22"/>
          <w:lang w:val="it-IT"/>
        </w:rPr>
        <w:t xml:space="preserve">abbiano </w:t>
      </w:r>
      <w:r w:rsidR="009B000F" w:rsidRPr="00E22003">
        <w:rPr>
          <w:sz w:val="22"/>
          <w:szCs w:val="22"/>
          <w:lang w:val="it-IT"/>
        </w:rPr>
        <w:t xml:space="preserve">avuto l’ultimo episodio di dolore toracico nelle ultime 24 ore e con </w:t>
      </w:r>
      <w:r w:rsidR="002678AA" w:rsidRPr="00E22003">
        <w:rPr>
          <w:sz w:val="22"/>
          <w:szCs w:val="22"/>
          <w:lang w:val="it-IT"/>
        </w:rPr>
        <w:t>modifiche dell'</w:t>
      </w:r>
      <w:r w:rsidR="0068546B" w:rsidRPr="00E22003">
        <w:rPr>
          <w:sz w:val="22"/>
          <w:szCs w:val="22"/>
          <w:lang w:val="it-IT"/>
        </w:rPr>
        <w:t>elettrocardiogramma (</w:t>
      </w:r>
      <w:r w:rsidR="002678AA" w:rsidRPr="00E22003">
        <w:rPr>
          <w:sz w:val="22"/>
          <w:szCs w:val="22"/>
          <w:lang w:val="it-IT"/>
        </w:rPr>
        <w:t>ECG</w:t>
      </w:r>
      <w:r w:rsidR="0068546B" w:rsidRPr="00E22003">
        <w:rPr>
          <w:sz w:val="22"/>
          <w:szCs w:val="22"/>
          <w:lang w:val="it-IT"/>
        </w:rPr>
        <w:t>)</w:t>
      </w:r>
      <w:r w:rsidR="002678AA" w:rsidRPr="00E22003">
        <w:rPr>
          <w:sz w:val="22"/>
          <w:szCs w:val="22"/>
          <w:lang w:val="it-IT"/>
        </w:rPr>
        <w:t xml:space="preserve"> e/o valori </w:t>
      </w:r>
      <w:r w:rsidR="004F4BCA">
        <w:rPr>
          <w:sz w:val="22"/>
          <w:szCs w:val="22"/>
          <w:lang w:val="it-IT"/>
        </w:rPr>
        <w:t xml:space="preserve">elevati </w:t>
      </w:r>
      <w:r w:rsidR="002678AA" w:rsidRPr="00E22003">
        <w:rPr>
          <w:sz w:val="22"/>
          <w:szCs w:val="22"/>
          <w:lang w:val="it-IT"/>
        </w:rPr>
        <w:t>degli enzimi cardiaci.</w:t>
      </w:r>
      <w:r w:rsidR="00CC2CE6" w:rsidRPr="00E22003">
        <w:rPr>
          <w:sz w:val="22"/>
          <w:szCs w:val="22"/>
          <w:lang w:val="it-IT"/>
        </w:rPr>
        <w:t xml:space="preserve"> </w:t>
      </w:r>
    </w:p>
    <w:p w14:paraId="76BF528F" w14:textId="77777777" w:rsidR="002678AA" w:rsidRPr="00E22003" w:rsidRDefault="002678AA">
      <w:pPr>
        <w:pStyle w:val="Header"/>
        <w:rPr>
          <w:rFonts w:ascii="Times New Roman" w:hAnsi="Times New Roman"/>
          <w:sz w:val="22"/>
          <w:szCs w:val="22"/>
          <w:lang w:val="it-IT"/>
        </w:rPr>
      </w:pPr>
    </w:p>
    <w:p w14:paraId="24CF383A" w14:textId="77777777" w:rsidR="002678AA" w:rsidRPr="00E22003" w:rsidRDefault="002678AA">
      <w:pPr>
        <w:pStyle w:val="BodyText"/>
        <w:rPr>
          <w:b w:val="0"/>
          <w:i w:val="0"/>
          <w:szCs w:val="22"/>
          <w:lang w:val="it-IT"/>
        </w:rPr>
      </w:pPr>
      <w:r w:rsidRPr="00E22003">
        <w:rPr>
          <w:b w:val="0"/>
          <w:i w:val="0"/>
          <w:szCs w:val="22"/>
          <w:lang w:val="it-IT"/>
        </w:rPr>
        <w:t xml:space="preserve">I pazienti che possono più probabilmente ottenere un beneficio dal trattamento con </w:t>
      </w:r>
      <w:r w:rsidR="000331CE" w:rsidRPr="00E22003">
        <w:rPr>
          <w:b w:val="0"/>
          <w:i w:val="0"/>
          <w:szCs w:val="22"/>
          <w:lang w:val="it-IT"/>
        </w:rPr>
        <w:t>Eptifibatide Accord</w:t>
      </w:r>
      <w:r w:rsidRPr="00E22003">
        <w:rPr>
          <w:b w:val="0"/>
          <w:i w:val="0"/>
          <w:szCs w:val="22"/>
          <w:lang w:val="it-IT"/>
        </w:rPr>
        <w:t xml:space="preserve"> sono quelli ad alto rischio di sviluppare infarto del miocardio entro i primi 3-4</w:t>
      </w:r>
      <w:r w:rsidR="00F1511C" w:rsidRPr="00E22003">
        <w:rPr>
          <w:b w:val="0"/>
          <w:i w:val="0"/>
          <w:szCs w:val="22"/>
          <w:lang w:val="it-IT"/>
        </w:rPr>
        <w:t xml:space="preserve"> </w:t>
      </w:r>
      <w:r w:rsidRPr="00E22003">
        <w:rPr>
          <w:b w:val="0"/>
          <w:i w:val="0"/>
          <w:szCs w:val="22"/>
          <w:lang w:val="it-IT"/>
        </w:rPr>
        <w:t xml:space="preserve">giorni dalla comparsa dei sintomi di angina acuta, includendo per esempio quelli che potrebbero essere sottoposti ad una </w:t>
      </w:r>
      <w:r w:rsidR="004138D2" w:rsidRPr="00E22003">
        <w:rPr>
          <w:b w:val="0"/>
          <w:i w:val="0"/>
          <w:szCs w:val="22"/>
          <w:lang w:val="it-IT"/>
        </w:rPr>
        <w:t>Angioplastica Coronarica Percutanea Transluminale</w:t>
      </w:r>
      <w:r w:rsidR="004138D2" w:rsidRPr="004138D2">
        <w:rPr>
          <w:b w:val="0"/>
          <w:i w:val="0"/>
          <w:szCs w:val="22"/>
          <w:lang w:val="it-IT"/>
        </w:rPr>
        <w:t xml:space="preserve"> </w:t>
      </w:r>
      <w:r w:rsidR="004138D2">
        <w:rPr>
          <w:b w:val="0"/>
          <w:i w:val="0"/>
          <w:szCs w:val="22"/>
          <w:lang w:val="it-IT"/>
        </w:rPr>
        <w:t>(</w:t>
      </w:r>
      <w:r w:rsidR="004138D2" w:rsidRPr="005A3A50">
        <w:rPr>
          <w:b w:val="0"/>
          <w:szCs w:val="22"/>
          <w:lang w:val="it-IT"/>
        </w:rPr>
        <w:t>Percutaneous Transluminal Coronary Angioplasty</w:t>
      </w:r>
      <w:r w:rsidR="004138D2">
        <w:rPr>
          <w:b w:val="0"/>
          <w:i w:val="0"/>
          <w:szCs w:val="22"/>
          <w:lang w:val="it-IT"/>
        </w:rPr>
        <w:t xml:space="preserve">, </w:t>
      </w:r>
      <w:r w:rsidRPr="00E22003">
        <w:rPr>
          <w:b w:val="0"/>
          <w:i w:val="0"/>
          <w:szCs w:val="22"/>
          <w:lang w:val="it-IT"/>
        </w:rPr>
        <w:t>PTCA</w:t>
      </w:r>
      <w:r w:rsidR="004138D2">
        <w:rPr>
          <w:b w:val="0"/>
          <w:i w:val="0"/>
          <w:szCs w:val="22"/>
          <w:lang w:val="it-IT"/>
        </w:rPr>
        <w:t>)</w:t>
      </w:r>
      <w:r w:rsidRPr="00E22003">
        <w:rPr>
          <w:b w:val="0"/>
          <w:i w:val="0"/>
          <w:szCs w:val="22"/>
          <w:lang w:val="it-IT"/>
        </w:rPr>
        <w:t xml:space="preserve"> precoce () (vedere paragrafo 5.1).</w:t>
      </w:r>
    </w:p>
    <w:p w14:paraId="3CACE1B6" w14:textId="77777777" w:rsidR="002678AA" w:rsidRPr="00E22003" w:rsidRDefault="002678AA">
      <w:pPr>
        <w:rPr>
          <w:sz w:val="22"/>
          <w:szCs w:val="22"/>
          <w:lang w:val="it-IT"/>
        </w:rPr>
      </w:pPr>
    </w:p>
    <w:p w14:paraId="4F5BD863" w14:textId="77777777" w:rsidR="002678AA" w:rsidRPr="00E22003" w:rsidRDefault="002678AA">
      <w:pPr>
        <w:ind w:left="567" w:hanging="567"/>
        <w:rPr>
          <w:b/>
          <w:sz w:val="22"/>
          <w:szCs w:val="22"/>
          <w:lang w:val="it-IT"/>
        </w:rPr>
      </w:pPr>
      <w:r w:rsidRPr="00E22003">
        <w:rPr>
          <w:b/>
          <w:sz w:val="22"/>
          <w:szCs w:val="22"/>
          <w:lang w:val="it-IT"/>
        </w:rPr>
        <w:t>4.2</w:t>
      </w:r>
      <w:r w:rsidRPr="00E22003">
        <w:rPr>
          <w:b/>
          <w:sz w:val="22"/>
          <w:szCs w:val="22"/>
          <w:lang w:val="it-IT"/>
        </w:rPr>
        <w:tab/>
        <w:t>Posologia e modo di somministrazione</w:t>
      </w:r>
    </w:p>
    <w:p w14:paraId="11891C91" w14:textId="77777777" w:rsidR="002678AA" w:rsidRPr="00E22003" w:rsidRDefault="002678AA">
      <w:pPr>
        <w:rPr>
          <w:b/>
          <w:sz w:val="22"/>
          <w:szCs w:val="22"/>
          <w:lang w:val="it-IT"/>
        </w:rPr>
      </w:pPr>
    </w:p>
    <w:p w14:paraId="5419AEE8" w14:textId="77777777" w:rsidR="002678AA" w:rsidRPr="00E22003" w:rsidRDefault="002678AA">
      <w:pPr>
        <w:rPr>
          <w:sz w:val="22"/>
          <w:szCs w:val="22"/>
          <w:lang w:val="it-IT"/>
        </w:rPr>
      </w:pPr>
      <w:r w:rsidRPr="00E22003">
        <w:rPr>
          <w:sz w:val="22"/>
          <w:szCs w:val="22"/>
          <w:lang w:val="it-IT"/>
        </w:rPr>
        <w:t xml:space="preserve">Il </w:t>
      </w:r>
      <w:r w:rsidR="005A3A50">
        <w:rPr>
          <w:sz w:val="22"/>
          <w:szCs w:val="22"/>
          <w:lang w:val="it-IT"/>
        </w:rPr>
        <w:t>medicinale</w:t>
      </w:r>
      <w:r w:rsidR="005A3A50" w:rsidRPr="00E22003">
        <w:rPr>
          <w:sz w:val="22"/>
          <w:szCs w:val="22"/>
          <w:lang w:val="it-IT"/>
        </w:rPr>
        <w:t xml:space="preserve"> </w:t>
      </w:r>
      <w:r w:rsidRPr="00E22003">
        <w:rPr>
          <w:sz w:val="22"/>
          <w:szCs w:val="22"/>
          <w:lang w:val="it-IT"/>
        </w:rPr>
        <w:t>è solo per uso ospedaliero</w:t>
      </w:r>
      <w:r w:rsidR="0068546B" w:rsidRPr="00E22003">
        <w:rPr>
          <w:sz w:val="22"/>
          <w:szCs w:val="22"/>
          <w:lang w:val="it-IT"/>
        </w:rPr>
        <w:t>. Esso deve essere somministrato</w:t>
      </w:r>
      <w:r w:rsidRPr="00E22003">
        <w:rPr>
          <w:sz w:val="22"/>
          <w:szCs w:val="22"/>
          <w:lang w:val="it-IT"/>
        </w:rPr>
        <w:t xml:space="preserve"> da parte di medici specialisti con esperienza nel trattamento delle sindromi coronariche acute.</w:t>
      </w:r>
    </w:p>
    <w:p w14:paraId="7857D803" w14:textId="77777777" w:rsidR="002678AA" w:rsidRPr="00E22003" w:rsidRDefault="002678AA">
      <w:pPr>
        <w:rPr>
          <w:sz w:val="22"/>
          <w:szCs w:val="22"/>
          <w:lang w:val="it-IT"/>
        </w:rPr>
      </w:pPr>
    </w:p>
    <w:p w14:paraId="5D06F435" w14:textId="77777777" w:rsidR="002678AA" w:rsidRPr="00E22003" w:rsidRDefault="000331CE">
      <w:pPr>
        <w:rPr>
          <w:sz w:val="22"/>
          <w:szCs w:val="22"/>
          <w:lang w:val="it-IT"/>
        </w:rPr>
      </w:pPr>
      <w:r w:rsidRPr="00E22003">
        <w:rPr>
          <w:sz w:val="22"/>
          <w:szCs w:val="22"/>
          <w:lang w:val="it-IT"/>
        </w:rPr>
        <w:t>Eptifibatide Accord</w:t>
      </w:r>
      <w:r w:rsidR="002678AA" w:rsidRPr="00E22003">
        <w:rPr>
          <w:sz w:val="22"/>
          <w:szCs w:val="22"/>
          <w:lang w:val="it-IT"/>
        </w:rPr>
        <w:t xml:space="preserve"> soluzione per infusione</w:t>
      </w:r>
      <w:r w:rsidR="00466EDE" w:rsidRPr="00E22003">
        <w:rPr>
          <w:sz w:val="22"/>
          <w:szCs w:val="22"/>
          <w:lang w:val="it-IT"/>
        </w:rPr>
        <w:t xml:space="preserve"> </w:t>
      </w:r>
      <w:r w:rsidR="002678AA" w:rsidRPr="00E22003">
        <w:rPr>
          <w:sz w:val="22"/>
          <w:szCs w:val="22"/>
          <w:lang w:val="it-IT"/>
        </w:rPr>
        <w:t>deve essere utilizzat</w:t>
      </w:r>
      <w:r w:rsidR="005A3A50">
        <w:rPr>
          <w:sz w:val="22"/>
          <w:szCs w:val="22"/>
          <w:lang w:val="it-IT"/>
        </w:rPr>
        <w:t>o</w:t>
      </w:r>
      <w:r w:rsidR="002678AA" w:rsidRPr="00E22003">
        <w:rPr>
          <w:sz w:val="22"/>
          <w:szCs w:val="22"/>
          <w:lang w:val="it-IT"/>
        </w:rPr>
        <w:t xml:space="preserve"> in associazione con </w:t>
      </w:r>
      <w:r w:rsidRPr="00E22003">
        <w:rPr>
          <w:sz w:val="22"/>
          <w:szCs w:val="22"/>
          <w:lang w:val="it-IT"/>
        </w:rPr>
        <w:t>Eptifibatide Accord</w:t>
      </w:r>
      <w:r w:rsidR="002678AA" w:rsidRPr="00E22003">
        <w:rPr>
          <w:sz w:val="22"/>
          <w:szCs w:val="22"/>
          <w:lang w:val="it-IT"/>
        </w:rPr>
        <w:t xml:space="preserve"> soluzione iniettabile.</w:t>
      </w:r>
    </w:p>
    <w:p w14:paraId="6ED37EAD" w14:textId="77777777" w:rsidR="002678AA" w:rsidRPr="00E22003" w:rsidRDefault="002678AA">
      <w:pPr>
        <w:rPr>
          <w:sz w:val="22"/>
          <w:szCs w:val="22"/>
          <w:lang w:val="it-IT"/>
        </w:rPr>
      </w:pPr>
    </w:p>
    <w:p w14:paraId="42AFA27E" w14:textId="77777777" w:rsidR="0068546B" w:rsidRPr="00E22003" w:rsidRDefault="0068546B" w:rsidP="0068546B">
      <w:pPr>
        <w:rPr>
          <w:sz w:val="22"/>
          <w:szCs w:val="22"/>
          <w:lang w:val="it-IT"/>
        </w:rPr>
      </w:pPr>
      <w:r w:rsidRPr="00E22003">
        <w:rPr>
          <w:sz w:val="22"/>
          <w:szCs w:val="22"/>
          <w:lang w:val="it-IT"/>
        </w:rPr>
        <w:t>E’ raccomandata la somministrazione contemporanea di eparina, a meno che essa non sia controindicata per motivi quali anamnesi di trombocitopenia associata all'uso di eparina (</w:t>
      </w:r>
      <w:r w:rsidR="005A3A50">
        <w:rPr>
          <w:sz w:val="22"/>
          <w:szCs w:val="22"/>
          <w:lang w:val="it-IT"/>
        </w:rPr>
        <w:t xml:space="preserve">vedere </w:t>
      </w:r>
      <w:r w:rsidRPr="00E22003">
        <w:rPr>
          <w:sz w:val="22"/>
          <w:szCs w:val="22"/>
          <w:lang w:val="it-IT"/>
        </w:rPr>
        <w:t xml:space="preserve">"Somministrazione di eparina", paragrafo 4.4). </w:t>
      </w:r>
      <w:r w:rsidR="000331CE" w:rsidRPr="00E22003">
        <w:rPr>
          <w:sz w:val="22"/>
          <w:szCs w:val="22"/>
          <w:lang w:val="it-IT"/>
        </w:rPr>
        <w:t>Eptifibatide Accord</w:t>
      </w:r>
      <w:r w:rsidRPr="00E22003">
        <w:rPr>
          <w:sz w:val="22"/>
          <w:szCs w:val="22"/>
          <w:lang w:val="it-IT"/>
        </w:rPr>
        <w:t xml:space="preserve"> è inoltre utilizzabile in concomitanza con acido acetilsalicilico, in base a quanto previsto dalla </w:t>
      </w:r>
      <w:r w:rsidR="005A3A50">
        <w:rPr>
          <w:sz w:val="22"/>
          <w:szCs w:val="22"/>
          <w:lang w:val="it-IT"/>
        </w:rPr>
        <w:t>pratica clinica</w:t>
      </w:r>
      <w:r w:rsidR="005A3A50" w:rsidRPr="00E22003">
        <w:rPr>
          <w:sz w:val="22"/>
          <w:szCs w:val="22"/>
          <w:lang w:val="it-IT"/>
        </w:rPr>
        <w:t xml:space="preserve"> </w:t>
      </w:r>
      <w:r w:rsidRPr="00E22003">
        <w:rPr>
          <w:sz w:val="22"/>
          <w:szCs w:val="22"/>
          <w:lang w:val="it-IT"/>
        </w:rPr>
        <w:t>ordinaria dei pazienti con sindrome coronarica acuta, a meno che il suo uso non sia controindicato.</w:t>
      </w:r>
    </w:p>
    <w:p w14:paraId="66F98820" w14:textId="77777777" w:rsidR="004467E1" w:rsidRPr="00E22003" w:rsidRDefault="004467E1" w:rsidP="0068546B">
      <w:pPr>
        <w:rPr>
          <w:sz w:val="22"/>
          <w:szCs w:val="22"/>
          <w:lang w:val="it-IT"/>
        </w:rPr>
      </w:pPr>
    </w:p>
    <w:p w14:paraId="0DE810FD" w14:textId="77777777" w:rsidR="004467E1" w:rsidRPr="00E22003" w:rsidRDefault="00D64680" w:rsidP="0068546B">
      <w:pPr>
        <w:rPr>
          <w:sz w:val="22"/>
          <w:szCs w:val="22"/>
          <w:u w:val="single"/>
          <w:lang w:val="it-IT"/>
        </w:rPr>
      </w:pPr>
      <w:r w:rsidRPr="00E22003">
        <w:rPr>
          <w:sz w:val="22"/>
          <w:szCs w:val="22"/>
          <w:u w:val="single"/>
          <w:lang w:val="it-IT"/>
        </w:rPr>
        <w:t>Posologia</w:t>
      </w:r>
    </w:p>
    <w:p w14:paraId="1AE079D4" w14:textId="77777777" w:rsidR="003E21B9" w:rsidRDefault="003E21B9">
      <w:pPr>
        <w:rPr>
          <w:sz w:val="22"/>
          <w:szCs w:val="22"/>
          <w:lang w:val="it-IT"/>
        </w:rPr>
      </w:pPr>
      <w:r>
        <w:rPr>
          <w:i/>
          <w:sz w:val="22"/>
          <w:szCs w:val="22"/>
          <w:lang w:val="it-IT"/>
        </w:rPr>
        <w:t>A</w:t>
      </w:r>
      <w:r w:rsidR="002678AA" w:rsidRPr="00E22003">
        <w:rPr>
          <w:i/>
          <w:sz w:val="22"/>
          <w:szCs w:val="22"/>
          <w:lang w:val="it-IT"/>
        </w:rPr>
        <w:t>dulti (</w:t>
      </w:r>
      <w:r w:rsidR="002678AA" w:rsidRPr="00E22003">
        <w:rPr>
          <w:i/>
          <w:sz w:val="22"/>
          <w:szCs w:val="22"/>
          <w:lang w:val="it-IT"/>
        </w:rPr>
        <w:sym w:font="Symbol" w:char="F0B3"/>
      </w:r>
      <w:r w:rsidR="002678AA" w:rsidRPr="00E22003">
        <w:rPr>
          <w:i/>
          <w:sz w:val="22"/>
          <w:szCs w:val="22"/>
          <w:lang w:val="it-IT"/>
        </w:rPr>
        <w:t xml:space="preserve"> 18 anni di età) affetti da angina instabile </w:t>
      </w:r>
      <w:r w:rsidR="001403A4" w:rsidRPr="00E22003">
        <w:rPr>
          <w:i/>
          <w:sz w:val="22"/>
          <w:szCs w:val="22"/>
          <w:lang w:val="it-IT"/>
        </w:rPr>
        <w:t xml:space="preserve">(UA) </w:t>
      </w:r>
      <w:r w:rsidR="002678AA" w:rsidRPr="00E22003">
        <w:rPr>
          <w:i/>
          <w:sz w:val="22"/>
          <w:szCs w:val="22"/>
          <w:lang w:val="it-IT"/>
        </w:rPr>
        <w:t>o da infarto miocardico non Q (</w:t>
      </w:r>
      <w:r w:rsidR="001403A4" w:rsidRPr="00E22003">
        <w:rPr>
          <w:i/>
          <w:sz w:val="22"/>
          <w:szCs w:val="22"/>
          <w:lang w:val="it-IT"/>
        </w:rPr>
        <w:t>NQMI</w:t>
      </w:r>
      <w:r w:rsidR="002678AA" w:rsidRPr="00E22003">
        <w:rPr>
          <w:i/>
          <w:sz w:val="22"/>
          <w:szCs w:val="22"/>
          <w:lang w:val="it-IT"/>
        </w:rPr>
        <w:t>)</w:t>
      </w:r>
    </w:p>
    <w:p w14:paraId="30AE6B2B" w14:textId="77777777" w:rsidR="002678AA" w:rsidRPr="00E22003" w:rsidRDefault="003E21B9">
      <w:pPr>
        <w:rPr>
          <w:sz w:val="22"/>
          <w:szCs w:val="22"/>
          <w:lang w:val="it-IT"/>
        </w:rPr>
      </w:pPr>
      <w:r>
        <w:rPr>
          <w:sz w:val="22"/>
          <w:szCs w:val="22"/>
          <w:lang w:val="it-IT"/>
        </w:rPr>
        <w:lastRenderedPageBreak/>
        <w:t>I</w:t>
      </w:r>
      <w:r w:rsidR="002678AA" w:rsidRPr="00E22003">
        <w:rPr>
          <w:sz w:val="22"/>
          <w:szCs w:val="22"/>
          <w:lang w:val="it-IT"/>
        </w:rPr>
        <w:t>l dosaggio raccomandato è un bolo endovenoso di 180 microgrammi/</w:t>
      </w:r>
      <w:r w:rsidR="00566B2B" w:rsidRPr="00E22003">
        <w:rPr>
          <w:sz w:val="22"/>
          <w:szCs w:val="22"/>
          <w:lang w:val="it-IT"/>
        </w:rPr>
        <w:t xml:space="preserve">Kg </w:t>
      </w:r>
      <w:r w:rsidR="002678AA" w:rsidRPr="00E22003">
        <w:rPr>
          <w:sz w:val="22"/>
          <w:szCs w:val="22"/>
          <w:lang w:val="it-IT"/>
        </w:rPr>
        <w:t>somministrato il prima possibile dopo la diagnosi, seguito da un’infusione continua di 2,0 microgrammi/</w:t>
      </w:r>
      <w:r w:rsidR="00566B2B" w:rsidRPr="00E22003">
        <w:rPr>
          <w:sz w:val="22"/>
          <w:szCs w:val="22"/>
          <w:lang w:val="it-IT"/>
        </w:rPr>
        <w:t>Kg</w:t>
      </w:r>
      <w:r w:rsidR="00CC2CE6" w:rsidRPr="00E22003">
        <w:rPr>
          <w:sz w:val="22"/>
          <w:szCs w:val="22"/>
          <w:lang w:val="it-IT"/>
        </w:rPr>
        <w:t>/</w:t>
      </w:r>
      <w:r w:rsidR="002678AA" w:rsidRPr="00E22003">
        <w:rPr>
          <w:sz w:val="22"/>
          <w:szCs w:val="22"/>
          <w:lang w:val="it-IT"/>
        </w:rPr>
        <w:t xml:space="preserve">min </w:t>
      </w:r>
      <w:r w:rsidR="00134D26">
        <w:rPr>
          <w:sz w:val="22"/>
          <w:szCs w:val="22"/>
          <w:lang w:val="it-IT"/>
        </w:rPr>
        <w:t>per</w:t>
      </w:r>
      <w:r w:rsidR="002678AA" w:rsidRPr="00E22003">
        <w:rPr>
          <w:sz w:val="22"/>
          <w:szCs w:val="22"/>
          <w:lang w:val="it-IT"/>
        </w:rPr>
        <w:t xml:space="preserve"> 72 ore</w:t>
      </w:r>
      <w:r w:rsidR="009B000F" w:rsidRPr="00E22003">
        <w:rPr>
          <w:sz w:val="22"/>
          <w:szCs w:val="22"/>
          <w:lang w:val="it-IT"/>
        </w:rPr>
        <w:t xml:space="preserve">, </w:t>
      </w:r>
      <w:r w:rsidR="002678AA" w:rsidRPr="00E22003">
        <w:rPr>
          <w:sz w:val="22"/>
          <w:szCs w:val="22"/>
          <w:lang w:val="it-IT"/>
        </w:rPr>
        <w:t>fino all'inizio di un intervento di by-pass aorto-coronarico (</w:t>
      </w:r>
      <w:r w:rsidR="002F6554" w:rsidRPr="00134D26">
        <w:rPr>
          <w:i/>
          <w:color w:val="000000"/>
          <w:sz w:val="22"/>
          <w:szCs w:val="22"/>
          <w:lang w:val="it-IT"/>
        </w:rPr>
        <w:t>coronary artery bypass graft</w:t>
      </w:r>
      <w:r w:rsidR="002F6554" w:rsidRPr="00E22003">
        <w:rPr>
          <w:color w:val="000000"/>
          <w:sz w:val="22"/>
          <w:szCs w:val="22"/>
          <w:lang w:val="it-IT"/>
        </w:rPr>
        <w:t xml:space="preserve">, </w:t>
      </w:r>
      <w:r w:rsidR="002678AA" w:rsidRPr="00E22003">
        <w:rPr>
          <w:sz w:val="22"/>
          <w:szCs w:val="22"/>
          <w:lang w:val="it-IT"/>
        </w:rPr>
        <w:t>CABG) o fino alla dimissione dall’ospedale (qualsiasi evenienza si presenti per prima). Se l'intervento di rivascolarizzazione coronarica per via percutanea (</w:t>
      </w:r>
      <w:r w:rsidR="002F6554" w:rsidRPr="00134D26">
        <w:rPr>
          <w:i/>
          <w:color w:val="000000"/>
          <w:sz w:val="22"/>
          <w:szCs w:val="22"/>
          <w:lang w:val="it-IT"/>
        </w:rPr>
        <w:t>percutaneous coronary intervention</w:t>
      </w:r>
      <w:r w:rsidR="002F6554" w:rsidRPr="00E22003">
        <w:rPr>
          <w:color w:val="000000"/>
          <w:sz w:val="22"/>
          <w:szCs w:val="22"/>
          <w:lang w:val="it-IT"/>
        </w:rPr>
        <w:t xml:space="preserve">, </w:t>
      </w:r>
      <w:r w:rsidR="002678AA" w:rsidRPr="00E22003">
        <w:rPr>
          <w:sz w:val="22"/>
          <w:szCs w:val="22"/>
          <w:lang w:val="it-IT"/>
        </w:rPr>
        <w:t xml:space="preserve">PCI) viene eseguito durante la terapia con </w:t>
      </w:r>
      <w:r w:rsidR="00306B0A" w:rsidRPr="00E22003">
        <w:rPr>
          <w:sz w:val="22"/>
          <w:szCs w:val="22"/>
          <w:lang w:val="it-IT"/>
        </w:rPr>
        <w:t>eptifibatide</w:t>
      </w:r>
      <w:r w:rsidR="002678AA" w:rsidRPr="00E22003">
        <w:rPr>
          <w:sz w:val="22"/>
          <w:szCs w:val="22"/>
          <w:lang w:val="it-IT"/>
        </w:rPr>
        <w:t xml:space="preserve">, l'infusione </w:t>
      </w:r>
      <w:r w:rsidR="00134D26">
        <w:rPr>
          <w:sz w:val="22"/>
          <w:szCs w:val="22"/>
          <w:lang w:val="it-IT"/>
        </w:rPr>
        <w:t xml:space="preserve">deve essere proseguita </w:t>
      </w:r>
      <w:r w:rsidR="009B000F" w:rsidRPr="00E22003">
        <w:rPr>
          <w:sz w:val="22"/>
          <w:szCs w:val="22"/>
          <w:lang w:val="it-IT"/>
        </w:rPr>
        <w:t xml:space="preserve">per </w:t>
      </w:r>
      <w:r w:rsidR="002678AA" w:rsidRPr="00E22003">
        <w:rPr>
          <w:sz w:val="22"/>
          <w:szCs w:val="22"/>
          <w:lang w:val="it-IT"/>
        </w:rPr>
        <w:t xml:space="preserve">20-24 ore </w:t>
      </w:r>
      <w:r w:rsidR="009B000F" w:rsidRPr="00E22003">
        <w:rPr>
          <w:sz w:val="22"/>
          <w:szCs w:val="22"/>
          <w:lang w:val="it-IT"/>
        </w:rPr>
        <w:t xml:space="preserve">dopo </w:t>
      </w:r>
      <w:r w:rsidR="002678AA" w:rsidRPr="00E22003">
        <w:rPr>
          <w:sz w:val="22"/>
          <w:szCs w:val="22"/>
          <w:lang w:val="it-IT"/>
        </w:rPr>
        <w:t>la PCI per una durata massima di trattamento di 96 ore.</w:t>
      </w:r>
    </w:p>
    <w:p w14:paraId="2E523075" w14:textId="77777777" w:rsidR="002678AA" w:rsidRPr="00E22003" w:rsidRDefault="002678AA">
      <w:pPr>
        <w:rPr>
          <w:sz w:val="22"/>
          <w:szCs w:val="22"/>
          <w:lang w:val="it-IT"/>
        </w:rPr>
      </w:pPr>
    </w:p>
    <w:p w14:paraId="2219B832" w14:textId="77777777" w:rsidR="002678AA" w:rsidRPr="00E22003" w:rsidRDefault="002678AA">
      <w:pPr>
        <w:pStyle w:val="Heading5"/>
        <w:rPr>
          <w:b w:val="0"/>
          <w:i/>
          <w:szCs w:val="22"/>
        </w:rPr>
      </w:pPr>
      <w:r w:rsidRPr="00E22003">
        <w:rPr>
          <w:b w:val="0"/>
          <w:i/>
          <w:szCs w:val="22"/>
        </w:rPr>
        <w:t>Chirurgia di emergenza o semi-elettiva</w:t>
      </w:r>
    </w:p>
    <w:p w14:paraId="4FBC18C6" w14:textId="77777777" w:rsidR="002678AA" w:rsidRPr="00E22003" w:rsidRDefault="002678AA">
      <w:pPr>
        <w:rPr>
          <w:sz w:val="22"/>
          <w:szCs w:val="22"/>
          <w:lang w:val="it-IT"/>
        </w:rPr>
      </w:pPr>
      <w:r w:rsidRPr="00E22003">
        <w:rPr>
          <w:sz w:val="22"/>
          <w:szCs w:val="22"/>
          <w:lang w:val="it-IT"/>
        </w:rPr>
        <w:t xml:space="preserve">Qualora il paziente richiedesse un </w:t>
      </w:r>
      <w:r w:rsidR="00CC2CE6" w:rsidRPr="00E22003">
        <w:rPr>
          <w:sz w:val="22"/>
          <w:szCs w:val="22"/>
          <w:lang w:val="it-IT"/>
        </w:rPr>
        <w:t xml:space="preserve">trattamento </w:t>
      </w:r>
      <w:r w:rsidRPr="00E22003">
        <w:rPr>
          <w:sz w:val="22"/>
          <w:szCs w:val="22"/>
          <w:lang w:val="it-IT"/>
        </w:rPr>
        <w:t xml:space="preserve">di </w:t>
      </w:r>
      <w:r w:rsidR="00CC2CE6" w:rsidRPr="00E22003">
        <w:rPr>
          <w:sz w:val="22"/>
          <w:szCs w:val="22"/>
          <w:lang w:val="it-IT"/>
        </w:rPr>
        <w:t xml:space="preserve">emergenza o una chirurgia cardiaca urgente </w:t>
      </w:r>
      <w:r w:rsidRPr="00E22003">
        <w:rPr>
          <w:sz w:val="22"/>
          <w:szCs w:val="22"/>
          <w:lang w:val="it-IT"/>
        </w:rPr>
        <w:t xml:space="preserve">durante la terapia con </w:t>
      </w:r>
      <w:r w:rsidR="00306B0A" w:rsidRPr="00E22003">
        <w:rPr>
          <w:sz w:val="22"/>
          <w:szCs w:val="22"/>
          <w:lang w:val="it-IT"/>
        </w:rPr>
        <w:t>eptifibatide</w:t>
      </w:r>
      <w:r w:rsidRPr="00E22003">
        <w:rPr>
          <w:sz w:val="22"/>
          <w:szCs w:val="22"/>
          <w:lang w:val="it-IT"/>
        </w:rPr>
        <w:t xml:space="preserve">, </w:t>
      </w:r>
      <w:r w:rsidR="00B14BEA">
        <w:rPr>
          <w:sz w:val="22"/>
          <w:szCs w:val="22"/>
          <w:lang w:val="it-IT"/>
        </w:rPr>
        <w:t>l'infusione deve essere interrotta</w:t>
      </w:r>
      <w:r w:rsidR="00B14BEA" w:rsidRPr="00E22003">
        <w:rPr>
          <w:sz w:val="22"/>
          <w:szCs w:val="22"/>
          <w:lang w:val="it-IT"/>
        </w:rPr>
        <w:t xml:space="preserve"> </w:t>
      </w:r>
      <w:r w:rsidRPr="00E22003">
        <w:rPr>
          <w:sz w:val="22"/>
          <w:szCs w:val="22"/>
          <w:lang w:val="it-IT"/>
        </w:rPr>
        <w:t xml:space="preserve">immediatamente. Se il paziente deve essere sottoposto a intervento chirurgico semi-elettivo, l’infusione di </w:t>
      </w:r>
      <w:r w:rsidR="00306B0A" w:rsidRPr="00E22003">
        <w:rPr>
          <w:sz w:val="22"/>
          <w:szCs w:val="22"/>
          <w:lang w:val="it-IT"/>
        </w:rPr>
        <w:t xml:space="preserve">eptifibatide </w:t>
      </w:r>
      <w:r w:rsidR="00B14BEA">
        <w:rPr>
          <w:sz w:val="22"/>
          <w:szCs w:val="22"/>
          <w:lang w:val="it-IT"/>
        </w:rPr>
        <w:t xml:space="preserve">deve essere interrotta </w:t>
      </w:r>
      <w:r w:rsidRPr="00E22003">
        <w:rPr>
          <w:sz w:val="22"/>
          <w:szCs w:val="22"/>
          <w:lang w:val="it-IT"/>
        </w:rPr>
        <w:t xml:space="preserve">al momento opportuno per permettere </w:t>
      </w:r>
      <w:r w:rsidR="00A52BEA">
        <w:rPr>
          <w:sz w:val="22"/>
          <w:szCs w:val="22"/>
          <w:lang w:val="it-IT"/>
        </w:rPr>
        <w:t xml:space="preserve">che la funzione piastrinica torni </w:t>
      </w:r>
      <w:r w:rsidRPr="00E22003">
        <w:rPr>
          <w:sz w:val="22"/>
          <w:szCs w:val="22"/>
          <w:lang w:val="it-IT"/>
        </w:rPr>
        <w:t>alla normalità.</w:t>
      </w:r>
    </w:p>
    <w:p w14:paraId="7E0F501F" w14:textId="77777777" w:rsidR="002678AA" w:rsidRPr="00E22003" w:rsidRDefault="002678AA">
      <w:pPr>
        <w:rPr>
          <w:sz w:val="22"/>
          <w:szCs w:val="22"/>
          <w:lang w:val="it-IT"/>
        </w:rPr>
      </w:pPr>
    </w:p>
    <w:p w14:paraId="2C81C08E" w14:textId="77777777" w:rsidR="002678AA" w:rsidRPr="00E22003" w:rsidRDefault="003A1AD7">
      <w:pPr>
        <w:pStyle w:val="Heading5"/>
        <w:rPr>
          <w:b w:val="0"/>
          <w:i/>
          <w:szCs w:val="22"/>
        </w:rPr>
      </w:pPr>
      <w:r w:rsidRPr="00E22003">
        <w:rPr>
          <w:b w:val="0"/>
          <w:i/>
          <w:szCs w:val="22"/>
        </w:rPr>
        <w:t>Compromissione</w:t>
      </w:r>
      <w:r w:rsidR="002678AA" w:rsidRPr="00E22003">
        <w:rPr>
          <w:b w:val="0"/>
          <w:i/>
          <w:szCs w:val="22"/>
        </w:rPr>
        <w:t xml:space="preserve"> epatica</w:t>
      </w:r>
    </w:p>
    <w:p w14:paraId="08C4D4D7" w14:textId="77777777" w:rsidR="001403A4" w:rsidRPr="00E22003" w:rsidRDefault="002678AA" w:rsidP="001403A4">
      <w:pPr>
        <w:rPr>
          <w:sz w:val="22"/>
          <w:szCs w:val="22"/>
          <w:lang w:val="it-IT"/>
        </w:rPr>
      </w:pPr>
      <w:r w:rsidRPr="00E22003">
        <w:rPr>
          <w:sz w:val="22"/>
          <w:szCs w:val="22"/>
          <w:lang w:val="it-IT"/>
        </w:rPr>
        <w:t xml:space="preserve">L’esperienza in pazienti con </w:t>
      </w:r>
      <w:r w:rsidR="003A1AD7" w:rsidRPr="00E22003">
        <w:rPr>
          <w:sz w:val="22"/>
          <w:szCs w:val="22"/>
          <w:lang w:val="it-IT"/>
        </w:rPr>
        <w:t>compromissione</w:t>
      </w:r>
      <w:r w:rsidRPr="00E22003">
        <w:rPr>
          <w:sz w:val="22"/>
          <w:szCs w:val="22"/>
          <w:lang w:val="it-IT"/>
        </w:rPr>
        <w:t xml:space="preserve"> epatica è molto limitata. </w:t>
      </w:r>
      <w:r w:rsidR="00B2660D">
        <w:rPr>
          <w:sz w:val="22"/>
          <w:szCs w:val="22"/>
          <w:lang w:val="it-IT"/>
        </w:rPr>
        <w:t>Eptifibatide Accord</w:t>
      </w:r>
      <w:r w:rsidR="00F745EC">
        <w:rPr>
          <w:sz w:val="22"/>
          <w:szCs w:val="22"/>
          <w:lang w:val="it-IT"/>
        </w:rPr>
        <w:t xml:space="preserve"> deve essere s</w:t>
      </w:r>
      <w:r w:rsidRPr="00E22003">
        <w:rPr>
          <w:sz w:val="22"/>
          <w:szCs w:val="22"/>
          <w:lang w:val="it-IT"/>
        </w:rPr>
        <w:t>omministra</w:t>
      </w:r>
      <w:r w:rsidR="00F745EC">
        <w:rPr>
          <w:sz w:val="22"/>
          <w:szCs w:val="22"/>
          <w:lang w:val="it-IT"/>
        </w:rPr>
        <w:t>to</w:t>
      </w:r>
      <w:r w:rsidRPr="00E22003">
        <w:rPr>
          <w:sz w:val="22"/>
          <w:szCs w:val="22"/>
          <w:lang w:val="it-IT"/>
        </w:rPr>
        <w:t xml:space="preserve"> con cautela nei pazienti con </w:t>
      </w:r>
      <w:r w:rsidR="003A1AD7" w:rsidRPr="00E22003">
        <w:rPr>
          <w:sz w:val="22"/>
          <w:szCs w:val="22"/>
          <w:lang w:val="it-IT"/>
        </w:rPr>
        <w:t>compromissione</w:t>
      </w:r>
      <w:r w:rsidRPr="00E22003">
        <w:rPr>
          <w:sz w:val="22"/>
          <w:szCs w:val="22"/>
          <w:lang w:val="it-IT"/>
        </w:rPr>
        <w:t xml:space="preserve"> epatica nei quali possano essere presenti alterazioni della coagulazione (vedere paragrafo</w:t>
      </w:r>
      <w:r w:rsidR="00485769" w:rsidRPr="00E22003">
        <w:rPr>
          <w:sz w:val="22"/>
          <w:szCs w:val="22"/>
          <w:lang w:val="it-IT"/>
        </w:rPr>
        <w:t xml:space="preserve"> </w:t>
      </w:r>
      <w:r w:rsidRPr="00E22003">
        <w:rPr>
          <w:sz w:val="22"/>
          <w:szCs w:val="22"/>
          <w:lang w:val="it-IT"/>
        </w:rPr>
        <w:t>4.3, tempo di protrombina).</w:t>
      </w:r>
      <w:r w:rsidR="001403A4" w:rsidRPr="00E22003">
        <w:rPr>
          <w:sz w:val="22"/>
          <w:szCs w:val="22"/>
          <w:lang w:val="it-IT"/>
        </w:rPr>
        <w:t xml:space="preserve"> E’ controindicato nei pazienti con </w:t>
      </w:r>
      <w:r w:rsidR="003A1AD7" w:rsidRPr="00E22003">
        <w:rPr>
          <w:sz w:val="22"/>
          <w:szCs w:val="22"/>
          <w:lang w:val="it-IT"/>
        </w:rPr>
        <w:t xml:space="preserve">compromissione </w:t>
      </w:r>
      <w:r w:rsidR="001403A4" w:rsidRPr="00E22003">
        <w:rPr>
          <w:sz w:val="22"/>
          <w:szCs w:val="22"/>
          <w:lang w:val="it-IT"/>
        </w:rPr>
        <w:t>epatica clinicamente significativa.</w:t>
      </w:r>
    </w:p>
    <w:p w14:paraId="0225FA00" w14:textId="77777777" w:rsidR="002678AA" w:rsidRPr="00E22003" w:rsidRDefault="002678AA">
      <w:pPr>
        <w:rPr>
          <w:sz w:val="22"/>
          <w:szCs w:val="22"/>
          <w:lang w:val="it-IT"/>
        </w:rPr>
      </w:pPr>
    </w:p>
    <w:p w14:paraId="05F486D4" w14:textId="77777777" w:rsidR="002678AA" w:rsidRPr="00E22003" w:rsidRDefault="003A1AD7">
      <w:pPr>
        <w:pStyle w:val="Heading5"/>
        <w:rPr>
          <w:b w:val="0"/>
          <w:i/>
          <w:szCs w:val="22"/>
        </w:rPr>
      </w:pPr>
      <w:r w:rsidRPr="00E22003">
        <w:rPr>
          <w:b w:val="0"/>
          <w:i/>
          <w:szCs w:val="22"/>
        </w:rPr>
        <w:t>Compromissione</w:t>
      </w:r>
      <w:r w:rsidR="002678AA" w:rsidRPr="00E22003">
        <w:rPr>
          <w:b w:val="0"/>
          <w:i/>
          <w:szCs w:val="22"/>
        </w:rPr>
        <w:t xml:space="preserve"> renale</w:t>
      </w:r>
    </w:p>
    <w:p w14:paraId="10E528AB" w14:textId="77777777" w:rsidR="002678AA" w:rsidRPr="00E22003" w:rsidRDefault="002678AA">
      <w:pPr>
        <w:rPr>
          <w:sz w:val="22"/>
          <w:szCs w:val="22"/>
          <w:lang w:val="it-IT"/>
        </w:rPr>
      </w:pPr>
      <w:r w:rsidRPr="00E22003">
        <w:rPr>
          <w:sz w:val="22"/>
          <w:szCs w:val="22"/>
          <w:lang w:val="it-IT"/>
        </w:rPr>
        <w:t xml:space="preserve">In pazienti con </w:t>
      </w:r>
      <w:r w:rsidR="008E52D5" w:rsidRPr="00E22003">
        <w:rPr>
          <w:sz w:val="22"/>
          <w:szCs w:val="22"/>
          <w:lang w:val="it-IT"/>
        </w:rPr>
        <w:t xml:space="preserve">compromissione </w:t>
      </w:r>
      <w:r w:rsidR="00306B0A" w:rsidRPr="00E22003">
        <w:rPr>
          <w:sz w:val="22"/>
          <w:szCs w:val="22"/>
          <w:lang w:val="it-IT"/>
        </w:rPr>
        <w:t xml:space="preserve">renale </w:t>
      </w:r>
      <w:r w:rsidR="00FD36E9" w:rsidRPr="00E22003">
        <w:rPr>
          <w:sz w:val="22"/>
          <w:szCs w:val="22"/>
          <w:lang w:val="it-IT"/>
        </w:rPr>
        <w:t xml:space="preserve">moderata </w:t>
      </w:r>
      <w:r w:rsidR="00306B0A" w:rsidRPr="00E22003">
        <w:rPr>
          <w:sz w:val="22"/>
          <w:szCs w:val="22"/>
          <w:lang w:val="it-IT"/>
        </w:rPr>
        <w:t xml:space="preserve">(clearence della creatinina ≥ 30 </w:t>
      </w:r>
      <w:r w:rsidR="00FD36E9" w:rsidRPr="00E22003">
        <w:rPr>
          <w:sz w:val="22"/>
          <w:szCs w:val="22"/>
          <w:lang w:val="it-IT"/>
        </w:rPr>
        <w:t>-</w:t>
      </w:r>
      <w:r w:rsidR="00306B0A" w:rsidRPr="00E22003">
        <w:rPr>
          <w:sz w:val="22"/>
          <w:szCs w:val="22"/>
          <w:lang w:val="it-IT"/>
        </w:rPr>
        <w:t xml:space="preserve"> &lt; 50 ml/min), si deve somministrare un bolo intravenoso di 180 microgrammi/Kg seguito da una dose di 1,0 microgrammo/Kg/min in infusione continua </w:t>
      </w:r>
      <w:r w:rsidR="000C5F3B" w:rsidRPr="00E22003">
        <w:rPr>
          <w:sz w:val="22"/>
          <w:szCs w:val="22"/>
          <w:lang w:val="it-IT"/>
        </w:rPr>
        <w:t xml:space="preserve">per </w:t>
      </w:r>
      <w:r w:rsidR="004F68EB" w:rsidRPr="00E22003">
        <w:rPr>
          <w:sz w:val="22"/>
          <w:szCs w:val="22"/>
          <w:lang w:val="it-IT"/>
        </w:rPr>
        <w:t>la durata</w:t>
      </w:r>
      <w:r w:rsidR="000C5F3B" w:rsidRPr="00E22003">
        <w:rPr>
          <w:sz w:val="22"/>
          <w:szCs w:val="22"/>
          <w:lang w:val="it-IT"/>
        </w:rPr>
        <w:t xml:space="preserve"> della terapia. </w:t>
      </w:r>
      <w:r w:rsidR="003F10ED" w:rsidRPr="00E22003">
        <w:rPr>
          <w:sz w:val="22"/>
          <w:szCs w:val="22"/>
          <w:lang w:val="it-IT"/>
        </w:rPr>
        <w:t xml:space="preserve">Questa raccomandazione è basata sui dati di farmacodinamica e di farmacocinetica. Tuttavia l’evidenza clinica al momento </w:t>
      </w:r>
      <w:r w:rsidR="00077863" w:rsidRPr="00E22003">
        <w:rPr>
          <w:sz w:val="22"/>
          <w:szCs w:val="22"/>
          <w:lang w:val="it-IT"/>
        </w:rPr>
        <w:t>di</w:t>
      </w:r>
      <w:r w:rsidR="003F10ED" w:rsidRPr="00E22003">
        <w:rPr>
          <w:sz w:val="22"/>
          <w:szCs w:val="22"/>
          <w:lang w:val="it-IT"/>
        </w:rPr>
        <w:t>s</w:t>
      </w:r>
      <w:r w:rsidR="00077863" w:rsidRPr="00E22003">
        <w:rPr>
          <w:sz w:val="22"/>
          <w:szCs w:val="22"/>
          <w:lang w:val="it-IT"/>
        </w:rPr>
        <w:t>p</w:t>
      </w:r>
      <w:r w:rsidR="003F10ED" w:rsidRPr="00E22003">
        <w:rPr>
          <w:sz w:val="22"/>
          <w:szCs w:val="22"/>
          <w:lang w:val="it-IT"/>
        </w:rPr>
        <w:t>onibile non può confermare che questa variazione d</w:t>
      </w:r>
      <w:r w:rsidR="00A75EE2" w:rsidRPr="00E22003">
        <w:rPr>
          <w:sz w:val="22"/>
          <w:szCs w:val="22"/>
          <w:lang w:val="it-IT"/>
        </w:rPr>
        <w:t>ella</w:t>
      </w:r>
      <w:r w:rsidR="003F10ED" w:rsidRPr="00E22003">
        <w:rPr>
          <w:sz w:val="22"/>
          <w:szCs w:val="22"/>
          <w:lang w:val="it-IT"/>
        </w:rPr>
        <w:t xml:space="preserve"> dose comporti un beneficio </w:t>
      </w:r>
      <w:r w:rsidR="00077863" w:rsidRPr="00E22003">
        <w:rPr>
          <w:sz w:val="22"/>
          <w:szCs w:val="22"/>
          <w:lang w:val="it-IT"/>
        </w:rPr>
        <w:t xml:space="preserve">prolungato </w:t>
      </w:r>
      <w:r w:rsidR="003F10ED" w:rsidRPr="00E22003">
        <w:rPr>
          <w:sz w:val="22"/>
          <w:szCs w:val="22"/>
          <w:lang w:val="it-IT"/>
        </w:rPr>
        <w:t xml:space="preserve">nel tempo (vedere paragrafo 5.1). </w:t>
      </w:r>
      <w:r w:rsidR="001403A4" w:rsidRPr="00E22003">
        <w:rPr>
          <w:sz w:val="22"/>
          <w:szCs w:val="22"/>
          <w:lang w:val="it-IT"/>
        </w:rPr>
        <w:t xml:space="preserve">L’uso </w:t>
      </w:r>
      <w:r w:rsidR="00B2660D">
        <w:rPr>
          <w:sz w:val="22"/>
          <w:szCs w:val="22"/>
          <w:lang w:val="it-IT"/>
        </w:rPr>
        <w:t xml:space="preserve">di </w:t>
      </w:r>
      <w:r w:rsidR="00B2660D" w:rsidRPr="00E22003">
        <w:rPr>
          <w:sz w:val="22"/>
          <w:szCs w:val="22"/>
          <w:lang w:val="it-IT"/>
        </w:rPr>
        <w:t xml:space="preserve">Eptifibatide Accord </w:t>
      </w:r>
      <w:r w:rsidRPr="00E22003">
        <w:rPr>
          <w:sz w:val="22"/>
          <w:szCs w:val="22"/>
          <w:lang w:val="it-IT"/>
        </w:rPr>
        <w:t xml:space="preserve">in pazienti con </w:t>
      </w:r>
      <w:r w:rsidR="00A75EE2" w:rsidRPr="00E22003">
        <w:rPr>
          <w:sz w:val="22"/>
          <w:szCs w:val="22"/>
          <w:lang w:val="it-IT"/>
        </w:rPr>
        <w:t xml:space="preserve">compromissione </w:t>
      </w:r>
      <w:r w:rsidRPr="00E22003">
        <w:rPr>
          <w:sz w:val="22"/>
          <w:szCs w:val="22"/>
          <w:lang w:val="it-IT"/>
        </w:rPr>
        <w:t xml:space="preserve">renale più </w:t>
      </w:r>
      <w:r w:rsidR="00B2660D">
        <w:rPr>
          <w:sz w:val="22"/>
          <w:szCs w:val="22"/>
          <w:lang w:val="it-IT"/>
        </w:rPr>
        <w:t>severa</w:t>
      </w:r>
      <w:r w:rsidR="00B2660D" w:rsidRPr="00E22003">
        <w:rPr>
          <w:sz w:val="22"/>
          <w:szCs w:val="22"/>
          <w:lang w:val="it-IT"/>
        </w:rPr>
        <w:t xml:space="preserve"> </w:t>
      </w:r>
      <w:r w:rsidRPr="00E22003">
        <w:rPr>
          <w:sz w:val="22"/>
          <w:szCs w:val="22"/>
          <w:lang w:val="it-IT"/>
        </w:rPr>
        <w:t xml:space="preserve">è </w:t>
      </w:r>
      <w:r w:rsidR="001403A4" w:rsidRPr="00E22003">
        <w:rPr>
          <w:sz w:val="22"/>
          <w:szCs w:val="22"/>
          <w:lang w:val="it-IT"/>
        </w:rPr>
        <w:t xml:space="preserve">controindicato </w:t>
      </w:r>
      <w:r w:rsidR="00306B0A" w:rsidRPr="00E22003">
        <w:rPr>
          <w:sz w:val="22"/>
          <w:szCs w:val="22"/>
          <w:lang w:val="it-IT"/>
        </w:rPr>
        <w:t xml:space="preserve">(vedere </w:t>
      </w:r>
      <w:r w:rsidR="00483451" w:rsidRPr="00E22003">
        <w:rPr>
          <w:sz w:val="22"/>
          <w:szCs w:val="22"/>
          <w:lang w:val="it-IT"/>
        </w:rPr>
        <w:t xml:space="preserve">paragrafo </w:t>
      </w:r>
      <w:r w:rsidR="00306B0A" w:rsidRPr="00E22003">
        <w:rPr>
          <w:sz w:val="22"/>
          <w:szCs w:val="22"/>
          <w:lang w:val="it-IT"/>
        </w:rPr>
        <w:t>4.3)</w:t>
      </w:r>
      <w:r w:rsidRPr="00E22003">
        <w:rPr>
          <w:sz w:val="22"/>
          <w:szCs w:val="22"/>
          <w:lang w:val="it-IT"/>
        </w:rPr>
        <w:t>.</w:t>
      </w:r>
    </w:p>
    <w:p w14:paraId="4255F4B0" w14:textId="77777777" w:rsidR="002678AA" w:rsidRPr="00E22003" w:rsidRDefault="002678AA">
      <w:pPr>
        <w:rPr>
          <w:sz w:val="22"/>
          <w:szCs w:val="22"/>
          <w:lang w:val="it-IT"/>
        </w:rPr>
      </w:pPr>
    </w:p>
    <w:p w14:paraId="7698E6F4" w14:textId="77777777" w:rsidR="002678AA" w:rsidRPr="00E22003" w:rsidRDefault="001403A4">
      <w:pPr>
        <w:pStyle w:val="Heading5"/>
        <w:rPr>
          <w:b w:val="0"/>
          <w:i/>
          <w:szCs w:val="22"/>
        </w:rPr>
      </w:pPr>
      <w:r w:rsidRPr="00E22003">
        <w:rPr>
          <w:b w:val="0"/>
          <w:i/>
          <w:szCs w:val="22"/>
        </w:rPr>
        <w:t>Popolazione pediatrica</w:t>
      </w:r>
    </w:p>
    <w:p w14:paraId="62E10D15" w14:textId="77777777" w:rsidR="002678AA" w:rsidRDefault="00405839">
      <w:pPr>
        <w:rPr>
          <w:sz w:val="22"/>
          <w:szCs w:val="22"/>
          <w:lang w:val="it-IT"/>
        </w:rPr>
      </w:pPr>
      <w:r>
        <w:rPr>
          <w:sz w:val="22"/>
          <w:szCs w:val="22"/>
          <w:lang w:val="it-IT"/>
        </w:rPr>
        <w:t>La sicurezza e l’efficacia di eptifibatide nei bambini al di sotto dei 18 anni di età non è stata stabilita a causa della mancanza di dati disponibili.</w:t>
      </w:r>
    </w:p>
    <w:p w14:paraId="6EBFD4F0" w14:textId="77777777" w:rsidR="00405839" w:rsidRDefault="00405839">
      <w:pPr>
        <w:rPr>
          <w:sz w:val="22"/>
          <w:szCs w:val="22"/>
          <w:lang w:val="it-IT"/>
        </w:rPr>
      </w:pPr>
    </w:p>
    <w:p w14:paraId="5058F41F" w14:textId="77777777" w:rsidR="00405839" w:rsidRPr="001F67AB" w:rsidRDefault="00405839">
      <w:pPr>
        <w:rPr>
          <w:sz w:val="22"/>
          <w:szCs w:val="22"/>
          <w:u w:val="single"/>
          <w:lang w:val="it-IT"/>
        </w:rPr>
      </w:pPr>
      <w:r w:rsidRPr="001F67AB">
        <w:rPr>
          <w:sz w:val="22"/>
          <w:szCs w:val="22"/>
          <w:u w:val="single"/>
          <w:lang w:val="it-IT"/>
        </w:rPr>
        <w:t>Modo di somministrazione</w:t>
      </w:r>
    </w:p>
    <w:p w14:paraId="7F9A29B1" w14:textId="77777777" w:rsidR="00405839" w:rsidRDefault="00405839">
      <w:pPr>
        <w:rPr>
          <w:sz w:val="22"/>
          <w:szCs w:val="22"/>
          <w:lang w:val="it-IT"/>
        </w:rPr>
      </w:pPr>
    </w:p>
    <w:p w14:paraId="583E62BC" w14:textId="77777777" w:rsidR="00405839" w:rsidRDefault="00405839">
      <w:pPr>
        <w:rPr>
          <w:sz w:val="22"/>
          <w:szCs w:val="22"/>
          <w:lang w:val="it-IT"/>
        </w:rPr>
      </w:pPr>
      <w:r>
        <w:rPr>
          <w:sz w:val="22"/>
          <w:szCs w:val="22"/>
          <w:lang w:val="it-IT"/>
        </w:rPr>
        <w:t>Uso endovenoso</w:t>
      </w:r>
    </w:p>
    <w:p w14:paraId="6C5EB4D0" w14:textId="77777777" w:rsidR="00405839" w:rsidRDefault="00405839">
      <w:pPr>
        <w:rPr>
          <w:sz w:val="22"/>
          <w:szCs w:val="22"/>
          <w:lang w:val="it-IT"/>
        </w:rPr>
      </w:pPr>
    </w:p>
    <w:p w14:paraId="084B8CB2" w14:textId="77777777" w:rsidR="00405839" w:rsidRPr="00E22003" w:rsidRDefault="00405839">
      <w:pPr>
        <w:rPr>
          <w:sz w:val="22"/>
          <w:szCs w:val="22"/>
          <w:lang w:val="it-IT"/>
        </w:rPr>
      </w:pPr>
      <w:r>
        <w:rPr>
          <w:sz w:val="22"/>
          <w:szCs w:val="22"/>
          <w:lang w:val="it-IT"/>
        </w:rPr>
        <w:t>Per istruzioni sulla diluizione del medicinale prima della somministrazione, vedere paragrafo 6.6.</w:t>
      </w:r>
    </w:p>
    <w:p w14:paraId="55614954" w14:textId="77777777" w:rsidR="000C5F3B" w:rsidRPr="00E22003" w:rsidRDefault="000C5F3B">
      <w:pPr>
        <w:rPr>
          <w:sz w:val="22"/>
          <w:szCs w:val="22"/>
          <w:lang w:val="it-IT"/>
        </w:rPr>
      </w:pPr>
    </w:p>
    <w:p w14:paraId="1046EBFE" w14:textId="77777777" w:rsidR="002678AA" w:rsidRPr="00E22003" w:rsidRDefault="002678AA">
      <w:pPr>
        <w:ind w:left="567" w:hanging="567"/>
        <w:rPr>
          <w:sz w:val="22"/>
          <w:szCs w:val="22"/>
          <w:lang w:val="it-IT"/>
        </w:rPr>
      </w:pPr>
      <w:r w:rsidRPr="00E22003">
        <w:rPr>
          <w:b/>
          <w:sz w:val="22"/>
          <w:szCs w:val="22"/>
          <w:lang w:val="it-IT"/>
        </w:rPr>
        <w:t>4.3</w:t>
      </w:r>
      <w:r w:rsidRPr="00E22003">
        <w:rPr>
          <w:sz w:val="22"/>
          <w:szCs w:val="22"/>
          <w:lang w:val="it-IT"/>
        </w:rPr>
        <w:tab/>
      </w:r>
      <w:r w:rsidRPr="00E22003">
        <w:rPr>
          <w:b/>
          <w:sz w:val="22"/>
          <w:szCs w:val="22"/>
          <w:lang w:val="it-IT"/>
        </w:rPr>
        <w:t>Controindicazioni</w:t>
      </w:r>
    </w:p>
    <w:p w14:paraId="0BD825E6" w14:textId="77777777" w:rsidR="002678AA" w:rsidRPr="00E22003" w:rsidRDefault="002678AA">
      <w:pPr>
        <w:rPr>
          <w:sz w:val="22"/>
          <w:szCs w:val="22"/>
          <w:lang w:val="it-IT"/>
        </w:rPr>
      </w:pPr>
    </w:p>
    <w:p w14:paraId="7E32ABFD" w14:textId="77777777" w:rsidR="002678AA" w:rsidRPr="00E22003" w:rsidRDefault="000331CE">
      <w:pPr>
        <w:rPr>
          <w:sz w:val="22"/>
          <w:szCs w:val="22"/>
          <w:lang w:val="it-IT"/>
        </w:rPr>
      </w:pPr>
      <w:r w:rsidRPr="00E22003">
        <w:rPr>
          <w:sz w:val="22"/>
          <w:szCs w:val="22"/>
          <w:lang w:val="it-IT"/>
        </w:rPr>
        <w:t>Eptifibatide Accord</w:t>
      </w:r>
      <w:r w:rsidR="002678AA" w:rsidRPr="00E22003">
        <w:rPr>
          <w:sz w:val="22"/>
          <w:szCs w:val="22"/>
          <w:lang w:val="it-IT"/>
        </w:rPr>
        <w:t xml:space="preserve"> non deve essere usato per trattare i pazienti con:</w:t>
      </w:r>
    </w:p>
    <w:p w14:paraId="78FCF507" w14:textId="77777777" w:rsidR="000C5F3B" w:rsidRPr="00E22003" w:rsidRDefault="006B4FAF" w:rsidP="006B4FAF">
      <w:pPr>
        <w:tabs>
          <w:tab w:val="left" w:pos="567"/>
        </w:tabs>
        <w:rPr>
          <w:sz w:val="22"/>
          <w:szCs w:val="22"/>
          <w:lang w:val="it-IT"/>
        </w:rPr>
      </w:pPr>
      <w:r w:rsidRPr="00E22003">
        <w:rPr>
          <w:sz w:val="22"/>
          <w:szCs w:val="22"/>
          <w:lang w:val="it-IT"/>
        </w:rPr>
        <w:t>-</w:t>
      </w:r>
      <w:r w:rsidRPr="00E22003">
        <w:rPr>
          <w:sz w:val="22"/>
          <w:szCs w:val="22"/>
          <w:lang w:val="it-IT"/>
        </w:rPr>
        <w:tab/>
      </w:r>
      <w:r w:rsidR="000C5F3B" w:rsidRPr="00E22003">
        <w:rPr>
          <w:sz w:val="22"/>
          <w:szCs w:val="22"/>
          <w:lang w:val="it-IT"/>
        </w:rPr>
        <w:t>ipersensibilità al principio attivo o ad uno qualsiasi degli eccipienti</w:t>
      </w:r>
      <w:r w:rsidR="008E361F" w:rsidRPr="00E22003">
        <w:rPr>
          <w:sz w:val="22"/>
          <w:szCs w:val="22"/>
          <w:lang w:val="it-IT"/>
        </w:rPr>
        <w:t xml:space="preserve"> elencati nel paragrafo 6.1</w:t>
      </w:r>
      <w:r w:rsidR="00405839">
        <w:rPr>
          <w:sz w:val="22"/>
          <w:szCs w:val="22"/>
          <w:lang w:val="it-IT"/>
        </w:rPr>
        <w:t>;</w:t>
      </w:r>
    </w:p>
    <w:p w14:paraId="1B5111F2" w14:textId="77777777" w:rsidR="002678AA" w:rsidRPr="00E22003" w:rsidRDefault="002678AA">
      <w:pPr>
        <w:numPr>
          <w:ilvl w:val="0"/>
          <w:numId w:val="2"/>
        </w:numPr>
        <w:rPr>
          <w:sz w:val="22"/>
          <w:szCs w:val="22"/>
          <w:lang w:val="it-IT"/>
        </w:rPr>
      </w:pPr>
      <w:r w:rsidRPr="00E22003">
        <w:rPr>
          <w:sz w:val="22"/>
          <w:szCs w:val="22"/>
          <w:lang w:val="it-IT"/>
        </w:rPr>
        <w:t>evidenza di sanguinamento gastrointestinale, macroematuria o altri sanguinamenti anomali in fase attiva entro i 30 giorni precedenti il trattamento</w:t>
      </w:r>
      <w:r w:rsidR="00405839">
        <w:rPr>
          <w:sz w:val="22"/>
          <w:szCs w:val="22"/>
          <w:lang w:val="it-IT"/>
        </w:rPr>
        <w:t>;</w:t>
      </w:r>
    </w:p>
    <w:p w14:paraId="102A22E5" w14:textId="77777777" w:rsidR="002678AA" w:rsidRPr="00E22003" w:rsidRDefault="002678AA">
      <w:pPr>
        <w:numPr>
          <w:ilvl w:val="0"/>
          <w:numId w:val="2"/>
        </w:numPr>
        <w:rPr>
          <w:sz w:val="22"/>
          <w:szCs w:val="22"/>
          <w:lang w:val="it-IT"/>
        </w:rPr>
      </w:pPr>
      <w:r w:rsidRPr="00E22003">
        <w:rPr>
          <w:sz w:val="22"/>
          <w:szCs w:val="22"/>
          <w:lang w:val="it-IT"/>
        </w:rPr>
        <w:t>storia di ictus nei 30 giorni precedenti o anamnesi di ictus emorragico</w:t>
      </w:r>
      <w:r w:rsidR="00405839">
        <w:rPr>
          <w:sz w:val="22"/>
          <w:szCs w:val="22"/>
          <w:lang w:val="it-IT"/>
        </w:rPr>
        <w:t>;</w:t>
      </w:r>
    </w:p>
    <w:p w14:paraId="3B896496" w14:textId="77777777" w:rsidR="002678AA" w:rsidRPr="00E22003" w:rsidRDefault="002678AA">
      <w:pPr>
        <w:numPr>
          <w:ilvl w:val="0"/>
          <w:numId w:val="2"/>
        </w:numPr>
        <w:rPr>
          <w:sz w:val="22"/>
          <w:szCs w:val="22"/>
          <w:lang w:val="it-IT"/>
        </w:rPr>
      </w:pPr>
      <w:r w:rsidRPr="00E22003">
        <w:rPr>
          <w:sz w:val="22"/>
          <w:szCs w:val="22"/>
          <w:lang w:val="it-IT"/>
        </w:rPr>
        <w:t>anamnesi positiva per patologie intracraniche (neoplasie, malformazioni arterovenose, aneurismi)</w:t>
      </w:r>
      <w:r w:rsidR="00405839">
        <w:rPr>
          <w:sz w:val="22"/>
          <w:szCs w:val="22"/>
          <w:lang w:val="it-IT"/>
        </w:rPr>
        <w:t>;</w:t>
      </w:r>
    </w:p>
    <w:p w14:paraId="20E4AD94" w14:textId="77777777" w:rsidR="002678AA" w:rsidRPr="00E22003" w:rsidRDefault="002678AA">
      <w:pPr>
        <w:numPr>
          <w:ilvl w:val="0"/>
          <w:numId w:val="2"/>
        </w:numPr>
        <w:rPr>
          <w:sz w:val="22"/>
          <w:szCs w:val="22"/>
          <w:lang w:val="it-IT"/>
        </w:rPr>
      </w:pPr>
      <w:r w:rsidRPr="00E22003">
        <w:rPr>
          <w:sz w:val="22"/>
          <w:szCs w:val="22"/>
          <w:lang w:val="it-IT"/>
        </w:rPr>
        <w:t xml:space="preserve">interventi chirurgici maggiori o traumi </w:t>
      </w:r>
      <w:r w:rsidR="00B2660D">
        <w:rPr>
          <w:sz w:val="22"/>
          <w:szCs w:val="22"/>
          <w:lang w:val="it-IT"/>
        </w:rPr>
        <w:t xml:space="preserve">severi </w:t>
      </w:r>
      <w:r w:rsidRPr="00E22003">
        <w:rPr>
          <w:sz w:val="22"/>
          <w:szCs w:val="22"/>
          <w:lang w:val="it-IT"/>
        </w:rPr>
        <w:t>nelle 6 settimane precedenti</w:t>
      </w:r>
      <w:r w:rsidR="00405839">
        <w:rPr>
          <w:sz w:val="22"/>
          <w:szCs w:val="22"/>
          <w:lang w:val="it-IT"/>
        </w:rPr>
        <w:t>;</w:t>
      </w:r>
    </w:p>
    <w:p w14:paraId="7FE3CD7F" w14:textId="77777777" w:rsidR="002678AA" w:rsidRPr="00E22003" w:rsidRDefault="002678AA">
      <w:pPr>
        <w:numPr>
          <w:ilvl w:val="0"/>
          <w:numId w:val="2"/>
        </w:numPr>
        <w:rPr>
          <w:sz w:val="22"/>
          <w:szCs w:val="22"/>
          <w:lang w:val="it-IT"/>
        </w:rPr>
      </w:pPr>
      <w:r w:rsidRPr="00E22003">
        <w:rPr>
          <w:sz w:val="22"/>
          <w:szCs w:val="22"/>
          <w:lang w:val="it-IT"/>
        </w:rPr>
        <w:t>storia di diatesi emorragica</w:t>
      </w:r>
      <w:r w:rsidR="00405839">
        <w:rPr>
          <w:sz w:val="22"/>
          <w:szCs w:val="22"/>
          <w:lang w:val="it-IT"/>
        </w:rPr>
        <w:t>;</w:t>
      </w:r>
    </w:p>
    <w:p w14:paraId="614F6CF5" w14:textId="77777777" w:rsidR="002678AA" w:rsidRPr="00E22003" w:rsidRDefault="002678AA">
      <w:pPr>
        <w:numPr>
          <w:ilvl w:val="0"/>
          <w:numId w:val="2"/>
        </w:numPr>
        <w:rPr>
          <w:sz w:val="22"/>
          <w:szCs w:val="22"/>
          <w:lang w:val="it-IT"/>
        </w:rPr>
      </w:pPr>
      <w:r w:rsidRPr="00E22003">
        <w:rPr>
          <w:sz w:val="22"/>
          <w:szCs w:val="22"/>
          <w:lang w:val="it-IT"/>
        </w:rPr>
        <w:t>trombocitopenia (&lt; 100.000 cellule/mm</w:t>
      </w:r>
      <w:r w:rsidRPr="00E22003">
        <w:rPr>
          <w:sz w:val="22"/>
          <w:szCs w:val="22"/>
          <w:vertAlign w:val="superscript"/>
          <w:lang w:val="it-IT"/>
        </w:rPr>
        <w:t>3</w:t>
      </w:r>
      <w:r w:rsidRPr="00E22003">
        <w:rPr>
          <w:sz w:val="22"/>
          <w:szCs w:val="22"/>
          <w:lang w:val="it-IT"/>
        </w:rPr>
        <w:t>)</w:t>
      </w:r>
      <w:r w:rsidR="00405839">
        <w:rPr>
          <w:sz w:val="22"/>
          <w:szCs w:val="22"/>
          <w:lang w:val="it-IT"/>
        </w:rPr>
        <w:t>;</w:t>
      </w:r>
    </w:p>
    <w:p w14:paraId="3F13DB87" w14:textId="77777777" w:rsidR="002678AA" w:rsidRPr="00E22003" w:rsidRDefault="002678AA">
      <w:pPr>
        <w:numPr>
          <w:ilvl w:val="0"/>
          <w:numId w:val="2"/>
        </w:numPr>
        <w:rPr>
          <w:sz w:val="22"/>
          <w:szCs w:val="22"/>
          <w:lang w:val="it-IT"/>
        </w:rPr>
      </w:pPr>
      <w:r w:rsidRPr="00E22003">
        <w:rPr>
          <w:sz w:val="22"/>
          <w:szCs w:val="22"/>
          <w:lang w:val="it-IT"/>
        </w:rPr>
        <w:t xml:space="preserve">tempo di protrombina &gt; 1,2 volte i valori di normalità o INR (International Normalized Ratio) </w:t>
      </w:r>
      <w:r w:rsidRPr="00E22003">
        <w:rPr>
          <w:sz w:val="22"/>
          <w:szCs w:val="22"/>
          <w:lang w:val="it-IT"/>
        </w:rPr>
        <w:sym w:font="Symbol" w:char="F0B3"/>
      </w:r>
      <w:r w:rsidRPr="00E22003">
        <w:rPr>
          <w:sz w:val="22"/>
          <w:szCs w:val="22"/>
          <w:lang w:val="it-IT"/>
        </w:rPr>
        <w:t> 2,0</w:t>
      </w:r>
      <w:r w:rsidR="00405839">
        <w:rPr>
          <w:sz w:val="22"/>
          <w:szCs w:val="22"/>
          <w:lang w:val="it-IT"/>
        </w:rPr>
        <w:t>;</w:t>
      </w:r>
    </w:p>
    <w:p w14:paraId="77D9B2CA" w14:textId="77777777" w:rsidR="002678AA" w:rsidRPr="00E22003" w:rsidRDefault="002678AA">
      <w:pPr>
        <w:numPr>
          <w:ilvl w:val="0"/>
          <w:numId w:val="2"/>
        </w:numPr>
        <w:rPr>
          <w:sz w:val="22"/>
          <w:szCs w:val="22"/>
          <w:lang w:val="it-IT"/>
        </w:rPr>
      </w:pPr>
      <w:r w:rsidRPr="00E22003">
        <w:rPr>
          <w:sz w:val="22"/>
          <w:szCs w:val="22"/>
          <w:lang w:val="it-IT"/>
        </w:rPr>
        <w:t xml:space="preserve">ipertensione </w:t>
      </w:r>
      <w:r w:rsidR="00B2660D">
        <w:rPr>
          <w:sz w:val="22"/>
          <w:szCs w:val="22"/>
          <w:lang w:val="it-IT"/>
        </w:rPr>
        <w:t>severa</w:t>
      </w:r>
      <w:r w:rsidR="00B2660D" w:rsidRPr="00E22003">
        <w:rPr>
          <w:sz w:val="22"/>
          <w:szCs w:val="22"/>
          <w:lang w:val="it-IT"/>
        </w:rPr>
        <w:t xml:space="preserve"> </w:t>
      </w:r>
      <w:r w:rsidRPr="00E22003">
        <w:rPr>
          <w:sz w:val="22"/>
          <w:szCs w:val="22"/>
          <w:lang w:val="it-IT"/>
        </w:rPr>
        <w:t>(pressione arteriosa sistolica &gt; 200 mm Hg o pressione arteriosa diastolica &gt; 110 mm Hg nonostante il trattamento antiipertensivo)</w:t>
      </w:r>
      <w:r w:rsidR="00405839">
        <w:rPr>
          <w:sz w:val="22"/>
          <w:szCs w:val="22"/>
          <w:lang w:val="it-IT"/>
        </w:rPr>
        <w:t>;</w:t>
      </w:r>
    </w:p>
    <w:p w14:paraId="75ACED09" w14:textId="77777777" w:rsidR="002678AA" w:rsidRPr="00E22003" w:rsidRDefault="006468B5">
      <w:pPr>
        <w:numPr>
          <w:ilvl w:val="0"/>
          <w:numId w:val="2"/>
        </w:numPr>
        <w:rPr>
          <w:sz w:val="22"/>
          <w:szCs w:val="22"/>
          <w:lang w:val="it-IT"/>
        </w:rPr>
      </w:pPr>
      <w:r w:rsidRPr="00E22003">
        <w:rPr>
          <w:sz w:val="22"/>
          <w:szCs w:val="22"/>
          <w:lang w:val="it-IT"/>
        </w:rPr>
        <w:t xml:space="preserve">compromissione </w:t>
      </w:r>
      <w:r w:rsidR="002678AA" w:rsidRPr="00E22003">
        <w:rPr>
          <w:sz w:val="22"/>
          <w:szCs w:val="22"/>
          <w:lang w:val="it-IT"/>
        </w:rPr>
        <w:t>renale</w:t>
      </w:r>
      <w:r w:rsidR="00483451" w:rsidRPr="00E22003">
        <w:rPr>
          <w:sz w:val="22"/>
          <w:szCs w:val="22"/>
          <w:lang w:val="it-IT"/>
        </w:rPr>
        <w:t xml:space="preserve"> </w:t>
      </w:r>
      <w:r w:rsidR="00B2660D">
        <w:rPr>
          <w:sz w:val="22"/>
          <w:szCs w:val="22"/>
          <w:lang w:val="it-IT"/>
        </w:rPr>
        <w:t>severa</w:t>
      </w:r>
      <w:r w:rsidR="00B2660D" w:rsidRPr="00E22003">
        <w:rPr>
          <w:sz w:val="22"/>
          <w:szCs w:val="22"/>
          <w:lang w:val="it-IT"/>
        </w:rPr>
        <w:t xml:space="preserve"> </w:t>
      </w:r>
      <w:r w:rsidR="00483451" w:rsidRPr="00E22003">
        <w:rPr>
          <w:sz w:val="22"/>
          <w:szCs w:val="22"/>
          <w:lang w:val="it-IT"/>
        </w:rPr>
        <w:t xml:space="preserve">(clearence creatinina &lt; 30 ml/min) o </w:t>
      </w:r>
      <w:r w:rsidR="004437FF" w:rsidRPr="00E22003">
        <w:rPr>
          <w:sz w:val="22"/>
          <w:szCs w:val="22"/>
          <w:lang w:val="it-IT"/>
        </w:rPr>
        <w:t>dipendenza dalla dialisi renale</w:t>
      </w:r>
      <w:r w:rsidR="00405839">
        <w:rPr>
          <w:sz w:val="22"/>
          <w:szCs w:val="22"/>
          <w:lang w:val="it-IT"/>
        </w:rPr>
        <w:t>;</w:t>
      </w:r>
    </w:p>
    <w:p w14:paraId="060E63A4" w14:textId="77777777" w:rsidR="002678AA" w:rsidRPr="00E22003" w:rsidRDefault="00332F5A">
      <w:pPr>
        <w:numPr>
          <w:ilvl w:val="0"/>
          <w:numId w:val="2"/>
        </w:numPr>
        <w:rPr>
          <w:sz w:val="22"/>
          <w:szCs w:val="22"/>
          <w:lang w:val="it-IT"/>
        </w:rPr>
      </w:pPr>
      <w:r w:rsidRPr="00E22003">
        <w:rPr>
          <w:sz w:val="22"/>
          <w:szCs w:val="22"/>
          <w:lang w:val="it-IT"/>
        </w:rPr>
        <w:lastRenderedPageBreak/>
        <w:t>compromissione</w:t>
      </w:r>
      <w:r w:rsidR="002678AA" w:rsidRPr="00E22003">
        <w:rPr>
          <w:sz w:val="22"/>
          <w:szCs w:val="22"/>
          <w:lang w:val="it-IT"/>
        </w:rPr>
        <w:t xml:space="preserve"> epatica clinicamente rilevante</w:t>
      </w:r>
      <w:r w:rsidR="00405839">
        <w:rPr>
          <w:sz w:val="22"/>
          <w:szCs w:val="22"/>
          <w:lang w:val="it-IT"/>
        </w:rPr>
        <w:t>;</w:t>
      </w:r>
    </w:p>
    <w:p w14:paraId="7111374F" w14:textId="77777777" w:rsidR="002678AA" w:rsidRPr="00E22003" w:rsidRDefault="002678AA">
      <w:pPr>
        <w:numPr>
          <w:ilvl w:val="0"/>
          <w:numId w:val="2"/>
        </w:numPr>
        <w:rPr>
          <w:sz w:val="22"/>
          <w:szCs w:val="22"/>
          <w:lang w:val="it-IT"/>
        </w:rPr>
      </w:pPr>
      <w:r w:rsidRPr="00E22003">
        <w:rPr>
          <w:sz w:val="22"/>
          <w:szCs w:val="22"/>
          <w:lang w:val="it-IT"/>
        </w:rPr>
        <w:t>somministrazione per via parenterale concomitante o programmata di un</w:t>
      </w:r>
      <w:r w:rsidR="007E430F">
        <w:rPr>
          <w:sz w:val="22"/>
          <w:szCs w:val="22"/>
          <w:lang w:val="it-IT"/>
        </w:rPr>
        <w:t xml:space="preserve"> </w:t>
      </w:r>
      <w:r w:rsidRPr="00E22003">
        <w:rPr>
          <w:sz w:val="22"/>
          <w:szCs w:val="22"/>
          <w:lang w:val="it-IT"/>
        </w:rPr>
        <w:t>altr</w:t>
      </w:r>
      <w:r w:rsidR="00857F36">
        <w:rPr>
          <w:sz w:val="22"/>
          <w:szCs w:val="22"/>
          <w:lang w:val="it-IT"/>
        </w:rPr>
        <w:t>o inibitore dell</w:t>
      </w:r>
      <w:r w:rsidR="001403A4" w:rsidRPr="00E22003">
        <w:rPr>
          <w:sz w:val="22"/>
          <w:szCs w:val="22"/>
          <w:lang w:val="it-IT"/>
        </w:rPr>
        <w:t>a glicoproteina (GP)</w:t>
      </w:r>
      <w:r w:rsidRPr="00E22003">
        <w:rPr>
          <w:sz w:val="22"/>
          <w:szCs w:val="22"/>
          <w:lang w:val="it-IT"/>
        </w:rPr>
        <w:t xml:space="preserve"> IIb/IIIa</w:t>
      </w:r>
      <w:r w:rsidR="004437FF" w:rsidRPr="00E22003">
        <w:rPr>
          <w:sz w:val="22"/>
          <w:szCs w:val="22"/>
          <w:lang w:val="it-IT"/>
        </w:rPr>
        <w:t>.</w:t>
      </w:r>
    </w:p>
    <w:p w14:paraId="3C83BC66" w14:textId="77777777" w:rsidR="002678AA" w:rsidRPr="00E22003" w:rsidRDefault="002678AA">
      <w:pPr>
        <w:numPr>
          <w:ilvl w:val="12"/>
          <w:numId w:val="0"/>
        </w:numPr>
        <w:rPr>
          <w:sz w:val="22"/>
          <w:szCs w:val="22"/>
          <w:lang w:val="it-IT"/>
        </w:rPr>
      </w:pPr>
    </w:p>
    <w:p w14:paraId="24DF61B5" w14:textId="77777777" w:rsidR="002678AA" w:rsidRPr="00E22003" w:rsidRDefault="002678AA">
      <w:pPr>
        <w:numPr>
          <w:ilvl w:val="12"/>
          <w:numId w:val="0"/>
        </w:numPr>
        <w:ind w:left="567" w:hanging="567"/>
        <w:rPr>
          <w:sz w:val="22"/>
          <w:szCs w:val="22"/>
          <w:lang w:val="it-IT"/>
        </w:rPr>
      </w:pPr>
      <w:r w:rsidRPr="00E22003">
        <w:rPr>
          <w:b/>
          <w:sz w:val="22"/>
          <w:szCs w:val="22"/>
          <w:lang w:val="it-IT"/>
        </w:rPr>
        <w:t>4.4</w:t>
      </w:r>
      <w:r w:rsidRPr="00E22003">
        <w:rPr>
          <w:sz w:val="22"/>
          <w:szCs w:val="22"/>
          <w:lang w:val="it-IT"/>
        </w:rPr>
        <w:tab/>
      </w:r>
      <w:r w:rsidRPr="00E22003">
        <w:rPr>
          <w:b/>
          <w:sz w:val="22"/>
          <w:szCs w:val="22"/>
          <w:lang w:val="it-IT"/>
        </w:rPr>
        <w:t>Avvertenze speciali e precauzioni d’impiego</w:t>
      </w:r>
    </w:p>
    <w:p w14:paraId="28B42FA0" w14:textId="77777777" w:rsidR="002678AA" w:rsidRPr="00E22003" w:rsidRDefault="002678AA">
      <w:pPr>
        <w:numPr>
          <w:ilvl w:val="12"/>
          <w:numId w:val="0"/>
        </w:numPr>
        <w:rPr>
          <w:b/>
          <w:sz w:val="22"/>
          <w:szCs w:val="22"/>
          <w:lang w:val="it-IT"/>
        </w:rPr>
      </w:pPr>
    </w:p>
    <w:p w14:paraId="2393E2EC" w14:textId="77777777" w:rsidR="002678AA" w:rsidRPr="00E22003" w:rsidRDefault="002678AA">
      <w:pPr>
        <w:numPr>
          <w:ilvl w:val="12"/>
          <w:numId w:val="0"/>
        </w:numPr>
        <w:rPr>
          <w:i/>
          <w:sz w:val="22"/>
          <w:szCs w:val="22"/>
          <w:lang w:val="it-IT"/>
        </w:rPr>
      </w:pPr>
      <w:r w:rsidRPr="00E22003">
        <w:rPr>
          <w:i/>
          <w:sz w:val="22"/>
          <w:szCs w:val="22"/>
          <w:lang w:val="it-IT"/>
        </w:rPr>
        <w:t>Sanguinamento</w:t>
      </w:r>
    </w:p>
    <w:p w14:paraId="7B752A62" w14:textId="77777777" w:rsidR="002678AA" w:rsidRPr="00E22003" w:rsidRDefault="000331CE">
      <w:pPr>
        <w:pStyle w:val="BodyText"/>
        <w:numPr>
          <w:ilvl w:val="12"/>
          <w:numId w:val="0"/>
        </w:numPr>
        <w:rPr>
          <w:b w:val="0"/>
          <w:i w:val="0"/>
          <w:szCs w:val="22"/>
          <w:lang w:val="it-IT"/>
        </w:rPr>
      </w:pPr>
      <w:r w:rsidRPr="00E22003">
        <w:rPr>
          <w:b w:val="0"/>
          <w:i w:val="0"/>
          <w:szCs w:val="22"/>
          <w:lang w:val="it-IT"/>
        </w:rPr>
        <w:t>Eptifibatide Accord</w:t>
      </w:r>
      <w:r w:rsidR="002678AA" w:rsidRPr="00E22003">
        <w:rPr>
          <w:b w:val="0"/>
          <w:i w:val="0"/>
          <w:szCs w:val="22"/>
          <w:lang w:val="it-IT"/>
        </w:rPr>
        <w:t xml:space="preserve"> è un agente antitrombotico che agisce inibendo l’aggregazione piastrinica; di conseguenza il paziente deve essere controllato attentamente per un’eventuale insorgenza di sanguinamento durante il trattamento (vedere paragrafo 4.8). Donne, anziani</w:t>
      </w:r>
      <w:r w:rsidR="00C32E1B" w:rsidRPr="00E22003">
        <w:rPr>
          <w:b w:val="0"/>
          <w:i w:val="0"/>
          <w:szCs w:val="22"/>
          <w:lang w:val="it-IT"/>
        </w:rPr>
        <w:t xml:space="preserve">, </w:t>
      </w:r>
      <w:r w:rsidR="002678AA" w:rsidRPr="00E22003">
        <w:rPr>
          <w:b w:val="0"/>
          <w:i w:val="0"/>
          <w:szCs w:val="22"/>
          <w:lang w:val="it-IT"/>
        </w:rPr>
        <w:t xml:space="preserve">pazienti con basso peso corporeo </w:t>
      </w:r>
      <w:r w:rsidR="00C32E1B" w:rsidRPr="00E22003">
        <w:rPr>
          <w:b w:val="0"/>
          <w:i w:val="0"/>
          <w:szCs w:val="22"/>
          <w:lang w:val="it-IT"/>
        </w:rPr>
        <w:t xml:space="preserve">o con </w:t>
      </w:r>
      <w:r w:rsidR="001459E4" w:rsidRPr="00E22003">
        <w:rPr>
          <w:b w:val="0"/>
          <w:i w:val="0"/>
          <w:szCs w:val="22"/>
          <w:lang w:val="it-IT"/>
        </w:rPr>
        <w:t xml:space="preserve">compromissione </w:t>
      </w:r>
      <w:r w:rsidR="00C32E1B" w:rsidRPr="00E22003">
        <w:rPr>
          <w:b w:val="0"/>
          <w:i w:val="0"/>
          <w:szCs w:val="22"/>
          <w:lang w:val="it-IT"/>
        </w:rPr>
        <w:t xml:space="preserve">renale moderata (clearance della creatinina </w:t>
      </w:r>
      <w:r w:rsidR="00C32E1B" w:rsidRPr="00E22003">
        <w:rPr>
          <w:i w:val="0"/>
          <w:szCs w:val="22"/>
          <w:u w:val="single"/>
          <w:lang w:val="it-IT"/>
        </w:rPr>
        <w:t>&gt;</w:t>
      </w:r>
      <w:r w:rsidR="00C32E1B" w:rsidRPr="00E22003">
        <w:rPr>
          <w:szCs w:val="22"/>
          <w:lang w:val="it-IT"/>
        </w:rPr>
        <w:t> </w:t>
      </w:r>
      <w:r w:rsidR="00C32E1B" w:rsidRPr="00E22003">
        <w:rPr>
          <w:b w:val="0"/>
          <w:i w:val="0"/>
          <w:szCs w:val="22"/>
          <w:lang w:val="it-IT"/>
        </w:rPr>
        <w:t xml:space="preserve">30 </w:t>
      </w:r>
      <w:r w:rsidR="00C32E1B" w:rsidRPr="00E22003">
        <w:rPr>
          <w:i w:val="0"/>
          <w:szCs w:val="22"/>
          <w:lang w:val="it-IT"/>
        </w:rPr>
        <w:t xml:space="preserve">- &lt; </w:t>
      </w:r>
      <w:r w:rsidR="00C32E1B" w:rsidRPr="00E22003">
        <w:rPr>
          <w:b w:val="0"/>
          <w:i w:val="0"/>
          <w:szCs w:val="22"/>
          <w:lang w:val="it-IT"/>
        </w:rPr>
        <w:t xml:space="preserve">50 ml/min) </w:t>
      </w:r>
      <w:r w:rsidR="002678AA" w:rsidRPr="00E22003">
        <w:rPr>
          <w:b w:val="0"/>
          <w:i w:val="0"/>
          <w:szCs w:val="22"/>
          <w:lang w:val="it-IT"/>
        </w:rPr>
        <w:t>possono presentare un aumentato rischio di sanguinamento. Questi pazienti devono essere attentamente controllati per quanto attiene al rischio di sanguinamento.</w:t>
      </w:r>
    </w:p>
    <w:p w14:paraId="58E7E9B6" w14:textId="77777777" w:rsidR="002678AA" w:rsidRPr="00E22003" w:rsidRDefault="002678AA">
      <w:pPr>
        <w:numPr>
          <w:ilvl w:val="12"/>
          <w:numId w:val="0"/>
        </w:numPr>
        <w:rPr>
          <w:sz w:val="22"/>
          <w:szCs w:val="22"/>
          <w:lang w:val="it-IT"/>
        </w:rPr>
      </w:pPr>
    </w:p>
    <w:p w14:paraId="53FDCB8D" w14:textId="77777777" w:rsidR="004467E1" w:rsidRPr="00E22003" w:rsidRDefault="005F793B">
      <w:pPr>
        <w:numPr>
          <w:ilvl w:val="12"/>
          <w:numId w:val="0"/>
        </w:numPr>
        <w:rPr>
          <w:sz w:val="22"/>
          <w:szCs w:val="22"/>
          <w:lang w:val="it-IT"/>
        </w:rPr>
      </w:pPr>
      <w:r w:rsidRPr="00E22003">
        <w:rPr>
          <w:sz w:val="22"/>
          <w:szCs w:val="22"/>
          <w:lang w:val="it-IT"/>
        </w:rPr>
        <w:t xml:space="preserve">Un </w:t>
      </w:r>
      <w:r w:rsidR="00B253E2">
        <w:rPr>
          <w:sz w:val="22"/>
          <w:szCs w:val="22"/>
          <w:lang w:val="it-IT"/>
        </w:rPr>
        <w:t>aumentato</w:t>
      </w:r>
      <w:r w:rsidRPr="00E22003">
        <w:rPr>
          <w:sz w:val="22"/>
          <w:szCs w:val="22"/>
          <w:lang w:val="it-IT"/>
        </w:rPr>
        <w:t xml:space="preserve"> rischio di sanguinamento può essere inoltre osservato nei </w:t>
      </w:r>
      <w:r w:rsidR="004467E1" w:rsidRPr="00E22003">
        <w:rPr>
          <w:sz w:val="22"/>
          <w:szCs w:val="22"/>
          <w:lang w:val="it-IT"/>
        </w:rPr>
        <w:t xml:space="preserve">pazienti che ricevono una somministrazione precoce di </w:t>
      </w:r>
      <w:r w:rsidR="000331CE" w:rsidRPr="00E22003">
        <w:rPr>
          <w:sz w:val="22"/>
          <w:szCs w:val="22"/>
          <w:lang w:val="it-IT"/>
        </w:rPr>
        <w:t>eptifibatide</w:t>
      </w:r>
      <w:r w:rsidR="004467E1" w:rsidRPr="00E22003">
        <w:rPr>
          <w:sz w:val="22"/>
          <w:szCs w:val="22"/>
          <w:lang w:val="it-IT"/>
        </w:rPr>
        <w:t xml:space="preserve"> (ad es. </w:t>
      </w:r>
      <w:r w:rsidR="00316A2C" w:rsidRPr="00E22003">
        <w:rPr>
          <w:sz w:val="22"/>
          <w:szCs w:val="22"/>
          <w:lang w:val="it-IT"/>
        </w:rPr>
        <w:t xml:space="preserve">dopo la </w:t>
      </w:r>
      <w:r w:rsidR="004467E1" w:rsidRPr="00E22003">
        <w:rPr>
          <w:sz w:val="22"/>
          <w:szCs w:val="22"/>
          <w:lang w:val="it-IT"/>
        </w:rPr>
        <w:t>diagnosi)</w:t>
      </w:r>
      <w:r w:rsidR="001378E5" w:rsidRPr="00E22003">
        <w:rPr>
          <w:sz w:val="22"/>
          <w:szCs w:val="22"/>
          <w:lang w:val="it-IT"/>
        </w:rPr>
        <w:t xml:space="preserve"> rispetto a quelli che lo ricevono immediatamente prima della PCI, come si è visto nello studio EARLY ACS. Diversamente dalla posologia approvata in EU, a tutti i pazienti in questo studio è stato somministrato un doppio bolo prima dell’infusione (vedere paragrafo 5.1).</w:t>
      </w:r>
    </w:p>
    <w:p w14:paraId="4A76B14B" w14:textId="77777777" w:rsidR="004467E1" w:rsidRPr="00E22003" w:rsidRDefault="004467E1">
      <w:pPr>
        <w:numPr>
          <w:ilvl w:val="12"/>
          <w:numId w:val="0"/>
        </w:numPr>
        <w:rPr>
          <w:sz w:val="22"/>
          <w:szCs w:val="22"/>
          <w:lang w:val="it-IT"/>
        </w:rPr>
      </w:pPr>
    </w:p>
    <w:p w14:paraId="467C789E" w14:textId="77777777" w:rsidR="002678AA" w:rsidRPr="00E22003" w:rsidRDefault="002678AA">
      <w:pPr>
        <w:numPr>
          <w:ilvl w:val="12"/>
          <w:numId w:val="0"/>
        </w:numPr>
        <w:rPr>
          <w:sz w:val="22"/>
          <w:szCs w:val="22"/>
          <w:lang w:val="it-IT"/>
        </w:rPr>
      </w:pPr>
      <w:r w:rsidRPr="00E22003">
        <w:rPr>
          <w:sz w:val="22"/>
          <w:szCs w:val="22"/>
          <w:lang w:val="it-IT"/>
        </w:rPr>
        <w:t xml:space="preserve">Il sanguinamento è più comune in sede di accesso arterioso in pazienti sottoposti a procedura di rivascolarizzazione arteriosa per via percutanea. Si devono osservare con attenzione tutti i potenziali siti di sanguinamento </w:t>
      </w:r>
      <w:r w:rsidR="001403A4" w:rsidRPr="00E22003">
        <w:rPr>
          <w:sz w:val="22"/>
          <w:szCs w:val="22"/>
          <w:lang w:val="it-IT"/>
        </w:rPr>
        <w:t>(</w:t>
      </w:r>
      <w:r w:rsidRPr="00E22003">
        <w:rPr>
          <w:sz w:val="22"/>
          <w:szCs w:val="22"/>
          <w:lang w:val="it-IT"/>
        </w:rPr>
        <w:t>ad esempio, sedi di inserimento di catetere</w:t>
      </w:r>
      <w:r w:rsidR="001403A4" w:rsidRPr="00E22003">
        <w:rPr>
          <w:sz w:val="22"/>
          <w:szCs w:val="22"/>
          <w:lang w:val="it-IT"/>
        </w:rPr>
        <w:t>;</w:t>
      </w:r>
      <w:r w:rsidRPr="00E22003">
        <w:rPr>
          <w:sz w:val="22"/>
          <w:szCs w:val="22"/>
          <w:lang w:val="it-IT"/>
        </w:rPr>
        <w:t xml:space="preserve"> arterioso</w:t>
      </w:r>
      <w:r w:rsidR="001403A4" w:rsidRPr="00E22003">
        <w:rPr>
          <w:sz w:val="22"/>
          <w:szCs w:val="22"/>
          <w:lang w:val="it-IT"/>
        </w:rPr>
        <w:t xml:space="preserve">, </w:t>
      </w:r>
      <w:r w:rsidRPr="00E22003">
        <w:rPr>
          <w:sz w:val="22"/>
          <w:szCs w:val="22"/>
          <w:lang w:val="it-IT"/>
        </w:rPr>
        <w:t>venoso o sedi di iniezione</w:t>
      </w:r>
      <w:r w:rsidR="001403A4" w:rsidRPr="00E22003">
        <w:rPr>
          <w:sz w:val="22"/>
          <w:szCs w:val="22"/>
          <w:lang w:val="it-IT"/>
        </w:rPr>
        <w:t xml:space="preserve">; </w:t>
      </w:r>
      <w:r w:rsidRPr="00E22003">
        <w:rPr>
          <w:sz w:val="22"/>
          <w:szCs w:val="22"/>
          <w:lang w:val="it-IT"/>
        </w:rPr>
        <w:t>siti di incisione</w:t>
      </w:r>
      <w:r w:rsidR="001403A4" w:rsidRPr="00E22003">
        <w:rPr>
          <w:sz w:val="22"/>
          <w:szCs w:val="22"/>
          <w:lang w:val="it-IT"/>
        </w:rPr>
        <w:t xml:space="preserve">; tratto </w:t>
      </w:r>
      <w:r w:rsidRPr="00E22003">
        <w:rPr>
          <w:sz w:val="22"/>
          <w:szCs w:val="22"/>
          <w:lang w:val="it-IT"/>
        </w:rPr>
        <w:t xml:space="preserve">gastrointestinale e </w:t>
      </w:r>
      <w:r w:rsidR="001403A4" w:rsidRPr="00E22003">
        <w:rPr>
          <w:sz w:val="22"/>
          <w:szCs w:val="22"/>
          <w:lang w:val="it-IT"/>
        </w:rPr>
        <w:t xml:space="preserve">tratto </w:t>
      </w:r>
      <w:r w:rsidRPr="00E22003">
        <w:rPr>
          <w:sz w:val="22"/>
          <w:szCs w:val="22"/>
          <w:lang w:val="it-IT"/>
        </w:rPr>
        <w:t>genitourinario</w:t>
      </w:r>
      <w:r w:rsidR="001403A4" w:rsidRPr="00E22003">
        <w:rPr>
          <w:sz w:val="22"/>
          <w:szCs w:val="22"/>
          <w:lang w:val="it-IT"/>
        </w:rPr>
        <w:t>)</w:t>
      </w:r>
      <w:r w:rsidRPr="00E22003">
        <w:rPr>
          <w:sz w:val="22"/>
          <w:szCs w:val="22"/>
          <w:lang w:val="it-IT"/>
        </w:rPr>
        <w:t xml:space="preserve">. </w:t>
      </w:r>
      <w:r w:rsidR="001403A4" w:rsidRPr="00E22003">
        <w:rPr>
          <w:sz w:val="22"/>
          <w:szCs w:val="22"/>
          <w:lang w:val="it-IT"/>
        </w:rPr>
        <w:t>Parimenti, a</w:t>
      </w:r>
      <w:r w:rsidRPr="00E22003">
        <w:rPr>
          <w:sz w:val="22"/>
          <w:szCs w:val="22"/>
          <w:lang w:val="it-IT"/>
        </w:rPr>
        <w:t>ltri siti potenziali di sanguinamento quali il sistema nervoso centrale e periferico e spazio retroperitoneale, devono essere attentamente controllati.</w:t>
      </w:r>
    </w:p>
    <w:p w14:paraId="302C0E3B" w14:textId="77777777" w:rsidR="002678AA" w:rsidRPr="00E22003" w:rsidRDefault="002678AA">
      <w:pPr>
        <w:numPr>
          <w:ilvl w:val="12"/>
          <w:numId w:val="0"/>
        </w:numPr>
        <w:rPr>
          <w:sz w:val="22"/>
          <w:szCs w:val="22"/>
          <w:lang w:val="it-IT"/>
        </w:rPr>
      </w:pPr>
    </w:p>
    <w:p w14:paraId="252AB631" w14:textId="77777777" w:rsidR="002678AA" w:rsidRPr="00E22003" w:rsidRDefault="002678AA">
      <w:pPr>
        <w:pStyle w:val="BodyText"/>
        <w:numPr>
          <w:ilvl w:val="12"/>
          <w:numId w:val="0"/>
        </w:numPr>
        <w:rPr>
          <w:b w:val="0"/>
          <w:i w:val="0"/>
          <w:szCs w:val="22"/>
          <w:lang w:val="it-IT"/>
        </w:rPr>
      </w:pPr>
      <w:r w:rsidRPr="00E22003">
        <w:rPr>
          <w:b w:val="0"/>
          <w:i w:val="0"/>
          <w:szCs w:val="22"/>
          <w:lang w:val="it-IT"/>
        </w:rPr>
        <w:t xml:space="preserve">Poiché </w:t>
      </w:r>
      <w:r w:rsidR="000331CE" w:rsidRPr="00E22003">
        <w:rPr>
          <w:b w:val="0"/>
          <w:i w:val="0"/>
          <w:szCs w:val="22"/>
          <w:lang w:val="it-IT"/>
        </w:rPr>
        <w:t>Eptifibatide Accord</w:t>
      </w:r>
      <w:r w:rsidRPr="00E22003">
        <w:rPr>
          <w:b w:val="0"/>
          <w:i w:val="0"/>
          <w:szCs w:val="22"/>
          <w:lang w:val="it-IT"/>
        </w:rPr>
        <w:t xml:space="preserve"> inibisce l'aggregazione piastrinica, deve essere posta attenzione qualora venisse utilizzato con altri </w:t>
      </w:r>
      <w:r w:rsidR="00677807" w:rsidRPr="00E22003">
        <w:rPr>
          <w:b w:val="0"/>
          <w:i w:val="0"/>
          <w:szCs w:val="22"/>
          <w:lang w:val="it-IT"/>
        </w:rPr>
        <w:t xml:space="preserve">medicinali </w:t>
      </w:r>
      <w:r w:rsidRPr="00E22003">
        <w:rPr>
          <w:b w:val="0"/>
          <w:i w:val="0"/>
          <w:szCs w:val="22"/>
          <w:lang w:val="it-IT"/>
        </w:rPr>
        <w:t>che influenzano l'emostasi inclusi ticlopidina e clopidogrel, trombolitici, anticoagulanti orali, soluzioni di destrano, adenosina, sulfinpirazone,</w:t>
      </w:r>
      <w:r w:rsidRPr="00E22003">
        <w:rPr>
          <w:szCs w:val="22"/>
          <w:lang w:val="it-IT"/>
        </w:rPr>
        <w:t xml:space="preserve"> </w:t>
      </w:r>
      <w:r w:rsidRPr="00E22003">
        <w:rPr>
          <w:b w:val="0"/>
          <w:i w:val="0"/>
          <w:szCs w:val="22"/>
          <w:lang w:val="it-IT"/>
        </w:rPr>
        <w:t>prostaciclina, antiinfiammatori non steroidei o dipiridamolo (vedere paragrafo 4.5).</w:t>
      </w:r>
    </w:p>
    <w:p w14:paraId="729C3796" w14:textId="77777777" w:rsidR="002678AA" w:rsidRPr="00E22003" w:rsidRDefault="002678AA">
      <w:pPr>
        <w:numPr>
          <w:ilvl w:val="12"/>
          <w:numId w:val="0"/>
        </w:numPr>
        <w:rPr>
          <w:sz w:val="22"/>
          <w:szCs w:val="22"/>
          <w:lang w:val="it-IT"/>
        </w:rPr>
      </w:pPr>
    </w:p>
    <w:p w14:paraId="6E0D61C3" w14:textId="77777777" w:rsidR="002678AA" w:rsidRPr="00E22003" w:rsidRDefault="002678AA">
      <w:pPr>
        <w:pStyle w:val="BodyText"/>
        <w:numPr>
          <w:ilvl w:val="12"/>
          <w:numId w:val="0"/>
        </w:numPr>
        <w:rPr>
          <w:b w:val="0"/>
          <w:i w:val="0"/>
          <w:szCs w:val="22"/>
          <w:lang w:val="it-IT"/>
        </w:rPr>
      </w:pPr>
      <w:r w:rsidRPr="00E22003">
        <w:rPr>
          <w:b w:val="0"/>
          <w:i w:val="0"/>
          <w:szCs w:val="22"/>
          <w:lang w:val="it-IT"/>
        </w:rPr>
        <w:t xml:space="preserve">Non ci sono esperienze con </w:t>
      </w:r>
      <w:r w:rsidR="000331CE" w:rsidRPr="00E22003">
        <w:rPr>
          <w:b w:val="0"/>
          <w:i w:val="0"/>
          <w:szCs w:val="22"/>
          <w:lang w:val="it-IT"/>
        </w:rPr>
        <w:t>eptifibatide</w:t>
      </w:r>
      <w:r w:rsidR="00B253E2">
        <w:rPr>
          <w:b w:val="0"/>
          <w:i w:val="0"/>
          <w:szCs w:val="22"/>
          <w:lang w:val="it-IT"/>
        </w:rPr>
        <w:t xml:space="preserve"> </w:t>
      </w:r>
      <w:r w:rsidRPr="00E22003">
        <w:rPr>
          <w:b w:val="0"/>
          <w:i w:val="0"/>
          <w:szCs w:val="22"/>
          <w:lang w:val="it-IT"/>
        </w:rPr>
        <w:t>ed eparine a basso peso molecolare.</w:t>
      </w:r>
    </w:p>
    <w:p w14:paraId="126C61D1" w14:textId="77777777" w:rsidR="002678AA" w:rsidRPr="00E22003" w:rsidRDefault="002678AA">
      <w:pPr>
        <w:numPr>
          <w:ilvl w:val="12"/>
          <w:numId w:val="0"/>
        </w:numPr>
        <w:rPr>
          <w:sz w:val="22"/>
          <w:szCs w:val="22"/>
          <w:lang w:val="it-IT"/>
        </w:rPr>
      </w:pPr>
    </w:p>
    <w:p w14:paraId="62F138A9" w14:textId="77777777" w:rsidR="002678AA" w:rsidRPr="00E22003" w:rsidRDefault="002678AA">
      <w:pPr>
        <w:numPr>
          <w:ilvl w:val="12"/>
          <w:numId w:val="0"/>
        </w:numPr>
        <w:rPr>
          <w:sz w:val="22"/>
          <w:szCs w:val="22"/>
          <w:lang w:val="it-IT"/>
        </w:rPr>
      </w:pPr>
      <w:r w:rsidRPr="00E22003">
        <w:rPr>
          <w:sz w:val="22"/>
          <w:szCs w:val="22"/>
          <w:lang w:val="it-IT"/>
        </w:rPr>
        <w:t xml:space="preserve">Esiste una limitata esperienza con </w:t>
      </w:r>
      <w:r w:rsidR="000331CE" w:rsidRPr="00E22003">
        <w:rPr>
          <w:sz w:val="22"/>
          <w:szCs w:val="22"/>
          <w:lang w:val="it-IT"/>
        </w:rPr>
        <w:t>eptifibatide</w:t>
      </w:r>
      <w:r w:rsidR="00ED0F1C">
        <w:rPr>
          <w:sz w:val="22"/>
          <w:szCs w:val="22"/>
          <w:lang w:val="it-IT"/>
        </w:rPr>
        <w:t xml:space="preserve"> </w:t>
      </w:r>
      <w:r w:rsidRPr="00E22003">
        <w:rPr>
          <w:sz w:val="22"/>
          <w:szCs w:val="22"/>
          <w:lang w:val="it-IT"/>
        </w:rPr>
        <w:t xml:space="preserve">in pazienti per i quali è generalmente indicato un trattamento con trombolitici (ad esempio infarto miocardico acuto transmurale con nuove onde Q di significato patologico o sopraslivellamento del tratto ST o blocco di branca sinistra all'ECG). Di conseguenza, l'impiego di </w:t>
      </w:r>
      <w:r w:rsidR="000331CE" w:rsidRPr="00E22003">
        <w:rPr>
          <w:sz w:val="22"/>
          <w:szCs w:val="22"/>
          <w:lang w:val="it-IT"/>
        </w:rPr>
        <w:t>Eptifibatide Accord</w:t>
      </w:r>
      <w:r w:rsidRPr="00E22003">
        <w:rPr>
          <w:sz w:val="22"/>
          <w:szCs w:val="22"/>
          <w:lang w:val="it-IT"/>
        </w:rPr>
        <w:t xml:space="preserve"> non è raccomandato in queste circostanze</w:t>
      </w:r>
      <w:r w:rsidR="00C32E1B" w:rsidRPr="00E22003">
        <w:rPr>
          <w:sz w:val="22"/>
          <w:szCs w:val="22"/>
          <w:lang w:val="it-IT"/>
        </w:rPr>
        <w:t xml:space="preserve"> (vedere paragrafo 4.5)</w:t>
      </w:r>
      <w:r w:rsidRPr="00E22003">
        <w:rPr>
          <w:sz w:val="22"/>
          <w:szCs w:val="22"/>
          <w:lang w:val="it-IT"/>
        </w:rPr>
        <w:t>.</w:t>
      </w:r>
    </w:p>
    <w:p w14:paraId="5B178BE7" w14:textId="77777777" w:rsidR="002678AA" w:rsidRPr="00E22003" w:rsidRDefault="002678AA">
      <w:pPr>
        <w:numPr>
          <w:ilvl w:val="12"/>
          <w:numId w:val="0"/>
        </w:numPr>
        <w:rPr>
          <w:sz w:val="22"/>
          <w:szCs w:val="22"/>
          <w:lang w:val="it-IT"/>
        </w:rPr>
      </w:pPr>
    </w:p>
    <w:p w14:paraId="315EF4F6" w14:textId="77777777" w:rsidR="002678AA" w:rsidRPr="00E22003" w:rsidRDefault="001679E9" w:rsidP="00947828">
      <w:pPr>
        <w:keepNext/>
        <w:numPr>
          <w:ilvl w:val="12"/>
          <w:numId w:val="0"/>
        </w:numPr>
        <w:rPr>
          <w:sz w:val="22"/>
          <w:szCs w:val="22"/>
          <w:lang w:val="it-IT"/>
        </w:rPr>
      </w:pPr>
      <w:r w:rsidRPr="00E22003">
        <w:rPr>
          <w:sz w:val="22"/>
          <w:szCs w:val="22"/>
          <w:lang w:val="it-IT"/>
        </w:rPr>
        <w:t>L</w:t>
      </w:r>
      <w:r w:rsidR="002678AA" w:rsidRPr="00E22003">
        <w:rPr>
          <w:sz w:val="22"/>
          <w:szCs w:val="22"/>
          <w:lang w:val="it-IT"/>
        </w:rPr>
        <w:t xml:space="preserve">'infusione di </w:t>
      </w:r>
      <w:r w:rsidR="000331CE" w:rsidRPr="00E22003">
        <w:rPr>
          <w:sz w:val="22"/>
          <w:szCs w:val="22"/>
          <w:lang w:val="it-IT"/>
        </w:rPr>
        <w:t>Eptifibatide Accord</w:t>
      </w:r>
      <w:r w:rsidR="002678AA" w:rsidRPr="00E22003">
        <w:rPr>
          <w:sz w:val="22"/>
          <w:szCs w:val="22"/>
          <w:lang w:val="it-IT"/>
        </w:rPr>
        <w:t xml:space="preserve"> </w:t>
      </w:r>
      <w:r w:rsidRPr="00E22003">
        <w:rPr>
          <w:sz w:val="22"/>
          <w:szCs w:val="22"/>
          <w:lang w:val="it-IT"/>
        </w:rPr>
        <w:t xml:space="preserve">deve essere immediatamente interrotta </w:t>
      </w:r>
      <w:r w:rsidR="002678AA" w:rsidRPr="00E22003">
        <w:rPr>
          <w:sz w:val="22"/>
          <w:szCs w:val="22"/>
          <w:lang w:val="it-IT"/>
        </w:rPr>
        <w:t>se le circostanze evidenziano la necessità di una terapia con trombolitici o se il paziente deve essere sottoposto ad un intervento urgente di by-pass coronarico o richieda l'uso del contropulsatore aortico.</w:t>
      </w:r>
    </w:p>
    <w:p w14:paraId="22E84541" w14:textId="77777777" w:rsidR="002678AA" w:rsidRPr="00E22003" w:rsidRDefault="002678AA">
      <w:pPr>
        <w:numPr>
          <w:ilvl w:val="12"/>
          <w:numId w:val="0"/>
        </w:numPr>
        <w:rPr>
          <w:sz w:val="22"/>
          <w:szCs w:val="22"/>
          <w:lang w:val="it-IT"/>
        </w:rPr>
      </w:pPr>
    </w:p>
    <w:p w14:paraId="43B597D1" w14:textId="77777777" w:rsidR="002678AA" w:rsidRPr="00E22003" w:rsidRDefault="002678AA">
      <w:pPr>
        <w:numPr>
          <w:ilvl w:val="12"/>
          <w:numId w:val="0"/>
        </w:numPr>
        <w:rPr>
          <w:sz w:val="22"/>
          <w:szCs w:val="22"/>
          <w:lang w:val="it-IT"/>
        </w:rPr>
      </w:pPr>
      <w:r w:rsidRPr="00E22003">
        <w:rPr>
          <w:sz w:val="22"/>
          <w:szCs w:val="22"/>
          <w:lang w:val="it-IT"/>
        </w:rPr>
        <w:t xml:space="preserve">Se si verifica un sanguinamento di grave entità, non adeguatamente controllabile con la pressione, </w:t>
      </w:r>
      <w:r w:rsidR="001679E9" w:rsidRPr="00E22003">
        <w:rPr>
          <w:sz w:val="22"/>
          <w:szCs w:val="22"/>
          <w:lang w:val="it-IT"/>
        </w:rPr>
        <w:t xml:space="preserve">si deve </w:t>
      </w:r>
      <w:r w:rsidRPr="00E22003">
        <w:rPr>
          <w:sz w:val="22"/>
          <w:szCs w:val="22"/>
          <w:lang w:val="it-IT"/>
        </w:rPr>
        <w:t xml:space="preserve">immediatamente </w:t>
      </w:r>
      <w:r w:rsidR="001679E9" w:rsidRPr="00E22003">
        <w:rPr>
          <w:sz w:val="22"/>
          <w:szCs w:val="22"/>
          <w:lang w:val="it-IT"/>
        </w:rPr>
        <w:t xml:space="preserve">interrompere </w:t>
      </w:r>
      <w:r w:rsidRPr="00E22003">
        <w:rPr>
          <w:sz w:val="22"/>
          <w:szCs w:val="22"/>
          <w:lang w:val="it-IT"/>
        </w:rPr>
        <w:t xml:space="preserve">l’infusione di </w:t>
      </w:r>
      <w:r w:rsidR="000331CE" w:rsidRPr="00E22003">
        <w:rPr>
          <w:sz w:val="22"/>
          <w:szCs w:val="22"/>
          <w:lang w:val="it-IT"/>
        </w:rPr>
        <w:t>Eptifibatide Accord</w:t>
      </w:r>
      <w:r w:rsidRPr="00E22003">
        <w:rPr>
          <w:sz w:val="22"/>
          <w:szCs w:val="22"/>
          <w:lang w:val="it-IT"/>
        </w:rPr>
        <w:t xml:space="preserve"> e di qualsiasi eparina non frazionata concomitante.</w:t>
      </w:r>
    </w:p>
    <w:p w14:paraId="288E1886" w14:textId="77777777" w:rsidR="002678AA" w:rsidRPr="00E22003" w:rsidRDefault="002678AA">
      <w:pPr>
        <w:numPr>
          <w:ilvl w:val="12"/>
          <w:numId w:val="0"/>
        </w:numPr>
        <w:rPr>
          <w:sz w:val="22"/>
          <w:szCs w:val="22"/>
          <w:lang w:val="it-IT"/>
        </w:rPr>
      </w:pPr>
    </w:p>
    <w:p w14:paraId="6E4FA039" w14:textId="77777777" w:rsidR="002678AA" w:rsidRPr="00E22003" w:rsidRDefault="002678AA">
      <w:pPr>
        <w:pStyle w:val="Heading1"/>
        <w:numPr>
          <w:ilvl w:val="12"/>
          <w:numId w:val="0"/>
        </w:numPr>
        <w:spacing w:before="0" w:after="0"/>
        <w:rPr>
          <w:b w:val="0"/>
          <w:i/>
          <w:caps w:val="0"/>
          <w:sz w:val="22"/>
          <w:szCs w:val="22"/>
          <w:lang w:val="it-IT"/>
        </w:rPr>
      </w:pPr>
      <w:r w:rsidRPr="00E22003">
        <w:rPr>
          <w:b w:val="0"/>
          <w:i/>
          <w:caps w:val="0"/>
          <w:sz w:val="22"/>
          <w:szCs w:val="22"/>
          <w:lang w:val="it-IT"/>
        </w:rPr>
        <w:t>Procedure arteriose</w:t>
      </w:r>
    </w:p>
    <w:p w14:paraId="7FC298D9" w14:textId="77777777" w:rsidR="002678AA" w:rsidRPr="00E22003" w:rsidRDefault="002678AA">
      <w:pPr>
        <w:numPr>
          <w:ilvl w:val="12"/>
          <w:numId w:val="0"/>
        </w:numPr>
        <w:rPr>
          <w:sz w:val="22"/>
          <w:szCs w:val="22"/>
          <w:lang w:val="it-IT"/>
        </w:rPr>
      </w:pPr>
      <w:r w:rsidRPr="00E22003">
        <w:rPr>
          <w:sz w:val="22"/>
          <w:szCs w:val="22"/>
          <w:lang w:val="it-IT"/>
        </w:rPr>
        <w:t>Durante il trattamento con eptifibatide, si evidenzia un aumento significativo nella frequenza di sanguinamento specialmente nell'area dell'arteria femorale dove è stato inserito l’introduttore</w:t>
      </w:r>
      <w:r w:rsidR="00E83CF5">
        <w:rPr>
          <w:sz w:val="22"/>
          <w:szCs w:val="22"/>
          <w:lang w:val="it-IT"/>
        </w:rPr>
        <w:t xml:space="preserve"> del catetere</w:t>
      </w:r>
      <w:r w:rsidRPr="00E22003">
        <w:rPr>
          <w:sz w:val="22"/>
          <w:szCs w:val="22"/>
          <w:lang w:val="it-IT"/>
        </w:rPr>
        <w:t xml:space="preserve">. È necessario prestare attenzione affinché si perfori solo la parete anteriore dell'arteria femorale. Gli introduttori </w:t>
      </w:r>
      <w:r w:rsidR="00E83CF5">
        <w:rPr>
          <w:sz w:val="22"/>
          <w:szCs w:val="22"/>
          <w:lang w:val="it-IT"/>
        </w:rPr>
        <w:t xml:space="preserve">del catetere </w:t>
      </w:r>
      <w:r w:rsidRPr="00E22003">
        <w:rPr>
          <w:sz w:val="22"/>
          <w:szCs w:val="22"/>
          <w:lang w:val="it-IT"/>
        </w:rPr>
        <w:t xml:space="preserve">possono essere rimossi solo quando il tempo di coagulazione è ritornato alla normalità, ad esempio quando il tempo di coagulazione attivato </w:t>
      </w:r>
      <w:r w:rsidR="00E83CF5">
        <w:rPr>
          <w:sz w:val="22"/>
          <w:szCs w:val="22"/>
          <w:lang w:val="it-IT"/>
        </w:rPr>
        <w:t>(</w:t>
      </w:r>
      <w:r w:rsidR="00E83CF5" w:rsidRPr="00E83CF5">
        <w:rPr>
          <w:rFonts w:eastAsia="SimSun"/>
          <w:szCs w:val="22"/>
          <w:lang w:val="it-IT"/>
        </w:rPr>
        <w:t>activated clotting time</w:t>
      </w:r>
      <w:r w:rsidR="00E83CF5">
        <w:rPr>
          <w:rFonts w:eastAsia="SimSun"/>
          <w:szCs w:val="22"/>
          <w:lang w:val="it-IT"/>
        </w:rPr>
        <w:t>,</w:t>
      </w:r>
      <w:r w:rsidR="00E83CF5" w:rsidRPr="00E83CF5">
        <w:rPr>
          <w:rFonts w:eastAsia="SimSun"/>
          <w:szCs w:val="22"/>
          <w:lang w:val="it-IT"/>
        </w:rPr>
        <w:t xml:space="preserve"> </w:t>
      </w:r>
      <w:r w:rsidRPr="00E22003">
        <w:rPr>
          <w:sz w:val="22"/>
          <w:szCs w:val="22"/>
          <w:lang w:val="it-IT"/>
        </w:rPr>
        <w:t>ACT</w:t>
      </w:r>
      <w:r w:rsidR="00E83CF5">
        <w:rPr>
          <w:sz w:val="22"/>
          <w:szCs w:val="22"/>
          <w:lang w:val="it-IT"/>
        </w:rPr>
        <w:t>)</w:t>
      </w:r>
      <w:r w:rsidRPr="00E22003">
        <w:rPr>
          <w:sz w:val="22"/>
          <w:szCs w:val="22"/>
          <w:lang w:val="it-IT"/>
        </w:rPr>
        <w:t xml:space="preserve"> è inferiore a 180 secondi (normalmente 2-6 ore dopo la sospensione dell'eparina). Dopo la rimozione dell’introduttore</w:t>
      </w:r>
      <w:r w:rsidR="00E83CF5">
        <w:rPr>
          <w:sz w:val="22"/>
          <w:szCs w:val="22"/>
          <w:lang w:val="it-IT"/>
        </w:rPr>
        <w:t xml:space="preserve"> del catetere</w:t>
      </w:r>
      <w:r w:rsidRPr="00E22003">
        <w:rPr>
          <w:sz w:val="22"/>
          <w:szCs w:val="22"/>
          <w:lang w:val="it-IT"/>
        </w:rPr>
        <w:t xml:space="preserve">, deve essere assicurata un'appropriata emostasi sotto </w:t>
      </w:r>
      <w:r w:rsidR="00E83CF5">
        <w:rPr>
          <w:sz w:val="22"/>
          <w:szCs w:val="22"/>
          <w:lang w:val="it-IT"/>
        </w:rPr>
        <w:t>attento</w:t>
      </w:r>
      <w:r w:rsidR="00E83CF5" w:rsidRPr="00E22003">
        <w:rPr>
          <w:sz w:val="22"/>
          <w:szCs w:val="22"/>
          <w:lang w:val="it-IT"/>
        </w:rPr>
        <w:t xml:space="preserve"> </w:t>
      </w:r>
      <w:r w:rsidRPr="00E22003">
        <w:rPr>
          <w:sz w:val="22"/>
          <w:szCs w:val="22"/>
          <w:lang w:val="it-IT"/>
        </w:rPr>
        <w:t>controllo.</w:t>
      </w:r>
    </w:p>
    <w:p w14:paraId="676EBDA2" w14:textId="77777777" w:rsidR="002678AA" w:rsidRPr="00E22003" w:rsidRDefault="002678AA">
      <w:pPr>
        <w:numPr>
          <w:ilvl w:val="12"/>
          <w:numId w:val="0"/>
        </w:numPr>
        <w:rPr>
          <w:sz w:val="22"/>
          <w:szCs w:val="22"/>
          <w:lang w:val="it-IT"/>
        </w:rPr>
      </w:pPr>
    </w:p>
    <w:p w14:paraId="1E6DD2FC" w14:textId="77777777" w:rsidR="002678AA" w:rsidRPr="00E22003" w:rsidRDefault="002678AA">
      <w:pPr>
        <w:numPr>
          <w:ilvl w:val="12"/>
          <w:numId w:val="0"/>
        </w:numPr>
        <w:rPr>
          <w:i/>
          <w:sz w:val="22"/>
          <w:szCs w:val="22"/>
          <w:lang w:val="it-IT"/>
        </w:rPr>
      </w:pPr>
      <w:r w:rsidRPr="00E22003">
        <w:rPr>
          <w:i/>
          <w:sz w:val="22"/>
          <w:szCs w:val="22"/>
          <w:lang w:val="it-IT"/>
        </w:rPr>
        <w:t>Trombocitopenia</w:t>
      </w:r>
      <w:r w:rsidR="00A74D97" w:rsidRPr="00E22003">
        <w:rPr>
          <w:i/>
          <w:sz w:val="22"/>
          <w:szCs w:val="22"/>
          <w:lang w:val="it-IT"/>
        </w:rPr>
        <w:t xml:space="preserve"> ed Immunogenicità correlate agli inibitori della GP IIb/IIIa</w:t>
      </w:r>
    </w:p>
    <w:p w14:paraId="7643CCEF" w14:textId="77777777" w:rsidR="00F360DD" w:rsidRPr="00E22003" w:rsidRDefault="000331CE">
      <w:pPr>
        <w:numPr>
          <w:ilvl w:val="12"/>
          <w:numId w:val="0"/>
        </w:numPr>
        <w:rPr>
          <w:sz w:val="22"/>
          <w:szCs w:val="22"/>
          <w:lang w:val="it-IT"/>
        </w:rPr>
      </w:pPr>
      <w:r w:rsidRPr="00E22003">
        <w:rPr>
          <w:sz w:val="22"/>
          <w:szCs w:val="22"/>
          <w:lang w:val="it-IT"/>
        </w:rPr>
        <w:t>Eptifibatide Accord</w:t>
      </w:r>
      <w:r w:rsidR="002678AA" w:rsidRPr="00E22003">
        <w:rPr>
          <w:sz w:val="22"/>
          <w:szCs w:val="22"/>
          <w:lang w:val="it-IT"/>
        </w:rPr>
        <w:t xml:space="preserve"> inibisce l’aggregazione piastrinica, ma non sembra influenzare la vitalità delle piastrine. Come evidenziato nel corso degli studi clinici, l’incidenza della trombocitopenia è risultata bassa e sovrapponibile nei pazienti trattati con </w:t>
      </w:r>
      <w:r w:rsidR="004437FF" w:rsidRPr="00E22003">
        <w:rPr>
          <w:sz w:val="22"/>
          <w:szCs w:val="22"/>
          <w:lang w:val="it-IT"/>
        </w:rPr>
        <w:t xml:space="preserve">eptifibatide </w:t>
      </w:r>
      <w:r w:rsidR="002678AA" w:rsidRPr="00E22003">
        <w:rPr>
          <w:sz w:val="22"/>
          <w:szCs w:val="22"/>
          <w:lang w:val="it-IT"/>
        </w:rPr>
        <w:t xml:space="preserve">o placebo. </w:t>
      </w:r>
      <w:r w:rsidR="00A74D97" w:rsidRPr="00E22003">
        <w:rPr>
          <w:sz w:val="22"/>
          <w:szCs w:val="22"/>
          <w:lang w:val="it-IT"/>
        </w:rPr>
        <w:t>Successivamente alla commercializzazione c</w:t>
      </w:r>
      <w:r w:rsidR="002678AA" w:rsidRPr="00E22003">
        <w:rPr>
          <w:sz w:val="22"/>
          <w:szCs w:val="22"/>
          <w:lang w:val="it-IT"/>
        </w:rPr>
        <w:t xml:space="preserve">on la somministrazione di </w:t>
      </w:r>
      <w:r w:rsidR="004437FF" w:rsidRPr="00E22003">
        <w:rPr>
          <w:sz w:val="22"/>
          <w:szCs w:val="22"/>
          <w:lang w:val="it-IT"/>
        </w:rPr>
        <w:t xml:space="preserve">eptifibatide </w:t>
      </w:r>
      <w:r w:rsidR="002678AA" w:rsidRPr="00E22003">
        <w:rPr>
          <w:sz w:val="22"/>
          <w:szCs w:val="22"/>
          <w:lang w:val="it-IT"/>
        </w:rPr>
        <w:t xml:space="preserve">è stata osservata trombocitopenia, inclusa trombocitopenia acuta grave (vedere paragrafo 4.8). </w:t>
      </w:r>
    </w:p>
    <w:p w14:paraId="2219E04A" w14:textId="77777777" w:rsidR="00F360DD" w:rsidRPr="00E22003" w:rsidRDefault="00A74D97">
      <w:pPr>
        <w:numPr>
          <w:ilvl w:val="12"/>
          <w:numId w:val="0"/>
        </w:numPr>
        <w:rPr>
          <w:sz w:val="22"/>
          <w:szCs w:val="22"/>
          <w:lang w:val="it-IT"/>
        </w:rPr>
      </w:pPr>
      <w:r w:rsidRPr="00E22003">
        <w:rPr>
          <w:sz w:val="22"/>
          <w:szCs w:val="22"/>
          <w:lang w:val="it-IT"/>
        </w:rPr>
        <w:t>Il meccanismo, sia esso immuno e/</w:t>
      </w:r>
      <w:r w:rsidR="0039259D" w:rsidRPr="00E22003">
        <w:rPr>
          <w:sz w:val="22"/>
          <w:szCs w:val="22"/>
          <w:lang w:val="it-IT"/>
        </w:rPr>
        <w:t>o non</w:t>
      </w:r>
      <w:r w:rsidRPr="00E22003">
        <w:rPr>
          <w:sz w:val="22"/>
          <w:szCs w:val="22"/>
          <w:lang w:val="it-IT"/>
        </w:rPr>
        <w:t>–immuno</w:t>
      </w:r>
      <w:r w:rsidR="00F360DD" w:rsidRPr="00E22003">
        <w:rPr>
          <w:sz w:val="22"/>
          <w:szCs w:val="22"/>
          <w:lang w:val="it-IT"/>
        </w:rPr>
        <w:t>–</w:t>
      </w:r>
      <w:r w:rsidRPr="00E22003">
        <w:rPr>
          <w:sz w:val="22"/>
          <w:szCs w:val="22"/>
          <w:lang w:val="it-IT"/>
        </w:rPr>
        <w:t xml:space="preserve">mediato, con il quale eptifibatide può indurre trombocitopenia non è stato completamente compreso. Tuttavia, il trattamento con eptifibatide è stato associato agli anticorpi </w:t>
      </w:r>
      <w:r w:rsidR="0039259D" w:rsidRPr="00E22003">
        <w:rPr>
          <w:sz w:val="22"/>
          <w:szCs w:val="22"/>
          <w:lang w:val="it-IT"/>
        </w:rPr>
        <w:t>che riconoscono la GP IIb/IIIa occupata da eptifibatide, suggerendo un meccanismo immuno-mediato. La trombocitopenia che si verifica dopo la prima esposizione</w:t>
      </w:r>
      <w:r w:rsidRPr="00E22003">
        <w:rPr>
          <w:sz w:val="22"/>
          <w:szCs w:val="22"/>
          <w:lang w:val="it-IT"/>
        </w:rPr>
        <w:t xml:space="preserve"> </w:t>
      </w:r>
      <w:r w:rsidR="00F360DD" w:rsidRPr="00E22003">
        <w:rPr>
          <w:sz w:val="22"/>
          <w:szCs w:val="22"/>
          <w:lang w:val="it-IT"/>
        </w:rPr>
        <w:t>ad inibitori della GP IIb/IIIa</w:t>
      </w:r>
      <w:r w:rsidR="00410180" w:rsidRPr="00E22003">
        <w:rPr>
          <w:sz w:val="22"/>
          <w:szCs w:val="22"/>
          <w:lang w:val="it-IT"/>
        </w:rPr>
        <w:t xml:space="preserve"> </w:t>
      </w:r>
      <w:r w:rsidR="00F360DD" w:rsidRPr="00E22003">
        <w:rPr>
          <w:sz w:val="22"/>
          <w:szCs w:val="22"/>
          <w:lang w:val="it-IT"/>
        </w:rPr>
        <w:t xml:space="preserve">può essere spiegata </w:t>
      </w:r>
      <w:r w:rsidR="00364637" w:rsidRPr="00E22003">
        <w:rPr>
          <w:sz w:val="22"/>
          <w:szCs w:val="22"/>
          <w:lang w:val="it-IT"/>
        </w:rPr>
        <w:t xml:space="preserve">dal fatto che </w:t>
      </w:r>
      <w:r w:rsidR="00F360DD" w:rsidRPr="00E22003">
        <w:rPr>
          <w:sz w:val="22"/>
          <w:szCs w:val="22"/>
          <w:lang w:val="it-IT"/>
        </w:rPr>
        <w:t xml:space="preserve">gli anticorpi sono naturalmente presenti in alcuni individui normali. </w:t>
      </w:r>
    </w:p>
    <w:p w14:paraId="55BE4D46" w14:textId="77777777" w:rsidR="004C2E10" w:rsidRPr="00E22003" w:rsidRDefault="004C2E10">
      <w:pPr>
        <w:numPr>
          <w:ilvl w:val="12"/>
          <w:numId w:val="0"/>
        </w:numPr>
        <w:jc w:val="right"/>
        <w:rPr>
          <w:sz w:val="22"/>
          <w:szCs w:val="22"/>
          <w:lang w:val="it-IT"/>
        </w:rPr>
      </w:pPr>
    </w:p>
    <w:p w14:paraId="00A760D5" w14:textId="77777777" w:rsidR="00F360DD" w:rsidRPr="00E22003" w:rsidRDefault="00F360DD">
      <w:pPr>
        <w:numPr>
          <w:ilvl w:val="12"/>
          <w:numId w:val="0"/>
        </w:numPr>
        <w:rPr>
          <w:sz w:val="22"/>
          <w:szCs w:val="22"/>
          <w:lang w:val="it-IT"/>
        </w:rPr>
      </w:pPr>
      <w:r w:rsidRPr="00E22003">
        <w:rPr>
          <w:sz w:val="22"/>
          <w:szCs w:val="22"/>
          <w:lang w:val="it-IT"/>
        </w:rPr>
        <w:t xml:space="preserve">Poiché sia la ripetuta esposizione ad ogni agente che mimi il legame alla GP IIb/IIIa (come abciximab o eptifibatide) che la prima esposizione ad un inibitore della GP IIb/IIIa possono essere associate a risposte trombocitopeniche immuno-mediate, è richiesto il monitoraggio, ad esempio </w:t>
      </w:r>
      <w:r w:rsidR="00E21B9E" w:rsidRPr="00E22003">
        <w:rPr>
          <w:sz w:val="22"/>
          <w:szCs w:val="22"/>
          <w:lang w:val="it-IT"/>
        </w:rPr>
        <w:t>i livelli</w:t>
      </w:r>
      <w:r w:rsidRPr="00E22003">
        <w:rPr>
          <w:sz w:val="22"/>
          <w:szCs w:val="22"/>
          <w:lang w:val="it-IT"/>
        </w:rPr>
        <w:t xml:space="preserve"> piastrinic</w:t>
      </w:r>
      <w:r w:rsidR="00E21B9E" w:rsidRPr="00E22003">
        <w:rPr>
          <w:sz w:val="22"/>
          <w:szCs w:val="22"/>
          <w:lang w:val="it-IT"/>
        </w:rPr>
        <w:t>i</w:t>
      </w:r>
      <w:r w:rsidRPr="00E22003">
        <w:rPr>
          <w:sz w:val="22"/>
          <w:szCs w:val="22"/>
          <w:lang w:val="it-IT"/>
        </w:rPr>
        <w:t xml:space="preserve"> devono essere monitorat</w:t>
      </w:r>
      <w:r w:rsidR="00E21B9E" w:rsidRPr="00E22003">
        <w:rPr>
          <w:sz w:val="22"/>
          <w:szCs w:val="22"/>
          <w:lang w:val="it-IT"/>
        </w:rPr>
        <w:t>i</w:t>
      </w:r>
      <w:r w:rsidRPr="00E22003">
        <w:rPr>
          <w:sz w:val="22"/>
          <w:szCs w:val="22"/>
          <w:lang w:val="it-IT"/>
        </w:rPr>
        <w:t xml:space="preserve"> prima del trattamento, entro 6 mesi dalla somministrazione, e almeno una volta al giorno in corso di terapia ed immediatamente ai segni clinici di una inattesa tendenza al sanguinamento. </w:t>
      </w:r>
    </w:p>
    <w:p w14:paraId="303A7C29" w14:textId="77777777" w:rsidR="00D61B07" w:rsidRPr="00E22003" w:rsidRDefault="00D61B07">
      <w:pPr>
        <w:numPr>
          <w:ilvl w:val="12"/>
          <w:numId w:val="0"/>
        </w:numPr>
        <w:rPr>
          <w:sz w:val="22"/>
          <w:szCs w:val="22"/>
          <w:lang w:val="it-IT"/>
        </w:rPr>
      </w:pPr>
    </w:p>
    <w:p w14:paraId="4EB9EDE3" w14:textId="77777777" w:rsidR="002678AA" w:rsidRPr="00E22003" w:rsidRDefault="00D61B07">
      <w:pPr>
        <w:numPr>
          <w:ilvl w:val="12"/>
          <w:numId w:val="0"/>
        </w:numPr>
        <w:rPr>
          <w:sz w:val="22"/>
          <w:szCs w:val="22"/>
          <w:lang w:val="it-IT"/>
        </w:rPr>
      </w:pPr>
      <w:r w:rsidRPr="00E22003">
        <w:rPr>
          <w:sz w:val="22"/>
          <w:szCs w:val="22"/>
          <w:lang w:val="it-IT"/>
        </w:rPr>
        <w:t xml:space="preserve">Sia nel caso in cui si osservi </w:t>
      </w:r>
      <w:r w:rsidR="002678AA" w:rsidRPr="00E22003">
        <w:rPr>
          <w:sz w:val="22"/>
          <w:szCs w:val="22"/>
          <w:lang w:val="it-IT"/>
        </w:rPr>
        <w:t xml:space="preserve">una diminuzione confermata della conta piastrinica </w:t>
      </w:r>
      <w:r w:rsidR="002678AA" w:rsidRPr="00E22003">
        <w:rPr>
          <w:sz w:val="22"/>
          <w:szCs w:val="22"/>
          <w:lang w:val="it-IT"/>
        </w:rPr>
        <w:sym w:font="Symbol" w:char="F03C"/>
      </w:r>
      <w:r w:rsidR="002678AA" w:rsidRPr="00E22003">
        <w:rPr>
          <w:sz w:val="22"/>
          <w:szCs w:val="22"/>
          <w:lang w:val="it-IT"/>
        </w:rPr>
        <w:t> 100.000/mm</w:t>
      </w:r>
      <w:r w:rsidR="002678AA" w:rsidRPr="00E22003">
        <w:rPr>
          <w:sz w:val="22"/>
          <w:szCs w:val="22"/>
          <w:vertAlign w:val="superscript"/>
          <w:lang w:val="it-IT"/>
        </w:rPr>
        <w:t>3</w:t>
      </w:r>
      <w:r w:rsidRPr="00E22003">
        <w:rPr>
          <w:sz w:val="22"/>
          <w:szCs w:val="22"/>
          <w:lang w:val="it-IT"/>
        </w:rPr>
        <w:t xml:space="preserve"> o una trombocitopenia acuta </w:t>
      </w:r>
      <w:r w:rsidR="00975A92">
        <w:rPr>
          <w:sz w:val="22"/>
          <w:szCs w:val="22"/>
          <w:lang w:val="it-IT"/>
        </w:rPr>
        <w:t>grave</w:t>
      </w:r>
      <w:r w:rsidRPr="00E22003">
        <w:rPr>
          <w:sz w:val="22"/>
          <w:szCs w:val="22"/>
          <w:lang w:val="it-IT"/>
        </w:rPr>
        <w:t>, deve essere immediatamente presa in considerazione l’interruzione di ogni trattamento medico che abbia effetti trombocitopenici noti o sospetti</w:t>
      </w:r>
      <w:r w:rsidR="00B77E40" w:rsidRPr="00E22003">
        <w:rPr>
          <w:sz w:val="22"/>
          <w:szCs w:val="22"/>
          <w:lang w:val="it-IT"/>
        </w:rPr>
        <w:t>, compresi eptifibatide, eparina e clopidogre</w:t>
      </w:r>
      <w:r w:rsidR="00A06C9F" w:rsidRPr="00E22003">
        <w:rPr>
          <w:sz w:val="22"/>
          <w:szCs w:val="22"/>
          <w:lang w:val="it-IT"/>
        </w:rPr>
        <w:t>l.</w:t>
      </w:r>
      <w:r w:rsidRPr="00E22003">
        <w:rPr>
          <w:sz w:val="22"/>
          <w:szCs w:val="22"/>
          <w:lang w:val="it-IT"/>
        </w:rPr>
        <w:t xml:space="preserve"> </w:t>
      </w:r>
      <w:r w:rsidR="002678AA" w:rsidRPr="00E22003">
        <w:rPr>
          <w:sz w:val="22"/>
          <w:szCs w:val="22"/>
          <w:lang w:val="it-IT"/>
        </w:rPr>
        <w:t xml:space="preserve">La decisione di utilizzare trasfusioni di piastrine deve essere basata su un parere clinico specifico per paziente. </w:t>
      </w:r>
    </w:p>
    <w:p w14:paraId="4DE7FD43" w14:textId="77777777" w:rsidR="002678AA" w:rsidRPr="00E22003" w:rsidRDefault="002678AA">
      <w:pPr>
        <w:numPr>
          <w:ilvl w:val="12"/>
          <w:numId w:val="0"/>
        </w:numPr>
        <w:rPr>
          <w:sz w:val="22"/>
          <w:szCs w:val="22"/>
          <w:lang w:val="it-IT"/>
        </w:rPr>
      </w:pPr>
    </w:p>
    <w:p w14:paraId="57EBC2C3" w14:textId="77777777" w:rsidR="00D61B07" w:rsidRPr="00E22003" w:rsidRDefault="00D61B07">
      <w:pPr>
        <w:numPr>
          <w:ilvl w:val="12"/>
          <w:numId w:val="0"/>
        </w:numPr>
        <w:rPr>
          <w:sz w:val="22"/>
          <w:szCs w:val="22"/>
          <w:lang w:val="it-IT"/>
        </w:rPr>
      </w:pPr>
      <w:r w:rsidRPr="00E22003">
        <w:rPr>
          <w:sz w:val="22"/>
          <w:szCs w:val="22"/>
          <w:lang w:val="it-IT"/>
        </w:rPr>
        <w:t xml:space="preserve">Non ci sono dati sull’utilizzo di </w:t>
      </w:r>
      <w:r w:rsidR="00192816" w:rsidRPr="00E22003">
        <w:rPr>
          <w:sz w:val="22"/>
          <w:szCs w:val="22"/>
          <w:lang w:val="it-IT"/>
        </w:rPr>
        <w:t>e</w:t>
      </w:r>
      <w:r w:rsidR="000331CE" w:rsidRPr="00E22003">
        <w:rPr>
          <w:sz w:val="22"/>
          <w:szCs w:val="22"/>
          <w:lang w:val="it-IT"/>
        </w:rPr>
        <w:t>ptifibat</w:t>
      </w:r>
      <w:r w:rsidR="00192816" w:rsidRPr="00E22003">
        <w:rPr>
          <w:sz w:val="22"/>
          <w:szCs w:val="22"/>
          <w:lang w:val="it-IT"/>
        </w:rPr>
        <w:t>ide</w:t>
      </w:r>
      <w:r w:rsidR="00975A92">
        <w:rPr>
          <w:sz w:val="22"/>
          <w:szCs w:val="22"/>
          <w:lang w:val="it-IT"/>
        </w:rPr>
        <w:t xml:space="preserve"> </w:t>
      </w:r>
      <w:r w:rsidRPr="00E22003">
        <w:rPr>
          <w:sz w:val="22"/>
          <w:szCs w:val="22"/>
          <w:lang w:val="it-IT"/>
        </w:rPr>
        <w:t>in pazienti con anamnesi di trombocitopenia immuno-mediata da altri inibitori d</w:t>
      </w:r>
      <w:r w:rsidR="00975A92">
        <w:rPr>
          <w:sz w:val="22"/>
          <w:szCs w:val="22"/>
          <w:lang w:val="it-IT"/>
        </w:rPr>
        <w:t>ella</w:t>
      </w:r>
      <w:r w:rsidRPr="00E22003">
        <w:rPr>
          <w:sz w:val="22"/>
          <w:szCs w:val="22"/>
          <w:lang w:val="it-IT"/>
        </w:rPr>
        <w:t xml:space="preserve"> GP IIb/IIIa. Di conseguenza, non è raccomandata la somministrazione di eptifibatide nei pazienti che abbiano precedentemente avuto esperienza di trombocitopenia immuno-mediata con inibitori della GP IIb/IIIa, inclusa eptifibatide</w:t>
      </w:r>
      <w:r w:rsidR="007E4671">
        <w:rPr>
          <w:sz w:val="22"/>
          <w:szCs w:val="22"/>
          <w:lang w:val="it-IT"/>
        </w:rPr>
        <w:t>.</w:t>
      </w:r>
    </w:p>
    <w:p w14:paraId="0A9BA15D" w14:textId="77777777" w:rsidR="00D61B07" w:rsidRPr="00E22003" w:rsidRDefault="00D61B07">
      <w:pPr>
        <w:numPr>
          <w:ilvl w:val="12"/>
          <w:numId w:val="0"/>
        </w:numPr>
        <w:rPr>
          <w:sz w:val="22"/>
          <w:szCs w:val="22"/>
          <w:lang w:val="it-IT"/>
        </w:rPr>
      </w:pPr>
    </w:p>
    <w:p w14:paraId="0F8A1D31" w14:textId="77777777" w:rsidR="002678AA" w:rsidRPr="00E22003" w:rsidRDefault="002678AA">
      <w:pPr>
        <w:pStyle w:val="Heading1"/>
        <w:numPr>
          <w:ilvl w:val="12"/>
          <w:numId w:val="0"/>
        </w:numPr>
        <w:spacing w:before="0" w:after="0"/>
        <w:rPr>
          <w:b w:val="0"/>
          <w:i/>
          <w:caps w:val="0"/>
          <w:sz w:val="22"/>
          <w:szCs w:val="22"/>
          <w:lang w:val="it-IT"/>
        </w:rPr>
      </w:pPr>
      <w:r w:rsidRPr="00E22003">
        <w:rPr>
          <w:b w:val="0"/>
          <w:i/>
          <w:caps w:val="0"/>
          <w:sz w:val="22"/>
          <w:szCs w:val="22"/>
          <w:lang w:val="it-IT"/>
        </w:rPr>
        <w:t>Somministrazione di eparina</w:t>
      </w:r>
    </w:p>
    <w:p w14:paraId="408EA150" w14:textId="77777777" w:rsidR="002678AA" w:rsidRPr="00E22003" w:rsidRDefault="002678AA">
      <w:pPr>
        <w:numPr>
          <w:ilvl w:val="12"/>
          <w:numId w:val="0"/>
        </w:numPr>
        <w:rPr>
          <w:sz w:val="22"/>
          <w:szCs w:val="22"/>
          <w:lang w:val="it-IT"/>
        </w:rPr>
      </w:pPr>
      <w:r w:rsidRPr="00E22003">
        <w:rPr>
          <w:sz w:val="22"/>
          <w:szCs w:val="22"/>
          <w:lang w:val="it-IT"/>
        </w:rPr>
        <w:t>La somministrazione di eparina è raccomandata nei pazienti a meno che essi presentino delle controindicazioni (anamnesi di trombocitopenia associata all’uso di eparina).</w:t>
      </w:r>
    </w:p>
    <w:p w14:paraId="3ACF62F6" w14:textId="77777777" w:rsidR="002678AA" w:rsidRPr="00E22003" w:rsidRDefault="002678AA">
      <w:pPr>
        <w:numPr>
          <w:ilvl w:val="12"/>
          <w:numId w:val="0"/>
        </w:numPr>
        <w:rPr>
          <w:sz w:val="22"/>
          <w:szCs w:val="22"/>
          <w:lang w:val="it-IT"/>
        </w:rPr>
      </w:pPr>
    </w:p>
    <w:p w14:paraId="41145C98" w14:textId="77777777" w:rsidR="002678AA" w:rsidRPr="00E22003" w:rsidRDefault="001679E9" w:rsidP="006E5785">
      <w:pPr>
        <w:numPr>
          <w:ilvl w:val="12"/>
          <w:numId w:val="0"/>
        </w:numPr>
        <w:rPr>
          <w:sz w:val="22"/>
          <w:szCs w:val="22"/>
          <w:lang w:val="it-IT"/>
        </w:rPr>
      </w:pPr>
      <w:r w:rsidRPr="00E22003">
        <w:rPr>
          <w:sz w:val="22"/>
          <w:szCs w:val="22"/>
          <w:u w:val="single"/>
          <w:lang w:val="it-IT"/>
        </w:rPr>
        <w:t>UA</w:t>
      </w:r>
      <w:r w:rsidR="002678AA" w:rsidRPr="00E22003">
        <w:rPr>
          <w:sz w:val="22"/>
          <w:szCs w:val="22"/>
          <w:u w:val="single"/>
          <w:lang w:val="it-IT"/>
        </w:rPr>
        <w:t>/</w:t>
      </w:r>
      <w:r w:rsidRPr="00E22003">
        <w:rPr>
          <w:sz w:val="22"/>
          <w:szCs w:val="22"/>
          <w:u w:val="single"/>
          <w:lang w:val="it-IT"/>
        </w:rPr>
        <w:t>NQMI</w:t>
      </w:r>
      <w:r w:rsidR="002678AA" w:rsidRPr="00E22003">
        <w:rPr>
          <w:sz w:val="22"/>
          <w:szCs w:val="22"/>
          <w:lang w:val="it-IT"/>
        </w:rPr>
        <w:t xml:space="preserve">: </w:t>
      </w:r>
      <w:r w:rsidR="009A0DD6" w:rsidRPr="00E22003">
        <w:rPr>
          <w:sz w:val="22"/>
          <w:szCs w:val="22"/>
          <w:lang w:val="it-IT"/>
        </w:rPr>
        <w:t xml:space="preserve">per </w:t>
      </w:r>
      <w:r w:rsidR="002678AA" w:rsidRPr="00E22003">
        <w:rPr>
          <w:sz w:val="22"/>
          <w:szCs w:val="22"/>
          <w:lang w:val="it-IT"/>
        </w:rPr>
        <w:t xml:space="preserve">un paziente di peso </w:t>
      </w:r>
      <w:r w:rsidR="002678AA" w:rsidRPr="00E22003">
        <w:rPr>
          <w:sz w:val="22"/>
          <w:szCs w:val="22"/>
          <w:lang w:val="it-IT"/>
        </w:rPr>
        <w:sym w:font="Symbol" w:char="F0B3"/>
      </w:r>
      <w:r w:rsidR="002678AA" w:rsidRPr="00E22003">
        <w:rPr>
          <w:sz w:val="22"/>
          <w:szCs w:val="22"/>
          <w:lang w:val="it-IT"/>
        </w:rPr>
        <w:t> 70 </w:t>
      </w:r>
      <w:r w:rsidR="00566B2B" w:rsidRPr="00E22003">
        <w:rPr>
          <w:sz w:val="22"/>
          <w:szCs w:val="22"/>
          <w:lang w:val="it-IT"/>
        </w:rPr>
        <w:t>K</w:t>
      </w:r>
      <w:r w:rsidR="002678AA" w:rsidRPr="00E22003">
        <w:rPr>
          <w:sz w:val="22"/>
          <w:szCs w:val="22"/>
          <w:lang w:val="it-IT"/>
        </w:rPr>
        <w:t>g, si raccomanda un bolo pari a 5.000 unità, seguito da un’infusione costante di 1.000 unità/ora. Se il paziente ha un peso &lt; 70 </w:t>
      </w:r>
      <w:r w:rsidR="00566B2B" w:rsidRPr="00E22003">
        <w:rPr>
          <w:sz w:val="22"/>
          <w:szCs w:val="22"/>
          <w:lang w:val="it-IT"/>
        </w:rPr>
        <w:t>K</w:t>
      </w:r>
      <w:r w:rsidR="002678AA" w:rsidRPr="00E22003">
        <w:rPr>
          <w:sz w:val="22"/>
          <w:szCs w:val="22"/>
          <w:lang w:val="it-IT"/>
        </w:rPr>
        <w:t>g, è raccomandato un bolo di 60 unità/</w:t>
      </w:r>
      <w:r w:rsidR="00566B2B" w:rsidRPr="00E22003">
        <w:rPr>
          <w:sz w:val="22"/>
          <w:szCs w:val="22"/>
          <w:lang w:val="it-IT"/>
        </w:rPr>
        <w:t>K</w:t>
      </w:r>
      <w:r w:rsidR="002678AA" w:rsidRPr="00E22003">
        <w:rPr>
          <w:sz w:val="22"/>
          <w:szCs w:val="22"/>
          <w:lang w:val="it-IT"/>
        </w:rPr>
        <w:t>g seguito da un’infusione di 12 unità/</w:t>
      </w:r>
      <w:r w:rsidR="00566B2B" w:rsidRPr="00E22003">
        <w:rPr>
          <w:sz w:val="22"/>
          <w:szCs w:val="22"/>
          <w:lang w:val="it-IT"/>
        </w:rPr>
        <w:t>K</w:t>
      </w:r>
      <w:r w:rsidR="002678AA" w:rsidRPr="00E22003">
        <w:rPr>
          <w:sz w:val="22"/>
          <w:szCs w:val="22"/>
          <w:lang w:val="it-IT"/>
        </w:rPr>
        <w:t>g</w:t>
      </w:r>
      <w:r w:rsidR="00566B2B" w:rsidRPr="00E22003">
        <w:rPr>
          <w:sz w:val="22"/>
          <w:szCs w:val="22"/>
          <w:lang w:val="it-IT"/>
        </w:rPr>
        <w:t>/</w:t>
      </w:r>
      <w:r w:rsidR="002678AA" w:rsidRPr="00E22003">
        <w:rPr>
          <w:sz w:val="22"/>
          <w:szCs w:val="22"/>
          <w:lang w:val="it-IT"/>
        </w:rPr>
        <w:t>ora. Il tempo di tromboplastina parziale attivata (aPTT) deve essere monitorato al fine di mantenere un valore compreso tra 50 -70 secondi; sopra i 70 secondi potrebbe esserci un aumento del rischio di sanguinamento.</w:t>
      </w:r>
    </w:p>
    <w:p w14:paraId="45311C45" w14:textId="77777777" w:rsidR="002678AA" w:rsidRPr="00E22003" w:rsidRDefault="002678AA" w:rsidP="006E5785">
      <w:pPr>
        <w:numPr>
          <w:ilvl w:val="12"/>
          <w:numId w:val="0"/>
        </w:numPr>
        <w:rPr>
          <w:sz w:val="22"/>
          <w:szCs w:val="22"/>
          <w:lang w:val="it-IT"/>
        </w:rPr>
      </w:pPr>
    </w:p>
    <w:p w14:paraId="08164FDF" w14:textId="77777777" w:rsidR="002678AA" w:rsidRPr="00E22003" w:rsidRDefault="002678AA" w:rsidP="006E5785">
      <w:pPr>
        <w:numPr>
          <w:ilvl w:val="12"/>
          <w:numId w:val="0"/>
        </w:numPr>
        <w:rPr>
          <w:sz w:val="22"/>
          <w:szCs w:val="22"/>
          <w:lang w:val="it-IT"/>
        </w:rPr>
      </w:pPr>
      <w:r w:rsidRPr="00E22003">
        <w:rPr>
          <w:sz w:val="22"/>
          <w:szCs w:val="22"/>
          <w:u w:val="single"/>
          <w:lang w:val="it-IT"/>
        </w:rPr>
        <w:t xml:space="preserve">Se il paziente è sottoposto a PCI in corso di </w:t>
      </w:r>
      <w:r w:rsidR="001679E9" w:rsidRPr="00E22003">
        <w:rPr>
          <w:sz w:val="22"/>
          <w:szCs w:val="22"/>
          <w:u w:val="single"/>
          <w:lang w:val="it-IT"/>
        </w:rPr>
        <w:t>UA/NQMI</w:t>
      </w:r>
      <w:r w:rsidRPr="00E22003">
        <w:rPr>
          <w:sz w:val="22"/>
          <w:szCs w:val="22"/>
          <w:lang w:val="it-IT"/>
        </w:rPr>
        <w:t xml:space="preserve">, il tempo di coagulazione attivato (ACT) </w:t>
      </w:r>
      <w:r w:rsidR="00703DC1">
        <w:rPr>
          <w:sz w:val="22"/>
          <w:szCs w:val="22"/>
          <w:lang w:val="it-IT"/>
        </w:rPr>
        <w:t xml:space="preserve">deve essere controllato </w:t>
      </w:r>
      <w:r w:rsidRPr="00E22003">
        <w:rPr>
          <w:sz w:val="22"/>
          <w:szCs w:val="22"/>
          <w:lang w:val="it-IT"/>
        </w:rPr>
        <w:t>per mantenerne il valore compreso tra 300</w:t>
      </w:r>
      <w:r w:rsidR="001679E9" w:rsidRPr="00E22003">
        <w:rPr>
          <w:sz w:val="22"/>
          <w:szCs w:val="22"/>
          <w:lang w:val="it-IT"/>
        </w:rPr>
        <w:t xml:space="preserve">  </w:t>
      </w:r>
      <w:r w:rsidRPr="00E22003">
        <w:rPr>
          <w:sz w:val="22"/>
          <w:szCs w:val="22"/>
          <w:lang w:val="it-IT"/>
        </w:rPr>
        <w:t xml:space="preserve">e 350 secondi. </w:t>
      </w:r>
      <w:r w:rsidR="001A09F9">
        <w:rPr>
          <w:sz w:val="22"/>
          <w:szCs w:val="22"/>
          <w:lang w:val="it-IT"/>
        </w:rPr>
        <w:t>L</w:t>
      </w:r>
      <w:r w:rsidRPr="00E22003">
        <w:rPr>
          <w:sz w:val="22"/>
          <w:szCs w:val="22"/>
          <w:lang w:val="it-IT"/>
        </w:rPr>
        <w:t>a somministrazione di eparina</w:t>
      </w:r>
      <w:r w:rsidR="001A09F9">
        <w:rPr>
          <w:sz w:val="22"/>
          <w:szCs w:val="22"/>
          <w:lang w:val="it-IT"/>
        </w:rPr>
        <w:t xml:space="preserve"> deve essere interrotta</w:t>
      </w:r>
      <w:r w:rsidRPr="00E22003">
        <w:rPr>
          <w:sz w:val="22"/>
          <w:szCs w:val="22"/>
          <w:lang w:val="it-IT"/>
        </w:rPr>
        <w:t xml:space="preserve"> quando l’ACT supera i 300 secondi e non </w:t>
      </w:r>
      <w:r w:rsidR="001A09F9">
        <w:rPr>
          <w:sz w:val="22"/>
          <w:szCs w:val="22"/>
          <w:lang w:val="it-IT"/>
        </w:rPr>
        <w:t xml:space="preserve">deve essere </w:t>
      </w:r>
      <w:r w:rsidRPr="00E22003">
        <w:rPr>
          <w:sz w:val="22"/>
          <w:szCs w:val="22"/>
          <w:lang w:val="it-IT"/>
        </w:rPr>
        <w:t>ripre</w:t>
      </w:r>
      <w:r w:rsidR="001A09F9">
        <w:rPr>
          <w:sz w:val="22"/>
          <w:szCs w:val="22"/>
          <w:lang w:val="it-IT"/>
        </w:rPr>
        <w:t>sa</w:t>
      </w:r>
      <w:r w:rsidRPr="00E22003">
        <w:rPr>
          <w:sz w:val="22"/>
          <w:szCs w:val="22"/>
          <w:lang w:val="it-IT"/>
        </w:rPr>
        <w:t xml:space="preserve"> fino a quando l’ACT non scende sotto i 300 secondi.</w:t>
      </w:r>
    </w:p>
    <w:p w14:paraId="5B02D874" w14:textId="77777777" w:rsidR="00947828" w:rsidRPr="00E22003" w:rsidRDefault="00947828" w:rsidP="006E5785">
      <w:pPr>
        <w:pStyle w:val="Heading1"/>
        <w:numPr>
          <w:ilvl w:val="12"/>
          <w:numId w:val="0"/>
        </w:numPr>
        <w:spacing w:before="0" w:after="0"/>
        <w:rPr>
          <w:caps w:val="0"/>
          <w:sz w:val="22"/>
          <w:szCs w:val="22"/>
          <w:lang w:val="it-IT"/>
        </w:rPr>
      </w:pPr>
    </w:p>
    <w:p w14:paraId="1736CE0F" w14:textId="77777777" w:rsidR="002678AA" w:rsidRPr="00E22003" w:rsidRDefault="002678AA" w:rsidP="006E5785">
      <w:pPr>
        <w:pStyle w:val="Heading1"/>
        <w:numPr>
          <w:ilvl w:val="12"/>
          <w:numId w:val="0"/>
        </w:numPr>
        <w:spacing w:before="0" w:after="0"/>
        <w:rPr>
          <w:b w:val="0"/>
          <w:i/>
          <w:caps w:val="0"/>
          <w:sz w:val="22"/>
          <w:szCs w:val="22"/>
          <w:lang w:val="it-IT"/>
        </w:rPr>
      </w:pPr>
      <w:r w:rsidRPr="00E22003">
        <w:rPr>
          <w:b w:val="0"/>
          <w:i/>
          <w:caps w:val="0"/>
          <w:sz w:val="22"/>
          <w:szCs w:val="22"/>
          <w:lang w:val="it-IT"/>
        </w:rPr>
        <w:t>Controllo dei valori di laboratorio</w:t>
      </w:r>
    </w:p>
    <w:p w14:paraId="2C8BC8DA" w14:textId="77777777" w:rsidR="002678AA" w:rsidRPr="00E22003" w:rsidRDefault="002678AA" w:rsidP="006E5785">
      <w:pPr>
        <w:numPr>
          <w:ilvl w:val="12"/>
          <w:numId w:val="0"/>
        </w:numPr>
        <w:rPr>
          <w:sz w:val="22"/>
          <w:szCs w:val="22"/>
          <w:lang w:val="it-IT"/>
        </w:rPr>
      </w:pPr>
      <w:r w:rsidRPr="00E22003">
        <w:rPr>
          <w:sz w:val="22"/>
          <w:szCs w:val="22"/>
          <w:lang w:val="it-IT"/>
        </w:rPr>
        <w:t xml:space="preserve">Prima di iniziare l'infusione di </w:t>
      </w:r>
      <w:r w:rsidR="000331CE" w:rsidRPr="00E22003">
        <w:rPr>
          <w:sz w:val="22"/>
          <w:szCs w:val="22"/>
          <w:lang w:val="it-IT"/>
        </w:rPr>
        <w:t>Eptifibatide Accord</w:t>
      </w:r>
      <w:r w:rsidRPr="00E22003">
        <w:rPr>
          <w:sz w:val="22"/>
          <w:szCs w:val="22"/>
          <w:lang w:val="it-IT"/>
        </w:rPr>
        <w:t>, i seguenti test di laboratorio sono raccomandati al fine di identificare preesistenti anormalità dell'emostasi: tempo di protrombina (PT) e aPTT, creatinina sierica, conta piastrinica, livelli di emoglobina ed ematocrito. L'emoglobina, l'ematocrito e la conta piastrinica, devono essere controllati sia entro 6 ore dall'inizio della terapia, che almeno una volta al giorno durante la terapia (o più spesso se c'è evidenza di una marcata diminuzione). Se la conta piastrinica scende sotto 100.000/mm</w:t>
      </w:r>
      <w:r w:rsidRPr="00E22003">
        <w:rPr>
          <w:sz w:val="22"/>
          <w:szCs w:val="22"/>
          <w:vertAlign w:val="superscript"/>
          <w:lang w:val="it-IT"/>
        </w:rPr>
        <w:t>3</w:t>
      </w:r>
      <w:r w:rsidRPr="00E22003">
        <w:rPr>
          <w:sz w:val="22"/>
          <w:szCs w:val="22"/>
          <w:lang w:val="it-IT"/>
        </w:rPr>
        <w:t xml:space="preserve">, sono richieste ulteriori misurazioni del numero delle piastrine per escludere una pseudotrombocitopenia. </w:t>
      </w:r>
      <w:r w:rsidR="009A1DCE">
        <w:rPr>
          <w:sz w:val="22"/>
          <w:szCs w:val="22"/>
          <w:lang w:val="it-IT"/>
        </w:rPr>
        <w:t>L</w:t>
      </w:r>
      <w:r w:rsidRPr="00E22003">
        <w:rPr>
          <w:sz w:val="22"/>
          <w:szCs w:val="22"/>
          <w:lang w:val="it-IT"/>
        </w:rPr>
        <w:t>a somministrazione di eparina non frazionata</w:t>
      </w:r>
      <w:r w:rsidR="009A1DCE">
        <w:rPr>
          <w:sz w:val="22"/>
          <w:szCs w:val="22"/>
          <w:lang w:val="it-IT"/>
        </w:rPr>
        <w:t xml:space="preserve"> deve essere sospesa</w:t>
      </w:r>
      <w:r w:rsidRPr="00E22003">
        <w:rPr>
          <w:sz w:val="22"/>
          <w:szCs w:val="22"/>
          <w:lang w:val="it-IT"/>
        </w:rPr>
        <w:t>. Nei pazienti sottoposti a PCI, misurare anche l'ACT.</w:t>
      </w:r>
    </w:p>
    <w:p w14:paraId="09A51DE7" w14:textId="77777777" w:rsidR="002678AA" w:rsidRPr="00E22003" w:rsidRDefault="002678AA" w:rsidP="006E5785">
      <w:pPr>
        <w:numPr>
          <w:ilvl w:val="12"/>
          <w:numId w:val="0"/>
        </w:numPr>
        <w:rPr>
          <w:sz w:val="22"/>
          <w:szCs w:val="22"/>
          <w:lang w:val="it-IT"/>
        </w:rPr>
      </w:pPr>
    </w:p>
    <w:p w14:paraId="1E78DE11" w14:textId="77777777" w:rsidR="002678AA" w:rsidRPr="00E22003" w:rsidRDefault="00822AAD" w:rsidP="006E5785">
      <w:pPr>
        <w:numPr>
          <w:ilvl w:val="12"/>
          <w:numId w:val="0"/>
        </w:numPr>
        <w:rPr>
          <w:sz w:val="22"/>
          <w:szCs w:val="22"/>
          <w:lang w:val="it-IT"/>
        </w:rPr>
      </w:pPr>
      <w:r w:rsidRPr="00E22003">
        <w:rPr>
          <w:sz w:val="22"/>
          <w:szCs w:val="22"/>
          <w:lang w:val="it-IT"/>
        </w:rPr>
        <w:lastRenderedPageBreak/>
        <w:t>Sodio</w:t>
      </w:r>
    </w:p>
    <w:p w14:paraId="1DEC0007" w14:textId="77777777" w:rsidR="00822AAD" w:rsidRPr="00E22003" w:rsidRDefault="00405839" w:rsidP="006E5785">
      <w:pPr>
        <w:numPr>
          <w:ilvl w:val="12"/>
          <w:numId w:val="0"/>
        </w:numPr>
        <w:rPr>
          <w:sz w:val="22"/>
          <w:szCs w:val="22"/>
          <w:lang w:val="it-IT"/>
        </w:rPr>
      </w:pPr>
      <w:r>
        <w:rPr>
          <w:sz w:val="22"/>
          <w:szCs w:val="22"/>
          <w:lang w:val="it-IT"/>
        </w:rPr>
        <w:t>Questo medicinale contiene 172 mg di sodio per flaconcino, equivalenti all’8,6% della dose massima giornaliera raccomandata dall’OMS per gli adulti di 2 g.</w:t>
      </w:r>
    </w:p>
    <w:p w14:paraId="01C9DBD2" w14:textId="77777777" w:rsidR="002678AA" w:rsidRPr="00E22003" w:rsidRDefault="002678AA" w:rsidP="006E5785">
      <w:pPr>
        <w:numPr>
          <w:ilvl w:val="12"/>
          <w:numId w:val="0"/>
        </w:numPr>
        <w:rPr>
          <w:sz w:val="22"/>
          <w:szCs w:val="22"/>
          <w:lang w:val="it-IT"/>
        </w:rPr>
      </w:pPr>
    </w:p>
    <w:p w14:paraId="3802C182" w14:textId="77777777" w:rsidR="002678AA" w:rsidRPr="00E22003" w:rsidRDefault="002678AA" w:rsidP="006E5785">
      <w:pPr>
        <w:numPr>
          <w:ilvl w:val="12"/>
          <w:numId w:val="0"/>
        </w:numPr>
        <w:ind w:left="567" w:hanging="567"/>
        <w:rPr>
          <w:b/>
          <w:sz w:val="22"/>
          <w:szCs w:val="22"/>
          <w:lang w:val="it-IT"/>
        </w:rPr>
      </w:pPr>
      <w:r w:rsidRPr="00E22003">
        <w:rPr>
          <w:b/>
          <w:sz w:val="22"/>
          <w:szCs w:val="22"/>
          <w:lang w:val="it-IT"/>
        </w:rPr>
        <w:t>4.5</w:t>
      </w:r>
      <w:r w:rsidRPr="00E22003">
        <w:rPr>
          <w:sz w:val="22"/>
          <w:szCs w:val="22"/>
          <w:lang w:val="it-IT"/>
        </w:rPr>
        <w:tab/>
      </w:r>
      <w:r w:rsidRPr="00E22003">
        <w:rPr>
          <w:b/>
          <w:sz w:val="22"/>
          <w:szCs w:val="22"/>
          <w:lang w:val="it-IT"/>
        </w:rPr>
        <w:t>Interazioni con altri medicinali ed altre forme d'interazione</w:t>
      </w:r>
    </w:p>
    <w:p w14:paraId="5CC6773D" w14:textId="77777777" w:rsidR="002678AA" w:rsidRPr="00E22003" w:rsidRDefault="002678AA" w:rsidP="006E5785">
      <w:pPr>
        <w:numPr>
          <w:ilvl w:val="12"/>
          <w:numId w:val="0"/>
        </w:numPr>
        <w:rPr>
          <w:sz w:val="22"/>
          <w:szCs w:val="22"/>
          <w:lang w:val="it-IT"/>
        </w:rPr>
      </w:pPr>
    </w:p>
    <w:p w14:paraId="44D935ED" w14:textId="77777777" w:rsidR="001679E9" w:rsidRPr="00E22003" w:rsidRDefault="001679E9" w:rsidP="006E5785">
      <w:pPr>
        <w:numPr>
          <w:ilvl w:val="12"/>
          <w:numId w:val="0"/>
        </w:numPr>
        <w:rPr>
          <w:i/>
          <w:sz w:val="22"/>
          <w:szCs w:val="22"/>
          <w:lang w:val="it-IT"/>
        </w:rPr>
      </w:pPr>
      <w:r w:rsidRPr="00E22003">
        <w:rPr>
          <w:i/>
          <w:sz w:val="22"/>
          <w:szCs w:val="22"/>
          <w:lang w:val="it-IT"/>
        </w:rPr>
        <w:t>Warfarin e dipiridamolo</w:t>
      </w:r>
    </w:p>
    <w:p w14:paraId="5BF6ABF9" w14:textId="77777777" w:rsidR="002678AA" w:rsidRPr="00E22003" w:rsidRDefault="00822AAD" w:rsidP="006E5785">
      <w:pPr>
        <w:numPr>
          <w:ilvl w:val="12"/>
          <w:numId w:val="0"/>
        </w:numPr>
        <w:rPr>
          <w:sz w:val="22"/>
          <w:szCs w:val="22"/>
          <w:lang w:val="it-IT"/>
        </w:rPr>
      </w:pPr>
      <w:r w:rsidRPr="00E22003">
        <w:rPr>
          <w:sz w:val="22"/>
          <w:szCs w:val="22"/>
          <w:lang w:val="it-IT"/>
        </w:rPr>
        <w:t>Eptifibatide</w:t>
      </w:r>
      <w:r w:rsidR="00841D8A">
        <w:rPr>
          <w:sz w:val="22"/>
          <w:szCs w:val="22"/>
          <w:lang w:val="it-IT"/>
        </w:rPr>
        <w:t xml:space="preserve"> </w:t>
      </w:r>
      <w:r w:rsidR="002678AA" w:rsidRPr="00E22003">
        <w:rPr>
          <w:sz w:val="22"/>
          <w:szCs w:val="22"/>
          <w:lang w:val="it-IT"/>
        </w:rPr>
        <w:t xml:space="preserve">sembra non aumentare il rischio di sanguinamenti di maggiore e minore entità associati ad uso concomitante di warfarin e dipiridamolo. I pazienti trattati con </w:t>
      </w:r>
      <w:r w:rsidRPr="00E22003">
        <w:rPr>
          <w:sz w:val="22"/>
          <w:szCs w:val="22"/>
          <w:lang w:val="it-IT"/>
        </w:rPr>
        <w:t>Eptifibatide</w:t>
      </w:r>
      <w:r w:rsidR="00841D8A">
        <w:rPr>
          <w:sz w:val="22"/>
          <w:szCs w:val="22"/>
          <w:lang w:val="it-IT"/>
        </w:rPr>
        <w:t xml:space="preserve"> </w:t>
      </w:r>
      <w:r w:rsidR="002678AA" w:rsidRPr="00E22003">
        <w:rPr>
          <w:sz w:val="22"/>
          <w:szCs w:val="22"/>
          <w:lang w:val="it-IT"/>
        </w:rPr>
        <w:t>con un tempo di protrombina (PT) &gt; 14,5 secondi e in terapia concomitante con warfarin, sembrano non evidenziare un aumentato rischio di sanguinamento.</w:t>
      </w:r>
    </w:p>
    <w:p w14:paraId="2130585C" w14:textId="77777777" w:rsidR="002678AA" w:rsidRPr="00E22003" w:rsidRDefault="002678AA" w:rsidP="006E5785">
      <w:pPr>
        <w:numPr>
          <w:ilvl w:val="12"/>
          <w:numId w:val="0"/>
        </w:numPr>
        <w:rPr>
          <w:sz w:val="22"/>
          <w:szCs w:val="22"/>
          <w:lang w:val="it-IT"/>
        </w:rPr>
      </w:pPr>
    </w:p>
    <w:p w14:paraId="56BA8049" w14:textId="77777777" w:rsidR="00444DE9" w:rsidRPr="00E22003" w:rsidRDefault="000331CE" w:rsidP="006E5785">
      <w:pPr>
        <w:numPr>
          <w:ilvl w:val="12"/>
          <w:numId w:val="0"/>
        </w:numPr>
        <w:rPr>
          <w:i/>
          <w:sz w:val="22"/>
          <w:szCs w:val="22"/>
          <w:lang w:val="it-IT"/>
        </w:rPr>
      </w:pPr>
      <w:r w:rsidRPr="00E22003">
        <w:rPr>
          <w:i/>
          <w:sz w:val="22"/>
          <w:szCs w:val="22"/>
          <w:lang w:val="it-IT"/>
        </w:rPr>
        <w:t>Eptifibatide</w:t>
      </w:r>
      <w:r w:rsidR="00841D8A">
        <w:rPr>
          <w:i/>
          <w:sz w:val="22"/>
          <w:szCs w:val="22"/>
          <w:lang w:val="it-IT"/>
        </w:rPr>
        <w:t xml:space="preserve"> </w:t>
      </w:r>
      <w:r w:rsidR="00444DE9" w:rsidRPr="00E22003">
        <w:rPr>
          <w:i/>
          <w:sz w:val="22"/>
          <w:szCs w:val="22"/>
          <w:lang w:val="it-IT"/>
        </w:rPr>
        <w:t xml:space="preserve">e </w:t>
      </w:r>
      <w:r w:rsidR="00FD2A08" w:rsidRPr="00E22003">
        <w:rPr>
          <w:i/>
          <w:sz w:val="22"/>
          <w:szCs w:val="22"/>
          <w:lang w:val="it-IT"/>
        </w:rPr>
        <w:t xml:space="preserve">medicinali </w:t>
      </w:r>
      <w:r w:rsidR="00444DE9" w:rsidRPr="00E22003">
        <w:rPr>
          <w:i/>
          <w:sz w:val="22"/>
          <w:szCs w:val="22"/>
          <w:lang w:val="it-IT"/>
        </w:rPr>
        <w:t>trombolitici</w:t>
      </w:r>
    </w:p>
    <w:p w14:paraId="4BD85992" w14:textId="77777777" w:rsidR="002678AA" w:rsidRPr="00E22003" w:rsidRDefault="002678AA" w:rsidP="006E5785">
      <w:pPr>
        <w:numPr>
          <w:ilvl w:val="12"/>
          <w:numId w:val="0"/>
        </w:numPr>
        <w:rPr>
          <w:sz w:val="22"/>
          <w:szCs w:val="22"/>
          <w:lang w:val="it-IT"/>
        </w:rPr>
      </w:pPr>
      <w:r w:rsidRPr="00E22003">
        <w:rPr>
          <w:sz w:val="22"/>
          <w:szCs w:val="22"/>
          <w:lang w:val="it-IT"/>
        </w:rPr>
        <w:t xml:space="preserve">Sono disponibili dati limitati sull’uso di </w:t>
      </w:r>
      <w:r w:rsidR="00822AAD" w:rsidRPr="00E22003">
        <w:rPr>
          <w:sz w:val="22"/>
          <w:szCs w:val="22"/>
          <w:lang w:val="it-IT"/>
        </w:rPr>
        <w:t>e</w:t>
      </w:r>
      <w:r w:rsidR="000331CE" w:rsidRPr="00E22003">
        <w:rPr>
          <w:sz w:val="22"/>
          <w:szCs w:val="22"/>
          <w:lang w:val="it-IT"/>
        </w:rPr>
        <w:t>ptifibatide</w:t>
      </w:r>
      <w:r w:rsidRPr="00E22003">
        <w:rPr>
          <w:sz w:val="22"/>
          <w:szCs w:val="22"/>
          <w:lang w:val="it-IT"/>
        </w:rPr>
        <w:t xml:space="preserve"> </w:t>
      </w:r>
      <w:r w:rsidR="00FC6CB5">
        <w:rPr>
          <w:sz w:val="22"/>
          <w:szCs w:val="22"/>
          <w:lang w:val="it-IT"/>
        </w:rPr>
        <w:t xml:space="preserve">in pazienti che ricevono </w:t>
      </w:r>
      <w:r w:rsidR="00FD2A08" w:rsidRPr="00E22003">
        <w:rPr>
          <w:sz w:val="22"/>
          <w:szCs w:val="22"/>
          <w:lang w:val="it-IT"/>
        </w:rPr>
        <w:t xml:space="preserve">medicinali </w:t>
      </w:r>
      <w:r w:rsidRPr="00E22003">
        <w:rPr>
          <w:sz w:val="22"/>
          <w:szCs w:val="22"/>
          <w:lang w:val="it-IT"/>
        </w:rPr>
        <w:t xml:space="preserve">trombolitici. Dai risultati degli studi effettuati non c’è evidenza </w:t>
      </w:r>
      <w:r w:rsidR="00FC6CB5">
        <w:rPr>
          <w:sz w:val="22"/>
          <w:szCs w:val="22"/>
          <w:lang w:val="it-IT"/>
        </w:rPr>
        <w:t>costante</w:t>
      </w:r>
      <w:r w:rsidR="00FC6CB5" w:rsidRPr="00E22003">
        <w:rPr>
          <w:sz w:val="22"/>
          <w:szCs w:val="22"/>
          <w:lang w:val="it-IT"/>
        </w:rPr>
        <w:t xml:space="preserve"> </w:t>
      </w:r>
      <w:r w:rsidRPr="00E22003">
        <w:rPr>
          <w:sz w:val="22"/>
          <w:szCs w:val="22"/>
          <w:lang w:val="it-IT"/>
        </w:rPr>
        <w:t xml:space="preserve">che </w:t>
      </w:r>
      <w:r w:rsidR="00B1601F" w:rsidRPr="00E22003">
        <w:rPr>
          <w:sz w:val="22"/>
          <w:szCs w:val="22"/>
          <w:lang w:val="it-IT"/>
        </w:rPr>
        <w:t xml:space="preserve">eptifibatide </w:t>
      </w:r>
      <w:r w:rsidRPr="00E22003">
        <w:rPr>
          <w:sz w:val="22"/>
          <w:szCs w:val="22"/>
          <w:lang w:val="it-IT"/>
        </w:rPr>
        <w:t>aumenti il rischio di sanguinamenti di maggiore o minore entità associati ad attivatore tissutale del plasminogeno sia in pazienti sottoposti a PCI che con infarto acuto del miocardio</w:t>
      </w:r>
      <w:r w:rsidR="00FC6CB5">
        <w:rPr>
          <w:sz w:val="22"/>
          <w:szCs w:val="22"/>
          <w:lang w:val="it-IT"/>
        </w:rPr>
        <w:t>.</w:t>
      </w:r>
      <w:r w:rsidRPr="00E22003">
        <w:rPr>
          <w:sz w:val="22"/>
          <w:szCs w:val="22"/>
          <w:lang w:val="it-IT"/>
        </w:rPr>
        <w:t xml:space="preserve"> </w:t>
      </w:r>
      <w:r w:rsidR="00FC6CB5">
        <w:rPr>
          <w:sz w:val="22"/>
          <w:szCs w:val="22"/>
          <w:lang w:val="it-IT"/>
        </w:rPr>
        <w:t>I</w:t>
      </w:r>
      <w:r w:rsidRPr="00E22003">
        <w:rPr>
          <w:sz w:val="22"/>
          <w:szCs w:val="22"/>
          <w:lang w:val="it-IT"/>
        </w:rPr>
        <w:t>n uno studio sull’infarto acuto del miocardio</w:t>
      </w:r>
      <w:r w:rsidR="00FC6CB5">
        <w:rPr>
          <w:sz w:val="22"/>
          <w:szCs w:val="22"/>
          <w:lang w:val="it-IT"/>
        </w:rPr>
        <w:t>, e</w:t>
      </w:r>
      <w:r w:rsidR="00C32E1B" w:rsidRPr="00E22003">
        <w:rPr>
          <w:sz w:val="22"/>
          <w:szCs w:val="22"/>
          <w:lang w:val="it-IT"/>
        </w:rPr>
        <w:t xml:space="preserve">ptifibatide </w:t>
      </w:r>
      <w:r w:rsidRPr="00E22003">
        <w:rPr>
          <w:sz w:val="22"/>
          <w:szCs w:val="22"/>
          <w:lang w:val="it-IT"/>
        </w:rPr>
        <w:t>sembra aumentare il tempo di sanguinamento quando somministrato contemporaneamente a streptokinasi.</w:t>
      </w:r>
      <w:r w:rsidR="00C32E1B" w:rsidRPr="00E22003">
        <w:rPr>
          <w:sz w:val="22"/>
          <w:szCs w:val="22"/>
          <w:lang w:val="it-IT"/>
        </w:rPr>
        <w:t xml:space="preserve"> </w:t>
      </w:r>
      <w:r w:rsidR="004F6E59" w:rsidRPr="00E22003">
        <w:rPr>
          <w:sz w:val="22"/>
          <w:szCs w:val="22"/>
          <w:lang w:val="it-IT"/>
        </w:rPr>
        <w:t>In uno studio sull’infarto acuto del miocardio con sopraslivellamento del tratto ST, l</w:t>
      </w:r>
      <w:r w:rsidR="00C32E1B" w:rsidRPr="00E22003">
        <w:rPr>
          <w:sz w:val="22"/>
          <w:szCs w:val="22"/>
          <w:lang w:val="it-IT"/>
        </w:rPr>
        <w:t xml:space="preserve">a </w:t>
      </w:r>
      <w:r w:rsidR="00FC6CB5">
        <w:rPr>
          <w:sz w:val="22"/>
          <w:szCs w:val="22"/>
          <w:lang w:val="it-IT"/>
        </w:rPr>
        <w:t>associazione</w:t>
      </w:r>
      <w:r w:rsidR="00FC6CB5" w:rsidRPr="00E22003">
        <w:rPr>
          <w:sz w:val="22"/>
          <w:szCs w:val="22"/>
          <w:lang w:val="it-IT"/>
        </w:rPr>
        <w:t xml:space="preserve"> </w:t>
      </w:r>
      <w:r w:rsidR="00C32E1B" w:rsidRPr="00E22003">
        <w:rPr>
          <w:sz w:val="22"/>
          <w:szCs w:val="22"/>
          <w:lang w:val="it-IT"/>
        </w:rPr>
        <w:t>di una dose ridotta di tenecteplas</w:t>
      </w:r>
      <w:r w:rsidR="004F6E59" w:rsidRPr="00E22003">
        <w:rPr>
          <w:sz w:val="22"/>
          <w:szCs w:val="22"/>
          <w:lang w:val="it-IT"/>
        </w:rPr>
        <w:t>e</w:t>
      </w:r>
      <w:r w:rsidR="00C32E1B" w:rsidRPr="00E22003">
        <w:rPr>
          <w:sz w:val="22"/>
          <w:szCs w:val="22"/>
          <w:lang w:val="it-IT"/>
        </w:rPr>
        <w:t xml:space="preserve"> e eptifibatide</w:t>
      </w:r>
      <w:r w:rsidR="00CB5F3B" w:rsidRPr="00E22003">
        <w:rPr>
          <w:sz w:val="22"/>
          <w:szCs w:val="22"/>
          <w:lang w:val="it-IT"/>
        </w:rPr>
        <w:t>,</w:t>
      </w:r>
      <w:r w:rsidR="00C32E1B" w:rsidRPr="00E22003">
        <w:rPr>
          <w:sz w:val="22"/>
          <w:szCs w:val="22"/>
          <w:lang w:val="it-IT"/>
        </w:rPr>
        <w:t xml:space="preserve"> confrontata con placebo ed eptifibatide</w:t>
      </w:r>
      <w:r w:rsidR="00CB5F3B" w:rsidRPr="00E22003">
        <w:rPr>
          <w:sz w:val="22"/>
          <w:szCs w:val="22"/>
          <w:lang w:val="it-IT"/>
        </w:rPr>
        <w:t>,</w:t>
      </w:r>
      <w:r w:rsidR="00C32E1B" w:rsidRPr="00E22003">
        <w:rPr>
          <w:sz w:val="22"/>
          <w:szCs w:val="22"/>
          <w:lang w:val="it-IT"/>
        </w:rPr>
        <w:t xml:space="preserve"> </w:t>
      </w:r>
      <w:r w:rsidR="004F6E59" w:rsidRPr="00E22003">
        <w:rPr>
          <w:sz w:val="22"/>
          <w:szCs w:val="22"/>
          <w:lang w:val="it-IT"/>
        </w:rPr>
        <w:t xml:space="preserve">ha </w:t>
      </w:r>
      <w:r w:rsidR="00FB03F8" w:rsidRPr="00E22003">
        <w:rPr>
          <w:sz w:val="22"/>
          <w:szCs w:val="22"/>
          <w:lang w:val="it-IT"/>
        </w:rPr>
        <w:t>aumenta</w:t>
      </w:r>
      <w:r w:rsidR="004F6E59" w:rsidRPr="00E22003">
        <w:rPr>
          <w:sz w:val="22"/>
          <w:szCs w:val="22"/>
          <w:lang w:val="it-IT"/>
        </w:rPr>
        <w:t>to</w:t>
      </w:r>
      <w:r w:rsidR="00FB03F8" w:rsidRPr="00E22003">
        <w:rPr>
          <w:sz w:val="22"/>
          <w:szCs w:val="22"/>
          <w:lang w:val="it-IT"/>
        </w:rPr>
        <w:t xml:space="preserve"> significativamente il rischio di sanguinamenti sia maggiori che minori </w:t>
      </w:r>
      <w:r w:rsidR="00BD22CF" w:rsidRPr="00E22003">
        <w:rPr>
          <w:sz w:val="22"/>
          <w:szCs w:val="22"/>
          <w:lang w:val="it-IT"/>
        </w:rPr>
        <w:t>quando somministrat</w:t>
      </w:r>
      <w:r w:rsidR="004F6E59" w:rsidRPr="00E22003">
        <w:rPr>
          <w:sz w:val="22"/>
          <w:szCs w:val="22"/>
          <w:lang w:val="it-IT"/>
        </w:rPr>
        <w:t>i</w:t>
      </w:r>
      <w:r w:rsidR="00BD22CF" w:rsidRPr="00E22003">
        <w:rPr>
          <w:sz w:val="22"/>
          <w:szCs w:val="22"/>
          <w:lang w:val="it-IT"/>
        </w:rPr>
        <w:t xml:space="preserve"> contemporaneamente </w:t>
      </w:r>
    </w:p>
    <w:p w14:paraId="45F102D7" w14:textId="77777777" w:rsidR="00444DE9" w:rsidRPr="00E22003" w:rsidRDefault="00444DE9" w:rsidP="006E5785">
      <w:pPr>
        <w:numPr>
          <w:ilvl w:val="12"/>
          <w:numId w:val="0"/>
        </w:numPr>
        <w:rPr>
          <w:sz w:val="22"/>
          <w:szCs w:val="22"/>
          <w:lang w:val="it-IT"/>
        </w:rPr>
      </w:pPr>
    </w:p>
    <w:p w14:paraId="4A06D2EA" w14:textId="77777777" w:rsidR="002678AA" w:rsidRPr="00E22003" w:rsidRDefault="002678AA" w:rsidP="006E5785">
      <w:pPr>
        <w:numPr>
          <w:ilvl w:val="12"/>
          <w:numId w:val="0"/>
        </w:numPr>
        <w:rPr>
          <w:sz w:val="22"/>
          <w:szCs w:val="22"/>
          <w:lang w:val="it-IT"/>
        </w:rPr>
      </w:pPr>
      <w:r w:rsidRPr="00E22003">
        <w:rPr>
          <w:sz w:val="22"/>
          <w:szCs w:val="22"/>
          <w:lang w:val="it-IT"/>
        </w:rPr>
        <w:t xml:space="preserve">In uno studio condotto in 181 pazienti con infarto acuto del miocardio, </w:t>
      </w:r>
      <w:r w:rsidR="00B1601F" w:rsidRPr="00E22003">
        <w:rPr>
          <w:sz w:val="22"/>
          <w:szCs w:val="22"/>
          <w:lang w:val="it-IT"/>
        </w:rPr>
        <w:t xml:space="preserve">eptifibatide </w:t>
      </w:r>
      <w:r w:rsidRPr="00E22003">
        <w:rPr>
          <w:sz w:val="22"/>
          <w:szCs w:val="22"/>
          <w:lang w:val="it-IT"/>
        </w:rPr>
        <w:t>(in un regime di trattamento costituito da un bolo di 180 microgrammi/</w:t>
      </w:r>
      <w:r w:rsidR="00566B2B" w:rsidRPr="00E22003">
        <w:rPr>
          <w:sz w:val="22"/>
          <w:szCs w:val="22"/>
          <w:lang w:val="it-IT"/>
        </w:rPr>
        <w:t>K</w:t>
      </w:r>
      <w:r w:rsidRPr="00E22003">
        <w:rPr>
          <w:sz w:val="22"/>
          <w:szCs w:val="22"/>
          <w:lang w:val="it-IT"/>
        </w:rPr>
        <w:t>g, seguito da un'infusione endovenosa fino ad un massimo di 2,0 microgrammi/</w:t>
      </w:r>
      <w:r w:rsidR="00566B2B" w:rsidRPr="00E22003">
        <w:rPr>
          <w:sz w:val="22"/>
          <w:szCs w:val="22"/>
          <w:lang w:val="it-IT"/>
        </w:rPr>
        <w:t>K</w:t>
      </w:r>
      <w:r w:rsidRPr="00E22003">
        <w:rPr>
          <w:sz w:val="22"/>
          <w:szCs w:val="22"/>
          <w:lang w:val="it-IT"/>
        </w:rPr>
        <w:t xml:space="preserve">g/min fino a 72 ore) è stato somministrato </w:t>
      </w:r>
      <w:r w:rsidR="00444DE9" w:rsidRPr="00E22003">
        <w:rPr>
          <w:sz w:val="22"/>
          <w:szCs w:val="22"/>
          <w:lang w:val="it-IT"/>
        </w:rPr>
        <w:t xml:space="preserve">in concomitanza </w:t>
      </w:r>
      <w:r w:rsidRPr="00E22003">
        <w:rPr>
          <w:sz w:val="22"/>
          <w:szCs w:val="22"/>
          <w:lang w:val="it-IT"/>
        </w:rPr>
        <w:t>a streptokinasi (1,5 milioni di unità per 60 minuti). Alla velocità di infusione più elevata (1,3 microgrammi/</w:t>
      </w:r>
      <w:r w:rsidR="00566B2B" w:rsidRPr="00E22003">
        <w:rPr>
          <w:sz w:val="22"/>
          <w:szCs w:val="22"/>
          <w:lang w:val="it-IT"/>
        </w:rPr>
        <w:t>K</w:t>
      </w:r>
      <w:r w:rsidRPr="00E22003">
        <w:rPr>
          <w:sz w:val="22"/>
          <w:szCs w:val="22"/>
          <w:lang w:val="it-IT"/>
        </w:rPr>
        <w:t>g/min e 2,0 microgrammi/</w:t>
      </w:r>
      <w:r w:rsidR="00566B2B" w:rsidRPr="00E22003">
        <w:rPr>
          <w:sz w:val="22"/>
          <w:szCs w:val="22"/>
          <w:lang w:val="it-IT"/>
        </w:rPr>
        <w:t>K</w:t>
      </w:r>
      <w:r w:rsidRPr="00E22003">
        <w:rPr>
          <w:sz w:val="22"/>
          <w:szCs w:val="22"/>
          <w:lang w:val="it-IT"/>
        </w:rPr>
        <w:t xml:space="preserve">g/min), </w:t>
      </w:r>
      <w:r w:rsidR="00B1601F" w:rsidRPr="00E22003">
        <w:rPr>
          <w:sz w:val="22"/>
          <w:szCs w:val="22"/>
          <w:lang w:val="it-IT"/>
        </w:rPr>
        <w:t xml:space="preserve">eptifibatide </w:t>
      </w:r>
      <w:r w:rsidRPr="00E22003">
        <w:rPr>
          <w:sz w:val="22"/>
          <w:szCs w:val="22"/>
          <w:lang w:val="it-IT"/>
        </w:rPr>
        <w:t>è stato associato ad una aumentata incidenza di sanguinamento e di necessità di trasfusioni rispetto alla streptokinasi somministrata da sola.</w:t>
      </w:r>
    </w:p>
    <w:p w14:paraId="02D62890" w14:textId="77777777" w:rsidR="002678AA" w:rsidRPr="00E22003" w:rsidRDefault="002678AA" w:rsidP="006E5785">
      <w:pPr>
        <w:numPr>
          <w:ilvl w:val="12"/>
          <w:numId w:val="0"/>
        </w:numPr>
        <w:rPr>
          <w:sz w:val="22"/>
          <w:szCs w:val="22"/>
          <w:lang w:val="it-IT"/>
        </w:rPr>
      </w:pPr>
    </w:p>
    <w:p w14:paraId="6CDECFB6" w14:textId="77777777" w:rsidR="002678AA" w:rsidRPr="00E22003" w:rsidRDefault="002678AA" w:rsidP="006E5785">
      <w:pPr>
        <w:numPr>
          <w:ilvl w:val="12"/>
          <w:numId w:val="0"/>
        </w:numPr>
        <w:ind w:left="567" w:hanging="567"/>
        <w:rPr>
          <w:b/>
          <w:sz w:val="22"/>
          <w:szCs w:val="22"/>
          <w:lang w:val="it-IT"/>
        </w:rPr>
      </w:pPr>
      <w:r w:rsidRPr="00E22003">
        <w:rPr>
          <w:b/>
          <w:sz w:val="22"/>
          <w:szCs w:val="22"/>
          <w:lang w:val="it-IT"/>
        </w:rPr>
        <w:t>4.6</w:t>
      </w:r>
      <w:r w:rsidRPr="00E22003">
        <w:rPr>
          <w:b/>
          <w:sz w:val="22"/>
          <w:szCs w:val="22"/>
          <w:lang w:val="it-IT"/>
        </w:rPr>
        <w:tab/>
      </w:r>
      <w:r w:rsidR="001378E5" w:rsidRPr="00E22003">
        <w:rPr>
          <w:b/>
          <w:sz w:val="22"/>
          <w:szCs w:val="22"/>
          <w:lang w:val="it-IT"/>
        </w:rPr>
        <w:t>Fertilità, g</w:t>
      </w:r>
      <w:r w:rsidRPr="00E22003">
        <w:rPr>
          <w:b/>
          <w:sz w:val="22"/>
          <w:szCs w:val="22"/>
          <w:lang w:val="it-IT"/>
        </w:rPr>
        <w:t>ravidanza ed allattamento</w:t>
      </w:r>
    </w:p>
    <w:p w14:paraId="3AD36A30" w14:textId="77777777" w:rsidR="001378E5" w:rsidRPr="00E22003" w:rsidRDefault="001378E5" w:rsidP="006E5785">
      <w:pPr>
        <w:numPr>
          <w:ilvl w:val="12"/>
          <w:numId w:val="0"/>
        </w:numPr>
        <w:ind w:left="567" w:hanging="567"/>
        <w:rPr>
          <w:b/>
          <w:sz w:val="22"/>
          <w:szCs w:val="22"/>
          <w:lang w:val="it-IT"/>
        </w:rPr>
      </w:pPr>
    </w:p>
    <w:p w14:paraId="5B9D8196" w14:textId="77777777" w:rsidR="001378E5" w:rsidRPr="00E22003" w:rsidRDefault="00D64680" w:rsidP="006E5785">
      <w:pPr>
        <w:numPr>
          <w:ilvl w:val="12"/>
          <w:numId w:val="0"/>
        </w:numPr>
        <w:ind w:left="567" w:hanging="567"/>
        <w:rPr>
          <w:sz w:val="22"/>
          <w:szCs w:val="22"/>
          <w:u w:val="single"/>
          <w:lang w:val="it-IT"/>
        </w:rPr>
      </w:pPr>
      <w:r w:rsidRPr="00E22003">
        <w:rPr>
          <w:sz w:val="22"/>
          <w:szCs w:val="22"/>
          <w:u w:val="single"/>
          <w:lang w:val="it-IT"/>
        </w:rPr>
        <w:t>Gravidanza</w:t>
      </w:r>
    </w:p>
    <w:p w14:paraId="448142A4" w14:textId="77777777" w:rsidR="002678AA" w:rsidRPr="00E22003" w:rsidRDefault="002678AA" w:rsidP="006E5785">
      <w:pPr>
        <w:numPr>
          <w:ilvl w:val="12"/>
          <w:numId w:val="0"/>
        </w:numPr>
        <w:ind w:left="567" w:hanging="567"/>
        <w:rPr>
          <w:b/>
          <w:sz w:val="22"/>
          <w:szCs w:val="22"/>
          <w:lang w:val="it-IT"/>
        </w:rPr>
      </w:pPr>
    </w:p>
    <w:p w14:paraId="2DE65DAE" w14:textId="77777777" w:rsidR="002678AA" w:rsidRPr="00E22003" w:rsidRDefault="002678AA" w:rsidP="006E5785">
      <w:pPr>
        <w:numPr>
          <w:ilvl w:val="12"/>
          <w:numId w:val="0"/>
        </w:numPr>
        <w:rPr>
          <w:sz w:val="22"/>
          <w:szCs w:val="22"/>
          <w:lang w:val="it-IT"/>
        </w:rPr>
      </w:pPr>
      <w:r w:rsidRPr="00E22003">
        <w:rPr>
          <w:sz w:val="22"/>
          <w:szCs w:val="22"/>
          <w:lang w:val="it-IT"/>
        </w:rPr>
        <w:t xml:space="preserve">Non vi sono dati adeguati provenienti dall’uso di </w:t>
      </w:r>
      <w:r w:rsidR="00B1601F" w:rsidRPr="00E22003">
        <w:rPr>
          <w:sz w:val="22"/>
          <w:szCs w:val="22"/>
          <w:lang w:val="it-IT"/>
        </w:rPr>
        <w:t xml:space="preserve">eptifibatide </w:t>
      </w:r>
      <w:r w:rsidRPr="00E22003">
        <w:rPr>
          <w:sz w:val="22"/>
          <w:szCs w:val="22"/>
          <w:lang w:val="it-IT"/>
        </w:rPr>
        <w:t>in donne in gravidanza.</w:t>
      </w:r>
    </w:p>
    <w:p w14:paraId="79A4965A" w14:textId="77777777" w:rsidR="002678AA" w:rsidRPr="00E22003" w:rsidRDefault="002678AA" w:rsidP="006E5785">
      <w:pPr>
        <w:numPr>
          <w:ilvl w:val="12"/>
          <w:numId w:val="0"/>
        </w:numPr>
        <w:rPr>
          <w:sz w:val="22"/>
          <w:szCs w:val="22"/>
          <w:lang w:val="it-IT"/>
        </w:rPr>
      </w:pPr>
      <w:r w:rsidRPr="00E22003">
        <w:rPr>
          <w:sz w:val="22"/>
          <w:szCs w:val="22"/>
          <w:lang w:val="it-IT"/>
        </w:rPr>
        <w:t>Gli studi su</w:t>
      </w:r>
      <w:r w:rsidR="00224B4D">
        <w:rPr>
          <w:sz w:val="22"/>
          <w:szCs w:val="22"/>
          <w:lang w:val="it-IT"/>
        </w:rPr>
        <w:t>gli</w:t>
      </w:r>
      <w:r w:rsidRPr="00E22003">
        <w:rPr>
          <w:sz w:val="22"/>
          <w:szCs w:val="22"/>
          <w:lang w:val="it-IT"/>
        </w:rPr>
        <w:t xml:space="preserve"> animali sono insufficienti per evidenziare effetti sulla gravidanza, sullo sviluppo embrionale/fetale, sul parto o sullo sviluppo post-natale (vedere paragrafo 5.3). Il rischio potenziale per gli esseri umani non è noto.</w:t>
      </w:r>
    </w:p>
    <w:p w14:paraId="3A28F91A" w14:textId="77777777" w:rsidR="002678AA" w:rsidRPr="00E22003" w:rsidRDefault="000331CE" w:rsidP="006E5785">
      <w:pPr>
        <w:numPr>
          <w:ilvl w:val="12"/>
          <w:numId w:val="0"/>
        </w:numPr>
        <w:rPr>
          <w:sz w:val="22"/>
          <w:szCs w:val="22"/>
          <w:lang w:val="it-IT"/>
        </w:rPr>
      </w:pPr>
      <w:r w:rsidRPr="00E22003">
        <w:rPr>
          <w:sz w:val="22"/>
          <w:szCs w:val="22"/>
          <w:lang w:val="it-IT"/>
        </w:rPr>
        <w:t>Eptifibatide Accord</w:t>
      </w:r>
      <w:r w:rsidR="002678AA" w:rsidRPr="00E22003">
        <w:rPr>
          <w:sz w:val="22"/>
          <w:szCs w:val="22"/>
          <w:lang w:val="it-IT"/>
        </w:rPr>
        <w:t xml:space="preserve"> non deve essere usato durante la gravidanza, se non in caso di assoluta necessità.</w:t>
      </w:r>
    </w:p>
    <w:p w14:paraId="50E91E68" w14:textId="77777777" w:rsidR="002678AA" w:rsidRPr="00E22003" w:rsidRDefault="002678AA" w:rsidP="006E5785">
      <w:pPr>
        <w:numPr>
          <w:ilvl w:val="12"/>
          <w:numId w:val="0"/>
        </w:numPr>
        <w:rPr>
          <w:sz w:val="22"/>
          <w:szCs w:val="22"/>
          <w:lang w:val="it-IT"/>
        </w:rPr>
      </w:pPr>
    </w:p>
    <w:p w14:paraId="1A404BF5" w14:textId="77777777" w:rsidR="001378E5" w:rsidRPr="00E22003" w:rsidRDefault="00D64680" w:rsidP="006E5785">
      <w:pPr>
        <w:numPr>
          <w:ilvl w:val="12"/>
          <w:numId w:val="0"/>
        </w:numPr>
        <w:rPr>
          <w:sz w:val="22"/>
          <w:szCs w:val="22"/>
          <w:u w:val="single"/>
          <w:lang w:val="it-IT"/>
        </w:rPr>
      </w:pPr>
      <w:r w:rsidRPr="00E22003">
        <w:rPr>
          <w:sz w:val="22"/>
          <w:szCs w:val="22"/>
          <w:u w:val="single"/>
          <w:lang w:val="it-IT"/>
        </w:rPr>
        <w:t>Allattamento al seno</w:t>
      </w:r>
    </w:p>
    <w:p w14:paraId="2FAEB71E" w14:textId="77777777" w:rsidR="002678AA" w:rsidRDefault="002678AA" w:rsidP="006E5785">
      <w:pPr>
        <w:numPr>
          <w:ilvl w:val="12"/>
          <w:numId w:val="0"/>
        </w:numPr>
        <w:rPr>
          <w:sz w:val="22"/>
          <w:szCs w:val="22"/>
          <w:lang w:val="it-IT"/>
        </w:rPr>
      </w:pPr>
      <w:r w:rsidRPr="00E22003">
        <w:rPr>
          <w:sz w:val="22"/>
          <w:szCs w:val="22"/>
          <w:lang w:val="it-IT"/>
        </w:rPr>
        <w:t xml:space="preserve">Non è noto se </w:t>
      </w:r>
      <w:r w:rsidR="00B1601F" w:rsidRPr="00E22003">
        <w:rPr>
          <w:sz w:val="22"/>
          <w:szCs w:val="22"/>
          <w:lang w:val="it-IT"/>
        </w:rPr>
        <w:t xml:space="preserve">eptifibatide </w:t>
      </w:r>
      <w:r w:rsidRPr="00E22003">
        <w:rPr>
          <w:sz w:val="22"/>
          <w:szCs w:val="22"/>
          <w:lang w:val="it-IT"/>
        </w:rPr>
        <w:t xml:space="preserve">sia escreto nel latte materno. Si raccomanda l'interruzione dell’allattamento </w:t>
      </w:r>
      <w:r w:rsidR="00224B4D">
        <w:rPr>
          <w:sz w:val="22"/>
          <w:szCs w:val="22"/>
          <w:lang w:val="it-IT"/>
        </w:rPr>
        <w:t>con latte materno</w:t>
      </w:r>
      <w:r w:rsidRPr="00E22003">
        <w:rPr>
          <w:sz w:val="22"/>
          <w:szCs w:val="22"/>
          <w:lang w:val="it-IT"/>
        </w:rPr>
        <w:t xml:space="preserve"> durante il periodo di trattamento.</w:t>
      </w:r>
    </w:p>
    <w:p w14:paraId="5CB3CDD1" w14:textId="77777777" w:rsidR="00405839" w:rsidRDefault="00405839" w:rsidP="006E5785">
      <w:pPr>
        <w:numPr>
          <w:ilvl w:val="12"/>
          <w:numId w:val="0"/>
        </w:numPr>
        <w:rPr>
          <w:sz w:val="22"/>
          <w:szCs w:val="22"/>
          <w:lang w:val="it-IT"/>
        </w:rPr>
      </w:pPr>
    </w:p>
    <w:p w14:paraId="78EBB58C" w14:textId="77777777" w:rsidR="00405839" w:rsidRDefault="00405839" w:rsidP="006E5785">
      <w:pPr>
        <w:numPr>
          <w:ilvl w:val="12"/>
          <w:numId w:val="0"/>
        </w:numPr>
        <w:rPr>
          <w:sz w:val="22"/>
          <w:szCs w:val="22"/>
          <w:lang w:val="it-IT"/>
        </w:rPr>
      </w:pPr>
      <w:r>
        <w:rPr>
          <w:sz w:val="22"/>
          <w:szCs w:val="22"/>
          <w:lang w:val="it-IT"/>
        </w:rPr>
        <w:t>Fertilità</w:t>
      </w:r>
    </w:p>
    <w:p w14:paraId="05A0A7E9" w14:textId="77777777" w:rsidR="00405839" w:rsidRPr="00E22003" w:rsidRDefault="00405839" w:rsidP="006E5785">
      <w:pPr>
        <w:numPr>
          <w:ilvl w:val="12"/>
          <w:numId w:val="0"/>
        </w:numPr>
        <w:rPr>
          <w:sz w:val="22"/>
          <w:szCs w:val="22"/>
          <w:lang w:val="it-IT"/>
        </w:rPr>
      </w:pPr>
      <w:r>
        <w:rPr>
          <w:sz w:val="22"/>
          <w:szCs w:val="22"/>
          <w:lang w:val="it-IT"/>
        </w:rPr>
        <w:t>Non sono disponibili dati sull’effeto di eptifibatide sulla fertilità nell’uomo.</w:t>
      </w:r>
    </w:p>
    <w:p w14:paraId="7F56466B" w14:textId="77777777" w:rsidR="002678AA" w:rsidRPr="00E22003" w:rsidRDefault="002678AA" w:rsidP="006E5785">
      <w:pPr>
        <w:numPr>
          <w:ilvl w:val="12"/>
          <w:numId w:val="0"/>
        </w:numPr>
        <w:rPr>
          <w:sz w:val="22"/>
          <w:szCs w:val="22"/>
          <w:lang w:val="it-IT"/>
        </w:rPr>
      </w:pPr>
    </w:p>
    <w:p w14:paraId="2BD88097" w14:textId="77777777" w:rsidR="002678AA" w:rsidRPr="00E22003" w:rsidRDefault="002678AA" w:rsidP="006E5785">
      <w:pPr>
        <w:numPr>
          <w:ilvl w:val="12"/>
          <w:numId w:val="0"/>
        </w:numPr>
        <w:ind w:left="567" w:hanging="567"/>
        <w:rPr>
          <w:b/>
          <w:sz w:val="22"/>
          <w:szCs w:val="22"/>
          <w:lang w:val="it-IT"/>
        </w:rPr>
      </w:pPr>
      <w:r w:rsidRPr="00E22003">
        <w:rPr>
          <w:b/>
          <w:sz w:val="22"/>
          <w:szCs w:val="22"/>
          <w:lang w:val="it-IT"/>
        </w:rPr>
        <w:t>4.7</w:t>
      </w:r>
      <w:r w:rsidRPr="00E22003">
        <w:rPr>
          <w:b/>
          <w:sz w:val="22"/>
          <w:szCs w:val="22"/>
          <w:lang w:val="it-IT"/>
        </w:rPr>
        <w:tab/>
        <w:t>Effetti sulla capacità di guidare veicoli e sull’uso di macchinari</w:t>
      </w:r>
    </w:p>
    <w:p w14:paraId="2BC9F54D" w14:textId="77777777" w:rsidR="002678AA" w:rsidRPr="00E22003" w:rsidRDefault="00B1601F" w:rsidP="006E5785">
      <w:pPr>
        <w:numPr>
          <w:ilvl w:val="12"/>
          <w:numId w:val="0"/>
        </w:numPr>
        <w:rPr>
          <w:sz w:val="22"/>
          <w:szCs w:val="22"/>
          <w:lang w:val="it-IT"/>
        </w:rPr>
      </w:pPr>
      <w:r w:rsidRPr="00E22003">
        <w:rPr>
          <w:sz w:val="22"/>
          <w:szCs w:val="22"/>
          <w:lang w:val="it-IT"/>
        </w:rPr>
        <w:t xml:space="preserve">Non pertinente poiché </w:t>
      </w:r>
      <w:r w:rsidR="000331CE" w:rsidRPr="00E22003">
        <w:rPr>
          <w:sz w:val="22"/>
          <w:szCs w:val="22"/>
          <w:lang w:val="it-IT"/>
        </w:rPr>
        <w:t>Eptifibatide Accord</w:t>
      </w:r>
      <w:r w:rsidR="002678AA" w:rsidRPr="00E22003">
        <w:rPr>
          <w:sz w:val="22"/>
          <w:szCs w:val="22"/>
          <w:lang w:val="it-IT"/>
        </w:rPr>
        <w:t xml:space="preserve"> è indicato </w:t>
      </w:r>
      <w:r w:rsidR="00444DE9" w:rsidRPr="00E22003">
        <w:rPr>
          <w:sz w:val="22"/>
          <w:szCs w:val="22"/>
          <w:lang w:val="it-IT"/>
        </w:rPr>
        <w:t xml:space="preserve">solo </w:t>
      </w:r>
      <w:r w:rsidR="002678AA" w:rsidRPr="00E22003">
        <w:rPr>
          <w:sz w:val="22"/>
          <w:szCs w:val="22"/>
          <w:lang w:val="it-IT"/>
        </w:rPr>
        <w:t xml:space="preserve">per l'uso in pazienti ospedalizzati. </w:t>
      </w:r>
    </w:p>
    <w:p w14:paraId="7DD459A5" w14:textId="77777777" w:rsidR="009005AC" w:rsidRPr="00E22003" w:rsidRDefault="009005AC" w:rsidP="006E5785">
      <w:pPr>
        <w:numPr>
          <w:ilvl w:val="12"/>
          <w:numId w:val="0"/>
        </w:numPr>
        <w:ind w:left="567" w:hanging="567"/>
        <w:rPr>
          <w:b/>
          <w:sz w:val="22"/>
          <w:szCs w:val="22"/>
          <w:lang w:val="it-IT"/>
        </w:rPr>
      </w:pPr>
    </w:p>
    <w:p w14:paraId="56800481" w14:textId="77777777" w:rsidR="002678AA" w:rsidRPr="00E22003" w:rsidRDefault="002678AA" w:rsidP="006E5785">
      <w:pPr>
        <w:numPr>
          <w:ilvl w:val="12"/>
          <w:numId w:val="0"/>
        </w:numPr>
        <w:rPr>
          <w:b/>
          <w:sz w:val="22"/>
          <w:szCs w:val="22"/>
          <w:lang w:val="it-IT"/>
        </w:rPr>
      </w:pPr>
      <w:r w:rsidRPr="00E22003">
        <w:rPr>
          <w:b/>
          <w:sz w:val="22"/>
          <w:szCs w:val="22"/>
          <w:lang w:val="it-IT"/>
        </w:rPr>
        <w:t>4.8</w:t>
      </w:r>
      <w:r w:rsidRPr="00E22003">
        <w:rPr>
          <w:sz w:val="22"/>
          <w:szCs w:val="22"/>
          <w:lang w:val="it-IT"/>
        </w:rPr>
        <w:tab/>
      </w:r>
      <w:r w:rsidRPr="00E22003">
        <w:rPr>
          <w:b/>
          <w:sz w:val="22"/>
          <w:szCs w:val="22"/>
          <w:lang w:val="it-IT"/>
        </w:rPr>
        <w:t>Effetti indesiderati</w:t>
      </w:r>
    </w:p>
    <w:p w14:paraId="0839A28E" w14:textId="77777777" w:rsidR="002678AA" w:rsidRPr="00E22003" w:rsidRDefault="002678AA" w:rsidP="006E5785">
      <w:pPr>
        <w:numPr>
          <w:ilvl w:val="12"/>
          <w:numId w:val="0"/>
        </w:numPr>
        <w:rPr>
          <w:b/>
          <w:sz w:val="22"/>
          <w:szCs w:val="22"/>
          <w:lang w:val="it-IT"/>
        </w:rPr>
      </w:pPr>
    </w:p>
    <w:p w14:paraId="261DE553" w14:textId="77777777" w:rsidR="002678AA" w:rsidRPr="00E22003" w:rsidRDefault="002678AA" w:rsidP="006E5785">
      <w:pPr>
        <w:numPr>
          <w:ilvl w:val="12"/>
          <w:numId w:val="0"/>
        </w:numPr>
        <w:rPr>
          <w:sz w:val="22"/>
          <w:szCs w:val="22"/>
          <w:lang w:val="it-IT"/>
        </w:rPr>
      </w:pPr>
      <w:r w:rsidRPr="00E22003">
        <w:rPr>
          <w:sz w:val="22"/>
          <w:szCs w:val="22"/>
          <w:lang w:val="it-IT"/>
        </w:rPr>
        <w:t xml:space="preserve">La </w:t>
      </w:r>
      <w:r w:rsidR="00B44C83" w:rsidRPr="00E22003">
        <w:rPr>
          <w:sz w:val="22"/>
          <w:szCs w:val="22"/>
          <w:lang w:val="it-IT"/>
        </w:rPr>
        <w:t xml:space="preserve">maggior </w:t>
      </w:r>
      <w:r w:rsidRPr="00E22003">
        <w:rPr>
          <w:sz w:val="22"/>
          <w:szCs w:val="22"/>
          <w:lang w:val="it-IT"/>
        </w:rPr>
        <w:t>parte</w:t>
      </w:r>
      <w:r w:rsidR="00B44C83" w:rsidRPr="00E22003">
        <w:rPr>
          <w:sz w:val="22"/>
          <w:szCs w:val="22"/>
          <w:lang w:val="it-IT"/>
        </w:rPr>
        <w:t xml:space="preserve"> delle reazioni avverse</w:t>
      </w:r>
      <w:r w:rsidRPr="00E22003">
        <w:rPr>
          <w:sz w:val="22"/>
          <w:szCs w:val="22"/>
          <w:lang w:val="it-IT"/>
        </w:rPr>
        <w:t xml:space="preserve"> </w:t>
      </w:r>
      <w:r w:rsidR="00B44C83" w:rsidRPr="00E22003">
        <w:rPr>
          <w:sz w:val="22"/>
          <w:szCs w:val="22"/>
          <w:lang w:val="it-IT"/>
        </w:rPr>
        <w:t xml:space="preserve">insorte </w:t>
      </w:r>
      <w:r w:rsidRPr="00E22003">
        <w:rPr>
          <w:sz w:val="22"/>
          <w:szCs w:val="22"/>
          <w:lang w:val="it-IT"/>
        </w:rPr>
        <w:t xml:space="preserve">nei pazienti trattati con </w:t>
      </w:r>
      <w:r w:rsidR="00B1601F" w:rsidRPr="00E22003">
        <w:rPr>
          <w:sz w:val="22"/>
          <w:szCs w:val="22"/>
          <w:lang w:val="it-IT"/>
        </w:rPr>
        <w:t>eptifibatide</w:t>
      </w:r>
      <w:r w:rsidRPr="00E22003">
        <w:rPr>
          <w:sz w:val="22"/>
          <w:szCs w:val="22"/>
          <w:lang w:val="it-IT"/>
        </w:rPr>
        <w:t xml:space="preserve">, </w:t>
      </w:r>
      <w:r w:rsidR="00444DE9" w:rsidRPr="00E22003">
        <w:rPr>
          <w:sz w:val="22"/>
          <w:szCs w:val="22"/>
          <w:lang w:val="it-IT"/>
        </w:rPr>
        <w:t xml:space="preserve">era </w:t>
      </w:r>
      <w:r w:rsidRPr="00E22003">
        <w:rPr>
          <w:sz w:val="22"/>
          <w:szCs w:val="22"/>
          <w:lang w:val="it-IT"/>
        </w:rPr>
        <w:t xml:space="preserve">generalmente correlata al sanguinamento o ad eventi cardiovascolari </w:t>
      </w:r>
      <w:r w:rsidR="00444DE9" w:rsidRPr="00E22003">
        <w:rPr>
          <w:sz w:val="22"/>
          <w:szCs w:val="22"/>
          <w:lang w:val="it-IT"/>
        </w:rPr>
        <w:t xml:space="preserve">che si verificano frequentemente </w:t>
      </w:r>
      <w:r w:rsidRPr="00E22003">
        <w:rPr>
          <w:sz w:val="22"/>
          <w:szCs w:val="22"/>
          <w:lang w:val="it-IT"/>
        </w:rPr>
        <w:t>in questa tipologia di pazienti.</w:t>
      </w:r>
    </w:p>
    <w:p w14:paraId="63F35C6B" w14:textId="77777777" w:rsidR="002678AA" w:rsidRPr="00E22003" w:rsidRDefault="002678AA">
      <w:pPr>
        <w:numPr>
          <w:ilvl w:val="12"/>
          <w:numId w:val="0"/>
        </w:numPr>
        <w:rPr>
          <w:sz w:val="22"/>
          <w:szCs w:val="22"/>
          <w:lang w:val="it-IT"/>
        </w:rPr>
      </w:pPr>
    </w:p>
    <w:p w14:paraId="0A2D68B7" w14:textId="77777777" w:rsidR="00444DE9" w:rsidRPr="00E22003" w:rsidRDefault="00444DE9">
      <w:pPr>
        <w:numPr>
          <w:ilvl w:val="12"/>
          <w:numId w:val="0"/>
        </w:numPr>
        <w:rPr>
          <w:i/>
          <w:sz w:val="22"/>
          <w:szCs w:val="22"/>
          <w:u w:val="single"/>
          <w:lang w:val="it-IT"/>
        </w:rPr>
      </w:pPr>
      <w:r w:rsidRPr="00E22003">
        <w:rPr>
          <w:i/>
          <w:sz w:val="22"/>
          <w:szCs w:val="22"/>
          <w:u w:val="single"/>
          <w:lang w:val="it-IT"/>
        </w:rPr>
        <w:lastRenderedPageBreak/>
        <w:t>Studi Clinici</w:t>
      </w:r>
    </w:p>
    <w:p w14:paraId="0B16E0EB" w14:textId="77777777" w:rsidR="005E3F57" w:rsidRPr="00E22003" w:rsidRDefault="005E3F57" w:rsidP="005E3F57">
      <w:pPr>
        <w:numPr>
          <w:ilvl w:val="12"/>
          <w:numId w:val="0"/>
        </w:numPr>
        <w:rPr>
          <w:sz w:val="22"/>
          <w:szCs w:val="22"/>
          <w:lang w:val="it-IT"/>
        </w:rPr>
      </w:pPr>
      <w:r w:rsidRPr="00E22003">
        <w:rPr>
          <w:sz w:val="22"/>
          <w:szCs w:val="22"/>
          <w:lang w:val="it-IT"/>
        </w:rPr>
        <w:t>Le fonti dei dati utilizzate per determinare le frequenze delle reazioni avverse comprendono due studi clinici di Fase III (PURSUIT ed ESPRIT). Questi studi sono di seguito brevemente descritti.</w:t>
      </w:r>
    </w:p>
    <w:p w14:paraId="07BF3FD6" w14:textId="77777777" w:rsidR="005E3F57" w:rsidRPr="00E22003" w:rsidRDefault="005E3F57" w:rsidP="005E3F57">
      <w:pPr>
        <w:numPr>
          <w:ilvl w:val="12"/>
          <w:numId w:val="0"/>
        </w:numPr>
        <w:rPr>
          <w:sz w:val="22"/>
          <w:szCs w:val="22"/>
          <w:lang w:val="it-IT"/>
        </w:rPr>
      </w:pPr>
    </w:p>
    <w:p w14:paraId="4F00AB84" w14:textId="77777777" w:rsidR="005E3F57" w:rsidRPr="00E22003" w:rsidRDefault="005E3F57" w:rsidP="005E3F57">
      <w:pPr>
        <w:numPr>
          <w:ilvl w:val="12"/>
          <w:numId w:val="0"/>
        </w:numPr>
        <w:rPr>
          <w:sz w:val="22"/>
          <w:szCs w:val="22"/>
          <w:lang w:val="it-IT"/>
        </w:rPr>
      </w:pPr>
      <w:r w:rsidRPr="00E22003">
        <w:rPr>
          <w:sz w:val="22"/>
          <w:szCs w:val="22"/>
          <w:lang w:val="it-IT"/>
        </w:rPr>
        <w:t xml:space="preserve">PURSUIT: studio randomizzato, in doppio cieco per valutare l’efficacia e la sicurezza di </w:t>
      </w:r>
      <w:r w:rsidR="006E410C" w:rsidRPr="00E22003">
        <w:rPr>
          <w:sz w:val="22"/>
          <w:szCs w:val="22"/>
          <w:lang w:val="it-IT"/>
        </w:rPr>
        <w:t>e</w:t>
      </w:r>
      <w:r w:rsidR="000331CE" w:rsidRPr="00E22003">
        <w:rPr>
          <w:sz w:val="22"/>
          <w:szCs w:val="22"/>
          <w:lang w:val="it-IT"/>
        </w:rPr>
        <w:t>ptifibatide</w:t>
      </w:r>
      <w:r w:rsidRPr="00E22003">
        <w:rPr>
          <w:sz w:val="22"/>
          <w:szCs w:val="22"/>
          <w:lang w:val="it-IT"/>
        </w:rPr>
        <w:t xml:space="preserve"> verso placebo per la riduzione della mortalità e del (re) infarto del miocardio in pazienti con angina instabile o infarto del miocardio non-Q.</w:t>
      </w:r>
    </w:p>
    <w:p w14:paraId="67C0B853" w14:textId="77777777" w:rsidR="005E3F57" w:rsidRPr="00E22003" w:rsidRDefault="005E3F57" w:rsidP="005E3F57">
      <w:pPr>
        <w:numPr>
          <w:ilvl w:val="12"/>
          <w:numId w:val="0"/>
        </w:numPr>
        <w:rPr>
          <w:sz w:val="22"/>
          <w:szCs w:val="22"/>
          <w:lang w:val="it-IT"/>
        </w:rPr>
      </w:pPr>
    </w:p>
    <w:p w14:paraId="676C2C08" w14:textId="77777777" w:rsidR="005E3F57" w:rsidRPr="00E22003" w:rsidRDefault="005E3F57" w:rsidP="005E3F57">
      <w:pPr>
        <w:numPr>
          <w:ilvl w:val="12"/>
          <w:numId w:val="0"/>
        </w:numPr>
        <w:rPr>
          <w:sz w:val="22"/>
          <w:szCs w:val="22"/>
          <w:lang w:val="it-IT"/>
        </w:rPr>
      </w:pPr>
      <w:r w:rsidRPr="00E22003">
        <w:rPr>
          <w:sz w:val="22"/>
          <w:szCs w:val="22"/>
          <w:lang w:val="it-IT"/>
        </w:rPr>
        <w:t>ESPRIT: studio in doppio cieco, multicentrico, randomizzato, a gruppi paralleli, controllato con placebo per valutare la sicurezza e l’efficacia della terapia con eptifibatide in pazienti che devono essere sottoposti a PCI non-emergente con impianto di uno stent.</w:t>
      </w:r>
    </w:p>
    <w:p w14:paraId="3BE20D9E" w14:textId="77777777" w:rsidR="005E3F57" w:rsidRPr="00E22003" w:rsidRDefault="005E3F57" w:rsidP="005E3F57">
      <w:pPr>
        <w:numPr>
          <w:ilvl w:val="12"/>
          <w:numId w:val="0"/>
        </w:numPr>
        <w:rPr>
          <w:sz w:val="22"/>
          <w:szCs w:val="22"/>
          <w:lang w:val="it-IT"/>
        </w:rPr>
      </w:pPr>
    </w:p>
    <w:p w14:paraId="6A3130A6" w14:textId="77777777" w:rsidR="005E3F57" w:rsidRPr="00E22003" w:rsidRDefault="005E3F57" w:rsidP="005E3F57">
      <w:pPr>
        <w:numPr>
          <w:ilvl w:val="12"/>
          <w:numId w:val="0"/>
        </w:numPr>
        <w:rPr>
          <w:sz w:val="22"/>
          <w:szCs w:val="22"/>
          <w:lang w:val="it-IT"/>
        </w:rPr>
      </w:pPr>
      <w:r w:rsidRPr="00E22003">
        <w:rPr>
          <w:sz w:val="22"/>
          <w:szCs w:val="22"/>
          <w:lang w:val="it-IT"/>
        </w:rPr>
        <w:t xml:space="preserve">Nello studio PURSUIT gli eventi avversi, sanguinamento e non, sono stati raccolti dalle dimissioni ospedaliere alla visita dei 30 giorni. Nello studio ESPRIT, gli episodi di sanguinamento sono stati riportati a 48 ore, quelli non di sanguinamento sono stati riportati a 30 giorni. Mentre </w:t>
      </w:r>
      <w:r w:rsidR="00AF674A">
        <w:rPr>
          <w:sz w:val="22"/>
          <w:szCs w:val="22"/>
          <w:lang w:val="it-IT"/>
        </w:rPr>
        <w:t>per entrambi gli</w:t>
      </w:r>
      <w:r w:rsidR="00AF674A" w:rsidRPr="00E22003">
        <w:rPr>
          <w:sz w:val="22"/>
          <w:szCs w:val="22"/>
          <w:lang w:val="it-IT"/>
        </w:rPr>
        <w:t xml:space="preserve"> studi PURSUIT ed ESPRIT </w:t>
      </w:r>
      <w:r w:rsidRPr="00E22003">
        <w:rPr>
          <w:sz w:val="22"/>
          <w:szCs w:val="22"/>
          <w:lang w:val="it-IT"/>
        </w:rPr>
        <w:t xml:space="preserve">sono stati usati i criteri per il sanguinamento stabiliti dal Thrombolysis in Myocardial Infarction </w:t>
      </w:r>
      <w:r w:rsidR="00AF674A">
        <w:rPr>
          <w:sz w:val="22"/>
          <w:szCs w:val="22"/>
          <w:lang w:val="it-IT"/>
        </w:rPr>
        <w:t>(</w:t>
      </w:r>
      <w:r w:rsidRPr="00E22003">
        <w:rPr>
          <w:sz w:val="22"/>
          <w:szCs w:val="22"/>
          <w:lang w:val="it-IT"/>
        </w:rPr>
        <w:t>TIMI</w:t>
      </w:r>
      <w:r w:rsidR="00AF674A">
        <w:rPr>
          <w:sz w:val="22"/>
          <w:szCs w:val="22"/>
          <w:lang w:val="it-IT"/>
        </w:rPr>
        <w:t>)</w:t>
      </w:r>
      <w:r w:rsidRPr="00E22003">
        <w:rPr>
          <w:sz w:val="22"/>
          <w:szCs w:val="22"/>
          <w:lang w:val="it-IT"/>
        </w:rPr>
        <w:t xml:space="preserve"> per categorizzare l’incidenza dei sanguinamenti maggiori e minori, i dati del PURSUIT sono stati raccolti entro 30 giorni mentre quelli dell’ESPRIT erano limitati ad eventi verificatisi entro 48 ore o alla dimissione, </w:t>
      </w:r>
      <w:r w:rsidR="00593CF4" w:rsidRPr="00E22003">
        <w:rPr>
          <w:sz w:val="22"/>
          <w:szCs w:val="22"/>
          <w:lang w:val="it-IT"/>
        </w:rPr>
        <w:t xml:space="preserve">qualsiasi evenienza si </w:t>
      </w:r>
      <w:r w:rsidR="00593CF4">
        <w:rPr>
          <w:sz w:val="22"/>
          <w:szCs w:val="22"/>
          <w:lang w:val="it-IT"/>
        </w:rPr>
        <w:t xml:space="preserve">fosse </w:t>
      </w:r>
      <w:r w:rsidR="00593CF4" w:rsidRPr="00E22003">
        <w:rPr>
          <w:sz w:val="22"/>
          <w:szCs w:val="22"/>
          <w:lang w:val="it-IT"/>
        </w:rPr>
        <w:t>present</w:t>
      </w:r>
      <w:r w:rsidR="00593CF4">
        <w:rPr>
          <w:sz w:val="22"/>
          <w:szCs w:val="22"/>
          <w:lang w:val="it-IT"/>
        </w:rPr>
        <w:t>ata</w:t>
      </w:r>
      <w:r w:rsidR="00593CF4" w:rsidRPr="00E22003">
        <w:rPr>
          <w:sz w:val="22"/>
          <w:szCs w:val="22"/>
          <w:lang w:val="it-IT"/>
        </w:rPr>
        <w:t xml:space="preserve"> per prima</w:t>
      </w:r>
      <w:r w:rsidR="00593CF4">
        <w:rPr>
          <w:sz w:val="22"/>
          <w:szCs w:val="22"/>
          <w:lang w:val="it-IT"/>
        </w:rPr>
        <w:t>.</w:t>
      </w:r>
    </w:p>
    <w:p w14:paraId="7C2450BA" w14:textId="77777777" w:rsidR="005E3F57" w:rsidRPr="00E22003" w:rsidRDefault="005E3F57" w:rsidP="005E3F57">
      <w:pPr>
        <w:numPr>
          <w:ilvl w:val="12"/>
          <w:numId w:val="0"/>
        </w:numPr>
        <w:rPr>
          <w:sz w:val="22"/>
          <w:szCs w:val="22"/>
          <w:lang w:val="it-IT"/>
        </w:rPr>
      </w:pPr>
    </w:p>
    <w:p w14:paraId="1839FC83" w14:textId="77777777" w:rsidR="005E3F57" w:rsidRPr="00E22003" w:rsidRDefault="005E3F57" w:rsidP="005E3F57">
      <w:pPr>
        <w:numPr>
          <w:ilvl w:val="12"/>
          <w:numId w:val="0"/>
        </w:numPr>
        <w:rPr>
          <w:sz w:val="22"/>
          <w:szCs w:val="22"/>
          <w:lang w:val="it-IT"/>
        </w:rPr>
      </w:pPr>
      <w:r w:rsidRPr="00E22003">
        <w:rPr>
          <w:sz w:val="22"/>
          <w:szCs w:val="22"/>
          <w:lang w:val="it-IT"/>
        </w:rPr>
        <w:t xml:space="preserve">Gli eventi </w:t>
      </w:r>
      <w:r w:rsidR="00C623EC" w:rsidRPr="00E22003">
        <w:rPr>
          <w:sz w:val="22"/>
          <w:szCs w:val="22"/>
          <w:lang w:val="it-IT"/>
        </w:rPr>
        <w:t xml:space="preserve">indesiderati </w:t>
      </w:r>
      <w:r w:rsidRPr="00E22003">
        <w:rPr>
          <w:sz w:val="22"/>
          <w:szCs w:val="22"/>
          <w:lang w:val="it-IT"/>
        </w:rPr>
        <w:t xml:space="preserve">sono elencati di seguito per sistemi ed organi secondo la frequenza. </w:t>
      </w:r>
      <w:r w:rsidRPr="00E22003">
        <w:rPr>
          <w:color w:val="000000"/>
          <w:sz w:val="22"/>
          <w:szCs w:val="22"/>
          <w:lang w:val="it-IT"/>
        </w:rPr>
        <w:t xml:space="preserve">Le frequenze sono definite come: molto comune (≥ 1/10); comune ( ≥ 1/100 </w:t>
      </w:r>
      <w:r w:rsidR="00A65CCE">
        <w:rPr>
          <w:color w:val="000000"/>
          <w:sz w:val="22"/>
          <w:szCs w:val="22"/>
          <w:lang w:val="it-IT"/>
        </w:rPr>
        <w:t>,</w:t>
      </w:r>
      <w:r w:rsidRPr="00E22003">
        <w:rPr>
          <w:color w:val="000000"/>
          <w:sz w:val="22"/>
          <w:szCs w:val="22"/>
          <w:lang w:val="it-IT"/>
        </w:rPr>
        <w:t xml:space="preserve"> &lt; 1/10); non comune ( ≥ 1/1.000 </w:t>
      </w:r>
      <w:r w:rsidR="00A65CCE">
        <w:rPr>
          <w:color w:val="000000"/>
          <w:sz w:val="22"/>
          <w:szCs w:val="22"/>
          <w:lang w:val="it-IT"/>
        </w:rPr>
        <w:t>,</w:t>
      </w:r>
      <w:r w:rsidRPr="00E22003">
        <w:rPr>
          <w:color w:val="000000"/>
          <w:sz w:val="22"/>
          <w:szCs w:val="22"/>
          <w:lang w:val="it-IT"/>
        </w:rPr>
        <w:t xml:space="preserve"> &lt; 1/100); raro ( ≥ 1/10.000 </w:t>
      </w:r>
      <w:r w:rsidR="00A65CCE">
        <w:rPr>
          <w:color w:val="000000"/>
          <w:sz w:val="22"/>
          <w:szCs w:val="22"/>
          <w:lang w:val="it-IT"/>
        </w:rPr>
        <w:t>,</w:t>
      </w:r>
      <w:r w:rsidRPr="00E22003">
        <w:rPr>
          <w:color w:val="000000"/>
          <w:sz w:val="22"/>
          <w:szCs w:val="22"/>
          <w:lang w:val="it-IT"/>
        </w:rPr>
        <w:t xml:space="preserve"> &lt; 1/1.000); molto raro (&lt;1/10.000)</w:t>
      </w:r>
      <w:r w:rsidR="00CF0A87" w:rsidRPr="00E22003">
        <w:rPr>
          <w:color w:val="000000"/>
          <w:sz w:val="22"/>
          <w:szCs w:val="22"/>
          <w:lang w:val="it-IT"/>
        </w:rPr>
        <w:t>; non not</w:t>
      </w:r>
      <w:r w:rsidR="00A65CCE">
        <w:rPr>
          <w:color w:val="000000"/>
          <w:sz w:val="22"/>
          <w:szCs w:val="22"/>
          <w:lang w:val="it-IT"/>
        </w:rPr>
        <w:t>a</w:t>
      </w:r>
      <w:r w:rsidR="00CF0A87" w:rsidRPr="00E22003">
        <w:rPr>
          <w:color w:val="000000"/>
          <w:sz w:val="22"/>
          <w:szCs w:val="22"/>
          <w:lang w:val="it-IT"/>
        </w:rPr>
        <w:t xml:space="preserve"> (</w:t>
      </w:r>
      <w:r w:rsidR="00803146">
        <w:rPr>
          <w:color w:val="000000"/>
          <w:sz w:val="22"/>
          <w:szCs w:val="22"/>
          <w:lang w:val="it-IT"/>
        </w:rPr>
        <w:t xml:space="preserve">la frequenza </w:t>
      </w:r>
      <w:r w:rsidR="00CF0A87" w:rsidRPr="00E22003">
        <w:rPr>
          <w:color w:val="000000"/>
          <w:sz w:val="22"/>
          <w:szCs w:val="22"/>
          <w:lang w:val="it-IT"/>
        </w:rPr>
        <w:t xml:space="preserve">non può essere </w:t>
      </w:r>
      <w:r w:rsidR="00A65CCE">
        <w:rPr>
          <w:color w:val="000000"/>
          <w:sz w:val="22"/>
          <w:szCs w:val="22"/>
          <w:lang w:val="it-IT"/>
        </w:rPr>
        <w:t>definita</w:t>
      </w:r>
      <w:r w:rsidR="00CF0A87" w:rsidRPr="00E22003">
        <w:rPr>
          <w:color w:val="000000"/>
          <w:sz w:val="22"/>
          <w:szCs w:val="22"/>
          <w:lang w:val="it-IT"/>
        </w:rPr>
        <w:t xml:space="preserve"> </w:t>
      </w:r>
      <w:r w:rsidR="00A65CCE">
        <w:rPr>
          <w:color w:val="000000"/>
          <w:sz w:val="22"/>
          <w:szCs w:val="22"/>
          <w:lang w:val="it-IT"/>
        </w:rPr>
        <w:t>sulla</w:t>
      </w:r>
      <w:r w:rsidR="00CF0A87" w:rsidRPr="00E22003">
        <w:rPr>
          <w:color w:val="000000"/>
          <w:sz w:val="22"/>
          <w:szCs w:val="22"/>
          <w:lang w:val="it-IT"/>
        </w:rPr>
        <w:t xml:space="preserve"> base </w:t>
      </w:r>
      <w:r w:rsidR="00A65CCE">
        <w:rPr>
          <w:color w:val="000000"/>
          <w:sz w:val="22"/>
          <w:szCs w:val="22"/>
          <w:lang w:val="it-IT"/>
        </w:rPr>
        <w:t>dei</w:t>
      </w:r>
      <w:r w:rsidR="00CF0A87" w:rsidRPr="00E22003">
        <w:rPr>
          <w:color w:val="000000"/>
          <w:sz w:val="22"/>
          <w:szCs w:val="22"/>
          <w:lang w:val="it-IT"/>
        </w:rPr>
        <w:t xml:space="preserve"> dati disponibili)</w:t>
      </w:r>
      <w:r w:rsidRPr="00E22003">
        <w:rPr>
          <w:color w:val="000000"/>
          <w:sz w:val="22"/>
          <w:szCs w:val="22"/>
          <w:lang w:val="it-IT"/>
        </w:rPr>
        <w:t xml:space="preserve">. Queste sono le frequenze assolute che non tengono conto dei tassi riferiti al placebo. Nel caso di una particolare reazione avversa, qualora i dati </w:t>
      </w:r>
      <w:r w:rsidR="008F7481">
        <w:rPr>
          <w:color w:val="000000"/>
          <w:sz w:val="22"/>
          <w:szCs w:val="22"/>
          <w:lang w:val="it-IT"/>
        </w:rPr>
        <w:t>fossero</w:t>
      </w:r>
      <w:r w:rsidR="008F7481" w:rsidRPr="00E22003">
        <w:rPr>
          <w:color w:val="000000"/>
          <w:sz w:val="22"/>
          <w:szCs w:val="22"/>
          <w:lang w:val="it-IT"/>
        </w:rPr>
        <w:t xml:space="preserve"> </w:t>
      </w:r>
      <w:r w:rsidRPr="00E22003">
        <w:rPr>
          <w:color w:val="000000"/>
          <w:sz w:val="22"/>
          <w:szCs w:val="22"/>
          <w:lang w:val="it-IT"/>
        </w:rPr>
        <w:t xml:space="preserve">disponibili da entrambi gli studi PURSUIT ed ESPRIT, è stata usata la incidenza </w:t>
      </w:r>
      <w:r w:rsidR="008F7481">
        <w:rPr>
          <w:color w:val="000000"/>
          <w:sz w:val="22"/>
          <w:szCs w:val="22"/>
          <w:lang w:val="it-IT"/>
        </w:rPr>
        <w:t xml:space="preserve">più alta </w:t>
      </w:r>
      <w:r w:rsidRPr="00E22003">
        <w:rPr>
          <w:color w:val="000000"/>
          <w:sz w:val="22"/>
          <w:szCs w:val="22"/>
          <w:lang w:val="it-IT"/>
        </w:rPr>
        <w:t>riportata per l’assegnazione della frequenza di reazione avversa.</w:t>
      </w:r>
    </w:p>
    <w:p w14:paraId="0398FAB2" w14:textId="77777777" w:rsidR="005E3F57" w:rsidRPr="00E22003" w:rsidRDefault="005E3F57" w:rsidP="005E3F57">
      <w:pPr>
        <w:numPr>
          <w:ilvl w:val="12"/>
          <w:numId w:val="0"/>
        </w:numPr>
        <w:rPr>
          <w:sz w:val="22"/>
          <w:szCs w:val="22"/>
          <w:lang w:val="it-IT"/>
        </w:rPr>
      </w:pPr>
    </w:p>
    <w:p w14:paraId="1ED62E9F" w14:textId="77777777" w:rsidR="005E3F57" w:rsidRPr="00E22003" w:rsidRDefault="005E3F57" w:rsidP="005E3F57">
      <w:pPr>
        <w:numPr>
          <w:ilvl w:val="12"/>
          <w:numId w:val="0"/>
        </w:numPr>
        <w:rPr>
          <w:sz w:val="22"/>
          <w:szCs w:val="22"/>
          <w:lang w:val="it-IT"/>
        </w:rPr>
      </w:pPr>
      <w:r w:rsidRPr="00E22003">
        <w:rPr>
          <w:sz w:val="22"/>
          <w:szCs w:val="22"/>
          <w:lang w:val="it-IT"/>
        </w:rPr>
        <w:t>Da notare che la causalità non è stata determinata per tutte le reazioni avverse.</w:t>
      </w:r>
    </w:p>
    <w:p w14:paraId="19C746D5" w14:textId="77777777" w:rsidR="00444DE9" w:rsidRPr="00E22003" w:rsidRDefault="00444DE9">
      <w:pPr>
        <w:numPr>
          <w:ilvl w:val="12"/>
          <w:numId w:val="0"/>
        </w:numPr>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7411"/>
      </w:tblGrid>
      <w:tr w:rsidR="005E3F57" w:rsidRPr="00E22003" w14:paraId="30319CC6" w14:textId="77777777" w:rsidTr="00B27076">
        <w:tc>
          <w:tcPr>
            <w:tcW w:w="9211" w:type="dxa"/>
            <w:gridSpan w:val="2"/>
          </w:tcPr>
          <w:p w14:paraId="0CF50E48" w14:textId="77777777" w:rsidR="005E3F57" w:rsidRPr="00E22003" w:rsidRDefault="005E3F57" w:rsidP="00B27076">
            <w:pPr>
              <w:numPr>
                <w:ilvl w:val="12"/>
                <w:numId w:val="0"/>
              </w:numPr>
              <w:rPr>
                <w:b/>
                <w:sz w:val="22"/>
                <w:szCs w:val="22"/>
                <w:lang w:val="it-IT"/>
              </w:rPr>
            </w:pPr>
            <w:r w:rsidRPr="00E22003">
              <w:rPr>
                <w:b/>
                <w:sz w:val="22"/>
                <w:szCs w:val="22"/>
                <w:lang w:val="it-IT"/>
              </w:rPr>
              <w:t>Patologie del Sistema Emolinfopoietico</w:t>
            </w:r>
          </w:p>
        </w:tc>
      </w:tr>
      <w:tr w:rsidR="005E3F57" w:rsidRPr="009F57E3" w14:paraId="5B5FE693" w14:textId="77777777" w:rsidTr="00B27076">
        <w:tc>
          <w:tcPr>
            <w:tcW w:w="1668" w:type="dxa"/>
          </w:tcPr>
          <w:p w14:paraId="7A582FBE" w14:textId="77777777" w:rsidR="005E3F57" w:rsidRPr="00E22003" w:rsidRDefault="005E3F57" w:rsidP="00B27076">
            <w:pPr>
              <w:numPr>
                <w:ilvl w:val="12"/>
                <w:numId w:val="0"/>
              </w:numPr>
              <w:rPr>
                <w:sz w:val="22"/>
                <w:szCs w:val="22"/>
                <w:lang w:val="it-IT"/>
              </w:rPr>
            </w:pPr>
            <w:r w:rsidRPr="00E22003">
              <w:rPr>
                <w:sz w:val="22"/>
                <w:szCs w:val="22"/>
                <w:lang w:val="it-IT"/>
              </w:rPr>
              <w:t>Molto comune</w:t>
            </w:r>
          </w:p>
        </w:tc>
        <w:tc>
          <w:tcPr>
            <w:tcW w:w="7543" w:type="dxa"/>
          </w:tcPr>
          <w:p w14:paraId="242C87BB" w14:textId="77777777" w:rsidR="005E3F57" w:rsidRPr="00E22003" w:rsidRDefault="005E3F57" w:rsidP="00B27076">
            <w:pPr>
              <w:numPr>
                <w:ilvl w:val="12"/>
                <w:numId w:val="0"/>
              </w:numPr>
              <w:rPr>
                <w:sz w:val="22"/>
                <w:szCs w:val="22"/>
                <w:lang w:val="it-IT"/>
              </w:rPr>
            </w:pPr>
            <w:r w:rsidRPr="00E22003">
              <w:rPr>
                <w:sz w:val="22"/>
                <w:szCs w:val="22"/>
                <w:lang w:val="it-IT"/>
              </w:rPr>
              <w:t>sanguinamento (maggiore o minore sanguinamento incluso accesso all’arteria femorale, correlato a CABG, gastrointestinale, genitourinario, retroperitoneale, intracranico, ematemesi, ematuria, orale/orofaringeo, diminuzioni della emoglobina/ematocrito e altri).</w:t>
            </w:r>
          </w:p>
        </w:tc>
      </w:tr>
      <w:tr w:rsidR="005E3F57" w:rsidRPr="00E22003" w14:paraId="1EF7F61D" w14:textId="77777777" w:rsidTr="00B27076">
        <w:tc>
          <w:tcPr>
            <w:tcW w:w="1668" w:type="dxa"/>
          </w:tcPr>
          <w:p w14:paraId="091D86D9" w14:textId="77777777" w:rsidR="005E3F57" w:rsidRPr="00E22003" w:rsidRDefault="005E3F57" w:rsidP="00B27076">
            <w:pPr>
              <w:numPr>
                <w:ilvl w:val="12"/>
                <w:numId w:val="0"/>
              </w:numPr>
              <w:rPr>
                <w:sz w:val="22"/>
                <w:szCs w:val="22"/>
                <w:lang w:val="it-IT"/>
              </w:rPr>
            </w:pPr>
            <w:r w:rsidRPr="00E22003">
              <w:rPr>
                <w:sz w:val="22"/>
                <w:szCs w:val="22"/>
                <w:lang w:val="it-IT"/>
              </w:rPr>
              <w:t>Non comune</w:t>
            </w:r>
          </w:p>
        </w:tc>
        <w:tc>
          <w:tcPr>
            <w:tcW w:w="7543" w:type="dxa"/>
          </w:tcPr>
          <w:p w14:paraId="4CCAE675" w14:textId="77777777" w:rsidR="005E3F57" w:rsidRPr="00E22003" w:rsidRDefault="005E3F57" w:rsidP="00B27076">
            <w:pPr>
              <w:numPr>
                <w:ilvl w:val="12"/>
                <w:numId w:val="0"/>
              </w:numPr>
              <w:rPr>
                <w:sz w:val="22"/>
                <w:szCs w:val="22"/>
                <w:lang w:val="it-IT"/>
              </w:rPr>
            </w:pPr>
            <w:r w:rsidRPr="00E22003">
              <w:rPr>
                <w:sz w:val="22"/>
                <w:szCs w:val="22"/>
                <w:lang w:val="it-IT"/>
              </w:rPr>
              <w:t>Trombocitopenia.</w:t>
            </w:r>
          </w:p>
        </w:tc>
      </w:tr>
      <w:tr w:rsidR="005E3F57" w:rsidRPr="00E22003" w14:paraId="67C7138C" w14:textId="77777777" w:rsidTr="00B27076">
        <w:tc>
          <w:tcPr>
            <w:tcW w:w="9211" w:type="dxa"/>
            <w:gridSpan w:val="2"/>
          </w:tcPr>
          <w:p w14:paraId="29A987AF" w14:textId="77777777" w:rsidR="005E3F57" w:rsidRPr="00E22003" w:rsidRDefault="005E3F57" w:rsidP="00B27076">
            <w:pPr>
              <w:numPr>
                <w:ilvl w:val="12"/>
                <w:numId w:val="0"/>
              </w:numPr>
              <w:rPr>
                <w:b/>
                <w:sz w:val="22"/>
                <w:szCs w:val="22"/>
                <w:lang w:val="it-IT"/>
              </w:rPr>
            </w:pPr>
            <w:r w:rsidRPr="00E22003">
              <w:rPr>
                <w:b/>
                <w:sz w:val="22"/>
                <w:szCs w:val="22"/>
                <w:lang w:val="it-IT"/>
              </w:rPr>
              <w:t>Patologie del Sistema Nervoso</w:t>
            </w:r>
          </w:p>
        </w:tc>
      </w:tr>
      <w:tr w:rsidR="005E3F57" w:rsidRPr="00E22003" w14:paraId="17F83646" w14:textId="77777777" w:rsidTr="00B27076">
        <w:tc>
          <w:tcPr>
            <w:tcW w:w="1668" w:type="dxa"/>
          </w:tcPr>
          <w:p w14:paraId="5B45CCEE" w14:textId="77777777" w:rsidR="005E3F57" w:rsidRPr="00E22003" w:rsidRDefault="005E3F57" w:rsidP="00B27076">
            <w:pPr>
              <w:numPr>
                <w:ilvl w:val="12"/>
                <w:numId w:val="0"/>
              </w:numPr>
              <w:rPr>
                <w:sz w:val="22"/>
                <w:szCs w:val="22"/>
                <w:lang w:val="it-IT"/>
              </w:rPr>
            </w:pPr>
            <w:r w:rsidRPr="00E22003">
              <w:rPr>
                <w:sz w:val="22"/>
                <w:szCs w:val="22"/>
                <w:lang w:val="it-IT"/>
              </w:rPr>
              <w:t>Non comune</w:t>
            </w:r>
          </w:p>
        </w:tc>
        <w:tc>
          <w:tcPr>
            <w:tcW w:w="7543" w:type="dxa"/>
          </w:tcPr>
          <w:p w14:paraId="1FD3B5F5" w14:textId="77777777" w:rsidR="005E3F57" w:rsidRPr="00E22003" w:rsidRDefault="005E3F57" w:rsidP="00B27076">
            <w:pPr>
              <w:numPr>
                <w:ilvl w:val="12"/>
                <w:numId w:val="0"/>
              </w:numPr>
              <w:rPr>
                <w:sz w:val="22"/>
                <w:szCs w:val="22"/>
                <w:lang w:val="it-IT"/>
              </w:rPr>
            </w:pPr>
            <w:r w:rsidRPr="00E22003">
              <w:rPr>
                <w:sz w:val="22"/>
                <w:szCs w:val="22"/>
                <w:lang w:val="it-IT"/>
              </w:rPr>
              <w:t>Ischemia cerebrale.</w:t>
            </w:r>
          </w:p>
        </w:tc>
      </w:tr>
      <w:tr w:rsidR="005E3F57" w:rsidRPr="00E22003" w14:paraId="3F290FB4" w14:textId="77777777" w:rsidTr="00B27076">
        <w:tc>
          <w:tcPr>
            <w:tcW w:w="9211" w:type="dxa"/>
            <w:gridSpan w:val="2"/>
          </w:tcPr>
          <w:p w14:paraId="2846CCBC" w14:textId="77777777" w:rsidR="005E3F57" w:rsidRPr="00E22003" w:rsidRDefault="005E3F57" w:rsidP="00B27076">
            <w:pPr>
              <w:numPr>
                <w:ilvl w:val="12"/>
                <w:numId w:val="0"/>
              </w:numPr>
              <w:rPr>
                <w:b/>
                <w:sz w:val="22"/>
                <w:szCs w:val="22"/>
                <w:lang w:val="it-IT"/>
              </w:rPr>
            </w:pPr>
            <w:r w:rsidRPr="00E22003">
              <w:rPr>
                <w:b/>
                <w:sz w:val="22"/>
                <w:szCs w:val="22"/>
                <w:lang w:val="it-IT"/>
              </w:rPr>
              <w:t>Patologie cardiache</w:t>
            </w:r>
          </w:p>
        </w:tc>
      </w:tr>
      <w:tr w:rsidR="005E3F57" w:rsidRPr="009F57E3" w14:paraId="502A2C67" w14:textId="77777777" w:rsidTr="00B27076">
        <w:tc>
          <w:tcPr>
            <w:tcW w:w="1668" w:type="dxa"/>
          </w:tcPr>
          <w:p w14:paraId="254C4A34" w14:textId="77777777" w:rsidR="005E3F57" w:rsidRPr="00E22003" w:rsidRDefault="005E3F57" w:rsidP="00B27076">
            <w:pPr>
              <w:numPr>
                <w:ilvl w:val="12"/>
                <w:numId w:val="0"/>
              </w:numPr>
              <w:rPr>
                <w:sz w:val="22"/>
                <w:szCs w:val="22"/>
                <w:lang w:val="it-IT"/>
              </w:rPr>
            </w:pPr>
            <w:r w:rsidRPr="00E22003">
              <w:rPr>
                <w:sz w:val="22"/>
                <w:szCs w:val="22"/>
                <w:lang w:val="it-IT"/>
              </w:rPr>
              <w:t>Comune</w:t>
            </w:r>
          </w:p>
        </w:tc>
        <w:tc>
          <w:tcPr>
            <w:tcW w:w="7543" w:type="dxa"/>
          </w:tcPr>
          <w:p w14:paraId="7AC7703F" w14:textId="77777777" w:rsidR="005E3F57" w:rsidRPr="00E22003" w:rsidRDefault="005E3F57" w:rsidP="00B27076">
            <w:pPr>
              <w:numPr>
                <w:ilvl w:val="12"/>
                <w:numId w:val="0"/>
              </w:numPr>
              <w:rPr>
                <w:sz w:val="22"/>
                <w:szCs w:val="22"/>
                <w:lang w:val="it-IT"/>
              </w:rPr>
            </w:pPr>
            <w:r w:rsidRPr="00E22003">
              <w:rPr>
                <w:sz w:val="22"/>
                <w:szCs w:val="22"/>
                <w:lang w:val="it-IT"/>
              </w:rPr>
              <w:t>Arresto cardiaco, fibrillazione ventricolare, tachicardia ventricolare, insufficienza cardiaca congestizia, blocco atrioventricolare, fibrillazione atriale.</w:t>
            </w:r>
          </w:p>
        </w:tc>
      </w:tr>
      <w:tr w:rsidR="005E3F57" w:rsidRPr="00E22003" w14:paraId="100DB82B" w14:textId="77777777" w:rsidTr="00B27076">
        <w:tc>
          <w:tcPr>
            <w:tcW w:w="9211" w:type="dxa"/>
            <w:gridSpan w:val="2"/>
          </w:tcPr>
          <w:p w14:paraId="7CF64DA5" w14:textId="77777777" w:rsidR="005E3F57" w:rsidRPr="00E22003" w:rsidRDefault="005E3F57" w:rsidP="00B27076">
            <w:pPr>
              <w:numPr>
                <w:ilvl w:val="12"/>
                <w:numId w:val="0"/>
              </w:numPr>
              <w:rPr>
                <w:b/>
                <w:sz w:val="22"/>
                <w:szCs w:val="22"/>
                <w:lang w:val="it-IT"/>
              </w:rPr>
            </w:pPr>
            <w:r w:rsidRPr="00E22003">
              <w:rPr>
                <w:b/>
                <w:sz w:val="22"/>
                <w:szCs w:val="22"/>
                <w:lang w:val="it-IT"/>
              </w:rPr>
              <w:t>Patologie vascolari</w:t>
            </w:r>
          </w:p>
        </w:tc>
      </w:tr>
      <w:tr w:rsidR="005E3F57" w:rsidRPr="00E22003" w14:paraId="776B74D6" w14:textId="77777777" w:rsidTr="00B27076">
        <w:tc>
          <w:tcPr>
            <w:tcW w:w="1668" w:type="dxa"/>
          </w:tcPr>
          <w:p w14:paraId="795EFB98" w14:textId="77777777" w:rsidR="005E3F57" w:rsidRPr="00E22003" w:rsidRDefault="005E3F57" w:rsidP="00B27076">
            <w:pPr>
              <w:numPr>
                <w:ilvl w:val="12"/>
                <w:numId w:val="0"/>
              </w:numPr>
              <w:rPr>
                <w:sz w:val="22"/>
                <w:szCs w:val="22"/>
                <w:lang w:val="it-IT"/>
              </w:rPr>
            </w:pPr>
            <w:r w:rsidRPr="00E22003">
              <w:rPr>
                <w:sz w:val="22"/>
                <w:szCs w:val="22"/>
                <w:lang w:val="it-IT"/>
              </w:rPr>
              <w:t>Comune</w:t>
            </w:r>
          </w:p>
        </w:tc>
        <w:tc>
          <w:tcPr>
            <w:tcW w:w="7543" w:type="dxa"/>
          </w:tcPr>
          <w:p w14:paraId="4BE6FC57" w14:textId="77777777" w:rsidR="005E3F57" w:rsidRPr="00E22003" w:rsidRDefault="005E3F57" w:rsidP="00B27076">
            <w:pPr>
              <w:numPr>
                <w:ilvl w:val="12"/>
                <w:numId w:val="0"/>
              </w:numPr>
              <w:rPr>
                <w:sz w:val="22"/>
                <w:szCs w:val="22"/>
                <w:lang w:val="it-IT"/>
              </w:rPr>
            </w:pPr>
            <w:r w:rsidRPr="00E22003">
              <w:rPr>
                <w:sz w:val="22"/>
                <w:szCs w:val="22"/>
                <w:lang w:val="it-IT"/>
              </w:rPr>
              <w:t>Shock, ipotensione, flebite.</w:t>
            </w:r>
          </w:p>
        </w:tc>
      </w:tr>
    </w:tbl>
    <w:p w14:paraId="706E30C6" w14:textId="77777777" w:rsidR="000F3495" w:rsidRPr="00E22003" w:rsidRDefault="000F3495">
      <w:pPr>
        <w:numPr>
          <w:ilvl w:val="12"/>
          <w:numId w:val="0"/>
        </w:numPr>
        <w:rPr>
          <w:sz w:val="22"/>
          <w:szCs w:val="22"/>
          <w:lang w:val="it-IT"/>
        </w:rPr>
      </w:pPr>
    </w:p>
    <w:p w14:paraId="4E51FFA9" w14:textId="77777777" w:rsidR="000F3495" w:rsidRPr="00E22003" w:rsidRDefault="000F3495" w:rsidP="000F3495">
      <w:pPr>
        <w:numPr>
          <w:ilvl w:val="12"/>
          <w:numId w:val="0"/>
        </w:numPr>
        <w:rPr>
          <w:sz w:val="22"/>
          <w:szCs w:val="22"/>
          <w:lang w:val="it-IT"/>
        </w:rPr>
      </w:pPr>
      <w:r w:rsidRPr="00E22003">
        <w:rPr>
          <w:sz w:val="22"/>
          <w:szCs w:val="22"/>
          <w:lang w:val="it-IT"/>
        </w:rPr>
        <w:t>Arresto cardiaco, insufficienza cardiaca congestizia, fibrillazione striale, ipotensione, e shock, che sono gli eventi avversi più comunemente riportati nello studio PURSUIT, erano eventi avversi correlati alla patologia di base.</w:t>
      </w:r>
    </w:p>
    <w:p w14:paraId="3AC9C73E" w14:textId="77777777" w:rsidR="000F3495" w:rsidRPr="00E22003" w:rsidRDefault="000F3495" w:rsidP="000F3495">
      <w:pPr>
        <w:numPr>
          <w:ilvl w:val="12"/>
          <w:numId w:val="0"/>
        </w:numPr>
        <w:rPr>
          <w:sz w:val="22"/>
          <w:szCs w:val="22"/>
          <w:lang w:val="it-IT"/>
        </w:rPr>
      </w:pPr>
    </w:p>
    <w:p w14:paraId="69ED6EFC" w14:textId="77777777" w:rsidR="000F3495" w:rsidRPr="00E22003" w:rsidRDefault="000F3495" w:rsidP="000F3495">
      <w:pPr>
        <w:numPr>
          <w:ilvl w:val="12"/>
          <w:numId w:val="0"/>
        </w:numPr>
        <w:rPr>
          <w:sz w:val="22"/>
          <w:szCs w:val="22"/>
          <w:lang w:val="it-IT"/>
        </w:rPr>
      </w:pPr>
      <w:r w:rsidRPr="00E22003">
        <w:rPr>
          <w:sz w:val="22"/>
          <w:szCs w:val="22"/>
          <w:lang w:val="it-IT"/>
        </w:rPr>
        <w:t>La somministrazione di eptifibatide è associata all’incremento di sanguinamenti sia minori che maggiori come classificati dai criteri TIMI. Alle dosi terapeutiche raccomandate, come sono state somministrate nel corso dello studio PURSUIT che ha coinvolto circa 11.000 pazienti, il sanguinamento è stata la complicanza più comune incontrata durante la terapia con eptifibatide. Le più comuni complica</w:t>
      </w:r>
      <w:r w:rsidR="008F7481">
        <w:rPr>
          <w:sz w:val="22"/>
          <w:szCs w:val="22"/>
          <w:lang w:val="it-IT"/>
        </w:rPr>
        <w:t>n</w:t>
      </w:r>
      <w:r w:rsidRPr="00E22003">
        <w:rPr>
          <w:sz w:val="22"/>
          <w:szCs w:val="22"/>
          <w:lang w:val="it-IT"/>
        </w:rPr>
        <w:t>z</w:t>
      </w:r>
      <w:r w:rsidR="008F7481">
        <w:rPr>
          <w:sz w:val="22"/>
          <w:szCs w:val="22"/>
          <w:lang w:val="it-IT"/>
        </w:rPr>
        <w:t>e</w:t>
      </w:r>
      <w:r w:rsidRPr="00E22003">
        <w:rPr>
          <w:sz w:val="22"/>
          <w:szCs w:val="22"/>
          <w:lang w:val="it-IT"/>
        </w:rPr>
        <w:t xml:space="preserve"> di tipo emorragico erano associate alle procedure cardiache invasive effettuate (correlate all'intervento di by-pass coronarico o al sito di accesso all'arteria femorale).</w:t>
      </w:r>
    </w:p>
    <w:p w14:paraId="54C7B51A" w14:textId="77777777" w:rsidR="000F3495" w:rsidRPr="00E22003" w:rsidRDefault="000F3495" w:rsidP="000F3495">
      <w:pPr>
        <w:numPr>
          <w:ilvl w:val="12"/>
          <w:numId w:val="0"/>
        </w:numPr>
        <w:rPr>
          <w:sz w:val="22"/>
          <w:szCs w:val="22"/>
          <w:lang w:val="it-IT"/>
        </w:rPr>
      </w:pPr>
    </w:p>
    <w:p w14:paraId="0C7B9472" w14:textId="77777777" w:rsidR="000F3495" w:rsidRPr="00E22003" w:rsidRDefault="000F3495" w:rsidP="000F3495">
      <w:pPr>
        <w:numPr>
          <w:ilvl w:val="12"/>
          <w:numId w:val="0"/>
        </w:numPr>
        <w:rPr>
          <w:sz w:val="22"/>
          <w:szCs w:val="22"/>
          <w:lang w:val="it-IT"/>
        </w:rPr>
      </w:pPr>
      <w:r w:rsidRPr="00E22003">
        <w:rPr>
          <w:sz w:val="22"/>
          <w:szCs w:val="22"/>
          <w:lang w:val="it-IT"/>
        </w:rPr>
        <w:t>Il sanguinamento minore è stato definito nello studio PURSUIT macroematuria spontanea, ematemesi spontanea, perdita di sangue spontanea con una diminuzione di emoglobina superiore a 3</w:t>
      </w:r>
      <w:r w:rsidRPr="00E22003">
        <w:rPr>
          <w:b/>
          <w:i/>
          <w:sz w:val="22"/>
          <w:szCs w:val="22"/>
          <w:lang w:val="it-IT"/>
        </w:rPr>
        <w:t> </w:t>
      </w:r>
      <w:r w:rsidRPr="00E22003">
        <w:rPr>
          <w:sz w:val="22"/>
          <w:szCs w:val="22"/>
          <w:lang w:val="it-IT"/>
        </w:rPr>
        <w:t xml:space="preserve">g/dl, o a </w:t>
      </w:r>
      <w:r w:rsidRPr="00E22003">
        <w:rPr>
          <w:sz w:val="22"/>
          <w:szCs w:val="22"/>
          <w:lang w:val="it-IT"/>
        </w:rPr>
        <w:lastRenderedPageBreak/>
        <w:t>diminuzione di emoglobina maggiore di 4</w:t>
      </w:r>
      <w:r w:rsidRPr="00E22003">
        <w:rPr>
          <w:b/>
          <w:i/>
          <w:sz w:val="22"/>
          <w:szCs w:val="22"/>
          <w:lang w:val="it-IT"/>
        </w:rPr>
        <w:t> </w:t>
      </w:r>
      <w:r w:rsidRPr="00E22003">
        <w:rPr>
          <w:sz w:val="22"/>
          <w:szCs w:val="22"/>
          <w:lang w:val="it-IT"/>
        </w:rPr>
        <w:t xml:space="preserve">g/dl in assenza di una emorragia visibile. Durante il trattamento con </w:t>
      </w:r>
      <w:r w:rsidR="00CF0A87" w:rsidRPr="00E22003">
        <w:rPr>
          <w:sz w:val="22"/>
          <w:szCs w:val="22"/>
          <w:lang w:val="it-IT"/>
        </w:rPr>
        <w:t>e</w:t>
      </w:r>
      <w:r w:rsidR="000331CE" w:rsidRPr="00E22003">
        <w:rPr>
          <w:sz w:val="22"/>
          <w:szCs w:val="22"/>
          <w:lang w:val="it-IT"/>
        </w:rPr>
        <w:t>ptifibatide</w:t>
      </w:r>
      <w:r w:rsidRPr="00E22003">
        <w:rPr>
          <w:sz w:val="22"/>
          <w:szCs w:val="22"/>
          <w:lang w:val="it-IT"/>
        </w:rPr>
        <w:t xml:space="preserve"> in questo studio, il sanguinamento minore è stata una complicanza molto comune (&gt;1/10, o 13,1% per </w:t>
      </w:r>
      <w:r w:rsidR="00CF0A87" w:rsidRPr="00E22003">
        <w:rPr>
          <w:sz w:val="22"/>
          <w:szCs w:val="22"/>
          <w:lang w:val="it-IT"/>
        </w:rPr>
        <w:t>e</w:t>
      </w:r>
      <w:r w:rsidR="000331CE" w:rsidRPr="00E22003">
        <w:rPr>
          <w:sz w:val="22"/>
          <w:szCs w:val="22"/>
          <w:lang w:val="it-IT"/>
        </w:rPr>
        <w:t>ptifibatide</w:t>
      </w:r>
      <w:r w:rsidRPr="00E22003">
        <w:rPr>
          <w:sz w:val="22"/>
          <w:szCs w:val="22"/>
          <w:lang w:val="it-IT"/>
        </w:rPr>
        <w:t xml:space="preserve"> vs 7,6% per il placebo). Gli eventi di sanguinamento sono stati più frequenti nei pazienti che hanno ricevuto eparina in concomitanza in corso di PCI, quando ACT </w:t>
      </w:r>
      <w:r w:rsidRPr="00737CF9">
        <w:rPr>
          <w:sz w:val="22"/>
          <w:szCs w:val="22"/>
          <w:lang w:val="it-IT"/>
        </w:rPr>
        <w:t>era superior</w:t>
      </w:r>
      <w:r w:rsidR="00737CF9">
        <w:rPr>
          <w:sz w:val="22"/>
          <w:szCs w:val="22"/>
          <w:lang w:val="it-IT"/>
        </w:rPr>
        <w:t>e</w:t>
      </w:r>
      <w:r w:rsidRPr="00E22003">
        <w:rPr>
          <w:sz w:val="22"/>
          <w:szCs w:val="22"/>
          <w:lang w:val="it-IT"/>
        </w:rPr>
        <w:t xml:space="preserve"> a 350 secondi (vedere paragrafo 4.4, somministrazione di eparina).</w:t>
      </w:r>
    </w:p>
    <w:p w14:paraId="7BFA7F66" w14:textId="77777777" w:rsidR="000F3495" w:rsidRPr="00E22003" w:rsidRDefault="000F3495">
      <w:pPr>
        <w:numPr>
          <w:ilvl w:val="12"/>
          <w:numId w:val="0"/>
        </w:numPr>
        <w:rPr>
          <w:sz w:val="22"/>
          <w:szCs w:val="22"/>
          <w:lang w:val="it-IT"/>
        </w:rPr>
      </w:pPr>
    </w:p>
    <w:p w14:paraId="53F66FC7" w14:textId="77777777" w:rsidR="000F3495" w:rsidRPr="00E22003" w:rsidRDefault="000F3495" w:rsidP="000F3495">
      <w:pPr>
        <w:numPr>
          <w:ilvl w:val="12"/>
          <w:numId w:val="0"/>
        </w:numPr>
        <w:rPr>
          <w:sz w:val="22"/>
          <w:szCs w:val="22"/>
          <w:lang w:val="it-IT"/>
        </w:rPr>
      </w:pPr>
      <w:r w:rsidRPr="00E22003">
        <w:rPr>
          <w:sz w:val="22"/>
          <w:szCs w:val="22"/>
          <w:lang w:val="it-IT"/>
        </w:rPr>
        <w:t>Il sanguinamento maggiore è stato definito nello studio PURSUIT sia come emorragia intracranica che come decremento nelle concentrazioni di emoglobina maggiore di 5</w:t>
      </w:r>
      <w:r w:rsidRPr="00E22003">
        <w:rPr>
          <w:b/>
          <w:i/>
          <w:sz w:val="22"/>
          <w:szCs w:val="22"/>
          <w:lang w:val="it-IT"/>
        </w:rPr>
        <w:t> </w:t>
      </w:r>
      <w:r w:rsidRPr="00E22003">
        <w:rPr>
          <w:sz w:val="22"/>
          <w:szCs w:val="22"/>
          <w:lang w:val="it-IT"/>
        </w:rPr>
        <w:t xml:space="preserve">g/dl. Anche il sanguinamento maggiore è stato molto comune e riportato più frequentemente con </w:t>
      </w:r>
      <w:r w:rsidR="00CF0A87" w:rsidRPr="00E22003">
        <w:rPr>
          <w:sz w:val="22"/>
          <w:szCs w:val="22"/>
          <w:lang w:val="it-IT"/>
        </w:rPr>
        <w:t>e</w:t>
      </w:r>
      <w:r w:rsidR="000331CE" w:rsidRPr="00E22003">
        <w:rPr>
          <w:sz w:val="22"/>
          <w:szCs w:val="22"/>
          <w:lang w:val="it-IT"/>
        </w:rPr>
        <w:t>ptifibatide</w:t>
      </w:r>
      <w:r w:rsidRPr="00E22003">
        <w:rPr>
          <w:sz w:val="22"/>
          <w:szCs w:val="22"/>
          <w:lang w:val="it-IT"/>
        </w:rPr>
        <w:t xml:space="preserve"> che con placebo nello studio PURSUIT (≥1/10 o 10,8% vs 9,3%), ma è stato poco frequente nella maggior parte dei pazienti che non sono stati sottoposti a CABG entro 30 giorni dall’arruolamento. Nei pazienti sottoposti a CABG, l’incidenza del sanguinamento non è stata aumentata da </w:t>
      </w:r>
      <w:r w:rsidR="00CF0A87" w:rsidRPr="00E22003">
        <w:rPr>
          <w:sz w:val="22"/>
          <w:szCs w:val="22"/>
          <w:lang w:val="it-IT"/>
        </w:rPr>
        <w:t>e</w:t>
      </w:r>
      <w:r w:rsidR="000331CE" w:rsidRPr="00E22003">
        <w:rPr>
          <w:sz w:val="22"/>
          <w:szCs w:val="22"/>
          <w:lang w:val="it-IT"/>
        </w:rPr>
        <w:t>ptifibatide</w:t>
      </w:r>
      <w:r w:rsidRPr="00E22003">
        <w:rPr>
          <w:sz w:val="22"/>
          <w:szCs w:val="22"/>
          <w:lang w:val="it-IT"/>
        </w:rPr>
        <w:t xml:space="preserve"> rispetto ai pazienti trattati con placebo. Nel sottogruppo di pazienti sottoposti a PCI i sanguinamenti di maggiore entità sono stati osservati comunemente nel 9,7 % dei pazienti trattati con eptifibatide rispetto al 4,6 % di quelli trattati con placebo.</w:t>
      </w:r>
    </w:p>
    <w:p w14:paraId="302B0BB9" w14:textId="77777777" w:rsidR="000F3495" w:rsidRPr="00E22003" w:rsidRDefault="000F3495" w:rsidP="000F3495">
      <w:pPr>
        <w:numPr>
          <w:ilvl w:val="12"/>
          <w:numId w:val="0"/>
        </w:numPr>
        <w:rPr>
          <w:sz w:val="22"/>
          <w:szCs w:val="22"/>
          <w:lang w:val="it-IT"/>
        </w:rPr>
      </w:pPr>
      <w:r w:rsidRPr="00E22003">
        <w:rPr>
          <w:sz w:val="22"/>
          <w:szCs w:val="22"/>
          <w:lang w:val="it-IT"/>
        </w:rPr>
        <w:t xml:space="preserve">L’incidenza di episodi di sanguinamento gravi o pericolosi per la vita dopo somministrazione di </w:t>
      </w:r>
      <w:r w:rsidR="00CF0A87" w:rsidRPr="00E22003">
        <w:rPr>
          <w:sz w:val="22"/>
          <w:szCs w:val="22"/>
          <w:lang w:val="it-IT"/>
        </w:rPr>
        <w:t>e</w:t>
      </w:r>
      <w:r w:rsidR="000331CE" w:rsidRPr="00E22003">
        <w:rPr>
          <w:sz w:val="22"/>
          <w:szCs w:val="22"/>
          <w:lang w:val="it-IT"/>
        </w:rPr>
        <w:t>ptifibatide</w:t>
      </w:r>
      <w:r w:rsidRPr="00E22003">
        <w:rPr>
          <w:sz w:val="22"/>
          <w:szCs w:val="22"/>
          <w:lang w:val="it-IT"/>
        </w:rPr>
        <w:t xml:space="preserve"> è stata pari a 1,9% rispetto a 1,1% con placebo. La necessità di trasfusioni di sangue era leggermente maggiore con </w:t>
      </w:r>
      <w:r w:rsidR="00CF0A87" w:rsidRPr="00E22003">
        <w:rPr>
          <w:sz w:val="22"/>
          <w:szCs w:val="22"/>
          <w:lang w:val="it-IT"/>
        </w:rPr>
        <w:t>e</w:t>
      </w:r>
      <w:r w:rsidR="000331CE" w:rsidRPr="00E22003">
        <w:rPr>
          <w:sz w:val="22"/>
          <w:szCs w:val="22"/>
          <w:lang w:val="it-IT"/>
        </w:rPr>
        <w:t>ptifibatide</w:t>
      </w:r>
      <w:r w:rsidRPr="00E22003">
        <w:rPr>
          <w:sz w:val="22"/>
          <w:szCs w:val="22"/>
          <w:lang w:val="it-IT"/>
        </w:rPr>
        <w:t xml:space="preserve"> (11,8% vs. 9,3% con placebo).</w:t>
      </w:r>
    </w:p>
    <w:p w14:paraId="7E6D774B" w14:textId="77777777" w:rsidR="000F3495" w:rsidRPr="00E22003" w:rsidRDefault="000F3495" w:rsidP="000F3495">
      <w:pPr>
        <w:numPr>
          <w:ilvl w:val="12"/>
          <w:numId w:val="0"/>
        </w:numPr>
        <w:rPr>
          <w:sz w:val="22"/>
          <w:szCs w:val="22"/>
          <w:lang w:val="it-IT"/>
        </w:rPr>
      </w:pPr>
    </w:p>
    <w:p w14:paraId="48867633" w14:textId="77777777" w:rsidR="000F3495" w:rsidRPr="00E22003" w:rsidRDefault="000F3495" w:rsidP="006E5785">
      <w:pPr>
        <w:numPr>
          <w:ilvl w:val="12"/>
          <w:numId w:val="0"/>
        </w:numPr>
        <w:rPr>
          <w:sz w:val="22"/>
          <w:szCs w:val="22"/>
          <w:lang w:val="it-IT"/>
        </w:rPr>
      </w:pPr>
      <w:r w:rsidRPr="00E22003">
        <w:rPr>
          <w:sz w:val="22"/>
          <w:szCs w:val="22"/>
          <w:lang w:val="it-IT"/>
        </w:rPr>
        <w:t>Le variazioni osservate nel corso della terapia con eptifibatide sono associate alla sua nota attività farmacologica di inibizione della attività piastrinica. Di conseguenza, le modifiche dei parametri di laboratorio associate con il sanguinamento (ad esempio il tempo di sanguinamento), sono comuni ed attese. Nessuna differenza apparente è stata osservata tra i pazienti trattati con eptifibatide o placebo nei valori di funzionalità epatica (SGOT/AST, SGPT/ALT, bilirubina, fosfatasi alcalina) o di funzionalità renale (creatinina sierica, azotemia).</w:t>
      </w:r>
    </w:p>
    <w:p w14:paraId="69716967" w14:textId="77777777" w:rsidR="00911456" w:rsidRPr="00E22003" w:rsidRDefault="00911456" w:rsidP="006E5785">
      <w:pPr>
        <w:numPr>
          <w:ilvl w:val="12"/>
          <w:numId w:val="0"/>
        </w:numPr>
        <w:rPr>
          <w:sz w:val="22"/>
          <w:szCs w:val="22"/>
          <w:lang w:val="it-IT"/>
        </w:rPr>
      </w:pPr>
    </w:p>
    <w:p w14:paraId="3EE57D51" w14:textId="77777777" w:rsidR="000F3495" w:rsidRPr="00E22003" w:rsidRDefault="000F3495" w:rsidP="006E5785">
      <w:pPr>
        <w:numPr>
          <w:ilvl w:val="12"/>
          <w:numId w:val="0"/>
        </w:numPr>
        <w:rPr>
          <w:i/>
          <w:sz w:val="22"/>
          <w:szCs w:val="22"/>
          <w:lang w:val="it-IT"/>
        </w:rPr>
      </w:pPr>
      <w:r w:rsidRPr="00E22003">
        <w:rPr>
          <w:i/>
          <w:sz w:val="22"/>
          <w:szCs w:val="22"/>
          <w:lang w:val="it-IT"/>
        </w:rPr>
        <w:t>Esperienza post-commercializzazione</w:t>
      </w:r>
    </w:p>
    <w:p w14:paraId="050571A8" w14:textId="77777777" w:rsidR="000F3495" w:rsidRPr="00E22003" w:rsidRDefault="000F3495" w:rsidP="006E5785">
      <w:pPr>
        <w:numPr>
          <w:ilvl w:val="12"/>
          <w:numId w:val="0"/>
        </w:numPr>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413"/>
      </w:tblGrid>
      <w:tr w:rsidR="000F3495" w:rsidRPr="00E22003" w14:paraId="5E1CEBA5" w14:textId="77777777" w:rsidTr="00B27076">
        <w:tc>
          <w:tcPr>
            <w:tcW w:w="9211" w:type="dxa"/>
            <w:gridSpan w:val="2"/>
          </w:tcPr>
          <w:p w14:paraId="3CE5FCB8" w14:textId="77777777" w:rsidR="000F3495" w:rsidRPr="00E22003" w:rsidRDefault="000F3495" w:rsidP="006E5785">
            <w:pPr>
              <w:numPr>
                <w:ilvl w:val="12"/>
                <w:numId w:val="0"/>
              </w:numPr>
              <w:rPr>
                <w:b/>
                <w:sz w:val="22"/>
                <w:szCs w:val="22"/>
                <w:lang w:val="it-IT"/>
              </w:rPr>
            </w:pPr>
            <w:r w:rsidRPr="00E22003">
              <w:rPr>
                <w:b/>
                <w:sz w:val="22"/>
                <w:szCs w:val="22"/>
                <w:lang w:val="it-IT"/>
              </w:rPr>
              <w:t>Patologie del Sistema Emolinfopoietico</w:t>
            </w:r>
          </w:p>
        </w:tc>
      </w:tr>
      <w:tr w:rsidR="000F3495" w:rsidRPr="009F57E3" w14:paraId="3D654BBD" w14:textId="77777777" w:rsidTr="00B27076">
        <w:tc>
          <w:tcPr>
            <w:tcW w:w="1668" w:type="dxa"/>
          </w:tcPr>
          <w:p w14:paraId="1688F9C0" w14:textId="77777777" w:rsidR="000F3495" w:rsidRPr="00E22003" w:rsidRDefault="000F3495" w:rsidP="006E5785">
            <w:pPr>
              <w:numPr>
                <w:ilvl w:val="12"/>
                <w:numId w:val="0"/>
              </w:numPr>
              <w:rPr>
                <w:sz w:val="22"/>
                <w:szCs w:val="22"/>
                <w:lang w:val="it-IT"/>
              </w:rPr>
            </w:pPr>
            <w:r w:rsidRPr="00E22003">
              <w:rPr>
                <w:sz w:val="22"/>
                <w:szCs w:val="22"/>
                <w:lang w:val="it-IT"/>
              </w:rPr>
              <w:t>Molto rar</w:t>
            </w:r>
            <w:r w:rsidR="00A65CCE">
              <w:rPr>
                <w:sz w:val="22"/>
                <w:szCs w:val="22"/>
                <w:lang w:val="it-IT"/>
              </w:rPr>
              <w:t>o</w:t>
            </w:r>
          </w:p>
        </w:tc>
        <w:tc>
          <w:tcPr>
            <w:tcW w:w="7543" w:type="dxa"/>
          </w:tcPr>
          <w:p w14:paraId="1FE2084E" w14:textId="77777777" w:rsidR="00802D93" w:rsidRPr="00E22003" w:rsidRDefault="000F3495" w:rsidP="006E5785">
            <w:pPr>
              <w:numPr>
                <w:ilvl w:val="12"/>
                <w:numId w:val="0"/>
              </w:numPr>
              <w:rPr>
                <w:sz w:val="22"/>
                <w:szCs w:val="22"/>
                <w:lang w:val="it-IT"/>
              </w:rPr>
            </w:pPr>
            <w:r w:rsidRPr="00E22003">
              <w:rPr>
                <w:sz w:val="22"/>
                <w:szCs w:val="22"/>
                <w:lang w:val="it-IT"/>
              </w:rPr>
              <w:t>sanguinamento ad esito fatale (la maggior parte dei casi riguardava patologie del sistema nervoso centrale e periferico: emorragie cerebrali o intracraniche); emorragia polmonare, trombocitopenia acuta grave, ematoma.</w:t>
            </w:r>
          </w:p>
        </w:tc>
      </w:tr>
      <w:tr w:rsidR="000F3495" w:rsidRPr="00E22003" w14:paraId="053F394D" w14:textId="77777777" w:rsidTr="00B27076">
        <w:tc>
          <w:tcPr>
            <w:tcW w:w="9211" w:type="dxa"/>
            <w:gridSpan w:val="2"/>
          </w:tcPr>
          <w:p w14:paraId="72175C5C" w14:textId="77777777" w:rsidR="000F3495" w:rsidRPr="00E22003" w:rsidRDefault="000F3495" w:rsidP="006E5785">
            <w:pPr>
              <w:numPr>
                <w:ilvl w:val="12"/>
                <w:numId w:val="0"/>
              </w:numPr>
              <w:rPr>
                <w:b/>
                <w:sz w:val="22"/>
                <w:szCs w:val="22"/>
                <w:lang w:val="it-IT"/>
              </w:rPr>
            </w:pPr>
            <w:r w:rsidRPr="00E22003">
              <w:rPr>
                <w:b/>
                <w:sz w:val="22"/>
                <w:szCs w:val="22"/>
                <w:lang w:val="it-IT"/>
              </w:rPr>
              <w:t>Disturbi del Sistema immunitario</w:t>
            </w:r>
          </w:p>
        </w:tc>
      </w:tr>
      <w:tr w:rsidR="000F3495" w:rsidRPr="00E22003" w14:paraId="26C9A1AA" w14:textId="77777777" w:rsidTr="00B27076">
        <w:tc>
          <w:tcPr>
            <w:tcW w:w="1668" w:type="dxa"/>
          </w:tcPr>
          <w:p w14:paraId="6585E675" w14:textId="77777777" w:rsidR="000F3495" w:rsidRPr="00E22003" w:rsidRDefault="000F3495" w:rsidP="006E5785">
            <w:pPr>
              <w:numPr>
                <w:ilvl w:val="12"/>
                <w:numId w:val="0"/>
              </w:numPr>
              <w:rPr>
                <w:sz w:val="22"/>
                <w:szCs w:val="22"/>
                <w:lang w:val="it-IT"/>
              </w:rPr>
            </w:pPr>
            <w:r w:rsidRPr="00E22003">
              <w:rPr>
                <w:sz w:val="22"/>
                <w:szCs w:val="22"/>
                <w:lang w:val="it-IT"/>
              </w:rPr>
              <w:t>Molto raro</w:t>
            </w:r>
          </w:p>
        </w:tc>
        <w:tc>
          <w:tcPr>
            <w:tcW w:w="7543" w:type="dxa"/>
          </w:tcPr>
          <w:p w14:paraId="5CE70C24" w14:textId="77777777" w:rsidR="000F3495" w:rsidRPr="00E22003" w:rsidRDefault="000F3495" w:rsidP="006E5785">
            <w:pPr>
              <w:numPr>
                <w:ilvl w:val="12"/>
                <w:numId w:val="0"/>
              </w:numPr>
              <w:rPr>
                <w:sz w:val="22"/>
                <w:szCs w:val="22"/>
                <w:lang w:val="it-IT"/>
              </w:rPr>
            </w:pPr>
            <w:r w:rsidRPr="00E22003">
              <w:rPr>
                <w:sz w:val="22"/>
                <w:szCs w:val="22"/>
                <w:lang w:val="it-IT"/>
              </w:rPr>
              <w:t>Reazioni anafilattiche</w:t>
            </w:r>
          </w:p>
        </w:tc>
      </w:tr>
      <w:tr w:rsidR="000F3495" w:rsidRPr="009F57E3" w14:paraId="1294E88C" w14:textId="77777777" w:rsidTr="00B27076">
        <w:tc>
          <w:tcPr>
            <w:tcW w:w="9211" w:type="dxa"/>
            <w:gridSpan w:val="2"/>
          </w:tcPr>
          <w:p w14:paraId="204BAF68" w14:textId="77777777" w:rsidR="000F3495" w:rsidRPr="00E22003" w:rsidRDefault="000F3495" w:rsidP="006E5785">
            <w:pPr>
              <w:numPr>
                <w:ilvl w:val="12"/>
                <w:numId w:val="0"/>
              </w:numPr>
              <w:rPr>
                <w:b/>
                <w:sz w:val="22"/>
                <w:szCs w:val="22"/>
                <w:lang w:val="it-IT"/>
              </w:rPr>
            </w:pPr>
            <w:r w:rsidRPr="00E22003">
              <w:rPr>
                <w:b/>
                <w:sz w:val="22"/>
                <w:szCs w:val="22"/>
                <w:lang w:val="it-IT"/>
              </w:rPr>
              <w:t>Patologie della cute e del tessuto sottocutaneo</w:t>
            </w:r>
          </w:p>
        </w:tc>
      </w:tr>
      <w:tr w:rsidR="000F3495" w:rsidRPr="009F57E3" w14:paraId="3E727A38" w14:textId="77777777" w:rsidTr="00B27076">
        <w:tc>
          <w:tcPr>
            <w:tcW w:w="1668" w:type="dxa"/>
          </w:tcPr>
          <w:p w14:paraId="75AA0C70" w14:textId="77777777" w:rsidR="000F3495" w:rsidRPr="00E22003" w:rsidRDefault="00406519" w:rsidP="006E5785">
            <w:pPr>
              <w:numPr>
                <w:ilvl w:val="12"/>
                <w:numId w:val="0"/>
              </w:numPr>
              <w:rPr>
                <w:sz w:val="22"/>
                <w:szCs w:val="22"/>
                <w:lang w:val="it-IT"/>
              </w:rPr>
            </w:pPr>
            <w:r w:rsidRPr="00E22003">
              <w:rPr>
                <w:sz w:val="22"/>
                <w:szCs w:val="22"/>
                <w:lang w:val="it-IT"/>
              </w:rPr>
              <w:t>Molto rar</w:t>
            </w:r>
            <w:r w:rsidR="00A65CCE">
              <w:rPr>
                <w:sz w:val="22"/>
                <w:szCs w:val="22"/>
                <w:lang w:val="it-IT"/>
              </w:rPr>
              <w:t>o</w:t>
            </w:r>
          </w:p>
        </w:tc>
        <w:tc>
          <w:tcPr>
            <w:tcW w:w="7543" w:type="dxa"/>
          </w:tcPr>
          <w:p w14:paraId="17AC0CC4" w14:textId="77777777" w:rsidR="000F3495" w:rsidRPr="00E22003" w:rsidRDefault="00406519" w:rsidP="006E5785">
            <w:pPr>
              <w:numPr>
                <w:ilvl w:val="12"/>
                <w:numId w:val="0"/>
              </w:numPr>
              <w:rPr>
                <w:sz w:val="22"/>
                <w:szCs w:val="22"/>
                <w:lang w:val="it-IT"/>
              </w:rPr>
            </w:pPr>
            <w:r w:rsidRPr="00E22003">
              <w:rPr>
                <w:sz w:val="22"/>
                <w:szCs w:val="22"/>
                <w:lang w:val="it-IT"/>
              </w:rPr>
              <w:t>rash, disturbi al sito di iniezione tipo orticaria.</w:t>
            </w:r>
          </w:p>
        </w:tc>
      </w:tr>
    </w:tbl>
    <w:p w14:paraId="48C786F7" w14:textId="77777777" w:rsidR="00BE0AB3" w:rsidRPr="00E22003" w:rsidRDefault="00BE0AB3" w:rsidP="006E5785">
      <w:pPr>
        <w:numPr>
          <w:ilvl w:val="12"/>
          <w:numId w:val="0"/>
        </w:numPr>
        <w:ind w:left="567" w:hanging="567"/>
        <w:rPr>
          <w:b/>
          <w:sz w:val="22"/>
          <w:szCs w:val="22"/>
          <w:lang w:val="it-IT"/>
        </w:rPr>
      </w:pPr>
    </w:p>
    <w:p w14:paraId="29919CA8" w14:textId="77777777" w:rsidR="00240E37" w:rsidRPr="00E22003" w:rsidRDefault="00240E37" w:rsidP="006E5785">
      <w:pPr>
        <w:contextualSpacing/>
        <w:rPr>
          <w:sz w:val="22"/>
          <w:szCs w:val="22"/>
          <w:u w:val="single"/>
          <w:lang w:val="it-IT"/>
        </w:rPr>
      </w:pPr>
      <w:r w:rsidRPr="00E22003">
        <w:rPr>
          <w:noProof/>
          <w:sz w:val="22"/>
          <w:szCs w:val="22"/>
          <w:u w:val="single"/>
          <w:lang w:val="it-IT"/>
        </w:rPr>
        <w:t>Segnalazione delle reazioni avverse sospette</w:t>
      </w:r>
    </w:p>
    <w:p w14:paraId="52339439" w14:textId="77777777" w:rsidR="00240E37" w:rsidRPr="00E22003" w:rsidRDefault="00240E37" w:rsidP="006E5785">
      <w:pPr>
        <w:autoSpaceDE w:val="0"/>
        <w:autoSpaceDN w:val="0"/>
        <w:adjustRightInd w:val="0"/>
        <w:rPr>
          <w:noProof/>
          <w:sz w:val="22"/>
          <w:szCs w:val="22"/>
          <w:lang w:val="it-IT"/>
        </w:rPr>
      </w:pPr>
      <w:r w:rsidRPr="00E22003">
        <w:rPr>
          <w:sz w:val="22"/>
          <w:szCs w:val="22"/>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il sistema nazionale di segnalazione </w:t>
      </w:r>
      <w:r w:rsidRPr="00E22003">
        <w:rPr>
          <w:sz w:val="22"/>
          <w:szCs w:val="22"/>
          <w:shd w:val="pct15" w:color="auto" w:fill="FFFFFF"/>
          <w:lang w:val="it-IT"/>
        </w:rPr>
        <w:t>riportato nell’</w:t>
      </w:r>
      <w:r>
        <w:fldChar w:fldCharType="begin"/>
      </w:r>
      <w:r>
        <w:instrText>HYPERLINK "http://www.ema.europa.eu/docs/en_GB/document_library/Template_or_form/2013/03/WC500139752.doc"</w:instrText>
      </w:r>
      <w:r>
        <w:fldChar w:fldCharType="separate"/>
      </w:r>
      <w:r w:rsidRPr="00D63958">
        <w:rPr>
          <w:rStyle w:val="Hyperlink"/>
          <w:sz w:val="22"/>
          <w:szCs w:val="22"/>
          <w:highlight w:val="lightGray"/>
          <w:shd w:val="pct15" w:color="auto" w:fill="FFFFFF"/>
          <w:lang w:val="it-IT"/>
        </w:rPr>
        <w:t>Allegato V</w:t>
      </w:r>
      <w:r>
        <w:rPr>
          <w:rStyle w:val="Hyperlink"/>
          <w:sz w:val="22"/>
          <w:szCs w:val="22"/>
          <w:highlight w:val="lightGray"/>
          <w:shd w:val="pct15" w:color="auto" w:fill="FFFFFF"/>
          <w:lang w:val="it-IT"/>
        </w:rPr>
        <w:fldChar w:fldCharType="end"/>
      </w:r>
      <w:r w:rsidRPr="00E22003">
        <w:rPr>
          <w:sz w:val="22"/>
          <w:szCs w:val="22"/>
          <w:lang w:val="it-IT"/>
        </w:rPr>
        <w:t>.</w:t>
      </w:r>
    </w:p>
    <w:p w14:paraId="1FCA3B95" w14:textId="77777777" w:rsidR="00BE0AB3" w:rsidRPr="00E22003" w:rsidRDefault="00BE0AB3" w:rsidP="006E5785">
      <w:pPr>
        <w:numPr>
          <w:ilvl w:val="12"/>
          <w:numId w:val="0"/>
        </w:numPr>
        <w:ind w:left="567" w:hanging="567"/>
        <w:rPr>
          <w:b/>
          <w:sz w:val="22"/>
          <w:szCs w:val="22"/>
          <w:lang w:val="it-IT"/>
        </w:rPr>
      </w:pPr>
    </w:p>
    <w:p w14:paraId="2C5C73AF" w14:textId="77777777" w:rsidR="002678AA" w:rsidRPr="00E22003" w:rsidRDefault="002678AA" w:rsidP="006E5785">
      <w:pPr>
        <w:numPr>
          <w:ilvl w:val="12"/>
          <w:numId w:val="0"/>
        </w:numPr>
        <w:ind w:left="567" w:hanging="567"/>
        <w:rPr>
          <w:b/>
          <w:sz w:val="22"/>
          <w:szCs w:val="22"/>
          <w:lang w:val="it-IT"/>
        </w:rPr>
      </w:pPr>
      <w:r w:rsidRPr="00E22003">
        <w:rPr>
          <w:b/>
          <w:sz w:val="22"/>
          <w:szCs w:val="22"/>
          <w:lang w:val="it-IT"/>
        </w:rPr>
        <w:t>4.9</w:t>
      </w:r>
      <w:r w:rsidRPr="00E22003">
        <w:rPr>
          <w:sz w:val="22"/>
          <w:szCs w:val="22"/>
          <w:lang w:val="it-IT"/>
        </w:rPr>
        <w:tab/>
      </w:r>
      <w:r w:rsidRPr="00E22003">
        <w:rPr>
          <w:b/>
          <w:sz w:val="22"/>
          <w:szCs w:val="22"/>
          <w:lang w:val="it-IT"/>
        </w:rPr>
        <w:t>Sovradosaggio</w:t>
      </w:r>
    </w:p>
    <w:p w14:paraId="71CECF05" w14:textId="77777777" w:rsidR="002678AA" w:rsidRPr="00E22003" w:rsidRDefault="002678AA" w:rsidP="006E5785">
      <w:pPr>
        <w:numPr>
          <w:ilvl w:val="12"/>
          <w:numId w:val="0"/>
        </w:numPr>
        <w:rPr>
          <w:b/>
          <w:sz w:val="22"/>
          <w:szCs w:val="22"/>
          <w:lang w:val="it-IT"/>
        </w:rPr>
      </w:pPr>
    </w:p>
    <w:p w14:paraId="25E8F9D7" w14:textId="77777777" w:rsidR="002678AA" w:rsidRPr="00E22003" w:rsidRDefault="002678AA" w:rsidP="006E5785">
      <w:pPr>
        <w:numPr>
          <w:ilvl w:val="12"/>
          <w:numId w:val="0"/>
        </w:numPr>
        <w:rPr>
          <w:sz w:val="22"/>
          <w:szCs w:val="22"/>
          <w:lang w:val="it-IT"/>
        </w:rPr>
      </w:pPr>
      <w:r w:rsidRPr="00E22003">
        <w:rPr>
          <w:sz w:val="22"/>
          <w:szCs w:val="22"/>
          <w:lang w:val="it-IT"/>
        </w:rPr>
        <w:t xml:space="preserve">L’esperienza </w:t>
      </w:r>
      <w:r w:rsidR="00DB7BDF" w:rsidRPr="00E22003">
        <w:rPr>
          <w:sz w:val="22"/>
          <w:szCs w:val="22"/>
          <w:lang w:val="it-IT"/>
        </w:rPr>
        <w:t>di overdose</w:t>
      </w:r>
      <w:r w:rsidRPr="00E22003">
        <w:rPr>
          <w:sz w:val="22"/>
          <w:szCs w:val="22"/>
          <w:lang w:val="it-IT"/>
        </w:rPr>
        <w:t xml:space="preserve"> con </w:t>
      </w:r>
      <w:r w:rsidR="00E3171E" w:rsidRPr="00E22003">
        <w:rPr>
          <w:sz w:val="22"/>
          <w:szCs w:val="22"/>
          <w:lang w:val="it-IT"/>
        </w:rPr>
        <w:t>eptifibatide</w:t>
      </w:r>
      <w:r w:rsidRPr="00E22003">
        <w:rPr>
          <w:sz w:val="22"/>
          <w:szCs w:val="22"/>
          <w:lang w:val="it-IT"/>
        </w:rPr>
        <w:t xml:space="preserve"> nell'uomo è estremamente limitata. Non c’è alcuna indicazione di </w:t>
      </w:r>
      <w:r w:rsidR="00406519" w:rsidRPr="00E22003">
        <w:rPr>
          <w:sz w:val="22"/>
          <w:szCs w:val="22"/>
          <w:lang w:val="it-IT"/>
        </w:rPr>
        <w:t>reazioni avverse</w:t>
      </w:r>
      <w:r w:rsidRPr="00E22003">
        <w:rPr>
          <w:sz w:val="22"/>
          <w:szCs w:val="22"/>
          <w:lang w:val="it-IT"/>
        </w:rPr>
        <w:t xml:space="preserve"> </w:t>
      </w:r>
      <w:r w:rsidR="006D2175">
        <w:rPr>
          <w:sz w:val="22"/>
          <w:szCs w:val="22"/>
          <w:lang w:val="it-IT"/>
        </w:rPr>
        <w:t>severe</w:t>
      </w:r>
      <w:r w:rsidR="006D2175" w:rsidRPr="00E22003">
        <w:rPr>
          <w:sz w:val="22"/>
          <w:szCs w:val="22"/>
          <w:lang w:val="it-IT"/>
        </w:rPr>
        <w:t xml:space="preserve"> </w:t>
      </w:r>
      <w:r w:rsidR="00406519" w:rsidRPr="00E22003">
        <w:rPr>
          <w:sz w:val="22"/>
          <w:szCs w:val="22"/>
          <w:lang w:val="it-IT"/>
        </w:rPr>
        <w:t xml:space="preserve">associate </w:t>
      </w:r>
      <w:r w:rsidRPr="00E22003">
        <w:rPr>
          <w:sz w:val="22"/>
          <w:szCs w:val="22"/>
          <w:lang w:val="it-IT"/>
        </w:rPr>
        <w:t xml:space="preserve">con la somministrazione accidentale di dosi massicce in bolo, di infusione rapida riportata come sovradosaggio o dosi cumulative elevate. Nello studio PURSUIT, 9 pazienti hanno ricevuto un bolo e/o </w:t>
      </w:r>
      <w:r w:rsidR="00DB7BDF" w:rsidRPr="00E22003">
        <w:rPr>
          <w:sz w:val="22"/>
          <w:szCs w:val="22"/>
          <w:lang w:val="it-IT"/>
        </w:rPr>
        <w:t xml:space="preserve">dosi infusionali che eccedevano il </w:t>
      </w:r>
      <w:r w:rsidRPr="00E22003">
        <w:rPr>
          <w:sz w:val="22"/>
          <w:szCs w:val="22"/>
          <w:lang w:val="it-IT"/>
        </w:rPr>
        <w:t xml:space="preserve">doppio </w:t>
      </w:r>
      <w:r w:rsidR="00406519" w:rsidRPr="00E22003">
        <w:rPr>
          <w:sz w:val="22"/>
          <w:szCs w:val="22"/>
          <w:lang w:val="it-IT"/>
        </w:rPr>
        <w:t>della dose raccomandata</w:t>
      </w:r>
      <w:r w:rsidRPr="00E22003">
        <w:rPr>
          <w:sz w:val="22"/>
          <w:szCs w:val="22"/>
          <w:lang w:val="it-IT"/>
        </w:rPr>
        <w:t xml:space="preserve">, oppure erano identificati dallo sperimentatore come pazienti </w:t>
      </w:r>
      <w:r w:rsidR="00406519" w:rsidRPr="00E22003">
        <w:rPr>
          <w:sz w:val="22"/>
          <w:szCs w:val="22"/>
          <w:lang w:val="it-IT"/>
        </w:rPr>
        <w:t>che avevano ricevuto un sovradosaggio</w:t>
      </w:r>
      <w:r w:rsidRPr="00E22003">
        <w:rPr>
          <w:sz w:val="22"/>
          <w:szCs w:val="22"/>
          <w:lang w:val="it-IT"/>
        </w:rPr>
        <w:t xml:space="preserve">. In questi pazienti non si è osservato nessun sanguinamento </w:t>
      </w:r>
      <w:r w:rsidR="006D2175">
        <w:rPr>
          <w:sz w:val="22"/>
          <w:szCs w:val="22"/>
          <w:lang w:val="it-IT"/>
        </w:rPr>
        <w:t>eccessivo</w:t>
      </w:r>
      <w:r w:rsidR="006D2175" w:rsidRPr="00E22003">
        <w:rPr>
          <w:sz w:val="22"/>
          <w:szCs w:val="22"/>
          <w:lang w:val="it-IT"/>
        </w:rPr>
        <w:t xml:space="preserve"> </w:t>
      </w:r>
      <w:r w:rsidRPr="00E22003">
        <w:rPr>
          <w:sz w:val="22"/>
          <w:szCs w:val="22"/>
          <w:lang w:val="it-IT"/>
        </w:rPr>
        <w:t>sebbene un paziente, sottoposto a by-pass coronarico, abbia riportato un sanguinamento moderato. Inoltre non si sono verificate emorragie intracraniche.</w:t>
      </w:r>
    </w:p>
    <w:p w14:paraId="75C56CDE" w14:textId="77777777" w:rsidR="002678AA" w:rsidRPr="00E22003" w:rsidRDefault="002678AA">
      <w:pPr>
        <w:numPr>
          <w:ilvl w:val="12"/>
          <w:numId w:val="0"/>
        </w:numPr>
        <w:rPr>
          <w:sz w:val="22"/>
          <w:szCs w:val="22"/>
          <w:lang w:val="it-IT"/>
        </w:rPr>
      </w:pPr>
    </w:p>
    <w:p w14:paraId="31EE7098" w14:textId="77777777" w:rsidR="002678AA" w:rsidRPr="00E22003" w:rsidRDefault="002678AA">
      <w:pPr>
        <w:numPr>
          <w:ilvl w:val="12"/>
          <w:numId w:val="0"/>
        </w:numPr>
        <w:rPr>
          <w:sz w:val="22"/>
          <w:szCs w:val="22"/>
          <w:lang w:val="it-IT"/>
        </w:rPr>
      </w:pPr>
      <w:r w:rsidRPr="00E22003">
        <w:rPr>
          <w:sz w:val="22"/>
          <w:szCs w:val="22"/>
          <w:lang w:val="it-IT"/>
        </w:rPr>
        <w:t xml:space="preserve">Potenzialmente, un sovradosaggio di </w:t>
      </w:r>
      <w:r w:rsidR="00E3171E" w:rsidRPr="00E22003">
        <w:rPr>
          <w:sz w:val="22"/>
          <w:szCs w:val="22"/>
          <w:lang w:val="it-IT"/>
        </w:rPr>
        <w:t>eptifibatide</w:t>
      </w:r>
      <w:r w:rsidRPr="00E22003">
        <w:rPr>
          <w:sz w:val="22"/>
          <w:szCs w:val="22"/>
          <w:lang w:val="it-IT"/>
        </w:rPr>
        <w:t xml:space="preserve"> può produrre sanguinamento. A causa della sua breve emivita e della sua rapida clearance, l’attività di </w:t>
      </w:r>
      <w:r w:rsidR="00E3171E" w:rsidRPr="00E22003">
        <w:rPr>
          <w:sz w:val="22"/>
          <w:szCs w:val="22"/>
          <w:lang w:val="it-IT"/>
        </w:rPr>
        <w:t>eptifibatide</w:t>
      </w:r>
      <w:r w:rsidRPr="00E22003">
        <w:rPr>
          <w:sz w:val="22"/>
          <w:szCs w:val="22"/>
          <w:lang w:val="it-IT"/>
        </w:rPr>
        <w:t xml:space="preserve"> può essere interrotta prontamente con la </w:t>
      </w:r>
      <w:r w:rsidRPr="00E22003">
        <w:rPr>
          <w:sz w:val="22"/>
          <w:szCs w:val="22"/>
          <w:lang w:val="it-IT"/>
        </w:rPr>
        <w:lastRenderedPageBreak/>
        <w:t xml:space="preserve">sospensione dell’infusione. Pertanto, benché </w:t>
      </w:r>
      <w:r w:rsidR="00E3171E" w:rsidRPr="00E22003">
        <w:rPr>
          <w:sz w:val="22"/>
          <w:szCs w:val="22"/>
          <w:lang w:val="it-IT"/>
        </w:rPr>
        <w:t>eptifibatide</w:t>
      </w:r>
      <w:r w:rsidRPr="00E22003">
        <w:rPr>
          <w:sz w:val="22"/>
          <w:szCs w:val="22"/>
          <w:lang w:val="it-IT"/>
        </w:rPr>
        <w:t xml:space="preserve"> possa essere rimosso con la dialisi, la necessità di una dialisi è improbabile.</w:t>
      </w:r>
    </w:p>
    <w:p w14:paraId="23623915" w14:textId="77777777" w:rsidR="002678AA" w:rsidRPr="00E22003" w:rsidRDefault="002678AA">
      <w:pPr>
        <w:numPr>
          <w:ilvl w:val="12"/>
          <w:numId w:val="0"/>
        </w:numPr>
        <w:rPr>
          <w:sz w:val="22"/>
          <w:szCs w:val="22"/>
          <w:lang w:val="it-IT"/>
        </w:rPr>
      </w:pPr>
    </w:p>
    <w:p w14:paraId="0A34A782" w14:textId="77777777" w:rsidR="002678AA" w:rsidRPr="00E22003" w:rsidRDefault="002678AA">
      <w:pPr>
        <w:numPr>
          <w:ilvl w:val="12"/>
          <w:numId w:val="0"/>
        </w:numPr>
        <w:rPr>
          <w:sz w:val="22"/>
          <w:szCs w:val="22"/>
          <w:lang w:val="it-IT"/>
        </w:rPr>
      </w:pPr>
    </w:p>
    <w:p w14:paraId="210AE7A4" w14:textId="77777777" w:rsidR="002678AA" w:rsidRPr="00E22003" w:rsidRDefault="002678AA">
      <w:pPr>
        <w:numPr>
          <w:ilvl w:val="12"/>
          <w:numId w:val="0"/>
        </w:numPr>
        <w:ind w:left="567" w:hanging="567"/>
        <w:rPr>
          <w:b/>
          <w:sz w:val="22"/>
          <w:szCs w:val="22"/>
          <w:lang w:val="it-IT"/>
        </w:rPr>
      </w:pPr>
      <w:r w:rsidRPr="00E22003">
        <w:rPr>
          <w:b/>
          <w:sz w:val="22"/>
          <w:szCs w:val="22"/>
          <w:lang w:val="it-IT"/>
        </w:rPr>
        <w:t>5</w:t>
      </w:r>
      <w:r w:rsidRPr="00E22003">
        <w:rPr>
          <w:sz w:val="22"/>
          <w:szCs w:val="22"/>
          <w:lang w:val="it-IT"/>
        </w:rPr>
        <w:t>.</w:t>
      </w:r>
      <w:r w:rsidRPr="00E22003">
        <w:rPr>
          <w:sz w:val="22"/>
          <w:szCs w:val="22"/>
          <w:lang w:val="it-IT"/>
        </w:rPr>
        <w:tab/>
      </w:r>
      <w:r w:rsidRPr="00E22003">
        <w:rPr>
          <w:b/>
          <w:sz w:val="22"/>
          <w:szCs w:val="22"/>
          <w:lang w:val="it-IT"/>
        </w:rPr>
        <w:t>PROPRIETÀ FARMACOLOGICHE</w:t>
      </w:r>
    </w:p>
    <w:p w14:paraId="3A654802" w14:textId="77777777" w:rsidR="002678AA" w:rsidRPr="00E22003" w:rsidRDefault="002678AA">
      <w:pPr>
        <w:numPr>
          <w:ilvl w:val="12"/>
          <w:numId w:val="0"/>
        </w:numPr>
        <w:rPr>
          <w:b/>
          <w:sz w:val="22"/>
          <w:szCs w:val="22"/>
          <w:lang w:val="it-IT"/>
        </w:rPr>
      </w:pPr>
    </w:p>
    <w:p w14:paraId="5A884EDD" w14:textId="77777777" w:rsidR="002678AA" w:rsidRPr="00E22003" w:rsidRDefault="002678AA">
      <w:pPr>
        <w:numPr>
          <w:ilvl w:val="12"/>
          <w:numId w:val="0"/>
        </w:numPr>
        <w:ind w:left="567" w:hanging="567"/>
        <w:rPr>
          <w:b/>
          <w:sz w:val="22"/>
          <w:szCs w:val="22"/>
          <w:lang w:val="it-IT"/>
        </w:rPr>
      </w:pPr>
      <w:r w:rsidRPr="00E22003">
        <w:rPr>
          <w:b/>
          <w:sz w:val="22"/>
          <w:szCs w:val="22"/>
          <w:lang w:val="it-IT"/>
        </w:rPr>
        <w:t>5.1</w:t>
      </w:r>
      <w:r w:rsidRPr="00E22003">
        <w:rPr>
          <w:b/>
          <w:sz w:val="22"/>
          <w:szCs w:val="22"/>
          <w:lang w:val="it-IT"/>
        </w:rPr>
        <w:tab/>
        <w:t>Proprietà farmacodinamiche</w:t>
      </w:r>
    </w:p>
    <w:p w14:paraId="3A4661D5" w14:textId="77777777" w:rsidR="002678AA" w:rsidRPr="00E22003" w:rsidRDefault="002678AA">
      <w:pPr>
        <w:numPr>
          <w:ilvl w:val="12"/>
          <w:numId w:val="0"/>
        </w:numPr>
        <w:rPr>
          <w:b/>
          <w:sz w:val="22"/>
          <w:szCs w:val="22"/>
          <w:lang w:val="it-IT"/>
        </w:rPr>
      </w:pPr>
    </w:p>
    <w:p w14:paraId="3923F149" w14:textId="77777777" w:rsidR="002678AA" w:rsidRPr="00E22003" w:rsidRDefault="002678AA">
      <w:pPr>
        <w:pStyle w:val="BodyText"/>
        <w:numPr>
          <w:ilvl w:val="12"/>
          <w:numId w:val="0"/>
        </w:numPr>
        <w:rPr>
          <w:b w:val="0"/>
          <w:i w:val="0"/>
          <w:szCs w:val="22"/>
          <w:lang w:val="it-IT"/>
        </w:rPr>
      </w:pPr>
      <w:r w:rsidRPr="00E22003">
        <w:rPr>
          <w:b w:val="0"/>
          <w:i w:val="0"/>
          <w:szCs w:val="22"/>
          <w:lang w:val="it-IT"/>
        </w:rPr>
        <w:t xml:space="preserve">Categoria farmacoterapeutica: </w:t>
      </w:r>
      <w:r w:rsidR="00225D57" w:rsidRPr="00E22003">
        <w:rPr>
          <w:b w:val="0"/>
          <w:i w:val="0"/>
          <w:szCs w:val="22"/>
          <w:lang w:val="it-IT"/>
        </w:rPr>
        <w:t xml:space="preserve">agente </w:t>
      </w:r>
      <w:r w:rsidRPr="00E22003">
        <w:rPr>
          <w:b w:val="0"/>
          <w:i w:val="0"/>
          <w:szCs w:val="22"/>
          <w:lang w:val="it-IT"/>
        </w:rPr>
        <w:t>antitrombotico (</w:t>
      </w:r>
      <w:r w:rsidR="00DB7BDF" w:rsidRPr="00E22003">
        <w:rPr>
          <w:b w:val="0"/>
          <w:i w:val="0"/>
          <w:szCs w:val="22"/>
          <w:lang w:val="it-IT"/>
        </w:rPr>
        <w:t xml:space="preserve">inibitori </w:t>
      </w:r>
      <w:r w:rsidRPr="00E22003">
        <w:rPr>
          <w:b w:val="0"/>
          <w:i w:val="0"/>
          <w:szCs w:val="22"/>
          <w:lang w:val="it-IT"/>
        </w:rPr>
        <w:t>della aggregazione piastrinica eparina esclusa), codice ATC: B01AC16</w:t>
      </w:r>
    </w:p>
    <w:p w14:paraId="32EC4D3F" w14:textId="77777777" w:rsidR="002678AA" w:rsidRPr="00E22003" w:rsidRDefault="002678AA">
      <w:pPr>
        <w:numPr>
          <w:ilvl w:val="12"/>
          <w:numId w:val="0"/>
        </w:numPr>
        <w:rPr>
          <w:sz w:val="22"/>
          <w:szCs w:val="22"/>
          <w:lang w:val="it-IT"/>
        </w:rPr>
      </w:pPr>
    </w:p>
    <w:p w14:paraId="2E5C278E" w14:textId="77777777" w:rsidR="001378E5" w:rsidRPr="00E22003" w:rsidRDefault="00D64680">
      <w:pPr>
        <w:numPr>
          <w:ilvl w:val="12"/>
          <w:numId w:val="0"/>
        </w:numPr>
        <w:rPr>
          <w:sz w:val="22"/>
          <w:szCs w:val="22"/>
          <w:u w:val="single"/>
          <w:lang w:val="it-IT"/>
        </w:rPr>
      </w:pPr>
      <w:r w:rsidRPr="00E22003">
        <w:rPr>
          <w:sz w:val="22"/>
          <w:szCs w:val="22"/>
          <w:u w:val="single"/>
          <w:lang w:val="it-IT"/>
        </w:rPr>
        <w:t>Meccanismo d’azione</w:t>
      </w:r>
    </w:p>
    <w:p w14:paraId="206638DF" w14:textId="77777777" w:rsidR="001378E5" w:rsidRPr="00E22003" w:rsidRDefault="001378E5">
      <w:pPr>
        <w:numPr>
          <w:ilvl w:val="12"/>
          <w:numId w:val="0"/>
        </w:numPr>
        <w:rPr>
          <w:sz w:val="22"/>
          <w:szCs w:val="22"/>
          <w:u w:val="single"/>
          <w:lang w:val="it-IT"/>
        </w:rPr>
      </w:pPr>
    </w:p>
    <w:p w14:paraId="0CA08507" w14:textId="77777777" w:rsidR="002678AA" w:rsidRPr="00E22003" w:rsidRDefault="002678AA">
      <w:pPr>
        <w:numPr>
          <w:ilvl w:val="12"/>
          <w:numId w:val="0"/>
        </w:numPr>
        <w:rPr>
          <w:sz w:val="22"/>
          <w:szCs w:val="22"/>
          <w:lang w:val="it-IT"/>
        </w:rPr>
      </w:pPr>
      <w:r w:rsidRPr="00E22003">
        <w:rPr>
          <w:sz w:val="22"/>
          <w:szCs w:val="22"/>
          <w:lang w:val="it-IT"/>
        </w:rPr>
        <w:t>Eptifibatide, un eptapeptide ciclico sintetico contenente 6 aminoacidi, inclusi una cisteina amide e un residuo mercaptopropionilico (desamino cisteinil), è un inibitore dell’aggregazione piastrinica e appartiene alla classe degli RGD (arginina-glicina-aspartato) - mimetici.</w:t>
      </w:r>
    </w:p>
    <w:p w14:paraId="051C11FF" w14:textId="77777777" w:rsidR="002678AA" w:rsidRPr="00E22003" w:rsidRDefault="002678AA">
      <w:pPr>
        <w:numPr>
          <w:ilvl w:val="12"/>
          <w:numId w:val="0"/>
        </w:numPr>
        <w:rPr>
          <w:sz w:val="22"/>
          <w:szCs w:val="22"/>
          <w:lang w:val="it-IT"/>
        </w:rPr>
      </w:pPr>
    </w:p>
    <w:p w14:paraId="20EB1CCF" w14:textId="77777777" w:rsidR="002678AA" w:rsidRPr="00E22003" w:rsidRDefault="002678AA">
      <w:pPr>
        <w:numPr>
          <w:ilvl w:val="12"/>
          <w:numId w:val="0"/>
        </w:numPr>
        <w:rPr>
          <w:sz w:val="22"/>
          <w:szCs w:val="22"/>
          <w:lang w:val="it-IT"/>
        </w:rPr>
      </w:pPr>
      <w:r w:rsidRPr="00E22003">
        <w:rPr>
          <w:sz w:val="22"/>
          <w:szCs w:val="22"/>
          <w:lang w:val="it-IT"/>
        </w:rPr>
        <w:t xml:space="preserve">Eptifibatide inibisce in maniera reversibile l'aggregazione piastrinica </w:t>
      </w:r>
      <w:r w:rsidR="006D2175">
        <w:rPr>
          <w:sz w:val="22"/>
          <w:szCs w:val="22"/>
          <w:lang w:val="it-IT"/>
        </w:rPr>
        <w:t>impedendo</w:t>
      </w:r>
      <w:r w:rsidR="006D2175" w:rsidRPr="00E22003">
        <w:rPr>
          <w:sz w:val="22"/>
          <w:szCs w:val="22"/>
          <w:lang w:val="it-IT"/>
        </w:rPr>
        <w:t xml:space="preserve"> </w:t>
      </w:r>
      <w:r w:rsidRPr="00E22003">
        <w:rPr>
          <w:sz w:val="22"/>
          <w:szCs w:val="22"/>
          <w:lang w:val="it-IT"/>
        </w:rPr>
        <w:t xml:space="preserve">il legame </w:t>
      </w:r>
      <w:r w:rsidR="006D2175">
        <w:rPr>
          <w:sz w:val="22"/>
          <w:szCs w:val="22"/>
          <w:lang w:val="it-IT"/>
        </w:rPr>
        <w:t>del</w:t>
      </w:r>
      <w:r w:rsidRPr="00E22003">
        <w:rPr>
          <w:sz w:val="22"/>
          <w:szCs w:val="22"/>
          <w:lang w:val="it-IT"/>
        </w:rPr>
        <w:t xml:space="preserve"> fibrinogeno, </w:t>
      </w:r>
      <w:r w:rsidR="006D2175">
        <w:rPr>
          <w:sz w:val="22"/>
          <w:szCs w:val="22"/>
          <w:lang w:val="it-IT"/>
        </w:rPr>
        <w:t>de</w:t>
      </w:r>
      <w:r w:rsidRPr="00E22003">
        <w:rPr>
          <w:sz w:val="22"/>
          <w:szCs w:val="22"/>
          <w:lang w:val="it-IT"/>
        </w:rPr>
        <w:t xml:space="preserve">l fattore di von Willebrand e </w:t>
      </w:r>
      <w:r w:rsidR="006D2175">
        <w:rPr>
          <w:sz w:val="22"/>
          <w:szCs w:val="22"/>
          <w:lang w:val="it-IT"/>
        </w:rPr>
        <w:t>de</w:t>
      </w:r>
      <w:r w:rsidRPr="00E22003">
        <w:rPr>
          <w:sz w:val="22"/>
          <w:szCs w:val="22"/>
          <w:lang w:val="it-IT"/>
        </w:rPr>
        <w:t xml:space="preserve">gli altri ligandi </w:t>
      </w:r>
      <w:r w:rsidR="006D2175">
        <w:rPr>
          <w:sz w:val="22"/>
          <w:szCs w:val="22"/>
          <w:lang w:val="it-IT"/>
        </w:rPr>
        <w:t>a</w:t>
      </w:r>
      <w:r w:rsidRPr="00E22003">
        <w:rPr>
          <w:sz w:val="22"/>
          <w:szCs w:val="22"/>
          <w:lang w:val="it-IT"/>
        </w:rPr>
        <w:t>i recettori glicoproteici (GP)</w:t>
      </w:r>
      <w:r w:rsidR="00DB7BDF" w:rsidRPr="00E22003">
        <w:rPr>
          <w:sz w:val="22"/>
          <w:szCs w:val="22"/>
          <w:lang w:val="it-IT"/>
        </w:rPr>
        <w:t xml:space="preserve"> </w:t>
      </w:r>
      <w:r w:rsidRPr="00E22003">
        <w:rPr>
          <w:sz w:val="22"/>
          <w:szCs w:val="22"/>
          <w:lang w:val="it-IT"/>
        </w:rPr>
        <w:t>IIb/IIIa.</w:t>
      </w:r>
    </w:p>
    <w:p w14:paraId="76BCFB60" w14:textId="77777777" w:rsidR="002678AA" w:rsidRPr="00E22003" w:rsidRDefault="002678AA">
      <w:pPr>
        <w:numPr>
          <w:ilvl w:val="12"/>
          <w:numId w:val="0"/>
        </w:numPr>
        <w:rPr>
          <w:sz w:val="22"/>
          <w:szCs w:val="22"/>
          <w:lang w:val="it-IT"/>
        </w:rPr>
      </w:pPr>
    </w:p>
    <w:p w14:paraId="4B048B55" w14:textId="77777777" w:rsidR="001378E5" w:rsidRPr="00E22003" w:rsidRDefault="00D64680">
      <w:pPr>
        <w:numPr>
          <w:ilvl w:val="12"/>
          <w:numId w:val="0"/>
        </w:numPr>
        <w:rPr>
          <w:sz w:val="22"/>
          <w:szCs w:val="22"/>
          <w:u w:val="single"/>
          <w:lang w:val="it-IT"/>
        </w:rPr>
      </w:pPr>
      <w:r w:rsidRPr="00E22003">
        <w:rPr>
          <w:sz w:val="22"/>
          <w:szCs w:val="22"/>
          <w:u w:val="single"/>
          <w:lang w:val="it-IT"/>
        </w:rPr>
        <w:t>Effetti farmacodinamici</w:t>
      </w:r>
    </w:p>
    <w:p w14:paraId="086226A8" w14:textId="77777777" w:rsidR="001378E5" w:rsidRPr="00E22003" w:rsidRDefault="001378E5">
      <w:pPr>
        <w:numPr>
          <w:ilvl w:val="12"/>
          <w:numId w:val="0"/>
        </w:numPr>
        <w:rPr>
          <w:sz w:val="22"/>
          <w:szCs w:val="22"/>
          <w:lang w:val="it-IT"/>
        </w:rPr>
      </w:pPr>
    </w:p>
    <w:p w14:paraId="3871A84A" w14:textId="77777777" w:rsidR="002678AA" w:rsidRPr="00E22003" w:rsidRDefault="002678AA">
      <w:pPr>
        <w:numPr>
          <w:ilvl w:val="12"/>
          <w:numId w:val="0"/>
        </w:numPr>
        <w:rPr>
          <w:sz w:val="22"/>
          <w:szCs w:val="22"/>
          <w:lang w:val="it-IT"/>
        </w:rPr>
      </w:pPr>
      <w:r w:rsidRPr="00E22003">
        <w:rPr>
          <w:sz w:val="22"/>
          <w:szCs w:val="22"/>
          <w:lang w:val="it-IT"/>
        </w:rPr>
        <w:t xml:space="preserve">Eptifibatide inibisce l’aggregazione piastrinica in maniera dose e concentrazione dipendente, come dimostrato dall'aggregazione delle piastrine prodotta </w:t>
      </w:r>
      <w:r w:rsidRPr="00E22003">
        <w:rPr>
          <w:i/>
          <w:sz w:val="22"/>
          <w:szCs w:val="22"/>
          <w:lang w:val="it-IT"/>
        </w:rPr>
        <w:t>ex-vivo</w:t>
      </w:r>
      <w:r w:rsidRPr="00E22003">
        <w:rPr>
          <w:sz w:val="22"/>
          <w:szCs w:val="22"/>
          <w:lang w:val="it-IT"/>
        </w:rPr>
        <w:t xml:space="preserve"> con l’impiego di adenosina difosfato (ADP) e altri agonisti che inducono aggregazione piastrinica. L’attività di eptifibatide si osserva immediatamente dopo la somministrazione di un bolo endovenoso pari a 180 microgrammi/</w:t>
      </w:r>
      <w:r w:rsidR="00566B2B" w:rsidRPr="00E22003">
        <w:rPr>
          <w:sz w:val="22"/>
          <w:szCs w:val="22"/>
          <w:lang w:val="it-IT"/>
        </w:rPr>
        <w:t>K</w:t>
      </w:r>
      <w:r w:rsidRPr="00E22003">
        <w:rPr>
          <w:sz w:val="22"/>
          <w:szCs w:val="22"/>
          <w:lang w:val="it-IT"/>
        </w:rPr>
        <w:t>g. Quando seguito da un’infusione continua pari a 2,0 microgrammi/</w:t>
      </w:r>
      <w:r w:rsidR="00566B2B" w:rsidRPr="00E22003">
        <w:rPr>
          <w:sz w:val="22"/>
          <w:szCs w:val="22"/>
          <w:lang w:val="it-IT"/>
        </w:rPr>
        <w:t>K</w:t>
      </w:r>
      <w:r w:rsidRPr="00E22003">
        <w:rPr>
          <w:sz w:val="22"/>
          <w:szCs w:val="22"/>
          <w:lang w:val="it-IT"/>
        </w:rPr>
        <w:t>g</w:t>
      </w:r>
      <w:r w:rsidR="00566B2B" w:rsidRPr="00E22003">
        <w:rPr>
          <w:sz w:val="22"/>
          <w:szCs w:val="22"/>
          <w:lang w:val="it-IT"/>
        </w:rPr>
        <w:t>/m</w:t>
      </w:r>
      <w:r w:rsidRPr="00E22003">
        <w:rPr>
          <w:sz w:val="22"/>
          <w:szCs w:val="22"/>
          <w:lang w:val="it-IT"/>
        </w:rPr>
        <w:t xml:space="preserve">in, questo regime posologico determina un’inibizione della aggregazione piastrinica indotta </w:t>
      </w:r>
      <w:r w:rsidRPr="00E22003">
        <w:rPr>
          <w:i/>
          <w:sz w:val="22"/>
          <w:szCs w:val="22"/>
          <w:lang w:val="it-IT"/>
        </w:rPr>
        <w:t>ex vivo</w:t>
      </w:r>
      <w:r w:rsidRPr="00E22003">
        <w:rPr>
          <w:sz w:val="22"/>
          <w:szCs w:val="22"/>
          <w:lang w:val="it-IT"/>
        </w:rPr>
        <w:t xml:space="preserve"> dall’ADP &gt; 80 %, a concentrazioni fisiologiche di calcio, in più dell’80 % dei pazienti.</w:t>
      </w:r>
    </w:p>
    <w:p w14:paraId="7B51EDA1" w14:textId="77777777" w:rsidR="002678AA" w:rsidRPr="00E22003" w:rsidRDefault="002678AA">
      <w:pPr>
        <w:numPr>
          <w:ilvl w:val="12"/>
          <w:numId w:val="0"/>
        </w:numPr>
        <w:rPr>
          <w:sz w:val="22"/>
          <w:szCs w:val="22"/>
          <w:lang w:val="it-IT"/>
        </w:rPr>
      </w:pPr>
    </w:p>
    <w:p w14:paraId="11163606" w14:textId="77777777" w:rsidR="002678AA" w:rsidRPr="00E22003" w:rsidRDefault="002678AA">
      <w:pPr>
        <w:numPr>
          <w:ilvl w:val="12"/>
          <w:numId w:val="0"/>
        </w:numPr>
        <w:rPr>
          <w:sz w:val="22"/>
          <w:szCs w:val="22"/>
          <w:lang w:val="it-IT"/>
        </w:rPr>
      </w:pPr>
      <w:r w:rsidRPr="00E22003">
        <w:rPr>
          <w:sz w:val="22"/>
          <w:szCs w:val="22"/>
          <w:lang w:val="it-IT"/>
        </w:rPr>
        <w:t>L’inibizione delle piastrine è rapidamente reversibile con un ritorno ai valori basali di funzionalità piastrinica (&gt; 50 % di aggregazione piastrinica), entro 4 ore dal termine dell’infusione continua di 2,0 microgrammi/</w:t>
      </w:r>
      <w:r w:rsidR="00566B2B" w:rsidRPr="00E22003">
        <w:rPr>
          <w:sz w:val="22"/>
          <w:szCs w:val="22"/>
          <w:lang w:val="it-IT"/>
        </w:rPr>
        <w:t>K</w:t>
      </w:r>
      <w:r w:rsidRPr="00E22003">
        <w:rPr>
          <w:sz w:val="22"/>
          <w:szCs w:val="22"/>
          <w:lang w:val="it-IT"/>
        </w:rPr>
        <w:t>g</w:t>
      </w:r>
      <w:r w:rsidR="00566B2B" w:rsidRPr="00E22003">
        <w:rPr>
          <w:sz w:val="22"/>
          <w:szCs w:val="22"/>
          <w:lang w:val="it-IT"/>
        </w:rPr>
        <w:t>/</w:t>
      </w:r>
      <w:r w:rsidRPr="00E22003">
        <w:rPr>
          <w:sz w:val="22"/>
          <w:szCs w:val="22"/>
          <w:lang w:val="it-IT"/>
        </w:rPr>
        <w:t xml:space="preserve">min. La misurazione dell’aggregazione piastrinica indotta </w:t>
      </w:r>
      <w:r w:rsidRPr="00E22003">
        <w:rPr>
          <w:i/>
          <w:sz w:val="22"/>
          <w:szCs w:val="22"/>
          <w:lang w:val="it-IT"/>
        </w:rPr>
        <w:t>ex vivo</w:t>
      </w:r>
      <w:r w:rsidRPr="00E22003">
        <w:rPr>
          <w:sz w:val="22"/>
          <w:szCs w:val="22"/>
          <w:lang w:val="it-IT"/>
        </w:rPr>
        <w:t xml:space="preserve"> da ADP a concentrazioni fisiologiche di calcio (D-fenilalanil-L-prolil-L-arginina clorometil chetone</w:t>
      </w:r>
      <w:r w:rsidR="00225D57" w:rsidRPr="00E22003">
        <w:rPr>
          <w:sz w:val="22"/>
          <w:szCs w:val="22"/>
          <w:lang w:val="it-IT"/>
        </w:rPr>
        <w:t xml:space="preserve"> </w:t>
      </w:r>
      <w:r w:rsidRPr="00E22003">
        <w:rPr>
          <w:sz w:val="22"/>
          <w:szCs w:val="22"/>
          <w:lang w:val="it-IT"/>
        </w:rPr>
        <w:t>anticoagulante) in pazienti affetti da angina instabile o infarto del miocardio non Q, ha evidenziato un’inibizione concentrazione-dipendente con una IC</w:t>
      </w:r>
      <w:r w:rsidRPr="00E22003">
        <w:rPr>
          <w:sz w:val="22"/>
          <w:szCs w:val="22"/>
          <w:vertAlign w:val="subscript"/>
          <w:lang w:val="it-IT"/>
        </w:rPr>
        <w:t xml:space="preserve">50 </w:t>
      </w:r>
      <w:r w:rsidRPr="00E22003">
        <w:rPr>
          <w:sz w:val="22"/>
          <w:szCs w:val="22"/>
          <w:lang w:val="it-IT"/>
        </w:rPr>
        <w:t>(50 % della concentrazione inibente) di circa 550 ng/ml e una IC</w:t>
      </w:r>
      <w:r w:rsidRPr="00E22003">
        <w:rPr>
          <w:sz w:val="22"/>
          <w:szCs w:val="22"/>
          <w:vertAlign w:val="subscript"/>
          <w:lang w:val="it-IT"/>
        </w:rPr>
        <w:t xml:space="preserve">80 </w:t>
      </w:r>
      <w:r w:rsidRPr="00E22003">
        <w:rPr>
          <w:sz w:val="22"/>
          <w:szCs w:val="22"/>
          <w:lang w:val="it-IT"/>
        </w:rPr>
        <w:t>(80 % della concentrazione inibente) di circa 1.100 ng/ml.</w:t>
      </w:r>
    </w:p>
    <w:p w14:paraId="1C233376" w14:textId="77777777" w:rsidR="002678AA" w:rsidRPr="00E22003" w:rsidRDefault="002678AA">
      <w:pPr>
        <w:numPr>
          <w:ilvl w:val="12"/>
          <w:numId w:val="0"/>
        </w:numPr>
        <w:rPr>
          <w:sz w:val="22"/>
          <w:szCs w:val="22"/>
          <w:lang w:val="it-IT"/>
        </w:rPr>
      </w:pPr>
    </w:p>
    <w:p w14:paraId="0D7A00F3" w14:textId="77777777" w:rsidR="003F10ED" w:rsidRPr="00E22003" w:rsidRDefault="005E5D98">
      <w:pPr>
        <w:numPr>
          <w:ilvl w:val="12"/>
          <w:numId w:val="0"/>
        </w:numPr>
        <w:rPr>
          <w:sz w:val="22"/>
          <w:szCs w:val="22"/>
          <w:lang w:val="it-IT"/>
        </w:rPr>
      </w:pPr>
      <w:r w:rsidRPr="00E22003">
        <w:rPr>
          <w:sz w:val="22"/>
          <w:szCs w:val="22"/>
          <w:lang w:val="it-IT"/>
        </w:rPr>
        <w:t xml:space="preserve">Esistono dati limitati </w:t>
      </w:r>
      <w:r w:rsidR="00A006A8" w:rsidRPr="00E22003">
        <w:rPr>
          <w:sz w:val="22"/>
          <w:szCs w:val="22"/>
          <w:lang w:val="it-IT"/>
        </w:rPr>
        <w:t>circa</w:t>
      </w:r>
      <w:r w:rsidRPr="00E22003">
        <w:rPr>
          <w:sz w:val="22"/>
          <w:szCs w:val="22"/>
          <w:lang w:val="it-IT"/>
        </w:rPr>
        <w:t xml:space="preserve"> l'inibizione piastrinica nei pazienti con </w:t>
      </w:r>
      <w:r w:rsidR="0079528A" w:rsidRPr="00E22003">
        <w:rPr>
          <w:sz w:val="22"/>
          <w:szCs w:val="22"/>
          <w:lang w:val="it-IT"/>
        </w:rPr>
        <w:t>compromissione</w:t>
      </w:r>
      <w:r w:rsidRPr="00E22003">
        <w:rPr>
          <w:sz w:val="22"/>
          <w:szCs w:val="22"/>
          <w:lang w:val="it-IT"/>
        </w:rPr>
        <w:t xml:space="preserve"> renale. Nei pazienti con </w:t>
      </w:r>
      <w:r w:rsidR="0079528A" w:rsidRPr="00E22003">
        <w:rPr>
          <w:sz w:val="22"/>
          <w:szCs w:val="22"/>
          <w:lang w:val="it-IT"/>
        </w:rPr>
        <w:t>compromissione</w:t>
      </w:r>
      <w:r w:rsidRPr="00E22003">
        <w:rPr>
          <w:sz w:val="22"/>
          <w:szCs w:val="22"/>
          <w:lang w:val="it-IT"/>
        </w:rPr>
        <w:t xml:space="preserve"> renale </w:t>
      </w:r>
      <w:r w:rsidR="00A006A8" w:rsidRPr="00E22003">
        <w:rPr>
          <w:sz w:val="22"/>
          <w:szCs w:val="22"/>
          <w:lang w:val="it-IT"/>
        </w:rPr>
        <w:t xml:space="preserve">moderata </w:t>
      </w:r>
      <w:r w:rsidRPr="00E22003">
        <w:rPr>
          <w:sz w:val="22"/>
          <w:szCs w:val="22"/>
          <w:lang w:val="it-IT"/>
        </w:rPr>
        <w:t>(</w:t>
      </w:r>
      <w:r w:rsidR="008E361F" w:rsidRPr="00E22003">
        <w:rPr>
          <w:sz w:val="22"/>
          <w:szCs w:val="22"/>
          <w:lang w:val="it-IT"/>
        </w:rPr>
        <w:t xml:space="preserve">clearance della creatinina </w:t>
      </w:r>
      <w:r w:rsidRPr="00E22003">
        <w:rPr>
          <w:sz w:val="22"/>
          <w:szCs w:val="22"/>
          <w:lang w:val="it-IT"/>
        </w:rPr>
        <w:t xml:space="preserve">30 - </w:t>
      </w:r>
      <w:r w:rsidR="00A67890" w:rsidRPr="00E22003">
        <w:rPr>
          <w:sz w:val="22"/>
          <w:szCs w:val="22"/>
          <w:lang w:val="it-IT"/>
        </w:rPr>
        <w:t>50ml</w:t>
      </w:r>
      <w:r w:rsidRPr="00E22003">
        <w:rPr>
          <w:sz w:val="22"/>
          <w:szCs w:val="22"/>
          <w:lang w:val="it-IT"/>
        </w:rPr>
        <w:t>/min)</w:t>
      </w:r>
      <w:r w:rsidR="00491626">
        <w:rPr>
          <w:sz w:val="22"/>
          <w:szCs w:val="22"/>
          <w:lang w:val="it-IT"/>
        </w:rPr>
        <w:t>,</w:t>
      </w:r>
      <w:r w:rsidRPr="00E22003">
        <w:rPr>
          <w:sz w:val="22"/>
          <w:szCs w:val="22"/>
          <w:lang w:val="it-IT"/>
        </w:rPr>
        <w:t xml:space="preserve"> </w:t>
      </w:r>
      <w:r w:rsidR="00A006A8" w:rsidRPr="00E22003">
        <w:rPr>
          <w:sz w:val="22"/>
          <w:szCs w:val="22"/>
          <w:lang w:val="it-IT"/>
        </w:rPr>
        <w:t xml:space="preserve">il </w:t>
      </w:r>
      <w:r w:rsidRPr="00E22003">
        <w:rPr>
          <w:sz w:val="22"/>
          <w:szCs w:val="22"/>
          <w:lang w:val="it-IT"/>
        </w:rPr>
        <w:t>100% di inibizione è stat</w:t>
      </w:r>
      <w:r w:rsidR="00A006A8" w:rsidRPr="00E22003">
        <w:rPr>
          <w:sz w:val="22"/>
          <w:szCs w:val="22"/>
          <w:lang w:val="it-IT"/>
        </w:rPr>
        <w:t>o</w:t>
      </w:r>
      <w:r w:rsidRPr="00E22003">
        <w:rPr>
          <w:sz w:val="22"/>
          <w:szCs w:val="22"/>
          <w:lang w:val="it-IT"/>
        </w:rPr>
        <w:t xml:space="preserve"> raggiunt</w:t>
      </w:r>
      <w:r w:rsidR="00A006A8" w:rsidRPr="00E22003">
        <w:rPr>
          <w:sz w:val="22"/>
          <w:szCs w:val="22"/>
          <w:lang w:val="it-IT"/>
        </w:rPr>
        <w:t>o</w:t>
      </w:r>
      <w:r w:rsidRPr="00E22003">
        <w:rPr>
          <w:sz w:val="22"/>
          <w:szCs w:val="22"/>
          <w:lang w:val="it-IT"/>
        </w:rPr>
        <w:t xml:space="preserve"> 24 ore dopo la somministrazione di 2 microgram</w:t>
      </w:r>
      <w:r w:rsidR="00A006A8" w:rsidRPr="00E22003">
        <w:rPr>
          <w:sz w:val="22"/>
          <w:szCs w:val="22"/>
          <w:lang w:val="it-IT"/>
        </w:rPr>
        <w:t>mi</w:t>
      </w:r>
      <w:r w:rsidR="00566B2B" w:rsidRPr="00E22003">
        <w:rPr>
          <w:sz w:val="22"/>
          <w:szCs w:val="22"/>
          <w:lang w:val="it-IT"/>
        </w:rPr>
        <w:t>/K</w:t>
      </w:r>
      <w:r w:rsidR="00A006A8" w:rsidRPr="00E22003">
        <w:rPr>
          <w:sz w:val="22"/>
          <w:szCs w:val="22"/>
          <w:lang w:val="it-IT"/>
        </w:rPr>
        <w:t>g/</w:t>
      </w:r>
      <w:r w:rsidRPr="00E22003">
        <w:rPr>
          <w:sz w:val="22"/>
          <w:szCs w:val="22"/>
          <w:lang w:val="it-IT"/>
        </w:rPr>
        <w:t xml:space="preserve">min. Nei pazienti con </w:t>
      </w:r>
      <w:r w:rsidR="0079528A" w:rsidRPr="00E22003">
        <w:rPr>
          <w:sz w:val="22"/>
          <w:szCs w:val="22"/>
          <w:lang w:val="it-IT"/>
        </w:rPr>
        <w:t>compromissione</w:t>
      </w:r>
      <w:r w:rsidRPr="00E22003">
        <w:rPr>
          <w:sz w:val="22"/>
          <w:szCs w:val="22"/>
          <w:lang w:val="it-IT"/>
        </w:rPr>
        <w:t xml:space="preserve"> renale </w:t>
      </w:r>
      <w:r w:rsidR="00A006A8" w:rsidRPr="00E22003">
        <w:rPr>
          <w:sz w:val="22"/>
          <w:szCs w:val="22"/>
          <w:lang w:val="it-IT"/>
        </w:rPr>
        <w:t xml:space="preserve">grave </w:t>
      </w:r>
      <w:r w:rsidRPr="00E22003">
        <w:rPr>
          <w:sz w:val="22"/>
          <w:szCs w:val="22"/>
          <w:lang w:val="it-IT"/>
        </w:rPr>
        <w:t>(</w:t>
      </w:r>
      <w:r w:rsidR="008E361F" w:rsidRPr="00E22003">
        <w:rPr>
          <w:sz w:val="22"/>
          <w:szCs w:val="22"/>
          <w:lang w:val="it-IT"/>
        </w:rPr>
        <w:t xml:space="preserve">clearance della creatinina </w:t>
      </w:r>
      <w:r w:rsidRPr="00E22003">
        <w:rPr>
          <w:sz w:val="22"/>
          <w:szCs w:val="22"/>
          <w:lang w:val="it-IT"/>
        </w:rPr>
        <w:t>&lt;</w:t>
      </w:r>
      <w:r w:rsidR="00A67890" w:rsidRPr="00E22003">
        <w:rPr>
          <w:sz w:val="22"/>
          <w:szCs w:val="22"/>
          <w:lang w:val="it-IT"/>
        </w:rPr>
        <w:t>30ml</w:t>
      </w:r>
      <w:r w:rsidRPr="00E22003">
        <w:rPr>
          <w:sz w:val="22"/>
          <w:szCs w:val="22"/>
          <w:lang w:val="it-IT"/>
        </w:rPr>
        <w:t xml:space="preserve">/min), </w:t>
      </w:r>
      <w:r w:rsidR="00A006A8" w:rsidRPr="00E22003">
        <w:rPr>
          <w:sz w:val="22"/>
          <w:szCs w:val="22"/>
          <w:lang w:val="it-IT"/>
        </w:rPr>
        <w:t>l’</w:t>
      </w:r>
      <w:r w:rsidRPr="00E22003">
        <w:rPr>
          <w:sz w:val="22"/>
          <w:szCs w:val="22"/>
          <w:lang w:val="it-IT"/>
        </w:rPr>
        <w:t>80% di inibizione è stat</w:t>
      </w:r>
      <w:r w:rsidR="00A006A8" w:rsidRPr="00E22003">
        <w:rPr>
          <w:sz w:val="22"/>
          <w:szCs w:val="22"/>
          <w:lang w:val="it-IT"/>
        </w:rPr>
        <w:t>o</w:t>
      </w:r>
      <w:r w:rsidRPr="00E22003">
        <w:rPr>
          <w:sz w:val="22"/>
          <w:szCs w:val="22"/>
          <w:lang w:val="it-IT"/>
        </w:rPr>
        <w:t xml:space="preserve"> ottenut</w:t>
      </w:r>
      <w:r w:rsidR="00A006A8" w:rsidRPr="00E22003">
        <w:rPr>
          <w:sz w:val="22"/>
          <w:szCs w:val="22"/>
          <w:lang w:val="it-IT"/>
        </w:rPr>
        <w:t>o</w:t>
      </w:r>
      <w:r w:rsidRPr="00E22003">
        <w:rPr>
          <w:sz w:val="22"/>
          <w:szCs w:val="22"/>
          <w:lang w:val="it-IT"/>
        </w:rPr>
        <w:t xml:space="preserve"> in oltre l'80% dei pazienti a 24 ore</w:t>
      </w:r>
      <w:r w:rsidR="00A006A8" w:rsidRPr="00E22003">
        <w:rPr>
          <w:sz w:val="22"/>
          <w:szCs w:val="22"/>
          <w:lang w:val="it-IT"/>
        </w:rPr>
        <w:t xml:space="preserve"> dalla somministrazione di 1 microgrammo</w:t>
      </w:r>
      <w:r w:rsidR="00566B2B" w:rsidRPr="00E22003">
        <w:rPr>
          <w:sz w:val="22"/>
          <w:szCs w:val="22"/>
          <w:lang w:val="it-IT"/>
        </w:rPr>
        <w:t>/K</w:t>
      </w:r>
      <w:r w:rsidR="00A006A8" w:rsidRPr="00E22003">
        <w:rPr>
          <w:sz w:val="22"/>
          <w:szCs w:val="22"/>
          <w:lang w:val="it-IT"/>
        </w:rPr>
        <w:t>g/min</w:t>
      </w:r>
      <w:r w:rsidRPr="00E22003">
        <w:rPr>
          <w:sz w:val="22"/>
          <w:szCs w:val="22"/>
          <w:lang w:val="it-IT"/>
        </w:rPr>
        <w:t>.</w:t>
      </w:r>
    </w:p>
    <w:p w14:paraId="1C831DE8" w14:textId="77777777" w:rsidR="003F10ED" w:rsidRPr="00E22003" w:rsidRDefault="003F10ED">
      <w:pPr>
        <w:numPr>
          <w:ilvl w:val="12"/>
          <w:numId w:val="0"/>
        </w:numPr>
        <w:rPr>
          <w:sz w:val="22"/>
          <w:szCs w:val="22"/>
          <w:u w:val="single"/>
          <w:lang w:val="it-IT"/>
        </w:rPr>
      </w:pPr>
    </w:p>
    <w:p w14:paraId="6D1F0686" w14:textId="77777777" w:rsidR="001378E5" w:rsidRPr="00E22003" w:rsidRDefault="00D64680">
      <w:pPr>
        <w:numPr>
          <w:ilvl w:val="12"/>
          <w:numId w:val="0"/>
        </w:numPr>
        <w:rPr>
          <w:sz w:val="22"/>
          <w:szCs w:val="22"/>
          <w:u w:val="single"/>
          <w:lang w:val="it-IT"/>
        </w:rPr>
      </w:pPr>
      <w:r w:rsidRPr="00E22003">
        <w:rPr>
          <w:sz w:val="22"/>
          <w:szCs w:val="22"/>
          <w:u w:val="single"/>
          <w:lang w:val="it-IT"/>
        </w:rPr>
        <w:t>Efficacia clinica e sicurezza</w:t>
      </w:r>
    </w:p>
    <w:p w14:paraId="5A4A3A30" w14:textId="77777777" w:rsidR="001378E5" w:rsidRPr="00E22003" w:rsidRDefault="001378E5">
      <w:pPr>
        <w:numPr>
          <w:ilvl w:val="12"/>
          <w:numId w:val="0"/>
        </w:numPr>
        <w:rPr>
          <w:sz w:val="22"/>
          <w:szCs w:val="22"/>
          <w:lang w:val="it-IT"/>
        </w:rPr>
      </w:pPr>
    </w:p>
    <w:p w14:paraId="6CA738D9" w14:textId="77777777" w:rsidR="002678AA" w:rsidRPr="00E22003" w:rsidRDefault="002678AA">
      <w:pPr>
        <w:numPr>
          <w:ilvl w:val="12"/>
          <w:numId w:val="0"/>
        </w:numPr>
        <w:rPr>
          <w:i/>
          <w:sz w:val="22"/>
          <w:szCs w:val="22"/>
          <w:lang w:val="it-IT"/>
        </w:rPr>
      </w:pPr>
      <w:r w:rsidRPr="00E22003">
        <w:rPr>
          <w:i/>
          <w:sz w:val="22"/>
          <w:szCs w:val="22"/>
          <w:lang w:val="it-IT"/>
        </w:rPr>
        <w:t>Studio PURSUIT</w:t>
      </w:r>
    </w:p>
    <w:p w14:paraId="663CCEDF" w14:textId="77777777" w:rsidR="00DB7BDF" w:rsidRPr="00E22003" w:rsidRDefault="00DB7BDF">
      <w:pPr>
        <w:numPr>
          <w:ilvl w:val="12"/>
          <w:numId w:val="0"/>
        </w:numPr>
        <w:rPr>
          <w:i/>
          <w:sz w:val="22"/>
          <w:szCs w:val="22"/>
          <w:lang w:val="it-IT"/>
        </w:rPr>
      </w:pPr>
    </w:p>
    <w:p w14:paraId="45D92C89" w14:textId="77777777" w:rsidR="002678AA" w:rsidRPr="00E22003" w:rsidRDefault="002678AA">
      <w:pPr>
        <w:numPr>
          <w:ilvl w:val="12"/>
          <w:numId w:val="0"/>
        </w:numPr>
        <w:rPr>
          <w:sz w:val="22"/>
          <w:szCs w:val="22"/>
          <w:lang w:val="it-IT"/>
        </w:rPr>
      </w:pPr>
      <w:r w:rsidRPr="00E22003">
        <w:rPr>
          <w:sz w:val="22"/>
          <w:szCs w:val="22"/>
          <w:lang w:val="it-IT"/>
        </w:rPr>
        <w:t xml:space="preserve">Lo studio </w:t>
      </w:r>
      <w:r w:rsidR="008223A6" w:rsidRPr="00E22003">
        <w:rPr>
          <w:sz w:val="22"/>
          <w:szCs w:val="22"/>
          <w:lang w:val="it-IT"/>
        </w:rPr>
        <w:t xml:space="preserve">pivotal </w:t>
      </w:r>
      <w:r w:rsidRPr="00E22003">
        <w:rPr>
          <w:sz w:val="22"/>
          <w:szCs w:val="22"/>
          <w:lang w:val="it-IT"/>
        </w:rPr>
        <w:t xml:space="preserve">per la valutazione dell'efficacia di </w:t>
      </w:r>
      <w:r w:rsidR="00E3171E" w:rsidRPr="00E22003">
        <w:rPr>
          <w:sz w:val="22"/>
          <w:szCs w:val="22"/>
          <w:lang w:val="it-IT"/>
        </w:rPr>
        <w:t>eptifibatide</w:t>
      </w:r>
      <w:r w:rsidRPr="00E22003">
        <w:rPr>
          <w:sz w:val="22"/>
          <w:szCs w:val="22"/>
          <w:lang w:val="it-IT"/>
        </w:rPr>
        <w:t xml:space="preserve"> nell'Angina Instabile (UA) e nell’Infarto Miocardico non Q (NQMI), è denominato PURSUIT. Questo studio in doppio cieco, randomizzato, controllato verso placebo, ha coinvolto 726 centri in 27 paesi includendo 10.948 pazienti affetti da UA o NQMI. I pazienti potevano essere arruolati solo se presentavano ischemia cardiaca a riposo (</w:t>
      </w:r>
      <w:r w:rsidRPr="00E22003">
        <w:rPr>
          <w:sz w:val="22"/>
          <w:szCs w:val="22"/>
          <w:lang w:val="it-IT"/>
        </w:rPr>
        <w:sym w:font="Symbol" w:char="F0B3"/>
      </w:r>
      <w:r w:rsidRPr="00E22003">
        <w:rPr>
          <w:sz w:val="22"/>
          <w:szCs w:val="22"/>
          <w:lang w:val="it-IT"/>
        </w:rPr>
        <w:t> 10 minuti) entro le precedenti 24 ore e presentavano:</w:t>
      </w:r>
    </w:p>
    <w:p w14:paraId="378E5059" w14:textId="77777777" w:rsidR="002678AA" w:rsidRPr="00E22003" w:rsidRDefault="002678AA">
      <w:pPr>
        <w:pStyle w:val="EndnoteText"/>
        <w:numPr>
          <w:ilvl w:val="0"/>
          <w:numId w:val="3"/>
        </w:numPr>
        <w:rPr>
          <w:szCs w:val="22"/>
          <w:lang w:val="it-IT"/>
        </w:rPr>
      </w:pPr>
      <w:r w:rsidRPr="00E22003">
        <w:rPr>
          <w:szCs w:val="22"/>
          <w:lang w:val="it-IT"/>
        </w:rPr>
        <w:t xml:space="preserve">o modifiche del tratto ST o depressione del tratto ST </w:t>
      </w:r>
      <w:r w:rsidRPr="00E22003">
        <w:rPr>
          <w:szCs w:val="22"/>
          <w:lang w:val="it-IT"/>
        </w:rPr>
        <w:sym w:font="Symbol" w:char="F03E"/>
      </w:r>
      <w:r w:rsidRPr="00E22003">
        <w:rPr>
          <w:szCs w:val="22"/>
          <w:lang w:val="it-IT"/>
        </w:rPr>
        <w:t> 0,5 mm o inferiore ai 30 minuti o un persistente sopraslivellamento del tratto ST &gt; 0,5 mm non richiedente una terapia di riperfusione o la somministrazione di trombolitici o un'inversione dell'onda T (</w:t>
      </w:r>
      <w:r w:rsidRPr="00E22003">
        <w:rPr>
          <w:szCs w:val="22"/>
          <w:lang w:val="it-IT"/>
        </w:rPr>
        <w:sym w:font="Symbol" w:char="F03E"/>
      </w:r>
      <w:r w:rsidRPr="00E22003">
        <w:rPr>
          <w:szCs w:val="22"/>
          <w:lang w:val="it-IT"/>
        </w:rPr>
        <w:t> 1 mm</w:t>
      </w:r>
      <w:r w:rsidR="00F16413" w:rsidRPr="00E22003">
        <w:rPr>
          <w:szCs w:val="22"/>
          <w:lang w:val="it-IT"/>
        </w:rPr>
        <w:t>);</w:t>
      </w:r>
    </w:p>
    <w:p w14:paraId="69AD323B" w14:textId="77777777" w:rsidR="002678AA" w:rsidRPr="00E22003" w:rsidRDefault="0076274D">
      <w:pPr>
        <w:numPr>
          <w:ilvl w:val="0"/>
          <w:numId w:val="3"/>
        </w:numPr>
        <w:tabs>
          <w:tab w:val="left" w:pos="570"/>
        </w:tabs>
        <w:rPr>
          <w:sz w:val="22"/>
          <w:szCs w:val="22"/>
          <w:lang w:val="it-IT"/>
        </w:rPr>
      </w:pPr>
      <w:r>
        <w:rPr>
          <w:sz w:val="22"/>
          <w:szCs w:val="22"/>
          <w:lang w:val="it-IT"/>
        </w:rPr>
        <w:t xml:space="preserve">o </w:t>
      </w:r>
      <w:r w:rsidR="002678AA" w:rsidRPr="00E22003">
        <w:rPr>
          <w:sz w:val="22"/>
          <w:szCs w:val="22"/>
          <w:lang w:val="it-IT"/>
        </w:rPr>
        <w:t>un aumento di CK-MB.</w:t>
      </w:r>
    </w:p>
    <w:p w14:paraId="346D01B6" w14:textId="77777777" w:rsidR="002678AA" w:rsidRPr="00E22003" w:rsidRDefault="002678AA">
      <w:pPr>
        <w:numPr>
          <w:ilvl w:val="12"/>
          <w:numId w:val="0"/>
        </w:numPr>
        <w:rPr>
          <w:sz w:val="22"/>
          <w:szCs w:val="22"/>
          <w:lang w:val="it-IT"/>
        </w:rPr>
      </w:pPr>
    </w:p>
    <w:p w14:paraId="54E77BC2" w14:textId="77777777" w:rsidR="002678AA" w:rsidRPr="00E22003" w:rsidRDefault="002678AA">
      <w:pPr>
        <w:numPr>
          <w:ilvl w:val="12"/>
          <w:numId w:val="0"/>
        </w:numPr>
        <w:rPr>
          <w:sz w:val="22"/>
          <w:szCs w:val="22"/>
          <w:lang w:val="it-IT"/>
        </w:rPr>
      </w:pPr>
      <w:r w:rsidRPr="00E22003">
        <w:rPr>
          <w:sz w:val="22"/>
          <w:szCs w:val="22"/>
          <w:lang w:val="it-IT"/>
        </w:rPr>
        <w:t xml:space="preserve">I pazienti sono stati randomizzati a placebo o </w:t>
      </w:r>
      <w:r w:rsidR="00E3171E" w:rsidRPr="00E22003">
        <w:rPr>
          <w:sz w:val="22"/>
          <w:szCs w:val="22"/>
          <w:lang w:val="it-IT"/>
        </w:rPr>
        <w:t>eptifibatide</w:t>
      </w:r>
      <w:r w:rsidRPr="00E22003">
        <w:rPr>
          <w:sz w:val="22"/>
          <w:szCs w:val="22"/>
          <w:lang w:val="it-IT"/>
        </w:rPr>
        <w:t xml:space="preserve"> 180 microgrammi/</w:t>
      </w:r>
      <w:r w:rsidR="00566B2B" w:rsidRPr="00E22003">
        <w:rPr>
          <w:sz w:val="22"/>
          <w:szCs w:val="22"/>
          <w:lang w:val="it-IT"/>
        </w:rPr>
        <w:t>K</w:t>
      </w:r>
      <w:r w:rsidRPr="00E22003">
        <w:rPr>
          <w:sz w:val="22"/>
          <w:szCs w:val="22"/>
          <w:lang w:val="it-IT"/>
        </w:rPr>
        <w:t>g in bolo seguito da un'infusione continua di 2,0 microgrammi/</w:t>
      </w:r>
      <w:r w:rsidR="00566B2B" w:rsidRPr="00E22003">
        <w:rPr>
          <w:sz w:val="22"/>
          <w:szCs w:val="22"/>
          <w:lang w:val="it-IT"/>
        </w:rPr>
        <w:t>K</w:t>
      </w:r>
      <w:r w:rsidRPr="00E22003">
        <w:rPr>
          <w:sz w:val="22"/>
          <w:szCs w:val="22"/>
          <w:lang w:val="it-IT"/>
        </w:rPr>
        <w:t xml:space="preserve">g/min (180/2,0) o </w:t>
      </w:r>
      <w:r w:rsidR="00E3171E" w:rsidRPr="00E22003">
        <w:rPr>
          <w:sz w:val="22"/>
          <w:szCs w:val="22"/>
          <w:lang w:val="it-IT"/>
        </w:rPr>
        <w:t>eptifibatide</w:t>
      </w:r>
      <w:r w:rsidRPr="00E22003">
        <w:rPr>
          <w:sz w:val="22"/>
          <w:szCs w:val="22"/>
          <w:lang w:val="it-IT"/>
        </w:rPr>
        <w:t xml:space="preserve"> 180 microgrammi/</w:t>
      </w:r>
      <w:r w:rsidR="00566B2B" w:rsidRPr="00E22003">
        <w:rPr>
          <w:sz w:val="22"/>
          <w:szCs w:val="22"/>
          <w:lang w:val="it-IT"/>
        </w:rPr>
        <w:t>K</w:t>
      </w:r>
      <w:r w:rsidRPr="00E22003">
        <w:rPr>
          <w:sz w:val="22"/>
          <w:szCs w:val="22"/>
          <w:lang w:val="it-IT"/>
        </w:rPr>
        <w:t>g in bolo seguito da un'infusione continua di 1,3 microgrammi/</w:t>
      </w:r>
      <w:r w:rsidR="00566B2B" w:rsidRPr="00E22003">
        <w:rPr>
          <w:sz w:val="22"/>
          <w:szCs w:val="22"/>
          <w:lang w:val="it-IT"/>
        </w:rPr>
        <w:t>K</w:t>
      </w:r>
      <w:r w:rsidRPr="00E22003">
        <w:rPr>
          <w:sz w:val="22"/>
          <w:szCs w:val="22"/>
          <w:lang w:val="it-IT"/>
        </w:rPr>
        <w:t xml:space="preserve">g/min (180/1,3). L'infusione è stata continuata fino a dimissione dall'ospedale, </w:t>
      </w:r>
      <w:r w:rsidR="0076274D">
        <w:rPr>
          <w:sz w:val="22"/>
          <w:szCs w:val="22"/>
          <w:lang w:val="it-IT"/>
        </w:rPr>
        <w:t xml:space="preserve">a </w:t>
      </w:r>
      <w:r w:rsidRPr="00E22003">
        <w:rPr>
          <w:sz w:val="22"/>
          <w:szCs w:val="22"/>
          <w:lang w:val="it-IT"/>
        </w:rPr>
        <w:t xml:space="preserve">effettuazione di un by-pass coronarico (CABG) o fino ad un massimo di 72 ore, </w:t>
      </w:r>
      <w:r w:rsidR="0076274D" w:rsidRPr="00E22003">
        <w:rPr>
          <w:sz w:val="22"/>
          <w:szCs w:val="22"/>
          <w:lang w:val="it-IT"/>
        </w:rPr>
        <w:t xml:space="preserve">qualsiasi evenienza si </w:t>
      </w:r>
      <w:r w:rsidR="0076274D">
        <w:rPr>
          <w:sz w:val="22"/>
          <w:szCs w:val="22"/>
          <w:lang w:val="it-IT"/>
        </w:rPr>
        <w:t xml:space="preserve">fosse </w:t>
      </w:r>
      <w:r w:rsidR="0076274D" w:rsidRPr="00E22003">
        <w:rPr>
          <w:sz w:val="22"/>
          <w:szCs w:val="22"/>
          <w:lang w:val="it-IT"/>
        </w:rPr>
        <w:t>present</w:t>
      </w:r>
      <w:r w:rsidR="0076274D">
        <w:rPr>
          <w:sz w:val="22"/>
          <w:szCs w:val="22"/>
          <w:lang w:val="it-IT"/>
        </w:rPr>
        <w:t>ata</w:t>
      </w:r>
      <w:r w:rsidR="0076274D" w:rsidRPr="00E22003">
        <w:rPr>
          <w:sz w:val="22"/>
          <w:szCs w:val="22"/>
          <w:lang w:val="it-IT"/>
        </w:rPr>
        <w:t xml:space="preserve"> per prima</w:t>
      </w:r>
      <w:r w:rsidRPr="00E22003">
        <w:rPr>
          <w:sz w:val="22"/>
          <w:szCs w:val="22"/>
          <w:lang w:val="it-IT"/>
        </w:rPr>
        <w:t xml:space="preserve">. Se veniva effettuata una PCI, l'infusione di </w:t>
      </w:r>
      <w:r w:rsidR="00E3171E" w:rsidRPr="00E22003">
        <w:rPr>
          <w:sz w:val="22"/>
          <w:szCs w:val="22"/>
          <w:lang w:val="it-IT"/>
        </w:rPr>
        <w:t>eptifibatide</w:t>
      </w:r>
      <w:r w:rsidRPr="00E22003">
        <w:rPr>
          <w:sz w:val="22"/>
          <w:szCs w:val="22"/>
          <w:lang w:val="it-IT"/>
        </w:rPr>
        <w:t xml:space="preserve"> veniva continuata per 24 ore dopo la procedura per una durata totale dell’infusione di 96 ore.</w:t>
      </w:r>
    </w:p>
    <w:p w14:paraId="4F8396BF" w14:textId="77777777" w:rsidR="002678AA" w:rsidRPr="00E22003" w:rsidRDefault="002678AA">
      <w:pPr>
        <w:numPr>
          <w:ilvl w:val="12"/>
          <w:numId w:val="0"/>
        </w:numPr>
        <w:rPr>
          <w:sz w:val="22"/>
          <w:szCs w:val="22"/>
          <w:lang w:val="it-IT"/>
        </w:rPr>
      </w:pPr>
    </w:p>
    <w:p w14:paraId="063AEBFE" w14:textId="77777777" w:rsidR="002678AA" w:rsidRPr="00E22003" w:rsidRDefault="002678AA">
      <w:pPr>
        <w:numPr>
          <w:ilvl w:val="12"/>
          <w:numId w:val="0"/>
        </w:numPr>
        <w:rPr>
          <w:sz w:val="22"/>
          <w:szCs w:val="22"/>
          <w:lang w:val="it-IT"/>
        </w:rPr>
      </w:pPr>
      <w:r w:rsidRPr="00E22003">
        <w:rPr>
          <w:sz w:val="22"/>
          <w:szCs w:val="22"/>
          <w:lang w:val="it-IT"/>
        </w:rPr>
        <w:t>Il trattamento del gruppo con la dose corrispondente a 180/1,3, è stato interrotto dopo un'analisi intermedia, peraltro già pre-specificata nel protocollo, allorché i due gruppi di trattamento sembravano avere un'incidenza di sanguinamento sovrapponibile.</w:t>
      </w:r>
    </w:p>
    <w:p w14:paraId="1D7C1125" w14:textId="77777777" w:rsidR="002678AA" w:rsidRPr="00E22003" w:rsidRDefault="002678AA">
      <w:pPr>
        <w:numPr>
          <w:ilvl w:val="12"/>
          <w:numId w:val="0"/>
        </w:numPr>
        <w:rPr>
          <w:sz w:val="22"/>
          <w:szCs w:val="22"/>
          <w:lang w:val="it-IT"/>
        </w:rPr>
      </w:pPr>
    </w:p>
    <w:p w14:paraId="3BAA6FD0" w14:textId="77777777" w:rsidR="002678AA" w:rsidRPr="00E22003" w:rsidRDefault="002678AA">
      <w:pPr>
        <w:numPr>
          <w:ilvl w:val="12"/>
          <w:numId w:val="0"/>
        </w:numPr>
        <w:rPr>
          <w:sz w:val="22"/>
          <w:szCs w:val="22"/>
          <w:lang w:val="it-IT"/>
        </w:rPr>
      </w:pPr>
      <w:r w:rsidRPr="00E22003">
        <w:rPr>
          <w:sz w:val="22"/>
          <w:szCs w:val="22"/>
          <w:lang w:val="it-IT"/>
        </w:rPr>
        <w:t xml:space="preserve">I pazienti erano trattati in base ai normali criteri terapeutici del relativo centro di sperimentazione; la frequenza di angiografie, di PCI e CABG, variavano ampiamente da centro a centro e da paese a paese. Dei pazienti inclusi nel PURSUIT il 13 % è stato sottoposto a PCI durante l'infusione </w:t>
      </w:r>
      <w:r w:rsidR="00E84FE4" w:rsidRPr="00E22003">
        <w:rPr>
          <w:sz w:val="22"/>
          <w:szCs w:val="22"/>
          <w:lang w:val="it-IT"/>
        </w:rPr>
        <w:t>di eptifibatide</w:t>
      </w:r>
      <w:r w:rsidRPr="00E22003">
        <w:rPr>
          <w:sz w:val="22"/>
          <w:szCs w:val="22"/>
          <w:lang w:val="it-IT"/>
        </w:rPr>
        <w:t xml:space="preserve">; di questi approssimativamente il 50 % ha ricevuto l'impianto di uno stent coronarico. L'87 % dei pazienti inclusi nello studio ha ricevuto solo terapia medica (senza PCI durante l'infusione </w:t>
      </w:r>
      <w:r w:rsidR="00E84FE4" w:rsidRPr="00E22003">
        <w:rPr>
          <w:sz w:val="22"/>
          <w:szCs w:val="22"/>
          <w:lang w:val="it-IT"/>
        </w:rPr>
        <w:t>di eptifibatide</w:t>
      </w:r>
      <w:r w:rsidRPr="00E22003">
        <w:rPr>
          <w:sz w:val="22"/>
          <w:szCs w:val="22"/>
          <w:lang w:val="it-IT"/>
        </w:rPr>
        <w:t>).</w:t>
      </w:r>
    </w:p>
    <w:p w14:paraId="14906152" w14:textId="77777777" w:rsidR="002678AA" w:rsidRPr="00E22003" w:rsidRDefault="002678AA">
      <w:pPr>
        <w:numPr>
          <w:ilvl w:val="12"/>
          <w:numId w:val="0"/>
        </w:numPr>
        <w:rPr>
          <w:sz w:val="22"/>
          <w:szCs w:val="22"/>
          <w:lang w:val="it-IT"/>
        </w:rPr>
      </w:pPr>
    </w:p>
    <w:p w14:paraId="01F249B4" w14:textId="77777777" w:rsidR="002678AA" w:rsidRPr="00E22003" w:rsidRDefault="002678AA">
      <w:pPr>
        <w:numPr>
          <w:ilvl w:val="12"/>
          <w:numId w:val="0"/>
        </w:numPr>
        <w:rPr>
          <w:sz w:val="22"/>
          <w:szCs w:val="22"/>
          <w:lang w:val="it-IT"/>
        </w:rPr>
      </w:pPr>
      <w:r w:rsidRPr="00E22003">
        <w:rPr>
          <w:sz w:val="22"/>
          <w:szCs w:val="22"/>
          <w:lang w:val="it-IT"/>
        </w:rPr>
        <w:t>La grande maggioranza dei pazienti ha ricevuto acido acetilsalicilico (75-325 mg una volta al giorno). L'eparina non frazionata è stata somministrata per via endovenosa o sottocutanea a discrezione del medico, più comunemente alla dose di 5.000 U in bolo endovenoso seguito da un'infusione continua di 1.000 U/h. Veniva normalmente raccomandato il raggiungimento di un valore di aPTT di 50-70 secondi. Un totale di 1.250 pazienti sono stati sottoposti a PCI entro le 72 ore dopo la randomizzazione, nel caso specifico essi sono stati trattati con eparina non frazionata al fine di mantenere un ACT di 300-350 secondi.</w:t>
      </w:r>
    </w:p>
    <w:p w14:paraId="470239BC" w14:textId="77777777" w:rsidR="002678AA" w:rsidRPr="00E22003" w:rsidRDefault="002678AA">
      <w:pPr>
        <w:numPr>
          <w:ilvl w:val="12"/>
          <w:numId w:val="0"/>
        </w:numPr>
        <w:rPr>
          <w:sz w:val="22"/>
          <w:szCs w:val="22"/>
          <w:lang w:val="it-IT"/>
        </w:rPr>
      </w:pPr>
    </w:p>
    <w:p w14:paraId="3B6DB5BE" w14:textId="77777777" w:rsidR="002678AA" w:rsidRPr="00E22003" w:rsidRDefault="002678AA">
      <w:pPr>
        <w:numPr>
          <w:ilvl w:val="12"/>
          <w:numId w:val="0"/>
        </w:numPr>
        <w:rPr>
          <w:sz w:val="22"/>
          <w:szCs w:val="22"/>
          <w:lang w:val="it-IT"/>
        </w:rPr>
      </w:pPr>
      <w:r w:rsidRPr="00E22003">
        <w:rPr>
          <w:sz w:val="22"/>
          <w:szCs w:val="22"/>
          <w:lang w:val="it-IT"/>
        </w:rPr>
        <w:t xml:space="preserve">L'endpoint primario dello studio è stato il numero di morti per qualsiasi causa o nuovi infarti del miocardio (MI) (valutati in </w:t>
      </w:r>
      <w:r w:rsidRPr="00A74712">
        <w:rPr>
          <w:sz w:val="22"/>
          <w:szCs w:val="22"/>
          <w:lang w:val="it-IT"/>
        </w:rPr>
        <w:t>cieco da</w:t>
      </w:r>
      <w:r w:rsidR="00A74712">
        <w:rPr>
          <w:sz w:val="22"/>
          <w:szCs w:val="22"/>
          <w:lang w:val="it-IT"/>
        </w:rPr>
        <w:t>l</w:t>
      </w:r>
      <w:r w:rsidRPr="00A74712">
        <w:rPr>
          <w:sz w:val="22"/>
          <w:szCs w:val="22"/>
          <w:lang w:val="it-IT"/>
        </w:rPr>
        <w:t xml:space="preserve"> Comitato per gli Eventi Clinici</w:t>
      </w:r>
      <w:r w:rsidR="00A74712" w:rsidRPr="00A74712">
        <w:rPr>
          <w:sz w:val="22"/>
          <w:szCs w:val="22"/>
          <w:lang w:val="it-IT"/>
        </w:rPr>
        <w:t>, CEC</w:t>
      </w:r>
      <w:r w:rsidRPr="00A74712">
        <w:rPr>
          <w:sz w:val="22"/>
          <w:szCs w:val="22"/>
          <w:lang w:val="it-IT"/>
        </w:rPr>
        <w:t>) entro 30 giorni dalla randomizzazione. La componente MI potrebbe essere definita come asintomatica c</w:t>
      </w:r>
      <w:r w:rsidRPr="00EF08D2">
        <w:rPr>
          <w:sz w:val="22"/>
          <w:szCs w:val="22"/>
          <w:lang w:val="it-IT"/>
        </w:rPr>
        <w:t>on</w:t>
      </w:r>
      <w:r w:rsidRPr="00E22003">
        <w:rPr>
          <w:sz w:val="22"/>
          <w:szCs w:val="22"/>
          <w:lang w:val="it-IT"/>
        </w:rPr>
        <w:t xml:space="preserve"> aumento dei livelli enzimatici di CK-MB o una nuova onda Q.</w:t>
      </w:r>
    </w:p>
    <w:p w14:paraId="7AE21FB3" w14:textId="77777777" w:rsidR="002678AA" w:rsidRPr="00E22003" w:rsidRDefault="002678AA">
      <w:pPr>
        <w:numPr>
          <w:ilvl w:val="12"/>
          <w:numId w:val="0"/>
        </w:numPr>
        <w:rPr>
          <w:sz w:val="22"/>
          <w:szCs w:val="22"/>
          <w:lang w:val="it-IT"/>
        </w:rPr>
      </w:pPr>
    </w:p>
    <w:p w14:paraId="4FE70286" w14:textId="77777777" w:rsidR="002678AA" w:rsidRPr="00E22003" w:rsidRDefault="002678AA" w:rsidP="009B15BD">
      <w:pPr>
        <w:keepNext/>
        <w:numPr>
          <w:ilvl w:val="12"/>
          <w:numId w:val="0"/>
        </w:numPr>
        <w:rPr>
          <w:sz w:val="22"/>
          <w:szCs w:val="22"/>
          <w:lang w:val="it-IT"/>
        </w:rPr>
      </w:pPr>
      <w:r w:rsidRPr="00E22003">
        <w:rPr>
          <w:sz w:val="22"/>
          <w:szCs w:val="22"/>
          <w:lang w:val="it-IT"/>
        </w:rPr>
        <w:t xml:space="preserve">Rispetto al placebo, </w:t>
      </w:r>
      <w:r w:rsidR="00E3171E" w:rsidRPr="00E22003">
        <w:rPr>
          <w:sz w:val="22"/>
          <w:szCs w:val="22"/>
          <w:lang w:val="it-IT"/>
        </w:rPr>
        <w:t>eptifibatide</w:t>
      </w:r>
      <w:r w:rsidRPr="00E22003">
        <w:rPr>
          <w:sz w:val="22"/>
          <w:szCs w:val="22"/>
          <w:lang w:val="it-IT"/>
        </w:rPr>
        <w:t xml:space="preserve"> alla dose 180/2,0, ha significativamente ridotto l'incidenza di eventi individuati come endpoint primari (tabella </w:t>
      </w:r>
      <w:r w:rsidR="00E30930" w:rsidRPr="00E22003">
        <w:rPr>
          <w:sz w:val="22"/>
          <w:szCs w:val="22"/>
          <w:lang w:val="it-IT"/>
        </w:rPr>
        <w:t>1</w:t>
      </w:r>
      <w:r w:rsidRPr="00E22003">
        <w:rPr>
          <w:sz w:val="22"/>
          <w:szCs w:val="22"/>
          <w:lang w:val="it-IT"/>
        </w:rPr>
        <w:t>); questo rappresenta circa 15 eventi evitati per 1.000 pazienti trattati:</w:t>
      </w:r>
    </w:p>
    <w:p w14:paraId="6C58A91E" w14:textId="77777777" w:rsidR="002678AA" w:rsidRPr="00E22003" w:rsidRDefault="002678AA" w:rsidP="009B15BD">
      <w:pPr>
        <w:keepNext/>
        <w:numPr>
          <w:ilvl w:val="12"/>
          <w:numId w:val="0"/>
        </w:numPr>
        <w:rPr>
          <w:sz w:val="22"/>
          <w:szCs w:val="22"/>
          <w:lang w:val="it-IT"/>
        </w:rPr>
      </w:pPr>
    </w:p>
    <w:p w14:paraId="205CC6F5" w14:textId="77777777" w:rsidR="00A67890" w:rsidRPr="00E22003" w:rsidRDefault="00A67890" w:rsidP="00A67890">
      <w:pPr>
        <w:numPr>
          <w:ilvl w:val="12"/>
          <w:numId w:val="0"/>
        </w:numPr>
        <w:ind w:right="-2"/>
        <w:rPr>
          <w:rFonts w:eastAsia="SimSun"/>
          <w:sz w:val="22"/>
          <w:szCs w:val="22"/>
          <w:lang w:val="it-IT"/>
        </w:rPr>
      </w:pPr>
      <w:r w:rsidRPr="00E22003">
        <w:rPr>
          <w:rFonts w:eastAsia="SimSun"/>
          <w:b/>
          <w:bCs/>
          <w:sz w:val="22"/>
          <w:szCs w:val="22"/>
          <w:lang w:val="it-IT"/>
        </w:rPr>
        <w:t>Tabella 1: Incidenza di eventi fatali/MI valutati dal CEC (Analisi per trattamento effettivamente eseguito)</w:t>
      </w:r>
    </w:p>
    <w:p w14:paraId="22495D94" w14:textId="77777777" w:rsidR="00A67890" w:rsidRPr="00E22003" w:rsidRDefault="00A67890" w:rsidP="00A67890">
      <w:pPr>
        <w:numPr>
          <w:ilvl w:val="12"/>
          <w:numId w:val="0"/>
        </w:numPr>
        <w:ind w:right="-2"/>
        <w:rPr>
          <w:rFonts w:eastAsia="SimSun"/>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279"/>
        <w:gridCol w:w="2300"/>
        <w:gridCol w:w="2240"/>
      </w:tblGrid>
      <w:tr w:rsidR="00A67890" w:rsidRPr="00E22003" w14:paraId="00476269" w14:textId="77777777" w:rsidTr="00BF2EAA">
        <w:tc>
          <w:tcPr>
            <w:tcW w:w="2463" w:type="dxa"/>
          </w:tcPr>
          <w:p w14:paraId="7397AF8F" w14:textId="77777777" w:rsidR="00A67890" w:rsidRPr="00E22003" w:rsidRDefault="00A67890" w:rsidP="00BF2EAA">
            <w:pPr>
              <w:numPr>
                <w:ilvl w:val="12"/>
                <w:numId w:val="0"/>
              </w:numPr>
              <w:ind w:right="-2"/>
              <w:rPr>
                <w:rFonts w:eastAsia="SimSun"/>
                <w:iCs/>
                <w:sz w:val="22"/>
                <w:szCs w:val="22"/>
              </w:rPr>
            </w:pPr>
            <w:r w:rsidRPr="00E22003">
              <w:rPr>
                <w:rFonts w:eastAsia="SimSun"/>
                <w:sz w:val="22"/>
                <w:szCs w:val="22"/>
              </w:rPr>
              <w:t>Tempo</w:t>
            </w:r>
          </w:p>
        </w:tc>
        <w:tc>
          <w:tcPr>
            <w:tcW w:w="2464" w:type="dxa"/>
          </w:tcPr>
          <w:p w14:paraId="1D36F504" w14:textId="77777777" w:rsidR="00A67890" w:rsidRPr="00E22003" w:rsidRDefault="00A67890" w:rsidP="00BF2EAA">
            <w:pPr>
              <w:numPr>
                <w:ilvl w:val="12"/>
                <w:numId w:val="0"/>
              </w:numPr>
              <w:ind w:right="-2"/>
              <w:rPr>
                <w:rFonts w:eastAsia="SimSun"/>
                <w:iCs/>
                <w:sz w:val="22"/>
                <w:szCs w:val="22"/>
              </w:rPr>
            </w:pPr>
            <w:r w:rsidRPr="00E22003">
              <w:rPr>
                <w:rFonts w:eastAsia="SimSun"/>
                <w:sz w:val="22"/>
                <w:szCs w:val="22"/>
              </w:rPr>
              <w:t>Placebo</w:t>
            </w:r>
          </w:p>
        </w:tc>
        <w:tc>
          <w:tcPr>
            <w:tcW w:w="2464" w:type="dxa"/>
          </w:tcPr>
          <w:p w14:paraId="60625BDD" w14:textId="77777777" w:rsidR="00A67890" w:rsidRPr="00E22003" w:rsidRDefault="00A67890" w:rsidP="00BF2EAA">
            <w:pPr>
              <w:numPr>
                <w:ilvl w:val="12"/>
                <w:numId w:val="0"/>
              </w:numPr>
              <w:ind w:right="-2"/>
              <w:rPr>
                <w:rFonts w:eastAsia="SimSun"/>
                <w:iCs/>
                <w:sz w:val="22"/>
                <w:szCs w:val="22"/>
              </w:rPr>
            </w:pPr>
            <w:r w:rsidRPr="00E22003">
              <w:rPr>
                <w:rFonts w:eastAsia="SimSun"/>
                <w:sz w:val="22"/>
                <w:szCs w:val="22"/>
              </w:rPr>
              <w:t>Eptifibatide</w:t>
            </w:r>
          </w:p>
        </w:tc>
        <w:tc>
          <w:tcPr>
            <w:tcW w:w="2464" w:type="dxa"/>
          </w:tcPr>
          <w:p w14:paraId="386B1D14" w14:textId="77777777" w:rsidR="00A67890" w:rsidRPr="00E22003" w:rsidRDefault="00A67890" w:rsidP="00BF2EAA">
            <w:pPr>
              <w:numPr>
                <w:ilvl w:val="12"/>
                <w:numId w:val="0"/>
              </w:numPr>
              <w:ind w:right="-2"/>
              <w:rPr>
                <w:rFonts w:eastAsia="SimSun"/>
                <w:iCs/>
                <w:sz w:val="22"/>
                <w:szCs w:val="22"/>
              </w:rPr>
            </w:pPr>
            <w:r w:rsidRPr="00E22003">
              <w:rPr>
                <w:rFonts w:eastAsia="SimSun"/>
                <w:sz w:val="22"/>
                <w:szCs w:val="22"/>
              </w:rPr>
              <w:t>Valore di p</w:t>
            </w:r>
          </w:p>
        </w:tc>
      </w:tr>
      <w:tr w:rsidR="00A67890" w:rsidRPr="00E22003" w14:paraId="6C71C93C" w14:textId="77777777" w:rsidTr="00BF2EAA">
        <w:tc>
          <w:tcPr>
            <w:tcW w:w="2463" w:type="dxa"/>
          </w:tcPr>
          <w:p w14:paraId="4D96F6F6" w14:textId="77777777" w:rsidR="00A67890" w:rsidRPr="00E22003" w:rsidRDefault="00A67890" w:rsidP="00A67890">
            <w:pPr>
              <w:numPr>
                <w:ilvl w:val="12"/>
                <w:numId w:val="0"/>
              </w:numPr>
              <w:ind w:right="-2"/>
              <w:rPr>
                <w:rFonts w:eastAsia="SimSun"/>
                <w:iCs/>
                <w:sz w:val="22"/>
                <w:szCs w:val="22"/>
              </w:rPr>
            </w:pPr>
            <w:r w:rsidRPr="00E22003">
              <w:rPr>
                <w:rFonts w:eastAsia="SimSun"/>
                <w:sz w:val="22"/>
                <w:szCs w:val="22"/>
              </w:rPr>
              <w:t xml:space="preserve">30 </w:t>
            </w:r>
            <w:proofErr w:type="spellStart"/>
            <w:r w:rsidRPr="00E22003">
              <w:rPr>
                <w:rFonts w:eastAsia="SimSun"/>
                <w:sz w:val="22"/>
                <w:szCs w:val="22"/>
              </w:rPr>
              <w:t>giorni</w:t>
            </w:r>
            <w:proofErr w:type="spellEnd"/>
          </w:p>
        </w:tc>
        <w:tc>
          <w:tcPr>
            <w:tcW w:w="2464" w:type="dxa"/>
          </w:tcPr>
          <w:p w14:paraId="338D2AA3" w14:textId="77777777" w:rsidR="00A67890" w:rsidRPr="00E22003" w:rsidRDefault="00A67890" w:rsidP="00BF2EAA">
            <w:pPr>
              <w:numPr>
                <w:ilvl w:val="12"/>
                <w:numId w:val="0"/>
              </w:numPr>
              <w:ind w:right="-2"/>
              <w:rPr>
                <w:rFonts w:eastAsia="SimSun"/>
                <w:sz w:val="22"/>
                <w:szCs w:val="22"/>
              </w:rPr>
            </w:pPr>
            <w:r w:rsidRPr="00E22003">
              <w:rPr>
                <w:rFonts w:eastAsia="SimSun"/>
                <w:sz w:val="22"/>
                <w:szCs w:val="22"/>
              </w:rPr>
              <w:t>743/4.697</w:t>
            </w:r>
          </w:p>
          <w:p w14:paraId="49A98D53" w14:textId="77777777" w:rsidR="00A67890" w:rsidRPr="00E22003" w:rsidRDefault="00A67890" w:rsidP="00A67890">
            <w:pPr>
              <w:numPr>
                <w:ilvl w:val="12"/>
                <w:numId w:val="0"/>
              </w:numPr>
              <w:ind w:right="-2"/>
              <w:rPr>
                <w:rFonts w:eastAsia="SimSun"/>
                <w:iCs/>
                <w:sz w:val="22"/>
                <w:szCs w:val="22"/>
              </w:rPr>
            </w:pPr>
            <w:r w:rsidRPr="00E22003">
              <w:rPr>
                <w:rFonts w:eastAsia="SimSun"/>
                <w:sz w:val="22"/>
                <w:szCs w:val="22"/>
              </w:rPr>
              <w:t>(15,8 %)</w:t>
            </w:r>
          </w:p>
        </w:tc>
        <w:tc>
          <w:tcPr>
            <w:tcW w:w="2464" w:type="dxa"/>
          </w:tcPr>
          <w:p w14:paraId="089F8864" w14:textId="77777777" w:rsidR="00A67890" w:rsidRPr="00E22003" w:rsidRDefault="000061DA" w:rsidP="00BF2EAA">
            <w:pPr>
              <w:numPr>
                <w:ilvl w:val="12"/>
                <w:numId w:val="0"/>
              </w:numPr>
              <w:ind w:right="-2"/>
              <w:rPr>
                <w:rFonts w:eastAsia="SimSun"/>
                <w:sz w:val="22"/>
                <w:szCs w:val="22"/>
              </w:rPr>
            </w:pPr>
            <w:r w:rsidRPr="00E22003">
              <w:rPr>
                <w:rFonts w:eastAsia="SimSun"/>
                <w:sz w:val="22"/>
                <w:szCs w:val="22"/>
              </w:rPr>
              <w:t>667/4.</w:t>
            </w:r>
            <w:r w:rsidR="00A67890" w:rsidRPr="00E22003">
              <w:rPr>
                <w:rFonts w:eastAsia="SimSun"/>
                <w:sz w:val="22"/>
                <w:szCs w:val="22"/>
              </w:rPr>
              <w:t>680</w:t>
            </w:r>
          </w:p>
          <w:p w14:paraId="6B4012A2" w14:textId="77777777" w:rsidR="00A67890" w:rsidRPr="00E22003" w:rsidRDefault="00A67890" w:rsidP="00A67890">
            <w:pPr>
              <w:numPr>
                <w:ilvl w:val="12"/>
                <w:numId w:val="0"/>
              </w:numPr>
              <w:ind w:right="-2"/>
              <w:rPr>
                <w:rFonts w:eastAsia="SimSun"/>
                <w:iCs/>
                <w:sz w:val="22"/>
                <w:szCs w:val="22"/>
              </w:rPr>
            </w:pPr>
            <w:r w:rsidRPr="00E22003">
              <w:rPr>
                <w:rFonts w:eastAsia="SimSun"/>
                <w:sz w:val="22"/>
                <w:szCs w:val="22"/>
              </w:rPr>
              <w:t>(14,3 %)</w:t>
            </w:r>
          </w:p>
        </w:tc>
        <w:tc>
          <w:tcPr>
            <w:tcW w:w="2464" w:type="dxa"/>
          </w:tcPr>
          <w:p w14:paraId="1417B46F" w14:textId="77777777" w:rsidR="00A67890" w:rsidRPr="00E22003" w:rsidRDefault="00A67890" w:rsidP="00BF2EAA">
            <w:pPr>
              <w:numPr>
                <w:ilvl w:val="12"/>
                <w:numId w:val="0"/>
              </w:numPr>
              <w:ind w:right="-2"/>
              <w:rPr>
                <w:rFonts w:eastAsia="SimSun"/>
                <w:iCs/>
                <w:sz w:val="22"/>
                <w:szCs w:val="22"/>
              </w:rPr>
            </w:pPr>
            <w:r w:rsidRPr="00E22003">
              <w:rPr>
                <w:rFonts w:eastAsia="SimSun"/>
                <w:iCs/>
                <w:sz w:val="22"/>
                <w:szCs w:val="22"/>
              </w:rPr>
              <w:t>0,034</w:t>
            </w:r>
            <w:r w:rsidRPr="00E22003">
              <w:rPr>
                <w:rFonts w:eastAsia="SimSun"/>
                <w:iCs/>
                <w:sz w:val="22"/>
                <w:szCs w:val="22"/>
                <w:vertAlign w:val="superscript"/>
              </w:rPr>
              <w:t>a</w:t>
            </w:r>
          </w:p>
        </w:tc>
      </w:tr>
    </w:tbl>
    <w:p w14:paraId="6441E480" w14:textId="77777777" w:rsidR="00A67890" w:rsidRPr="00E22003" w:rsidRDefault="00A67890" w:rsidP="00A67890">
      <w:pPr>
        <w:numPr>
          <w:ilvl w:val="12"/>
          <w:numId w:val="0"/>
        </w:numPr>
        <w:ind w:right="-2"/>
        <w:rPr>
          <w:rFonts w:eastAsia="SimSun"/>
          <w:sz w:val="22"/>
          <w:szCs w:val="22"/>
          <w:lang w:val="it-IT"/>
        </w:rPr>
      </w:pPr>
      <w:r w:rsidRPr="00E22003">
        <w:rPr>
          <w:rFonts w:eastAsia="SimSun"/>
          <w:sz w:val="22"/>
          <w:szCs w:val="22"/>
          <w:lang w:val="it-IT"/>
        </w:rPr>
        <w:t>a: Test del chi quadro di Pearson di differenza tra placebo ed eptifibatide.</w:t>
      </w:r>
    </w:p>
    <w:p w14:paraId="4EE7FD4F" w14:textId="77777777" w:rsidR="002678AA" w:rsidRPr="00E22003" w:rsidRDefault="002678AA">
      <w:pPr>
        <w:pStyle w:val="cellcent9"/>
        <w:numPr>
          <w:ilvl w:val="12"/>
          <w:numId w:val="0"/>
        </w:numPr>
        <w:spacing w:after="0"/>
        <w:jc w:val="left"/>
        <w:rPr>
          <w:sz w:val="22"/>
          <w:szCs w:val="22"/>
          <w:lang w:val="it-IT"/>
        </w:rPr>
      </w:pPr>
    </w:p>
    <w:p w14:paraId="34ED8E60" w14:textId="77777777" w:rsidR="002678AA" w:rsidRPr="00E22003" w:rsidRDefault="002678AA">
      <w:pPr>
        <w:numPr>
          <w:ilvl w:val="12"/>
          <w:numId w:val="0"/>
        </w:numPr>
        <w:rPr>
          <w:sz w:val="22"/>
          <w:szCs w:val="22"/>
          <w:lang w:val="it-IT"/>
        </w:rPr>
      </w:pPr>
      <w:r w:rsidRPr="00E22003">
        <w:rPr>
          <w:sz w:val="22"/>
          <w:szCs w:val="22"/>
          <w:lang w:val="it-IT"/>
        </w:rPr>
        <w:t>I risultati relativi agli endpoint primari sono stati principalmente attribuibili all'insorgenza di infarti del miocardio.</w:t>
      </w:r>
    </w:p>
    <w:p w14:paraId="187BC814" w14:textId="77777777" w:rsidR="002678AA" w:rsidRPr="00E22003" w:rsidRDefault="002678AA">
      <w:pPr>
        <w:numPr>
          <w:ilvl w:val="12"/>
          <w:numId w:val="0"/>
        </w:numPr>
        <w:rPr>
          <w:sz w:val="22"/>
          <w:szCs w:val="22"/>
          <w:lang w:val="it-IT"/>
        </w:rPr>
      </w:pPr>
      <w:r w:rsidRPr="00E22003">
        <w:rPr>
          <w:sz w:val="22"/>
          <w:szCs w:val="22"/>
          <w:lang w:val="it-IT"/>
        </w:rPr>
        <w:t xml:space="preserve">La riduzione nell'incidenza degli eventi considerati come endpoint nei pazienti trattati con </w:t>
      </w:r>
      <w:r w:rsidR="00E3171E" w:rsidRPr="00E22003">
        <w:rPr>
          <w:sz w:val="22"/>
          <w:szCs w:val="22"/>
          <w:lang w:val="it-IT"/>
        </w:rPr>
        <w:t>eptifibatide</w:t>
      </w:r>
      <w:r w:rsidRPr="00E22003">
        <w:rPr>
          <w:sz w:val="22"/>
          <w:szCs w:val="22"/>
          <w:lang w:val="it-IT"/>
        </w:rPr>
        <w:t>, era evidente precocemente durante il trattamento (entro le prime 72-96 ore) e questa riduzione era mantenuta nei successivi 6 mesi senza nessun effetto significativo sulla mortalità.</w:t>
      </w:r>
    </w:p>
    <w:p w14:paraId="5FB75A84" w14:textId="77777777" w:rsidR="002678AA" w:rsidRPr="00E22003" w:rsidRDefault="002678AA">
      <w:pPr>
        <w:numPr>
          <w:ilvl w:val="12"/>
          <w:numId w:val="0"/>
        </w:numPr>
        <w:rPr>
          <w:sz w:val="22"/>
          <w:szCs w:val="22"/>
          <w:lang w:val="it-IT"/>
        </w:rPr>
      </w:pPr>
    </w:p>
    <w:p w14:paraId="18185D16" w14:textId="77777777" w:rsidR="002678AA" w:rsidRPr="00E22003" w:rsidRDefault="002678AA">
      <w:pPr>
        <w:numPr>
          <w:ilvl w:val="12"/>
          <w:numId w:val="0"/>
        </w:numPr>
        <w:rPr>
          <w:sz w:val="22"/>
          <w:szCs w:val="22"/>
          <w:lang w:val="it-IT"/>
        </w:rPr>
      </w:pPr>
      <w:r w:rsidRPr="00E22003">
        <w:rPr>
          <w:sz w:val="22"/>
          <w:szCs w:val="22"/>
          <w:lang w:val="it-IT"/>
        </w:rPr>
        <w:t xml:space="preserve">I pazienti che più probabilmente possono beneficiare del trattamento con </w:t>
      </w:r>
      <w:r w:rsidR="00E3171E" w:rsidRPr="00E22003">
        <w:rPr>
          <w:sz w:val="22"/>
          <w:szCs w:val="22"/>
          <w:lang w:val="it-IT"/>
        </w:rPr>
        <w:t>eptifibatide</w:t>
      </w:r>
      <w:r w:rsidRPr="00E22003">
        <w:rPr>
          <w:sz w:val="22"/>
          <w:szCs w:val="22"/>
          <w:lang w:val="it-IT"/>
        </w:rPr>
        <w:t>, sono quelli ad elevato rischio di sviluppare infarto del miocardio entro i primi 3-4 giorni dalla comparsa dei sintomi di angina acuta.</w:t>
      </w:r>
    </w:p>
    <w:p w14:paraId="79B7D461" w14:textId="77777777" w:rsidR="002678AA" w:rsidRPr="00E22003" w:rsidRDefault="002678AA">
      <w:pPr>
        <w:numPr>
          <w:ilvl w:val="12"/>
          <w:numId w:val="0"/>
        </w:numPr>
        <w:rPr>
          <w:sz w:val="22"/>
          <w:szCs w:val="22"/>
          <w:lang w:val="it-IT"/>
        </w:rPr>
      </w:pPr>
      <w:r w:rsidRPr="00E22003">
        <w:rPr>
          <w:sz w:val="22"/>
          <w:szCs w:val="22"/>
          <w:lang w:val="it-IT"/>
        </w:rPr>
        <w:t>In accordo ai risultati epidemiologici una incidenza maggiore di eventi cardiovascolari è stata associata ad alcuni indicatori quali:</w:t>
      </w:r>
    </w:p>
    <w:p w14:paraId="1C5B80B5" w14:textId="77777777" w:rsidR="002678AA" w:rsidRPr="00E22003" w:rsidRDefault="002678AA">
      <w:pPr>
        <w:numPr>
          <w:ilvl w:val="0"/>
          <w:numId w:val="2"/>
        </w:numPr>
        <w:rPr>
          <w:sz w:val="22"/>
          <w:szCs w:val="22"/>
          <w:lang w:val="it-IT"/>
        </w:rPr>
      </w:pPr>
      <w:r w:rsidRPr="00E22003">
        <w:rPr>
          <w:sz w:val="22"/>
          <w:szCs w:val="22"/>
          <w:lang w:val="it-IT"/>
        </w:rPr>
        <w:t>età,</w:t>
      </w:r>
    </w:p>
    <w:p w14:paraId="7D654FC8" w14:textId="77777777" w:rsidR="002678AA" w:rsidRPr="00E22003" w:rsidRDefault="002678AA">
      <w:pPr>
        <w:numPr>
          <w:ilvl w:val="0"/>
          <w:numId w:val="2"/>
        </w:numPr>
        <w:rPr>
          <w:sz w:val="22"/>
          <w:szCs w:val="22"/>
          <w:lang w:val="it-IT"/>
        </w:rPr>
      </w:pPr>
      <w:r w:rsidRPr="00E22003">
        <w:rPr>
          <w:sz w:val="22"/>
          <w:szCs w:val="22"/>
          <w:lang w:val="it-IT"/>
        </w:rPr>
        <w:lastRenderedPageBreak/>
        <w:t>elevata frequenza cardiaca o ipertensione,</w:t>
      </w:r>
    </w:p>
    <w:p w14:paraId="32B2960E" w14:textId="77777777" w:rsidR="002678AA" w:rsidRPr="00E22003" w:rsidRDefault="002678AA">
      <w:pPr>
        <w:numPr>
          <w:ilvl w:val="0"/>
          <w:numId w:val="2"/>
        </w:numPr>
        <w:rPr>
          <w:sz w:val="22"/>
          <w:szCs w:val="22"/>
          <w:lang w:val="it-IT"/>
        </w:rPr>
      </w:pPr>
      <w:r w:rsidRPr="00E22003">
        <w:rPr>
          <w:sz w:val="22"/>
          <w:szCs w:val="22"/>
          <w:lang w:val="it-IT"/>
        </w:rPr>
        <w:t>persistente o ricorrente dolore ischemico,</w:t>
      </w:r>
    </w:p>
    <w:p w14:paraId="08336E3B" w14:textId="77777777" w:rsidR="002678AA" w:rsidRPr="00E22003" w:rsidRDefault="002678AA">
      <w:pPr>
        <w:numPr>
          <w:ilvl w:val="0"/>
          <w:numId w:val="2"/>
        </w:numPr>
        <w:rPr>
          <w:sz w:val="22"/>
          <w:szCs w:val="22"/>
          <w:lang w:val="it-IT"/>
        </w:rPr>
      </w:pPr>
      <w:r w:rsidRPr="00E22003">
        <w:rPr>
          <w:sz w:val="22"/>
          <w:szCs w:val="22"/>
          <w:lang w:val="it-IT"/>
        </w:rPr>
        <w:t>marcate modifiche dell'ECG (in particolare anormalità del tratto ST),</w:t>
      </w:r>
    </w:p>
    <w:p w14:paraId="38188A6D" w14:textId="77777777" w:rsidR="002678AA" w:rsidRPr="00E22003" w:rsidRDefault="002678AA">
      <w:pPr>
        <w:numPr>
          <w:ilvl w:val="0"/>
          <w:numId w:val="2"/>
        </w:numPr>
        <w:rPr>
          <w:sz w:val="22"/>
          <w:szCs w:val="22"/>
          <w:lang w:val="it-IT"/>
        </w:rPr>
      </w:pPr>
      <w:r w:rsidRPr="00E22003">
        <w:rPr>
          <w:sz w:val="22"/>
          <w:szCs w:val="22"/>
          <w:lang w:val="it-IT"/>
        </w:rPr>
        <w:t>elevazione dei marker o degli enzimi cardiaci (per esempio CK</w:t>
      </w:r>
      <w:r w:rsidR="001A60C4">
        <w:rPr>
          <w:sz w:val="22"/>
          <w:szCs w:val="22"/>
          <w:lang w:val="it-IT"/>
        </w:rPr>
        <w:t>-</w:t>
      </w:r>
      <w:r w:rsidRPr="00E22003">
        <w:rPr>
          <w:sz w:val="22"/>
          <w:szCs w:val="22"/>
          <w:lang w:val="it-IT"/>
        </w:rPr>
        <w:t>MB, troponine),</w:t>
      </w:r>
    </w:p>
    <w:p w14:paraId="20834BE5" w14:textId="77777777" w:rsidR="002678AA" w:rsidRPr="00E22003" w:rsidRDefault="002678AA">
      <w:pPr>
        <w:numPr>
          <w:ilvl w:val="0"/>
          <w:numId w:val="2"/>
        </w:numPr>
        <w:rPr>
          <w:sz w:val="22"/>
          <w:szCs w:val="22"/>
          <w:lang w:val="it-IT"/>
        </w:rPr>
      </w:pPr>
      <w:r w:rsidRPr="00E22003">
        <w:rPr>
          <w:sz w:val="22"/>
          <w:szCs w:val="22"/>
          <w:lang w:val="it-IT"/>
        </w:rPr>
        <w:t>insufficienza cardiaca.</w:t>
      </w:r>
    </w:p>
    <w:p w14:paraId="680350ED" w14:textId="77777777" w:rsidR="002678AA" w:rsidRPr="00E22003" w:rsidRDefault="002678AA">
      <w:pPr>
        <w:numPr>
          <w:ilvl w:val="12"/>
          <w:numId w:val="0"/>
        </w:numPr>
        <w:rPr>
          <w:sz w:val="22"/>
          <w:szCs w:val="22"/>
          <w:lang w:val="it-IT"/>
        </w:rPr>
      </w:pPr>
    </w:p>
    <w:p w14:paraId="624491E7" w14:textId="77777777" w:rsidR="003F10ED" w:rsidRPr="00E22003" w:rsidRDefault="00A006A8">
      <w:pPr>
        <w:numPr>
          <w:ilvl w:val="12"/>
          <w:numId w:val="0"/>
        </w:numPr>
        <w:rPr>
          <w:sz w:val="22"/>
          <w:szCs w:val="22"/>
          <w:lang w:val="it-IT"/>
        </w:rPr>
      </w:pPr>
      <w:r w:rsidRPr="00E22003">
        <w:rPr>
          <w:sz w:val="22"/>
          <w:szCs w:val="22"/>
          <w:lang w:val="it-IT"/>
        </w:rPr>
        <w:t xml:space="preserve">Lo studio </w:t>
      </w:r>
      <w:r w:rsidR="005E5D98" w:rsidRPr="00E22003">
        <w:rPr>
          <w:sz w:val="22"/>
          <w:szCs w:val="22"/>
          <w:lang w:val="it-IT"/>
        </w:rPr>
        <w:t xml:space="preserve">PURSUIT è stato condotto in un momento in cui lo standard di cura </w:t>
      </w:r>
      <w:r w:rsidRPr="00E22003">
        <w:rPr>
          <w:sz w:val="22"/>
          <w:szCs w:val="22"/>
          <w:lang w:val="it-IT"/>
        </w:rPr>
        <w:t>ne</w:t>
      </w:r>
      <w:r w:rsidR="005E5D98" w:rsidRPr="00E22003">
        <w:rPr>
          <w:sz w:val="22"/>
          <w:szCs w:val="22"/>
          <w:lang w:val="it-IT"/>
        </w:rPr>
        <w:t>lla gestione d</w:t>
      </w:r>
      <w:r w:rsidR="007303EA" w:rsidRPr="00E22003">
        <w:rPr>
          <w:sz w:val="22"/>
          <w:szCs w:val="22"/>
          <w:lang w:val="it-IT"/>
        </w:rPr>
        <w:t>elle</w:t>
      </w:r>
      <w:r w:rsidR="005E5D98" w:rsidRPr="00E22003">
        <w:rPr>
          <w:sz w:val="22"/>
          <w:szCs w:val="22"/>
          <w:lang w:val="it-IT"/>
        </w:rPr>
        <w:t xml:space="preserve"> sindromi coronariche acute </w:t>
      </w:r>
      <w:r w:rsidR="007303EA" w:rsidRPr="00E22003">
        <w:rPr>
          <w:sz w:val="22"/>
          <w:szCs w:val="22"/>
          <w:lang w:val="it-IT"/>
        </w:rPr>
        <w:t>era</w:t>
      </w:r>
      <w:r w:rsidR="005E5D98" w:rsidRPr="00E22003">
        <w:rPr>
          <w:sz w:val="22"/>
          <w:szCs w:val="22"/>
          <w:lang w:val="it-IT"/>
        </w:rPr>
        <w:t xml:space="preserve"> diverso da quello attual</w:t>
      </w:r>
      <w:r w:rsidR="007303EA" w:rsidRPr="00E22003">
        <w:rPr>
          <w:sz w:val="22"/>
          <w:szCs w:val="22"/>
          <w:lang w:val="it-IT"/>
        </w:rPr>
        <w:t>e</w:t>
      </w:r>
      <w:r w:rsidR="005E5D98" w:rsidRPr="00E22003">
        <w:rPr>
          <w:sz w:val="22"/>
          <w:szCs w:val="22"/>
          <w:lang w:val="it-IT"/>
        </w:rPr>
        <w:t xml:space="preserve">, in termini di </w:t>
      </w:r>
      <w:r w:rsidR="007303EA" w:rsidRPr="00E22003">
        <w:rPr>
          <w:sz w:val="22"/>
          <w:szCs w:val="22"/>
          <w:lang w:val="it-IT"/>
        </w:rPr>
        <w:t xml:space="preserve">uso degli antagonisti dei </w:t>
      </w:r>
      <w:r w:rsidR="005E5D98" w:rsidRPr="00E22003">
        <w:rPr>
          <w:sz w:val="22"/>
          <w:szCs w:val="22"/>
          <w:lang w:val="it-IT"/>
        </w:rPr>
        <w:t>recettor</w:t>
      </w:r>
      <w:r w:rsidR="007303EA" w:rsidRPr="00E22003">
        <w:rPr>
          <w:sz w:val="22"/>
          <w:szCs w:val="22"/>
          <w:lang w:val="it-IT"/>
        </w:rPr>
        <w:t>i</w:t>
      </w:r>
      <w:r w:rsidR="005E5D98" w:rsidRPr="00E22003">
        <w:rPr>
          <w:sz w:val="22"/>
          <w:szCs w:val="22"/>
          <w:lang w:val="it-IT"/>
        </w:rPr>
        <w:t xml:space="preserve"> ADP (P2Y12) </w:t>
      </w:r>
      <w:r w:rsidR="007303EA" w:rsidRPr="00E22003">
        <w:rPr>
          <w:sz w:val="22"/>
          <w:szCs w:val="22"/>
          <w:lang w:val="it-IT"/>
        </w:rPr>
        <w:t xml:space="preserve">delle piastrine </w:t>
      </w:r>
      <w:r w:rsidR="005E5D98" w:rsidRPr="00E22003">
        <w:rPr>
          <w:sz w:val="22"/>
          <w:szCs w:val="22"/>
          <w:lang w:val="it-IT"/>
        </w:rPr>
        <w:t xml:space="preserve">e </w:t>
      </w:r>
      <w:r w:rsidR="007303EA" w:rsidRPr="00E22003">
        <w:rPr>
          <w:sz w:val="22"/>
          <w:szCs w:val="22"/>
          <w:lang w:val="it-IT"/>
        </w:rPr>
        <w:t xml:space="preserve">nell'uso </w:t>
      </w:r>
      <w:r w:rsidR="00B129BF" w:rsidRPr="00E22003">
        <w:rPr>
          <w:sz w:val="22"/>
          <w:szCs w:val="22"/>
          <w:lang w:val="it-IT"/>
        </w:rPr>
        <w:t xml:space="preserve">di routine </w:t>
      </w:r>
      <w:r w:rsidR="005E5D98" w:rsidRPr="00E22003">
        <w:rPr>
          <w:sz w:val="22"/>
          <w:szCs w:val="22"/>
          <w:lang w:val="it-IT"/>
        </w:rPr>
        <w:t>di stent intracoronaric</w:t>
      </w:r>
      <w:r w:rsidR="007303EA" w:rsidRPr="00E22003">
        <w:rPr>
          <w:sz w:val="22"/>
          <w:szCs w:val="22"/>
          <w:lang w:val="it-IT"/>
        </w:rPr>
        <w:t>i</w:t>
      </w:r>
      <w:r w:rsidR="005E5D98" w:rsidRPr="00E22003">
        <w:rPr>
          <w:sz w:val="22"/>
          <w:szCs w:val="22"/>
          <w:lang w:val="it-IT"/>
        </w:rPr>
        <w:t>.</w:t>
      </w:r>
    </w:p>
    <w:p w14:paraId="7B9E23C8" w14:textId="77777777" w:rsidR="003F10ED" w:rsidRPr="00E22003" w:rsidRDefault="003F10ED">
      <w:pPr>
        <w:numPr>
          <w:ilvl w:val="12"/>
          <w:numId w:val="0"/>
        </w:numPr>
        <w:rPr>
          <w:sz w:val="22"/>
          <w:szCs w:val="22"/>
          <w:lang w:val="it-IT"/>
        </w:rPr>
      </w:pPr>
    </w:p>
    <w:p w14:paraId="7CCF99D4" w14:textId="77777777" w:rsidR="002678AA" w:rsidRPr="00E22003" w:rsidRDefault="002678AA">
      <w:pPr>
        <w:pStyle w:val="Heading9"/>
        <w:rPr>
          <w:i/>
          <w:szCs w:val="22"/>
          <w:u w:val="none"/>
        </w:rPr>
      </w:pPr>
      <w:r w:rsidRPr="00E22003">
        <w:rPr>
          <w:i/>
          <w:szCs w:val="22"/>
          <w:u w:val="none"/>
        </w:rPr>
        <w:t>Studio ESPRIT</w:t>
      </w:r>
    </w:p>
    <w:p w14:paraId="434D42B1" w14:textId="77777777" w:rsidR="00DB7BDF" w:rsidRPr="00E22003" w:rsidRDefault="00DB7BDF" w:rsidP="00DB7BDF">
      <w:pPr>
        <w:rPr>
          <w:sz w:val="22"/>
          <w:szCs w:val="22"/>
          <w:lang w:val="it-IT"/>
        </w:rPr>
      </w:pPr>
    </w:p>
    <w:p w14:paraId="060450B4" w14:textId="77777777" w:rsidR="002678AA" w:rsidRPr="00E22003" w:rsidRDefault="002678AA">
      <w:pPr>
        <w:numPr>
          <w:ilvl w:val="12"/>
          <w:numId w:val="0"/>
        </w:numPr>
        <w:rPr>
          <w:sz w:val="22"/>
          <w:szCs w:val="22"/>
          <w:lang w:val="it-IT"/>
        </w:rPr>
      </w:pPr>
      <w:r w:rsidRPr="00E22003">
        <w:rPr>
          <w:sz w:val="22"/>
          <w:szCs w:val="22"/>
          <w:lang w:val="it-IT"/>
        </w:rPr>
        <w:t xml:space="preserve">Lo studio ESPRIT (Enhanced Suppression of the Platelet IIb/IIIa Receptor with </w:t>
      </w:r>
      <w:r w:rsidR="00E3171E" w:rsidRPr="00E22003">
        <w:rPr>
          <w:sz w:val="22"/>
          <w:szCs w:val="22"/>
          <w:lang w:val="it-IT"/>
        </w:rPr>
        <w:t xml:space="preserve">eptifibatide </w:t>
      </w:r>
      <w:r w:rsidRPr="00E22003">
        <w:rPr>
          <w:sz w:val="22"/>
          <w:szCs w:val="22"/>
          <w:lang w:val="it-IT"/>
        </w:rPr>
        <w:t>Therapy) era uno studio in doppio cieco, randomizzato, controllato verso placebo (n = 2.064) relativo a PCI non urgente con posizionamento di stent intracoronarico.</w:t>
      </w:r>
    </w:p>
    <w:p w14:paraId="6E98B90B" w14:textId="77777777" w:rsidR="002678AA" w:rsidRPr="00E22003" w:rsidRDefault="002678AA">
      <w:pPr>
        <w:numPr>
          <w:ilvl w:val="12"/>
          <w:numId w:val="0"/>
        </w:numPr>
        <w:rPr>
          <w:sz w:val="22"/>
          <w:szCs w:val="22"/>
          <w:lang w:val="it-IT"/>
        </w:rPr>
      </w:pPr>
    </w:p>
    <w:p w14:paraId="73FFC8EA" w14:textId="77777777" w:rsidR="002678AA" w:rsidRPr="00E22003" w:rsidRDefault="002678AA">
      <w:pPr>
        <w:numPr>
          <w:ilvl w:val="12"/>
          <w:numId w:val="0"/>
        </w:numPr>
        <w:rPr>
          <w:sz w:val="22"/>
          <w:szCs w:val="22"/>
          <w:lang w:val="it-IT"/>
        </w:rPr>
      </w:pPr>
      <w:r w:rsidRPr="00E22003">
        <w:rPr>
          <w:sz w:val="22"/>
          <w:szCs w:val="22"/>
          <w:lang w:val="it-IT"/>
        </w:rPr>
        <w:t xml:space="preserve">Tutti i pazienti ricevevano il trattamento standard e venivano randomizzati a placebo o a </w:t>
      </w:r>
      <w:r w:rsidR="00E3171E" w:rsidRPr="00E22003">
        <w:rPr>
          <w:sz w:val="22"/>
          <w:szCs w:val="22"/>
          <w:lang w:val="it-IT"/>
        </w:rPr>
        <w:t xml:space="preserve">eptifibatide </w:t>
      </w:r>
      <w:r w:rsidRPr="00E22003">
        <w:rPr>
          <w:sz w:val="22"/>
          <w:szCs w:val="22"/>
          <w:lang w:val="it-IT"/>
        </w:rPr>
        <w:t>(due boli endovenosi di 180 microgrammi/</w:t>
      </w:r>
      <w:r w:rsidR="00566B2B" w:rsidRPr="00E22003">
        <w:rPr>
          <w:sz w:val="22"/>
          <w:szCs w:val="22"/>
          <w:lang w:val="it-IT"/>
        </w:rPr>
        <w:t>K</w:t>
      </w:r>
      <w:r w:rsidRPr="00E22003">
        <w:rPr>
          <w:sz w:val="22"/>
          <w:szCs w:val="22"/>
          <w:lang w:val="it-IT"/>
        </w:rPr>
        <w:t>g e infusione continua fino alla dimissione dall’ospedale o fino ad un massimo di 18-24 ore).</w:t>
      </w:r>
    </w:p>
    <w:p w14:paraId="36CBA4D5" w14:textId="77777777" w:rsidR="002678AA" w:rsidRPr="00E22003" w:rsidRDefault="002678AA">
      <w:pPr>
        <w:numPr>
          <w:ilvl w:val="12"/>
          <w:numId w:val="0"/>
        </w:numPr>
        <w:rPr>
          <w:sz w:val="22"/>
          <w:szCs w:val="22"/>
          <w:lang w:val="it-IT"/>
        </w:rPr>
      </w:pPr>
    </w:p>
    <w:p w14:paraId="3D7F418B" w14:textId="77777777" w:rsidR="002678AA" w:rsidRPr="00E22003" w:rsidRDefault="002678AA">
      <w:pPr>
        <w:numPr>
          <w:ilvl w:val="12"/>
          <w:numId w:val="0"/>
        </w:numPr>
        <w:rPr>
          <w:sz w:val="22"/>
          <w:szCs w:val="22"/>
          <w:lang w:val="it-IT"/>
        </w:rPr>
      </w:pPr>
      <w:r w:rsidRPr="00E22003">
        <w:rPr>
          <w:sz w:val="22"/>
          <w:szCs w:val="22"/>
          <w:lang w:val="it-IT"/>
        </w:rPr>
        <w:t>Il primo bolo e l’infusione venivano iniziati contemporaneamente, immediatamente prima dell’inizio della PCI, ed erano seguiti da un secondo bolo a 10 minuti dal primo. La velocità di infusione era di 2,0 microgrammi/</w:t>
      </w:r>
      <w:r w:rsidR="00566B2B" w:rsidRPr="00E22003">
        <w:rPr>
          <w:sz w:val="22"/>
          <w:szCs w:val="22"/>
          <w:lang w:val="it-IT"/>
        </w:rPr>
        <w:t>K</w:t>
      </w:r>
      <w:r w:rsidRPr="00E22003">
        <w:rPr>
          <w:sz w:val="22"/>
          <w:szCs w:val="22"/>
          <w:lang w:val="it-IT"/>
        </w:rPr>
        <w:t xml:space="preserve">g/min nei pazienti con creatinina sierica </w:t>
      </w:r>
      <w:r w:rsidR="004F1F33" w:rsidRPr="00E22003">
        <w:rPr>
          <w:sz w:val="22"/>
          <w:szCs w:val="22"/>
          <w:lang w:val="it-IT"/>
        </w:rPr>
        <w:t xml:space="preserve">≤ </w:t>
      </w:r>
      <w:r w:rsidRPr="00E22003">
        <w:rPr>
          <w:sz w:val="22"/>
          <w:szCs w:val="22"/>
          <w:lang w:val="it-IT"/>
        </w:rPr>
        <w:t>175 micromoli/l o di 1,0 microgrammi/</w:t>
      </w:r>
      <w:r w:rsidR="00566B2B" w:rsidRPr="00E22003">
        <w:rPr>
          <w:sz w:val="22"/>
          <w:szCs w:val="22"/>
          <w:lang w:val="it-IT"/>
        </w:rPr>
        <w:t>K</w:t>
      </w:r>
      <w:r w:rsidRPr="00E22003">
        <w:rPr>
          <w:sz w:val="22"/>
          <w:szCs w:val="22"/>
          <w:lang w:val="it-IT"/>
        </w:rPr>
        <w:t xml:space="preserve">g/min in caso di creatinina sierica </w:t>
      </w:r>
      <w:r w:rsidR="004F1F33" w:rsidRPr="00E22003">
        <w:rPr>
          <w:sz w:val="22"/>
          <w:szCs w:val="22"/>
          <w:lang w:val="it-IT"/>
        </w:rPr>
        <w:t>&gt;</w:t>
      </w:r>
      <w:r w:rsidRPr="00E22003">
        <w:rPr>
          <w:sz w:val="22"/>
          <w:szCs w:val="22"/>
          <w:lang w:val="it-IT"/>
        </w:rPr>
        <w:t> 175 fino a 350 micromoli/l.</w:t>
      </w:r>
    </w:p>
    <w:p w14:paraId="560233E2" w14:textId="77777777" w:rsidR="002678AA" w:rsidRPr="00E22003" w:rsidRDefault="002678AA">
      <w:pPr>
        <w:numPr>
          <w:ilvl w:val="12"/>
          <w:numId w:val="0"/>
        </w:numPr>
        <w:rPr>
          <w:sz w:val="22"/>
          <w:szCs w:val="22"/>
          <w:lang w:val="it-IT"/>
        </w:rPr>
      </w:pPr>
    </w:p>
    <w:p w14:paraId="2D8D3C65" w14:textId="77777777" w:rsidR="002678AA" w:rsidRPr="00E22003" w:rsidRDefault="002678AA">
      <w:pPr>
        <w:numPr>
          <w:ilvl w:val="12"/>
          <w:numId w:val="0"/>
        </w:numPr>
        <w:rPr>
          <w:sz w:val="22"/>
          <w:szCs w:val="22"/>
          <w:lang w:val="it-IT"/>
        </w:rPr>
      </w:pPr>
      <w:r w:rsidRPr="00E22003">
        <w:rPr>
          <w:sz w:val="22"/>
          <w:szCs w:val="22"/>
          <w:lang w:val="it-IT"/>
        </w:rPr>
        <w:t xml:space="preserve">Nel braccio </w:t>
      </w:r>
      <w:r w:rsidR="00E3171E" w:rsidRPr="00E22003">
        <w:rPr>
          <w:sz w:val="22"/>
          <w:szCs w:val="22"/>
          <w:lang w:val="it-IT"/>
        </w:rPr>
        <w:t xml:space="preserve">eptifibatide </w:t>
      </w:r>
      <w:r w:rsidRPr="00E22003">
        <w:rPr>
          <w:sz w:val="22"/>
          <w:szCs w:val="22"/>
          <w:lang w:val="it-IT"/>
        </w:rPr>
        <w:t>dello studio, virtualmente tutti i pazienti hanno ricevuto contemporaneamente</w:t>
      </w:r>
      <w:r w:rsidR="005C2C0F" w:rsidRPr="00E22003">
        <w:rPr>
          <w:sz w:val="22"/>
          <w:szCs w:val="22"/>
          <w:lang w:val="it-IT"/>
        </w:rPr>
        <w:t xml:space="preserve"> </w:t>
      </w:r>
      <w:r w:rsidRPr="00E22003">
        <w:rPr>
          <w:sz w:val="22"/>
          <w:szCs w:val="22"/>
          <w:lang w:val="it-IT"/>
        </w:rPr>
        <w:t>aspirina (99,7 %) e il 98,1 % una tienopiridina (clopidogrel nel 95,4 % e ticlopidina nel 2,7 %). Nel giorno della PCI prima del cateterismo, il 53,2 % dei pazienti ha ricevuto una tienopiridina (clopidogrel nel 52,7 % e ticlopidina nello 0,5 % dei casi) − principalmente come dose di carico (300 mg o più). Il braccio placebo era comparabile (aspirina 99,7 %, clopidogrel 95,9 %, ticlopidina 2,6 %).</w:t>
      </w:r>
    </w:p>
    <w:p w14:paraId="1E52B99F" w14:textId="77777777" w:rsidR="002678AA" w:rsidRPr="00E22003" w:rsidRDefault="002678AA">
      <w:pPr>
        <w:numPr>
          <w:ilvl w:val="12"/>
          <w:numId w:val="0"/>
        </w:numPr>
        <w:rPr>
          <w:sz w:val="22"/>
          <w:szCs w:val="22"/>
          <w:lang w:val="it-IT"/>
        </w:rPr>
      </w:pPr>
    </w:p>
    <w:p w14:paraId="66A7D4D0" w14:textId="77777777" w:rsidR="002678AA" w:rsidRPr="00E22003" w:rsidRDefault="002678AA">
      <w:pPr>
        <w:pStyle w:val="BodyText2"/>
        <w:widowControl/>
        <w:tabs>
          <w:tab w:val="clear" w:pos="0"/>
        </w:tabs>
        <w:rPr>
          <w:szCs w:val="22"/>
          <w:lang w:val="it-IT"/>
        </w:rPr>
      </w:pPr>
      <w:r w:rsidRPr="00E22003">
        <w:rPr>
          <w:szCs w:val="22"/>
          <w:lang w:val="it-IT"/>
        </w:rPr>
        <w:t>Nello studio ESPRIT è stato utilizzato un regime posologico semplificato per l’eparina durante la PCI che consisteva in un bolo iniziale di 60 unità/</w:t>
      </w:r>
      <w:r w:rsidR="00566B2B" w:rsidRPr="00E22003">
        <w:rPr>
          <w:szCs w:val="22"/>
          <w:lang w:val="it-IT"/>
        </w:rPr>
        <w:t>Kg</w:t>
      </w:r>
      <w:r w:rsidRPr="00E22003">
        <w:rPr>
          <w:szCs w:val="22"/>
          <w:lang w:val="it-IT"/>
        </w:rPr>
        <w:t>, con un valore di riferimento dell’ACT di 200 </w:t>
      </w:r>
      <w:r w:rsidR="004F1F33" w:rsidRPr="00E22003">
        <w:rPr>
          <w:szCs w:val="22"/>
          <w:lang w:val="it-IT"/>
        </w:rPr>
        <w:t>-</w:t>
      </w:r>
      <w:r w:rsidRPr="00E22003">
        <w:rPr>
          <w:szCs w:val="22"/>
          <w:lang w:val="it-IT"/>
        </w:rPr>
        <w:t xml:space="preserve">300 secondi. L’endpoint primario dello studio era: morte (D), infarto del miocardio (MI), rivascolarizzazione urgente del vaso interessato (UTVR) e terapia antitrombotica di salvataggio a breve termine con inibitore </w:t>
      </w:r>
      <w:r w:rsidR="001A60C4">
        <w:rPr>
          <w:szCs w:val="22"/>
          <w:lang w:val="it-IT"/>
        </w:rPr>
        <w:t xml:space="preserve">della </w:t>
      </w:r>
      <w:r w:rsidRPr="00E22003">
        <w:rPr>
          <w:szCs w:val="22"/>
          <w:lang w:val="it-IT"/>
        </w:rPr>
        <w:t>GP IIb/IIIa (RT), entro 48 ore dalla randomizzazione.</w:t>
      </w:r>
    </w:p>
    <w:p w14:paraId="4F9C176A" w14:textId="77777777" w:rsidR="002678AA" w:rsidRPr="00E22003" w:rsidRDefault="002678AA">
      <w:pPr>
        <w:numPr>
          <w:ilvl w:val="12"/>
          <w:numId w:val="0"/>
        </w:numPr>
        <w:rPr>
          <w:sz w:val="22"/>
          <w:szCs w:val="22"/>
          <w:lang w:val="it-IT"/>
        </w:rPr>
      </w:pPr>
    </w:p>
    <w:p w14:paraId="323B0DE8" w14:textId="77777777" w:rsidR="002678AA" w:rsidRPr="00E22003" w:rsidRDefault="002678AA">
      <w:pPr>
        <w:numPr>
          <w:ilvl w:val="12"/>
          <w:numId w:val="0"/>
        </w:numPr>
        <w:rPr>
          <w:sz w:val="22"/>
          <w:szCs w:val="22"/>
          <w:lang w:val="it-IT"/>
        </w:rPr>
      </w:pPr>
      <w:r w:rsidRPr="00E22003">
        <w:rPr>
          <w:sz w:val="22"/>
          <w:szCs w:val="22"/>
          <w:lang w:val="it-IT"/>
        </w:rPr>
        <w:t xml:space="preserve">L’infarto miocardico è stato identificato sulla base di criteri di CK-MB del laboratorio centralizzato. Per questa diagnosi, entro le 24 ore successive la procedura di PCI, dovevano essere presenti almeno due valori di CK-MB ≥ 3 volte il limite superiore della norma; in questo caso la validazione da parte </w:t>
      </w:r>
      <w:r w:rsidRPr="00A74712">
        <w:rPr>
          <w:sz w:val="22"/>
          <w:szCs w:val="22"/>
          <w:lang w:val="it-IT"/>
        </w:rPr>
        <w:t>del CEC non</w:t>
      </w:r>
      <w:r w:rsidRPr="00E22003">
        <w:rPr>
          <w:sz w:val="22"/>
          <w:szCs w:val="22"/>
          <w:lang w:val="it-IT"/>
        </w:rPr>
        <w:t xml:space="preserve"> era richiesta. L’infarto del miocardio poteva anche essere segnalato</w:t>
      </w:r>
      <w:r w:rsidR="005C2C0F" w:rsidRPr="00E22003">
        <w:rPr>
          <w:sz w:val="22"/>
          <w:szCs w:val="22"/>
          <w:lang w:val="it-IT"/>
        </w:rPr>
        <w:t xml:space="preserve"> </w:t>
      </w:r>
      <w:r w:rsidRPr="00E22003">
        <w:rPr>
          <w:sz w:val="22"/>
          <w:szCs w:val="22"/>
          <w:lang w:val="it-IT"/>
        </w:rPr>
        <w:t>a seguito di una attribuzione da parte del CEC di una segnalazione di uno sperimentatore.</w:t>
      </w:r>
    </w:p>
    <w:p w14:paraId="1E91534D" w14:textId="77777777" w:rsidR="002678AA" w:rsidRPr="00E22003" w:rsidRDefault="002678AA">
      <w:pPr>
        <w:numPr>
          <w:ilvl w:val="12"/>
          <w:numId w:val="0"/>
        </w:numPr>
        <w:rPr>
          <w:sz w:val="22"/>
          <w:szCs w:val="22"/>
          <w:lang w:val="it-IT"/>
        </w:rPr>
      </w:pPr>
    </w:p>
    <w:p w14:paraId="48357887" w14:textId="77777777" w:rsidR="002678AA" w:rsidRPr="00E22003" w:rsidRDefault="002678AA">
      <w:pPr>
        <w:numPr>
          <w:ilvl w:val="12"/>
          <w:numId w:val="0"/>
        </w:numPr>
        <w:rPr>
          <w:sz w:val="22"/>
          <w:szCs w:val="22"/>
          <w:lang w:val="it-IT"/>
        </w:rPr>
      </w:pPr>
      <w:r w:rsidRPr="00E22003">
        <w:rPr>
          <w:sz w:val="22"/>
          <w:szCs w:val="22"/>
          <w:lang w:val="it-IT"/>
        </w:rPr>
        <w:t>L’analisi dell’endpoint primario [endpoint combinato quadruplo di morte, infarto del miocardio, rivascolarizzazione urgente del vaso interessato (UTVR) e trombolisi bail-out (di salvataggio) a 48 ore] ha dimostrato nel gruppo eptifibatide una riduzione relativa del 37 % ed una riduzione assoluta del 3,9 % (6,6 % di eventi vs. 10,5 %, p=0,0015). I risultati relativi all’endpoint primario sono stati attribuiti principalmente alla riduzione dell’incidenza dell’infarto miocardico enzimatico, definito come il verificarsi di una elevazione precoce degli enzimi cardiaci dopo la PCI (80 su 92 infarti del miocardio nel gruppo placebo vs. 47 su 56 infarti del miocardio nel gruppo dell’eptifibatide). La rilevanza clinica di questi infarti miocardici enzimatici è tuttora controversa.</w:t>
      </w:r>
    </w:p>
    <w:p w14:paraId="465DBECA" w14:textId="77777777" w:rsidR="002678AA" w:rsidRPr="00E22003" w:rsidRDefault="002678AA">
      <w:pPr>
        <w:numPr>
          <w:ilvl w:val="12"/>
          <w:numId w:val="0"/>
        </w:numPr>
        <w:rPr>
          <w:sz w:val="22"/>
          <w:szCs w:val="22"/>
          <w:lang w:val="it-IT"/>
        </w:rPr>
      </w:pPr>
    </w:p>
    <w:p w14:paraId="156D2CDE" w14:textId="77777777" w:rsidR="002678AA" w:rsidRPr="00E22003" w:rsidRDefault="002678AA">
      <w:pPr>
        <w:numPr>
          <w:ilvl w:val="12"/>
          <w:numId w:val="0"/>
        </w:numPr>
        <w:rPr>
          <w:sz w:val="22"/>
          <w:szCs w:val="22"/>
          <w:lang w:val="it-IT"/>
        </w:rPr>
      </w:pPr>
      <w:r w:rsidRPr="00E22003">
        <w:rPr>
          <w:sz w:val="22"/>
          <w:szCs w:val="22"/>
          <w:lang w:val="it-IT"/>
        </w:rPr>
        <w:t>Risultati simili sono stati ottenuti anche per gli endpoint secondari valutati a 30 giorni: endpoint combinato triplice di morte, infarto miocardio e UTVR, e la combinazione clinicamente più importante di morte ed infarto miocardico.</w:t>
      </w:r>
    </w:p>
    <w:p w14:paraId="185F0031" w14:textId="77777777" w:rsidR="002678AA" w:rsidRPr="00E22003" w:rsidRDefault="002678AA">
      <w:pPr>
        <w:numPr>
          <w:ilvl w:val="12"/>
          <w:numId w:val="0"/>
        </w:numPr>
        <w:rPr>
          <w:sz w:val="22"/>
          <w:szCs w:val="22"/>
          <w:lang w:val="it-IT"/>
        </w:rPr>
      </w:pPr>
    </w:p>
    <w:p w14:paraId="0F970C7B" w14:textId="77777777" w:rsidR="002678AA" w:rsidRPr="00E22003" w:rsidRDefault="002678AA">
      <w:pPr>
        <w:numPr>
          <w:ilvl w:val="12"/>
          <w:numId w:val="0"/>
        </w:numPr>
        <w:rPr>
          <w:sz w:val="22"/>
          <w:szCs w:val="22"/>
          <w:lang w:val="it-IT"/>
        </w:rPr>
      </w:pPr>
      <w:r w:rsidRPr="00E22003">
        <w:rPr>
          <w:sz w:val="22"/>
          <w:szCs w:val="22"/>
          <w:lang w:val="it-IT"/>
        </w:rPr>
        <w:lastRenderedPageBreak/>
        <w:t>La riduzione dell’incidenza degli eventi endpoint nei pazienti trattati con eptifibatide si è verificata precocemente durante il trattamento. Non si è manifestato alcun ulteriore beneficio successivamente, fino ad un anno.</w:t>
      </w:r>
    </w:p>
    <w:p w14:paraId="30C67266" w14:textId="77777777" w:rsidR="002678AA" w:rsidRPr="00E22003" w:rsidRDefault="002678AA">
      <w:pPr>
        <w:numPr>
          <w:ilvl w:val="12"/>
          <w:numId w:val="0"/>
        </w:numPr>
        <w:rPr>
          <w:sz w:val="22"/>
          <w:szCs w:val="22"/>
          <w:lang w:val="it-IT"/>
        </w:rPr>
      </w:pPr>
    </w:p>
    <w:p w14:paraId="481F70DF" w14:textId="77777777" w:rsidR="002678AA" w:rsidRPr="00E22003" w:rsidRDefault="002678AA">
      <w:pPr>
        <w:numPr>
          <w:ilvl w:val="12"/>
          <w:numId w:val="0"/>
        </w:numPr>
        <w:rPr>
          <w:i/>
          <w:sz w:val="22"/>
          <w:szCs w:val="22"/>
          <w:lang w:val="it-IT"/>
        </w:rPr>
      </w:pPr>
      <w:r w:rsidRPr="00E22003">
        <w:rPr>
          <w:i/>
          <w:sz w:val="22"/>
          <w:szCs w:val="22"/>
          <w:lang w:val="it-IT"/>
        </w:rPr>
        <w:t>Prolungamento del tempo di sanguinamento</w:t>
      </w:r>
    </w:p>
    <w:p w14:paraId="7939EF3A" w14:textId="77777777" w:rsidR="002678AA" w:rsidRPr="00E22003" w:rsidRDefault="002678AA">
      <w:pPr>
        <w:numPr>
          <w:ilvl w:val="12"/>
          <w:numId w:val="0"/>
        </w:numPr>
        <w:rPr>
          <w:sz w:val="22"/>
          <w:szCs w:val="22"/>
          <w:lang w:val="it-IT"/>
        </w:rPr>
      </w:pPr>
      <w:r w:rsidRPr="00E22003">
        <w:rPr>
          <w:sz w:val="22"/>
          <w:szCs w:val="22"/>
          <w:lang w:val="it-IT"/>
        </w:rPr>
        <w:t xml:space="preserve">La somministrazione di </w:t>
      </w:r>
      <w:r w:rsidR="00E3171E" w:rsidRPr="00E22003">
        <w:rPr>
          <w:sz w:val="22"/>
          <w:szCs w:val="22"/>
          <w:lang w:val="it-IT"/>
        </w:rPr>
        <w:t xml:space="preserve">eptifibatide </w:t>
      </w:r>
      <w:r w:rsidRPr="00E22003">
        <w:rPr>
          <w:sz w:val="22"/>
          <w:szCs w:val="22"/>
          <w:lang w:val="it-IT"/>
        </w:rPr>
        <w:t xml:space="preserve">in bolo ed infusione endovenosa, causa un aumento di 5 volte del tempo di sanguinamento. Questo aumento è rapidamente reversibile in seguito alla sospensione dell'infusione con un ritorno del tempo di sanguinamento ai valori basali in circa 6 (2-8) ore. Quando somministrato da solo, </w:t>
      </w:r>
      <w:r w:rsidR="00E3171E" w:rsidRPr="00E22003">
        <w:rPr>
          <w:sz w:val="22"/>
          <w:szCs w:val="22"/>
          <w:lang w:val="it-IT"/>
        </w:rPr>
        <w:t xml:space="preserve">eptifibatide </w:t>
      </w:r>
      <w:r w:rsidRPr="00E22003">
        <w:rPr>
          <w:sz w:val="22"/>
          <w:szCs w:val="22"/>
          <w:lang w:val="it-IT"/>
        </w:rPr>
        <w:t>non ha un effetto misurabile sul tempo di protrombina (PT) o sul tempo di tromboplastina parziale attivata (aPTT).</w:t>
      </w:r>
    </w:p>
    <w:p w14:paraId="3E9B8A91" w14:textId="77777777" w:rsidR="00157CD5" w:rsidRPr="00E22003" w:rsidRDefault="00157CD5">
      <w:pPr>
        <w:numPr>
          <w:ilvl w:val="12"/>
          <w:numId w:val="0"/>
        </w:numPr>
        <w:rPr>
          <w:sz w:val="22"/>
          <w:szCs w:val="22"/>
          <w:lang w:val="it-IT"/>
        </w:rPr>
      </w:pPr>
    </w:p>
    <w:p w14:paraId="701FB84F" w14:textId="77777777" w:rsidR="0015219A" w:rsidRPr="00E22003" w:rsidRDefault="0015219A" w:rsidP="0015219A">
      <w:pPr>
        <w:numPr>
          <w:ilvl w:val="12"/>
          <w:numId w:val="0"/>
        </w:numPr>
        <w:rPr>
          <w:i/>
          <w:sz w:val="22"/>
          <w:szCs w:val="22"/>
          <w:lang w:val="it-IT"/>
        </w:rPr>
      </w:pPr>
      <w:r w:rsidRPr="00E22003">
        <w:rPr>
          <w:i/>
          <w:sz w:val="22"/>
          <w:szCs w:val="22"/>
          <w:lang w:val="it-IT"/>
        </w:rPr>
        <w:t>Studio EARLY-ACS</w:t>
      </w:r>
    </w:p>
    <w:p w14:paraId="0BEEB486" w14:textId="77777777" w:rsidR="0015219A" w:rsidRPr="00E22003" w:rsidRDefault="0015219A" w:rsidP="0015219A">
      <w:pPr>
        <w:numPr>
          <w:ilvl w:val="12"/>
          <w:numId w:val="0"/>
        </w:numPr>
        <w:rPr>
          <w:sz w:val="22"/>
          <w:szCs w:val="22"/>
          <w:lang w:val="it-IT"/>
        </w:rPr>
      </w:pPr>
    </w:p>
    <w:p w14:paraId="5F903C0A" w14:textId="77777777" w:rsidR="0015219A" w:rsidRPr="00E22003" w:rsidRDefault="0015219A" w:rsidP="0015219A">
      <w:pPr>
        <w:numPr>
          <w:ilvl w:val="12"/>
          <w:numId w:val="0"/>
        </w:numPr>
        <w:tabs>
          <w:tab w:val="left" w:pos="5245"/>
        </w:tabs>
        <w:rPr>
          <w:sz w:val="22"/>
          <w:szCs w:val="22"/>
          <w:lang w:val="it-IT"/>
        </w:rPr>
      </w:pPr>
      <w:r w:rsidRPr="00E22003">
        <w:rPr>
          <w:sz w:val="22"/>
          <w:szCs w:val="22"/>
          <w:lang w:val="it-IT"/>
        </w:rPr>
        <w:t xml:space="preserve">EARLY ACS (Early Glycoprotein IIb/IIIa inhibition in Non-ST-segment Elevation Acute Coronary Syndrome) è uno studio </w:t>
      </w:r>
      <w:r w:rsidR="005F793B" w:rsidRPr="00E22003">
        <w:rPr>
          <w:sz w:val="22"/>
          <w:szCs w:val="22"/>
          <w:lang w:val="it-IT"/>
        </w:rPr>
        <w:t>sul</w:t>
      </w:r>
      <w:r w:rsidRPr="00E22003">
        <w:rPr>
          <w:sz w:val="22"/>
          <w:szCs w:val="22"/>
          <w:lang w:val="it-IT"/>
        </w:rPr>
        <w:t xml:space="preserve">l’utilizzo di routine precoce di eptifibatide vs placebo (con somministrazione ritardata di eptifibatide nel laboratorio di emodinamica) usato in associazione con terapie antitrombotiche (ASA, UFH, bivalirudina, fondaparinux o eparine a basso peso molecolare), in soggetti ad elevato rischio di </w:t>
      </w:r>
      <w:r w:rsidR="00443842">
        <w:rPr>
          <w:sz w:val="22"/>
          <w:szCs w:val="22"/>
          <w:lang w:val="it-IT"/>
        </w:rPr>
        <w:t>s</w:t>
      </w:r>
      <w:r w:rsidRPr="00E22003">
        <w:rPr>
          <w:sz w:val="22"/>
          <w:szCs w:val="22"/>
          <w:lang w:val="it-IT"/>
        </w:rPr>
        <w:t xml:space="preserve">indrome </w:t>
      </w:r>
      <w:r w:rsidR="00443842">
        <w:rPr>
          <w:sz w:val="22"/>
          <w:szCs w:val="22"/>
          <w:lang w:val="it-IT"/>
        </w:rPr>
        <w:t>c</w:t>
      </w:r>
      <w:r w:rsidRPr="00E22003">
        <w:rPr>
          <w:sz w:val="22"/>
          <w:szCs w:val="22"/>
          <w:lang w:val="it-IT"/>
        </w:rPr>
        <w:t xml:space="preserve">oronarica </w:t>
      </w:r>
      <w:r w:rsidR="00443842">
        <w:rPr>
          <w:sz w:val="22"/>
          <w:szCs w:val="22"/>
          <w:lang w:val="it-IT"/>
        </w:rPr>
        <w:t>a</w:t>
      </w:r>
      <w:r w:rsidRPr="00E22003">
        <w:rPr>
          <w:sz w:val="22"/>
          <w:szCs w:val="22"/>
          <w:lang w:val="it-IT"/>
        </w:rPr>
        <w:t xml:space="preserve">cuta (ACS) senza sopraslivellamento del tratto ST (NSTE). I pazienti </w:t>
      </w:r>
      <w:r w:rsidR="00114453" w:rsidRPr="00E22003">
        <w:rPr>
          <w:sz w:val="22"/>
          <w:szCs w:val="22"/>
          <w:lang w:val="it-IT"/>
        </w:rPr>
        <w:t>erano</w:t>
      </w:r>
      <w:r w:rsidRPr="00E22003">
        <w:rPr>
          <w:sz w:val="22"/>
          <w:szCs w:val="22"/>
          <w:lang w:val="it-IT"/>
        </w:rPr>
        <w:t xml:space="preserve"> stati sottoposti a strategia invasiva per ulteriore trattamento, dopo aver ricevuto la terapia farmacologi</w:t>
      </w:r>
      <w:r w:rsidR="009E38B7">
        <w:rPr>
          <w:sz w:val="22"/>
          <w:szCs w:val="22"/>
          <w:lang w:val="it-IT"/>
        </w:rPr>
        <w:t>c</w:t>
      </w:r>
      <w:r w:rsidRPr="00E22003">
        <w:rPr>
          <w:sz w:val="22"/>
          <w:szCs w:val="22"/>
          <w:lang w:val="it-IT"/>
        </w:rPr>
        <w:t xml:space="preserve">a in studio per un periodo di tempo da 12 a 96 ore. I pazienti potevano essere trattati con terapia medica, essere sottoposti ad intervento di bypass aorto-coronarico (CABG), oppure ad intervento di riperfusione coronaria (PCI). Diversamente dalla posologia tuttora approvata in EU, nello studio è stato utilizzato un doppio bolo </w:t>
      </w:r>
      <w:r w:rsidR="00114453" w:rsidRPr="00E22003">
        <w:rPr>
          <w:sz w:val="22"/>
          <w:szCs w:val="22"/>
          <w:lang w:val="it-IT"/>
        </w:rPr>
        <w:t xml:space="preserve">del farmaco in studio </w:t>
      </w:r>
      <w:r w:rsidRPr="00E22003">
        <w:rPr>
          <w:sz w:val="22"/>
          <w:szCs w:val="22"/>
          <w:lang w:val="it-IT"/>
        </w:rPr>
        <w:t>(a 10 minuti di distanza un bolo dall'altro) prima dell’infusione.</w:t>
      </w:r>
    </w:p>
    <w:p w14:paraId="3B5C30C9" w14:textId="77777777" w:rsidR="0015219A" w:rsidRPr="00E22003" w:rsidRDefault="0015219A" w:rsidP="0015219A">
      <w:pPr>
        <w:numPr>
          <w:ilvl w:val="12"/>
          <w:numId w:val="0"/>
        </w:numPr>
        <w:rPr>
          <w:sz w:val="22"/>
          <w:szCs w:val="22"/>
          <w:lang w:val="it-IT"/>
        </w:rPr>
      </w:pPr>
    </w:p>
    <w:p w14:paraId="5AC87119" w14:textId="77777777" w:rsidR="0015219A" w:rsidRPr="00E22003" w:rsidRDefault="0015219A" w:rsidP="0015219A">
      <w:pPr>
        <w:numPr>
          <w:ilvl w:val="12"/>
          <w:numId w:val="0"/>
        </w:numPr>
        <w:rPr>
          <w:sz w:val="22"/>
          <w:szCs w:val="22"/>
          <w:lang w:val="it-IT"/>
        </w:rPr>
      </w:pPr>
      <w:r w:rsidRPr="00E22003">
        <w:rPr>
          <w:sz w:val="22"/>
          <w:szCs w:val="22"/>
          <w:lang w:val="it-IT"/>
        </w:rPr>
        <w:t xml:space="preserve">Il trattamento di routine precoce con eptifibatide in questa popolazione ad </w:t>
      </w:r>
      <w:r w:rsidR="00E40507" w:rsidRPr="00E22003">
        <w:rPr>
          <w:bCs/>
          <w:sz w:val="22"/>
          <w:szCs w:val="22"/>
          <w:lang w:val="it-IT"/>
        </w:rPr>
        <w:t xml:space="preserve">alto rischio per NSTE-ACS che era </w:t>
      </w:r>
      <w:r w:rsidR="00E40507" w:rsidRPr="00E22003">
        <w:rPr>
          <w:sz w:val="22"/>
          <w:szCs w:val="22"/>
          <w:lang w:val="it-IT"/>
        </w:rPr>
        <w:t xml:space="preserve">trattata in modo ottimale </w:t>
      </w:r>
      <w:r w:rsidR="00E40507" w:rsidRPr="00E22003">
        <w:rPr>
          <w:bCs/>
          <w:sz w:val="22"/>
          <w:szCs w:val="22"/>
          <w:lang w:val="it-IT"/>
        </w:rPr>
        <w:t>con una strategia invasiva non ha provocato una riduzione statisticamente significativa dell'endpoint composito primario di tasso di morte, infarto miocardico, RI-UR, e TBO entro 96 ore rispetto ad un regime di terapia con somministrazione ritardata di eptifibatide (9,3% nei pazienti eptifibatide precoce vs 10,0% nei pazienti assegnati ad eptifibatide con somministrazione ritardata; odds ratio = 0,920; 95% CI = 0,802-1,055, p = 0,234).</w:t>
      </w:r>
    </w:p>
    <w:p w14:paraId="56A7C35E" w14:textId="77777777" w:rsidR="0015219A" w:rsidRPr="00E22003" w:rsidRDefault="00D872D7" w:rsidP="0015219A">
      <w:pPr>
        <w:numPr>
          <w:ilvl w:val="12"/>
          <w:numId w:val="0"/>
        </w:numPr>
        <w:rPr>
          <w:bCs/>
          <w:sz w:val="22"/>
          <w:szCs w:val="22"/>
          <w:lang w:val="it-IT"/>
        </w:rPr>
      </w:pPr>
      <w:r w:rsidRPr="00E22003">
        <w:rPr>
          <w:bCs/>
          <w:sz w:val="22"/>
          <w:szCs w:val="22"/>
          <w:lang w:val="it-IT"/>
        </w:rPr>
        <w:t>S</w:t>
      </w:r>
      <w:r w:rsidR="00E40507" w:rsidRPr="00E22003">
        <w:rPr>
          <w:bCs/>
          <w:sz w:val="22"/>
          <w:szCs w:val="22"/>
          <w:lang w:val="it-IT"/>
        </w:rPr>
        <w:t xml:space="preserve">anguinamento </w:t>
      </w:r>
      <w:r w:rsidR="00E67DFB">
        <w:rPr>
          <w:bCs/>
          <w:sz w:val="22"/>
          <w:szCs w:val="22"/>
          <w:lang w:val="it-IT"/>
        </w:rPr>
        <w:t>severo</w:t>
      </w:r>
      <w:r w:rsidR="00FE1B31" w:rsidRPr="00E22003">
        <w:rPr>
          <w:bCs/>
          <w:sz w:val="22"/>
          <w:szCs w:val="22"/>
          <w:lang w:val="it-IT"/>
        </w:rPr>
        <w:t>/</w:t>
      </w:r>
      <w:r w:rsidR="00E40507" w:rsidRPr="00E22003">
        <w:rPr>
          <w:bCs/>
          <w:sz w:val="22"/>
          <w:szCs w:val="22"/>
          <w:lang w:val="it-IT"/>
        </w:rPr>
        <w:t xml:space="preserve">con pericolo di vita (secondo la </w:t>
      </w:r>
      <w:r w:rsidR="00E40507" w:rsidRPr="00E22003">
        <w:rPr>
          <w:sz w:val="22"/>
          <w:szCs w:val="22"/>
          <w:lang w:val="it-IT"/>
        </w:rPr>
        <w:t>classificazione sviluppata da Global Use of Strategies To Open coronary arteries (GUSTO)</w:t>
      </w:r>
      <w:r w:rsidR="00E40507" w:rsidRPr="00E22003">
        <w:rPr>
          <w:bCs/>
          <w:sz w:val="22"/>
          <w:szCs w:val="22"/>
          <w:lang w:val="it-IT"/>
        </w:rPr>
        <w:t xml:space="preserve"> è risultato non comune e comparabile nei due gruppi di trattamento (0,8%). </w:t>
      </w:r>
      <w:r w:rsidR="00CE6DA6" w:rsidRPr="00E22003">
        <w:rPr>
          <w:bCs/>
          <w:sz w:val="22"/>
          <w:szCs w:val="22"/>
          <w:lang w:val="it-IT"/>
        </w:rPr>
        <w:t xml:space="preserve">Sanguinamento </w:t>
      </w:r>
      <w:r w:rsidR="00E84FE4" w:rsidRPr="00E22003">
        <w:rPr>
          <w:bCs/>
          <w:sz w:val="22"/>
          <w:szCs w:val="22"/>
          <w:lang w:val="it-IT"/>
        </w:rPr>
        <w:t xml:space="preserve">moderato </w:t>
      </w:r>
      <w:r w:rsidR="00E40507" w:rsidRPr="00E22003">
        <w:rPr>
          <w:bCs/>
          <w:sz w:val="22"/>
          <w:szCs w:val="22"/>
          <w:lang w:val="it-IT"/>
        </w:rPr>
        <w:t xml:space="preserve">o </w:t>
      </w:r>
      <w:r w:rsidR="00E67DFB">
        <w:rPr>
          <w:bCs/>
          <w:sz w:val="22"/>
          <w:szCs w:val="22"/>
          <w:lang w:val="it-IT"/>
        </w:rPr>
        <w:t>severo</w:t>
      </w:r>
      <w:r w:rsidR="00E40507" w:rsidRPr="00E22003">
        <w:rPr>
          <w:bCs/>
          <w:sz w:val="22"/>
          <w:szCs w:val="22"/>
          <w:lang w:val="it-IT"/>
        </w:rPr>
        <w:t xml:space="preserve">/con pericolo di vita </w:t>
      </w:r>
      <w:r w:rsidR="00CE6DA6" w:rsidRPr="00E22003">
        <w:rPr>
          <w:bCs/>
          <w:sz w:val="22"/>
          <w:szCs w:val="22"/>
          <w:lang w:val="it-IT"/>
        </w:rPr>
        <w:t xml:space="preserve">(secondo la </w:t>
      </w:r>
      <w:r w:rsidR="00CE6DA6" w:rsidRPr="00E22003">
        <w:rPr>
          <w:sz w:val="22"/>
          <w:szCs w:val="22"/>
          <w:lang w:val="it-IT"/>
        </w:rPr>
        <w:t xml:space="preserve">GUSTO) </w:t>
      </w:r>
      <w:r w:rsidR="00CE6DA6" w:rsidRPr="00E22003">
        <w:rPr>
          <w:bCs/>
          <w:sz w:val="22"/>
          <w:szCs w:val="22"/>
          <w:lang w:val="it-IT"/>
        </w:rPr>
        <w:t xml:space="preserve"> </w:t>
      </w:r>
      <w:r w:rsidR="00E40507" w:rsidRPr="00E22003">
        <w:rPr>
          <w:bCs/>
          <w:sz w:val="22"/>
          <w:szCs w:val="22"/>
          <w:lang w:val="it-IT"/>
        </w:rPr>
        <w:t xml:space="preserve">si è verificato in modo significativo più frequentemente nel gruppo con la somministrazione di routine precoce di eptifibatide (7,4% vs 5,0% nel gruppo eptifibatide con somministrazione ritardata; p&lt;0,001). Simili differenze sono state osservate per le emorragie maggiori </w:t>
      </w:r>
      <w:r w:rsidR="00E67DFB" w:rsidRPr="00E22003">
        <w:rPr>
          <w:sz w:val="22"/>
          <w:szCs w:val="22"/>
          <w:lang w:val="it-IT"/>
        </w:rPr>
        <w:t>secondo</w:t>
      </w:r>
      <w:r w:rsidR="00E67DFB" w:rsidRPr="00E22003">
        <w:rPr>
          <w:bCs/>
          <w:sz w:val="22"/>
          <w:szCs w:val="22"/>
          <w:lang w:val="it-IT"/>
        </w:rPr>
        <w:t xml:space="preserve"> </w:t>
      </w:r>
      <w:r w:rsidR="00E67DFB" w:rsidRPr="00E22003">
        <w:rPr>
          <w:sz w:val="22"/>
          <w:szCs w:val="22"/>
          <w:lang w:val="it-IT"/>
        </w:rPr>
        <w:t xml:space="preserve">la classificazione </w:t>
      </w:r>
      <w:r w:rsidR="00E40507" w:rsidRPr="00E22003">
        <w:rPr>
          <w:bCs/>
          <w:sz w:val="22"/>
          <w:szCs w:val="22"/>
          <w:lang w:val="it-IT"/>
        </w:rPr>
        <w:t>TIMI</w:t>
      </w:r>
      <w:r w:rsidR="00E67DFB">
        <w:rPr>
          <w:bCs/>
          <w:sz w:val="22"/>
          <w:szCs w:val="22"/>
          <w:lang w:val="it-IT"/>
        </w:rPr>
        <w:t xml:space="preserve">: </w:t>
      </w:r>
      <w:r w:rsidR="00E40507" w:rsidRPr="00E22003">
        <w:rPr>
          <w:bCs/>
          <w:sz w:val="22"/>
          <w:szCs w:val="22"/>
          <w:lang w:val="it-IT"/>
        </w:rPr>
        <w:t xml:space="preserve">118 </w:t>
      </w:r>
      <w:r w:rsidR="00E67DFB">
        <w:rPr>
          <w:bCs/>
          <w:sz w:val="22"/>
          <w:szCs w:val="22"/>
          <w:lang w:val="it-IT"/>
        </w:rPr>
        <w:t>(</w:t>
      </w:r>
      <w:r w:rsidR="00E40507" w:rsidRPr="00E22003">
        <w:rPr>
          <w:bCs/>
          <w:sz w:val="22"/>
          <w:szCs w:val="22"/>
          <w:lang w:val="it-IT"/>
        </w:rPr>
        <w:t>2.5%</w:t>
      </w:r>
      <w:r w:rsidR="00E67DFB">
        <w:rPr>
          <w:bCs/>
          <w:sz w:val="22"/>
          <w:szCs w:val="22"/>
          <w:lang w:val="it-IT"/>
        </w:rPr>
        <w:t>)</w:t>
      </w:r>
      <w:r w:rsidR="00E40507" w:rsidRPr="00E22003">
        <w:rPr>
          <w:bCs/>
          <w:sz w:val="22"/>
          <w:szCs w:val="22"/>
          <w:lang w:val="it-IT"/>
        </w:rPr>
        <w:t xml:space="preserve"> </w:t>
      </w:r>
      <w:r w:rsidR="00A47AE4">
        <w:rPr>
          <w:bCs/>
          <w:sz w:val="22"/>
          <w:szCs w:val="22"/>
          <w:lang w:val="it-IT"/>
        </w:rPr>
        <w:t xml:space="preserve">eventi </w:t>
      </w:r>
      <w:r w:rsidR="00E40507" w:rsidRPr="00E22003">
        <w:rPr>
          <w:bCs/>
          <w:sz w:val="22"/>
          <w:szCs w:val="22"/>
          <w:lang w:val="it-IT"/>
        </w:rPr>
        <w:t>nell</w:t>
      </w:r>
      <w:r w:rsidR="00E67DFB">
        <w:rPr>
          <w:bCs/>
          <w:sz w:val="22"/>
          <w:szCs w:val="22"/>
          <w:lang w:val="it-IT"/>
        </w:rPr>
        <w:t>'u</w:t>
      </w:r>
      <w:r w:rsidR="00A47AE4">
        <w:rPr>
          <w:bCs/>
          <w:sz w:val="22"/>
          <w:szCs w:val="22"/>
          <w:lang w:val="it-IT"/>
        </w:rPr>
        <w:t>tilizzo</w:t>
      </w:r>
      <w:r w:rsidR="00E67DFB">
        <w:rPr>
          <w:bCs/>
          <w:sz w:val="22"/>
          <w:szCs w:val="22"/>
          <w:lang w:val="it-IT"/>
        </w:rPr>
        <w:t xml:space="preserve"> di </w:t>
      </w:r>
      <w:r w:rsidR="00E40507" w:rsidRPr="00E22003">
        <w:rPr>
          <w:bCs/>
          <w:sz w:val="22"/>
          <w:szCs w:val="22"/>
          <w:lang w:val="it-IT"/>
        </w:rPr>
        <w:t xml:space="preserve">routine precoce rispetto </w:t>
      </w:r>
      <w:r w:rsidR="00E67DFB" w:rsidRPr="00E22003">
        <w:rPr>
          <w:bCs/>
          <w:sz w:val="22"/>
          <w:szCs w:val="22"/>
          <w:lang w:val="it-IT"/>
        </w:rPr>
        <w:t>83</w:t>
      </w:r>
      <w:r w:rsidR="00E40507" w:rsidRPr="00E22003">
        <w:rPr>
          <w:bCs/>
          <w:sz w:val="22"/>
          <w:szCs w:val="22"/>
          <w:lang w:val="it-IT"/>
        </w:rPr>
        <w:t xml:space="preserve"> </w:t>
      </w:r>
      <w:r w:rsidR="00E67DFB">
        <w:rPr>
          <w:bCs/>
          <w:sz w:val="22"/>
          <w:szCs w:val="22"/>
          <w:lang w:val="it-IT"/>
        </w:rPr>
        <w:t>(</w:t>
      </w:r>
      <w:r w:rsidR="00E40507" w:rsidRPr="00E22003">
        <w:rPr>
          <w:bCs/>
          <w:sz w:val="22"/>
          <w:szCs w:val="22"/>
          <w:lang w:val="it-IT"/>
        </w:rPr>
        <w:t>1.8%</w:t>
      </w:r>
      <w:r w:rsidR="00A47AE4">
        <w:rPr>
          <w:bCs/>
          <w:sz w:val="22"/>
          <w:szCs w:val="22"/>
          <w:lang w:val="it-IT"/>
        </w:rPr>
        <w:t>) eventi</w:t>
      </w:r>
      <w:r w:rsidR="00E40507" w:rsidRPr="00E22003">
        <w:rPr>
          <w:bCs/>
          <w:sz w:val="22"/>
          <w:szCs w:val="22"/>
          <w:lang w:val="it-IT"/>
        </w:rPr>
        <w:t xml:space="preserve"> nell’utilizzo ritardato, p = 0,016). </w:t>
      </w:r>
    </w:p>
    <w:p w14:paraId="7CFECD94" w14:textId="77777777" w:rsidR="00615635" w:rsidRPr="00E22003" w:rsidRDefault="00615635" w:rsidP="0015219A">
      <w:pPr>
        <w:numPr>
          <w:ilvl w:val="12"/>
          <w:numId w:val="0"/>
        </w:numPr>
        <w:rPr>
          <w:bCs/>
          <w:sz w:val="22"/>
          <w:szCs w:val="22"/>
          <w:lang w:val="it-IT"/>
        </w:rPr>
      </w:pPr>
    </w:p>
    <w:p w14:paraId="56219E33" w14:textId="77777777" w:rsidR="0015219A" w:rsidRPr="00E22003" w:rsidRDefault="00E40507" w:rsidP="0015219A">
      <w:pPr>
        <w:numPr>
          <w:ilvl w:val="12"/>
          <w:numId w:val="0"/>
        </w:numPr>
        <w:rPr>
          <w:sz w:val="22"/>
          <w:szCs w:val="22"/>
          <w:lang w:val="it-IT"/>
        </w:rPr>
      </w:pPr>
      <w:r w:rsidRPr="00E22003">
        <w:rPr>
          <w:bCs/>
          <w:sz w:val="22"/>
          <w:szCs w:val="22"/>
          <w:lang w:val="it-IT"/>
        </w:rPr>
        <w:t>Nessun beneficio statisticamente significativo della strategia di utilizzo precoce di eptifibatide è stato dimostrato nel sottogruppo di pazienti che erano stati trattati medicalmente o durante il periodo di gestione medica antecedente alla PCI o al CABG.</w:t>
      </w:r>
    </w:p>
    <w:p w14:paraId="62BEF90B" w14:textId="77777777" w:rsidR="00157CD5" w:rsidRPr="00E22003" w:rsidRDefault="00157CD5">
      <w:pPr>
        <w:numPr>
          <w:ilvl w:val="12"/>
          <w:numId w:val="0"/>
        </w:numPr>
        <w:rPr>
          <w:sz w:val="22"/>
          <w:szCs w:val="22"/>
          <w:lang w:val="it-IT"/>
        </w:rPr>
      </w:pPr>
    </w:p>
    <w:p w14:paraId="53651820" w14:textId="77777777" w:rsidR="003F10ED" w:rsidRPr="00E22003" w:rsidRDefault="005E5D98">
      <w:pPr>
        <w:numPr>
          <w:ilvl w:val="12"/>
          <w:numId w:val="0"/>
        </w:numPr>
        <w:rPr>
          <w:bCs/>
          <w:sz w:val="22"/>
          <w:szCs w:val="22"/>
          <w:lang w:val="it-IT"/>
        </w:rPr>
      </w:pPr>
      <w:r w:rsidRPr="00E22003">
        <w:rPr>
          <w:bCs/>
          <w:sz w:val="22"/>
          <w:szCs w:val="22"/>
          <w:lang w:val="it-IT"/>
        </w:rPr>
        <w:t xml:space="preserve">In un'analisi post hoc dello studio EARLY ACS </w:t>
      </w:r>
      <w:r w:rsidR="007303EA" w:rsidRPr="00E22003">
        <w:rPr>
          <w:bCs/>
          <w:sz w:val="22"/>
          <w:szCs w:val="22"/>
          <w:lang w:val="it-IT"/>
        </w:rPr>
        <w:t xml:space="preserve">il </w:t>
      </w:r>
      <w:r w:rsidR="00F84FA3" w:rsidRPr="00E22003">
        <w:rPr>
          <w:bCs/>
          <w:sz w:val="22"/>
          <w:szCs w:val="22"/>
          <w:lang w:val="it-IT"/>
        </w:rPr>
        <w:t>bilancio d</w:t>
      </w:r>
      <w:r w:rsidR="00FE7450" w:rsidRPr="00E22003">
        <w:rPr>
          <w:bCs/>
          <w:sz w:val="22"/>
          <w:szCs w:val="22"/>
          <w:lang w:val="it-IT"/>
        </w:rPr>
        <w:t>el</w:t>
      </w:r>
      <w:r w:rsidR="00F84FA3" w:rsidRPr="00E22003">
        <w:rPr>
          <w:bCs/>
          <w:sz w:val="22"/>
          <w:szCs w:val="22"/>
          <w:lang w:val="it-IT"/>
        </w:rPr>
        <w:t xml:space="preserve"> </w:t>
      </w:r>
      <w:r w:rsidRPr="00E22003">
        <w:rPr>
          <w:bCs/>
          <w:sz w:val="22"/>
          <w:szCs w:val="22"/>
          <w:lang w:val="it-IT"/>
        </w:rPr>
        <w:t>rischio</w:t>
      </w:r>
      <w:r w:rsidR="007303EA" w:rsidRPr="00E22003">
        <w:rPr>
          <w:bCs/>
          <w:sz w:val="22"/>
          <w:szCs w:val="22"/>
          <w:lang w:val="it-IT"/>
        </w:rPr>
        <w:t xml:space="preserve">/beneficio </w:t>
      </w:r>
      <w:r w:rsidRPr="00E22003">
        <w:rPr>
          <w:bCs/>
          <w:sz w:val="22"/>
          <w:szCs w:val="22"/>
          <w:lang w:val="it-IT"/>
        </w:rPr>
        <w:t>d</w:t>
      </w:r>
      <w:r w:rsidR="00F84FA3" w:rsidRPr="00E22003">
        <w:rPr>
          <w:bCs/>
          <w:sz w:val="22"/>
          <w:szCs w:val="22"/>
          <w:lang w:val="it-IT"/>
        </w:rPr>
        <w:t>ella</w:t>
      </w:r>
      <w:r w:rsidRPr="00E22003">
        <w:rPr>
          <w:bCs/>
          <w:sz w:val="22"/>
          <w:szCs w:val="22"/>
          <w:lang w:val="it-IT"/>
        </w:rPr>
        <w:t xml:space="preserve"> riduzione del</w:t>
      </w:r>
      <w:r w:rsidR="00FE7450" w:rsidRPr="00E22003">
        <w:rPr>
          <w:bCs/>
          <w:sz w:val="22"/>
          <w:szCs w:val="22"/>
          <w:lang w:val="it-IT"/>
        </w:rPr>
        <w:t>la</w:t>
      </w:r>
      <w:r w:rsidRPr="00E22003">
        <w:rPr>
          <w:bCs/>
          <w:sz w:val="22"/>
          <w:szCs w:val="22"/>
          <w:lang w:val="it-IT"/>
        </w:rPr>
        <w:t xml:space="preserve"> dos</w:t>
      </w:r>
      <w:r w:rsidR="00FE7450" w:rsidRPr="00E22003">
        <w:rPr>
          <w:bCs/>
          <w:sz w:val="22"/>
          <w:szCs w:val="22"/>
          <w:lang w:val="it-IT"/>
        </w:rPr>
        <w:t>e</w:t>
      </w:r>
      <w:r w:rsidRPr="00E22003">
        <w:rPr>
          <w:bCs/>
          <w:sz w:val="22"/>
          <w:szCs w:val="22"/>
          <w:lang w:val="it-IT"/>
        </w:rPr>
        <w:t xml:space="preserve"> nei pazienti con </w:t>
      </w:r>
      <w:r w:rsidR="002B479C" w:rsidRPr="00E22003">
        <w:rPr>
          <w:bCs/>
          <w:sz w:val="22"/>
          <w:szCs w:val="22"/>
          <w:lang w:val="it-IT"/>
        </w:rPr>
        <w:t>compromissione</w:t>
      </w:r>
      <w:r w:rsidRPr="00E22003">
        <w:rPr>
          <w:bCs/>
          <w:sz w:val="22"/>
          <w:szCs w:val="22"/>
          <w:lang w:val="it-IT"/>
        </w:rPr>
        <w:t xml:space="preserve"> renale moderata </w:t>
      </w:r>
      <w:r w:rsidR="007303EA" w:rsidRPr="00E22003">
        <w:rPr>
          <w:bCs/>
          <w:sz w:val="22"/>
          <w:szCs w:val="22"/>
          <w:lang w:val="it-IT"/>
        </w:rPr>
        <w:t xml:space="preserve">non è </w:t>
      </w:r>
      <w:r w:rsidR="00F84FA3" w:rsidRPr="00E22003">
        <w:rPr>
          <w:bCs/>
          <w:sz w:val="22"/>
          <w:szCs w:val="22"/>
          <w:lang w:val="it-IT"/>
        </w:rPr>
        <w:t>da considerarsi conclusivo</w:t>
      </w:r>
      <w:r w:rsidRPr="00E22003">
        <w:rPr>
          <w:bCs/>
          <w:sz w:val="22"/>
          <w:szCs w:val="22"/>
          <w:lang w:val="it-IT"/>
        </w:rPr>
        <w:t xml:space="preserve">. Il tasso di eventi </w:t>
      </w:r>
      <w:r w:rsidR="007303EA" w:rsidRPr="00E22003">
        <w:rPr>
          <w:bCs/>
          <w:sz w:val="22"/>
          <w:szCs w:val="22"/>
          <w:lang w:val="it-IT"/>
        </w:rPr>
        <w:t>dell’</w:t>
      </w:r>
      <w:r w:rsidRPr="00E22003">
        <w:rPr>
          <w:bCs/>
          <w:sz w:val="22"/>
          <w:szCs w:val="22"/>
          <w:lang w:val="it-IT"/>
        </w:rPr>
        <w:t xml:space="preserve">endpoint primario </w:t>
      </w:r>
      <w:r w:rsidR="00515734" w:rsidRPr="00E22003">
        <w:rPr>
          <w:bCs/>
          <w:sz w:val="22"/>
          <w:szCs w:val="22"/>
          <w:lang w:val="it-IT"/>
        </w:rPr>
        <w:t>è stato</w:t>
      </w:r>
      <w:r w:rsidRPr="00E22003">
        <w:rPr>
          <w:bCs/>
          <w:sz w:val="22"/>
          <w:szCs w:val="22"/>
          <w:lang w:val="it-IT"/>
        </w:rPr>
        <w:t xml:space="preserve"> </w:t>
      </w:r>
      <w:r w:rsidR="007303EA" w:rsidRPr="00E22003">
        <w:rPr>
          <w:bCs/>
          <w:sz w:val="22"/>
          <w:szCs w:val="22"/>
          <w:lang w:val="it-IT"/>
        </w:rPr>
        <w:t xml:space="preserve">pari a </w:t>
      </w:r>
      <w:r w:rsidRPr="00E22003">
        <w:rPr>
          <w:bCs/>
          <w:sz w:val="22"/>
          <w:szCs w:val="22"/>
          <w:lang w:val="it-IT"/>
        </w:rPr>
        <w:t xml:space="preserve">11,9% nei pazienti </w:t>
      </w:r>
      <w:r w:rsidR="00515734" w:rsidRPr="00E22003">
        <w:rPr>
          <w:bCs/>
          <w:sz w:val="22"/>
          <w:szCs w:val="22"/>
          <w:lang w:val="it-IT"/>
        </w:rPr>
        <w:t>trattati con</w:t>
      </w:r>
      <w:r w:rsidRPr="00E22003">
        <w:rPr>
          <w:bCs/>
          <w:sz w:val="22"/>
          <w:szCs w:val="22"/>
          <w:lang w:val="it-IT"/>
        </w:rPr>
        <w:t xml:space="preserve"> una dose ridotta (1</w:t>
      </w:r>
      <w:r w:rsidR="00AE740F" w:rsidRPr="00E22003">
        <w:rPr>
          <w:bCs/>
          <w:sz w:val="22"/>
          <w:szCs w:val="22"/>
          <w:lang w:val="it-IT"/>
        </w:rPr>
        <w:t xml:space="preserve"> </w:t>
      </w:r>
      <w:r w:rsidRPr="00E22003">
        <w:rPr>
          <w:bCs/>
          <w:sz w:val="22"/>
          <w:szCs w:val="22"/>
          <w:lang w:val="it-IT"/>
        </w:rPr>
        <w:t>microgram</w:t>
      </w:r>
      <w:r w:rsidR="007303EA" w:rsidRPr="00E22003">
        <w:rPr>
          <w:bCs/>
          <w:sz w:val="22"/>
          <w:szCs w:val="22"/>
          <w:lang w:val="it-IT"/>
        </w:rPr>
        <w:t>mo</w:t>
      </w:r>
      <w:r w:rsidR="00566B2B" w:rsidRPr="00E22003">
        <w:rPr>
          <w:bCs/>
          <w:sz w:val="22"/>
          <w:szCs w:val="22"/>
          <w:lang w:val="it-IT"/>
        </w:rPr>
        <w:t>/K</w:t>
      </w:r>
      <w:r w:rsidRPr="00E22003">
        <w:rPr>
          <w:bCs/>
          <w:sz w:val="22"/>
          <w:szCs w:val="22"/>
          <w:lang w:val="it-IT"/>
        </w:rPr>
        <w:t>g/min) vs 11,2% nei pazienti trattati con la dose standard (2</w:t>
      </w:r>
      <w:r w:rsidR="00AE740F" w:rsidRPr="00E22003">
        <w:rPr>
          <w:bCs/>
          <w:sz w:val="22"/>
          <w:szCs w:val="22"/>
          <w:lang w:val="it-IT"/>
        </w:rPr>
        <w:t xml:space="preserve"> </w:t>
      </w:r>
      <w:r w:rsidRPr="00E22003">
        <w:rPr>
          <w:bCs/>
          <w:sz w:val="22"/>
          <w:szCs w:val="22"/>
          <w:lang w:val="it-IT"/>
        </w:rPr>
        <w:t>microgram</w:t>
      </w:r>
      <w:r w:rsidR="007303EA" w:rsidRPr="00E22003">
        <w:rPr>
          <w:bCs/>
          <w:sz w:val="22"/>
          <w:szCs w:val="22"/>
          <w:lang w:val="it-IT"/>
        </w:rPr>
        <w:t>mi</w:t>
      </w:r>
      <w:r w:rsidR="00566B2B" w:rsidRPr="00E22003">
        <w:rPr>
          <w:bCs/>
          <w:sz w:val="22"/>
          <w:szCs w:val="22"/>
          <w:lang w:val="it-IT"/>
        </w:rPr>
        <w:t>/K</w:t>
      </w:r>
      <w:r w:rsidRPr="00E22003">
        <w:rPr>
          <w:bCs/>
          <w:sz w:val="22"/>
          <w:szCs w:val="22"/>
          <w:lang w:val="it-IT"/>
        </w:rPr>
        <w:t>g/min) quando eptifibatide è stat</w:t>
      </w:r>
      <w:r w:rsidR="007303EA" w:rsidRPr="00E22003">
        <w:rPr>
          <w:bCs/>
          <w:sz w:val="22"/>
          <w:szCs w:val="22"/>
          <w:lang w:val="it-IT"/>
        </w:rPr>
        <w:t>a</w:t>
      </w:r>
      <w:r w:rsidRPr="00E22003">
        <w:rPr>
          <w:bCs/>
          <w:sz w:val="22"/>
          <w:szCs w:val="22"/>
          <w:lang w:val="it-IT"/>
        </w:rPr>
        <w:t xml:space="preserve"> somministrat</w:t>
      </w:r>
      <w:r w:rsidR="007303EA" w:rsidRPr="00E22003">
        <w:rPr>
          <w:bCs/>
          <w:sz w:val="22"/>
          <w:szCs w:val="22"/>
          <w:lang w:val="it-IT"/>
        </w:rPr>
        <w:t>a</w:t>
      </w:r>
      <w:r w:rsidRPr="00E22003">
        <w:rPr>
          <w:bCs/>
          <w:sz w:val="22"/>
          <w:szCs w:val="22"/>
          <w:lang w:val="it-IT"/>
        </w:rPr>
        <w:t xml:space="preserve"> </w:t>
      </w:r>
      <w:r w:rsidR="007303EA" w:rsidRPr="00E22003">
        <w:rPr>
          <w:bCs/>
          <w:sz w:val="22"/>
          <w:szCs w:val="22"/>
          <w:lang w:val="it-IT"/>
        </w:rPr>
        <w:t>secondo la modalità di routine</w:t>
      </w:r>
      <w:r w:rsidRPr="00E22003">
        <w:rPr>
          <w:bCs/>
          <w:sz w:val="22"/>
          <w:szCs w:val="22"/>
          <w:lang w:val="it-IT"/>
        </w:rPr>
        <w:t xml:space="preserve"> precoce (p = 0,81). Con </w:t>
      </w:r>
      <w:r w:rsidR="007303EA" w:rsidRPr="00E22003">
        <w:rPr>
          <w:bCs/>
          <w:sz w:val="22"/>
          <w:szCs w:val="22"/>
          <w:lang w:val="it-IT"/>
        </w:rPr>
        <w:t xml:space="preserve">un </w:t>
      </w:r>
      <w:r w:rsidRPr="00E22003">
        <w:rPr>
          <w:bCs/>
          <w:sz w:val="22"/>
          <w:szCs w:val="22"/>
          <w:lang w:val="it-IT"/>
        </w:rPr>
        <w:t>ritardo</w:t>
      </w:r>
      <w:r w:rsidR="007303EA" w:rsidRPr="00E22003">
        <w:rPr>
          <w:bCs/>
          <w:sz w:val="22"/>
          <w:szCs w:val="22"/>
          <w:lang w:val="it-IT"/>
        </w:rPr>
        <w:t xml:space="preserve"> temporaneo nella</w:t>
      </w:r>
      <w:r w:rsidRPr="00E22003">
        <w:rPr>
          <w:bCs/>
          <w:sz w:val="22"/>
          <w:szCs w:val="22"/>
          <w:lang w:val="it-IT"/>
        </w:rPr>
        <w:t xml:space="preserve"> </w:t>
      </w:r>
      <w:r w:rsidR="007303EA" w:rsidRPr="00E22003">
        <w:rPr>
          <w:bCs/>
          <w:sz w:val="22"/>
          <w:szCs w:val="22"/>
          <w:lang w:val="it-IT"/>
        </w:rPr>
        <w:t>so</w:t>
      </w:r>
      <w:r w:rsidRPr="00E22003">
        <w:rPr>
          <w:bCs/>
          <w:sz w:val="22"/>
          <w:szCs w:val="22"/>
          <w:lang w:val="it-IT"/>
        </w:rPr>
        <w:t xml:space="preserve">mministrazione </w:t>
      </w:r>
      <w:r w:rsidR="007303EA" w:rsidRPr="00E22003">
        <w:rPr>
          <w:bCs/>
          <w:sz w:val="22"/>
          <w:szCs w:val="22"/>
          <w:lang w:val="it-IT"/>
        </w:rPr>
        <w:t xml:space="preserve">di </w:t>
      </w:r>
      <w:r w:rsidRPr="00E22003">
        <w:rPr>
          <w:bCs/>
          <w:sz w:val="22"/>
          <w:szCs w:val="22"/>
          <w:lang w:val="it-IT"/>
        </w:rPr>
        <w:t xml:space="preserve">eptifibatide, </w:t>
      </w:r>
      <w:r w:rsidR="00E14AF3" w:rsidRPr="00E22003">
        <w:rPr>
          <w:bCs/>
          <w:sz w:val="22"/>
          <w:szCs w:val="22"/>
          <w:lang w:val="it-IT"/>
        </w:rPr>
        <w:t>l’incidenza degli eventi</w:t>
      </w:r>
      <w:r w:rsidRPr="00E22003">
        <w:rPr>
          <w:bCs/>
          <w:sz w:val="22"/>
          <w:szCs w:val="22"/>
          <w:lang w:val="it-IT"/>
        </w:rPr>
        <w:t xml:space="preserve"> </w:t>
      </w:r>
      <w:r w:rsidR="00E14AF3" w:rsidRPr="00E22003">
        <w:rPr>
          <w:bCs/>
          <w:sz w:val="22"/>
          <w:szCs w:val="22"/>
          <w:lang w:val="it-IT"/>
        </w:rPr>
        <w:t>è stata de</w:t>
      </w:r>
      <w:r w:rsidRPr="00E22003">
        <w:rPr>
          <w:bCs/>
          <w:sz w:val="22"/>
          <w:szCs w:val="22"/>
          <w:lang w:val="it-IT"/>
        </w:rPr>
        <w:t>l 10% vs 11,5% nei pazienti trattati con dos</w:t>
      </w:r>
      <w:r w:rsidR="007303EA" w:rsidRPr="00E22003">
        <w:rPr>
          <w:bCs/>
          <w:sz w:val="22"/>
          <w:szCs w:val="22"/>
          <w:lang w:val="it-IT"/>
        </w:rPr>
        <w:t>e</w:t>
      </w:r>
      <w:r w:rsidRPr="00E22003">
        <w:rPr>
          <w:bCs/>
          <w:sz w:val="22"/>
          <w:szCs w:val="22"/>
          <w:lang w:val="it-IT"/>
        </w:rPr>
        <w:t xml:space="preserve"> ridott</w:t>
      </w:r>
      <w:r w:rsidR="00DE5799" w:rsidRPr="00E22003">
        <w:rPr>
          <w:bCs/>
          <w:sz w:val="22"/>
          <w:szCs w:val="22"/>
          <w:lang w:val="it-IT"/>
        </w:rPr>
        <w:t>a</w:t>
      </w:r>
      <w:r w:rsidRPr="00E22003">
        <w:rPr>
          <w:bCs/>
          <w:sz w:val="22"/>
          <w:szCs w:val="22"/>
          <w:lang w:val="it-IT"/>
        </w:rPr>
        <w:t xml:space="preserve"> e dose standard, rispettivamente (p = 0,61). </w:t>
      </w:r>
      <w:r w:rsidR="007303EA" w:rsidRPr="00E22003">
        <w:rPr>
          <w:bCs/>
          <w:sz w:val="22"/>
          <w:szCs w:val="22"/>
          <w:lang w:val="it-IT"/>
        </w:rPr>
        <w:t xml:space="preserve">Il sanguinamento maggiore </w:t>
      </w:r>
      <w:r w:rsidR="00AA2820" w:rsidRPr="00E22003">
        <w:rPr>
          <w:sz w:val="22"/>
          <w:szCs w:val="22"/>
          <w:lang w:val="it-IT"/>
        </w:rPr>
        <w:t>secondo</w:t>
      </w:r>
      <w:r w:rsidR="00AA2820" w:rsidRPr="00E22003">
        <w:rPr>
          <w:bCs/>
          <w:sz w:val="22"/>
          <w:szCs w:val="22"/>
          <w:lang w:val="it-IT"/>
        </w:rPr>
        <w:t xml:space="preserve"> </w:t>
      </w:r>
      <w:r w:rsidR="00AA2820" w:rsidRPr="00E22003">
        <w:rPr>
          <w:sz w:val="22"/>
          <w:szCs w:val="22"/>
          <w:lang w:val="it-IT"/>
        </w:rPr>
        <w:t xml:space="preserve">la classificazione </w:t>
      </w:r>
      <w:r w:rsidRPr="00E22003">
        <w:rPr>
          <w:bCs/>
          <w:sz w:val="22"/>
          <w:szCs w:val="22"/>
          <w:lang w:val="it-IT"/>
        </w:rPr>
        <w:t xml:space="preserve">TIMI si è verificato nel 2,7% dei pazienti </w:t>
      </w:r>
      <w:r w:rsidR="00DE5799" w:rsidRPr="00E22003">
        <w:rPr>
          <w:bCs/>
          <w:sz w:val="22"/>
          <w:szCs w:val="22"/>
          <w:lang w:val="it-IT"/>
        </w:rPr>
        <w:t>trattati con</w:t>
      </w:r>
      <w:r w:rsidRPr="00E22003">
        <w:rPr>
          <w:bCs/>
          <w:sz w:val="22"/>
          <w:szCs w:val="22"/>
          <w:lang w:val="it-IT"/>
        </w:rPr>
        <w:t xml:space="preserve"> una dose ridotta (1</w:t>
      </w:r>
      <w:r w:rsidR="00AE740F" w:rsidRPr="00E22003">
        <w:rPr>
          <w:bCs/>
          <w:sz w:val="22"/>
          <w:szCs w:val="22"/>
          <w:lang w:val="it-IT"/>
        </w:rPr>
        <w:t xml:space="preserve"> </w:t>
      </w:r>
      <w:r w:rsidRPr="00E22003">
        <w:rPr>
          <w:bCs/>
          <w:sz w:val="22"/>
          <w:szCs w:val="22"/>
          <w:lang w:val="it-IT"/>
        </w:rPr>
        <w:t>microgram</w:t>
      </w:r>
      <w:r w:rsidR="007303EA" w:rsidRPr="00E22003">
        <w:rPr>
          <w:bCs/>
          <w:sz w:val="22"/>
          <w:szCs w:val="22"/>
          <w:lang w:val="it-IT"/>
        </w:rPr>
        <w:t>mo</w:t>
      </w:r>
      <w:r w:rsidR="00566B2B" w:rsidRPr="00E22003">
        <w:rPr>
          <w:bCs/>
          <w:sz w:val="22"/>
          <w:szCs w:val="22"/>
          <w:lang w:val="it-IT"/>
        </w:rPr>
        <w:t>/K</w:t>
      </w:r>
      <w:r w:rsidRPr="00E22003">
        <w:rPr>
          <w:bCs/>
          <w:sz w:val="22"/>
          <w:szCs w:val="22"/>
          <w:lang w:val="it-IT"/>
        </w:rPr>
        <w:t>g/min) vs 4,2% dei pazienti trattati con la dose standard (2</w:t>
      </w:r>
      <w:r w:rsidR="007303EA" w:rsidRPr="00E22003">
        <w:rPr>
          <w:bCs/>
          <w:sz w:val="22"/>
          <w:szCs w:val="22"/>
          <w:lang w:val="it-IT"/>
        </w:rPr>
        <w:t xml:space="preserve"> </w:t>
      </w:r>
      <w:r w:rsidRPr="00E22003">
        <w:rPr>
          <w:bCs/>
          <w:sz w:val="22"/>
          <w:szCs w:val="22"/>
          <w:lang w:val="it-IT"/>
        </w:rPr>
        <w:t>microgram</w:t>
      </w:r>
      <w:r w:rsidR="007303EA" w:rsidRPr="00E22003">
        <w:rPr>
          <w:bCs/>
          <w:sz w:val="22"/>
          <w:szCs w:val="22"/>
          <w:lang w:val="it-IT"/>
        </w:rPr>
        <w:t>mi</w:t>
      </w:r>
      <w:r w:rsidR="00566B2B" w:rsidRPr="00E22003">
        <w:rPr>
          <w:bCs/>
          <w:sz w:val="22"/>
          <w:szCs w:val="22"/>
          <w:lang w:val="it-IT"/>
        </w:rPr>
        <w:t>/K</w:t>
      </w:r>
      <w:r w:rsidRPr="00E22003">
        <w:rPr>
          <w:bCs/>
          <w:sz w:val="22"/>
          <w:szCs w:val="22"/>
          <w:lang w:val="it-IT"/>
        </w:rPr>
        <w:t>g/min) in cui eptifibatide è stat</w:t>
      </w:r>
      <w:r w:rsidR="007303EA" w:rsidRPr="00E22003">
        <w:rPr>
          <w:bCs/>
          <w:sz w:val="22"/>
          <w:szCs w:val="22"/>
          <w:lang w:val="it-IT"/>
        </w:rPr>
        <w:t>a</w:t>
      </w:r>
      <w:r w:rsidRPr="00E22003">
        <w:rPr>
          <w:bCs/>
          <w:sz w:val="22"/>
          <w:szCs w:val="22"/>
          <w:lang w:val="it-IT"/>
        </w:rPr>
        <w:t xml:space="preserve"> somministrat</w:t>
      </w:r>
      <w:r w:rsidR="007303EA" w:rsidRPr="00E22003">
        <w:rPr>
          <w:bCs/>
          <w:sz w:val="22"/>
          <w:szCs w:val="22"/>
          <w:lang w:val="it-IT"/>
        </w:rPr>
        <w:t>a</w:t>
      </w:r>
      <w:r w:rsidRPr="00E22003">
        <w:rPr>
          <w:bCs/>
          <w:sz w:val="22"/>
          <w:szCs w:val="22"/>
          <w:lang w:val="it-IT"/>
        </w:rPr>
        <w:t xml:space="preserve"> </w:t>
      </w:r>
      <w:r w:rsidR="007303EA" w:rsidRPr="00E22003">
        <w:rPr>
          <w:bCs/>
          <w:sz w:val="22"/>
          <w:szCs w:val="22"/>
          <w:lang w:val="it-IT"/>
        </w:rPr>
        <w:t>secondo la modalità di routine</w:t>
      </w:r>
      <w:r w:rsidRPr="00E22003">
        <w:rPr>
          <w:bCs/>
          <w:sz w:val="22"/>
          <w:szCs w:val="22"/>
          <w:lang w:val="it-IT"/>
        </w:rPr>
        <w:t xml:space="preserve"> precoce (p = 0,36). Con ritardo </w:t>
      </w:r>
      <w:r w:rsidR="007303EA" w:rsidRPr="00E22003">
        <w:rPr>
          <w:bCs/>
          <w:sz w:val="22"/>
          <w:szCs w:val="22"/>
          <w:lang w:val="it-IT"/>
        </w:rPr>
        <w:t>temporaneo nella som</w:t>
      </w:r>
      <w:r w:rsidRPr="00E22003">
        <w:rPr>
          <w:bCs/>
          <w:sz w:val="22"/>
          <w:szCs w:val="22"/>
          <w:lang w:val="it-IT"/>
        </w:rPr>
        <w:t xml:space="preserve">ministrazione </w:t>
      </w:r>
      <w:r w:rsidR="007303EA" w:rsidRPr="00E22003">
        <w:rPr>
          <w:bCs/>
          <w:sz w:val="22"/>
          <w:szCs w:val="22"/>
          <w:lang w:val="it-IT"/>
        </w:rPr>
        <w:t xml:space="preserve">di </w:t>
      </w:r>
      <w:r w:rsidRPr="00E22003">
        <w:rPr>
          <w:bCs/>
          <w:sz w:val="22"/>
          <w:szCs w:val="22"/>
          <w:lang w:val="it-IT"/>
        </w:rPr>
        <w:t xml:space="preserve">eptifibatide, </w:t>
      </w:r>
      <w:r w:rsidR="00AA2820">
        <w:rPr>
          <w:bCs/>
          <w:sz w:val="22"/>
          <w:szCs w:val="22"/>
          <w:lang w:val="it-IT"/>
        </w:rPr>
        <w:t>gl</w:t>
      </w:r>
      <w:r w:rsidR="007303EA" w:rsidRPr="00E22003">
        <w:rPr>
          <w:bCs/>
          <w:sz w:val="22"/>
          <w:szCs w:val="22"/>
          <w:lang w:val="it-IT"/>
        </w:rPr>
        <w:t>i</w:t>
      </w:r>
      <w:r w:rsidRPr="00E22003">
        <w:rPr>
          <w:bCs/>
          <w:sz w:val="22"/>
          <w:szCs w:val="22"/>
          <w:lang w:val="it-IT"/>
        </w:rPr>
        <w:t xml:space="preserve"> </w:t>
      </w:r>
      <w:r w:rsidR="007303EA" w:rsidRPr="00E22003">
        <w:rPr>
          <w:bCs/>
          <w:sz w:val="22"/>
          <w:szCs w:val="22"/>
          <w:lang w:val="it-IT"/>
        </w:rPr>
        <w:t xml:space="preserve">eventi </w:t>
      </w:r>
      <w:r w:rsidR="00AA2820" w:rsidRPr="00E22003">
        <w:rPr>
          <w:bCs/>
          <w:sz w:val="22"/>
          <w:szCs w:val="22"/>
          <w:lang w:val="it-IT"/>
        </w:rPr>
        <w:t xml:space="preserve">maggiori </w:t>
      </w:r>
      <w:r w:rsidR="00AA2820" w:rsidRPr="00E22003">
        <w:rPr>
          <w:sz w:val="22"/>
          <w:szCs w:val="22"/>
          <w:lang w:val="it-IT"/>
        </w:rPr>
        <w:t>secondo</w:t>
      </w:r>
      <w:r w:rsidR="00AA2820" w:rsidRPr="00E22003">
        <w:rPr>
          <w:bCs/>
          <w:sz w:val="22"/>
          <w:szCs w:val="22"/>
          <w:lang w:val="it-IT"/>
        </w:rPr>
        <w:t xml:space="preserve"> </w:t>
      </w:r>
      <w:r w:rsidR="00AA2820" w:rsidRPr="00E22003">
        <w:rPr>
          <w:sz w:val="22"/>
          <w:szCs w:val="22"/>
          <w:lang w:val="it-IT"/>
        </w:rPr>
        <w:t xml:space="preserve">la classificazione </w:t>
      </w:r>
      <w:r w:rsidRPr="00E22003">
        <w:rPr>
          <w:bCs/>
          <w:sz w:val="22"/>
          <w:szCs w:val="22"/>
          <w:lang w:val="it-IT"/>
        </w:rPr>
        <w:t>TIMI sono stati 1,4% vs 2,0% nei pazienti trattati con dos</w:t>
      </w:r>
      <w:r w:rsidR="00DE5799" w:rsidRPr="00E22003">
        <w:rPr>
          <w:bCs/>
          <w:sz w:val="22"/>
          <w:szCs w:val="22"/>
          <w:lang w:val="it-IT"/>
        </w:rPr>
        <w:t>e</w:t>
      </w:r>
      <w:r w:rsidRPr="00E22003">
        <w:rPr>
          <w:bCs/>
          <w:sz w:val="22"/>
          <w:szCs w:val="22"/>
          <w:lang w:val="it-IT"/>
        </w:rPr>
        <w:t xml:space="preserve"> ridott</w:t>
      </w:r>
      <w:r w:rsidR="00DE5799" w:rsidRPr="00E22003">
        <w:rPr>
          <w:bCs/>
          <w:sz w:val="22"/>
          <w:szCs w:val="22"/>
          <w:lang w:val="it-IT"/>
        </w:rPr>
        <w:t>a</w:t>
      </w:r>
      <w:r w:rsidRPr="00E22003">
        <w:rPr>
          <w:bCs/>
          <w:sz w:val="22"/>
          <w:szCs w:val="22"/>
          <w:lang w:val="it-IT"/>
        </w:rPr>
        <w:t xml:space="preserve"> e dose standard, </w:t>
      </w:r>
      <w:r w:rsidRPr="00E22003">
        <w:rPr>
          <w:bCs/>
          <w:sz w:val="22"/>
          <w:szCs w:val="22"/>
          <w:lang w:val="it-IT"/>
        </w:rPr>
        <w:lastRenderedPageBreak/>
        <w:t xml:space="preserve">rispettivamente (p = 0,54). Non sono state </w:t>
      </w:r>
      <w:r w:rsidR="005A588B" w:rsidRPr="00E22003">
        <w:rPr>
          <w:bCs/>
          <w:sz w:val="22"/>
          <w:szCs w:val="22"/>
          <w:lang w:val="it-IT"/>
        </w:rPr>
        <w:t xml:space="preserve">osservate </w:t>
      </w:r>
      <w:r w:rsidRPr="00E22003">
        <w:rPr>
          <w:bCs/>
          <w:sz w:val="22"/>
          <w:szCs w:val="22"/>
          <w:lang w:val="it-IT"/>
        </w:rPr>
        <w:t xml:space="preserve">differenze </w:t>
      </w:r>
      <w:r w:rsidR="00DE5799" w:rsidRPr="00E22003">
        <w:rPr>
          <w:bCs/>
          <w:sz w:val="22"/>
          <w:szCs w:val="22"/>
          <w:lang w:val="it-IT"/>
        </w:rPr>
        <w:t>significative</w:t>
      </w:r>
      <w:r w:rsidR="005A588B" w:rsidRPr="00E22003">
        <w:rPr>
          <w:bCs/>
          <w:sz w:val="22"/>
          <w:szCs w:val="22"/>
          <w:lang w:val="it-IT"/>
        </w:rPr>
        <w:t xml:space="preserve"> nei tassi di grave </w:t>
      </w:r>
      <w:r w:rsidRPr="00E22003">
        <w:rPr>
          <w:bCs/>
          <w:sz w:val="22"/>
          <w:szCs w:val="22"/>
          <w:lang w:val="it-IT"/>
        </w:rPr>
        <w:t xml:space="preserve">sanguinamento </w:t>
      </w:r>
      <w:r w:rsidR="00E3028B" w:rsidRPr="00E22003">
        <w:rPr>
          <w:bCs/>
          <w:sz w:val="22"/>
          <w:szCs w:val="22"/>
          <w:lang w:val="it-IT"/>
        </w:rPr>
        <w:t>considerando la</w:t>
      </w:r>
      <w:r w:rsidR="00C071FE" w:rsidRPr="00E22003">
        <w:rPr>
          <w:bCs/>
          <w:sz w:val="22"/>
          <w:szCs w:val="22"/>
          <w:lang w:val="it-IT"/>
        </w:rPr>
        <w:t xml:space="preserve"> </w:t>
      </w:r>
      <w:r w:rsidR="00C071FE" w:rsidRPr="00E22003">
        <w:rPr>
          <w:sz w:val="22"/>
          <w:szCs w:val="22"/>
          <w:lang w:val="it-IT"/>
        </w:rPr>
        <w:t>GUSTO</w:t>
      </w:r>
      <w:r w:rsidRPr="00E22003">
        <w:rPr>
          <w:bCs/>
          <w:sz w:val="22"/>
          <w:szCs w:val="22"/>
          <w:lang w:val="it-IT"/>
        </w:rPr>
        <w:t>.</w:t>
      </w:r>
    </w:p>
    <w:p w14:paraId="685B6A80" w14:textId="77777777" w:rsidR="003F10ED" w:rsidRPr="00E22003" w:rsidRDefault="003F10ED">
      <w:pPr>
        <w:numPr>
          <w:ilvl w:val="12"/>
          <w:numId w:val="0"/>
        </w:numPr>
        <w:rPr>
          <w:sz w:val="22"/>
          <w:szCs w:val="22"/>
          <w:lang w:val="it-IT"/>
        </w:rPr>
      </w:pPr>
    </w:p>
    <w:p w14:paraId="16119967" w14:textId="77777777" w:rsidR="002678AA" w:rsidRPr="00E22003" w:rsidRDefault="002678AA">
      <w:pPr>
        <w:numPr>
          <w:ilvl w:val="12"/>
          <w:numId w:val="0"/>
        </w:numPr>
        <w:ind w:left="567" w:hanging="567"/>
        <w:rPr>
          <w:b/>
          <w:sz w:val="22"/>
          <w:szCs w:val="22"/>
          <w:lang w:val="it-IT"/>
        </w:rPr>
      </w:pPr>
      <w:r w:rsidRPr="00E22003">
        <w:rPr>
          <w:b/>
          <w:sz w:val="22"/>
          <w:szCs w:val="22"/>
          <w:lang w:val="it-IT"/>
        </w:rPr>
        <w:t>5.2</w:t>
      </w:r>
      <w:r w:rsidRPr="00E22003">
        <w:rPr>
          <w:b/>
          <w:sz w:val="22"/>
          <w:szCs w:val="22"/>
          <w:lang w:val="it-IT"/>
        </w:rPr>
        <w:tab/>
        <w:t>Proprietà farmacocinetiche</w:t>
      </w:r>
    </w:p>
    <w:p w14:paraId="3C36C349" w14:textId="77777777" w:rsidR="002678AA" w:rsidRPr="00E22003" w:rsidRDefault="002678AA">
      <w:pPr>
        <w:numPr>
          <w:ilvl w:val="12"/>
          <w:numId w:val="0"/>
        </w:numPr>
        <w:rPr>
          <w:sz w:val="22"/>
          <w:szCs w:val="22"/>
          <w:lang w:val="it-IT"/>
        </w:rPr>
      </w:pPr>
    </w:p>
    <w:p w14:paraId="1BEE8A35" w14:textId="77777777" w:rsidR="004F1F33" w:rsidRPr="00E22003" w:rsidRDefault="004F1F33">
      <w:pPr>
        <w:numPr>
          <w:ilvl w:val="12"/>
          <w:numId w:val="0"/>
        </w:numPr>
        <w:rPr>
          <w:sz w:val="22"/>
          <w:szCs w:val="22"/>
          <w:lang w:val="it-IT"/>
        </w:rPr>
      </w:pPr>
      <w:r w:rsidRPr="00E22003">
        <w:rPr>
          <w:sz w:val="22"/>
          <w:szCs w:val="22"/>
          <w:lang w:val="it-IT"/>
        </w:rPr>
        <w:t>Assorbimento</w:t>
      </w:r>
    </w:p>
    <w:p w14:paraId="2938E00F" w14:textId="77777777" w:rsidR="002678AA" w:rsidRPr="00E22003" w:rsidRDefault="002678AA">
      <w:pPr>
        <w:numPr>
          <w:ilvl w:val="12"/>
          <w:numId w:val="0"/>
        </w:numPr>
        <w:rPr>
          <w:sz w:val="22"/>
          <w:szCs w:val="22"/>
          <w:lang w:val="it-IT"/>
        </w:rPr>
      </w:pPr>
      <w:r w:rsidRPr="00E22003">
        <w:rPr>
          <w:sz w:val="22"/>
          <w:szCs w:val="22"/>
          <w:lang w:val="it-IT"/>
        </w:rPr>
        <w:t>La farmacocinetica di eptifibatide è lineare e dose proporzionale per dosi in bolo comprese nel range da 90 a 250 microgrammi/</w:t>
      </w:r>
      <w:r w:rsidR="00566B2B" w:rsidRPr="00E22003">
        <w:rPr>
          <w:sz w:val="22"/>
          <w:szCs w:val="22"/>
          <w:lang w:val="it-IT"/>
        </w:rPr>
        <w:t>K</w:t>
      </w:r>
      <w:r w:rsidRPr="00E22003">
        <w:rPr>
          <w:sz w:val="22"/>
          <w:szCs w:val="22"/>
          <w:lang w:val="it-IT"/>
        </w:rPr>
        <w:t>g e per una velocità di infusione da 0,5 a 3,0 microgrammi/</w:t>
      </w:r>
      <w:r w:rsidR="00566B2B" w:rsidRPr="00E22003">
        <w:rPr>
          <w:sz w:val="22"/>
          <w:szCs w:val="22"/>
          <w:lang w:val="it-IT"/>
        </w:rPr>
        <w:t>K</w:t>
      </w:r>
      <w:r w:rsidRPr="00E22003">
        <w:rPr>
          <w:sz w:val="22"/>
          <w:szCs w:val="22"/>
          <w:lang w:val="it-IT"/>
        </w:rPr>
        <w:t>g/min.</w:t>
      </w:r>
    </w:p>
    <w:p w14:paraId="05F859E6" w14:textId="77777777" w:rsidR="004F1F33" w:rsidRPr="00E22003" w:rsidRDefault="004F1F33">
      <w:pPr>
        <w:numPr>
          <w:ilvl w:val="12"/>
          <w:numId w:val="0"/>
        </w:numPr>
        <w:rPr>
          <w:sz w:val="22"/>
          <w:szCs w:val="22"/>
          <w:lang w:val="it-IT"/>
        </w:rPr>
      </w:pPr>
    </w:p>
    <w:p w14:paraId="239D73BF" w14:textId="77777777" w:rsidR="004F1F33" w:rsidRPr="00E22003" w:rsidRDefault="004F1F33">
      <w:pPr>
        <w:numPr>
          <w:ilvl w:val="12"/>
          <w:numId w:val="0"/>
        </w:numPr>
        <w:rPr>
          <w:sz w:val="22"/>
          <w:szCs w:val="22"/>
          <w:lang w:val="it-IT"/>
        </w:rPr>
      </w:pPr>
      <w:r w:rsidRPr="00E22003">
        <w:rPr>
          <w:sz w:val="22"/>
          <w:szCs w:val="22"/>
          <w:lang w:val="it-IT"/>
        </w:rPr>
        <w:t>Distribuzione</w:t>
      </w:r>
    </w:p>
    <w:p w14:paraId="6A6E19C9" w14:textId="77777777" w:rsidR="00077F4B" w:rsidRPr="00E22003" w:rsidRDefault="002678AA">
      <w:pPr>
        <w:numPr>
          <w:ilvl w:val="12"/>
          <w:numId w:val="0"/>
        </w:numPr>
        <w:rPr>
          <w:sz w:val="22"/>
          <w:szCs w:val="22"/>
          <w:lang w:val="it-IT"/>
        </w:rPr>
      </w:pPr>
      <w:r w:rsidRPr="00E22003">
        <w:rPr>
          <w:sz w:val="22"/>
          <w:szCs w:val="22"/>
          <w:lang w:val="it-IT"/>
        </w:rPr>
        <w:t>A seguito di un'infusione di 2,0 microgrammi/</w:t>
      </w:r>
      <w:r w:rsidR="00566B2B" w:rsidRPr="00E22003">
        <w:rPr>
          <w:sz w:val="22"/>
          <w:szCs w:val="22"/>
          <w:lang w:val="it-IT"/>
        </w:rPr>
        <w:t>Kg/</w:t>
      </w:r>
      <w:r w:rsidRPr="00E22003">
        <w:rPr>
          <w:sz w:val="22"/>
          <w:szCs w:val="22"/>
          <w:lang w:val="it-IT"/>
        </w:rPr>
        <w:t>min, le concentrazioni di eptifibatide</w:t>
      </w:r>
      <w:r w:rsidR="0038124D">
        <w:rPr>
          <w:sz w:val="22"/>
          <w:szCs w:val="22"/>
          <w:lang w:val="it-IT"/>
        </w:rPr>
        <w:t>,</w:t>
      </w:r>
      <w:r w:rsidRPr="00E22003">
        <w:rPr>
          <w:sz w:val="22"/>
          <w:szCs w:val="22"/>
          <w:lang w:val="it-IT"/>
        </w:rPr>
        <w:t xml:space="preserve"> allo</w:t>
      </w:r>
      <w:r w:rsidR="0038124D">
        <w:rPr>
          <w:sz w:val="22"/>
          <w:szCs w:val="22"/>
          <w:lang w:val="it-IT"/>
        </w:rPr>
        <w:t xml:space="preserve"> </w:t>
      </w:r>
      <w:r w:rsidR="00B50820">
        <w:rPr>
          <w:sz w:val="22"/>
          <w:szCs w:val="22"/>
          <w:lang w:val="it-IT"/>
        </w:rPr>
        <w:t>stato stazionario,</w:t>
      </w:r>
      <w:r w:rsidRPr="00E22003">
        <w:rPr>
          <w:sz w:val="22"/>
          <w:szCs w:val="22"/>
          <w:lang w:val="it-IT"/>
        </w:rPr>
        <w:t xml:space="preserve"> variano da 1,5 a 2,2 microgrammi/ml in pazienti con coronaropatie. Queste concentrazioni plasmatiche si raggiungono rapidamente quando l’infusione è preceduta da un bolo di 180 microgrammi/</w:t>
      </w:r>
      <w:r w:rsidR="00566B2B" w:rsidRPr="00E22003">
        <w:rPr>
          <w:sz w:val="22"/>
          <w:szCs w:val="22"/>
          <w:lang w:val="it-IT"/>
        </w:rPr>
        <w:t>Kg</w:t>
      </w:r>
      <w:r w:rsidRPr="00E22003">
        <w:rPr>
          <w:sz w:val="22"/>
          <w:szCs w:val="22"/>
          <w:lang w:val="it-IT"/>
        </w:rPr>
        <w:t xml:space="preserve">. </w:t>
      </w:r>
    </w:p>
    <w:p w14:paraId="1CE02517" w14:textId="77777777" w:rsidR="004F1F33" w:rsidRPr="00E22003" w:rsidRDefault="004F1F33">
      <w:pPr>
        <w:numPr>
          <w:ilvl w:val="12"/>
          <w:numId w:val="0"/>
        </w:numPr>
        <w:rPr>
          <w:sz w:val="22"/>
          <w:szCs w:val="22"/>
          <w:lang w:val="it-IT"/>
        </w:rPr>
      </w:pPr>
    </w:p>
    <w:p w14:paraId="5DFB9A80" w14:textId="77777777" w:rsidR="004F1F33" w:rsidRPr="00E22003" w:rsidRDefault="004F1F33">
      <w:pPr>
        <w:numPr>
          <w:ilvl w:val="12"/>
          <w:numId w:val="0"/>
        </w:numPr>
        <w:rPr>
          <w:sz w:val="22"/>
          <w:szCs w:val="22"/>
          <w:lang w:val="it-IT"/>
        </w:rPr>
      </w:pPr>
      <w:r w:rsidRPr="00E22003">
        <w:rPr>
          <w:sz w:val="22"/>
          <w:szCs w:val="22"/>
          <w:lang w:val="it-IT"/>
        </w:rPr>
        <w:t>Biotrasformazione</w:t>
      </w:r>
    </w:p>
    <w:p w14:paraId="186314B7" w14:textId="77777777" w:rsidR="004F1F33" w:rsidRPr="00E22003" w:rsidRDefault="004F1F33">
      <w:pPr>
        <w:numPr>
          <w:ilvl w:val="12"/>
          <w:numId w:val="0"/>
        </w:numPr>
        <w:rPr>
          <w:sz w:val="22"/>
          <w:szCs w:val="22"/>
          <w:lang w:val="it-IT"/>
        </w:rPr>
      </w:pPr>
      <w:r w:rsidRPr="00E22003">
        <w:rPr>
          <w:sz w:val="22"/>
          <w:szCs w:val="22"/>
          <w:lang w:val="it-IT"/>
        </w:rPr>
        <w:t>Il grado di legame di eptifibatide alle proteine plasmatiche umane è di circa il 25 %. Nella stessa popolazione, l’emivita di eliminazione plasmatica è approssimativamente 2,5 ore; la clearance plasmatica varia da 55 a 80 ml/Kg/ora e il volume di distribuzione varia approssimativamente da 185 a 260 ml/Kg.</w:t>
      </w:r>
    </w:p>
    <w:p w14:paraId="2C1E7FC2" w14:textId="77777777" w:rsidR="004F1F33" w:rsidRPr="00E22003" w:rsidRDefault="004F1F33">
      <w:pPr>
        <w:numPr>
          <w:ilvl w:val="12"/>
          <w:numId w:val="0"/>
        </w:numPr>
        <w:rPr>
          <w:sz w:val="22"/>
          <w:szCs w:val="22"/>
          <w:lang w:val="it-IT"/>
        </w:rPr>
      </w:pPr>
    </w:p>
    <w:p w14:paraId="2917EFB3" w14:textId="77777777" w:rsidR="00077F4B" w:rsidRPr="00E22003" w:rsidRDefault="004F1F33">
      <w:pPr>
        <w:numPr>
          <w:ilvl w:val="12"/>
          <w:numId w:val="0"/>
        </w:numPr>
        <w:rPr>
          <w:sz w:val="22"/>
          <w:szCs w:val="22"/>
          <w:lang w:val="it-IT"/>
        </w:rPr>
      </w:pPr>
      <w:r w:rsidRPr="00E22003">
        <w:rPr>
          <w:sz w:val="22"/>
          <w:szCs w:val="22"/>
          <w:lang w:val="it-IT"/>
        </w:rPr>
        <w:t>Eliminazione</w:t>
      </w:r>
    </w:p>
    <w:p w14:paraId="16535EAD" w14:textId="77777777" w:rsidR="002678AA" w:rsidRPr="00E22003" w:rsidRDefault="002678AA">
      <w:pPr>
        <w:numPr>
          <w:ilvl w:val="12"/>
          <w:numId w:val="0"/>
        </w:numPr>
        <w:rPr>
          <w:sz w:val="22"/>
          <w:szCs w:val="22"/>
          <w:lang w:val="it-IT"/>
        </w:rPr>
      </w:pPr>
      <w:r w:rsidRPr="00E22003">
        <w:rPr>
          <w:sz w:val="22"/>
          <w:szCs w:val="22"/>
          <w:lang w:val="it-IT"/>
        </w:rPr>
        <w:t>Nei volontari sani, l’escrezione renale è circa il 50 % della clerance totale; approssimativamente il 50 % della quantità eliminata viene escreta immodificata.</w:t>
      </w:r>
    </w:p>
    <w:p w14:paraId="1763D29D" w14:textId="77777777" w:rsidR="009B40E1" w:rsidRPr="00E22003" w:rsidRDefault="009B40E1">
      <w:pPr>
        <w:numPr>
          <w:ilvl w:val="12"/>
          <w:numId w:val="0"/>
        </w:numPr>
        <w:rPr>
          <w:sz w:val="22"/>
          <w:szCs w:val="22"/>
          <w:lang w:val="it-IT"/>
        </w:rPr>
      </w:pPr>
      <w:r w:rsidRPr="00E22003">
        <w:rPr>
          <w:sz w:val="22"/>
          <w:szCs w:val="22"/>
          <w:lang w:val="it-IT"/>
        </w:rPr>
        <w:t xml:space="preserve">In pazienti con insufficienza renale di entità da moderata a </w:t>
      </w:r>
      <w:r w:rsidR="00B50820">
        <w:rPr>
          <w:sz w:val="22"/>
          <w:szCs w:val="22"/>
          <w:lang w:val="it-IT"/>
        </w:rPr>
        <w:t>severa</w:t>
      </w:r>
      <w:r w:rsidR="00B50820" w:rsidRPr="00E22003">
        <w:rPr>
          <w:sz w:val="22"/>
          <w:szCs w:val="22"/>
          <w:lang w:val="it-IT"/>
        </w:rPr>
        <w:t xml:space="preserve"> </w:t>
      </w:r>
      <w:r w:rsidRPr="00E22003">
        <w:rPr>
          <w:sz w:val="22"/>
          <w:szCs w:val="22"/>
          <w:lang w:val="it-IT"/>
        </w:rPr>
        <w:t>(clear</w:t>
      </w:r>
      <w:r w:rsidR="00C67336" w:rsidRPr="00E22003">
        <w:rPr>
          <w:sz w:val="22"/>
          <w:szCs w:val="22"/>
          <w:lang w:val="it-IT"/>
        </w:rPr>
        <w:t>ence creatinina &lt; 50 ml/min), l</w:t>
      </w:r>
      <w:r w:rsidRPr="00E22003">
        <w:rPr>
          <w:sz w:val="22"/>
          <w:szCs w:val="22"/>
          <w:lang w:val="it-IT"/>
        </w:rPr>
        <w:t>a</w:t>
      </w:r>
      <w:r w:rsidR="00C67336" w:rsidRPr="00E22003">
        <w:rPr>
          <w:sz w:val="22"/>
          <w:szCs w:val="22"/>
          <w:lang w:val="it-IT"/>
        </w:rPr>
        <w:t xml:space="preserve"> </w:t>
      </w:r>
      <w:r w:rsidRPr="00E22003">
        <w:rPr>
          <w:sz w:val="22"/>
          <w:szCs w:val="22"/>
          <w:lang w:val="it-IT"/>
        </w:rPr>
        <w:t xml:space="preserve">clearence dell’eptifibatide è ridotta di circa il 50% e i livelli </w:t>
      </w:r>
      <w:r w:rsidR="00284614" w:rsidRPr="00E22003">
        <w:rPr>
          <w:sz w:val="22"/>
          <w:szCs w:val="22"/>
          <w:lang w:val="it-IT"/>
        </w:rPr>
        <w:t xml:space="preserve">plasmatici allo stato stazionario </w:t>
      </w:r>
      <w:r w:rsidRPr="00E22003">
        <w:rPr>
          <w:sz w:val="22"/>
          <w:szCs w:val="22"/>
          <w:lang w:val="it-IT"/>
        </w:rPr>
        <w:t>sono all’incirca raddoppiati.</w:t>
      </w:r>
    </w:p>
    <w:p w14:paraId="6B939A9D" w14:textId="77777777" w:rsidR="002678AA" w:rsidRPr="00E22003" w:rsidRDefault="002678AA">
      <w:pPr>
        <w:numPr>
          <w:ilvl w:val="12"/>
          <w:numId w:val="0"/>
        </w:numPr>
        <w:rPr>
          <w:sz w:val="22"/>
          <w:szCs w:val="22"/>
          <w:lang w:val="it-IT"/>
        </w:rPr>
      </w:pPr>
    </w:p>
    <w:p w14:paraId="189F611D" w14:textId="77777777" w:rsidR="002678AA" w:rsidRPr="00E22003" w:rsidRDefault="002678AA">
      <w:pPr>
        <w:numPr>
          <w:ilvl w:val="12"/>
          <w:numId w:val="0"/>
        </w:numPr>
        <w:rPr>
          <w:sz w:val="22"/>
          <w:szCs w:val="22"/>
          <w:lang w:val="it-IT"/>
        </w:rPr>
      </w:pPr>
      <w:r w:rsidRPr="00E22003">
        <w:rPr>
          <w:sz w:val="22"/>
          <w:szCs w:val="22"/>
          <w:lang w:val="it-IT"/>
        </w:rPr>
        <w:t xml:space="preserve">Non sono stati condotti studi specifici di interazioni farmacocinetiche. Comunque, nei pazienti inclusi negli studi di farmacocinetica, non sono state osservate interazioni cinetiche tra </w:t>
      </w:r>
      <w:r w:rsidR="009B40E1" w:rsidRPr="00E22003">
        <w:rPr>
          <w:sz w:val="22"/>
          <w:szCs w:val="22"/>
          <w:lang w:val="it-IT"/>
        </w:rPr>
        <w:t xml:space="preserve">eptifibatide </w:t>
      </w:r>
      <w:r w:rsidRPr="00E22003">
        <w:rPr>
          <w:sz w:val="22"/>
          <w:szCs w:val="22"/>
          <w:lang w:val="it-IT"/>
        </w:rPr>
        <w:t>e le seguenti sostanze somministrate concomitantemente: amlodipina, atenololo, atropina, captopril, cefazolina, diazepam, digossina, diltiazem, difenidramina, enalapril, fentanyl, furosemide, eparina, lidocaina, lisinopril, metoprololo, midazolam, morfina, nitrati, nifedipina e warfarin.</w:t>
      </w:r>
    </w:p>
    <w:p w14:paraId="355D548D" w14:textId="77777777" w:rsidR="002678AA" w:rsidRPr="00E22003" w:rsidRDefault="002678AA">
      <w:pPr>
        <w:numPr>
          <w:ilvl w:val="12"/>
          <w:numId w:val="0"/>
        </w:numPr>
        <w:rPr>
          <w:sz w:val="22"/>
          <w:szCs w:val="22"/>
          <w:lang w:val="it-IT"/>
        </w:rPr>
      </w:pPr>
    </w:p>
    <w:p w14:paraId="588175D8" w14:textId="77777777" w:rsidR="002678AA" w:rsidRPr="00E22003" w:rsidRDefault="002678AA" w:rsidP="00DB7BDF">
      <w:pPr>
        <w:keepNext/>
        <w:numPr>
          <w:ilvl w:val="12"/>
          <w:numId w:val="0"/>
        </w:numPr>
        <w:ind w:left="567" w:hanging="567"/>
        <w:rPr>
          <w:b/>
          <w:sz w:val="22"/>
          <w:szCs w:val="22"/>
          <w:lang w:val="it-IT"/>
        </w:rPr>
      </w:pPr>
      <w:r w:rsidRPr="00E22003">
        <w:rPr>
          <w:b/>
          <w:sz w:val="22"/>
          <w:szCs w:val="22"/>
          <w:lang w:val="it-IT"/>
        </w:rPr>
        <w:t>5.3</w:t>
      </w:r>
      <w:r w:rsidRPr="00E22003">
        <w:rPr>
          <w:b/>
          <w:sz w:val="22"/>
          <w:szCs w:val="22"/>
          <w:lang w:val="it-IT"/>
        </w:rPr>
        <w:tab/>
        <w:t>Dati preclinici di sicurezza</w:t>
      </w:r>
    </w:p>
    <w:p w14:paraId="7992CA63" w14:textId="77777777" w:rsidR="002678AA" w:rsidRPr="00E22003" w:rsidRDefault="002678AA" w:rsidP="00DB7BDF">
      <w:pPr>
        <w:keepNext/>
        <w:numPr>
          <w:ilvl w:val="12"/>
          <w:numId w:val="0"/>
        </w:numPr>
        <w:rPr>
          <w:sz w:val="22"/>
          <w:szCs w:val="22"/>
          <w:lang w:val="it-IT"/>
        </w:rPr>
      </w:pPr>
    </w:p>
    <w:p w14:paraId="0F6B3FE3" w14:textId="77777777" w:rsidR="002678AA" w:rsidRPr="00E22003" w:rsidRDefault="002678AA">
      <w:pPr>
        <w:numPr>
          <w:ilvl w:val="12"/>
          <w:numId w:val="0"/>
        </w:numPr>
        <w:rPr>
          <w:sz w:val="22"/>
          <w:szCs w:val="22"/>
          <w:lang w:val="it-IT"/>
        </w:rPr>
      </w:pPr>
      <w:r w:rsidRPr="00E22003">
        <w:rPr>
          <w:sz w:val="22"/>
          <w:szCs w:val="22"/>
          <w:lang w:val="it-IT"/>
        </w:rPr>
        <w:t xml:space="preserve">Gli studi di tossicologia condotti con eptifibatide comprendono: studi per somministrazioni singole e ripetute nel ratto, nel coniglio e nella scimmia, studi sulla riproduzione nel ratto e nel coniglio, studi di genotossicità </w:t>
      </w:r>
      <w:r w:rsidRPr="00E22003">
        <w:rPr>
          <w:i/>
          <w:sz w:val="22"/>
          <w:szCs w:val="22"/>
          <w:lang w:val="it-IT"/>
        </w:rPr>
        <w:t>in vitro</w:t>
      </w:r>
      <w:r w:rsidRPr="00E22003">
        <w:rPr>
          <w:sz w:val="22"/>
          <w:szCs w:val="22"/>
          <w:lang w:val="it-IT"/>
        </w:rPr>
        <w:t xml:space="preserve"> ed </w:t>
      </w:r>
      <w:r w:rsidRPr="00E22003">
        <w:rPr>
          <w:i/>
          <w:sz w:val="22"/>
          <w:szCs w:val="22"/>
          <w:lang w:val="it-IT"/>
        </w:rPr>
        <w:t>in vivo</w:t>
      </w:r>
      <w:r w:rsidRPr="00E22003">
        <w:rPr>
          <w:sz w:val="22"/>
          <w:szCs w:val="22"/>
          <w:lang w:val="it-IT"/>
        </w:rPr>
        <w:t xml:space="preserve"> e studi di irritazione, ipersensibilità e di antigenicità. Nessun effetto tossico inatteso si è osservato ed i risultati sono predittivi dell’esperienza clinica, </w:t>
      </w:r>
      <w:r w:rsidR="00B50820">
        <w:rPr>
          <w:sz w:val="22"/>
          <w:szCs w:val="22"/>
          <w:lang w:val="it-IT"/>
        </w:rPr>
        <w:t xml:space="preserve">essendo </w:t>
      </w:r>
      <w:r w:rsidRPr="00E22003">
        <w:rPr>
          <w:sz w:val="22"/>
          <w:szCs w:val="22"/>
          <w:lang w:val="it-IT"/>
        </w:rPr>
        <w:t xml:space="preserve">il sanguinamento </w:t>
      </w:r>
      <w:r w:rsidR="00B50820">
        <w:rPr>
          <w:sz w:val="22"/>
          <w:szCs w:val="22"/>
          <w:lang w:val="it-IT"/>
        </w:rPr>
        <w:t>il</w:t>
      </w:r>
      <w:r w:rsidR="00B50820" w:rsidRPr="00E22003">
        <w:rPr>
          <w:sz w:val="22"/>
          <w:szCs w:val="22"/>
          <w:lang w:val="it-IT"/>
        </w:rPr>
        <w:t xml:space="preserve"> </w:t>
      </w:r>
      <w:r w:rsidRPr="00E22003">
        <w:rPr>
          <w:sz w:val="22"/>
          <w:szCs w:val="22"/>
          <w:lang w:val="it-IT"/>
        </w:rPr>
        <w:t>principale effetto indesiderato. Nessun effetto genotossico è stato osservato con eptifibatide.</w:t>
      </w:r>
    </w:p>
    <w:p w14:paraId="207EAE20" w14:textId="77777777" w:rsidR="002678AA" w:rsidRPr="00E22003" w:rsidRDefault="002678AA">
      <w:pPr>
        <w:numPr>
          <w:ilvl w:val="12"/>
          <w:numId w:val="0"/>
        </w:numPr>
        <w:rPr>
          <w:sz w:val="22"/>
          <w:szCs w:val="22"/>
          <w:lang w:val="it-IT"/>
        </w:rPr>
      </w:pPr>
    </w:p>
    <w:p w14:paraId="36EAC01E" w14:textId="77777777" w:rsidR="002678AA" w:rsidRPr="00E22003" w:rsidRDefault="002678AA">
      <w:pPr>
        <w:pStyle w:val="BodyText"/>
        <w:numPr>
          <w:ilvl w:val="12"/>
          <w:numId w:val="0"/>
        </w:numPr>
        <w:rPr>
          <w:b w:val="0"/>
          <w:i w:val="0"/>
          <w:szCs w:val="22"/>
          <w:lang w:val="it-IT"/>
        </w:rPr>
      </w:pPr>
      <w:r w:rsidRPr="00E22003">
        <w:rPr>
          <w:b w:val="0"/>
          <w:i w:val="0"/>
          <w:szCs w:val="22"/>
          <w:lang w:val="it-IT"/>
        </w:rPr>
        <w:t>Sono stati condotti studi di teratogenesi con infusione endovenosa continua di eptifibatide in ratte gravide a dosi fino a 72 mg/</w:t>
      </w:r>
      <w:r w:rsidR="00566B2B" w:rsidRPr="00E22003">
        <w:rPr>
          <w:b w:val="0"/>
          <w:i w:val="0"/>
          <w:szCs w:val="22"/>
          <w:lang w:val="it-IT"/>
        </w:rPr>
        <w:t>Kg</w:t>
      </w:r>
      <w:r w:rsidRPr="00E22003">
        <w:rPr>
          <w:b w:val="0"/>
          <w:i w:val="0"/>
          <w:szCs w:val="22"/>
          <w:lang w:val="it-IT"/>
        </w:rPr>
        <w:t>/die (circa 4 volte la dose terapeutica massima calcolata sulla base della superficie corporea) e in coniglie gravide fino ad una dose totale di 36 mg/</w:t>
      </w:r>
      <w:r w:rsidR="00566B2B" w:rsidRPr="00E22003">
        <w:rPr>
          <w:b w:val="0"/>
          <w:i w:val="0"/>
          <w:szCs w:val="22"/>
          <w:lang w:val="it-IT"/>
        </w:rPr>
        <w:t>Kg</w:t>
      </w:r>
      <w:r w:rsidRPr="00E22003">
        <w:rPr>
          <w:b w:val="0"/>
          <w:i w:val="0"/>
          <w:szCs w:val="22"/>
          <w:lang w:val="it-IT"/>
        </w:rPr>
        <w:t>/die (circa 4 volte la dose terapeutica massima calcolata sulla base della superficie corporea). Questi studi non hanno evidenziato effetti negativi sulla fertilità o tossicità embrio-fetale dovut</w:t>
      </w:r>
      <w:r w:rsidR="00B50820">
        <w:rPr>
          <w:b w:val="0"/>
          <w:i w:val="0"/>
          <w:szCs w:val="22"/>
          <w:lang w:val="it-IT"/>
        </w:rPr>
        <w:t>i</w:t>
      </w:r>
      <w:r w:rsidRPr="00E22003">
        <w:rPr>
          <w:b w:val="0"/>
          <w:i w:val="0"/>
          <w:szCs w:val="22"/>
          <w:lang w:val="it-IT"/>
        </w:rPr>
        <w:t xml:space="preserve"> a eptifibatide. Non sono disponibili studi di riproduzione in specie animali in cui eptifibatide abbia dimostrato un'attività farmacologica simile a quella esercitata nell'uomo. Di conseguenza questi studi non sono utili per valutare la tossicità di eptifibatide sulla funzione riproduttiva (vedere paragrafo 4.6).</w:t>
      </w:r>
    </w:p>
    <w:p w14:paraId="66D9051B" w14:textId="77777777" w:rsidR="002678AA" w:rsidRPr="00E22003" w:rsidRDefault="002678AA">
      <w:pPr>
        <w:numPr>
          <w:ilvl w:val="12"/>
          <w:numId w:val="0"/>
        </w:numPr>
        <w:rPr>
          <w:sz w:val="22"/>
          <w:szCs w:val="22"/>
          <w:lang w:val="it-IT"/>
        </w:rPr>
      </w:pPr>
    </w:p>
    <w:p w14:paraId="2EA5BE37" w14:textId="77777777" w:rsidR="002678AA" w:rsidRPr="00E22003" w:rsidRDefault="002678AA">
      <w:pPr>
        <w:numPr>
          <w:ilvl w:val="12"/>
          <w:numId w:val="0"/>
        </w:numPr>
        <w:rPr>
          <w:sz w:val="22"/>
          <w:szCs w:val="22"/>
          <w:lang w:val="it-IT"/>
        </w:rPr>
      </w:pPr>
      <w:r w:rsidRPr="00E22003">
        <w:rPr>
          <w:sz w:val="22"/>
          <w:szCs w:val="22"/>
          <w:lang w:val="it-IT"/>
        </w:rPr>
        <w:t>Il potenziale cancerogeno di eptifibatide non è stato valutato negli studi a lungo termine.</w:t>
      </w:r>
    </w:p>
    <w:p w14:paraId="277F22EB" w14:textId="77777777" w:rsidR="002678AA" w:rsidRPr="00E22003" w:rsidRDefault="002678AA">
      <w:pPr>
        <w:numPr>
          <w:ilvl w:val="12"/>
          <w:numId w:val="0"/>
        </w:numPr>
        <w:rPr>
          <w:sz w:val="22"/>
          <w:szCs w:val="22"/>
          <w:lang w:val="it-IT"/>
        </w:rPr>
      </w:pPr>
    </w:p>
    <w:p w14:paraId="536B4A2A" w14:textId="77777777" w:rsidR="002678AA" w:rsidRPr="00E22003" w:rsidRDefault="002678AA">
      <w:pPr>
        <w:numPr>
          <w:ilvl w:val="12"/>
          <w:numId w:val="0"/>
        </w:numPr>
        <w:rPr>
          <w:sz w:val="22"/>
          <w:szCs w:val="22"/>
          <w:lang w:val="it-IT"/>
        </w:rPr>
      </w:pPr>
    </w:p>
    <w:p w14:paraId="56092152" w14:textId="77777777" w:rsidR="002678AA" w:rsidRPr="00E22003" w:rsidRDefault="002678AA">
      <w:pPr>
        <w:numPr>
          <w:ilvl w:val="12"/>
          <w:numId w:val="0"/>
        </w:numPr>
        <w:ind w:left="567" w:hanging="567"/>
        <w:rPr>
          <w:b/>
          <w:sz w:val="22"/>
          <w:szCs w:val="22"/>
          <w:lang w:val="it-IT"/>
        </w:rPr>
      </w:pPr>
      <w:r w:rsidRPr="00E22003">
        <w:rPr>
          <w:b/>
          <w:sz w:val="22"/>
          <w:szCs w:val="22"/>
          <w:lang w:val="it-IT"/>
        </w:rPr>
        <w:t>6.</w:t>
      </w:r>
      <w:r w:rsidRPr="00E22003">
        <w:rPr>
          <w:b/>
          <w:sz w:val="22"/>
          <w:szCs w:val="22"/>
          <w:lang w:val="it-IT"/>
        </w:rPr>
        <w:tab/>
        <w:t>INFORMAZIONI FARMACEUTICHE</w:t>
      </w:r>
    </w:p>
    <w:p w14:paraId="37502E7E" w14:textId="77777777" w:rsidR="002678AA" w:rsidRPr="00E22003" w:rsidRDefault="002678AA">
      <w:pPr>
        <w:numPr>
          <w:ilvl w:val="12"/>
          <w:numId w:val="0"/>
        </w:numPr>
        <w:rPr>
          <w:sz w:val="22"/>
          <w:szCs w:val="22"/>
          <w:lang w:val="it-IT"/>
        </w:rPr>
      </w:pPr>
    </w:p>
    <w:p w14:paraId="1A145A3D" w14:textId="77777777" w:rsidR="002678AA" w:rsidRPr="00E22003" w:rsidRDefault="002678AA">
      <w:pPr>
        <w:numPr>
          <w:ilvl w:val="12"/>
          <w:numId w:val="0"/>
        </w:numPr>
        <w:ind w:left="567" w:hanging="567"/>
        <w:rPr>
          <w:b/>
          <w:sz w:val="22"/>
          <w:szCs w:val="22"/>
          <w:lang w:val="it-IT"/>
        </w:rPr>
      </w:pPr>
      <w:r w:rsidRPr="00E22003">
        <w:rPr>
          <w:b/>
          <w:sz w:val="22"/>
          <w:szCs w:val="22"/>
          <w:lang w:val="it-IT"/>
        </w:rPr>
        <w:lastRenderedPageBreak/>
        <w:t>6.1</w:t>
      </w:r>
      <w:r w:rsidRPr="00E22003">
        <w:rPr>
          <w:b/>
          <w:sz w:val="22"/>
          <w:szCs w:val="22"/>
          <w:lang w:val="it-IT"/>
        </w:rPr>
        <w:tab/>
        <w:t>Elenco degli eccipienti</w:t>
      </w:r>
    </w:p>
    <w:p w14:paraId="19D68E0F" w14:textId="77777777" w:rsidR="002678AA" w:rsidRPr="00E22003" w:rsidRDefault="002678AA">
      <w:pPr>
        <w:numPr>
          <w:ilvl w:val="12"/>
          <w:numId w:val="0"/>
        </w:numPr>
        <w:rPr>
          <w:sz w:val="22"/>
          <w:szCs w:val="22"/>
          <w:lang w:val="it-IT"/>
        </w:rPr>
      </w:pPr>
    </w:p>
    <w:p w14:paraId="57149C41" w14:textId="77777777" w:rsidR="002678AA" w:rsidRPr="00E22003" w:rsidRDefault="009B40E1" w:rsidP="00DB7BDF">
      <w:pPr>
        <w:pStyle w:val="EndnoteText"/>
        <w:rPr>
          <w:szCs w:val="22"/>
          <w:lang w:val="it-IT"/>
        </w:rPr>
      </w:pPr>
      <w:r w:rsidRPr="00E22003">
        <w:rPr>
          <w:szCs w:val="22"/>
          <w:lang w:val="it-IT"/>
        </w:rPr>
        <w:t xml:space="preserve">Acido </w:t>
      </w:r>
      <w:r w:rsidR="002678AA" w:rsidRPr="00E22003">
        <w:rPr>
          <w:szCs w:val="22"/>
          <w:lang w:val="it-IT"/>
        </w:rPr>
        <w:t>citrico monoidrato</w:t>
      </w:r>
    </w:p>
    <w:p w14:paraId="4CBB5C67" w14:textId="77777777" w:rsidR="002678AA" w:rsidRPr="00E22003" w:rsidRDefault="009B40E1" w:rsidP="00DB7BDF">
      <w:pPr>
        <w:pStyle w:val="EndnoteText"/>
        <w:rPr>
          <w:szCs w:val="22"/>
          <w:lang w:val="it-IT"/>
        </w:rPr>
      </w:pPr>
      <w:r w:rsidRPr="00E22003">
        <w:rPr>
          <w:szCs w:val="22"/>
          <w:lang w:val="it-IT"/>
        </w:rPr>
        <w:t xml:space="preserve">Sodio </w:t>
      </w:r>
      <w:r w:rsidR="002678AA" w:rsidRPr="00E22003">
        <w:rPr>
          <w:szCs w:val="22"/>
          <w:lang w:val="it-IT"/>
        </w:rPr>
        <w:t>idrossido</w:t>
      </w:r>
    </w:p>
    <w:p w14:paraId="4AD4BFBF" w14:textId="77777777" w:rsidR="002678AA" w:rsidRPr="00E22003" w:rsidRDefault="009B40E1" w:rsidP="00DB7BDF">
      <w:pPr>
        <w:pStyle w:val="BodyText2"/>
        <w:widowControl/>
        <w:numPr>
          <w:ilvl w:val="0"/>
          <w:numId w:val="0"/>
        </w:numPr>
        <w:tabs>
          <w:tab w:val="clear" w:pos="0"/>
          <w:tab w:val="left" w:pos="567"/>
        </w:tabs>
        <w:rPr>
          <w:szCs w:val="22"/>
          <w:lang w:val="it-IT"/>
        </w:rPr>
      </w:pPr>
      <w:r w:rsidRPr="00E22003">
        <w:rPr>
          <w:szCs w:val="22"/>
          <w:lang w:val="it-IT"/>
        </w:rPr>
        <w:t xml:space="preserve">Acqua </w:t>
      </w:r>
      <w:r w:rsidR="002678AA" w:rsidRPr="00E22003">
        <w:rPr>
          <w:szCs w:val="22"/>
          <w:lang w:val="it-IT"/>
        </w:rPr>
        <w:t>per preparazioni iniettabili</w:t>
      </w:r>
    </w:p>
    <w:p w14:paraId="5ECCE48B" w14:textId="77777777" w:rsidR="002678AA" w:rsidRPr="00E22003" w:rsidRDefault="002678AA">
      <w:pPr>
        <w:numPr>
          <w:ilvl w:val="12"/>
          <w:numId w:val="0"/>
        </w:numPr>
        <w:rPr>
          <w:sz w:val="22"/>
          <w:szCs w:val="22"/>
          <w:lang w:val="it-IT"/>
        </w:rPr>
      </w:pPr>
    </w:p>
    <w:p w14:paraId="75688062" w14:textId="77777777" w:rsidR="002678AA" w:rsidRPr="00E22003" w:rsidRDefault="002678AA">
      <w:pPr>
        <w:numPr>
          <w:ilvl w:val="12"/>
          <w:numId w:val="0"/>
        </w:numPr>
        <w:ind w:left="567" w:hanging="567"/>
        <w:rPr>
          <w:b/>
          <w:sz w:val="22"/>
          <w:szCs w:val="22"/>
          <w:lang w:val="it-IT"/>
        </w:rPr>
      </w:pPr>
      <w:r w:rsidRPr="00E22003">
        <w:rPr>
          <w:b/>
          <w:sz w:val="22"/>
          <w:szCs w:val="22"/>
          <w:lang w:val="it-IT"/>
        </w:rPr>
        <w:t>6.2</w:t>
      </w:r>
      <w:r w:rsidRPr="00E22003">
        <w:rPr>
          <w:b/>
          <w:sz w:val="22"/>
          <w:szCs w:val="22"/>
          <w:lang w:val="it-IT"/>
        </w:rPr>
        <w:tab/>
        <w:t>Incompatibilità</w:t>
      </w:r>
    </w:p>
    <w:p w14:paraId="45123247" w14:textId="77777777" w:rsidR="002678AA" w:rsidRPr="00E22003" w:rsidRDefault="002678AA">
      <w:pPr>
        <w:numPr>
          <w:ilvl w:val="12"/>
          <w:numId w:val="0"/>
        </w:numPr>
        <w:rPr>
          <w:sz w:val="22"/>
          <w:szCs w:val="22"/>
          <w:lang w:val="it-IT"/>
        </w:rPr>
      </w:pPr>
    </w:p>
    <w:p w14:paraId="661F9F3D" w14:textId="77777777" w:rsidR="002678AA" w:rsidRPr="00E22003" w:rsidRDefault="000331CE">
      <w:pPr>
        <w:numPr>
          <w:ilvl w:val="12"/>
          <w:numId w:val="0"/>
        </w:numPr>
        <w:rPr>
          <w:sz w:val="22"/>
          <w:szCs w:val="22"/>
          <w:lang w:val="it-IT"/>
        </w:rPr>
      </w:pPr>
      <w:r w:rsidRPr="00E22003">
        <w:rPr>
          <w:sz w:val="22"/>
          <w:szCs w:val="22"/>
          <w:lang w:val="it-IT"/>
        </w:rPr>
        <w:t>Eptifibatide Accord</w:t>
      </w:r>
      <w:r w:rsidR="002678AA" w:rsidRPr="00E22003">
        <w:rPr>
          <w:sz w:val="22"/>
          <w:szCs w:val="22"/>
          <w:lang w:val="it-IT"/>
        </w:rPr>
        <w:t xml:space="preserve"> non è compatibile con furosemide.</w:t>
      </w:r>
    </w:p>
    <w:p w14:paraId="662CD202" w14:textId="77777777" w:rsidR="002678AA" w:rsidRPr="00E22003" w:rsidRDefault="002678AA">
      <w:pPr>
        <w:numPr>
          <w:ilvl w:val="12"/>
          <w:numId w:val="0"/>
        </w:numPr>
        <w:rPr>
          <w:sz w:val="22"/>
          <w:szCs w:val="22"/>
          <w:lang w:val="it-IT"/>
        </w:rPr>
      </w:pPr>
    </w:p>
    <w:p w14:paraId="60817150" w14:textId="77777777" w:rsidR="002678AA" w:rsidRPr="00E22003" w:rsidRDefault="002678AA">
      <w:pPr>
        <w:numPr>
          <w:ilvl w:val="12"/>
          <w:numId w:val="0"/>
        </w:numPr>
        <w:rPr>
          <w:sz w:val="22"/>
          <w:szCs w:val="22"/>
          <w:lang w:val="it-IT"/>
        </w:rPr>
      </w:pPr>
      <w:r w:rsidRPr="00E22003">
        <w:rPr>
          <w:sz w:val="22"/>
          <w:szCs w:val="22"/>
          <w:lang w:val="it-IT"/>
        </w:rPr>
        <w:t xml:space="preserve">In assenza di studi di incompatibilità, </w:t>
      </w:r>
      <w:r w:rsidR="009B40E1" w:rsidRPr="00E22003">
        <w:rPr>
          <w:sz w:val="22"/>
          <w:szCs w:val="22"/>
          <w:lang w:val="it-IT"/>
        </w:rPr>
        <w:t xml:space="preserve">questo medicinale </w:t>
      </w:r>
      <w:r w:rsidRPr="00E22003">
        <w:rPr>
          <w:sz w:val="22"/>
          <w:szCs w:val="22"/>
          <w:lang w:val="it-IT"/>
        </w:rPr>
        <w:t xml:space="preserve">non deve essere miscelato con altri </w:t>
      </w:r>
      <w:r w:rsidR="00306823" w:rsidRPr="00E22003">
        <w:rPr>
          <w:sz w:val="22"/>
          <w:szCs w:val="22"/>
          <w:lang w:val="it-IT"/>
        </w:rPr>
        <w:t xml:space="preserve">medicinali </w:t>
      </w:r>
      <w:r w:rsidRPr="00E22003">
        <w:rPr>
          <w:sz w:val="22"/>
          <w:szCs w:val="22"/>
          <w:lang w:val="it-IT"/>
        </w:rPr>
        <w:t xml:space="preserve">ad eccezione di quelli menzionati </w:t>
      </w:r>
      <w:r w:rsidR="009B40E1" w:rsidRPr="00E22003">
        <w:rPr>
          <w:sz w:val="22"/>
          <w:szCs w:val="22"/>
          <w:lang w:val="it-IT"/>
        </w:rPr>
        <w:t xml:space="preserve">nel paragrafo </w:t>
      </w:r>
      <w:r w:rsidRPr="00E22003">
        <w:rPr>
          <w:sz w:val="22"/>
          <w:szCs w:val="22"/>
          <w:lang w:val="it-IT"/>
        </w:rPr>
        <w:t>6.6.</w:t>
      </w:r>
    </w:p>
    <w:p w14:paraId="60E4FB0D" w14:textId="77777777" w:rsidR="002678AA" w:rsidRPr="00E22003" w:rsidRDefault="002678AA">
      <w:pPr>
        <w:numPr>
          <w:ilvl w:val="12"/>
          <w:numId w:val="0"/>
        </w:numPr>
        <w:rPr>
          <w:sz w:val="22"/>
          <w:szCs w:val="22"/>
          <w:lang w:val="it-IT"/>
        </w:rPr>
      </w:pPr>
    </w:p>
    <w:p w14:paraId="4B801EA1" w14:textId="77777777" w:rsidR="002678AA" w:rsidRPr="00E22003" w:rsidRDefault="002678AA">
      <w:pPr>
        <w:numPr>
          <w:ilvl w:val="12"/>
          <w:numId w:val="0"/>
        </w:numPr>
        <w:ind w:left="567" w:hanging="567"/>
        <w:rPr>
          <w:b/>
          <w:sz w:val="22"/>
          <w:szCs w:val="22"/>
          <w:lang w:val="it-IT"/>
        </w:rPr>
      </w:pPr>
      <w:r w:rsidRPr="00E22003">
        <w:rPr>
          <w:b/>
          <w:sz w:val="22"/>
          <w:szCs w:val="22"/>
          <w:lang w:val="it-IT"/>
        </w:rPr>
        <w:t>6.3</w:t>
      </w:r>
      <w:r w:rsidRPr="00E22003">
        <w:rPr>
          <w:b/>
          <w:sz w:val="22"/>
          <w:szCs w:val="22"/>
          <w:lang w:val="it-IT"/>
        </w:rPr>
        <w:tab/>
        <w:t>Periodo di validità</w:t>
      </w:r>
    </w:p>
    <w:p w14:paraId="0D23D877" w14:textId="77777777" w:rsidR="002678AA" w:rsidRPr="00E22003" w:rsidRDefault="002678AA">
      <w:pPr>
        <w:numPr>
          <w:ilvl w:val="12"/>
          <w:numId w:val="0"/>
        </w:numPr>
        <w:rPr>
          <w:sz w:val="22"/>
          <w:szCs w:val="22"/>
          <w:lang w:val="it-IT"/>
        </w:rPr>
      </w:pPr>
    </w:p>
    <w:p w14:paraId="3333F5C5" w14:textId="77777777" w:rsidR="002678AA" w:rsidRPr="00E22003" w:rsidRDefault="0040635C">
      <w:pPr>
        <w:numPr>
          <w:ilvl w:val="12"/>
          <w:numId w:val="0"/>
        </w:numPr>
        <w:rPr>
          <w:sz w:val="22"/>
          <w:szCs w:val="22"/>
          <w:lang w:val="it-IT"/>
        </w:rPr>
      </w:pPr>
      <w:r>
        <w:rPr>
          <w:sz w:val="22"/>
          <w:szCs w:val="22"/>
          <w:lang w:val="it-IT"/>
        </w:rPr>
        <w:t>3</w:t>
      </w:r>
      <w:r w:rsidR="00C8350B" w:rsidRPr="00E22003">
        <w:rPr>
          <w:sz w:val="22"/>
          <w:szCs w:val="22"/>
          <w:lang w:val="it-IT"/>
        </w:rPr>
        <w:t> </w:t>
      </w:r>
      <w:r w:rsidR="002678AA" w:rsidRPr="00E22003">
        <w:rPr>
          <w:sz w:val="22"/>
          <w:szCs w:val="22"/>
          <w:lang w:val="it-IT"/>
        </w:rPr>
        <w:t>anni</w:t>
      </w:r>
    </w:p>
    <w:p w14:paraId="6B68444E" w14:textId="77777777" w:rsidR="002678AA" w:rsidRPr="00E22003" w:rsidRDefault="002678AA">
      <w:pPr>
        <w:numPr>
          <w:ilvl w:val="12"/>
          <w:numId w:val="0"/>
        </w:numPr>
        <w:rPr>
          <w:sz w:val="22"/>
          <w:szCs w:val="22"/>
          <w:lang w:val="it-IT"/>
        </w:rPr>
      </w:pPr>
    </w:p>
    <w:p w14:paraId="1A1157F4" w14:textId="77777777" w:rsidR="002678AA" w:rsidRPr="00E22003" w:rsidRDefault="002678AA">
      <w:pPr>
        <w:numPr>
          <w:ilvl w:val="12"/>
          <w:numId w:val="0"/>
        </w:numPr>
        <w:ind w:left="567" w:hanging="567"/>
        <w:rPr>
          <w:b/>
          <w:sz w:val="22"/>
          <w:szCs w:val="22"/>
          <w:lang w:val="it-IT"/>
        </w:rPr>
      </w:pPr>
      <w:r w:rsidRPr="00E22003">
        <w:rPr>
          <w:b/>
          <w:sz w:val="22"/>
          <w:szCs w:val="22"/>
          <w:lang w:val="it-IT"/>
        </w:rPr>
        <w:t>6.4</w:t>
      </w:r>
      <w:r w:rsidRPr="00E22003">
        <w:rPr>
          <w:b/>
          <w:sz w:val="22"/>
          <w:szCs w:val="22"/>
          <w:lang w:val="it-IT"/>
        </w:rPr>
        <w:tab/>
        <w:t>Speciali precauzioni per la conservazione</w:t>
      </w:r>
    </w:p>
    <w:p w14:paraId="2667E99C" w14:textId="77777777" w:rsidR="002678AA" w:rsidRPr="00E22003" w:rsidRDefault="002678AA">
      <w:pPr>
        <w:numPr>
          <w:ilvl w:val="12"/>
          <w:numId w:val="0"/>
        </w:numPr>
        <w:rPr>
          <w:b/>
          <w:sz w:val="22"/>
          <w:szCs w:val="22"/>
          <w:lang w:val="it-IT"/>
        </w:rPr>
      </w:pPr>
    </w:p>
    <w:p w14:paraId="7B79C176" w14:textId="77777777" w:rsidR="00DB7BDF" w:rsidRPr="00E22003" w:rsidRDefault="002678AA">
      <w:pPr>
        <w:numPr>
          <w:ilvl w:val="12"/>
          <w:numId w:val="0"/>
        </w:numPr>
        <w:rPr>
          <w:sz w:val="22"/>
          <w:szCs w:val="22"/>
          <w:lang w:val="it-IT"/>
        </w:rPr>
      </w:pPr>
      <w:r w:rsidRPr="00E22003">
        <w:rPr>
          <w:sz w:val="22"/>
          <w:szCs w:val="22"/>
          <w:lang w:val="it-IT"/>
        </w:rPr>
        <w:t xml:space="preserve">Conservare in frigorifero (2°C - 8°C). </w:t>
      </w:r>
    </w:p>
    <w:p w14:paraId="08FFCA20" w14:textId="77777777" w:rsidR="002678AA" w:rsidRPr="00E22003" w:rsidRDefault="001E4119">
      <w:pPr>
        <w:numPr>
          <w:ilvl w:val="12"/>
          <w:numId w:val="0"/>
        </w:numPr>
        <w:rPr>
          <w:sz w:val="22"/>
          <w:szCs w:val="22"/>
          <w:lang w:val="it-IT"/>
        </w:rPr>
      </w:pPr>
      <w:r w:rsidRPr="00E22003">
        <w:rPr>
          <w:sz w:val="22"/>
          <w:szCs w:val="22"/>
          <w:lang w:val="it-IT"/>
        </w:rPr>
        <w:t xml:space="preserve">Conservare il flaconcino </w:t>
      </w:r>
      <w:r w:rsidR="004932E3" w:rsidRPr="00E22003">
        <w:rPr>
          <w:sz w:val="22"/>
          <w:szCs w:val="22"/>
          <w:lang w:val="it-IT"/>
        </w:rPr>
        <w:t xml:space="preserve">nella confezione </w:t>
      </w:r>
      <w:r w:rsidRPr="00E22003">
        <w:rPr>
          <w:sz w:val="22"/>
          <w:szCs w:val="22"/>
          <w:lang w:val="it-IT"/>
        </w:rPr>
        <w:t>originale al fine di protegger</w:t>
      </w:r>
      <w:r w:rsidR="00B50820">
        <w:rPr>
          <w:sz w:val="22"/>
          <w:szCs w:val="22"/>
          <w:lang w:val="it-IT"/>
        </w:rPr>
        <w:t>e il medicinale</w:t>
      </w:r>
      <w:r w:rsidRPr="00E22003">
        <w:rPr>
          <w:sz w:val="22"/>
          <w:szCs w:val="22"/>
          <w:lang w:val="it-IT"/>
        </w:rPr>
        <w:t xml:space="preserve"> dalla luce</w:t>
      </w:r>
      <w:r w:rsidR="002678AA" w:rsidRPr="00E22003">
        <w:rPr>
          <w:sz w:val="22"/>
          <w:szCs w:val="22"/>
          <w:lang w:val="it-IT"/>
        </w:rPr>
        <w:t>.</w:t>
      </w:r>
    </w:p>
    <w:p w14:paraId="57F9E3A6" w14:textId="77777777" w:rsidR="002678AA" w:rsidRPr="00E22003" w:rsidRDefault="002678AA">
      <w:pPr>
        <w:numPr>
          <w:ilvl w:val="12"/>
          <w:numId w:val="0"/>
        </w:numPr>
        <w:rPr>
          <w:sz w:val="22"/>
          <w:szCs w:val="22"/>
          <w:lang w:val="it-IT"/>
        </w:rPr>
      </w:pPr>
    </w:p>
    <w:p w14:paraId="289F2FB9" w14:textId="77777777" w:rsidR="002678AA" w:rsidRPr="00E22003" w:rsidRDefault="002678AA">
      <w:pPr>
        <w:numPr>
          <w:ilvl w:val="12"/>
          <w:numId w:val="0"/>
        </w:numPr>
        <w:ind w:left="567" w:hanging="567"/>
        <w:rPr>
          <w:b/>
          <w:sz w:val="22"/>
          <w:szCs w:val="22"/>
          <w:lang w:val="it-IT"/>
        </w:rPr>
      </w:pPr>
      <w:r w:rsidRPr="00E22003">
        <w:rPr>
          <w:b/>
          <w:sz w:val="22"/>
          <w:szCs w:val="22"/>
          <w:lang w:val="it-IT"/>
        </w:rPr>
        <w:t>6.5</w:t>
      </w:r>
      <w:r w:rsidRPr="00E22003">
        <w:rPr>
          <w:b/>
          <w:sz w:val="22"/>
          <w:szCs w:val="22"/>
          <w:lang w:val="it-IT"/>
        </w:rPr>
        <w:tab/>
        <w:t>Natura e contenuto del contenitore</w:t>
      </w:r>
    </w:p>
    <w:p w14:paraId="7DF68C91" w14:textId="77777777" w:rsidR="002678AA" w:rsidRPr="00E22003" w:rsidRDefault="002678AA">
      <w:pPr>
        <w:numPr>
          <w:ilvl w:val="12"/>
          <w:numId w:val="0"/>
        </w:numPr>
        <w:rPr>
          <w:b/>
          <w:sz w:val="22"/>
          <w:szCs w:val="22"/>
          <w:lang w:val="it-IT"/>
        </w:rPr>
      </w:pPr>
    </w:p>
    <w:p w14:paraId="767B9800" w14:textId="77777777" w:rsidR="002678AA" w:rsidRPr="00E22003" w:rsidRDefault="002678AA">
      <w:pPr>
        <w:numPr>
          <w:ilvl w:val="12"/>
          <w:numId w:val="0"/>
        </w:numPr>
        <w:rPr>
          <w:sz w:val="22"/>
          <w:szCs w:val="22"/>
          <w:lang w:val="it-IT"/>
        </w:rPr>
      </w:pPr>
      <w:r w:rsidRPr="00E22003">
        <w:rPr>
          <w:sz w:val="22"/>
          <w:szCs w:val="22"/>
          <w:lang w:val="it-IT"/>
        </w:rPr>
        <w:t>Un flaconcino di vetro Tipo I da 100 ml, chiuso con un tappo di gomma butilica e sigillato con capsula di alluminio</w:t>
      </w:r>
      <w:r w:rsidR="009A0856" w:rsidRPr="00E22003">
        <w:rPr>
          <w:sz w:val="22"/>
          <w:szCs w:val="22"/>
          <w:lang w:val="it-IT"/>
        </w:rPr>
        <w:t xml:space="preserve"> flip-off</w:t>
      </w:r>
      <w:r w:rsidRPr="00E22003">
        <w:rPr>
          <w:sz w:val="22"/>
          <w:szCs w:val="22"/>
          <w:lang w:val="it-IT"/>
        </w:rPr>
        <w:t>.</w:t>
      </w:r>
    </w:p>
    <w:p w14:paraId="7E83259E" w14:textId="77777777" w:rsidR="002678AA" w:rsidRPr="00E22003" w:rsidRDefault="002678AA">
      <w:pPr>
        <w:numPr>
          <w:ilvl w:val="12"/>
          <w:numId w:val="0"/>
        </w:numPr>
        <w:rPr>
          <w:b/>
          <w:sz w:val="22"/>
          <w:szCs w:val="22"/>
          <w:lang w:val="it-IT"/>
        </w:rPr>
      </w:pPr>
    </w:p>
    <w:p w14:paraId="084714B7" w14:textId="77777777" w:rsidR="002678AA" w:rsidRPr="00E22003" w:rsidRDefault="002678AA">
      <w:pPr>
        <w:numPr>
          <w:ilvl w:val="12"/>
          <w:numId w:val="0"/>
        </w:numPr>
        <w:ind w:left="567" w:hanging="567"/>
        <w:rPr>
          <w:b/>
          <w:sz w:val="22"/>
          <w:szCs w:val="22"/>
          <w:lang w:val="it-IT"/>
        </w:rPr>
      </w:pPr>
      <w:r w:rsidRPr="00E22003">
        <w:rPr>
          <w:b/>
          <w:sz w:val="22"/>
          <w:szCs w:val="22"/>
          <w:lang w:val="it-IT"/>
        </w:rPr>
        <w:t xml:space="preserve">6.6 </w:t>
      </w:r>
      <w:r w:rsidRPr="00E22003">
        <w:rPr>
          <w:b/>
          <w:sz w:val="22"/>
          <w:szCs w:val="22"/>
          <w:lang w:val="it-IT"/>
        </w:rPr>
        <w:tab/>
      </w:r>
      <w:r w:rsidR="001E4119" w:rsidRPr="00E22003">
        <w:rPr>
          <w:b/>
          <w:sz w:val="22"/>
          <w:szCs w:val="22"/>
          <w:lang w:val="it-IT"/>
        </w:rPr>
        <w:t xml:space="preserve">Precauzioni particolari </w:t>
      </w:r>
      <w:r w:rsidRPr="00E22003">
        <w:rPr>
          <w:b/>
          <w:sz w:val="22"/>
          <w:szCs w:val="22"/>
          <w:lang w:val="it-IT"/>
        </w:rPr>
        <w:t xml:space="preserve">per </w:t>
      </w:r>
      <w:r w:rsidR="001E4119" w:rsidRPr="00E22003">
        <w:rPr>
          <w:b/>
          <w:sz w:val="22"/>
          <w:szCs w:val="22"/>
          <w:lang w:val="it-IT"/>
        </w:rPr>
        <w:t xml:space="preserve">lo smaltimento </w:t>
      </w:r>
      <w:r w:rsidRPr="00E22003">
        <w:rPr>
          <w:b/>
          <w:sz w:val="22"/>
          <w:szCs w:val="22"/>
          <w:lang w:val="it-IT"/>
        </w:rPr>
        <w:t xml:space="preserve">e la manipolazione </w:t>
      </w:r>
    </w:p>
    <w:p w14:paraId="29F25CC4" w14:textId="77777777" w:rsidR="002678AA" w:rsidRPr="00E22003" w:rsidRDefault="002678AA">
      <w:pPr>
        <w:numPr>
          <w:ilvl w:val="12"/>
          <w:numId w:val="0"/>
        </w:numPr>
        <w:rPr>
          <w:b/>
          <w:sz w:val="22"/>
          <w:szCs w:val="22"/>
          <w:lang w:val="it-IT"/>
        </w:rPr>
      </w:pPr>
    </w:p>
    <w:p w14:paraId="51DD8C17" w14:textId="77777777" w:rsidR="002678AA" w:rsidRPr="00E22003" w:rsidRDefault="002678AA">
      <w:pPr>
        <w:pStyle w:val="BodyText"/>
        <w:numPr>
          <w:ilvl w:val="12"/>
          <w:numId w:val="0"/>
        </w:numPr>
        <w:rPr>
          <w:b w:val="0"/>
          <w:i w:val="0"/>
          <w:szCs w:val="22"/>
          <w:lang w:val="it-IT"/>
        </w:rPr>
      </w:pPr>
      <w:r w:rsidRPr="00E22003">
        <w:rPr>
          <w:b w:val="0"/>
          <w:i w:val="0"/>
          <w:szCs w:val="22"/>
          <w:lang w:val="it-IT"/>
        </w:rPr>
        <w:t xml:space="preserve">Prove di compatibilità chimico-fisiche indicano che </w:t>
      </w:r>
      <w:r w:rsidR="000331CE" w:rsidRPr="00E22003">
        <w:rPr>
          <w:b w:val="0"/>
          <w:i w:val="0"/>
          <w:szCs w:val="22"/>
          <w:lang w:val="it-IT"/>
        </w:rPr>
        <w:t>Eptifibatide Accord</w:t>
      </w:r>
      <w:r w:rsidRPr="00E22003">
        <w:rPr>
          <w:b w:val="0"/>
          <w:i w:val="0"/>
          <w:szCs w:val="22"/>
          <w:lang w:val="it-IT"/>
        </w:rPr>
        <w:t xml:space="preserve"> può essere somministrato attraverso una linea endovenosa insieme a</w:t>
      </w:r>
      <w:r w:rsidR="00B31AB3" w:rsidRPr="00E22003">
        <w:rPr>
          <w:b w:val="0"/>
          <w:i w:val="0"/>
          <w:szCs w:val="22"/>
          <w:lang w:val="it-IT"/>
        </w:rPr>
        <w:t>d</w:t>
      </w:r>
      <w:r w:rsidRPr="00E22003">
        <w:rPr>
          <w:b w:val="0"/>
          <w:i w:val="0"/>
          <w:szCs w:val="22"/>
          <w:lang w:val="it-IT"/>
        </w:rPr>
        <w:t xml:space="preserve"> atropina solfato, dobutamina, eparina, lidocaina, meperidina, metoprololo, midazolam, morfina, nitroglicerina, attivatore tissutale del plasminogeno o verapamil. </w:t>
      </w:r>
      <w:r w:rsidR="000331CE" w:rsidRPr="00E22003">
        <w:rPr>
          <w:b w:val="0"/>
          <w:i w:val="0"/>
          <w:szCs w:val="22"/>
          <w:lang w:val="it-IT"/>
        </w:rPr>
        <w:t>Eptifibatide Accord</w:t>
      </w:r>
      <w:r w:rsidRPr="00E22003">
        <w:rPr>
          <w:b w:val="0"/>
          <w:i w:val="0"/>
          <w:szCs w:val="22"/>
          <w:lang w:val="it-IT"/>
        </w:rPr>
        <w:t xml:space="preserve"> è</w:t>
      </w:r>
      <w:r w:rsidR="009A0856" w:rsidRPr="00E22003">
        <w:rPr>
          <w:b w:val="0"/>
          <w:i w:val="0"/>
          <w:szCs w:val="22"/>
          <w:lang w:val="it-IT"/>
        </w:rPr>
        <w:t xml:space="preserve"> chimicamente e fisicamente</w:t>
      </w:r>
      <w:r w:rsidRPr="00E22003">
        <w:rPr>
          <w:b w:val="0"/>
          <w:i w:val="0"/>
          <w:szCs w:val="22"/>
          <w:lang w:val="it-IT"/>
        </w:rPr>
        <w:t xml:space="preserve"> compatibile con soluzione iniettabile di cloruro di sodio 0,9 % e con </w:t>
      </w:r>
      <w:r w:rsidR="004932E3" w:rsidRPr="00E22003">
        <w:rPr>
          <w:b w:val="0"/>
          <w:i w:val="0"/>
          <w:szCs w:val="22"/>
          <w:lang w:val="it-IT"/>
        </w:rPr>
        <w:t xml:space="preserve">destrosio </w:t>
      </w:r>
      <w:r w:rsidRPr="00E22003">
        <w:rPr>
          <w:b w:val="0"/>
          <w:i w:val="0"/>
          <w:szCs w:val="22"/>
          <w:lang w:val="it-IT"/>
        </w:rPr>
        <w:t>5 % in Normosol R</w:t>
      </w:r>
      <w:r w:rsidR="004932E3" w:rsidRPr="00E22003">
        <w:rPr>
          <w:b w:val="0"/>
          <w:i w:val="0"/>
          <w:szCs w:val="22"/>
          <w:lang w:val="it-IT"/>
        </w:rPr>
        <w:t xml:space="preserve"> con o senza </w:t>
      </w:r>
      <w:r w:rsidRPr="00E22003">
        <w:rPr>
          <w:b w:val="0"/>
          <w:i w:val="0"/>
          <w:szCs w:val="22"/>
          <w:lang w:val="it-IT"/>
        </w:rPr>
        <w:t>cloruro di potassio</w:t>
      </w:r>
      <w:r w:rsidR="009A0856" w:rsidRPr="00E22003">
        <w:rPr>
          <w:b w:val="0"/>
          <w:i w:val="0"/>
          <w:szCs w:val="22"/>
          <w:lang w:val="it-IT"/>
        </w:rPr>
        <w:t xml:space="preserve"> fino a 92 ore se conservato a</w:t>
      </w:r>
      <w:r w:rsidR="006E1C2C" w:rsidRPr="00E22003">
        <w:rPr>
          <w:b w:val="0"/>
          <w:i w:val="0"/>
          <w:szCs w:val="22"/>
          <w:lang w:val="it-IT"/>
        </w:rPr>
        <w:t xml:space="preserve"> una temperatura di</w:t>
      </w:r>
      <w:r w:rsidR="009A0856" w:rsidRPr="00E22003">
        <w:rPr>
          <w:b w:val="0"/>
          <w:i w:val="0"/>
          <w:szCs w:val="22"/>
          <w:lang w:val="it-IT"/>
        </w:rPr>
        <w:t xml:space="preserve"> 20-25°C</w:t>
      </w:r>
      <w:r w:rsidRPr="00E22003">
        <w:rPr>
          <w:b w:val="0"/>
          <w:i w:val="0"/>
          <w:szCs w:val="22"/>
          <w:lang w:val="it-IT"/>
        </w:rPr>
        <w:t>.</w:t>
      </w:r>
      <w:r w:rsidR="004932E3" w:rsidRPr="00E22003">
        <w:rPr>
          <w:b w:val="0"/>
          <w:i w:val="0"/>
          <w:szCs w:val="22"/>
          <w:lang w:val="it-IT"/>
        </w:rPr>
        <w:t xml:space="preserve"> </w:t>
      </w:r>
      <w:r w:rsidR="001377D2" w:rsidRPr="00E22003">
        <w:rPr>
          <w:b w:val="0"/>
          <w:i w:val="0"/>
          <w:szCs w:val="22"/>
          <w:lang w:val="it-IT"/>
        </w:rPr>
        <w:t>Per i dettagli sulla sua composizione s</w:t>
      </w:r>
      <w:r w:rsidR="004932E3" w:rsidRPr="00E22003">
        <w:rPr>
          <w:b w:val="0"/>
          <w:i w:val="0"/>
          <w:szCs w:val="22"/>
          <w:lang w:val="it-IT"/>
        </w:rPr>
        <w:t>i rimanda al</w:t>
      </w:r>
      <w:r w:rsidR="00B31AB3" w:rsidRPr="00E22003">
        <w:rPr>
          <w:b w:val="0"/>
          <w:i w:val="0"/>
          <w:szCs w:val="22"/>
          <w:lang w:val="it-IT"/>
        </w:rPr>
        <w:t xml:space="preserve"> Riassunto delle Caratteristiche</w:t>
      </w:r>
      <w:r w:rsidR="00457559" w:rsidRPr="00E22003">
        <w:rPr>
          <w:b w:val="0"/>
          <w:i w:val="0"/>
          <w:szCs w:val="22"/>
          <w:lang w:val="it-IT"/>
        </w:rPr>
        <w:t xml:space="preserve"> </w:t>
      </w:r>
      <w:r w:rsidR="004932E3" w:rsidRPr="00E22003">
        <w:rPr>
          <w:b w:val="0"/>
          <w:i w:val="0"/>
          <w:szCs w:val="22"/>
          <w:lang w:val="it-IT"/>
        </w:rPr>
        <w:t>d</w:t>
      </w:r>
      <w:r w:rsidR="001377D2" w:rsidRPr="00E22003">
        <w:rPr>
          <w:b w:val="0"/>
          <w:i w:val="0"/>
          <w:szCs w:val="22"/>
          <w:lang w:val="it-IT"/>
        </w:rPr>
        <w:t>i</w:t>
      </w:r>
      <w:r w:rsidR="004932E3" w:rsidRPr="00E22003">
        <w:rPr>
          <w:b w:val="0"/>
          <w:i w:val="0"/>
          <w:szCs w:val="22"/>
          <w:lang w:val="it-IT"/>
        </w:rPr>
        <w:t xml:space="preserve"> Normosol R.</w:t>
      </w:r>
    </w:p>
    <w:p w14:paraId="3B5433BC" w14:textId="77777777" w:rsidR="002678AA" w:rsidRPr="00E22003" w:rsidRDefault="002678AA">
      <w:pPr>
        <w:numPr>
          <w:ilvl w:val="12"/>
          <w:numId w:val="0"/>
        </w:numPr>
        <w:rPr>
          <w:sz w:val="22"/>
          <w:szCs w:val="22"/>
          <w:lang w:val="it-IT"/>
        </w:rPr>
      </w:pPr>
    </w:p>
    <w:p w14:paraId="285183EC" w14:textId="77777777" w:rsidR="001377D2" w:rsidRPr="00E22003" w:rsidRDefault="002678AA">
      <w:pPr>
        <w:numPr>
          <w:ilvl w:val="12"/>
          <w:numId w:val="0"/>
        </w:numPr>
        <w:rPr>
          <w:sz w:val="22"/>
          <w:szCs w:val="22"/>
          <w:lang w:val="it-IT"/>
        </w:rPr>
      </w:pPr>
      <w:r w:rsidRPr="00E22003">
        <w:rPr>
          <w:sz w:val="22"/>
          <w:szCs w:val="22"/>
          <w:lang w:val="it-IT"/>
        </w:rPr>
        <w:t xml:space="preserve">Prima dell’uso controllare il contenuto del flaconcino. Non utilizzare se si evidenziano particelle corpuscolate o scolorimento. Non è necessario proteggere </w:t>
      </w:r>
      <w:r w:rsidR="000331CE" w:rsidRPr="00E22003">
        <w:rPr>
          <w:sz w:val="22"/>
          <w:szCs w:val="22"/>
          <w:lang w:val="it-IT"/>
        </w:rPr>
        <w:t>Eptifibatide Accord</w:t>
      </w:r>
      <w:r w:rsidRPr="00E22003">
        <w:rPr>
          <w:sz w:val="22"/>
          <w:szCs w:val="22"/>
          <w:lang w:val="it-IT"/>
        </w:rPr>
        <w:t xml:space="preserve"> soluzione dalla luce durante la somministrazione. </w:t>
      </w:r>
    </w:p>
    <w:p w14:paraId="5A3EB94B" w14:textId="77777777" w:rsidR="002678AA" w:rsidRDefault="002678AA">
      <w:pPr>
        <w:numPr>
          <w:ilvl w:val="12"/>
          <w:numId w:val="0"/>
        </w:numPr>
        <w:rPr>
          <w:sz w:val="22"/>
          <w:szCs w:val="22"/>
          <w:lang w:val="it-IT"/>
        </w:rPr>
      </w:pPr>
      <w:r w:rsidRPr="00E22003">
        <w:rPr>
          <w:sz w:val="22"/>
          <w:szCs w:val="22"/>
          <w:lang w:val="it-IT"/>
        </w:rPr>
        <w:t xml:space="preserve">Eliminare il </w:t>
      </w:r>
      <w:r w:rsidR="00CF4357" w:rsidRPr="00E22003">
        <w:rPr>
          <w:sz w:val="22"/>
          <w:szCs w:val="22"/>
          <w:lang w:val="it-IT"/>
        </w:rPr>
        <w:t xml:space="preserve">medicinale </w:t>
      </w:r>
      <w:r w:rsidRPr="00E22003">
        <w:rPr>
          <w:sz w:val="22"/>
          <w:szCs w:val="22"/>
          <w:lang w:val="it-IT"/>
        </w:rPr>
        <w:t>non utilizzato dopo l'apertura.</w:t>
      </w:r>
    </w:p>
    <w:p w14:paraId="335753CE" w14:textId="77777777" w:rsidR="000428BD" w:rsidRDefault="000428BD">
      <w:pPr>
        <w:numPr>
          <w:ilvl w:val="12"/>
          <w:numId w:val="0"/>
        </w:numPr>
        <w:rPr>
          <w:sz w:val="22"/>
          <w:szCs w:val="22"/>
          <w:lang w:val="it-IT"/>
        </w:rPr>
      </w:pPr>
    </w:p>
    <w:p w14:paraId="3836CC58" w14:textId="77777777" w:rsidR="002678AA" w:rsidRPr="00E22003" w:rsidRDefault="000428BD">
      <w:pPr>
        <w:numPr>
          <w:ilvl w:val="12"/>
          <w:numId w:val="0"/>
        </w:numPr>
        <w:rPr>
          <w:sz w:val="22"/>
          <w:szCs w:val="22"/>
          <w:lang w:val="it-IT"/>
        </w:rPr>
      </w:pPr>
      <w:r w:rsidRPr="000428BD">
        <w:rPr>
          <w:sz w:val="22"/>
          <w:szCs w:val="22"/>
          <w:lang w:val="it-IT"/>
        </w:rPr>
        <w:t xml:space="preserve">Qualsiasi medicinale non utilizzato o materiale di scarto deve essere smaltito in conformità con </w:t>
      </w:r>
      <w:r>
        <w:rPr>
          <w:sz w:val="22"/>
          <w:szCs w:val="22"/>
          <w:lang w:val="it-IT"/>
        </w:rPr>
        <w:t>la normativa locale vigente</w:t>
      </w:r>
      <w:r w:rsidRPr="000428BD">
        <w:rPr>
          <w:sz w:val="22"/>
          <w:szCs w:val="22"/>
          <w:lang w:val="it-IT"/>
        </w:rPr>
        <w:t>.</w:t>
      </w:r>
    </w:p>
    <w:p w14:paraId="294A22E3" w14:textId="77777777" w:rsidR="00E22003" w:rsidRPr="00E22003" w:rsidRDefault="00E22003" w:rsidP="006E5785">
      <w:pPr>
        <w:numPr>
          <w:ilvl w:val="12"/>
          <w:numId w:val="0"/>
        </w:numPr>
        <w:rPr>
          <w:sz w:val="22"/>
          <w:szCs w:val="22"/>
          <w:lang w:val="it-IT"/>
        </w:rPr>
      </w:pPr>
    </w:p>
    <w:p w14:paraId="1C292CEB" w14:textId="77777777" w:rsidR="002678AA" w:rsidRPr="00E22003" w:rsidRDefault="002678AA" w:rsidP="006E5785">
      <w:pPr>
        <w:numPr>
          <w:ilvl w:val="12"/>
          <w:numId w:val="0"/>
        </w:numPr>
        <w:ind w:left="567" w:hanging="567"/>
        <w:rPr>
          <w:b/>
          <w:sz w:val="22"/>
          <w:szCs w:val="22"/>
          <w:lang w:val="it-IT"/>
        </w:rPr>
      </w:pPr>
      <w:r w:rsidRPr="00E22003">
        <w:rPr>
          <w:b/>
          <w:sz w:val="22"/>
          <w:szCs w:val="22"/>
          <w:lang w:val="it-IT"/>
        </w:rPr>
        <w:t>7.</w:t>
      </w:r>
      <w:r w:rsidRPr="00E22003">
        <w:rPr>
          <w:b/>
          <w:sz w:val="22"/>
          <w:szCs w:val="22"/>
          <w:lang w:val="it-IT"/>
        </w:rPr>
        <w:tab/>
        <w:t>TITOLARE DELL’AUTORIZZAZIONE ALL’IMMISSIONE IN COMMERCIO</w:t>
      </w:r>
    </w:p>
    <w:p w14:paraId="72ACEDAA" w14:textId="77777777" w:rsidR="002678AA" w:rsidRPr="00E22003" w:rsidRDefault="002678AA" w:rsidP="006E5785">
      <w:pPr>
        <w:numPr>
          <w:ilvl w:val="12"/>
          <w:numId w:val="0"/>
        </w:numPr>
        <w:rPr>
          <w:b/>
          <w:sz w:val="22"/>
          <w:szCs w:val="22"/>
          <w:lang w:val="it-IT"/>
        </w:rPr>
      </w:pPr>
    </w:p>
    <w:p w14:paraId="6F2678BC" w14:textId="77777777" w:rsidR="00EC57AF" w:rsidRPr="00EC57AF" w:rsidRDefault="00EC57AF" w:rsidP="006E5785">
      <w:pPr>
        <w:numPr>
          <w:ilvl w:val="12"/>
          <w:numId w:val="0"/>
        </w:numPr>
        <w:rPr>
          <w:sz w:val="22"/>
          <w:szCs w:val="22"/>
          <w:lang w:val="it-IT"/>
        </w:rPr>
      </w:pPr>
      <w:r w:rsidRPr="00EC57AF">
        <w:rPr>
          <w:sz w:val="22"/>
          <w:szCs w:val="22"/>
          <w:lang w:val="it-IT"/>
        </w:rPr>
        <w:t>Accord Healthcare S.L.U.</w:t>
      </w:r>
    </w:p>
    <w:p w14:paraId="31F2A661" w14:textId="77777777" w:rsidR="00EC57AF" w:rsidRPr="00007BE1" w:rsidRDefault="00EC57AF" w:rsidP="006E5785">
      <w:pPr>
        <w:numPr>
          <w:ilvl w:val="12"/>
          <w:numId w:val="0"/>
        </w:numPr>
        <w:rPr>
          <w:sz w:val="22"/>
          <w:szCs w:val="22"/>
        </w:rPr>
      </w:pPr>
      <w:r w:rsidRPr="00007BE1">
        <w:rPr>
          <w:sz w:val="22"/>
          <w:szCs w:val="22"/>
        </w:rPr>
        <w:t>World Trade Center, Moll de Barcelona, s/n,</w:t>
      </w:r>
    </w:p>
    <w:p w14:paraId="44E5A83C" w14:textId="77777777" w:rsidR="00EC57AF" w:rsidRPr="00EC57AF" w:rsidRDefault="00EC57AF" w:rsidP="006E5785">
      <w:pPr>
        <w:numPr>
          <w:ilvl w:val="12"/>
          <w:numId w:val="0"/>
        </w:numPr>
        <w:rPr>
          <w:sz w:val="22"/>
          <w:szCs w:val="22"/>
          <w:lang w:val="it-IT"/>
        </w:rPr>
      </w:pPr>
      <w:r w:rsidRPr="00EC57AF">
        <w:rPr>
          <w:sz w:val="22"/>
          <w:szCs w:val="22"/>
          <w:lang w:val="it-IT"/>
        </w:rPr>
        <w:t>Edifici Est 6ª planta,</w:t>
      </w:r>
    </w:p>
    <w:p w14:paraId="3973ED33" w14:textId="77777777" w:rsidR="00EC57AF" w:rsidRPr="00EC57AF" w:rsidRDefault="00EC57AF" w:rsidP="006E5785">
      <w:pPr>
        <w:numPr>
          <w:ilvl w:val="12"/>
          <w:numId w:val="0"/>
        </w:numPr>
        <w:rPr>
          <w:sz w:val="22"/>
          <w:szCs w:val="22"/>
          <w:lang w:val="it-IT"/>
        </w:rPr>
      </w:pPr>
      <w:r w:rsidRPr="00EC57AF">
        <w:rPr>
          <w:sz w:val="22"/>
          <w:szCs w:val="22"/>
          <w:lang w:val="it-IT"/>
        </w:rPr>
        <w:t>08039 Barcelona,</w:t>
      </w:r>
    </w:p>
    <w:p w14:paraId="2F5F8A7B" w14:textId="77777777" w:rsidR="002678AA" w:rsidRPr="00222BC4" w:rsidRDefault="00EC57AF" w:rsidP="006E5785">
      <w:pPr>
        <w:numPr>
          <w:ilvl w:val="12"/>
          <w:numId w:val="0"/>
        </w:numPr>
        <w:rPr>
          <w:sz w:val="22"/>
          <w:szCs w:val="22"/>
          <w:lang w:val="it-IT"/>
        </w:rPr>
      </w:pPr>
      <w:r w:rsidRPr="00EC57AF">
        <w:rPr>
          <w:sz w:val="22"/>
          <w:szCs w:val="22"/>
          <w:lang w:val="it-IT"/>
        </w:rPr>
        <w:t>Spagna</w:t>
      </w:r>
    </w:p>
    <w:p w14:paraId="7F505910" w14:textId="77777777" w:rsidR="002678AA" w:rsidRDefault="002678AA" w:rsidP="006E5785">
      <w:pPr>
        <w:numPr>
          <w:ilvl w:val="12"/>
          <w:numId w:val="0"/>
        </w:numPr>
        <w:rPr>
          <w:b/>
          <w:sz w:val="22"/>
          <w:szCs w:val="22"/>
          <w:lang w:val="it-IT"/>
        </w:rPr>
      </w:pPr>
    </w:p>
    <w:p w14:paraId="4875A67C" w14:textId="77777777" w:rsidR="006E5785" w:rsidRPr="00222BC4" w:rsidRDefault="006E5785">
      <w:pPr>
        <w:numPr>
          <w:ilvl w:val="12"/>
          <w:numId w:val="0"/>
        </w:numPr>
        <w:rPr>
          <w:b/>
          <w:sz w:val="22"/>
          <w:szCs w:val="22"/>
          <w:lang w:val="it-IT"/>
        </w:rPr>
      </w:pPr>
    </w:p>
    <w:p w14:paraId="6480BDA2" w14:textId="77777777" w:rsidR="002678AA" w:rsidRPr="00E22003" w:rsidRDefault="002678AA">
      <w:pPr>
        <w:numPr>
          <w:ilvl w:val="12"/>
          <w:numId w:val="0"/>
        </w:numPr>
        <w:ind w:left="567" w:hanging="567"/>
        <w:rPr>
          <w:b/>
          <w:sz w:val="22"/>
          <w:szCs w:val="22"/>
          <w:lang w:val="it-IT"/>
        </w:rPr>
      </w:pPr>
      <w:r w:rsidRPr="00E22003">
        <w:rPr>
          <w:b/>
          <w:sz w:val="22"/>
          <w:szCs w:val="22"/>
          <w:lang w:val="it-IT"/>
        </w:rPr>
        <w:t>8.</w:t>
      </w:r>
      <w:r w:rsidRPr="00E22003">
        <w:rPr>
          <w:b/>
          <w:sz w:val="22"/>
          <w:szCs w:val="22"/>
          <w:lang w:val="it-IT"/>
        </w:rPr>
        <w:tab/>
        <w:t>NUMERO DELL’AUTORIZZAZIONE ALL’IMMISSIONE IN COMMERCIO</w:t>
      </w:r>
    </w:p>
    <w:p w14:paraId="39F7E0D8" w14:textId="77777777" w:rsidR="002678AA" w:rsidRPr="00E22003" w:rsidRDefault="002678AA">
      <w:pPr>
        <w:numPr>
          <w:ilvl w:val="12"/>
          <w:numId w:val="0"/>
        </w:numPr>
        <w:rPr>
          <w:b/>
          <w:sz w:val="22"/>
          <w:szCs w:val="22"/>
          <w:lang w:val="it-IT"/>
        </w:rPr>
      </w:pPr>
    </w:p>
    <w:p w14:paraId="75799502" w14:textId="77777777" w:rsidR="002678AA" w:rsidRPr="00E22003" w:rsidRDefault="004166A2">
      <w:pPr>
        <w:pStyle w:val="EndnoteText"/>
        <w:numPr>
          <w:ilvl w:val="12"/>
          <w:numId w:val="0"/>
        </w:numPr>
        <w:tabs>
          <w:tab w:val="clear" w:pos="567"/>
        </w:tabs>
        <w:rPr>
          <w:szCs w:val="22"/>
          <w:lang w:val="it-IT"/>
        </w:rPr>
      </w:pPr>
      <w:r w:rsidRPr="00E22003">
        <w:rPr>
          <w:szCs w:val="22"/>
          <w:lang w:val="it-IT"/>
        </w:rPr>
        <w:t>EU/1/15/1065/001</w:t>
      </w:r>
    </w:p>
    <w:p w14:paraId="5456660F" w14:textId="77777777" w:rsidR="002678AA" w:rsidRPr="00E22003" w:rsidRDefault="002678AA">
      <w:pPr>
        <w:numPr>
          <w:ilvl w:val="12"/>
          <w:numId w:val="0"/>
        </w:numPr>
        <w:rPr>
          <w:sz w:val="22"/>
          <w:szCs w:val="22"/>
          <w:lang w:val="it-IT"/>
        </w:rPr>
      </w:pPr>
    </w:p>
    <w:p w14:paraId="119642DD" w14:textId="77777777" w:rsidR="002678AA" w:rsidRPr="00E22003" w:rsidRDefault="002678AA">
      <w:pPr>
        <w:numPr>
          <w:ilvl w:val="12"/>
          <w:numId w:val="0"/>
        </w:numPr>
        <w:rPr>
          <w:sz w:val="22"/>
          <w:szCs w:val="22"/>
          <w:lang w:val="it-IT"/>
        </w:rPr>
      </w:pPr>
    </w:p>
    <w:p w14:paraId="4C8FE3F6" w14:textId="77777777" w:rsidR="002678AA" w:rsidRPr="00E22003" w:rsidRDefault="002678AA">
      <w:pPr>
        <w:numPr>
          <w:ilvl w:val="12"/>
          <w:numId w:val="0"/>
        </w:numPr>
        <w:ind w:left="567" w:hanging="567"/>
        <w:rPr>
          <w:b/>
          <w:sz w:val="22"/>
          <w:szCs w:val="22"/>
          <w:lang w:val="it-IT"/>
        </w:rPr>
      </w:pPr>
      <w:r w:rsidRPr="00E22003">
        <w:rPr>
          <w:b/>
          <w:sz w:val="22"/>
          <w:szCs w:val="22"/>
          <w:lang w:val="it-IT"/>
        </w:rPr>
        <w:t>9.</w:t>
      </w:r>
      <w:r w:rsidRPr="00E22003">
        <w:rPr>
          <w:b/>
          <w:sz w:val="22"/>
          <w:szCs w:val="22"/>
          <w:lang w:val="it-IT"/>
        </w:rPr>
        <w:tab/>
        <w:t>DATA DELLA PRIMA AUTORIZZAZIONE/ RINNOVO DELL'AUTORIZZAZIONE</w:t>
      </w:r>
    </w:p>
    <w:p w14:paraId="47293FBD" w14:textId="77777777" w:rsidR="002678AA" w:rsidRPr="00E22003" w:rsidRDefault="002678AA">
      <w:pPr>
        <w:numPr>
          <w:ilvl w:val="12"/>
          <w:numId w:val="0"/>
        </w:numPr>
        <w:rPr>
          <w:sz w:val="22"/>
          <w:szCs w:val="22"/>
          <w:lang w:val="it-IT"/>
        </w:rPr>
      </w:pPr>
    </w:p>
    <w:p w14:paraId="147F1AAB" w14:textId="77777777" w:rsidR="001E4119" w:rsidRDefault="004C676E" w:rsidP="0080733E">
      <w:pPr>
        <w:numPr>
          <w:ilvl w:val="12"/>
          <w:numId w:val="0"/>
        </w:numPr>
        <w:rPr>
          <w:sz w:val="22"/>
          <w:szCs w:val="22"/>
          <w:lang w:val="it-IT"/>
        </w:rPr>
      </w:pPr>
      <w:r w:rsidRPr="00E22003">
        <w:rPr>
          <w:sz w:val="22"/>
          <w:szCs w:val="22"/>
          <w:lang w:val="it-IT"/>
        </w:rPr>
        <w:t>Data di prima autorizzazione:</w:t>
      </w:r>
      <w:r w:rsidRPr="00E22003">
        <w:rPr>
          <w:sz w:val="22"/>
          <w:szCs w:val="22"/>
          <w:lang w:val="it-IT"/>
        </w:rPr>
        <w:tab/>
        <w:t xml:space="preserve"> </w:t>
      </w:r>
      <w:r w:rsidR="00EC57AF">
        <w:rPr>
          <w:sz w:val="22"/>
          <w:szCs w:val="22"/>
          <w:lang w:val="it-IT"/>
        </w:rPr>
        <w:t>11 Gennaio 2016</w:t>
      </w:r>
    </w:p>
    <w:p w14:paraId="6B2EBFE6" w14:textId="77777777" w:rsidR="000428BD" w:rsidRPr="00E22003" w:rsidRDefault="000428BD" w:rsidP="0080733E">
      <w:pPr>
        <w:numPr>
          <w:ilvl w:val="12"/>
          <w:numId w:val="0"/>
        </w:numPr>
        <w:rPr>
          <w:sz w:val="22"/>
          <w:szCs w:val="22"/>
          <w:lang w:val="it-IT"/>
        </w:rPr>
      </w:pPr>
      <w:r>
        <w:rPr>
          <w:sz w:val="22"/>
          <w:szCs w:val="22"/>
          <w:lang w:val="it-IT"/>
        </w:rPr>
        <w:t>Data del rinnovo più recente:</w:t>
      </w:r>
      <w:r w:rsidR="00F845BF">
        <w:rPr>
          <w:sz w:val="22"/>
          <w:szCs w:val="22"/>
          <w:lang w:val="it-IT"/>
        </w:rPr>
        <w:t xml:space="preserve"> </w:t>
      </w:r>
      <w:r w:rsidR="00F845BF" w:rsidRPr="00F845BF">
        <w:rPr>
          <w:sz w:val="22"/>
          <w:szCs w:val="22"/>
          <w:lang w:val="it-IT"/>
        </w:rPr>
        <w:t>30 settembre 2020</w:t>
      </w:r>
    </w:p>
    <w:p w14:paraId="7B84DA14" w14:textId="77777777" w:rsidR="002678AA" w:rsidRPr="00E22003" w:rsidRDefault="002678AA">
      <w:pPr>
        <w:numPr>
          <w:ilvl w:val="12"/>
          <w:numId w:val="0"/>
        </w:numPr>
        <w:rPr>
          <w:sz w:val="22"/>
          <w:szCs w:val="22"/>
          <w:lang w:val="it-IT"/>
        </w:rPr>
      </w:pPr>
    </w:p>
    <w:p w14:paraId="32AF3777" w14:textId="77777777" w:rsidR="002678AA" w:rsidRPr="00E22003" w:rsidRDefault="002678AA">
      <w:pPr>
        <w:pStyle w:val="EndnoteText"/>
        <w:numPr>
          <w:ilvl w:val="12"/>
          <w:numId w:val="0"/>
        </w:numPr>
        <w:tabs>
          <w:tab w:val="clear" w:pos="567"/>
        </w:tabs>
        <w:rPr>
          <w:szCs w:val="22"/>
          <w:lang w:val="it-IT"/>
        </w:rPr>
      </w:pPr>
    </w:p>
    <w:p w14:paraId="06EF9000" w14:textId="77777777" w:rsidR="002678AA" w:rsidRPr="00E22003" w:rsidRDefault="002678AA">
      <w:pPr>
        <w:numPr>
          <w:ilvl w:val="0"/>
          <w:numId w:val="5"/>
        </w:numPr>
        <w:rPr>
          <w:b/>
          <w:sz w:val="22"/>
          <w:szCs w:val="22"/>
          <w:lang w:val="it-IT"/>
        </w:rPr>
      </w:pPr>
      <w:r w:rsidRPr="00E22003">
        <w:rPr>
          <w:b/>
          <w:sz w:val="22"/>
          <w:szCs w:val="22"/>
          <w:lang w:val="it-IT"/>
        </w:rPr>
        <w:t>DATA DI REVISIONE DEL TESTO</w:t>
      </w:r>
      <w:r w:rsidR="00D123E8">
        <w:rPr>
          <w:b/>
          <w:sz w:val="22"/>
          <w:szCs w:val="22"/>
          <w:lang w:val="it-IT"/>
        </w:rPr>
        <w:t xml:space="preserve"> </w:t>
      </w:r>
    </w:p>
    <w:p w14:paraId="2F73F338" w14:textId="77777777" w:rsidR="007A0265" w:rsidRPr="00E22003" w:rsidRDefault="007A0265" w:rsidP="001E4119">
      <w:pPr>
        <w:rPr>
          <w:b/>
          <w:sz w:val="22"/>
          <w:szCs w:val="22"/>
          <w:lang w:val="it-IT"/>
        </w:rPr>
      </w:pPr>
    </w:p>
    <w:p w14:paraId="0E466D0F" w14:textId="77777777" w:rsidR="001E4119" w:rsidRPr="00E22003" w:rsidRDefault="001E4119" w:rsidP="001E4119">
      <w:pPr>
        <w:rPr>
          <w:sz w:val="22"/>
          <w:szCs w:val="22"/>
          <w:lang w:val="it-IT"/>
        </w:rPr>
      </w:pPr>
      <w:r w:rsidRPr="00E22003">
        <w:rPr>
          <w:sz w:val="22"/>
          <w:szCs w:val="22"/>
          <w:lang w:val="it-IT"/>
        </w:rPr>
        <w:t>Informazioni più dettagliate su questo medicinale sono disponibili sul sito web dell’Agenzia Europea dei Medicinali: http://www.ema.europa.eu</w:t>
      </w:r>
    </w:p>
    <w:p w14:paraId="3ED29764" w14:textId="77777777" w:rsidR="002678AA" w:rsidRPr="00E22003" w:rsidRDefault="002678AA">
      <w:pPr>
        <w:ind w:left="567" w:hanging="567"/>
        <w:rPr>
          <w:sz w:val="22"/>
          <w:szCs w:val="22"/>
          <w:lang w:val="it-IT"/>
        </w:rPr>
      </w:pPr>
      <w:r w:rsidRPr="00E22003">
        <w:rPr>
          <w:b/>
          <w:sz w:val="22"/>
          <w:szCs w:val="22"/>
          <w:lang w:val="it-IT"/>
        </w:rPr>
        <w:br w:type="page"/>
      </w:r>
      <w:r w:rsidRPr="00E22003">
        <w:rPr>
          <w:b/>
          <w:sz w:val="22"/>
          <w:szCs w:val="22"/>
          <w:lang w:val="it-IT"/>
        </w:rPr>
        <w:lastRenderedPageBreak/>
        <w:t>1.</w:t>
      </w:r>
      <w:r w:rsidRPr="00E22003">
        <w:rPr>
          <w:b/>
          <w:sz w:val="22"/>
          <w:szCs w:val="22"/>
          <w:lang w:val="it-IT"/>
        </w:rPr>
        <w:tab/>
        <w:t>DENOMINAZIONE DEL MEDICINALE</w:t>
      </w:r>
    </w:p>
    <w:p w14:paraId="3006A0FC" w14:textId="77777777" w:rsidR="002678AA" w:rsidRPr="00E22003" w:rsidRDefault="002678AA">
      <w:pPr>
        <w:rPr>
          <w:sz w:val="22"/>
          <w:szCs w:val="22"/>
          <w:lang w:val="it-IT"/>
        </w:rPr>
      </w:pPr>
    </w:p>
    <w:p w14:paraId="095AAC3B" w14:textId="77777777" w:rsidR="002678AA" w:rsidRPr="00E22003" w:rsidRDefault="000331CE">
      <w:pPr>
        <w:rPr>
          <w:b/>
          <w:sz w:val="22"/>
          <w:szCs w:val="22"/>
          <w:lang w:val="it-IT"/>
        </w:rPr>
      </w:pPr>
      <w:r w:rsidRPr="00E22003">
        <w:rPr>
          <w:sz w:val="22"/>
          <w:szCs w:val="22"/>
          <w:lang w:val="it-IT"/>
        </w:rPr>
        <w:t>Eptifibatide Accord</w:t>
      </w:r>
      <w:r w:rsidR="002678AA" w:rsidRPr="00E22003">
        <w:rPr>
          <w:sz w:val="22"/>
          <w:szCs w:val="22"/>
          <w:lang w:val="it-IT"/>
        </w:rPr>
        <w:t xml:space="preserve"> 2 mg/ml soluzione iniettabile</w:t>
      </w:r>
    </w:p>
    <w:p w14:paraId="768E0E40" w14:textId="77777777" w:rsidR="002678AA" w:rsidRPr="00E22003" w:rsidRDefault="002678AA">
      <w:pPr>
        <w:rPr>
          <w:sz w:val="22"/>
          <w:szCs w:val="22"/>
          <w:lang w:val="it-IT"/>
        </w:rPr>
      </w:pPr>
    </w:p>
    <w:p w14:paraId="42C59DA5" w14:textId="77777777" w:rsidR="002678AA" w:rsidRPr="00E22003" w:rsidRDefault="002678AA">
      <w:pPr>
        <w:rPr>
          <w:sz w:val="22"/>
          <w:szCs w:val="22"/>
          <w:lang w:val="it-IT"/>
        </w:rPr>
      </w:pPr>
    </w:p>
    <w:p w14:paraId="323D881A" w14:textId="77777777" w:rsidR="002678AA" w:rsidRPr="00E22003" w:rsidRDefault="002678AA">
      <w:pPr>
        <w:ind w:left="567" w:hanging="567"/>
        <w:rPr>
          <w:b/>
          <w:sz w:val="22"/>
          <w:szCs w:val="22"/>
          <w:lang w:val="it-IT"/>
        </w:rPr>
      </w:pPr>
      <w:r w:rsidRPr="00E22003">
        <w:rPr>
          <w:b/>
          <w:sz w:val="22"/>
          <w:szCs w:val="22"/>
          <w:lang w:val="it-IT"/>
        </w:rPr>
        <w:t>2.</w:t>
      </w:r>
      <w:r w:rsidRPr="00E22003">
        <w:rPr>
          <w:b/>
          <w:sz w:val="22"/>
          <w:szCs w:val="22"/>
          <w:lang w:val="it-IT"/>
        </w:rPr>
        <w:tab/>
        <w:t>COMPOSIZIONE QUALITATIVA E QUANTITATIVA</w:t>
      </w:r>
    </w:p>
    <w:p w14:paraId="7D9B1A05" w14:textId="77777777" w:rsidR="002678AA" w:rsidRPr="00E22003" w:rsidRDefault="002678AA">
      <w:pPr>
        <w:rPr>
          <w:sz w:val="22"/>
          <w:szCs w:val="22"/>
          <w:lang w:val="it-IT"/>
        </w:rPr>
      </w:pPr>
    </w:p>
    <w:p w14:paraId="42422415" w14:textId="77777777" w:rsidR="002678AA" w:rsidRPr="00E22003" w:rsidRDefault="006B65F0">
      <w:pPr>
        <w:rPr>
          <w:sz w:val="22"/>
          <w:szCs w:val="22"/>
          <w:lang w:val="it-IT"/>
        </w:rPr>
      </w:pPr>
      <w:r w:rsidRPr="00E22003">
        <w:rPr>
          <w:sz w:val="22"/>
          <w:szCs w:val="22"/>
          <w:lang w:val="it-IT"/>
        </w:rPr>
        <w:t xml:space="preserve">Ogni ml di soluzione iniettabile </w:t>
      </w:r>
      <w:r w:rsidR="002678AA" w:rsidRPr="00E22003">
        <w:rPr>
          <w:sz w:val="22"/>
          <w:szCs w:val="22"/>
          <w:lang w:val="it-IT"/>
        </w:rPr>
        <w:t>contiene 2 mg di eptifibatide.</w:t>
      </w:r>
    </w:p>
    <w:p w14:paraId="7E6F139D" w14:textId="77777777" w:rsidR="002678AA" w:rsidRPr="00E22003" w:rsidRDefault="002678AA">
      <w:pPr>
        <w:rPr>
          <w:sz w:val="22"/>
          <w:szCs w:val="22"/>
          <w:lang w:val="it-IT"/>
        </w:rPr>
      </w:pPr>
    </w:p>
    <w:p w14:paraId="06507403" w14:textId="77777777" w:rsidR="006B65F0" w:rsidRPr="00E22003" w:rsidRDefault="006B65F0">
      <w:pPr>
        <w:rPr>
          <w:sz w:val="22"/>
          <w:szCs w:val="22"/>
          <w:lang w:val="it-IT"/>
        </w:rPr>
      </w:pPr>
      <w:r w:rsidRPr="00E22003">
        <w:rPr>
          <w:sz w:val="22"/>
          <w:szCs w:val="22"/>
          <w:lang w:val="it-IT"/>
        </w:rPr>
        <w:t>Ogni flaconcino da 10 ml di soluzione iniettabile contiene 20 mg di eptifibatide.</w:t>
      </w:r>
    </w:p>
    <w:p w14:paraId="577F41DF" w14:textId="77777777" w:rsidR="004166A2" w:rsidRPr="00E22003" w:rsidRDefault="004166A2">
      <w:pPr>
        <w:rPr>
          <w:sz w:val="22"/>
          <w:szCs w:val="22"/>
          <w:lang w:val="it-IT"/>
        </w:rPr>
      </w:pPr>
    </w:p>
    <w:p w14:paraId="480EFD59" w14:textId="77777777" w:rsidR="004166A2" w:rsidRPr="00E22003" w:rsidRDefault="004166A2">
      <w:pPr>
        <w:rPr>
          <w:sz w:val="22"/>
          <w:szCs w:val="22"/>
          <w:lang w:val="it-IT"/>
        </w:rPr>
      </w:pPr>
      <w:r w:rsidRPr="00E22003">
        <w:rPr>
          <w:sz w:val="22"/>
          <w:szCs w:val="22"/>
          <w:lang w:val="it-IT"/>
        </w:rPr>
        <w:t>Eccipient</w:t>
      </w:r>
      <w:r w:rsidR="00AF42F2" w:rsidRPr="00E22003">
        <w:rPr>
          <w:sz w:val="22"/>
          <w:szCs w:val="22"/>
          <w:lang w:val="it-IT"/>
        </w:rPr>
        <w:t>e</w:t>
      </w:r>
      <w:r w:rsidRPr="00E22003">
        <w:rPr>
          <w:sz w:val="22"/>
          <w:szCs w:val="22"/>
          <w:lang w:val="it-IT"/>
        </w:rPr>
        <w:t xml:space="preserve"> con effetti noti:</w:t>
      </w:r>
    </w:p>
    <w:p w14:paraId="021A2A69" w14:textId="77777777" w:rsidR="004166A2" w:rsidRPr="00E22003" w:rsidRDefault="000428BD">
      <w:pPr>
        <w:rPr>
          <w:sz w:val="22"/>
          <w:szCs w:val="22"/>
          <w:lang w:val="it-IT"/>
        </w:rPr>
      </w:pPr>
      <w:r>
        <w:rPr>
          <w:sz w:val="22"/>
          <w:szCs w:val="22"/>
          <w:lang w:val="it-IT"/>
        </w:rPr>
        <w:t>Ogni flaconcino contiene 34,5 mg (1,5 mmol)</w:t>
      </w:r>
      <w:r w:rsidR="004166A2" w:rsidRPr="00E22003">
        <w:rPr>
          <w:sz w:val="22"/>
          <w:szCs w:val="22"/>
          <w:lang w:val="it-IT"/>
        </w:rPr>
        <w:t xml:space="preserve"> di sodio</w:t>
      </w:r>
    </w:p>
    <w:p w14:paraId="40D9A0E9" w14:textId="77777777" w:rsidR="006B65F0" w:rsidRPr="00E22003" w:rsidRDefault="006B65F0">
      <w:pPr>
        <w:rPr>
          <w:sz w:val="22"/>
          <w:szCs w:val="22"/>
          <w:lang w:val="it-IT"/>
        </w:rPr>
      </w:pPr>
    </w:p>
    <w:p w14:paraId="77FEEF46" w14:textId="77777777" w:rsidR="002678AA" w:rsidRPr="00E22003" w:rsidRDefault="002678AA">
      <w:pPr>
        <w:rPr>
          <w:sz w:val="22"/>
          <w:szCs w:val="22"/>
          <w:lang w:val="it-IT"/>
        </w:rPr>
      </w:pPr>
      <w:r w:rsidRPr="00E22003">
        <w:rPr>
          <w:sz w:val="22"/>
          <w:szCs w:val="22"/>
          <w:lang w:val="it-IT"/>
        </w:rPr>
        <w:t xml:space="preserve">Per </w:t>
      </w:r>
      <w:r w:rsidR="00305CE5" w:rsidRPr="00E22003">
        <w:rPr>
          <w:sz w:val="22"/>
          <w:szCs w:val="22"/>
          <w:lang w:val="it-IT"/>
        </w:rPr>
        <w:t xml:space="preserve">l’elenco completo degli </w:t>
      </w:r>
      <w:r w:rsidRPr="00E22003">
        <w:rPr>
          <w:sz w:val="22"/>
          <w:szCs w:val="22"/>
          <w:lang w:val="it-IT"/>
        </w:rPr>
        <w:t>eccipienti, vedere paragrafo 6.1.</w:t>
      </w:r>
    </w:p>
    <w:p w14:paraId="0A2E3F1A" w14:textId="77777777" w:rsidR="002678AA" w:rsidRPr="00E22003" w:rsidRDefault="002678AA">
      <w:pPr>
        <w:rPr>
          <w:sz w:val="22"/>
          <w:szCs w:val="22"/>
          <w:lang w:val="it-IT"/>
        </w:rPr>
      </w:pPr>
    </w:p>
    <w:p w14:paraId="2B3786DD" w14:textId="77777777" w:rsidR="002678AA" w:rsidRPr="00E22003" w:rsidRDefault="002678AA">
      <w:pPr>
        <w:rPr>
          <w:sz w:val="22"/>
          <w:szCs w:val="22"/>
          <w:lang w:val="it-IT"/>
        </w:rPr>
      </w:pPr>
    </w:p>
    <w:p w14:paraId="0C3D8B87" w14:textId="77777777" w:rsidR="002678AA" w:rsidRPr="00E22003" w:rsidRDefault="002678AA">
      <w:pPr>
        <w:ind w:left="567" w:hanging="567"/>
        <w:rPr>
          <w:b/>
          <w:sz w:val="22"/>
          <w:szCs w:val="22"/>
          <w:lang w:val="it-IT"/>
        </w:rPr>
      </w:pPr>
      <w:r w:rsidRPr="00E22003">
        <w:rPr>
          <w:b/>
          <w:sz w:val="22"/>
          <w:szCs w:val="22"/>
          <w:lang w:val="it-IT"/>
        </w:rPr>
        <w:t>3.</w:t>
      </w:r>
      <w:r w:rsidRPr="00E22003">
        <w:rPr>
          <w:b/>
          <w:sz w:val="22"/>
          <w:szCs w:val="22"/>
          <w:lang w:val="it-IT"/>
        </w:rPr>
        <w:tab/>
        <w:t>FORMA FARMACEUTICA</w:t>
      </w:r>
    </w:p>
    <w:p w14:paraId="301E7935" w14:textId="77777777" w:rsidR="002678AA" w:rsidRPr="00E22003" w:rsidRDefault="002678AA">
      <w:pPr>
        <w:rPr>
          <w:sz w:val="22"/>
          <w:szCs w:val="22"/>
          <w:lang w:val="it-IT"/>
        </w:rPr>
      </w:pPr>
    </w:p>
    <w:p w14:paraId="1C1CC4D1" w14:textId="77777777" w:rsidR="002678AA" w:rsidRPr="00E22003" w:rsidRDefault="002678AA">
      <w:pPr>
        <w:rPr>
          <w:sz w:val="22"/>
          <w:szCs w:val="22"/>
          <w:lang w:val="it-IT"/>
        </w:rPr>
      </w:pPr>
      <w:r w:rsidRPr="00E22003">
        <w:rPr>
          <w:sz w:val="22"/>
          <w:szCs w:val="22"/>
          <w:lang w:val="it-IT"/>
        </w:rPr>
        <w:t>Soluzione iniettabile</w:t>
      </w:r>
    </w:p>
    <w:p w14:paraId="16B7423F" w14:textId="77777777" w:rsidR="002678AA" w:rsidRPr="00E22003" w:rsidRDefault="002678AA">
      <w:pPr>
        <w:rPr>
          <w:sz w:val="22"/>
          <w:szCs w:val="22"/>
          <w:lang w:val="it-IT"/>
        </w:rPr>
      </w:pPr>
      <w:r w:rsidRPr="00E22003">
        <w:rPr>
          <w:sz w:val="22"/>
          <w:szCs w:val="22"/>
          <w:lang w:val="it-IT"/>
        </w:rPr>
        <w:t>Soluzione limpida, incolore.</w:t>
      </w:r>
    </w:p>
    <w:p w14:paraId="0F7526D5" w14:textId="77777777" w:rsidR="002678AA" w:rsidRPr="00E22003" w:rsidRDefault="002678AA">
      <w:pPr>
        <w:rPr>
          <w:sz w:val="22"/>
          <w:szCs w:val="22"/>
          <w:lang w:val="it-IT"/>
        </w:rPr>
      </w:pPr>
    </w:p>
    <w:p w14:paraId="1C5F78D8" w14:textId="77777777" w:rsidR="002678AA" w:rsidRPr="00E22003" w:rsidRDefault="002678AA">
      <w:pPr>
        <w:pStyle w:val="EndnoteText"/>
        <w:tabs>
          <w:tab w:val="clear" w:pos="567"/>
        </w:tabs>
        <w:rPr>
          <w:szCs w:val="22"/>
          <w:lang w:val="it-IT"/>
        </w:rPr>
      </w:pPr>
    </w:p>
    <w:p w14:paraId="15ABCA8B" w14:textId="77777777" w:rsidR="002678AA" w:rsidRPr="00E22003" w:rsidRDefault="002678AA">
      <w:pPr>
        <w:ind w:left="567" w:hanging="567"/>
        <w:rPr>
          <w:b/>
          <w:sz w:val="22"/>
          <w:szCs w:val="22"/>
          <w:lang w:val="it-IT"/>
        </w:rPr>
      </w:pPr>
      <w:r w:rsidRPr="00E22003">
        <w:rPr>
          <w:b/>
          <w:sz w:val="22"/>
          <w:szCs w:val="22"/>
          <w:lang w:val="it-IT"/>
        </w:rPr>
        <w:t>4.</w:t>
      </w:r>
      <w:r w:rsidRPr="00E22003">
        <w:rPr>
          <w:b/>
          <w:sz w:val="22"/>
          <w:szCs w:val="22"/>
          <w:lang w:val="it-IT"/>
        </w:rPr>
        <w:tab/>
        <w:t>INFORMAZIONI CLINICHE</w:t>
      </w:r>
    </w:p>
    <w:p w14:paraId="7A85E253" w14:textId="77777777" w:rsidR="002678AA" w:rsidRPr="00E22003" w:rsidRDefault="002678AA">
      <w:pPr>
        <w:rPr>
          <w:sz w:val="22"/>
          <w:szCs w:val="22"/>
          <w:lang w:val="it-IT"/>
        </w:rPr>
      </w:pPr>
    </w:p>
    <w:p w14:paraId="7D489451" w14:textId="77777777" w:rsidR="002678AA" w:rsidRPr="00E22003" w:rsidRDefault="002678AA">
      <w:pPr>
        <w:ind w:left="567" w:hanging="567"/>
        <w:rPr>
          <w:sz w:val="22"/>
          <w:szCs w:val="22"/>
          <w:lang w:val="it-IT"/>
        </w:rPr>
      </w:pPr>
      <w:r w:rsidRPr="00E22003">
        <w:rPr>
          <w:b/>
          <w:sz w:val="22"/>
          <w:szCs w:val="22"/>
          <w:lang w:val="it-IT"/>
        </w:rPr>
        <w:t>4.1</w:t>
      </w:r>
      <w:r w:rsidRPr="00E22003">
        <w:rPr>
          <w:sz w:val="22"/>
          <w:szCs w:val="22"/>
          <w:lang w:val="it-IT"/>
        </w:rPr>
        <w:tab/>
      </w:r>
      <w:r w:rsidRPr="00E22003">
        <w:rPr>
          <w:b/>
          <w:sz w:val="22"/>
          <w:szCs w:val="22"/>
          <w:lang w:val="it-IT"/>
        </w:rPr>
        <w:t>Indicazioni terapeutiche</w:t>
      </w:r>
    </w:p>
    <w:p w14:paraId="646EE587" w14:textId="77777777" w:rsidR="002678AA" w:rsidRPr="00E22003" w:rsidRDefault="002678AA">
      <w:pPr>
        <w:rPr>
          <w:sz w:val="22"/>
          <w:szCs w:val="22"/>
          <w:lang w:val="it-IT"/>
        </w:rPr>
      </w:pPr>
    </w:p>
    <w:p w14:paraId="0D6860DC" w14:textId="77777777" w:rsidR="002678AA" w:rsidRPr="00E22003" w:rsidRDefault="000331CE">
      <w:pPr>
        <w:rPr>
          <w:sz w:val="22"/>
          <w:szCs w:val="22"/>
          <w:lang w:val="it-IT"/>
        </w:rPr>
      </w:pPr>
      <w:r w:rsidRPr="00E22003">
        <w:rPr>
          <w:sz w:val="22"/>
          <w:szCs w:val="22"/>
          <w:lang w:val="it-IT"/>
        </w:rPr>
        <w:t>Eptifibatide Accord</w:t>
      </w:r>
      <w:r w:rsidR="002678AA" w:rsidRPr="00E22003">
        <w:rPr>
          <w:sz w:val="22"/>
          <w:szCs w:val="22"/>
          <w:lang w:val="it-IT"/>
        </w:rPr>
        <w:t xml:space="preserve"> deve essere utilizzato con acido acetilsalicilico ed eparina non frazionata.</w:t>
      </w:r>
    </w:p>
    <w:p w14:paraId="78589237" w14:textId="77777777" w:rsidR="002678AA" w:rsidRPr="00E22003" w:rsidRDefault="002678AA">
      <w:pPr>
        <w:rPr>
          <w:sz w:val="22"/>
          <w:szCs w:val="22"/>
          <w:lang w:val="it-IT"/>
        </w:rPr>
      </w:pPr>
    </w:p>
    <w:p w14:paraId="78EE2DF4" w14:textId="77777777" w:rsidR="002678AA" w:rsidRPr="00E22003" w:rsidRDefault="000331CE">
      <w:pPr>
        <w:rPr>
          <w:sz w:val="22"/>
          <w:szCs w:val="22"/>
          <w:lang w:val="it-IT"/>
        </w:rPr>
      </w:pPr>
      <w:r w:rsidRPr="00E22003">
        <w:rPr>
          <w:sz w:val="22"/>
          <w:szCs w:val="22"/>
          <w:lang w:val="it-IT"/>
        </w:rPr>
        <w:t>Eptifibatide Accord</w:t>
      </w:r>
      <w:r w:rsidR="002678AA" w:rsidRPr="00E22003">
        <w:rPr>
          <w:sz w:val="22"/>
          <w:szCs w:val="22"/>
          <w:lang w:val="it-IT"/>
        </w:rPr>
        <w:t xml:space="preserve"> è indicato per la prevenzione</w:t>
      </w:r>
      <w:r w:rsidR="001D51A7" w:rsidRPr="00E22003">
        <w:rPr>
          <w:sz w:val="22"/>
          <w:szCs w:val="22"/>
          <w:lang w:val="it-IT"/>
        </w:rPr>
        <w:t xml:space="preserve"> </w:t>
      </w:r>
      <w:r w:rsidR="002678AA" w:rsidRPr="00E22003">
        <w:rPr>
          <w:sz w:val="22"/>
          <w:szCs w:val="22"/>
          <w:lang w:val="it-IT"/>
        </w:rPr>
        <w:t>d</w:t>
      </w:r>
      <w:r w:rsidR="007E430F">
        <w:rPr>
          <w:sz w:val="22"/>
          <w:szCs w:val="22"/>
          <w:lang w:val="it-IT"/>
        </w:rPr>
        <w:t>ell’</w:t>
      </w:r>
      <w:r w:rsidR="002678AA" w:rsidRPr="00E22003">
        <w:rPr>
          <w:sz w:val="22"/>
          <w:szCs w:val="22"/>
          <w:lang w:val="it-IT"/>
        </w:rPr>
        <w:t>infart</w:t>
      </w:r>
      <w:r w:rsidR="007E430F">
        <w:rPr>
          <w:sz w:val="22"/>
          <w:szCs w:val="22"/>
          <w:lang w:val="it-IT"/>
        </w:rPr>
        <w:t>o</w:t>
      </w:r>
      <w:r w:rsidR="002678AA" w:rsidRPr="00E22003">
        <w:rPr>
          <w:sz w:val="22"/>
          <w:szCs w:val="22"/>
          <w:lang w:val="it-IT"/>
        </w:rPr>
        <w:t xml:space="preserve"> del miocardio</w:t>
      </w:r>
      <w:r w:rsidR="00D24388" w:rsidRPr="00E22003">
        <w:rPr>
          <w:sz w:val="22"/>
          <w:szCs w:val="22"/>
          <w:lang w:val="it-IT"/>
        </w:rPr>
        <w:t xml:space="preserve"> in fase iniziale</w:t>
      </w:r>
      <w:r w:rsidR="002678AA" w:rsidRPr="00E22003">
        <w:rPr>
          <w:sz w:val="22"/>
          <w:szCs w:val="22"/>
          <w:lang w:val="it-IT"/>
        </w:rPr>
        <w:t xml:space="preserve"> in </w:t>
      </w:r>
      <w:r w:rsidR="006B65F0" w:rsidRPr="00E22003">
        <w:rPr>
          <w:sz w:val="22"/>
          <w:szCs w:val="22"/>
          <w:lang w:val="it-IT"/>
        </w:rPr>
        <w:t xml:space="preserve">adulti </w:t>
      </w:r>
      <w:r w:rsidR="002678AA" w:rsidRPr="00E22003">
        <w:rPr>
          <w:sz w:val="22"/>
          <w:szCs w:val="22"/>
          <w:lang w:val="it-IT"/>
        </w:rPr>
        <w:t xml:space="preserve">affetti da angina instabile o infarto del miocardio non </w:t>
      </w:r>
      <w:r w:rsidR="00D24388" w:rsidRPr="00E22003">
        <w:rPr>
          <w:sz w:val="22"/>
          <w:szCs w:val="22"/>
          <w:lang w:val="it-IT"/>
        </w:rPr>
        <w:t xml:space="preserve">Q che hanno avuto l’ultimo episodio di dolore toracico nelle ultime 24 ore e con </w:t>
      </w:r>
      <w:r w:rsidR="002678AA" w:rsidRPr="00E22003">
        <w:rPr>
          <w:sz w:val="22"/>
          <w:szCs w:val="22"/>
          <w:lang w:val="it-IT"/>
        </w:rPr>
        <w:t>modifiche dell'</w:t>
      </w:r>
      <w:r w:rsidR="006B65F0" w:rsidRPr="00E22003">
        <w:rPr>
          <w:sz w:val="22"/>
          <w:szCs w:val="22"/>
          <w:lang w:val="it-IT"/>
        </w:rPr>
        <w:t>elettrocardiogramma (</w:t>
      </w:r>
      <w:r w:rsidR="002678AA" w:rsidRPr="00E22003">
        <w:rPr>
          <w:sz w:val="22"/>
          <w:szCs w:val="22"/>
          <w:lang w:val="it-IT"/>
        </w:rPr>
        <w:t>ECG</w:t>
      </w:r>
      <w:r w:rsidR="006B65F0" w:rsidRPr="00E22003">
        <w:rPr>
          <w:sz w:val="22"/>
          <w:szCs w:val="22"/>
          <w:lang w:val="it-IT"/>
        </w:rPr>
        <w:t>)</w:t>
      </w:r>
      <w:r w:rsidR="002678AA" w:rsidRPr="00E22003">
        <w:rPr>
          <w:sz w:val="22"/>
          <w:szCs w:val="22"/>
          <w:lang w:val="it-IT"/>
        </w:rPr>
        <w:t xml:space="preserve"> e/o valori </w:t>
      </w:r>
      <w:r w:rsidR="007E430F">
        <w:rPr>
          <w:sz w:val="22"/>
          <w:szCs w:val="22"/>
          <w:lang w:val="it-IT"/>
        </w:rPr>
        <w:t xml:space="preserve">elevati </w:t>
      </w:r>
      <w:r w:rsidR="002678AA" w:rsidRPr="00E22003">
        <w:rPr>
          <w:sz w:val="22"/>
          <w:szCs w:val="22"/>
          <w:lang w:val="it-IT"/>
        </w:rPr>
        <w:t>degli enzimi cardiaci.</w:t>
      </w:r>
    </w:p>
    <w:p w14:paraId="6465F215" w14:textId="77777777" w:rsidR="002678AA" w:rsidRPr="00E22003" w:rsidRDefault="002678AA">
      <w:pPr>
        <w:pStyle w:val="Header"/>
        <w:rPr>
          <w:rFonts w:ascii="Times New Roman" w:hAnsi="Times New Roman"/>
          <w:sz w:val="22"/>
          <w:szCs w:val="22"/>
          <w:lang w:val="it-IT"/>
        </w:rPr>
      </w:pPr>
    </w:p>
    <w:p w14:paraId="360506FE" w14:textId="77777777" w:rsidR="002678AA" w:rsidRPr="00E22003" w:rsidRDefault="002678AA">
      <w:pPr>
        <w:pStyle w:val="BodyText"/>
        <w:rPr>
          <w:b w:val="0"/>
          <w:i w:val="0"/>
          <w:szCs w:val="22"/>
          <w:lang w:val="it-IT"/>
        </w:rPr>
      </w:pPr>
      <w:r w:rsidRPr="00E22003">
        <w:rPr>
          <w:b w:val="0"/>
          <w:i w:val="0"/>
          <w:szCs w:val="22"/>
          <w:lang w:val="it-IT"/>
        </w:rPr>
        <w:t xml:space="preserve">I pazienti che possono più probabilmente ottenere un beneficio dal trattamento con </w:t>
      </w:r>
      <w:r w:rsidR="000331CE" w:rsidRPr="00E22003">
        <w:rPr>
          <w:b w:val="0"/>
          <w:i w:val="0"/>
          <w:szCs w:val="22"/>
          <w:lang w:val="it-IT"/>
        </w:rPr>
        <w:t>Eptifibatide Accord</w:t>
      </w:r>
      <w:r w:rsidRPr="00E22003">
        <w:rPr>
          <w:b w:val="0"/>
          <w:i w:val="0"/>
          <w:szCs w:val="22"/>
          <w:lang w:val="it-IT"/>
        </w:rPr>
        <w:t xml:space="preserve"> sono quelli ad alto rischio di sviluppare infarto del miocardio entro i primi 3-4 giorni dalla comparsa dei sintomi di angina acuta, includendo per esempio quelli che potrebbero essere sottoposti ad una </w:t>
      </w:r>
      <w:r w:rsidR="007E430F" w:rsidRPr="007E430F">
        <w:rPr>
          <w:b w:val="0"/>
          <w:i w:val="0"/>
          <w:szCs w:val="22"/>
          <w:lang w:val="it-IT"/>
        </w:rPr>
        <w:t xml:space="preserve">Angioplastica Coronarica Percutanea Transluminale (Percutaneous Transluminal Coronary Angioplasty, </w:t>
      </w:r>
      <w:r w:rsidRPr="00E22003">
        <w:rPr>
          <w:b w:val="0"/>
          <w:i w:val="0"/>
          <w:szCs w:val="22"/>
          <w:lang w:val="it-IT"/>
        </w:rPr>
        <w:t>PTCA</w:t>
      </w:r>
      <w:r w:rsidR="007E430F">
        <w:rPr>
          <w:b w:val="0"/>
          <w:i w:val="0"/>
          <w:szCs w:val="22"/>
          <w:lang w:val="it-IT"/>
        </w:rPr>
        <w:t>)</w:t>
      </w:r>
      <w:r w:rsidRPr="00E22003">
        <w:rPr>
          <w:b w:val="0"/>
          <w:i w:val="0"/>
          <w:szCs w:val="22"/>
          <w:lang w:val="it-IT"/>
        </w:rPr>
        <w:t xml:space="preserve"> precoce (vedere paragrafo 5.1).</w:t>
      </w:r>
    </w:p>
    <w:p w14:paraId="79E9FF4F" w14:textId="77777777" w:rsidR="002678AA" w:rsidRPr="00E22003" w:rsidRDefault="002678AA">
      <w:pPr>
        <w:rPr>
          <w:sz w:val="22"/>
          <w:szCs w:val="22"/>
          <w:lang w:val="it-IT"/>
        </w:rPr>
      </w:pPr>
    </w:p>
    <w:p w14:paraId="20F46D04" w14:textId="77777777" w:rsidR="002678AA" w:rsidRPr="00E22003" w:rsidRDefault="002678AA">
      <w:pPr>
        <w:ind w:left="567" w:hanging="567"/>
        <w:rPr>
          <w:b/>
          <w:sz w:val="22"/>
          <w:szCs w:val="22"/>
          <w:lang w:val="it-IT"/>
        </w:rPr>
      </w:pPr>
      <w:r w:rsidRPr="00E22003">
        <w:rPr>
          <w:b/>
          <w:sz w:val="22"/>
          <w:szCs w:val="22"/>
          <w:lang w:val="it-IT"/>
        </w:rPr>
        <w:t>4.2</w:t>
      </w:r>
      <w:r w:rsidRPr="00E22003">
        <w:rPr>
          <w:b/>
          <w:sz w:val="22"/>
          <w:szCs w:val="22"/>
          <w:lang w:val="it-IT"/>
        </w:rPr>
        <w:tab/>
        <w:t>Posologia e modo di somministrazione</w:t>
      </w:r>
    </w:p>
    <w:p w14:paraId="5C06FAE8" w14:textId="77777777" w:rsidR="002678AA" w:rsidRPr="00E22003" w:rsidRDefault="002678AA">
      <w:pPr>
        <w:rPr>
          <w:b/>
          <w:sz w:val="22"/>
          <w:szCs w:val="22"/>
          <w:lang w:val="it-IT"/>
        </w:rPr>
      </w:pPr>
    </w:p>
    <w:p w14:paraId="12D488ED" w14:textId="77777777" w:rsidR="002678AA" w:rsidRPr="00E22003" w:rsidRDefault="002678AA">
      <w:pPr>
        <w:rPr>
          <w:sz w:val="22"/>
          <w:szCs w:val="22"/>
          <w:lang w:val="it-IT"/>
        </w:rPr>
      </w:pPr>
      <w:r w:rsidRPr="00E22003">
        <w:rPr>
          <w:sz w:val="22"/>
          <w:szCs w:val="22"/>
          <w:lang w:val="it-IT"/>
        </w:rPr>
        <w:t xml:space="preserve">Il </w:t>
      </w:r>
      <w:r w:rsidR="007E430F">
        <w:rPr>
          <w:sz w:val="22"/>
          <w:szCs w:val="22"/>
          <w:lang w:val="it-IT"/>
        </w:rPr>
        <w:t>medicinale</w:t>
      </w:r>
      <w:r w:rsidRPr="00E22003">
        <w:rPr>
          <w:sz w:val="22"/>
          <w:szCs w:val="22"/>
          <w:lang w:val="it-IT"/>
        </w:rPr>
        <w:t xml:space="preserve"> è solo per uso ospedaliero</w:t>
      </w:r>
      <w:r w:rsidR="00B31AB3" w:rsidRPr="00E22003">
        <w:rPr>
          <w:sz w:val="22"/>
          <w:szCs w:val="22"/>
          <w:lang w:val="it-IT"/>
        </w:rPr>
        <w:t>. Esso deve essere somministrato</w:t>
      </w:r>
      <w:r w:rsidRPr="00E22003">
        <w:rPr>
          <w:sz w:val="22"/>
          <w:szCs w:val="22"/>
          <w:lang w:val="it-IT"/>
        </w:rPr>
        <w:t xml:space="preserve"> da parte di medici specialisti con esperienza nel trattamento delle sindromi coronariche acute.</w:t>
      </w:r>
    </w:p>
    <w:p w14:paraId="7E959C20" w14:textId="77777777" w:rsidR="002678AA" w:rsidRPr="00E22003" w:rsidRDefault="002678AA">
      <w:pPr>
        <w:rPr>
          <w:sz w:val="22"/>
          <w:szCs w:val="22"/>
          <w:lang w:val="it-IT"/>
        </w:rPr>
      </w:pPr>
    </w:p>
    <w:p w14:paraId="4C936206" w14:textId="77777777" w:rsidR="002678AA" w:rsidRPr="00E22003" w:rsidRDefault="000331CE">
      <w:pPr>
        <w:rPr>
          <w:sz w:val="22"/>
          <w:szCs w:val="22"/>
          <w:lang w:val="it-IT"/>
        </w:rPr>
      </w:pPr>
      <w:r w:rsidRPr="00E22003">
        <w:rPr>
          <w:sz w:val="22"/>
          <w:szCs w:val="22"/>
          <w:lang w:val="it-IT"/>
        </w:rPr>
        <w:t>Eptifibatide Accord</w:t>
      </w:r>
      <w:r w:rsidR="002678AA" w:rsidRPr="00E22003">
        <w:rPr>
          <w:sz w:val="22"/>
          <w:szCs w:val="22"/>
          <w:lang w:val="it-IT"/>
        </w:rPr>
        <w:t xml:space="preserve"> soluzione per infusione deve essere utilizzat</w:t>
      </w:r>
      <w:r w:rsidR="007E430F">
        <w:rPr>
          <w:sz w:val="22"/>
          <w:szCs w:val="22"/>
          <w:lang w:val="it-IT"/>
        </w:rPr>
        <w:t>o</w:t>
      </w:r>
      <w:r w:rsidR="002678AA" w:rsidRPr="00E22003">
        <w:rPr>
          <w:sz w:val="22"/>
          <w:szCs w:val="22"/>
          <w:lang w:val="it-IT"/>
        </w:rPr>
        <w:t xml:space="preserve"> in associazione con </w:t>
      </w:r>
      <w:r w:rsidRPr="00E22003">
        <w:rPr>
          <w:sz w:val="22"/>
          <w:szCs w:val="22"/>
          <w:lang w:val="it-IT"/>
        </w:rPr>
        <w:t>Eptifibatide Accord</w:t>
      </w:r>
      <w:r w:rsidR="002678AA" w:rsidRPr="00E22003">
        <w:rPr>
          <w:sz w:val="22"/>
          <w:szCs w:val="22"/>
          <w:lang w:val="it-IT"/>
        </w:rPr>
        <w:t xml:space="preserve"> soluzione iniettabile.</w:t>
      </w:r>
    </w:p>
    <w:p w14:paraId="4D245752" w14:textId="77777777" w:rsidR="002678AA" w:rsidRPr="00E22003" w:rsidRDefault="002678AA">
      <w:pPr>
        <w:rPr>
          <w:sz w:val="22"/>
          <w:szCs w:val="22"/>
          <w:lang w:val="it-IT"/>
        </w:rPr>
      </w:pPr>
    </w:p>
    <w:p w14:paraId="0636C826" w14:textId="77777777" w:rsidR="00B31AB3" w:rsidRPr="00E22003" w:rsidRDefault="00B31AB3" w:rsidP="00B31AB3">
      <w:pPr>
        <w:rPr>
          <w:sz w:val="22"/>
          <w:szCs w:val="22"/>
          <w:lang w:val="it-IT"/>
        </w:rPr>
      </w:pPr>
      <w:r w:rsidRPr="00E22003">
        <w:rPr>
          <w:sz w:val="22"/>
          <w:szCs w:val="22"/>
          <w:lang w:val="it-IT"/>
        </w:rPr>
        <w:t>E’ raccomandata la somministrazione contemporanea di eparina, a meno che essa non sia controindicata per motivi quali anamnesi di trombocitopenia associata all'uso di eparina (</w:t>
      </w:r>
      <w:r w:rsidR="007E430F">
        <w:rPr>
          <w:sz w:val="22"/>
          <w:szCs w:val="22"/>
          <w:lang w:val="it-IT"/>
        </w:rPr>
        <w:t xml:space="preserve">vedere </w:t>
      </w:r>
      <w:r w:rsidRPr="00E22003">
        <w:rPr>
          <w:sz w:val="22"/>
          <w:szCs w:val="22"/>
          <w:lang w:val="it-IT"/>
        </w:rPr>
        <w:t xml:space="preserve">"Somministrazione di eparina", paragrafo 4.4). </w:t>
      </w:r>
      <w:r w:rsidR="000331CE" w:rsidRPr="00E22003">
        <w:rPr>
          <w:sz w:val="22"/>
          <w:szCs w:val="22"/>
          <w:lang w:val="it-IT"/>
        </w:rPr>
        <w:t>Eptifibatide Accord</w:t>
      </w:r>
      <w:r w:rsidRPr="00E22003">
        <w:rPr>
          <w:sz w:val="22"/>
          <w:szCs w:val="22"/>
          <w:lang w:val="it-IT"/>
        </w:rPr>
        <w:t xml:space="preserve"> è inoltre utilizzabile in concomitanza con acido acetilsalicilico, in base a quanto previsto dalla </w:t>
      </w:r>
      <w:r w:rsidR="007E430F">
        <w:rPr>
          <w:sz w:val="22"/>
          <w:szCs w:val="22"/>
          <w:lang w:val="it-IT"/>
        </w:rPr>
        <w:t>pratica clinica</w:t>
      </w:r>
      <w:r w:rsidR="007E430F" w:rsidRPr="00E22003">
        <w:rPr>
          <w:sz w:val="22"/>
          <w:szCs w:val="22"/>
          <w:lang w:val="it-IT"/>
        </w:rPr>
        <w:t xml:space="preserve"> </w:t>
      </w:r>
      <w:r w:rsidRPr="00E22003">
        <w:rPr>
          <w:sz w:val="22"/>
          <w:szCs w:val="22"/>
          <w:lang w:val="it-IT"/>
        </w:rPr>
        <w:t>ordinaria dei pazienti con sindrome coronarica acuta, a meno che il suo uso non sia controindicato.</w:t>
      </w:r>
    </w:p>
    <w:p w14:paraId="7EA907BB" w14:textId="77777777" w:rsidR="00B31AB3" w:rsidRPr="00E22003" w:rsidRDefault="00B31AB3" w:rsidP="00B31AB3">
      <w:pPr>
        <w:rPr>
          <w:i/>
          <w:sz w:val="22"/>
          <w:szCs w:val="22"/>
          <w:lang w:val="it-IT"/>
        </w:rPr>
      </w:pPr>
    </w:p>
    <w:p w14:paraId="359A9E66" w14:textId="77777777" w:rsidR="00157CD5" w:rsidRPr="00E22003" w:rsidRDefault="00D64680" w:rsidP="00B31AB3">
      <w:pPr>
        <w:rPr>
          <w:sz w:val="22"/>
          <w:szCs w:val="22"/>
          <w:lang w:val="it-IT"/>
        </w:rPr>
      </w:pPr>
      <w:r w:rsidRPr="00E22003">
        <w:rPr>
          <w:sz w:val="22"/>
          <w:szCs w:val="22"/>
          <w:lang w:val="it-IT"/>
        </w:rPr>
        <w:t>Posologia</w:t>
      </w:r>
    </w:p>
    <w:p w14:paraId="07BB8680" w14:textId="77777777" w:rsidR="0038124D" w:rsidRDefault="007E430F">
      <w:pPr>
        <w:rPr>
          <w:i/>
          <w:sz w:val="22"/>
          <w:szCs w:val="22"/>
          <w:lang w:val="it-IT"/>
        </w:rPr>
      </w:pPr>
      <w:r>
        <w:rPr>
          <w:i/>
          <w:sz w:val="22"/>
          <w:szCs w:val="22"/>
          <w:lang w:val="it-IT"/>
        </w:rPr>
        <w:t>A</w:t>
      </w:r>
      <w:r w:rsidR="00B31AB3" w:rsidRPr="00E22003">
        <w:rPr>
          <w:i/>
          <w:sz w:val="22"/>
          <w:szCs w:val="22"/>
          <w:lang w:val="it-IT"/>
        </w:rPr>
        <w:t>dulti (</w:t>
      </w:r>
      <w:r w:rsidR="00B31AB3" w:rsidRPr="00E22003">
        <w:rPr>
          <w:i/>
          <w:sz w:val="22"/>
          <w:szCs w:val="22"/>
          <w:lang w:val="it-IT"/>
        </w:rPr>
        <w:sym w:font="Symbol" w:char="F0B3"/>
      </w:r>
      <w:r w:rsidR="00B31AB3" w:rsidRPr="00E22003">
        <w:rPr>
          <w:i/>
          <w:sz w:val="22"/>
          <w:szCs w:val="22"/>
          <w:lang w:val="it-IT"/>
        </w:rPr>
        <w:t> 18 anni di età) affetti da angina instabile (UA) o da infarto miocardico non Q (NQMI)</w:t>
      </w:r>
    </w:p>
    <w:p w14:paraId="40238F01" w14:textId="77777777" w:rsidR="002678AA" w:rsidRPr="00E22003" w:rsidRDefault="0038124D">
      <w:pPr>
        <w:rPr>
          <w:sz w:val="22"/>
          <w:szCs w:val="22"/>
          <w:lang w:val="it-IT"/>
        </w:rPr>
      </w:pPr>
      <w:r>
        <w:rPr>
          <w:i/>
          <w:sz w:val="22"/>
          <w:szCs w:val="22"/>
          <w:lang w:val="it-IT"/>
        </w:rPr>
        <w:lastRenderedPageBreak/>
        <w:t>I</w:t>
      </w:r>
      <w:r w:rsidR="005F11F2" w:rsidRPr="00E22003">
        <w:rPr>
          <w:sz w:val="22"/>
          <w:szCs w:val="22"/>
          <w:lang w:val="it-IT"/>
        </w:rPr>
        <w:t xml:space="preserve">l </w:t>
      </w:r>
      <w:r w:rsidR="002678AA" w:rsidRPr="00E22003">
        <w:rPr>
          <w:sz w:val="22"/>
          <w:szCs w:val="22"/>
          <w:lang w:val="it-IT"/>
        </w:rPr>
        <w:t>dosaggio raccomandato è un bolo endovenoso di 180 microgrammi/</w:t>
      </w:r>
      <w:r w:rsidR="00566B2B" w:rsidRPr="00E22003">
        <w:rPr>
          <w:sz w:val="22"/>
          <w:szCs w:val="22"/>
          <w:lang w:val="it-IT"/>
        </w:rPr>
        <w:t xml:space="preserve">Kg </w:t>
      </w:r>
      <w:r w:rsidR="002678AA" w:rsidRPr="00E22003">
        <w:rPr>
          <w:sz w:val="22"/>
          <w:szCs w:val="22"/>
          <w:lang w:val="it-IT"/>
        </w:rPr>
        <w:t>somministrato il prima possibile dopo la diagnosi, seguito da un’infusione continua di 2 microgrammi/</w:t>
      </w:r>
      <w:r w:rsidR="00566B2B" w:rsidRPr="00E22003">
        <w:rPr>
          <w:sz w:val="22"/>
          <w:szCs w:val="22"/>
          <w:lang w:val="it-IT"/>
        </w:rPr>
        <w:t>Kg/</w:t>
      </w:r>
      <w:r w:rsidR="002678AA" w:rsidRPr="00E22003">
        <w:rPr>
          <w:sz w:val="22"/>
          <w:szCs w:val="22"/>
          <w:lang w:val="it-IT"/>
        </w:rPr>
        <w:t xml:space="preserve">min </w:t>
      </w:r>
      <w:r w:rsidR="007E430F">
        <w:rPr>
          <w:sz w:val="22"/>
          <w:szCs w:val="22"/>
          <w:lang w:val="it-IT"/>
        </w:rPr>
        <w:t>per</w:t>
      </w:r>
      <w:r w:rsidR="002678AA" w:rsidRPr="00E22003">
        <w:rPr>
          <w:sz w:val="22"/>
          <w:szCs w:val="22"/>
          <w:lang w:val="it-IT"/>
        </w:rPr>
        <w:t xml:space="preserve">  72 ore fino all'inizio di un intervento di by-pass aorto-coronarico (</w:t>
      </w:r>
      <w:r w:rsidR="00C419A9" w:rsidRPr="00E22003">
        <w:rPr>
          <w:color w:val="000000"/>
          <w:sz w:val="22"/>
          <w:szCs w:val="22"/>
          <w:lang w:val="it-IT"/>
        </w:rPr>
        <w:t>coronary artery bypass graft,</w:t>
      </w:r>
      <w:r w:rsidR="002678AA" w:rsidRPr="00E22003">
        <w:rPr>
          <w:sz w:val="22"/>
          <w:szCs w:val="22"/>
          <w:lang w:val="it-IT"/>
        </w:rPr>
        <w:t>CABG) o fino alla dimissione dall’ospedale (qualsiasi evenienza si presenti per prima). Se l'intervento di rivascolarizzazione coronarica per via percutanea (</w:t>
      </w:r>
      <w:r w:rsidR="00C419A9" w:rsidRPr="00E22003">
        <w:rPr>
          <w:color w:val="000000"/>
          <w:sz w:val="22"/>
          <w:szCs w:val="22"/>
          <w:lang w:val="it-IT"/>
        </w:rPr>
        <w:t xml:space="preserve">percutaneous coronary intervention, </w:t>
      </w:r>
      <w:r w:rsidR="002678AA" w:rsidRPr="00E22003">
        <w:rPr>
          <w:sz w:val="22"/>
          <w:szCs w:val="22"/>
          <w:lang w:val="it-IT"/>
        </w:rPr>
        <w:t>PCI) viene eseguito durante la terapia con</w:t>
      </w:r>
      <w:r w:rsidR="00305CE5" w:rsidRPr="00E22003">
        <w:rPr>
          <w:sz w:val="22"/>
          <w:szCs w:val="22"/>
          <w:lang w:val="it-IT"/>
        </w:rPr>
        <w:t xml:space="preserve"> eptifibatide</w:t>
      </w:r>
      <w:r w:rsidR="002678AA" w:rsidRPr="00E22003">
        <w:rPr>
          <w:sz w:val="22"/>
          <w:szCs w:val="22"/>
          <w:lang w:val="it-IT"/>
        </w:rPr>
        <w:t xml:space="preserve">, l'infusione </w:t>
      </w:r>
      <w:r w:rsidR="007E430F">
        <w:rPr>
          <w:sz w:val="22"/>
          <w:szCs w:val="22"/>
          <w:lang w:val="it-IT"/>
        </w:rPr>
        <w:t xml:space="preserve">deve essere proseguita </w:t>
      </w:r>
      <w:r w:rsidR="00D24388" w:rsidRPr="00E22003">
        <w:rPr>
          <w:sz w:val="22"/>
          <w:szCs w:val="22"/>
          <w:lang w:val="it-IT"/>
        </w:rPr>
        <w:t xml:space="preserve">per </w:t>
      </w:r>
      <w:r w:rsidR="002678AA" w:rsidRPr="00E22003">
        <w:rPr>
          <w:sz w:val="22"/>
          <w:szCs w:val="22"/>
          <w:lang w:val="it-IT"/>
        </w:rPr>
        <w:t xml:space="preserve">20-24 ore </w:t>
      </w:r>
      <w:r w:rsidR="00D24388" w:rsidRPr="00E22003">
        <w:rPr>
          <w:sz w:val="22"/>
          <w:szCs w:val="22"/>
          <w:lang w:val="it-IT"/>
        </w:rPr>
        <w:t xml:space="preserve">dopo </w:t>
      </w:r>
      <w:r w:rsidR="002678AA" w:rsidRPr="00E22003">
        <w:rPr>
          <w:sz w:val="22"/>
          <w:szCs w:val="22"/>
          <w:lang w:val="it-IT"/>
        </w:rPr>
        <w:t>la PCI per una durata massima di trattamento di 96 ore.</w:t>
      </w:r>
    </w:p>
    <w:p w14:paraId="2F31DD2D" w14:textId="77777777" w:rsidR="002678AA" w:rsidRPr="00E22003" w:rsidRDefault="002678AA">
      <w:pPr>
        <w:rPr>
          <w:sz w:val="22"/>
          <w:szCs w:val="22"/>
          <w:lang w:val="it-IT"/>
        </w:rPr>
      </w:pPr>
    </w:p>
    <w:p w14:paraId="26FEC996" w14:textId="77777777" w:rsidR="002678AA" w:rsidRPr="00E22003" w:rsidRDefault="002678AA">
      <w:pPr>
        <w:pStyle w:val="Heading5"/>
        <w:rPr>
          <w:b w:val="0"/>
          <w:i/>
          <w:szCs w:val="22"/>
        </w:rPr>
      </w:pPr>
      <w:r w:rsidRPr="00E22003">
        <w:rPr>
          <w:b w:val="0"/>
          <w:i/>
          <w:szCs w:val="22"/>
        </w:rPr>
        <w:t>Chirurgia di emergenza o semi-elettiva</w:t>
      </w:r>
    </w:p>
    <w:p w14:paraId="178848DA" w14:textId="77777777" w:rsidR="002678AA" w:rsidRPr="00E22003" w:rsidRDefault="002678AA">
      <w:pPr>
        <w:rPr>
          <w:sz w:val="22"/>
          <w:szCs w:val="22"/>
          <w:lang w:val="it-IT"/>
        </w:rPr>
      </w:pPr>
      <w:r w:rsidRPr="00E22003">
        <w:rPr>
          <w:sz w:val="22"/>
          <w:szCs w:val="22"/>
          <w:lang w:val="it-IT"/>
        </w:rPr>
        <w:t xml:space="preserve">Qualora il paziente richiedesse un </w:t>
      </w:r>
      <w:r w:rsidR="00D24388" w:rsidRPr="00E22003">
        <w:rPr>
          <w:sz w:val="22"/>
          <w:szCs w:val="22"/>
          <w:lang w:val="it-IT"/>
        </w:rPr>
        <w:t xml:space="preserve">trattamento </w:t>
      </w:r>
      <w:r w:rsidRPr="00E22003">
        <w:rPr>
          <w:sz w:val="22"/>
          <w:szCs w:val="22"/>
          <w:lang w:val="it-IT"/>
        </w:rPr>
        <w:t xml:space="preserve">di emergenza o </w:t>
      </w:r>
      <w:r w:rsidR="00D24388" w:rsidRPr="00E22003">
        <w:rPr>
          <w:sz w:val="22"/>
          <w:szCs w:val="22"/>
          <w:lang w:val="it-IT"/>
        </w:rPr>
        <w:t xml:space="preserve">una chirurgia cardiaca urgente </w:t>
      </w:r>
      <w:r w:rsidRPr="00E22003">
        <w:rPr>
          <w:sz w:val="22"/>
          <w:szCs w:val="22"/>
          <w:lang w:val="it-IT"/>
        </w:rPr>
        <w:t>durante la terapia con</w:t>
      </w:r>
      <w:r w:rsidR="00305CE5" w:rsidRPr="00E22003">
        <w:rPr>
          <w:sz w:val="22"/>
          <w:szCs w:val="22"/>
          <w:lang w:val="it-IT"/>
        </w:rPr>
        <w:t xml:space="preserve"> eptifibatide</w:t>
      </w:r>
      <w:r w:rsidRPr="00E22003">
        <w:rPr>
          <w:sz w:val="22"/>
          <w:szCs w:val="22"/>
          <w:lang w:val="it-IT"/>
        </w:rPr>
        <w:t xml:space="preserve">, </w:t>
      </w:r>
      <w:r w:rsidR="007E430F">
        <w:rPr>
          <w:sz w:val="22"/>
          <w:szCs w:val="22"/>
          <w:lang w:val="it-IT"/>
        </w:rPr>
        <w:t>l’infusione deve essere interrotta</w:t>
      </w:r>
      <w:r w:rsidR="008A4DCD">
        <w:rPr>
          <w:sz w:val="22"/>
          <w:szCs w:val="22"/>
          <w:lang w:val="it-IT"/>
        </w:rPr>
        <w:t xml:space="preserve"> </w:t>
      </w:r>
      <w:r w:rsidRPr="00E22003">
        <w:rPr>
          <w:sz w:val="22"/>
          <w:szCs w:val="22"/>
          <w:lang w:val="it-IT"/>
        </w:rPr>
        <w:t xml:space="preserve">immediatamente. Se il paziente deve essere sottoposto a intervento chirurgico semi-elettivo, l’infusione di </w:t>
      </w:r>
      <w:r w:rsidR="00305CE5" w:rsidRPr="00E22003">
        <w:rPr>
          <w:sz w:val="22"/>
          <w:szCs w:val="22"/>
          <w:lang w:val="it-IT"/>
        </w:rPr>
        <w:t>eptifibatide</w:t>
      </w:r>
      <w:r w:rsidR="008A4DCD" w:rsidRPr="008A4DCD">
        <w:rPr>
          <w:lang w:val="it-IT"/>
        </w:rPr>
        <w:t xml:space="preserve"> </w:t>
      </w:r>
      <w:r w:rsidR="008A4DCD" w:rsidRPr="008A4DCD">
        <w:rPr>
          <w:sz w:val="22"/>
          <w:szCs w:val="22"/>
          <w:lang w:val="it-IT"/>
        </w:rPr>
        <w:t>deve essere interrotta</w:t>
      </w:r>
      <w:r w:rsidR="00305CE5" w:rsidRPr="00E22003">
        <w:rPr>
          <w:sz w:val="22"/>
          <w:szCs w:val="22"/>
          <w:lang w:val="it-IT"/>
        </w:rPr>
        <w:t xml:space="preserve"> </w:t>
      </w:r>
      <w:r w:rsidRPr="00E22003">
        <w:rPr>
          <w:sz w:val="22"/>
          <w:szCs w:val="22"/>
          <w:lang w:val="it-IT"/>
        </w:rPr>
        <w:t xml:space="preserve">al momento opportuno per permettere </w:t>
      </w:r>
      <w:r w:rsidR="008A4DCD">
        <w:rPr>
          <w:sz w:val="22"/>
          <w:szCs w:val="22"/>
          <w:lang w:val="it-IT"/>
        </w:rPr>
        <w:t>che la funzione piastrinica</w:t>
      </w:r>
      <w:r w:rsidRPr="00E22003">
        <w:rPr>
          <w:sz w:val="22"/>
          <w:szCs w:val="22"/>
          <w:lang w:val="it-IT"/>
        </w:rPr>
        <w:t xml:space="preserve"> torn</w:t>
      </w:r>
      <w:r w:rsidR="008A4DCD">
        <w:rPr>
          <w:sz w:val="22"/>
          <w:szCs w:val="22"/>
          <w:lang w:val="it-IT"/>
        </w:rPr>
        <w:t xml:space="preserve">i </w:t>
      </w:r>
      <w:r w:rsidRPr="00E22003">
        <w:rPr>
          <w:sz w:val="22"/>
          <w:szCs w:val="22"/>
          <w:lang w:val="it-IT"/>
        </w:rPr>
        <w:t>alla normalità.</w:t>
      </w:r>
    </w:p>
    <w:p w14:paraId="625F8000" w14:textId="77777777" w:rsidR="002678AA" w:rsidRPr="00E22003" w:rsidRDefault="002678AA">
      <w:pPr>
        <w:rPr>
          <w:sz w:val="22"/>
          <w:szCs w:val="22"/>
          <w:lang w:val="it-IT"/>
        </w:rPr>
      </w:pPr>
    </w:p>
    <w:p w14:paraId="04BE71AC" w14:textId="77777777" w:rsidR="002678AA" w:rsidRPr="00E22003" w:rsidRDefault="00C419A9">
      <w:pPr>
        <w:pStyle w:val="Heading5"/>
        <w:rPr>
          <w:b w:val="0"/>
          <w:i/>
          <w:szCs w:val="22"/>
        </w:rPr>
      </w:pPr>
      <w:r w:rsidRPr="00E22003">
        <w:rPr>
          <w:b w:val="0"/>
          <w:i/>
          <w:szCs w:val="22"/>
        </w:rPr>
        <w:t>Compromissione</w:t>
      </w:r>
      <w:r w:rsidR="002678AA" w:rsidRPr="00E22003">
        <w:rPr>
          <w:b w:val="0"/>
          <w:i/>
          <w:szCs w:val="22"/>
        </w:rPr>
        <w:t xml:space="preserve"> epatica</w:t>
      </w:r>
    </w:p>
    <w:p w14:paraId="191B75A8" w14:textId="77777777" w:rsidR="007623B7" w:rsidRPr="00E22003" w:rsidRDefault="002678AA" w:rsidP="007623B7">
      <w:pPr>
        <w:rPr>
          <w:sz w:val="22"/>
          <w:szCs w:val="22"/>
          <w:lang w:val="it-IT"/>
        </w:rPr>
      </w:pPr>
      <w:r w:rsidRPr="00E22003">
        <w:rPr>
          <w:sz w:val="22"/>
          <w:szCs w:val="22"/>
          <w:lang w:val="it-IT"/>
        </w:rPr>
        <w:t xml:space="preserve">L’esperienza in pazienti con </w:t>
      </w:r>
      <w:r w:rsidR="00C419A9" w:rsidRPr="00E22003">
        <w:rPr>
          <w:sz w:val="22"/>
          <w:szCs w:val="22"/>
          <w:lang w:val="it-IT"/>
        </w:rPr>
        <w:t>compromissione</w:t>
      </w:r>
      <w:r w:rsidRPr="00E22003">
        <w:rPr>
          <w:sz w:val="22"/>
          <w:szCs w:val="22"/>
          <w:lang w:val="it-IT"/>
        </w:rPr>
        <w:t xml:space="preserve"> epatica è molto limitata. </w:t>
      </w:r>
      <w:r w:rsidR="008A4DCD">
        <w:rPr>
          <w:sz w:val="22"/>
          <w:szCs w:val="22"/>
          <w:lang w:val="it-IT"/>
        </w:rPr>
        <w:t>Eptifibatide Accord deve essere s</w:t>
      </w:r>
      <w:r w:rsidRPr="00E22003">
        <w:rPr>
          <w:sz w:val="22"/>
          <w:szCs w:val="22"/>
          <w:lang w:val="it-IT"/>
        </w:rPr>
        <w:t>omministra</w:t>
      </w:r>
      <w:r w:rsidR="008A4DCD">
        <w:rPr>
          <w:sz w:val="22"/>
          <w:szCs w:val="22"/>
          <w:lang w:val="it-IT"/>
        </w:rPr>
        <w:t>to</w:t>
      </w:r>
      <w:r w:rsidRPr="00E22003">
        <w:rPr>
          <w:sz w:val="22"/>
          <w:szCs w:val="22"/>
          <w:lang w:val="it-IT"/>
        </w:rPr>
        <w:t xml:space="preserve"> con cautela nei pazienti con </w:t>
      </w:r>
      <w:r w:rsidR="00C419A9" w:rsidRPr="00E22003">
        <w:rPr>
          <w:sz w:val="22"/>
          <w:szCs w:val="22"/>
          <w:lang w:val="it-IT"/>
        </w:rPr>
        <w:t>compromissione</w:t>
      </w:r>
      <w:r w:rsidRPr="00E22003">
        <w:rPr>
          <w:sz w:val="22"/>
          <w:szCs w:val="22"/>
          <w:lang w:val="it-IT"/>
        </w:rPr>
        <w:t xml:space="preserve"> epatica nei quali possano essere presenti alterazioni della coagulazione (vedere paragrafo 4.3, tempo di protrombina).</w:t>
      </w:r>
      <w:r w:rsidR="007623B7" w:rsidRPr="00E22003">
        <w:rPr>
          <w:sz w:val="22"/>
          <w:szCs w:val="22"/>
          <w:lang w:val="it-IT"/>
        </w:rPr>
        <w:t xml:space="preserve"> E’ controindicato nei pazienti con </w:t>
      </w:r>
      <w:r w:rsidR="00C419A9" w:rsidRPr="00E22003">
        <w:rPr>
          <w:sz w:val="22"/>
          <w:szCs w:val="22"/>
          <w:lang w:val="it-IT"/>
        </w:rPr>
        <w:t xml:space="preserve">compromissione </w:t>
      </w:r>
      <w:r w:rsidR="007623B7" w:rsidRPr="00E22003">
        <w:rPr>
          <w:sz w:val="22"/>
          <w:szCs w:val="22"/>
          <w:lang w:val="it-IT"/>
        </w:rPr>
        <w:t>epatica clinicamente significativa.</w:t>
      </w:r>
    </w:p>
    <w:p w14:paraId="4D7D5AEA" w14:textId="77777777" w:rsidR="002678AA" w:rsidRPr="00E22003" w:rsidRDefault="002678AA">
      <w:pPr>
        <w:rPr>
          <w:sz w:val="22"/>
          <w:szCs w:val="22"/>
          <w:lang w:val="it-IT"/>
        </w:rPr>
      </w:pPr>
    </w:p>
    <w:p w14:paraId="5D159547" w14:textId="77777777" w:rsidR="002678AA" w:rsidRPr="00E22003" w:rsidRDefault="00C419A9">
      <w:pPr>
        <w:pStyle w:val="Heading5"/>
        <w:rPr>
          <w:b w:val="0"/>
          <w:i/>
          <w:szCs w:val="22"/>
        </w:rPr>
      </w:pPr>
      <w:r w:rsidRPr="00E22003">
        <w:rPr>
          <w:b w:val="0"/>
          <w:i/>
          <w:szCs w:val="22"/>
        </w:rPr>
        <w:t>Compromissione</w:t>
      </w:r>
      <w:r w:rsidR="002678AA" w:rsidRPr="00E22003">
        <w:rPr>
          <w:b w:val="0"/>
          <w:i/>
          <w:szCs w:val="22"/>
        </w:rPr>
        <w:t xml:space="preserve"> renale</w:t>
      </w:r>
    </w:p>
    <w:p w14:paraId="200CAF91" w14:textId="77777777" w:rsidR="00BB6A63" w:rsidRPr="00E22003" w:rsidRDefault="00BB6A63" w:rsidP="00BB6A63">
      <w:pPr>
        <w:rPr>
          <w:sz w:val="22"/>
          <w:szCs w:val="22"/>
          <w:lang w:val="it-IT"/>
        </w:rPr>
      </w:pPr>
      <w:r w:rsidRPr="00E22003">
        <w:rPr>
          <w:sz w:val="22"/>
          <w:szCs w:val="22"/>
          <w:lang w:val="it-IT"/>
        </w:rPr>
        <w:t xml:space="preserve">In pazienti con </w:t>
      </w:r>
      <w:r w:rsidR="00C419A9" w:rsidRPr="00E22003">
        <w:rPr>
          <w:sz w:val="22"/>
          <w:szCs w:val="22"/>
          <w:lang w:val="it-IT"/>
        </w:rPr>
        <w:t xml:space="preserve">compromissione </w:t>
      </w:r>
      <w:r w:rsidRPr="00E22003">
        <w:rPr>
          <w:sz w:val="22"/>
          <w:szCs w:val="22"/>
          <w:lang w:val="it-IT"/>
        </w:rPr>
        <w:t xml:space="preserve">renale </w:t>
      </w:r>
      <w:r w:rsidR="003E7206" w:rsidRPr="00E22003">
        <w:rPr>
          <w:sz w:val="22"/>
          <w:szCs w:val="22"/>
          <w:lang w:val="it-IT"/>
        </w:rPr>
        <w:t xml:space="preserve">moderata </w:t>
      </w:r>
      <w:r w:rsidRPr="00E22003">
        <w:rPr>
          <w:sz w:val="22"/>
          <w:szCs w:val="22"/>
          <w:lang w:val="it-IT"/>
        </w:rPr>
        <w:t xml:space="preserve">(clearence della creatinina ≥ 30 </w:t>
      </w:r>
      <w:r w:rsidR="00D24388" w:rsidRPr="00E22003">
        <w:rPr>
          <w:sz w:val="22"/>
          <w:szCs w:val="22"/>
          <w:lang w:val="it-IT"/>
        </w:rPr>
        <w:t>-</w:t>
      </w:r>
      <w:r w:rsidRPr="00E22003">
        <w:rPr>
          <w:sz w:val="22"/>
          <w:szCs w:val="22"/>
          <w:lang w:val="it-IT"/>
        </w:rPr>
        <w:t xml:space="preserve"> &lt; 50 ml/min), si deve somministrare un bolo intravenoso di 180 microgrammi/Kg seguito da una dose di 1,0 microgrammo/Kg/min in infusione continua per </w:t>
      </w:r>
      <w:r w:rsidR="00D24388" w:rsidRPr="00E22003">
        <w:rPr>
          <w:sz w:val="22"/>
          <w:szCs w:val="22"/>
          <w:lang w:val="it-IT"/>
        </w:rPr>
        <w:t xml:space="preserve">la durata </w:t>
      </w:r>
      <w:r w:rsidRPr="00E22003">
        <w:rPr>
          <w:sz w:val="22"/>
          <w:szCs w:val="22"/>
          <w:lang w:val="it-IT"/>
        </w:rPr>
        <w:t xml:space="preserve">della terapia. </w:t>
      </w:r>
      <w:r w:rsidR="00AE740F" w:rsidRPr="00E22003">
        <w:rPr>
          <w:sz w:val="22"/>
          <w:szCs w:val="22"/>
          <w:lang w:val="it-IT"/>
        </w:rPr>
        <w:t>Questa raccomandazione è basata sui dati di farmacodinamica e di farmacocinetica. Tuttavia l’evidenza clinica al momento disponibile non può confermare che questa variazione d</w:t>
      </w:r>
      <w:r w:rsidR="00C419A9" w:rsidRPr="00E22003">
        <w:rPr>
          <w:sz w:val="22"/>
          <w:szCs w:val="22"/>
          <w:lang w:val="it-IT"/>
        </w:rPr>
        <w:t>ella</w:t>
      </w:r>
      <w:r w:rsidR="00AE740F" w:rsidRPr="00E22003">
        <w:rPr>
          <w:sz w:val="22"/>
          <w:szCs w:val="22"/>
          <w:lang w:val="it-IT"/>
        </w:rPr>
        <w:t xml:space="preserve"> dose comporti un beneficio prolungato nel tempo (vedere paragrafo 5.1). </w:t>
      </w:r>
      <w:r w:rsidR="007623B7" w:rsidRPr="00E22003">
        <w:rPr>
          <w:sz w:val="22"/>
          <w:szCs w:val="22"/>
          <w:lang w:val="it-IT"/>
        </w:rPr>
        <w:t>L’uso</w:t>
      </w:r>
      <w:r w:rsidR="008A4DCD">
        <w:rPr>
          <w:sz w:val="22"/>
          <w:szCs w:val="22"/>
          <w:lang w:val="it-IT"/>
        </w:rPr>
        <w:t xml:space="preserve"> di</w:t>
      </w:r>
      <w:r w:rsidR="008A4DCD" w:rsidRPr="008A4DCD">
        <w:rPr>
          <w:lang w:val="it-IT"/>
        </w:rPr>
        <w:t xml:space="preserve"> </w:t>
      </w:r>
      <w:r w:rsidR="008A4DCD" w:rsidRPr="008A4DCD">
        <w:rPr>
          <w:sz w:val="22"/>
          <w:szCs w:val="22"/>
          <w:lang w:val="it-IT"/>
        </w:rPr>
        <w:t>Eptifibatide Accord</w:t>
      </w:r>
      <w:r w:rsidR="007623B7" w:rsidRPr="00E22003">
        <w:rPr>
          <w:sz w:val="22"/>
          <w:szCs w:val="22"/>
          <w:lang w:val="it-IT"/>
        </w:rPr>
        <w:t xml:space="preserve"> </w:t>
      </w:r>
      <w:r w:rsidRPr="00E22003">
        <w:rPr>
          <w:sz w:val="22"/>
          <w:szCs w:val="22"/>
          <w:lang w:val="it-IT"/>
        </w:rPr>
        <w:t xml:space="preserve">in pazienti con </w:t>
      </w:r>
      <w:r w:rsidR="00C419A9" w:rsidRPr="00E22003">
        <w:rPr>
          <w:sz w:val="22"/>
          <w:szCs w:val="22"/>
          <w:lang w:val="it-IT"/>
        </w:rPr>
        <w:t xml:space="preserve">compromissione </w:t>
      </w:r>
      <w:r w:rsidRPr="00E22003">
        <w:rPr>
          <w:sz w:val="22"/>
          <w:szCs w:val="22"/>
          <w:lang w:val="it-IT"/>
        </w:rPr>
        <w:t xml:space="preserve">renale più </w:t>
      </w:r>
      <w:r w:rsidR="008A4DCD">
        <w:rPr>
          <w:sz w:val="22"/>
          <w:szCs w:val="22"/>
          <w:lang w:val="it-IT"/>
        </w:rPr>
        <w:t>severa</w:t>
      </w:r>
      <w:r w:rsidR="008A4DCD" w:rsidRPr="00E22003">
        <w:rPr>
          <w:sz w:val="22"/>
          <w:szCs w:val="22"/>
          <w:lang w:val="it-IT"/>
        </w:rPr>
        <w:t xml:space="preserve"> </w:t>
      </w:r>
      <w:r w:rsidRPr="00E22003">
        <w:rPr>
          <w:sz w:val="22"/>
          <w:szCs w:val="22"/>
          <w:lang w:val="it-IT"/>
        </w:rPr>
        <w:t xml:space="preserve">è </w:t>
      </w:r>
      <w:r w:rsidR="007623B7" w:rsidRPr="00E22003">
        <w:rPr>
          <w:sz w:val="22"/>
          <w:szCs w:val="22"/>
          <w:lang w:val="it-IT"/>
        </w:rPr>
        <w:t xml:space="preserve">controindicato </w:t>
      </w:r>
      <w:r w:rsidRPr="00E22003">
        <w:rPr>
          <w:sz w:val="22"/>
          <w:szCs w:val="22"/>
          <w:lang w:val="it-IT"/>
        </w:rPr>
        <w:t>(vedere paragrafo 4.3).</w:t>
      </w:r>
    </w:p>
    <w:p w14:paraId="21B8214C" w14:textId="77777777" w:rsidR="00BB6A63" w:rsidRPr="00E22003" w:rsidRDefault="00BB6A63">
      <w:pPr>
        <w:rPr>
          <w:sz w:val="22"/>
          <w:szCs w:val="22"/>
          <w:lang w:val="it-IT"/>
        </w:rPr>
      </w:pPr>
    </w:p>
    <w:p w14:paraId="2FE22F5C" w14:textId="77777777" w:rsidR="002678AA" w:rsidRPr="00E22003" w:rsidRDefault="007623B7">
      <w:pPr>
        <w:pStyle w:val="Heading5"/>
        <w:rPr>
          <w:szCs w:val="22"/>
        </w:rPr>
      </w:pPr>
      <w:r w:rsidRPr="00E22003">
        <w:rPr>
          <w:szCs w:val="22"/>
        </w:rPr>
        <w:t>Popolazione pediatrica</w:t>
      </w:r>
    </w:p>
    <w:p w14:paraId="133FB298" w14:textId="77777777" w:rsidR="000428BD" w:rsidRDefault="000428BD" w:rsidP="000428BD">
      <w:pPr>
        <w:rPr>
          <w:sz w:val="22"/>
          <w:szCs w:val="22"/>
          <w:lang w:val="it-IT"/>
        </w:rPr>
      </w:pPr>
      <w:r>
        <w:rPr>
          <w:sz w:val="22"/>
          <w:szCs w:val="22"/>
          <w:lang w:val="it-IT"/>
        </w:rPr>
        <w:t>La sicurezza e l’efficacia di eptifibatide nei bambini al di sotto dei 18 anni di età non è stata stabilita a causa della mancanza di dati disponibili.</w:t>
      </w:r>
    </w:p>
    <w:p w14:paraId="0DB3205A" w14:textId="77777777" w:rsidR="000428BD" w:rsidRDefault="000428BD" w:rsidP="000428BD">
      <w:pPr>
        <w:rPr>
          <w:sz w:val="22"/>
          <w:szCs w:val="22"/>
          <w:lang w:val="it-IT"/>
        </w:rPr>
      </w:pPr>
    </w:p>
    <w:p w14:paraId="2BECD9D7" w14:textId="77777777" w:rsidR="000428BD" w:rsidRPr="007D46DB" w:rsidRDefault="000428BD" w:rsidP="000428BD">
      <w:pPr>
        <w:rPr>
          <w:sz w:val="22"/>
          <w:szCs w:val="22"/>
          <w:u w:val="single"/>
          <w:lang w:val="it-IT"/>
        </w:rPr>
      </w:pPr>
      <w:r w:rsidRPr="007D46DB">
        <w:rPr>
          <w:sz w:val="22"/>
          <w:szCs w:val="22"/>
          <w:u w:val="single"/>
          <w:lang w:val="it-IT"/>
        </w:rPr>
        <w:t>Modo di somministrazione</w:t>
      </w:r>
    </w:p>
    <w:p w14:paraId="386DC8F9" w14:textId="77777777" w:rsidR="000428BD" w:rsidRDefault="000428BD" w:rsidP="000428BD">
      <w:pPr>
        <w:rPr>
          <w:sz w:val="22"/>
          <w:szCs w:val="22"/>
          <w:lang w:val="it-IT"/>
        </w:rPr>
      </w:pPr>
    </w:p>
    <w:p w14:paraId="66C3D750" w14:textId="77777777" w:rsidR="000428BD" w:rsidRDefault="000428BD" w:rsidP="000428BD">
      <w:pPr>
        <w:rPr>
          <w:sz w:val="22"/>
          <w:szCs w:val="22"/>
          <w:lang w:val="it-IT"/>
        </w:rPr>
      </w:pPr>
      <w:r>
        <w:rPr>
          <w:sz w:val="22"/>
          <w:szCs w:val="22"/>
          <w:lang w:val="it-IT"/>
        </w:rPr>
        <w:t>Uso endovenoso</w:t>
      </w:r>
    </w:p>
    <w:p w14:paraId="0228169F" w14:textId="77777777" w:rsidR="000428BD" w:rsidRDefault="000428BD" w:rsidP="000428BD">
      <w:pPr>
        <w:rPr>
          <w:sz w:val="22"/>
          <w:szCs w:val="22"/>
          <w:lang w:val="it-IT"/>
        </w:rPr>
      </w:pPr>
    </w:p>
    <w:p w14:paraId="56F87D38" w14:textId="77777777" w:rsidR="000428BD" w:rsidRPr="00E22003" w:rsidRDefault="000428BD" w:rsidP="000428BD">
      <w:pPr>
        <w:rPr>
          <w:sz w:val="22"/>
          <w:szCs w:val="22"/>
          <w:lang w:val="it-IT"/>
        </w:rPr>
      </w:pPr>
      <w:r>
        <w:rPr>
          <w:sz w:val="22"/>
          <w:szCs w:val="22"/>
          <w:lang w:val="it-IT"/>
        </w:rPr>
        <w:t>Per istruzioni sulla diluizione del medicinale prima della somministrazione, vedere paragrafo 6.6.</w:t>
      </w:r>
    </w:p>
    <w:p w14:paraId="15E8B4AD" w14:textId="77777777" w:rsidR="00BB6A63" w:rsidRPr="00E22003" w:rsidRDefault="00BB6A63" w:rsidP="00BB6A63">
      <w:pPr>
        <w:rPr>
          <w:sz w:val="22"/>
          <w:szCs w:val="22"/>
          <w:lang w:val="it-IT"/>
        </w:rPr>
      </w:pPr>
    </w:p>
    <w:p w14:paraId="1B680779" w14:textId="77777777" w:rsidR="002678AA" w:rsidRPr="00E22003" w:rsidRDefault="002678AA">
      <w:pPr>
        <w:ind w:left="567" w:hanging="567"/>
        <w:rPr>
          <w:sz w:val="22"/>
          <w:szCs w:val="22"/>
          <w:lang w:val="it-IT"/>
        </w:rPr>
      </w:pPr>
      <w:r w:rsidRPr="00E22003">
        <w:rPr>
          <w:b/>
          <w:sz w:val="22"/>
          <w:szCs w:val="22"/>
          <w:lang w:val="it-IT"/>
        </w:rPr>
        <w:t>4.3</w:t>
      </w:r>
      <w:r w:rsidRPr="00E22003">
        <w:rPr>
          <w:sz w:val="22"/>
          <w:szCs w:val="22"/>
          <w:lang w:val="it-IT"/>
        </w:rPr>
        <w:tab/>
      </w:r>
      <w:r w:rsidRPr="00E22003">
        <w:rPr>
          <w:b/>
          <w:sz w:val="22"/>
          <w:szCs w:val="22"/>
          <w:lang w:val="it-IT"/>
        </w:rPr>
        <w:t>Controindicazioni</w:t>
      </w:r>
    </w:p>
    <w:p w14:paraId="00F37066" w14:textId="77777777" w:rsidR="002678AA" w:rsidRPr="00E22003" w:rsidRDefault="002678AA">
      <w:pPr>
        <w:rPr>
          <w:sz w:val="22"/>
          <w:szCs w:val="22"/>
          <w:lang w:val="it-IT"/>
        </w:rPr>
      </w:pPr>
    </w:p>
    <w:p w14:paraId="162B9874" w14:textId="77777777" w:rsidR="002678AA" w:rsidRPr="00E22003" w:rsidRDefault="000331CE">
      <w:pPr>
        <w:rPr>
          <w:sz w:val="22"/>
          <w:szCs w:val="22"/>
          <w:lang w:val="it-IT"/>
        </w:rPr>
      </w:pPr>
      <w:r w:rsidRPr="00E22003">
        <w:rPr>
          <w:sz w:val="22"/>
          <w:szCs w:val="22"/>
          <w:lang w:val="it-IT"/>
        </w:rPr>
        <w:t>Eptifibatide Accord</w:t>
      </w:r>
      <w:r w:rsidR="002678AA" w:rsidRPr="00E22003">
        <w:rPr>
          <w:sz w:val="22"/>
          <w:szCs w:val="22"/>
          <w:lang w:val="it-IT"/>
        </w:rPr>
        <w:t xml:space="preserve"> non deve essere usato per trattare i pazienti con:</w:t>
      </w:r>
    </w:p>
    <w:p w14:paraId="218451BE" w14:textId="77777777" w:rsidR="00BB6A63" w:rsidRPr="00E22003" w:rsidRDefault="00BB6A63" w:rsidP="00947828">
      <w:pPr>
        <w:tabs>
          <w:tab w:val="left" w:pos="567"/>
        </w:tabs>
        <w:rPr>
          <w:sz w:val="22"/>
          <w:szCs w:val="22"/>
          <w:lang w:val="it-IT"/>
        </w:rPr>
      </w:pPr>
      <w:r w:rsidRPr="00E22003">
        <w:rPr>
          <w:sz w:val="22"/>
          <w:szCs w:val="22"/>
          <w:lang w:val="it-IT"/>
        </w:rPr>
        <w:t>-</w:t>
      </w:r>
      <w:r w:rsidR="00947828" w:rsidRPr="00E22003">
        <w:rPr>
          <w:sz w:val="22"/>
          <w:szCs w:val="22"/>
          <w:lang w:val="it-IT"/>
        </w:rPr>
        <w:tab/>
      </w:r>
      <w:r w:rsidRPr="00E22003">
        <w:rPr>
          <w:sz w:val="22"/>
          <w:szCs w:val="22"/>
          <w:lang w:val="it-IT"/>
        </w:rPr>
        <w:t>ipersensibilità al principio attivo o ad uno qualsiasi degli eccipienti</w:t>
      </w:r>
      <w:r w:rsidR="00CF4357" w:rsidRPr="00E22003">
        <w:rPr>
          <w:sz w:val="22"/>
          <w:szCs w:val="22"/>
          <w:lang w:val="it-IT"/>
        </w:rPr>
        <w:t xml:space="preserve"> elencati nel paragrafo 6.1</w:t>
      </w:r>
      <w:r w:rsidRPr="00E22003">
        <w:rPr>
          <w:sz w:val="22"/>
          <w:szCs w:val="22"/>
          <w:lang w:val="it-IT"/>
        </w:rPr>
        <w:t>;</w:t>
      </w:r>
    </w:p>
    <w:p w14:paraId="6C409C75" w14:textId="77777777" w:rsidR="002678AA" w:rsidRPr="00E22003" w:rsidRDefault="002678AA">
      <w:pPr>
        <w:numPr>
          <w:ilvl w:val="0"/>
          <w:numId w:val="2"/>
        </w:numPr>
        <w:rPr>
          <w:sz w:val="22"/>
          <w:szCs w:val="22"/>
          <w:lang w:val="it-IT"/>
        </w:rPr>
      </w:pPr>
      <w:r w:rsidRPr="00E22003">
        <w:rPr>
          <w:sz w:val="22"/>
          <w:szCs w:val="22"/>
          <w:lang w:val="it-IT"/>
        </w:rPr>
        <w:t>evidenza di sanguinamento gastrointestinale, macroematuria o altri sanguinamenti anomali in fase attiva entro i 30 giorni precedenti il trattamento</w:t>
      </w:r>
      <w:r w:rsidR="000428BD">
        <w:rPr>
          <w:sz w:val="22"/>
          <w:szCs w:val="22"/>
          <w:lang w:val="it-IT"/>
        </w:rPr>
        <w:t>;</w:t>
      </w:r>
    </w:p>
    <w:p w14:paraId="05BF2011" w14:textId="77777777" w:rsidR="002678AA" w:rsidRPr="00E22003" w:rsidRDefault="002678AA">
      <w:pPr>
        <w:numPr>
          <w:ilvl w:val="0"/>
          <w:numId w:val="2"/>
        </w:numPr>
        <w:rPr>
          <w:sz w:val="22"/>
          <w:szCs w:val="22"/>
          <w:lang w:val="it-IT"/>
        </w:rPr>
      </w:pPr>
      <w:r w:rsidRPr="00E22003">
        <w:rPr>
          <w:sz w:val="22"/>
          <w:szCs w:val="22"/>
          <w:lang w:val="it-IT"/>
        </w:rPr>
        <w:t>storia di ictus nei 30 giorni precedenti o anamnesi di ictus emorragico</w:t>
      </w:r>
      <w:r w:rsidR="000428BD">
        <w:rPr>
          <w:sz w:val="22"/>
          <w:szCs w:val="22"/>
          <w:lang w:val="it-IT"/>
        </w:rPr>
        <w:t>;</w:t>
      </w:r>
    </w:p>
    <w:p w14:paraId="103DE919" w14:textId="77777777" w:rsidR="002678AA" w:rsidRPr="00E22003" w:rsidRDefault="002678AA">
      <w:pPr>
        <w:numPr>
          <w:ilvl w:val="0"/>
          <w:numId w:val="2"/>
        </w:numPr>
        <w:rPr>
          <w:sz w:val="22"/>
          <w:szCs w:val="22"/>
          <w:lang w:val="it-IT"/>
        </w:rPr>
      </w:pPr>
      <w:r w:rsidRPr="00E22003">
        <w:rPr>
          <w:sz w:val="22"/>
          <w:szCs w:val="22"/>
          <w:lang w:val="it-IT"/>
        </w:rPr>
        <w:t>anamnesi positiva per patologie intracraniche (neoplasie, malformazioni arterovenose, aneurismi)</w:t>
      </w:r>
      <w:r w:rsidR="000428BD">
        <w:rPr>
          <w:sz w:val="22"/>
          <w:szCs w:val="22"/>
          <w:lang w:val="it-IT"/>
        </w:rPr>
        <w:t>;</w:t>
      </w:r>
    </w:p>
    <w:p w14:paraId="32240B0C" w14:textId="77777777" w:rsidR="002678AA" w:rsidRPr="00E22003" w:rsidRDefault="002678AA">
      <w:pPr>
        <w:numPr>
          <w:ilvl w:val="0"/>
          <w:numId w:val="2"/>
        </w:numPr>
        <w:rPr>
          <w:sz w:val="22"/>
          <w:szCs w:val="22"/>
          <w:lang w:val="it-IT"/>
        </w:rPr>
      </w:pPr>
      <w:r w:rsidRPr="00E22003">
        <w:rPr>
          <w:sz w:val="22"/>
          <w:szCs w:val="22"/>
          <w:lang w:val="it-IT"/>
        </w:rPr>
        <w:t xml:space="preserve">interventi chirurgici maggiori o traumi </w:t>
      </w:r>
      <w:r w:rsidR="008A4DCD">
        <w:rPr>
          <w:sz w:val="22"/>
          <w:szCs w:val="22"/>
          <w:lang w:val="it-IT"/>
        </w:rPr>
        <w:t xml:space="preserve">severi </w:t>
      </w:r>
      <w:r w:rsidRPr="00E22003">
        <w:rPr>
          <w:sz w:val="22"/>
          <w:szCs w:val="22"/>
          <w:lang w:val="it-IT"/>
        </w:rPr>
        <w:t>nelle 6 settimane precedenti</w:t>
      </w:r>
      <w:r w:rsidR="000428BD">
        <w:rPr>
          <w:sz w:val="22"/>
          <w:szCs w:val="22"/>
          <w:lang w:val="it-IT"/>
        </w:rPr>
        <w:t>;</w:t>
      </w:r>
    </w:p>
    <w:p w14:paraId="2BC89038" w14:textId="77777777" w:rsidR="002678AA" w:rsidRPr="00E22003" w:rsidRDefault="002678AA">
      <w:pPr>
        <w:numPr>
          <w:ilvl w:val="0"/>
          <w:numId w:val="2"/>
        </w:numPr>
        <w:rPr>
          <w:sz w:val="22"/>
          <w:szCs w:val="22"/>
          <w:lang w:val="it-IT"/>
        </w:rPr>
      </w:pPr>
      <w:r w:rsidRPr="00E22003">
        <w:rPr>
          <w:sz w:val="22"/>
          <w:szCs w:val="22"/>
          <w:lang w:val="it-IT"/>
        </w:rPr>
        <w:t>storia di diatesi emorragica</w:t>
      </w:r>
      <w:r w:rsidR="000428BD">
        <w:rPr>
          <w:sz w:val="22"/>
          <w:szCs w:val="22"/>
          <w:lang w:val="it-IT"/>
        </w:rPr>
        <w:t>;</w:t>
      </w:r>
    </w:p>
    <w:p w14:paraId="48518B69" w14:textId="77777777" w:rsidR="002678AA" w:rsidRPr="00E22003" w:rsidRDefault="002678AA">
      <w:pPr>
        <w:numPr>
          <w:ilvl w:val="0"/>
          <w:numId w:val="2"/>
        </w:numPr>
        <w:rPr>
          <w:sz w:val="22"/>
          <w:szCs w:val="22"/>
          <w:lang w:val="it-IT"/>
        </w:rPr>
      </w:pPr>
      <w:r w:rsidRPr="00E22003">
        <w:rPr>
          <w:sz w:val="22"/>
          <w:szCs w:val="22"/>
          <w:lang w:val="it-IT"/>
        </w:rPr>
        <w:t>trombocitopenia (&lt; 100.000 cellule /mm</w:t>
      </w:r>
      <w:r w:rsidRPr="00E22003">
        <w:rPr>
          <w:sz w:val="22"/>
          <w:szCs w:val="22"/>
          <w:vertAlign w:val="superscript"/>
          <w:lang w:val="it-IT"/>
        </w:rPr>
        <w:t>3</w:t>
      </w:r>
      <w:r w:rsidRPr="00E22003">
        <w:rPr>
          <w:sz w:val="22"/>
          <w:szCs w:val="22"/>
          <w:lang w:val="it-IT"/>
        </w:rPr>
        <w:t>)</w:t>
      </w:r>
      <w:r w:rsidR="000428BD">
        <w:rPr>
          <w:sz w:val="22"/>
          <w:szCs w:val="22"/>
          <w:lang w:val="it-IT"/>
        </w:rPr>
        <w:t>;</w:t>
      </w:r>
    </w:p>
    <w:p w14:paraId="7B5E1787" w14:textId="77777777" w:rsidR="002678AA" w:rsidRPr="00E22003" w:rsidRDefault="002678AA">
      <w:pPr>
        <w:numPr>
          <w:ilvl w:val="0"/>
          <w:numId w:val="2"/>
        </w:numPr>
        <w:rPr>
          <w:sz w:val="22"/>
          <w:szCs w:val="22"/>
          <w:lang w:val="it-IT"/>
        </w:rPr>
      </w:pPr>
      <w:r w:rsidRPr="00E22003">
        <w:rPr>
          <w:sz w:val="22"/>
          <w:szCs w:val="22"/>
          <w:lang w:val="it-IT"/>
        </w:rPr>
        <w:t xml:space="preserve">tempo di protrombina &gt; 1,2 volte i valori di normalità o INR (International Normalized Ratio) </w:t>
      </w:r>
      <w:r w:rsidR="004166A2" w:rsidRPr="00E22003">
        <w:rPr>
          <w:sz w:val="22"/>
          <w:szCs w:val="22"/>
          <w:lang w:val="it-IT"/>
        </w:rPr>
        <w:t>≥</w:t>
      </w:r>
      <w:r w:rsidRPr="00E22003">
        <w:rPr>
          <w:sz w:val="22"/>
          <w:szCs w:val="22"/>
          <w:lang w:val="it-IT"/>
        </w:rPr>
        <w:t> 2,0</w:t>
      </w:r>
      <w:r w:rsidR="000428BD">
        <w:rPr>
          <w:sz w:val="22"/>
          <w:szCs w:val="22"/>
          <w:lang w:val="it-IT"/>
        </w:rPr>
        <w:t>;</w:t>
      </w:r>
    </w:p>
    <w:p w14:paraId="63B994D2" w14:textId="77777777" w:rsidR="002678AA" w:rsidRPr="00E22003" w:rsidRDefault="002678AA" w:rsidP="00BC4D5C">
      <w:pPr>
        <w:numPr>
          <w:ilvl w:val="0"/>
          <w:numId w:val="2"/>
        </w:numPr>
        <w:rPr>
          <w:sz w:val="22"/>
          <w:szCs w:val="22"/>
          <w:lang w:val="it-IT"/>
        </w:rPr>
      </w:pPr>
      <w:r w:rsidRPr="00E22003">
        <w:rPr>
          <w:sz w:val="22"/>
          <w:szCs w:val="22"/>
          <w:lang w:val="it-IT"/>
        </w:rPr>
        <w:t xml:space="preserve">ipertensione </w:t>
      </w:r>
      <w:r w:rsidR="008A4DCD">
        <w:rPr>
          <w:sz w:val="22"/>
          <w:szCs w:val="22"/>
          <w:lang w:val="it-IT"/>
        </w:rPr>
        <w:t>severa</w:t>
      </w:r>
      <w:r w:rsidR="008A4DCD" w:rsidRPr="00E22003">
        <w:rPr>
          <w:sz w:val="22"/>
          <w:szCs w:val="22"/>
          <w:lang w:val="it-IT"/>
        </w:rPr>
        <w:t xml:space="preserve"> </w:t>
      </w:r>
      <w:r w:rsidRPr="00E22003">
        <w:rPr>
          <w:sz w:val="22"/>
          <w:szCs w:val="22"/>
          <w:lang w:val="it-IT"/>
        </w:rPr>
        <w:t xml:space="preserve">(pressione arteriosa sistolica &gt; 200 mm Hg o pressione arteriosa diastolica </w:t>
      </w:r>
      <w:r w:rsidR="00BC4D5C" w:rsidRPr="00E22003">
        <w:rPr>
          <w:sz w:val="22"/>
          <w:szCs w:val="22"/>
          <w:lang w:val="it-IT"/>
        </w:rPr>
        <w:t>&gt;</w:t>
      </w:r>
      <w:r w:rsidRPr="00E22003">
        <w:rPr>
          <w:sz w:val="22"/>
          <w:szCs w:val="22"/>
          <w:lang w:val="it-IT"/>
        </w:rPr>
        <w:t> 110 mm Hg nonostante il trattamento antiipertensivo)</w:t>
      </w:r>
      <w:r w:rsidR="000428BD">
        <w:rPr>
          <w:sz w:val="22"/>
          <w:szCs w:val="22"/>
          <w:lang w:val="it-IT"/>
        </w:rPr>
        <w:t>;</w:t>
      </w:r>
    </w:p>
    <w:p w14:paraId="618F2304" w14:textId="77777777" w:rsidR="002678AA" w:rsidRPr="00E22003" w:rsidRDefault="00C419A9">
      <w:pPr>
        <w:numPr>
          <w:ilvl w:val="0"/>
          <w:numId w:val="2"/>
        </w:numPr>
        <w:rPr>
          <w:sz w:val="22"/>
          <w:szCs w:val="22"/>
          <w:lang w:val="it-IT"/>
        </w:rPr>
      </w:pPr>
      <w:r w:rsidRPr="00E22003">
        <w:rPr>
          <w:sz w:val="22"/>
          <w:szCs w:val="22"/>
          <w:lang w:val="it-IT"/>
        </w:rPr>
        <w:t xml:space="preserve">compromissione </w:t>
      </w:r>
      <w:r w:rsidR="002678AA" w:rsidRPr="00E22003">
        <w:rPr>
          <w:sz w:val="22"/>
          <w:szCs w:val="22"/>
          <w:lang w:val="it-IT"/>
        </w:rPr>
        <w:t>renale</w:t>
      </w:r>
      <w:r w:rsidR="00D24388" w:rsidRPr="00E22003">
        <w:rPr>
          <w:sz w:val="22"/>
          <w:szCs w:val="22"/>
          <w:lang w:val="it-IT"/>
        </w:rPr>
        <w:t xml:space="preserve"> </w:t>
      </w:r>
      <w:r w:rsidR="008A4DCD">
        <w:rPr>
          <w:sz w:val="22"/>
          <w:szCs w:val="22"/>
          <w:lang w:val="it-IT"/>
        </w:rPr>
        <w:t>severa</w:t>
      </w:r>
      <w:r w:rsidR="008A4DCD" w:rsidRPr="00E22003">
        <w:rPr>
          <w:sz w:val="22"/>
          <w:szCs w:val="22"/>
          <w:lang w:val="it-IT"/>
        </w:rPr>
        <w:t xml:space="preserve"> </w:t>
      </w:r>
      <w:r w:rsidR="00D24388" w:rsidRPr="00E22003">
        <w:rPr>
          <w:sz w:val="22"/>
          <w:szCs w:val="22"/>
          <w:lang w:val="it-IT"/>
        </w:rPr>
        <w:t xml:space="preserve">(clearance della creatinina </w:t>
      </w:r>
      <w:r w:rsidR="00D24388" w:rsidRPr="00E22003">
        <w:rPr>
          <w:sz w:val="22"/>
          <w:szCs w:val="22"/>
          <w:lang w:val="it-IT"/>
        </w:rPr>
        <w:sym w:font="Symbol" w:char="F03C"/>
      </w:r>
      <w:r w:rsidR="00D24388" w:rsidRPr="00E22003">
        <w:rPr>
          <w:sz w:val="22"/>
          <w:szCs w:val="22"/>
          <w:lang w:val="it-IT"/>
        </w:rPr>
        <w:t> 30 ml/min) o dipendenza dalla dialisi renale</w:t>
      </w:r>
      <w:r w:rsidR="000428BD">
        <w:rPr>
          <w:sz w:val="22"/>
          <w:szCs w:val="22"/>
          <w:lang w:val="it-IT"/>
        </w:rPr>
        <w:t>;</w:t>
      </w:r>
    </w:p>
    <w:p w14:paraId="4B3F2B6A" w14:textId="77777777" w:rsidR="002678AA" w:rsidRPr="00E22003" w:rsidRDefault="00C419A9">
      <w:pPr>
        <w:numPr>
          <w:ilvl w:val="0"/>
          <w:numId w:val="2"/>
        </w:numPr>
        <w:rPr>
          <w:sz w:val="22"/>
          <w:szCs w:val="22"/>
          <w:lang w:val="it-IT"/>
        </w:rPr>
      </w:pPr>
      <w:r w:rsidRPr="00E22003">
        <w:rPr>
          <w:sz w:val="22"/>
          <w:szCs w:val="22"/>
          <w:lang w:val="it-IT"/>
        </w:rPr>
        <w:lastRenderedPageBreak/>
        <w:t>compromissione</w:t>
      </w:r>
      <w:r w:rsidR="002678AA" w:rsidRPr="00E22003">
        <w:rPr>
          <w:sz w:val="22"/>
          <w:szCs w:val="22"/>
          <w:lang w:val="it-IT"/>
        </w:rPr>
        <w:t xml:space="preserve"> epatica clinicamente rilevante</w:t>
      </w:r>
      <w:r w:rsidR="000428BD">
        <w:rPr>
          <w:sz w:val="22"/>
          <w:szCs w:val="22"/>
          <w:lang w:val="it-IT"/>
        </w:rPr>
        <w:t>;</w:t>
      </w:r>
    </w:p>
    <w:p w14:paraId="51716EFA" w14:textId="77777777" w:rsidR="002678AA" w:rsidRPr="00E22003" w:rsidRDefault="002678AA">
      <w:pPr>
        <w:numPr>
          <w:ilvl w:val="0"/>
          <w:numId w:val="2"/>
        </w:numPr>
        <w:rPr>
          <w:sz w:val="22"/>
          <w:szCs w:val="22"/>
          <w:lang w:val="it-IT"/>
        </w:rPr>
      </w:pPr>
      <w:r w:rsidRPr="00E22003">
        <w:rPr>
          <w:sz w:val="22"/>
          <w:szCs w:val="22"/>
          <w:lang w:val="it-IT"/>
        </w:rPr>
        <w:t>somministrazione per via parenterale concomitante o programmata di un</w:t>
      </w:r>
      <w:r w:rsidR="008A4DCD">
        <w:rPr>
          <w:sz w:val="22"/>
          <w:szCs w:val="22"/>
          <w:lang w:val="it-IT"/>
        </w:rPr>
        <w:t xml:space="preserve"> </w:t>
      </w:r>
      <w:r w:rsidR="007623B7" w:rsidRPr="00E22003">
        <w:rPr>
          <w:sz w:val="22"/>
          <w:szCs w:val="22"/>
          <w:lang w:val="it-IT"/>
        </w:rPr>
        <w:t>altr</w:t>
      </w:r>
      <w:r w:rsidR="008A4DCD">
        <w:rPr>
          <w:sz w:val="22"/>
          <w:szCs w:val="22"/>
          <w:lang w:val="it-IT"/>
        </w:rPr>
        <w:t xml:space="preserve">o inibitore della </w:t>
      </w:r>
      <w:r w:rsidR="007623B7" w:rsidRPr="00E22003">
        <w:rPr>
          <w:sz w:val="22"/>
          <w:szCs w:val="22"/>
          <w:lang w:val="it-IT"/>
        </w:rPr>
        <w:t xml:space="preserve">glicoproteina (GP) </w:t>
      </w:r>
      <w:r w:rsidRPr="00E22003">
        <w:rPr>
          <w:sz w:val="22"/>
          <w:szCs w:val="22"/>
          <w:lang w:val="it-IT"/>
        </w:rPr>
        <w:t>IIb/IIIa</w:t>
      </w:r>
      <w:r w:rsidR="00BB6A63" w:rsidRPr="00E22003">
        <w:rPr>
          <w:sz w:val="22"/>
          <w:szCs w:val="22"/>
          <w:lang w:val="it-IT"/>
        </w:rPr>
        <w:t>.</w:t>
      </w:r>
    </w:p>
    <w:p w14:paraId="07BB5520" w14:textId="77777777" w:rsidR="002678AA" w:rsidRPr="00E22003" w:rsidRDefault="002678AA">
      <w:pPr>
        <w:numPr>
          <w:ilvl w:val="12"/>
          <w:numId w:val="0"/>
        </w:numPr>
        <w:rPr>
          <w:sz w:val="22"/>
          <w:szCs w:val="22"/>
          <w:lang w:val="it-IT"/>
        </w:rPr>
      </w:pPr>
    </w:p>
    <w:p w14:paraId="38BD5A1B" w14:textId="77777777" w:rsidR="002678AA" w:rsidRPr="00E22003" w:rsidRDefault="002678AA">
      <w:pPr>
        <w:numPr>
          <w:ilvl w:val="12"/>
          <w:numId w:val="0"/>
        </w:numPr>
        <w:ind w:left="567" w:hanging="567"/>
        <w:rPr>
          <w:sz w:val="22"/>
          <w:szCs w:val="22"/>
          <w:lang w:val="it-IT"/>
        </w:rPr>
      </w:pPr>
      <w:r w:rsidRPr="00E22003">
        <w:rPr>
          <w:b/>
          <w:sz w:val="22"/>
          <w:szCs w:val="22"/>
          <w:lang w:val="it-IT"/>
        </w:rPr>
        <w:t>4.4</w:t>
      </w:r>
      <w:r w:rsidRPr="00E22003">
        <w:rPr>
          <w:sz w:val="22"/>
          <w:szCs w:val="22"/>
          <w:lang w:val="it-IT"/>
        </w:rPr>
        <w:tab/>
      </w:r>
      <w:r w:rsidRPr="00E22003">
        <w:rPr>
          <w:b/>
          <w:sz w:val="22"/>
          <w:szCs w:val="22"/>
          <w:lang w:val="it-IT"/>
        </w:rPr>
        <w:t>Avvertenze speciali e precauzioni d’impiego</w:t>
      </w:r>
    </w:p>
    <w:p w14:paraId="5336A176" w14:textId="77777777" w:rsidR="002678AA" w:rsidRPr="00E22003" w:rsidRDefault="002678AA">
      <w:pPr>
        <w:numPr>
          <w:ilvl w:val="12"/>
          <w:numId w:val="0"/>
        </w:numPr>
        <w:rPr>
          <w:b/>
          <w:sz w:val="22"/>
          <w:szCs w:val="22"/>
          <w:lang w:val="it-IT"/>
        </w:rPr>
      </w:pPr>
    </w:p>
    <w:p w14:paraId="71DD1C08" w14:textId="77777777" w:rsidR="002678AA" w:rsidRPr="00E22003" w:rsidRDefault="002678AA">
      <w:pPr>
        <w:numPr>
          <w:ilvl w:val="12"/>
          <w:numId w:val="0"/>
        </w:numPr>
        <w:rPr>
          <w:i/>
          <w:sz w:val="22"/>
          <w:szCs w:val="22"/>
          <w:lang w:val="it-IT"/>
        </w:rPr>
      </w:pPr>
      <w:r w:rsidRPr="00E22003">
        <w:rPr>
          <w:i/>
          <w:sz w:val="22"/>
          <w:szCs w:val="22"/>
          <w:lang w:val="it-IT"/>
        </w:rPr>
        <w:t>Sanguinamento</w:t>
      </w:r>
    </w:p>
    <w:p w14:paraId="4A895BE3" w14:textId="77777777" w:rsidR="002678AA" w:rsidRPr="00E22003" w:rsidRDefault="000331CE">
      <w:pPr>
        <w:pStyle w:val="BodyText"/>
        <w:numPr>
          <w:ilvl w:val="12"/>
          <w:numId w:val="0"/>
        </w:numPr>
        <w:rPr>
          <w:b w:val="0"/>
          <w:i w:val="0"/>
          <w:szCs w:val="22"/>
          <w:lang w:val="it-IT"/>
        </w:rPr>
      </w:pPr>
      <w:r w:rsidRPr="00E22003">
        <w:rPr>
          <w:b w:val="0"/>
          <w:i w:val="0"/>
          <w:szCs w:val="22"/>
          <w:lang w:val="it-IT"/>
        </w:rPr>
        <w:t>Eptifibatide Accord</w:t>
      </w:r>
      <w:r w:rsidR="002678AA" w:rsidRPr="00E22003">
        <w:rPr>
          <w:b w:val="0"/>
          <w:i w:val="0"/>
          <w:szCs w:val="22"/>
          <w:lang w:val="it-IT"/>
        </w:rPr>
        <w:t xml:space="preserve"> è un agente antitrombotico che agisce inibendo l’aggregazione piastrinica; di conseguenza il paziente deve essere controllato attentamente per un’eventuale insorgenza di sanguinamento durante il trattamento (vedere paragrafo 4.8). Donne, anziani</w:t>
      </w:r>
      <w:r w:rsidR="001C6769" w:rsidRPr="00E22003">
        <w:rPr>
          <w:b w:val="0"/>
          <w:i w:val="0"/>
          <w:szCs w:val="22"/>
          <w:lang w:val="it-IT"/>
        </w:rPr>
        <w:t>,</w:t>
      </w:r>
      <w:r w:rsidR="002678AA" w:rsidRPr="00E22003">
        <w:rPr>
          <w:b w:val="0"/>
          <w:i w:val="0"/>
          <w:szCs w:val="22"/>
          <w:lang w:val="it-IT"/>
        </w:rPr>
        <w:t xml:space="preserve"> pazienti con basso peso corporeo </w:t>
      </w:r>
      <w:r w:rsidR="001C6769" w:rsidRPr="00E22003">
        <w:rPr>
          <w:b w:val="0"/>
          <w:i w:val="0"/>
          <w:szCs w:val="22"/>
          <w:lang w:val="it-IT"/>
        </w:rPr>
        <w:t xml:space="preserve">o con </w:t>
      </w:r>
      <w:r w:rsidR="00C419A9" w:rsidRPr="00E22003">
        <w:rPr>
          <w:b w:val="0"/>
          <w:i w:val="0"/>
          <w:szCs w:val="22"/>
          <w:lang w:val="it-IT"/>
        </w:rPr>
        <w:t xml:space="preserve">compromissione </w:t>
      </w:r>
      <w:r w:rsidR="001C6769" w:rsidRPr="00E22003">
        <w:rPr>
          <w:b w:val="0"/>
          <w:i w:val="0"/>
          <w:szCs w:val="22"/>
          <w:lang w:val="it-IT"/>
        </w:rPr>
        <w:t xml:space="preserve">renale moderata (clearance della creatinina </w:t>
      </w:r>
      <w:r w:rsidR="001C6769" w:rsidRPr="00E22003">
        <w:rPr>
          <w:b w:val="0"/>
          <w:i w:val="0"/>
          <w:szCs w:val="22"/>
          <w:u w:val="single"/>
          <w:lang w:val="it-IT"/>
        </w:rPr>
        <w:t>&gt;</w:t>
      </w:r>
      <w:r w:rsidR="001C6769" w:rsidRPr="00E22003">
        <w:rPr>
          <w:b w:val="0"/>
          <w:i w:val="0"/>
          <w:szCs w:val="22"/>
          <w:lang w:val="it-IT"/>
        </w:rPr>
        <w:t xml:space="preserve"> 30 - &lt; 50 ml/min) </w:t>
      </w:r>
      <w:r w:rsidR="002678AA" w:rsidRPr="00E22003">
        <w:rPr>
          <w:b w:val="0"/>
          <w:i w:val="0"/>
          <w:szCs w:val="22"/>
          <w:lang w:val="it-IT"/>
        </w:rPr>
        <w:t>possono presentare un aumentato rischio di sanguinamento. Questi pazienti devono essere attentamente controllati per quanto attiene al rischio di sanguinamento.</w:t>
      </w:r>
    </w:p>
    <w:p w14:paraId="1296EC68" w14:textId="77777777" w:rsidR="002678AA" w:rsidRPr="00E22003" w:rsidRDefault="002678AA">
      <w:pPr>
        <w:numPr>
          <w:ilvl w:val="12"/>
          <w:numId w:val="0"/>
        </w:numPr>
        <w:rPr>
          <w:sz w:val="22"/>
          <w:szCs w:val="22"/>
          <w:lang w:val="it-IT"/>
        </w:rPr>
      </w:pPr>
    </w:p>
    <w:p w14:paraId="42F81C8F" w14:textId="77777777" w:rsidR="00585EF6" w:rsidRPr="00E22003" w:rsidRDefault="00585EF6" w:rsidP="00585EF6">
      <w:pPr>
        <w:numPr>
          <w:ilvl w:val="12"/>
          <w:numId w:val="0"/>
        </w:numPr>
        <w:rPr>
          <w:sz w:val="22"/>
          <w:szCs w:val="22"/>
          <w:lang w:val="it-IT"/>
        </w:rPr>
      </w:pPr>
      <w:r w:rsidRPr="00E22003">
        <w:rPr>
          <w:sz w:val="22"/>
          <w:szCs w:val="22"/>
          <w:lang w:val="it-IT"/>
        </w:rPr>
        <w:t xml:space="preserve">Un </w:t>
      </w:r>
      <w:r w:rsidR="008A4DCD">
        <w:rPr>
          <w:sz w:val="22"/>
          <w:szCs w:val="22"/>
          <w:lang w:val="it-IT"/>
        </w:rPr>
        <w:t xml:space="preserve">aumentato </w:t>
      </w:r>
      <w:r w:rsidRPr="00E22003">
        <w:rPr>
          <w:sz w:val="22"/>
          <w:szCs w:val="22"/>
          <w:lang w:val="it-IT"/>
        </w:rPr>
        <w:t xml:space="preserve">rischio di sanguinamento può essere inoltre osservato nei pazienti che ricevono una somministrazione precoce di </w:t>
      </w:r>
      <w:r w:rsidR="004166A2" w:rsidRPr="00E22003">
        <w:rPr>
          <w:sz w:val="22"/>
          <w:szCs w:val="22"/>
          <w:lang w:val="it-IT"/>
        </w:rPr>
        <w:t>e</w:t>
      </w:r>
      <w:r w:rsidR="000331CE" w:rsidRPr="00E22003">
        <w:rPr>
          <w:sz w:val="22"/>
          <w:szCs w:val="22"/>
          <w:lang w:val="it-IT"/>
        </w:rPr>
        <w:t>ptifibatide</w:t>
      </w:r>
      <w:r w:rsidRPr="00E22003">
        <w:rPr>
          <w:sz w:val="22"/>
          <w:szCs w:val="22"/>
          <w:lang w:val="it-IT"/>
        </w:rPr>
        <w:t xml:space="preserve"> (ad es. dopo la diagnosi) rispetto a quelli che lo ricevono immediatamente prima della PCI, come si è visto nello studio EARLY ACS. Diversamente dalla posologia approvata in EU, a tutti i pazienti in questo studio è stato somministrato un doppio bolo prima dell’infusione (vedere paragrafo 5.1).</w:t>
      </w:r>
    </w:p>
    <w:p w14:paraId="436C7E6E" w14:textId="77777777" w:rsidR="00157CD5" w:rsidRPr="00E22003" w:rsidRDefault="00157CD5">
      <w:pPr>
        <w:numPr>
          <w:ilvl w:val="12"/>
          <w:numId w:val="0"/>
        </w:numPr>
        <w:rPr>
          <w:sz w:val="22"/>
          <w:szCs w:val="22"/>
          <w:lang w:val="it-IT"/>
        </w:rPr>
      </w:pPr>
    </w:p>
    <w:p w14:paraId="343B0BB1" w14:textId="77777777" w:rsidR="002678AA" w:rsidRPr="00E22003" w:rsidRDefault="002678AA">
      <w:pPr>
        <w:numPr>
          <w:ilvl w:val="12"/>
          <w:numId w:val="0"/>
        </w:numPr>
        <w:rPr>
          <w:sz w:val="22"/>
          <w:szCs w:val="22"/>
          <w:lang w:val="it-IT"/>
        </w:rPr>
      </w:pPr>
      <w:r w:rsidRPr="00E22003">
        <w:rPr>
          <w:sz w:val="22"/>
          <w:szCs w:val="22"/>
          <w:lang w:val="it-IT"/>
        </w:rPr>
        <w:t xml:space="preserve">Il sanguinamento è più comune in sede di accesso arterioso in pazienti sottoposti a procedura di rivascolarizzazione arteriosa per via percutanea. Si devono osservare con attenzione tutti i potenziali siti di sanguinamento </w:t>
      </w:r>
      <w:r w:rsidR="007623B7" w:rsidRPr="00E22003">
        <w:rPr>
          <w:sz w:val="22"/>
          <w:szCs w:val="22"/>
          <w:lang w:val="it-IT"/>
        </w:rPr>
        <w:t>(</w:t>
      </w:r>
      <w:r w:rsidRPr="00E22003">
        <w:rPr>
          <w:sz w:val="22"/>
          <w:szCs w:val="22"/>
          <w:lang w:val="it-IT"/>
        </w:rPr>
        <w:t>ad esempio, sedi di inserimento di catetere</w:t>
      </w:r>
      <w:r w:rsidR="007623B7" w:rsidRPr="00E22003">
        <w:rPr>
          <w:sz w:val="22"/>
          <w:szCs w:val="22"/>
          <w:lang w:val="it-IT"/>
        </w:rPr>
        <w:t>;</w:t>
      </w:r>
      <w:r w:rsidRPr="00E22003">
        <w:rPr>
          <w:sz w:val="22"/>
          <w:szCs w:val="22"/>
          <w:lang w:val="it-IT"/>
        </w:rPr>
        <w:t xml:space="preserve"> arterioso</w:t>
      </w:r>
      <w:r w:rsidR="007623B7" w:rsidRPr="00E22003">
        <w:rPr>
          <w:sz w:val="22"/>
          <w:szCs w:val="22"/>
          <w:lang w:val="it-IT"/>
        </w:rPr>
        <w:t xml:space="preserve">, </w:t>
      </w:r>
      <w:r w:rsidRPr="00E22003">
        <w:rPr>
          <w:sz w:val="22"/>
          <w:szCs w:val="22"/>
          <w:lang w:val="it-IT"/>
        </w:rPr>
        <w:t>venoso o sedi di iniezione</w:t>
      </w:r>
      <w:r w:rsidR="007623B7" w:rsidRPr="00E22003">
        <w:rPr>
          <w:sz w:val="22"/>
          <w:szCs w:val="22"/>
          <w:lang w:val="it-IT"/>
        </w:rPr>
        <w:t xml:space="preserve">; </w:t>
      </w:r>
      <w:r w:rsidRPr="00E22003">
        <w:rPr>
          <w:sz w:val="22"/>
          <w:szCs w:val="22"/>
          <w:lang w:val="it-IT"/>
        </w:rPr>
        <w:t>siti di incisione</w:t>
      </w:r>
      <w:r w:rsidR="00432FE6" w:rsidRPr="00E22003">
        <w:rPr>
          <w:sz w:val="22"/>
          <w:szCs w:val="22"/>
          <w:lang w:val="it-IT"/>
        </w:rPr>
        <w:t xml:space="preserve">; tratto </w:t>
      </w:r>
      <w:r w:rsidRPr="00E22003">
        <w:rPr>
          <w:sz w:val="22"/>
          <w:szCs w:val="22"/>
          <w:lang w:val="it-IT"/>
        </w:rPr>
        <w:t xml:space="preserve">gastrointestinale e </w:t>
      </w:r>
      <w:r w:rsidR="00432FE6" w:rsidRPr="00E22003">
        <w:rPr>
          <w:sz w:val="22"/>
          <w:szCs w:val="22"/>
          <w:lang w:val="it-IT"/>
        </w:rPr>
        <w:t xml:space="preserve">tratto </w:t>
      </w:r>
      <w:r w:rsidRPr="00E22003">
        <w:rPr>
          <w:sz w:val="22"/>
          <w:szCs w:val="22"/>
          <w:lang w:val="it-IT"/>
        </w:rPr>
        <w:t>genitourinario</w:t>
      </w:r>
      <w:r w:rsidR="00432FE6" w:rsidRPr="00E22003">
        <w:rPr>
          <w:sz w:val="22"/>
          <w:szCs w:val="22"/>
          <w:lang w:val="it-IT"/>
        </w:rPr>
        <w:t>)</w:t>
      </w:r>
      <w:r w:rsidRPr="00E22003">
        <w:rPr>
          <w:sz w:val="22"/>
          <w:szCs w:val="22"/>
          <w:lang w:val="it-IT"/>
        </w:rPr>
        <w:t xml:space="preserve">. </w:t>
      </w:r>
      <w:r w:rsidR="00432FE6" w:rsidRPr="00E22003">
        <w:rPr>
          <w:sz w:val="22"/>
          <w:szCs w:val="22"/>
          <w:lang w:val="it-IT"/>
        </w:rPr>
        <w:t>Parimenti, a</w:t>
      </w:r>
      <w:r w:rsidRPr="00E22003">
        <w:rPr>
          <w:sz w:val="22"/>
          <w:szCs w:val="22"/>
          <w:lang w:val="it-IT"/>
        </w:rPr>
        <w:t>ltri siti potenziali di sanguinamento quali il sistema nervoso centrale e periferico e spazio retroperitoneale, devono essere attentamente controllati.</w:t>
      </w:r>
    </w:p>
    <w:p w14:paraId="583C54F3" w14:textId="77777777" w:rsidR="002678AA" w:rsidRPr="00E22003" w:rsidRDefault="002678AA">
      <w:pPr>
        <w:numPr>
          <w:ilvl w:val="12"/>
          <w:numId w:val="0"/>
        </w:numPr>
        <w:rPr>
          <w:sz w:val="22"/>
          <w:szCs w:val="22"/>
          <w:lang w:val="it-IT"/>
        </w:rPr>
      </w:pPr>
    </w:p>
    <w:p w14:paraId="1D93CB57" w14:textId="77777777" w:rsidR="002678AA" w:rsidRPr="00E22003" w:rsidRDefault="002678AA">
      <w:pPr>
        <w:pStyle w:val="BodyText"/>
        <w:numPr>
          <w:ilvl w:val="12"/>
          <w:numId w:val="0"/>
        </w:numPr>
        <w:rPr>
          <w:b w:val="0"/>
          <w:i w:val="0"/>
          <w:szCs w:val="22"/>
          <w:lang w:val="it-IT"/>
        </w:rPr>
      </w:pPr>
      <w:r w:rsidRPr="00E22003">
        <w:rPr>
          <w:b w:val="0"/>
          <w:i w:val="0"/>
          <w:szCs w:val="22"/>
          <w:lang w:val="it-IT"/>
        </w:rPr>
        <w:t xml:space="preserve">Poiché </w:t>
      </w:r>
      <w:r w:rsidR="000331CE" w:rsidRPr="00E22003">
        <w:rPr>
          <w:b w:val="0"/>
          <w:i w:val="0"/>
          <w:szCs w:val="22"/>
          <w:lang w:val="it-IT"/>
        </w:rPr>
        <w:t>Eptifibatide Accord</w:t>
      </w:r>
      <w:r w:rsidRPr="00E22003">
        <w:rPr>
          <w:b w:val="0"/>
          <w:i w:val="0"/>
          <w:szCs w:val="22"/>
          <w:lang w:val="it-IT"/>
        </w:rPr>
        <w:t xml:space="preserve"> inibisce l'aggregazione piastrinica, deve essere posta attenzione qualora venisse utilizzato con altri </w:t>
      </w:r>
      <w:r w:rsidR="00C419A9" w:rsidRPr="00E22003">
        <w:rPr>
          <w:b w:val="0"/>
          <w:i w:val="0"/>
          <w:szCs w:val="22"/>
          <w:lang w:val="it-IT"/>
        </w:rPr>
        <w:t xml:space="preserve">medicinali </w:t>
      </w:r>
      <w:r w:rsidRPr="00E22003">
        <w:rPr>
          <w:b w:val="0"/>
          <w:i w:val="0"/>
          <w:szCs w:val="22"/>
          <w:lang w:val="it-IT"/>
        </w:rPr>
        <w:t>che influenzano l'emostasi inclusi ticlopidina e clopidogrel, trombolitici, anticoagulanti orali, soluzioni di destrano, adenosina, sulfinpirazone,</w:t>
      </w:r>
      <w:r w:rsidRPr="00E22003">
        <w:rPr>
          <w:szCs w:val="22"/>
          <w:lang w:val="it-IT"/>
        </w:rPr>
        <w:t xml:space="preserve"> </w:t>
      </w:r>
      <w:r w:rsidRPr="00E22003">
        <w:rPr>
          <w:b w:val="0"/>
          <w:i w:val="0"/>
          <w:szCs w:val="22"/>
          <w:lang w:val="it-IT"/>
        </w:rPr>
        <w:t>prostaciclina, antiinfiammatori non steroidei o dipiridamolo (vedere paragrafo 4.5).</w:t>
      </w:r>
    </w:p>
    <w:p w14:paraId="49EC9302" w14:textId="77777777" w:rsidR="002678AA" w:rsidRPr="00E22003" w:rsidRDefault="002678AA">
      <w:pPr>
        <w:numPr>
          <w:ilvl w:val="12"/>
          <w:numId w:val="0"/>
        </w:numPr>
        <w:rPr>
          <w:sz w:val="22"/>
          <w:szCs w:val="22"/>
          <w:lang w:val="it-IT"/>
        </w:rPr>
      </w:pPr>
    </w:p>
    <w:p w14:paraId="13D09BBB" w14:textId="77777777" w:rsidR="002678AA" w:rsidRPr="00E22003" w:rsidRDefault="002678AA">
      <w:pPr>
        <w:pStyle w:val="BodyText"/>
        <w:numPr>
          <w:ilvl w:val="12"/>
          <w:numId w:val="0"/>
        </w:numPr>
        <w:rPr>
          <w:b w:val="0"/>
          <w:i w:val="0"/>
          <w:szCs w:val="22"/>
          <w:lang w:val="it-IT"/>
        </w:rPr>
      </w:pPr>
      <w:r w:rsidRPr="00E22003">
        <w:rPr>
          <w:b w:val="0"/>
          <w:i w:val="0"/>
          <w:szCs w:val="22"/>
          <w:lang w:val="it-IT"/>
        </w:rPr>
        <w:t xml:space="preserve">Non ci sono esperienze con </w:t>
      </w:r>
      <w:r w:rsidR="004166A2" w:rsidRPr="00E22003">
        <w:rPr>
          <w:b w:val="0"/>
          <w:i w:val="0"/>
          <w:szCs w:val="22"/>
          <w:lang w:val="it-IT"/>
        </w:rPr>
        <w:t>eptifibatide</w:t>
      </w:r>
      <w:r w:rsidRPr="00E22003">
        <w:rPr>
          <w:b w:val="0"/>
          <w:i w:val="0"/>
          <w:szCs w:val="22"/>
          <w:lang w:val="it-IT"/>
        </w:rPr>
        <w:t>ed eparine a basso peso molecolare.</w:t>
      </w:r>
    </w:p>
    <w:p w14:paraId="44F30CE8" w14:textId="77777777" w:rsidR="002678AA" w:rsidRPr="00E22003" w:rsidRDefault="002678AA">
      <w:pPr>
        <w:numPr>
          <w:ilvl w:val="12"/>
          <w:numId w:val="0"/>
        </w:numPr>
        <w:rPr>
          <w:sz w:val="22"/>
          <w:szCs w:val="22"/>
          <w:lang w:val="it-IT"/>
        </w:rPr>
      </w:pPr>
    </w:p>
    <w:p w14:paraId="3B42EE0F" w14:textId="77777777" w:rsidR="002678AA" w:rsidRPr="00E22003" w:rsidRDefault="002678AA">
      <w:pPr>
        <w:numPr>
          <w:ilvl w:val="12"/>
          <w:numId w:val="0"/>
        </w:numPr>
        <w:rPr>
          <w:sz w:val="22"/>
          <w:szCs w:val="22"/>
          <w:lang w:val="it-IT"/>
        </w:rPr>
      </w:pPr>
      <w:r w:rsidRPr="00E22003">
        <w:rPr>
          <w:sz w:val="22"/>
          <w:szCs w:val="22"/>
          <w:lang w:val="it-IT"/>
        </w:rPr>
        <w:t xml:space="preserve">Esiste una limitata esperienza con </w:t>
      </w:r>
      <w:r w:rsidR="004166A2" w:rsidRPr="00E22003">
        <w:rPr>
          <w:sz w:val="22"/>
          <w:szCs w:val="22"/>
          <w:lang w:val="it-IT"/>
        </w:rPr>
        <w:t>eptifibatide</w:t>
      </w:r>
      <w:r w:rsidRPr="00E22003">
        <w:rPr>
          <w:sz w:val="22"/>
          <w:szCs w:val="22"/>
          <w:lang w:val="it-IT"/>
        </w:rPr>
        <w:t xml:space="preserve">in pazienti per i quali è generalmente indicato un trattamento con trombolitici (ad esempio infarto miocardico acuto transmurale con nuove onde Q di significato patologico o sopraslivellamento del tratto ST o blocco di branca sinistra all'ECG). Di conseguenza, l'impiego di </w:t>
      </w:r>
      <w:r w:rsidR="000331CE" w:rsidRPr="00E22003">
        <w:rPr>
          <w:sz w:val="22"/>
          <w:szCs w:val="22"/>
          <w:lang w:val="it-IT"/>
        </w:rPr>
        <w:t>Eptifibatide Accord</w:t>
      </w:r>
      <w:r w:rsidRPr="00E22003">
        <w:rPr>
          <w:sz w:val="22"/>
          <w:szCs w:val="22"/>
          <w:lang w:val="it-IT"/>
        </w:rPr>
        <w:t xml:space="preserve"> non è raccomandato in queste circostanze</w:t>
      </w:r>
      <w:r w:rsidR="001C6769" w:rsidRPr="00E22003">
        <w:rPr>
          <w:sz w:val="22"/>
          <w:szCs w:val="22"/>
          <w:lang w:val="it-IT"/>
        </w:rPr>
        <w:t xml:space="preserve"> (vedere paragrafo 4.5)</w:t>
      </w:r>
      <w:r w:rsidRPr="00E22003">
        <w:rPr>
          <w:sz w:val="22"/>
          <w:szCs w:val="22"/>
          <w:lang w:val="it-IT"/>
        </w:rPr>
        <w:t>.</w:t>
      </w:r>
    </w:p>
    <w:p w14:paraId="11B37DC2" w14:textId="77777777" w:rsidR="002678AA" w:rsidRPr="00E22003" w:rsidRDefault="002678AA">
      <w:pPr>
        <w:numPr>
          <w:ilvl w:val="12"/>
          <w:numId w:val="0"/>
        </w:numPr>
        <w:rPr>
          <w:sz w:val="22"/>
          <w:szCs w:val="22"/>
          <w:lang w:val="it-IT"/>
        </w:rPr>
      </w:pPr>
    </w:p>
    <w:p w14:paraId="2DEC39D1" w14:textId="77777777" w:rsidR="002678AA" w:rsidRPr="00E22003" w:rsidRDefault="00432FE6">
      <w:pPr>
        <w:numPr>
          <w:ilvl w:val="12"/>
          <w:numId w:val="0"/>
        </w:numPr>
        <w:rPr>
          <w:sz w:val="22"/>
          <w:szCs w:val="22"/>
          <w:lang w:val="it-IT"/>
        </w:rPr>
      </w:pPr>
      <w:r w:rsidRPr="00E22003">
        <w:rPr>
          <w:sz w:val="22"/>
          <w:szCs w:val="22"/>
          <w:lang w:val="it-IT"/>
        </w:rPr>
        <w:t>L</w:t>
      </w:r>
      <w:r w:rsidR="002678AA" w:rsidRPr="00E22003">
        <w:rPr>
          <w:sz w:val="22"/>
          <w:szCs w:val="22"/>
          <w:lang w:val="it-IT"/>
        </w:rPr>
        <w:t xml:space="preserve">'infusione di </w:t>
      </w:r>
      <w:r w:rsidR="000331CE" w:rsidRPr="00E22003">
        <w:rPr>
          <w:sz w:val="22"/>
          <w:szCs w:val="22"/>
          <w:lang w:val="it-IT"/>
        </w:rPr>
        <w:t>Eptifibatide Accord</w:t>
      </w:r>
      <w:r w:rsidR="002678AA" w:rsidRPr="00E22003">
        <w:rPr>
          <w:sz w:val="22"/>
          <w:szCs w:val="22"/>
          <w:lang w:val="it-IT"/>
        </w:rPr>
        <w:t xml:space="preserve"> </w:t>
      </w:r>
      <w:r w:rsidRPr="00E22003">
        <w:rPr>
          <w:sz w:val="22"/>
          <w:szCs w:val="22"/>
          <w:lang w:val="it-IT"/>
        </w:rPr>
        <w:t xml:space="preserve">deve essere immediatamente interrotta </w:t>
      </w:r>
      <w:r w:rsidR="002678AA" w:rsidRPr="00E22003">
        <w:rPr>
          <w:sz w:val="22"/>
          <w:szCs w:val="22"/>
          <w:lang w:val="it-IT"/>
        </w:rPr>
        <w:t>se le circostanze evidenziano la necessità di una terapia con trombolitici o se il paziente deve essere sottoposto ad un intervento urgente di by-pass coronarico o richieda l'uso del contropulsatore aortico.</w:t>
      </w:r>
    </w:p>
    <w:p w14:paraId="5A72E58F" w14:textId="77777777" w:rsidR="002678AA" w:rsidRPr="00E22003" w:rsidRDefault="002678AA">
      <w:pPr>
        <w:numPr>
          <w:ilvl w:val="12"/>
          <w:numId w:val="0"/>
        </w:numPr>
        <w:rPr>
          <w:sz w:val="22"/>
          <w:szCs w:val="22"/>
          <w:lang w:val="it-IT"/>
        </w:rPr>
      </w:pPr>
    </w:p>
    <w:p w14:paraId="04DD889A" w14:textId="77777777" w:rsidR="002678AA" w:rsidRPr="00E22003" w:rsidRDefault="002678AA">
      <w:pPr>
        <w:numPr>
          <w:ilvl w:val="12"/>
          <w:numId w:val="0"/>
        </w:numPr>
        <w:rPr>
          <w:sz w:val="22"/>
          <w:szCs w:val="22"/>
          <w:lang w:val="it-IT"/>
        </w:rPr>
      </w:pPr>
      <w:r w:rsidRPr="00E22003">
        <w:rPr>
          <w:sz w:val="22"/>
          <w:szCs w:val="22"/>
          <w:lang w:val="it-IT"/>
        </w:rPr>
        <w:t xml:space="preserve">Se si verifica un sanguinamento di grave entità, non adeguatamente controllabile con la pressione, </w:t>
      </w:r>
      <w:r w:rsidR="00432FE6" w:rsidRPr="00E22003">
        <w:rPr>
          <w:sz w:val="22"/>
          <w:szCs w:val="22"/>
          <w:lang w:val="it-IT"/>
        </w:rPr>
        <w:t xml:space="preserve">si deve </w:t>
      </w:r>
      <w:r w:rsidRPr="00E22003">
        <w:rPr>
          <w:sz w:val="22"/>
          <w:szCs w:val="22"/>
          <w:lang w:val="it-IT"/>
        </w:rPr>
        <w:t xml:space="preserve">immediatamente </w:t>
      </w:r>
      <w:r w:rsidR="00432FE6" w:rsidRPr="00E22003">
        <w:rPr>
          <w:sz w:val="22"/>
          <w:szCs w:val="22"/>
          <w:lang w:val="it-IT"/>
        </w:rPr>
        <w:t xml:space="preserve">interrompere </w:t>
      </w:r>
      <w:r w:rsidRPr="00E22003">
        <w:rPr>
          <w:sz w:val="22"/>
          <w:szCs w:val="22"/>
          <w:lang w:val="it-IT"/>
        </w:rPr>
        <w:t xml:space="preserve">l’infusione di </w:t>
      </w:r>
      <w:r w:rsidR="000331CE" w:rsidRPr="00E22003">
        <w:rPr>
          <w:sz w:val="22"/>
          <w:szCs w:val="22"/>
          <w:lang w:val="it-IT"/>
        </w:rPr>
        <w:t>Eptifibatide Accord</w:t>
      </w:r>
      <w:r w:rsidRPr="00E22003">
        <w:rPr>
          <w:sz w:val="22"/>
          <w:szCs w:val="22"/>
          <w:lang w:val="it-IT"/>
        </w:rPr>
        <w:t xml:space="preserve"> e di qualsiasi eparina non frazionata concomitante.</w:t>
      </w:r>
    </w:p>
    <w:p w14:paraId="41CE33C4" w14:textId="77777777" w:rsidR="002678AA" w:rsidRPr="00E22003" w:rsidRDefault="002678AA">
      <w:pPr>
        <w:numPr>
          <w:ilvl w:val="12"/>
          <w:numId w:val="0"/>
        </w:numPr>
        <w:rPr>
          <w:sz w:val="22"/>
          <w:szCs w:val="22"/>
          <w:lang w:val="it-IT"/>
        </w:rPr>
      </w:pPr>
    </w:p>
    <w:p w14:paraId="1EA4CC68" w14:textId="77777777" w:rsidR="002678AA" w:rsidRPr="00E22003" w:rsidRDefault="002678AA">
      <w:pPr>
        <w:pStyle w:val="Heading1"/>
        <w:numPr>
          <w:ilvl w:val="12"/>
          <w:numId w:val="0"/>
        </w:numPr>
        <w:spacing w:before="0" w:after="0"/>
        <w:rPr>
          <w:b w:val="0"/>
          <w:i/>
          <w:caps w:val="0"/>
          <w:sz w:val="22"/>
          <w:szCs w:val="22"/>
          <w:lang w:val="it-IT"/>
        </w:rPr>
      </w:pPr>
      <w:r w:rsidRPr="00E22003">
        <w:rPr>
          <w:b w:val="0"/>
          <w:i/>
          <w:caps w:val="0"/>
          <w:sz w:val="22"/>
          <w:szCs w:val="22"/>
          <w:lang w:val="it-IT"/>
        </w:rPr>
        <w:t>Procedure arteriose</w:t>
      </w:r>
    </w:p>
    <w:p w14:paraId="33428255" w14:textId="77777777" w:rsidR="002678AA" w:rsidRPr="00E22003" w:rsidRDefault="002678AA">
      <w:pPr>
        <w:numPr>
          <w:ilvl w:val="12"/>
          <w:numId w:val="0"/>
        </w:numPr>
        <w:rPr>
          <w:sz w:val="22"/>
          <w:szCs w:val="22"/>
          <w:lang w:val="it-IT"/>
        </w:rPr>
      </w:pPr>
      <w:r w:rsidRPr="00E22003">
        <w:rPr>
          <w:sz w:val="22"/>
          <w:szCs w:val="22"/>
          <w:lang w:val="it-IT"/>
        </w:rPr>
        <w:t>Durante il trattamento con eptifibatide, si evidenzia un aumento significativo nella frequenza di sanguinamento specialmente nell'area dell'arteria femorale dove è stato inserito l’introduttore</w:t>
      </w:r>
      <w:r w:rsidR="008A4DCD">
        <w:rPr>
          <w:sz w:val="22"/>
          <w:szCs w:val="22"/>
          <w:lang w:val="it-IT"/>
        </w:rPr>
        <w:t xml:space="preserve"> del catetere</w:t>
      </w:r>
      <w:r w:rsidRPr="00E22003">
        <w:rPr>
          <w:sz w:val="22"/>
          <w:szCs w:val="22"/>
          <w:lang w:val="it-IT"/>
        </w:rPr>
        <w:t>. È necessario prestare attenzione affinché si perfori solo la parete anteriore dell'arteria femorale. Gli introduttori</w:t>
      </w:r>
      <w:r w:rsidR="008A4DCD">
        <w:rPr>
          <w:sz w:val="22"/>
          <w:szCs w:val="22"/>
          <w:lang w:val="it-IT"/>
        </w:rPr>
        <w:t xml:space="preserve"> del catetere</w:t>
      </w:r>
      <w:r w:rsidRPr="00E22003">
        <w:rPr>
          <w:sz w:val="22"/>
          <w:szCs w:val="22"/>
          <w:lang w:val="it-IT"/>
        </w:rPr>
        <w:t xml:space="preserve"> possono essere rimossi solo quando il tempo di coagulazione è ritornato alla normalità, ad esempio quando il tempo di coagulazione attivato </w:t>
      </w:r>
      <w:r w:rsidR="008A4DCD">
        <w:rPr>
          <w:sz w:val="22"/>
          <w:szCs w:val="22"/>
          <w:lang w:val="it-IT"/>
        </w:rPr>
        <w:t xml:space="preserve">(activated clotting time </w:t>
      </w:r>
      <w:r w:rsidRPr="00E22003">
        <w:rPr>
          <w:sz w:val="22"/>
          <w:szCs w:val="22"/>
          <w:lang w:val="it-IT"/>
        </w:rPr>
        <w:t>ACT</w:t>
      </w:r>
      <w:r w:rsidR="008A4DCD">
        <w:rPr>
          <w:sz w:val="22"/>
          <w:szCs w:val="22"/>
          <w:lang w:val="it-IT"/>
        </w:rPr>
        <w:t>)</w:t>
      </w:r>
      <w:r w:rsidRPr="00E22003">
        <w:rPr>
          <w:sz w:val="22"/>
          <w:szCs w:val="22"/>
          <w:lang w:val="it-IT"/>
        </w:rPr>
        <w:t xml:space="preserve"> è inferiore a 180 secondi (normalmente 2-6 ore dopo la sospensione dell'eparina). Dopo la rimozione dell’introduttore</w:t>
      </w:r>
      <w:r w:rsidR="008A4DCD">
        <w:rPr>
          <w:sz w:val="22"/>
          <w:szCs w:val="22"/>
          <w:lang w:val="it-IT"/>
        </w:rPr>
        <w:t xml:space="preserve"> del catetere</w:t>
      </w:r>
      <w:r w:rsidRPr="00E22003">
        <w:rPr>
          <w:sz w:val="22"/>
          <w:szCs w:val="22"/>
          <w:lang w:val="it-IT"/>
        </w:rPr>
        <w:t xml:space="preserve">, deve essere assicurata un'appropriata emostasi sotto </w:t>
      </w:r>
      <w:r w:rsidR="008A4DCD">
        <w:rPr>
          <w:sz w:val="22"/>
          <w:szCs w:val="22"/>
          <w:lang w:val="it-IT"/>
        </w:rPr>
        <w:t>attento</w:t>
      </w:r>
      <w:r w:rsidR="008A4DCD" w:rsidRPr="00E22003">
        <w:rPr>
          <w:sz w:val="22"/>
          <w:szCs w:val="22"/>
          <w:lang w:val="it-IT"/>
        </w:rPr>
        <w:t xml:space="preserve"> </w:t>
      </w:r>
      <w:r w:rsidRPr="00E22003">
        <w:rPr>
          <w:sz w:val="22"/>
          <w:szCs w:val="22"/>
          <w:lang w:val="it-IT"/>
        </w:rPr>
        <w:t>controllo.</w:t>
      </w:r>
    </w:p>
    <w:p w14:paraId="198EB479" w14:textId="77777777" w:rsidR="002678AA" w:rsidRPr="00E22003" w:rsidRDefault="002678AA">
      <w:pPr>
        <w:numPr>
          <w:ilvl w:val="12"/>
          <w:numId w:val="0"/>
        </w:numPr>
        <w:rPr>
          <w:sz w:val="22"/>
          <w:szCs w:val="22"/>
          <w:lang w:val="it-IT"/>
        </w:rPr>
      </w:pPr>
    </w:p>
    <w:p w14:paraId="12AE4546" w14:textId="77777777" w:rsidR="002678AA" w:rsidRPr="00E22003" w:rsidRDefault="002678AA">
      <w:pPr>
        <w:numPr>
          <w:ilvl w:val="12"/>
          <w:numId w:val="0"/>
        </w:numPr>
        <w:rPr>
          <w:i/>
          <w:sz w:val="22"/>
          <w:szCs w:val="22"/>
          <w:lang w:val="it-IT"/>
        </w:rPr>
      </w:pPr>
      <w:r w:rsidRPr="00E22003">
        <w:rPr>
          <w:i/>
          <w:sz w:val="22"/>
          <w:szCs w:val="22"/>
          <w:lang w:val="it-IT"/>
        </w:rPr>
        <w:t>Trombocitopenia</w:t>
      </w:r>
      <w:r w:rsidR="004B1E7F" w:rsidRPr="00E22003">
        <w:rPr>
          <w:i/>
          <w:sz w:val="22"/>
          <w:szCs w:val="22"/>
          <w:lang w:val="it-IT"/>
        </w:rPr>
        <w:t xml:space="preserve"> ed Immunogenicità correlate agli inibitori della GP IIb/IIIa</w:t>
      </w:r>
    </w:p>
    <w:p w14:paraId="42A45490" w14:textId="77777777" w:rsidR="004B1E7F" w:rsidRPr="00E22003" w:rsidRDefault="000331CE">
      <w:pPr>
        <w:numPr>
          <w:ilvl w:val="12"/>
          <w:numId w:val="0"/>
        </w:numPr>
        <w:rPr>
          <w:sz w:val="22"/>
          <w:szCs w:val="22"/>
          <w:lang w:val="it-IT"/>
        </w:rPr>
      </w:pPr>
      <w:r w:rsidRPr="00E22003">
        <w:rPr>
          <w:sz w:val="22"/>
          <w:szCs w:val="22"/>
          <w:lang w:val="it-IT"/>
        </w:rPr>
        <w:t>Eptifibatide Accord</w:t>
      </w:r>
      <w:r w:rsidR="002678AA" w:rsidRPr="00E22003">
        <w:rPr>
          <w:sz w:val="22"/>
          <w:szCs w:val="22"/>
          <w:lang w:val="it-IT"/>
        </w:rPr>
        <w:t xml:space="preserve"> inibisce l’aggregazione piastrinica, ma non sembra influenzare la vitalità delle piastrine. Come evidenziato nel corso degli studi clinici, l’incidenza della trombocitopenia è risultata bassa e sovrapponibile nei pazienti trattati con </w:t>
      </w:r>
      <w:r w:rsidR="00BB6A63" w:rsidRPr="00E22003">
        <w:rPr>
          <w:sz w:val="22"/>
          <w:szCs w:val="22"/>
          <w:lang w:val="it-IT"/>
        </w:rPr>
        <w:t xml:space="preserve">eptifibatide </w:t>
      </w:r>
      <w:r w:rsidR="002678AA" w:rsidRPr="00E22003">
        <w:rPr>
          <w:sz w:val="22"/>
          <w:szCs w:val="22"/>
          <w:lang w:val="it-IT"/>
        </w:rPr>
        <w:t xml:space="preserve">o placebo. </w:t>
      </w:r>
      <w:r w:rsidR="004B1E7F" w:rsidRPr="00E22003">
        <w:rPr>
          <w:sz w:val="22"/>
          <w:szCs w:val="22"/>
          <w:lang w:val="it-IT"/>
        </w:rPr>
        <w:t>Successivamente alla commercializzazione c</w:t>
      </w:r>
      <w:r w:rsidR="002678AA" w:rsidRPr="00E22003">
        <w:rPr>
          <w:sz w:val="22"/>
          <w:szCs w:val="22"/>
          <w:lang w:val="it-IT"/>
        </w:rPr>
        <w:t xml:space="preserve">on la somministrazione di </w:t>
      </w:r>
      <w:r w:rsidR="00BB6A63" w:rsidRPr="00E22003">
        <w:rPr>
          <w:sz w:val="22"/>
          <w:szCs w:val="22"/>
          <w:lang w:val="it-IT"/>
        </w:rPr>
        <w:t xml:space="preserve">eptifibatide </w:t>
      </w:r>
      <w:r w:rsidR="002678AA" w:rsidRPr="00E22003">
        <w:rPr>
          <w:sz w:val="22"/>
          <w:szCs w:val="22"/>
          <w:lang w:val="it-IT"/>
        </w:rPr>
        <w:t>è stata osservata trombocitopenia, inclusa trombocitopenia acuta grave (vedere paragrafo 4.8</w:t>
      </w:r>
      <w:r w:rsidR="004166A2" w:rsidRPr="00E22003">
        <w:rPr>
          <w:sz w:val="22"/>
          <w:szCs w:val="22"/>
          <w:lang w:val="it-IT"/>
        </w:rPr>
        <w:t xml:space="preserve">) </w:t>
      </w:r>
    </w:p>
    <w:p w14:paraId="354CF2C0" w14:textId="77777777" w:rsidR="004B1E7F" w:rsidRPr="00E22003" w:rsidRDefault="004B1E7F" w:rsidP="004B1E7F">
      <w:pPr>
        <w:numPr>
          <w:ilvl w:val="12"/>
          <w:numId w:val="0"/>
        </w:numPr>
        <w:rPr>
          <w:sz w:val="22"/>
          <w:szCs w:val="22"/>
          <w:lang w:val="it-IT"/>
        </w:rPr>
      </w:pPr>
      <w:r w:rsidRPr="00E22003">
        <w:rPr>
          <w:sz w:val="22"/>
          <w:szCs w:val="22"/>
          <w:lang w:val="it-IT"/>
        </w:rPr>
        <w:t xml:space="preserve">Il meccanismo, sia esso immuno e/o non–immuno–mediato, con il quale eptifibatide può indurre trombocitopenia non è stato completamente compreso. Tuttavia, il trattamento con eptifibatide è stato associato agli anticorpi che riconoscono la GP IIb/IIIa occupata da eptifibatide, suggerendo un meccanismo immuno-mediato. La trombocitopenia che si verifica dopo la prima esposizione  ad inibitori della GP IIb/IIIa può essere spiegata dal fatto che gli anticorpi sono naturalmente presenti in alcuni individui normali. </w:t>
      </w:r>
    </w:p>
    <w:p w14:paraId="640992CE" w14:textId="77777777" w:rsidR="004B1E7F" w:rsidRPr="00E22003" w:rsidRDefault="004B1E7F" w:rsidP="004B1E7F">
      <w:pPr>
        <w:numPr>
          <w:ilvl w:val="12"/>
          <w:numId w:val="0"/>
        </w:numPr>
        <w:jc w:val="right"/>
        <w:rPr>
          <w:sz w:val="22"/>
          <w:szCs w:val="22"/>
          <w:lang w:val="it-IT"/>
        </w:rPr>
      </w:pPr>
    </w:p>
    <w:p w14:paraId="5E51C79E" w14:textId="77777777" w:rsidR="004B1E7F" w:rsidRPr="00E22003" w:rsidRDefault="004B1E7F" w:rsidP="004B1E7F">
      <w:pPr>
        <w:numPr>
          <w:ilvl w:val="12"/>
          <w:numId w:val="0"/>
        </w:numPr>
        <w:rPr>
          <w:sz w:val="22"/>
          <w:szCs w:val="22"/>
          <w:lang w:val="it-IT"/>
        </w:rPr>
      </w:pPr>
      <w:r w:rsidRPr="00E22003">
        <w:rPr>
          <w:sz w:val="22"/>
          <w:szCs w:val="22"/>
          <w:lang w:val="it-IT"/>
        </w:rPr>
        <w:t xml:space="preserve">Poiché sia la ripetuta esposizione ad ogni agente che mimi il legame alla GP IIb/IIIa (come abciximab o eptifibatide) che la prima esposizione ad un inibitore della GP IIb/IIIa possono essere associate a risposte trombocitopeniche immuno-mediate, è richiesto il monitoraggio, ad esempio i livelli piastrinici devono essere monitorati prima del trattamento, entro 6 mesi dalla somministrazione, e almeno una volta al giorno in corso di terapia ed immediatamente ai segni clinici di una inattesa tendenza al sanguinamento. </w:t>
      </w:r>
    </w:p>
    <w:p w14:paraId="0263EFFD" w14:textId="77777777" w:rsidR="004B1E7F" w:rsidRPr="00E22003" w:rsidRDefault="004B1E7F" w:rsidP="004B1E7F">
      <w:pPr>
        <w:numPr>
          <w:ilvl w:val="12"/>
          <w:numId w:val="0"/>
        </w:numPr>
        <w:rPr>
          <w:sz w:val="22"/>
          <w:szCs w:val="22"/>
          <w:lang w:val="it-IT"/>
        </w:rPr>
      </w:pPr>
    </w:p>
    <w:p w14:paraId="4EFA6C7D" w14:textId="77777777" w:rsidR="002678AA" w:rsidRPr="00E22003" w:rsidRDefault="004B1E7F" w:rsidP="004B1E7F">
      <w:pPr>
        <w:numPr>
          <w:ilvl w:val="12"/>
          <w:numId w:val="0"/>
        </w:numPr>
        <w:rPr>
          <w:sz w:val="22"/>
          <w:szCs w:val="22"/>
          <w:lang w:val="it-IT"/>
        </w:rPr>
      </w:pPr>
      <w:r w:rsidRPr="00E22003">
        <w:rPr>
          <w:sz w:val="22"/>
          <w:szCs w:val="22"/>
          <w:lang w:val="it-IT"/>
        </w:rPr>
        <w:t xml:space="preserve">Sia nel caso in cui si osservi </w:t>
      </w:r>
      <w:r w:rsidR="002678AA" w:rsidRPr="00E22003">
        <w:rPr>
          <w:sz w:val="22"/>
          <w:szCs w:val="22"/>
          <w:lang w:val="it-IT"/>
        </w:rPr>
        <w:t xml:space="preserve">una diminuzione confermata della conta piastrinica </w:t>
      </w:r>
      <w:r w:rsidR="002678AA" w:rsidRPr="00E22003">
        <w:rPr>
          <w:sz w:val="22"/>
          <w:szCs w:val="22"/>
          <w:lang w:val="it-IT"/>
        </w:rPr>
        <w:sym w:font="Symbol" w:char="F03C"/>
      </w:r>
      <w:r w:rsidR="002678AA" w:rsidRPr="00E22003">
        <w:rPr>
          <w:sz w:val="22"/>
          <w:szCs w:val="22"/>
          <w:lang w:val="it-IT"/>
        </w:rPr>
        <w:t> 100.000/mm</w:t>
      </w:r>
      <w:r w:rsidR="002678AA" w:rsidRPr="00E22003">
        <w:rPr>
          <w:sz w:val="22"/>
          <w:szCs w:val="22"/>
          <w:vertAlign w:val="superscript"/>
          <w:lang w:val="it-IT"/>
        </w:rPr>
        <w:t>3</w:t>
      </w:r>
      <w:r w:rsidRPr="00E22003">
        <w:rPr>
          <w:sz w:val="22"/>
          <w:szCs w:val="22"/>
          <w:lang w:val="it-IT"/>
        </w:rPr>
        <w:t xml:space="preserve"> o una trombocitopenia acuta </w:t>
      </w:r>
      <w:r w:rsidR="008A4DCD">
        <w:rPr>
          <w:sz w:val="22"/>
          <w:szCs w:val="22"/>
          <w:lang w:val="it-IT"/>
        </w:rPr>
        <w:t>grave</w:t>
      </w:r>
      <w:r w:rsidRPr="00E22003">
        <w:rPr>
          <w:sz w:val="22"/>
          <w:szCs w:val="22"/>
          <w:lang w:val="it-IT"/>
        </w:rPr>
        <w:t xml:space="preserve">, deve essere immediatamente presa in considerazione l’interruzione di ogni trattamento medico che abbia effetti trombocitopenici noti o sospetti, compresi eptifibatide, eparina e </w:t>
      </w:r>
      <w:r w:rsidR="00C419A9" w:rsidRPr="00E22003">
        <w:rPr>
          <w:sz w:val="22"/>
          <w:szCs w:val="22"/>
          <w:lang w:val="it-IT"/>
        </w:rPr>
        <w:t>clopidogrel</w:t>
      </w:r>
      <w:r w:rsidRPr="00E22003">
        <w:rPr>
          <w:sz w:val="22"/>
          <w:szCs w:val="22"/>
          <w:lang w:val="it-IT"/>
        </w:rPr>
        <w:t xml:space="preserve">. </w:t>
      </w:r>
      <w:r w:rsidR="002678AA" w:rsidRPr="00E22003">
        <w:rPr>
          <w:sz w:val="22"/>
          <w:szCs w:val="22"/>
          <w:lang w:val="it-IT"/>
        </w:rPr>
        <w:t xml:space="preserve">La decisione di utilizzare trasfusioni di piastrine deve essere basata su un parere clinico specifico per paziente. </w:t>
      </w:r>
    </w:p>
    <w:p w14:paraId="7820DE5C" w14:textId="77777777" w:rsidR="002678AA" w:rsidRPr="00E22003" w:rsidRDefault="002678AA">
      <w:pPr>
        <w:numPr>
          <w:ilvl w:val="12"/>
          <w:numId w:val="0"/>
        </w:numPr>
        <w:rPr>
          <w:sz w:val="22"/>
          <w:szCs w:val="22"/>
          <w:lang w:val="it-IT"/>
        </w:rPr>
      </w:pPr>
    </w:p>
    <w:p w14:paraId="1FFF764C" w14:textId="77777777" w:rsidR="004B1E7F" w:rsidRPr="00E22003" w:rsidRDefault="004B1E7F" w:rsidP="004B1E7F">
      <w:pPr>
        <w:numPr>
          <w:ilvl w:val="12"/>
          <w:numId w:val="0"/>
        </w:numPr>
        <w:rPr>
          <w:sz w:val="22"/>
          <w:szCs w:val="22"/>
          <w:lang w:val="it-IT"/>
        </w:rPr>
      </w:pPr>
      <w:r w:rsidRPr="00E22003">
        <w:rPr>
          <w:sz w:val="22"/>
          <w:szCs w:val="22"/>
          <w:lang w:val="it-IT"/>
        </w:rPr>
        <w:t xml:space="preserve">Non ci sono dati sull’utilizzo di </w:t>
      </w:r>
      <w:r w:rsidR="004166A2" w:rsidRPr="00E22003">
        <w:rPr>
          <w:sz w:val="22"/>
          <w:szCs w:val="22"/>
          <w:lang w:val="it-IT"/>
        </w:rPr>
        <w:t>eptifibatide</w:t>
      </w:r>
      <w:r w:rsidRPr="00E22003">
        <w:rPr>
          <w:sz w:val="22"/>
          <w:szCs w:val="22"/>
          <w:lang w:val="it-IT"/>
        </w:rPr>
        <w:t>in pazienti con anamnesi di trombocitopenia immuno-mediata da altri inibitori d</w:t>
      </w:r>
      <w:r w:rsidR="008A4DCD">
        <w:rPr>
          <w:sz w:val="22"/>
          <w:szCs w:val="22"/>
          <w:lang w:val="it-IT"/>
        </w:rPr>
        <w:t>ella</w:t>
      </w:r>
      <w:r w:rsidRPr="00E22003">
        <w:rPr>
          <w:sz w:val="22"/>
          <w:szCs w:val="22"/>
          <w:lang w:val="it-IT"/>
        </w:rPr>
        <w:t xml:space="preserve"> GP IIb/IIIa. Di conseguenza, non è raccomandata la somministrazione di eptifibatide nei pazienti che abbiano precedentemente avuto esperienza di trombocitopenia immuno-mediata con inibitori della GP IIb/IIIa, inclusa eptifibatide</w:t>
      </w:r>
      <w:r w:rsidR="00421CA8">
        <w:rPr>
          <w:sz w:val="22"/>
          <w:szCs w:val="22"/>
          <w:lang w:val="it-IT"/>
        </w:rPr>
        <w:t>.</w:t>
      </w:r>
    </w:p>
    <w:p w14:paraId="2669F34A" w14:textId="77777777" w:rsidR="004B1E7F" w:rsidRPr="00E22003" w:rsidRDefault="004B1E7F">
      <w:pPr>
        <w:numPr>
          <w:ilvl w:val="12"/>
          <w:numId w:val="0"/>
        </w:numPr>
        <w:rPr>
          <w:sz w:val="22"/>
          <w:szCs w:val="22"/>
          <w:lang w:val="it-IT"/>
        </w:rPr>
      </w:pPr>
    </w:p>
    <w:p w14:paraId="49A721C5" w14:textId="77777777" w:rsidR="002678AA" w:rsidRPr="00E22003" w:rsidRDefault="002678AA">
      <w:pPr>
        <w:pStyle w:val="Heading1"/>
        <w:numPr>
          <w:ilvl w:val="12"/>
          <w:numId w:val="0"/>
        </w:numPr>
        <w:spacing w:before="0" w:after="0"/>
        <w:rPr>
          <w:b w:val="0"/>
          <w:i/>
          <w:caps w:val="0"/>
          <w:sz w:val="22"/>
          <w:szCs w:val="22"/>
          <w:lang w:val="it-IT"/>
        </w:rPr>
      </w:pPr>
      <w:r w:rsidRPr="00E22003">
        <w:rPr>
          <w:b w:val="0"/>
          <w:i/>
          <w:caps w:val="0"/>
          <w:sz w:val="22"/>
          <w:szCs w:val="22"/>
          <w:lang w:val="it-IT"/>
        </w:rPr>
        <w:t>Somministrazione di eparina</w:t>
      </w:r>
    </w:p>
    <w:p w14:paraId="2BC74BC6" w14:textId="77777777" w:rsidR="002678AA" w:rsidRPr="00E22003" w:rsidRDefault="002678AA">
      <w:pPr>
        <w:numPr>
          <w:ilvl w:val="12"/>
          <w:numId w:val="0"/>
        </w:numPr>
        <w:rPr>
          <w:sz w:val="22"/>
          <w:szCs w:val="22"/>
          <w:lang w:val="it-IT"/>
        </w:rPr>
      </w:pPr>
      <w:r w:rsidRPr="00E22003">
        <w:rPr>
          <w:sz w:val="22"/>
          <w:szCs w:val="22"/>
          <w:lang w:val="it-IT"/>
        </w:rPr>
        <w:t>La somministrazione di eparina è raccomandata nei pazienti a meno che essi presentino delle controindicazioni (anamnesi di trombocitopenia associata all’uso di eparina).</w:t>
      </w:r>
    </w:p>
    <w:p w14:paraId="17B2B02B" w14:textId="77777777" w:rsidR="002678AA" w:rsidRPr="00E22003" w:rsidRDefault="002678AA">
      <w:pPr>
        <w:numPr>
          <w:ilvl w:val="12"/>
          <w:numId w:val="0"/>
        </w:numPr>
        <w:rPr>
          <w:sz w:val="22"/>
          <w:szCs w:val="22"/>
          <w:lang w:val="it-IT"/>
        </w:rPr>
      </w:pPr>
    </w:p>
    <w:p w14:paraId="3D1D0ECE" w14:textId="77777777" w:rsidR="002678AA" w:rsidRPr="00E22003" w:rsidRDefault="00432FE6">
      <w:pPr>
        <w:numPr>
          <w:ilvl w:val="12"/>
          <w:numId w:val="0"/>
        </w:numPr>
        <w:rPr>
          <w:sz w:val="22"/>
          <w:szCs w:val="22"/>
          <w:lang w:val="it-IT"/>
        </w:rPr>
      </w:pPr>
      <w:r w:rsidRPr="00E22003">
        <w:rPr>
          <w:sz w:val="22"/>
          <w:szCs w:val="22"/>
          <w:u w:val="single"/>
          <w:lang w:val="it-IT"/>
        </w:rPr>
        <w:t>UA</w:t>
      </w:r>
      <w:r w:rsidR="002678AA" w:rsidRPr="00E22003">
        <w:rPr>
          <w:sz w:val="22"/>
          <w:szCs w:val="22"/>
          <w:u w:val="single"/>
          <w:lang w:val="it-IT"/>
        </w:rPr>
        <w:t>/</w:t>
      </w:r>
      <w:r w:rsidRPr="00E22003">
        <w:rPr>
          <w:sz w:val="22"/>
          <w:szCs w:val="22"/>
          <w:u w:val="single"/>
          <w:lang w:val="it-IT"/>
        </w:rPr>
        <w:t>NQMI</w:t>
      </w:r>
      <w:r w:rsidR="002678AA" w:rsidRPr="00E22003">
        <w:rPr>
          <w:sz w:val="22"/>
          <w:szCs w:val="22"/>
          <w:u w:val="single"/>
          <w:lang w:val="it-IT"/>
        </w:rPr>
        <w:t>:</w:t>
      </w:r>
      <w:r w:rsidR="002678AA" w:rsidRPr="00E22003">
        <w:rPr>
          <w:sz w:val="22"/>
          <w:szCs w:val="22"/>
          <w:lang w:val="it-IT"/>
        </w:rPr>
        <w:t xml:space="preserve"> </w:t>
      </w:r>
      <w:r w:rsidR="005F11F2" w:rsidRPr="00E22003">
        <w:rPr>
          <w:sz w:val="22"/>
          <w:szCs w:val="22"/>
          <w:lang w:val="it-IT"/>
        </w:rPr>
        <w:t xml:space="preserve">per </w:t>
      </w:r>
      <w:r w:rsidR="002678AA" w:rsidRPr="00E22003">
        <w:rPr>
          <w:sz w:val="22"/>
          <w:szCs w:val="22"/>
          <w:lang w:val="it-IT"/>
        </w:rPr>
        <w:t xml:space="preserve">un paziente di peso </w:t>
      </w:r>
      <w:r w:rsidR="002678AA" w:rsidRPr="00E22003">
        <w:rPr>
          <w:sz w:val="22"/>
          <w:szCs w:val="22"/>
          <w:lang w:val="it-IT"/>
        </w:rPr>
        <w:sym w:font="Symbol" w:char="F0B3"/>
      </w:r>
      <w:r w:rsidR="002678AA" w:rsidRPr="00E22003">
        <w:rPr>
          <w:sz w:val="22"/>
          <w:szCs w:val="22"/>
          <w:lang w:val="it-IT"/>
        </w:rPr>
        <w:t> 70 </w:t>
      </w:r>
      <w:r w:rsidR="00566B2B" w:rsidRPr="00E22003">
        <w:rPr>
          <w:sz w:val="22"/>
          <w:szCs w:val="22"/>
          <w:lang w:val="it-IT"/>
        </w:rPr>
        <w:t>Kg</w:t>
      </w:r>
      <w:r w:rsidR="002678AA" w:rsidRPr="00E22003">
        <w:rPr>
          <w:sz w:val="22"/>
          <w:szCs w:val="22"/>
          <w:lang w:val="it-IT"/>
        </w:rPr>
        <w:t>, si raccomanda un bolo pari a 5.000 unità, seguito da un’infusione costante di 1.000 unità/ora. Se il paziente ha un peso &lt; 70 </w:t>
      </w:r>
      <w:r w:rsidR="00566B2B" w:rsidRPr="00E22003">
        <w:rPr>
          <w:sz w:val="22"/>
          <w:szCs w:val="22"/>
          <w:lang w:val="it-IT"/>
        </w:rPr>
        <w:t>Kg</w:t>
      </w:r>
      <w:r w:rsidR="002678AA" w:rsidRPr="00E22003">
        <w:rPr>
          <w:sz w:val="22"/>
          <w:szCs w:val="22"/>
          <w:lang w:val="it-IT"/>
        </w:rPr>
        <w:t>, è raccomandato un bolo di 60 unità/</w:t>
      </w:r>
      <w:r w:rsidR="00566B2B" w:rsidRPr="00E22003">
        <w:rPr>
          <w:sz w:val="22"/>
          <w:szCs w:val="22"/>
          <w:lang w:val="it-IT"/>
        </w:rPr>
        <w:t xml:space="preserve">Kg </w:t>
      </w:r>
      <w:r w:rsidR="002678AA" w:rsidRPr="00E22003">
        <w:rPr>
          <w:sz w:val="22"/>
          <w:szCs w:val="22"/>
          <w:lang w:val="it-IT"/>
        </w:rPr>
        <w:t>seguito da un’infusione di 12 unità/</w:t>
      </w:r>
      <w:r w:rsidR="00566B2B" w:rsidRPr="00E22003">
        <w:rPr>
          <w:sz w:val="22"/>
          <w:szCs w:val="22"/>
          <w:lang w:val="it-IT"/>
        </w:rPr>
        <w:t>Kg/</w:t>
      </w:r>
      <w:r w:rsidR="002678AA" w:rsidRPr="00E22003">
        <w:rPr>
          <w:sz w:val="22"/>
          <w:szCs w:val="22"/>
          <w:lang w:val="it-IT"/>
        </w:rPr>
        <w:t>ora. Il tempo di tromboplastina parziale attivata (aPTT) deve essere monitorato al fine di mantenere un valore compreso tra 50 -70 secondi; sopra i 70 secondi potrebbe esserci un aumento del rischio di sanguinamento.</w:t>
      </w:r>
    </w:p>
    <w:p w14:paraId="1ECDBC9F" w14:textId="77777777" w:rsidR="002678AA" w:rsidRPr="00E22003" w:rsidRDefault="002678AA">
      <w:pPr>
        <w:numPr>
          <w:ilvl w:val="12"/>
          <w:numId w:val="0"/>
        </w:numPr>
        <w:rPr>
          <w:sz w:val="22"/>
          <w:szCs w:val="22"/>
          <w:lang w:val="it-IT"/>
        </w:rPr>
      </w:pPr>
    </w:p>
    <w:p w14:paraId="55C9D3B0" w14:textId="77777777" w:rsidR="002678AA" w:rsidRPr="00E22003" w:rsidRDefault="002678AA">
      <w:pPr>
        <w:numPr>
          <w:ilvl w:val="12"/>
          <w:numId w:val="0"/>
        </w:numPr>
        <w:rPr>
          <w:sz w:val="22"/>
          <w:szCs w:val="22"/>
          <w:lang w:val="it-IT"/>
        </w:rPr>
      </w:pPr>
      <w:r w:rsidRPr="00E22003">
        <w:rPr>
          <w:sz w:val="22"/>
          <w:szCs w:val="22"/>
          <w:u w:val="single"/>
          <w:lang w:val="it-IT"/>
        </w:rPr>
        <w:t xml:space="preserve">Se il paziente è sottoposto a PCI in corso di </w:t>
      </w:r>
      <w:r w:rsidR="00432FE6" w:rsidRPr="00E22003">
        <w:rPr>
          <w:sz w:val="22"/>
          <w:szCs w:val="22"/>
          <w:u w:val="single"/>
          <w:lang w:val="it-IT"/>
        </w:rPr>
        <w:t>UA/NQMI</w:t>
      </w:r>
      <w:r w:rsidRPr="00E22003">
        <w:rPr>
          <w:sz w:val="22"/>
          <w:szCs w:val="22"/>
          <w:lang w:val="it-IT"/>
        </w:rPr>
        <w:t xml:space="preserve">, il tempo di coagulazione attivato (ACT) </w:t>
      </w:r>
      <w:r w:rsidR="008A4DCD">
        <w:rPr>
          <w:sz w:val="22"/>
          <w:szCs w:val="22"/>
          <w:lang w:val="it-IT"/>
        </w:rPr>
        <w:t xml:space="preserve">deve essere controllato </w:t>
      </w:r>
      <w:r w:rsidRPr="00E22003">
        <w:rPr>
          <w:sz w:val="22"/>
          <w:szCs w:val="22"/>
          <w:lang w:val="it-IT"/>
        </w:rPr>
        <w:t>per mantenerne il valore compreso tra 300</w:t>
      </w:r>
      <w:r w:rsidR="00432FE6" w:rsidRPr="00E22003">
        <w:rPr>
          <w:sz w:val="22"/>
          <w:szCs w:val="22"/>
          <w:lang w:val="it-IT"/>
        </w:rPr>
        <w:t xml:space="preserve">  </w:t>
      </w:r>
      <w:r w:rsidRPr="00E22003">
        <w:rPr>
          <w:sz w:val="22"/>
          <w:szCs w:val="22"/>
          <w:lang w:val="it-IT"/>
        </w:rPr>
        <w:t xml:space="preserve">e 350 secondi. </w:t>
      </w:r>
      <w:r w:rsidR="008A4DCD">
        <w:rPr>
          <w:sz w:val="22"/>
          <w:szCs w:val="22"/>
          <w:lang w:val="it-IT"/>
        </w:rPr>
        <w:t>L</w:t>
      </w:r>
      <w:r w:rsidRPr="00E22003">
        <w:rPr>
          <w:sz w:val="22"/>
          <w:szCs w:val="22"/>
          <w:lang w:val="it-IT"/>
        </w:rPr>
        <w:t>a somministrazione di eparina</w:t>
      </w:r>
      <w:r w:rsidR="008A4DCD">
        <w:rPr>
          <w:sz w:val="22"/>
          <w:szCs w:val="22"/>
          <w:lang w:val="it-IT"/>
        </w:rPr>
        <w:t xml:space="preserve"> deve essere interrotta</w:t>
      </w:r>
      <w:r w:rsidRPr="00E22003">
        <w:rPr>
          <w:sz w:val="22"/>
          <w:szCs w:val="22"/>
          <w:lang w:val="it-IT"/>
        </w:rPr>
        <w:t xml:space="preserve"> quando l’ACT supera i 300 secondi e non </w:t>
      </w:r>
      <w:r w:rsidR="008A4DCD">
        <w:rPr>
          <w:sz w:val="22"/>
          <w:szCs w:val="22"/>
          <w:lang w:val="it-IT"/>
        </w:rPr>
        <w:t xml:space="preserve">deve essere </w:t>
      </w:r>
      <w:r w:rsidRPr="00E22003">
        <w:rPr>
          <w:sz w:val="22"/>
          <w:szCs w:val="22"/>
          <w:lang w:val="it-IT"/>
        </w:rPr>
        <w:t>ripre</w:t>
      </w:r>
      <w:r w:rsidR="008A4DCD">
        <w:rPr>
          <w:sz w:val="22"/>
          <w:szCs w:val="22"/>
          <w:lang w:val="it-IT"/>
        </w:rPr>
        <w:t>sa</w:t>
      </w:r>
      <w:r w:rsidRPr="00E22003">
        <w:rPr>
          <w:sz w:val="22"/>
          <w:szCs w:val="22"/>
          <w:lang w:val="it-IT"/>
        </w:rPr>
        <w:t xml:space="preserve"> fino a quando l’ACT non scende sotto i 300 secondi.</w:t>
      </w:r>
    </w:p>
    <w:p w14:paraId="3ACADC0F" w14:textId="77777777" w:rsidR="00947828" w:rsidRPr="00E22003" w:rsidRDefault="00947828">
      <w:pPr>
        <w:numPr>
          <w:ilvl w:val="12"/>
          <w:numId w:val="0"/>
        </w:numPr>
        <w:rPr>
          <w:sz w:val="22"/>
          <w:szCs w:val="22"/>
          <w:lang w:val="it-IT"/>
        </w:rPr>
      </w:pPr>
    </w:p>
    <w:p w14:paraId="1368EC1E" w14:textId="77777777" w:rsidR="002678AA" w:rsidRPr="00E22003" w:rsidRDefault="002678AA" w:rsidP="009B15BD">
      <w:pPr>
        <w:pStyle w:val="Heading1"/>
        <w:keepNext/>
        <w:numPr>
          <w:ilvl w:val="12"/>
          <w:numId w:val="0"/>
        </w:numPr>
        <w:spacing w:before="0" w:after="0"/>
        <w:rPr>
          <w:b w:val="0"/>
          <w:i/>
          <w:caps w:val="0"/>
          <w:sz w:val="22"/>
          <w:szCs w:val="22"/>
          <w:lang w:val="it-IT"/>
        </w:rPr>
      </w:pPr>
      <w:r w:rsidRPr="00E22003">
        <w:rPr>
          <w:b w:val="0"/>
          <w:i/>
          <w:caps w:val="0"/>
          <w:sz w:val="22"/>
          <w:szCs w:val="22"/>
          <w:lang w:val="it-IT"/>
        </w:rPr>
        <w:t>Controllo dei valori di laboratorio</w:t>
      </w:r>
    </w:p>
    <w:p w14:paraId="3B36E502" w14:textId="77777777" w:rsidR="002678AA" w:rsidRPr="00E22003" w:rsidRDefault="002678AA" w:rsidP="009B15BD">
      <w:pPr>
        <w:keepNext/>
        <w:numPr>
          <w:ilvl w:val="12"/>
          <w:numId w:val="0"/>
        </w:numPr>
        <w:rPr>
          <w:sz w:val="22"/>
          <w:szCs w:val="22"/>
          <w:lang w:val="it-IT"/>
        </w:rPr>
      </w:pPr>
      <w:r w:rsidRPr="00E22003">
        <w:rPr>
          <w:sz w:val="22"/>
          <w:szCs w:val="22"/>
          <w:lang w:val="it-IT"/>
        </w:rPr>
        <w:t xml:space="preserve">Prima di iniziare l'infusione di </w:t>
      </w:r>
      <w:r w:rsidR="000331CE" w:rsidRPr="00E22003">
        <w:rPr>
          <w:sz w:val="22"/>
          <w:szCs w:val="22"/>
          <w:lang w:val="it-IT"/>
        </w:rPr>
        <w:t>Eptifibatide Accord</w:t>
      </w:r>
      <w:r w:rsidRPr="00E22003">
        <w:rPr>
          <w:sz w:val="22"/>
          <w:szCs w:val="22"/>
          <w:lang w:val="it-IT"/>
        </w:rPr>
        <w:t>, i seguenti test di laboratorio sono raccomandati al fine di identificare preesistenti anormalità dell'emostasi: tempo di protrombina (PT) e aPTT, creatinina sierica, conta piastrinica, livelli di emoglobina ed ematocrito. L'emoglobina, l'ematocrito e la conta piastrinica, devono essere controllati sia entro 6 ore dall'inizio della terapia, che almeno una volta al giorno durante la terapia (o più spesso se c'è evidenza di una marcata diminuzione). Se la conta piastrinica scende sotto 100.000/mm</w:t>
      </w:r>
      <w:r w:rsidRPr="00E22003">
        <w:rPr>
          <w:sz w:val="22"/>
          <w:szCs w:val="22"/>
          <w:vertAlign w:val="superscript"/>
          <w:lang w:val="it-IT"/>
        </w:rPr>
        <w:t>3</w:t>
      </w:r>
      <w:r w:rsidRPr="00E22003">
        <w:rPr>
          <w:sz w:val="22"/>
          <w:szCs w:val="22"/>
          <w:lang w:val="it-IT"/>
        </w:rPr>
        <w:t xml:space="preserve">, sono richieste ulteriori misurazioni del numero delle piastrine per escludere una pseudotrombocitopenia. </w:t>
      </w:r>
      <w:r w:rsidR="008A4DCD">
        <w:rPr>
          <w:sz w:val="22"/>
          <w:szCs w:val="22"/>
          <w:lang w:val="it-IT"/>
        </w:rPr>
        <w:t>L</w:t>
      </w:r>
      <w:r w:rsidRPr="00E22003">
        <w:rPr>
          <w:sz w:val="22"/>
          <w:szCs w:val="22"/>
          <w:lang w:val="it-IT"/>
        </w:rPr>
        <w:t>a somministrazione di eparina non frazionata</w:t>
      </w:r>
      <w:r w:rsidR="008A4DCD">
        <w:rPr>
          <w:sz w:val="22"/>
          <w:szCs w:val="22"/>
          <w:lang w:val="it-IT"/>
        </w:rPr>
        <w:t xml:space="preserve"> deve essere sospesa</w:t>
      </w:r>
      <w:r w:rsidRPr="00E22003">
        <w:rPr>
          <w:sz w:val="22"/>
          <w:szCs w:val="22"/>
          <w:lang w:val="it-IT"/>
        </w:rPr>
        <w:t>. Nei pazienti sottoposti a PCI, misurare anche l'ACT.</w:t>
      </w:r>
    </w:p>
    <w:p w14:paraId="43FC5AB6" w14:textId="77777777" w:rsidR="002678AA" w:rsidRPr="00E22003" w:rsidRDefault="002678AA">
      <w:pPr>
        <w:numPr>
          <w:ilvl w:val="12"/>
          <w:numId w:val="0"/>
        </w:numPr>
        <w:rPr>
          <w:sz w:val="22"/>
          <w:szCs w:val="22"/>
          <w:lang w:val="it-IT"/>
        </w:rPr>
      </w:pPr>
    </w:p>
    <w:p w14:paraId="4330E1EB" w14:textId="77777777" w:rsidR="002678AA" w:rsidRPr="00E22003" w:rsidRDefault="004166A2">
      <w:pPr>
        <w:numPr>
          <w:ilvl w:val="12"/>
          <w:numId w:val="0"/>
        </w:numPr>
        <w:rPr>
          <w:sz w:val="22"/>
          <w:szCs w:val="22"/>
          <w:lang w:val="it-IT"/>
        </w:rPr>
      </w:pPr>
      <w:r w:rsidRPr="00E22003">
        <w:rPr>
          <w:sz w:val="22"/>
          <w:szCs w:val="22"/>
          <w:lang w:val="it-IT"/>
        </w:rPr>
        <w:lastRenderedPageBreak/>
        <w:t>Sodio</w:t>
      </w:r>
    </w:p>
    <w:p w14:paraId="4557BA21" w14:textId="77777777" w:rsidR="002678AA" w:rsidRPr="00E22003" w:rsidRDefault="00877E11">
      <w:pPr>
        <w:numPr>
          <w:ilvl w:val="12"/>
          <w:numId w:val="0"/>
        </w:numPr>
        <w:rPr>
          <w:sz w:val="22"/>
          <w:szCs w:val="22"/>
          <w:lang w:val="it-IT"/>
        </w:rPr>
      </w:pPr>
      <w:r>
        <w:rPr>
          <w:sz w:val="22"/>
          <w:szCs w:val="22"/>
          <w:lang w:val="it-IT"/>
        </w:rPr>
        <w:t>Questo medicinale contiene 34,5 mg di sodio per flaconcino, equivalenti all’1,7% della dose massima giornaliera raccomandata dall’OMS per gli adulti di 2 g.</w:t>
      </w:r>
    </w:p>
    <w:p w14:paraId="518C61F3" w14:textId="77777777" w:rsidR="002678AA" w:rsidRPr="00E22003" w:rsidRDefault="002678AA">
      <w:pPr>
        <w:numPr>
          <w:ilvl w:val="12"/>
          <w:numId w:val="0"/>
        </w:numPr>
        <w:ind w:left="567" w:hanging="567"/>
        <w:rPr>
          <w:b/>
          <w:sz w:val="22"/>
          <w:szCs w:val="22"/>
          <w:lang w:val="it-IT"/>
        </w:rPr>
      </w:pPr>
      <w:r w:rsidRPr="00E22003">
        <w:rPr>
          <w:b/>
          <w:sz w:val="22"/>
          <w:szCs w:val="22"/>
          <w:lang w:val="it-IT"/>
        </w:rPr>
        <w:t>4.5</w:t>
      </w:r>
      <w:r w:rsidRPr="00E22003">
        <w:rPr>
          <w:sz w:val="22"/>
          <w:szCs w:val="22"/>
          <w:lang w:val="it-IT"/>
        </w:rPr>
        <w:tab/>
      </w:r>
      <w:r w:rsidRPr="00E22003">
        <w:rPr>
          <w:b/>
          <w:sz w:val="22"/>
          <w:szCs w:val="22"/>
          <w:lang w:val="it-IT"/>
        </w:rPr>
        <w:t>Interazioni con altri medicinali ed altre forme d'interazione</w:t>
      </w:r>
    </w:p>
    <w:p w14:paraId="11967894" w14:textId="77777777" w:rsidR="002678AA" w:rsidRPr="00E22003" w:rsidRDefault="002678AA">
      <w:pPr>
        <w:numPr>
          <w:ilvl w:val="12"/>
          <w:numId w:val="0"/>
        </w:numPr>
        <w:rPr>
          <w:sz w:val="22"/>
          <w:szCs w:val="22"/>
          <w:lang w:val="it-IT"/>
        </w:rPr>
      </w:pPr>
    </w:p>
    <w:p w14:paraId="549C7C50" w14:textId="77777777" w:rsidR="00432FE6" w:rsidRPr="00E22003" w:rsidRDefault="00432FE6">
      <w:pPr>
        <w:numPr>
          <w:ilvl w:val="12"/>
          <w:numId w:val="0"/>
        </w:numPr>
        <w:rPr>
          <w:i/>
          <w:sz w:val="22"/>
          <w:szCs w:val="22"/>
          <w:lang w:val="it-IT"/>
        </w:rPr>
      </w:pPr>
      <w:r w:rsidRPr="00E22003">
        <w:rPr>
          <w:i/>
          <w:sz w:val="22"/>
          <w:szCs w:val="22"/>
          <w:lang w:val="it-IT"/>
        </w:rPr>
        <w:t>Warfarin e dipiridamolo</w:t>
      </w:r>
    </w:p>
    <w:p w14:paraId="1259EBE5" w14:textId="77777777" w:rsidR="002678AA" w:rsidRPr="00E22003" w:rsidRDefault="0080733E">
      <w:pPr>
        <w:numPr>
          <w:ilvl w:val="12"/>
          <w:numId w:val="0"/>
        </w:numPr>
        <w:rPr>
          <w:sz w:val="22"/>
          <w:szCs w:val="22"/>
          <w:lang w:val="it-IT"/>
        </w:rPr>
      </w:pPr>
      <w:r w:rsidRPr="00E22003">
        <w:rPr>
          <w:sz w:val="22"/>
          <w:szCs w:val="22"/>
          <w:lang w:val="it-IT"/>
        </w:rPr>
        <w:t>Eptifibatide</w:t>
      </w:r>
      <w:r w:rsidR="007A6681">
        <w:rPr>
          <w:sz w:val="22"/>
          <w:szCs w:val="22"/>
          <w:lang w:val="it-IT"/>
        </w:rPr>
        <w:t xml:space="preserve"> </w:t>
      </w:r>
      <w:r w:rsidR="002678AA" w:rsidRPr="00E22003">
        <w:rPr>
          <w:sz w:val="22"/>
          <w:szCs w:val="22"/>
          <w:lang w:val="it-IT"/>
        </w:rPr>
        <w:t xml:space="preserve">sembra non aumentare il rischio di sanguinamenti di maggiore e minore entità associati ad uso concomitante di warfarin e dipiridamolo. I pazienti trattati con </w:t>
      </w:r>
      <w:r w:rsidRPr="00E22003">
        <w:rPr>
          <w:sz w:val="22"/>
          <w:szCs w:val="22"/>
          <w:lang w:val="it-IT"/>
        </w:rPr>
        <w:t>Eptifibatide</w:t>
      </w:r>
      <w:r w:rsidR="002678AA" w:rsidRPr="00E22003">
        <w:rPr>
          <w:sz w:val="22"/>
          <w:szCs w:val="22"/>
          <w:lang w:val="it-IT"/>
        </w:rPr>
        <w:t>con un tempo di protrombina (PT) &gt; 14,5 secondi e in terapia concomitante con warfarin, sembrano non evidenziare un aumentato rischio di sanguinamento.</w:t>
      </w:r>
    </w:p>
    <w:p w14:paraId="1EBB7A13" w14:textId="77777777" w:rsidR="002678AA" w:rsidRPr="00E22003" w:rsidRDefault="002678AA">
      <w:pPr>
        <w:numPr>
          <w:ilvl w:val="12"/>
          <w:numId w:val="0"/>
        </w:numPr>
        <w:rPr>
          <w:sz w:val="22"/>
          <w:szCs w:val="22"/>
          <w:lang w:val="it-IT"/>
        </w:rPr>
      </w:pPr>
    </w:p>
    <w:p w14:paraId="1946E221" w14:textId="77777777" w:rsidR="00432FE6" w:rsidRPr="00E22003" w:rsidRDefault="0080733E">
      <w:pPr>
        <w:numPr>
          <w:ilvl w:val="12"/>
          <w:numId w:val="0"/>
        </w:numPr>
        <w:rPr>
          <w:i/>
          <w:sz w:val="22"/>
          <w:szCs w:val="22"/>
          <w:lang w:val="it-IT"/>
        </w:rPr>
      </w:pPr>
      <w:r w:rsidRPr="00E22003">
        <w:rPr>
          <w:i/>
          <w:sz w:val="22"/>
          <w:szCs w:val="22"/>
          <w:lang w:val="it-IT"/>
        </w:rPr>
        <w:t>Eptifibatide</w:t>
      </w:r>
      <w:r w:rsidR="008A4DCD">
        <w:rPr>
          <w:i/>
          <w:sz w:val="22"/>
          <w:szCs w:val="22"/>
          <w:lang w:val="it-IT"/>
        </w:rPr>
        <w:t xml:space="preserve"> </w:t>
      </w:r>
      <w:r w:rsidR="00432FE6" w:rsidRPr="00E22003">
        <w:rPr>
          <w:i/>
          <w:sz w:val="22"/>
          <w:szCs w:val="22"/>
          <w:lang w:val="it-IT"/>
        </w:rPr>
        <w:t xml:space="preserve">e </w:t>
      </w:r>
      <w:r w:rsidR="00C419A9" w:rsidRPr="00E22003">
        <w:rPr>
          <w:i/>
          <w:sz w:val="22"/>
          <w:szCs w:val="22"/>
          <w:lang w:val="it-IT"/>
        </w:rPr>
        <w:t xml:space="preserve">medicinali </w:t>
      </w:r>
      <w:r w:rsidR="00432FE6" w:rsidRPr="00E22003">
        <w:rPr>
          <w:i/>
          <w:sz w:val="22"/>
          <w:szCs w:val="22"/>
          <w:lang w:val="it-IT"/>
        </w:rPr>
        <w:t>trombolitici</w:t>
      </w:r>
    </w:p>
    <w:p w14:paraId="4F5DBA71" w14:textId="77777777" w:rsidR="001C6769" w:rsidRPr="00E22003" w:rsidRDefault="002678AA" w:rsidP="001C6769">
      <w:pPr>
        <w:numPr>
          <w:ilvl w:val="12"/>
          <w:numId w:val="0"/>
        </w:numPr>
        <w:rPr>
          <w:sz w:val="22"/>
          <w:szCs w:val="22"/>
          <w:lang w:val="it-IT"/>
        </w:rPr>
      </w:pPr>
      <w:r w:rsidRPr="00E22003">
        <w:rPr>
          <w:sz w:val="22"/>
          <w:szCs w:val="22"/>
          <w:lang w:val="it-IT"/>
        </w:rPr>
        <w:t xml:space="preserve">Sono disponibili dati limitati sull’uso di </w:t>
      </w:r>
      <w:r w:rsidR="0080733E" w:rsidRPr="00E22003">
        <w:rPr>
          <w:sz w:val="22"/>
          <w:szCs w:val="22"/>
          <w:lang w:val="it-IT"/>
        </w:rPr>
        <w:t>eptifibatide</w:t>
      </w:r>
      <w:r w:rsidR="008A4DCD">
        <w:rPr>
          <w:sz w:val="22"/>
          <w:szCs w:val="22"/>
          <w:lang w:val="it-IT"/>
        </w:rPr>
        <w:t xml:space="preserve"> in pazienti che ricevono</w:t>
      </w:r>
      <w:r w:rsidRPr="00E22003">
        <w:rPr>
          <w:sz w:val="22"/>
          <w:szCs w:val="22"/>
          <w:lang w:val="it-IT"/>
        </w:rPr>
        <w:t xml:space="preserve"> </w:t>
      </w:r>
      <w:r w:rsidR="00C419A9" w:rsidRPr="00E22003">
        <w:rPr>
          <w:sz w:val="22"/>
          <w:szCs w:val="22"/>
          <w:lang w:val="it-IT"/>
        </w:rPr>
        <w:t xml:space="preserve">medicinali </w:t>
      </w:r>
      <w:r w:rsidRPr="00E22003">
        <w:rPr>
          <w:sz w:val="22"/>
          <w:szCs w:val="22"/>
          <w:lang w:val="it-IT"/>
        </w:rPr>
        <w:t xml:space="preserve">trombolitici. Dai risultati degli studi effettuati non c’è evidenza </w:t>
      </w:r>
      <w:r w:rsidR="008A4DCD">
        <w:rPr>
          <w:sz w:val="22"/>
          <w:szCs w:val="22"/>
          <w:lang w:val="it-IT"/>
        </w:rPr>
        <w:t>costante</w:t>
      </w:r>
      <w:r w:rsidR="008A4DCD" w:rsidRPr="00E22003">
        <w:rPr>
          <w:sz w:val="22"/>
          <w:szCs w:val="22"/>
          <w:lang w:val="it-IT"/>
        </w:rPr>
        <w:t xml:space="preserve"> </w:t>
      </w:r>
      <w:r w:rsidRPr="00E22003">
        <w:rPr>
          <w:sz w:val="22"/>
          <w:szCs w:val="22"/>
          <w:lang w:val="it-IT"/>
        </w:rPr>
        <w:t xml:space="preserve">che </w:t>
      </w:r>
      <w:r w:rsidR="00BB6A63" w:rsidRPr="00E22003">
        <w:rPr>
          <w:sz w:val="22"/>
          <w:szCs w:val="22"/>
          <w:lang w:val="it-IT"/>
        </w:rPr>
        <w:t xml:space="preserve">eptifibatide </w:t>
      </w:r>
      <w:r w:rsidRPr="00E22003">
        <w:rPr>
          <w:sz w:val="22"/>
          <w:szCs w:val="22"/>
          <w:lang w:val="it-IT"/>
        </w:rPr>
        <w:t>aumenti il rischio di sanguinamenti di maggiore o minore entità associati ad attivatore tissutale del plasminogeno sia in pazienti sottoposti a PCI che con infarto acuto del miocardio</w:t>
      </w:r>
      <w:r w:rsidR="008A4DCD">
        <w:rPr>
          <w:sz w:val="22"/>
          <w:szCs w:val="22"/>
          <w:lang w:val="it-IT"/>
        </w:rPr>
        <w:t>.</w:t>
      </w:r>
      <w:r w:rsidRPr="00E22003">
        <w:rPr>
          <w:sz w:val="22"/>
          <w:szCs w:val="22"/>
          <w:lang w:val="it-IT"/>
        </w:rPr>
        <w:t xml:space="preserve"> </w:t>
      </w:r>
      <w:r w:rsidR="008A4DCD">
        <w:rPr>
          <w:sz w:val="22"/>
          <w:szCs w:val="22"/>
          <w:lang w:val="it-IT"/>
        </w:rPr>
        <w:t>I</w:t>
      </w:r>
      <w:r w:rsidRPr="00E22003">
        <w:rPr>
          <w:sz w:val="22"/>
          <w:szCs w:val="22"/>
          <w:lang w:val="it-IT"/>
        </w:rPr>
        <w:t>n uno studio sull’infarto acuto del miocardio</w:t>
      </w:r>
      <w:r w:rsidR="0018046C">
        <w:rPr>
          <w:sz w:val="22"/>
          <w:szCs w:val="22"/>
          <w:lang w:val="it-IT"/>
        </w:rPr>
        <w:t>,</w:t>
      </w:r>
      <w:r w:rsidR="001C6769" w:rsidRPr="00E22003">
        <w:rPr>
          <w:sz w:val="22"/>
          <w:szCs w:val="22"/>
          <w:lang w:val="it-IT"/>
        </w:rPr>
        <w:t xml:space="preserve"> </w:t>
      </w:r>
      <w:r w:rsidR="0018046C">
        <w:rPr>
          <w:sz w:val="22"/>
          <w:szCs w:val="22"/>
          <w:lang w:val="it-IT"/>
        </w:rPr>
        <w:t>e</w:t>
      </w:r>
      <w:r w:rsidR="00BB6A63" w:rsidRPr="00E22003">
        <w:rPr>
          <w:sz w:val="22"/>
          <w:szCs w:val="22"/>
          <w:lang w:val="it-IT"/>
        </w:rPr>
        <w:t xml:space="preserve">ptifibatide </w:t>
      </w:r>
      <w:r w:rsidRPr="00E22003">
        <w:rPr>
          <w:sz w:val="22"/>
          <w:szCs w:val="22"/>
          <w:lang w:val="it-IT"/>
        </w:rPr>
        <w:t>sembra aumentare il tempo di sanguinamento quando somministrato contemporaneamente a streptokinasi.</w:t>
      </w:r>
      <w:r w:rsidR="001C6769" w:rsidRPr="00E22003">
        <w:rPr>
          <w:sz w:val="22"/>
          <w:szCs w:val="22"/>
          <w:lang w:val="it-IT"/>
        </w:rPr>
        <w:t xml:space="preserve"> </w:t>
      </w:r>
      <w:r w:rsidR="002A3D8F" w:rsidRPr="00E22003">
        <w:rPr>
          <w:sz w:val="22"/>
          <w:szCs w:val="22"/>
          <w:lang w:val="it-IT"/>
        </w:rPr>
        <w:t>In uno studio sull’infarto acuto del miocardio con sopraslivellamento del tratto ST, l</w:t>
      </w:r>
      <w:r w:rsidR="001C6769" w:rsidRPr="00E22003">
        <w:rPr>
          <w:sz w:val="22"/>
          <w:szCs w:val="22"/>
          <w:lang w:val="it-IT"/>
        </w:rPr>
        <w:t xml:space="preserve">a </w:t>
      </w:r>
      <w:r w:rsidR="00BD0E5D">
        <w:rPr>
          <w:sz w:val="22"/>
          <w:szCs w:val="22"/>
          <w:lang w:val="it-IT"/>
        </w:rPr>
        <w:t xml:space="preserve">associazione </w:t>
      </w:r>
      <w:r w:rsidR="001C6769" w:rsidRPr="00E22003">
        <w:rPr>
          <w:sz w:val="22"/>
          <w:szCs w:val="22"/>
          <w:lang w:val="it-IT"/>
        </w:rPr>
        <w:t>di una dose ridotta di tenecteplas</w:t>
      </w:r>
      <w:r w:rsidR="002A3D8F" w:rsidRPr="00E22003">
        <w:rPr>
          <w:sz w:val="22"/>
          <w:szCs w:val="22"/>
          <w:lang w:val="it-IT"/>
        </w:rPr>
        <w:t>e</w:t>
      </w:r>
      <w:r w:rsidR="001C6769" w:rsidRPr="00E22003">
        <w:rPr>
          <w:sz w:val="22"/>
          <w:szCs w:val="22"/>
          <w:lang w:val="it-IT"/>
        </w:rPr>
        <w:t xml:space="preserve"> e eptifibatide confrontata con placebo ed eptifibatide</w:t>
      </w:r>
      <w:r w:rsidR="002A3D8F" w:rsidRPr="00E22003">
        <w:rPr>
          <w:sz w:val="22"/>
          <w:szCs w:val="22"/>
          <w:lang w:val="it-IT"/>
        </w:rPr>
        <w:t>,</w:t>
      </w:r>
      <w:r w:rsidR="001C6769" w:rsidRPr="00E22003">
        <w:rPr>
          <w:sz w:val="22"/>
          <w:szCs w:val="22"/>
          <w:lang w:val="it-IT"/>
        </w:rPr>
        <w:t xml:space="preserve"> </w:t>
      </w:r>
      <w:r w:rsidR="002A3D8F" w:rsidRPr="00E22003">
        <w:rPr>
          <w:sz w:val="22"/>
          <w:szCs w:val="22"/>
          <w:lang w:val="it-IT"/>
        </w:rPr>
        <w:t xml:space="preserve">ha </w:t>
      </w:r>
      <w:r w:rsidR="00FB03F8" w:rsidRPr="00E22003">
        <w:rPr>
          <w:sz w:val="22"/>
          <w:szCs w:val="22"/>
          <w:lang w:val="it-IT"/>
        </w:rPr>
        <w:t>aumenta</w:t>
      </w:r>
      <w:r w:rsidR="002A3D8F" w:rsidRPr="00E22003">
        <w:rPr>
          <w:sz w:val="22"/>
          <w:szCs w:val="22"/>
          <w:lang w:val="it-IT"/>
        </w:rPr>
        <w:t>to</w:t>
      </w:r>
      <w:r w:rsidR="00FB03F8" w:rsidRPr="00E22003">
        <w:rPr>
          <w:sz w:val="22"/>
          <w:szCs w:val="22"/>
          <w:lang w:val="it-IT"/>
        </w:rPr>
        <w:t xml:space="preserve"> significativamente il rischio di sanguinamenti sia maggiori che minori </w:t>
      </w:r>
      <w:r w:rsidR="001C6769" w:rsidRPr="00E22003">
        <w:rPr>
          <w:sz w:val="22"/>
          <w:szCs w:val="22"/>
          <w:lang w:val="it-IT"/>
        </w:rPr>
        <w:t>quando somministrat</w:t>
      </w:r>
      <w:r w:rsidR="002A3D8F" w:rsidRPr="00E22003">
        <w:rPr>
          <w:sz w:val="22"/>
          <w:szCs w:val="22"/>
          <w:lang w:val="it-IT"/>
        </w:rPr>
        <w:t>i</w:t>
      </w:r>
      <w:r w:rsidR="001C6769" w:rsidRPr="00E22003">
        <w:rPr>
          <w:sz w:val="22"/>
          <w:szCs w:val="22"/>
          <w:lang w:val="it-IT"/>
        </w:rPr>
        <w:t xml:space="preserve"> contemporaneamente</w:t>
      </w:r>
      <w:r w:rsidR="002A3D8F" w:rsidRPr="00E22003">
        <w:rPr>
          <w:sz w:val="22"/>
          <w:szCs w:val="22"/>
          <w:lang w:val="it-IT"/>
        </w:rPr>
        <w:t>.</w:t>
      </w:r>
    </w:p>
    <w:p w14:paraId="59C67291" w14:textId="77777777" w:rsidR="002678AA" w:rsidRPr="00E22003" w:rsidRDefault="002678AA">
      <w:pPr>
        <w:numPr>
          <w:ilvl w:val="12"/>
          <w:numId w:val="0"/>
        </w:numPr>
        <w:rPr>
          <w:sz w:val="22"/>
          <w:szCs w:val="22"/>
          <w:lang w:val="it-IT"/>
        </w:rPr>
      </w:pPr>
    </w:p>
    <w:p w14:paraId="2D2605A2" w14:textId="77777777" w:rsidR="002678AA" w:rsidRPr="00E22003" w:rsidRDefault="002678AA">
      <w:pPr>
        <w:numPr>
          <w:ilvl w:val="12"/>
          <w:numId w:val="0"/>
        </w:numPr>
        <w:rPr>
          <w:sz w:val="22"/>
          <w:szCs w:val="22"/>
          <w:lang w:val="it-IT"/>
        </w:rPr>
      </w:pPr>
      <w:r w:rsidRPr="00E22003">
        <w:rPr>
          <w:sz w:val="22"/>
          <w:szCs w:val="22"/>
          <w:lang w:val="it-IT"/>
        </w:rPr>
        <w:t xml:space="preserve">In uno studio condotto in 181 pazienti con infarto acuto del miocardio, </w:t>
      </w:r>
      <w:r w:rsidR="00BB6A63" w:rsidRPr="00E22003">
        <w:rPr>
          <w:sz w:val="22"/>
          <w:szCs w:val="22"/>
          <w:lang w:val="it-IT"/>
        </w:rPr>
        <w:t xml:space="preserve">eptifibatide </w:t>
      </w:r>
      <w:r w:rsidRPr="00E22003">
        <w:rPr>
          <w:sz w:val="22"/>
          <w:szCs w:val="22"/>
          <w:lang w:val="it-IT"/>
        </w:rPr>
        <w:t>(in un regime di trattamento costituito da un bolo di 180 microgrammi/</w:t>
      </w:r>
      <w:r w:rsidR="00566B2B" w:rsidRPr="00E22003">
        <w:rPr>
          <w:sz w:val="22"/>
          <w:szCs w:val="22"/>
          <w:lang w:val="it-IT"/>
        </w:rPr>
        <w:t>Kg</w:t>
      </w:r>
      <w:r w:rsidRPr="00E22003">
        <w:rPr>
          <w:sz w:val="22"/>
          <w:szCs w:val="22"/>
          <w:lang w:val="it-IT"/>
        </w:rPr>
        <w:t>, seguito da un'infusione endovenosa fino ad un massimo di 2,0 microgrammi/</w:t>
      </w:r>
      <w:r w:rsidR="00566B2B" w:rsidRPr="00E22003">
        <w:rPr>
          <w:sz w:val="22"/>
          <w:szCs w:val="22"/>
          <w:lang w:val="it-IT"/>
        </w:rPr>
        <w:t>Kg</w:t>
      </w:r>
      <w:r w:rsidRPr="00E22003">
        <w:rPr>
          <w:sz w:val="22"/>
          <w:szCs w:val="22"/>
          <w:lang w:val="it-IT"/>
        </w:rPr>
        <w:t xml:space="preserve">/min fino a 72 ore) è stato somministrato </w:t>
      </w:r>
      <w:r w:rsidR="00432FE6" w:rsidRPr="00E22003">
        <w:rPr>
          <w:sz w:val="22"/>
          <w:szCs w:val="22"/>
          <w:lang w:val="it-IT"/>
        </w:rPr>
        <w:t xml:space="preserve">in concomitanza </w:t>
      </w:r>
      <w:r w:rsidRPr="00E22003">
        <w:rPr>
          <w:sz w:val="22"/>
          <w:szCs w:val="22"/>
          <w:lang w:val="it-IT"/>
        </w:rPr>
        <w:t>a streptokinasi (1,5 milioni di unità per 60 minuti). Alla velocità di infusione più elevata (1,3 microgrammi/</w:t>
      </w:r>
      <w:r w:rsidR="00566B2B" w:rsidRPr="00E22003">
        <w:rPr>
          <w:sz w:val="22"/>
          <w:szCs w:val="22"/>
          <w:lang w:val="it-IT"/>
        </w:rPr>
        <w:t>Kg</w:t>
      </w:r>
      <w:r w:rsidRPr="00E22003">
        <w:rPr>
          <w:sz w:val="22"/>
          <w:szCs w:val="22"/>
          <w:lang w:val="it-IT"/>
        </w:rPr>
        <w:t>/min e 2,0 microgrammi/</w:t>
      </w:r>
      <w:r w:rsidR="00566B2B" w:rsidRPr="00E22003">
        <w:rPr>
          <w:sz w:val="22"/>
          <w:szCs w:val="22"/>
          <w:lang w:val="it-IT"/>
        </w:rPr>
        <w:t>Kg</w:t>
      </w:r>
      <w:r w:rsidRPr="00E22003">
        <w:rPr>
          <w:sz w:val="22"/>
          <w:szCs w:val="22"/>
          <w:lang w:val="it-IT"/>
        </w:rPr>
        <w:t xml:space="preserve">/min), </w:t>
      </w:r>
      <w:r w:rsidR="00BB6A63" w:rsidRPr="00E22003">
        <w:rPr>
          <w:sz w:val="22"/>
          <w:szCs w:val="22"/>
          <w:lang w:val="it-IT"/>
        </w:rPr>
        <w:t xml:space="preserve">eptifibatide </w:t>
      </w:r>
      <w:r w:rsidRPr="00E22003">
        <w:rPr>
          <w:sz w:val="22"/>
          <w:szCs w:val="22"/>
          <w:lang w:val="it-IT"/>
        </w:rPr>
        <w:t>è stato associato ad una aumentata incidenza di sanguinamento e di necessità di trasfusioni rispetto alla streptokinasi somministrata da sola.</w:t>
      </w:r>
    </w:p>
    <w:p w14:paraId="26B2F357" w14:textId="77777777" w:rsidR="002678AA" w:rsidRPr="00E22003" w:rsidRDefault="002678AA">
      <w:pPr>
        <w:numPr>
          <w:ilvl w:val="12"/>
          <w:numId w:val="0"/>
        </w:numPr>
        <w:rPr>
          <w:sz w:val="22"/>
          <w:szCs w:val="22"/>
          <w:lang w:val="it-IT"/>
        </w:rPr>
      </w:pPr>
    </w:p>
    <w:p w14:paraId="3A2E2221" w14:textId="77777777" w:rsidR="002678AA" w:rsidRPr="00E22003" w:rsidRDefault="002678AA">
      <w:pPr>
        <w:numPr>
          <w:ilvl w:val="12"/>
          <w:numId w:val="0"/>
        </w:numPr>
        <w:ind w:left="567" w:hanging="567"/>
        <w:rPr>
          <w:b/>
          <w:sz w:val="22"/>
          <w:szCs w:val="22"/>
          <w:lang w:val="it-IT"/>
        </w:rPr>
      </w:pPr>
      <w:r w:rsidRPr="00E22003">
        <w:rPr>
          <w:b/>
          <w:sz w:val="22"/>
          <w:szCs w:val="22"/>
          <w:lang w:val="it-IT"/>
        </w:rPr>
        <w:t>4.6</w:t>
      </w:r>
      <w:r w:rsidRPr="00E22003">
        <w:rPr>
          <w:b/>
          <w:sz w:val="22"/>
          <w:szCs w:val="22"/>
          <w:lang w:val="it-IT"/>
        </w:rPr>
        <w:tab/>
      </w:r>
      <w:r w:rsidR="00157CD5" w:rsidRPr="00E22003">
        <w:rPr>
          <w:b/>
          <w:sz w:val="22"/>
          <w:szCs w:val="22"/>
          <w:lang w:val="it-IT"/>
        </w:rPr>
        <w:t>Fertilità, g</w:t>
      </w:r>
      <w:r w:rsidRPr="00E22003">
        <w:rPr>
          <w:b/>
          <w:sz w:val="22"/>
          <w:szCs w:val="22"/>
          <w:lang w:val="it-IT"/>
        </w:rPr>
        <w:t>ravidanza ed allattamento</w:t>
      </w:r>
    </w:p>
    <w:p w14:paraId="16E01772" w14:textId="77777777" w:rsidR="002678AA" w:rsidRPr="00E22003" w:rsidRDefault="002678AA">
      <w:pPr>
        <w:numPr>
          <w:ilvl w:val="12"/>
          <w:numId w:val="0"/>
        </w:numPr>
        <w:rPr>
          <w:b/>
          <w:sz w:val="22"/>
          <w:szCs w:val="22"/>
          <w:lang w:val="it-IT"/>
        </w:rPr>
      </w:pPr>
    </w:p>
    <w:p w14:paraId="2DF02085" w14:textId="77777777" w:rsidR="00157CD5" w:rsidRPr="00E22003" w:rsidRDefault="00D64680">
      <w:pPr>
        <w:numPr>
          <w:ilvl w:val="12"/>
          <w:numId w:val="0"/>
        </w:numPr>
        <w:rPr>
          <w:sz w:val="22"/>
          <w:szCs w:val="22"/>
          <w:u w:val="single"/>
          <w:lang w:val="it-IT"/>
        </w:rPr>
      </w:pPr>
      <w:r w:rsidRPr="00E22003">
        <w:rPr>
          <w:sz w:val="22"/>
          <w:szCs w:val="22"/>
          <w:u w:val="single"/>
          <w:lang w:val="it-IT"/>
        </w:rPr>
        <w:t>Gravidanza</w:t>
      </w:r>
    </w:p>
    <w:p w14:paraId="701C5951" w14:textId="77777777" w:rsidR="002678AA" w:rsidRPr="00E22003" w:rsidRDefault="002678AA">
      <w:pPr>
        <w:numPr>
          <w:ilvl w:val="12"/>
          <w:numId w:val="0"/>
        </w:numPr>
        <w:rPr>
          <w:sz w:val="22"/>
          <w:szCs w:val="22"/>
          <w:lang w:val="it-IT"/>
        </w:rPr>
      </w:pPr>
      <w:r w:rsidRPr="00E22003">
        <w:rPr>
          <w:sz w:val="22"/>
          <w:szCs w:val="22"/>
          <w:lang w:val="it-IT"/>
        </w:rPr>
        <w:t xml:space="preserve">Non vi sono dati adeguati provenienti dall’uso di </w:t>
      </w:r>
      <w:r w:rsidR="00BB6A63" w:rsidRPr="00E22003">
        <w:rPr>
          <w:sz w:val="22"/>
          <w:szCs w:val="22"/>
          <w:lang w:val="it-IT"/>
        </w:rPr>
        <w:t xml:space="preserve">eptifibatide </w:t>
      </w:r>
      <w:r w:rsidRPr="00E22003">
        <w:rPr>
          <w:sz w:val="22"/>
          <w:szCs w:val="22"/>
          <w:lang w:val="it-IT"/>
        </w:rPr>
        <w:t>in donne in gravidanza.</w:t>
      </w:r>
    </w:p>
    <w:p w14:paraId="0A9B71D0" w14:textId="77777777" w:rsidR="002678AA" w:rsidRPr="00E22003" w:rsidRDefault="002678AA">
      <w:pPr>
        <w:numPr>
          <w:ilvl w:val="12"/>
          <w:numId w:val="0"/>
        </w:numPr>
        <w:rPr>
          <w:sz w:val="22"/>
          <w:szCs w:val="22"/>
          <w:lang w:val="it-IT"/>
        </w:rPr>
      </w:pPr>
      <w:r w:rsidRPr="00E22003">
        <w:rPr>
          <w:sz w:val="22"/>
          <w:szCs w:val="22"/>
          <w:lang w:val="it-IT"/>
        </w:rPr>
        <w:t>Gli studi su</w:t>
      </w:r>
      <w:r w:rsidR="00BD0E5D">
        <w:rPr>
          <w:sz w:val="22"/>
          <w:szCs w:val="22"/>
          <w:lang w:val="it-IT"/>
        </w:rPr>
        <w:t>gli</w:t>
      </w:r>
      <w:r w:rsidRPr="00E22003">
        <w:rPr>
          <w:sz w:val="22"/>
          <w:szCs w:val="22"/>
          <w:lang w:val="it-IT"/>
        </w:rPr>
        <w:t xml:space="preserve"> animali sono insufficienti per evidenziare effetti sulla gravidanza, sullo sviluppo embrionale/fetale, sul parto o sullo sviluppo post-natale (vedere paragrafo 5.3). Il rischio potenziale per gli esseri umani non è noto.</w:t>
      </w:r>
    </w:p>
    <w:p w14:paraId="0869F5EF" w14:textId="77777777" w:rsidR="002678AA" w:rsidRPr="00E22003" w:rsidRDefault="000331CE">
      <w:pPr>
        <w:numPr>
          <w:ilvl w:val="12"/>
          <w:numId w:val="0"/>
        </w:numPr>
        <w:rPr>
          <w:sz w:val="22"/>
          <w:szCs w:val="22"/>
          <w:lang w:val="it-IT"/>
        </w:rPr>
      </w:pPr>
      <w:r w:rsidRPr="00E22003">
        <w:rPr>
          <w:sz w:val="22"/>
          <w:szCs w:val="22"/>
          <w:lang w:val="it-IT"/>
        </w:rPr>
        <w:t>Eptifibatide Accord</w:t>
      </w:r>
      <w:r w:rsidR="002678AA" w:rsidRPr="00E22003">
        <w:rPr>
          <w:sz w:val="22"/>
          <w:szCs w:val="22"/>
          <w:lang w:val="it-IT"/>
        </w:rPr>
        <w:t xml:space="preserve"> non deve essere usato durante la gravidanza, se non in caso di assoluta necessità.</w:t>
      </w:r>
    </w:p>
    <w:p w14:paraId="640C7C3B" w14:textId="77777777" w:rsidR="002678AA" w:rsidRPr="00E22003" w:rsidRDefault="002678AA">
      <w:pPr>
        <w:numPr>
          <w:ilvl w:val="12"/>
          <w:numId w:val="0"/>
        </w:numPr>
        <w:rPr>
          <w:sz w:val="22"/>
          <w:szCs w:val="22"/>
          <w:lang w:val="it-IT"/>
        </w:rPr>
      </w:pPr>
    </w:p>
    <w:p w14:paraId="4E06DC4B" w14:textId="77777777" w:rsidR="00157CD5" w:rsidRPr="00E22003" w:rsidRDefault="00D64680">
      <w:pPr>
        <w:numPr>
          <w:ilvl w:val="12"/>
          <w:numId w:val="0"/>
        </w:numPr>
        <w:rPr>
          <w:sz w:val="22"/>
          <w:szCs w:val="22"/>
          <w:u w:val="single"/>
          <w:lang w:val="it-IT"/>
        </w:rPr>
      </w:pPr>
      <w:r w:rsidRPr="00E22003">
        <w:rPr>
          <w:sz w:val="22"/>
          <w:szCs w:val="22"/>
          <w:u w:val="single"/>
          <w:lang w:val="it-IT"/>
        </w:rPr>
        <w:t>Allattamento al seno</w:t>
      </w:r>
    </w:p>
    <w:p w14:paraId="783E028F" w14:textId="77777777" w:rsidR="002678AA" w:rsidRDefault="002678AA">
      <w:pPr>
        <w:numPr>
          <w:ilvl w:val="12"/>
          <w:numId w:val="0"/>
        </w:numPr>
        <w:rPr>
          <w:sz w:val="22"/>
          <w:szCs w:val="22"/>
          <w:lang w:val="it-IT"/>
        </w:rPr>
      </w:pPr>
      <w:r w:rsidRPr="00E22003">
        <w:rPr>
          <w:sz w:val="22"/>
          <w:szCs w:val="22"/>
          <w:lang w:val="it-IT"/>
        </w:rPr>
        <w:t xml:space="preserve">Non è noto se </w:t>
      </w:r>
      <w:r w:rsidR="00BB6A63" w:rsidRPr="00E22003">
        <w:rPr>
          <w:sz w:val="22"/>
          <w:szCs w:val="22"/>
          <w:lang w:val="it-IT"/>
        </w:rPr>
        <w:t xml:space="preserve">eptifibatide </w:t>
      </w:r>
      <w:r w:rsidRPr="00E22003">
        <w:rPr>
          <w:sz w:val="22"/>
          <w:szCs w:val="22"/>
          <w:lang w:val="it-IT"/>
        </w:rPr>
        <w:t xml:space="preserve">sia escreto nel latte materno. Si raccomanda l'interruzione dell’allattamento </w:t>
      </w:r>
      <w:r w:rsidR="00BD0E5D">
        <w:rPr>
          <w:sz w:val="22"/>
          <w:szCs w:val="22"/>
          <w:lang w:val="it-IT"/>
        </w:rPr>
        <w:t xml:space="preserve">con latte materno </w:t>
      </w:r>
      <w:r w:rsidRPr="00E22003">
        <w:rPr>
          <w:sz w:val="22"/>
          <w:szCs w:val="22"/>
          <w:lang w:val="it-IT"/>
        </w:rPr>
        <w:t>durante il periodo di trattamento.</w:t>
      </w:r>
    </w:p>
    <w:p w14:paraId="7DF51591" w14:textId="77777777" w:rsidR="00877E11" w:rsidRDefault="00877E11" w:rsidP="00877E11">
      <w:pPr>
        <w:numPr>
          <w:ilvl w:val="12"/>
          <w:numId w:val="0"/>
        </w:numPr>
        <w:rPr>
          <w:sz w:val="22"/>
          <w:szCs w:val="22"/>
          <w:lang w:val="it-IT"/>
        </w:rPr>
      </w:pPr>
    </w:p>
    <w:p w14:paraId="3E4951FD" w14:textId="77777777" w:rsidR="00877E11" w:rsidRDefault="00877E11" w:rsidP="00877E11">
      <w:pPr>
        <w:numPr>
          <w:ilvl w:val="12"/>
          <w:numId w:val="0"/>
        </w:numPr>
        <w:rPr>
          <w:sz w:val="22"/>
          <w:szCs w:val="22"/>
          <w:lang w:val="it-IT"/>
        </w:rPr>
      </w:pPr>
      <w:r>
        <w:rPr>
          <w:sz w:val="22"/>
          <w:szCs w:val="22"/>
          <w:lang w:val="it-IT"/>
        </w:rPr>
        <w:t>Fertilità</w:t>
      </w:r>
    </w:p>
    <w:p w14:paraId="1DDB298F" w14:textId="77777777" w:rsidR="00877E11" w:rsidRPr="00E22003" w:rsidRDefault="00877E11" w:rsidP="00877E11">
      <w:pPr>
        <w:numPr>
          <w:ilvl w:val="12"/>
          <w:numId w:val="0"/>
        </w:numPr>
        <w:rPr>
          <w:sz w:val="22"/>
          <w:szCs w:val="22"/>
          <w:lang w:val="it-IT"/>
        </w:rPr>
      </w:pPr>
      <w:r>
        <w:rPr>
          <w:sz w:val="22"/>
          <w:szCs w:val="22"/>
          <w:lang w:val="it-IT"/>
        </w:rPr>
        <w:t>Non sono disponibili dati sull’effeto di eptifibatide sulla fertilità nell’uomo.</w:t>
      </w:r>
    </w:p>
    <w:p w14:paraId="7BD613D5" w14:textId="77777777" w:rsidR="002678AA" w:rsidRPr="00E22003" w:rsidRDefault="002678AA">
      <w:pPr>
        <w:numPr>
          <w:ilvl w:val="12"/>
          <w:numId w:val="0"/>
        </w:numPr>
        <w:rPr>
          <w:sz w:val="22"/>
          <w:szCs w:val="22"/>
          <w:lang w:val="it-IT"/>
        </w:rPr>
      </w:pPr>
    </w:p>
    <w:p w14:paraId="5EC3DE1E" w14:textId="77777777" w:rsidR="002678AA" w:rsidRPr="00E22003" w:rsidRDefault="002678AA">
      <w:pPr>
        <w:numPr>
          <w:ilvl w:val="12"/>
          <w:numId w:val="0"/>
        </w:numPr>
        <w:ind w:left="567" w:hanging="567"/>
        <w:rPr>
          <w:b/>
          <w:sz w:val="22"/>
          <w:szCs w:val="22"/>
          <w:lang w:val="it-IT"/>
        </w:rPr>
      </w:pPr>
      <w:r w:rsidRPr="00E22003">
        <w:rPr>
          <w:b/>
          <w:sz w:val="22"/>
          <w:szCs w:val="22"/>
          <w:lang w:val="it-IT"/>
        </w:rPr>
        <w:t>4.7</w:t>
      </w:r>
      <w:r w:rsidRPr="00E22003">
        <w:rPr>
          <w:b/>
          <w:sz w:val="22"/>
          <w:szCs w:val="22"/>
          <w:lang w:val="it-IT"/>
        </w:rPr>
        <w:tab/>
        <w:t>Effetti sulla capacità di guidare veicoli e sull’uso di macchinari</w:t>
      </w:r>
    </w:p>
    <w:p w14:paraId="1B2D1BF6" w14:textId="77777777" w:rsidR="002678AA" w:rsidRPr="00E22003" w:rsidRDefault="002678AA">
      <w:pPr>
        <w:numPr>
          <w:ilvl w:val="12"/>
          <w:numId w:val="0"/>
        </w:numPr>
        <w:rPr>
          <w:b/>
          <w:sz w:val="22"/>
          <w:szCs w:val="22"/>
          <w:lang w:val="it-IT"/>
        </w:rPr>
      </w:pPr>
    </w:p>
    <w:p w14:paraId="2C9677E5" w14:textId="77777777" w:rsidR="002678AA" w:rsidRPr="00E22003" w:rsidRDefault="00BB6A63">
      <w:pPr>
        <w:numPr>
          <w:ilvl w:val="12"/>
          <w:numId w:val="0"/>
        </w:numPr>
        <w:rPr>
          <w:sz w:val="22"/>
          <w:szCs w:val="22"/>
          <w:lang w:val="it-IT"/>
        </w:rPr>
      </w:pPr>
      <w:r w:rsidRPr="00E22003">
        <w:rPr>
          <w:sz w:val="22"/>
          <w:szCs w:val="22"/>
          <w:lang w:val="it-IT"/>
        </w:rPr>
        <w:t xml:space="preserve">Non pertinente poiché </w:t>
      </w:r>
      <w:r w:rsidR="000331CE" w:rsidRPr="00E22003">
        <w:rPr>
          <w:sz w:val="22"/>
          <w:szCs w:val="22"/>
          <w:lang w:val="it-IT"/>
        </w:rPr>
        <w:t>Eptifibatide Accord</w:t>
      </w:r>
      <w:r w:rsidRPr="00E22003">
        <w:rPr>
          <w:sz w:val="22"/>
          <w:szCs w:val="22"/>
          <w:lang w:val="it-IT"/>
        </w:rPr>
        <w:t xml:space="preserve"> è indicato </w:t>
      </w:r>
      <w:r w:rsidR="00432FE6" w:rsidRPr="00E22003">
        <w:rPr>
          <w:sz w:val="22"/>
          <w:szCs w:val="22"/>
          <w:lang w:val="it-IT"/>
        </w:rPr>
        <w:t xml:space="preserve">solo </w:t>
      </w:r>
      <w:r w:rsidRPr="00E22003">
        <w:rPr>
          <w:sz w:val="22"/>
          <w:szCs w:val="22"/>
          <w:lang w:val="it-IT"/>
        </w:rPr>
        <w:t xml:space="preserve">per l'uso in pazienti ospedalizzati. </w:t>
      </w:r>
    </w:p>
    <w:p w14:paraId="238269A1" w14:textId="77777777" w:rsidR="00601E0A" w:rsidRPr="00E22003" w:rsidRDefault="00601E0A">
      <w:pPr>
        <w:numPr>
          <w:ilvl w:val="12"/>
          <w:numId w:val="0"/>
        </w:numPr>
        <w:rPr>
          <w:sz w:val="22"/>
          <w:szCs w:val="22"/>
          <w:lang w:val="it-IT"/>
        </w:rPr>
      </w:pPr>
    </w:p>
    <w:p w14:paraId="5D1B0C5E" w14:textId="77777777" w:rsidR="002678AA" w:rsidRPr="00E22003" w:rsidRDefault="002678AA">
      <w:pPr>
        <w:keepNext/>
        <w:numPr>
          <w:ilvl w:val="12"/>
          <w:numId w:val="0"/>
        </w:numPr>
        <w:ind w:left="567" w:hanging="567"/>
        <w:rPr>
          <w:b/>
          <w:sz w:val="22"/>
          <w:szCs w:val="22"/>
          <w:lang w:val="it-IT"/>
        </w:rPr>
      </w:pPr>
      <w:r w:rsidRPr="00E22003">
        <w:rPr>
          <w:b/>
          <w:sz w:val="22"/>
          <w:szCs w:val="22"/>
          <w:lang w:val="it-IT"/>
        </w:rPr>
        <w:t>4.8</w:t>
      </w:r>
      <w:r w:rsidRPr="00E22003">
        <w:rPr>
          <w:sz w:val="22"/>
          <w:szCs w:val="22"/>
          <w:lang w:val="it-IT"/>
        </w:rPr>
        <w:tab/>
      </w:r>
      <w:r w:rsidRPr="00E22003">
        <w:rPr>
          <w:b/>
          <w:sz w:val="22"/>
          <w:szCs w:val="22"/>
          <w:lang w:val="it-IT"/>
        </w:rPr>
        <w:t>Effetti indesiderati</w:t>
      </w:r>
    </w:p>
    <w:p w14:paraId="71B66BE7" w14:textId="77777777" w:rsidR="002678AA" w:rsidRPr="00E22003" w:rsidRDefault="002678AA">
      <w:pPr>
        <w:keepNext/>
        <w:numPr>
          <w:ilvl w:val="12"/>
          <w:numId w:val="0"/>
        </w:numPr>
        <w:rPr>
          <w:b/>
          <w:sz w:val="22"/>
          <w:szCs w:val="22"/>
          <w:lang w:val="it-IT"/>
        </w:rPr>
      </w:pPr>
    </w:p>
    <w:p w14:paraId="7E56837C" w14:textId="77777777" w:rsidR="002678AA" w:rsidRPr="00E22003" w:rsidRDefault="002678AA">
      <w:pPr>
        <w:keepNext/>
        <w:numPr>
          <w:ilvl w:val="12"/>
          <w:numId w:val="0"/>
        </w:numPr>
        <w:rPr>
          <w:sz w:val="22"/>
          <w:szCs w:val="22"/>
          <w:lang w:val="it-IT"/>
        </w:rPr>
      </w:pPr>
      <w:r w:rsidRPr="00E22003">
        <w:rPr>
          <w:sz w:val="22"/>
          <w:szCs w:val="22"/>
          <w:lang w:val="it-IT"/>
        </w:rPr>
        <w:t xml:space="preserve">La </w:t>
      </w:r>
      <w:r w:rsidR="00FF083A" w:rsidRPr="00E22003">
        <w:rPr>
          <w:sz w:val="22"/>
          <w:szCs w:val="22"/>
          <w:lang w:val="it-IT"/>
        </w:rPr>
        <w:t xml:space="preserve">maggior </w:t>
      </w:r>
      <w:r w:rsidRPr="00E22003">
        <w:rPr>
          <w:sz w:val="22"/>
          <w:szCs w:val="22"/>
          <w:lang w:val="it-IT"/>
        </w:rPr>
        <w:t xml:space="preserve">parte </w:t>
      </w:r>
      <w:r w:rsidR="00FF083A" w:rsidRPr="00E22003">
        <w:rPr>
          <w:sz w:val="22"/>
          <w:szCs w:val="22"/>
          <w:lang w:val="it-IT"/>
        </w:rPr>
        <w:t>delle reazioni avverse insorte</w:t>
      </w:r>
      <w:r w:rsidRPr="00E22003">
        <w:rPr>
          <w:sz w:val="22"/>
          <w:szCs w:val="22"/>
          <w:lang w:val="it-IT"/>
        </w:rPr>
        <w:t xml:space="preserve"> nei pazienti trattati con </w:t>
      </w:r>
      <w:r w:rsidR="00A44B07" w:rsidRPr="00E22003">
        <w:rPr>
          <w:sz w:val="22"/>
          <w:szCs w:val="22"/>
          <w:lang w:val="it-IT"/>
        </w:rPr>
        <w:t>eptifibatide</w:t>
      </w:r>
      <w:r w:rsidRPr="00E22003">
        <w:rPr>
          <w:sz w:val="22"/>
          <w:szCs w:val="22"/>
          <w:lang w:val="it-IT"/>
        </w:rPr>
        <w:t xml:space="preserve">, </w:t>
      </w:r>
      <w:r w:rsidR="00432FE6" w:rsidRPr="00E22003">
        <w:rPr>
          <w:sz w:val="22"/>
          <w:szCs w:val="22"/>
          <w:lang w:val="it-IT"/>
        </w:rPr>
        <w:t xml:space="preserve">era </w:t>
      </w:r>
      <w:r w:rsidRPr="00E22003">
        <w:rPr>
          <w:sz w:val="22"/>
          <w:szCs w:val="22"/>
          <w:lang w:val="it-IT"/>
        </w:rPr>
        <w:t xml:space="preserve">generalmente correlata al sanguinamento o ad eventi cardiovascolari </w:t>
      </w:r>
      <w:r w:rsidR="00432FE6" w:rsidRPr="00E22003">
        <w:rPr>
          <w:sz w:val="22"/>
          <w:szCs w:val="22"/>
          <w:lang w:val="it-IT"/>
        </w:rPr>
        <w:t xml:space="preserve">che si verificano frequentemente </w:t>
      </w:r>
      <w:r w:rsidRPr="00E22003">
        <w:rPr>
          <w:sz w:val="22"/>
          <w:szCs w:val="22"/>
          <w:lang w:val="it-IT"/>
        </w:rPr>
        <w:t>in questa tipologia di pazienti.</w:t>
      </w:r>
    </w:p>
    <w:p w14:paraId="57FF34F1" w14:textId="77777777" w:rsidR="002678AA" w:rsidRPr="00E22003" w:rsidRDefault="002678AA">
      <w:pPr>
        <w:numPr>
          <w:ilvl w:val="12"/>
          <w:numId w:val="0"/>
        </w:numPr>
        <w:rPr>
          <w:sz w:val="22"/>
          <w:szCs w:val="22"/>
          <w:lang w:val="it-IT"/>
        </w:rPr>
      </w:pPr>
    </w:p>
    <w:p w14:paraId="749ED5FE" w14:textId="77777777" w:rsidR="00432FE6" w:rsidRPr="00E22003" w:rsidRDefault="00432FE6" w:rsidP="00432FE6">
      <w:pPr>
        <w:numPr>
          <w:ilvl w:val="12"/>
          <w:numId w:val="0"/>
        </w:numPr>
        <w:rPr>
          <w:i/>
          <w:sz w:val="22"/>
          <w:szCs w:val="22"/>
          <w:u w:val="single"/>
          <w:lang w:val="it-IT"/>
        </w:rPr>
      </w:pPr>
      <w:r w:rsidRPr="00E22003">
        <w:rPr>
          <w:i/>
          <w:sz w:val="22"/>
          <w:szCs w:val="22"/>
          <w:u w:val="single"/>
          <w:lang w:val="it-IT"/>
        </w:rPr>
        <w:t>Studi Clinici</w:t>
      </w:r>
    </w:p>
    <w:p w14:paraId="0C846651" w14:textId="77777777" w:rsidR="00432FE6" w:rsidRPr="00E22003" w:rsidRDefault="00432FE6" w:rsidP="00432FE6">
      <w:pPr>
        <w:numPr>
          <w:ilvl w:val="12"/>
          <w:numId w:val="0"/>
        </w:numPr>
        <w:rPr>
          <w:sz w:val="22"/>
          <w:szCs w:val="22"/>
          <w:lang w:val="it-IT"/>
        </w:rPr>
      </w:pPr>
      <w:r w:rsidRPr="00E22003">
        <w:rPr>
          <w:sz w:val="22"/>
          <w:szCs w:val="22"/>
          <w:lang w:val="it-IT"/>
        </w:rPr>
        <w:lastRenderedPageBreak/>
        <w:t>Le fonti dei dati utilizzate per determinare le frequenze delle reazioni avverse comprendono due studi clinici di Fase III (PURSUIT ed ESPRIT). Questi studi sono di seguito brevemente descritti.</w:t>
      </w:r>
    </w:p>
    <w:p w14:paraId="4E55DA69" w14:textId="77777777" w:rsidR="00432FE6" w:rsidRPr="00E22003" w:rsidRDefault="00432FE6" w:rsidP="00432FE6">
      <w:pPr>
        <w:numPr>
          <w:ilvl w:val="12"/>
          <w:numId w:val="0"/>
        </w:numPr>
        <w:rPr>
          <w:sz w:val="22"/>
          <w:szCs w:val="22"/>
          <w:lang w:val="it-IT"/>
        </w:rPr>
      </w:pPr>
    </w:p>
    <w:p w14:paraId="4EA8D5B2" w14:textId="77777777" w:rsidR="00432FE6" w:rsidRPr="00E22003" w:rsidRDefault="00432FE6" w:rsidP="00432FE6">
      <w:pPr>
        <w:numPr>
          <w:ilvl w:val="12"/>
          <w:numId w:val="0"/>
        </w:numPr>
        <w:rPr>
          <w:sz w:val="22"/>
          <w:szCs w:val="22"/>
          <w:lang w:val="it-IT"/>
        </w:rPr>
      </w:pPr>
      <w:r w:rsidRPr="00E22003">
        <w:rPr>
          <w:sz w:val="22"/>
          <w:szCs w:val="22"/>
          <w:lang w:val="it-IT"/>
        </w:rPr>
        <w:t xml:space="preserve">PURSUIT: studio randomizzato, in doppio cieco per valutare l’efficacia e la sicurezza di </w:t>
      </w:r>
      <w:r w:rsidR="00B86568" w:rsidRPr="00E22003">
        <w:rPr>
          <w:sz w:val="22"/>
          <w:szCs w:val="22"/>
          <w:lang w:val="it-IT"/>
        </w:rPr>
        <w:t>e</w:t>
      </w:r>
      <w:r w:rsidR="000331CE" w:rsidRPr="00E22003">
        <w:rPr>
          <w:sz w:val="22"/>
          <w:szCs w:val="22"/>
          <w:lang w:val="it-IT"/>
        </w:rPr>
        <w:t>ptifibatide</w:t>
      </w:r>
      <w:r w:rsidRPr="00E22003">
        <w:rPr>
          <w:sz w:val="22"/>
          <w:szCs w:val="22"/>
          <w:lang w:val="it-IT"/>
        </w:rPr>
        <w:t xml:space="preserve"> verso placebo per la riduzione della mortalità e del (re) infarto del miocardio in pazienti con angina instabile o infarto del miocardio non-Q.</w:t>
      </w:r>
    </w:p>
    <w:p w14:paraId="3E1AE88D" w14:textId="77777777" w:rsidR="00432FE6" w:rsidRPr="00E22003" w:rsidRDefault="00432FE6" w:rsidP="00432FE6">
      <w:pPr>
        <w:numPr>
          <w:ilvl w:val="12"/>
          <w:numId w:val="0"/>
        </w:numPr>
        <w:rPr>
          <w:sz w:val="22"/>
          <w:szCs w:val="22"/>
          <w:lang w:val="it-IT"/>
        </w:rPr>
      </w:pPr>
    </w:p>
    <w:p w14:paraId="29584FBA" w14:textId="77777777" w:rsidR="00432FE6" w:rsidRPr="00E22003" w:rsidRDefault="00432FE6" w:rsidP="00432FE6">
      <w:pPr>
        <w:numPr>
          <w:ilvl w:val="12"/>
          <w:numId w:val="0"/>
        </w:numPr>
        <w:rPr>
          <w:sz w:val="22"/>
          <w:szCs w:val="22"/>
          <w:lang w:val="it-IT"/>
        </w:rPr>
      </w:pPr>
      <w:r w:rsidRPr="00E22003">
        <w:rPr>
          <w:sz w:val="22"/>
          <w:szCs w:val="22"/>
          <w:lang w:val="it-IT"/>
        </w:rPr>
        <w:t>ESPRIT: studio in doppio cieco, multicentrico, randomizzato, a gruppi paralleli, controllato con placebo per valutare la sicurezza e l’efficacia della terapia con eptifibatide in pazienti che devono essere sottoposti a PCI non-emergente con impianto di uno stent.</w:t>
      </w:r>
    </w:p>
    <w:p w14:paraId="3BF758A1" w14:textId="77777777" w:rsidR="00432FE6" w:rsidRPr="00E22003" w:rsidRDefault="00432FE6" w:rsidP="00432FE6">
      <w:pPr>
        <w:numPr>
          <w:ilvl w:val="12"/>
          <w:numId w:val="0"/>
        </w:numPr>
        <w:rPr>
          <w:sz w:val="22"/>
          <w:szCs w:val="22"/>
          <w:lang w:val="it-IT"/>
        </w:rPr>
      </w:pPr>
    </w:p>
    <w:p w14:paraId="1B0FEBF6" w14:textId="77777777" w:rsidR="00432FE6" w:rsidRPr="00E22003" w:rsidRDefault="00432FE6" w:rsidP="00432FE6">
      <w:pPr>
        <w:numPr>
          <w:ilvl w:val="12"/>
          <w:numId w:val="0"/>
        </w:numPr>
        <w:rPr>
          <w:sz w:val="22"/>
          <w:szCs w:val="22"/>
          <w:lang w:val="it-IT"/>
        </w:rPr>
      </w:pPr>
      <w:r w:rsidRPr="00E22003">
        <w:rPr>
          <w:sz w:val="22"/>
          <w:szCs w:val="22"/>
          <w:lang w:val="it-IT"/>
        </w:rPr>
        <w:t>Nello studio PURSUIT gli eventi avversi, sanguinamento e non, sono stati raccolti dalle dimissioni ospedaliere alla visita dei 30 giorni. Nello studio ESPRIT, gli episodi di sanguinamento sono stati riportati a 48 ore, quelli non di sanguinamento sono stati riportati a 30 giorni. Mentre</w:t>
      </w:r>
      <w:r w:rsidR="00BD0E5D">
        <w:rPr>
          <w:sz w:val="22"/>
          <w:szCs w:val="22"/>
          <w:lang w:val="it-IT"/>
        </w:rPr>
        <w:t xml:space="preserve"> per entrambi gli studi PURSUIT ed ESPRIT</w:t>
      </w:r>
      <w:r w:rsidRPr="00E22003">
        <w:rPr>
          <w:sz w:val="22"/>
          <w:szCs w:val="22"/>
          <w:lang w:val="it-IT"/>
        </w:rPr>
        <w:t xml:space="preserve"> sono stati usati i criteri per il sanguinamento stabiliti dal Thrombolysis in Myocardial Infarction </w:t>
      </w:r>
      <w:r w:rsidR="00BD0E5D">
        <w:rPr>
          <w:sz w:val="22"/>
          <w:szCs w:val="22"/>
          <w:lang w:val="it-IT"/>
        </w:rPr>
        <w:t>(</w:t>
      </w:r>
      <w:r w:rsidRPr="00E22003">
        <w:rPr>
          <w:sz w:val="22"/>
          <w:szCs w:val="22"/>
          <w:lang w:val="it-IT"/>
        </w:rPr>
        <w:t>TIMI</w:t>
      </w:r>
      <w:r w:rsidR="00BD0E5D">
        <w:rPr>
          <w:sz w:val="22"/>
          <w:szCs w:val="22"/>
          <w:lang w:val="it-IT"/>
        </w:rPr>
        <w:t>)</w:t>
      </w:r>
      <w:r w:rsidRPr="00E22003">
        <w:rPr>
          <w:sz w:val="22"/>
          <w:szCs w:val="22"/>
          <w:lang w:val="it-IT"/>
        </w:rPr>
        <w:t xml:space="preserve"> per categorizzare l’incidenza dei sanguinamenti maggiori e minori, i dati del PURSUIT sono stati raccolti entro 30 giorni mentre quelli dell’ESPRIT erano limitati ad eventi verificatisi entro 48 ore o alla dimissione,</w:t>
      </w:r>
      <w:r w:rsidR="00BD0E5D">
        <w:rPr>
          <w:sz w:val="22"/>
          <w:szCs w:val="22"/>
          <w:lang w:val="it-IT"/>
        </w:rPr>
        <w:t xml:space="preserve"> qualsiasi evenienza si fosse presentata per prima.</w:t>
      </w:r>
    </w:p>
    <w:p w14:paraId="4CDBFD2E" w14:textId="77777777" w:rsidR="00432FE6" w:rsidRPr="00E22003" w:rsidRDefault="00432FE6" w:rsidP="00432FE6">
      <w:pPr>
        <w:numPr>
          <w:ilvl w:val="12"/>
          <w:numId w:val="0"/>
        </w:numPr>
        <w:rPr>
          <w:sz w:val="22"/>
          <w:szCs w:val="22"/>
          <w:lang w:val="it-IT"/>
        </w:rPr>
      </w:pPr>
    </w:p>
    <w:p w14:paraId="2E8CAC1F" w14:textId="77777777" w:rsidR="00432FE6" w:rsidRPr="00E22003" w:rsidRDefault="00432FE6" w:rsidP="00432FE6">
      <w:pPr>
        <w:numPr>
          <w:ilvl w:val="12"/>
          <w:numId w:val="0"/>
        </w:numPr>
        <w:rPr>
          <w:sz w:val="22"/>
          <w:szCs w:val="22"/>
          <w:lang w:val="it-IT"/>
        </w:rPr>
      </w:pPr>
      <w:r w:rsidRPr="00E22003">
        <w:rPr>
          <w:sz w:val="22"/>
          <w:szCs w:val="22"/>
          <w:lang w:val="it-IT"/>
        </w:rPr>
        <w:t xml:space="preserve">Gli eventi </w:t>
      </w:r>
      <w:r w:rsidR="00C623EC" w:rsidRPr="00E22003">
        <w:rPr>
          <w:sz w:val="22"/>
          <w:szCs w:val="22"/>
          <w:lang w:val="it-IT"/>
        </w:rPr>
        <w:t>indesiderati</w:t>
      </w:r>
      <w:r w:rsidRPr="00E22003">
        <w:rPr>
          <w:sz w:val="22"/>
          <w:szCs w:val="22"/>
          <w:lang w:val="it-IT"/>
        </w:rPr>
        <w:t xml:space="preserve"> sono elencati di seguito per sistemi ed organi secondo la frequenza. </w:t>
      </w:r>
      <w:r w:rsidRPr="00E22003">
        <w:rPr>
          <w:color w:val="000000"/>
          <w:sz w:val="22"/>
          <w:szCs w:val="22"/>
          <w:lang w:val="it-IT"/>
        </w:rPr>
        <w:t xml:space="preserve">Le frequenze sono definite come: molto comune (≥ 1/10); comune (1/100 </w:t>
      </w:r>
      <w:r w:rsidR="00803146">
        <w:rPr>
          <w:color w:val="000000"/>
          <w:sz w:val="22"/>
          <w:szCs w:val="22"/>
          <w:lang w:val="it-IT"/>
        </w:rPr>
        <w:t>,</w:t>
      </w:r>
      <w:r w:rsidRPr="00E22003">
        <w:rPr>
          <w:color w:val="000000"/>
          <w:sz w:val="22"/>
          <w:szCs w:val="22"/>
          <w:lang w:val="it-IT"/>
        </w:rPr>
        <w:t xml:space="preserve"> &lt; 1/10); non comune ( ≥ 1/1.000 </w:t>
      </w:r>
      <w:r w:rsidR="00803146">
        <w:rPr>
          <w:color w:val="000000"/>
          <w:sz w:val="22"/>
          <w:szCs w:val="22"/>
          <w:lang w:val="it-IT"/>
        </w:rPr>
        <w:t>,</w:t>
      </w:r>
      <w:r w:rsidRPr="00E22003">
        <w:rPr>
          <w:color w:val="000000"/>
          <w:sz w:val="22"/>
          <w:szCs w:val="22"/>
          <w:lang w:val="it-IT"/>
        </w:rPr>
        <w:t xml:space="preserve"> &lt; 1/100); raro ( ≥ 1/10.000 </w:t>
      </w:r>
      <w:r w:rsidR="00803146">
        <w:rPr>
          <w:color w:val="000000"/>
          <w:sz w:val="22"/>
          <w:szCs w:val="22"/>
          <w:lang w:val="it-IT"/>
        </w:rPr>
        <w:t>,</w:t>
      </w:r>
      <w:r w:rsidRPr="00E22003">
        <w:rPr>
          <w:color w:val="000000"/>
          <w:sz w:val="22"/>
          <w:szCs w:val="22"/>
          <w:lang w:val="it-IT"/>
        </w:rPr>
        <w:t xml:space="preserve"> &lt; 1/1.000); molto raro (&lt;1/10.000)</w:t>
      </w:r>
      <w:r w:rsidR="00AF3056" w:rsidRPr="00E22003">
        <w:rPr>
          <w:color w:val="000000"/>
          <w:sz w:val="22"/>
          <w:szCs w:val="22"/>
          <w:lang w:val="it-IT"/>
        </w:rPr>
        <w:t>;</w:t>
      </w:r>
      <w:r w:rsidR="00B86568" w:rsidRPr="00E22003">
        <w:rPr>
          <w:color w:val="000000"/>
          <w:sz w:val="22"/>
          <w:szCs w:val="22"/>
          <w:lang w:val="it-IT"/>
        </w:rPr>
        <w:t xml:space="preserve"> non not</w:t>
      </w:r>
      <w:r w:rsidR="00803146">
        <w:rPr>
          <w:color w:val="000000"/>
          <w:sz w:val="22"/>
          <w:szCs w:val="22"/>
          <w:lang w:val="it-IT"/>
        </w:rPr>
        <w:t>a</w:t>
      </w:r>
      <w:r w:rsidR="00B86568" w:rsidRPr="00E22003">
        <w:rPr>
          <w:color w:val="000000"/>
          <w:sz w:val="22"/>
          <w:szCs w:val="22"/>
          <w:lang w:val="it-IT"/>
        </w:rPr>
        <w:t xml:space="preserve"> (</w:t>
      </w:r>
      <w:r w:rsidR="00803146">
        <w:rPr>
          <w:color w:val="000000"/>
          <w:sz w:val="22"/>
          <w:szCs w:val="22"/>
          <w:lang w:val="it-IT"/>
        </w:rPr>
        <w:t xml:space="preserve">la frequenza </w:t>
      </w:r>
      <w:r w:rsidR="00B86568" w:rsidRPr="00E22003">
        <w:rPr>
          <w:color w:val="000000"/>
          <w:sz w:val="22"/>
          <w:szCs w:val="22"/>
          <w:lang w:val="it-IT"/>
        </w:rPr>
        <w:t xml:space="preserve">non può essere </w:t>
      </w:r>
      <w:r w:rsidR="00803146">
        <w:rPr>
          <w:color w:val="000000"/>
          <w:sz w:val="22"/>
          <w:szCs w:val="22"/>
          <w:lang w:val="it-IT"/>
        </w:rPr>
        <w:t>definita sulla</w:t>
      </w:r>
      <w:r w:rsidR="00B86568" w:rsidRPr="00E22003">
        <w:rPr>
          <w:color w:val="000000"/>
          <w:sz w:val="22"/>
          <w:szCs w:val="22"/>
          <w:lang w:val="it-IT"/>
        </w:rPr>
        <w:t xml:space="preserve"> base </w:t>
      </w:r>
      <w:r w:rsidR="00803146">
        <w:rPr>
          <w:color w:val="000000"/>
          <w:sz w:val="22"/>
          <w:szCs w:val="22"/>
          <w:lang w:val="it-IT"/>
        </w:rPr>
        <w:t>dei</w:t>
      </w:r>
      <w:r w:rsidR="00803146" w:rsidRPr="00E22003">
        <w:rPr>
          <w:color w:val="000000"/>
          <w:sz w:val="22"/>
          <w:szCs w:val="22"/>
          <w:lang w:val="it-IT"/>
        </w:rPr>
        <w:t xml:space="preserve"> </w:t>
      </w:r>
      <w:r w:rsidR="00B86568" w:rsidRPr="00E22003">
        <w:rPr>
          <w:color w:val="000000"/>
          <w:sz w:val="22"/>
          <w:szCs w:val="22"/>
          <w:lang w:val="it-IT"/>
        </w:rPr>
        <w:t>dati disponibili)</w:t>
      </w:r>
      <w:r w:rsidRPr="00E22003">
        <w:rPr>
          <w:color w:val="000000"/>
          <w:sz w:val="22"/>
          <w:szCs w:val="22"/>
          <w:lang w:val="it-IT"/>
        </w:rPr>
        <w:t xml:space="preserve">. Queste sono le frequenze assolute che non tengono conto dei tassi riferiti al placebo. Nel caso di una particolare reazione avversa, qualora i dati </w:t>
      </w:r>
      <w:r w:rsidR="00BD0E5D">
        <w:rPr>
          <w:color w:val="000000"/>
          <w:sz w:val="22"/>
          <w:szCs w:val="22"/>
          <w:lang w:val="it-IT"/>
        </w:rPr>
        <w:t>fossero</w:t>
      </w:r>
      <w:r w:rsidR="00BD0E5D" w:rsidRPr="00E22003">
        <w:rPr>
          <w:color w:val="000000"/>
          <w:sz w:val="22"/>
          <w:szCs w:val="22"/>
          <w:lang w:val="it-IT"/>
        </w:rPr>
        <w:t xml:space="preserve"> </w:t>
      </w:r>
      <w:r w:rsidRPr="00E22003">
        <w:rPr>
          <w:color w:val="000000"/>
          <w:sz w:val="22"/>
          <w:szCs w:val="22"/>
          <w:lang w:val="it-IT"/>
        </w:rPr>
        <w:t>disponibili da entrambi gli studi PURSUIT ed ESPRIT, è stata usata la  incidenza</w:t>
      </w:r>
      <w:r w:rsidR="00BD0E5D">
        <w:rPr>
          <w:color w:val="000000"/>
          <w:sz w:val="22"/>
          <w:szCs w:val="22"/>
          <w:lang w:val="it-IT"/>
        </w:rPr>
        <w:t xml:space="preserve"> più alta</w:t>
      </w:r>
      <w:r w:rsidRPr="00E22003">
        <w:rPr>
          <w:color w:val="000000"/>
          <w:sz w:val="22"/>
          <w:szCs w:val="22"/>
          <w:lang w:val="it-IT"/>
        </w:rPr>
        <w:t xml:space="preserve"> riportata per l’assegnazione della frequenza di reazione avversa.</w:t>
      </w:r>
    </w:p>
    <w:p w14:paraId="65B3F601" w14:textId="77777777" w:rsidR="00432FE6" w:rsidRPr="00E22003" w:rsidRDefault="00432FE6" w:rsidP="00432FE6">
      <w:pPr>
        <w:numPr>
          <w:ilvl w:val="12"/>
          <w:numId w:val="0"/>
        </w:numPr>
        <w:rPr>
          <w:sz w:val="22"/>
          <w:szCs w:val="22"/>
          <w:lang w:val="it-IT"/>
        </w:rPr>
      </w:pPr>
    </w:p>
    <w:p w14:paraId="43F16EE9" w14:textId="77777777" w:rsidR="00432FE6" w:rsidRPr="00E22003" w:rsidRDefault="00432FE6" w:rsidP="00432FE6">
      <w:pPr>
        <w:numPr>
          <w:ilvl w:val="12"/>
          <w:numId w:val="0"/>
        </w:numPr>
        <w:rPr>
          <w:sz w:val="22"/>
          <w:szCs w:val="22"/>
          <w:lang w:val="it-IT"/>
        </w:rPr>
      </w:pPr>
      <w:r w:rsidRPr="00E22003">
        <w:rPr>
          <w:sz w:val="22"/>
          <w:szCs w:val="22"/>
          <w:lang w:val="it-IT"/>
        </w:rPr>
        <w:t>Da notare che la causalità non è stata determinata per tutte le reazioni avverse.</w:t>
      </w:r>
    </w:p>
    <w:p w14:paraId="2038C5BA" w14:textId="77777777" w:rsidR="00432FE6" w:rsidRPr="00E22003" w:rsidRDefault="00432FE6" w:rsidP="00432FE6">
      <w:pPr>
        <w:numPr>
          <w:ilvl w:val="12"/>
          <w:numId w:val="0"/>
        </w:numPr>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7411"/>
      </w:tblGrid>
      <w:tr w:rsidR="00432FE6" w:rsidRPr="00E22003" w14:paraId="2FD28FD6" w14:textId="77777777" w:rsidTr="00B27076">
        <w:tc>
          <w:tcPr>
            <w:tcW w:w="9211" w:type="dxa"/>
            <w:gridSpan w:val="2"/>
          </w:tcPr>
          <w:p w14:paraId="3D062552" w14:textId="77777777" w:rsidR="00432FE6" w:rsidRPr="00E22003" w:rsidRDefault="00432FE6" w:rsidP="00B27076">
            <w:pPr>
              <w:numPr>
                <w:ilvl w:val="12"/>
                <w:numId w:val="0"/>
              </w:numPr>
              <w:rPr>
                <w:b/>
                <w:sz w:val="22"/>
                <w:szCs w:val="22"/>
                <w:lang w:val="it-IT"/>
              </w:rPr>
            </w:pPr>
            <w:r w:rsidRPr="00E22003">
              <w:rPr>
                <w:b/>
                <w:sz w:val="22"/>
                <w:szCs w:val="22"/>
                <w:lang w:val="it-IT"/>
              </w:rPr>
              <w:t>Patologie del Sistema Emolinfopoietico</w:t>
            </w:r>
          </w:p>
        </w:tc>
      </w:tr>
      <w:tr w:rsidR="00432FE6" w:rsidRPr="009F57E3" w14:paraId="0306DDC6" w14:textId="77777777" w:rsidTr="00B27076">
        <w:tc>
          <w:tcPr>
            <w:tcW w:w="1668" w:type="dxa"/>
          </w:tcPr>
          <w:p w14:paraId="3BE4BE70" w14:textId="77777777" w:rsidR="00432FE6" w:rsidRPr="00E22003" w:rsidRDefault="00432FE6" w:rsidP="00B27076">
            <w:pPr>
              <w:numPr>
                <w:ilvl w:val="12"/>
                <w:numId w:val="0"/>
              </w:numPr>
              <w:rPr>
                <w:sz w:val="22"/>
                <w:szCs w:val="22"/>
                <w:lang w:val="it-IT"/>
              </w:rPr>
            </w:pPr>
            <w:r w:rsidRPr="00E22003">
              <w:rPr>
                <w:sz w:val="22"/>
                <w:szCs w:val="22"/>
                <w:lang w:val="it-IT"/>
              </w:rPr>
              <w:t>Molto comune</w:t>
            </w:r>
          </w:p>
        </w:tc>
        <w:tc>
          <w:tcPr>
            <w:tcW w:w="7543" w:type="dxa"/>
          </w:tcPr>
          <w:p w14:paraId="516AA348" w14:textId="77777777" w:rsidR="00432FE6" w:rsidRPr="00E22003" w:rsidRDefault="00432FE6" w:rsidP="00B27076">
            <w:pPr>
              <w:numPr>
                <w:ilvl w:val="12"/>
                <w:numId w:val="0"/>
              </w:numPr>
              <w:rPr>
                <w:sz w:val="22"/>
                <w:szCs w:val="22"/>
                <w:lang w:val="it-IT"/>
              </w:rPr>
            </w:pPr>
            <w:r w:rsidRPr="00E22003">
              <w:rPr>
                <w:sz w:val="22"/>
                <w:szCs w:val="22"/>
                <w:lang w:val="it-IT"/>
              </w:rPr>
              <w:t>sanguinamento (maggiore o minore sanguinamento incluso accesso all’arteria femorale, correlato a CABG, gastrointestinale, genitourinario, retroperitoneale, intracranico, ematemesi, ematuria, orale/orofaringeo, diminuzioni della emoglobina/ematocrito e altri).</w:t>
            </w:r>
          </w:p>
        </w:tc>
      </w:tr>
      <w:tr w:rsidR="00432FE6" w:rsidRPr="00E22003" w14:paraId="2E9B6916" w14:textId="77777777" w:rsidTr="00B27076">
        <w:tc>
          <w:tcPr>
            <w:tcW w:w="1668" w:type="dxa"/>
          </w:tcPr>
          <w:p w14:paraId="39769586" w14:textId="77777777" w:rsidR="00432FE6" w:rsidRPr="00E22003" w:rsidRDefault="00432FE6" w:rsidP="00B27076">
            <w:pPr>
              <w:numPr>
                <w:ilvl w:val="12"/>
                <w:numId w:val="0"/>
              </w:numPr>
              <w:rPr>
                <w:sz w:val="22"/>
                <w:szCs w:val="22"/>
                <w:lang w:val="it-IT"/>
              </w:rPr>
            </w:pPr>
            <w:r w:rsidRPr="00E22003">
              <w:rPr>
                <w:sz w:val="22"/>
                <w:szCs w:val="22"/>
                <w:lang w:val="it-IT"/>
              </w:rPr>
              <w:t>Non comune</w:t>
            </w:r>
          </w:p>
        </w:tc>
        <w:tc>
          <w:tcPr>
            <w:tcW w:w="7543" w:type="dxa"/>
          </w:tcPr>
          <w:p w14:paraId="1553100C" w14:textId="77777777" w:rsidR="00432FE6" w:rsidRPr="00E22003" w:rsidRDefault="00432FE6" w:rsidP="00B27076">
            <w:pPr>
              <w:numPr>
                <w:ilvl w:val="12"/>
                <w:numId w:val="0"/>
              </w:numPr>
              <w:rPr>
                <w:sz w:val="22"/>
                <w:szCs w:val="22"/>
                <w:lang w:val="it-IT"/>
              </w:rPr>
            </w:pPr>
            <w:r w:rsidRPr="00E22003">
              <w:rPr>
                <w:sz w:val="22"/>
                <w:szCs w:val="22"/>
                <w:lang w:val="it-IT"/>
              </w:rPr>
              <w:t>Trombocitopenia.</w:t>
            </w:r>
          </w:p>
        </w:tc>
      </w:tr>
      <w:tr w:rsidR="00432FE6" w:rsidRPr="00E22003" w14:paraId="01129F0E" w14:textId="77777777" w:rsidTr="00B27076">
        <w:tc>
          <w:tcPr>
            <w:tcW w:w="9211" w:type="dxa"/>
            <w:gridSpan w:val="2"/>
          </w:tcPr>
          <w:p w14:paraId="1B1B4AD5" w14:textId="77777777" w:rsidR="00432FE6" w:rsidRPr="00E22003" w:rsidRDefault="00432FE6" w:rsidP="00B27076">
            <w:pPr>
              <w:numPr>
                <w:ilvl w:val="12"/>
                <w:numId w:val="0"/>
              </w:numPr>
              <w:rPr>
                <w:b/>
                <w:sz w:val="22"/>
                <w:szCs w:val="22"/>
                <w:lang w:val="it-IT"/>
              </w:rPr>
            </w:pPr>
            <w:r w:rsidRPr="00E22003">
              <w:rPr>
                <w:b/>
                <w:sz w:val="22"/>
                <w:szCs w:val="22"/>
                <w:lang w:val="it-IT"/>
              </w:rPr>
              <w:t>Patologie del Sistema Nervoso</w:t>
            </w:r>
          </w:p>
        </w:tc>
      </w:tr>
      <w:tr w:rsidR="00432FE6" w:rsidRPr="00E22003" w14:paraId="79D8250E" w14:textId="77777777" w:rsidTr="00B27076">
        <w:tc>
          <w:tcPr>
            <w:tcW w:w="1668" w:type="dxa"/>
          </w:tcPr>
          <w:p w14:paraId="426C8F1D" w14:textId="77777777" w:rsidR="00432FE6" w:rsidRPr="00E22003" w:rsidRDefault="00432FE6" w:rsidP="00B27076">
            <w:pPr>
              <w:numPr>
                <w:ilvl w:val="12"/>
                <w:numId w:val="0"/>
              </w:numPr>
              <w:rPr>
                <w:sz w:val="22"/>
                <w:szCs w:val="22"/>
                <w:lang w:val="it-IT"/>
              </w:rPr>
            </w:pPr>
            <w:r w:rsidRPr="00E22003">
              <w:rPr>
                <w:sz w:val="22"/>
                <w:szCs w:val="22"/>
                <w:lang w:val="it-IT"/>
              </w:rPr>
              <w:t>Non comune</w:t>
            </w:r>
          </w:p>
        </w:tc>
        <w:tc>
          <w:tcPr>
            <w:tcW w:w="7543" w:type="dxa"/>
          </w:tcPr>
          <w:p w14:paraId="59BB19C3" w14:textId="77777777" w:rsidR="00432FE6" w:rsidRPr="00E22003" w:rsidRDefault="00432FE6" w:rsidP="00B27076">
            <w:pPr>
              <w:numPr>
                <w:ilvl w:val="12"/>
                <w:numId w:val="0"/>
              </w:numPr>
              <w:rPr>
                <w:sz w:val="22"/>
                <w:szCs w:val="22"/>
                <w:lang w:val="it-IT"/>
              </w:rPr>
            </w:pPr>
            <w:r w:rsidRPr="00E22003">
              <w:rPr>
                <w:sz w:val="22"/>
                <w:szCs w:val="22"/>
                <w:lang w:val="it-IT"/>
              </w:rPr>
              <w:t>Ischemia cerebrale.</w:t>
            </w:r>
          </w:p>
        </w:tc>
      </w:tr>
      <w:tr w:rsidR="00432FE6" w:rsidRPr="00E22003" w14:paraId="0308B066" w14:textId="77777777" w:rsidTr="00B27076">
        <w:tc>
          <w:tcPr>
            <w:tcW w:w="9211" w:type="dxa"/>
            <w:gridSpan w:val="2"/>
          </w:tcPr>
          <w:p w14:paraId="74127468" w14:textId="77777777" w:rsidR="00432FE6" w:rsidRPr="00E22003" w:rsidRDefault="00432FE6" w:rsidP="00B27076">
            <w:pPr>
              <w:numPr>
                <w:ilvl w:val="12"/>
                <w:numId w:val="0"/>
              </w:numPr>
              <w:rPr>
                <w:b/>
                <w:sz w:val="22"/>
                <w:szCs w:val="22"/>
                <w:lang w:val="it-IT"/>
              </w:rPr>
            </w:pPr>
            <w:r w:rsidRPr="00E22003">
              <w:rPr>
                <w:b/>
                <w:sz w:val="22"/>
                <w:szCs w:val="22"/>
                <w:lang w:val="it-IT"/>
              </w:rPr>
              <w:t>Patologie cardiache</w:t>
            </w:r>
          </w:p>
        </w:tc>
      </w:tr>
      <w:tr w:rsidR="00432FE6" w:rsidRPr="009F57E3" w14:paraId="1978248A" w14:textId="77777777" w:rsidTr="00B27076">
        <w:tc>
          <w:tcPr>
            <w:tcW w:w="1668" w:type="dxa"/>
          </w:tcPr>
          <w:p w14:paraId="7F63DAD8" w14:textId="77777777" w:rsidR="00432FE6" w:rsidRPr="00E22003" w:rsidRDefault="00432FE6" w:rsidP="00B27076">
            <w:pPr>
              <w:numPr>
                <w:ilvl w:val="12"/>
                <w:numId w:val="0"/>
              </w:numPr>
              <w:rPr>
                <w:sz w:val="22"/>
                <w:szCs w:val="22"/>
                <w:lang w:val="it-IT"/>
              </w:rPr>
            </w:pPr>
            <w:r w:rsidRPr="00E22003">
              <w:rPr>
                <w:sz w:val="22"/>
                <w:szCs w:val="22"/>
                <w:lang w:val="it-IT"/>
              </w:rPr>
              <w:t>Comune</w:t>
            </w:r>
          </w:p>
        </w:tc>
        <w:tc>
          <w:tcPr>
            <w:tcW w:w="7543" w:type="dxa"/>
          </w:tcPr>
          <w:p w14:paraId="34CF8D9A" w14:textId="77777777" w:rsidR="00432FE6" w:rsidRPr="00E22003" w:rsidRDefault="00432FE6" w:rsidP="00B27076">
            <w:pPr>
              <w:numPr>
                <w:ilvl w:val="12"/>
                <w:numId w:val="0"/>
              </w:numPr>
              <w:rPr>
                <w:sz w:val="22"/>
                <w:szCs w:val="22"/>
                <w:lang w:val="it-IT"/>
              </w:rPr>
            </w:pPr>
            <w:r w:rsidRPr="00E22003">
              <w:rPr>
                <w:sz w:val="22"/>
                <w:szCs w:val="22"/>
                <w:lang w:val="it-IT"/>
              </w:rPr>
              <w:t>Arresto cardiaco, fibrillazione ventricolare, tachicardia ventricolare, insufficienza cardiaca congestizia, blocco atrioventricolare, fibrillazione atriale.</w:t>
            </w:r>
          </w:p>
        </w:tc>
      </w:tr>
      <w:tr w:rsidR="00432FE6" w:rsidRPr="00E22003" w14:paraId="7A83FCF8" w14:textId="77777777" w:rsidTr="00B27076">
        <w:tc>
          <w:tcPr>
            <w:tcW w:w="9211" w:type="dxa"/>
            <w:gridSpan w:val="2"/>
          </w:tcPr>
          <w:p w14:paraId="311E8293" w14:textId="77777777" w:rsidR="00432FE6" w:rsidRPr="00E22003" w:rsidRDefault="00432FE6" w:rsidP="00B27076">
            <w:pPr>
              <w:numPr>
                <w:ilvl w:val="12"/>
                <w:numId w:val="0"/>
              </w:numPr>
              <w:rPr>
                <w:b/>
                <w:sz w:val="22"/>
                <w:szCs w:val="22"/>
                <w:lang w:val="it-IT"/>
              </w:rPr>
            </w:pPr>
            <w:r w:rsidRPr="00E22003">
              <w:rPr>
                <w:b/>
                <w:sz w:val="22"/>
                <w:szCs w:val="22"/>
                <w:lang w:val="it-IT"/>
              </w:rPr>
              <w:t>Patologie vascolari</w:t>
            </w:r>
          </w:p>
        </w:tc>
      </w:tr>
      <w:tr w:rsidR="00432FE6" w:rsidRPr="00E22003" w14:paraId="17BB61A3" w14:textId="77777777" w:rsidTr="00B27076">
        <w:tc>
          <w:tcPr>
            <w:tcW w:w="1668" w:type="dxa"/>
          </w:tcPr>
          <w:p w14:paraId="348C9F72" w14:textId="77777777" w:rsidR="00432FE6" w:rsidRPr="00E22003" w:rsidRDefault="00432FE6" w:rsidP="00B27076">
            <w:pPr>
              <w:numPr>
                <w:ilvl w:val="12"/>
                <w:numId w:val="0"/>
              </w:numPr>
              <w:rPr>
                <w:sz w:val="22"/>
                <w:szCs w:val="22"/>
                <w:lang w:val="it-IT"/>
              </w:rPr>
            </w:pPr>
            <w:r w:rsidRPr="00E22003">
              <w:rPr>
                <w:sz w:val="22"/>
                <w:szCs w:val="22"/>
                <w:lang w:val="it-IT"/>
              </w:rPr>
              <w:t>Comune</w:t>
            </w:r>
          </w:p>
        </w:tc>
        <w:tc>
          <w:tcPr>
            <w:tcW w:w="7543" w:type="dxa"/>
          </w:tcPr>
          <w:p w14:paraId="11CD9AE1" w14:textId="77777777" w:rsidR="00432FE6" w:rsidRPr="00E22003" w:rsidRDefault="00432FE6" w:rsidP="00B27076">
            <w:pPr>
              <w:numPr>
                <w:ilvl w:val="12"/>
                <w:numId w:val="0"/>
              </w:numPr>
              <w:rPr>
                <w:sz w:val="22"/>
                <w:szCs w:val="22"/>
                <w:lang w:val="it-IT"/>
              </w:rPr>
            </w:pPr>
            <w:r w:rsidRPr="00E22003">
              <w:rPr>
                <w:sz w:val="22"/>
                <w:szCs w:val="22"/>
                <w:lang w:val="it-IT"/>
              </w:rPr>
              <w:t>Shock, ipotensione, flebite.</w:t>
            </w:r>
          </w:p>
        </w:tc>
      </w:tr>
    </w:tbl>
    <w:p w14:paraId="0A9D7107" w14:textId="77777777" w:rsidR="00432FE6" w:rsidRPr="00E22003" w:rsidRDefault="00432FE6" w:rsidP="00432FE6">
      <w:pPr>
        <w:numPr>
          <w:ilvl w:val="12"/>
          <w:numId w:val="0"/>
        </w:numPr>
        <w:rPr>
          <w:sz w:val="22"/>
          <w:szCs w:val="22"/>
          <w:lang w:val="it-IT"/>
        </w:rPr>
      </w:pPr>
    </w:p>
    <w:p w14:paraId="5505BF9B" w14:textId="77777777" w:rsidR="00432FE6" w:rsidRPr="00E22003" w:rsidRDefault="00432FE6" w:rsidP="00432FE6">
      <w:pPr>
        <w:numPr>
          <w:ilvl w:val="12"/>
          <w:numId w:val="0"/>
        </w:numPr>
        <w:rPr>
          <w:sz w:val="22"/>
          <w:szCs w:val="22"/>
          <w:lang w:val="it-IT"/>
        </w:rPr>
      </w:pPr>
      <w:r w:rsidRPr="00E22003">
        <w:rPr>
          <w:sz w:val="22"/>
          <w:szCs w:val="22"/>
          <w:lang w:val="it-IT"/>
        </w:rPr>
        <w:t>Arresto cardiaco, insufficienza cardiaca congestizia, fibrillazione striale, ipotensione, e shock, che sono gli eventi avversi più comunemente riportati nello studio PURSUIT, erano eventi avversi correlati alla patologia di base.</w:t>
      </w:r>
    </w:p>
    <w:p w14:paraId="589481A3" w14:textId="77777777" w:rsidR="00432FE6" w:rsidRPr="00E22003" w:rsidRDefault="00432FE6" w:rsidP="00432FE6">
      <w:pPr>
        <w:numPr>
          <w:ilvl w:val="12"/>
          <w:numId w:val="0"/>
        </w:numPr>
        <w:rPr>
          <w:sz w:val="22"/>
          <w:szCs w:val="22"/>
          <w:lang w:val="it-IT"/>
        </w:rPr>
      </w:pPr>
    </w:p>
    <w:p w14:paraId="543E2C5F" w14:textId="77777777" w:rsidR="00432FE6" w:rsidRPr="00E22003" w:rsidRDefault="00432FE6" w:rsidP="00432FE6">
      <w:pPr>
        <w:numPr>
          <w:ilvl w:val="12"/>
          <w:numId w:val="0"/>
        </w:numPr>
        <w:rPr>
          <w:sz w:val="22"/>
          <w:szCs w:val="22"/>
          <w:lang w:val="it-IT"/>
        </w:rPr>
      </w:pPr>
      <w:r w:rsidRPr="00E22003">
        <w:rPr>
          <w:sz w:val="22"/>
          <w:szCs w:val="22"/>
          <w:lang w:val="it-IT"/>
        </w:rPr>
        <w:t>La somministrazione di eptifibatide è associata all’incremento di sanguinamenti sia minori che maggiori come classificati dai criteri TIMI. Alle dosi terapeutiche raccomandate, come sono state somministrate nel corso dello studio PURSUIT che ha coinvolto circa 11.000 pazienti, il sanguinamento è stata la complicanza più comune incontrata durante la terapia con eptifibatide. Le più comuni complica</w:t>
      </w:r>
      <w:r w:rsidR="00BD0E5D">
        <w:rPr>
          <w:sz w:val="22"/>
          <w:szCs w:val="22"/>
          <w:lang w:val="it-IT"/>
        </w:rPr>
        <w:t>nze</w:t>
      </w:r>
      <w:r w:rsidRPr="00E22003">
        <w:rPr>
          <w:sz w:val="22"/>
          <w:szCs w:val="22"/>
          <w:lang w:val="it-IT"/>
        </w:rPr>
        <w:t xml:space="preserve"> di tipo emorragico erano associate alle procedure cardiache invasive effettuate (correlate all'intervento di by-pass coronarico o al sito di accesso all'arteria femorale).</w:t>
      </w:r>
    </w:p>
    <w:p w14:paraId="70391066" w14:textId="77777777" w:rsidR="00432FE6" w:rsidRPr="00E22003" w:rsidRDefault="00432FE6" w:rsidP="00432FE6">
      <w:pPr>
        <w:numPr>
          <w:ilvl w:val="12"/>
          <w:numId w:val="0"/>
        </w:numPr>
        <w:rPr>
          <w:sz w:val="22"/>
          <w:szCs w:val="22"/>
          <w:lang w:val="it-IT"/>
        </w:rPr>
      </w:pPr>
    </w:p>
    <w:p w14:paraId="58371BBA" w14:textId="77777777" w:rsidR="00432FE6" w:rsidRPr="00E22003" w:rsidRDefault="00432FE6" w:rsidP="00432FE6">
      <w:pPr>
        <w:numPr>
          <w:ilvl w:val="12"/>
          <w:numId w:val="0"/>
        </w:numPr>
        <w:rPr>
          <w:sz w:val="22"/>
          <w:szCs w:val="22"/>
          <w:lang w:val="it-IT"/>
        </w:rPr>
      </w:pPr>
      <w:r w:rsidRPr="00E22003">
        <w:rPr>
          <w:sz w:val="22"/>
          <w:szCs w:val="22"/>
          <w:lang w:val="it-IT"/>
        </w:rPr>
        <w:t>Il sanguinamento minore è stato definito nello studio PURSUIT macroematuria spontanea, ematemesi spontanea, perdita di sangue spontanea con una diminuzione di emoglobina superiore a 3</w:t>
      </w:r>
      <w:r w:rsidRPr="00E22003">
        <w:rPr>
          <w:b/>
          <w:i/>
          <w:sz w:val="22"/>
          <w:szCs w:val="22"/>
          <w:lang w:val="it-IT"/>
        </w:rPr>
        <w:t> </w:t>
      </w:r>
      <w:r w:rsidRPr="00E22003">
        <w:rPr>
          <w:sz w:val="22"/>
          <w:szCs w:val="22"/>
          <w:lang w:val="it-IT"/>
        </w:rPr>
        <w:t>g/dl, o a diminuzione di emoglobina maggiore di 4</w:t>
      </w:r>
      <w:r w:rsidRPr="00E22003">
        <w:rPr>
          <w:b/>
          <w:i/>
          <w:sz w:val="22"/>
          <w:szCs w:val="22"/>
          <w:lang w:val="it-IT"/>
        </w:rPr>
        <w:t> </w:t>
      </w:r>
      <w:r w:rsidRPr="00E22003">
        <w:rPr>
          <w:sz w:val="22"/>
          <w:szCs w:val="22"/>
          <w:lang w:val="it-IT"/>
        </w:rPr>
        <w:t xml:space="preserve">g/dl in assenza di una emorragia visibile. Durante il </w:t>
      </w:r>
      <w:r w:rsidRPr="00E22003">
        <w:rPr>
          <w:sz w:val="22"/>
          <w:szCs w:val="22"/>
          <w:lang w:val="it-IT"/>
        </w:rPr>
        <w:lastRenderedPageBreak/>
        <w:t xml:space="preserve">trattamento con </w:t>
      </w:r>
      <w:r w:rsidR="00B86568" w:rsidRPr="00E22003">
        <w:rPr>
          <w:sz w:val="22"/>
          <w:szCs w:val="22"/>
          <w:lang w:val="it-IT"/>
        </w:rPr>
        <w:t>e</w:t>
      </w:r>
      <w:r w:rsidR="000331CE" w:rsidRPr="00E22003">
        <w:rPr>
          <w:sz w:val="22"/>
          <w:szCs w:val="22"/>
          <w:lang w:val="it-IT"/>
        </w:rPr>
        <w:t>ptifibatide</w:t>
      </w:r>
      <w:r w:rsidRPr="00E22003">
        <w:rPr>
          <w:sz w:val="22"/>
          <w:szCs w:val="22"/>
          <w:lang w:val="it-IT"/>
        </w:rPr>
        <w:t xml:space="preserve"> in questo studio, il sanguinamento minore è stata una complicanza molto comune (&gt;1/10, o 13,1% per </w:t>
      </w:r>
      <w:r w:rsidR="00B86568" w:rsidRPr="00E22003">
        <w:rPr>
          <w:sz w:val="22"/>
          <w:szCs w:val="22"/>
          <w:lang w:val="it-IT"/>
        </w:rPr>
        <w:t>e</w:t>
      </w:r>
      <w:r w:rsidR="000331CE" w:rsidRPr="00E22003">
        <w:rPr>
          <w:sz w:val="22"/>
          <w:szCs w:val="22"/>
          <w:lang w:val="it-IT"/>
        </w:rPr>
        <w:t>ptifibatide</w:t>
      </w:r>
      <w:r w:rsidRPr="00E22003">
        <w:rPr>
          <w:sz w:val="22"/>
          <w:szCs w:val="22"/>
          <w:lang w:val="it-IT"/>
        </w:rPr>
        <w:t xml:space="preserve"> vs 7,6% per il placebo). Gli eventi di sanguinamento sono stati più frequenti nei pazienti che hanno ricevuto eparina in concomitanza in corso di PCI, quando ACT era superior</w:t>
      </w:r>
      <w:r w:rsidR="0018046C">
        <w:rPr>
          <w:sz w:val="22"/>
          <w:szCs w:val="22"/>
          <w:lang w:val="it-IT"/>
        </w:rPr>
        <w:t>e</w:t>
      </w:r>
      <w:r w:rsidRPr="00E22003">
        <w:rPr>
          <w:sz w:val="22"/>
          <w:szCs w:val="22"/>
          <w:lang w:val="it-IT"/>
        </w:rPr>
        <w:t xml:space="preserve"> a 350 secondi (vedere paragrafo 4.4, somministrazione di eparina).</w:t>
      </w:r>
    </w:p>
    <w:p w14:paraId="552FA661" w14:textId="77777777" w:rsidR="00432FE6" w:rsidRPr="00E22003" w:rsidRDefault="00432FE6" w:rsidP="00432FE6">
      <w:pPr>
        <w:numPr>
          <w:ilvl w:val="12"/>
          <w:numId w:val="0"/>
        </w:numPr>
        <w:rPr>
          <w:sz w:val="22"/>
          <w:szCs w:val="22"/>
          <w:lang w:val="it-IT"/>
        </w:rPr>
      </w:pPr>
    </w:p>
    <w:p w14:paraId="200EC217" w14:textId="77777777" w:rsidR="00432FE6" w:rsidRPr="00E22003" w:rsidRDefault="00432FE6" w:rsidP="00432FE6">
      <w:pPr>
        <w:numPr>
          <w:ilvl w:val="12"/>
          <w:numId w:val="0"/>
        </w:numPr>
        <w:rPr>
          <w:sz w:val="22"/>
          <w:szCs w:val="22"/>
          <w:lang w:val="it-IT"/>
        </w:rPr>
      </w:pPr>
      <w:r w:rsidRPr="00E22003">
        <w:rPr>
          <w:sz w:val="22"/>
          <w:szCs w:val="22"/>
          <w:lang w:val="it-IT"/>
        </w:rPr>
        <w:t>Il sanguinamento maggiore è stato definito nello studio PURSUIT sia come emorragia intracranica che come decremento nelle concentrazioni di emoglobina maggiore di 5</w:t>
      </w:r>
      <w:r w:rsidRPr="00E22003">
        <w:rPr>
          <w:b/>
          <w:i/>
          <w:sz w:val="22"/>
          <w:szCs w:val="22"/>
          <w:lang w:val="it-IT"/>
        </w:rPr>
        <w:t> </w:t>
      </w:r>
      <w:r w:rsidRPr="00E22003">
        <w:rPr>
          <w:sz w:val="22"/>
          <w:szCs w:val="22"/>
          <w:lang w:val="it-IT"/>
        </w:rPr>
        <w:t xml:space="preserve">g/dl. Anche il sanguinamento maggiore è stato molto comune e riportato più frequentemente con </w:t>
      </w:r>
      <w:r w:rsidR="00B86568" w:rsidRPr="00E22003">
        <w:rPr>
          <w:sz w:val="22"/>
          <w:szCs w:val="22"/>
          <w:lang w:val="it-IT"/>
        </w:rPr>
        <w:t>e</w:t>
      </w:r>
      <w:r w:rsidR="000331CE" w:rsidRPr="00E22003">
        <w:rPr>
          <w:sz w:val="22"/>
          <w:szCs w:val="22"/>
          <w:lang w:val="it-IT"/>
        </w:rPr>
        <w:t>ptifibatide</w:t>
      </w:r>
      <w:r w:rsidRPr="00E22003">
        <w:rPr>
          <w:sz w:val="22"/>
          <w:szCs w:val="22"/>
          <w:lang w:val="it-IT"/>
        </w:rPr>
        <w:t xml:space="preserve"> che con placebo nello studio PURSUIT (≥1/10 o 10,8% vs 9,3%), ma è stato poco frequente nella maggior parte dei pazienti che non sono stati sottoposti a CABG entro 30 giorni dall’arruolamento. Nei pazienti sottoposti a CABG, l’incidenza del sanguinamento non è stata aumentata da </w:t>
      </w:r>
      <w:r w:rsidR="00B86568" w:rsidRPr="00E22003">
        <w:rPr>
          <w:sz w:val="22"/>
          <w:szCs w:val="22"/>
          <w:lang w:val="it-IT"/>
        </w:rPr>
        <w:t>e</w:t>
      </w:r>
      <w:r w:rsidR="000331CE" w:rsidRPr="00E22003">
        <w:rPr>
          <w:sz w:val="22"/>
          <w:szCs w:val="22"/>
          <w:lang w:val="it-IT"/>
        </w:rPr>
        <w:t>ptifibatide</w:t>
      </w:r>
      <w:r w:rsidRPr="00E22003">
        <w:rPr>
          <w:sz w:val="22"/>
          <w:szCs w:val="22"/>
          <w:lang w:val="it-IT"/>
        </w:rPr>
        <w:t xml:space="preserve"> rispetto ai pazienti trattati con placebo. Nel sottogruppo di pazienti sottoposti a PCI i sanguinamenti di maggiore entità sono stati osservati comunemente nel 9,7 % dei pazienti trattati con eptifibatide rispetto al 4,6 % di quelli trattati con placebo.</w:t>
      </w:r>
    </w:p>
    <w:p w14:paraId="7138A094" w14:textId="77777777" w:rsidR="0031110C" w:rsidRPr="00E22003" w:rsidRDefault="0031110C" w:rsidP="00432FE6">
      <w:pPr>
        <w:numPr>
          <w:ilvl w:val="12"/>
          <w:numId w:val="0"/>
        </w:numPr>
        <w:rPr>
          <w:sz w:val="22"/>
          <w:szCs w:val="22"/>
          <w:lang w:val="it-IT"/>
        </w:rPr>
      </w:pPr>
    </w:p>
    <w:p w14:paraId="24753EC2" w14:textId="77777777" w:rsidR="00432FE6" w:rsidRPr="00E22003" w:rsidRDefault="00432FE6" w:rsidP="00432FE6">
      <w:pPr>
        <w:numPr>
          <w:ilvl w:val="12"/>
          <w:numId w:val="0"/>
        </w:numPr>
        <w:rPr>
          <w:sz w:val="22"/>
          <w:szCs w:val="22"/>
          <w:lang w:val="it-IT"/>
        </w:rPr>
      </w:pPr>
      <w:r w:rsidRPr="00E22003">
        <w:rPr>
          <w:sz w:val="22"/>
          <w:szCs w:val="22"/>
          <w:lang w:val="it-IT"/>
        </w:rPr>
        <w:t xml:space="preserve">L’incidenza di episodi di sanguinamento gravi o pericolosi per la vita dopo somministrazione di </w:t>
      </w:r>
      <w:r w:rsidR="00B86568" w:rsidRPr="00E22003">
        <w:rPr>
          <w:sz w:val="22"/>
          <w:szCs w:val="22"/>
          <w:lang w:val="it-IT"/>
        </w:rPr>
        <w:t>e</w:t>
      </w:r>
      <w:r w:rsidR="000331CE" w:rsidRPr="00E22003">
        <w:rPr>
          <w:sz w:val="22"/>
          <w:szCs w:val="22"/>
          <w:lang w:val="it-IT"/>
        </w:rPr>
        <w:t>ptifibatide</w:t>
      </w:r>
      <w:r w:rsidRPr="00E22003">
        <w:rPr>
          <w:sz w:val="22"/>
          <w:szCs w:val="22"/>
          <w:lang w:val="it-IT"/>
        </w:rPr>
        <w:t xml:space="preserve"> è stata pari a 1,9% rispetto a 1,1% con placebo. La necessità di trasfusioni di sangue era leggermente maggiore con </w:t>
      </w:r>
      <w:r w:rsidR="00B86568" w:rsidRPr="00E22003">
        <w:rPr>
          <w:sz w:val="22"/>
          <w:szCs w:val="22"/>
          <w:lang w:val="it-IT"/>
        </w:rPr>
        <w:t>e</w:t>
      </w:r>
      <w:r w:rsidR="000331CE" w:rsidRPr="00E22003">
        <w:rPr>
          <w:sz w:val="22"/>
          <w:szCs w:val="22"/>
          <w:lang w:val="it-IT"/>
        </w:rPr>
        <w:t>ptifibatide</w:t>
      </w:r>
      <w:r w:rsidRPr="00E22003">
        <w:rPr>
          <w:sz w:val="22"/>
          <w:szCs w:val="22"/>
          <w:lang w:val="it-IT"/>
        </w:rPr>
        <w:t xml:space="preserve"> (11,8% vs. 9,3% con placebo).</w:t>
      </w:r>
    </w:p>
    <w:p w14:paraId="40F56F05" w14:textId="77777777" w:rsidR="00432FE6" w:rsidRPr="00E22003" w:rsidRDefault="00432FE6" w:rsidP="00432FE6">
      <w:pPr>
        <w:numPr>
          <w:ilvl w:val="12"/>
          <w:numId w:val="0"/>
        </w:numPr>
        <w:rPr>
          <w:sz w:val="22"/>
          <w:szCs w:val="22"/>
          <w:lang w:val="it-IT"/>
        </w:rPr>
      </w:pPr>
    </w:p>
    <w:p w14:paraId="22B0E4CA" w14:textId="77777777" w:rsidR="00432FE6" w:rsidRPr="00E22003" w:rsidRDefault="00432FE6" w:rsidP="00432FE6">
      <w:pPr>
        <w:numPr>
          <w:ilvl w:val="12"/>
          <w:numId w:val="0"/>
        </w:numPr>
        <w:rPr>
          <w:sz w:val="22"/>
          <w:szCs w:val="22"/>
          <w:lang w:val="it-IT"/>
        </w:rPr>
      </w:pPr>
      <w:r w:rsidRPr="00E22003">
        <w:rPr>
          <w:sz w:val="22"/>
          <w:szCs w:val="22"/>
          <w:lang w:val="it-IT"/>
        </w:rPr>
        <w:t>Le variazioni osservate nel corso della terapia con eptifibatide sono associate alla sua nota attività farmacologica di inibizione della attività piastrinica. Di conseguenza, le modifiche dei parametri di laboratorio associate con il sanguinamento (ad esempio il tempo di sanguinamento), sono comuni ed attese. Nessuna differenza apparente è stata osservata tra i pazienti trattati con eptifibatide o placebo nei valori di funzionalità epatica (SGOT/AST, SGPT/ALT, bilirubina, fosfatasi alcalina) o di funzionalità renale (creatinina sierica, azotemia).</w:t>
      </w:r>
    </w:p>
    <w:p w14:paraId="7745E847" w14:textId="77777777" w:rsidR="00911456" w:rsidRPr="00E22003" w:rsidRDefault="00911456" w:rsidP="00432FE6">
      <w:pPr>
        <w:numPr>
          <w:ilvl w:val="12"/>
          <w:numId w:val="0"/>
        </w:numPr>
        <w:rPr>
          <w:sz w:val="22"/>
          <w:szCs w:val="22"/>
          <w:lang w:val="it-IT"/>
        </w:rPr>
      </w:pPr>
    </w:p>
    <w:p w14:paraId="4FECF643" w14:textId="77777777" w:rsidR="00432FE6" w:rsidRPr="00E22003" w:rsidRDefault="00432FE6" w:rsidP="00432FE6">
      <w:pPr>
        <w:numPr>
          <w:ilvl w:val="12"/>
          <w:numId w:val="0"/>
        </w:numPr>
        <w:rPr>
          <w:i/>
          <w:sz w:val="22"/>
          <w:szCs w:val="22"/>
          <w:lang w:val="it-IT"/>
        </w:rPr>
      </w:pPr>
      <w:r w:rsidRPr="00E22003">
        <w:rPr>
          <w:i/>
          <w:sz w:val="22"/>
          <w:szCs w:val="22"/>
          <w:lang w:val="it-IT"/>
        </w:rPr>
        <w:t>Esperienza post-commercializzazione</w:t>
      </w:r>
    </w:p>
    <w:p w14:paraId="50B03597" w14:textId="77777777" w:rsidR="00432FE6" w:rsidRPr="00E22003" w:rsidRDefault="00432FE6" w:rsidP="00432FE6">
      <w:pPr>
        <w:keepNext/>
        <w:numPr>
          <w:ilvl w:val="12"/>
          <w:numId w:val="0"/>
        </w:numPr>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413"/>
      </w:tblGrid>
      <w:tr w:rsidR="00432FE6" w:rsidRPr="00E22003" w14:paraId="3930FB5C" w14:textId="77777777" w:rsidTr="00B27076">
        <w:tc>
          <w:tcPr>
            <w:tcW w:w="9211" w:type="dxa"/>
            <w:gridSpan w:val="2"/>
          </w:tcPr>
          <w:p w14:paraId="1304C61D" w14:textId="77777777" w:rsidR="00432FE6" w:rsidRPr="00E22003" w:rsidRDefault="00432FE6" w:rsidP="00B27076">
            <w:pPr>
              <w:numPr>
                <w:ilvl w:val="12"/>
                <w:numId w:val="0"/>
              </w:numPr>
              <w:rPr>
                <w:b/>
                <w:sz w:val="22"/>
                <w:szCs w:val="22"/>
                <w:lang w:val="it-IT"/>
              </w:rPr>
            </w:pPr>
            <w:r w:rsidRPr="00E22003">
              <w:rPr>
                <w:b/>
                <w:sz w:val="22"/>
                <w:szCs w:val="22"/>
                <w:lang w:val="it-IT"/>
              </w:rPr>
              <w:t>Patologie del Sistema Emolinfopoietico</w:t>
            </w:r>
          </w:p>
        </w:tc>
      </w:tr>
      <w:tr w:rsidR="00432FE6" w:rsidRPr="009F57E3" w14:paraId="274B194F" w14:textId="77777777" w:rsidTr="00B27076">
        <w:tc>
          <w:tcPr>
            <w:tcW w:w="1668" w:type="dxa"/>
          </w:tcPr>
          <w:p w14:paraId="2727D470" w14:textId="77777777" w:rsidR="00432FE6" w:rsidRPr="00E22003" w:rsidRDefault="00432FE6" w:rsidP="00B27076">
            <w:pPr>
              <w:numPr>
                <w:ilvl w:val="12"/>
                <w:numId w:val="0"/>
              </w:numPr>
              <w:rPr>
                <w:sz w:val="22"/>
                <w:szCs w:val="22"/>
                <w:lang w:val="it-IT"/>
              </w:rPr>
            </w:pPr>
            <w:r w:rsidRPr="00E22003">
              <w:rPr>
                <w:sz w:val="22"/>
                <w:szCs w:val="22"/>
                <w:lang w:val="it-IT"/>
              </w:rPr>
              <w:t>Molto rar</w:t>
            </w:r>
            <w:r w:rsidR="00803146">
              <w:rPr>
                <w:sz w:val="22"/>
                <w:szCs w:val="22"/>
                <w:lang w:val="it-IT"/>
              </w:rPr>
              <w:t>o</w:t>
            </w:r>
          </w:p>
        </w:tc>
        <w:tc>
          <w:tcPr>
            <w:tcW w:w="7543" w:type="dxa"/>
          </w:tcPr>
          <w:p w14:paraId="3E0D8243" w14:textId="77777777" w:rsidR="00432FE6" w:rsidRPr="00E22003" w:rsidRDefault="00432FE6" w:rsidP="00B27076">
            <w:pPr>
              <w:numPr>
                <w:ilvl w:val="12"/>
                <w:numId w:val="0"/>
              </w:numPr>
              <w:rPr>
                <w:sz w:val="22"/>
                <w:szCs w:val="22"/>
                <w:lang w:val="it-IT"/>
              </w:rPr>
            </w:pPr>
            <w:r w:rsidRPr="00E22003">
              <w:rPr>
                <w:sz w:val="22"/>
                <w:szCs w:val="22"/>
                <w:lang w:val="it-IT"/>
              </w:rPr>
              <w:t>sanguinamento ad esito fatale (la maggior parte dei casi riguardava patologie del sistema nervoso centrale e periferico: emorragie cerebrali o intracraniche); emorragia polmonare, trombocitopenia acuta grave, ematoma.</w:t>
            </w:r>
          </w:p>
        </w:tc>
      </w:tr>
      <w:tr w:rsidR="00432FE6" w:rsidRPr="00E22003" w14:paraId="0F88521A" w14:textId="77777777" w:rsidTr="00B27076">
        <w:tc>
          <w:tcPr>
            <w:tcW w:w="9211" w:type="dxa"/>
            <w:gridSpan w:val="2"/>
          </w:tcPr>
          <w:p w14:paraId="0716C4CB" w14:textId="77777777" w:rsidR="00432FE6" w:rsidRPr="00E22003" w:rsidRDefault="00432FE6" w:rsidP="00B27076">
            <w:pPr>
              <w:numPr>
                <w:ilvl w:val="12"/>
                <w:numId w:val="0"/>
              </w:numPr>
              <w:rPr>
                <w:b/>
                <w:sz w:val="22"/>
                <w:szCs w:val="22"/>
                <w:lang w:val="it-IT"/>
              </w:rPr>
            </w:pPr>
            <w:r w:rsidRPr="00E22003">
              <w:rPr>
                <w:b/>
                <w:sz w:val="22"/>
                <w:szCs w:val="22"/>
                <w:lang w:val="it-IT"/>
              </w:rPr>
              <w:t>Disturbi del Sistema immunitario</w:t>
            </w:r>
          </w:p>
        </w:tc>
      </w:tr>
      <w:tr w:rsidR="00432FE6" w:rsidRPr="00E22003" w14:paraId="375DB0D3" w14:textId="77777777" w:rsidTr="00B27076">
        <w:tc>
          <w:tcPr>
            <w:tcW w:w="1668" w:type="dxa"/>
          </w:tcPr>
          <w:p w14:paraId="7BC26551" w14:textId="77777777" w:rsidR="00432FE6" w:rsidRPr="00E22003" w:rsidRDefault="00432FE6" w:rsidP="00B27076">
            <w:pPr>
              <w:numPr>
                <w:ilvl w:val="12"/>
                <w:numId w:val="0"/>
              </w:numPr>
              <w:rPr>
                <w:sz w:val="22"/>
                <w:szCs w:val="22"/>
                <w:lang w:val="it-IT"/>
              </w:rPr>
            </w:pPr>
            <w:r w:rsidRPr="00E22003">
              <w:rPr>
                <w:sz w:val="22"/>
                <w:szCs w:val="22"/>
                <w:lang w:val="it-IT"/>
              </w:rPr>
              <w:t>Molto raro</w:t>
            </w:r>
          </w:p>
        </w:tc>
        <w:tc>
          <w:tcPr>
            <w:tcW w:w="7543" w:type="dxa"/>
          </w:tcPr>
          <w:p w14:paraId="6BB5C544" w14:textId="77777777" w:rsidR="00432FE6" w:rsidRPr="00E22003" w:rsidRDefault="00432FE6" w:rsidP="00B27076">
            <w:pPr>
              <w:numPr>
                <w:ilvl w:val="12"/>
                <w:numId w:val="0"/>
              </w:numPr>
              <w:rPr>
                <w:sz w:val="22"/>
                <w:szCs w:val="22"/>
                <w:lang w:val="it-IT"/>
              </w:rPr>
            </w:pPr>
            <w:r w:rsidRPr="00E22003">
              <w:rPr>
                <w:sz w:val="22"/>
                <w:szCs w:val="22"/>
                <w:lang w:val="it-IT"/>
              </w:rPr>
              <w:t>Reazioni anafilattiche</w:t>
            </w:r>
          </w:p>
        </w:tc>
      </w:tr>
      <w:tr w:rsidR="00432FE6" w:rsidRPr="009F57E3" w14:paraId="03FEA4D5" w14:textId="77777777" w:rsidTr="00B27076">
        <w:tc>
          <w:tcPr>
            <w:tcW w:w="9211" w:type="dxa"/>
            <w:gridSpan w:val="2"/>
          </w:tcPr>
          <w:p w14:paraId="20555084" w14:textId="77777777" w:rsidR="00432FE6" w:rsidRPr="00E22003" w:rsidRDefault="00432FE6" w:rsidP="00B27076">
            <w:pPr>
              <w:numPr>
                <w:ilvl w:val="12"/>
                <w:numId w:val="0"/>
              </w:numPr>
              <w:rPr>
                <w:b/>
                <w:sz w:val="22"/>
                <w:szCs w:val="22"/>
                <w:lang w:val="it-IT"/>
              </w:rPr>
            </w:pPr>
            <w:r w:rsidRPr="00E22003">
              <w:rPr>
                <w:b/>
                <w:sz w:val="22"/>
                <w:szCs w:val="22"/>
                <w:lang w:val="it-IT"/>
              </w:rPr>
              <w:t>Patologie della cute e del tessuto sottocutaneo</w:t>
            </w:r>
          </w:p>
        </w:tc>
      </w:tr>
      <w:tr w:rsidR="00432FE6" w:rsidRPr="009F57E3" w14:paraId="38CC197D" w14:textId="77777777" w:rsidTr="00B27076">
        <w:tc>
          <w:tcPr>
            <w:tcW w:w="1668" w:type="dxa"/>
          </w:tcPr>
          <w:p w14:paraId="5B0640CA" w14:textId="77777777" w:rsidR="00432FE6" w:rsidRPr="00E22003" w:rsidRDefault="00432FE6" w:rsidP="00B27076">
            <w:pPr>
              <w:numPr>
                <w:ilvl w:val="12"/>
                <w:numId w:val="0"/>
              </w:numPr>
              <w:rPr>
                <w:sz w:val="22"/>
                <w:szCs w:val="22"/>
                <w:lang w:val="it-IT"/>
              </w:rPr>
            </w:pPr>
            <w:r w:rsidRPr="00E22003">
              <w:rPr>
                <w:sz w:val="22"/>
                <w:szCs w:val="22"/>
                <w:lang w:val="it-IT"/>
              </w:rPr>
              <w:t>Molto rar</w:t>
            </w:r>
            <w:r w:rsidR="00803146">
              <w:rPr>
                <w:sz w:val="22"/>
                <w:szCs w:val="22"/>
                <w:lang w:val="it-IT"/>
              </w:rPr>
              <w:t>o</w:t>
            </w:r>
          </w:p>
        </w:tc>
        <w:tc>
          <w:tcPr>
            <w:tcW w:w="7543" w:type="dxa"/>
          </w:tcPr>
          <w:p w14:paraId="19F0752E" w14:textId="77777777" w:rsidR="00432FE6" w:rsidRPr="00E22003" w:rsidRDefault="00432FE6" w:rsidP="00B27076">
            <w:pPr>
              <w:numPr>
                <w:ilvl w:val="12"/>
                <w:numId w:val="0"/>
              </w:numPr>
              <w:rPr>
                <w:sz w:val="22"/>
                <w:szCs w:val="22"/>
                <w:lang w:val="it-IT"/>
              </w:rPr>
            </w:pPr>
            <w:r w:rsidRPr="00E22003">
              <w:rPr>
                <w:sz w:val="22"/>
                <w:szCs w:val="22"/>
                <w:lang w:val="it-IT"/>
              </w:rPr>
              <w:t>rash, disturbi al sito di iniezione tipo orticaria.</w:t>
            </w:r>
          </w:p>
        </w:tc>
      </w:tr>
    </w:tbl>
    <w:p w14:paraId="08FA9799" w14:textId="77777777" w:rsidR="00432FE6" w:rsidRPr="00E22003" w:rsidRDefault="00432FE6">
      <w:pPr>
        <w:numPr>
          <w:ilvl w:val="12"/>
          <w:numId w:val="0"/>
        </w:numPr>
        <w:rPr>
          <w:sz w:val="22"/>
          <w:szCs w:val="22"/>
          <w:lang w:val="it-IT"/>
        </w:rPr>
      </w:pPr>
    </w:p>
    <w:p w14:paraId="10966B21" w14:textId="77777777" w:rsidR="00BE0AB3" w:rsidRPr="00E22003" w:rsidRDefault="00BE0AB3" w:rsidP="00BE0AB3">
      <w:pPr>
        <w:contextualSpacing/>
        <w:rPr>
          <w:sz w:val="22"/>
          <w:szCs w:val="22"/>
          <w:u w:val="single"/>
          <w:lang w:val="it-IT"/>
        </w:rPr>
      </w:pPr>
      <w:r w:rsidRPr="00E22003">
        <w:rPr>
          <w:noProof/>
          <w:sz w:val="22"/>
          <w:szCs w:val="22"/>
          <w:u w:val="single"/>
          <w:lang w:val="it-IT"/>
        </w:rPr>
        <w:t>Segnalazione delle reazioni avverse sospette</w:t>
      </w:r>
    </w:p>
    <w:p w14:paraId="75987A59" w14:textId="77777777" w:rsidR="00240E37" w:rsidRPr="00E22003" w:rsidRDefault="00BE0AB3" w:rsidP="00240E37">
      <w:pPr>
        <w:autoSpaceDE w:val="0"/>
        <w:autoSpaceDN w:val="0"/>
        <w:adjustRightInd w:val="0"/>
        <w:rPr>
          <w:noProof/>
          <w:sz w:val="22"/>
          <w:szCs w:val="22"/>
          <w:lang w:val="it-IT"/>
        </w:rPr>
      </w:pPr>
      <w:r w:rsidRPr="00E22003">
        <w:rPr>
          <w:sz w:val="22"/>
          <w:szCs w:val="22"/>
          <w:lang w:val="it-IT"/>
        </w:rPr>
        <w:t>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il sistema nazionale di segnalazione</w:t>
      </w:r>
      <w:r w:rsidR="00240E37" w:rsidRPr="00E22003">
        <w:rPr>
          <w:sz w:val="22"/>
          <w:szCs w:val="22"/>
          <w:lang w:val="it-IT"/>
        </w:rPr>
        <w:t xml:space="preserve"> </w:t>
      </w:r>
      <w:r w:rsidR="00240E37" w:rsidRPr="00E22003">
        <w:rPr>
          <w:sz w:val="22"/>
          <w:szCs w:val="22"/>
          <w:shd w:val="pct15" w:color="auto" w:fill="FFFFFF"/>
          <w:lang w:val="it-IT"/>
        </w:rPr>
        <w:t>riportato nell’</w:t>
      </w:r>
      <w:r>
        <w:fldChar w:fldCharType="begin"/>
      </w:r>
      <w:r>
        <w:instrText>HYPERLINK "http://www.ema.europa.eu/docs/en_GB/document_library/Template_or_form/2013/03/WC500139752.doc"</w:instrText>
      </w:r>
      <w:r>
        <w:fldChar w:fldCharType="separate"/>
      </w:r>
      <w:r w:rsidR="00240E37" w:rsidRPr="00D63958">
        <w:rPr>
          <w:rStyle w:val="Hyperlink"/>
          <w:sz w:val="22"/>
          <w:szCs w:val="22"/>
          <w:highlight w:val="lightGray"/>
          <w:shd w:val="pct15" w:color="auto" w:fill="FFFFFF"/>
          <w:lang w:val="it-IT"/>
        </w:rPr>
        <w:t>Allegato V</w:t>
      </w:r>
      <w:r>
        <w:rPr>
          <w:rStyle w:val="Hyperlink"/>
          <w:sz w:val="22"/>
          <w:szCs w:val="22"/>
          <w:highlight w:val="lightGray"/>
          <w:shd w:val="pct15" w:color="auto" w:fill="FFFFFF"/>
          <w:lang w:val="it-IT"/>
        </w:rPr>
        <w:fldChar w:fldCharType="end"/>
      </w:r>
      <w:r w:rsidR="00240E37" w:rsidRPr="00E22003">
        <w:rPr>
          <w:sz w:val="22"/>
          <w:szCs w:val="22"/>
          <w:lang w:val="it-IT"/>
        </w:rPr>
        <w:t>.</w:t>
      </w:r>
    </w:p>
    <w:p w14:paraId="759A8C5C" w14:textId="77777777" w:rsidR="00240E37" w:rsidRPr="00E22003" w:rsidRDefault="00240E37" w:rsidP="00240E37">
      <w:pPr>
        <w:suppressAutoHyphens/>
        <w:rPr>
          <w:noProof/>
          <w:sz w:val="22"/>
          <w:szCs w:val="22"/>
          <w:lang w:val="it-IT"/>
        </w:rPr>
      </w:pPr>
    </w:p>
    <w:p w14:paraId="45079225" w14:textId="77777777" w:rsidR="002678AA" w:rsidRPr="00E22003" w:rsidRDefault="002678AA">
      <w:pPr>
        <w:numPr>
          <w:ilvl w:val="12"/>
          <w:numId w:val="0"/>
        </w:numPr>
        <w:ind w:left="567" w:hanging="567"/>
        <w:rPr>
          <w:b/>
          <w:sz w:val="22"/>
          <w:szCs w:val="22"/>
          <w:lang w:val="it-IT"/>
        </w:rPr>
      </w:pPr>
      <w:r w:rsidRPr="00E22003">
        <w:rPr>
          <w:b/>
          <w:sz w:val="22"/>
          <w:szCs w:val="22"/>
          <w:lang w:val="it-IT"/>
        </w:rPr>
        <w:t>4.9</w:t>
      </w:r>
      <w:r w:rsidRPr="00E22003">
        <w:rPr>
          <w:sz w:val="22"/>
          <w:szCs w:val="22"/>
          <w:lang w:val="it-IT"/>
        </w:rPr>
        <w:tab/>
      </w:r>
      <w:r w:rsidRPr="00E22003">
        <w:rPr>
          <w:b/>
          <w:sz w:val="22"/>
          <w:szCs w:val="22"/>
          <w:lang w:val="it-IT"/>
        </w:rPr>
        <w:t>Sovradosaggio</w:t>
      </w:r>
    </w:p>
    <w:p w14:paraId="4E7E5E7F" w14:textId="77777777" w:rsidR="002678AA" w:rsidRPr="00E22003" w:rsidRDefault="002678AA">
      <w:pPr>
        <w:numPr>
          <w:ilvl w:val="12"/>
          <w:numId w:val="0"/>
        </w:numPr>
        <w:rPr>
          <w:b/>
          <w:sz w:val="22"/>
          <w:szCs w:val="22"/>
          <w:lang w:val="it-IT"/>
        </w:rPr>
      </w:pPr>
    </w:p>
    <w:p w14:paraId="60FC0BCC" w14:textId="77777777" w:rsidR="002678AA" w:rsidRPr="00E22003" w:rsidRDefault="002678AA">
      <w:pPr>
        <w:numPr>
          <w:ilvl w:val="12"/>
          <w:numId w:val="0"/>
        </w:numPr>
        <w:rPr>
          <w:sz w:val="22"/>
          <w:szCs w:val="22"/>
          <w:lang w:val="it-IT"/>
        </w:rPr>
      </w:pPr>
      <w:r w:rsidRPr="00E22003">
        <w:rPr>
          <w:sz w:val="22"/>
          <w:szCs w:val="22"/>
          <w:lang w:val="it-IT"/>
        </w:rPr>
        <w:t xml:space="preserve">L’esperienza </w:t>
      </w:r>
      <w:r w:rsidR="0019727A" w:rsidRPr="00E22003">
        <w:rPr>
          <w:sz w:val="22"/>
          <w:szCs w:val="22"/>
          <w:lang w:val="it-IT"/>
        </w:rPr>
        <w:t>di overdose</w:t>
      </w:r>
      <w:r w:rsidRPr="00E22003">
        <w:rPr>
          <w:sz w:val="22"/>
          <w:szCs w:val="22"/>
          <w:lang w:val="it-IT"/>
        </w:rPr>
        <w:t xml:space="preserve"> con </w:t>
      </w:r>
      <w:r w:rsidR="00A44026" w:rsidRPr="00E22003">
        <w:rPr>
          <w:sz w:val="22"/>
          <w:szCs w:val="22"/>
          <w:lang w:val="it-IT"/>
        </w:rPr>
        <w:t xml:space="preserve">eptifibatide </w:t>
      </w:r>
      <w:r w:rsidRPr="00E22003">
        <w:rPr>
          <w:sz w:val="22"/>
          <w:szCs w:val="22"/>
          <w:lang w:val="it-IT"/>
        </w:rPr>
        <w:t xml:space="preserve">nell'uomo è estremamente limitata. Non c’è alcuna indicazione di </w:t>
      </w:r>
      <w:r w:rsidR="0019727A" w:rsidRPr="00E22003">
        <w:rPr>
          <w:sz w:val="22"/>
          <w:szCs w:val="22"/>
          <w:lang w:val="it-IT"/>
        </w:rPr>
        <w:t>reazioni avverse</w:t>
      </w:r>
      <w:r w:rsidR="00BD0E5D">
        <w:rPr>
          <w:sz w:val="22"/>
          <w:szCs w:val="22"/>
          <w:lang w:val="it-IT"/>
        </w:rPr>
        <w:t xml:space="preserve"> severe</w:t>
      </w:r>
      <w:r w:rsidR="00BD0E5D" w:rsidRPr="00E22003">
        <w:rPr>
          <w:sz w:val="22"/>
          <w:szCs w:val="22"/>
          <w:lang w:val="it-IT"/>
        </w:rPr>
        <w:t xml:space="preserve"> </w:t>
      </w:r>
      <w:r w:rsidR="0019727A" w:rsidRPr="00E22003">
        <w:rPr>
          <w:sz w:val="22"/>
          <w:szCs w:val="22"/>
          <w:lang w:val="it-IT"/>
        </w:rPr>
        <w:t xml:space="preserve">associate </w:t>
      </w:r>
      <w:r w:rsidRPr="00E22003">
        <w:rPr>
          <w:sz w:val="22"/>
          <w:szCs w:val="22"/>
          <w:lang w:val="it-IT"/>
        </w:rPr>
        <w:t xml:space="preserve">con la somministrazione accidentale di dosi massicce in bolo, di infusione rapida riportata come sovradosaggio o dosi cumulative elevate. Nello studio PURSUIT, 9 pazienti hanno ricevuto un bolo e/o </w:t>
      </w:r>
      <w:r w:rsidR="0019727A" w:rsidRPr="00E22003">
        <w:rPr>
          <w:sz w:val="22"/>
          <w:szCs w:val="22"/>
          <w:lang w:val="it-IT"/>
        </w:rPr>
        <w:t>dosi infusionali che eccedevano il doppiodella dose raccomandata</w:t>
      </w:r>
      <w:r w:rsidRPr="00E22003">
        <w:rPr>
          <w:sz w:val="22"/>
          <w:szCs w:val="22"/>
          <w:lang w:val="it-IT"/>
        </w:rPr>
        <w:t xml:space="preserve">, oppure erano identificati dallo sperimentatore come pazienti </w:t>
      </w:r>
      <w:r w:rsidR="0019727A" w:rsidRPr="00E22003">
        <w:rPr>
          <w:sz w:val="22"/>
          <w:szCs w:val="22"/>
          <w:lang w:val="it-IT"/>
        </w:rPr>
        <w:t>che avevano ricevuto un sovradosaggio</w:t>
      </w:r>
      <w:r w:rsidRPr="00E22003">
        <w:rPr>
          <w:sz w:val="22"/>
          <w:szCs w:val="22"/>
          <w:lang w:val="it-IT"/>
        </w:rPr>
        <w:t xml:space="preserve">. In questi pazienti non si è osservato nessun sanguinamento </w:t>
      </w:r>
      <w:r w:rsidR="00BD0E5D">
        <w:rPr>
          <w:sz w:val="22"/>
          <w:szCs w:val="22"/>
          <w:lang w:val="it-IT"/>
        </w:rPr>
        <w:t>eccessivo</w:t>
      </w:r>
      <w:r w:rsidR="00BD0E5D" w:rsidRPr="00E22003">
        <w:rPr>
          <w:sz w:val="22"/>
          <w:szCs w:val="22"/>
          <w:lang w:val="it-IT"/>
        </w:rPr>
        <w:t xml:space="preserve"> </w:t>
      </w:r>
      <w:r w:rsidRPr="00E22003">
        <w:rPr>
          <w:sz w:val="22"/>
          <w:szCs w:val="22"/>
          <w:lang w:val="it-IT"/>
        </w:rPr>
        <w:t>sebbene un paziente, sottoposto a by-pass coronarico, abbia riportato un sanguinamento moderato. Inoltre non si sono verificate emorragie intracraniche.</w:t>
      </w:r>
    </w:p>
    <w:p w14:paraId="405D6CE6" w14:textId="77777777" w:rsidR="002678AA" w:rsidRPr="00E22003" w:rsidRDefault="002678AA">
      <w:pPr>
        <w:numPr>
          <w:ilvl w:val="12"/>
          <w:numId w:val="0"/>
        </w:numPr>
        <w:rPr>
          <w:sz w:val="22"/>
          <w:szCs w:val="22"/>
          <w:lang w:val="it-IT"/>
        </w:rPr>
      </w:pPr>
    </w:p>
    <w:p w14:paraId="5B277A96" w14:textId="77777777" w:rsidR="002678AA" w:rsidRPr="00E22003" w:rsidRDefault="002678AA">
      <w:pPr>
        <w:numPr>
          <w:ilvl w:val="12"/>
          <w:numId w:val="0"/>
        </w:numPr>
        <w:rPr>
          <w:sz w:val="22"/>
          <w:szCs w:val="22"/>
          <w:lang w:val="it-IT"/>
        </w:rPr>
      </w:pPr>
      <w:r w:rsidRPr="00E22003">
        <w:rPr>
          <w:sz w:val="22"/>
          <w:szCs w:val="22"/>
          <w:lang w:val="it-IT"/>
        </w:rPr>
        <w:t xml:space="preserve">Potenzialmente, un sovradosaggio di </w:t>
      </w:r>
      <w:r w:rsidR="00A44026" w:rsidRPr="00E22003">
        <w:rPr>
          <w:sz w:val="22"/>
          <w:szCs w:val="22"/>
          <w:lang w:val="it-IT"/>
        </w:rPr>
        <w:t xml:space="preserve">eptifibatide </w:t>
      </w:r>
      <w:r w:rsidRPr="00E22003">
        <w:rPr>
          <w:sz w:val="22"/>
          <w:szCs w:val="22"/>
          <w:lang w:val="it-IT"/>
        </w:rPr>
        <w:t xml:space="preserve">può produrre sanguinamento. A causa della sua breve emivita e della sua rapida clearance, l’attività di </w:t>
      </w:r>
      <w:r w:rsidR="00A44026" w:rsidRPr="00E22003">
        <w:rPr>
          <w:sz w:val="22"/>
          <w:szCs w:val="22"/>
          <w:lang w:val="it-IT"/>
        </w:rPr>
        <w:t xml:space="preserve">eptifibatide </w:t>
      </w:r>
      <w:r w:rsidRPr="00E22003">
        <w:rPr>
          <w:sz w:val="22"/>
          <w:szCs w:val="22"/>
          <w:lang w:val="it-IT"/>
        </w:rPr>
        <w:t xml:space="preserve">può essere interrotta prontamente con la </w:t>
      </w:r>
      <w:r w:rsidRPr="00E22003">
        <w:rPr>
          <w:sz w:val="22"/>
          <w:szCs w:val="22"/>
          <w:lang w:val="it-IT"/>
        </w:rPr>
        <w:lastRenderedPageBreak/>
        <w:t xml:space="preserve">sospensione dell’infusione. Pertanto, benché </w:t>
      </w:r>
      <w:r w:rsidR="00A44026" w:rsidRPr="00E22003">
        <w:rPr>
          <w:sz w:val="22"/>
          <w:szCs w:val="22"/>
          <w:lang w:val="it-IT"/>
        </w:rPr>
        <w:t xml:space="preserve">eptifibatide </w:t>
      </w:r>
      <w:r w:rsidRPr="00E22003">
        <w:rPr>
          <w:sz w:val="22"/>
          <w:szCs w:val="22"/>
          <w:lang w:val="it-IT"/>
        </w:rPr>
        <w:t>possa essere rimosso con la dialisi, la necessità di una dialisi è improbabile.</w:t>
      </w:r>
    </w:p>
    <w:p w14:paraId="1496ADD4" w14:textId="77777777" w:rsidR="002678AA" w:rsidRPr="00E22003" w:rsidRDefault="002678AA">
      <w:pPr>
        <w:numPr>
          <w:ilvl w:val="12"/>
          <w:numId w:val="0"/>
        </w:numPr>
        <w:rPr>
          <w:sz w:val="22"/>
          <w:szCs w:val="22"/>
          <w:lang w:val="it-IT"/>
        </w:rPr>
      </w:pPr>
    </w:p>
    <w:p w14:paraId="73974F9E" w14:textId="77777777" w:rsidR="002678AA" w:rsidRPr="00E22003" w:rsidRDefault="002678AA">
      <w:pPr>
        <w:numPr>
          <w:ilvl w:val="12"/>
          <w:numId w:val="0"/>
        </w:numPr>
        <w:rPr>
          <w:sz w:val="22"/>
          <w:szCs w:val="22"/>
          <w:lang w:val="it-IT"/>
        </w:rPr>
      </w:pPr>
    </w:p>
    <w:p w14:paraId="0ED643AF" w14:textId="77777777" w:rsidR="002678AA" w:rsidRPr="00E22003" w:rsidRDefault="002678AA">
      <w:pPr>
        <w:numPr>
          <w:ilvl w:val="12"/>
          <w:numId w:val="0"/>
        </w:numPr>
        <w:ind w:left="567" w:hanging="567"/>
        <w:rPr>
          <w:b/>
          <w:sz w:val="22"/>
          <w:szCs w:val="22"/>
          <w:lang w:val="it-IT"/>
        </w:rPr>
      </w:pPr>
      <w:r w:rsidRPr="00E22003">
        <w:rPr>
          <w:b/>
          <w:sz w:val="22"/>
          <w:szCs w:val="22"/>
          <w:lang w:val="it-IT"/>
        </w:rPr>
        <w:t>5</w:t>
      </w:r>
      <w:r w:rsidRPr="00E22003">
        <w:rPr>
          <w:sz w:val="22"/>
          <w:szCs w:val="22"/>
          <w:lang w:val="it-IT"/>
        </w:rPr>
        <w:t>.</w:t>
      </w:r>
      <w:r w:rsidRPr="00E22003">
        <w:rPr>
          <w:sz w:val="22"/>
          <w:szCs w:val="22"/>
          <w:lang w:val="it-IT"/>
        </w:rPr>
        <w:tab/>
      </w:r>
      <w:r w:rsidRPr="00E22003">
        <w:rPr>
          <w:b/>
          <w:sz w:val="22"/>
          <w:szCs w:val="22"/>
          <w:lang w:val="it-IT"/>
        </w:rPr>
        <w:t>PROPRIETÀ FARMACOLOGICHE</w:t>
      </w:r>
    </w:p>
    <w:p w14:paraId="4CEF379D" w14:textId="77777777" w:rsidR="002678AA" w:rsidRPr="00E22003" w:rsidRDefault="002678AA">
      <w:pPr>
        <w:numPr>
          <w:ilvl w:val="12"/>
          <w:numId w:val="0"/>
        </w:numPr>
        <w:rPr>
          <w:b/>
          <w:sz w:val="22"/>
          <w:szCs w:val="22"/>
          <w:lang w:val="it-IT"/>
        </w:rPr>
      </w:pPr>
    </w:p>
    <w:p w14:paraId="10354DDE" w14:textId="77777777" w:rsidR="002678AA" w:rsidRPr="00E22003" w:rsidRDefault="002678AA">
      <w:pPr>
        <w:numPr>
          <w:ilvl w:val="12"/>
          <w:numId w:val="0"/>
        </w:numPr>
        <w:ind w:left="567" w:hanging="567"/>
        <w:rPr>
          <w:b/>
          <w:sz w:val="22"/>
          <w:szCs w:val="22"/>
          <w:lang w:val="it-IT"/>
        </w:rPr>
      </w:pPr>
      <w:r w:rsidRPr="00E22003">
        <w:rPr>
          <w:b/>
          <w:sz w:val="22"/>
          <w:szCs w:val="22"/>
          <w:lang w:val="it-IT"/>
        </w:rPr>
        <w:t>5.1</w:t>
      </w:r>
      <w:r w:rsidRPr="00E22003">
        <w:rPr>
          <w:b/>
          <w:sz w:val="22"/>
          <w:szCs w:val="22"/>
          <w:lang w:val="it-IT"/>
        </w:rPr>
        <w:tab/>
        <w:t>Proprietà farmacodinamiche</w:t>
      </w:r>
    </w:p>
    <w:p w14:paraId="67F8EA3B" w14:textId="77777777" w:rsidR="002678AA" w:rsidRPr="00E22003" w:rsidRDefault="002678AA">
      <w:pPr>
        <w:numPr>
          <w:ilvl w:val="12"/>
          <w:numId w:val="0"/>
        </w:numPr>
        <w:rPr>
          <w:b/>
          <w:sz w:val="22"/>
          <w:szCs w:val="22"/>
          <w:lang w:val="it-IT"/>
        </w:rPr>
      </w:pPr>
    </w:p>
    <w:p w14:paraId="533EB632" w14:textId="77777777" w:rsidR="002678AA" w:rsidRPr="00E22003" w:rsidRDefault="002678AA">
      <w:pPr>
        <w:pStyle w:val="BodyText"/>
        <w:numPr>
          <w:ilvl w:val="12"/>
          <w:numId w:val="0"/>
        </w:numPr>
        <w:rPr>
          <w:b w:val="0"/>
          <w:i w:val="0"/>
          <w:szCs w:val="22"/>
          <w:lang w:val="it-IT"/>
        </w:rPr>
      </w:pPr>
      <w:r w:rsidRPr="00E22003">
        <w:rPr>
          <w:b w:val="0"/>
          <w:i w:val="0"/>
          <w:szCs w:val="22"/>
          <w:lang w:val="it-IT"/>
        </w:rPr>
        <w:t xml:space="preserve">Categoria farmacoterapeutica: </w:t>
      </w:r>
      <w:r w:rsidR="00FB3557" w:rsidRPr="00E22003">
        <w:rPr>
          <w:b w:val="0"/>
          <w:i w:val="0"/>
          <w:szCs w:val="22"/>
          <w:lang w:val="it-IT"/>
        </w:rPr>
        <w:t xml:space="preserve">agente </w:t>
      </w:r>
      <w:r w:rsidRPr="00E22003">
        <w:rPr>
          <w:b w:val="0"/>
          <w:i w:val="0"/>
          <w:szCs w:val="22"/>
          <w:lang w:val="it-IT"/>
        </w:rPr>
        <w:t>antitrombotico (</w:t>
      </w:r>
      <w:r w:rsidR="0019727A" w:rsidRPr="00E22003">
        <w:rPr>
          <w:b w:val="0"/>
          <w:i w:val="0"/>
          <w:szCs w:val="22"/>
          <w:lang w:val="it-IT"/>
        </w:rPr>
        <w:t xml:space="preserve">inibitori </w:t>
      </w:r>
      <w:r w:rsidRPr="00E22003">
        <w:rPr>
          <w:b w:val="0"/>
          <w:i w:val="0"/>
          <w:szCs w:val="22"/>
          <w:lang w:val="it-IT"/>
        </w:rPr>
        <w:t>della aggregazione piastrinica eparina esclusa), codice ATC: B01AC16</w:t>
      </w:r>
    </w:p>
    <w:p w14:paraId="27E0710F" w14:textId="77777777" w:rsidR="002678AA" w:rsidRPr="00E22003" w:rsidRDefault="002678AA">
      <w:pPr>
        <w:numPr>
          <w:ilvl w:val="12"/>
          <w:numId w:val="0"/>
        </w:numPr>
        <w:rPr>
          <w:sz w:val="22"/>
          <w:szCs w:val="22"/>
          <w:lang w:val="it-IT"/>
        </w:rPr>
      </w:pPr>
    </w:p>
    <w:p w14:paraId="685E1E92" w14:textId="77777777" w:rsidR="00157CD5" w:rsidRPr="00E22003" w:rsidRDefault="00D64680">
      <w:pPr>
        <w:numPr>
          <w:ilvl w:val="12"/>
          <w:numId w:val="0"/>
        </w:numPr>
        <w:rPr>
          <w:sz w:val="22"/>
          <w:szCs w:val="22"/>
          <w:u w:val="single"/>
          <w:lang w:val="it-IT"/>
        </w:rPr>
      </w:pPr>
      <w:r w:rsidRPr="00E22003">
        <w:rPr>
          <w:sz w:val="22"/>
          <w:szCs w:val="22"/>
          <w:u w:val="single"/>
          <w:lang w:val="it-IT"/>
        </w:rPr>
        <w:t>Meccanismo d’azione</w:t>
      </w:r>
    </w:p>
    <w:p w14:paraId="7DC7A3DF" w14:textId="77777777" w:rsidR="00157CD5" w:rsidRPr="00E22003" w:rsidRDefault="00157CD5">
      <w:pPr>
        <w:numPr>
          <w:ilvl w:val="12"/>
          <w:numId w:val="0"/>
        </w:numPr>
        <w:rPr>
          <w:sz w:val="22"/>
          <w:szCs w:val="22"/>
          <w:lang w:val="it-IT"/>
        </w:rPr>
      </w:pPr>
    </w:p>
    <w:p w14:paraId="6EE6A43C" w14:textId="77777777" w:rsidR="002678AA" w:rsidRPr="00E22003" w:rsidRDefault="002678AA">
      <w:pPr>
        <w:numPr>
          <w:ilvl w:val="12"/>
          <w:numId w:val="0"/>
        </w:numPr>
        <w:rPr>
          <w:sz w:val="22"/>
          <w:szCs w:val="22"/>
          <w:lang w:val="it-IT"/>
        </w:rPr>
      </w:pPr>
      <w:r w:rsidRPr="00E22003">
        <w:rPr>
          <w:sz w:val="22"/>
          <w:szCs w:val="22"/>
          <w:lang w:val="it-IT"/>
        </w:rPr>
        <w:t>Eptifibatide, un eptapeptide ciclico sintetico contenente 6 aminoacidi, inclusi una cisteina amide e un residuo mercaptopropionilico (desamino cisteinil), è un inibitore dell’aggregazione piastrinica e appartiene alla classe degli RGD (arginina-glicina-aspartato) - mimetici.</w:t>
      </w:r>
    </w:p>
    <w:p w14:paraId="21378650" w14:textId="77777777" w:rsidR="002678AA" w:rsidRPr="00E22003" w:rsidRDefault="002678AA">
      <w:pPr>
        <w:numPr>
          <w:ilvl w:val="12"/>
          <w:numId w:val="0"/>
        </w:numPr>
        <w:rPr>
          <w:sz w:val="22"/>
          <w:szCs w:val="22"/>
          <w:lang w:val="it-IT"/>
        </w:rPr>
      </w:pPr>
    </w:p>
    <w:p w14:paraId="6A286FEB" w14:textId="77777777" w:rsidR="002678AA" w:rsidRPr="00E22003" w:rsidRDefault="002678AA">
      <w:pPr>
        <w:numPr>
          <w:ilvl w:val="12"/>
          <w:numId w:val="0"/>
        </w:numPr>
        <w:rPr>
          <w:sz w:val="22"/>
          <w:szCs w:val="22"/>
          <w:lang w:val="it-IT"/>
        </w:rPr>
      </w:pPr>
      <w:r w:rsidRPr="00E22003">
        <w:rPr>
          <w:sz w:val="22"/>
          <w:szCs w:val="22"/>
          <w:lang w:val="it-IT"/>
        </w:rPr>
        <w:t xml:space="preserve">Eptifibatide inibisce in maniera reversibile l'aggregazione piastrinica </w:t>
      </w:r>
      <w:r w:rsidR="004E6811">
        <w:rPr>
          <w:sz w:val="22"/>
          <w:szCs w:val="22"/>
          <w:lang w:val="it-IT"/>
        </w:rPr>
        <w:t>impedendo</w:t>
      </w:r>
      <w:r w:rsidR="004E6811" w:rsidRPr="00E22003">
        <w:rPr>
          <w:sz w:val="22"/>
          <w:szCs w:val="22"/>
          <w:lang w:val="it-IT"/>
        </w:rPr>
        <w:t xml:space="preserve"> </w:t>
      </w:r>
      <w:r w:rsidRPr="00E22003">
        <w:rPr>
          <w:sz w:val="22"/>
          <w:szCs w:val="22"/>
          <w:lang w:val="it-IT"/>
        </w:rPr>
        <w:t xml:space="preserve">il legame </w:t>
      </w:r>
      <w:r w:rsidR="004E6811">
        <w:rPr>
          <w:sz w:val="22"/>
          <w:szCs w:val="22"/>
          <w:lang w:val="it-IT"/>
        </w:rPr>
        <w:t>del</w:t>
      </w:r>
      <w:r w:rsidRPr="00E22003">
        <w:rPr>
          <w:sz w:val="22"/>
          <w:szCs w:val="22"/>
          <w:lang w:val="it-IT"/>
        </w:rPr>
        <w:t xml:space="preserve"> fibrinogeno, </w:t>
      </w:r>
      <w:r w:rsidR="00825DEA">
        <w:rPr>
          <w:sz w:val="22"/>
          <w:szCs w:val="22"/>
          <w:lang w:val="it-IT"/>
        </w:rPr>
        <w:t>de</w:t>
      </w:r>
      <w:r w:rsidRPr="00E22003">
        <w:rPr>
          <w:sz w:val="22"/>
          <w:szCs w:val="22"/>
          <w:lang w:val="it-IT"/>
        </w:rPr>
        <w:t xml:space="preserve">l fattore di von Willebrand e </w:t>
      </w:r>
      <w:r w:rsidR="004E6811">
        <w:rPr>
          <w:sz w:val="22"/>
          <w:szCs w:val="22"/>
          <w:lang w:val="it-IT"/>
        </w:rPr>
        <w:t>de</w:t>
      </w:r>
      <w:r w:rsidRPr="00E22003">
        <w:rPr>
          <w:sz w:val="22"/>
          <w:szCs w:val="22"/>
          <w:lang w:val="it-IT"/>
        </w:rPr>
        <w:t xml:space="preserve">gli altri ligandi </w:t>
      </w:r>
      <w:r w:rsidR="0018046C">
        <w:rPr>
          <w:sz w:val="22"/>
          <w:szCs w:val="22"/>
          <w:lang w:val="it-IT"/>
        </w:rPr>
        <w:t>a</w:t>
      </w:r>
      <w:r w:rsidRPr="00E22003">
        <w:rPr>
          <w:sz w:val="22"/>
          <w:szCs w:val="22"/>
          <w:lang w:val="it-IT"/>
        </w:rPr>
        <w:t>i recettori glicoproteici (GP)IIb/IIIa.</w:t>
      </w:r>
    </w:p>
    <w:p w14:paraId="2C5A87CD" w14:textId="77777777" w:rsidR="002678AA" w:rsidRPr="00E22003" w:rsidRDefault="002678AA">
      <w:pPr>
        <w:numPr>
          <w:ilvl w:val="12"/>
          <w:numId w:val="0"/>
        </w:numPr>
        <w:rPr>
          <w:sz w:val="22"/>
          <w:szCs w:val="22"/>
          <w:lang w:val="it-IT"/>
        </w:rPr>
      </w:pPr>
    </w:p>
    <w:p w14:paraId="28189FDC" w14:textId="77777777" w:rsidR="00157CD5" w:rsidRPr="00E22003" w:rsidRDefault="00D64680">
      <w:pPr>
        <w:numPr>
          <w:ilvl w:val="12"/>
          <w:numId w:val="0"/>
        </w:numPr>
        <w:rPr>
          <w:sz w:val="22"/>
          <w:szCs w:val="22"/>
          <w:u w:val="single"/>
          <w:lang w:val="it-IT"/>
        </w:rPr>
      </w:pPr>
      <w:r w:rsidRPr="00E22003">
        <w:rPr>
          <w:sz w:val="22"/>
          <w:szCs w:val="22"/>
          <w:u w:val="single"/>
          <w:lang w:val="it-IT"/>
        </w:rPr>
        <w:t>Effetti farmacodinamici</w:t>
      </w:r>
    </w:p>
    <w:p w14:paraId="53B99356" w14:textId="77777777" w:rsidR="00157CD5" w:rsidRPr="00E22003" w:rsidRDefault="00157CD5">
      <w:pPr>
        <w:numPr>
          <w:ilvl w:val="12"/>
          <w:numId w:val="0"/>
        </w:numPr>
        <w:rPr>
          <w:sz w:val="22"/>
          <w:szCs w:val="22"/>
          <w:lang w:val="it-IT"/>
        </w:rPr>
      </w:pPr>
    </w:p>
    <w:p w14:paraId="115630F9" w14:textId="77777777" w:rsidR="002678AA" w:rsidRPr="00E22003" w:rsidRDefault="002678AA">
      <w:pPr>
        <w:numPr>
          <w:ilvl w:val="12"/>
          <w:numId w:val="0"/>
        </w:numPr>
        <w:rPr>
          <w:sz w:val="22"/>
          <w:szCs w:val="22"/>
          <w:lang w:val="it-IT"/>
        </w:rPr>
      </w:pPr>
      <w:r w:rsidRPr="00E22003">
        <w:rPr>
          <w:sz w:val="22"/>
          <w:szCs w:val="22"/>
          <w:lang w:val="it-IT"/>
        </w:rPr>
        <w:t xml:space="preserve">Eptifibatide inibisce l’aggregazione piastrinica in maniera dose e concentrazione dipendente, come dimostrato dall'aggregazione delle piastrine prodotta </w:t>
      </w:r>
      <w:r w:rsidRPr="00E22003">
        <w:rPr>
          <w:i/>
          <w:sz w:val="22"/>
          <w:szCs w:val="22"/>
          <w:lang w:val="it-IT"/>
        </w:rPr>
        <w:t>ex-vivo</w:t>
      </w:r>
      <w:r w:rsidRPr="00E22003">
        <w:rPr>
          <w:sz w:val="22"/>
          <w:szCs w:val="22"/>
          <w:lang w:val="it-IT"/>
        </w:rPr>
        <w:t xml:space="preserve"> con l’impiego di adenosina difosfato (ADP) e altri agonisti che inducono aggregazione piastrinica. L’attività di eptifibatide si osserva immediatamente dopo la somministrazione di un bolo endovenoso pari a 180 microgrammi/</w:t>
      </w:r>
      <w:r w:rsidR="00566B2B" w:rsidRPr="00E22003">
        <w:rPr>
          <w:sz w:val="22"/>
          <w:szCs w:val="22"/>
          <w:lang w:val="it-IT"/>
        </w:rPr>
        <w:t>Kg</w:t>
      </w:r>
      <w:r w:rsidRPr="00E22003">
        <w:rPr>
          <w:sz w:val="22"/>
          <w:szCs w:val="22"/>
          <w:lang w:val="it-IT"/>
        </w:rPr>
        <w:t>. Quando seguito da un’infusione continua pari a 2,0 microgrammi/</w:t>
      </w:r>
      <w:r w:rsidR="00566B2B" w:rsidRPr="00E22003">
        <w:rPr>
          <w:sz w:val="22"/>
          <w:szCs w:val="22"/>
          <w:lang w:val="it-IT"/>
        </w:rPr>
        <w:t>Kg/</w:t>
      </w:r>
      <w:r w:rsidRPr="00E22003">
        <w:rPr>
          <w:sz w:val="22"/>
          <w:szCs w:val="22"/>
          <w:lang w:val="it-IT"/>
        </w:rPr>
        <w:t xml:space="preserve">min, questo regime posologico determina un’inibizione della aggregazione piastrinica indotta </w:t>
      </w:r>
      <w:r w:rsidRPr="00E22003">
        <w:rPr>
          <w:i/>
          <w:sz w:val="22"/>
          <w:szCs w:val="22"/>
          <w:lang w:val="it-IT"/>
        </w:rPr>
        <w:t>ex vivo</w:t>
      </w:r>
      <w:r w:rsidRPr="00E22003">
        <w:rPr>
          <w:sz w:val="22"/>
          <w:szCs w:val="22"/>
          <w:lang w:val="it-IT"/>
        </w:rPr>
        <w:t xml:space="preserve"> dall’ADP &gt; 80 %, a concentrazioni fisiologiche di calcio, in più dell’80 % dei pazienti.</w:t>
      </w:r>
    </w:p>
    <w:p w14:paraId="32A1750F" w14:textId="77777777" w:rsidR="002678AA" w:rsidRPr="00E22003" w:rsidRDefault="002678AA">
      <w:pPr>
        <w:numPr>
          <w:ilvl w:val="12"/>
          <w:numId w:val="0"/>
        </w:numPr>
        <w:rPr>
          <w:sz w:val="22"/>
          <w:szCs w:val="22"/>
          <w:lang w:val="it-IT"/>
        </w:rPr>
      </w:pPr>
    </w:p>
    <w:p w14:paraId="7714878E" w14:textId="77777777" w:rsidR="002678AA" w:rsidRPr="00E22003" w:rsidRDefault="002678AA">
      <w:pPr>
        <w:numPr>
          <w:ilvl w:val="12"/>
          <w:numId w:val="0"/>
        </w:numPr>
        <w:rPr>
          <w:sz w:val="22"/>
          <w:szCs w:val="22"/>
          <w:lang w:val="it-IT"/>
        </w:rPr>
      </w:pPr>
      <w:r w:rsidRPr="00E22003">
        <w:rPr>
          <w:sz w:val="22"/>
          <w:szCs w:val="22"/>
          <w:lang w:val="it-IT"/>
        </w:rPr>
        <w:t>L’inibizione delle piastrine è rapidamente reversibile con un ritorno ai valori basali di funzionalità piastrinica (&gt; 50 % di aggregazione piastrinica), entro 4 ore dal termine dell’infusione continua di 2,0 microgrammi/</w:t>
      </w:r>
      <w:r w:rsidR="00566B2B" w:rsidRPr="00E22003">
        <w:rPr>
          <w:sz w:val="22"/>
          <w:szCs w:val="22"/>
          <w:lang w:val="it-IT"/>
        </w:rPr>
        <w:t>Kg/</w:t>
      </w:r>
      <w:r w:rsidRPr="00E22003">
        <w:rPr>
          <w:sz w:val="22"/>
          <w:szCs w:val="22"/>
          <w:lang w:val="it-IT"/>
        </w:rPr>
        <w:t xml:space="preserve">min. La misurazione dell’aggregazione piastrinica indotta </w:t>
      </w:r>
      <w:r w:rsidRPr="00E22003">
        <w:rPr>
          <w:i/>
          <w:sz w:val="22"/>
          <w:szCs w:val="22"/>
          <w:lang w:val="it-IT"/>
        </w:rPr>
        <w:t>ex vivo</w:t>
      </w:r>
      <w:r w:rsidRPr="00E22003">
        <w:rPr>
          <w:sz w:val="22"/>
          <w:szCs w:val="22"/>
          <w:lang w:val="it-IT"/>
        </w:rPr>
        <w:t xml:space="preserve"> da ADP a concentrazioni fisiologiche di calcio (D-fenilalanil-L-prolil-L-arginina clorometil chetone</w:t>
      </w:r>
      <w:r w:rsidR="00F16413" w:rsidRPr="00E22003">
        <w:rPr>
          <w:sz w:val="22"/>
          <w:szCs w:val="22"/>
          <w:lang w:val="it-IT"/>
        </w:rPr>
        <w:t xml:space="preserve"> </w:t>
      </w:r>
      <w:r w:rsidRPr="00E22003">
        <w:rPr>
          <w:sz w:val="22"/>
          <w:szCs w:val="22"/>
          <w:lang w:val="it-IT"/>
        </w:rPr>
        <w:t xml:space="preserve"> anticoagulante) in pazienti affetti da angina instabile o infarto del miocardio non Q, ha evidenziato un’inibizione concentrazione-dipendente con una IC</w:t>
      </w:r>
      <w:r w:rsidRPr="00E22003">
        <w:rPr>
          <w:sz w:val="22"/>
          <w:szCs w:val="22"/>
          <w:vertAlign w:val="subscript"/>
          <w:lang w:val="it-IT"/>
        </w:rPr>
        <w:t xml:space="preserve">50 </w:t>
      </w:r>
      <w:r w:rsidRPr="00E22003">
        <w:rPr>
          <w:sz w:val="22"/>
          <w:szCs w:val="22"/>
          <w:lang w:val="it-IT"/>
        </w:rPr>
        <w:t>(50 % della concentrazione inibente) di circa 550 ng/ml e una IC</w:t>
      </w:r>
      <w:r w:rsidRPr="00E22003">
        <w:rPr>
          <w:sz w:val="22"/>
          <w:szCs w:val="22"/>
          <w:vertAlign w:val="subscript"/>
          <w:lang w:val="it-IT"/>
        </w:rPr>
        <w:t xml:space="preserve">80 </w:t>
      </w:r>
      <w:r w:rsidRPr="00E22003">
        <w:rPr>
          <w:sz w:val="22"/>
          <w:szCs w:val="22"/>
          <w:lang w:val="it-IT"/>
        </w:rPr>
        <w:t>(80 % della concentrazione inibente) di circa 1.100 ng/ml.</w:t>
      </w:r>
    </w:p>
    <w:p w14:paraId="69A13AE2" w14:textId="77777777" w:rsidR="00AE740F" w:rsidRPr="00E22003" w:rsidRDefault="00AE740F" w:rsidP="00AE740F">
      <w:pPr>
        <w:numPr>
          <w:ilvl w:val="12"/>
          <w:numId w:val="0"/>
        </w:numPr>
        <w:rPr>
          <w:sz w:val="22"/>
          <w:szCs w:val="22"/>
          <w:lang w:val="it-IT"/>
        </w:rPr>
      </w:pPr>
    </w:p>
    <w:p w14:paraId="695CEA4F" w14:textId="77777777" w:rsidR="00AE740F" w:rsidRPr="00E22003" w:rsidRDefault="00AE740F" w:rsidP="00AE740F">
      <w:pPr>
        <w:numPr>
          <w:ilvl w:val="12"/>
          <w:numId w:val="0"/>
        </w:numPr>
        <w:rPr>
          <w:sz w:val="22"/>
          <w:szCs w:val="22"/>
          <w:lang w:val="it-IT"/>
        </w:rPr>
      </w:pPr>
      <w:r w:rsidRPr="00E22003">
        <w:rPr>
          <w:sz w:val="22"/>
          <w:szCs w:val="22"/>
          <w:lang w:val="it-IT"/>
        </w:rPr>
        <w:t xml:space="preserve">Esistono dati limitati circa l'inibizione piastrinica nei pazienti con </w:t>
      </w:r>
      <w:r w:rsidR="00C419A9" w:rsidRPr="00E22003">
        <w:rPr>
          <w:sz w:val="22"/>
          <w:szCs w:val="22"/>
          <w:lang w:val="it-IT"/>
        </w:rPr>
        <w:t>compromissione</w:t>
      </w:r>
      <w:r w:rsidRPr="00E22003">
        <w:rPr>
          <w:sz w:val="22"/>
          <w:szCs w:val="22"/>
          <w:lang w:val="it-IT"/>
        </w:rPr>
        <w:t xml:space="preserve"> renale. Nei pazienti con </w:t>
      </w:r>
      <w:r w:rsidR="00C419A9" w:rsidRPr="00E22003">
        <w:rPr>
          <w:sz w:val="22"/>
          <w:szCs w:val="22"/>
          <w:lang w:val="it-IT"/>
        </w:rPr>
        <w:t>compromissione</w:t>
      </w:r>
      <w:r w:rsidRPr="00E22003">
        <w:rPr>
          <w:sz w:val="22"/>
          <w:szCs w:val="22"/>
          <w:lang w:val="it-IT"/>
        </w:rPr>
        <w:t xml:space="preserve"> renale moderata (</w:t>
      </w:r>
      <w:r w:rsidR="00CF4357" w:rsidRPr="00E22003">
        <w:rPr>
          <w:sz w:val="22"/>
          <w:szCs w:val="22"/>
          <w:lang w:val="it-IT"/>
        </w:rPr>
        <w:t xml:space="preserve">clearance della creatinina </w:t>
      </w:r>
      <w:r w:rsidRPr="00E22003">
        <w:rPr>
          <w:sz w:val="22"/>
          <w:szCs w:val="22"/>
          <w:lang w:val="it-IT"/>
        </w:rPr>
        <w:t xml:space="preserve">30 - </w:t>
      </w:r>
      <w:r w:rsidR="00B86568" w:rsidRPr="00E22003">
        <w:rPr>
          <w:sz w:val="22"/>
          <w:szCs w:val="22"/>
          <w:lang w:val="it-IT"/>
        </w:rPr>
        <w:t>50ml</w:t>
      </w:r>
      <w:r w:rsidRPr="00E22003">
        <w:rPr>
          <w:sz w:val="22"/>
          <w:szCs w:val="22"/>
          <w:lang w:val="it-IT"/>
        </w:rPr>
        <w:t>/min) il 100% di inibizione è stato raggiunto 24 ore dopo la somministrazione di 2 microgrammi/</w:t>
      </w:r>
      <w:r w:rsidR="00566B2B" w:rsidRPr="00E22003">
        <w:rPr>
          <w:sz w:val="22"/>
          <w:szCs w:val="22"/>
          <w:lang w:val="it-IT"/>
        </w:rPr>
        <w:t>K</w:t>
      </w:r>
      <w:r w:rsidRPr="00E22003">
        <w:rPr>
          <w:sz w:val="22"/>
          <w:szCs w:val="22"/>
          <w:lang w:val="it-IT"/>
        </w:rPr>
        <w:t xml:space="preserve">g/min. Nei pazienti con </w:t>
      </w:r>
      <w:r w:rsidR="00C419A9" w:rsidRPr="00E22003">
        <w:rPr>
          <w:sz w:val="22"/>
          <w:szCs w:val="22"/>
          <w:lang w:val="it-IT"/>
        </w:rPr>
        <w:t>compromissione</w:t>
      </w:r>
      <w:r w:rsidRPr="00E22003">
        <w:rPr>
          <w:sz w:val="22"/>
          <w:szCs w:val="22"/>
          <w:lang w:val="it-IT"/>
        </w:rPr>
        <w:t xml:space="preserve"> renale grave (</w:t>
      </w:r>
      <w:r w:rsidR="00CF4357" w:rsidRPr="00E22003">
        <w:rPr>
          <w:sz w:val="22"/>
          <w:szCs w:val="22"/>
          <w:lang w:val="it-IT"/>
        </w:rPr>
        <w:t xml:space="preserve">clearance della creatinina </w:t>
      </w:r>
      <w:r w:rsidRPr="00E22003">
        <w:rPr>
          <w:sz w:val="22"/>
          <w:szCs w:val="22"/>
          <w:lang w:val="it-IT"/>
        </w:rPr>
        <w:t>&lt;</w:t>
      </w:r>
      <w:r w:rsidR="00B86568" w:rsidRPr="00E22003">
        <w:rPr>
          <w:sz w:val="22"/>
          <w:szCs w:val="22"/>
          <w:lang w:val="it-IT"/>
        </w:rPr>
        <w:t>30ml</w:t>
      </w:r>
      <w:r w:rsidRPr="00E22003">
        <w:rPr>
          <w:sz w:val="22"/>
          <w:szCs w:val="22"/>
          <w:lang w:val="it-IT"/>
        </w:rPr>
        <w:t>/min), l’80% di inibizione è stato ottenuto in oltre l'80% dei pazienti a 24 ore dalla somministrazione di 1 microgrammo/</w:t>
      </w:r>
      <w:r w:rsidR="00566B2B" w:rsidRPr="00E22003">
        <w:rPr>
          <w:sz w:val="22"/>
          <w:szCs w:val="22"/>
          <w:lang w:val="it-IT"/>
        </w:rPr>
        <w:t>K</w:t>
      </w:r>
      <w:r w:rsidRPr="00E22003">
        <w:rPr>
          <w:sz w:val="22"/>
          <w:szCs w:val="22"/>
          <w:lang w:val="it-IT"/>
        </w:rPr>
        <w:t>g/min.</w:t>
      </w:r>
    </w:p>
    <w:p w14:paraId="2C95BC5B" w14:textId="77777777" w:rsidR="00AE740F" w:rsidRPr="00E22003" w:rsidRDefault="00AE740F">
      <w:pPr>
        <w:numPr>
          <w:ilvl w:val="12"/>
          <w:numId w:val="0"/>
        </w:numPr>
        <w:rPr>
          <w:sz w:val="22"/>
          <w:szCs w:val="22"/>
          <w:lang w:val="it-IT"/>
        </w:rPr>
      </w:pPr>
    </w:p>
    <w:p w14:paraId="0767B8DE" w14:textId="77777777" w:rsidR="00157CD5" w:rsidRPr="00E22003" w:rsidRDefault="00D64680">
      <w:pPr>
        <w:numPr>
          <w:ilvl w:val="12"/>
          <w:numId w:val="0"/>
        </w:numPr>
        <w:rPr>
          <w:sz w:val="22"/>
          <w:szCs w:val="22"/>
          <w:u w:val="single"/>
          <w:lang w:val="it-IT"/>
        </w:rPr>
      </w:pPr>
      <w:r w:rsidRPr="00E22003">
        <w:rPr>
          <w:sz w:val="22"/>
          <w:szCs w:val="22"/>
          <w:u w:val="single"/>
          <w:lang w:val="it-IT"/>
        </w:rPr>
        <w:t>Efficacia clinica e sicurezza</w:t>
      </w:r>
    </w:p>
    <w:p w14:paraId="312BCCE7" w14:textId="77777777" w:rsidR="00157CD5" w:rsidRPr="00E22003" w:rsidRDefault="00157CD5">
      <w:pPr>
        <w:numPr>
          <w:ilvl w:val="12"/>
          <w:numId w:val="0"/>
        </w:numPr>
        <w:rPr>
          <w:sz w:val="22"/>
          <w:szCs w:val="22"/>
          <w:lang w:val="it-IT"/>
        </w:rPr>
      </w:pPr>
    </w:p>
    <w:p w14:paraId="786092DB" w14:textId="77777777" w:rsidR="002678AA" w:rsidRPr="00E22003" w:rsidRDefault="002678AA">
      <w:pPr>
        <w:numPr>
          <w:ilvl w:val="12"/>
          <w:numId w:val="0"/>
        </w:numPr>
        <w:rPr>
          <w:i/>
          <w:sz w:val="22"/>
          <w:szCs w:val="22"/>
          <w:lang w:val="it-IT"/>
        </w:rPr>
      </w:pPr>
      <w:r w:rsidRPr="00E22003">
        <w:rPr>
          <w:i/>
          <w:sz w:val="22"/>
          <w:szCs w:val="22"/>
          <w:lang w:val="it-IT"/>
        </w:rPr>
        <w:t>Studio PURSUIT</w:t>
      </w:r>
    </w:p>
    <w:p w14:paraId="2BEECCB4" w14:textId="77777777" w:rsidR="0019727A" w:rsidRPr="00E22003" w:rsidRDefault="0019727A">
      <w:pPr>
        <w:numPr>
          <w:ilvl w:val="12"/>
          <w:numId w:val="0"/>
        </w:numPr>
        <w:rPr>
          <w:i/>
          <w:sz w:val="22"/>
          <w:szCs w:val="22"/>
          <w:lang w:val="it-IT"/>
        </w:rPr>
      </w:pPr>
    </w:p>
    <w:p w14:paraId="032FD3A9" w14:textId="77777777" w:rsidR="002678AA" w:rsidRPr="00E22003" w:rsidRDefault="002678AA">
      <w:pPr>
        <w:numPr>
          <w:ilvl w:val="12"/>
          <w:numId w:val="0"/>
        </w:numPr>
        <w:rPr>
          <w:sz w:val="22"/>
          <w:szCs w:val="22"/>
          <w:lang w:val="it-IT"/>
        </w:rPr>
      </w:pPr>
      <w:r w:rsidRPr="00E22003">
        <w:rPr>
          <w:sz w:val="22"/>
          <w:szCs w:val="22"/>
          <w:lang w:val="it-IT"/>
        </w:rPr>
        <w:t xml:space="preserve">Lo studio </w:t>
      </w:r>
      <w:r w:rsidR="00C419A9" w:rsidRPr="00E22003">
        <w:rPr>
          <w:sz w:val="22"/>
          <w:szCs w:val="22"/>
          <w:lang w:val="it-IT"/>
        </w:rPr>
        <w:t xml:space="preserve">pivotal </w:t>
      </w:r>
      <w:r w:rsidRPr="00E22003">
        <w:rPr>
          <w:sz w:val="22"/>
          <w:szCs w:val="22"/>
          <w:lang w:val="it-IT"/>
        </w:rPr>
        <w:t xml:space="preserve">per la valutazione dell'efficacia di </w:t>
      </w:r>
      <w:r w:rsidR="000331CE" w:rsidRPr="00E22003">
        <w:rPr>
          <w:sz w:val="22"/>
          <w:szCs w:val="22"/>
          <w:lang w:val="it-IT"/>
        </w:rPr>
        <w:t>Eptifibatide Accord</w:t>
      </w:r>
      <w:r w:rsidRPr="00E22003">
        <w:rPr>
          <w:sz w:val="22"/>
          <w:szCs w:val="22"/>
          <w:lang w:val="it-IT"/>
        </w:rPr>
        <w:t xml:space="preserve"> nell'Angina Instabile (UA) e nell’Infarto Miocardico non Q (NQMI), è denominato PURSUIT. Questo studio in doppio cieco, randomizzato, controllato verso placebo, ha coinvolto 726 centri in 27 paesi includendo 10.948 pazienti affetti da UA o NQMI. I pazienti potevano essere arruolati solo se presentavano ischemia cardiaca a riposo (</w:t>
      </w:r>
      <w:r w:rsidRPr="00E22003">
        <w:rPr>
          <w:sz w:val="22"/>
          <w:szCs w:val="22"/>
          <w:lang w:val="it-IT"/>
        </w:rPr>
        <w:sym w:font="Symbol" w:char="F0B3"/>
      </w:r>
      <w:r w:rsidRPr="00E22003">
        <w:rPr>
          <w:sz w:val="22"/>
          <w:szCs w:val="22"/>
          <w:lang w:val="it-IT"/>
        </w:rPr>
        <w:t> 10 minuti) entro le precedenti 24 ore e presentavano:</w:t>
      </w:r>
    </w:p>
    <w:p w14:paraId="5CD7ABB2" w14:textId="77777777" w:rsidR="002678AA" w:rsidRPr="00E22003" w:rsidRDefault="002678AA">
      <w:pPr>
        <w:pStyle w:val="EndnoteText"/>
        <w:numPr>
          <w:ilvl w:val="0"/>
          <w:numId w:val="3"/>
        </w:numPr>
        <w:rPr>
          <w:szCs w:val="22"/>
          <w:lang w:val="it-IT"/>
        </w:rPr>
      </w:pPr>
      <w:r w:rsidRPr="00E22003">
        <w:rPr>
          <w:szCs w:val="22"/>
          <w:lang w:val="it-IT"/>
        </w:rPr>
        <w:t xml:space="preserve">o modifiche del tratto ST o depressione del tratto ST </w:t>
      </w:r>
      <w:r w:rsidRPr="00E22003">
        <w:rPr>
          <w:szCs w:val="22"/>
          <w:lang w:val="it-IT"/>
        </w:rPr>
        <w:sym w:font="Symbol" w:char="F03E"/>
      </w:r>
      <w:r w:rsidRPr="00E22003">
        <w:rPr>
          <w:szCs w:val="22"/>
          <w:lang w:val="it-IT"/>
        </w:rPr>
        <w:t> 0,5 mm o inferiore ai 30 minuti o un persistente sopraslivellamento del tratto ST &gt; 0,5 mm non richiedente una terapia di riperfusione o la somministrazione di trombolitici o un'inversione dell'onda T (</w:t>
      </w:r>
      <w:r w:rsidRPr="00E22003">
        <w:rPr>
          <w:szCs w:val="22"/>
          <w:lang w:val="it-IT"/>
        </w:rPr>
        <w:sym w:font="Symbol" w:char="F03E"/>
      </w:r>
      <w:r w:rsidRPr="00E22003">
        <w:rPr>
          <w:szCs w:val="22"/>
          <w:lang w:val="it-IT"/>
        </w:rPr>
        <w:t> 1 mm)</w:t>
      </w:r>
      <w:r w:rsidR="00F16413" w:rsidRPr="00E22003">
        <w:rPr>
          <w:szCs w:val="22"/>
          <w:lang w:val="it-IT"/>
        </w:rPr>
        <w:t>;</w:t>
      </w:r>
    </w:p>
    <w:p w14:paraId="58E2B96F" w14:textId="77777777" w:rsidR="002678AA" w:rsidRPr="00E22003" w:rsidRDefault="004E6811">
      <w:pPr>
        <w:numPr>
          <w:ilvl w:val="0"/>
          <w:numId w:val="3"/>
        </w:numPr>
        <w:tabs>
          <w:tab w:val="left" w:pos="570"/>
        </w:tabs>
        <w:rPr>
          <w:sz w:val="22"/>
          <w:szCs w:val="22"/>
          <w:lang w:val="it-IT"/>
        </w:rPr>
      </w:pPr>
      <w:r>
        <w:rPr>
          <w:sz w:val="22"/>
          <w:szCs w:val="22"/>
          <w:lang w:val="it-IT"/>
        </w:rPr>
        <w:t xml:space="preserve">o </w:t>
      </w:r>
      <w:r w:rsidR="002678AA" w:rsidRPr="00E22003">
        <w:rPr>
          <w:sz w:val="22"/>
          <w:szCs w:val="22"/>
          <w:lang w:val="it-IT"/>
        </w:rPr>
        <w:t>un aumento di CK-MB.</w:t>
      </w:r>
    </w:p>
    <w:p w14:paraId="0CF0CC24" w14:textId="77777777" w:rsidR="002678AA" w:rsidRPr="00E22003" w:rsidRDefault="002678AA">
      <w:pPr>
        <w:numPr>
          <w:ilvl w:val="12"/>
          <w:numId w:val="0"/>
        </w:numPr>
        <w:rPr>
          <w:sz w:val="22"/>
          <w:szCs w:val="22"/>
          <w:lang w:val="it-IT"/>
        </w:rPr>
      </w:pPr>
    </w:p>
    <w:p w14:paraId="0CD43B60" w14:textId="77777777" w:rsidR="002678AA" w:rsidRPr="00E22003" w:rsidRDefault="002678AA">
      <w:pPr>
        <w:numPr>
          <w:ilvl w:val="12"/>
          <w:numId w:val="0"/>
        </w:numPr>
        <w:rPr>
          <w:sz w:val="22"/>
          <w:szCs w:val="22"/>
          <w:lang w:val="it-IT"/>
        </w:rPr>
      </w:pPr>
      <w:r w:rsidRPr="00E22003">
        <w:rPr>
          <w:sz w:val="22"/>
          <w:szCs w:val="22"/>
          <w:lang w:val="it-IT"/>
        </w:rPr>
        <w:t xml:space="preserve">I pazienti sono stati randomizzati a placebo o </w:t>
      </w:r>
      <w:r w:rsidR="00A44026" w:rsidRPr="00E22003">
        <w:rPr>
          <w:sz w:val="22"/>
          <w:szCs w:val="22"/>
          <w:lang w:val="it-IT"/>
        </w:rPr>
        <w:t xml:space="preserve">eptifibatide </w:t>
      </w:r>
      <w:r w:rsidRPr="00E22003">
        <w:rPr>
          <w:sz w:val="22"/>
          <w:szCs w:val="22"/>
          <w:lang w:val="it-IT"/>
        </w:rPr>
        <w:t>180 microgrammi/</w:t>
      </w:r>
      <w:r w:rsidR="00566B2B" w:rsidRPr="00E22003">
        <w:rPr>
          <w:sz w:val="22"/>
          <w:szCs w:val="22"/>
          <w:lang w:val="it-IT"/>
        </w:rPr>
        <w:t xml:space="preserve">Kg </w:t>
      </w:r>
      <w:r w:rsidRPr="00E22003">
        <w:rPr>
          <w:sz w:val="22"/>
          <w:szCs w:val="22"/>
          <w:lang w:val="it-IT"/>
        </w:rPr>
        <w:t>in bolo seguito da un'infusione continua di 2,0 microgrammi/</w:t>
      </w:r>
      <w:r w:rsidR="00566B2B" w:rsidRPr="00E22003">
        <w:rPr>
          <w:sz w:val="22"/>
          <w:szCs w:val="22"/>
          <w:lang w:val="it-IT"/>
        </w:rPr>
        <w:t>Kg</w:t>
      </w:r>
      <w:r w:rsidRPr="00E22003">
        <w:rPr>
          <w:sz w:val="22"/>
          <w:szCs w:val="22"/>
          <w:lang w:val="it-IT"/>
        </w:rPr>
        <w:t xml:space="preserve">/min (180/2,0) o </w:t>
      </w:r>
      <w:r w:rsidR="00A44026" w:rsidRPr="00E22003">
        <w:rPr>
          <w:sz w:val="22"/>
          <w:szCs w:val="22"/>
          <w:lang w:val="it-IT"/>
        </w:rPr>
        <w:t xml:space="preserve">eptifibatide </w:t>
      </w:r>
      <w:r w:rsidRPr="00E22003">
        <w:rPr>
          <w:sz w:val="22"/>
          <w:szCs w:val="22"/>
          <w:lang w:val="it-IT"/>
        </w:rPr>
        <w:t>180 microgrammi/</w:t>
      </w:r>
      <w:r w:rsidR="00566B2B" w:rsidRPr="00E22003">
        <w:rPr>
          <w:sz w:val="22"/>
          <w:szCs w:val="22"/>
          <w:lang w:val="it-IT"/>
        </w:rPr>
        <w:t xml:space="preserve">Kg </w:t>
      </w:r>
      <w:r w:rsidRPr="00E22003">
        <w:rPr>
          <w:sz w:val="22"/>
          <w:szCs w:val="22"/>
          <w:lang w:val="it-IT"/>
        </w:rPr>
        <w:t>in bolo seguito da un'infusione continua di 1,3 microgrammi/</w:t>
      </w:r>
      <w:r w:rsidR="00566B2B" w:rsidRPr="00E22003">
        <w:rPr>
          <w:sz w:val="22"/>
          <w:szCs w:val="22"/>
          <w:lang w:val="it-IT"/>
        </w:rPr>
        <w:t>Kg</w:t>
      </w:r>
      <w:r w:rsidRPr="00E22003">
        <w:rPr>
          <w:sz w:val="22"/>
          <w:szCs w:val="22"/>
          <w:lang w:val="it-IT"/>
        </w:rPr>
        <w:t xml:space="preserve">/min (180/1,3). L'infusione è stata continuata fino a dimissione dall'ospedale, </w:t>
      </w:r>
      <w:r w:rsidR="004E6811">
        <w:rPr>
          <w:sz w:val="22"/>
          <w:szCs w:val="22"/>
          <w:lang w:val="it-IT"/>
        </w:rPr>
        <w:t xml:space="preserve">a </w:t>
      </w:r>
      <w:r w:rsidRPr="00E22003">
        <w:rPr>
          <w:sz w:val="22"/>
          <w:szCs w:val="22"/>
          <w:lang w:val="it-IT"/>
        </w:rPr>
        <w:t>effettuazione di un by-pass coronarico (CABG) o fino ad un massimo di 72 ore,</w:t>
      </w:r>
      <w:r w:rsidR="004E6811">
        <w:rPr>
          <w:sz w:val="22"/>
          <w:szCs w:val="22"/>
          <w:lang w:val="it-IT"/>
        </w:rPr>
        <w:t xml:space="preserve"> qualsiasi evenienza si fosse presentata per prima</w:t>
      </w:r>
      <w:r w:rsidRPr="00E22003">
        <w:rPr>
          <w:sz w:val="22"/>
          <w:szCs w:val="22"/>
          <w:lang w:val="it-IT"/>
        </w:rPr>
        <w:t xml:space="preserve">. Se veniva effettuata una PCI, l'infusione di </w:t>
      </w:r>
      <w:r w:rsidR="00A44026" w:rsidRPr="00E22003">
        <w:rPr>
          <w:sz w:val="22"/>
          <w:szCs w:val="22"/>
          <w:lang w:val="it-IT"/>
        </w:rPr>
        <w:t xml:space="preserve">eptifibatide </w:t>
      </w:r>
      <w:r w:rsidRPr="00E22003">
        <w:rPr>
          <w:sz w:val="22"/>
          <w:szCs w:val="22"/>
          <w:lang w:val="it-IT"/>
        </w:rPr>
        <w:t>veniva continuata per 24 ore dopo la procedura per una durata totale dell’infusione di 96 ore.</w:t>
      </w:r>
    </w:p>
    <w:p w14:paraId="44F6917D" w14:textId="77777777" w:rsidR="002678AA" w:rsidRPr="00E22003" w:rsidRDefault="002678AA">
      <w:pPr>
        <w:numPr>
          <w:ilvl w:val="12"/>
          <w:numId w:val="0"/>
        </w:numPr>
        <w:rPr>
          <w:sz w:val="22"/>
          <w:szCs w:val="22"/>
          <w:lang w:val="it-IT"/>
        </w:rPr>
      </w:pPr>
    </w:p>
    <w:p w14:paraId="42384A6B" w14:textId="77777777" w:rsidR="002678AA" w:rsidRPr="00E22003" w:rsidRDefault="002678AA">
      <w:pPr>
        <w:numPr>
          <w:ilvl w:val="12"/>
          <w:numId w:val="0"/>
        </w:numPr>
        <w:rPr>
          <w:sz w:val="22"/>
          <w:szCs w:val="22"/>
          <w:lang w:val="it-IT"/>
        </w:rPr>
      </w:pPr>
      <w:r w:rsidRPr="00E22003">
        <w:rPr>
          <w:sz w:val="22"/>
          <w:szCs w:val="22"/>
          <w:lang w:val="it-IT"/>
        </w:rPr>
        <w:t>Il trattamento del gruppo con la dose corrispondente a 180/1,3, è stato interrotto dopo un'analisi intermedia, peraltro già pre-specificata nel protocollo, allorché i due gruppi di trattamento sembravano avere un'incidenza di sanguinamento sovrapponibile.</w:t>
      </w:r>
    </w:p>
    <w:p w14:paraId="048BB4D4" w14:textId="77777777" w:rsidR="002678AA" w:rsidRPr="00E22003" w:rsidRDefault="002678AA">
      <w:pPr>
        <w:numPr>
          <w:ilvl w:val="12"/>
          <w:numId w:val="0"/>
        </w:numPr>
        <w:rPr>
          <w:sz w:val="22"/>
          <w:szCs w:val="22"/>
          <w:lang w:val="it-IT"/>
        </w:rPr>
      </w:pPr>
    </w:p>
    <w:p w14:paraId="7EA4E734" w14:textId="77777777" w:rsidR="002678AA" w:rsidRPr="00E22003" w:rsidRDefault="002678AA">
      <w:pPr>
        <w:numPr>
          <w:ilvl w:val="12"/>
          <w:numId w:val="0"/>
        </w:numPr>
        <w:rPr>
          <w:sz w:val="22"/>
          <w:szCs w:val="22"/>
          <w:lang w:val="it-IT"/>
        </w:rPr>
      </w:pPr>
      <w:r w:rsidRPr="00E22003">
        <w:rPr>
          <w:sz w:val="22"/>
          <w:szCs w:val="22"/>
          <w:lang w:val="it-IT"/>
        </w:rPr>
        <w:t xml:space="preserve">I pazienti erano trattati in base ai normali criteri terapeutici del relativo centro di sperimentazione; la frequenza di angiografie, di PCI e CABG, variavano ampiamente da centro a centro e da paese a paese. Dei pazienti inclusi nel PURSUIT il 13 % è stato sottoposto a PCI durante l'infusione </w:t>
      </w:r>
      <w:r w:rsidR="00A44026" w:rsidRPr="00E22003">
        <w:rPr>
          <w:sz w:val="22"/>
          <w:szCs w:val="22"/>
          <w:lang w:val="it-IT"/>
        </w:rPr>
        <w:t>di eptifibatide</w:t>
      </w:r>
      <w:r w:rsidRPr="00E22003">
        <w:rPr>
          <w:sz w:val="22"/>
          <w:szCs w:val="22"/>
          <w:lang w:val="it-IT"/>
        </w:rPr>
        <w:t xml:space="preserve">; di questi approssimativamente il 50 % ha ricevuto l'impianto di uno stent coronarico. L'87 % dei pazienti inclusi nello studio ha ricevuto solo terapia medica (senza PCI durante l'infusione </w:t>
      </w:r>
      <w:r w:rsidR="00A44026" w:rsidRPr="00E22003">
        <w:rPr>
          <w:sz w:val="22"/>
          <w:szCs w:val="22"/>
          <w:lang w:val="it-IT"/>
        </w:rPr>
        <w:t>di eptifibatide</w:t>
      </w:r>
      <w:r w:rsidRPr="00E22003">
        <w:rPr>
          <w:sz w:val="22"/>
          <w:szCs w:val="22"/>
          <w:lang w:val="it-IT"/>
        </w:rPr>
        <w:t>).</w:t>
      </w:r>
    </w:p>
    <w:p w14:paraId="1746ACF4" w14:textId="77777777" w:rsidR="002678AA" w:rsidRPr="00E22003" w:rsidRDefault="002678AA">
      <w:pPr>
        <w:numPr>
          <w:ilvl w:val="12"/>
          <w:numId w:val="0"/>
        </w:numPr>
        <w:rPr>
          <w:sz w:val="22"/>
          <w:szCs w:val="22"/>
          <w:lang w:val="it-IT"/>
        </w:rPr>
      </w:pPr>
    </w:p>
    <w:p w14:paraId="0D65D83F" w14:textId="77777777" w:rsidR="002678AA" w:rsidRPr="00E22003" w:rsidRDefault="002678AA">
      <w:pPr>
        <w:numPr>
          <w:ilvl w:val="12"/>
          <w:numId w:val="0"/>
        </w:numPr>
        <w:rPr>
          <w:sz w:val="22"/>
          <w:szCs w:val="22"/>
          <w:lang w:val="it-IT"/>
        </w:rPr>
      </w:pPr>
      <w:r w:rsidRPr="00E22003">
        <w:rPr>
          <w:sz w:val="22"/>
          <w:szCs w:val="22"/>
          <w:lang w:val="it-IT"/>
        </w:rPr>
        <w:t>La grande maggioranza dei pazienti ha ricevuto acido acetilsalicilico (75-325 mg una volta al giorno). L'eparina non frazionata è stata somministrata per via endovenosa o sottocutanea a discrezione del medico, più comunemente alla dose di 5.000 U in bolo endovenoso seguito da un'infusione continua di 1.000 U/h. Veniva normalmente raccomandato il raggiungimento di un valore di aPTT di 50-70 secondi. Un totale di 1.250 pazienti sono stati sottoposti a PCI entro le 72 ore dopo la randomizzazione, nel caso specifico essi sono stati trattati con eparina non frazionata al fine di mantenere un ACT di 300-350 secondi.</w:t>
      </w:r>
    </w:p>
    <w:p w14:paraId="1725A6EE" w14:textId="77777777" w:rsidR="002678AA" w:rsidRPr="00E22003" w:rsidRDefault="002678AA">
      <w:pPr>
        <w:numPr>
          <w:ilvl w:val="12"/>
          <w:numId w:val="0"/>
        </w:numPr>
        <w:rPr>
          <w:sz w:val="22"/>
          <w:szCs w:val="22"/>
          <w:lang w:val="it-IT"/>
        </w:rPr>
      </w:pPr>
    </w:p>
    <w:p w14:paraId="1A81BB3A" w14:textId="77777777" w:rsidR="002678AA" w:rsidRPr="00E22003" w:rsidRDefault="002678AA">
      <w:pPr>
        <w:pStyle w:val="BodyText2"/>
        <w:widowControl/>
        <w:tabs>
          <w:tab w:val="clear" w:pos="0"/>
        </w:tabs>
        <w:rPr>
          <w:szCs w:val="22"/>
          <w:lang w:val="it-IT"/>
        </w:rPr>
      </w:pPr>
      <w:r w:rsidRPr="00E22003">
        <w:rPr>
          <w:szCs w:val="22"/>
          <w:lang w:val="it-IT"/>
        </w:rPr>
        <w:t>L'endpoint primario dello studio è stato il numero di morti per qualsiasi causa o nuovi infarti del miocardio (MI) (valutati in cieco da</w:t>
      </w:r>
      <w:r w:rsidR="004F367E">
        <w:rPr>
          <w:szCs w:val="22"/>
          <w:lang w:val="it-IT"/>
        </w:rPr>
        <w:t>l</w:t>
      </w:r>
      <w:r w:rsidRPr="00E22003">
        <w:rPr>
          <w:szCs w:val="22"/>
          <w:lang w:val="it-IT"/>
        </w:rPr>
        <w:t xml:space="preserve"> Comitato per gli Eventi Clinici</w:t>
      </w:r>
      <w:r w:rsidR="004F367E">
        <w:rPr>
          <w:szCs w:val="22"/>
          <w:lang w:val="it-IT"/>
        </w:rPr>
        <w:t>, CEC</w:t>
      </w:r>
      <w:r w:rsidRPr="00E22003">
        <w:rPr>
          <w:szCs w:val="22"/>
          <w:lang w:val="it-IT"/>
        </w:rPr>
        <w:t>) entro 30 giorni dalla randomizzazione. La componente MI potrebbe essere definita come asintomatica con aumento dei livelli enzimatici di CK-MB o una nuova onda Q.</w:t>
      </w:r>
    </w:p>
    <w:p w14:paraId="7DF84D79" w14:textId="77777777" w:rsidR="002678AA" w:rsidRPr="00E22003" w:rsidRDefault="002678AA">
      <w:pPr>
        <w:numPr>
          <w:ilvl w:val="12"/>
          <w:numId w:val="0"/>
        </w:numPr>
        <w:rPr>
          <w:sz w:val="22"/>
          <w:szCs w:val="22"/>
          <w:lang w:val="it-IT"/>
        </w:rPr>
      </w:pPr>
    </w:p>
    <w:p w14:paraId="39C11E02" w14:textId="77777777" w:rsidR="002678AA" w:rsidRPr="00E22003" w:rsidRDefault="002678AA" w:rsidP="000A0264">
      <w:pPr>
        <w:keepNext/>
        <w:numPr>
          <w:ilvl w:val="12"/>
          <w:numId w:val="0"/>
        </w:numPr>
        <w:rPr>
          <w:sz w:val="22"/>
          <w:szCs w:val="22"/>
          <w:lang w:val="it-IT"/>
        </w:rPr>
      </w:pPr>
      <w:r w:rsidRPr="00E22003">
        <w:rPr>
          <w:sz w:val="22"/>
          <w:szCs w:val="22"/>
          <w:lang w:val="it-IT"/>
        </w:rPr>
        <w:t xml:space="preserve">Rispetto al placebo, </w:t>
      </w:r>
      <w:r w:rsidR="00CD72F6" w:rsidRPr="00E22003">
        <w:rPr>
          <w:sz w:val="22"/>
          <w:szCs w:val="22"/>
          <w:lang w:val="it-IT"/>
        </w:rPr>
        <w:t xml:space="preserve">eptifibatide </w:t>
      </w:r>
      <w:r w:rsidRPr="00E22003">
        <w:rPr>
          <w:sz w:val="22"/>
          <w:szCs w:val="22"/>
          <w:lang w:val="it-IT"/>
        </w:rPr>
        <w:t xml:space="preserve">alla dose 180/2,0, ha significativamente ridotto l'incidenza di eventi individuati come endpoint primari (tabella </w:t>
      </w:r>
      <w:r w:rsidR="0019727A" w:rsidRPr="00E22003">
        <w:rPr>
          <w:sz w:val="22"/>
          <w:szCs w:val="22"/>
          <w:lang w:val="it-IT"/>
        </w:rPr>
        <w:t>1</w:t>
      </w:r>
      <w:r w:rsidRPr="00E22003">
        <w:rPr>
          <w:sz w:val="22"/>
          <w:szCs w:val="22"/>
          <w:lang w:val="it-IT"/>
        </w:rPr>
        <w:t>); questo rappresenta circa 15 eventi evitati per 1.000 pazienti trattati:</w:t>
      </w:r>
    </w:p>
    <w:p w14:paraId="40A900BA" w14:textId="77777777" w:rsidR="002678AA" w:rsidRPr="00E22003" w:rsidRDefault="002678AA" w:rsidP="000A0264">
      <w:pPr>
        <w:keepNext/>
        <w:numPr>
          <w:ilvl w:val="12"/>
          <w:numId w:val="0"/>
        </w:numPr>
        <w:rPr>
          <w:sz w:val="22"/>
          <w:szCs w:val="22"/>
          <w:lang w:val="it-IT"/>
        </w:rPr>
      </w:pPr>
    </w:p>
    <w:p w14:paraId="2E8DBCC8" w14:textId="77777777" w:rsidR="00B86568" w:rsidRPr="00E22003" w:rsidRDefault="00B86568" w:rsidP="00B86568">
      <w:pPr>
        <w:numPr>
          <w:ilvl w:val="12"/>
          <w:numId w:val="0"/>
        </w:numPr>
        <w:ind w:right="-2"/>
        <w:rPr>
          <w:rFonts w:eastAsia="SimSun"/>
          <w:sz w:val="22"/>
          <w:szCs w:val="22"/>
          <w:lang w:val="it-IT"/>
        </w:rPr>
      </w:pPr>
      <w:r w:rsidRPr="00E22003">
        <w:rPr>
          <w:rFonts w:eastAsia="SimSun"/>
          <w:b/>
          <w:bCs/>
          <w:sz w:val="22"/>
          <w:szCs w:val="22"/>
          <w:lang w:val="it-IT"/>
        </w:rPr>
        <w:t>Tabe</w:t>
      </w:r>
      <w:r w:rsidR="00CE1DEF" w:rsidRPr="00E22003">
        <w:rPr>
          <w:rFonts w:eastAsia="SimSun"/>
          <w:b/>
          <w:bCs/>
          <w:sz w:val="22"/>
          <w:szCs w:val="22"/>
          <w:lang w:val="it-IT"/>
        </w:rPr>
        <w:t>lla</w:t>
      </w:r>
      <w:r w:rsidRPr="00E22003">
        <w:rPr>
          <w:rFonts w:eastAsia="SimSun"/>
          <w:b/>
          <w:bCs/>
          <w:sz w:val="22"/>
          <w:szCs w:val="22"/>
          <w:lang w:val="it-IT"/>
        </w:rPr>
        <w:t xml:space="preserve"> 1: Inciden</w:t>
      </w:r>
      <w:r w:rsidR="00CE1DEF" w:rsidRPr="00E22003">
        <w:rPr>
          <w:rFonts w:eastAsia="SimSun"/>
          <w:b/>
          <w:bCs/>
          <w:sz w:val="22"/>
          <w:szCs w:val="22"/>
          <w:lang w:val="it-IT"/>
        </w:rPr>
        <w:t>za</w:t>
      </w:r>
      <w:r w:rsidRPr="00E22003">
        <w:rPr>
          <w:rFonts w:eastAsia="SimSun"/>
          <w:b/>
          <w:bCs/>
          <w:sz w:val="22"/>
          <w:szCs w:val="22"/>
          <w:lang w:val="it-IT"/>
        </w:rPr>
        <w:t xml:space="preserve"> </w:t>
      </w:r>
      <w:r w:rsidR="00CE1DEF" w:rsidRPr="00E22003">
        <w:rPr>
          <w:rFonts w:eastAsia="SimSun"/>
          <w:b/>
          <w:bCs/>
          <w:sz w:val="22"/>
          <w:szCs w:val="22"/>
          <w:lang w:val="it-IT"/>
        </w:rPr>
        <w:t>di eventi fatali</w:t>
      </w:r>
      <w:r w:rsidRPr="00E22003">
        <w:rPr>
          <w:rFonts w:eastAsia="SimSun"/>
          <w:b/>
          <w:bCs/>
          <w:sz w:val="22"/>
          <w:szCs w:val="22"/>
          <w:lang w:val="it-IT"/>
        </w:rPr>
        <w:t>/MI</w:t>
      </w:r>
      <w:r w:rsidR="00CE1DEF" w:rsidRPr="00E22003">
        <w:rPr>
          <w:rFonts w:eastAsia="SimSun"/>
          <w:b/>
          <w:bCs/>
          <w:sz w:val="22"/>
          <w:szCs w:val="22"/>
          <w:lang w:val="it-IT"/>
        </w:rPr>
        <w:t xml:space="preserve"> valutati dal CEC</w:t>
      </w:r>
      <w:r w:rsidRPr="00E22003">
        <w:rPr>
          <w:rFonts w:eastAsia="SimSun"/>
          <w:b/>
          <w:bCs/>
          <w:sz w:val="22"/>
          <w:szCs w:val="22"/>
          <w:lang w:val="it-IT"/>
        </w:rPr>
        <w:t xml:space="preserve"> (</w:t>
      </w:r>
      <w:r w:rsidR="00CE1DEF" w:rsidRPr="00E22003">
        <w:rPr>
          <w:rFonts w:eastAsia="SimSun"/>
          <w:b/>
          <w:bCs/>
          <w:sz w:val="22"/>
          <w:szCs w:val="22"/>
          <w:lang w:val="it-IT"/>
        </w:rPr>
        <w:t>Analisi per trattamento effettivamente eseguito</w:t>
      </w:r>
      <w:r w:rsidRPr="00E22003">
        <w:rPr>
          <w:rFonts w:eastAsia="SimSun"/>
          <w:b/>
          <w:bCs/>
          <w:sz w:val="22"/>
          <w:szCs w:val="22"/>
          <w:lang w:val="it-IT"/>
        </w:rPr>
        <w:t>)</w:t>
      </w:r>
    </w:p>
    <w:p w14:paraId="0E901D00" w14:textId="77777777" w:rsidR="00B86568" w:rsidRPr="00E22003" w:rsidRDefault="00B86568" w:rsidP="00B86568">
      <w:pPr>
        <w:numPr>
          <w:ilvl w:val="12"/>
          <w:numId w:val="0"/>
        </w:numPr>
        <w:ind w:right="-2"/>
        <w:rPr>
          <w:rFonts w:eastAsia="SimSun"/>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80"/>
        <w:gridCol w:w="2301"/>
        <w:gridCol w:w="2236"/>
      </w:tblGrid>
      <w:tr w:rsidR="00B86568" w:rsidRPr="00E22003" w14:paraId="00823A74" w14:textId="77777777" w:rsidTr="00BF2EAA">
        <w:tc>
          <w:tcPr>
            <w:tcW w:w="2463" w:type="dxa"/>
          </w:tcPr>
          <w:p w14:paraId="49B54265" w14:textId="77777777" w:rsidR="00B86568" w:rsidRPr="00E22003" w:rsidRDefault="00B86568" w:rsidP="00CE1DEF">
            <w:pPr>
              <w:numPr>
                <w:ilvl w:val="12"/>
                <w:numId w:val="0"/>
              </w:numPr>
              <w:ind w:right="-2"/>
              <w:rPr>
                <w:rFonts w:eastAsia="SimSun"/>
                <w:iCs/>
                <w:sz w:val="22"/>
                <w:szCs w:val="22"/>
              </w:rPr>
            </w:pPr>
            <w:r w:rsidRPr="00E22003">
              <w:rPr>
                <w:rFonts w:eastAsia="SimSun"/>
                <w:sz w:val="22"/>
                <w:szCs w:val="22"/>
              </w:rPr>
              <w:t>T</w:t>
            </w:r>
            <w:r w:rsidR="00CE1DEF" w:rsidRPr="00E22003">
              <w:rPr>
                <w:rFonts w:eastAsia="SimSun"/>
                <w:sz w:val="22"/>
                <w:szCs w:val="22"/>
              </w:rPr>
              <w:t>empo</w:t>
            </w:r>
          </w:p>
        </w:tc>
        <w:tc>
          <w:tcPr>
            <w:tcW w:w="2464" w:type="dxa"/>
          </w:tcPr>
          <w:p w14:paraId="49C0FBC6" w14:textId="77777777" w:rsidR="00B86568" w:rsidRPr="00E22003" w:rsidRDefault="00B86568" w:rsidP="00BF2EAA">
            <w:pPr>
              <w:numPr>
                <w:ilvl w:val="12"/>
                <w:numId w:val="0"/>
              </w:numPr>
              <w:ind w:right="-2"/>
              <w:rPr>
                <w:rFonts w:eastAsia="SimSun"/>
                <w:iCs/>
                <w:sz w:val="22"/>
                <w:szCs w:val="22"/>
              </w:rPr>
            </w:pPr>
            <w:r w:rsidRPr="00E22003">
              <w:rPr>
                <w:rFonts w:eastAsia="SimSun"/>
                <w:sz w:val="22"/>
                <w:szCs w:val="22"/>
              </w:rPr>
              <w:t>Placebo</w:t>
            </w:r>
          </w:p>
        </w:tc>
        <w:tc>
          <w:tcPr>
            <w:tcW w:w="2464" w:type="dxa"/>
          </w:tcPr>
          <w:p w14:paraId="0B87C807" w14:textId="77777777" w:rsidR="00B86568" w:rsidRPr="00E22003" w:rsidRDefault="00B86568" w:rsidP="00BF2EAA">
            <w:pPr>
              <w:numPr>
                <w:ilvl w:val="12"/>
                <w:numId w:val="0"/>
              </w:numPr>
              <w:ind w:right="-2"/>
              <w:rPr>
                <w:rFonts w:eastAsia="SimSun"/>
                <w:iCs/>
                <w:sz w:val="22"/>
                <w:szCs w:val="22"/>
              </w:rPr>
            </w:pPr>
            <w:r w:rsidRPr="00E22003">
              <w:rPr>
                <w:rFonts w:eastAsia="SimSun"/>
                <w:sz w:val="22"/>
                <w:szCs w:val="22"/>
              </w:rPr>
              <w:t>Eptifibatide</w:t>
            </w:r>
          </w:p>
        </w:tc>
        <w:tc>
          <w:tcPr>
            <w:tcW w:w="2464" w:type="dxa"/>
          </w:tcPr>
          <w:p w14:paraId="73117A00" w14:textId="77777777" w:rsidR="00B86568" w:rsidRPr="00E22003" w:rsidRDefault="00B86568" w:rsidP="00BF2EAA">
            <w:pPr>
              <w:numPr>
                <w:ilvl w:val="12"/>
                <w:numId w:val="0"/>
              </w:numPr>
              <w:ind w:right="-2"/>
              <w:rPr>
                <w:rFonts w:eastAsia="SimSun"/>
                <w:iCs/>
                <w:sz w:val="22"/>
                <w:szCs w:val="22"/>
              </w:rPr>
            </w:pPr>
            <w:r w:rsidRPr="00E22003">
              <w:rPr>
                <w:rFonts w:eastAsia="SimSun"/>
                <w:sz w:val="22"/>
                <w:szCs w:val="22"/>
              </w:rPr>
              <w:t>p-Value</w:t>
            </w:r>
          </w:p>
        </w:tc>
      </w:tr>
      <w:tr w:rsidR="00B86568" w:rsidRPr="00E22003" w14:paraId="48D6A299" w14:textId="77777777" w:rsidTr="00BF2EAA">
        <w:tc>
          <w:tcPr>
            <w:tcW w:w="2463" w:type="dxa"/>
          </w:tcPr>
          <w:p w14:paraId="1F092FB6" w14:textId="77777777" w:rsidR="00B86568" w:rsidRPr="00E22003" w:rsidRDefault="00B86568" w:rsidP="00BF2EAA">
            <w:pPr>
              <w:numPr>
                <w:ilvl w:val="12"/>
                <w:numId w:val="0"/>
              </w:numPr>
              <w:ind w:right="-2"/>
              <w:rPr>
                <w:rFonts w:eastAsia="SimSun"/>
                <w:iCs/>
                <w:sz w:val="22"/>
                <w:szCs w:val="22"/>
              </w:rPr>
            </w:pPr>
            <w:r w:rsidRPr="00E22003">
              <w:rPr>
                <w:rFonts w:eastAsia="SimSun"/>
                <w:sz w:val="22"/>
                <w:szCs w:val="22"/>
              </w:rPr>
              <w:t xml:space="preserve">30 </w:t>
            </w:r>
            <w:proofErr w:type="spellStart"/>
            <w:r w:rsidR="00CE1DEF" w:rsidRPr="00E22003">
              <w:rPr>
                <w:rFonts w:eastAsia="SimSun"/>
                <w:sz w:val="22"/>
                <w:szCs w:val="22"/>
              </w:rPr>
              <w:t>giorni</w:t>
            </w:r>
            <w:proofErr w:type="spellEnd"/>
          </w:p>
        </w:tc>
        <w:tc>
          <w:tcPr>
            <w:tcW w:w="2464" w:type="dxa"/>
          </w:tcPr>
          <w:p w14:paraId="3E781C1B" w14:textId="77777777" w:rsidR="00B86568" w:rsidRPr="00E22003" w:rsidRDefault="00CE1DEF" w:rsidP="00BF2EAA">
            <w:pPr>
              <w:numPr>
                <w:ilvl w:val="12"/>
                <w:numId w:val="0"/>
              </w:numPr>
              <w:ind w:right="-2"/>
              <w:rPr>
                <w:rFonts w:eastAsia="SimSun"/>
                <w:sz w:val="22"/>
                <w:szCs w:val="22"/>
              </w:rPr>
            </w:pPr>
            <w:r w:rsidRPr="00E22003">
              <w:rPr>
                <w:rFonts w:eastAsia="SimSun"/>
                <w:sz w:val="22"/>
                <w:szCs w:val="22"/>
              </w:rPr>
              <w:t>743/4.</w:t>
            </w:r>
            <w:r w:rsidR="00B86568" w:rsidRPr="00E22003">
              <w:rPr>
                <w:rFonts w:eastAsia="SimSun"/>
                <w:sz w:val="22"/>
                <w:szCs w:val="22"/>
              </w:rPr>
              <w:t>697</w:t>
            </w:r>
          </w:p>
          <w:p w14:paraId="20DB05A0" w14:textId="77777777" w:rsidR="00B86568" w:rsidRPr="00E22003" w:rsidRDefault="00CE1DEF" w:rsidP="00BF2EAA">
            <w:pPr>
              <w:numPr>
                <w:ilvl w:val="12"/>
                <w:numId w:val="0"/>
              </w:numPr>
              <w:ind w:right="-2"/>
              <w:rPr>
                <w:rFonts w:eastAsia="SimSun"/>
                <w:iCs/>
                <w:sz w:val="22"/>
                <w:szCs w:val="22"/>
              </w:rPr>
            </w:pPr>
            <w:r w:rsidRPr="00E22003">
              <w:rPr>
                <w:rFonts w:eastAsia="SimSun"/>
                <w:sz w:val="22"/>
                <w:szCs w:val="22"/>
              </w:rPr>
              <w:t>(15,</w:t>
            </w:r>
            <w:r w:rsidR="00B86568" w:rsidRPr="00E22003">
              <w:rPr>
                <w:rFonts w:eastAsia="SimSun"/>
                <w:sz w:val="22"/>
                <w:szCs w:val="22"/>
              </w:rPr>
              <w:t>8 %)</w:t>
            </w:r>
          </w:p>
        </w:tc>
        <w:tc>
          <w:tcPr>
            <w:tcW w:w="2464" w:type="dxa"/>
          </w:tcPr>
          <w:p w14:paraId="0D7383C6" w14:textId="77777777" w:rsidR="00B86568" w:rsidRPr="00E22003" w:rsidRDefault="00CE1DEF" w:rsidP="00BF2EAA">
            <w:pPr>
              <w:numPr>
                <w:ilvl w:val="12"/>
                <w:numId w:val="0"/>
              </w:numPr>
              <w:ind w:right="-2"/>
              <w:rPr>
                <w:rFonts w:eastAsia="SimSun"/>
                <w:sz w:val="22"/>
                <w:szCs w:val="22"/>
              </w:rPr>
            </w:pPr>
            <w:r w:rsidRPr="00E22003">
              <w:rPr>
                <w:rFonts w:eastAsia="SimSun"/>
                <w:sz w:val="22"/>
                <w:szCs w:val="22"/>
              </w:rPr>
              <w:t>667/4.</w:t>
            </w:r>
            <w:r w:rsidR="00B86568" w:rsidRPr="00E22003">
              <w:rPr>
                <w:rFonts w:eastAsia="SimSun"/>
                <w:sz w:val="22"/>
                <w:szCs w:val="22"/>
              </w:rPr>
              <w:t>680</w:t>
            </w:r>
          </w:p>
          <w:p w14:paraId="239302B2" w14:textId="77777777" w:rsidR="00B86568" w:rsidRPr="00E22003" w:rsidRDefault="00CE1DEF" w:rsidP="00BF2EAA">
            <w:pPr>
              <w:numPr>
                <w:ilvl w:val="12"/>
                <w:numId w:val="0"/>
              </w:numPr>
              <w:ind w:right="-2"/>
              <w:rPr>
                <w:rFonts w:eastAsia="SimSun"/>
                <w:iCs/>
                <w:sz w:val="22"/>
                <w:szCs w:val="22"/>
              </w:rPr>
            </w:pPr>
            <w:r w:rsidRPr="00E22003">
              <w:rPr>
                <w:rFonts w:eastAsia="SimSun"/>
                <w:sz w:val="22"/>
                <w:szCs w:val="22"/>
              </w:rPr>
              <w:t>(14,</w:t>
            </w:r>
            <w:r w:rsidR="00B86568" w:rsidRPr="00E22003">
              <w:rPr>
                <w:rFonts w:eastAsia="SimSun"/>
                <w:sz w:val="22"/>
                <w:szCs w:val="22"/>
              </w:rPr>
              <w:t>3 %)</w:t>
            </w:r>
          </w:p>
        </w:tc>
        <w:tc>
          <w:tcPr>
            <w:tcW w:w="2464" w:type="dxa"/>
          </w:tcPr>
          <w:p w14:paraId="59DB303E" w14:textId="77777777" w:rsidR="00B86568" w:rsidRPr="00E22003" w:rsidRDefault="00B86568" w:rsidP="00CE1DEF">
            <w:pPr>
              <w:numPr>
                <w:ilvl w:val="12"/>
                <w:numId w:val="0"/>
              </w:numPr>
              <w:ind w:right="-2"/>
              <w:rPr>
                <w:rFonts w:eastAsia="SimSun"/>
                <w:iCs/>
                <w:sz w:val="22"/>
                <w:szCs w:val="22"/>
              </w:rPr>
            </w:pPr>
            <w:r w:rsidRPr="00E22003">
              <w:rPr>
                <w:rFonts w:eastAsia="SimSun"/>
                <w:iCs/>
                <w:sz w:val="22"/>
                <w:szCs w:val="22"/>
              </w:rPr>
              <w:t>0</w:t>
            </w:r>
            <w:r w:rsidR="00CE1DEF" w:rsidRPr="00E22003">
              <w:rPr>
                <w:rFonts w:eastAsia="SimSun"/>
                <w:iCs/>
                <w:sz w:val="22"/>
                <w:szCs w:val="22"/>
              </w:rPr>
              <w:t>,</w:t>
            </w:r>
            <w:r w:rsidRPr="00E22003">
              <w:rPr>
                <w:rFonts w:eastAsia="SimSun"/>
                <w:iCs/>
                <w:sz w:val="22"/>
                <w:szCs w:val="22"/>
              </w:rPr>
              <w:t>034</w:t>
            </w:r>
            <w:r w:rsidRPr="00E22003">
              <w:rPr>
                <w:rFonts w:eastAsia="SimSun"/>
                <w:iCs/>
                <w:sz w:val="22"/>
                <w:szCs w:val="22"/>
                <w:vertAlign w:val="superscript"/>
              </w:rPr>
              <w:t>a</w:t>
            </w:r>
          </w:p>
        </w:tc>
      </w:tr>
    </w:tbl>
    <w:p w14:paraId="6D28ACE2" w14:textId="77777777" w:rsidR="00B86568" w:rsidRPr="00E22003" w:rsidRDefault="00B86568" w:rsidP="00B86568">
      <w:pPr>
        <w:numPr>
          <w:ilvl w:val="12"/>
          <w:numId w:val="0"/>
        </w:numPr>
        <w:ind w:right="-2"/>
        <w:rPr>
          <w:rFonts w:eastAsia="SimSun"/>
          <w:sz w:val="22"/>
          <w:szCs w:val="22"/>
          <w:lang w:val="it-IT"/>
        </w:rPr>
      </w:pPr>
      <w:r w:rsidRPr="00E22003">
        <w:rPr>
          <w:rFonts w:eastAsia="SimSun"/>
          <w:sz w:val="22"/>
          <w:szCs w:val="22"/>
          <w:lang w:val="it-IT"/>
        </w:rPr>
        <w:t xml:space="preserve">a: </w:t>
      </w:r>
      <w:r w:rsidR="00CE1DEF" w:rsidRPr="00E22003">
        <w:rPr>
          <w:rFonts w:eastAsia="SimSun"/>
          <w:sz w:val="22"/>
          <w:szCs w:val="22"/>
          <w:lang w:val="it-IT"/>
        </w:rPr>
        <w:t xml:space="preserve">Test del chi quadro di Pearson di differenza tra </w:t>
      </w:r>
      <w:r w:rsidRPr="00E22003">
        <w:rPr>
          <w:rFonts w:eastAsia="SimSun"/>
          <w:sz w:val="22"/>
          <w:szCs w:val="22"/>
          <w:lang w:val="it-IT"/>
        </w:rPr>
        <w:t xml:space="preserve">placebo </w:t>
      </w:r>
      <w:r w:rsidR="00CE1DEF" w:rsidRPr="00E22003">
        <w:rPr>
          <w:rFonts w:eastAsia="SimSun"/>
          <w:sz w:val="22"/>
          <w:szCs w:val="22"/>
          <w:lang w:val="it-IT"/>
        </w:rPr>
        <w:t>e</w:t>
      </w:r>
      <w:r w:rsidRPr="00E22003">
        <w:rPr>
          <w:rFonts w:eastAsia="SimSun"/>
          <w:sz w:val="22"/>
          <w:szCs w:val="22"/>
          <w:lang w:val="it-IT"/>
        </w:rPr>
        <w:t>d eptifibatide.</w:t>
      </w:r>
    </w:p>
    <w:p w14:paraId="4C7D4A1E" w14:textId="77777777" w:rsidR="002678AA" w:rsidRPr="00E22003" w:rsidRDefault="002678AA">
      <w:pPr>
        <w:pStyle w:val="cellcent9"/>
        <w:numPr>
          <w:ilvl w:val="12"/>
          <w:numId w:val="0"/>
        </w:numPr>
        <w:spacing w:after="0"/>
        <w:jc w:val="left"/>
        <w:rPr>
          <w:sz w:val="22"/>
          <w:szCs w:val="22"/>
          <w:lang w:val="it-IT"/>
        </w:rPr>
      </w:pPr>
    </w:p>
    <w:p w14:paraId="7D915003" w14:textId="77777777" w:rsidR="002678AA" w:rsidRPr="00E22003" w:rsidRDefault="002678AA">
      <w:pPr>
        <w:numPr>
          <w:ilvl w:val="12"/>
          <w:numId w:val="0"/>
        </w:numPr>
        <w:rPr>
          <w:sz w:val="22"/>
          <w:szCs w:val="22"/>
          <w:lang w:val="it-IT"/>
        </w:rPr>
      </w:pPr>
      <w:r w:rsidRPr="00E22003">
        <w:rPr>
          <w:sz w:val="22"/>
          <w:szCs w:val="22"/>
          <w:lang w:val="it-IT"/>
        </w:rPr>
        <w:t>I risultati relativi agli endpoint primari sono stati principalmente attribuibili all'insorgenza di infarti del miocardio.</w:t>
      </w:r>
    </w:p>
    <w:p w14:paraId="4AB7919A" w14:textId="77777777" w:rsidR="002678AA" w:rsidRPr="00E22003" w:rsidRDefault="002678AA">
      <w:pPr>
        <w:numPr>
          <w:ilvl w:val="12"/>
          <w:numId w:val="0"/>
        </w:numPr>
        <w:rPr>
          <w:sz w:val="22"/>
          <w:szCs w:val="22"/>
          <w:lang w:val="it-IT"/>
        </w:rPr>
      </w:pPr>
      <w:r w:rsidRPr="00E22003">
        <w:rPr>
          <w:sz w:val="22"/>
          <w:szCs w:val="22"/>
          <w:lang w:val="it-IT"/>
        </w:rPr>
        <w:t xml:space="preserve">La riduzione nell'incidenza degli eventi considerati come endpoint nei pazienti trattati con </w:t>
      </w:r>
      <w:r w:rsidR="00CD72F6" w:rsidRPr="00E22003">
        <w:rPr>
          <w:sz w:val="22"/>
          <w:szCs w:val="22"/>
          <w:lang w:val="it-IT"/>
        </w:rPr>
        <w:t>eptifibatide</w:t>
      </w:r>
      <w:r w:rsidRPr="00E22003">
        <w:rPr>
          <w:sz w:val="22"/>
          <w:szCs w:val="22"/>
          <w:lang w:val="it-IT"/>
        </w:rPr>
        <w:t>, era evidente precocemente durante il trattamento (entro le prime 72-96 ore) e questa riduzione era mantenuta nei successivi 6 mesi senza nessun effetto significativo sulla mortalità.</w:t>
      </w:r>
    </w:p>
    <w:p w14:paraId="7F59AD5D" w14:textId="77777777" w:rsidR="002678AA" w:rsidRPr="00E22003" w:rsidRDefault="002678AA">
      <w:pPr>
        <w:numPr>
          <w:ilvl w:val="12"/>
          <w:numId w:val="0"/>
        </w:numPr>
        <w:rPr>
          <w:sz w:val="22"/>
          <w:szCs w:val="22"/>
          <w:lang w:val="it-IT"/>
        </w:rPr>
      </w:pPr>
    </w:p>
    <w:p w14:paraId="2E5CC29F" w14:textId="77777777" w:rsidR="002678AA" w:rsidRPr="00E22003" w:rsidRDefault="002678AA">
      <w:pPr>
        <w:numPr>
          <w:ilvl w:val="12"/>
          <w:numId w:val="0"/>
        </w:numPr>
        <w:rPr>
          <w:sz w:val="22"/>
          <w:szCs w:val="22"/>
          <w:lang w:val="it-IT"/>
        </w:rPr>
      </w:pPr>
      <w:r w:rsidRPr="00E22003">
        <w:rPr>
          <w:sz w:val="22"/>
          <w:szCs w:val="22"/>
          <w:lang w:val="it-IT"/>
        </w:rPr>
        <w:t xml:space="preserve">I pazienti che più probabilmente possono beneficiare del trattamento con </w:t>
      </w:r>
      <w:r w:rsidR="00CD72F6" w:rsidRPr="00E22003">
        <w:rPr>
          <w:sz w:val="22"/>
          <w:szCs w:val="22"/>
          <w:lang w:val="it-IT"/>
        </w:rPr>
        <w:t>eptifibatide</w:t>
      </w:r>
      <w:r w:rsidRPr="00E22003">
        <w:rPr>
          <w:sz w:val="22"/>
          <w:szCs w:val="22"/>
          <w:lang w:val="it-IT"/>
        </w:rPr>
        <w:t>, sono quelli ad elevato rischio di sviluppare infarto del miocardio entro i primi 3-4 giorni dalla comparsa dei sintomi di angina acuta.</w:t>
      </w:r>
    </w:p>
    <w:p w14:paraId="37A30EBA" w14:textId="77777777" w:rsidR="002678AA" w:rsidRPr="00E22003" w:rsidRDefault="002678AA">
      <w:pPr>
        <w:numPr>
          <w:ilvl w:val="12"/>
          <w:numId w:val="0"/>
        </w:numPr>
        <w:rPr>
          <w:sz w:val="22"/>
          <w:szCs w:val="22"/>
          <w:lang w:val="it-IT"/>
        </w:rPr>
      </w:pPr>
      <w:r w:rsidRPr="00E22003">
        <w:rPr>
          <w:sz w:val="22"/>
          <w:szCs w:val="22"/>
          <w:lang w:val="it-IT"/>
        </w:rPr>
        <w:t>In accordo ai risultati epidemiologici una incidenza maggiore di eventi cardiovascolari è stata associata ad alcuni indicatori quali:</w:t>
      </w:r>
    </w:p>
    <w:p w14:paraId="0578BB8F" w14:textId="77777777" w:rsidR="002678AA" w:rsidRPr="00E22003" w:rsidRDefault="002678AA">
      <w:pPr>
        <w:numPr>
          <w:ilvl w:val="0"/>
          <w:numId w:val="2"/>
        </w:numPr>
        <w:rPr>
          <w:sz w:val="22"/>
          <w:szCs w:val="22"/>
          <w:lang w:val="it-IT"/>
        </w:rPr>
      </w:pPr>
      <w:r w:rsidRPr="00E22003">
        <w:rPr>
          <w:sz w:val="22"/>
          <w:szCs w:val="22"/>
          <w:lang w:val="it-IT"/>
        </w:rPr>
        <w:t>età,</w:t>
      </w:r>
    </w:p>
    <w:p w14:paraId="03C00317" w14:textId="77777777" w:rsidR="002678AA" w:rsidRPr="00E22003" w:rsidRDefault="002678AA">
      <w:pPr>
        <w:numPr>
          <w:ilvl w:val="0"/>
          <w:numId w:val="2"/>
        </w:numPr>
        <w:rPr>
          <w:sz w:val="22"/>
          <w:szCs w:val="22"/>
          <w:lang w:val="it-IT"/>
        </w:rPr>
      </w:pPr>
      <w:r w:rsidRPr="00E22003">
        <w:rPr>
          <w:sz w:val="22"/>
          <w:szCs w:val="22"/>
          <w:lang w:val="it-IT"/>
        </w:rPr>
        <w:lastRenderedPageBreak/>
        <w:t>elevata frequenza cardiaca o ipertensione,</w:t>
      </w:r>
    </w:p>
    <w:p w14:paraId="78434E49" w14:textId="77777777" w:rsidR="002678AA" w:rsidRPr="00E22003" w:rsidRDefault="002678AA">
      <w:pPr>
        <w:numPr>
          <w:ilvl w:val="0"/>
          <w:numId w:val="2"/>
        </w:numPr>
        <w:rPr>
          <w:sz w:val="22"/>
          <w:szCs w:val="22"/>
          <w:lang w:val="it-IT"/>
        </w:rPr>
      </w:pPr>
      <w:r w:rsidRPr="00E22003">
        <w:rPr>
          <w:sz w:val="22"/>
          <w:szCs w:val="22"/>
          <w:lang w:val="it-IT"/>
        </w:rPr>
        <w:t>persistente o ricorrente dolore ischemico,</w:t>
      </w:r>
    </w:p>
    <w:p w14:paraId="491F4AEB" w14:textId="77777777" w:rsidR="002678AA" w:rsidRPr="00E22003" w:rsidRDefault="002678AA">
      <w:pPr>
        <w:numPr>
          <w:ilvl w:val="0"/>
          <w:numId w:val="2"/>
        </w:numPr>
        <w:rPr>
          <w:sz w:val="22"/>
          <w:szCs w:val="22"/>
          <w:lang w:val="it-IT"/>
        </w:rPr>
      </w:pPr>
      <w:r w:rsidRPr="00E22003">
        <w:rPr>
          <w:sz w:val="22"/>
          <w:szCs w:val="22"/>
          <w:lang w:val="it-IT"/>
        </w:rPr>
        <w:t>marcate modifiche dell'ECG (in particolare anormalità del tratto ST),</w:t>
      </w:r>
    </w:p>
    <w:p w14:paraId="5089F1B6" w14:textId="77777777" w:rsidR="002678AA" w:rsidRPr="00E22003" w:rsidRDefault="002678AA">
      <w:pPr>
        <w:numPr>
          <w:ilvl w:val="0"/>
          <w:numId w:val="2"/>
        </w:numPr>
        <w:rPr>
          <w:sz w:val="22"/>
          <w:szCs w:val="22"/>
          <w:lang w:val="it-IT"/>
        </w:rPr>
      </w:pPr>
      <w:r w:rsidRPr="00E22003">
        <w:rPr>
          <w:sz w:val="22"/>
          <w:szCs w:val="22"/>
          <w:lang w:val="it-IT"/>
        </w:rPr>
        <w:t>elevazione dei marker o degli enzimi cardiaci (per esempio CK</w:t>
      </w:r>
      <w:r w:rsidR="00825DEA">
        <w:rPr>
          <w:sz w:val="22"/>
          <w:szCs w:val="22"/>
          <w:lang w:val="it-IT"/>
        </w:rPr>
        <w:t>-</w:t>
      </w:r>
      <w:r w:rsidRPr="00E22003">
        <w:rPr>
          <w:sz w:val="22"/>
          <w:szCs w:val="22"/>
          <w:lang w:val="it-IT"/>
        </w:rPr>
        <w:t>MB, troponine),</w:t>
      </w:r>
    </w:p>
    <w:p w14:paraId="570AB2E0" w14:textId="77777777" w:rsidR="002678AA" w:rsidRPr="00E22003" w:rsidRDefault="002678AA">
      <w:pPr>
        <w:numPr>
          <w:ilvl w:val="0"/>
          <w:numId w:val="2"/>
        </w:numPr>
        <w:rPr>
          <w:sz w:val="22"/>
          <w:szCs w:val="22"/>
          <w:lang w:val="it-IT"/>
        </w:rPr>
      </w:pPr>
      <w:r w:rsidRPr="00E22003">
        <w:rPr>
          <w:sz w:val="22"/>
          <w:szCs w:val="22"/>
          <w:lang w:val="it-IT"/>
        </w:rPr>
        <w:t>insufficienza cardiaca.</w:t>
      </w:r>
    </w:p>
    <w:p w14:paraId="507D1A75" w14:textId="77777777" w:rsidR="002678AA" w:rsidRPr="00E22003" w:rsidRDefault="002678AA">
      <w:pPr>
        <w:numPr>
          <w:ilvl w:val="12"/>
          <w:numId w:val="0"/>
        </w:numPr>
        <w:rPr>
          <w:sz w:val="22"/>
          <w:szCs w:val="22"/>
          <w:lang w:val="it-IT"/>
        </w:rPr>
      </w:pPr>
    </w:p>
    <w:p w14:paraId="6A6CE799" w14:textId="77777777" w:rsidR="00AE740F" w:rsidRPr="00E22003" w:rsidRDefault="00AE740F" w:rsidP="00AE740F">
      <w:pPr>
        <w:numPr>
          <w:ilvl w:val="12"/>
          <w:numId w:val="0"/>
        </w:numPr>
        <w:rPr>
          <w:sz w:val="22"/>
          <w:szCs w:val="22"/>
          <w:lang w:val="it-IT"/>
        </w:rPr>
      </w:pPr>
      <w:r w:rsidRPr="00E22003">
        <w:rPr>
          <w:sz w:val="22"/>
          <w:szCs w:val="22"/>
          <w:lang w:val="it-IT"/>
        </w:rPr>
        <w:t xml:space="preserve">Lo studio PURSUIT è stato condotto in un momento in cui lo standard di cura nella gestione delle sindromi coronariche acute era diverso da quello attuale, in termini di uso degli antagonisti dei recettori ADP (P2Y12) delle piastrine e nell'uso </w:t>
      </w:r>
      <w:r w:rsidR="00E84FE4" w:rsidRPr="00E22003">
        <w:rPr>
          <w:sz w:val="22"/>
          <w:szCs w:val="22"/>
          <w:lang w:val="it-IT"/>
        </w:rPr>
        <w:t xml:space="preserve">di routine </w:t>
      </w:r>
      <w:r w:rsidRPr="00E22003">
        <w:rPr>
          <w:sz w:val="22"/>
          <w:szCs w:val="22"/>
          <w:lang w:val="it-IT"/>
        </w:rPr>
        <w:t>di stent intracoronarici.</w:t>
      </w:r>
    </w:p>
    <w:p w14:paraId="6EFDC467" w14:textId="77777777" w:rsidR="00AE740F" w:rsidRPr="00E22003" w:rsidRDefault="00AE740F">
      <w:pPr>
        <w:numPr>
          <w:ilvl w:val="12"/>
          <w:numId w:val="0"/>
        </w:numPr>
        <w:rPr>
          <w:sz w:val="22"/>
          <w:szCs w:val="22"/>
          <w:lang w:val="it-IT"/>
        </w:rPr>
      </w:pPr>
    </w:p>
    <w:p w14:paraId="18648BDF" w14:textId="77777777" w:rsidR="002678AA" w:rsidRPr="00E22003" w:rsidRDefault="002678AA">
      <w:pPr>
        <w:pStyle w:val="Heading9"/>
        <w:rPr>
          <w:i/>
          <w:szCs w:val="22"/>
          <w:u w:val="none"/>
        </w:rPr>
      </w:pPr>
      <w:r w:rsidRPr="00E22003">
        <w:rPr>
          <w:i/>
          <w:szCs w:val="22"/>
          <w:u w:val="none"/>
        </w:rPr>
        <w:t>Studio ESPRIT</w:t>
      </w:r>
    </w:p>
    <w:p w14:paraId="6456A594" w14:textId="77777777" w:rsidR="0019727A" w:rsidRPr="00E22003" w:rsidRDefault="0019727A" w:rsidP="0019727A">
      <w:pPr>
        <w:rPr>
          <w:sz w:val="22"/>
          <w:szCs w:val="22"/>
          <w:lang w:val="it-IT"/>
        </w:rPr>
      </w:pPr>
    </w:p>
    <w:p w14:paraId="6B1B081D" w14:textId="77777777" w:rsidR="002678AA" w:rsidRPr="00E22003" w:rsidRDefault="002678AA">
      <w:pPr>
        <w:numPr>
          <w:ilvl w:val="12"/>
          <w:numId w:val="0"/>
        </w:numPr>
        <w:rPr>
          <w:sz w:val="22"/>
          <w:szCs w:val="22"/>
          <w:lang w:val="it-IT"/>
        </w:rPr>
      </w:pPr>
      <w:r w:rsidRPr="00E22003">
        <w:rPr>
          <w:sz w:val="22"/>
          <w:szCs w:val="22"/>
          <w:lang w:val="it-IT"/>
        </w:rPr>
        <w:t xml:space="preserve">Lo studio ESPRIT (Enhanced Suppression of the Platelet IIb/IIIa Receptor with </w:t>
      </w:r>
      <w:r w:rsidR="00CD72F6" w:rsidRPr="00E22003">
        <w:rPr>
          <w:sz w:val="22"/>
          <w:szCs w:val="22"/>
          <w:lang w:val="it-IT"/>
        </w:rPr>
        <w:t xml:space="preserve">eptifibatide </w:t>
      </w:r>
      <w:r w:rsidRPr="00E22003">
        <w:rPr>
          <w:sz w:val="22"/>
          <w:szCs w:val="22"/>
          <w:lang w:val="it-IT"/>
        </w:rPr>
        <w:t>Therapy) era uno studio in doppio cieco, randomizzato, controllato verso placebo (n = 2.064) relativo a PCI non urgente con posizionamento di stent intracoronarico.</w:t>
      </w:r>
    </w:p>
    <w:p w14:paraId="07132937" w14:textId="77777777" w:rsidR="002678AA" w:rsidRPr="00E22003" w:rsidRDefault="002678AA">
      <w:pPr>
        <w:numPr>
          <w:ilvl w:val="12"/>
          <w:numId w:val="0"/>
        </w:numPr>
        <w:rPr>
          <w:sz w:val="22"/>
          <w:szCs w:val="22"/>
          <w:lang w:val="it-IT"/>
        </w:rPr>
      </w:pPr>
    </w:p>
    <w:p w14:paraId="0520CD05" w14:textId="77777777" w:rsidR="002678AA" w:rsidRPr="00E22003" w:rsidRDefault="002678AA">
      <w:pPr>
        <w:numPr>
          <w:ilvl w:val="12"/>
          <w:numId w:val="0"/>
        </w:numPr>
        <w:rPr>
          <w:sz w:val="22"/>
          <w:szCs w:val="22"/>
          <w:lang w:val="it-IT"/>
        </w:rPr>
      </w:pPr>
      <w:r w:rsidRPr="00E22003">
        <w:rPr>
          <w:sz w:val="22"/>
          <w:szCs w:val="22"/>
          <w:lang w:val="it-IT"/>
        </w:rPr>
        <w:t xml:space="preserve">Tutti i pazienti ricevevano il trattamento standard e venivano randomizzati a placebo o a </w:t>
      </w:r>
      <w:r w:rsidR="00CD72F6" w:rsidRPr="00E22003">
        <w:rPr>
          <w:sz w:val="22"/>
          <w:szCs w:val="22"/>
          <w:lang w:val="it-IT"/>
        </w:rPr>
        <w:t xml:space="preserve">eptifibatide </w:t>
      </w:r>
      <w:r w:rsidRPr="00E22003">
        <w:rPr>
          <w:sz w:val="22"/>
          <w:szCs w:val="22"/>
          <w:lang w:val="it-IT"/>
        </w:rPr>
        <w:t>(due boli endovenosi di 180 microgrammi/</w:t>
      </w:r>
      <w:r w:rsidR="00566B2B" w:rsidRPr="00E22003">
        <w:rPr>
          <w:sz w:val="22"/>
          <w:szCs w:val="22"/>
          <w:lang w:val="it-IT"/>
        </w:rPr>
        <w:t xml:space="preserve">Kg </w:t>
      </w:r>
      <w:r w:rsidRPr="00E22003">
        <w:rPr>
          <w:sz w:val="22"/>
          <w:szCs w:val="22"/>
          <w:lang w:val="it-IT"/>
        </w:rPr>
        <w:t>e infusione continua fino alla dimissione dall’ospedale o fino ad un massimo di 18-24 ore).</w:t>
      </w:r>
    </w:p>
    <w:p w14:paraId="5665E878" w14:textId="77777777" w:rsidR="002678AA" w:rsidRPr="00E22003" w:rsidRDefault="002678AA">
      <w:pPr>
        <w:numPr>
          <w:ilvl w:val="12"/>
          <w:numId w:val="0"/>
        </w:numPr>
        <w:rPr>
          <w:sz w:val="22"/>
          <w:szCs w:val="22"/>
          <w:lang w:val="it-IT"/>
        </w:rPr>
      </w:pPr>
    </w:p>
    <w:p w14:paraId="1E943184" w14:textId="77777777" w:rsidR="002678AA" w:rsidRPr="00E22003" w:rsidRDefault="002678AA">
      <w:pPr>
        <w:numPr>
          <w:ilvl w:val="12"/>
          <w:numId w:val="0"/>
        </w:numPr>
        <w:rPr>
          <w:sz w:val="22"/>
          <w:szCs w:val="22"/>
          <w:lang w:val="it-IT"/>
        </w:rPr>
      </w:pPr>
      <w:r w:rsidRPr="00E22003">
        <w:rPr>
          <w:sz w:val="22"/>
          <w:szCs w:val="22"/>
          <w:lang w:val="it-IT"/>
        </w:rPr>
        <w:t>Il primo bolo e l’infusione venivano iniziati contemporaneamente, immediatamente prima dell’inizio della PCI, ed erano seguiti da un secondo bolo a 10 minuti dal primo. La velocità di infusione era di 2,0 microgrammi/</w:t>
      </w:r>
      <w:r w:rsidR="00566B2B" w:rsidRPr="00E22003">
        <w:rPr>
          <w:sz w:val="22"/>
          <w:szCs w:val="22"/>
          <w:lang w:val="it-IT"/>
        </w:rPr>
        <w:t>Kg</w:t>
      </w:r>
      <w:r w:rsidRPr="00E22003">
        <w:rPr>
          <w:sz w:val="22"/>
          <w:szCs w:val="22"/>
          <w:lang w:val="it-IT"/>
        </w:rPr>
        <w:t xml:space="preserve">/min nei pazienti con creatinina sierica </w:t>
      </w:r>
      <w:r w:rsidR="00C47264" w:rsidRPr="00E22003">
        <w:rPr>
          <w:sz w:val="22"/>
          <w:szCs w:val="22"/>
          <w:lang w:val="it-IT"/>
        </w:rPr>
        <w:t xml:space="preserve">≤ </w:t>
      </w:r>
      <w:r w:rsidRPr="00E22003">
        <w:rPr>
          <w:sz w:val="22"/>
          <w:szCs w:val="22"/>
          <w:lang w:val="it-IT"/>
        </w:rPr>
        <w:t>175 micromoli/l o di1,0 microgrammi/</w:t>
      </w:r>
      <w:r w:rsidR="00566B2B" w:rsidRPr="00E22003">
        <w:rPr>
          <w:sz w:val="22"/>
          <w:szCs w:val="22"/>
          <w:lang w:val="it-IT"/>
        </w:rPr>
        <w:t>Kg</w:t>
      </w:r>
      <w:r w:rsidRPr="00E22003">
        <w:rPr>
          <w:sz w:val="22"/>
          <w:szCs w:val="22"/>
          <w:lang w:val="it-IT"/>
        </w:rPr>
        <w:t xml:space="preserve">/min in caso di creatinina sierica </w:t>
      </w:r>
      <w:r w:rsidR="00C47264" w:rsidRPr="00E22003">
        <w:rPr>
          <w:sz w:val="22"/>
          <w:szCs w:val="22"/>
          <w:lang w:val="it-IT"/>
        </w:rPr>
        <w:t>&gt;</w:t>
      </w:r>
      <w:r w:rsidRPr="00E22003">
        <w:rPr>
          <w:sz w:val="22"/>
          <w:szCs w:val="22"/>
          <w:lang w:val="it-IT"/>
        </w:rPr>
        <w:t> 175 fino a 350 micromoli/l.</w:t>
      </w:r>
    </w:p>
    <w:p w14:paraId="363C5A56" w14:textId="77777777" w:rsidR="002678AA" w:rsidRPr="00E22003" w:rsidRDefault="002678AA">
      <w:pPr>
        <w:numPr>
          <w:ilvl w:val="12"/>
          <w:numId w:val="0"/>
        </w:numPr>
        <w:rPr>
          <w:sz w:val="22"/>
          <w:szCs w:val="22"/>
          <w:lang w:val="it-IT"/>
        </w:rPr>
      </w:pPr>
    </w:p>
    <w:p w14:paraId="446276B9" w14:textId="77777777" w:rsidR="002678AA" w:rsidRPr="00E22003" w:rsidRDefault="002678AA">
      <w:pPr>
        <w:numPr>
          <w:ilvl w:val="12"/>
          <w:numId w:val="0"/>
        </w:numPr>
        <w:rPr>
          <w:sz w:val="22"/>
          <w:szCs w:val="22"/>
          <w:lang w:val="it-IT"/>
        </w:rPr>
      </w:pPr>
      <w:r w:rsidRPr="00E22003">
        <w:rPr>
          <w:sz w:val="22"/>
          <w:szCs w:val="22"/>
          <w:lang w:val="it-IT"/>
        </w:rPr>
        <w:t xml:space="preserve">Nel braccio </w:t>
      </w:r>
      <w:r w:rsidR="00CD72F6" w:rsidRPr="00E22003">
        <w:rPr>
          <w:sz w:val="22"/>
          <w:szCs w:val="22"/>
          <w:lang w:val="it-IT"/>
        </w:rPr>
        <w:t xml:space="preserve">eptifibatide </w:t>
      </w:r>
      <w:r w:rsidRPr="00E22003">
        <w:rPr>
          <w:sz w:val="22"/>
          <w:szCs w:val="22"/>
          <w:lang w:val="it-IT"/>
        </w:rPr>
        <w:t>dello studio, virtualmente tutti i pazienti hanno ricevuto contemporaneamente</w:t>
      </w:r>
      <w:r w:rsidR="00F16413" w:rsidRPr="00E22003">
        <w:rPr>
          <w:sz w:val="22"/>
          <w:szCs w:val="22"/>
          <w:lang w:val="it-IT"/>
        </w:rPr>
        <w:t xml:space="preserve"> </w:t>
      </w:r>
      <w:r w:rsidRPr="00E22003">
        <w:rPr>
          <w:sz w:val="22"/>
          <w:szCs w:val="22"/>
          <w:lang w:val="it-IT"/>
        </w:rPr>
        <w:t>aspirina (99,7 %) e il 98,1 % una tienopiridina (clopidogrel nel 95,4 % e ticlopidina nel 2,7 %). Nel giorno della PCI prima del cateterismo, il 53,2 % dei pazienti ha ricevuto una tienopiridina (clopidogrel nel 52,7 % e ticlopidina nello 0,5 % dei casi) − principalmente come dose di carico (300 mg o più). Il braccio placebo era comparabile (aspirina 99,7 %, clopidogrel 95,9 %, ticlopidina 2,6 %).</w:t>
      </w:r>
    </w:p>
    <w:p w14:paraId="10717D1D" w14:textId="77777777" w:rsidR="002678AA" w:rsidRPr="00E22003" w:rsidRDefault="002678AA">
      <w:pPr>
        <w:numPr>
          <w:ilvl w:val="12"/>
          <w:numId w:val="0"/>
        </w:numPr>
        <w:rPr>
          <w:sz w:val="22"/>
          <w:szCs w:val="22"/>
          <w:lang w:val="it-IT"/>
        </w:rPr>
      </w:pPr>
    </w:p>
    <w:p w14:paraId="6CD97635" w14:textId="77777777" w:rsidR="002678AA" w:rsidRPr="00E22003" w:rsidRDefault="002678AA">
      <w:pPr>
        <w:numPr>
          <w:ilvl w:val="12"/>
          <w:numId w:val="0"/>
        </w:numPr>
        <w:rPr>
          <w:sz w:val="22"/>
          <w:szCs w:val="22"/>
          <w:lang w:val="it-IT"/>
        </w:rPr>
      </w:pPr>
      <w:r w:rsidRPr="00E22003">
        <w:rPr>
          <w:sz w:val="22"/>
          <w:szCs w:val="22"/>
          <w:lang w:val="it-IT"/>
        </w:rPr>
        <w:t>Nello studio ESPRIT è stato utilizzato un regime posologico semplificato per l’eparina durante la PCI che consisteva in un bolo iniziale di 60 unità/</w:t>
      </w:r>
      <w:r w:rsidR="00566B2B" w:rsidRPr="00E22003">
        <w:rPr>
          <w:sz w:val="22"/>
          <w:szCs w:val="22"/>
          <w:lang w:val="it-IT"/>
        </w:rPr>
        <w:t>Kg</w:t>
      </w:r>
      <w:r w:rsidRPr="00E22003">
        <w:rPr>
          <w:sz w:val="22"/>
          <w:szCs w:val="22"/>
          <w:lang w:val="it-IT"/>
        </w:rPr>
        <w:t xml:space="preserve">, con un valore di riferimento dell’ACT di 200 – 300 secondi. L’endpoint primario dello studio era: morte (D), infarto del miocardio (MI), rivascolarizzazione urgente del vaso interessato (UTVR) e terapia antitrombotica di salvataggio a breve termine con inibitore </w:t>
      </w:r>
      <w:r w:rsidR="004F367E">
        <w:rPr>
          <w:sz w:val="22"/>
          <w:szCs w:val="22"/>
          <w:lang w:val="it-IT"/>
        </w:rPr>
        <w:t xml:space="preserve">della </w:t>
      </w:r>
      <w:r w:rsidRPr="00E22003">
        <w:rPr>
          <w:sz w:val="22"/>
          <w:szCs w:val="22"/>
          <w:lang w:val="it-IT"/>
        </w:rPr>
        <w:t>GP IIb/IIIa (RT), entro 48 ore dalla randomizzazione.</w:t>
      </w:r>
    </w:p>
    <w:p w14:paraId="6D98C3B1" w14:textId="77777777" w:rsidR="002678AA" w:rsidRPr="00E22003" w:rsidRDefault="002678AA">
      <w:pPr>
        <w:numPr>
          <w:ilvl w:val="12"/>
          <w:numId w:val="0"/>
        </w:numPr>
        <w:rPr>
          <w:sz w:val="22"/>
          <w:szCs w:val="22"/>
          <w:lang w:val="it-IT"/>
        </w:rPr>
      </w:pPr>
    </w:p>
    <w:p w14:paraId="189841A2" w14:textId="77777777" w:rsidR="002678AA" w:rsidRPr="00E22003" w:rsidRDefault="002678AA">
      <w:pPr>
        <w:numPr>
          <w:ilvl w:val="12"/>
          <w:numId w:val="0"/>
        </w:numPr>
        <w:rPr>
          <w:sz w:val="22"/>
          <w:szCs w:val="22"/>
          <w:lang w:val="it-IT"/>
        </w:rPr>
      </w:pPr>
      <w:r w:rsidRPr="00E22003">
        <w:rPr>
          <w:sz w:val="22"/>
          <w:szCs w:val="22"/>
          <w:lang w:val="it-IT"/>
        </w:rPr>
        <w:t xml:space="preserve">L’infarto miocardico è stato identificato sulla base di criteri di CK-MB del laboratorio centralizzato. Per questa diagnosi, entro le 24 ore successive la procedura di PCI, dovevano essere presenti almeno due valori di CK-MB </w:t>
      </w:r>
      <w:r w:rsidR="008B04F3" w:rsidRPr="00E22003">
        <w:rPr>
          <w:sz w:val="22"/>
          <w:szCs w:val="22"/>
          <w:lang w:val="it-IT"/>
        </w:rPr>
        <w:t xml:space="preserve">≥ </w:t>
      </w:r>
      <w:r w:rsidRPr="00E22003">
        <w:rPr>
          <w:sz w:val="22"/>
          <w:szCs w:val="22"/>
          <w:lang w:val="it-IT"/>
        </w:rPr>
        <w:t>3 volte il limite superiore della norma; in questo caso la validazione da parte del CEC non era richiesta. L’infarto del miocardio poteva anche essere segnalato</w:t>
      </w:r>
      <w:r w:rsidR="00F16413" w:rsidRPr="00E22003">
        <w:rPr>
          <w:sz w:val="22"/>
          <w:szCs w:val="22"/>
          <w:lang w:val="it-IT"/>
        </w:rPr>
        <w:t xml:space="preserve"> </w:t>
      </w:r>
      <w:r w:rsidRPr="00E22003">
        <w:rPr>
          <w:sz w:val="22"/>
          <w:szCs w:val="22"/>
          <w:lang w:val="it-IT"/>
        </w:rPr>
        <w:t>a seguito di una attribuzione da parte del CEC di una segnalazione di uno sperimentatore.</w:t>
      </w:r>
    </w:p>
    <w:p w14:paraId="241A9FB9" w14:textId="77777777" w:rsidR="002678AA" w:rsidRPr="00E22003" w:rsidRDefault="002678AA">
      <w:pPr>
        <w:numPr>
          <w:ilvl w:val="12"/>
          <w:numId w:val="0"/>
        </w:numPr>
        <w:rPr>
          <w:sz w:val="22"/>
          <w:szCs w:val="22"/>
          <w:lang w:val="it-IT"/>
        </w:rPr>
      </w:pPr>
    </w:p>
    <w:p w14:paraId="2C6E34B4" w14:textId="77777777" w:rsidR="002678AA" w:rsidRPr="00E22003" w:rsidRDefault="002678AA">
      <w:pPr>
        <w:numPr>
          <w:ilvl w:val="12"/>
          <w:numId w:val="0"/>
        </w:numPr>
        <w:rPr>
          <w:sz w:val="22"/>
          <w:szCs w:val="22"/>
          <w:lang w:val="it-IT"/>
        </w:rPr>
      </w:pPr>
      <w:r w:rsidRPr="00E22003">
        <w:rPr>
          <w:sz w:val="22"/>
          <w:szCs w:val="22"/>
          <w:lang w:val="it-IT"/>
        </w:rPr>
        <w:t>L’analisi dell’endpoint primario [endpoint combinato quadruplo di morte, infarto del miocardio, rivascolarizzazione urgente del vaso interessato (UTVR) e trombolisi bail-out (di salvataggio) a 48 ore] ha dimostrato nel gruppo eptifibatide una riduzione relativa del 37 % ed una riduzione assoluta del 3,9 % (6,6 % di eventi vs. 10,5 %, p</w:t>
      </w:r>
      <w:r w:rsidR="00F26B5F" w:rsidRPr="00E22003">
        <w:rPr>
          <w:sz w:val="22"/>
          <w:szCs w:val="22"/>
          <w:lang w:val="it-IT"/>
        </w:rPr>
        <w:t xml:space="preserve"> </w:t>
      </w:r>
      <w:r w:rsidRPr="00E22003">
        <w:rPr>
          <w:sz w:val="22"/>
          <w:szCs w:val="22"/>
          <w:lang w:val="it-IT"/>
        </w:rPr>
        <w:t>=</w:t>
      </w:r>
      <w:r w:rsidR="00F26B5F" w:rsidRPr="00E22003">
        <w:rPr>
          <w:sz w:val="22"/>
          <w:szCs w:val="22"/>
          <w:lang w:val="it-IT"/>
        </w:rPr>
        <w:t xml:space="preserve"> </w:t>
      </w:r>
      <w:r w:rsidRPr="00E22003">
        <w:rPr>
          <w:sz w:val="22"/>
          <w:szCs w:val="22"/>
          <w:lang w:val="it-IT"/>
        </w:rPr>
        <w:t>0,0015). I risultati relativi all’endpoint primario sono stati attribuiti principalmente alla riduzione dell’incidenza dell’infarto miocardico enzimatico, definito come il verificarsi di una elevazione precoce degli enzimi cardiaci dopo la PCI (80 su 92 infarti del miocardio nel gruppo placebo vs. 47 su 56 infarti del miocardio nel gruppo dell’eptifibatide). La rilevanza clinica di questi infarti miocardici enzimatici è tuttora controversa.</w:t>
      </w:r>
    </w:p>
    <w:p w14:paraId="1AE8B595" w14:textId="77777777" w:rsidR="002678AA" w:rsidRPr="00E22003" w:rsidRDefault="002678AA">
      <w:pPr>
        <w:numPr>
          <w:ilvl w:val="12"/>
          <w:numId w:val="0"/>
        </w:numPr>
        <w:rPr>
          <w:sz w:val="22"/>
          <w:szCs w:val="22"/>
          <w:lang w:val="it-IT"/>
        </w:rPr>
      </w:pPr>
    </w:p>
    <w:p w14:paraId="6C8AE6F3" w14:textId="77777777" w:rsidR="002678AA" w:rsidRPr="00E22003" w:rsidRDefault="002678AA">
      <w:pPr>
        <w:numPr>
          <w:ilvl w:val="12"/>
          <w:numId w:val="0"/>
        </w:numPr>
        <w:rPr>
          <w:sz w:val="22"/>
          <w:szCs w:val="22"/>
          <w:lang w:val="it-IT"/>
        </w:rPr>
      </w:pPr>
      <w:r w:rsidRPr="00E22003">
        <w:rPr>
          <w:sz w:val="22"/>
          <w:szCs w:val="22"/>
          <w:lang w:val="it-IT"/>
        </w:rPr>
        <w:t>Risultati simili sono stati ottenuti anche per gli endpoint secondari valutati a 30 giorni: endpoint combinato triplice di morte, infarto miocardio e UTVR, e la combinazione clinicamente più importante di morte ed infarto miocardico.</w:t>
      </w:r>
    </w:p>
    <w:p w14:paraId="27CADF9B" w14:textId="77777777" w:rsidR="002678AA" w:rsidRPr="00E22003" w:rsidRDefault="002678AA">
      <w:pPr>
        <w:numPr>
          <w:ilvl w:val="12"/>
          <w:numId w:val="0"/>
        </w:numPr>
        <w:rPr>
          <w:sz w:val="22"/>
          <w:szCs w:val="22"/>
          <w:lang w:val="it-IT"/>
        </w:rPr>
      </w:pPr>
    </w:p>
    <w:p w14:paraId="2CF1035E" w14:textId="77777777" w:rsidR="002678AA" w:rsidRPr="00E22003" w:rsidRDefault="002678AA">
      <w:pPr>
        <w:numPr>
          <w:ilvl w:val="12"/>
          <w:numId w:val="0"/>
        </w:numPr>
        <w:rPr>
          <w:sz w:val="22"/>
          <w:szCs w:val="22"/>
          <w:lang w:val="it-IT"/>
        </w:rPr>
      </w:pPr>
      <w:r w:rsidRPr="00E22003">
        <w:rPr>
          <w:sz w:val="22"/>
          <w:szCs w:val="22"/>
          <w:lang w:val="it-IT"/>
        </w:rPr>
        <w:lastRenderedPageBreak/>
        <w:t>La riduzione dell’incidenza degli eventi endpoint nei pazienti trattati con eptifibatide si è verificata precocemente durante il trattamento. Non si è manifestato alcun ulteriore beneficio successivamente, fino ad un anno.</w:t>
      </w:r>
    </w:p>
    <w:p w14:paraId="351B009F" w14:textId="77777777" w:rsidR="002678AA" w:rsidRPr="00E22003" w:rsidRDefault="002678AA">
      <w:pPr>
        <w:numPr>
          <w:ilvl w:val="12"/>
          <w:numId w:val="0"/>
        </w:numPr>
        <w:rPr>
          <w:sz w:val="22"/>
          <w:szCs w:val="22"/>
          <w:lang w:val="it-IT"/>
        </w:rPr>
      </w:pPr>
    </w:p>
    <w:p w14:paraId="67F39493" w14:textId="77777777" w:rsidR="002678AA" w:rsidRPr="00E22003" w:rsidRDefault="002678AA">
      <w:pPr>
        <w:numPr>
          <w:ilvl w:val="12"/>
          <w:numId w:val="0"/>
        </w:numPr>
        <w:rPr>
          <w:i/>
          <w:sz w:val="22"/>
          <w:szCs w:val="22"/>
          <w:lang w:val="it-IT"/>
        </w:rPr>
      </w:pPr>
      <w:r w:rsidRPr="00E22003">
        <w:rPr>
          <w:i/>
          <w:sz w:val="22"/>
          <w:szCs w:val="22"/>
          <w:lang w:val="it-IT"/>
        </w:rPr>
        <w:t>Prolungamento del tempo di sanguinamento</w:t>
      </w:r>
    </w:p>
    <w:p w14:paraId="0697A9D1" w14:textId="77777777" w:rsidR="002678AA" w:rsidRPr="00E22003" w:rsidRDefault="002678AA">
      <w:pPr>
        <w:numPr>
          <w:ilvl w:val="12"/>
          <w:numId w:val="0"/>
        </w:numPr>
        <w:rPr>
          <w:sz w:val="22"/>
          <w:szCs w:val="22"/>
          <w:lang w:val="it-IT"/>
        </w:rPr>
      </w:pPr>
      <w:r w:rsidRPr="00E22003">
        <w:rPr>
          <w:sz w:val="22"/>
          <w:szCs w:val="22"/>
          <w:lang w:val="it-IT"/>
        </w:rPr>
        <w:t xml:space="preserve">La somministrazione di </w:t>
      </w:r>
      <w:r w:rsidR="00CD72F6" w:rsidRPr="00E22003">
        <w:rPr>
          <w:sz w:val="22"/>
          <w:szCs w:val="22"/>
          <w:lang w:val="it-IT"/>
        </w:rPr>
        <w:t xml:space="preserve">eptifibatide </w:t>
      </w:r>
      <w:r w:rsidRPr="00E22003">
        <w:rPr>
          <w:sz w:val="22"/>
          <w:szCs w:val="22"/>
          <w:lang w:val="it-IT"/>
        </w:rPr>
        <w:t xml:space="preserve">in bolo ed infusione endovenosa, causa un aumento di 5 volte del tempo di sanguinamento. Questo aumento è rapidamente reversibile in seguito alla sospensione dell'infusione con un ritorno del tempo di sanguinamento ai valori basali in circa 6 (2-8) ore. Quando somministrato da solo, </w:t>
      </w:r>
      <w:r w:rsidR="00CD72F6" w:rsidRPr="00E22003">
        <w:rPr>
          <w:sz w:val="22"/>
          <w:szCs w:val="22"/>
          <w:lang w:val="it-IT"/>
        </w:rPr>
        <w:t xml:space="preserve">eptifibatide </w:t>
      </w:r>
      <w:r w:rsidRPr="00E22003">
        <w:rPr>
          <w:sz w:val="22"/>
          <w:szCs w:val="22"/>
          <w:lang w:val="it-IT"/>
        </w:rPr>
        <w:t>non ha un effetto misurabile sul tempo di protrombina (PT) o sul tempo di tromboplastina parziale attivata (aPTT).</w:t>
      </w:r>
    </w:p>
    <w:p w14:paraId="035A654F" w14:textId="77777777" w:rsidR="002678AA" w:rsidRPr="00E22003" w:rsidRDefault="002678AA">
      <w:pPr>
        <w:numPr>
          <w:ilvl w:val="12"/>
          <w:numId w:val="0"/>
        </w:numPr>
        <w:rPr>
          <w:sz w:val="22"/>
          <w:szCs w:val="22"/>
          <w:lang w:val="it-IT"/>
        </w:rPr>
      </w:pPr>
    </w:p>
    <w:p w14:paraId="3DED4BE2" w14:textId="77777777" w:rsidR="00585EF6" w:rsidRPr="00E22003" w:rsidRDefault="00585EF6" w:rsidP="00585EF6">
      <w:pPr>
        <w:numPr>
          <w:ilvl w:val="12"/>
          <w:numId w:val="0"/>
        </w:numPr>
        <w:rPr>
          <w:i/>
          <w:sz w:val="22"/>
          <w:szCs w:val="22"/>
          <w:lang w:val="it-IT"/>
        </w:rPr>
      </w:pPr>
      <w:r w:rsidRPr="00E22003">
        <w:rPr>
          <w:i/>
          <w:sz w:val="22"/>
          <w:szCs w:val="22"/>
          <w:lang w:val="it-IT"/>
        </w:rPr>
        <w:t>Studio EARLY-ACS</w:t>
      </w:r>
    </w:p>
    <w:p w14:paraId="5385022E" w14:textId="77777777" w:rsidR="00585EF6" w:rsidRPr="00E22003" w:rsidRDefault="00585EF6" w:rsidP="00585EF6">
      <w:pPr>
        <w:numPr>
          <w:ilvl w:val="12"/>
          <w:numId w:val="0"/>
        </w:numPr>
        <w:rPr>
          <w:sz w:val="22"/>
          <w:szCs w:val="22"/>
          <w:lang w:val="it-IT"/>
        </w:rPr>
      </w:pPr>
    </w:p>
    <w:p w14:paraId="30B179D3" w14:textId="77777777" w:rsidR="00585EF6" w:rsidRPr="00E22003" w:rsidRDefault="00585EF6" w:rsidP="00585EF6">
      <w:pPr>
        <w:numPr>
          <w:ilvl w:val="12"/>
          <w:numId w:val="0"/>
        </w:numPr>
        <w:tabs>
          <w:tab w:val="left" w:pos="5245"/>
        </w:tabs>
        <w:rPr>
          <w:sz w:val="22"/>
          <w:szCs w:val="22"/>
          <w:lang w:val="it-IT"/>
        </w:rPr>
      </w:pPr>
      <w:r w:rsidRPr="00E22003">
        <w:rPr>
          <w:sz w:val="22"/>
          <w:szCs w:val="22"/>
          <w:lang w:val="it-IT"/>
        </w:rPr>
        <w:t xml:space="preserve">EARLY ACS (Early Glycoprotein IIb/IIIa inhibition in Non-ST-segment Elevation Acute Coronary Syndrome) è uno studio sull’utilizzo di routine precoce di eptifibatide vs placebo (con somministrazione ritardata di eptifibatide nel laboratorio di emodinamica) usato in associazione con terapie antitrombotiche (ASA, UFH, bivalirudina, fondaparinux o eparine a basso peso molecolare), in soggetti ad elevato rischio di </w:t>
      </w:r>
      <w:r w:rsidR="004F367E">
        <w:rPr>
          <w:sz w:val="22"/>
          <w:szCs w:val="22"/>
          <w:lang w:val="it-IT"/>
        </w:rPr>
        <w:t>s</w:t>
      </w:r>
      <w:r w:rsidRPr="00E22003">
        <w:rPr>
          <w:sz w:val="22"/>
          <w:szCs w:val="22"/>
          <w:lang w:val="it-IT"/>
        </w:rPr>
        <w:t xml:space="preserve">indrome </w:t>
      </w:r>
      <w:r w:rsidR="004F367E">
        <w:rPr>
          <w:sz w:val="22"/>
          <w:szCs w:val="22"/>
          <w:lang w:val="it-IT"/>
        </w:rPr>
        <w:t>c</w:t>
      </w:r>
      <w:r w:rsidRPr="00E22003">
        <w:rPr>
          <w:sz w:val="22"/>
          <w:szCs w:val="22"/>
          <w:lang w:val="it-IT"/>
        </w:rPr>
        <w:t xml:space="preserve">oronarica </w:t>
      </w:r>
      <w:r w:rsidR="004F367E">
        <w:rPr>
          <w:sz w:val="22"/>
          <w:szCs w:val="22"/>
          <w:lang w:val="it-IT"/>
        </w:rPr>
        <w:t>a</w:t>
      </w:r>
      <w:r w:rsidRPr="00E22003">
        <w:rPr>
          <w:sz w:val="22"/>
          <w:szCs w:val="22"/>
          <w:lang w:val="it-IT"/>
        </w:rPr>
        <w:t>cuta (ACS) senza sopraslivellamento del tratto ST (NSTE). I pazienti erano stati sottoposti a strategia invasiva per ulteriore trattamento,  dopo aver ricevuto la terapia farmacologi</w:t>
      </w:r>
      <w:r w:rsidR="009E38B7">
        <w:rPr>
          <w:sz w:val="22"/>
          <w:szCs w:val="22"/>
          <w:lang w:val="it-IT"/>
        </w:rPr>
        <w:t>c</w:t>
      </w:r>
      <w:r w:rsidRPr="00E22003">
        <w:rPr>
          <w:sz w:val="22"/>
          <w:szCs w:val="22"/>
          <w:lang w:val="it-IT"/>
        </w:rPr>
        <w:t>a in studio per un periodo di tempo da 12 a 96 ore. I pazienti potevano essere trattati con terapia medica, essere sottoposti ad intervento di bypass aorto-coronarico (CABG), oppure ad intervento di riperfusione coronaria (PCI). Diversamente dalla posologia tuttora approvata in EU, nello studio è stato utilizzato un doppio bolo del farmaco in studio (a 10 minuti di distanza un bolo dall'altro) prima dell’infusione.</w:t>
      </w:r>
    </w:p>
    <w:p w14:paraId="239B68B3" w14:textId="77777777" w:rsidR="00585EF6" w:rsidRPr="00E22003" w:rsidRDefault="00585EF6" w:rsidP="00585EF6">
      <w:pPr>
        <w:numPr>
          <w:ilvl w:val="12"/>
          <w:numId w:val="0"/>
        </w:numPr>
        <w:rPr>
          <w:sz w:val="22"/>
          <w:szCs w:val="22"/>
          <w:lang w:val="it-IT"/>
        </w:rPr>
      </w:pPr>
    </w:p>
    <w:p w14:paraId="1C0C54BA" w14:textId="77777777" w:rsidR="00585EF6" w:rsidRPr="00E22003" w:rsidRDefault="00E40507" w:rsidP="00585EF6">
      <w:pPr>
        <w:numPr>
          <w:ilvl w:val="12"/>
          <w:numId w:val="0"/>
        </w:numPr>
        <w:rPr>
          <w:sz w:val="22"/>
          <w:szCs w:val="22"/>
          <w:lang w:val="it-IT"/>
        </w:rPr>
      </w:pPr>
      <w:r w:rsidRPr="00E22003">
        <w:rPr>
          <w:sz w:val="22"/>
          <w:szCs w:val="22"/>
          <w:lang w:val="it-IT"/>
        </w:rPr>
        <w:t xml:space="preserve">Il trattamento di routine precoce con eptifibatide in questa popolazione ad </w:t>
      </w:r>
      <w:r w:rsidRPr="00E22003">
        <w:rPr>
          <w:bCs/>
          <w:sz w:val="22"/>
          <w:szCs w:val="22"/>
          <w:lang w:val="it-IT"/>
        </w:rPr>
        <w:t xml:space="preserve">alto rischio per NSTE-ACS che era </w:t>
      </w:r>
      <w:r w:rsidRPr="00E22003">
        <w:rPr>
          <w:sz w:val="22"/>
          <w:szCs w:val="22"/>
          <w:lang w:val="it-IT"/>
        </w:rPr>
        <w:t xml:space="preserve">trattata in modo ottimale </w:t>
      </w:r>
      <w:r w:rsidRPr="00E22003">
        <w:rPr>
          <w:bCs/>
          <w:sz w:val="22"/>
          <w:szCs w:val="22"/>
          <w:lang w:val="it-IT"/>
        </w:rPr>
        <w:t>con una strategia invasiva non ha provocato una riduzione statisticamente significativa dell'endpoint composito primario di tasso di morte, infarto miocardico, RI-UR, e TBO entro 96 ore rispetto ad un regime di terapia con  somministrazione ritardata di  eptifibatide (9,3% nei pazienti eptifibatide precoce vs 10,0% nei pazienti assegnati ad eptifibatide con somministrazione ritardata; odds ratio = 0,920; 95% CI = 0,802-1,055, p = 0,234).</w:t>
      </w:r>
    </w:p>
    <w:p w14:paraId="201B11CE" w14:textId="77777777" w:rsidR="00585EF6" w:rsidRPr="00E22003" w:rsidRDefault="00E84FE4" w:rsidP="00585EF6">
      <w:pPr>
        <w:numPr>
          <w:ilvl w:val="12"/>
          <w:numId w:val="0"/>
        </w:numPr>
        <w:rPr>
          <w:bCs/>
          <w:sz w:val="22"/>
          <w:szCs w:val="22"/>
          <w:lang w:val="it-IT"/>
        </w:rPr>
      </w:pPr>
      <w:r w:rsidRPr="00E22003">
        <w:rPr>
          <w:bCs/>
          <w:sz w:val="22"/>
          <w:szCs w:val="22"/>
          <w:lang w:val="it-IT"/>
        </w:rPr>
        <w:t>S</w:t>
      </w:r>
      <w:r w:rsidR="00E40507" w:rsidRPr="00E22003">
        <w:rPr>
          <w:bCs/>
          <w:sz w:val="22"/>
          <w:szCs w:val="22"/>
          <w:lang w:val="it-IT"/>
        </w:rPr>
        <w:t xml:space="preserve">anguinamento </w:t>
      </w:r>
      <w:r w:rsidR="004F367E">
        <w:rPr>
          <w:bCs/>
          <w:sz w:val="22"/>
          <w:szCs w:val="22"/>
          <w:lang w:val="it-IT"/>
        </w:rPr>
        <w:t>severo</w:t>
      </w:r>
      <w:r w:rsidRPr="00E22003">
        <w:rPr>
          <w:bCs/>
          <w:sz w:val="22"/>
          <w:szCs w:val="22"/>
          <w:lang w:val="it-IT"/>
        </w:rPr>
        <w:t>/</w:t>
      </w:r>
      <w:r w:rsidR="00E40507" w:rsidRPr="00E22003">
        <w:rPr>
          <w:bCs/>
          <w:sz w:val="22"/>
          <w:szCs w:val="22"/>
          <w:lang w:val="it-IT"/>
        </w:rPr>
        <w:t xml:space="preserve">con pericolo di vita (secondo la </w:t>
      </w:r>
      <w:r w:rsidR="00E40507" w:rsidRPr="00E22003">
        <w:rPr>
          <w:sz w:val="22"/>
          <w:szCs w:val="22"/>
          <w:lang w:val="it-IT"/>
        </w:rPr>
        <w:t>classificazione  sviluppata da Global Use of Strategies To Open coronary arteries (GUSTO)</w:t>
      </w:r>
      <w:r w:rsidR="00E40507" w:rsidRPr="00E22003">
        <w:rPr>
          <w:bCs/>
          <w:sz w:val="22"/>
          <w:szCs w:val="22"/>
          <w:lang w:val="it-IT"/>
        </w:rPr>
        <w:t xml:space="preserve">) è risultato non comune e comparabile nei due gruppi di trattamento (0,8%). </w:t>
      </w:r>
      <w:r w:rsidRPr="00E22003">
        <w:rPr>
          <w:bCs/>
          <w:sz w:val="22"/>
          <w:szCs w:val="22"/>
          <w:lang w:val="it-IT"/>
        </w:rPr>
        <w:t xml:space="preserve">Sanguinamento moderato </w:t>
      </w:r>
      <w:r w:rsidR="00E40507" w:rsidRPr="00E22003">
        <w:rPr>
          <w:bCs/>
          <w:sz w:val="22"/>
          <w:szCs w:val="22"/>
          <w:lang w:val="it-IT"/>
        </w:rPr>
        <w:t xml:space="preserve">o </w:t>
      </w:r>
      <w:r w:rsidR="004F367E">
        <w:rPr>
          <w:bCs/>
          <w:sz w:val="22"/>
          <w:szCs w:val="22"/>
          <w:lang w:val="it-IT"/>
        </w:rPr>
        <w:t>severo</w:t>
      </w:r>
      <w:r w:rsidR="00E40507" w:rsidRPr="00E22003">
        <w:rPr>
          <w:bCs/>
          <w:sz w:val="22"/>
          <w:szCs w:val="22"/>
          <w:lang w:val="it-IT"/>
        </w:rPr>
        <w:t xml:space="preserve">/sanguinamento con pericolo di vita </w:t>
      </w:r>
      <w:r w:rsidR="002B479C" w:rsidRPr="00E22003">
        <w:rPr>
          <w:bCs/>
          <w:sz w:val="22"/>
          <w:szCs w:val="22"/>
          <w:lang w:val="it-IT"/>
        </w:rPr>
        <w:t xml:space="preserve">(secondo </w:t>
      </w:r>
      <w:r w:rsidR="002B479C" w:rsidRPr="00E22003">
        <w:rPr>
          <w:sz w:val="22"/>
          <w:szCs w:val="22"/>
          <w:lang w:val="it-IT"/>
        </w:rPr>
        <w:t>GUSTO) investigators)</w:t>
      </w:r>
      <w:r w:rsidR="002B479C" w:rsidRPr="00E22003">
        <w:rPr>
          <w:bCs/>
          <w:sz w:val="22"/>
          <w:szCs w:val="22"/>
          <w:lang w:val="it-IT"/>
        </w:rPr>
        <w:t xml:space="preserve"> </w:t>
      </w:r>
      <w:r w:rsidR="00E40507" w:rsidRPr="00E22003">
        <w:rPr>
          <w:bCs/>
          <w:sz w:val="22"/>
          <w:szCs w:val="22"/>
          <w:lang w:val="it-IT"/>
        </w:rPr>
        <w:t xml:space="preserve">si è verificato in modo significativo più frequentemente nel gruppo con la somministrazione di routine precoce di eptifibatide (7,4% vs 5,0% nel gruppo eptifibatide con somministrazione ritardata; p&lt;0,001). Simili differenze sono state osservate per le emorragie maggiori </w:t>
      </w:r>
      <w:r w:rsidR="004F367E">
        <w:rPr>
          <w:bCs/>
          <w:sz w:val="22"/>
          <w:szCs w:val="22"/>
          <w:lang w:val="it-IT"/>
        </w:rPr>
        <w:t xml:space="preserve">secondo la classificazione </w:t>
      </w:r>
      <w:r w:rsidR="00E40507" w:rsidRPr="00E22003">
        <w:rPr>
          <w:bCs/>
          <w:sz w:val="22"/>
          <w:szCs w:val="22"/>
          <w:lang w:val="it-IT"/>
        </w:rPr>
        <w:t>TIMI</w:t>
      </w:r>
      <w:r w:rsidR="004F367E">
        <w:rPr>
          <w:bCs/>
          <w:sz w:val="22"/>
          <w:szCs w:val="22"/>
          <w:lang w:val="it-IT"/>
        </w:rPr>
        <w:t>:</w:t>
      </w:r>
      <w:r w:rsidR="00E40507" w:rsidRPr="00E22003">
        <w:rPr>
          <w:bCs/>
          <w:sz w:val="22"/>
          <w:szCs w:val="22"/>
          <w:lang w:val="it-IT"/>
        </w:rPr>
        <w:t>118</w:t>
      </w:r>
      <w:r w:rsidR="004F367E">
        <w:rPr>
          <w:bCs/>
          <w:sz w:val="22"/>
          <w:szCs w:val="22"/>
          <w:lang w:val="it-IT"/>
        </w:rPr>
        <w:t>(</w:t>
      </w:r>
      <w:r w:rsidR="00E40507" w:rsidRPr="00E22003">
        <w:rPr>
          <w:bCs/>
          <w:sz w:val="22"/>
          <w:szCs w:val="22"/>
          <w:lang w:val="it-IT"/>
        </w:rPr>
        <w:t>2.5%</w:t>
      </w:r>
      <w:r w:rsidR="004F367E">
        <w:rPr>
          <w:bCs/>
          <w:sz w:val="22"/>
          <w:szCs w:val="22"/>
          <w:lang w:val="it-IT"/>
        </w:rPr>
        <w:t>)</w:t>
      </w:r>
      <w:r w:rsidR="00E40507" w:rsidRPr="00E22003">
        <w:rPr>
          <w:bCs/>
          <w:sz w:val="22"/>
          <w:szCs w:val="22"/>
          <w:lang w:val="it-IT"/>
        </w:rPr>
        <w:t xml:space="preserve"> </w:t>
      </w:r>
      <w:r w:rsidR="004F367E">
        <w:rPr>
          <w:bCs/>
          <w:sz w:val="22"/>
          <w:szCs w:val="22"/>
          <w:lang w:val="it-IT"/>
        </w:rPr>
        <w:t xml:space="preserve">eventi </w:t>
      </w:r>
      <w:r w:rsidR="00E40507" w:rsidRPr="00E22003">
        <w:rPr>
          <w:bCs/>
          <w:sz w:val="22"/>
          <w:szCs w:val="22"/>
          <w:lang w:val="it-IT"/>
        </w:rPr>
        <w:t>nell</w:t>
      </w:r>
      <w:r w:rsidR="004F367E">
        <w:rPr>
          <w:bCs/>
          <w:sz w:val="22"/>
          <w:szCs w:val="22"/>
          <w:lang w:val="it-IT"/>
        </w:rPr>
        <w:t>’utilizzo di</w:t>
      </w:r>
      <w:r w:rsidR="00E40507" w:rsidRPr="00E22003">
        <w:rPr>
          <w:bCs/>
          <w:sz w:val="22"/>
          <w:szCs w:val="22"/>
          <w:lang w:val="it-IT"/>
        </w:rPr>
        <w:t xml:space="preserve"> routine precoce rispetto 83</w:t>
      </w:r>
      <w:r w:rsidR="00825DEA">
        <w:rPr>
          <w:bCs/>
          <w:sz w:val="22"/>
          <w:szCs w:val="22"/>
          <w:lang w:val="it-IT"/>
        </w:rPr>
        <w:t xml:space="preserve"> </w:t>
      </w:r>
      <w:r w:rsidR="004F367E">
        <w:rPr>
          <w:bCs/>
          <w:sz w:val="22"/>
          <w:szCs w:val="22"/>
          <w:lang w:val="it-IT"/>
        </w:rPr>
        <w:t>(1.8%)</w:t>
      </w:r>
      <w:r w:rsidR="004F367E" w:rsidRPr="00E22003">
        <w:rPr>
          <w:bCs/>
          <w:sz w:val="22"/>
          <w:szCs w:val="22"/>
          <w:lang w:val="it-IT"/>
        </w:rPr>
        <w:t xml:space="preserve"> </w:t>
      </w:r>
      <w:r w:rsidR="004F367E">
        <w:rPr>
          <w:bCs/>
          <w:sz w:val="22"/>
          <w:szCs w:val="22"/>
          <w:lang w:val="it-IT"/>
        </w:rPr>
        <w:t>eventi</w:t>
      </w:r>
      <w:r w:rsidR="00E40507" w:rsidRPr="00E22003">
        <w:rPr>
          <w:bCs/>
          <w:sz w:val="22"/>
          <w:szCs w:val="22"/>
          <w:lang w:val="it-IT"/>
        </w:rPr>
        <w:t xml:space="preserve"> nell’utilizzo ritardato, p = 0,016). </w:t>
      </w:r>
    </w:p>
    <w:p w14:paraId="4986C215" w14:textId="77777777" w:rsidR="00585EF6" w:rsidRPr="00E22003" w:rsidRDefault="00585EF6" w:rsidP="00585EF6">
      <w:pPr>
        <w:numPr>
          <w:ilvl w:val="12"/>
          <w:numId w:val="0"/>
        </w:numPr>
        <w:rPr>
          <w:bCs/>
          <w:sz w:val="22"/>
          <w:szCs w:val="22"/>
          <w:lang w:val="it-IT"/>
        </w:rPr>
      </w:pPr>
    </w:p>
    <w:p w14:paraId="51D08CF3" w14:textId="77777777" w:rsidR="00585EF6" w:rsidRPr="00E22003" w:rsidRDefault="00E40507" w:rsidP="00585EF6">
      <w:pPr>
        <w:numPr>
          <w:ilvl w:val="12"/>
          <w:numId w:val="0"/>
        </w:numPr>
        <w:rPr>
          <w:sz w:val="22"/>
          <w:szCs w:val="22"/>
          <w:lang w:val="it-IT"/>
        </w:rPr>
      </w:pPr>
      <w:r w:rsidRPr="00E22003">
        <w:rPr>
          <w:bCs/>
          <w:sz w:val="22"/>
          <w:szCs w:val="22"/>
          <w:lang w:val="it-IT"/>
        </w:rPr>
        <w:t>Nessun beneficio statisticamente significativo della strategia di utilizzo precoce di eptifibatide è stato dimostrato nel sottogruppo di pazienti che erano stati trattati medicalmente o durante il periodo di  gestione medica antecedente alla PCI o al CABG.</w:t>
      </w:r>
    </w:p>
    <w:p w14:paraId="48BC20A4" w14:textId="77777777" w:rsidR="00157CD5" w:rsidRPr="00E22003" w:rsidRDefault="00157CD5">
      <w:pPr>
        <w:numPr>
          <w:ilvl w:val="12"/>
          <w:numId w:val="0"/>
        </w:numPr>
        <w:rPr>
          <w:sz w:val="22"/>
          <w:szCs w:val="22"/>
          <w:lang w:val="it-IT"/>
        </w:rPr>
      </w:pPr>
    </w:p>
    <w:p w14:paraId="743D0FAA" w14:textId="77777777" w:rsidR="00AE740F" w:rsidRPr="00E22003" w:rsidRDefault="00AE740F">
      <w:pPr>
        <w:numPr>
          <w:ilvl w:val="12"/>
          <w:numId w:val="0"/>
        </w:numPr>
        <w:rPr>
          <w:bCs/>
          <w:sz w:val="22"/>
          <w:szCs w:val="22"/>
          <w:lang w:val="it-IT"/>
        </w:rPr>
      </w:pPr>
      <w:r w:rsidRPr="00E22003">
        <w:rPr>
          <w:bCs/>
          <w:sz w:val="22"/>
          <w:szCs w:val="22"/>
          <w:lang w:val="it-IT"/>
        </w:rPr>
        <w:t>In un'analisi post hoc dello studio EARLY ACS il bilancio d</w:t>
      </w:r>
      <w:r w:rsidR="002B479C" w:rsidRPr="00E22003">
        <w:rPr>
          <w:bCs/>
          <w:sz w:val="22"/>
          <w:szCs w:val="22"/>
          <w:lang w:val="it-IT"/>
        </w:rPr>
        <w:t>el</w:t>
      </w:r>
      <w:r w:rsidRPr="00E22003">
        <w:rPr>
          <w:bCs/>
          <w:sz w:val="22"/>
          <w:szCs w:val="22"/>
          <w:lang w:val="it-IT"/>
        </w:rPr>
        <w:t xml:space="preserve"> rischio/beneficio della riduzione del</w:t>
      </w:r>
      <w:r w:rsidR="002B479C" w:rsidRPr="00E22003">
        <w:rPr>
          <w:bCs/>
          <w:sz w:val="22"/>
          <w:szCs w:val="22"/>
          <w:lang w:val="it-IT"/>
        </w:rPr>
        <w:t>la</w:t>
      </w:r>
      <w:r w:rsidRPr="00E22003">
        <w:rPr>
          <w:bCs/>
          <w:sz w:val="22"/>
          <w:szCs w:val="22"/>
          <w:lang w:val="it-IT"/>
        </w:rPr>
        <w:t xml:space="preserve"> dos</w:t>
      </w:r>
      <w:r w:rsidR="002B479C" w:rsidRPr="00E22003">
        <w:rPr>
          <w:bCs/>
          <w:sz w:val="22"/>
          <w:szCs w:val="22"/>
          <w:lang w:val="it-IT"/>
        </w:rPr>
        <w:t>e</w:t>
      </w:r>
      <w:r w:rsidRPr="00E22003">
        <w:rPr>
          <w:bCs/>
          <w:sz w:val="22"/>
          <w:szCs w:val="22"/>
          <w:lang w:val="it-IT"/>
        </w:rPr>
        <w:t xml:space="preserve"> nei pazienti con </w:t>
      </w:r>
      <w:r w:rsidR="002B479C" w:rsidRPr="00E22003">
        <w:rPr>
          <w:bCs/>
          <w:sz w:val="22"/>
          <w:szCs w:val="22"/>
          <w:lang w:val="it-IT"/>
        </w:rPr>
        <w:t>compromissione</w:t>
      </w:r>
      <w:r w:rsidRPr="00E22003">
        <w:rPr>
          <w:bCs/>
          <w:sz w:val="22"/>
          <w:szCs w:val="22"/>
          <w:lang w:val="it-IT"/>
        </w:rPr>
        <w:t xml:space="preserve"> renale moderata non è da considerarsi conclusivo. Il tasso di eventi dell’endpoint primario è stato pari a 11,9% nei pazienti  trattati con una dose ridotta (1 microgrammo/</w:t>
      </w:r>
      <w:r w:rsidR="00566B2B" w:rsidRPr="00E22003">
        <w:rPr>
          <w:bCs/>
          <w:sz w:val="22"/>
          <w:szCs w:val="22"/>
          <w:lang w:val="it-IT"/>
        </w:rPr>
        <w:t>K</w:t>
      </w:r>
      <w:r w:rsidRPr="00E22003">
        <w:rPr>
          <w:bCs/>
          <w:sz w:val="22"/>
          <w:szCs w:val="22"/>
          <w:lang w:val="it-IT"/>
        </w:rPr>
        <w:t>g/min) vs 11,2% nei pazienti trattati con la dose standard (2 microgrammi/</w:t>
      </w:r>
      <w:r w:rsidR="00566B2B" w:rsidRPr="00E22003">
        <w:rPr>
          <w:bCs/>
          <w:sz w:val="22"/>
          <w:szCs w:val="22"/>
          <w:lang w:val="it-IT"/>
        </w:rPr>
        <w:t>K</w:t>
      </w:r>
      <w:r w:rsidRPr="00E22003">
        <w:rPr>
          <w:bCs/>
          <w:sz w:val="22"/>
          <w:szCs w:val="22"/>
          <w:lang w:val="it-IT"/>
        </w:rPr>
        <w:t xml:space="preserve">g/min) quando eptifibatide è stata somministrata secondo la modalità di routine precoce (p = 0,81). Con un ritardo temporaneo nella somministrazione di eptifibatide, l’incidenza degli eventi  è stata del ​​10% vs 11,5% nei pazienti trattati con dose ridotta e dose standard, rispettivamente (p = 0,61). Il sanguinamento maggiore </w:t>
      </w:r>
      <w:r w:rsidR="004F367E">
        <w:rPr>
          <w:bCs/>
          <w:sz w:val="22"/>
          <w:szCs w:val="22"/>
          <w:lang w:val="it-IT"/>
        </w:rPr>
        <w:t xml:space="preserve">secondo la classificazione </w:t>
      </w:r>
      <w:r w:rsidRPr="00E22003">
        <w:rPr>
          <w:bCs/>
          <w:sz w:val="22"/>
          <w:szCs w:val="22"/>
          <w:lang w:val="it-IT"/>
        </w:rPr>
        <w:t>TIMI si è verificato nel 2,7% dei pazienti trattati con una dose ridotta (1 microgrammo/</w:t>
      </w:r>
      <w:r w:rsidR="00566B2B" w:rsidRPr="00E22003">
        <w:rPr>
          <w:bCs/>
          <w:sz w:val="22"/>
          <w:szCs w:val="22"/>
          <w:lang w:val="it-IT"/>
        </w:rPr>
        <w:t>K</w:t>
      </w:r>
      <w:r w:rsidRPr="00E22003">
        <w:rPr>
          <w:bCs/>
          <w:sz w:val="22"/>
          <w:szCs w:val="22"/>
          <w:lang w:val="it-IT"/>
        </w:rPr>
        <w:t>g/min) vs 4,2% dei pazienti trattati con la dose standard (2 microgrammi/</w:t>
      </w:r>
      <w:r w:rsidR="00566B2B" w:rsidRPr="00E22003">
        <w:rPr>
          <w:bCs/>
          <w:sz w:val="22"/>
          <w:szCs w:val="22"/>
          <w:lang w:val="it-IT"/>
        </w:rPr>
        <w:t>K</w:t>
      </w:r>
      <w:r w:rsidRPr="00E22003">
        <w:rPr>
          <w:bCs/>
          <w:sz w:val="22"/>
          <w:szCs w:val="22"/>
          <w:lang w:val="it-IT"/>
        </w:rPr>
        <w:t xml:space="preserve">g/min) in cui eptifibatide è stata somministrata secondo la modalità di routine precoce (p = 0,36). Con ritardo temporaneo nella somministrazione di eptifibatide, </w:t>
      </w:r>
      <w:r w:rsidR="004F367E">
        <w:rPr>
          <w:bCs/>
          <w:sz w:val="22"/>
          <w:szCs w:val="22"/>
          <w:lang w:val="it-IT"/>
        </w:rPr>
        <w:t>gl</w:t>
      </w:r>
      <w:r w:rsidRPr="00E22003">
        <w:rPr>
          <w:bCs/>
          <w:sz w:val="22"/>
          <w:szCs w:val="22"/>
          <w:lang w:val="it-IT"/>
        </w:rPr>
        <w:t xml:space="preserve">i eventi </w:t>
      </w:r>
      <w:r w:rsidR="00825DEA">
        <w:rPr>
          <w:bCs/>
          <w:sz w:val="22"/>
          <w:szCs w:val="22"/>
          <w:lang w:val="it-IT"/>
        </w:rPr>
        <w:t xml:space="preserve">maggiori secondo la classificazione </w:t>
      </w:r>
      <w:r w:rsidRPr="00E22003">
        <w:rPr>
          <w:bCs/>
          <w:sz w:val="22"/>
          <w:szCs w:val="22"/>
          <w:lang w:val="it-IT"/>
        </w:rPr>
        <w:t xml:space="preserve">TIMI sono stati 1,4% vs 2,0% nei pazienti trattati con dose ridotta e dose standard, </w:t>
      </w:r>
      <w:r w:rsidRPr="00E22003">
        <w:rPr>
          <w:bCs/>
          <w:sz w:val="22"/>
          <w:szCs w:val="22"/>
          <w:lang w:val="it-IT"/>
        </w:rPr>
        <w:lastRenderedPageBreak/>
        <w:t xml:space="preserve">rispettivamente (p = 0,54). Non sono state osservate differenze significative nei tassi di grave sanguinamento </w:t>
      </w:r>
      <w:r w:rsidR="002B479C" w:rsidRPr="00E22003">
        <w:rPr>
          <w:bCs/>
          <w:sz w:val="22"/>
          <w:szCs w:val="22"/>
          <w:lang w:val="it-IT"/>
        </w:rPr>
        <w:t xml:space="preserve">considerando la </w:t>
      </w:r>
      <w:r w:rsidR="002B479C" w:rsidRPr="00E22003">
        <w:rPr>
          <w:sz w:val="22"/>
          <w:szCs w:val="22"/>
          <w:lang w:val="it-IT"/>
        </w:rPr>
        <w:t>GUSTO</w:t>
      </w:r>
      <w:r w:rsidRPr="00E22003">
        <w:rPr>
          <w:bCs/>
          <w:sz w:val="22"/>
          <w:szCs w:val="22"/>
          <w:lang w:val="it-IT"/>
        </w:rPr>
        <w:t>.</w:t>
      </w:r>
    </w:p>
    <w:p w14:paraId="658ECFA9" w14:textId="77777777" w:rsidR="00AE740F" w:rsidRPr="00E22003" w:rsidRDefault="00AE740F">
      <w:pPr>
        <w:numPr>
          <w:ilvl w:val="12"/>
          <w:numId w:val="0"/>
        </w:numPr>
        <w:rPr>
          <w:sz w:val="22"/>
          <w:szCs w:val="22"/>
          <w:lang w:val="it-IT"/>
        </w:rPr>
      </w:pPr>
    </w:p>
    <w:p w14:paraId="32C17D9B" w14:textId="77777777" w:rsidR="002678AA" w:rsidRPr="00E22003" w:rsidRDefault="002678AA">
      <w:pPr>
        <w:numPr>
          <w:ilvl w:val="12"/>
          <w:numId w:val="0"/>
        </w:numPr>
        <w:ind w:left="567" w:hanging="567"/>
        <w:rPr>
          <w:b/>
          <w:sz w:val="22"/>
          <w:szCs w:val="22"/>
          <w:lang w:val="it-IT"/>
        </w:rPr>
      </w:pPr>
      <w:r w:rsidRPr="00E22003">
        <w:rPr>
          <w:b/>
          <w:sz w:val="22"/>
          <w:szCs w:val="22"/>
          <w:lang w:val="it-IT"/>
        </w:rPr>
        <w:t>5.2</w:t>
      </w:r>
      <w:r w:rsidRPr="00E22003">
        <w:rPr>
          <w:b/>
          <w:sz w:val="22"/>
          <w:szCs w:val="22"/>
          <w:lang w:val="it-IT"/>
        </w:rPr>
        <w:tab/>
        <w:t>Proprietà farmacocinetiche</w:t>
      </w:r>
    </w:p>
    <w:p w14:paraId="43FC7CC6" w14:textId="77777777" w:rsidR="002678AA" w:rsidRPr="00E22003" w:rsidRDefault="002678AA">
      <w:pPr>
        <w:numPr>
          <w:ilvl w:val="12"/>
          <w:numId w:val="0"/>
        </w:numPr>
        <w:rPr>
          <w:sz w:val="22"/>
          <w:szCs w:val="22"/>
          <w:lang w:val="it-IT"/>
        </w:rPr>
      </w:pPr>
    </w:p>
    <w:p w14:paraId="484B8D1F" w14:textId="77777777" w:rsidR="008B04F3" w:rsidRPr="00E22003" w:rsidRDefault="008B04F3">
      <w:pPr>
        <w:numPr>
          <w:ilvl w:val="12"/>
          <w:numId w:val="0"/>
        </w:numPr>
        <w:rPr>
          <w:sz w:val="22"/>
          <w:szCs w:val="22"/>
          <w:lang w:val="it-IT"/>
        </w:rPr>
      </w:pPr>
      <w:r w:rsidRPr="00E22003">
        <w:rPr>
          <w:sz w:val="22"/>
          <w:szCs w:val="22"/>
          <w:lang w:val="it-IT"/>
        </w:rPr>
        <w:t>Assorbimento</w:t>
      </w:r>
    </w:p>
    <w:p w14:paraId="1571CC42" w14:textId="77777777" w:rsidR="002678AA" w:rsidRPr="00E22003" w:rsidRDefault="002678AA">
      <w:pPr>
        <w:numPr>
          <w:ilvl w:val="12"/>
          <w:numId w:val="0"/>
        </w:numPr>
        <w:rPr>
          <w:sz w:val="22"/>
          <w:szCs w:val="22"/>
          <w:lang w:val="it-IT"/>
        </w:rPr>
      </w:pPr>
      <w:r w:rsidRPr="00E22003">
        <w:rPr>
          <w:sz w:val="22"/>
          <w:szCs w:val="22"/>
          <w:lang w:val="it-IT"/>
        </w:rPr>
        <w:t>La farmacocinetica di eptifibatide è lineare e dose proporzionale per dosi in bolo comprese nel range da 90 a 250 microgrammi/</w:t>
      </w:r>
      <w:r w:rsidR="00566B2B" w:rsidRPr="00E22003">
        <w:rPr>
          <w:sz w:val="22"/>
          <w:szCs w:val="22"/>
          <w:lang w:val="it-IT"/>
        </w:rPr>
        <w:t xml:space="preserve">Kg </w:t>
      </w:r>
      <w:r w:rsidRPr="00E22003">
        <w:rPr>
          <w:sz w:val="22"/>
          <w:szCs w:val="22"/>
          <w:lang w:val="it-IT"/>
        </w:rPr>
        <w:t>e per una velocità di infusione da 0,5 a 3,0 microgrammi/</w:t>
      </w:r>
      <w:r w:rsidR="00566B2B" w:rsidRPr="00E22003">
        <w:rPr>
          <w:sz w:val="22"/>
          <w:szCs w:val="22"/>
          <w:lang w:val="it-IT"/>
        </w:rPr>
        <w:t>Kg</w:t>
      </w:r>
      <w:r w:rsidRPr="00E22003">
        <w:rPr>
          <w:sz w:val="22"/>
          <w:szCs w:val="22"/>
          <w:lang w:val="it-IT"/>
        </w:rPr>
        <w:t>/min.</w:t>
      </w:r>
    </w:p>
    <w:p w14:paraId="49B5CC54" w14:textId="77777777" w:rsidR="008B04F3" w:rsidRPr="00E22003" w:rsidRDefault="008B04F3">
      <w:pPr>
        <w:numPr>
          <w:ilvl w:val="12"/>
          <w:numId w:val="0"/>
        </w:numPr>
        <w:rPr>
          <w:sz w:val="22"/>
          <w:szCs w:val="22"/>
          <w:lang w:val="it-IT"/>
        </w:rPr>
      </w:pPr>
    </w:p>
    <w:p w14:paraId="5E6C8FE0" w14:textId="77777777" w:rsidR="008B04F3" w:rsidRPr="00E22003" w:rsidRDefault="008B04F3">
      <w:pPr>
        <w:numPr>
          <w:ilvl w:val="12"/>
          <w:numId w:val="0"/>
        </w:numPr>
        <w:rPr>
          <w:sz w:val="22"/>
          <w:szCs w:val="22"/>
          <w:lang w:val="it-IT"/>
        </w:rPr>
      </w:pPr>
      <w:r w:rsidRPr="00E22003">
        <w:rPr>
          <w:sz w:val="22"/>
          <w:szCs w:val="22"/>
          <w:lang w:val="it-IT"/>
        </w:rPr>
        <w:t>Distribuzione</w:t>
      </w:r>
    </w:p>
    <w:p w14:paraId="05D86AA8" w14:textId="77777777" w:rsidR="008B04F3" w:rsidRPr="00E22003" w:rsidRDefault="002678AA" w:rsidP="00C67336">
      <w:pPr>
        <w:numPr>
          <w:ilvl w:val="12"/>
          <w:numId w:val="0"/>
        </w:numPr>
        <w:rPr>
          <w:sz w:val="22"/>
          <w:szCs w:val="22"/>
          <w:lang w:val="it-IT"/>
        </w:rPr>
      </w:pPr>
      <w:r w:rsidRPr="00E22003">
        <w:rPr>
          <w:sz w:val="22"/>
          <w:szCs w:val="22"/>
          <w:lang w:val="it-IT"/>
        </w:rPr>
        <w:t>A seguito di un'infusione di 2,0 microgrammi/</w:t>
      </w:r>
      <w:r w:rsidR="00566B2B" w:rsidRPr="00E22003">
        <w:rPr>
          <w:sz w:val="22"/>
          <w:szCs w:val="22"/>
          <w:lang w:val="it-IT"/>
        </w:rPr>
        <w:t>Kg/</w:t>
      </w:r>
      <w:r w:rsidRPr="00E22003">
        <w:rPr>
          <w:sz w:val="22"/>
          <w:szCs w:val="22"/>
          <w:lang w:val="it-IT"/>
        </w:rPr>
        <w:t>min, le concentrazioni di eptifibatide allo</w:t>
      </w:r>
      <w:r w:rsidR="009842B6">
        <w:rPr>
          <w:sz w:val="22"/>
          <w:szCs w:val="22"/>
          <w:lang w:val="it-IT"/>
        </w:rPr>
        <w:t>, stato stazionario</w:t>
      </w:r>
      <w:r w:rsidRPr="00E22003">
        <w:rPr>
          <w:sz w:val="22"/>
          <w:szCs w:val="22"/>
          <w:lang w:val="it-IT"/>
        </w:rPr>
        <w:t>, variano da 1,5 a 2,2 microgrammi/ml in pazienti con coronaropatie. Queste concentrazioni plasmatiche si raggiungono rapidamente quando l’infusione è preceduta da un bolo di 180 microgrammi/</w:t>
      </w:r>
      <w:r w:rsidR="00566B2B" w:rsidRPr="00E22003">
        <w:rPr>
          <w:sz w:val="22"/>
          <w:szCs w:val="22"/>
          <w:lang w:val="it-IT"/>
        </w:rPr>
        <w:t>Kg</w:t>
      </w:r>
      <w:r w:rsidRPr="00E22003">
        <w:rPr>
          <w:sz w:val="22"/>
          <w:szCs w:val="22"/>
          <w:lang w:val="it-IT"/>
        </w:rPr>
        <w:t>. Il grado di legame di eptifibatide alle proteine plasmatiche umane è di circa il 25 %. Nella stessa popolazione, l’emivita di eliminazione plasmatica è approssimativamente 2,5 ore; la clearance plasmatica varia da 55 a 80 ml/</w:t>
      </w:r>
      <w:r w:rsidR="00566B2B" w:rsidRPr="00E22003">
        <w:rPr>
          <w:sz w:val="22"/>
          <w:szCs w:val="22"/>
          <w:lang w:val="it-IT"/>
        </w:rPr>
        <w:t>Kg</w:t>
      </w:r>
      <w:r w:rsidRPr="00E22003">
        <w:rPr>
          <w:sz w:val="22"/>
          <w:szCs w:val="22"/>
          <w:lang w:val="it-IT"/>
        </w:rPr>
        <w:t>/ora e il volume di distribuzione varia approssimativamente da 185 a 260 ml/</w:t>
      </w:r>
      <w:r w:rsidR="00566B2B" w:rsidRPr="00E22003">
        <w:rPr>
          <w:sz w:val="22"/>
          <w:szCs w:val="22"/>
          <w:lang w:val="it-IT"/>
        </w:rPr>
        <w:t>Kg</w:t>
      </w:r>
      <w:r w:rsidRPr="00E22003">
        <w:rPr>
          <w:sz w:val="22"/>
          <w:szCs w:val="22"/>
          <w:lang w:val="it-IT"/>
        </w:rPr>
        <w:t xml:space="preserve">. </w:t>
      </w:r>
    </w:p>
    <w:p w14:paraId="5A80602F" w14:textId="77777777" w:rsidR="008B04F3" w:rsidRPr="00E22003" w:rsidRDefault="008B04F3" w:rsidP="00C67336">
      <w:pPr>
        <w:numPr>
          <w:ilvl w:val="12"/>
          <w:numId w:val="0"/>
        </w:numPr>
        <w:rPr>
          <w:sz w:val="22"/>
          <w:szCs w:val="22"/>
          <w:lang w:val="it-IT"/>
        </w:rPr>
      </w:pPr>
    </w:p>
    <w:p w14:paraId="09F6CAE9" w14:textId="77777777" w:rsidR="008B04F3" w:rsidRPr="00E22003" w:rsidRDefault="008B04F3" w:rsidP="00C67336">
      <w:pPr>
        <w:numPr>
          <w:ilvl w:val="12"/>
          <w:numId w:val="0"/>
        </w:numPr>
        <w:rPr>
          <w:sz w:val="22"/>
          <w:szCs w:val="22"/>
          <w:lang w:val="it-IT"/>
        </w:rPr>
      </w:pPr>
      <w:r w:rsidRPr="00E22003">
        <w:rPr>
          <w:sz w:val="22"/>
          <w:szCs w:val="22"/>
          <w:lang w:val="it-IT"/>
        </w:rPr>
        <w:t>Biotrasformazione</w:t>
      </w:r>
    </w:p>
    <w:p w14:paraId="5BD30C55" w14:textId="77777777" w:rsidR="008B04F3" w:rsidRPr="00E22003" w:rsidRDefault="008B04F3" w:rsidP="00C67336">
      <w:pPr>
        <w:numPr>
          <w:ilvl w:val="12"/>
          <w:numId w:val="0"/>
        </w:numPr>
        <w:rPr>
          <w:sz w:val="22"/>
          <w:szCs w:val="22"/>
          <w:lang w:val="it-IT"/>
        </w:rPr>
      </w:pPr>
      <w:r w:rsidRPr="00E22003">
        <w:rPr>
          <w:sz w:val="22"/>
          <w:szCs w:val="22"/>
          <w:lang w:val="it-IT"/>
        </w:rPr>
        <w:t>Il grado di legame di eptifibatide alle proteine plasmatiche umane è di circa il 25 %. Nella stessa popolazione, l’emivita di eliminazione plasmatica è approssimativamente 2,5 ore; la clearance plasmatica varia da 55 a 80 ml/Kg/ora e il volume di distribuzione varia approssimativamente da 185 a 260 ml/Kg</w:t>
      </w:r>
    </w:p>
    <w:p w14:paraId="4A8D01DA" w14:textId="77777777" w:rsidR="008B04F3" w:rsidRPr="00E22003" w:rsidRDefault="008B04F3" w:rsidP="00C67336">
      <w:pPr>
        <w:numPr>
          <w:ilvl w:val="12"/>
          <w:numId w:val="0"/>
        </w:numPr>
        <w:rPr>
          <w:sz w:val="22"/>
          <w:szCs w:val="22"/>
          <w:lang w:val="it-IT"/>
        </w:rPr>
      </w:pPr>
    </w:p>
    <w:p w14:paraId="1E8CF465" w14:textId="77777777" w:rsidR="008B04F3" w:rsidRPr="00E22003" w:rsidRDefault="008B04F3" w:rsidP="00C67336">
      <w:pPr>
        <w:numPr>
          <w:ilvl w:val="12"/>
          <w:numId w:val="0"/>
        </w:numPr>
        <w:rPr>
          <w:sz w:val="22"/>
          <w:szCs w:val="22"/>
          <w:lang w:val="it-IT"/>
        </w:rPr>
      </w:pPr>
      <w:r w:rsidRPr="00E22003">
        <w:rPr>
          <w:sz w:val="22"/>
          <w:szCs w:val="22"/>
          <w:lang w:val="it-IT"/>
        </w:rPr>
        <w:t>Eliminazione</w:t>
      </w:r>
    </w:p>
    <w:p w14:paraId="20888542" w14:textId="77777777" w:rsidR="00C67336" w:rsidRPr="00E22003" w:rsidRDefault="002678AA" w:rsidP="00C67336">
      <w:pPr>
        <w:numPr>
          <w:ilvl w:val="12"/>
          <w:numId w:val="0"/>
        </w:numPr>
        <w:rPr>
          <w:sz w:val="22"/>
          <w:szCs w:val="22"/>
          <w:lang w:val="it-IT"/>
        </w:rPr>
      </w:pPr>
      <w:r w:rsidRPr="00E22003">
        <w:rPr>
          <w:sz w:val="22"/>
          <w:szCs w:val="22"/>
          <w:lang w:val="it-IT"/>
        </w:rPr>
        <w:t>Nei volontari sani, l’escrezione renale è circa il 50 % della clerance totale; approssimativamente il 50 % della quantità eliminata viene escreta immodificata.</w:t>
      </w:r>
      <w:r w:rsidR="00C67336" w:rsidRPr="00E22003">
        <w:rPr>
          <w:sz w:val="22"/>
          <w:szCs w:val="22"/>
          <w:lang w:val="it-IT"/>
        </w:rPr>
        <w:t xml:space="preserve"> In pazienti con insufficienza renale di entità da moderata a </w:t>
      </w:r>
      <w:r w:rsidR="0018046C">
        <w:rPr>
          <w:sz w:val="22"/>
          <w:szCs w:val="22"/>
          <w:lang w:val="it-IT"/>
        </w:rPr>
        <w:t>severa</w:t>
      </w:r>
      <w:r w:rsidR="00C67336" w:rsidRPr="00E22003">
        <w:rPr>
          <w:sz w:val="22"/>
          <w:szCs w:val="22"/>
          <w:lang w:val="it-IT"/>
        </w:rPr>
        <w:t xml:space="preserve"> (clearence creatinina &lt; 50 ml/min), la clearence dell’eptifibatide è ridotta di circa il 50% e i livelli di </w:t>
      </w:r>
      <w:r w:rsidR="00CB2318" w:rsidRPr="00E22003">
        <w:rPr>
          <w:sz w:val="22"/>
          <w:szCs w:val="22"/>
          <w:lang w:val="it-IT"/>
        </w:rPr>
        <w:t xml:space="preserve">plasmatici allo stato stazionario </w:t>
      </w:r>
      <w:r w:rsidR="00C67336" w:rsidRPr="00E22003">
        <w:rPr>
          <w:sz w:val="22"/>
          <w:szCs w:val="22"/>
          <w:lang w:val="it-IT"/>
        </w:rPr>
        <w:t>sono all’incirca raddoppiati.</w:t>
      </w:r>
    </w:p>
    <w:p w14:paraId="306D0227" w14:textId="77777777" w:rsidR="002678AA" w:rsidRPr="00E22003" w:rsidRDefault="002678AA">
      <w:pPr>
        <w:numPr>
          <w:ilvl w:val="12"/>
          <w:numId w:val="0"/>
        </w:numPr>
        <w:rPr>
          <w:sz w:val="22"/>
          <w:szCs w:val="22"/>
          <w:lang w:val="it-IT"/>
        </w:rPr>
      </w:pPr>
    </w:p>
    <w:p w14:paraId="60F86F74" w14:textId="77777777" w:rsidR="002678AA" w:rsidRPr="00E22003" w:rsidRDefault="002678AA">
      <w:pPr>
        <w:numPr>
          <w:ilvl w:val="12"/>
          <w:numId w:val="0"/>
        </w:numPr>
        <w:rPr>
          <w:sz w:val="22"/>
          <w:szCs w:val="22"/>
          <w:lang w:val="it-IT"/>
        </w:rPr>
      </w:pPr>
      <w:r w:rsidRPr="00E22003">
        <w:rPr>
          <w:sz w:val="22"/>
          <w:szCs w:val="22"/>
          <w:lang w:val="it-IT"/>
        </w:rPr>
        <w:t xml:space="preserve">Non sono stati condotti studi specifici di interazioni farmacocinetiche. Comunque, nei pazienti inclusi negli studi di farmacocinetica, non sono state osservate interazioni cinetiche tra </w:t>
      </w:r>
      <w:r w:rsidR="00E56DBC" w:rsidRPr="00E22003">
        <w:rPr>
          <w:sz w:val="22"/>
          <w:szCs w:val="22"/>
          <w:lang w:val="it-IT"/>
        </w:rPr>
        <w:t xml:space="preserve">eptifibatide </w:t>
      </w:r>
      <w:r w:rsidRPr="00E22003">
        <w:rPr>
          <w:sz w:val="22"/>
          <w:szCs w:val="22"/>
          <w:lang w:val="it-IT"/>
        </w:rPr>
        <w:t>e le seguenti sostanze somministrate concomitantemente: amlodipina, atenololo, atropina, captopril, cefazolina, diazepam, digossina, diltiazem, difenidramina, enalapril, fentanyl, furosemide, eparina, lidocaina, lisinopril, metoprololo, midazolam, morfina, nitrati, nifedipina e warfarin.</w:t>
      </w:r>
    </w:p>
    <w:p w14:paraId="35D89473" w14:textId="77777777" w:rsidR="002678AA" w:rsidRPr="00E22003" w:rsidRDefault="002678AA">
      <w:pPr>
        <w:numPr>
          <w:ilvl w:val="12"/>
          <w:numId w:val="0"/>
        </w:numPr>
        <w:rPr>
          <w:sz w:val="22"/>
          <w:szCs w:val="22"/>
          <w:lang w:val="it-IT"/>
        </w:rPr>
      </w:pPr>
    </w:p>
    <w:p w14:paraId="50C3DB6A" w14:textId="77777777" w:rsidR="002678AA" w:rsidRPr="00E22003" w:rsidRDefault="002678AA" w:rsidP="000A0264">
      <w:pPr>
        <w:keepNext/>
        <w:numPr>
          <w:ilvl w:val="12"/>
          <w:numId w:val="0"/>
        </w:numPr>
        <w:rPr>
          <w:b/>
          <w:sz w:val="22"/>
          <w:szCs w:val="22"/>
          <w:lang w:val="it-IT"/>
        </w:rPr>
      </w:pPr>
      <w:r w:rsidRPr="00E22003">
        <w:rPr>
          <w:b/>
          <w:sz w:val="22"/>
          <w:szCs w:val="22"/>
          <w:lang w:val="it-IT"/>
        </w:rPr>
        <w:t>5.3</w:t>
      </w:r>
      <w:r w:rsidRPr="00E22003">
        <w:rPr>
          <w:b/>
          <w:sz w:val="22"/>
          <w:szCs w:val="22"/>
          <w:lang w:val="it-IT"/>
        </w:rPr>
        <w:tab/>
        <w:t>Dati preclinici di sicurezza</w:t>
      </w:r>
    </w:p>
    <w:p w14:paraId="04C550F8" w14:textId="77777777" w:rsidR="002678AA" w:rsidRPr="00E22003" w:rsidRDefault="002678AA" w:rsidP="000A0264">
      <w:pPr>
        <w:keepNext/>
        <w:numPr>
          <w:ilvl w:val="12"/>
          <w:numId w:val="0"/>
        </w:numPr>
        <w:rPr>
          <w:sz w:val="22"/>
          <w:szCs w:val="22"/>
          <w:lang w:val="it-IT"/>
        </w:rPr>
      </w:pPr>
    </w:p>
    <w:p w14:paraId="20BFFD4F" w14:textId="77777777" w:rsidR="002678AA" w:rsidRPr="00E22003" w:rsidRDefault="002678AA" w:rsidP="000A0264">
      <w:pPr>
        <w:keepNext/>
        <w:numPr>
          <w:ilvl w:val="12"/>
          <w:numId w:val="0"/>
        </w:numPr>
        <w:rPr>
          <w:sz w:val="22"/>
          <w:szCs w:val="22"/>
          <w:lang w:val="it-IT"/>
        </w:rPr>
      </w:pPr>
      <w:r w:rsidRPr="00E22003">
        <w:rPr>
          <w:sz w:val="22"/>
          <w:szCs w:val="22"/>
          <w:lang w:val="it-IT"/>
        </w:rPr>
        <w:t xml:space="preserve">Gli studi di tossicologia condotti con eptifibatide comprendono: studi per somministrazioni singole e ripetute nel ratto, nel coniglio e nella scimmia, studi sulla riproduzione nel ratto e nel coniglio, studi di genotossicità </w:t>
      </w:r>
      <w:r w:rsidRPr="00E22003">
        <w:rPr>
          <w:i/>
          <w:sz w:val="22"/>
          <w:szCs w:val="22"/>
          <w:lang w:val="it-IT"/>
        </w:rPr>
        <w:t>in vitro</w:t>
      </w:r>
      <w:r w:rsidRPr="00E22003">
        <w:rPr>
          <w:sz w:val="22"/>
          <w:szCs w:val="22"/>
          <w:lang w:val="it-IT"/>
        </w:rPr>
        <w:t xml:space="preserve"> ed </w:t>
      </w:r>
      <w:r w:rsidRPr="00E22003">
        <w:rPr>
          <w:i/>
          <w:sz w:val="22"/>
          <w:szCs w:val="22"/>
          <w:lang w:val="it-IT"/>
        </w:rPr>
        <w:t>in vivo</w:t>
      </w:r>
      <w:r w:rsidRPr="00E22003">
        <w:rPr>
          <w:sz w:val="22"/>
          <w:szCs w:val="22"/>
          <w:lang w:val="it-IT"/>
        </w:rPr>
        <w:t xml:space="preserve"> e studi di irritazione, ipersensibilità e di antigenicità. Nessun effetto tossico inatteso si è osservato ed i risultati sono predittivi dell’esperienza clinica, </w:t>
      </w:r>
      <w:r w:rsidR="009842B6">
        <w:rPr>
          <w:sz w:val="22"/>
          <w:szCs w:val="22"/>
          <w:lang w:val="it-IT"/>
        </w:rPr>
        <w:t>essendo</w:t>
      </w:r>
      <w:r w:rsidRPr="00E22003">
        <w:rPr>
          <w:sz w:val="22"/>
          <w:szCs w:val="22"/>
          <w:lang w:val="it-IT"/>
        </w:rPr>
        <w:t xml:space="preserve"> il sanguinamento</w:t>
      </w:r>
      <w:r w:rsidR="009842B6">
        <w:rPr>
          <w:sz w:val="22"/>
          <w:szCs w:val="22"/>
          <w:lang w:val="it-IT"/>
        </w:rPr>
        <w:t xml:space="preserve"> il</w:t>
      </w:r>
      <w:r w:rsidRPr="00E22003">
        <w:rPr>
          <w:sz w:val="22"/>
          <w:szCs w:val="22"/>
          <w:lang w:val="it-IT"/>
        </w:rPr>
        <w:t xml:space="preserve"> principale effetto indesiderato. Nessun effetto genotossico è stato osservato con eptifibatide.</w:t>
      </w:r>
    </w:p>
    <w:p w14:paraId="0065708F" w14:textId="77777777" w:rsidR="002678AA" w:rsidRPr="00E22003" w:rsidRDefault="002678AA">
      <w:pPr>
        <w:numPr>
          <w:ilvl w:val="12"/>
          <w:numId w:val="0"/>
        </w:numPr>
        <w:rPr>
          <w:sz w:val="22"/>
          <w:szCs w:val="22"/>
          <w:lang w:val="it-IT"/>
        </w:rPr>
      </w:pPr>
    </w:p>
    <w:p w14:paraId="4E9BBB8C" w14:textId="77777777" w:rsidR="002678AA" w:rsidRPr="00E22003" w:rsidRDefault="002678AA">
      <w:pPr>
        <w:pStyle w:val="BodyText"/>
        <w:numPr>
          <w:ilvl w:val="12"/>
          <w:numId w:val="0"/>
        </w:numPr>
        <w:rPr>
          <w:b w:val="0"/>
          <w:i w:val="0"/>
          <w:szCs w:val="22"/>
          <w:lang w:val="it-IT"/>
        </w:rPr>
      </w:pPr>
      <w:r w:rsidRPr="00E22003">
        <w:rPr>
          <w:b w:val="0"/>
          <w:i w:val="0"/>
          <w:szCs w:val="22"/>
          <w:lang w:val="it-IT"/>
        </w:rPr>
        <w:t>Sono stati condotti studi di teratogenesi con infusione endovenosa continua di eptifibatide in ratte gravide a dosi fino a 72 mg/</w:t>
      </w:r>
      <w:r w:rsidR="00566B2B" w:rsidRPr="00E22003">
        <w:rPr>
          <w:b w:val="0"/>
          <w:i w:val="0"/>
          <w:szCs w:val="22"/>
          <w:lang w:val="it-IT"/>
        </w:rPr>
        <w:t>Kg</w:t>
      </w:r>
      <w:r w:rsidRPr="00E22003">
        <w:rPr>
          <w:b w:val="0"/>
          <w:i w:val="0"/>
          <w:szCs w:val="22"/>
          <w:lang w:val="it-IT"/>
        </w:rPr>
        <w:t>/die (circa 4 volte la dose terapeutica massima calcolata sulla base della superficie corporea) e in coniglie gravide fino ad una dose totale di 36 mg/</w:t>
      </w:r>
      <w:r w:rsidR="00566B2B" w:rsidRPr="00E22003">
        <w:rPr>
          <w:b w:val="0"/>
          <w:i w:val="0"/>
          <w:szCs w:val="22"/>
          <w:lang w:val="it-IT"/>
        </w:rPr>
        <w:t>Kg</w:t>
      </w:r>
      <w:r w:rsidRPr="00E22003">
        <w:rPr>
          <w:b w:val="0"/>
          <w:i w:val="0"/>
          <w:szCs w:val="22"/>
          <w:lang w:val="it-IT"/>
        </w:rPr>
        <w:t>/die (circa 4 volte la dose terapeutica massima calcolata sulla base della superficie corporea). Questi studi non hanno evidenziato effetti negativi sulla fertilità o tossicità embrio-fetale dovut</w:t>
      </w:r>
      <w:r w:rsidR="009842B6">
        <w:rPr>
          <w:b w:val="0"/>
          <w:i w:val="0"/>
          <w:szCs w:val="22"/>
          <w:lang w:val="it-IT"/>
        </w:rPr>
        <w:t>i</w:t>
      </w:r>
      <w:r w:rsidRPr="00E22003">
        <w:rPr>
          <w:b w:val="0"/>
          <w:i w:val="0"/>
          <w:szCs w:val="22"/>
          <w:lang w:val="it-IT"/>
        </w:rPr>
        <w:t xml:space="preserve"> a eptifibatide. Non sono disponibili studi di riproduzione in specie animali in cui eptifibatide abbia dimostrato un'attività farmacologica simile a quella esercitata nell'uomo. Di conseguenza questi studi non sono utili per valutare la tossicità di eptifibatide sulla funzione riproduttiva (vedere paragrafo 4.6).</w:t>
      </w:r>
    </w:p>
    <w:p w14:paraId="4776BA09" w14:textId="77777777" w:rsidR="002678AA" w:rsidRPr="00E22003" w:rsidRDefault="002678AA">
      <w:pPr>
        <w:numPr>
          <w:ilvl w:val="12"/>
          <w:numId w:val="0"/>
        </w:numPr>
        <w:rPr>
          <w:sz w:val="22"/>
          <w:szCs w:val="22"/>
          <w:lang w:val="it-IT"/>
        </w:rPr>
      </w:pPr>
    </w:p>
    <w:p w14:paraId="30CBBAC5" w14:textId="77777777" w:rsidR="002678AA" w:rsidRPr="00E22003" w:rsidRDefault="002678AA">
      <w:pPr>
        <w:numPr>
          <w:ilvl w:val="12"/>
          <w:numId w:val="0"/>
        </w:numPr>
        <w:rPr>
          <w:sz w:val="22"/>
          <w:szCs w:val="22"/>
          <w:lang w:val="it-IT"/>
        </w:rPr>
      </w:pPr>
      <w:r w:rsidRPr="00E22003">
        <w:rPr>
          <w:sz w:val="22"/>
          <w:szCs w:val="22"/>
          <w:lang w:val="it-IT"/>
        </w:rPr>
        <w:t>Il potenziale cancerogeno di eptifibatide non è stato valutato negli studi a lungo termine.</w:t>
      </w:r>
    </w:p>
    <w:p w14:paraId="12C8E6B2" w14:textId="77777777" w:rsidR="002678AA" w:rsidRPr="00E22003" w:rsidRDefault="002678AA">
      <w:pPr>
        <w:numPr>
          <w:ilvl w:val="12"/>
          <w:numId w:val="0"/>
        </w:numPr>
        <w:rPr>
          <w:sz w:val="22"/>
          <w:szCs w:val="22"/>
          <w:lang w:val="it-IT"/>
        </w:rPr>
      </w:pPr>
    </w:p>
    <w:p w14:paraId="4046E6F2" w14:textId="77777777" w:rsidR="002678AA" w:rsidRPr="00E22003" w:rsidRDefault="002678AA">
      <w:pPr>
        <w:numPr>
          <w:ilvl w:val="12"/>
          <w:numId w:val="0"/>
        </w:numPr>
        <w:rPr>
          <w:sz w:val="22"/>
          <w:szCs w:val="22"/>
          <w:lang w:val="it-IT"/>
        </w:rPr>
      </w:pPr>
    </w:p>
    <w:p w14:paraId="7B16B929" w14:textId="77777777" w:rsidR="002678AA" w:rsidRPr="00E22003" w:rsidRDefault="002678AA">
      <w:pPr>
        <w:numPr>
          <w:ilvl w:val="12"/>
          <w:numId w:val="0"/>
        </w:numPr>
        <w:ind w:left="567" w:hanging="567"/>
        <w:rPr>
          <w:b/>
          <w:sz w:val="22"/>
          <w:szCs w:val="22"/>
          <w:lang w:val="it-IT"/>
        </w:rPr>
      </w:pPr>
      <w:r w:rsidRPr="00E22003">
        <w:rPr>
          <w:b/>
          <w:sz w:val="22"/>
          <w:szCs w:val="22"/>
          <w:lang w:val="it-IT"/>
        </w:rPr>
        <w:lastRenderedPageBreak/>
        <w:t>6.</w:t>
      </w:r>
      <w:r w:rsidRPr="00E22003">
        <w:rPr>
          <w:b/>
          <w:sz w:val="22"/>
          <w:szCs w:val="22"/>
          <w:lang w:val="it-IT"/>
        </w:rPr>
        <w:tab/>
        <w:t>INFORMAZIONI FARMACEUTICHE</w:t>
      </w:r>
    </w:p>
    <w:p w14:paraId="31CA65A3" w14:textId="77777777" w:rsidR="002678AA" w:rsidRPr="00E22003" w:rsidRDefault="002678AA">
      <w:pPr>
        <w:numPr>
          <w:ilvl w:val="12"/>
          <w:numId w:val="0"/>
        </w:numPr>
        <w:rPr>
          <w:sz w:val="22"/>
          <w:szCs w:val="22"/>
          <w:lang w:val="it-IT"/>
        </w:rPr>
      </w:pPr>
    </w:p>
    <w:p w14:paraId="3CA9EEEA" w14:textId="77777777" w:rsidR="002678AA" w:rsidRPr="00E22003" w:rsidRDefault="002678AA">
      <w:pPr>
        <w:numPr>
          <w:ilvl w:val="12"/>
          <w:numId w:val="0"/>
        </w:numPr>
        <w:ind w:left="567" w:hanging="567"/>
        <w:rPr>
          <w:b/>
          <w:sz w:val="22"/>
          <w:szCs w:val="22"/>
          <w:lang w:val="it-IT"/>
        </w:rPr>
      </w:pPr>
      <w:r w:rsidRPr="00E22003">
        <w:rPr>
          <w:b/>
          <w:sz w:val="22"/>
          <w:szCs w:val="22"/>
          <w:lang w:val="it-IT"/>
        </w:rPr>
        <w:t>6.1</w:t>
      </w:r>
      <w:r w:rsidRPr="00E22003">
        <w:rPr>
          <w:b/>
          <w:sz w:val="22"/>
          <w:szCs w:val="22"/>
          <w:lang w:val="it-IT"/>
        </w:rPr>
        <w:tab/>
        <w:t>Elenco degli eccipienti</w:t>
      </w:r>
    </w:p>
    <w:p w14:paraId="5E3F5289" w14:textId="77777777" w:rsidR="002678AA" w:rsidRPr="00E22003" w:rsidRDefault="002678AA">
      <w:pPr>
        <w:numPr>
          <w:ilvl w:val="12"/>
          <w:numId w:val="0"/>
        </w:numPr>
        <w:rPr>
          <w:sz w:val="22"/>
          <w:szCs w:val="22"/>
          <w:lang w:val="it-IT"/>
        </w:rPr>
      </w:pPr>
    </w:p>
    <w:p w14:paraId="3E4E2F35" w14:textId="77777777" w:rsidR="002678AA" w:rsidRPr="00E22003" w:rsidRDefault="00E56DBC" w:rsidP="0019727A">
      <w:pPr>
        <w:pStyle w:val="EndnoteText"/>
        <w:rPr>
          <w:szCs w:val="22"/>
          <w:lang w:val="it-IT"/>
        </w:rPr>
      </w:pPr>
      <w:r w:rsidRPr="00E22003">
        <w:rPr>
          <w:szCs w:val="22"/>
          <w:lang w:val="it-IT"/>
        </w:rPr>
        <w:t xml:space="preserve">Acido </w:t>
      </w:r>
      <w:r w:rsidR="002678AA" w:rsidRPr="00E22003">
        <w:rPr>
          <w:szCs w:val="22"/>
          <w:lang w:val="it-IT"/>
        </w:rPr>
        <w:t>citrico monoidrato</w:t>
      </w:r>
    </w:p>
    <w:p w14:paraId="5875CB23" w14:textId="77777777" w:rsidR="002678AA" w:rsidRPr="00E22003" w:rsidRDefault="00E56DBC" w:rsidP="0019727A">
      <w:pPr>
        <w:pStyle w:val="EndnoteText"/>
        <w:rPr>
          <w:szCs w:val="22"/>
          <w:lang w:val="it-IT"/>
        </w:rPr>
      </w:pPr>
      <w:r w:rsidRPr="00E22003">
        <w:rPr>
          <w:szCs w:val="22"/>
          <w:lang w:val="it-IT"/>
        </w:rPr>
        <w:t xml:space="preserve">Sodio </w:t>
      </w:r>
      <w:r w:rsidR="002678AA" w:rsidRPr="00E22003">
        <w:rPr>
          <w:szCs w:val="22"/>
          <w:lang w:val="it-IT"/>
        </w:rPr>
        <w:t>idrossido</w:t>
      </w:r>
    </w:p>
    <w:p w14:paraId="39FED11C" w14:textId="77777777" w:rsidR="002678AA" w:rsidRPr="00E22003" w:rsidRDefault="00E56DBC" w:rsidP="0019727A">
      <w:pPr>
        <w:pStyle w:val="BodyText2"/>
        <w:widowControl/>
        <w:numPr>
          <w:ilvl w:val="0"/>
          <w:numId w:val="0"/>
        </w:numPr>
        <w:tabs>
          <w:tab w:val="clear" w:pos="0"/>
          <w:tab w:val="left" w:pos="567"/>
        </w:tabs>
        <w:rPr>
          <w:szCs w:val="22"/>
          <w:lang w:val="it-IT"/>
        </w:rPr>
      </w:pPr>
      <w:r w:rsidRPr="00E22003">
        <w:rPr>
          <w:szCs w:val="22"/>
          <w:lang w:val="it-IT"/>
        </w:rPr>
        <w:t xml:space="preserve">Acqua </w:t>
      </w:r>
      <w:r w:rsidR="002678AA" w:rsidRPr="00E22003">
        <w:rPr>
          <w:szCs w:val="22"/>
          <w:lang w:val="it-IT"/>
        </w:rPr>
        <w:t>per preparazioni iniettabili</w:t>
      </w:r>
    </w:p>
    <w:p w14:paraId="7FA8FF60" w14:textId="77777777" w:rsidR="002678AA" w:rsidRPr="00E22003" w:rsidRDefault="002678AA">
      <w:pPr>
        <w:numPr>
          <w:ilvl w:val="12"/>
          <w:numId w:val="0"/>
        </w:numPr>
        <w:rPr>
          <w:sz w:val="22"/>
          <w:szCs w:val="22"/>
          <w:lang w:val="it-IT"/>
        </w:rPr>
      </w:pPr>
    </w:p>
    <w:p w14:paraId="115A0EC6" w14:textId="77777777" w:rsidR="002678AA" w:rsidRPr="00E22003" w:rsidRDefault="002678AA">
      <w:pPr>
        <w:numPr>
          <w:ilvl w:val="12"/>
          <w:numId w:val="0"/>
        </w:numPr>
        <w:ind w:left="567" w:hanging="567"/>
        <w:rPr>
          <w:b/>
          <w:sz w:val="22"/>
          <w:szCs w:val="22"/>
          <w:lang w:val="it-IT"/>
        </w:rPr>
      </w:pPr>
      <w:r w:rsidRPr="00E22003">
        <w:rPr>
          <w:b/>
          <w:sz w:val="22"/>
          <w:szCs w:val="22"/>
          <w:lang w:val="it-IT"/>
        </w:rPr>
        <w:t>6.2</w:t>
      </w:r>
      <w:r w:rsidRPr="00E22003">
        <w:rPr>
          <w:b/>
          <w:sz w:val="22"/>
          <w:szCs w:val="22"/>
          <w:lang w:val="it-IT"/>
        </w:rPr>
        <w:tab/>
        <w:t>Incompatibilità</w:t>
      </w:r>
    </w:p>
    <w:p w14:paraId="46F57003" w14:textId="77777777" w:rsidR="002678AA" w:rsidRPr="00E22003" w:rsidRDefault="002678AA">
      <w:pPr>
        <w:numPr>
          <w:ilvl w:val="12"/>
          <w:numId w:val="0"/>
        </w:numPr>
        <w:rPr>
          <w:sz w:val="22"/>
          <w:szCs w:val="22"/>
          <w:lang w:val="it-IT"/>
        </w:rPr>
      </w:pPr>
    </w:p>
    <w:p w14:paraId="50D6F1C4" w14:textId="77777777" w:rsidR="002678AA" w:rsidRPr="00E22003" w:rsidRDefault="000331CE">
      <w:pPr>
        <w:numPr>
          <w:ilvl w:val="12"/>
          <w:numId w:val="0"/>
        </w:numPr>
        <w:rPr>
          <w:sz w:val="22"/>
          <w:szCs w:val="22"/>
          <w:lang w:val="it-IT"/>
        </w:rPr>
      </w:pPr>
      <w:r w:rsidRPr="00E22003">
        <w:rPr>
          <w:sz w:val="22"/>
          <w:szCs w:val="22"/>
          <w:lang w:val="it-IT"/>
        </w:rPr>
        <w:t>Eptifibatide Accord</w:t>
      </w:r>
      <w:r w:rsidR="002678AA" w:rsidRPr="00E22003">
        <w:rPr>
          <w:sz w:val="22"/>
          <w:szCs w:val="22"/>
          <w:lang w:val="it-IT"/>
        </w:rPr>
        <w:t xml:space="preserve"> non è compatibile con  furosemide.</w:t>
      </w:r>
    </w:p>
    <w:p w14:paraId="6105BB67" w14:textId="77777777" w:rsidR="002678AA" w:rsidRPr="00E22003" w:rsidRDefault="002678AA">
      <w:pPr>
        <w:numPr>
          <w:ilvl w:val="12"/>
          <w:numId w:val="0"/>
        </w:numPr>
        <w:rPr>
          <w:sz w:val="22"/>
          <w:szCs w:val="22"/>
          <w:lang w:val="it-IT"/>
        </w:rPr>
      </w:pPr>
    </w:p>
    <w:p w14:paraId="33F33809" w14:textId="77777777" w:rsidR="00E56DBC" w:rsidRPr="00E22003" w:rsidRDefault="00E56DBC" w:rsidP="00E56DBC">
      <w:pPr>
        <w:numPr>
          <w:ilvl w:val="12"/>
          <w:numId w:val="0"/>
        </w:numPr>
        <w:rPr>
          <w:sz w:val="22"/>
          <w:szCs w:val="22"/>
          <w:lang w:val="it-IT"/>
        </w:rPr>
      </w:pPr>
      <w:r w:rsidRPr="00E22003">
        <w:rPr>
          <w:sz w:val="22"/>
          <w:szCs w:val="22"/>
          <w:lang w:val="it-IT"/>
        </w:rPr>
        <w:t xml:space="preserve">In assenza di studi di incompatibilità, questo medicinale non deve essere miscelato con altri </w:t>
      </w:r>
      <w:r w:rsidR="002B479C" w:rsidRPr="00E22003">
        <w:rPr>
          <w:sz w:val="22"/>
          <w:szCs w:val="22"/>
          <w:lang w:val="it-IT"/>
        </w:rPr>
        <w:t xml:space="preserve">medicinali </w:t>
      </w:r>
      <w:r w:rsidRPr="00E22003">
        <w:rPr>
          <w:sz w:val="22"/>
          <w:szCs w:val="22"/>
          <w:lang w:val="it-IT"/>
        </w:rPr>
        <w:t>ad eccezione di quelli menzionati nel paragrafo 6.6.</w:t>
      </w:r>
    </w:p>
    <w:p w14:paraId="14B96E0A" w14:textId="77777777" w:rsidR="00E56DBC" w:rsidRPr="00E22003" w:rsidRDefault="00E56DBC">
      <w:pPr>
        <w:numPr>
          <w:ilvl w:val="12"/>
          <w:numId w:val="0"/>
        </w:numPr>
        <w:rPr>
          <w:b/>
          <w:sz w:val="22"/>
          <w:szCs w:val="22"/>
          <w:lang w:val="it-IT"/>
        </w:rPr>
      </w:pPr>
    </w:p>
    <w:p w14:paraId="28BF3506" w14:textId="77777777" w:rsidR="00E56DBC" w:rsidRPr="00E22003" w:rsidRDefault="00E56DBC">
      <w:pPr>
        <w:numPr>
          <w:ilvl w:val="12"/>
          <w:numId w:val="0"/>
        </w:numPr>
        <w:rPr>
          <w:b/>
          <w:sz w:val="22"/>
          <w:szCs w:val="22"/>
          <w:lang w:val="it-IT"/>
        </w:rPr>
      </w:pPr>
    </w:p>
    <w:p w14:paraId="4A61F448" w14:textId="77777777" w:rsidR="002678AA" w:rsidRPr="00E22003" w:rsidRDefault="002678AA">
      <w:pPr>
        <w:numPr>
          <w:ilvl w:val="12"/>
          <w:numId w:val="0"/>
        </w:numPr>
        <w:rPr>
          <w:b/>
          <w:sz w:val="22"/>
          <w:szCs w:val="22"/>
          <w:lang w:val="it-IT"/>
        </w:rPr>
      </w:pPr>
      <w:r w:rsidRPr="00E22003">
        <w:rPr>
          <w:b/>
          <w:sz w:val="22"/>
          <w:szCs w:val="22"/>
          <w:lang w:val="it-IT"/>
        </w:rPr>
        <w:t>6.3</w:t>
      </w:r>
      <w:r w:rsidRPr="00E22003">
        <w:rPr>
          <w:b/>
          <w:sz w:val="22"/>
          <w:szCs w:val="22"/>
          <w:lang w:val="it-IT"/>
        </w:rPr>
        <w:tab/>
        <w:t>Periodo di validità</w:t>
      </w:r>
    </w:p>
    <w:p w14:paraId="2AE5447A" w14:textId="77777777" w:rsidR="002678AA" w:rsidRPr="00E22003" w:rsidRDefault="002678AA">
      <w:pPr>
        <w:numPr>
          <w:ilvl w:val="12"/>
          <w:numId w:val="0"/>
        </w:numPr>
        <w:rPr>
          <w:sz w:val="22"/>
          <w:szCs w:val="22"/>
          <w:lang w:val="it-IT"/>
        </w:rPr>
      </w:pPr>
    </w:p>
    <w:p w14:paraId="3880B963" w14:textId="77777777" w:rsidR="002678AA" w:rsidRPr="00E22003" w:rsidRDefault="0040635C">
      <w:pPr>
        <w:numPr>
          <w:ilvl w:val="12"/>
          <w:numId w:val="0"/>
        </w:numPr>
        <w:rPr>
          <w:sz w:val="22"/>
          <w:szCs w:val="22"/>
          <w:lang w:val="it-IT"/>
        </w:rPr>
      </w:pPr>
      <w:r>
        <w:rPr>
          <w:sz w:val="22"/>
          <w:szCs w:val="22"/>
          <w:lang w:val="it-IT"/>
        </w:rPr>
        <w:t>3</w:t>
      </w:r>
      <w:r w:rsidR="007922F4" w:rsidRPr="00E22003">
        <w:rPr>
          <w:sz w:val="22"/>
          <w:szCs w:val="22"/>
          <w:lang w:val="it-IT"/>
        </w:rPr>
        <w:t> </w:t>
      </w:r>
      <w:r w:rsidR="002678AA" w:rsidRPr="00E22003">
        <w:rPr>
          <w:sz w:val="22"/>
          <w:szCs w:val="22"/>
          <w:lang w:val="it-IT"/>
        </w:rPr>
        <w:t>anni</w:t>
      </w:r>
    </w:p>
    <w:p w14:paraId="3D54E63A" w14:textId="77777777" w:rsidR="002678AA" w:rsidRPr="00E22003" w:rsidRDefault="002678AA">
      <w:pPr>
        <w:numPr>
          <w:ilvl w:val="12"/>
          <w:numId w:val="0"/>
        </w:numPr>
        <w:rPr>
          <w:sz w:val="22"/>
          <w:szCs w:val="22"/>
          <w:lang w:val="it-IT"/>
        </w:rPr>
      </w:pPr>
    </w:p>
    <w:p w14:paraId="7D11220C" w14:textId="77777777" w:rsidR="002678AA" w:rsidRPr="00E22003" w:rsidRDefault="002678AA">
      <w:pPr>
        <w:numPr>
          <w:ilvl w:val="12"/>
          <w:numId w:val="0"/>
        </w:numPr>
        <w:ind w:left="567" w:hanging="567"/>
        <w:rPr>
          <w:b/>
          <w:sz w:val="22"/>
          <w:szCs w:val="22"/>
          <w:lang w:val="it-IT"/>
        </w:rPr>
      </w:pPr>
      <w:r w:rsidRPr="00E22003">
        <w:rPr>
          <w:b/>
          <w:sz w:val="22"/>
          <w:szCs w:val="22"/>
          <w:lang w:val="it-IT"/>
        </w:rPr>
        <w:t>6.4</w:t>
      </w:r>
      <w:r w:rsidRPr="00E22003">
        <w:rPr>
          <w:b/>
          <w:sz w:val="22"/>
          <w:szCs w:val="22"/>
          <w:lang w:val="it-IT"/>
        </w:rPr>
        <w:tab/>
        <w:t>Speciali precauzioni per la conservazione</w:t>
      </w:r>
    </w:p>
    <w:p w14:paraId="1554248B" w14:textId="77777777" w:rsidR="002678AA" w:rsidRPr="00E22003" w:rsidRDefault="002678AA">
      <w:pPr>
        <w:numPr>
          <w:ilvl w:val="12"/>
          <w:numId w:val="0"/>
        </w:numPr>
        <w:rPr>
          <w:b/>
          <w:sz w:val="22"/>
          <w:szCs w:val="22"/>
          <w:lang w:val="it-IT"/>
        </w:rPr>
      </w:pPr>
    </w:p>
    <w:p w14:paraId="580A977A" w14:textId="77777777" w:rsidR="00D91DA4" w:rsidRPr="00E22003" w:rsidRDefault="002678AA" w:rsidP="00D91DA4">
      <w:pPr>
        <w:numPr>
          <w:ilvl w:val="12"/>
          <w:numId w:val="0"/>
        </w:numPr>
        <w:rPr>
          <w:sz w:val="22"/>
          <w:szCs w:val="22"/>
          <w:lang w:val="it-IT"/>
        </w:rPr>
      </w:pPr>
      <w:r w:rsidRPr="00E22003">
        <w:rPr>
          <w:sz w:val="22"/>
          <w:szCs w:val="22"/>
          <w:lang w:val="it-IT"/>
        </w:rPr>
        <w:t xml:space="preserve">Conservare in frigorifero (2°C - 8°C). </w:t>
      </w:r>
      <w:r w:rsidR="00D91DA4" w:rsidRPr="00E22003">
        <w:rPr>
          <w:sz w:val="22"/>
          <w:szCs w:val="22"/>
          <w:lang w:val="it-IT"/>
        </w:rPr>
        <w:t xml:space="preserve"> Conservare il flaconcino </w:t>
      </w:r>
      <w:r w:rsidR="0019727A" w:rsidRPr="00E22003">
        <w:rPr>
          <w:sz w:val="22"/>
          <w:szCs w:val="22"/>
          <w:lang w:val="it-IT"/>
        </w:rPr>
        <w:t xml:space="preserve">nella confezione </w:t>
      </w:r>
      <w:r w:rsidR="00D91DA4" w:rsidRPr="00E22003">
        <w:rPr>
          <w:sz w:val="22"/>
          <w:szCs w:val="22"/>
          <w:lang w:val="it-IT"/>
        </w:rPr>
        <w:t>originale al fine di protegger</w:t>
      </w:r>
      <w:r w:rsidR="009842B6">
        <w:rPr>
          <w:sz w:val="22"/>
          <w:szCs w:val="22"/>
          <w:lang w:val="it-IT"/>
        </w:rPr>
        <w:t>e il medicinale</w:t>
      </w:r>
      <w:r w:rsidR="00D91DA4" w:rsidRPr="00E22003">
        <w:rPr>
          <w:sz w:val="22"/>
          <w:szCs w:val="22"/>
          <w:lang w:val="it-IT"/>
        </w:rPr>
        <w:t xml:space="preserve"> dalla luce.</w:t>
      </w:r>
    </w:p>
    <w:p w14:paraId="2961F8E4" w14:textId="77777777" w:rsidR="002678AA" w:rsidRPr="00E22003" w:rsidRDefault="002678AA">
      <w:pPr>
        <w:numPr>
          <w:ilvl w:val="12"/>
          <w:numId w:val="0"/>
        </w:numPr>
        <w:rPr>
          <w:sz w:val="22"/>
          <w:szCs w:val="22"/>
          <w:lang w:val="it-IT"/>
        </w:rPr>
      </w:pPr>
    </w:p>
    <w:p w14:paraId="2E9606F0" w14:textId="77777777" w:rsidR="002678AA" w:rsidRPr="00E22003" w:rsidRDefault="002678AA">
      <w:pPr>
        <w:numPr>
          <w:ilvl w:val="12"/>
          <w:numId w:val="0"/>
        </w:numPr>
        <w:ind w:left="567" w:hanging="567"/>
        <w:rPr>
          <w:b/>
          <w:sz w:val="22"/>
          <w:szCs w:val="22"/>
          <w:lang w:val="it-IT"/>
        </w:rPr>
      </w:pPr>
      <w:r w:rsidRPr="00E22003">
        <w:rPr>
          <w:b/>
          <w:sz w:val="22"/>
          <w:szCs w:val="22"/>
          <w:lang w:val="it-IT"/>
        </w:rPr>
        <w:t>6.5</w:t>
      </w:r>
      <w:r w:rsidRPr="00E22003">
        <w:rPr>
          <w:b/>
          <w:sz w:val="22"/>
          <w:szCs w:val="22"/>
          <w:lang w:val="it-IT"/>
        </w:rPr>
        <w:tab/>
        <w:t>Natura e contenuto del contenitore</w:t>
      </w:r>
    </w:p>
    <w:p w14:paraId="4C95034C" w14:textId="77777777" w:rsidR="002678AA" w:rsidRPr="00E22003" w:rsidRDefault="002678AA">
      <w:pPr>
        <w:numPr>
          <w:ilvl w:val="12"/>
          <w:numId w:val="0"/>
        </w:numPr>
        <w:rPr>
          <w:b/>
          <w:sz w:val="22"/>
          <w:szCs w:val="22"/>
          <w:lang w:val="it-IT"/>
        </w:rPr>
      </w:pPr>
    </w:p>
    <w:p w14:paraId="0BAC59D9" w14:textId="77777777" w:rsidR="002678AA" w:rsidRPr="00E22003" w:rsidRDefault="002678AA">
      <w:pPr>
        <w:numPr>
          <w:ilvl w:val="12"/>
          <w:numId w:val="0"/>
        </w:numPr>
        <w:rPr>
          <w:sz w:val="22"/>
          <w:szCs w:val="22"/>
          <w:lang w:val="it-IT"/>
        </w:rPr>
      </w:pPr>
      <w:r w:rsidRPr="00E22003">
        <w:rPr>
          <w:sz w:val="22"/>
          <w:szCs w:val="22"/>
          <w:lang w:val="it-IT"/>
        </w:rPr>
        <w:t>Un flaconcino di vetro Tipo I da 10 ml, chiuso con un tappo di gomma butilica e sigillato con capsula di alluminio</w:t>
      </w:r>
      <w:r w:rsidR="00A64F6D" w:rsidRPr="00E22003">
        <w:rPr>
          <w:sz w:val="22"/>
          <w:szCs w:val="22"/>
          <w:lang w:val="it-IT"/>
        </w:rPr>
        <w:t xml:space="preserve"> flip-off</w:t>
      </w:r>
      <w:r w:rsidRPr="00E22003">
        <w:rPr>
          <w:sz w:val="22"/>
          <w:szCs w:val="22"/>
          <w:lang w:val="it-IT"/>
        </w:rPr>
        <w:t>.</w:t>
      </w:r>
    </w:p>
    <w:p w14:paraId="6DFF8823" w14:textId="77777777" w:rsidR="002678AA" w:rsidRPr="00E22003" w:rsidRDefault="002678AA">
      <w:pPr>
        <w:numPr>
          <w:ilvl w:val="12"/>
          <w:numId w:val="0"/>
        </w:numPr>
        <w:rPr>
          <w:b/>
          <w:sz w:val="22"/>
          <w:szCs w:val="22"/>
          <w:lang w:val="it-IT"/>
        </w:rPr>
      </w:pPr>
    </w:p>
    <w:p w14:paraId="7F168A4B" w14:textId="77777777" w:rsidR="002678AA" w:rsidRPr="00E22003" w:rsidRDefault="002678AA">
      <w:pPr>
        <w:numPr>
          <w:ilvl w:val="12"/>
          <w:numId w:val="0"/>
        </w:numPr>
        <w:ind w:left="567" w:hanging="567"/>
        <w:rPr>
          <w:b/>
          <w:sz w:val="22"/>
          <w:szCs w:val="22"/>
          <w:lang w:val="it-IT"/>
        </w:rPr>
      </w:pPr>
      <w:r w:rsidRPr="00E22003">
        <w:rPr>
          <w:b/>
          <w:sz w:val="22"/>
          <w:szCs w:val="22"/>
          <w:lang w:val="it-IT"/>
        </w:rPr>
        <w:t xml:space="preserve">6.6 </w:t>
      </w:r>
      <w:r w:rsidRPr="00E22003">
        <w:rPr>
          <w:b/>
          <w:sz w:val="22"/>
          <w:szCs w:val="22"/>
          <w:lang w:val="it-IT"/>
        </w:rPr>
        <w:tab/>
      </w:r>
      <w:r w:rsidR="00D91DA4" w:rsidRPr="00E22003">
        <w:rPr>
          <w:b/>
          <w:sz w:val="22"/>
          <w:szCs w:val="22"/>
          <w:lang w:val="it-IT"/>
        </w:rPr>
        <w:t xml:space="preserve">Precauzioni particolari per lo smaltimento </w:t>
      </w:r>
      <w:r w:rsidRPr="00E22003">
        <w:rPr>
          <w:b/>
          <w:sz w:val="22"/>
          <w:szCs w:val="22"/>
          <w:lang w:val="it-IT"/>
        </w:rPr>
        <w:t xml:space="preserve">e la manipolazione </w:t>
      </w:r>
    </w:p>
    <w:p w14:paraId="1EC44886" w14:textId="77777777" w:rsidR="002678AA" w:rsidRPr="00E22003" w:rsidRDefault="002678AA">
      <w:pPr>
        <w:numPr>
          <w:ilvl w:val="12"/>
          <w:numId w:val="0"/>
        </w:numPr>
        <w:rPr>
          <w:b/>
          <w:sz w:val="22"/>
          <w:szCs w:val="22"/>
          <w:lang w:val="it-IT"/>
        </w:rPr>
      </w:pPr>
    </w:p>
    <w:p w14:paraId="6B1EF818" w14:textId="77777777" w:rsidR="0019727A" w:rsidRPr="00E22003" w:rsidRDefault="002678AA" w:rsidP="0019727A">
      <w:pPr>
        <w:pStyle w:val="BodyText"/>
        <w:numPr>
          <w:ilvl w:val="12"/>
          <w:numId w:val="0"/>
        </w:numPr>
        <w:rPr>
          <w:b w:val="0"/>
          <w:i w:val="0"/>
          <w:szCs w:val="22"/>
          <w:lang w:val="it-IT"/>
        </w:rPr>
      </w:pPr>
      <w:r w:rsidRPr="00E22003">
        <w:rPr>
          <w:b w:val="0"/>
          <w:i w:val="0"/>
          <w:szCs w:val="22"/>
          <w:lang w:val="it-IT"/>
        </w:rPr>
        <w:t xml:space="preserve">Prove di compatibilità chimico-fisiche indicano che </w:t>
      </w:r>
      <w:r w:rsidR="000331CE" w:rsidRPr="00E22003">
        <w:rPr>
          <w:b w:val="0"/>
          <w:i w:val="0"/>
          <w:szCs w:val="22"/>
          <w:lang w:val="it-IT"/>
        </w:rPr>
        <w:t>Eptifibatide Accord</w:t>
      </w:r>
      <w:r w:rsidRPr="00E22003">
        <w:rPr>
          <w:b w:val="0"/>
          <w:i w:val="0"/>
          <w:szCs w:val="22"/>
          <w:lang w:val="it-IT"/>
        </w:rPr>
        <w:t xml:space="preserve"> può essere somministrato attraverso una linea endovenosa insieme a atropina solfato, dobutamina, eparina, lidocaina, meperidina, metoprololo, midazolam, morfina, nitroglicerina, attivatore tissutale del plasminogeno o verapamil. </w:t>
      </w:r>
      <w:r w:rsidR="000331CE" w:rsidRPr="00E22003">
        <w:rPr>
          <w:b w:val="0"/>
          <w:i w:val="0"/>
          <w:szCs w:val="22"/>
          <w:lang w:val="it-IT"/>
        </w:rPr>
        <w:t>Eptifibatide Accord</w:t>
      </w:r>
      <w:r w:rsidRPr="00E22003">
        <w:rPr>
          <w:b w:val="0"/>
          <w:i w:val="0"/>
          <w:szCs w:val="22"/>
          <w:lang w:val="it-IT"/>
        </w:rPr>
        <w:t xml:space="preserve"> è </w:t>
      </w:r>
      <w:r w:rsidR="00A64F6D" w:rsidRPr="00E22003">
        <w:rPr>
          <w:b w:val="0"/>
          <w:i w:val="0"/>
          <w:szCs w:val="22"/>
          <w:lang w:val="it-IT"/>
        </w:rPr>
        <w:t xml:space="preserve">chimicamente e fisicamente </w:t>
      </w:r>
      <w:r w:rsidRPr="00E22003">
        <w:rPr>
          <w:b w:val="0"/>
          <w:i w:val="0"/>
          <w:szCs w:val="22"/>
          <w:lang w:val="it-IT"/>
        </w:rPr>
        <w:t xml:space="preserve">compatibile con soluzione </w:t>
      </w:r>
      <w:r w:rsidR="00A64F6D" w:rsidRPr="00E22003">
        <w:rPr>
          <w:b w:val="0"/>
          <w:i w:val="0"/>
          <w:szCs w:val="22"/>
          <w:lang w:val="it-IT"/>
        </w:rPr>
        <w:t xml:space="preserve">per infusione </w:t>
      </w:r>
      <w:r w:rsidRPr="00E22003">
        <w:rPr>
          <w:b w:val="0"/>
          <w:i w:val="0"/>
          <w:szCs w:val="22"/>
          <w:lang w:val="it-IT"/>
        </w:rPr>
        <w:t xml:space="preserve">di cloruro di sodio 0,9 % e con </w:t>
      </w:r>
      <w:r w:rsidR="0019727A" w:rsidRPr="00E22003">
        <w:rPr>
          <w:b w:val="0"/>
          <w:i w:val="0"/>
          <w:szCs w:val="22"/>
          <w:lang w:val="it-IT"/>
        </w:rPr>
        <w:t xml:space="preserve">destrosio </w:t>
      </w:r>
      <w:r w:rsidRPr="00E22003">
        <w:rPr>
          <w:b w:val="0"/>
          <w:i w:val="0"/>
          <w:szCs w:val="22"/>
          <w:lang w:val="it-IT"/>
        </w:rPr>
        <w:t>5 % in Normosol R</w:t>
      </w:r>
      <w:r w:rsidR="0019727A" w:rsidRPr="00E22003">
        <w:rPr>
          <w:b w:val="0"/>
          <w:i w:val="0"/>
          <w:szCs w:val="22"/>
          <w:lang w:val="it-IT"/>
        </w:rPr>
        <w:t>, con o senza</w:t>
      </w:r>
      <w:r w:rsidRPr="00E22003">
        <w:rPr>
          <w:b w:val="0"/>
          <w:i w:val="0"/>
          <w:szCs w:val="22"/>
          <w:lang w:val="it-IT"/>
        </w:rPr>
        <w:t xml:space="preserve"> cloruro di potassio</w:t>
      </w:r>
      <w:r w:rsidR="00A64F6D" w:rsidRPr="00E22003">
        <w:rPr>
          <w:b w:val="0"/>
          <w:i w:val="0"/>
          <w:szCs w:val="22"/>
          <w:lang w:val="it-IT"/>
        </w:rPr>
        <w:t xml:space="preserve"> fino a 92 ore se conservato a</w:t>
      </w:r>
      <w:r w:rsidR="00D04FDD" w:rsidRPr="00E22003">
        <w:rPr>
          <w:b w:val="0"/>
          <w:i w:val="0"/>
          <w:szCs w:val="22"/>
          <w:lang w:val="it-IT"/>
        </w:rPr>
        <w:t xml:space="preserve"> una temperatura di</w:t>
      </w:r>
      <w:r w:rsidR="00A64F6D" w:rsidRPr="00E22003">
        <w:rPr>
          <w:b w:val="0"/>
          <w:i w:val="0"/>
          <w:szCs w:val="22"/>
          <w:lang w:val="it-IT"/>
        </w:rPr>
        <w:t xml:space="preserve"> 20-25°C</w:t>
      </w:r>
      <w:r w:rsidRPr="00E22003">
        <w:rPr>
          <w:b w:val="0"/>
          <w:i w:val="0"/>
          <w:szCs w:val="22"/>
          <w:lang w:val="it-IT"/>
        </w:rPr>
        <w:t>.</w:t>
      </w:r>
      <w:r w:rsidR="0019727A" w:rsidRPr="00E22003">
        <w:rPr>
          <w:b w:val="0"/>
          <w:i w:val="0"/>
          <w:szCs w:val="22"/>
          <w:lang w:val="it-IT"/>
        </w:rPr>
        <w:t xml:space="preserve"> Per i dettagli sulla sua composizione si rimanda al Riassunto delle Caratteristiche di Normosol R.</w:t>
      </w:r>
    </w:p>
    <w:p w14:paraId="1E20B27F" w14:textId="77777777" w:rsidR="002678AA" w:rsidRPr="00E22003" w:rsidRDefault="002678AA">
      <w:pPr>
        <w:numPr>
          <w:ilvl w:val="12"/>
          <w:numId w:val="0"/>
        </w:numPr>
        <w:rPr>
          <w:sz w:val="22"/>
          <w:szCs w:val="22"/>
          <w:lang w:val="it-IT"/>
        </w:rPr>
      </w:pPr>
    </w:p>
    <w:p w14:paraId="676C7CB0" w14:textId="77777777" w:rsidR="00551125" w:rsidRPr="00E22003" w:rsidRDefault="002678AA">
      <w:pPr>
        <w:numPr>
          <w:ilvl w:val="12"/>
          <w:numId w:val="0"/>
        </w:numPr>
        <w:rPr>
          <w:sz w:val="22"/>
          <w:szCs w:val="22"/>
          <w:lang w:val="it-IT"/>
        </w:rPr>
      </w:pPr>
      <w:r w:rsidRPr="00E22003">
        <w:rPr>
          <w:sz w:val="22"/>
          <w:szCs w:val="22"/>
          <w:lang w:val="it-IT"/>
        </w:rPr>
        <w:t xml:space="preserve">Prima dell’uso controllare il contenuto del flaconcino. Non utilizzare se si evidenziano particelle corpuscolate o scolorimento. Non è necessario proteggere </w:t>
      </w:r>
      <w:r w:rsidR="000331CE" w:rsidRPr="00E22003">
        <w:rPr>
          <w:sz w:val="22"/>
          <w:szCs w:val="22"/>
          <w:lang w:val="it-IT"/>
        </w:rPr>
        <w:t>Eptifibatide Accord</w:t>
      </w:r>
      <w:r w:rsidRPr="00E22003">
        <w:rPr>
          <w:sz w:val="22"/>
          <w:szCs w:val="22"/>
          <w:lang w:val="it-IT"/>
        </w:rPr>
        <w:t xml:space="preserve"> soluzione dalla luce durante la somministrazione. </w:t>
      </w:r>
    </w:p>
    <w:p w14:paraId="47F861E0" w14:textId="77777777" w:rsidR="002678AA" w:rsidRPr="00E22003" w:rsidRDefault="002678AA">
      <w:pPr>
        <w:numPr>
          <w:ilvl w:val="12"/>
          <w:numId w:val="0"/>
        </w:numPr>
        <w:rPr>
          <w:sz w:val="22"/>
          <w:szCs w:val="22"/>
          <w:lang w:val="it-IT"/>
        </w:rPr>
      </w:pPr>
      <w:r w:rsidRPr="00E22003">
        <w:rPr>
          <w:sz w:val="22"/>
          <w:szCs w:val="22"/>
          <w:lang w:val="it-IT"/>
        </w:rPr>
        <w:t xml:space="preserve">Eliminare il </w:t>
      </w:r>
      <w:r w:rsidR="00CF4357" w:rsidRPr="00E22003">
        <w:rPr>
          <w:sz w:val="22"/>
          <w:szCs w:val="22"/>
          <w:lang w:val="it-IT"/>
        </w:rPr>
        <w:t xml:space="preserve">medicinale </w:t>
      </w:r>
      <w:r w:rsidRPr="00E22003">
        <w:rPr>
          <w:sz w:val="22"/>
          <w:szCs w:val="22"/>
          <w:lang w:val="it-IT"/>
        </w:rPr>
        <w:t>non utilizzato dopo l'apertura.</w:t>
      </w:r>
    </w:p>
    <w:p w14:paraId="1ECFA478" w14:textId="77777777" w:rsidR="002678AA" w:rsidRDefault="002678AA">
      <w:pPr>
        <w:numPr>
          <w:ilvl w:val="12"/>
          <w:numId w:val="0"/>
        </w:numPr>
        <w:rPr>
          <w:sz w:val="22"/>
          <w:szCs w:val="22"/>
          <w:lang w:val="it-IT"/>
        </w:rPr>
      </w:pPr>
    </w:p>
    <w:p w14:paraId="1EE55E1F" w14:textId="77777777" w:rsidR="00877E11" w:rsidRDefault="00877E11">
      <w:pPr>
        <w:numPr>
          <w:ilvl w:val="12"/>
          <w:numId w:val="0"/>
        </w:numPr>
        <w:rPr>
          <w:sz w:val="22"/>
          <w:szCs w:val="22"/>
          <w:lang w:val="it-IT"/>
        </w:rPr>
      </w:pPr>
      <w:r w:rsidRPr="000428BD">
        <w:rPr>
          <w:sz w:val="22"/>
          <w:szCs w:val="22"/>
          <w:lang w:val="it-IT"/>
        </w:rPr>
        <w:t xml:space="preserve">Qualsiasi medicinale non utilizzato o materiale di scarto deve essere smaltito in conformità con </w:t>
      </w:r>
      <w:r>
        <w:rPr>
          <w:sz w:val="22"/>
          <w:szCs w:val="22"/>
          <w:lang w:val="it-IT"/>
        </w:rPr>
        <w:t>la normativa locale vigente</w:t>
      </w:r>
      <w:r w:rsidRPr="000428BD">
        <w:rPr>
          <w:sz w:val="22"/>
          <w:szCs w:val="22"/>
          <w:lang w:val="it-IT"/>
        </w:rPr>
        <w:t>.</w:t>
      </w:r>
    </w:p>
    <w:p w14:paraId="60588C86" w14:textId="77777777" w:rsidR="00877E11" w:rsidRPr="00E22003" w:rsidRDefault="00877E11">
      <w:pPr>
        <w:numPr>
          <w:ilvl w:val="12"/>
          <w:numId w:val="0"/>
        </w:numPr>
        <w:rPr>
          <w:sz w:val="22"/>
          <w:szCs w:val="22"/>
          <w:lang w:val="it-IT"/>
        </w:rPr>
      </w:pPr>
    </w:p>
    <w:p w14:paraId="4013D289" w14:textId="77777777" w:rsidR="002678AA" w:rsidRPr="00E22003" w:rsidRDefault="002678AA">
      <w:pPr>
        <w:numPr>
          <w:ilvl w:val="12"/>
          <w:numId w:val="0"/>
        </w:numPr>
        <w:rPr>
          <w:sz w:val="22"/>
          <w:szCs w:val="22"/>
          <w:lang w:val="it-IT"/>
        </w:rPr>
      </w:pPr>
    </w:p>
    <w:p w14:paraId="5380B426" w14:textId="77777777" w:rsidR="002678AA" w:rsidRPr="00E22003" w:rsidRDefault="002678AA">
      <w:pPr>
        <w:keepNext/>
        <w:numPr>
          <w:ilvl w:val="12"/>
          <w:numId w:val="0"/>
        </w:numPr>
        <w:ind w:left="567" w:hanging="567"/>
        <w:rPr>
          <w:b/>
          <w:sz w:val="22"/>
          <w:szCs w:val="22"/>
          <w:lang w:val="it-IT"/>
        </w:rPr>
      </w:pPr>
      <w:r w:rsidRPr="00E22003">
        <w:rPr>
          <w:b/>
          <w:sz w:val="22"/>
          <w:szCs w:val="22"/>
          <w:lang w:val="it-IT"/>
        </w:rPr>
        <w:t>7.</w:t>
      </w:r>
      <w:r w:rsidRPr="00E22003">
        <w:rPr>
          <w:b/>
          <w:sz w:val="22"/>
          <w:szCs w:val="22"/>
          <w:lang w:val="it-IT"/>
        </w:rPr>
        <w:tab/>
        <w:t>TITOLARE DELL’ AUTORIZZAZIONE ALL’IMMISSIONE IN COMMERCIO</w:t>
      </w:r>
    </w:p>
    <w:p w14:paraId="0B8C029B" w14:textId="77777777" w:rsidR="002678AA" w:rsidRPr="00E22003" w:rsidRDefault="002678AA">
      <w:pPr>
        <w:keepNext/>
        <w:numPr>
          <w:ilvl w:val="12"/>
          <w:numId w:val="0"/>
        </w:numPr>
        <w:rPr>
          <w:b/>
          <w:sz w:val="22"/>
          <w:szCs w:val="22"/>
          <w:lang w:val="it-IT"/>
        </w:rPr>
      </w:pPr>
    </w:p>
    <w:p w14:paraId="154C9DE6" w14:textId="77777777" w:rsidR="00E038F6" w:rsidRPr="00E038F6" w:rsidRDefault="00E038F6" w:rsidP="00E038F6">
      <w:pPr>
        <w:numPr>
          <w:ilvl w:val="12"/>
          <w:numId w:val="0"/>
        </w:numPr>
        <w:rPr>
          <w:sz w:val="22"/>
          <w:szCs w:val="22"/>
        </w:rPr>
      </w:pPr>
      <w:r w:rsidRPr="00E038F6">
        <w:rPr>
          <w:sz w:val="22"/>
          <w:szCs w:val="22"/>
        </w:rPr>
        <w:t>Accord Healthcare S.L.U.</w:t>
      </w:r>
    </w:p>
    <w:p w14:paraId="37522CC3" w14:textId="77777777" w:rsidR="00E038F6" w:rsidRPr="00E038F6" w:rsidRDefault="00E038F6" w:rsidP="00E038F6">
      <w:pPr>
        <w:numPr>
          <w:ilvl w:val="12"/>
          <w:numId w:val="0"/>
        </w:numPr>
        <w:rPr>
          <w:sz w:val="22"/>
          <w:szCs w:val="22"/>
        </w:rPr>
      </w:pPr>
      <w:r w:rsidRPr="00E038F6">
        <w:rPr>
          <w:sz w:val="22"/>
          <w:szCs w:val="22"/>
        </w:rPr>
        <w:t>World Trade Center, Moll de Barcelona, s/n,</w:t>
      </w:r>
    </w:p>
    <w:p w14:paraId="668C151F" w14:textId="77777777" w:rsidR="00E038F6" w:rsidRPr="00007BE1" w:rsidRDefault="00E038F6" w:rsidP="00E038F6">
      <w:pPr>
        <w:numPr>
          <w:ilvl w:val="12"/>
          <w:numId w:val="0"/>
        </w:numPr>
        <w:rPr>
          <w:sz w:val="22"/>
          <w:szCs w:val="22"/>
          <w:lang w:val="it-IT"/>
        </w:rPr>
      </w:pPr>
      <w:r w:rsidRPr="00007BE1">
        <w:rPr>
          <w:sz w:val="22"/>
          <w:szCs w:val="22"/>
          <w:lang w:val="it-IT"/>
        </w:rPr>
        <w:t>Edifici Est 6ª planta,</w:t>
      </w:r>
    </w:p>
    <w:p w14:paraId="27132FC3" w14:textId="77777777" w:rsidR="00E038F6" w:rsidRPr="00007BE1" w:rsidRDefault="00E038F6" w:rsidP="00E038F6">
      <w:pPr>
        <w:numPr>
          <w:ilvl w:val="12"/>
          <w:numId w:val="0"/>
        </w:numPr>
        <w:rPr>
          <w:sz w:val="22"/>
          <w:szCs w:val="22"/>
          <w:lang w:val="it-IT"/>
        </w:rPr>
      </w:pPr>
      <w:r w:rsidRPr="00007BE1">
        <w:rPr>
          <w:sz w:val="22"/>
          <w:szCs w:val="22"/>
          <w:lang w:val="it-IT"/>
        </w:rPr>
        <w:t>08039 Barcelona,</w:t>
      </w:r>
    </w:p>
    <w:p w14:paraId="261C1C17" w14:textId="77777777" w:rsidR="002678AA" w:rsidRPr="00007BE1" w:rsidRDefault="00E038F6" w:rsidP="00E038F6">
      <w:pPr>
        <w:numPr>
          <w:ilvl w:val="12"/>
          <w:numId w:val="0"/>
        </w:numPr>
        <w:rPr>
          <w:sz w:val="22"/>
          <w:szCs w:val="22"/>
          <w:lang w:val="it-IT"/>
        </w:rPr>
      </w:pPr>
      <w:r w:rsidRPr="00007BE1">
        <w:rPr>
          <w:sz w:val="22"/>
          <w:szCs w:val="22"/>
          <w:lang w:val="it-IT"/>
        </w:rPr>
        <w:t>Spagna</w:t>
      </w:r>
    </w:p>
    <w:p w14:paraId="1F6E6670" w14:textId="77777777" w:rsidR="00E038F6" w:rsidRPr="00007BE1" w:rsidRDefault="00E038F6" w:rsidP="00E038F6">
      <w:pPr>
        <w:numPr>
          <w:ilvl w:val="12"/>
          <w:numId w:val="0"/>
        </w:numPr>
        <w:rPr>
          <w:sz w:val="22"/>
          <w:szCs w:val="22"/>
          <w:lang w:val="it-IT"/>
        </w:rPr>
      </w:pPr>
    </w:p>
    <w:p w14:paraId="695CA67C" w14:textId="77777777" w:rsidR="002678AA" w:rsidRPr="00E22003" w:rsidRDefault="002678AA">
      <w:pPr>
        <w:numPr>
          <w:ilvl w:val="12"/>
          <w:numId w:val="0"/>
        </w:numPr>
        <w:ind w:left="567" w:hanging="567"/>
        <w:rPr>
          <w:b/>
          <w:sz w:val="22"/>
          <w:szCs w:val="22"/>
          <w:lang w:val="it-IT"/>
        </w:rPr>
      </w:pPr>
      <w:r w:rsidRPr="00E22003">
        <w:rPr>
          <w:b/>
          <w:sz w:val="22"/>
          <w:szCs w:val="22"/>
          <w:lang w:val="it-IT"/>
        </w:rPr>
        <w:lastRenderedPageBreak/>
        <w:t>8.</w:t>
      </w:r>
      <w:r w:rsidRPr="00E22003">
        <w:rPr>
          <w:b/>
          <w:sz w:val="22"/>
          <w:szCs w:val="22"/>
          <w:lang w:val="it-IT"/>
        </w:rPr>
        <w:tab/>
        <w:t>NUMERO DELL’ AUTORIZZAZIONE ALL’IMMISSIONE IN COMMERCIO</w:t>
      </w:r>
    </w:p>
    <w:p w14:paraId="226BCE0C" w14:textId="77777777" w:rsidR="002678AA" w:rsidRPr="00E22003" w:rsidRDefault="002678AA">
      <w:pPr>
        <w:numPr>
          <w:ilvl w:val="12"/>
          <w:numId w:val="0"/>
        </w:numPr>
        <w:rPr>
          <w:b/>
          <w:sz w:val="22"/>
          <w:szCs w:val="22"/>
          <w:lang w:val="it-IT"/>
        </w:rPr>
      </w:pPr>
    </w:p>
    <w:p w14:paraId="1CCC6486" w14:textId="77777777" w:rsidR="00E22003" w:rsidRPr="00E22003" w:rsidRDefault="00A64F6D">
      <w:pPr>
        <w:numPr>
          <w:ilvl w:val="12"/>
          <w:numId w:val="0"/>
        </w:numPr>
        <w:rPr>
          <w:sz w:val="22"/>
          <w:szCs w:val="22"/>
          <w:lang w:val="it-IT"/>
        </w:rPr>
      </w:pPr>
      <w:r w:rsidRPr="00E22003">
        <w:rPr>
          <w:sz w:val="22"/>
          <w:szCs w:val="22"/>
          <w:lang w:val="it-IT"/>
        </w:rPr>
        <w:t>EU/1/15/1065/002</w:t>
      </w:r>
    </w:p>
    <w:p w14:paraId="68392B10" w14:textId="77777777" w:rsidR="00E22003" w:rsidRPr="00E22003" w:rsidRDefault="00E22003">
      <w:pPr>
        <w:numPr>
          <w:ilvl w:val="12"/>
          <w:numId w:val="0"/>
        </w:numPr>
        <w:rPr>
          <w:sz w:val="22"/>
          <w:szCs w:val="22"/>
          <w:lang w:val="it-IT"/>
        </w:rPr>
      </w:pPr>
    </w:p>
    <w:p w14:paraId="74360277" w14:textId="77777777" w:rsidR="002678AA" w:rsidRPr="00E22003" w:rsidRDefault="002678AA">
      <w:pPr>
        <w:numPr>
          <w:ilvl w:val="12"/>
          <w:numId w:val="0"/>
        </w:numPr>
        <w:rPr>
          <w:sz w:val="22"/>
          <w:szCs w:val="22"/>
          <w:lang w:val="it-IT"/>
        </w:rPr>
      </w:pPr>
    </w:p>
    <w:p w14:paraId="57098085" w14:textId="77777777" w:rsidR="00DA5EFB" w:rsidRPr="00E22003" w:rsidRDefault="002678AA">
      <w:pPr>
        <w:keepNext/>
        <w:numPr>
          <w:ilvl w:val="12"/>
          <w:numId w:val="0"/>
        </w:numPr>
        <w:ind w:left="567" w:hanging="567"/>
        <w:rPr>
          <w:b/>
          <w:sz w:val="22"/>
          <w:szCs w:val="22"/>
          <w:lang w:val="it-IT"/>
        </w:rPr>
      </w:pPr>
      <w:r w:rsidRPr="00E22003">
        <w:rPr>
          <w:b/>
          <w:sz w:val="22"/>
          <w:szCs w:val="22"/>
          <w:lang w:val="it-IT"/>
        </w:rPr>
        <w:t>9.</w:t>
      </w:r>
      <w:r w:rsidRPr="00E22003">
        <w:rPr>
          <w:b/>
          <w:sz w:val="22"/>
          <w:szCs w:val="22"/>
          <w:lang w:val="it-IT"/>
        </w:rPr>
        <w:tab/>
        <w:t>DATA DELLA PRIMA AUTORIZZAZIONE/ RINNOVO DELL'AUTORIZZAZIONE</w:t>
      </w:r>
    </w:p>
    <w:p w14:paraId="229460BC" w14:textId="77777777" w:rsidR="002678AA" w:rsidRPr="00E22003" w:rsidRDefault="002678AA">
      <w:pPr>
        <w:numPr>
          <w:ilvl w:val="12"/>
          <w:numId w:val="0"/>
        </w:numPr>
        <w:rPr>
          <w:b/>
          <w:sz w:val="22"/>
          <w:szCs w:val="22"/>
          <w:lang w:val="it-IT"/>
        </w:rPr>
      </w:pPr>
    </w:p>
    <w:p w14:paraId="314FCDC9" w14:textId="77777777" w:rsidR="00D91DA4" w:rsidRDefault="001C6769" w:rsidP="00B51411">
      <w:pPr>
        <w:numPr>
          <w:ilvl w:val="12"/>
          <w:numId w:val="0"/>
        </w:numPr>
        <w:rPr>
          <w:sz w:val="22"/>
          <w:szCs w:val="22"/>
          <w:lang w:val="it-IT"/>
        </w:rPr>
      </w:pPr>
      <w:r w:rsidRPr="00E22003">
        <w:rPr>
          <w:sz w:val="22"/>
          <w:szCs w:val="22"/>
          <w:lang w:val="it-IT"/>
        </w:rPr>
        <w:t>Data di prima autorizzazione:</w:t>
      </w:r>
      <w:r w:rsidRPr="00E22003">
        <w:rPr>
          <w:sz w:val="22"/>
          <w:szCs w:val="22"/>
          <w:lang w:val="it-IT"/>
        </w:rPr>
        <w:tab/>
      </w:r>
      <w:r w:rsidR="007F7805">
        <w:rPr>
          <w:sz w:val="22"/>
          <w:szCs w:val="22"/>
          <w:lang w:val="it-IT"/>
        </w:rPr>
        <w:t>11/01/2016</w:t>
      </w:r>
    </w:p>
    <w:p w14:paraId="5D96686B" w14:textId="77777777" w:rsidR="00877E11" w:rsidRPr="00E22003" w:rsidRDefault="00877E11" w:rsidP="00B51411">
      <w:pPr>
        <w:numPr>
          <w:ilvl w:val="12"/>
          <w:numId w:val="0"/>
        </w:numPr>
        <w:rPr>
          <w:sz w:val="22"/>
          <w:szCs w:val="22"/>
          <w:lang w:val="it-IT"/>
        </w:rPr>
      </w:pPr>
      <w:r>
        <w:rPr>
          <w:sz w:val="22"/>
          <w:szCs w:val="22"/>
          <w:lang w:val="it-IT"/>
        </w:rPr>
        <w:t>Data del rinnovo più recente:</w:t>
      </w:r>
      <w:r w:rsidR="00F845BF">
        <w:rPr>
          <w:sz w:val="22"/>
          <w:szCs w:val="22"/>
          <w:lang w:val="it-IT"/>
        </w:rPr>
        <w:t xml:space="preserve"> </w:t>
      </w:r>
      <w:r w:rsidR="00F845BF" w:rsidRPr="00F845BF">
        <w:rPr>
          <w:sz w:val="22"/>
          <w:szCs w:val="22"/>
          <w:lang w:val="it-IT"/>
        </w:rPr>
        <w:t>30 settembre 2020</w:t>
      </w:r>
    </w:p>
    <w:p w14:paraId="6E30A6E3" w14:textId="77777777" w:rsidR="002678AA" w:rsidRPr="00E22003" w:rsidRDefault="002678AA">
      <w:pPr>
        <w:numPr>
          <w:ilvl w:val="12"/>
          <w:numId w:val="0"/>
        </w:numPr>
        <w:rPr>
          <w:sz w:val="22"/>
          <w:szCs w:val="22"/>
          <w:lang w:val="it-IT"/>
        </w:rPr>
      </w:pPr>
    </w:p>
    <w:p w14:paraId="5B7F4062" w14:textId="77777777" w:rsidR="002678AA" w:rsidRPr="00E22003" w:rsidRDefault="002678AA">
      <w:pPr>
        <w:numPr>
          <w:ilvl w:val="12"/>
          <w:numId w:val="0"/>
        </w:numPr>
        <w:rPr>
          <w:b/>
          <w:sz w:val="22"/>
          <w:szCs w:val="22"/>
          <w:lang w:val="it-IT"/>
        </w:rPr>
      </w:pPr>
    </w:p>
    <w:p w14:paraId="3BD5DB6D" w14:textId="77777777" w:rsidR="002678AA" w:rsidRPr="00E22003" w:rsidRDefault="002678AA">
      <w:pPr>
        <w:numPr>
          <w:ilvl w:val="12"/>
          <w:numId w:val="0"/>
        </w:numPr>
        <w:ind w:left="567" w:hanging="567"/>
        <w:rPr>
          <w:b/>
          <w:sz w:val="22"/>
          <w:szCs w:val="22"/>
          <w:lang w:val="it-IT"/>
        </w:rPr>
      </w:pPr>
      <w:r w:rsidRPr="00E22003">
        <w:rPr>
          <w:b/>
          <w:sz w:val="22"/>
          <w:szCs w:val="22"/>
          <w:lang w:val="it-IT"/>
        </w:rPr>
        <w:t>10.</w:t>
      </w:r>
      <w:r w:rsidRPr="00E22003">
        <w:rPr>
          <w:b/>
          <w:sz w:val="22"/>
          <w:szCs w:val="22"/>
          <w:lang w:val="it-IT"/>
        </w:rPr>
        <w:tab/>
        <w:t>DATA DI REVISIONE DEL TESTO</w:t>
      </w:r>
      <w:r w:rsidR="00B91C4A">
        <w:rPr>
          <w:b/>
          <w:sz w:val="22"/>
          <w:szCs w:val="22"/>
          <w:lang w:val="it-IT"/>
        </w:rPr>
        <w:t xml:space="preserve"> </w:t>
      </w:r>
    </w:p>
    <w:p w14:paraId="164FA6B0" w14:textId="77777777" w:rsidR="00D91DA4" w:rsidRPr="00E22003" w:rsidRDefault="00D91DA4">
      <w:pPr>
        <w:pStyle w:val="EndnoteText"/>
        <w:spacing w:line="260" w:lineRule="exact"/>
        <w:rPr>
          <w:b/>
          <w:szCs w:val="22"/>
          <w:lang w:val="it-IT"/>
        </w:rPr>
      </w:pPr>
    </w:p>
    <w:p w14:paraId="08BA695C" w14:textId="77777777" w:rsidR="002678AA" w:rsidRPr="00E22003" w:rsidRDefault="00D91DA4" w:rsidP="00A64F6D">
      <w:pPr>
        <w:rPr>
          <w:sz w:val="22"/>
          <w:szCs w:val="22"/>
          <w:lang w:val="it-IT"/>
        </w:rPr>
      </w:pPr>
      <w:r w:rsidRPr="00E22003">
        <w:rPr>
          <w:sz w:val="22"/>
          <w:szCs w:val="22"/>
          <w:lang w:val="it-IT"/>
        </w:rPr>
        <w:t xml:space="preserve">Informazioni più dettagliate su questo medicinale sono disponibili sul sito web dell’Agenzia Europea dei Medicinali: </w:t>
      </w:r>
      <w:r>
        <w:fldChar w:fldCharType="begin"/>
      </w:r>
      <w:r>
        <w:instrText>HYPERLINK "http://www.ema.europa.eu"</w:instrText>
      </w:r>
      <w:r>
        <w:fldChar w:fldCharType="separate"/>
      </w:r>
      <w:r w:rsidR="00E22003" w:rsidRPr="00E22003">
        <w:rPr>
          <w:rStyle w:val="Hyperlink"/>
          <w:sz w:val="22"/>
          <w:szCs w:val="22"/>
          <w:lang w:val="it-IT"/>
        </w:rPr>
        <w:t>http://www.ema.europa.eu</w:t>
      </w:r>
      <w:r>
        <w:rPr>
          <w:rStyle w:val="Hyperlink"/>
          <w:sz w:val="22"/>
          <w:szCs w:val="22"/>
          <w:lang w:val="it-IT"/>
        </w:rPr>
        <w:fldChar w:fldCharType="end"/>
      </w:r>
      <w:r w:rsidR="002678AA" w:rsidRPr="00E22003">
        <w:rPr>
          <w:b/>
          <w:sz w:val="22"/>
          <w:szCs w:val="22"/>
          <w:lang w:val="it-IT"/>
        </w:rPr>
        <w:br w:type="page"/>
      </w:r>
    </w:p>
    <w:p w14:paraId="7268A378" w14:textId="77777777" w:rsidR="002678AA" w:rsidRPr="00E22003" w:rsidRDefault="002678AA">
      <w:pPr>
        <w:rPr>
          <w:sz w:val="22"/>
          <w:szCs w:val="22"/>
          <w:lang w:val="it-IT"/>
        </w:rPr>
      </w:pPr>
    </w:p>
    <w:p w14:paraId="33542383" w14:textId="77777777" w:rsidR="002678AA" w:rsidRPr="00E22003" w:rsidRDefault="002678AA">
      <w:pPr>
        <w:rPr>
          <w:sz w:val="22"/>
          <w:szCs w:val="22"/>
          <w:lang w:val="it-IT"/>
        </w:rPr>
      </w:pPr>
    </w:p>
    <w:p w14:paraId="3DE3283D" w14:textId="77777777" w:rsidR="002678AA" w:rsidRPr="00E22003" w:rsidRDefault="002678AA">
      <w:pPr>
        <w:rPr>
          <w:sz w:val="22"/>
          <w:szCs w:val="22"/>
          <w:lang w:val="it-IT"/>
        </w:rPr>
      </w:pPr>
    </w:p>
    <w:p w14:paraId="4E8B8938" w14:textId="77777777" w:rsidR="002678AA" w:rsidRPr="00E22003" w:rsidRDefault="002678AA">
      <w:pPr>
        <w:rPr>
          <w:sz w:val="22"/>
          <w:szCs w:val="22"/>
          <w:lang w:val="it-IT"/>
        </w:rPr>
      </w:pPr>
    </w:p>
    <w:p w14:paraId="5A1C1A1C" w14:textId="77777777" w:rsidR="002678AA" w:rsidRPr="00E22003" w:rsidRDefault="002678AA">
      <w:pPr>
        <w:rPr>
          <w:sz w:val="22"/>
          <w:szCs w:val="22"/>
          <w:lang w:val="it-IT"/>
        </w:rPr>
      </w:pPr>
    </w:p>
    <w:p w14:paraId="03228C2D" w14:textId="77777777" w:rsidR="002678AA" w:rsidRPr="00E22003" w:rsidRDefault="002678AA">
      <w:pPr>
        <w:rPr>
          <w:sz w:val="22"/>
          <w:szCs w:val="22"/>
          <w:lang w:val="it-IT"/>
        </w:rPr>
      </w:pPr>
    </w:p>
    <w:p w14:paraId="5F685251" w14:textId="77777777" w:rsidR="002678AA" w:rsidRPr="00E22003" w:rsidRDefault="002678AA">
      <w:pPr>
        <w:rPr>
          <w:sz w:val="22"/>
          <w:szCs w:val="22"/>
          <w:lang w:val="it-IT"/>
        </w:rPr>
      </w:pPr>
    </w:p>
    <w:p w14:paraId="402AE191" w14:textId="77777777" w:rsidR="002678AA" w:rsidRPr="00E22003" w:rsidRDefault="002678AA">
      <w:pPr>
        <w:rPr>
          <w:sz w:val="22"/>
          <w:szCs w:val="22"/>
          <w:lang w:val="it-IT"/>
        </w:rPr>
      </w:pPr>
    </w:p>
    <w:p w14:paraId="481C56FC" w14:textId="77777777" w:rsidR="002678AA" w:rsidRPr="00E22003" w:rsidRDefault="002678AA">
      <w:pPr>
        <w:rPr>
          <w:sz w:val="22"/>
          <w:szCs w:val="22"/>
          <w:lang w:val="it-IT"/>
        </w:rPr>
      </w:pPr>
    </w:p>
    <w:p w14:paraId="0241DD30" w14:textId="77777777" w:rsidR="002678AA" w:rsidRPr="00E22003" w:rsidRDefault="002678AA">
      <w:pPr>
        <w:rPr>
          <w:sz w:val="22"/>
          <w:szCs w:val="22"/>
          <w:lang w:val="it-IT"/>
        </w:rPr>
      </w:pPr>
    </w:p>
    <w:p w14:paraId="33CF3389" w14:textId="77777777" w:rsidR="002678AA" w:rsidRPr="00E22003" w:rsidRDefault="002678AA">
      <w:pPr>
        <w:rPr>
          <w:sz w:val="22"/>
          <w:szCs w:val="22"/>
          <w:lang w:val="it-IT"/>
        </w:rPr>
      </w:pPr>
    </w:p>
    <w:p w14:paraId="2EF8D1FC" w14:textId="77777777" w:rsidR="002678AA" w:rsidRPr="00E22003" w:rsidRDefault="002678AA">
      <w:pPr>
        <w:rPr>
          <w:sz w:val="22"/>
          <w:szCs w:val="22"/>
          <w:lang w:val="it-IT"/>
        </w:rPr>
      </w:pPr>
    </w:p>
    <w:p w14:paraId="1A9C7868" w14:textId="77777777" w:rsidR="002678AA" w:rsidRPr="00E22003" w:rsidRDefault="002678AA">
      <w:pPr>
        <w:rPr>
          <w:sz w:val="22"/>
          <w:szCs w:val="22"/>
          <w:lang w:val="it-IT"/>
        </w:rPr>
      </w:pPr>
    </w:p>
    <w:p w14:paraId="7FC3E8AC" w14:textId="77777777" w:rsidR="002678AA" w:rsidRPr="00E22003" w:rsidRDefault="002678AA">
      <w:pPr>
        <w:rPr>
          <w:sz w:val="22"/>
          <w:szCs w:val="22"/>
          <w:lang w:val="it-IT"/>
        </w:rPr>
      </w:pPr>
    </w:p>
    <w:p w14:paraId="19C205D9" w14:textId="77777777" w:rsidR="002678AA" w:rsidRPr="00E22003" w:rsidRDefault="002678AA">
      <w:pPr>
        <w:rPr>
          <w:sz w:val="22"/>
          <w:szCs w:val="22"/>
          <w:lang w:val="it-IT"/>
        </w:rPr>
      </w:pPr>
    </w:p>
    <w:p w14:paraId="436716F2" w14:textId="77777777" w:rsidR="002678AA" w:rsidRPr="00E22003" w:rsidRDefault="002678AA">
      <w:pPr>
        <w:rPr>
          <w:sz w:val="22"/>
          <w:szCs w:val="22"/>
          <w:lang w:val="it-IT"/>
        </w:rPr>
      </w:pPr>
    </w:p>
    <w:p w14:paraId="64E815D5" w14:textId="77777777" w:rsidR="002678AA" w:rsidRPr="00E22003" w:rsidRDefault="002678AA">
      <w:pPr>
        <w:rPr>
          <w:sz w:val="22"/>
          <w:szCs w:val="22"/>
          <w:lang w:val="it-IT"/>
        </w:rPr>
      </w:pPr>
    </w:p>
    <w:p w14:paraId="369A7701" w14:textId="77777777" w:rsidR="002678AA" w:rsidRPr="00E22003" w:rsidRDefault="002678AA">
      <w:pPr>
        <w:rPr>
          <w:sz w:val="22"/>
          <w:szCs w:val="22"/>
          <w:lang w:val="it-IT"/>
        </w:rPr>
      </w:pPr>
    </w:p>
    <w:p w14:paraId="5ED4270C" w14:textId="77777777" w:rsidR="002678AA" w:rsidRPr="00E22003" w:rsidRDefault="002678AA">
      <w:pPr>
        <w:rPr>
          <w:sz w:val="22"/>
          <w:szCs w:val="22"/>
          <w:lang w:val="it-IT"/>
        </w:rPr>
      </w:pPr>
    </w:p>
    <w:p w14:paraId="0BEACE5B" w14:textId="77777777" w:rsidR="002678AA" w:rsidRPr="00E22003" w:rsidRDefault="002678AA">
      <w:pPr>
        <w:rPr>
          <w:sz w:val="22"/>
          <w:szCs w:val="22"/>
          <w:lang w:val="it-IT"/>
        </w:rPr>
      </w:pPr>
    </w:p>
    <w:p w14:paraId="49FB281D" w14:textId="77777777" w:rsidR="002678AA" w:rsidRPr="00E22003" w:rsidRDefault="002678AA">
      <w:pPr>
        <w:rPr>
          <w:sz w:val="22"/>
          <w:szCs w:val="22"/>
          <w:lang w:val="it-IT"/>
        </w:rPr>
      </w:pPr>
    </w:p>
    <w:p w14:paraId="433EBD12" w14:textId="77777777" w:rsidR="002678AA" w:rsidRPr="00E22003" w:rsidRDefault="002678AA">
      <w:pPr>
        <w:jc w:val="center"/>
        <w:rPr>
          <w:b/>
          <w:sz w:val="22"/>
          <w:szCs w:val="22"/>
          <w:lang w:val="it-IT"/>
        </w:rPr>
      </w:pPr>
    </w:p>
    <w:p w14:paraId="58E841E4" w14:textId="77777777" w:rsidR="002678AA" w:rsidRPr="00E22003" w:rsidRDefault="002678AA">
      <w:pPr>
        <w:jc w:val="center"/>
        <w:rPr>
          <w:b/>
          <w:sz w:val="22"/>
          <w:szCs w:val="22"/>
          <w:lang w:val="it-IT"/>
        </w:rPr>
      </w:pPr>
      <w:r w:rsidRPr="00E22003">
        <w:rPr>
          <w:b/>
          <w:sz w:val="22"/>
          <w:szCs w:val="22"/>
          <w:lang w:val="it-IT"/>
        </w:rPr>
        <w:t>ALLEGATO II</w:t>
      </w:r>
    </w:p>
    <w:p w14:paraId="6134A650" w14:textId="77777777" w:rsidR="002678AA" w:rsidRPr="00E22003" w:rsidRDefault="002678AA">
      <w:pPr>
        <w:jc w:val="center"/>
        <w:rPr>
          <w:b/>
          <w:sz w:val="22"/>
          <w:szCs w:val="22"/>
          <w:lang w:val="it-IT"/>
        </w:rPr>
      </w:pPr>
    </w:p>
    <w:p w14:paraId="3BDD26C6" w14:textId="77777777" w:rsidR="002678AA" w:rsidRPr="00E22003" w:rsidRDefault="00D078C8" w:rsidP="00AF4991">
      <w:pPr>
        <w:tabs>
          <w:tab w:val="left" w:pos="1701"/>
        </w:tabs>
        <w:ind w:left="2126" w:right="1418" w:hanging="425"/>
        <w:rPr>
          <w:b/>
          <w:sz w:val="22"/>
          <w:szCs w:val="22"/>
          <w:lang w:val="it-IT"/>
        </w:rPr>
      </w:pPr>
      <w:r w:rsidRPr="00E22003">
        <w:rPr>
          <w:b/>
          <w:sz w:val="22"/>
          <w:szCs w:val="22"/>
          <w:lang w:val="it-IT"/>
        </w:rPr>
        <w:t>A.</w:t>
      </w:r>
      <w:r w:rsidRPr="00E22003">
        <w:rPr>
          <w:b/>
          <w:sz w:val="22"/>
          <w:szCs w:val="22"/>
          <w:lang w:val="it-IT"/>
        </w:rPr>
        <w:tab/>
        <w:t xml:space="preserve"> PRODUTTORI</w:t>
      </w:r>
      <w:r w:rsidR="002678AA" w:rsidRPr="00E22003">
        <w:rPr>
          <w:b/>
          <w:sz w:val="22"/>
          <w:szCs w:val="22"/>
          <w:lang w:val="it-IT"/>
        </w:rPr>
        <w:t xml:space="preserve"> </w:t>
      </w:r>
      <w:r w:rsidR="005A040A" w:rsidRPr="00E22003">
        <w:rPr>
          <w:b/>
          <w:sz w:val="22"/>
          <w:szCs w:val="22"/>
          <w:lang w:val="it-IT"/>
        </w:rPr>
        <w:t xml:space="preserve">RESPONSABILI </w:t>
      </w:r>
      <w:r w:rsidR="002678AA" w:rsidRPr="00E22003">
        <w:rPr>
          <w:b/>
          <w:sz w:val="22"/>
          <w:szCs w:val="22"/>
          <w:lang w:val="it-IT"/>
        </w:rPr>
        <w:t>DEL RILASCIO DEI LOTTI</w:t>
      </w:r>
    </w:p>
    <w:p w14:paraId="2E25605C" w14:textId="77777777" w:rsidR="00AF4991" w:rsidRPr="00E22003" w:rsidRDefault="00AD0530" w:rsidP="00AD0530">
      <w:pPr>
        <w:ind w:right="1416"/>
        <w:rPr>
          <w:b/>
          <w:sz w:val="22"/>
          <w:szCs w:val="22"/>
          <w:lang w:val="it-IT"/>
        </w:rPr>
      </w:pPr>
      <w:r w:rsidRPr="00E22003">
        <w:rPr>
          <w:b/>
          <w:sz w:val="22"/>
          <w:szCs w:val="22"/>
          <w:lang w:val="it-IT"/>
        </w:rPr>
        <w:t xml:space="preserve">       </w:t>
      </w:r>
    </w:p>
    <w:p w14:paraId="6AEE6882" w14:textId="77777777" w:rsidR="00AD0530" w:rsidRPr="00E22003" w:rsidRDefault="00AD0530" w:rsidP="00AF4991">
      <w:pPr>
        <w:ind w:left="981" w:right="1416" w:firstLine="720"/>
        <w:rPr>
          <w:b/>
          <w:sz w:val="22"/>
          <w:szCs w:val="22"/>
          <w:lang w:val="it-IT"/>
        </w:rPr>
      </w:pPr>
      <w:r w:rsidRPr="00E22003">
        <w:rPr>
          <w:b/>
          <w:sz w:val="22"/>
          <w:szCs w:val="22"/>
          <w:lang w:val="it-IT"/>
        </w:rPr>
        <w:t xml:space="preserve">B.    </w:t>
      </w:r>
      <w:r w:rsidR="002678AA" w:rsidRPr="00E22003">
        <w:rPr>
          <w:b/>
          <w:sz w:val="22"/>
          <w:szCs w:val="22"/>
          <w:lang w:val="it-IT"/>
        </w:rPr>
        <w:t xml:space="preserve">CONDIZIONI </w:t>
      </w:r>
      <w:r w:rsidR="00D078C8" w:rsidRPr="00E22003">
        <w:rPr>
          <w:b/>
          <w:sz w:val="22"/>
          <w:szCs w:val="22"/>
          <w:lang w:val="it-IT"/>
        </w:rPr>
        <w:t xml:space="preserve">O LIMITAZIONI DI FORNITURA E DI </w:t>
      </w:r>
      <w:r w:rsidRPr="00E22003">
        <w:rPr>
          <w:b/>
          <w:sz w:val="22"/>
          <w:szCs w:val="22"/>
          <w:lang w:val="it-IT"/>
        </w:rPr>
        <w:t xml:space="preserve">      </w:t>
      </w:r>
    </w:p>
    <w:p w14:paraId="572C412E" w14:textId="77777777" w:rsidR="00D078C8" w:rsidRPr="00E22003" w:rsidRDefault="00AD0530" w:rsidP="00AD0530">
      <w:pPr>
        <w:ind w:right="1416"/>
        <w:rPr>
          <w:b/>
          <w:sz w:val="22"/>
          <w:szCs w:val="22"/>
          <w:lang w:val="it-IT"/>
        </w:rPr>
      </w:pPr>
      <w:r w:rsidRPr="00E22003">
        <w:rPr>
          <w:b/>
          <w:sz w:val="22"/>
          <w:szCs w:val="22"/>
          <w:lang w:val="it-IT"/>
        </w:rPr>
        <w:t xml:space="preserve">                  </w:t>
      </w:r>
      <w:r w:rsidR="00AF4991" w:rsidRPr="00E22003">
        <w:rPr>
          <w:b/>
          <w:sz w:val="22"/>
          <w:szCs w:val="22"/>
          <w:lang w:val="it-IT"/>
        </w:rPr>
        <w:tab/>
      </w:r>
      <w:r w:rsidR="00AF4991" w:rsidRPr="00E22003">
        <w:rPr>
          <w:b/>
          <w:sz w:val="22"/>
          <w:szCs w:val="22"/>
          <w:lang w:val="it-IT"/>
        </w:rPr>
        <w:tab/>
      </w:r>
      <w:r w:rsidR="00D078C8" w:rsidRPr="00E22003">
        <w:rPr>
          <w:b/>
          <w:sz w:val="22"/>
          <w:szCs w:val="22"/>
          <w:lang w:val="it-IT"/>
        </w:rPr>
        <w:t>UTILIZZO</w:t>
      </w:r>
    </w:p>
    <w:p w14:paraId="57CD6896" w14:textId="77777777" w:rsidR="00AD0530" w:rsidRPr="00E22003" w:rsidRDefault="00AD0530" w:rsidP="00AD0530">
      <w:pPr>
        <w:ind w:right="1416"/>
        <w:rPr>
          <w:b/>
          <w:sz w:val="22"/>
          <w:szCs w:val="22"/>
          <w:lang w:val="it-IT"/>
        </w:rPr>
      </w:pPr>
    </w:p>
    <w:p w14:paraId="7E322B63" w14:textId="77777777" w:rsidR="00AD0530" w:rsidRPr="00E22003" w:rsidRDefault="00AD0530" w:rsidP="00AF4991">
      <w:pPr>
        <w:suppressAutoHyphens/>
        <w:ind w:left="2154" w:hanging="453"/>
        <w:rPr>
          <w:b/>
          <w:sz w:val="22"/>
          <w:szCs w:val="22"/>
          <w:lang w:val="it-IT"/>
        </w:rPr>
      </w:pPr>
      <w:r w:rsidRPr="00E22003">
        <w:rPr>
          <w:b/>
          <w:sz w:val="22"/>
          <w:szCs w:val="22"/>
          <w:lang w:val="it-IT"/>
        </w:rPr>
        <w:t xml:space="preserve">C. </w:t>
      </w:r>
      <w:r w:rsidRPr="00E22003">
        <w:rPr>
          <w:b/>
          <w:sz w:val="22"/>
          <w:szCs w:val="22"/>
          <w:lang w:val="it-IT"/>
        </w:rPr>
        <w:tab/>
      </w:r>
      <w:r w:rsidR="00AF4991" w:rsidRPr="00E22003">
        <w:rPr>
          <w:b/>
          <w:sz w:val="22"/>
          <w:szCs w:val="22"/>
          <w:lang w:val="it-IT"/>
        </w:rPr>
        <w:tab/>
      </w:r>
      <w:r w:rsidRPr="00E22003">
        <w:rPr>
          <w:b/>
          <w:sz w:val="22"/>
          <w:szCs w:val="22"/>
          <w:lang w:val="it-IT"/>
        </w:rPr>
        <w:t>ALTRE CONDIZIONI E REQUISITI DELL’AUTORIZZAZIONE ALL’IMMISSIONE IN COMMERCIO</w:t>
      </w:r>
    </w:p>
    <w:p w14:paraId="65B7808E" w14:textId="77777777" w:rsidR="00134712" w:rsidRPr="00E22003" w:rsidRDefault="00134712" w:rsidP="00AF4991">
      <w:pPr>
        <w:suppressAutoHyphens/>
        <w:ind w:left="2154" w:hanging="453"/>
        <w:rPr>
          <w:b/>
          <w:sz w:val="22"/>
          <w:szCs w:val="22"/>
          <w:lang w:val="it-IT"/>
        </w:rPr>
      </w:pPr>
    </w:p>
    <w:p w14:paraId="4BCBB0B6" w14:textId="77777777" w:rsidR="00134712" w:rsidRPr="00E22003" w:rsidRDefault="00134712" w:rsidP="00AF4991">
      <w:pPr>
        <w:suppressAutoHyphens/>
        <w:ind w:left="2154" w:hanging="453"/>
        <w:rPr>
          <w:b/>
          <w:sz w:val="22"/>
          <w:szCs w:val="22"/>
          <w:lang w:val="it-IT"/>
        </w:rPr>
      </w:pPr>
      <w:r w:rsidRPr="00E22003">
        <w:rPr>
          <w:b/>
          <w:sz w:val="22"/>
          <w:szCs w:val="22"/>
          <w:lang w:val="it-IT"/>
        </w:rPr>
        <w:t xml:space="preserve">D. </w:t>
      </w:r>
      <w:r w:rsidRPr="00E22003">
        <w:rPr>
          <w:b/>
          <w:sz w:val="22"/>
          <w:szCs w:val="22"/>
          <w:lang w:val="it-IT"/>
        </w:rPr>
        <w:tab/>
        <w:t>CONDIZIONI O LIMITAZIONI PER QUANTO RIGUARDA L’USO SICURO ED EFFICACE DEL MEDICINALE</w:t>
      </w:r>
    </w:p>
    <w:p w14:paraId="604709E3" w14:textId="77777777" w:rsidR="00AD0530" w:rsidRPr="00E22003" w:rsidRDefault="00AD0530" w:rsidP="00AD0530">
      <w:pPr>
        <w:ind w:right="1416"/>
        <w:rPr>
          <w:b/>
          <w:sz w:val="22"/>
          <w:szCs w:val="22"/>
          <w:lang w:val="it-IT"/>
        </w:rPr>
      </w:pPr>
    </w:p>
    <w:p w14:paraId="20532627" w14:textId="77777777" w:rsidR="00D078C8" w:rsidRPr="00E22003" w:rsidRDefault="00D078C8" w:rsidP="00F302FC">
      <w:pPr>
        <w:ind w:left="1134" w:right="1416"/>
        <w:rPr>
          <w:b/>
          <w:sz w:val="22"/>
          <w:szCs w:val="22"/>
          <w:lang w:val="it-IT"/>
        </w:rPr>
      </w:pPr>
      <w:r w:rsidRPr="00E22003">
        <w:rPr>
          <w:b/>
          <w:sz w:val="22"/>
          <w:szCs w:val="22"/>
          <w:lang w:val="it-IT"/>
        </w:rPr>
        <w:t xml:space="preserve"> </w:t>
      </w:r>
    </w:p>
    <w:p w14:paraId="30EB7418" w14:textId="77777777" w:rsidR="00D078C8" w:rsidRPr="00E22003" w:rsidRDefault="00D078C8" w:rsidP="00F302FC">
      <w:pPr>
        <w:ind w:left="1134" w:right="1416"/>
        <w:rPr>
          <w:b/>
          <w:sz w:val="22"/>
          <w:szCs w:val="22"/>
          <w:lang w:val="it-IT"/>
        </w:rPr>
      </w:pPr>
    </w:p>
    <w:p w14:paraId="53D192F6" w14:textId="77777777" w:rsidR="002678AA" w:rsidRPr="00E22003" w:rsidRDefault="002678AA">
      <w:pPr>
        <w:ind w:left="1701" w:right="1416" w:hanging="567"/>
        <w:rPr>
          <w:b/>
          <w:sz w:val="22"/>
          <w:szCs w:val="22"/>
          <w:lang w:val="it-IT"/>
        </w:rPr>
      </w:pPr>
    </w:p>
    <w:p w14:paraId="29FFC3D5" w14:textId="77777777" w:rsidR="002678AA" w:rsidRPr="00E22003" w:rsidRDefault="002678AA">
      <w:pPr>
        <w:tabs>
          <w:tab w:val="left" w:pos="1701"/>
        </w:tabs>
        <w:ind w:left="1701" w:right="1558" w:hanging="708"/>
        <w:rPr>
          <w:b/>
          <w:sz w:val="22"/>
          <w:szCs w:val="22"/>
          <w:lang w:val="it-IT"/>
        </w:rPr>
      </w:pPr>
    </w:p>
    <w:p w14:paraId="54087B66" w14:textId="77777777" w:rsidR="002678AA" w:rsidRPr="00E22003" w:rsidRDefault="002678AA" w:rsidP="005237BB">
      <w:pPr>
        <w:pStyle w:val="2"/>
      </w:pPr>
      <w:r w:rsidRPr="00E22003">
        <w:br w:type="page"/>
      </w:r>
      <w:r w:rsidRPr="00E22003">
        <w:lastRenderedPageBreak/>
        <w:t>A.</w:t>
      </w:r>
      <w:r w:rsidRPr="00E22003">
        <w:tab/>
      </w:r>
      <w:r w:rsidR="00F302FC" w:rsidRPr="00E22003">
        <w:t xml:space="preserve">PRODUTTORI RESPONSABILI </w:t>
      </w:r>
      <w:r w:rsidRPr="00E22003">
        <w:t>DEL RILASCIO DEI LOTTI</w:t>
      </w:r>
    </w:p>
    <w:p w14:paraId="6472DAA9" w14:textId="77777777" w:rsidR="002678AA" w:rsidRPr="00E22003" w:rsidRDefault="002678AA">
      <w:pPr>
        <w:rPr>
          <w:sz w:val="22"/>
          <w:szCs w:val="22"/>
          <w:lang w:val="it-IT"/>
        </w:rPr>
      </w:pPr>
    </w:p>
    <w:p w14:paraId="253B60BC" w14:textId="77777777" w:rsidR="002678AA" w:rsidRPr="00E22003" w:rsidRDefault="002678AA">
      <w:pPr>
        <w:rPr>
          <w:sz w:val="22"/>
          <w:szCs w:val="22"/>
          <w:lang w:val="it-IT"/>
        </w:rPr>
      </w:pPr>
      <w:r w:rsidRPr="00E22003">
        <w:rPr>
          <w:sz w:val="22"/>
          <w:szCs w:val="22"/>
          <w:u w:val="single"/>
          <w:lang w:val="it-IT"/>
        </w:rPr>
        <w:t xml:space="preserve">Nome ed indirizzo </w:t>
      </w:r>
      <w:r w:rsidR="00F2195E" w:rsidRPr="00E22003">
        <w:rPr>
          <w:sz w:val="22"/>
          <w:szCs w:val="22"/>
          <w:u w:val="single"/>
          <w:lang w:val="it-IT"/>
        </w:rPr>
        <w:t xml:space="preserve">dei </w:t>
      </w:r>
      <w:r w:rsidRPr="00E22003">
        <w:rPr>
          <w:sz w:val="22"/>
          <w:szCs w:val="22"/>
          <w:u w:val="single"/>
          <w:lang w:val="it-IT"/>
        </w:rPr>
        <w:t>produttor</w:t>
      </w:r>
      <w:r w:rsidR="00F2195E" w:rsidRPr="00E22003">
        <w:rPr>
          <w:sz w:val="22"/>
          <w:szCs w:val="22"/>
          <w:u w:val="single"/>
          <w:lang w:val="it-IT"/>
        </w:rPr>
        <w:t>i</w:t>
      </w:r>
      <w:r w:rsidRPr="00E22003">
        <w:rPr>
          <w:sz w:val="22"/>
          <w:szCs w:val="22"/>
          <w:u w:val="single"/>
          <w:lang w:val="it-IT"/>
        </w:rPr>
        <w:t xml:space="preserve"> </w:t>
      </w:r>
      <w:r w:rsidR="00F2195E" w:rsidRPr="00E22003">
        <w:rPr>
          <w:sz w:val="22"/>
          <w:szCs w:val="22"/>
          <w:u w:val="single"/>
          <w:lang w:val="it-IT"/>
        </w:rPr>
        <w:t xml:space="preserve">responsabili </w:t>
      </w:r>
      <w:r w:rsidRPr="00E22003">
        <w:rPr>
          <w:sz w:val="22"/>
          <w:szCs w:val="22"/>
          <w:u w:val="single"/>
          <w:lang w:val="it-IT"/>
        </w:rPr>
        <w:t xml:space="preserve">del rilascio dei lotti </w:t>
      </w:r>
    </w:p>
    <w:p w14:paraId="71FACFE1" w14:textId="77777777" w:rsidR="00877E11" w:rsidRDefault="00877E11">
      <w:pPr>
        <w:rPr>
          <w:snapToGrid w:val="0"/>
          <w:sz w:val="22"/>
          <w:szCs w:val="22"/>
          <w:lang w:val="it-IT"/>
        </w:rPr>
      </w:pPr>
    </w:p>
    <w:p w14:paraId="3E05E4CC" w14:textId="77777777" w:rsidR="00877E11" w:rsidRPr="00007BE1" w:rsidRDefault="00877E11" w:rsidP="00877E11">
      <w:pPr>
        <w:rPr>
          <w:snapToGrid w:val="0"/>
          <w:sz w:val="22"/>
          <w:szCs w:val="22"/>
        </w:rPr>
      </w:pPr>
      <w:r w:rsidRPr="00007BE1">
        <w:rPr>
          <w:snapToGrid w:val="0"/>
          <w:sz w:val="22"/>
          <w:szCs w:val="22"/>
        </w:rPr>
        <w:t xml:space="preserve">Accord Healthcare Polska </w:t>
      </w:r>
      <w:proofErr w:type="spellStart"/>
      <w:proofErr w:type="gramStart"/>
      <w:r w:rsidRPr="00007BE1">
        <w:rPr>
          <w:snapToGrid w:val="0"/>
          <w:sz w:val="22"/>
          <w:szCs w:val="22"/>
        </w:rPr>
        <w:t>Sp.z</w:t>
      </w:r>
      <w:proofErr w:type="spellEnd"/>
      <w:proofErr w:type="gramEnd"/>
      <w:r w:rsidRPr="00007BE1">
        <w:rPr>
          <w:snapToGrid w:val="0"/>
          <w:sz w:val="22"/>
          <w:szCs w:val="22"/>
        </w:rPr>
        <w:t xml:space="preserve"> </w:t>
      </w:r>
      <w:proofErr w:type="spellStart"/>
      <w:r w:rsidRPr="00007BE1">
        <w:rPr>
          <w:snapToGrid w:val="0"/>
          <w:sz w:val="22"/>
          <w:szCs w:val="22"/>
        </w:rPr>
        <w:t>o.o.</w:t>
      </w:r>
      <w:proofErr w:type="spellEnd"/>
      <w:r w:rsidRPr="00007BE1">
        <w:rPr>
          <w:snapToGrid w:val="0"/>
          <w:sz w:val="22"/>
          <w:szCs w:val="22"/>
        </w:rPr>
        <w:t>,</w:t>
      </w:r>
    </w:p>
    <w:p w14:paraId="03273BE8" w14:textId="77777777" w:rsidR="00877E11" w:rsidRPr="00222BC4" w:rsidRDefault="00877E11" w:rsidP="00877E11">
      <w:pPr>
        <w:rPr>
          <w:snapToGrid w:val="0"/>
          <w:sz w:val="22"/>
          <w:szCs w:val="22"/>
          <w:lang w:val="it-IT"/>
        </w:rPr>
      </w:pPr>
      <w:r w:rsidRPr="00877E11">
        <w:rPr>
          <w:snapToGrid w:val="0"/>
          <w:sz w:val="22"/>
          <w:szCs w:val="22"/>
          <w:lang w:val="it-IT"/>
        </w:rPr>
        <w:t xml:space="preserve">ul. Lutomierska 50,95-200 Pabianice, </w:t>
      </w:r>
      <w:r>
        <w:rPr>
          <w:snapToGrid w:val="0"/>
          <w:sz w:val="22"/>
          <w:szCs w:val="22"/>
          <w:lang w:val="it-IT"/>
        </w:rPr>
        <w:t>Polonia</w:t>
      </w:r>
    </w:p>
    <w:p w14:paraId="1331E5F0" w14:textId="77777777" w:rsidR="002678AA" w:rsidRDefault="002678AA">
      <w:pPr>
        <w:rPr>
          <w:sz w:val="22"/>
          <w:szCs w:val="22"/>
          <w:lang w:val="it-IT"/>
        </w:rPr>
      </w:pPr>
    </w:p>
    <w:p w14:paraId="64F76851" w14:textId="77777777" w:rsidR="009F57E3" w:rsidRDefault="009F57E3">
      <w:pPr>
        <w:rPr>
          <w:sz w:val="22"/>
          <w:szCs w:val="22"/>
          <w:lang w:val="it-IT"/>
        </w:rPr>
      </w:pPr>
    </w:p>
    <w:p w14:paraId="2A1B98B6" w14:textId="77777777" w:rsidR="009F57E3" w:rsidRPr="00091432" w:rsidRDefault="009F57E3" w:rsidP="009F57E3">
      <w:pPr>
        <w:numPr>
          <w:ilvl w:val="12"/>
          <w:numId w:val="0"/>
        </w:numPr>
        <w:rPr>
          <w:rFonts w:eastAsia="HelveticaNeueLTPro-Roman"/>
          <w:sz w:val="22"/>
          <w:szCs w:val="24"/>
        </w:rPr>
      </w:pPr>
      <w:r w:rsidRPr="00091432">
        <w:rPr>
          <w:rFonts w:eastAsia="HelveticaNeueLTPro-Roman"/>
          <w:sz w:val="22"/>
          <w:szCs w:val="24"/>
        </w:rPr>
        <w:t xml:space="preserve">Accord Healthcare Single Member S.A. </w:t>
      </w:r>
    </w:p>
    <w:p w14:paraId="7FBE3EDA" w14:textId="77777777" w:rsidR="009F57E3" w:rsidRPr="00091432" w:rsidRDefault="009F57E3" w:rsidP="009F57E3">
      <w:pPr>
        <w:numPr>
          <w:ilvl w:val="12"/>
          <w:numId w:val="0"/>
        </w:numPr>
        <w:rPr>
          <w:rFonts w:eastAsia="HelveticaNeueLTPro-Roman"/>
          <w:sz w:val="22"/>
          <w:szCs w:val="24"/>
        </w:rPr>
      </w:pPr>
      <w:r w:rsidRPr="00091432">
        <w:rPr>
          <w:rFonts w:eastAsia="HelveticaNeueLTPro-Roman"/>
          <w:sz w:val="22"/>
          <w:szCs w:val="24"/>
        </w:rPr>
        <w:t xml:space="preserve">64th Km National Road Athens, Lamia, </w:t>
      </w:r>
      <w:proofErr w:type="spellStart"/>
      <w:r w:rsidRPr="00091432">
        <w:rPr>
          <w:rFonts w:eastAsia="HelveticaNeueLTPro-Roman"/>
          <w:sz w:val="22"/>
          <w:szCs w:val="24"/>
        </w:rPr>
        <w:t>Schimatari</w:t>
      </w:r>
      <w:proofErr w:type="spellEnd"/>
      <w:r w:rsidRPr="00091432">
        <w:rPr>
          <w:rFonts w:eastAsia="HelveticaNeueLTPro-Roman"/>
          <w:sz w:val="22"/>
          <w:szCs w:val="24"/>
        </w:rPr>
        <w:t>, 32009, Grecia</w:t>
      </w:r>
    </w:p>
    <w:p w14:paraId="6619A08A" w14:textId="77777777" w:rsidR="009F57E3" w:rsidRPr="00007BE1" w:rsidRDefault="009F57E3">
      <w:pPr>
        <w:rPr>
          <w:sz w:val="22"/>
          <w:szCs w:val="22"/>
        </w:rPr>
      </w:pPr>
    </w:p>
    <w:p w14:paraId="59DE7FB4" w14:textId="7177DCFF" w:rsidR="009F57E3" w:rsidRPr="009F57E3" w:rsidRDefault="009F57E3" w:rsidP="009F57E3">
      <w:pPr>
        <w:rPr>
          <w:sz w:val="22"/>
          <w:szCs w:val="22"/>
          <w:lang w:val="it-IT"/>
        </w:rPr>
      </w:pPr>
      <w:r>
        <w:rPr>
          <w:sz w:val="22"/>
          <w:szCs w:val="22"/>
          <w:lang w:val="it-IT"/>
        </w:rPr>
        <w:t>Il</w:t>
      </w:r>
      <w:r w:rsidRPr="009F57E3">
        <w:rPr>
          <w:sz w:val="22"/>
          <w:szCs w:val="22"/>
          <w:lang w:val="it-IT"/>
        </w:rPr>
        <w:t xml:space="preserve"> foglio illustrativo stampato del medicinale deve riportare il nome e l'indirizzo del produttore responsabile del rilascio del lotto interessato.</w:t>
      </w:r>
    </w:p>
    <w:p w14:paraId="5D0B99B6" w14:textId="77777777" w:rsidR="009F57E3" w:rsidRPr="00E22003" w:rsidRDefault="009F57E3">
      <w:pPr>
        <w:rPr>
          <w:sz w:val="22"/>
          <w:szCs w:val="22"/>
          <w:lang w:val="it-IT"/>
        </w:rPr>
      </w:pPr>
    </w:p>
    <w:p w14:paraId="7C4ED392" w14:textId="77777777" w:rsidR="00E22003" w:rsidRPr="00E22003" w:rsidRDefault="00E22003">
      <w:pPr>
        <w:rPr>
          <w:sz w:val="22"/>
          <w:szCs w:val="22"/>
          <w:lang w:val="it-IT"/>
        </w:rPr>
      </w:pPr>
    </w:p>
    <w:p w14:paraId="77177F66" w14:textId="77777777" w:rsidR="002678AA" w:rsidRPr="00E22003" w:rsidRDefault="002678AA" w:rsidP="005237BB">
      <w:pPr>
        <w:pStyle w:val="3"/>
      </w:pPr>
      <w:r w:rsidRPr="00E22003">
        <w:t>B.</w:t>
      </w:r>
      <w:r w:rsidRPr="00E22003">
        <w:tab/>
      </w:r>
      <w:r w:rsidR="00F302FC" w:rsidRPr="00E22003">
        <w:t>CONDIZIONI O LIMITAZIONI DI FORNITURA E DI UTILIZZO</w:t>
      </w:r>
    </w:p>
    <w:p w14:paraId="5B7F5388" w14:textId="77777777" w:rsidR="002678AA" w:rsidRPr="00E22003" w:rsidRDefault="002678AA">
      <w:pPr>
        <w:pStyle w:val="EndnoteText"/>
        <w:spacing w:line="260" w:lineRule="exact"/>
        <w:rPr>
          <w:szCs w:val="22"/>
          <w:lang w:val="it-IT"/>
        </w:rPr>
      </w:pPr>
    </w:p>
    <w:p w14:paraId="3EB45C67" w14:textId="77777777" w:rsidR="002678AA" w:rsidRPr="00E22003" w:rsidRDefault="002678AA">
      <w:pPr>
        <w:numPr>
          <w:ilvl w:val="12"/>
          <w:numId w:val="0"/>
        </w:numPr>
        <w:rPr>
          <w:sz w:val="22"/>
          <w:szCs w:val="22"/>
          <w:lang w:val="it-IT"/>
        </w:rPr>
      </w:pPr>
      <w:r w:rsidRPr="00E22003">
        <w:rPr>
          <w:sz w:val="22"/>
          <w:szCs w:val="22"/>
          <w:lang w:val="it-IT"/>
        </w:rPr>
        <w:t xml:space="preserve">Medicinale soggetto a prescrizione medica limitativa (Vedere Allegato I: riassunto delle caratteristiche del prodotto, </w:t>
      </w:r>
      <w:r w:rsidR="005A040A" w:rsidRPr="00E22003">
        <w:rPr>
          <w:sz w:val="22"/>
          <w:szCs w:val="22"/>
          <w:lang w:val="it-IT"/>
        </w:rPr>
        <w:t xml:space="preserve">paragrafo </w:t>
      </w:r>
      <w:r w:rsidRPr="00E22003">
        <w:rPr>
          <w:sz w:val="22"/>
          <w:szCs w:val="22"/>
          <w:lang w:val="it-IT"/>
        </w:rPr>
        <w:t>4.2).</w:t>
      </w:r>
    </w:p>
    <w:p w14:paraId="2849A6A6" w14:textId="77777777" w:rsidR="00E22003" w:rsidRPr="00E22003" w:rsidRDefault="00E22003">
      <w:pPr>
        <w:numPr>
          <w:ilvl w:val="12"/>
          <w:numId w:val="0"/>
        </w:numPr>
        <w:rPr>
          <w:sz w:val="22"/>
          <w:szCs w:val="22"/>
          <w:lang w:val="it-IT"/>
        </w:rPr>
      </w:pPr>
    </w:p>
    <w:p w14:paraId="2C8AEFDE" w14:textId="77777777" w:rsidR="002678AA" w:rsidRPr="00E22003" w:rsidRDefault="002678AA">
      <w:pPr>
        <w:numPr>
          <w:ilvl w:val="12"/>
          <w:numId w:val="0"/>
        </w:numPr>
        <w:rPr>
          <w:sz w:val="22"/>
          <w:szCs w:val="22"/>
          <w:lang w:val="it-IT"/>
        </w:rPr>
      </w:pPr>
    </w:p>
    <w:p w14:paraId="6920EF03" w14:textId="77777777" w:rsidR="005A040A" w:rsidRPr="00E22003" w:rsidRDefault="00AD0530" w:rsidP="005237BB">
      <w:pPr>
        <w:pStyle w:val="4"/>
      </w:pPr>
      <w:r w:rsidRPr="00E22003">
        <w:t xml:space="preserve">C. </w:t>
      </w:r>
      <w:r w:rsidRPr="00E22003">
        <w:tab/>
      </w:r>
      <w:r w:rsidR="00CF21FD" w:rsidRPr="00E22003">
        <w:t xml:space="preserve">ALTRE </w:t>
      </w:r>
      <w:r w:rsidR="005A040A" w:rsidRPr="00E22003">
        <w:t xml:space="preserve">CONDIZIONI </w:t>
      </w:r>
      <w:r w:rsidR="00CF21FD" w:rsidRPr="00E22003">
        <w:t xml:space="preserve">E REQUISITI DELL’AUTORIZZAZIONE </w:t>
      </w:r>
      <w:r w:rsidR="00A506AF" w:rsidRPr="00E22003">
        <w:tab/>
      </w:r>
      <w:r w:rsidR="00CF21FD" w:rsidRPr="00E22003">
        <w:t>ALL’IMMISSIONE IN COMMERCIO</w:t>
      </w:r>
    </w:p>
    <w:p w14:paraId="2F7E3E5A" w14:textId="77777777" w:rsidR="00CF21FD" w:rsidRPr="00E22003" w:rsidRDefault="00CF21FD" w:rsidP="00CF21FD">
      <w:pPr>
        <w:suppressAutoHyphens/>
        <w:ind w:left="567"/>
        <w:rPr>
          <w:sz w:val="22"/>
          <w:szCs w:val="22"/>
          <w:u w:val="single"/>
          <w:lang w:val="it-IT"/>
        </w:rPr>
      </w:pPr>
    </w:p>
    <w:p w14:paraId="192ACAA1" w14:textId="77777777" w:rsidR="00CF21FD" w:rsidRPr="00E22003" w:rsidRDefault="00A506AF" w:rsidP="00CF21FD">
      <w:pPr>
        <w:tabs>
          <w:tab w:val="left" w:pos="0"/>
        </w:tabs>
        <w:suppressAutoHyphens/>
        <w:rPr>
          <w:sz w:val="22"/>
          <w:szCs w:val="22"/>
          <w:u w:val="single"/>
          <w:lang w:val="it-IT"/>
        </w:rPr>
      </w:pPr>
      <w:r w:rsidRPr="00E22003">
        <w:rPr>
          <w:sz w:val="22"/>
          <w:szCs w:val="22"/>
          <w:u w:val="single"/>
          <w:lang w:val="it-IT"/>
        </w:rPr>
        <w:t>Rapporti periodici di aggiornamento sulla sicurezza (PSUR)</w:t>
      </w:r>
    </w:p>
    <w:p w14:paraId="19AC445A" w14:textId="77777777" w:rsidR="005A040A" w:rsidRPr="00E22003" w:rsidRDefault="00A87EE6" w:rsidP="005A040A">
      <w:pPr>
        <w:suppressAutoHyphens/>
        <w:rPr>
          <w:sz w:val="22"/>
          <w:szCs w:val="22"/>
          <w:lang w:val="it-IT"/>
        </w:rPr>
      </w:pPr>
      <w:r w:rsidRPr="00E22003">
        <w:rPr>
          <w:sz w:val="22"/>
          <w:szCs w:val="22"/>
          <w:lang w:val="it-IT"/>
        </w:rPr>
        <w:t>I requisiti per la</w:t>
      </w:r>
      <w:r w:rsidR="00A506AF" w:rsidRPr="00E22003">
        <w:rPr>
          <w:sz w:val="22"/>
          <w:szCs w:val="22"/>
          <w:lang w:val="it-IT"/>
        </w:rPr>
        <w:t xml:space="preserve"> </w:t>
      </w:r>
      <w:r w:rsidR="0065045C" w:rsidRPr="00E22003">
        <w:rPr>
          <w:sz w:val="22"/>
          <w:szCs w:val="22"/>
          <w:lang w:val="it-IT"/>
        </w:rPr>
        <w:t xml:space="preserve">presentazione </w:t>
      </w:r>
      <w:r w:rsidRPr="00E22003">
        <w:rPr>
          <w:sz w:val="22"/>
          <w:szCs w:val="22"/>
          <w:lang w:val="it-IT"/>
        </w:rPr>
        <w:t>de</w:t>
      </w:r>
      <w:r w:rsidR="00A506AF" w:rsidRPr="00E22003">
        <w:rPr>
          <w:noProof/>
          <w:sz w:val="22"/>
          <w:szCs w:val="22"/>
          <w:lang w:val="it-IT"/>
        </w:rPr>
        <w:t>gli PSUR</w:t>
      </w:r>
      <w:r w:rsidR="00A506AF" w:rsidRPr="00E22003">
        <w:rPr>
          <w:sz w:val="22"/>
          <w:szCs w:val="22"/>
          <w:lang w:val="it-IT"/>
        </w:rPr>
        <w:t xml:space="preserve"> per questo medicinale </w:t>
      </w:r>
      <w:r w:rsidR="002C64D1" w:rsidRPr="00E22003">
        <w:rPr>
          <w:sz w:val="22"/>
          <w:szCs w:val="22"/>
          <w:lang w:val="it-IT"/>
        </w:rPr>
        <w:t xml:space="preserve">sono </w:t>
      </w:r>
      <w:r w:rsidR="00A506AF" w:rsidRPr="00E22003">
        <w:rPr>
          <w:sz w:val="22"/>
          <w:szCs w:val="22"/>
          <w:lang w:val="it-IT"/>
        </w:rPr>
        <w:t xml:space="preserve">definiti nell’elenco delle date di riferimento per l’Unione europea (elenco EURD) di cui all’articolo 107 quater, par. 7 della direttiva 2001/83/CE e </w:t>
      </w:r>
      <w:r w:rsidR="00877E11">
        <w:rPr>
          <w:sz w:val="22"/>
          <w:szCs w:val="22"/>
          <w:lang w:val="it-IT"/>
        </w:rPr>
        <w:t>successive modifiche,</w:t>
      </w:r>
      <w:r w:rsidRPr="00E22003">
        <w:rPr>
          <w:sz w:val="22"/>
          <w:szCs w:val="22"/>
          <w:lang w:val="it-IT"/>
        </w:rPr>
        <w:t xml:space="preserve"> </w:t>
      </w:r>
      <w:r w:rsidR="00A506AF" w:rsidRPr="00E22003">
        <w:rPr>
          <w:sz w:val="22"/>
          <w:szCs w:val="22"/>
          <w:lang w:val="it-IT"/>
        </w:rPr>
        <w:t xml:space="preserve">pubblicato sul </w:t>
      </w:r>
      <w:r w:rsidR="00A506AF" w:rsidRPr="00E22003">
        <w:rPr>
          <w:noProof/>
          <w:sz w:val="22"/>
          <w:szCs w:val="22"/>
          <w:lang w:val="it-IT"/>
        </w:rPr>
        <w:t>sito</w:t>
      </w:r>
      <w:r w:rsidR="00A506AF" w:rsidRPr="00E22003">
        <w:rPr>
          <w:sz w:val="22"/>
          <w:szCs w:val="22"/>
          <w:lang w:val="it-IT"/>
        </w:rPr>
        <w:t xml:space="preserve"> web d</w:t>
      </w:r>
      <w:r w:rsidR="00877E11">
        <w:rPr>
          <w:sz w:val="22"/>
          <w:szCs w:val="22"/>
          <w:lang w:val="it-IT"/>
        </w:rPr>
        <w:t>ell’</w:t>
      </w:r>
      <w:r w:rsidR="00803146">
        <w:rPr>
          <w:sz w:val="22"/>
          <w:szCs w:val="22"/>
          <w:lang w:val="it-IT"/>
        </w:rPr>
        <w:t>A</w:t>
      </w:r>
      <w:r w:rsidR="00877E11">
        <w:rPr>
          <w:sz w:val="22"/>
          <w:szCs w:val="22"/>
          <w:lang w:val="it-IT"/>
        </w:rPr>
        <w:t xml:space="preserve">genzia </w:t>
      </w:r>
      <w:r w:rsidR="00803146">
        <w:rPr>
          <w:sz w:val="22"/>
          <w:szCs w:val="22"/>
          <w:lang w:val="it-IT"/>
        </w:rPr>
        <w:t>e</w:t>
      </w:r>
      <w:r w:rsidR="00877E11">
        <w:rPr>
          <w:sz w:val="22"/>
          <w:szCs w:val="22"/>
          <w:lang w:val="it-IT"/>
        </w:rPr>
        <w:t>uropea dei medicinali</w:t>
      </w:r>
      <w:r w:rsidR="00A506AF" w:rsidRPr="00E22003">
        <w:rPr>
          <w:sz w:val="22"/>
          <w:szCs w:val="22"/>
          <w:lang w:val="it-IT"/>
        </w:rPr>
        <w:t>.</w:t>
      </w:r>
    </w:p>
    <w:p w14:paraId="00C6FD93" w14:textId="77777777" w:rsidR="00E22003" w:rsidRPr="00E22003" w:rsidRDefault="00E22003" w:rsidP="005A040A">
      <w:pPr>
        <w:suppressAutoHyphens/>
        <w:rPr>
          <w:sz w:val="22"/>
          <w:szCs w:val="22"/>
          <w:lang w:val="it-IT"/>
        </w:rPr>
      </w:pPr>
    </w:p>
    <w:p w14:paraId="6CFAB1D0" w14:textId="77777777" w:rsidR="00A506AF" w:rsidRPr="00E22003" w:rsidRDefault="00A506AF" w:rsidP="005A040A">
      <w:pPr>
        <w:suppressAutoHyphens/>
        <w:rPr>
          <w:sz w:val="22"/>
          <w:szCs w:val="22"/>
          <w:lang w:val="it-IT"/>
        </w:rPr>
      </w:pPr>
    </w:p>
    <w:p w14:paraId="6884685B" w14:textId="77777777" w:rsidR="00CF21FD" w:rsidRPr="00E22003" w:rsidRDefault="00A506AF" w:rsidP="005237BB">
      <w:pPr>
        <w:pStyle w:val="5"/>
      </w:pPr>
      <w:r w:rsidRPr="00E22003">
        <w:t>D.</w:t>
      </w:r>
      <w:r w:rsidRPr="00E22003">
        <w:tab/>
      </w:r>
      <w:r w:rsidR="00CF21FD" w:rsidRPr="00E22003">
        <w:t xml:space="preserve">CONDIZIONI O LIMITAZIONI PER QUANTO RIGUARDA L’USO SICURO ED </w:t>
      </w:r>
      <w:r w:rsidRPr="00E22003">
        <w:tab/>
      </w:r>
      <w:r w:rsidR="00CF21FD" w:rsidRPr="00E22003">
        <w:t xml:space="preserve">EFFICACE DEL MEDICINALE </w:t>
      </w:r>
    </w:p>
    <w:p w14:paraId="3AA450BD" w14:textId="77777777" w:rsidR="00CF21FD" w:rsidRPr="00E22003" w:rsidRDefault="00CF21FD" w:rsidP="005A040A">
      <w:pPr>
        <w:suppressAutoHyphens/>
        <w:rPr>
          <w:sz w:val="22"/>
          <w:szCs w:val="22"/>
          <w:lang w:val="it-IT"/>
        </w:rPr>
      </w:pPr>
    </w:p>
    <w:p w14:paraId="4CBA28CB" w14:textId="77777777" w:rsidR="00A506AF" w:rsidRPr="00E22003" w:rsidRDefault="00A506AF" w:rsidP="00A506AF">
      <w:pPr>
        <w:pStyle w:val="EMEABodyText"/>
        <w:numPr>
          <w:ilvl w:val="0"/>
          <w:numId w:val="26"/>
        </w:numPr>
        <w:tabs>
          <w:tab w:val="left" w:pos="567"/>
          <w:tab w:val="left" w:pos="1134"/>
        </w:tabs>
        <w:ind w:left="0" w:firstLine="709"/>
        <w:rPr>
          <w:rFonts w:ascii="Times New Roman" w:hAnsi="Times New Roman"/>
          <w:b/>
          <w:i/>
          <w:szCs w:val="22"/>
          <w:lang w:val="it-IT"/>
        </w:rPr>
      </w:pPr>
      <w:r w:rsidRPr="00E22003">
        <w:rPr>
          <w:rFonts w:ascii="Times New Roman" w:hAnsi="Times New Roman"/>
          <w:b/>
          <w:szCs w:val="22"/>
          <w:lang w:val="it-IT"/>
        </w:rPr>
        <w:t>Piano di gestione del rischio</w:t>
      </w:r>
      <w:r w:rsidRPr="00E22003">
        <w:rPr>
          <w:rFonts w:ascii="Times New Roman" w:hAnsi="Times New Roman"/>
          <w:b/>
          <w:i/>
          <w:szCs w:val="22"/>
          <w:lang w:val="it-IT"/>
        </w:rPr>
        <w:t xml:space="preserve"> </w:t>
      </w:r>
      <w:r w:rsidRPr="00E22003">
        <w:rPr>
          <w:rFonts w:ascii="Times New Roman" w:hAnsi="Times New Roman"/>
          <w:b/>
          <w:szCs w:val="22"/>
          <w:lang w:val="it-IT"/>
        </w:rPr>
        <w:t>(RMP)</w:t>
      </w:r>
    </w:p>
    <w:p w14:paraId="1CBBCE30" w14:textId="77777777" w:rsidR="00A506AF" w:rsidRPr="00E22003" w:rsidRDefault="00A506AF" w:rsidP="00A506AF">
      <w:pPr>
        <w:pStyle w:val="EMEABodyText"/>
        <w:rPr>
          <w:rFonts w:ascii="Times New Roman" w:hAnsi="Times New Roman"/>
          <w:szCs w:val="22"/>
          <w:lang w:val="it-IT"/>
        </w:rPr>
      </w:pPr>
      <w:bookmarkStart w:id="1" w:name="OLE_LINK3"/>
    </w:p>
    <w:p w14:paraId="6BE1C421" w14:textId="77777777" w:rsidR="00A506AF" w:rsidRPr="00E22003" w:rsidRDefault="00A506AF" w:rsidP="00A506AF">
      <w:pPr>
        <w:pStyle w:val="EMEABodyText"/>
        <w:rPr>
          <w:rFonts w:ascii="Times New Roman" w:hAnsi="Times New Roman"/>
          <w:szCs w:val="22"/>
          <w:lang w:val="it-IT"/>
        </w:rPr>
      </w:pPr>
      <w:r w:rsidRPr="00E22003">
        <w:rPr>
          <w:rFonts w:ascii="Times New Roman" w:hAnsi="Times New Roman"/>
          <w:szCs w:val="22"/>
          <w:lang w:val="it-IT"/>
        </w:rPr>
        <w:t xml:space="preserve">Il titolare dell’autorizzazione all'immissione in commercio deve effettuare le attività e </w:t>
      </w:r>
      <w:r w:rsidR="00803146">
        <w:rPr>
          <w:rFonts w:ascii="Times New Roman" w:hAnsi="Times New Roman"/>
          <w:szCs w:val="22"/>
          <w:lang w:val="it-IT"/>
        </w:rPr>
        <w:t>le azioni</w:t>
      </w:r>
      <w:r w:rsidRPr="00E22003">
        <w:rPr>
          <w:rFonts w:ascii="Times New Roman" w:hAnsi="Times New Roman"/>
          <w:szCs w:val="22"/>
          <w:lang w:val="it-IT"/>
        </w:rPr>
        <w:t xml:space="preserve"> di farmacovigilanza richiest</w:t>
      </w:r>
      <w:r w:rsidR="00803146">
        <w:rPr>
          <w:rFonts w:ascii="Times New Roman" w:hAnsi="Times New Roman"/>
          <w:szCs w:val="22"/>
          <w:lang w:val="it-IT"/>
        </w:rPr>
        <w:t>e</w:t>
      </w:r>
      <w:r w:rsidRPr="00E22003">
        <w:rPr>
          <w:rFonts w:ascii="Times New Roman" w:hAnsi="Times New Roman"/>
          <w:szCs w:val="22"/>
          <w:lang w:val="it-IT"/>
        </w:rPr>
        <w:t xml:space="preserve"> e dettagliat</w:t>
      </w:r>
      <w:r w:rsidR="00803146">
        <w:rPr>
          <w:rFonts w:ascii="Times New Roman" w:hAnsi="Times New Roman"/>
          <w:szCs w:val="22"/>
          <w:lang w:val="it-IT"/>
        </w:rPr>
        <w:t>e</w:t>
      </w:r>
      <w:r w:rsidRPr="00E22003">
        <w:rPr>
          <w:rFonts w:ascii="Times New Roman" w:hAnsi="Times New Roman"/>
          <w:szCs w:val="22"/>
          <w:lang w:val="it-IT"/>
        </w:rPr>
        <w:t xml:space="preserve"> nel RMP </w:t>
      </w:r>
      <w:r w:rsidR="00803146">
        <w:rPr>
          <w:rFonts w:ascii="Times New Roman" w:hAnsi="Times New Roman"/>
          <w:szCs w:val="22"/>
          <w:lang w:val="it-IT"/>
        </w:rPr>
        <w:t>approvato</w:t>
      </w:r>
      <w:r w:rsidR="00803146" w:rsidRPr="00E22003">
        <w:rPr>
          <w:rFonts w:ascii="Times New Roman" w:hAnsi="Times New Roman"/>
          <w:szCs w:val="22"/>
          <w:lang w:val="it-IT"/>
        </w:rPr>
        <w:t xml:space="preserve"> </w:t>
      </w:r>
      <w:r w:rsidRPr="00E22003">
        <w:rPr>
          <w:rFonts w:ascii="Times New Roman" w:hAnsi="Times New Roman"/>
          <w:szCs w:val="22"/>
          <w:lang w:val="it-IT"/>
        </w:rPr>
        <w:t xml:space="preserve">e presentato nel modulo 1.8.2 dell’autorizzazione all'immissione in commercio e qualsiasi successivo aggiornamento </w:t>
      </w:r>
      <w:r w:rsidR="00803146">
        <w:rPr>
          <w:rFonts w:ascii="Times New Roman" w:hAnsi="Times New Roman"/>
          <w:szCs w:val="22"/>
          <w:lang w:val="it-IT"/>
        </w:rPr>
        <w:t>approvato</w:t>
      </w:r>
      <w:r w:rsidR="00803146" w:rsidRPr="00E22003">
        <w:rPr>
          <w:rFonts w:ascii="Times New Roman" w:hAnsi="Times New Roman"/>
          <w:szCs w:val="22"/>
          <w:lang w:val="it-IT"/>
        </w:rPr>
        <w:t xml:space="preserve"> </w:t>
      </w:r>
      <w:r w:rsidRPr="00E22003">
        <w:rPr>
          <w:rFonts w:ascii="Times New Roman" w:hAnsi="Times New Roman"/>
          <w:szCs w:val="22"/>
          <w:lang w:val="it-IT"/>
        </w:rPr>
        <w:t>del RMP.</w:t>
      </w:r>
      <w:bookmarkEnd w:id="1"/>
    </w:p>
    <w:p w14:paraId="4F2E04C6" w14:textId="77777777" w:rsidR="00A506AF" w:rsidRPr="00E22003" w:rsidRDefault="00A506AF" w:rsidP="00A506AF">
      <w:pPr>
        <w:ind w:right="-1"/>
        <w:rPr>
          <w:i/>
          <w:sz w:val="22"/>
          <w:szCs w:val="22"/>
          <w:u w:val="single"/>
          <w:lang w:val="it-IT"/>
        </w:rPr>
      </w:pPr>
    </w:p>
    <w:p w14:paraId="3379F13A" w14:textId="77777777" w:rsidR="00A506AF" w:rsidRPr="00E22003" w:rsidRDefault="00A506AF" w:rsidP="00A506AF">
      <w:pPr>
        <w:pStyle w:val="EMEABodyText"/>
        <w:tabs>
          <w:tab w:val="left" w:pos="993"/>
          <w:tab w:val="left" w:pos="1134"/>
        </w:tabs>
        <w:rPr>
          <w:rFonts w:ascii="Times New Roman" w:hAnsi="Times New Roman"/>
          <w:szCs w:val="22"/>
          <w:lang w:val="it-IT"/>
        </w:rPr>
      </w:pPr>
      <w:r w:rsidRPr="00E22003">
        <w:rPr>
          <w:rFonts w:ascii="Times New Roman" w:hAnsi="Times New Roman"/>
          <w:szCs w:val="22"/>
          <w:lang w:val="it-IT"/>
        </w:rPr>
        <w:t>Il RMP aggiornato deve essere presentato:</w:t>
      </w:r>
    </w:p>
    <w:p w14:paraId="68281AFB" w14:textId="77777777" w:rsidR="00A506AF" w:rsidRPr="00E22003" w:rsidRDefault="00A506AF" w:rsidP="00A506AF">
      <w:pPr>
        <w:pStyle w:val="EMEABodyText"/>
        <w:numPr>
          <w:ilvl w:val="0"/>
          <w:numId w:val="26"/>
        </w:numPr>
        <w:tabs>
          <w:tab w:val="left" w:pos="284"/>
        </w:tabs>
        <w:ind w:left="426" w:firstLine="0"/>
        <w:rPr>
          <w:rFonts w:ascii="Times New Roman" w:hAnsi="Times New Roman"/>
          <w:szCs w:val="22"/>
          <w:lang w:val="it-IT"/>
        </w:rPr>
      </w:pPr>
      <w:r w:rsidRPr="00E22003">
        <w:rPr>
          <w:rFonts w:ascii="Times New Roman" w:hAnsi="Times New Roman"/>
          <w:snapToGrid w:val="0"/>
          <w:szCs w:val="22"/>
          <w:lang w:val="it-IT"/>
        </w:rPr>
        <w:t xml:space="preserve">su </w:t>
      </w:r>
      <w:r w:rsidRPr="00E22003">
        <w:rPr>
          <w:rFonts w:ascii="Times New Roman" w:hAnsi="Times New Roman"/>
          <w:szCs w:val="22"/>
          <w:lang w:val="it-IT"/>
        </w:rPr>
        <w:t>richiesta</w:t>
      </w:r>
      <w:r w:rsidRPr="00E22003">
        <w:rPr>
          <w:rFonts w:ascii="Times New Roman" w:hAnsi="Times New Roman"/>
          <w:snapToGrid w:val="0"/>
          <w:szCs w:val="22"/>
          <w:lang w:val="it-IT"/>
        </w:rPr>
        <w:t xml:space="preserve"> dell’Agenzia europea per i medicinali;</w:t>
      </w:r>
    </w:p>
    <w:p w14:paraId="659FF203" w14:textId="77777777" w:rsidR="00A506AF" w:rsidRPr="00E22003" w:rsidRDefault="00A506AF" w:rsidP="00A506AF">
      <w:pPr>
        <w:pStyle w:val="EMEABodyText"/>
        <w:numPr>
          <w:ilvl w:val="0"/>
          <w:numId w:val="26"/>
        </w:numPr>
        <w:tabs>
          <w:tab w:val="left" w:pos="284"/>
        </w:tabs>
        <w:ind w:left="426" w:firstLine="0"/>
        <w:rPr>
          <w:rFonts w:ascii="Times New Roman" w:hAnsi="Times New Roman"/>
          <w:szCs w:val="22"/>
          <w:lang w:val="it-IT"/>
        </w:rPr>
      </w:pPr>
      <w:r w:rsidRPr="00E22003">
        <w:rPr>
          <w:rFonts w:ascii="Times New Roman" w:hAnsi="Times New Roman"/>
          <w:snapToGrid w:val="0"/>
          <w:szCs w:val="22"/>
          <w:lang w:val="it-IT"/>
        </w:rPr>
        <w:t>ogni volta che il sistema di gestione del rischio è mod</w:t>
      </w:r>
      <w:r w:rsidRPr="00E22003">
        <w:rPr>
          <w:rFonts w:ascii="Times New Roman" w:hAnsi="Times New Roman"/>
          <w:szCs w:val="22"/>
          <w:lang w:val="it-IT"/>
        </w:rPr>
        <w:t>ificato, in particolare a seguito del ricevimento di nuove informazioni che possono portare a un cambiamento significativo del profilo beneficio/rischio o al risultato del raggiungimento di un importante obiettivo (di farmacovigilanza o di minimizzazione del rischio).</w:t>
      </w:r>
    </w:p>
    <w:p w14:paraId="44144D55" w14:textId="77777777" w:rsidR="00A506AF" w:rsidRPr="00E22003" w:rsidRDefault="00A506AF" w:rsidP="00A506AF">
      <w:pPr>
        <w:pStyle w:val="EMEABodyTextIndent"/>
        <w:numPr>
          <w:ilvl w:val="0"/>
          <w:numId w:val="0"/>
        </w:numPr>
        <w:rPr>
          <w:rFonts w:ascii="Times New Roman" w:hAnsi="Times New Roman"/>
          <w:szCs w:val="22"/>
          <w:lang w:val="it-IT"/>
        </w:rPr>
      </w:pPr>
    </w:p>
    <w:p w14:paraId="59E79377" w14:textId="77777777" w:rsidR="00A506AF" w:rsidRPr="00E22003" w:rsidRDefault="00A506AF" w:rsidP="00A506AF">
      <w:pPr>
        <w:pStyle w:val="EMEABodyText"/>
        <w:rPr>
          <w:rFonts w:ascii="Times New Roman" w:hAnsi="Times New Roman"/>
          <w:szCs w:val="22"/>
          <w:lang w:val="it-IT"/>
        </w:rPr>
      </w:pPr>
    </w:p>
    <w:p w14:paraId="2411110D" w14:textId="77777777" w:rsidR="005A040A" w:rsidRPr="00E22003" w:rsidRDefault="005A040A" w:rsidP="005A040A">
      <w:pPr>
        <w:suppressAutoHyphens/>
        <w:rPr>
          <w:sz w:val="22"/>
          <w:szCs w:val="22"/>
          <w:lang w:val="it-IT"/>
        </w:rPr>
      </w:pPr>
    </w:p>
    <w:p w14:paraId="3DC7EAE0" w14:textId="77777777" w:rsidR="002678AA" w:rsidRPr="00E22003" w:rsidRDefault="002678AA">
      <w:pPr>
        <w:suppressAutoHyphens/>
        <w:rPr>
          <w:sz w:val="22"/>
          <w:szCs w:val="22"/>
          <w:lang w:val="it-IT"/>
        </w:rPr>
      </w:pPr>
    </w:p>
    <w:p w14:paraId="398A7455" w14:textId="77777777" w:rsidR="00A30164" w:rsidRPr="00E22003" w:rsidRDefault="00A30164">
      <w:pPr>
        <w:suppressAutoHyphens/>
        <w:rPr>
          <w:sz w:val="22"/>
          <w:szCs w:val="22"/>
          <w:lang w:val="it-IT"/>
        </w:rPr>
      </w:pPr>
    </w:p>
    <w:p w14:paraId="0F9DBC5F" w14:textId="77777777" w:rsidR="002678AA" w:rsidRPr="00E22003" w:rsidRDefault="002678AA">
      <w:pPr>
        <w:pStyle w:val="EndnoteText"/>
        <w:numPr>
          <w:ilvl w:val="12"/>
          <w:numId w:val="0"/>
        </w:numPr>
        <w:tabs>
          <w:tab w:val="clear" w:pos="567"/>
        </w:tabs>
        <w:rPr>
          <w:szCs w:val="22"/>
          <w:lang w:val="it-IT"/>
        </w:rPr>
      </w:pPr>
      <w:r w:rsidRPr="00E22003">
        <w:rPr>
          <w:szCs w:val="22"/>
          <w:lang w:val="it-IT"/>
        </w:rPr>
        <w:br w:type="page"/>
      </w:r>
    </w:p>
    <w:p w14:paraId="315033AC" w14:textId="77777777" w:rsidR="002678AA" w:rsidRPr="00E22003" w:rsidRDefault="002678AA">
      <w:pPr>
        <w:numPr>
          <w:ilvl w:val="12"/>
          <w:numId w:val="0"/>
        </w:numPr>
        <w:rPr>
          <w:sz w:val="22"/>
          <w:szCs w:val="22"/>
          <w:lang w:val="it-IT"/>
        </w:rPr>
      </w:pPr>
    </w:p>
    <w:p w14:paraId="6CDB18EF" w14:textId="77777777" w:rsidR="002678AA" w:rsidRPr="00E22003" w:rsidRDefault="002678AA">
      <w:pPr>
        <w:numPr>
          <w:ilvl w:val="12"/>
          <w:numId w:val="0"/>
        </w:numPr>
        <w:rPr>
          <w:sz w:val="22"/>
          <w:szCs w:val="22"/>
          <w:lang w:val="it-IT"/>
        </w:rPr>
      </w:pPr>
    </w:p>
    <w:p w14:paraId="2C5885A8" w14:textId="77777777" w:rsidR="002678AA" w:rsidRPr="00E22003" w:rsidRDefault="002678AA">
      <w:pPr>
        <w:numPr>
          <w:ilvl w:val="12"/>
          <w:numId w:val="0"/>
        </w:numPr>
        <w:rPr>
          <w:sz w:val="22"/>
          <w:szCs w:val="22"/>
          <w:lang w:val="it-IT"/>
        </w:rPr>
      </w:pPr>
    </w:p>
    <w:p w14:paraId="5B0C492F" w14:textId="77777777" w:rsidR="002678AA" w:rsidRPr="00E22003" w:rsidRDefault="002678AA">
      <w:pPr>
        <w:numPr>
          <w:ilvl w:val="12"/>
          <w:numId w:val="0"/>
        </w:numPr>
        <w:rPr>
          <w:sz w:val="22"/>
          <w:szCs w:val="22"/>
          <w:lang w:val="it-IT"/>
        </w:rPr>
      </w:pPr>
    </w:p>
    <w:p w14:paraId="01607109" w14:textId="77777777" w:rsidR="002678AA" w:rsidRPr="00E22003" w:rsidRDefault="002678AA">
      <w:pPr>
        <w:numPr>
          <w:ilvl w:val="12"/>
          <w:numId w:val="0"/>
        </w:numPr>
        <w:rPr>
          <w:sz w:val="22"/>
          <w:szCs w:val="22"/>
          <w:lang w:val="it-IT"/>
        </w:rPr>
      </w:pPr>
    </w:p>
    <w:p w14:paraId="6BDD1B64" w14:textId="77777777" w:rsidR="002678AA" w:rsidRPr="00E22003" w:rsidRDefault="002678AA">
      <w:pPr>
        <w:numPr>
          <w:ilvl w:val="12"/>
          <w:numId w:val="0"/>
        </w:numPr>
        <w:rPr>
          <w:sz w:val="22"/>
          <w:szCs w:val="22"/>
          <w:lang w:val="it-IT"/>
        </w:rPr>
      </w:pPr>
    </w:p>
    <w:p w14:paraId="1C70C338" w14:textId="77777777" w:rsidR="002678AA" w:rsidRPr="00E22003" w:rsidRDefault="002678AA">
      <w:pPr>
        <w:numPr>
          <w:ilvl w:val="12"/>
          <w:numId w:val="0"/>
        </w:numPr>
        <w:rPr>
          <w:sz w:val="22"/>
          <w:szCs w:val="22"/>
          <w:lang w:val="it-IT"/>
        </w:rPr>
      </w:pPr>
    </w:p>
    <w:p w14:paraId="2CFDEBF9" w14:textId="77777777" w:rsidR="002678AA" w:rsidRPr="00E22003" w:rsidRDefault="002678AA">
      <w:pPr>
        <w:numPr>
          <w:ilvl w:val="12"/>
          <w:numId w:val="0"/>
        </w:numPr>
        <w:rPr>
          <w:sz w:val="22"/>
          <w:szCs w:val="22"/>
          <w:lang w:val="it-IT"/>
        </w:rPr>
      </w:pPr>
    </w:p>
    <w:p w14:paraId="245284E1" w14:textId="77777777" w:rsidR="002678AA" w:rsidRPr="00E22003" w:rsidRDefault="002678AA">
      <w:pPr>
        <w:numPr>
          <w:ilvl w:val="12"/>
          <w:numId w:val="0"/>
        </w:numPr>
        <w:rPr>
          <w:sz w:val="22"/>
          <w:szCs w:val="22"/>
          <w:lang w:val="it-IT"/>
        </w:rPr>
      </w:pPr>
    </w:p>
    <w:p w14:paraId="0CC061EA" w14:textId="77777777" w:rsidR="002678AA" w:rsidRPr="00E22003" w:rsidRDefault="002678AA">
      <w:pPr>
        <w:numPr>
          <w:ilvl w:val="12"/>
          <w:numId w:val="0"/>
        </w:numPr>
        <w:rPr>
          <w:sz w:val="22"/>
          <w:szCs w:val="22"/>
          <w:lang w:val="it-IT"/>
        </w:rPr>
      </w:pPr>
    </w:p>
    <w:p w14:paraId="4B790DFF" w14:textId="77777777" w:rsidR="002678AA" w:rsidRPr="00E22003" w:rsidRDefault="002678AA">
      <w:pPr>
        <w:numPr>
          <w:ilvl w:val="12"/>
          <w:numId w:val="0"/>
        </w:numPr>
        <w:rPr>
          <w:sz w:val="22"/>
          <w:szCs w:val="22"/>
          <w:lang w:val="it-IT"/>
        </w:rPr>
      </w:pPr>
    </w:p>
    <w:p w14:paraId="7E1ACE1E" w14:textId="77777777" w:rsidR="002678AA" w:rsidRPr="00E22003" w:rsidRDefault="002678AA">
      <w:pPr>
        <w:numPr>
          <w:ilvl w:val="12"/>
          <w:numId w:val="0"/>
        </w:numPr>
        <w:rPr>
          <w:sz w:val="22"/>
          <w:szCs w:val="22"/>
          <w:lang w:val="it-IT"/>
        </w:rPr>
      </w:pPr>
    </w:p>
    <w:p w14:paraId="656256F9" w14:textId="77777777" w:rsidR="002678AA" w:rsidRPr="00E22003" w:rsidRDefault="002678AA">
      <w:pPr>
        <w:numPr>
          <w:ilvl w:val="12"/>
          <w:numId w:val="0"/>
        </w:numPr>
        <w:rPr>
          <w:sz w:val="22"/>
          <w:szCs w:val="22"/>
          <w:lang w:val="it-IT"/>
        </w:rPr>
      </w:pPr>
    </w:p>
    <w:p w14:paraId="08AF74E3" w14:textId="77777777" w:rsidR="002678AA" w:rsidRPr="00E22003" w:rsidRDefault="002678AA">
      <w:pPr>
        <w:numPr>
          <w:ilvl w:val="12"/>
          <w:numId w:val="0"/>
        </w:numPr>
        <w:rPr>
          <w:sz w:val="22"/>
          <w:szCs w:val="22"/>
          <w:lang w:val="it-IT"/>
        </w:rPr>
      </w:pPr>
    </w:p>
    <w:p w14:paraId="4E23E78E" w14:textId="77777777" w:rsidR="002678AA" w:rsidRPr="00E22003" w:rsidRDefault="002678AA">
      <w:pPr>
        <w:numPr>
          <w:ilvl w:val="12"/>
          <w:numId w:val="0"/>
        </w:numPr>
        <w:rPr>
          <w:sz w:val="22"/>
          <w:szCs w:val="22"/>
          <w:lang w:val="it-IT"/>
        </w:rPr>
      </w:pPr>
    </w:p>
    <w:p w14:paraId="52770A2D" w14:textId="77777777" w:rsidR="002678AA" w:rsidRPr="00E22003" w:rsidRDefault="002678AA">
      <w:pPr>
        <w:numPr>
          <w:ilvl w:val="12"/>
          <w:numId w:val="0"/>
        </w:numPr>
        <w:rPr>
          <w:sz w:val="22"/>
          <w:szCs w:val="22"/>
          <w:lang w:val="it-IT"/>
        </w:rPr>
      </w:pPr>
    </w:p>
    <w:p w14:paraId="3BCE4726" w14:textId="77777777" w:rsidR="002678AA" w:rsidRPr="00E22003" w:rsidRDefault="002678AA">
      <w:pPr>
        <w:numPr>
          <w:ilvl w:val="12"/>
          <w:numId w:val="0"/>
        </w:numPr>
        <w:rPr>
          <w:sz w:val="22"/>
          <w:szCs w:val="22"/>
          <w:lang w:val="it-IT"/>
        </w:rPr>
      </w:pPr>
    </w:p>
    <w:p w14:paraId="738C5EBC" w14:textId="77777777" w:rsidR="002678AA" w:rsidRPr="00E22003" w:rsidRDefault="002678AA">
      <w:pPr>
        <w:numPr>
          <w:ilvl w:val="12"/>
          <w:numId w:val="0"/>
        </w:numPr>
        <w:rPr>
          <w:sz w:val="22"/>
          <w:szCs w:val="22"/>
          <w:lang w:val="it-IT"/>
        </w:rPr>
      </w:pPr>
    </w:p>
    <w:p w14:paraId="6B1B3BA5" w14:textId="77777777" w:rsidR="002678AA" w:rsidRPr="00E22003" w:rsidRDefault="002678AA">
      <w:pPr>
        <w:numPr>
          <w:ilvl w:val="12"/>
          <w:numId w:val="0"/>
        </w:numPr>
        <w:rPr>
          <w:sz w:val="22"/>
          <w:szCs w:val="22"/>
          <w:lang w:val="it-IT"/>
        </w:rPr>
      </w:pPr>
    </w:p>
    <w:p w14:paraId="0ECC11C5" w14:textId="77777777" w:rsidR="002678AA" w:rsidRPr="00E22003" w:rsidRDefault="002678AA">
      <w:pPr>
        <w:numPr>
          <w:ilvl w:val="12"/>
          <w:numId w:val="0"/>
        </w:numPr>
        <w:rPr>
          <w:sz w:val="22"/>
          <w:szCs w:val="22"/>
          <w:lang w:val="it-IT"/>
        </w:rPr>
      </w:pPr>
    </w:p>
    <w:p w14:paraId="45D26A8A" w14:textId="77777777" w:rsidR="002678AA" w:rsidRPr="00E22003" w:rsidRDefault="002678AA">
      <w:pPr>
        <w:numPr>
          <w:ilvl w:val="12"/>
          <w:numId w:val="0"/>
        </w:numPr>
        <w:rPr>
          <w:sz w:val="22"/>
          <w:szCs w:val="22"/>
          <w:lang w:val="it-IT"/>
        </w:rPr>
      </w:pPr>
    </w:p>
    <w:p w14:paraId="344DFDE9" w14:textId="77777777" w:rsidR="002678AA" w:rsidRPr="00E22003" w:rsidRDefault="002678AA">
      <w:pPr>
        <w:numPr>
          <w:ilvl w:val="12"/>
          <w:numId w:val="0"/>
        </w:numPr>
        <w:jc w:val="center"/>
        <w:rPr>
          <w:b/>
          <w:sz w:val="22"/>
          <w:szCs w:val="22"/>
          <w:lang w:val="it-IT"/>
        </w:rPr>
      </w:pPr>
    </w:p>
    <w:p w14:paraId="2F129BF4" w14:textId="77777777" w:rsidR="002678AA" w:rsidRPr="00E22003" w:rsidRDefault="002678AA">
      <w:pPr>
        <w:numPr>
          <w:ilvl w:val="12"/>
          <w:numId w:val="0"/>
        </w:numPr>
        <w:jc w:val="center"/>
        <w:rPr>
          <w:b/>
          <w:sz w:val="22"/>
          <w:szCs w:val="22"/>
          <w:lang w:val="it-IT"/>
        </w:rPr>
      </w:pPr>
      <w:r w:rsidRPr="00E22003">
        <w:rPr>
          <w:b/>
          <w:sz w:val="22"/>
          <w:szCs w:val="22"/>
          <w:lang w:val="it-IT"/>
        </w:rPr>
        <w:t>ALLEGATO III</w:t>
      </w:r>
    </w:p>
    <w:p w14:paraId="77F59DFA" w14:textId="77777777" w:rsidR="002678AA" w:rsidRPr="00E22003" w:rsidRDefault="002678AA">
      <w:pPr>
        <w:numPr>
          <w:ilvl w:val="12"/>
          <w:numId w:val="0"/>
        </w:numPr>
        <w:jc w:val="center"/>
        <w:rPr>
          <w:b/>
          <w:sz w:val="22"/>
          <w:szCs w:val="22"/>
          <w:lang w:val="it-IT"/>
        </w:rPr>
      </w:pPr>
    </w:p>
    <w:p w14:paraId="24BA84D2" w14:textId="77777777" w:rsidR="002678AA" w:rsidRPr="00E22003" w:rsidRDefault="002678AA">
      <w:pPr>
        <w:numPr>
          <w:ilvl w:val="12"/>
          <w:numId w:val="0"/>
        </w:numPr>
        <w:jc w:val="center"/>
        <w:rPr>
          <w:b/>
          <w:sz w:val="22"/>
          <w:szCs w:val="22"/>
          <w:lang w:val="it-IT"/>
        </w:rPr>
      </w:pPr>
      <w:r w:rsidRPr="00E22003">
        <w:rPr>
          <w:b/>
          <w:sz w:val="22"/>
          <w:szCs w:val="22"/>
          <w:lang w:val="it-IT"/>
        </w:rPr>
        <w:t>ETICHETTATURA E FOGLIO ILLUSTRATIVO</w:t>
      </w:r>
    </w:p>
    <w:p w14:paraId="22862FA7" w14:textId="77777777" w:rsidR="002678AA" w:rsidRPr="00E22003" w:rsidRDefault="002678AA">
      <w:pPr>
        <w:numPr>
          <w:ilvl w:val="12"/>
          <w:numId w:val="0"/>
        </w:numPr>
        <w:jc w:val="center"/>
        <w:rPr>
          <w:sz w:val="22"/>
          <w:szCs w:val="22"/>
          <w:lang w:val="it-IT"/>
        </w:rPr>
      </w:pPr>
      <w:r w:rsidRPr="00E22003">
        <w:rPr>
          <w:sz w:val="22"/>
          <w:szCs w:val="22"/>
          <w:lang w:val="it-IT"/>
        </w:rPr>
        <w:br w:type="page"/>
      </w:r>
    </w:p>
    <w:p w14:paraId="10DED876" w14:textId="77777777" w:rsidR="002678AA" w:rsidRPr="00E22003" w:rsidRDefault="002678AA">
      <w:pPr>
        <w:numPr>
          <w:ilvl w:val="12"/>
          <w:numId w:val="0"/>
        </w:numPr>
        <w:jc w:val="center"/>
        <w:rPr>
          <w:sz w:val="22"/>
          <w:szCs w:val="22"/>
          <w:lang w:val="it-IT"/>
        </w:rPr>
      </w:pPr>
    </w:p>
    <w:p w14:paraId="5022E296" w14:textId="77777777" w:rsidR="002678AA" w:rsidRPr="00E22003" w:rsidRDefault="002678AA">
      <w:pPr>
        <w:numPr>
          <w:ilvl w:val="12"/>
          <w:numId w:val="0"/>
        </w:numPr>
        <w:jc w:val="center"/>
        <w:rPr>
          <w:sz w:val="22"/>
          <w:szCs w:val="22"/>
          <w:lang w:val="it-IT"/>
        </w:rPr>
      </w:pPr>
    </w:p>
    <w:p w14:paraId="655B656A" w14:textId="77777777" w:rsidR="002678AA" w:rsidRPr="00E22003" w:rsidRDefault="002678AA">
      <w:pPr>
        <w:numPr>
          <w:ilvl w:val="12"/>
          <w:numId w:val="0"/>
        </w:numPr>
        <w:jc w:val="center"/>
        <w:rPr>
          <w:sz w:val="22"/>
          <w:szCs w:val="22"/>
          <w:lang w:val="it-IT"/>
        </w:rPr>
      </w:pPr>
    </w:p>
    <w:p w14:paraId="7E4E73F0" w14:textId="77777777" w:rsidR="002678AA" w:rsidRPr="00E22003" w:rsidRDefault="002678AA">
      <w:pPr>
        <w:numPr>
          <w:ilvl w:val="12"/>
          <w:numId w:val="0"/>
        </w:numPr>
        <w:jc w:val="center"/>
        <w:rPr>
          <w:sz w:val="22"/>
          <w:szCs w:val="22"/>
          <w:lang w:val="it-IT"/>
        </w:rPr>
      </w:pPr>
    </w:p>
    <w:p w14:paraId="22C2B5A0" w14:textId="77777777" w:rsidR="002678AA" w:rsidRPr="00E22003" w:rsidRDefault="002678AA">
      <w:pPr>
        <w:numPr>
          <w:ilvl w:val="12"/>
          <w:numId w:val="0"/>
        </w:numPr>
        <w:jc w:val="center"/>
        <w:rPr>
          <w:sz w:val="22"/>
          <w:szCs w:val="22"/>
          <w:lang w:val="it-IT"/>
        </w:rPr>
      </w:pPr>
    </w:p>
    <w:p w14:paraId="22BE8348" w14:textId="77777777" w:rsidR="002678AA" w:rsidRPr="00E22003" w:rsidRDefault="002678AA">
      <w:pPr>
        <w:numPr>
          <w:ilvl w:val="12"/>
          <w:numId w:val="0"/>
        </w:numPr>
        <w:jc w:val="center"/>
        <w:rPr>
          <w:sz w:val="22"/>
          <w:szCs w:val="22"/>
          <w:lang w:val="it-IT"/>
        </w:rPr>
      </w:pPr>
    </w:p>
    <w:p w14:paraId="01BF37ED" w14:textId="77777777" w:rsidR="002678AA" w:rsidRPr="00E22003" w:rsidRDefault="002678AA">
      <w:pPr>
        <w:numPr>
          <w:ilvl w:val="12"/>
          <w:numId w:val="0"/>
        </w:numPr>
        <w:jc w:val="center"/>
        <w:rPr>
          <w:sz w:val="22"/>
          <w:szCs w:val="22"/>
          <w:lang w:val="it-IT"/>
        </w:rPr>
      </w:pPr>
    </w:p>
    <w:p w14:paraId="1FD13F9D" w14:textId="77777777" w:rsidR="002678AA" w:rsidRPr="00E22003" w:rsidRDefault="002678AA">
      <w:pPr>
        <w:numPr>
          <w:ilvl w:val="12"/>
          <w:numId w:val="0"/>
        </w:numPr>
        <w:jc w:val="center"/>
        <w:rPr>
          <w:sz w:val="22"/>
          <w:szCs w:val="22"/>
          <w:lang w:val="it-IT"/>
        </w:rPr>
      </w:pPr>
    </w:p>
    <w:p w14:paraId="39822C93" w14:textId="77777777" w:rsidR="002678AA" w:rsidRPr="00E22003" w:rsidRDefault="002678AA">
      <w:pPr>
        <w:numPr>
          <w:ilvl w:val="12"/>
          <w:numId w:val="0"/>
        </w:numPr>
        <w:jc w:val="center"/>
        <w:rPr>
          <w:sz w:val="22"/>
          <w:szCs w:val="22"/>
          <w:lang w:val="it-IT"/>
        </w:rPr>
      </w:pPr>
    </w:p>
    <w:p w14:paraId="51F4D945" w14:textId="77777777" w:rsidR="002678AA" w:rsidRPr="00E22003" w:rsidRDefault="002678AA">
      <w:pPr>
        <w:numPr>
          <w:ilvl w:val="12"/>
          <w:numId w:val="0"/>
        </w:numPr>
        <w:jc w:val="center"/>
        <w:rPr>
          <w:sz w:val="22"/>
          <w:szCs w:val="22"/>
          <w:lang w:val="it-IT"/>
        </w:rPr>
      </w:pPr>
    </w:p>
    <w:p w14:paraId="39400C0D" w14:textId="77777777" w:rsidR="002678AA" w:rsidRPr="00E22003" w:rsidRDefault="002678AA">
      <w:pPr>
        <w:numPr>
          <w:ilvl w:val="12"/>
          <w:numId w:val="0"/>
        </w:numPr>
        <w:jc w:val="center"/>
        <w:rPr>
          <w:sz w:val="22"/>
          <w:szCs w:val="22"/>
          <w:lang w:val="it-IT"/>
        </w:rPr>
      </w:pPr>
    </w:p>
    <w:p w14:paraId="691B1C59" w14:textId="77777777" w:rsidR="002678AA" w:rsidRPr="00E22003" w:rsidRDefault="002678AA">
      <w:pPr>
        <w:numPr>
          <w:ilvl w:val="12"/>
          <w:numId w:val="0"/>
        </w:numPr>
        <w:jc w:val="center"/>
        <w:rPr>
          <w:sz w:val="22"/>
          <w:szCs w:val="22"/>
          <w:lang w:val="it-IT"/>
        </w:rPr>
      </w:pPr>
    </w:p>
    <w:p w14:paraId="501B6310" w14:textId="77777777" w:rsidR="002678AA" w:rsidRPr="00E22003" w:rsidRDefault="002678AA">
      <w:pPr>
        <w:numPr>
          <w:ilvl w:val="12"/>
          <w:numId w:val="0"/>
        </w:numPr>
        <w:jc w:val="center"/>
        <w:rPr>
          <w:sz w:val="22"/>
          <w:szCs w:val="22"/>
          <w:lang w:val="it-IT"/>
        </w:rPr>
      </w:pPr>
    </w:p>
    <w:p w14:paraId="45B449C2" w14:textId="77777777" w:rsidR="002678AA" w:rsidRPr="00E22003" w:rsidRDefault="002678AA">
      <w:pPr>
        <w:numPr>
          <w:ilvl w:val="12"/>
          <w:numId w:val="0"/>
        </w:numPr>
        <w:jc w:val="center"/>
        <w:rPr>
          <w:sz w:val="22"/>
          <w:szCs w:val="22"/>
          <w:lang w:val="it-IT"/>
        </w:rPr>
      </w:pPr>
    </w:p>
    <w:p w14:paraId="307E755D" w14:textId="77777777" w:rsidR="002678AA" w:rsidRPr="00E22003" w:rsidRDefault="002678AA">
      <w:pPr>
        <w:numPr>
          <w:ilvl w:val="12"/>
          <w:numId w:val="0"/>
        </w:numPr>
        <w:jc w:val="center"/>
        <w:rPr>
          <w:sz w:val="22"/>
          <w:szCs w:val="22"/>
          <w:lang w:val="it-IT"/>
        </w:rPr>
      </w:pPr>
    </w:p>
    <w:p w14:paraId="7E693B1C" w14:textId="77777777" w:rsidR="002678AA" w:rsidRPr="00E22003" w:rsidRDefault="002678AA">
      <w:pPr>
        <w:numPr>
          <w:ilvl w:val="12"/>
          <w:numId w:val="0"/>
        </w:numPr>
        <w:jc w:val="center"/>
        <w:rPr>
          <w:sz w:val="22"/>
          <w:szCs w:val="22"/>
          <w:lang w:val="it-IT"/>
        </w:rPr>
      </w:pPr>
    </w:p>
    <w:p w14:paraId="260DA892" w14:textId="77777777" w:rsidR="002678AA" w:rsidRPr="00E22003" w:rsidRDefault="002678AA">
      <w:pPr>
        <w:numPr>
          <w:ilvl w:val="12"/>
          <w:numId w:val="0"/>
        </w:numPr>
        <w:jc w:val="center"/>
        <w:rPr>
          <w:sz w:val="22"/>
          <w:szCs w:val="22"/>
          <w:lang w:val="it-IT"/>
        </w:rPr>
      </w:pPr>
    </w:p>
    <w:p w14:paraId="7508A534" w14:textId="77777777" w:rsidR="002678AA" w:rsidRPr="00E22003" w:rsidRDefault="002678AA">
      <w:pPr>
        <w:numPr>
          <w:ilvl w:val="12"/>
          <w:numId w:val="0"/>
        </w:numPr>
        <w:jc w:val="center"/>
        <w:rPr>
          <w:sz w:val="22"/>
          <w:szCs w:val="22"/>
          <w:lang w:val="it-IT"/>
        </w:rPr>
      </w:pPr>
    </w:p>
    <w:p w14:paraId="67B6B69F" w14:textId="77777777" w:rsidR="002678AA" w:rsidRPr="00E22003" w:rsidRDefault="002678AA">
      <w:pPr>
        <w:numPr>
          <w:ilvl w:val="12"/>
          <w:numId w:val="0"/>
        </w:numPr>
        <w:jc w:val="center"/>
        <w:rPr>
          <w:sz w:val="22"/>
          <w:szCs w:val="22"/>
          <w:lang w:val="it-IT"/>
        </w:rPr>
      </w:pPr>
    </w:p>
    <w:p w14:paraId="6788DFFB" w14:textId="77777777" w:rsidR="002678AA" w:rsidRPr="00E22003" w:rsidRDefault="002678AA">
      <w:pPr>
        <w:numPr>
          <w:ilvl w:val="12"/>
          <w:numId w:val="0"/>
        </w:numPr>
        <w:jc w:val="center"/>
        <w:rPr>
          <w:sz w:val="22"/>
          <w:szCs w:val="22"/>
          <w:lang w:val="it-IT"/>
        </w:rPr>
      </w:pPr>
    </w:p>
    <w:p w14:paraId="09058172" w14:textId="77777777" w:rsidR="002678AA" w:rsidRPr="00E22003" w:rsidRDefault="002678AA">
      <w:pPr>
        <w:numPr>
          <w:ilvl w:val="12"/>
          <w:numId w:val="0"/>
        </w:numPr>
        <w:jc w:val="center"/>
        <w:rPr>
          <w:sz w:val="22"/>
          <w:szCs w:val="22"/>
          <w:lang w:val="it-IT"/>
        </w:rPr>
      </w:pPr>
    </w:p>
    <w:p w14:paraId="33439D0D" w14:textId="77777777" w:rsidR="002678AA" w:rsidRPr="00E22003" w:rsidRDefault="002678AA">
      <w:pPr>
        <w:numPr>
          <w:ilvl w:val="12"/>
          <w:numId w:val="0"/>
        </w:numPr>
        <w:jc w:val="center"/>
        <w:rPr>
          <w:sz w:val="22"/>
          <w:szCs w:val="22"/>
          <w:lang w:val="it-IT"/>
        </w:rPr>
      </w:pPr>
    </w:p>
    <w:p w14:paraId="43ECBCC3" w14:textId="77777777" w:rsidR="002678AA" w:rsidRPr="00E22003" w:rsidRDefault="002678AA" w:rsidP="005237BB">
      <w:pPr>
        <w:pStyle w:val="6"/>
      </w:pPr>
      <w:r w:rsidRPr="00E22003">
        <w:t>A. ETICHETTATURA</w:t>
      </w:r>
    </w:p>
    <w:p w14:paraId="6C1251CA" w14:textId="77777777" w:rsidR="002678AA" w:rsidRPr="00E22003" w:rsidRDefault="002678AA">
      <w:pPr>
        <w:widowControl w:val="0"/>
        <w:numPr>
          <w:ilvl w:val="12"/>
          <w:numId w:val="0"/>
        </w:numPr>
        <w:tabs>
          <w:tab w:val="left" w:pos="0"/>
        </w:tabs>
        <w:rPr>
          <w:b/>
          <w:sz w:val="22"/>
          <w:szCs w:val="22"/>
          <w:u w:val="single"/>
          <w:lang w:val="it-IT"/>
        </w:rPr>
      </w:pPr>
    </w:p>
    <w:p w14:paraId="15D8A121" w14:textId="77777777" w:rsidR="002678AA" w:rsidRPr="00E22003" w:rsidRDefault="002678AA">
      <w:pPr>
        <w:shd w:val="clear" w:color="auto" w:fill="FFFFFF"/>
        <w:suppressAutoHyphens/>
        <w:rPr>
          <w:sz w:val="22"/>
          <w:szCs w:val="22"/>
          <w:lang w:val="it-IT"/>
        </w:rPr>
      </w:pPr>
      <w:r w:rsidRPr="00E22003">
        <w:rPr>
          <w:b/>
          <w:sz w:val="22"/>
          <w:szCs w:val="22"/>
          <w:u w:val="single"/>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520D1096" w14:textId="77777777" w:rsidTr="00E22003">
        <w:trPr>
          <w:trHeight w:val="744"/>
        </w:trPr>
        <w:tc>
          <w:tcPr>
            <w:tcW w:w="9298" w:type="dxa"/>
            <w:tcBorders>
              <w:bottom w:val="single" w:sz="4" w:space="0" w:color="auto"/>
            </w:tcBorders>
          </w:tcPr>
          <w:p w14:paraId="32AA3473" w14:textId="77777777" w:rsidR="002678AA" w:rsidRPr="00E22003" w:rsidRDefault="002678AA">
            <w:pPr>
              <w:shd w:val="clear" w:color="auto" w:fill="FFFFFF"/>
              <w:suppressAutoHyphens/>
              <w:rPr>
                <w:sz w:val="22"/>
                <w:szCs w:val="22"/>
                <w:lang w:val="it-IT"/>
              </w:rPr>
            </w:pPr>
            <w:r w:rsidRPr="00E22003">
              <w:rPr>
                <w:b/>
                <w:sz w:val="22"/>
                <w:szCs w:val="22"/>
                <w:lang w:val="it-IT"/>
              </w:rPr>
              <w:lastRenderedPageBreak/>
              <w:t xml:space="preserve">INFORMAZIONI DA APPORRE </w:t>
            </w:r>
            <w:r w:rsidR="004C6943" w:rsidRPr="00E22003">
              <w:rPr>
                <w:b/>
                <w:sz w:val="22"/>
                <w:szCs w:val="22"/>
                <w:lang w:val="it-IT"/>
              </w:rPr>
              <w:t>SUL CONFEZIONAMENTO SECONDARIO</w:t>
            </w:r>
          </w:p>
          <w:p w14:paraId="46AAE1DD" w14:textId="77777777" w:rsidR="004C6943" w:rsidRPr="00E22003" w:rsidRDefault="004C6943">
            <w:pPr>
              <w:rPr>
                <w:b/>
                <w:sz w:val="22"/>
                <w:szCs w:val="22"/>
                <w:lang w:val="it-IT"/>
              </w:rPr>
            </w:pPr>
          </w:p>
          <w:p w14:paraId="24A7BD12" w14:textId="77777777" w:rsidR="002678AA" w:rsidRPr="00E22003" w:rsidRDefault="002678AA">
            <w:pPr>
              <w:rPr>
                <w:sz w:val="22"/>
                <w:szCs w:val="22"/>
                <w:lang w:val="it-IT"/>
              </w:rPr>
            </w:pPr>
            <w:r w:rsidRPr="00E22003">
              <w:rPr>
                <w:b/>
                <w:sz w:val="22"/>
                <w:szCs w:val="22"/>
                <w:lang w:val="it-IT"/>
              </w:rPr>
              <w:t>ASTUCCIO</w:t>
            </w:r>
          </w:p>
        </w:tc>
      </w:tr>
    </w:tbl>
    <w:p w14:paraId="5A423B68" w14:textId="77777777" w:rsidR="002678AA" w:rsidRPr="00E22003" w:rsidRDefault="002678AA">
      <w:pPr>
        <w:suppressAutoHyphens/>
        <w:rPr>
          <w:sz w:val="22"/>
          <w:szCs w:val="22"/>
          <w:lang w:val="it-IT"/>
        </w:rPr>
      </w:pPr>
    </w:p>
    <w:p w14:paraId="39EDFAB8"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2BB9D7B7" w14:textId="77777777">
        <w:tc>
          <w:tcPr>
            <w:tcW w:w="9298" w:type="dxa"/>
          </w:tcPr>
          <w:p w14:paraId="79B83AEF" w14:textId="77777777" w:rsidR="002678AA" w:rsidRPr="00E22003" w:rsidRDefault="002678AA">
            <w:pPr>
              <w:suppressAutoHyphens/>
              <w:ind w:left="567" w:hanging="567"/>
              <w:rPr>
                <w:b/>
                <w:sz w:val="22"/>
                <w:szCs w:val="22"/>
                <w:lang w:val="it-IT"/>
              </w:rPr>
            </w:pPr>
            <w:r w:rsidRPr="00E22003">
              <w:rPr>
                <w:b/>
                <w:sz w:val="22"/>
                <w:szCs w:val="22"/>
                <w:lang w:val="it-IT"/>
              </w:rPr>
              <w:t>1.</w:t>
            </w:r>
            <w:r w:rsidRPr="00E22003">
              <w:rPr>
                <w:b/>
                <w:sz w:val="22"/>
                <w:szCs w:val="22"/>
                <w:lang w:val="it-IT"/>
              </w:rPr>
              <w:tab/>
              <w:t>DENOMINAZIONE DEL MEDICINALE</w:t>
            </w:r>
          </w:p>
        </w:tc>
      </w:tr>
    </w:tbl>
    <w:p w14:paraId="139548BF" w14:textId="77777777" w:rsidR="002678AA" w:rsidRPr="00E22003" w:rsidRDefault="002678AA">
      <w:pPr>
        <w:suppressAutoHyphens/>
        <w:rPr>
          <w:sz w:val="22"/>
          <w:szCs w:val="22"/>
          <w:lang w:val="it-IT"/>
        </w:rPr>
      </w:pPr>
    </w:p>
    <w:p w14:paraId="611482E1" w14:textId="77777777" w:rsidR="002678AA" w:rsidRPr="00E22003" w:rsidRDefault="000331CE">
      <w:pPr>
        <w:widowControl w:val="0"/>
        <w:numPr>
          <w:ilvl w:val="12"/>
          <w:numId w:val="0"/>
        </w:numPr>
        <w:tabs>
          <w:tab w:val="left" w:pos="0"/>
        </w:tabs>
        <w:rPr>
          <w:sz w:val="22"/>
          <w:szCs w:val="22"/>
          <w:lang w:val="it-IT"/>
        </w:rPr>
      </w:pPr>
      <w:r w:rsidRPr="00E22003">
        <w:rPr>
          <w:sz w:val="22"/>
          <w:szCs w:val="22"/>
          <w:lang w:val="it-IT"/>
        </w:rPr>
        <w:t>Eptifibatide Accord</w:t>
      </w:r>
      <w:r w:rsidR="002678AA" w:rsidRPr="00E22003">
        <w:rPr>
          <w:sz w:val="22"/>
          <w:szCs w:val="22"/>
          <w:lang w:val="it-IT"/>
        </w:rPr>
        <w:t xml:space="preserve"> 0,75 mg/ml soluzione per infusione</w:t>
      </w:r>
    </w:p>
    <w:p w14:paraId="6AEDD41E" w14:textId="77777777" w:rsidR="002678AA" w:rsidRPr="00E22003" w:rsidRDefault="002678AA">
      <w:pPr>
        <w:widowControl w:val="0"/>
        <w:numPr>
          <w:ilvl w:val="12"/>
          <w:numId w:val="0"/>
        </w:numPr>
        <w:tabs>
          <w:tab w:val="left" w:pos="0"/>
        </w:tabs>
        <w:rPr>
          <w:sz w:val="22"/>
          <w:szCs w:val="22"/>
          <w:lang w:val="it-IT"/>
        </w:rPr>
      </w:pPr>
      <w:r w:rsidRPr="00E22003">
        <w:rPr>
          <w:sz w:val="22"/>
          <w:szCs w:val="22"/>
          <w:lang w:val="it-IT"/>
        </w:rPr>
        <w:t>eptifibatide</w:t>
      </w:r>
    </w:p>
    <w:p w14:paraId="40EF6FB2" w14:textId="77777777" w:rsidR="002678AA" w:rsidRPr="00E22003" w:rsidRDefault="002678AA">
      <w:pPr>
        <w:suppressAutoHyphens/>
        <w:rPr>
          <w:sz w:val="22"/>
          <w:szCs w:val="22"/>
          <w:lang w:val="it-IT"/>
        </w:rPr>
      </w:pPr>
    </w:p>
    <w:p w14:paraId="3C9CCF9D"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297FF698" w14:textId="77777777">
        <w:tc>
          <w:tcPr>
            <w:tcW w:w="9298" w:type="dxa"/>
          </w:tcPr>
          <w:p w14:paraId="66D58C9B" w14:textId="77777777" w:rsidR="002678AA" w:rsidRPr="00E22003" w:rsidRDefault="002678AA">
            <w:pPr>
              <w:suppressAutoHyphens/>
              <w:ind w:left="567" w:hanging="567"/>
              <w:rPr>
                <w:sz w:val="22"/>
                <w:szCs w:val="22"/>
                <w:lang w:val="it-IT"/>
              </w:rPr>
            </w:pPr>
            <w:r w:rsidRPr="00E22003">
              <w:rPr>
                <w:b/>
                <w:sz w:val="22"/>
                <w:szCs w:val="22"/>
                <w:lang w:val="it-IT"/>
              </w:rPr>
              <w:t>2.</w:t>
            </w:r>
            <w:r w:rsidRPr="00E22003">
              <w:rPr>
                <w:b/>
                <w:sz w:val="22"/>
                <w:szCs w:val="22"/>
                <w:lang w:val="it-IT"/>
              </w:rPr>
              <w:tab/>
              <w:t>INDICAZIONE DEL (DEI) PRINCIPIO(I) ATTIVO(I)</w:t>
            </w:r>
          </w:p>
        </w:tc>
      </w:tr>
    </w:tbl>
    <w:p w14:paraId="2D23E85B" w14:textId="77777777" w:rsidR="002678AA" w:rsidRPr="00E22003" w:rsidRDefault="002678AA">
      <w:pPr>
        <w:suppressAutoHyphens/>
        <w:rPr>
          <w:sz w:val="22"/>
          <w:szCs w:val="22"/>
          <w:lang w:val="it-IT"/>
        </w:rPr>
      </w:pPr>
    </w:p>
    <w:p w14:paraId="5595BB4E" w14:textId="77777777" w:rsidR="00EB2DD2" w:rsidRPr="00E22003" w:rsidRDefault="00EB2DD2">
      <w:pPr>
        <w:suppressAutoHyphens/>
        <w:rPr>
          <w:sz w:val="22"/>
          <w:szCs w:val="22"/>
          <w:lang w:val="it-IT"/>
        </w:rPr>
      </w:pPr>
      <w:r w:rsidRPr="00E22003">
        <w:rPr>
          <w:sz w:val="22"/>
          <w:szCs w:val="22"/>
          <w:lang w:val="it-IT"/>
        </w:rPr>
        <w:t>Ogni ml di soluzione per infusione contiene 0,75</w:t>
      </w:r>
      <w:r w:rsidRPr="00E22003">
        <w:rPr>
          <w:color w:val="000000"/>
          <w:sz w:val="22"/>
          <w:szCs w:val="22"/>
          <w:lang w:val="it-IT"/>
        </w:rPr>
        <w:t> </w:t>
      </w:r>
      <w:r w:rsidRPr="00E22003">
        <w:rPr>
          <w:sz w:val="22"/>
          <w:szCs w:val="22"/>
          <w:lang w:val="it-IT"/>
        </w:rPr>
        <w:t>mg di eptifibatide.</w:t>
      </w:r>
    </w:p>
    <w:p w14:paraId="6C3F8DC7" w14:textId="77777777" w:rsidR="002678AA" w:rsidRPr="00E22003" w:rsidRDefault="002678AA">
      <w:pPr>
        <w:widowControl w:val="0"/>
        <w:numPr>
          <w:ilvl w:val="12"/>
          <w:numId w:val="0"/>
        </w:numPr>
        <w:tabs>
          <w:tab w:val="left" w:pos="0"/>
        </w:tabs>
        <w:rPr>
          <w:sz w:val="22"/>
          <w:szCs w:val="22"/>
          <w:lang w:val="it-IT"/>
        </w:rPr>
      </w:pPr>
      <w:r w:rsidRPr="00E22003">
        <w:rPr>
          <w:sz w:val="22"/>
          <w:szCs w:val="22"/>
          <w:lang w:val="it-IT"/>
        </w:rPr>
        <w:t>Un flaconcino da 100 ml contiene 75 mg di eptifibatide.</w:t>
      </w:r>
    </w:p>
    <w:p w14:paraId="5D2F0174" w14:textId="77777777" w:rsidR="002678AA" w:rsidRPr="00E22003" w:rsidRDefault="002678AA">
      <w:pPr>
        <w:suppressAutoHyphens/>
        <w:rPr>
          <w:sz w:val="22"/>
          <w:szCs w:val="22"/>
          <w:lang w:val="it-IT"/>
        </w:rPr>
      </w:pPr>
    </w:p>
    <w:p w14:paraId="6F57AA36"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0B151BCE" w14:textId="77777777">
        <w:tc>
          <w:tcPr>
            <w:tcW w:w="9298" w:type="dxa"/>
          </w:tcPr>
          <w:p w14:paraId="1129C91D" w14:textId="77777777" w:rsidR="002678AA" w:rsidRPr="00E22003" w:rsidRDefault="002678AA">
            <w:pPr>
              <w:suppressAutoHyphens/>
              <w:ind w:left="567" w:hanging="567"/>
              <w:rPr>
                <w:b/>
                <w:sz w:val="22"/>
                <w:szCs w:val="22"/>
                <w:lang w:val="it-IT"/>
              </w:rPr>
            </w:pPr>
            <w:r w:rsidRPr="00E22003">
              <w:rPr>
                <w:b/>
                <w:sz w:val="22"/>
                <w:szCs w:val="22"/>
                <w:lang w:val="it-IT"/>
              </w:rPr>
              <w:t>3.</w:t>
            </w:r>
            <w:r w:rsidRPr="00E22003">
              <w:rPr>
                <w:b/>
                <w:sz w:val="22"/>
                <w:szCs w:val="22"/>
                <w:lang w:val="it-IT"/>
              </w:rPr>
              <w:tab/>
              <w:t>ELENCO DEGLI ECCIPIENTI</w:t>
            </w:r>
          </w:p>
        </w:tc>
      </w:tr>
    </w:tbl>
    <w:p w14:paraId="43D85F24" w14:textId="77777777" w:rsidR="002678AA" w:rsidRPr="00E22003" w:rsidRDefault="002678AA">
      <w:pPr>
        <w:suppressAutoHyphens/>
        <w:rPr>
          <w:sz w:val="22"/>
          <w:szCs w:val="22"/>
          <w:lang w:val="it-IT"/>
        </w:rPr>
      </w:pPr>
    </w:p>
    <w:p w14:paraId="5EC6AF7C" w14:textId="77777777" w:rsidR="002678AA" w:rsidRPr="00E22003" w:rsidRDefault="00B51411">
      <w:pPr>
        <w:widowControl w:val="0"/>
        <w:numPr>
          <w:ilvl w:val="12"/>
          <w:numId w:val="0"/>
        </w:numPr>
        <w:tabs>
          <w:tab w:val="left" w:pos="0"/>
        </w:tabs>
        <w:rPr>
          <w:sz w:val="22"/>
          <w:szCs w:val="22"/>
          <w:lang w:val="it-IT"/>
        </w:rPr>
      </w:pPr>
      <w:r w:rsidRPr="00E22003">
        <w:rPr>
          <w:sz w:val="22"/>
          <w:szCs w:val="22"/>
          <w:lang w:val="it-IT"/>
        </w:rPr>
        <w:t>Eccipienti: a</w:t>
      </w:r>
      <w:r w:rsidR="002678AA" w:rsidRPr="00E22003">
        <w:rPr>
          <w:sz w:val="22"/>
          <w:szCs w:val="22"/>
          <w:lang w:val="it-IT"/>
        </w:rPr>
        <w:t>cido citrico monoidrato, sodio idrossido, acqua per preparazioni iniettabili.</w:t>
      </w:r>
    </w:p>
    <w:p w14:paraId="074705DC" w14:textId="77777777" w:rsidR="002678AA" w:rsidRPr="00E22003" w:rsidRDefault="002678AA">
      <w:pPr>
        <w:suppressAutoHyphens/>
        <w:rPr>
          <w:sz w:val="22"/>
          <w:szCs w:val="22"/>
          <w:lang w:val="it-IT"/>
        </w:rPr>
      </w:pPr>
    </w:p>
    <w:p w14:paraId="4AB88C48"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54EF37C8" w14:textId="77777777">
        <w:tc>
          <w:tcPr>
            <w:tcW w:w="9298" w:type="dxa"/>
          </w:tcPr>
          <w:p w14:paraId="24EA8B50" w14:textId="77777777" w:rsidR="002678AA" w:rsidRPr="00E22003" w:rsidRDefault="002678AA">
            <w:pPr>
              <w:suppressAutoHyphens/>
              <w:ind w:left="567" w:hanging="567"/>
              <w:rPr>
                <w:b/>
                <w:sz w:val="22"/>
                <w:szCs w:val="22"/>
                <w:lang w:val="it-IT"/>
              </w:rPr>
            </w:pPr>
            <w:r w:rsidRPr="00E22003">
              <w:rPr>
                <w:b/>
                <w:sz w:val="22"/>
                <w:szCs w:val="22"/>
                <w:lang w:val="it-IT"/>
              </w:rPr>
              <w:t>4.</w:t>
            </w:r>
            <w:r w:rsidRPr="00E22003">
              <w:rPr>
                <w:b/>
                <w:sz w:val="22"/>
                <w:szCs w:val="22"/>
                <w:lang w:val="it-IT"/>
              </w:rPr>
              <w:tab/>
              <w:t>FORMA FARMACEUTICA E CONTENUTO</w:t>
            </w:r>
          </w:p>
        </w:tc>
      </w:tr>
    </w:tbl>
    <w:p w14:paraId="783BC493" w14:textId="77777777" w:rsidR="002678AA" w:rsidRPr="00E22003" w:rsidRDefault="002678AA">
      <w:pPr>
        <w:suppressAutoHyphens/>
        <w:rPr>
          <w:sz w:val="22"/>
          <w:szCs w:val="22"/>
          <w:lang w:val="it-IT"/>
        </w:rPr>
      </w:pPr>
    </w:p>
    <w:p w14:paraId="27F14233" w14:textId="77777777" w:rsidR="00EB2DD2" w:rsidRPr="00E22003" w:rsidRDefault="00EB2DD2">
      <w:pPr>
        <w:suppressAutoHyphens/>
        <w:rPr>
          <w:sz w:val="22"/>
          <w:szCs w:val="22"/>
          <w:lang w:val="it-IT"/>
        </w:rPr>
      </w:pPr>
      <w:r w:rsidRPr="00E22003">
        <w:rPr>
          <w:sz w:val="22"/>
          <w:szCs w:val="22"/>
          <w:lang w:val="it-IT"/>
        </w:rPr>
        <w:t>Soluzione per infusione</w:t>
      </w:r>
    </w:p>
    <w:p w14:paraId="6D856FAC" w14:textId="77777777" w:rsidR="002678AA" w:rsidRPr="00E22003" w:rsidRDefault="002678AA">
      <w:pPr>
        <w:widowControl w:val="0"/>
        <w:numPr>
          <w:ilvl w:val="12"/>
          <w:numId w:val="0"/>
        </w:numPr>
        <w:tabs>
          <w:tab w:val="left" w:pos="0"/>
        </w:tabs>
        <w:rPr>
          <w:sz w:val="22"/>
          <w:szCs w:val="22"/>
          <w:lang w:val="it-IT"/>
        </w:rPr>
      </w:pPr>
      <w:r w:rsidRPr="00E22003">
        <w:rPr>
          <w:sz w:val="22"/>
          <w:szCs w:val="22"/>
          <w:lang w:val="it-IT"/>
        </w:rPr>
        <w:t>1 flaconcino</w:t>
      </w:r>
      <w:r w:rsidR="00EB2DD2" w:rsidRPr="00E22003">
        <w:rPr>
          <w:sz w:val="22"/>
          <w:szCs w:val="22"/>
          <w:lang w:val="it-IT"/>
        </w:rPr>
        <w:t xml:space="preserve"> da </w:t>
      </w:r>
      <w:r w:rsidRPr="00E22003">
        <w:rPr>
          <w:sz w:val="22"/>
          <w:szCs w:val="22"/>
          <w:lang w:val="it-IT"/>
        </w:rPr>
        <w:t>100 ml</w:t>
      </w:r>
    </w:p>
    <w:p w14:paraId="331A0ED3" w14:textId="77777777" w:rsidR="002678AA" w:rsidRPr="00E22003" w:rsidRDefault="002678AA">
      <w:pPr>
        <w:suppressAutoHyphens/>
        <w:rPr>
          <w:sz w:val="22"/>
          <w:szCs w:val="22"/>
          <w:lang w:val="it-IT"/>
        </w:rPr>
      </w:pPr>
    </w:p>
    <w:p w14:paraId="09B77984" w14:textId="77777777" w:rsidR="002678AA" w:rsidRPr="00E22003" w:rsidRDefault="002678AA">
      <w:pPr>
        <w:pStyle w:val="EndnoteText"/>
        <w:tabs>
          <w:tab w:val="clear" w:pos="567"/>
        </w:tabs>
        <w:suppressAutoHyphens/>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2424A26B" w14:textId="77777777">
        <w:tc>
          <w:tcPr>
            <w:tcW w:w="9298" w:type="dxa"/>
          </w:tcPr>
          <w:p w14:paraId="5EBD6DA8" w14:textId="77777777" w:rsidR="002678AA" w:rsidRPr="00E22003" w:rsidRDefault="002678AA">
            <w:pPr>
              <w:suppressAutoHyphens/>
              <w:ind w:left="567" w:hanging="567"/>
              <w:rPr>
                <w:sz w:val="22"/>
                <w:szCs w:val="22"/>
                <w:lang w:val="it-IT"/>
              </w:rPr>
            </w:pPr>
            <w:r w:rsidRPr="00E22003">
              <w:rPr>
                <w:b/>
                <w:sz w:val="22"/>
                <w:szCs w:val="22"/>
                <w:lang w:val="it-IT"/>
              </w:rPr>
              <w:t>5.</w:t>
            </w:r>
            <w:r w:rsidRPr="00E22003">
              <w:rPr>
                <w:b/>
                <w:sz w:val="22"/>
                <w:szCs w:val="22"/>
                <w:lang w:val="it-IT"/>
              </w:rPr>
              <w:tab/>
              <w:t>MODO E VIA(E) DI SOMMINISTRAZIONE</w:t>
            </w:r>
          </w:p>
        </w:tc>
      </w:tr>
    </w:tbl>
    <w:p w14:paraId="2C77BB4A" w14:textId="77777777" w:rsidR="002678AA" w:rsidRPr="00E22003" w:rsidRDefault="002678AA">
      <w:pPr>
        <w:suppressAutoHyphens/>
        <w:rPr>
          <w:sz w:val="22"/>
          <w:szCs w:val="22"/>
          <w:lang w:val="it-IT"/>
        </w:rPr>
      </w:pPr>
    </w:p>
    <w:p w14:paraId="0858C640" w14:textId="77777777" w:rsidR="002678AA" w:rsidRPr="00E22003" w:rsidRDefault="002678AA">
      <w:pPr>
        <w:widowControl w:val="0"/>
        <w:numPr>
          <w:ilvl w:val="12"/>
          <w:numId w:val="0"/>
        </w:numPr>
        <w:tabs>
          <w:tab w:val="left" w:pos="0"/>
        </w:tabs>
        <w:rPr>
          <w:sz w:val="22"/>
          <w:szCs w:val="22"/>
          <w:lang w:val="it-IT"/>
        </w:rPr>
      </w:pPr>
      <w:r w:rsidRPr="00E22003">
        <w:rPr>
          <w:sz w:val="22"/>
          <w:szCs w:val="22"/>
          <w:lang w:val="it-IT"/>
        </w:rPr>
        <w:t>Uso endovenoso</w:t>
      </w:r>
    </w:p>
    <w:p w14:paraId="50BA39D9" w14:textId="77777777" w:rsidR="002678AA" w:rsidRPr="00E22003" w:rsidRDefault="002678AA">
      <w:pPr>
        <w:widowControl w:val="0"/>
        <w:numPr>
          <w:ilvl w:val="12"/>
          <w:numId w:val="0"/>
        </w:numPr>
        <w:tabs>
          <w:tab w:val="left" w:pos="0"/>
        </w:tabs>
        <w:rPr>
          <w:sz w:val="22"/>
          <w:szCs w:val="22"/>
          <w:lang w:val="it-IT"/>
        </w:rPr>
      </w:pPr>
      <w:r w:rsidRPr="00E22003">
        <w:rPr>
          <w:sz w:val="22"/>
          <w:szCs w:val="22"/>
          <w:lang w:val="it-IT"/>
        </w:rPr>
        <w:t>Prima dell’uso leggere il foglio illustrativo.</w:t>
      </w:r>
    </w:p>
    <w:p w14:paraId="134A274E" w14:textId="77777777" w:rsidR="002678AA" w:rsidRPr="00E22003" w:rsidRDefault="002678AA">
      <w:pPr>
        <w:suppressAutoHyphens/>
        <w:rPr>
          <w:sz w:val="22"/>
          <w:szCs w:val="22"/>
          <w:lang w:val="it-IT"/>
        </w:rPr>
      </w:pPr>
    </w:p>
    <w:p w14:paraId="1ED29D46"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3CDC1316" w14:textId="77777777">
        <w:tc>
          <w:tcPr>
            <w:tcW w:w="9298" w:type="dxa"/>
          </w:tcPr>
          <w:p w14:paraId="10E85A47" w14:textId="77777777" w:rsidR="002678AA" w:rsidRPr="00E22003" w:rsidRDefault="002678AA" w:rsidP="00A506AF">
            <w:pPr>
              <w:suppressAutoHyphens/>
              <w:ind w:left="567" w:hanging="567"/>
              <w:rPr>
                <w:b/>
                <w:sz w:val="22"/>
                <w:szCs w:val="22"/>
                <w:lang w:val="it-IT"/>
              </w:rPr>
            </w:pPr>
            <w:r w:rsidRPr="00E22003">
              <w:rPr>
                <w:b/>
                <w:sz w:val="22"/>
                <w:szCs w:val="22"/>
                <w:lang w:val="it-IT"/>
              </w:rPr>
              <w:t>6</w:t>
            </w:r>
            <w:r w:rsidRPr="00E22003">
              <w:rPr>
                <w:b/>
                <w:sz w:val="22"/>
                <w:szCs w:val="22"/>
                <w:lang w:val="it-IT"/>
              </w:rPr>
              <w:tab/>
              <w:t xml:space="preserve">AVVERTENZA SPECIALE CHE PRESCRIVA DI TENERE IL MEDICINALE FUORI </w:t>
            </w:r>
            <w:r w:rsidR="00A506AF" w:rsidRPr="00E22003">
              <w:rPr>
                <w:b/>
                <w:sz w:val="22"/>
                <w:szCs w:val="22"/>
                <w:lang w:val="it-IT"/>
              </w:rPr>
              <w:t xml:space="preserve">DALLA VISTA E </w:t>
            </w:r>
            <w:r w:rsidRPr="00E22003">
              <w:rPr>
                <w:b/>
                <w:sz w:val="22"/>
                <w:szCs w:val="22"/>
                <w:lang w:val="it-IT"/>
              </w:rPr>
              <w:t>D</w:t>
            </w:r>
            <w:r w:rsidR="006B49FB" w:rsidRPr="00E22003">
              <w:rPr>
                <w:b/>
                <w:sz w:val="22"/>
                <w:szCs w:val="22"/>
                <w:lang w:val="it-IT"/>
              </w:rPr>
              <w:t>A</w:t>
            </w:r>
            <w:r w:rsidRPr="00E22003">
              <w:rPr>
                <w:b/>
                <w:sz w:val="22"/>
                <w:szCs w:val="22"/>
                <w:lang w:val="it-IT"/>
              </w:rPr>
              <w:t>LLA PORTATA DEI BAMBINI</w:t>
            </w:r>
          </w:p>
        </w:tc>
      </w:tr>
    </w:tbl>
    <w:p w14:paraId="61D4FCCB" w14:textId="77777777" w:rsidR="002678AA" w:rsidRPr="00E22003" w:rsidRDefault="002678AA">
      <w:pPr>
        <w:suppressAutoHyphens/>
        <w:rPr>
          <w:sz w:val="22"/>
          <w:szCs w:val="22"/>
          <w:lang w:val="it-IT"/>
        </w:rPr>
      </w:pPr>
    </w:p>
    <w:p w14:paraId="42F2F4BA" w14:textId="77777777" w:rsidR="002678AA" w:rsidRPr="00E22003" w:rsidRDefault="002678AA">
      <w:pPr>
        <w:suppressAutoHyphens/>
        <w:rPr>
          <w:sz w:val="22"/>
          <w:szCs w:val="22"/>
          <w:lang w:val="it-IT"/>
        </w:rPr>
      </w:pPr>
      <w:r w:rsidRPr="00E22003">
        <w:rPr>
          <w:sz w:val="22"/>
          <w:szCs w:val="22"/>
          <w:lang w:val="it-IT"/>
        </w:rPr>
        <w:t xml:space="preserve">Tenere fuori </w:t>
      </w:r>
      <w:r w:rsidR="00A506AF" w:rsidRPr="00E22003">
        <w:rPr>
          <w:sz w:val="22"/>
          <w:szCs w:val="22"/>
          <w:lang w:val="it-IT"/>
        </w:rPr>
        <w:t xml:space="preserve">dalla vista e </w:t>
      </w:r>
      <w:r w:rsidRPr="00E22003">
        <w:rPr>
          <w:sz w:val="22"/>
          <w:szCs w:val="22"/>
          <w:lang w:val="it-IT"/>
        </w:rPr>
        <w:t>d</w:t>
      </w:r>
      <w:r w:rsidR="006B49FB" w:rsidRPr="00E22003">
        <w:rPr>
          <w:sz w:val="22"/>
          <w:szCs w:val="22"/>
          <w:lang w:val="it-IT"/>
        </w:rPr>
        <w:t>a</w:t>
      </w:r>
      <w:r w:rsidRPr="00E22003">
        <w:rPr>
          <w:sz w:val="22"/>
          <w:szCs w:val="22"/>
          <w:lang w:val="it-IT"/>
        </w:rPr>
        <w:t>lla portata dei bambini.</w:t>
      </w:r>
    </w:p>
    <w:p w14:paraId="7DA35C82" w14:textId="77777777" w:rsidR="002678AA" w:rsidRPr="00E22003" w:rsidRDefault="002678AA">
      <w:pPr>
        <w:suppressAutoHyphens/>
        <w:rPr>
          <w:sz w:val="22"/>
          <w:szCs w:val="22"/>
          <w:lang w:val="it-IT"/>
        </w:rPr>
      </w:pPr>
    </w:p>
    <w:p w14:paraId="7F20D85D"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2D551409" w14:textId="77777777">
        <w:tc>
          <w:tcPr>
            <w:tcW w:w="9298" w:type="dxa"/>
          </w:tcPr>
          <w:p w14:paraId="2A1972C7" w14:textId="77777777" w:rsidR="002678AA" w:rsidRPr="00E22003" w:rsidRDefault="002678AA">
            <w:pPr>
              <w:suppressAutoHyphens/>
              <w:ind w:left="567" w:hanging="567"/>
              <w:rPr>
                <w:b/>
                <w:sz w:val="22"/>
                <w:szCs w:val="22"/>
                <w:lang w:val="it-IT"/>
              </w:rPr>
            </w:pPr>
            <w:r w:rsidRPr="00E22003">
              <w:rPr>
                <w:b/>
                <w:sz w:val="22"/>
                <w:szCs w:val="22"/>
                <w:lang w:val="it-IT"/>
              </w:rPr>
              <w:t>7.</w:t>
            </w:r>
            <w:r w:rsidRPr="00E22003">
              <w:rPr>
                <w:b/>
                <w:sz w:val="22"/>
                <w:szCs w:val="22"/>
                <w:lang w:val="it-IT"/>
              </w:rPr>
              <w:tab/>
              <w:t>ALTRA(E) AVVERTENZA(E) SPECIALE(I), OVE NECESSARIO</w:t>
            </w:r>
          </w:p>
        </w:tc>
      </w:tr>
    </w:tbl>
    <w:p w14:paraId="33EE6BA5" w14:textId="77777777" w:rsidR="002678AA" w:rsidRPr="00E22003" w:rsidRDefault="002678AA">
      <w:pPr>
        <w:suppressAutoHyphens/>
        <w:rPr>
          <w:sz w:val="22"/>
          <w:szCs w:val="22"/>
          <w:lang w:val="it-IT"/>
        </w:rPr>
      </w:pPr>
    </w:p>
    <w:p w14:paraId="5CA472A1"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2A5B8020" w14:textId="77777777">
        <w:tc>
          <w:tcPr>
            <w:tcW w:w="9298" w:type="dxa"/>
          </w:tcPr>
          <w:p w14:paraId="2BCE7497" w14:textId="77777777" w:rsidR="002678AA" w:rsidRPr="00E22003" w:rsidRDefault="002678AA">
            <w:pPr>
              <w:suppressAutoHyphens/>
              <w:ind w:left="567" w:hanging="567"/>
              <w:rPr>
                <w:b/>
                <w:sz w:val="22"/>
                <w:szCs w:val="22"/>
                <w:lang w:val="it-IT"/>
              </w:rPr>
            </w:pPr>
            <w:r w:rsidRPr="00E22003">
              <w:rPr>
                <w:b/>
                <w:sz w:val="22"/>
                <w:szCs w:val="22"/>
                <w:lang w:val="it-IT"/>
              </w:rPr>
              <w:t>8.</w:t>
            </w:r>
            <w:r w:rsidRPr="00E22003">
              <w:rPr>
                <w:b/>
                <w:sz w:val="22"/>
                <w:szCs w:val="22"/>
                <w:lang w:val="it-IT"/>
              </w:rPr>
              <w:tab/>
              <w:t>DATA DI SCADENZA</w:t>
            </w:r>
          </w:p>
        </w:tc>
      </w:tr>
    </w:tbl>
    <w:p w14:paraId="134F191B" w14:textId="77777777" w:rsidR="002678AA" w:rsidRPr="00E22003" w:rsidRDefault="002678AA">
      <w:pPr>
        <w:suppressAutoHyphens/>
        <w:rPr>
          <w:sz w:val="22"/>
          <w:szCs w:val="22"/>
          <w:lang w:val="it-IT"/>
        </w:rPr>
      </w:pPr>
    </w:p>
    <w:p w14:paraId="5C82CD3D" w14:textId="77777777" w:rsidR="002678AA" w:rsidRPr="00E22003" w:rsidRDefault="002678AA">
      <w:pPr>
        <w:suppressAutoHyphens/>
        <w:rPr>
          <w:sz w:val="22"/>
          <w:szCs w:val="22"/>
          <w:lang w:val="it-IT"/>
        </w:rPr>
      </w:pPr>
      <w:r w:rsidRPr="00E22003">
        <w:rPr>
          <w:sz w:val="22"/>
          <w:szCs w:val="22"/>
          <w:lang w:val="it-IT"/>
        </w:rPr>
        <w:t>Scad.</w:t>
      </w:r>
      <w:r w:rsidR="00CD6194" w:rsidRPr="00E22003">
        <w:rPr>
          <w:sz w:val="22"/>
          <w:szCs w:val="22"/>
          <w:lang w:val="it-IT"/>
        </w:rPr>
        <w:t>:</w:t>
      </w:r>
      <w:r w:rsidRPr="00E22003">
        <w:rPr>
          <w:sz w:val="22"/>
          <w:szCs w:val="22"/>
          <w:lang w:val="it-IT"/>
        </w:rPr>
        <w:t xml:space="preserve"> </w:t>
      </w:r>
    </w:p>
    <w:p w14:paraId="2108925A" w14:textId="77777777" w:rsidR="002678AA" w:rsidRPr="00E22003" w:rsidRDefault="002678AA">
      <w:pPr>
        <w:suppressAutoHyphens/>
        <w:rPr>
          <w:sz w:val="22"/>
          <w:szCs w:val="22"/>
          <w:lang w:val="it-IT"/>
        </w:rPr>
      </w:pPr>
    </w:p>
    <w:p w14:paraId="60E33D77"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611DE89C" w14:textId="77777777">
        <w:tc>
          <w:tcPr>
            <w:tcW w:w="9298" w:type="dxa"/>
          </w:tcPr>
          <w:p w14:paraId="08B9F5F8" w14:textId="77777777" w:rsidR="002678AA" w:rsidRPr="00E22003" w:rsidRDefault="002678AA">
            <w:pPr>
              <w:suppressAutoHyphens/>
              <w:ind w:left="567" w:hanging="567"/>
              <w:rPr>
                <w:b/>
                <w:sz w:val="22"/>
                <w:szCs w:val="22"/>
                <w:lang w:val="it-IT"/>
              </w:rPr>
            </w:pPr>
            <w:r w:rsidRPr="00E22003">
              <w:rPr>
                <w:b/>
                <w:sz w:val="22"/>
                <w:szCs w:val="22"/>
                <w:lang w:val="it-IT"/>
              </w:rPr>
              <w:t>9.</w:t>
            </w:r>
            <w:r w:rsidRPr="00E22003">
              <w:rPr>
                <w:b/>
                <w:sz w:val="22"/>
                <w:szCs w:val="22"/>
                <w:lang w:val="it-IT"/>
              </w:rPr>
              <w:tab/>
              <w:t>PRECAUZIONI PARTICOLARI PER LA CONSERVAZIONE</w:t>
            </w:r>
          </w:p>
        </w:tc>
      </w:tr>
    </w:tbl>
    <w:p w14:paraId="53718761" w14:textId="77777777" w:rsidR="002678AA" w:rsidRPr="00E22003" w:rsidRDefault="002678AA">
      <w:pPr>
        <w:suppressAutoHyphens/>
        <w:rPr>
          <w:sz w:val="22"/>
          <w:szCs w:val="22"/>
          <w:lang w:val="it-IT"/>
        </w:rPr>
      </w:pPr>
    </w:p>
    <w:p w14:paraId="456384DB" w14:textId="77777777" w:rsidR="002678AA" w:rsidRPr="00E22003" w:rsidRDefault="002678AA">
      <w:pPr>
        <w:suppressAutoHyphens/>
        <w:rPr>
          <w:sz w:val="22"/>
          <w:szCs w:val="22"/>
          <w:lang w:val="it-IT"/>
        </w:rPr>
      </w:pPr>
      <w:r w:rsidRPr="00E22003">
        <w:rPr>
          <w:sz w:val="22"/>
          <w:szCs w:val="22"/>
          <w:lang w:val="it-IT"/>
        </w:rPr>
        <w:t>Conservare in frigorifero</w:t>
      </w:r>
      <w:r w:rsidR="00C036C3" w:rsidRPr="00E22003">
        <w:rPr>
          <w:sz w:val="22"/>
          <w:szCs w:val="22"/>
          <w:lang w:val="it-IT"/>
        </w:rPr>
        <w:t xml:space="preserve"> (2°C – 8°C).</w:t>
      </w:r>
    </w:p>
    <w:p w14:paraId="15EC9FA0" w14:textId="77777777" w:rsidR="00EB2DD2" w:rsidRPr="00E22003" w:rsidRDefault="00EB2DD2">
      <w:pPr>
        <w:suppressAutoHyphens/>
        <w:rPr>
          <w:sz w:val="22"/>
          <w:szCs w:val="22"/>
          <w:lang w:val="it-IT"/>
        </w:rPr>
      </w:pPr>
      <w:r w:rsidRPr="00E22003">
        <w:rPr>
          <w:sz w:val="22"/>
          <w:szCs w:val="22"/>
          <w:lang w:val="it-IT"/>
        </w:rPr>
        <w:t>Conservare nella confezione originale per proteggere</w:t>
      </w:r>
      <w:r w:rsidR="00E55CA5">
        <w:rPr>
          <w:sz w:val="22"/>
          <w:szCs w:val="22"/>
          <w:lang w:val="it-IT"/>
        </w:rPr>
        <w:t xml:space="preserve"> il medicinale</w:t>
      </w:r>
      <w:r w:rsidRPr="00E22003">
        <w:rPr>
          <w:sz w:val="22"/>
          <w:szCs w:val="22"/>
          <w:lang w:val="it-IT"/>
        </w:rPr>
        <w:t xml:space="preserve"> dalla luce.</w:t>
      </w:r>
    </w:p>
    <w:p w14:paraId="31B47D57" w14:textId="77777777" w:rsidR="002678AA" w:rsidRPr="00E22003" w:rsidRDefault="002678AA">
      <w:pPr>
        <w:suppressAutoHyphens/>
        <w:rPr>
          <w:sz w:val="22"/>
          <w:szCs w:val="22"/>
          <w:lang w:val="it-IT"/>
        </w:rPr>
      </w:pPr>
    </w:p>
    <w:p w14:paraId="74393FA1"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7E470126" w14:textId="77777777">
        <w:tc>
          <w:tcPr>
            <w:tcW w:w="9298" w:type="dxa"/>
          </w:tcPr>
          <w:p w14:paraId="534AF933" w14:textId="77777777" w:rsidR="002678AA" w:rsidRPr="00E22003" w:rsidRDefault="002678AA">
            <w:pPr>
              <w:suppressAutoHyphens/>
              <w:ind w:left="567" w:hanging="567"/>
              <w:rPr>
                <w:b/>
                <w:sz w:val="22"/>
                <w:szCs w:val="22"/>
                <w:lang w:val="it-IT"/>
              </w:rPr>
            </w:pPr>
            <w:r w:rsidRPr="00E22003">
              <w:rPr>
                <w:b/>
                <w:sz w:val="22"/>
                <w:szCs w:val="22"/>
                <w:lang w:val="it-IT"/>
              </w:rPr>
              <w:lastRenderedPageBreak/>
              <w:t>10.</w:t>
            </w:r>
            <w:r w:rsidRPr="00E22003">
              <w:rPr>
                <w:b/>
                <w:sz w:val="22"/>
                <w:szCs w:val="22"/>
                <w:lang w:val="it-IT"/>
              </w:rPr>
              <w:tab/>
              <w:t>OVE NECESSARIO, PRECAUZIONI PARTICOLARI PER LO SMALTIMENTO DEL MEDICINALE NON UTILIZZATO O DEI RIFIUTI DERIVATI DA TALE MEDICINALE</w:t>
            </w:r>
          </w:p>
        </w:tc>
      </w:tr>
    </w:tbl>
    <w:p w14:paraId="05041707" w14:textId="77777777" w:rsidR="002678AA" w:rsidRPr="00E22003" w:rsidRDefault="002678AA">
      <w:pPr>
        <w:suppressAutoHyphens/>
        <w:rPr>
          <w:sz w:val="22"/>
          <w:szCs w:val="22"/>
          <w:lang w:val="it-IT"/>
        </w:rPr>
      </w:pPr>
    </w:p>
    <w:p w14:paraId="08F423B7"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4F13701E" w14:textId="77777777">
        <w:tc>
          <w:tcPr>
            <w:tcW w:w="9298" w:type="dxa"/>
          </w:tcPr>
          <w:p w14:paraId="190AD17D" w14:textId="77777777" w:rsidR="002678AA" w:rsidRPr="00E22003" w:rsidRDefault="002678AA">
            <w:pPr>
              <w:suppressAutoHyphens/>
              <w:ind w:left="567" w:hanging="567"/>
              <w:rPr>
                <w:b/>
                <w:sz w:val="22"/>
                <w:szCs w:val="22"/>
                <w:lang w:val="it-IT"/>
              </w:rPr>
            </w:pPr>
            <w:r w:rsidRPr="00E22003">
              <w:rPr>
                <w:b/>
                <w:sz w:val="22"/>
                <w:szCs w:val="22"/>
                <w:lang w:val="it-IT"/>
              </w:rPr>
              <w:t>11.</w:t>
            </w:r>
            <w:r w:rsidRPr="00E22003">
              <w:rPr>
                <w:b/>
                <w:sz w:val="22"/>
                <w:szCs w:val="22"/>
                <w:lang w:val="it-IT"/>
              </w:rPr>
              <w:tab/>
              <w:t>NOME E INDIRIZZO DEL TITOLARE DELL'AUTORIZZAZIONE ALL’IMMISSIONE IN COMMERCIO</w:t>
            </w:r>
          </w:p>
        </w:tc>
      </w:tr>
    </w:tbl>
    <w:p w14:paraId="37C10238" w14:textId="77777777" w:rsidR="002678AA" w:rsidRPr="00E22003" w:rsidRDefault="002678AA">
      <w:pPr>
        <w:suppressAutoHyphens/>
        <w:rPr>
          <w:sz w:val="22"/>
          <w:szCs w:val="22"/>
          <w:lang w:val="it-IT"/>
        </w:rPr>
      </w:pPr>
    </w:p>
    <w:p w14:paraId="027EF796" w14:textId="77777777" w:rsidR="00B126FF" w:rsidRPr="00B126FF" w:rsidRDefault="00B126FF" w:rsidP="00B126FF">
      <w:pPr>
        <w:suppressAutoHyphens/>
        <w:rPr>
          <w:sz w:val="22"/>
          <w:szCs w:val="22"/>
          <w:lang w:val="en-GB"/>
        </w:rPr>
      </w:pPr>
      <w:r w:rsidRPr="00B126FF">
        <w:rPr>
          <w:sz w:val="22"/>
          <w:szCs w:val="22"/>
          <w:lang w:val="en-GB"/>
        </w:rPr>
        <w:t>Accord Healthcare S.L.U.</w:t>
      </w:r>
    </w:p>
    <w:p w14:paraId="5BECF5C7" w14:textId="77777777" w:rsidR="00B126FF" w:rsidRPr="00B126FF" w:rsidRDefault="00B126FF" w:rsidP="00B126FF">
      <w:pPr>
        <w:suppressAutoHyphens/>
        <w:rPr>
          <w:sz w:val="22"/>
          <w:szCs w:val="22"/>
          <w:lang w:val="en-GB"/>
        </w:rPr>
      </w:pPr>
      <w:r w:rsidRPr="00B126FF">
        <w:rPr>
          <w:sz w:val="22"/>
          <w:szCs w:val="22"/>
          <w:lang w:val="en-GB"/>
        </w:rPr>
        <w:t xml:space="preserve">World Trade </w:t>
      </w:r>
      <w:proofErr w:type="spellStart"/>
      <w:r w:rsidRPr="00B126FF">
        <w:rPr>
          <w:sz w:val="22"/>
          <w:szCs w:val="22"/>
          <w:lang w:val="en-GB"/>
        </w:rPr>
        <w:t>Center</w:t>
      </w:r>
      <w:proofErr w:type="spellEnd"/>
      <w:r w:rsidRPr="00B126FF">
        <w:rPr>
          <w:sz w:val="22"/>
          <w:szCs w:val="22"/>
          <w:lang w:val="en-GB"/>
        </w:rPr>
        <w:t>, Moll de Barcelona, s/n,</w:t>
      </w:r>
    </w:p>
    <w:p w14:paraId="2C9DCDA8" w14:textId="77777777" w:rsidR="00B126FF" w:rsidRPr="00007BE1" w:rsidRDefault="00B126FF" w:rsidP="00B126FF">
      <w:pPr>
        <w:suppressAutoHyphens/>
        <w:rPr>
          <w:sz w:val="22"/>
          <w:szCs w:val="22"/>
          <w:lang w:val="it-IT"/>
        </w:rPr>
      </w:pPr>
      <w:r w:rsidRPr="00007BE1">
        <w:rPr>
          <w:sz w:val="22"/>
          <w:szCs w:val="22"/>
          <w:lang w:val="it-IT"/>
        </w:rPr>
        <w:t>Edifici Est 6ª planta,</w:t>
      </w:r>
    </w:p>
    <w:p w14:paraId="3CE761E6" w14:textId="77777777" w:rsidR="00B126FF" w:rsidRPr="00007BE1" w:rsidRDefault="00B126FF" w:rsidP="00B126FF">
      <w:pPr>
        <w:suppressAutoHyphens/>
        <w:rPr>
          <w:sz w:val="22"/>
          <w:szCs w:val="22"/>
          <w:lang w:val="it-IT"/>
        </w:rPr>
      </w:pPr>
      <w:r w:rsidRPr="00007BE1">
        <w:rPr>
          <w:sz w:val="22"/>
          <w:szCs w:val="22"/>
          <w:lang w:val="it-IT"/>
        </w:rPr>
        <w:t>08039 Barcelona,</w:t>
      </w:r>
    </w:p>
    <w:p w14:paraId="13A3936B" w14:textId="77777777" w:rsidR="002678AA" w:rsidRPr="00E22003" w:rsidRDefault="00B126FF" w:rsidP="00B126FF">
      <w:pPr>
        <w:suppressAutoHyphens/>
        <w:rPr>
          <w:sz w:val="22"/>
          <w:szCs w:val="22"/>
          <w:lang w:val="en-GB"/>
        </w:rPr>
      </w:pPr>
      <w:r w:rsidRPr="00B126FF">
        <w:rPr>
          <w:sz w:val="22"/>
          <w:szCs w:val="22"/>
          <w:lang w:val="en-GB"/>
        </w:rPr>
        <w:t>Spagna</w:t>
      </w:r>
    </w:p>
    <w:p w14:paraId="055B21B4" w14:textId="77777777" w:rsidR="002678AA" w:rsidRPr="00E22003" w:rsidRDefault="002678AA">
      <w:pPr>
        <w:suppressAutoHyphens/>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75D5E928" w14:textId="77777777">
        <w:tc>
          <w:tcPr>
            <w:tcW w:w="9298" w:type="dxa"/>
          </w:tcPr>
          <w:p w14:paraId="1428A1DA" w14:textId="77777777" w:rsidR="002678AA" w:rsidRPr="00E22003" w:rsidRDefault="002678AA">
            <w:pPr>
              <w:suppressAutoHyphens/>
              <w:ind w:left="567" w:hanging="567"/>
              <w:rPr>
                <w:b/>
                <w:sz w:val="22"/>
                <w:szCs w:val="22"/>
                <w:lang w:val="it-IT"/>
              </w:rPr>
            </w:pPr>
            <w:r w:rsidRPr="00E22003">
              <w:rPr>
                <w:b/>
                <w:sz w:val="22"/>
                <w:szCs w:val="22"/>
                <w:lang w:val="it-IT"/>
              </w:rPr>
              <w:t>12.</w:t>
            </w:r>
            <w:r w:rsidRPr="00E22003">
              <w:rPr>
                <w:b/>
                <w:sz w:val="22"/>
                <w:szCs w:val="22"/>
                <w:lang w:val="it-IT"/>
              </w:rPr>
              <w:tab/>
              <w:t>NUMERO(I) DELL’AUTORIZZAZIONE (DELLE AUTORIZZAZIONI) ALL’IMMISSIONE IN COMMERCIO</w:t>
            </w:r>
          </w:p>
        </w:tc>
      </w:tr>
    </w:tbl>
    <w:p w14:paraId="2A5E8FE1" w14:textId="77777777" w:rsidR="002678AA" w:rsidRPr="00E22003" w:rsidRDefault="002678AA">
      <w:pPr>
        <w:suppressAutoHyphens/>
        <w:rPr>
          <w:sz w:val="22"/>
          <w:szCs w:val="22"/>
          <w:lang w:val="it-IT"/>
        </w:rPr>
      </w:pPr>
    </w:p>
    <w:p w14:paraId="08C27765" w14:textId="77777777" w:rsidR="002678AA" w:rsidRPr="00E22003" w:rsidRDefault="0043121E">
      <w:pPr>
        <w:suppressAutoHyphens/>
        <w:rPr>
          <w:sz w:val="22"/>
          <w:szCs w:val="22"/>
          <w:lang w:val="it-IT"/>
        </w:rPr>
      </w:pPr>
      <w:r w:rsidRPr="00E22003">
        <w:rPr>
          <w:sz w:val="22"/>
          <w:szCs w:val="22"/>
          <w:lang w:val="it-IT"/>
        </w:rPr>
        <w:t>EU/1/15/1065/001</w:t>
      </w:r>
    </w:p>
    <w:p w14:paraId="276B0A33" w14:textId="77777777" w:rsidR="002678AA" w:rsidRPr="00E22003" w:rsidRDefault="002678AA">
      <w:pPr>
        <w:suppressAutoHyphens/>
        <w:rPr>
          <w:sz w:val="22"/>
          <w:szCs w:val="22"/>
          <w:lang w:val="it-IT"/>
        </w:rPr>
      </w:pPr>
    </w:p>
    <w:p w14:paraId="50731C52"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38660695" w14:textId="77777777">
        <w:tc>
          <w:tcPr>
            <w:tcW w:w="9298" w:type="dxa"/>
          </w:tcPr>
          <w:p w14:paraId="6B124ECD" w14:textId="77777777" w:rsidR="002678AA" w:rsidRPr="00E22003" w:rsidRDefault="002678AA">
            <w:pPr>
              <w:suppressAutoHyphens/>
              <w:ind w:left="567" w:hanging="567"/>
              <w:rPr>
                <w:b/>
                <w:sz w:val="22"/>
                <w:szCs w:val="22"/>
                <w:lang w:val="it-IT"/>
              </w:rPr>
            </w:pPr>
            <w:r w:rsidRPr="00E22003">
              <w:rPr>
                <w:b/>
                <w:sz w:val="22"/>
                <w:szCs w:val="22"/>
                <w:lang w:val="it-IT"/>
              </w:rPr>
              <w:t>13.</w:t>
            </w:r>
            <w:r w:rsidRPr="00E22003">
              <w:rPr>
                <w:b/>
                <w:sz w:val="22"/>
                <w:szCs w:val="22"/>
                <w:lang w:val="it-IT"/>
              </w:rPr>
              <w:tab/>
              <w:t>NUMERO DI LOTTO</w:t>
            </w:r>
          </w:p>
        </w:tc>
      </w:tr>
    </w:tbl>
    <w:p w14:paraId="3D176290" w14:textId="77777777" w:rsidR="002678AA" w:rsidRPr="00E22003" w:rsidRDefault="002678AA">
      <w:pPr>
        <w:suppressAutoHyphens/>
        <w:rPr>
          <w:sz w:val="22"/>
          <w:szCs w:val="22"/>
          <w:lang w:val="it-IT"/>
        </w:rPr>
      </w:pPr>
    </w:p>
    <w:p w14:paraId="452CFF63" w14:textId="77777777" w:rsidR="002678AA" w:rsidRPr="00E22003" w:rsidRDefault="002678AA">
      <w:pPr>
        <w:suppressAutoHyphens/>
        <w:rPr>
          <w:sz w:val="22"/>
          <w:szCs w:val="22"/>
          <w:lang w:val="it-IT"/>
        </w:rPr>
      </w:pPr>
      <w:r w:rsidRPr="00E22003">
        <w:rPr>
          <w:sz w:val="22"/>
          <w:szCs w:val="22"/>
          <w:lang w:val="it-IT"/>
        </w:rPr>
        <w:t>Lotto</w:t>
      </w:r>
      <w:r w:rsidR="0043121E" w:rsidRPr="00E22003">
        <w:rPr>
          <w:sz w:val="22"/>
          <w:szCs w:val="22"/>
          <w:lang w:val="it-IT"/>
        </w:rPr>
        <w:t>:</w:t>
      </w:r>
      <w:r w:rsidRPr="00E22003">
        <w:rPr>
          <w:sz w:val="22"/>
          <w:szCs w:val="22"/>
          <w:lang w:val="it-IT"/>
        </w:rPr>
        <w:t xml:space="preserve"> </w:t>
      </w:r>
    </w:p>
    <w:p w14:paraId="6A4E40F8" w14:textId="77777777" w:rsidR="002678AA" w:rsidRPr="00E22003" w:rsidRDefault="002678AA">
      <w:pPr>
        <w:suppressAutoHyphens/>
        <w:rPr>
          <w:sz w:val="22"/>
          <w:szCs w:val="22"/>
          <w:lang w:val="it-IT"/>
        </w:rPr>
      </w:pPr>
    </w:p>
    <w:p w14:paraId="571F5949"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713D395D" w14:textId="77777777">
        <w:tc>
          <w:tcPr>
            <w:tcW w:w="9298" w:type="dxa"/>
          </w:tcPr>
          <w:p w14:paraId="68B134A3" w14:textId="77777777" w:rsidR="002678AA" w:rsidRPr="00E22003" w:rsidRDefault="002678AA">
            <w:pPr>
              <w:suppressAutoHyphens/>
              <w:ind w:left="567" w:hanging="567"/>
              <w:rPr>
                <w:b/>
                <w:sz w:val="22"/>
                <w:szCs w:val="22"/>
                <w:lang w:val="it-IT"/>
              </w:rPr>
            </w:pPr>
            <w:r w:rsidRPr="00E22003">
              <w:rPr>
                <w:b/>
                <w:sz w:val="22"/>
                <w:szCs w:val="22"/>
                <w:lang w:val="it-IT"/>
              </w:rPr>
              <w:t>14.</w:t>
            </w:r>
            <w:r w:rsidRPr="00E22003">
              <w:rPr>
                <w:b/>
                <w:sz w:val="22"/>
                <w:szCs w:val="22"/>
                <w:lang w:val="it-IT"/>
              </w:rPr>
              <w:tab/>
              <w:t>CONDIZIONE GENERALE DI FORNITURA</w:t>
            </w:r>
          </w:p>
        </w:tc>
      </w:tr>
    </w:tbl>
    <w:p w14:paraId="54CE910E" w14:textId="77777777" w:rsidR="002678AA" w:rsidRPr="00E22003" w:rsidRDefault="002678AA">
      <w:pPr>
        <w:suppressAutoHyphens/>
        <w:rPr>
          <w:sz w:val="22"/>
          <w:szCs w:val="22"/>
          <w:lang w:val="it-IT"/>
        </w:rPr>
      </w:pPr>
    </w:p>
    <w:p w14:paraId="139FB210"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489E307F" w14:textId="77777777">
        <w:tc>
          <w:tcPr>
            <w:tcW w:w="9298" w:type="dxa"/>
          </w:tcPr>
          <w:p w14:paraId="707EB978" w14:textId="77777777" w:rsidR="002678AA" w:rsidRPr="00E22003" w:rsidRDefault="002678AA">
            <w:pPr>
              <w:suppressAutoHyphens/>
              <w:ind w:left="567" w:hanging="567"/>
              <w:rPr>
                <w:b/>
                <w:sz w:val="22"/>
                <w:szCs w:val="22"/>
                <w:lang w:val="it-IT"/>
              </w:rPr>
            </w:pPr>
            <w:r w:rsidRPr="00E22003">
              <w:rPr>
                <w:b/>
                <w:sz w:val="22"/>
                <w:szCs w:val="22"/>
                <w:lang w:val="it-IT"/>
              </w:rPr>
              <w:t>15.</w:t>
            </w:r>
            <w:r w:rsidRPr="00E22003">
              <w:rPr>
                <w:b/>
                <w:sz w:val="22"/>
                <w:szCs w:val="22"/>
                <w:lang w:val="it-IT"/>
              </w:rPr>
              <w:tab/>
              <w:t>ISTRUZIONI PER L’USO</w:t>
            </w:r>
          </w:p>
        </w:tc>
      </w:tr>
    </w:tbl>
    <w:p w14:paraId="77B7545F" w14:textId="77777777" w:rsidR="00F278E7" w:rsidRPr="00E22003" w:rsidRDefault="00F278E7">
      <w:pPr>
        <w:suppressAutoHyphens/>
        <w:rPr>
          <w:b/>
          <w:sz w:val="22"/>
          <w:szCs w:val="22"/>
          <w:lang w:val="it-IT"/>
        </w:rPr>
      </w:pPr>
    </w:p>
    <w:p w14:paraId="4F2CB15A" w14:textId="77777777" w:rsidR="00947828" w:rsidRPr="00E22003" w:rsidRDefault="00947828">
      <w:pPr>
        <w:suppressAutoHyphens/>
        <w:rPr>
          <w:b/>
          <w:sz w:val="22"/>
          <w:szCs w:val="22"/>
          <w:lang w:val="it-IT"/>
        </w:rPr>
      </w:pPr>
    </w:p>
    <w:p w14:paraId="009CB8D1" w14:textId="77777777" w:rsidR="00F278E7" w:rsidRPr="00E22003" w:rsidRDefault="00F278E7" w:rsidP="00F278E7">
      <w:pPr>
        <w:pBdr>
          <w:top w:val="single" w:sz="4" w:space="1" w:color="auto"/>
          <w:left w:val="single" w:sz="4" w:space="4" w:color="auto"/>
          <w:bottom w:val="single" w:sz="4" w:space="1" w:color="auto"/>
          <w:right w:val="single" w:sz="4" w:space="4" w:color="auto"/>
        </w:pBdr>
        <w:suppressAutoHyphens/>
        <w:ind w:left="567" w:hanging="567"/>
        <w:rPr>
          <w:b/>
          <w:sz w:val="22"/>
          <w:szCs w:val="22"/>
          <w:lang w:val="it-IT"/>
        </w:rPr>
      </w:pPr>
      <w:r w:rsidRPr="00E22003">
        <w:rPr>
          <w:b/>
          <w:sz w:val="22"/>
          <w:szCs w:val="22"/>
          <w:lang w:val="it-IT"/>
        </w:rPr>
        <w:t>16.</w:t>
      </w:r>
      <w:r w:rsidRPr="00E22003">
        <w:rPr>
          <w:b/>
          <w:sz w:val="22"/>
          <w:szCs w:val="22"/>
          <w:lang w:val="it-IT"/>
        </w:rPr>
        <w:tab/>
        <w:t>INFORMAZIONI IN BRAILLE</w:t>
      </w:r>
    </w:p>
    <w:p w14:paraId="176AEBB7" w14:textId="77777777" w:rsidR="008B0877" w:rsidRPr="00E22003" w:rsidRDefault="008B0877">
      <w:pPr>
        <w:suppressAutoHyphens/>
        <w:rPr>
          <w:b/>
          <w:sz w:val="22"/>
          <w:szCs w:val="22"/>
          <w:lang w:val="it-IT"/>
        </w:rPr>
      </w:pPr>
    </w:p>
    <w:p w14:paraId="7BE19163" w14:textId="77777777" w:rsidR="00A506AF" w:rsidRPr="00E22003" w:rsidRDefault="00A506AF">
      <w:pPr>
        <w:suppressAutoHyphens/>
        <w:rPr>
          <w:b/>
          <w:sz w:val="22"/>
          <w:szCs w:val="22"/>
          <w:lang w:val="it-IT"/>
        </w:rPr>
      </w:pPr>
    </w:p>
    <w:p w14:paraId="17937A5E" w14:textId="77777777" w:rsidR="005220B1" w:rsidRPr="005220B1" w:rsidRDefault="005220B1" w:rsidP="005220B1">
      <w:pPr>
        <w:rPr>
          <w:b/>
          <w:sz w:val="22"/>
          <w:szCs w:val="24"/>
        </w:rPr>
      </w:pPr>
    </w:p>
    <w:p w14:paraId="0FCA1988" w14:textId="77777777" w:rsidR="005220B1" w:rsidRPr="00007BE1" w:rsidRDefault="005220B1" w:rsidP="005220B1">
      <w:pPr>
        <w:pBdr>
          <w:top w:val="single" w:sz="4" w:space="0" w:color="auto"/>
          <w:left w:val="single" w:sz="4" w:space="4" w:color="auto"/>
          <w:bottom w:val="single" w:sz="4" w:space="0" w:color="auto"/>
          <w:right w:val="single" w:sz="4" w:space="4" w:color="auto"/>
        </w:pBdr>
        <w:ind w:left="567" w:hanging="567"/>
        <w:rPr>
          <w:i/>
          <w:sz w:val="22"/>
          <w:szCs w:val="22"/>
          <w:lang w:val="it-IT"/>
        </w:rPr>
      </w:pPr>
      <w:r w:rsidRPr="00007BE1">
        <w:rPr>
          <w:b/>
          <w:sz w:val="22"/>
          <w:szCs w:val="22"/>
          <w:lang w:val="it-IT"/>
        </w:rPr>
        <w:t>17.</w:t>
      </w:r>
      <w:r w:rsidRPr="00007BE1">
        <w:rPr>
          <w:b/>
          <w:sz w:val="22"/>
          <w:szCs w:val="22"/>
          <w:lang w:val="it-IT"/>
        </w:rPr>
        <w:tab/>
        <w:t>IDENTIFICATIVO UNICO – CODICE A BARRE BIDIMENSIONALE</w:t>
      </w:r>
    </w:p>
    <w:p w14:paraId="57421E6B" w14:textId="77777777" w:rsidR="005220B1" w:rsidRPr="00007BE1" w:rsidRDefault="005220B1" w:rsidP="005220B1">
      <w:pPr>
        <w:rPr>
          <w:sz w:val="22"/>
          <w:szCs w:val="22"/>
          <w:lang w:val="it-IT"/>
        </w:rPr>
      </w:pPr>
    </w:p>
    <w:p w14:paraId="1E95C890" w14:textId="77777777" w:rsidR="005220B1" w:rsidRPr="005220B1" w:rsidRDefault="005220B1" w:rsidP="005220B1">
      <w:pPr>
        <w:rPr>
          <w:b/>
          <w:sz w:val="22"/>
          <w:szCs w:val="24"/>
          <w:u w:val="single"/>
        </w:rPr>
      </w:pPr>
      <w:r w:rsidRPr="00D63958">
        <w:rPr>
          <w:sz w:val="22"/>
          <w:szCs w:val="22"/>
          <w:highlight w:val="lightGray"/>
        </w:rPr>
        <w:t>2D barcode carrying the unique identifier included.</w:t>
      </w:r>
    </w:p>
    <w:p w14:paraId="733C000B" w14:textId="77777777" w:rsidR="005220B1" w:rsidRPr="005220B1" w:rsidRDefault="005220B1" w:rsidP="005220B1">
      <w:pPr>
        <w:rPr>
          <w:sz w:val="22"/>
          <w:szCs w:val="22"/>
        </w:rPr>
      </w:pPr>
    </w:p>
    <w:p w14:paraId="5FDAADFD" w14:textId="77777777" w:rsidR="005220B1" w:rsidRPr="005220B1" w:rsidRDefault="005220B1" w:rsidP="005220B1">
      <w:pPr>
        <w:rPr>
          <w:sz w:val="22"/>
          <w:szCs w:val="22"/>
        </w:rPr>
      </w:pPr>
    </w:p>
    <w:p w14:paraId="6351B6D3" w14:textId="77777777" w:rsidR="005220B1" w:rsidRPr="00007BE1" w:rsidRDefault="005220B1" w:rsidP="005220B1">
      <w:pPr>
        <w:pBdr>
          <w:top w:val="single" w:sz="4" w:space="1" w:color="auto"/>
          <w:left w:val="single" w:sz="4" w:space="4" w:color="auto"/>
          <w:bottom w:val="single" w:sz="4" w:space="0" w:color="auto"/>
          <w:right w:val="single" w:sz="4" w:space="4" w:color="auto"/>
        </w:pBdr>
        <w:ind w:left="567" w:hanging="567"/>
        <w:rPr>
          <w:i/>
          <w:sz w:val="22"/>
          <w:szCs w:val="22"/>
          <w:lang w:val="it-IT"/>
        </w:rPr>
      </w:pPr>
      <w:r w:rsidRPr="00007BE1">
        <w:rPr>
          <w:b/>
          <w:sz w:val="22"/>
          <w:szCs w:val="22"/>
          <w:lang w:val="it-IT"/>
        </w:rPr>
        <w:t>18.</w:t>
      </w:r>
      <w:r w:rsidRPr="00007BE1">
        <w:rPr>
          <w:b/>
          <w:sz w:val="22"/>
          <w:szCs w:val="22"/>
          <w:lang w:val="it-IT"/>
        </w:rPr>
        <w:tab/>
        <w:t>IDENTIFICATIVO UNICO – DATI LEGGIBILI</w:t>
      </w:r>
    </w:p>
    <w:p w14:paraId="50DF966A" w14:textId="77777777" w:rsidR="005220B1" w:rsidRPr="00007BE1" w:rsidRDefault="005220B1" w:rsidP="005220B1">
      <w:pPr>
        <w:rPr>
          <w:sz w:val="22"/>
          <w:szCs w:val="24"/>
          <w:lang w:val="it-IT"/>
        </w:rPr>
      </w:pPr>
    </w:p>
    <w:p w14:paraId="2C9A5193" w14:textId="77777777" w:rsidR="005220B1" w:rsidRPr="00007BE1" w:rsidRDefault="005220B1" w:rsidP="005220B1">
      <w:pPr>
        <w:rPr>
          <w:sz w:val="22"/>
          <w:szCs w:val="24"/>
          <w:lang w:val="it-IT"/>
        </w:rPr>
      </w:pPr>
      <w:r w:rsidRPr="00007BE1">
        <w:rPr>
          <w:sz w:val="22"/>
          <w:szCs w:val="24"/>
          <w:lang w:val="it-IT"/>
        </w:rPr>
        <w:t>PC</w:t>
      </w:r>
    </w:p>
    <w:p w14:paraId="373851EA" w14:textId="77777777" w:rsidR="005220B1" w:rsidRPr="00007BE1" w:rsidRDefault="005220B1" w:rsidP="005220B1">
      <w:pPr>
        <w:rPr>
          <w:sz w:val="22"/>
          <w:szCs w:val="24"/>
          <w:lang w:val="it-IT"/>
        </w:rPr>
      </w:pPr>
      <w:r w:rsidRPr="00007BE1">
        <w:rPr>
          <w:sz w:val="22"/>
          <w:szCs w:val="24"/>
          <w:lang w:val="it-IT"/>
        </w:rPr>
        <w:t>SN</w:t>
      </w:r>
    </w:p>
    <w:p w14:paraId="06AB4BDD" w14:textId="77777777" w:rsidR="005220B1" w:rsidRPr="00007BE1" w:rsidRDefault="005220B1" w:rsidP="005220B1">
      <w:pPr>
        <w:rPr>
          <w:vanish/>
          <w:sz w:val="22"/>
          <w:szCs w:val="24"/>
          <w:lang w:val="it-IT"/>
        </w:rPr>
      </w:pPr>
      <w:r w:rsidRPr="00007BE1">
        <w:rPr>
          <w:sz w:val="22"/>
          <w:szCs w:val="24"/>
          <w:lang w:val="it-IT"/>
        </w:rPr>
        <w:t>NN</w:t>
      </w:r>
    </w:p>
    <w:p w14:paraId="748A0631" w14:textId="77777777" w:rsidR="005220B1" w:rsidRPr="00007BE1" w:rsidRDefault="005220B1" w:rsidP="005220B1">
      <w:pPr>
        <w:pStyle w:val="EMEABodyText"/>
        <w:widowControl w:val="0"/>
        <w:rPr>
          <w:sz w:val="24"/>
          <w:szCs w:val="22"/>
          <w:lang w:val="it-IT"/>
        </w:rPr>
      </w:pPr>
    </w:p>
    <w:p w14:paraId="6E1C8CBF" w14:textId="77777777" w:rsidR="00A506AF" w:rsidRPr="00E22003" w:rsidRDefault="00A506AF">
      <w:pPr>
        <w:suppressAutoHyphens/>
        <w:rPr>
          <w:b/>
          <w:sz w:val="22"/>
          <w:szCs w:val="22"/>
          <w:lang w:val="it-IT"/>
        </w:rPr>
      </w:pPr>
    </w:p>
    <w:p w14:paraId="58505A78" w14:textId="77777777" w:rsidR="00616807" w:rsidRPr="00E22003" w:rsidRDefault="002678AA" w:rsidP="00616807">
      <w:pPr>
        <w:pBdr>
          <w:top w:val="single" w:sz="4" w:space="1" w:color="auto"/>
          <w:left w:val="single" w:sz="4" w:space="4" w:color="auto"/>
          <w:bottom w:val="single" w:sz="4" w:space="1" w:color="auto"/>
          <w:right w:val="single" w:sz="4" w:space="4" w:color="auto"/>
        </w:pBdr>
        <w:rPr>
          <w:b/>
          <w:noProof/>
          <w:sz w:val="22"/>
          <w:szCs w:val="22"/>
          <w:lang w:val="it-IT"/>
        </w:rPr>
      </w:pPr>
      <w:r w:rsidRPr="00E22003">
        <w:rPr>
          <w:b/>
          <w:sz w:val="22"/>
          <w:szCs w:val="22"/>
          <w:lang w:val="it-IT"/>
        </w:rPr>
        <w:br w:type="page"/>
      </w:r>
      <w:r w:rsidR="00616807" w:rsidRPr="00E22003">
        <w:rPr>
          <w:b/>
          <w:noProof/>
          <w:sz w:val="22"/>
          <w:szCs w:val="22"/>
          <w:lang w:val="it-IT"/>
        </w:rPr>
        <w:lastRenderedPageBreak/>
        <w:t>INFORMAZIONI DA APPORRE SUI CONFEZIONAMENTI PRIMARI</w:t>
      </w:r>
    </w:p>
    <w:p w14:paraId="1DAB9AC4" w14:textId="77777777" w:rsidR="00616807" w:rsidRPr="00E22003" w:rsidRDefault="00616807" w:rsidP="00616807">
      <w:pPr>
        <w:pBdr>
          <w:top w:val="single" w:sz="4" w:space="1" w:color="auto"/>
          <w:left w:val="single" w:sz="4" w:space="4" w:color="auto"/>
          <w:bottom w:val="single" w:sz="4" w:space="1" w:color="auto"/>
          <w:right w:val="single" w:sz="4" w:space="4" w:color="auto"/>
        </w:pBdr>
        <w:ind w:left="567" w:hanging="567"/>
        <w:rPr>
          <w:bCs/>
          <w:noProof/>
          <w:sz w:val="22"/>
          <w:szCs w:val="22"/>
          <w:lang w:val="it-IT"/>
        </w:rPr>
      </w:pPr>
    </w:p>
    <w:p w14:paraId="5B5D1DA1" w14:textId="77777777" w:rsidR="00616807" w:rsidRPr="00E22003" w:rsidRDefault="00616807" w:rsidP="00616807">
      <w:pPr>
        <w:pBdr>
          <w:top w:val="single" w:sz="4" w:space="1" w:color="auto"/>
          <w:left w:val="single" w:sz="4" w:space="4" w:color="auto"/>
          <w:bottom w:val="single" w:sz="4" w:space="1" w:color="auto"/>
          <w:right w:val="single" w:sz="4" w:space="4" w:color="auto"/>
        </w:pBdr>
        <w:rPr>
          <w:bCs/>
          <w:noProof/>
          <w:sz w:val="22"/>
          <w:szCs w:val="22"/>
          <w:lang w:val="it-IT"/>
        </w:rPr>
      </w:pPr>
      <w:r w:rsidRPr="00E22003">
        <w:rPr>
          <w:b/>
          <w:noProof/>
          <w:sz w:val="22"/>
          <w:szCs w:val="22"/>
          <w:lang w:val="it-IT"/>
        </w:rPr>
        <w:t>ETICHETTA per flaconcino da 100 ml</w:t>
      </w:r>
    </w:p>
    <w:p w14:paraId="1E468DD2" w14:textId="77777777" w:rsidR="00616807" w:rsidRPr="00E22003" w:rsidRDefault="00616807" w:rsidP="00616807">
      <w:pPr>
        <w:rPr>
          <w:sz w:val="22"/>
          <w:szCs w:val="22"/>
          <w:lang w:val="it-IT"/>
        </w:rPr>
      </w:pPr>
    </w:p>
    <w:p w14:paraId="13BB6D16" w14:textId="77777777" w:rsidR="00616807" w:rsidRPr="00E22003" w:rsidRDefault="00616807" w:rsidP="00616807">
      <w:pPr>
        <w:rPr>
          <w:noProof/>
          <w:sz w:val="22"/>
          <w:szCs w:val="22"/>
          <w:lang w:val="it-IT"/>
        </w:rPr>
      </w:pPr>
    </w:p>
    <w:p w14:paraId="18549686" w14:textId="77777777" w:rsidR="00616807" w:rsidRPr="00E22003" w:rsidRDefault="00616807" w:rsidP="00616807">
      <w:pPr>
        <w:pBdr>
          <w:top w:val="single" w:sz="4" w:space="1" w:color="auto"/>
          <w:left w:val="single" w:sz="4" w:space="4" w:color="auto"/>
          <w:bottom w:val="single" w:sz="4" w:space="1" w:color="auto"/>
          <w:right w:val="single" w:sz="4" w:space="4" w:color="auto"/>
        </w:pBdr>
        <w:ind w:left="567" w:hanging="567"/>
        <w:outlineLvl w:val="0"/>
        <w:rPr>
          <w:sz w:val="22"/>
          <w:szCs w:val="22"/>
          <w:lang w:val="it-IT"/>
        </w:rPr>
      </w:pPr>
      <w:r w:rsidRPr="00E22003">
        <w:rPr>
          <w:b/>
          <w:sz w:val="22"/>
          <w:szCs w:val="22"/>
          <w:lang w:val="it-IT"/>
        </w:rPr>
        <w:t>1.</w:t>
      </w:r>
      <w:r w:rsidRPr="00E22003">
        <w:rPr>
          <w:b/>
          <w:sz w:val="22"/>
          <w:szCs w:val="22"/>
          <w:lang w:val="it-IT"/>
        </w:rPr>
        <w:tab/>
        <w:t>DENOMINAZIONE DEL MEDICINALE</w:t>
      </w:r>
    </w:p>
    <w:p w14:paraId="001F48A2" w14:textId="77777777" w:rsidR="00616807" w:rsidRPr="00E22003" w:rsidRDefault="00616807" w:rsidP="00616807">
      <w:pPr>
        <w:rPr>
          <w:noProof/>
          <w:sz w:val="22"/>
          <w:szCs w:val="22"/>
          <w:lang w:val="it-IT"/>
        </w:rPr>
      </w:pPr>
    </w:p>
    <w:p w14:paraId="4B3219EF" w14:textId="77777777" w:rsidR="00616807" w:rsidRPr="00E22003" w:rsidRDefault="008E091F" w:rsidP="00616807">
      <w:pPr>
        <w:rPr>
          <w:noProof/>
          <w:sz w:val="22"/>
          <w:szCs w:val="22"/>
          <w:lang w:val="it-IT"/>
        </w:rPr>
      </w:pPr>
      <w:r w:rsidRPr="00E22003">
        <w:rPr>
          <w:noProof/>
          <w:sz w:val="22"/>
          <w:szCs w:val="22"/>
          <w:lang w:val="it-IT"/>
        </w:rPr>
        <w:t>Eptifibatide Accord 0,</w:t>
      </w:r>
      <w:r w:rsidR="00616807" w:rsidRPr="00E22003">
        <w:rPr>
          <w:noProof/>
          <w:sz w:val="22"/>
          <w:szCs w:val="22"/>
          <w:lang w:val="it-IT"/>
        </w:rPr>
        <w:t>75 mg/ml soluzione per infusione</w:t>
      </w:r>
    </w:p>
    <w:p w14:paraId="5C19D0AC" w14:textId="77777777" w:rsidR="00616807" w:rsidRPr="00E22003" w:rsidRDefault="00616807" w:rsidP="00616807">
      <w:pPr>
        <w:rPr>
          <w:noProof/>
          <w:sz w:val="22"/>
          <w:szCs w:val="22"/>
          <w:lang w:val="it-IT"/>
        </w:rPr>
      </w:pPr>
    </w:p>
    <w:p w14:paraId="65673F75" w14:textId="77777777" w:rsidR="00616807" w:rsidRPr="00E22003" w:rsidRDefault="00616807" w:rsidP="00616807">
      <w:pPr>
        <w:rPr>
          <w:noProof/>
          <w:sz w:val="22"/>
          <w:szCs w:val="22"/>
          <w:lang w:val="it-IT"/>
        </w:rPr>
      </w:pPr>
    </w:p>
    <w:p w14:paraId="44FA57B3" w14:textId="77777777" w:rsidR="00616807" w:rsidRPr="00E22003" w:rsidRDefault="00616807" w:rsidP="00616807">
      <w:pPr>
        <w:pBdr>
          <w:top w:val="single" w:sz="4" w:space="1" w:color="auto"/>
          <w:left w:val="single" w:sz="4" w:space="4" w:color="auto"/>
          <w:bottom w:val="single" w:sz="4" w:space="1" w:color="auto"/>
          <w:right w:val="single" w:sz="4" w:space="4" w:color="auto"/>
        </w:pBdr>
        <w:ind w:left="567" w:hanging="567"/>
        <w:outlineLvl w:val="0"/>
        <w:rPr>
          <w:b/>
          <w:noProof/>
          <w:sz w:val="22"/>
          <w:szCs w:val="22"/>
          <w:lang w:val="it-IT"/>
        </w:rPr>
      </w:pPr>
      <w:r w:rsidRPr="00E22003">
        <w:rPr>
          <w:b/>
          <w:noProof/>
          <w:sz w:val="22"/>
          <w:szCs w:val="22"/>
          <w:lang w:val="it-IT"/>
        </w:rPr>
        <w:t>2.</w:t>
      </w:r>
      <w:r w:rsidRPr="00E22003">
        <w:rPr>
          <w:b/>
          <w:noProof/>
          <w:sz w:val="22"/>
          <w:szCs w:val="22"/>
          <w:lang w:val="it-IT"/>
        </w:rPr>
        <w:tab/>
      </w:r>
      <w:r w:rsidR="00C91B04" w:rsidRPr="00E22003">
        <w:rPr>
          <w:b/>
          <w:noProof/>
          <w:sz w:val="22"/>
          <w:szCs w:val="22"/>
          <w:lang w:val="it-IT"/>
        </w:rPr>
        <w:t>INDICAZIONE DEL (DEI) PRINCIPIO(I) ATTIVO(I)</w:t>
      </w:r>
    </w:p>
    <w:p w14:paraId="530352F4" w14:textId="77777777" w:rsidR="00616807" w:rsidRPr="00E22003" w:rsidRDefault="00616807" w:rsidP="00616807">
      <w:pPr>
        <w:rPr>
          <w:noProof/>
          <w:sz w:val="22"/>
          <w:szCs w:val="22"/>
          <w:lang w:val="it-IT"/>
        </w:rPr>
      </w:pPr>
    </w:p>
    <w:p w14:paraId="41924E2E" w14:textId="77777777" w:rsidR="00616807" w:rsidRPr="00E22003" w:rsidRDefault="00C91B04" w:rsidP="00616807">
      <w:pPr>
        <w:rPr>
          <w:noProof/>
          <w:sz w:val="22"/>
          <w:szCs w:val="22"/>
          <w:lang w:val="it-IT"/>
        </w:rPr>
      </w:pPr>
      <w:r w:rsidRPr="00E22003">
        <w:rPr>
          <w:noProof/>
          <w:sz w:val="22"/>
          <w:szCs w:val="22"/>
          <w:lang w:val="it-IT"/>
        </w:rPr>
        <w:t xml:space="preserve">Un flaconcino da </w:t>
      </w:r>
      <w:r w:rsidR="00616807" w:rsidRPr="00E22003">
        <w:rPr>
          <w:noProof/>
          <w:sz w:val="22"/>
          <w:szCs w:val="22"/>
          <w:lang w:val="it-IT"/>
        </w:rPr>
        <w:t>100 ml cont</w:t>
      </w:r>
      <w:r w:rsidRPr="00E22003">
        <w:rPr>
          <w:noProof/>
          <w:sz w:val="22"/>
          <w:szCs w:val="22"/>
          <w:lang w:val="it-IT"/>
        </w:rPr>
        <w:t>iente 75 mg di</w:t>
      </w:r>
      <w:r w:rsidR="00616807" w:rsidRPr="00E22003">
        <w:rPr>
          <w:noProof/>
          <w:sz w:val="22"/>
          <w:szCs w:val="22"/>
          <w:lang w:val="it-IT"/>
        </w:rPr>
        <w:t xml:space="preserve"> eptifibatide.</w:t>
      </w:r>
    </w:p>
    <w:p w14:paraId="24CE1800" w14:textId="77777777" w:rsidR="00616807" w:rsidRPr="00E22003" w:rsidRDefault="00616807" w:rsidP="00616807">
      <w:pPr>
        <w:rPr>
          <w:noProof/>
          <w:sz w:val="22"/>
          <w:szCs w:val="22"/>
          <w:lang w:val="it-IT"/>
        </w:rPr>
      </w:pPr>
    </w:p>
    <w:p w14:paraId="117B70F3" w14:textId="77777777" w:rsidR="00616807" w:rsidRPr="00E22003" w:rsidRDefault="00616807" w:rsidP="00616807">
      <w:pPr>
        <w:rPr>
          <w:noProof/>
          <w:sz w:val="22"/>
          <w:szCs w:val="22"/>
          <w:lang w:val="it-IT"/>
        </w:rPr>
      </w:pPr>
    </w:p>
    <w:p w14:paraId="47A8CF8D" w14:textId="77777777" w:rsidR="00616807" w:rsidRPr="00222BC4" w:rsidRDefault="00616807" w:rsidP="00616807">
      <w:pPr>
        <w:pBdr>
          <w:top w:val="single" w:sz="4" w:space="1" w:color="auto"/>
          <w:left w:val="single" w:sz="4" w:space="4" w:color="auto"/>
          <w:bottom w:val="single" w:sz="4" w:space="1" w:color="auto"/>
          <w:right w:val="single" w:sz="4" w:space="4" w:color="auto"/>
        </w:pBdr>
        <w:ind w:left="567" w:hanging="567"/>
        <w:outlineLvl w:val="0"/>
        <w:rPr>
          <w:noProof/>
          <w:sz w:val="22"/>
          <w:szCs w:val="22"/>
          <w:lang w:val="it-IT"/>
        </w:rPr>
      </w:pPr>
      <w:r w:rsidRPr="00222BC4">
        <w:rPr>
          <w:b/>
          <w:noProof/>
          <w:sz w:val="22"/>
          <w:szCs w:val="22"/>
          <w:lang w:val="it-IT"/>
        </w:rPr>
        <w:t>3.</w:t>
      </w:r>
      <w:r w:rsidRPr="00222BC4">
        <w:rPr>
          <w:b/>
          <w:noProof/>
          <w:sz w:val="22"/>
          <w:szCs w:val="22"/>
          <w:lang w:val="it-IT"/>
        </w:rPr>
        <w:tab/>
        <w:t>LIST</w:t>
      </w:r>
      <w:r w:rsidR="00915749" w:rsidRPr="00222BC4">
        <w:rPr>
          <w:b/>
          <w:noProof/>
          <w:sz w:val="22"/>
          <w:szCs w:val="22"/>
          <w:lang w:val="it-IT"/>
        </w:rPr>
        <w:t>A</w:t>
      </w:r>
      <w:r w:rsidRPr="00222BC4">
        <w:rPr>
          <w:b/>
          <w:noProof/>
          <w:sz w:val="22"/>
          <w:szCs w:val="22"/>
          <w:lang w:val="it-IT"/>
        </w:rPr>
        <w:t xml:space="preserve"> </w:t>
      </w:r>
      <w:r w:rsidR="00915749" w:rsidRPr="00222BC4">
        <w:rPr>
          <w:b/>
          <w:noProof/>
          <w:sz w:val="22"/>
          <w:szCs w:val="22"/>
          <w:lang w:val="it-IT"/>
        </w:rPr>
        <w:t>DI</w:t>
      </w:r>
      <w:r w:rsidRPr="00222BC4">
        <w:rPr>
          <w:b/>
          <w:noProof/>
          <w:sz w:val="22"/>
          <w:szCs w:val="22"/>
          <w:lang w:val="it-IT"/>
        </w:rPr>
        <w:t xml:space="preserve"> E</w:t>
      </w:r>
      <w:r w:rsidR="00915749" w:rsidRPr="00222BC4">
        <w:rPr>
          <w:b/>
          <w:noProof/>
          <w:sz w:val="22"/>
          <w:szCs w:val="22"/>
          <w:lang w:val="it-IT"/>
        </w:rPr>
        <w:t>C</w:t>
      </w:r>
      <w:r w:rsidRPr="00222BC4">
        <w:rPr>
          <w:b/>
          <w:noProof/>
          <w:sz w:val="22"/>
          <w:szCs w:val="22"/>
          <w:lang w:val="it-IT"/>
        </w:rPr>
        <w:t>CIPIENT</w:t>
      </w:r>
      <w:r w:rsidR="00915749" w:rsidRPr="00222BC4">
        <w:rPr>
          <w:b/>
          <w:noProof/>
          <w:sz w:val="22"/>
          <w:szCs w:val="22"/>
          <w:lang w:val="it-IT"/>
        </w:rPr>
        <w:t>I</w:t>
      </w:r>
    </w:p>
    <w:p w14:paraId="322F33AF" w14:textId="77777777" w:rsidR="00616807" w:rsidRPr="00222BC4" w:rsidRDefault="00616807" w:rsidP="00616807">
      <w:pPr>
        <w:rPr>
          <w:noProof/>
          <w:sz w:val="22"/>
          <w:szCs w:val="22"/>
          <w:lang w:val="it-IT"/>
        </w:rPr>
      </w:pPr>
    </w:p>
    <w:p w14:paraId="57DE83C9" w14:textId="77777777" w:rsidR="00616807" w:rsidRPr="00E22003" w:rsidRDefault="00915749" w:rsidP="00616807">
      <w:pPr>
        <w:rPr>
          <w:noProof/>
          <w:sz w:val="22"/>
          <w:szCs w:val="22"/>
          <w:lang w:val="it-IT"/>
        </w:rPr>
      </w:pPr>
      <w:r w:rsidRPr="00E22003">
        <w:rPr>
          <w:sz w:val="22"/>
          <w:szCs w:val="22"/>
          <w:lang w:val="it-IT"/>
        </w:rPr>
        <w:t>Ec</w:t>
      </w:r>
      <w:r w:rsidR="00616807" w:rsidRPr="00E22003">
        <w:rPr>
          <w:sz w:val="22"/>
          <w:szCs w:val="22"/>
          <w:lang w:val="it-IT"/>
        </w:rPr>
        <w:t>cipient</w:t>
      </w:r>
      <w:r w:rsidRPr="00E22003">
        <w:rPr>
          <w:sz w:val="22"/>
          <w:szCs w:val="22"/>
          <w:lang w:val="it-IT"/>
        </w:rPr>
        <w:t>i</w:t>
      </w:r>
      <w:r w:rsidR="00616807" w:rsidRPr="00E22003">
        <w:rPr>
          <w:sz w:val="22"/>
          <w:szCs w:val="22"/>
          <w:lang w:val="it-IT"/>
        </w:rPr>
        <w:t xml:space="preserve">: </w:t>
      </w:r>
      <w:r w:rsidRPr="00E22003">
        <w:rPr>
          <w:noProof/>
          <w:sz w:val="22"/>
          <w:szCs w:val="22"/>
          <w:lang w:val="it-IT"/>
        </w:rPr>
        <w:t>acido citrico monoidrato, sodio idrossido, acqua per preparazioni iniettabili</w:t>
      </w:r>
      <w:r w:rsidR="00616807" w:rsidRPr="00E22003">
        <w:rPr>
          <w:noProof/>
          <w:sz w:val="22"/>
          <w:szCs w:val="22"/>
          <w:lang w:val="it-IT"/>
        </w:rPr>
        <w:t>.</w:t>
      </w:r>
    </w:p>
    <w:p w14:paraId="0E728D3D" w14:textId="77777777" w:rsidR="00616807" w:rsidRPr="00E22003" w:rsidRDefault="00616807" w:rsidP="00616807">
      <w:pPr>
        <w:rPr>
          <w:noProof/>
          <w:sz w:val="22"/>
          <w:szCs w:val="22"/>
          <w:lang w:val="it-IT"/>
        </w:rPr>
      </w:pPr>
    </w:p>
    <w:p w14:paraId="5BA1211E" w14:textId="77777777" w:rsidR="00616807" w:rsidRPr="00E22003" w:rsidRDefault="00616807" w:rsidP="00616807">
      <w:pPr>
        <w:rPr>
          <w:noProof/>
          <w:sz w:val="22"/>
          <w:szCs w:val="22"/>
          <w:lang w:val="it-IT"/>
        </w:rPr>
      </w:pPr>
    </w:p>
    <w:p w14:paraId="4F80726F" w14:textId="77777777" w:rsidR="00616807" w:rsidRPr="00E22003" w:rsidRDefault="00616807" w:rsidP="00616807">
      <w:pPr>
        <w:pBdr>
          <w:top w:val="single" w:sz="4" w:space="1" w:color="auto"/>
          <w:left w:val="single" w:sz="4" w:space="4" w:color="auto"/>
          <w:bottom w:val="single" w:sz="4" w:space="1" w:color="auto"/>
          <w:right w:val="single" w:sz="4" w:space="4" w:color="auto"/>
        </w:pBdr>
        <w:ind w:left="567" w:hanging="567"/>
        <w:outlineLvl w:val="0"/>
        <w:rPr>
          <w:noProof/>
          <w:sz w:val="22"/>
          <w:szCs w:val="22"/>
          <w:lang w:val="it-IT"/>
        </w:rPr>
      </w:pPr>
      <w:r w:rsidRPr="00E22003">
        <w:rPr>
          <w:b/>
          <w:noProof/>
          <w:sz w:val="22"/>
          <w:szCs w:val="22"/>
          <w:lang w:val="it-IT"/>
        </w:rPr>
        <w:t>4.</w:t>
      </w:r>
      <w:r w:rsidRPr="00E22003">
        <w:rPr>
          <w:b/>
          <w:noProof/>
          <w:sz w:val="22"/>
          <w:szCs w:val="22"/>
          <w:lang w:val="it-IT"/>
        </w:rPr>
        <w:tab/>
      </w:r>
      <w:r w:rsidR="00915749" w:rsidRPr="00E22003">
        <w:rPr>
          <w:b/>
          <w:noProof/>
          <w:sz w:val="22"/>
          <w:szCs w:val="22"/>
          <w:lang w:val="it-IT"/>
        </w:rPr>
        <w:t>FORMA FARMACEUTICA E CONTENUTO</w:t>
      </w:r>
    </w:p>
    <w:p w14:paraId="0DB2F3CE" w14:textId="77777777" w:rsidR="00616807" w:rsidRPr="00E22003" w:rsidRDefault="00616807" w:rsidP="00616807">
      <w:pPr>
        <w:rPr>
          <w:noProof/>
          <w:sz w:val="22"/>
          <w:szCs w:val="22"/>
          <w:lang w:val="it-IT"/>
        </w:rPr>
      </w:pPr>
    </w:p>
    <w:p w14:paraId="253FD365" w14:textId="77777777" w:rsidR="00616807" w:rsidRPr="00E22003" w:rsidRDefault="00616807" w:rsidP="00616807">
      <w:pPr>
        <w:rPr>
          <w:noProof/>
          <w:sz w:val="22"/>
          <w:szCs w:val="22"/>
          <w:lang w:val="it-IT"/>
        </w:rPr>
      </w:pPr>
      <w:r w:rsidRPr="00E22003">
        <w:rPr>
          <w:noProof/>
          <w:sz w:val="22"/>
          <w:szCs w:val="22"/>
          <w:lang w:val="it-IT"/>
        </w:rPr>
        <w:t>Solu</w:t>
      </w:r>
      <w:r w:rsidR="00915749" w:rsidRPr="00E22003">
        <w:rPr>
          <w:noProof/>
          <w:sz w:val="22"/>
          <w:szCs w:val="22"/>
          <w:lang w:val="it-IT"/>
        </w:rPr>
        <w:t>z</w:t>
      </w:r>
      <w:r w:rsidRPr="00E22003">
        <w:rPr>
          <w:noProof/>
          <w:sz w:val="22"/>
          <w:szCs w:val="22"/>
          <w:lang w:val="it-IT"/>
        </w:rPr>
        <w:t>ion</w:t>
      </w:r>
      <w:r w:rsidR="00915749" w:rsidRPr="00E22003">
        <w:rPr>
          <w:noProof/>
          <w:sz w:val="22"/>
          <w:szCs w:val="22"/>
          <w:lang w:val="it-IT"/>
        </w:rPr>
        <w:t>e</w:t>
      </w:r>
      <w:r w:rsidRPr="00E22003">
        <w:rPr>
          <w:noProof/>
          <w:sz w:val="22"/>
          <w:szCs w:val="22"/>
          <w:lang w:val="it-IT"/>
        </w:rPr>
        <w:t xml:space="preserve"> </w:t>
      </w:r>
      <w:r w:rsidR="00915749" w:rsidRPr="00E22003">
        <w:rPr>
          <w:noProof/>
          <w:sz w:val="22"/>
          <w:szCs w:val="22"/>
          <w:lang w:val="it-IT"/>
        </w:rPr>
        <w:t>pe</w:t>
      </w:r>
      <w:r w:rsidRPr="00E22003">
        <w:rPr>
          <w:noProof/>
          <w:sz w:val="22"/>
          <w:szCs w:val="22"/>
          <w:lang w:val="it-IT"/>
        </w:rPr>
        <w:t>r infusion</w:t>
      </w:r>
      <w:r w:rsidR="00915749" w:rsidRPr="00E22003">
        <w:rPr>
          <w:noProof/>
          <w:sz w:val="22"/>
          <w:szCs w:val="22"/>
          <w:lang w:val="it-IT"/>
        </w:rPr>
        <w:t>e</w:t>
      </w:r>
    </w:p>
    <w:p w14:paraId="1C9D8DF4" w14:textId="77777777" w:rsidR="00616807" w:rsidRPr="00222BC4" w:rsidRDefault="00616807" w:rsidP="00616807">
      <w:pPr>
        <w:rPr>
          <w:noProof/>
          <w:sz w:val="22"/>
          <w:szCs w:val="22"/>
          <w:lang w:val="it-IT"/>
        </w:rPr>
      </w:pPr>
      <w:r w:rsidRPr="00222BC4">
        <w:rPr>
          <w:noProof/>
          <w:sz w:val="22"/>
          <w:szCs w:val="22"/>
          <w:lang w:val="it-IT"/>
        </w:rPr>
        <w:t>100 ml</w:t>
      </w:r>
    </w:p>
    <w:p w14:paraId="635B8F52" w14:textId="77777777" w:rsidR="00616807" w:rsidRPr="00222BC4" w:rsidRDefault="00616807" w:rsidP="00616807">
      <w:pPr>
        <w:rPr>
          <w:noProof/>
          <w:sz w:val="22"/>
          <w:szCs w:val="22"/>
          <w:lang w:val="it-IT"/>
        </w:rPr>
      </w:pPr>
    </w:p>
    <w:p w14:paraId="4A963A25" w14:textId="77777777" w:rsidR="00616807" w:rsidRPr="00222BC4" w:rsidRDefault="00616807" w:rsidP="00616807">
      <w:pPr>
        <w:rPr>
          <w:noProof/>
          <w:sz w:val="22"/>
          <w:szCs w:val="22"/>
          <w:lang w:val="it-IT"/>
        </w:rPr>
      </w:pPr>
    </w:p>
    <w:p w14:paraId="004172DD" w14:textId="77777777" w:rsidR="00616807" w:rsidRPr="00E22003" w:rsidRDefault="00616807" w:rsidP="00616807">
      <w:pPr>
        <w:pBdr>
          <w:top w:val="single" w:sz="4" w:space="1" w:color="auto"/>
          <w:left w:val="single" w:sz="4" w:space="4" w:color="auto"/>
          <w:bottom w:val="single" w:sz="4" w:space="1" w:color="auto"/>
          <w:right w:val="single" w:sz="4" w:space="4" w:color="auto"/>
        </w:pBdr>
        <w:ind w:left="567" w:hanging="567"/>
        <w:outlineLvl w:val="0"/>
        <w:rPr>
          <w:noProof/>
          <w:sz w:val="22"/>
          <w:szCs w:val="22"/>
          <w:lang w:val="it-IT"/>
        </w:rPr>
      </w:pPr>
      <w:r w:rsidRPr="00E22003">
        <w:rPr>
          <w:b/>
          <w:noProof/>
          <w:sz w:val="22"/>
          <w:szCs w:val="22"/>
          <w:lang w:val="it-IT"/>
        </w:rPr>
        <w:t>5.</w:t>
      </w:r>
      <w:r w:rsidRPr="00E22003">
        <w:rPr>
          <w:b/>
          <w:noProof/>
          <w:sz w:val="22"/>
          <w:szCs w:val="22"/>
          <w:lang w:val="it-IT"/>
        </w:rPr>
        <w:tab/>
      </w:r>
      <w:r w:rsidR="00915749" w:rsidRPr="00E22003">
        <w:rPr>
          <w:b/>
          <w:noProof/>
          <w:sz w:val="22"/>
          <w:szCs w:val="22"/>
          <w:lang w:val="it-IT"/>
        </w:rPr>
        <w:t>MODO E VIA(E) DI SOMMINISTRAZIONE</w:t>
      </w:r>
    </w:p>
    <w:p w14:paraId="69E03E75" w14:textId="77777777" w:rsidR="00616807" w:rsidRPr="00E22003" w:rsidRDefault="00616807" w:rsidP="00616807">
      <w:pPr>
        <w:rPr>
          <w:noProof/>
          <w:sz w:val="22"/>
          <w:szCs w:val="22"/>
          <w:lang w:val="it-IT"/>
        </w:rPr>
      </w:pPr>
    </w:p>
    <w:p w14:paraId="5AC8F4DB" w14:textId="77777777" w:rsidR="00616807" w:rsidRPr="00E22003" w:rsidRDefault="00915749" w:rsidP="00616807">
      <w:pPr>
        <w:rPr>
          <w:noProof/>
          <w:sz w:val="22"/>
          <w:szCs w:val="22"/>
          <w:lang w:val="it-IT"/>
        </w:rPr>
      </w:pPr>
      <w:r w:rsidRPr="00E22003">
        <w:rPr>
          <w:noProof/>
          <w:sz w:val="22"/>
          <w:szCs w:val="22"/>
          <w:lang w:val="it-IT"/>
        </w:rPr>
        <w:t>Uso endovenoso</w:t>
      </w:r>
      <w:r w:rsidR="00616807" w:rsidRPr="00E22003">
        <w:rPr>
          <w:noProof/>
          <w:sz w:val="22"/>
          <w:szCs w:val="22"/>
          <w:lang w:val="it-IT"/>
        </w:rPr>
        <w:t>.</w:t>
      </w:r>
    </w:p>
    <w:p w14:paraId="6A66626D" w14:textId="77777777" w:rsidR="00616807" w:rsidRPr="00E22003" w:rsidRDefault="00915749" w:rsidP="00616807">
      <w:pPr>
        <w:rPr>
          <w:noProof/>
          <w:sz w:val="22"/>
          <w:szCs w:val="22"/>
          <w:lang w:val="it-IT"/>
        </w:rPr>
      </w:pPr>
      <w:r w:rsidRPr="00E22003">
        <w:rPr>
          <w:noProof/>
          <w:sz w:val="22"/>
          <w:szCs w:val="22"/>
          <w:lang w:val="it-IT"/>
        </w:rPr>
        <w:t>Prima dell’uso leggere il foglio illustrativo</w:t>
      </w:r>
      <w:r w:rsidR="00616807" w:rsidRPr="00E22003">
        <w:rPr>
          <w:noProof/>
          <w:sz w:val="22"/>
          <w:szCs w:val="22"/>
          <w:lang w:val="it-IT"/>
        </w:rPr>
        <w:t>.</w:t>
      </w:r>
    </w:p>
    <w:p w14:paraId="74DAECE0" w14:textId="77777777" w:rsidR="00616807" w:rsidRPr="00E22003" w:rsidRDefault="00616807" w:rsidP="00616807">
      <w:pPr>
        <w:rPr>
          <w:noProof/>
          <w:sz w:val="22"/>
          <w:szCs w:val="22"/>
          <w:lang w:val="it-IT"/>
        </w:rPr>
      </w:pPr>
    </w:p>
    <w:p w14:paraId="0DBE4231" w14:textId="77777777" w:rsidR="00616807" w:rsidRPr="00E22003" w:rsidRDefault="00616807" w:rsidP="00616807">
      <w:pPr>
        <w:rPr>
          <w:noProof/>
          <w:sz w:val="22"/>
          <w:szCs w:val="22"/>
          <w:lang w:val="it-IT"/>
        </w:rPr>
      </w:pPr>
    </w:p>
    <w:p w14:paraId="56FE0C2B" w14:textId="77777777" w:rsidR="00616807" w:rsidRPr="00E22003" w:rsidRDefault="00616807" w:rsidP="00616807">
      <w:pPr>
        <w:pBdr>
          <w:top w:val="single" w:sz="4" w:space="1" w:color="auto"/>
          <w:left w:val="single" w:sz="4" w:space="4" w:color="auto"/>
          <w:bottom w:val="single" w:sz="4" w:space="1" w:color="auto"/>
          <w:right w:val="single" w:sz="4" w:space="4" w:color="auto"/>
        </w:pBdr>
        <w:ind w:left="567" w:hanging="567"/>
        <w:outlineLvl w:val="0"/>
        <w:rPr>
          <w:noProof/>
          <w:sz w:val="22"/>
          <w:szCs w:val="22"/>
          <w:lang w:val="it-IT"/>
        </w:rPr>
      </w:pPr>
      <w:r w:rsidRPr="00E22003">
        <w:rPr>
          <w:b/>
          <w:noProof/>
          <w:sz w:val="22"/>
          <w:szCs w:val="22"/>
          <w:lang w:val="it-IT"/>
        </w:rPr>
        <w:t>6.</w:t>
      </w:r>
      <w:r w:rsidRPr="00E22003">
        <w:rPr>
          <w:b/>
          <w:noProof/>
          <w:sz w:val="22"/>
          <w:szCs w:val="22"/>
          <w:lang w:val="it-IT"/>
        </w:rPr>
        <w:tab/>
      </w:r>
      <w:r w:rsidR="00915749" w:rsidRPr="00E22003">
        <w:rPr>
          <w:b/>
          <w:noProof/>
          <w:sz w:val="22"/>
          <w:szCs w:val="22"/>
          <w:lang w:val="it-IT"/>
        </w:rPr>
        <w:t>AVVERTENZA SPECIALE CHE PRESCRIVA DI TENERE IL MEDICINALE FUORI DALLA VISTA E DALLA PORTATA DEI BAMBINI</w:t>
      </w:r>
    </w:p>
    <w:p w14:paraId="6B25BA91" w14:textId="77777777" w:rsidR="00616807" w:rsidRPr="00E22003" w:rsidRDefault="00616807" w:rsidP="00616807">
      <w:pPr>
        <w:rPr>
          <w:noProof/>
          <w:sz w:val="22"/>
          <w:szCs w:val="22"/>
          <w:lang w:val="it-IT"/>
        </w:rPr>
      </w:pPr>
    </w:p>
    <w:p w14:paraId="21732A90" w14:textId="77777777" w:rsidR="00616807" w:rsidRPr="00E22003" w:rsidRDefault="00915749" w:rsidP="00616807">
      <w:pPr>
        <w:outlineLvl w:val="0"/>
        <w:rPr>
          <w:noProof/>
          <w:sz w:val="22"/>
          <w:szCs w:val="22"/>
          <w:lang w:val="it-IT"/>
        </w:rPr>
      </w:pPr>
      <w:r w:rsidRPr="00E22003">
        <w:rPr>
          <w:noProof/>
          <w:sz w:val="22"/>
          <w:szCs w:val="22"/>
          <w:lang w:val="it-IT"/>
        </w:rPr>
        <w:t>Tenere fuori dalla vista e dalla portata dei bambini</w:t>
      </w:r>
      <w:r w:rsidR="00616807" w:rsidRPr="00E22003">
        <w:rPr>
          <w:noProof/>
          <w:sz w:val="22"/>
          <w:szCs w:val="22"/>
          <w:lang w:val="it-IT"/>
        </w:rPr>
        <w:t>.</w:t>
      </w:r>
    </w:p>
    <w:p w14:paraId="5A34A0B7" w14:textId="77777777" w:rsidR="00616807" w:rsidRPr="00E22003" w:rsidRDefault="00616807" w:rsidP="00616807">
      <w:pPr>
        <w:rPr>
          <w:noProof/>
          <w:sz w:val="22"/>
          <w:szCs w:val="22"/>
          <w:lang w:val="it-IT"/>
        </w:rPr>
      </w:pPr>
    </w:p>
    <w:p w14:paraId="3006747B" w14:textId="77777777" w:rsidR="00616807" w:rsidRPr="00E22003" w:rsidRDefault="00616807" w:rsidP="00616807">
      <w:pPr>
        <w:rPr>
          <w:noProof/>
          <w:sz w:val="22"/>
          <w:szCs w:val="22"/>
          <w:lang w:val="it-IT"/>
        </w:rPr>
      </w:pPr>
    </w:p>
    <w:p w14:paraId="02AF7106" w14:textId="77777777" w:rsidR="00616807" w:rsidRPr="00E22003" w:rsidRDefault="00616807" w:rsidP="00616807">
      <w:pPr>
        <w:pBdr>
          <w:top w:val="single" w:sz="4" w:space="1" w:color="auto"/>
          <w:left w:val="single" w:sz="4" w:space="4" w:color="auto"/>
          <w:bottom w:val="single" w:sz="4" w:space="1" w:color="auto"/>
          <w:right w:val="single" w:sz="4" w:space="4" w:color="auto"/>
        </w:pBdr>
        <w:ind w:left="567" w:hanging="567"/>
        <w:outlineLvl w:val="0"/>
        <w:rPr>
          <w:noProof/>
          <w:sz w:val="22"/>
          <w:szCs w:val="22"/>
          <w:lang w:val="it-IT"/>
        </w:rPr>
      </w:pPr>
      <w:r w:rsidRPr="00E22003">
        <w:rPr>
          <w:b/>
          <w:noProof/>
          <w:sz w:val="22"/>
          <w:szCs w:val="22"/>
          <w:lang w:val="it-IT"/>
        </w:rPr>
        <w:t>7.</w:t>
      </w:r>
      <w:r w:rsidRPr="00E22003">
        <w:rPr>
          <w:b/>
          <w:noProof/>
          <w:sz w:val="22"/>
          <w:szCs w:val="22"/>
          <w:lang w:val="it-IT"/>
        </w:rPr>
        <w:tab/>
      </w:r>
      <w:r w:rsidR="00915749" w:rsidRPr="00E22003">
        <w:rPr>
          <w:b/>
          <w:noProof/>
          <w:sz w:val="22"/>
          <w:szCs w:val="22"/>
          <w:lang w:val="it-IT"/>
        </w:rPr>
        <w:t>ALTRA(E) AVVERTENZA(E) SPECIALE(I), OVE NECESSARIO</w:t>
      </w:r>
    </w:p>
    <w:p w14:paraId="1F8F9A98" w14:textId="77777777" w:rsidR="00616807" w:rsidRPr="00E22003" w:rsidRDefault="00616807" w:rsidP="00616807">
      <w:pPr>
        <w:rPr>
          <w:noProof/>
          <w:sz w:val="22"/>
          <w:szCs w:val="22"/>
          <w:lang w:val="it-IT"/>
        </w:rPr>
      </w:pPr>
    </w:p>
    <w:p w14:paraId="632A8186" w14:textId="77777777" w:rsidR="00616807" w:rsidRPr="00E22003" w:rsidRDefault="00616807" w:rsidP="00616807">
      <w:pPr>
        <w:tabs>
          <w:tab w:val="left" w:pos="749"/>
        </w:tabs>
        <w:rPr>
          <w:sz w:val="22"/>
          <w:szCs w:val="22"/>
          <w:lang w:val="it-IT"/>
        </w:rPr>
      </w:pPr>
    </w:p>
    <w:p w14:paraId="70B7ED62" w14:textId="77777777" w:rsidR="00616807" w:rsidRPr="00E22003" w:rsidRDefault="00616807" w:rsidP="00616807">
      <w:pPr>
        <w:pBdr>
          <w:top w:val="single" w:sz="4" w:space="1" w:color="auto"/>
          <w:left w:val="single" w:sz="4" w:space="4" w:color="auto"/>
          <w:bottom w:val="single" w:sz="4" w:space="1" w:color="auto"/>
          <w:right w:val="single" w:sz="4" w:space="4" w:color="auto"/>
        </w:pBdr>
        <w:ind w:left="567" w:hanging="567"/>
        <w:outlineLvl w:val="0"/>
        <w:rPr>
          <w:sz w:val="22"/>
          <w:szCs w:val="22"/>
          <w:lang w:val="it-IT"/>
        </w:rPr>
      </w:pPr>
      <w:r w:rsidRPr="00E22003">
        <w:rPr>
          <w:b/>
          <w:sz w:val="22"/>
          <w:szCs w:val="22"/>
          <w:lang w:val="it-IT"/>
        </w:rPr>
        <w:t>8.</w:t>
      </w:r>
      <w:r w:rsidRPr="00E22003">
        <w:rPr>
          <w:b/>
          <w:sz w:val="22"/>
          <w:szCs w:val="22"/>
          <w:lang w:val="it-IT"/>
        </w:rPr>
        <w:tab/>
        <w:t>DAT</w:t>
      </w:r>
      <w:r w:rsidR="00915749" w:rsidRPr="00E22003">
        <w:rPr>
          <w:b/>
          <w:sz w:val="22"/>
          <w:szCs w:val="22"/>
          <w:lang w:val="it-IT"/>
        </w:rPr>
        <w:t>A DI SCADENZA</w:t>
      </w:r>
    </w:p>
    <w:p w14:paraId="5B1AC488" w14:textId="77777777" w:rsidR="00616807" w:rsidRPr="00E22003" w:rsidRDefault="00616807" w:rsidP="00616807">
      <w:pPr>
        <w:rPr>
          <w:sz w:val="22"/>
          <w:szCs w:val="22"/>
          <w:lang w:val="it-IT"/>
        </w:rPr>
      </w:pPr>
    </w:p>
    <w:p w14:paraId="2CF28008" w14:textId="77777777" w:rsidR="00616807" w:rsidRPr="00E22003" w:rsidRDefault="00E22003" w:rsidP="00616807">
      <w:pPr>
        <w:rPr>
          <w:noProof/>
          <w:sz w:val="22"/>
          <w:szCs w:val="22"/>
          <w:lang w:val="it-IT"/>
        </w:rPr>
      </w:pPr>
      <w:r w:rsidRPr="00E22003">
        <w:rPr>
          <w:noProof/>
          <w:sz w:val="22"/>
          <w:szCs w:val="22"/>
          <w:lang w:val="it-IT"/>
        </w:rPr>
        <w:t>EXP</w:t>
      </w:r>
      <w:r w:rsidR="00616807" w:rsidRPr="00E22003">
        <w:rPr>
          <w:noProof/>
          <w:sz w:val="22"/>
          <w:szCs w:val="22"/>
          <w:lang w:val="it-IT"/>
        </w:rPr>
        <w:t>:</w:t>
      </w:r>
    </w:p>
    <w:p w14:paraId="6E267896" w14:textId="77777777" w:rsidR="00616807" w:rsidRPr="00E22003" w:rsidRDefault="00616807" w:rsidP="00616807">
      <w:pPr>
        <w:rPr>
          <w:noProof/>
          <w:sz w:val="22"/>
          <w:szCs w:val="22"/>
          <w:lang w:val="it-IT"/>
        </w:rPr>
      </w:pPr>
    </w:p>
    <w:p w14:paraId="54ED0FD9" w14:textId="77777777" w:rsidR="00616807" w:rsidRPr="00E22003" w:rsidRDefault="00616807" w:rsidP="00616807">
      <w:pPr>
        <w:rPr>
          <w:noProof/>
          <w:sz w:val="22"/>
          <w:szCs w:val="22"/>
          <w:lang w:val="it-IT"/>
        </w:rPr>
      </w:pPr>
    </w:p>
    <w:p w14:paraId="2585CD54" w14:textId="77777777" w:rsidR="00616807" w:rsidRPr="00E22003" w:rsidRDefault="00616807" w:rsidP="00616807">
      <w:pPr>
        <w:keepNext/>
        <w:pBdr>
          <w:top w:val="single" w:sz="4" w:space="1" w:color="auto"/>
          <w:left w:val="single" w:sz="4" w:space="4" w:color="auto"/>
          <w:bottom w:val="single" w:sz="4" w:space="1" w:color="auto"/>
          <w:right w:val="single" w:sz="4" w:space="4" w:color="auto"/>
        </w:pBdr>
        <w:ind w:left="567" w:hanging="567"/>
        <w:outlineLvl w:val="0"/>
        <w:rPr>
          <w:noProof/>
          <w:sz w:val="22"/>
          <w:szCs w:val="22"/>
          <w:lang w:val="it-IT"/>
        </w:rPr>
      </w:pPr>
      <w:r w:rsidRPr="00E22003">
        <w:rPr>
          <w:b/>
          <w:noProof/>
          <w:sz w:val="22"/>
          <w:szCs w:val="22"/>
          <w:lang w:val="it-IT"/>
        </w:rPr>
        <w:t>9.</w:t>
      </w:r>
      <w:r w:rsidRPr="00E22003">
        <w:rPr>
          <w:b/>
          <w:noProof/>
          <w:sz w:val="22"/>
          <w:szCs w:val="22"/>
          <w:lang w:val="it-IT"/>
        </w:rPr>
        <w:tab/>
      </w:r>
      <w:r w:rsidR="00E57AAB" w:rsidRPr="00E22003">
        <w:rPr>
          <w:b/>
          <w:noProof/>
          <w:sz w:val="22"/>
          <w:szCs w:val="22"/>
          <w:lang w:val="it-IT"/>
        </w:rPr>
        <w:t>PRECAUZIONI PARTICOLARI PER LA CONSERVAZIONE</w:t>
      </w:r>
    </w:p>
    <w:p w14:paraId="1922CCA9" w14:textId="77777777" w:rsidR="00616807" w:rsidRPr="00E22003" w:rsidRDefault="00616807" w:rsidP="00616807">
      <w:pPr>
        <w:rPr>
          <w:noProof/>
          <w:sz w:val="22"/>
          <w:szCs w:val="22"/>
          <w:lang w:val="it-IT"/>
        </w:rPr>
      </w:pPr>
    </w:p>
    <w:p w14:paraId="67122B43" w14:textId="77777777" w:rsidR="00E57AAB" w:rsidRPr="00E22003" w:rsidRDefault="00E57AAB" w:rsidP="00E57AAB">
      <w:pPr>
        <w:ind w:left="567" w:hanging="567"/>
        <w:rPr>
          <w:noProof/>
          <w:sz w:val="22"/>
          <w:szCs w:val="22"/>
          <w:lang w:val="it-IT"/>
        </w:rPr>
      </w:pPr>
      <w:r w:rsidRPr="00E22003">
        <w:rPr>
          <w:noProof/>
          <w:sz w:val="22"/>
          <w:szCs w:val="22"/>
          <w:lang w:val="it-IT"/>
        </w:rPr>
        <w:t>Conservare in frigorifero (2°C – 8°C).</w:t>
      </w:r>
    </w:p>
    <w:p w14:paraId="3F128833" w14:textId="77777777" w:rsidR="00E57AAB" w:rsidRPr="00E22003" w:rsidRDefault="00E57AAB" w:rsidP="00E57AAB">
      <w:pPr>
        <w:ind w:left="567" w:hanging="567"/>
        <w:rPr>
          <w:noProof/>
          <w:sz w:val="22"/>
          <w:szCs w:val="22"/>
          <w:lang w:val="it-IT"/>
        </w:rPr>
      </w:pPr>
      <w:r w:rsidRPr="00E22003">
        <w:rPr>
          <w:noProof/>
          <w:sz w:val="22"/>
          <w:szCs w:val="22"/>
          <w:lang w:val="it-IT"/>
        </w:rPr>
        <w:t xml:space="preserve">Conservare nella confezione originale per proteggere </w:t>
      </w:r>
      <w:r w:rsidR="00E55CA5">
        <w:rPr>
          <w:noProof/>
          <w:sz w:val="22"/>
          <w:szCs w:val="22"/>
          <w:lang w:val="it-IT"/>
        </w:rPr>
        <w:t xml:space="preserve">il medicinale </w:t>
      </w:r>
      <w:r w:rsidRPr="00E22003">
        <w:rPr>
          <w:noProof/>
          <w:sz w:val="22"/>
          <w:szCs w:val="22"/>
          <w:lang w:val="it-IT"/>
        </w:rPr>
        <w:t>dalla luce.</w:t>
      </w:r>
    </w:p>
    <w:p w14:paraId="44FFE4B8" w14:textId="77777777" w:rsidR="00E22003" w:rsidRPr="00E22003" w:rsidRDefault="00E22003" w:rsidP="00E57AAB">
      <w:pPr>
        <w:ind w:left="567" w:hanging="567"/>
        <w:rPr>
          <w:noProof/>
          <w:sz w:val="22"/>
          <w:szCs w:val="22"/>
          <w:lang w:val="it-IT"/>
        </w:rPr>
      </w:pPr>
    </w:p>
    <w:p w14:paraId="27F638AB" w14:textId="77777777" w:rsidR="00E57AAB" w:rsidRPr="00E22003" w:rsidRDefault="00E57AAB" w:rsidP="00E57AAB">
      <w:pPr>
        <w:ind w:left="567" w:hanging="567"/>
        <w:rPr>
          <w:noProof/>
          <w:sz w:val="22"/>
          <w:szCs w:val="22"/>
          <w:lang w:val="it-IT"/>
        </w:rPr>
      </w:pPr>
    </w:p>
    <w:p w14:paraId="2BE8B916" w14:textId="77777777" w:rsidR="00616807" w:rsidRPr="00E22003" w:rsidRDefault="00616807" w:rsidP="007B5605">
      <w:pPr>
        <w:pBdr>
          <w:top w:val="single" w:sz="4" w:space="1" w:color="auto"/>
          <w:left w:val="single" w:sz="4" w:space="4" w:color="auto"/>
          <w:bottom w:val="single" w:sz="4" w:space="1" w:color="auto"/>
          <w:right w:val="single" w:sz="4" w:space="4" w:color="auto"/>
        </w:pBdr>
        <w:ind w:left="567" w:hanging="567"/>
        <w:outlineLvl w:val="0"/>
        <w:rPr>
          <w:b/>
          <w:noProof/>
          <w:sz w:val="22"/>
          <w:szCs w:val="22"/>
          <w:lang w:val="it-IT"/>
        </w:rPr>
      </w:pPr>
      <w:r w:rsidRPr="00E22003">
        <w:rPr>
          <w:b/>
          <w:noProof/>
          <w:sz w:val="22"/>
          <w:szCs w:val="22"/>
          <w:lang w:val="it-IT"/>
        </w:rPr>
        <w:lastRenderedPageBreak/>
        <w:t>10.</w:t>
      </w:r>
      <w:r w:rsidRPr="00E22003">
        <w:rPr>
          <w:b/>
          <w:noProof/>
          <w:sz w:val="22"/>
          <w:szCs w:val="22"/>
          <w:lang w:val="it-IT"/>
        </w:rPr>
        <w:tab/>
      </w:r>
      <w:r w:rsidR="007B5605" w:rsidRPr="00E22003">
        <w:rPr>
          <w:b/>
          <w:noProof/>
          <w:sz w:val="22"/>
          <w:szCs w:val="22"/>
          <w:lang w:val="it-IT"/>
        </w:rPr>
        <w:t>OVE NECESSARIO, PRECAUZIONI PARTICOLARI PER LO SMALTIMENTO DEL MEDICINALE NON UTILIZZATO O DEI RIFIUTI DERIVATI DA TALE MEDICINALE</w:t>
      </w:r>
    </w:p>
    <w:p w14:paraId="1A1146FA" w14:textId="77777777" w:rsidR="00616807" w:rsidRPr="00E22003" w:rsidRDefault="00616807" w:rsidP="00616807">
      <w:pPr>
        <w:rPr>
          <w:noProof/>
          <w:sz w:val="22"/>
          <w:szCs w:val="22"/>
          <w:lang w:val="it-IT"/>
        </w:rPr>
      </w:pPr>
    </w:p>
    <w:p w14:paraId="23DCB153" w14:textId="77777777" w:rsidR="00616807" w:rsidRPr="00E22003" w:rsidRDefault="00616807" w:rsidP="00616807">
      <w:pPr>
        <w:rPr>
          <w:noProof/>
          <w:sz w:val="22"/>
          <w:szCs w:val="22"/>
          <w:lang w:val="it-IT"/>
        </w:rPr>
      </w:pPr>
    </w:p>
    <w:p w14:paraId="648B8216" w14:textId="77777777" w:rsidR="00616807" w:rsidRPr="00E22003" w:rsidRDefault="00616807" w:rsidP="007B5605">
      <w:pPr>
        <w:pBdr>
          <w:top w:val="single" w:sz="4" w:space="1" w:color="auto"/>
          <w:left w:val="single" w:sz="4" w:space="4" w:color="auto"/>
          <w:bottom w:val="single" w:sz="4" w:space="1" w:color="auto"/>
          <w:right w:val="single" w:sz="4" w:space="4" w:color="auto"/>
        </w:pBdr>
        <w:ind w:left="567" w:hanging="567"/>
        <w:outlineLvl w:val="0"/>
        <w:rPr>
          <w:b/>
          <w:noProof/>
          <w:sz w:val="22"/>
          <w:szCs w:val="22"/>
          <w:lang w:val="it-IT"/>
        </w:rPr>
      </w:pPr>
      <w:r w:rsidRPr="00E22003">
        <w:rPr>
          <w:b/>
          <w:noProof/>
          <w:sz w:val="22"/>
          <w:szCs w:val="22"/>
          <w:lang w:val="it-IT"/>
        </w:rPr>
        <w:t>11.</w:t>
      </w:r>
      <w:r w:rsidRPr="00E22003">
        <w:rPr>
          <w:b/>
          <w:noProof/>
          <w:sz w:val="22"/>
          <w:szCs w:val="22"/>
          <w:lang w:val="it-IT"/>
        </w:rPr>
        <w:tab/>
      </w:r>
      <w:r w:rsidR="007B5605" w:rsidRPr="00E22003">
        <w:rPr>
          <w:b/>
          <w:noProof/>
          <w:sz w:val="22"/>
          <w:szCs w:val="22"/>
          <w:lang w:val="it-IT"/>
        </w:rPr>
        <w:t>NOME E INDIRIZZO DEL TITOLARE DELL'AUTORIZZAZIONE ALL’IMMISSIONE IN COMMERCIO</w:t>
      </w:r>
    </w:p>
    <w:p w14:paraId="570A6407" w14:textId="77777777" w:rsidR="00616807" w:rsidRPr="00E22003" w:rsidRDefault="00616807" w:rsidP="00616807">
      <w:pPr>
        <w:rPr>
          <w:noProof/>
          <w:sz w:val="22"/>
          <w:szCs w:val="22"/>
          <w:lang w:val="it-IT"/>
        </w:rPr>
      </w:pPr>
    </w:p>
    <w:p w14:paraId="44AC38CF" w14:textId="77777777" w:rsidR="00616807" w:rsidRPr="00222BC4" w:rsidRDefault="00616807" w:rsidP="00616807">
      <w:pPr>
        <w:rPr>
          <w:noProof/>
          <w:sz w:val="22"/>
          <w:szCs w:val="22"/>
          <w:lang w:val="it-IT"/>
        </w:rPr>
      </w:pPr>
      <w:r w:rsidRPr="00222BC4">
        <w:rPr>
          <w:sz w:val="22"/>
          <w:szCs w:val="22"/>
          <w:lang w:val="it-IT"/>
        </w:rPr>
        <w:t xml:space="preserve">Accord </w:t>
      </w:r>
    </w:p>
    <w:p w14:paraId="1E0C35FE" w14:textId="77777777" w:rsidR="00616807" w:rsidRPr="00222BC4" w:rsidRDefault="00616807" w:rsidP="00616807">
      <w:pPr>
        <w:rPr>
          <w:noProof/>
          <w:sz w:val="22"/>
          <w:szCs w:val="22"/>
          <w:lang w:val="it-IT"/>
        </w:rPr>
      </w:pPr>
    </w:p>
    <w:p w14:paraId="55800E1D" w14:textId="77777777" w:rsidR="00616807" w:rsidRPr="00222BC4" w:rsidRDefault="00616807" w:rsidP="00616807">
      <w:pPr>
        <w:rPr>
          <w:noProof/>
          <w:sz w:val="22"/>
          <w:szCs w:val="22"/>
          <w:lang w:val="it-IT"/>
        </w:rPr>
      </w:pPr>
    </w:p>
    <w:p w14:paraId="2CAA5B42" w14:textId="77777777" w:rsidR="00616807" w:rsidRPr="00E22003" w:rsidRDefault="00616807" w:rsidP="007B5605">
      <w:pPr>
        <w:pBdr>
          <w:top w:val="single" w:sz="4" w:space="1" w:color="auto"/>
          <w:left w:val="single" w:sz="4" w:space="4" w:color="auto"/>
          <w:bottom w:val="single" w:sz="4" w:space="1" w:color="auto"/>
          <w:right w:val="single" w:sz="4" w:space="4" w:color="auto"/>
        </w:pBdr>
        <w:ind w:left="720" w:hanging="720"/>
        <w:outlineLvl w:val="0"/>
        <w:rPr>
          <w:noProof/>
          <w:sz w:val="22"/>
          <w:szCs w:val="22"/>
          <w:lang w:val="it-IT"/>
        </w:rPr>
      </w:pPr>
      <w:r w:rsidRPr="00E22003">
        <w:rPr>
          <w:b/>
          <w:noProof/>
          <w:sz w:val="22"/>
          <w:szCs w:val="22"/>
          <w:lang w:val="it-IT"/>
        </w:rPr>
        <w:t>12.</w:t>
      </w:r>
      <w:r w:rsidRPr="00E22003">
        <w:rPr>
          <w:b/>
          <w:noProof/>
          <w:sz w:val="22"/>
          <w:szCs w:val="22"/>
          <w:lang w:val="it-IT"/>
        </w:rPr>
        <w:tab/>
      </w:r>
      <w:r w:rsidR="007B5605" w:rsidRPr="00E22003">
        <w:rPr>
          <w:b/>
          <w:noProof/>
          <w:sz w:val="22"/>
          <w:szCs w:val="22"/>
          <w:lang w:val="it-IT"/>
        </w:rPr>
        <w:t>NUMERO(I) DELL’AUTORIZZAZIONE (DELLE AUTORIZZAZIONI) ALL’IMMISSIONE IN COMMERCIO</w:t>
      </w:r>
    </w:p>
    <w:p w14:paraId="1E7BBBF6" w14:textId="77777777" w:rsidR="00616807" w:rsidRPr="00E22003" w:rsidRDefault="00616807" w:rsidP="00616807">
      <w:pPr>
        <w:rPr>
          <w:noProof/>
          <w:sz w:val="22"/>
          <w:szCs w:val="22"/>
          <w:lang w:val="it-IT"/>
        </w:rPr>
      </w:pPr>
    </w:p>
    <w:p w14:paraId="0BE67CB3" w14:textId="77777777" w:rsidR="00616807" w:rsidRPr="00E22003" w:rsidRDefault="00616807" w:rsidP="00616807">
      <w:pPr>
        <w:rPr>
          <w:sz w:val="22"/>
          <w:szCs w:val="22"/>
          <w:lang w:val="it-IT"/>
        </w:rPr>
      </w:pPr>
      <w:r w:rsidRPr="00E22003">
        <w:rPr>
          <w:sz w:val="22"/>
          <w:szCs w:val="22"/>
          <w:lang w:val="it-IT"/>
        </w:rPr>
        <w:t>EU/1/15/1065/001</w:t>
      </w:r>
    </w:p>
    <w:p w14:paraId="244A9893" w14:textId="77777777" w:rsidR="00616807" w:rsidRPr="00E22003" w:rsidRDefault="00616807" w:rsidP="00616807">
      <w:pPr>
        <w:rPr>
          <w:noProof/>
          <w:sz w:val="22"/>
          <w:szCs w:val="22"/>
          <w:lang w:val="it-IT"/>
        </w:rPr>
      </w:pPr>
    </w:p>
    <w:p w14:paraId="5CCC060F" w14:textId="77777777" w:rsidR="00616807" w:rsidRPr="00E22003" w:rsidRDefault="00616807" w:rsidP="00616807">
      <w:pPr>
        <w:rPr>
          <w:noProof/>
          <w:sz w:val="22"/>
          <w:szCs w:val="22"/>
          <w:lang w:val="it-IT"/>
        </w:rPr>
      </w:pPr>
    </w:p>
    <w:p w14:paraId="1A11524E" w14:textId="77777777" w:rsidR="00616807" w:rsidRPr="00E22003" w:rsidRDefault="00616807" w:rsidP="00616807">
      <w:pPr>
        <w:pBdr>
          <w:top w:val="single" w:sz="4" w:space="1" w:color="auto"/>
          <w:left w:val="single" w:sz="4" w:space="4" w:color="auto"/>
          <w:bottom w:val="single" w:sz="4" w:space="1" w:color="auto"/>
          <w:right w:val="single" w:sz="4" w:space="4" w:color="auto"/>
        </w:pBdr>
        <w:outlineLvl w:val="0"/>
        <w:rPr>
          <w:noProof/>
          <w:sz w:val="22"/>
          <w:szCs w:val="22"/>
          <w:lang w:val="it-IT"/>
        </w:rPr>
      </w:pPr>
      <w:r w:rsidRPr="00E22003">
        <w:rPr>
          <w:b/>
          <w:noProof/>
          <w:sz w:val="22"/>
          <w:szCs w:val="22"/>
          <w:lang w:val="it-IT"/>
        </w:rPr>
        <w:t>13.</w:t>
      </w:r>
      <w:r w:rsidRPr="00E22003">
        <w:rPr>
          <w:b/>
          <w:noProof/>
          <w:sz w:val="22"/>
          <w:szCs w:val="22"/>
          <w:lang w:val="it-IT"/>
        </w:rPr>
        <w:tab/>
      </w:r>
      <w:r w:rsidR="007B5605" w:rsidRPr="00E22003">
        <w:rPr>
          <w:b/>
          <w:noProof/>
          <w:sz w:val="22"/>
          <w:szCs w:val="22"/>
          <w:lang w:val="it-IT"/>
        </w:rPr>
        <w:t>NUMERO DI LOTTO</w:t>
      </w:r>
    </w:p>
    <w:p w14:paraId="258F408C" w14:textId="77777777" w:rsidR="00616807" w:rsidRPr="00E22003" w:rsidRDefault="00616807" w:rsidP="00616807">
      <w:pPr>
        <w:rPr>
          <w:i/>
          <w:noProof/>
          <w:sz w:val="22"/>
          <w:szCs w:val="22"/>
          <w:lang w:val="it-IT"/>
        </w:rPr>
      </w:pPr>
    </w:p>
    <w:p w14:paraId="03ABF5E8" w14:textId="77777777" w:rsidR="00616807" w:rsidRPr="00E22003" w:rsidRDefault="00616807" w:rsidP="00616807">
      <w:pPr>
        <w:rPr>
          <w:noProof/>
          <w:sz w:val="22"/>
          <w:szCs w:val="22"/>
          <w:lang w:val="it-IT"/>
        </w:rPr>
      </w:pPr>
      <w:r w:rsidRPr="00E22003">
        <w:rPr>
          <w:noProof/>
          <w:sz w:val="22"/>
          <w:szCs w:val="22"/>
          <w:lang w:val="it-IT"/>
        </w:rPr>
        <w:t>Lot:</w:t>
      </w:r>
    </w:p>
    <w:p w14:paraId="77057DD9" w14:textId="77777777" w:rsidR="00616807" w:rsidRPr="00E22003" w:rsidRDefault="00616807" w:rsidP="00616807">
      <w:pPr>
        <w:rPr>
          <w:noProof/>
          <w:sz w:val="22"/>
          <w:szCs w:val="22"/>
          <w:lang w:val="it-IT"/>
        </w:rPr>
      </w:pPr>
    </w:p>
    <w:p w14:paraId="28B9F35B" w14:textId="77777777" w:rsidR="00616807" w:rsidRPr="00E22003" w:rsidRDefault="00616807" w:rsidP="00616807">
      <w:pPr>
        <w:rPr>
          <w:noProof/>
          <w:sz w:val="22"/>
          <w:szCs w:val="22"/>
          <w:lang w:val="it-IT"/>
        </w:rPr>
      </w:pPr>
    </w:p>
    <w:p w14:paraId="00B9B7EA" w14:textId="77777777" w:rsidR="00616807" w:rsidRPr="00E22003" w:rsidRDefault="00616807" w:rsidP="00616807">
      <w:pPr>
        <w:pBdr>
          <w:top w:val="single" w:sz="4" w:space="1" w:color="auto"/>
          <w:left w:val="single" w:sz="4" w:space="4" w:color="auto"/>
          <w:bottom w:val="single" w:sz="4" w:space="1" w:color="auto"/>
          <w:right w:val="single" w:sz="4" w:space="4" w:color="auto"/>
        </w:pBdr>
        <w:outlineLvl w:val="0"/>
        <w:rPr>
          <w:noProof/>
          <w:sz w:val="22"/>
          <w:szCs w:val="22"/>
          <w:lang w:val="it-IT"/>
        </w:rPr>
      </w:pPr>
      <w:r w:rsidRPr="00E22003">
        <w:rPr>
          <w:b/>
          <w:noProof/>
          <w:sz w:val="22"/>
          <w:szCs w:val="22"/>
          <w:lang w:val="it-IT"/>
        </w:rPr>
        <w:t>14.</w:t>
      </w:r>
      <w:r w:rsidRPr="00E22003">
        <w:rPr>
          <w:b/>
          <w:noProof/>
          <w:sz w:val="22"/>
          <w:szCs w:val="22"/>
          <w:lang w:val="it-IT"/>
        </w:rPr>
        <w:tab/>
      </w:r>
      <w:r w:rsidR="007B5605" w:rsidRPr="00E22003">
        <w:rPr>
          <w:b/>
          <w:noProof/>
          <w:sz w:val="22"/>
          <w:szCs w:val="22"/>
          <w:lang w:val="it-IT"/>
        </w:rPr>
        <w:t>CONDIZIONE GENERALE DI FORNITURA</w:t>
      </w:r>
    </w:p>
    <w:p w14:paraId="6FD134EB" w14:textId="77777777" w:rsidR="00616807" w:rsidRPr="00E22003" w:rsidRDefault="00616807" w:rsidP="00616807">
      <w:pPr>
        <w:rPr>
          <w:i/>
          <w:noProof/>
          <w:sz w:val="22"/>
          <w:szCs w:val="22"/>
          <w:lang w:val="it-IT"/>
        </w:rPr>
      </w:pPr>
    </w:p>
    <w:p w14:paraId="47E7FBF4" w14:textId="77777777" w:rsidR="00616807" w:rsidRPr="00E22003" w:rsidRDefault="00616807" w:rsidP="00616807">
      <w:pPr>
        <w:rPr>
          <w:noProof/>
          <w:sz w:val="22"/>
          <w:szCs w:val="22"/>
          <w:lang w:val="it-IT"/>
        </w:rPr>
      </w:pPr>
    </w:p>
    <w:p w14:paraId="29B9AA44" w14:textId="77777777" w:rsidR="00616807" w:rsidRPr="00E22003" w:rsidRDefault="00616807" w:rsidP="00616807">
      <w:pPr>
        <w:pBdr>
          <w:top w:val="single" w:sz="4" w:space="2" w:color="auto"/>
          <w:left w:val="single" w:sz="4" w:space="4" w:color="auto"/>
          <w:bottom w:val="single" w:sz="4" w:space="1" w:color="auto"/>
          <w:right w:val="single" w:sz="4" w:space="4" w:color="auto"/>
        </w:pBdr>
        <w:outlineLvl w:val="0"/>
        <w:rPr>
          <w:noProof/>
          <w:sz w:val="22"/>
          <w:szCs w:val="22"/>
          <w:lang w:val="it-IT"/>
        </w:rPr>
      </w:pPr>
      <w:r w:rsidRPr="00E22003">
        <w:rPr>
          <w:b/>
          <w:noProof/>
          <w:sz w:val="22"/>
          <w:szCs w:val="22"/>
          <w:lang w:val="it-IT"/>
        </w:rPr>
        <w:t>15.</w:t>
      </w:r>
      <w:r w:rsidRPr="00E22003">
        <w:rPr>
          <w:b/>
          <w:noProof/>
          <w:sz w:val="22"/>
          <w:szCs w:val="22"/>
          <w:lang w:val="it-IT"/>
        </w:rPr>
        <w:tab/>
        <w:t>ISTRU</w:t>
      </w:r>
      <w:r w:rsidR="007B5605" w:rsidRPr="00E22003">
        <w:rPr>
          <w:b/>
          <w:noProof/>
          <w:sz w:val="22"/>
          <w:szCs w:val="22"/>
          <w:lang w:val="it-IT"/>
        </w:rPr>
        <w:t>Z</w:t>
      </w:r>
      <w:r w:rsidRPr="00E22003">
        <w:rPr>
          <w:b/>
          <w:noProof/>
          <w:sz w:val="22"/>
          <w:szCs w:val="22"/>
          <w:lang w:val="it-IT"/>
        </w:rPr>
        <w:t>ION</w:t>
      </w:r>
      <w:r w:rsidR="007B5605" w:rsidRPr="00E22003">
        <w:rPr>
          <w:b/>
          <w:noProof/>
          <w:sz w:val="22"/>
          <w:szCs w:val="22"/>
          <w:lang w:val="it-IT"/>
        </w:rPr>
        <w:t>I PER L’</w:t>
      </w:r>
      <w:r w:rsidRPr="00E22003">
        <w:rPr>
          <w:b/>
          <w:noProof/>
          <w:sz w:val="22"/>
          <w:szCs w:val="22"/>
          <w:lang w:val="it-IT"/>
        </w:rPr>
        <w:t>US</w:t>
      </w:r>
      <w:r w:rsidR="007B5605" w:rsidRPr="00E22003">
        <w:rPr>
          <w:b/>
          <w:noProof/>
          <w:sz w:val="22"/>
          <w:szCs w:val="22"/>
          <w:lang w:val="it-IT"/>
        </w:rPr>
        <w:t>O</w:t>
      </w:r>
    </w:p>
    <w:p w14:paraId="52C5B863" w14:textId="77777777" w:rsidR="00616807" w:rsidRPr="00E22003" w:rsidRDefault="00616807" w:rsidP="00616807">
      <w:pPr>
        <w:rPr>
          <w:noProof/>
          <w:sz w:val="22"/>
          <w:szCs w:val="22"/>
          <w:lang w:val="it-IT"/>
        </w:rPr>
      </w:pPr>
    </w:p>
    <w:p w14:paraId="063F84F6" w14:textId="77777777" w:rsidR="00616807" w:rsidRPr="00E22003" w:rsidRDefault="00616807" w:rsidP="00616807">
      <w:pPr>
        <w:rPr>
          <w:noProof/>
          <w:sz w:val="22"/>
          <w:szCs w:val="22"/>
          <w:lang w:val="it-IT"/>
        </w:rPr>
      </w:pPr>
    </w:p>
    <w:p w14:paraId="4DDC806C" w14:textId="77777777" w:rsidR="00616807" w:rsidRPr="00E22003" w:rsidRDefault="007B5605" w:rsidP="00616807">
      <w:pPr>
        <w:pBdr>
          <w:top w:val="single" w:sz="4" w:space="1" w:color="auto"/>
          <w:left w:val="single" w:sz="4" w:space="4" w:color="auto"/>
          <w:bottom w:val="single" w:sz="4" w:space="0" w:color="auto"/>
          <w:right w:val="single" w:sz="4" w:space="4" w:color="auto"/>
        </w:pBdr>
        <w:rPr>
          <w:noProof/>
          <w:sz w:val="22"/>
          <w:szCs w:val="22"/>
        </w:rPr>
      </w:pPr>
      <w:r w:rsidRPr="00E22003">
        <w:rPr>
          <w:b/>
          <w:noProof/>
          <w:sz w:val="22"/>
          <w:szCs w:val="22"/>
        </w:rPr>
        <w:t>16.</w:t>
      </w:r>
      <w:r w:rsidRPr="00E22003">
        <w:rPr>
          <w:b/>
          <w:noProof/>
          <w:sz w:val="22"/>
          <w:szCs w:val="22"/>
        </w:rPr>
        <w:tab/>
        <w:t>INFORMAZ</w:t>
      </w:r>
      <w:r w:rsidR="00616807" w:rsidRPr="00E22003">
        <w:rPr>
          <w:b/>
          <w:noProof/>
          <w:sz w:val="22"/>
          <w:szCs w:val="22"/>
        </w:rPr>
        <w:t>ION</w:t>
      </w:r>
      <w:r w:rsidRPr="00E22003">
        <w:rPr>
          <w:b/>
          <w:noProof/>
          <w:sz w:val="22"/>
          <w:szCs w:val="22"/>
        </w:rPr>
        <w:t>I</w:t>
      </w:r>
      <w:r w:rsidR="00616807" w:rsidRPr="00E22003">
        <w:rPr>
          <w:b/>
          <w:noProof/>
          <w:sz w:val="22"/>
          <w:szCs w:val="22"/>
        </w:rPr>
        <w:t xml:space="preserve"> IN BRAILLE</w:t>
      </w:r>
    </w:p>
    <w:p w14:paraId="1F378BC6" w14:textId="77777777" w:rsidR="00616807" w:rsidRPr="00E22003" w:rsidRDefault="00616807" w:rsidP="00616807">
      <w:pPr>
        <w:rPr>
          <w:noProof/>
          <w:sz w:val="22"/>
          <w:szCs w:val="22"/>
        </w:rPr>
      </w:pPr>
    </w:p>
    <w:p w14:paraId="30F9EAEB" w14:textId="77777777" w:rsidR="00616807" w:rsidRPr="00E22003" w:rsidRDefault="00616807" w:rsidP="00616807">
      <w:pPr>
        <w:shd w:val="clear" w:color="auto" w:fill="FFFFFF"/>
        <w:rPr>
          <w:noProof/>
          <w:sz w:val="22"/>
          <w:szCs w:val="22"/>
        </w:rPr>
      </w:pPr>
    </w:p>
    <w:p w14:paraId="7EB617DA" w14:textId="77777777" w:rsidR="002678AA" w:rsidRPr="00E22003" w:rsidRDefault="006E5785" w:rsidP="006E5785">
      <w:pPr>
        <w:suppressAutoHyphens/>
        <w:rPr>
          <w:sz w:val="22"/>
          <w:szCs w:val="22"/>
          <w:lang w:val="it-IT"/>
        </w:rPr>
      </w:pPr>
      <w:r>
        <w:rPr>
          <w:b/>
          <w:sz w:val="22"/>
          <w:szCs w:val="22"/>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0168E0AA" w14:textId="77777777" w:rsidTr="00E22003">
        <w:trPr>
          <w:trHeight w:val="602"/>
        </w:trPr>
        <w:tc>
          <w:tcPr>
            <w:tcW w:w="9298" w:type="dxa"/>
            <w:tcBorders>
              <w:bottom w:val="single" w:sz="4" w:space="0" w:color="auto"/>
            </w:tcBorders>
          </w:tcPr>
          <w:p w14:paraId="2ABE0846" w14:textId="77777777" w:rsidR="002678AA" w:rsidRPr="00E22003" w:rsidRDefault="002678AA">
            <w:pPr>
              <w:shd w:val="clear" w:color="auto" w:fill="FFFFFF"/>
              <w:suppressAutoHyphens/>
              <w:rPr>
                <w:sz w:val="22"/>
                <w:szCs w:val="22"/>
                <w:lang w:val="it-IT"/>
              </w:rPr>
            </w:pPr>
            <w:r w:rsidRPr="00E22003">
              <w:rPr>
                <w:b/>
                <w:sz w:val="22"/>
                <w:szCs w:val="22"/>
                <w:lang w:val="it-IT"/>
              </w:rPr>
              <w:lastRenderedPageBreak/>
              <w:t xml:space="preserve">INFORMAZIONI DA APPORRE SULL'IMBALLAGGIO ESTERNO </w:t>
            </w:r>
          </w:p>
          <w:p w14:paraId="5750257E" w14:textId="77777777" w:rsidR="004C6943" w:rsidRPr="00E22003" w:rsidRDefault="004C6943">
            <w:pPr>
              <w:rPr>
                <w:b/>
                <w:sz w:val="22"/>
                <w:szCs w:val="22"/>
                <w:lang w:val="it-IT"/>
              </w:rPr>
            </w:pPr>
          </w:p>
          <w:p w14:paraId="38BB383A" w14:textId="77777777" w:rsidR="002678AA" w:rsidRPr="00E22003" w:rsidRDefault="002678AA">
            <w:pPr>
              <w:rPr>
                <w:sz w:val="22"/>
                <w:szCs w:val="22"/>
                <w:lang w:val="it-IT"/>
              </w:rPr>
            </w:pPr>
            <w:r w:rsidRPr="00E22003">
              <w:rPr>
                <w:b/>
                <w:sz w:val="22"/>
                <w:szCs w:val="22"/>
                <w:lang w:val="it-IT"/>
              </w:rPr>
              <w:t>ASTUCCIO</w:t>
            </w:r>
          </w:p>
        </w:tc>
      </w:tr>
    </w:tbl>
    <w:p w14:paraId="2F7F9A33" w14:textId="77777777" w:rsidR="002678AA" w:rsidRPr="00E22003" w:rsidRDefault="002678AA">
      <w:pPr>
        <w:suppressAutoHyphens/>
        <w:rPr>
          <w:sz w:val="22"/>
          <w:szCs w:val="22"/>
          <w:lang w:val="it-IT"/>
        </w:rPr>
      </w:pPr>
    </w:p>
    <w:p w14:paraId="4D4B5219"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5EC14CF6" w14:textId="77777777">
        <w:tc>
          <w:tcPr>
            <w:tcW w:w="9298" w:type="dxa"/>
          </w:tcPr>
          <w:p w14:paraId="5D995791" w14:textId="77777777" w:rsidR="002678AA" w:rsidRPr="00E22003" w:rsidRDefault="002678AA">
            <w:pPr>
              <w:suppressAutoHyphens/>
              <w:ind w:left="567" w:hanging="567"/>
              <w:rPr>
                <w:b/>
                <w:sz w:val="22"/>
                <w:szCs w:val="22"/>
                <w:lang w:val="it-IT"/>
              </w:rPr>
            </w:pPr>
            <w:r w:rsidRPr="00E22003">
              <w:rPr>
                <w:b/>
                <w:sz w:val="22"/>
                <w:szCs w:val="22"/>
                <w:lang w:val="it-IT"/>
              </w:rPr>
              <w:t>1.</w:t>
            </w:r>
            <w:r w:rsidRPr="00E22003">
              <w:rPr>
                <w:b/>
                <w:sz w:val="22"/>
                <w:szCs w:val="22"/>
                <w:lang w:val="it-IT"/>
              </w:rPr>
              <w:tab/>
              <w:t>DENOMINAZIONE DEL MEDICINALE</w:t>
            </w:r>
          </w:p>
        </w:tc>
      </w:tr>
    </w:tbl>
    <w:p w14:paraId="38B259CD" w14:textId="77777777" w:rsidR="002678AA" w:rsidRPr="00E22003" w:rsidRDefault="002678AA">
      <w:pPr>
        <w:suppressAutoHyphens/>
        <w:rPr>
          <w:sz w:val="22"/>
          <w:szCs w:val="22"/>
          <w:lang w:val="it-IT"/>
        </w:rPr>
      </w:pPr>
    </w:p>
    <w:p w14:paraId="2D2BDE8C" w14:textId="77777777" w:rsidR="002678AA" w:rsidRPr="00E22003" w:rsidRDefault="000331CE">
      <w:pPr>
        <w:widowControl w:val="0"/>
        <w:numPr>
          <w:ilvl w:val="12"/>
          <w:numId w:val="0"/>
        </w:numPr>
        <w:tabs>
          <w:tab w:val="left" w:pos="0"/>
        </w:tabs>
        <w:rPr>
          <w:sz w:val="22"/>
          <w:szCs w:val="22"/>
          <w:lang w:val="it-IT"/>
        </w:rPr>
      </w:pPr>
      <w:r w:rsidRPr="00E22003">
        <w:rPr>
          <w:sz w:val="22"/>
          <w:szCs w:val="22"/>
          <w:lang w:val="it-IT"/>
        </w:rPr>
        <w:t>Eptifibatide Accord</w:t>
      </w:r>
      <w:r w:rsidR="002678AA" w:rsidRPr="00E22003">
        <w:rPr>
          <w:sz w:val="22"/>
          <w:szCs w:val="22"/>
          <w:lang w:val="it-IT"/>
        </w:rPr>
        <w:t xml:space="preserve"> 2 mg/ml soluzione iniettabile</w:t>
      </w:r>
    </w:p>
    <w:p w14:paraId="070568DF" w14:textId="77777777" w:rsidR="002678AA" w:rsidRPr="00E22003" w:rsidRDefault="002678AA">
      <w:pPr>
        <w:widowControl w:val="0"/>
        <w:numPr>
          <w:ilvl w:val="12"/>
          <w:numId w:val="0"/>
        </w:numPr>
        <w:tabs>
          <w:tab w:val="left" w:pos="0"/>
        </w:tabs>
        <w:rPr>
          <w:sz w:val="22"/>
          <w:szCs w:val="22"/>
          <w:lang w:val="it-IT"/>
        </w:rPr>
      </w:pPr>
      <w:r w:rsidRPr="00E22003">
        <w:rPr>
          <w:sz w:val="22"/>
          <w:szCs w:val="22"/>
          <w:lang w:val="it-IT"/>
        </w:rPr>
        <w:t>eptifibatide</w:t>
      </w:r>
    </w:p>
    <w:p w14:paraId="7594D57A" w14:textId="77777777" w:rsidR="002678AA" w:rsidRPr="00E22003" w:rsidRDefault="002678AA">
      <w:pPr>
        <w:suppressAutoHyphens/>
        <w:rPr>
          <w:sz w:val="22"/>
          <w:szCs w:val="22"/>
          <w:lang w:val="it-IT"/>
        </w:rPr>
      </w:pPr>
    </w:p>
    <w:p w14:paraId="69CE9870"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5E8625E2" w14:textId="77777777">
        <w:tc>
          <w:tcPr>
            <w:tcW w:w="9298" w:type="dxa"/>
          </w:tcPr>
          <w:p w14:paraId="35BAE8EA" w14:textId="77777777" w:rsidR="002678AA" w:rsidRPr="00E22003" w:rsidRDefault="002678AA">
            <w:pPr>
              <w:suppressAutoHyphens/>
              <w:ind w:left="567" w:hanging="567"/>
              <w:rPr>
                <w:sz w:val="22"/>
                <w:szCs w:val="22"/>
                <w:lang w:val="it-IT"/>
              </w:rPr>
            </w:pPr>
            <w:r w:rsidRPr="00E22003">
              <w:rPr>
                <w:b/>
                <w:sz w:val="22"/>
                <w:szCs w:val="22"/>
                <w:lang w:val="it-IT"/>
              </w:rPr>
              <w:t>2.</w:t>
            </w:r>
            <w:r w:rsidRPr="00E22003">
              <w:rPr>
                <w:b/>
                <w:sz w:val="22"/>
                <w:szCs w:val="22"/>
                <w:lang w:val="it-IT"/>
              </w:rPr>
              <w:tab/>
              <w:t>INDICAZIONE DEL (DEI) PRINCIPIO(I) ATTIVO(I)</w:t>
            </w:r>
          </w:p>
        </w:tc>
      </w:tr>
    </w:tbl>
    <w:p w14:paraId="5B6836E0" w14:textId="77777777" w:rsidR="002678AA" w:rsidRPr="00E22003" w:rsidRDefault="002678AA">
      <w:pPr>
        <w:suppressAutoHyphens/>
        <w:rPr>
          <w:sz w:val="22"/>
          <w:szCs w:val="22"/>
          <w:lang w:val="it-IT"/>
        </w:rPr>
      </w:pPr>
    </w:p>
    <w:p w14:paraId="480E1F2B" w14:textId="77777777" w:rsidR="00EB2DD2" w:rsidRPr="00E22003" w:rsidRDefault="00EB2DD2">
      <w:pPr>
        <w:suppressAutoHyphens/>
        <w:rPr>
          <w:color w:val="000000"/>
          <w:sz w:val="22"/>
          <w:szCs w:val="22"/>
          <w:lang w:val="it-IT"/>
        </w:rPr>
      </w:pPr>
      <w:r w:rsidRPr="00E22003">
        <w:rPr>
          <w:sz w:val="22"/>
          <w:szCs w:val="22"/>
          <w:lang w:val="it-IT"/>
        </w:rPr>
        <w:t xml:space="preserve">Ogni ml di soluzione per iniezione contiene </w:t>
      </w:r>
      <w:r w:rsidRPr="00E22003">
        <w:rPr>
          <w:color w:val="000000"/>
          <w:sz w:val="22"/>
          <w:szCs w:val="22"/>
          <w:lang w:val="it-IT"/>
        </w:rPr>
        <w:t>2 mg di eptifibatide.</w:t>
      </w:r>
    </w:p>
    <w:p w14:paraId="60CE8EC2" w14:textId="77777777" w:rsidR="00EB2DD2" w:rsidRPr="00E22003" w:rsidRDefault="00EB2DD2">
      <w:pPr>
        <w:suppressAutoHyphens/>
        <w:rPr>
          <w:sz w:val="22"/>
          <w:szCs w:val="22"/>
          <w:lang w:val="it-IT"/>
        </w:rPr>
      </w:pPr>
    </w:p>
    <w:p w14:paraId="6F479605" w14:textId="77777777" w:rsidR="002678AA" w:rsidRPr="00E22003" w:rsidRDefault="002678AA">
      <w:pPr>
        <w:widowControl w:val="0"/>
        <w:numPr>
          <w:ilvl w:val="12"/>
          <w:numId w:val="0"/>
        </w:numPr>
        <w:tabs>
          <w:tab w:val="left" w:pos="0"/>
        </w:tabs>
        <w:rPr>
          <w:sz w:val="22"/>
          <w:szCs w:val="22"/>
          <w:lang w:val="it-IT"/>
        </w:rPr>
      </w:pPr>
      <w:r w:rsidRPr="00E22003">
        <w:rPr>
          <w:sz w:val="22"/>
          <w:szCs w:val="22"/>
          <w:lang w:val="it-IT"/>
        </w:rPr>
        <w:t>Un flaconcino da 10 ml contiene 20 mg di eptifibatide.</w:t>
      </w:r>
    </w:p>
    <w:p w14:paraId="28532D16" w14:textId="77777777" w:rsidR="002678AA" w:rsidRPr="00E22003" w:rsidRDefault="002678AA">
      <w:pPr>
        <w:suppressAutoHyphens/>
        <w:rPr>
          <w:sz w:val="22"/>
          <w:szCs w:val="22"/>
          <w:lang w:val="it-IT"/>
        </w:rPr>
      </w:pPr>
    </w:p>
    <w:p w14:paraId="19F574CB"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0747F5C4" w14:textId="77777777">
        <w:tc>
          <w:tcPr>
            <w:tcW w:w="9298" w:type="dxa"/>
          </w:tcPr>
          <w:p w14:paraId="788E5461" w14:textId="77777777" w:rsidR="002678AA" w:rsidRPr="00E22003" w:rsidRDefault="002678AA">
            <w:pPr>
              <w:suppressAutoHyphens/>
              <w:ind w:left="567" w:hanging="567"/>
              <w:rPr>
                <w:b/>
                <w:sz w:val="22"/>
                <w:szCs w:val="22"/>
                <w:lang w:val="it-IT"/>
              </w:rPr>
            </w:pPr>
            <w:r w:rsidRPr="00E22003">
              <w:rPr>
                <w:b/>
                <w:sz w:val="22"/>
                <w:szCs w:val="22"/>
                <w:lang w:val="it-IT"/>
              </w:rPr>
              <w:t>3.</w:t>
            </w:r>
            <w:r w:rsidRPr="00E22003">
              <w:rPr>
                <w:b/>
                <w:sz w:val="22"/>
                <w:szCs w:val="22"/>
                <w:lang w:val="it-IT"/>
              </w:rPr>
              <w:tab/>
              <w:t>ELENCO DEGLI ECCIPIENTI</w:t>
            </w:r>
          </w:p>
        </w:tc>
      </w:tr>
    </w:tbl>
    <w:p w14:paraId="6EAC22A9" w14:textId="77777777" w:rsidR="002678AA" w:rsidRPr="00E22003" w:rsidRDefault="002678AA">
      <w:pPr>
        <w:suppressAutoHyphens/>
        <w:rPr>
          <w:sz w:val="22"/>
          <w:szCs w:val="22"/>
          <w:lang w:val="it-IT"/>
        </w:rPr>
      </w:pPr>
    </w:p>
    <w:p w14:paraId="5CBAB204" w14:textId="77777777" w:rsidR="002678AA" w:rsidRPr="00E22003" w:rsidRDefault="009D016E">
      <w:pPr>
        <w:widowControl w:val="0"/>
        <w:numPr>
          <w:ilvl w:val="12"/>
          <w:numId w:val="0"/>
        </w:numPr>
        <w:tabs>
          <w:tab w:val="left" w:pos="0"/>
        </w:tabs>
        <w:rPr>
          <w:sz w:val="22"/>
          <w:szCs w:val="22"/>
          <w:lang w:val="it-IT"/>
        </w:rPr>
      </w:pPr>
      <w:r w:rsidRPr="00E22003">
        <w:rPr>
          <w:sz w:val="22"/>
          <w:szCs w:val="22"/>
          <w:lang w:val="it-IT"/>
        </w:rPr>
        <w:t>Eccipienti: a</w:t>
      </w:r>
      <w:r w:rsidR="002678AA" w:rsidRPr="00E22003">
        <w:rPr>
          <w:sz w:val="22"/>
          <w:szCs w:val="22"/>
          <w:lang w:val="it-IT"/>
        </w:rPr>
        <w:t>cido citrico monoidrato, sodio idrossido, acqua per preparazioni iniettabili.</w:t>
      </w:r>
    </w:p>
    <w:p w14:paraId="014C30C7" w14:textId="77777777" w:rsidR="002678AA" w:rsidRPr="00E22003" w:rsidRDefault="002678AA">
      <w:pPr>
        <w:suppressAutoHyphens/>
        <w:rPr>
          <w:sz w:val="22"/>
          <w:szCs w:val="22"/>
          <w:lang w:val="it-IT"/>
        </w:rPr>
      </w:pPr>
    </w:p>
    <w:p w14:paraId="62F7F64B"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55DEE63F" w14:textId="77777777">
        <w:tc>
          <w:tcPr>
            <w:tcW w:w="9298" w:type="dxa"/>
          </w:tcPr>
          <w:p w14:paraId="5DB07755" w14:textId="77777777" w:rsidR="002678AA" w:rsidRPr="00E22003" w:rsidRDefault="002678AA">
            <w:pPr>
              <w:suppressAutoHyphens/>
              <w:ind w:left="567" w:hanging="567"/>
              <w:rPr>
                <w:b/>
                <w:sz w:val="22"/>
                <w:szCs w:val="22"/>
                <w:lang w:val="it-IT"/>
              </w:rPr>
            </w:pPr>
            <w:r w:rsidRPr="00E22003">
              <w:rPr>
                <w:b/>
                <w:sz w:val="22"/>
                <w:szCs w:val="22"/>
                <w:lang w:val="it-IT"/>
              </w:rPr>
              <w:t>4.</w:t>
            </w:r>
            <w:r w:rsidRPr="00E22003">
              <w:rPr>
                <w:b/>
                <w:sz w:val="22"/>
                <w:szCs w:val="22"/>
                <w:lang w:val="it-IT"/>
              </w:rPr>
              <w:tab/>
              <w:t>FORMA FARMACEUTICA E CONTENUTO</w:t>
            </w:r>
          </w:p>
        </w:tc>
      </w:tr>
    </w:tbl>
    <w:p w14:paraId="6333EE14" w14:textId="77777777" w:rsidR="00EB2DD2" w:rsidRPr="00E22003" w:rsidRDefault="00EB2DD2">
      <w:pPr>
        <w:widowControl w:val="0"/>
        <w:numPr>
          <w:ilvl w:val="12"/>
          <w:numId w:val="0"/>
        </w:numPr>
        <w:tabs>
          <w:tab w:val="left" w:pos="0"/>
        </w:tabs>
        <w:rPr>
          <w:sz w:val="22"/>
          <w:szCs w:val="22"/>
          <w:lang w:val="it-IT"/>
        </w:rPr>
      </w:pPr>
    </w:p>
    <w:p w14:paraId="5A416462" w14:textId="77777777" w:rsidR="00EB2DD2" w:rsidRPr="00E22003" w:rsidRDefault="00EB2DD2">
      <w:pPr>
        <w:widowControl w:val="0"/>
        <w:numPr>
          <w:ilvl w:val="12"/>
          <w:numId w:val="0"/>
        </w:numPr>
        <w:tabs>
          <w:tab w:val="left" w:pos="0"/>
        </w:tabs>
        <w:rPr>
          <w:sz w:val="22"/>
          <w:szCs w:val="22"/>
          <w:lang w:val="it-IT"/>
        </w:rPr>
      </w:pPr>
      <w:r w:rsidRPr="00E22003">
        <w:rPr>
          <w:sz w:val="22"/>
          <w:szCs w:val="22"/>
          <w:lang w:val="it-IT"/>
        </w:rPr>
        <w:t>Soluzione per iniezione</w:t>
      </w:r>
    </w:p>
    <w:p w14:paraId="19B4EBC1" w14:textId="77777777" w:rsidR="00EB2DD2" w:rsidRPr="00E22003" w:rsidRDefault="00EB2DD2">
      <w:pPr>
        <w:widowControl w:val="0"/>
        <w:numPr>
          <w:ilvl w:val="12"/>
          <w:numId w:val="0"/>
        </w:numPr>
        <w:tabs>
          <w:tab w:val="left" w:pos="0"/>
        </w:tabs>
        <w:rPr>
          <w:sz w:val="22"/>
          <w:szCs w:val="22"/>
          <w:lang w:val="it-IT"/>
        </w:rPr>
      </w:pPr>
    </w:p>
    <w:p w14:paraId="4CC51105" w14:textId="77777777" w:rsidR="002678AA" w:rsidRPr="00E22003" w:rsidRDefault="002678AA">
      <w:pPr>
        <w:widowControl w:val="0"/>
        <w:numPr>
          <w:ilvl w:val="12"/>
          <w:numId w:val="0"/>
        </w:numPr>
        <w:tabs>
          <w:tab w:val="left" w:pos="0"/>
        </w:tabs>
        <w:rPr>
          <w:sz w:val="22"/>
          <w:szCs w:val="22"/>
          <w:lang w:val="it-IT"/>
        </w:rPr>
      </w:pPr>
      <w:r w:rsidRPr="00E22003">
        <w:rPr>
          <w:sz w:val="22"/>
          <w:szCs w:val="22"/>
          <w:lang w:val="it-IT"/>
        </w:rPr>
        <w:t>1 flaconcino</w:t>
      </w:r>
      <w:r w:rsidR="00EB2DD2" w:rsidRPr="00E22003">
        <w:rPr>
          <w:sz w:val="22"/>
          <w:szCs w:val="22"/>
          <w:lang w:val="it-IT"/>
        </w:rPr>
        <w:t xml:space="preserve"> </w:t>
      </w:r>
      <w:r w:rsidR="004C6943" w:rsidRPr="00E22003">
        <w:rPr>
          <w:sz w:val="22"/>
          <w:szCs w:val="22"/>
          <w:lang w:val="it-IT"/>
        </w:rPr>
        <w:t xml:space="preserve">da </w:t>
      </w:r>
      <w:r w:rsidRPr="00E22003">
        <w:rPr>
          <w:sz w:val="22"/>
          <w:szCs w:val="22"/>
          <w:lang w:val="it-IT"/>
        </w:rPr>
        <w:t>10 ml</w:t>
      </w:r>
    </w:p>
    <w:p w14:paraId="3F2AD8B7" w14:textId="77777777" w:rsidR="002678AA" w:rsidRPr="00E22003" w:rsidRDefault="002678AA">
      <w:pPr>
        <w:suppressAutoHyphens/>
        <w:rPr>
          <w:sz w:val="22"/>
          <w:szCs w:val="22"/>
          <w:lang w:val="it-IT"/>
        </w:rPr>
      </w:pPr>
    </w:p>
    <w:p w14:paraId="69C8AD89" w14:textId="77777777" w:rsidR="002678AA" w:rsidRPr="00E22003" w:rsidRDefault="002678AA">
      <w:pPr>
        <w:pStyle w:val="EndnoteText"/>
        <w:tabs>
          <w:tab w:val="clear" w:pos="567"/>
        </w:tabs>
        <w:suppressAutoHyphens/>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3485DDC0" w14:textId="77777777">
        <w:tc>
          <w:tcPr>
            <w:tcW w:w="9298" w:type="dxa"/>
          </w:tcPr>
          <w:p w14:paraId="52B63E6E" w14:textId="77777777" w:rsidR="002678AA" w:rsidRPr="00E22003" w:rsidRDefault="002678AA">
            <w:pPr>
              <w:suppressAutoHyphens/>
              <w:ind w:left="567" w:hanging="567"/>
              <w:rPr>
                <w:sz w:val="22"/>
                <w:szCs w:val="22"/>
                <w:lang w:val="it-IT"/>
              </w:rPr>
            </w:pPr>
            <w:r w:rsidRPr="00E22003">
              <w:rPr>
                <w:b/>
                <w:sz w:val="22"/>
                <w:szCs w:val="22"/>
                <w:lang w:val="it-IT"/>
              </w:rPr>
              <w:t>5.</w:t>
            </w:r>
            <w:r w:rsidRPr="00E22003">
              <w:rPr>
                <w:b/>
                <w:sz w:val="22"/>
                <w:szCs w:val="22"/>
                <w:lang w:val="it-IT"/>
              </w:rPr>
              <w:tab/>
              <w:t>MODO E VIA(E) DI SOMMINISTRAZIONE</w:t>
            </w:r>
          </w:p>
        </w:tc>
      </w:tr>
    </w:tbl>
    <w:p w14:paraId="0E98D5C9" w14:textId="77777777" w:rsidR="002678AA" w:rsidRPr="00E22003" w:rsidRDefault="002678AA">
      <w:pPr>
        <w:suppressAutoHyphens/>
        <w:rPr>
          <w:sz w:val="22"/>
          <w:szCs w:val="22"/>
          <w:lang w:val="it-IT"/>
        </w:rPr>
      </w:pPr>
    </w:p>
    <w:p w14:paraId="184E3AFE" w14:textId="77777777" w:rsidR="002678AA" w:rsidRPr="00E22003" w:rsidRDefault="002678AA">
      <w:pPr>
        <w:widowControl w:val="0"/>
        <w:numPr>
          <w:ilvl w:val="12"/>
          <w:numId w:val="0"/>
        </w:numPr>
        <w:tabs>
          <w:tab w:val="left" w:pos="0"/>
        </w:tabs>
        <w:rPr>
          <w:sz w:val="22"/>
          <w:szCs w:val="22"/>
          <w:lang w:val="it-IT"/>
        </w:rPr>
      </w:pPr>
      <w:r w:rsidRPr="00E22003">
        <w:rPr>
          <w:sz w:val="22"/>
          <w:szCs w:val="22"/>
          <w:lang w:val="it-IT"/>
        </w:rPr>
        <w:t>Uso endovenoso</w:t>
      </w:r>
    </w:p>
    <w:p w14:paraId="0C39D3E1" w14:textId="77777777" w:rsidR="002678AA" w:rsidRPr="00E22003" w:rsidRDefault="002678AA">
      <w:pPr>
        <w:widowControl w:val="0"/>
        <w:numPr>
          <w:ilvl w:val="12"/>
          <w:numId w:val="0"/>
        </w:numPr>
        <w:tabs>
          <w:tab w:val="left" w:pos="0"/>
        </w:tabs>
        <w:rPr>
          <w:sz w:val="22"/>
          <w:szCs w:val="22"/>
          <w:lang w:val="it-IT"/>
        </w:rPr>
      </w:pPr>
      <w:r w:rsidRPr="00E22003">
        <w:rPr>
          <w:sz w:val="22"/>
          <w:szCs w:val="22"/>
          <w:lang w:val="it-IT"/>
        </w:rPr>
        <w:t>Prima dell’uso leggere il foglio illustrativo.</w:t>
      </w:r>
    </w:p>
    <w:p w14:paraId="21821BA8" w14:textId="77777777" w:rsidR="002678AA" w:rsidRPr="00E22003" w:rsidRDefault="002678AA">
      <w:pPr>
        <w:suppressAutoHyphens/>
        <w:rPr>
          <w:sz w:val="22"/>
          <w:szCs w:val="22"/>
          <w:lang w:val="it-IT"/>
        </w:rPr>
      </w:pPr>
    </w:p>
    <w:p w14:paraId="176BC95C"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52D70839" w14:textId="77777777">
        <w:tc>
          <w:tcPr>
            <w:tcW w:w="9298" w:type="dxa"/>
          </w:tcPr>
          <w:p w14:paraId="1D189349" w14:textId="77777777" w:rsidR="002678AA" w:rsidRPr="00E22003" w:rsidRDefault="002678AA" w:rsidP="00A506AF">
            <w:pPr>
              <w:suppressAutoHyphens/>
              <w:ind w:left="567" w:hanging="567"/>
              <w:rPr>
                <w:b/>
                <w:sz w:val="22"/>
                <w:szCs w:val="22"/>
                <w:lang w:val="it-IT"/>
              </w:rPr>
            </w:pPr>
            <w:r w:rsidRPr="00E22003">
              <w:rPr>
                <w:b/>
                <w:sz w:val="22"/>
                <w:szCs w:val="22"/>
                <w:lang w:val="it-IT"/>
              </w:rPr>
              <w:t>6</w:t>
            </w:r>
            <w:r w:rsidRPr="00E22003">
              <w:rPr>
                <w:b/>
                <w:sz w:val="22"/>
                <w:szCs w:val="22"/>
                <w:lang w:val="it-IT"/>
              </w:rPr>
              <w:tab/>
              <w:t xml:space="preserve">AVVERTENZA SPECIALE CHE PRESCRIVA DI TENERE IL MEDICINALE FUORI </w:t>
            </w:r>
            <w:r w:rsidR="00A506AF" w:rsidRPr="00E22003">
              <w:rPr>
                <w:b/>
                <w:sz w:val="22"/>
                <w:szCs w:val="22"/>
                <w:lang w:val="it-IT"/>
              </w:rPr>
              <w:t xml:space="preserve">DALLA VISTA E </w:t>
            </w:r>
            <w:r w:rsidRPr="00E22003">
              <w:rPr>
                <w:b/>
                <w:sz w:val="22"/>
                <w:szCs w:val="22"/>
                <w:lang w:val="it-IT"/>
              </w:rPr>
              <w:t>D</w:t>
            </w:r>
            <w:r w:rsidR="00EB38F8" w:rsidRPr="00E22003">
              <w:rPr>
                <w:b/>
                <w:sz w:val="22"/>
                <w:szCs w:val="22"/>
                <w:lang w:val="it-IT"/>
              </w:rPr>
              <w:t>A</w:t>
            </w:r>
            <w:r w:rsidRPr="00E22003">
              <w:rPr>
                <w:b/>
                <w:sz w:val="22"/>
                <w:szCs w:val="22"/>
                <w:lang w:val="it-IT"/>
              </w:rPr>
              <w:t>LLA PORTATA DEI BAMBINI</w:t>
            </w:r>
          </w:p>
        </w:tc>
      </w:tr>
    </w:tbl>
    <w:p w14:paraId="1E634F19" w14:textId="77777777" w:rsidR="002678AA" w:rsidRPr="00E22003" w:rsidRDefault="002678AA">
      <w:pPr>
        <w:suppressAutoHyphens/>
        <w:rPr>
          <w:sz w:val="22"/>
          <w:szCs w:val="22"/>
          <w:lang w:val="it-IT"/>
        </w:rPr>
      </w:pPr>
    </w:p>
    <w:p w14:paraId="62DE2422" w14:textId="77777777" w:rsidR="002678AA" w:rsidRPr="00E22003" w:rsidRDefault="002678AA">
      <w:pPr>
        <w:suppressAutoHyphens/>
        <w:rPr>
          <w:sz w:val="22"/>
          <w:szCs w:val="22"/>
          <w:lang w:val="it-IT"/>
        </w:rPr>
      </w:pPr>
      <w:r w:rsidRPr="00E22003">
        <w:rPr>
          <w:sz w:val="22"/>
          <w:szCs w:val="22"/>
          <w:lang w:val="it-IT"/>
        </w:rPr>
        <w:t xml:space="preserve">Tenere fuori </w:t>
      </w:r>
      <w:r w:rsidR="00A506AF" w:rsidRPr="00E22003">
        <w:rPr>
          <w:sz w:val="22"/>
          <w:szCs w:val="22"/>
          <w:lang w:val="it-IT"/>
        </w:rPr>
        <w:t xml:space="preserve">dalla vista e </w:t>
      </w:r>
      <w:r w:rsidRPr="00E22003">
        <w:rPr>
          <w:sz w:val="22"/>
          <w:szCs w:val="22"/>
          <w:lang w:val="it-IT"/>
        </w:rPr>
        <w:t>d</w:t>
      </w:r>
      <w:r w:rsidR="00EB38F8" w:rsidRPr="00E22003">
        <w:rPr>
          <w:sz w:val="22"/>
          <w:szCs w:val="22"/>
          <w:lang w:val="it-IT"/>
        </w:rPr>
        <w:t>a</w:t>
      </w:r>
      <w:r w:rsidRPr="00E22003">
        <w:rPr>
          <w:sz w:val="22"/>
          <w:szCs w:val="22"/>
          <w:lang w:val="it-IT"/>
        </w:rPr>
        <w:t>lla portata dei bambini.</w:t>
      </w:r>
    </w:p>
    <w:p w14:paraId="7F1D1313" w14:textId="77777777" w:rsidR="002678AA" w:rsidRPr="00E22003" w:rsidRDefault="002678AA">
      <w:pPr>
        <w:suppressAutoHyphens/>
        <w:rPr>
          <w:sz w:val="22"/>
          <w:szCs w:val="22"/>
          <w:lang w:val="it-IT"/>
        </w:rPr>
      </w:pPr>
    </w:p>
    <w:p w14:paraId="1971C13B"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1C43452D" w14:textId="77777777">
        <w:tc>
          <w:tcPr>
            <w:tcW w:w="9298" w:type="dxa"/>
          </w:tcPr>
          <w:p w14:paraId="3C0EBBB1" w14:textId="77777777" w:rsidR="002678AA" w:rsidRPr="00E22003" w:rsidRDefault="002678AA">
            <w:pPr>
              <w:suppressAutoHyphens/>
              <w:ind w:left="567" w:hanging="567"/>
              <w:rPr>
                <w:b/>
                <w:sz w:val="22"/>
                <w:szCs w:val="22"/>
                <w:lang w:val="it-IT"/>
              </w:rPr>
            </w:pPr>
            <w:r w:rsidRPr="00E22003">
              <w:rPr>
                <w:b/>
                <w:sz w:val="22"/>
                <w:szCs w:val="22"/>
                <w:lang w:val="it-IT"/>
              </w:rPr>
              <w:t>7.</w:t>
            </w:r>
            <w:r w:rsidRPr="00E22003">
              <w:rPr>
                <w:b/>
                <w:sz w:val="22"/>
                <w:szCs w:val="22"/>
                <w:lang w:val="it-IT"/>
              </w:rPr>
              <w:tab/>
              <w:t>ALTRA(E) AVVERTENZA(E) SPECIALE(I), OVE NECESSARIO</w:t>
            </w:r>
          </w:p>
        </w:tc>
      </w:tr>
    </w:tbl>
    <w:p w14:paraId="5BC19AF3" w14:textId="77777777" w:rsidR="002678AA" w:rsidRPr="00E22003" w:rsidRDefault="002678AA">
      <w:pPr>
        <w:suppressAutoHyphens/>
        <w:rPr>
          <w:sz w:val="22"/>
          <w:szCs w:val="22"/>
          <w:lang w:val="it-IT"/>
        </w:rPr>
      </w:pPr>
    </w:p>
    <w:p w14:paraId="2D6240AF"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2D0F8303" w14:textId="77777777">
        <w:tc>
          <w:tcPr>
            <w:tcW w:w="9298" w:type="dxa"/>
          </w:tcPr>
          <w:p w14:paraId="2D583C56" w14:textId="77777777" w:rsidR="002678AA" w:rsidRPr="00E22003" w:rsidRDefault="002678AA">
            <w:pPr>
              <w:suppressAutoHyphens/>
              <w:ind w:left="567" w:hanging="567"/>
              <w:rPr>
                <w:b/>
                <w:sz w:val="22"/>
                <w:szCs w:val="22"/>
                <w:lang w:val="it-IT"/>
              </w:rPr>
            </w:pPr>
            <w:r w:rsidRPr="00E22003">
              <w:rPr>
                <w:b/>
                <w:sz w:val="22"/>
                <w:szCs w:val="22"/>
                <w:lang w:val="it-IT"/>
              </w:rPr>
              <w:t>8.</w:t>
            </w:r>
            <w:r w:rsidRPr="00E22003">
              <w:rPr>
                <w:b/>
                <w:sz w:val="22"/>
                <w:szCs w:val="22"/>
                <w:lang w:val="it-IT"/>
              </w:rPr>
              <w:tab/>
              <w:t>DATA DI SCADENZA</w:t>
            </w:r>
          </w:p>
        </w:tc>
      </w:tr>
    </w:tbl>
    <w:p w14:paraId="4721E6C7" w14:textId="77777777" w:rsidR="002678AA" w:rsidRPr="00E22003" w:rsidRDefault="002678AA">
      <w:pPr>
        <w:suppressAutoHyphens/>
        <w:rPr>
          <w:sz w:val="22"/>
          <w:szCs w:val="22"/>
          <w:lang w:val="it-IT"/>
        </w:rPr>
      </w:pPr>
    </w:p>
    <w:p w14:paraId="7A9F2E37" w14:textId="77777777" w:rsidR="002678AA" w:rsidRPr="00E22003" w:rsidRDefault="002678AA">
      <w:pPr>
        <w:suppressAutoHyphens/>
        <w:rPr>
          <w:sz w:val="22"/>
          <w:szCs w:val="22"/>
          <w:lang w:val="it-IT"/>
        </w:rPr>
      </w:pPr>
      <w:r w:rsidRPr="00E22003">
        <w:rPr>
          <w:sz w:val="22"/>
          <w:szCs w:val="22"/>
          <w:lang w:val="it-IT"/>
        </w:rPr>
        <w:t>Scad.</w:t>
      </w:r>
      <w:r w:rsidR="001A49A4" w:rsidRPr="00E22003">
        <w:rPr>
          <w:sz w:val="22"/>
          <w:szCs w:val="22"/>
          <w:lang w:val="it-IT"/>
        </w:rPr>
        <w:t>:</w:t>
      </w:r>
      <w:r w:rsidRPr="00E22003">
        <w:rPr>
          <w:sz w:val="22"/>
          <w:szCs w:val="22"/>
          <w:lang w:val="it-IT"/>
        </w:rPr>
        <w:t xml:space="preserve"> </w:t>
      </w:r>
    </w:p>
    <w:p w14:paraId="47BCF096" w14:textId="77777777" w:rsidR="002678AA" w:rsidRPr="00E22003" w:rsidRDefault="002678AA">
      <w:pPr>
        <w:suppressAutoHyphens/>
        <w:rPr>
          <w:sz w:val="22"/>
          <w:szCs w:val="22"/>
          <w:lang w:val="it-IT"/>
        </w:rPr>
      </w:pPr>
    </w:p>
    <w:p w14:paraId="36668708"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225718AE" w14:textId="77777777">
        <w:tc>
          <w:tcPr>
            <w:tcW w:w="9298" w:type="dxa"/>
          </w:tcPr>
          <w:p w14:paraId="1656FDE6" w14:textId="77777777" w:rsidR="002678AA" w:rsidRPr="00E22003" w:rsidRDefault="002678AA">
            <w:pPr>
              <w:suppressAutoHyphens/>
              <w:ind w:left="567" w:hanging="567"/>
              <w:rPr>
                <w:b/>
                <w:sz w:val="22"/>
                <w:szCs w:val="22"/>
                <w:lang w:val="it-IT"/>
              </w:rPr>
            </w:pPr>
            <w:r w:rsidRPr="00E22003">
              <w:rPr>
                <w:b/>
                <w:sz w:val="22"/>
                <w:szCs w:val="22"/>
                <w:lang w:val="it-IT"/>
              </w:rPr>
              <w:t>9.</w:t>
            </w:r>
            <w:r w:rsidRPr="00E22003">
              <w:rPr>
                <w:b/>
                <w:sz w:val="22"/>
                <w:szCs w:val="22"/>
                <w:lang w:val="it-IT"/>
              </w:rPr>
              <w:tab/>
              <w:t>PRECAUZIONI PARTICOLARI PER LA CONSERVAZIONE</w:t>
            </w:r>
          </w:p>
        </w:tc>
      </w:tr>
    </w:tbl>
    <w:p w14:paraId="025A8090" w14:textId="77777777" w:rsidR="002678AA" w:rsidRPr="00E22003" w:rsidRDefault="002678AA">
      <w:pPr>
        <w:suppressAutoHyphens/>
        <w:rPr>
          <w:sz w:val="22"/>
          <w:szCs w:val="22"/>
          <w:lang w:val="it-IT"/>
        </w:rPr>
      </w:pPr>
    </w:p>
    <w:p w14:paraId="6502D460" w14:textId="77777777" w:rsidR="002678AA" w:rsidRPr="00E22003" w:rsidRDefault="002678AA">
      <w:pPr>
        <w:suppressAutoHyphens/>
        <w:rPr>
          <w:sz w:val="22"/>
          <w:szCs w:val="22"/>
          <w:lang w:val="it-IT"/>
        </w:rPr>
      </w:pPr>
      <w:r w:rsidRPr="00E22003">
        <w:rPr>
          <w:sz w:val="22"/>
          <w:szCs w:val="22"/>
          <w:lang w:val="it-IT"/>
        </w:rPr>
        <w:t>Conservare in frigorifero</w:t>
      </w:r>
      <w:r w:rsidR="00606B65" w:rsidRPr="00E22003">
        <w:rPr>
          <w:sz w:val="22"/>
          <w:szCs w:val="22"/>
          <w:lang w:val="it-IT"/>
        </w:rPr>
        <w:t xml:space="preserve"> (2°C – 8°C)</w:t>
      </w:r>
      <w:r w:rsidR="004C6943" w:rsidRPr="00E22003">
        <w:rPr>
          <w:sz w:val="22"/>
          <w:szCs w:val="22"/>
          <w:lang w:val="it-IT"/>
        </w:rPr>
        <w:t>.</w:t>
      </w:r>
    </w:p>
    <w:p w14:paraId="389A4C55" w14:textId="77777777" w:rsidR="002678AA" w:rsidRPr="00E22003" w:rsidRDefault="00EB2DD2">
      <w:pPr>
        <w:suppressAutoHyphens/>
        <w:rPr>
          <w:sz w:val="22"/>
          <w:szCs w:val="22"/>
          <w:lang w:val="it-IT"/>
        </w:rPr>
      </w:pPr>
      <w:r w:rsidRPr="00E22003">
        <w:rPr>
          <w:sz w:val="22"/>
          <w:szCs w:val="22"/>
          <w:lang w:val="it-IT"/>
        </w:rPr>
        <w:t xml:space="preserve">Conservare il flaconcino nella confezione originale per proteggere </w:t>
      </w:r>
      <w:r w:rsidR="00E55CA5">
        <w:rPr>
          <w:sz w:val="22"/>
          <w:szCs w:val="22"/>
          <w:lang w:val="it-IT"/>
        </w:rPr>
        <w:t xml:space="preserve">il medicinale </w:t>
      </w:r>
      <w:r w:rsidRPr="00E22003">
        <w:rPr>
          <w:sz w:val="22"/>
          <w:szCs w:val="22"/>
          <w:lang w:val="it-IT"/>
        </w:rPr>
        <w:t>dalla luce.</w:t>
      </w:r>
    </w:p>
    <w:p w14:paraId="126F211D" w14:textId="77777777" w:rsidR="002678AA" w:rsidRPr="00E22003" w:rsidRDefault="002678AA">
      <w:pPr>
        <w:suppressAutoHyphens/>
        <w:rPr>
          <w:sz w:val="22"/>
          <w:szCs w:val="22"/>
          <w:lang w:val="it-IT"/>
        </w:rPr>
      </w:pPr>
    </w:p>
    <w:p w14:paraId="4C560CE8"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7893598A" w14:textId="77777777">
        <w:tc>
          <w:tcPr>
            <w:tcW w:w="9298" w:type="dxa"/>
          </w:tcPr>
          <w:p w14:paraId="1C3A030A" w14:textId="77777777" w:rsidR="002678AA" w:rsidRPr="00E22003" w:rsidRDefault="002678AA">
            <w:pPr>
              <w:suppressAutoHyphens/>
              <w:ind w:left="567" w:hanging="567"/>
              <w:rPr>
                <w:b/>
                <w:sz w:val="22"/>
                <w:szCs w:val="22"/>
                <w:lang w:val="it-IT"/>
              </w:rPr>
            </w:pPr>
            <w:r w:rsidRPr="00E22003">
              <w:rPr>
                <w:b/>
                <w:sz w:val="22"/>
                <w:szCs w:val="22"/>
                <w:lang w:val="it-IT"/>
              </w:rPr>
              <w:lastRenderedPageBreak/>
              <w:t>10.</w:t>
            </w:r>
            <w:r w:rsidRPr="00E22003">
              <w:rPr>
                <w:b/>
                <w:sz w:val="22"/>
                <w:szCs w:val="22"/>
                <w:lang w:val="it-IT"/>
              </w:rPr>
              <w:tab/>
              <w:t>OVE NECESSARIO, PRECAUZIONI PARTICOLARI PER LO SMALTIMENTO DEL MEDICINALE NON UTILIZZATO O DEI RIFIUTI DERIVATI DA TALE MEDICINALE</w:t>
            </w:r>
          </w:p>
        </w:tc>
      </w:tr>
    </w:tbl>
    <w:p w14:paraId="47DF0B34" w14:textId="77777777" w:rsidR="002678AA" w:rsidRPr="00E22003" w:rsidRDefault="002678AA">
      <w:pPr>
        <w:suppressAutoHyphens/>
        <w:rPr>
          <w:sz w:val="22"/>
          <w:szCs w:val="22"/>
          <w:lang w:val="it-IT"/>
        </w:rPr>
      </w:pPr>
    </w:p>
    <w:p w14:paraId="52BD9E56" w14:textId="77777777" w:rsidR="002678AA" w:rsidRPr="00E22003" w:rsidRDefault="002678AA">
      <w:pPr>
        <w:suppressAutoHyphens/>
        <w:rPr>
          <w:sz w:val="22"/>
          <w:szCs w:val="22"/>
          <w:lang w:val="it-IT"/>
        </w:rPr>
      </w:pPr>
    </w:p>
    <w:p w14:paraId="4F7017EB"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6575F7A7" w14:textId="77777777">
        <w:tc>
          <w:tcPr>
            <w:tcW w:w="9298" w:type="dxa"/>
          </w:tcPr>
          <w:p w14:paraId="1A526193" w14:textId="77777777" w:rsidR="002678AA" w:rsidRPr="00E22003" w:rsidRDefault="002678AA">
            <w:pPr>
              <w:suppressAutoHyphens/>
              <w:ind w:left="567" w:hanging="567"/>
              <w:rPr>
                <w:b/>
                <w:sz w:val="22"/>
                <w:szCs w:val="22"/>
                <w:lang w:val="it-IT"/>
              </w:rPr>
            </w:pPr>
            <w:r w:rsidRPr="00E22003">
              <w:rPr>
                <w:b/>
                <w:sz w:val="22"/>
                <w:szCs w:val="22"/>
                <w:lang w:val="it-IT"/>
              </w:rPr>
              <w:t>11.</w:t>
            </w:r>
            <w:r w:rsidRPr="00E22003">
              <w:rPr>
                <w:b/>
                <w:sz w:val="22"/>
                <w:szCs w:val="22"/>
                <w:lang w:val="it-IT"/>
              </w:rPr>
              <w:tab/>
              <w:t>NOME E INDIRIZZO DEL TITOLARE DELL'AUTORIZZAZIONE ALL’IMMISSIONE IN COMMERCIO</w:t>
            </w:r>
          </w:p>
        </w:tc>
      </w:tr>
    </w:tbl>
    <w:p w14:paraId="79AAA4CB" w14:textId="77777777" w:rsidR="002678AA" w:rsidRPr="00E22003" w:rsidRDefault="002678AA">
      <w:pPr>
        <w:suppressAutoHyphens/>
        <w:rPr>
          <w:sz w:val="22"/>
          <w:szCs w:val="22"/>
          <w:lang w:val="it-IT"/>
        </w:rPr>
      </w:pPr>
    </w:p>
    <w:p w14:paraId="22810BDD" w14:textId="77777777" w:rsidR="002678AA" w:rsidRPr="00007BE1" w:rsidRDefault="002678AA" w:rsidP="00141264">
      <w:pPr>
        <w:tabs>
          <w:tab w:val="left" w:pos="567"/>
        </w:tabs>
        <w:jc w:val="both"/>
        <w:rPr>
          <w:sz w:val="22"/>
          <w:szCs w:val="22"/>
          <w:lang w:val="it-IT"/>
        </w:rPr>
      </w:pPr>
    </w:p>
    <w:p w14:paraId="4BB0EA89" w14:textId="77777777" w:rsidR="00B126FF" w:rsidRPr="00B126FF" w:rsidRDefault="00B126FF" w:rsidP="00B126FF">
      <w:pPr>
        <w:pStyle w:val="EndnoteText"/>
        <w:suppressAutoHyphens/>
        <w:rPr>
          <w:szCs w:val="22"/>
        </w:rPr>
      </w:pPr>
      <w:r w:rsidRPr="00B126FF">
        <w:rPr>
          <w:szCs w:val="22"/>
        </w:rPr>
        <w:t>Accord Healthcare S.L.U.</w:t>
      </w:r>
    </w:p>
    <w:p w14:paraId="5D226E06" w14:textId="77777777" w:rsidR="00B126FF" w:rsidRPr="00B126FF" w:rsidRDefault="00B126FF" w:rsidP="00B126FF">
      <w:pPr>
        <w:pStyle w:val="EndnoteText"/>
        <w:suppressAutoHyphens/>
        <w:rPr>
          <w:szCs w:val="22"/>
        </w:rPr>
      </w:pPr>
      <w:r w:rsidRPr="00B126FF">
        <w:rPr>
          <w:szCs w:val="22"/>
        </w:rPr>
        <w:t xml:space="preserve">World Trade </w:t>
      </w:r>
      <w:proofErr w:type="spellStart"/>
      <w:r w:rsidRPr="00B126FF">
        <w:rPr>
          <w:szCs w:val="22"/>
        </w:rPr>
        <w:t>Center</w:t>
      </w:r>
      <w:proofErr w:type="spellEnd"/>
      <w:r w:rsidRPr="00B126FF">
        <w:rPr>
          <w:szCs w:val="22"/>
        </w:rPr>
        <w:t>, Moll de Barcelona, s/n,</w:t>
      </w:r>
    </w:p>
    <w:p w14:paraId="0CE3B75F" w14:textId="77777777" w:rsidR="00B126FF" w:rsidRPr="00007BE1" w:rsidRDefault="00B126FF" w:rsidP="00B126FF">
      <w:pPr>
        <w:pStyle w:val="EndnoteText"/>
        <w:suppressAutoHyphens/>
        <w:rPr>
          <w:szCs w:val="22"/>
          <w:lang w:val="it-IT"/>
        </w:rPr>
      </w:pPr>
      <w:r w:rsidRPr="00007BE1">
        <w:rPr>
          <w:szCs w:val="22"/>
          <w:lang w:val="it-IT"/>
        </w:rPr>
        <w:t>Edifici Est 6ª planta,</w:t>
      </w:r>
    </w:p>
    <w:p w14:paraId="16FE6D2A" w14:textId="77777777" w:rsidR="00B126FF" w:rsidRPr="00007BE1" w:rsidRDefault="00B126FF" w:rsidP="00B126FF">
      <w:pPr>
        <w:pStyle w:val="EndnoteText"/>
        <w:suppressAutoHyphens/>
        <w:rPr>
          <w:szCs w:val="22"/>
          <w:lang w:val="it-IT"/>
        </w:rPr>
      </w:pPr>
      <w:r w:rsidRPr="00007BE1">
        <w:rPr>
          <w:szCs w:val="22"/>
          <w:lang w:val="it-IT"/>
        </w:rPr>
        <w:t>08039 Barcelona,</w:t>
      </w:r>
    </w:p>
    <w:p w14:paraId="39AE99D5" w14:textId="77777777" w:rsidR="002678AA" w:rsidRPr="00E22003" w:rsidRDefault="00B126FF" w:rsidP="00B126FF">
      <w:pPr>
        <w:pStyle w:val="EndnoteText"/>
        <w:tabs>
          <w:tab w:val="clear" w:pos="567"/>
        </w:tabs>
        <w:suppressAutoHyphens/>
        <w:rPr>
          <w:szCs w:val="22"/>
        </w:rPr>
      </w:pPr>
      <w:r w:rsidRPr="00B126FF">
        <w:rPr>
          <w:szCs w:val="22"/>
        </w:rPr>
        <w:t>Spagna</w:t>
      </w:r>
    </w:p>
    <w:p w14:paraId="7A505558" w14:textId="77777777" w:rsidR="002678AA" w:rsidRPr="00E22003" w:rsidRDefault="002678AA">
      <w:pPr>
        <w:suppressAutoHyphens/>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196DD807" w14:textId="77777777">
        <w:tc>
          <w:tcPr>
            <w:tcW w:w="9298" w:type="dxa"/>
          </w:tcPr>
          <w:p w14:paraId="76E7106B" w14:textId="77777777" w:rsidR="002678AA" w:rsidRPr="00E22003" w:rsidRDefault="002678AA">
            <w:pPr>
              <w:suppressAutoHyphens/>
              <w:ind w:left="567" w:hanging="567"/>
              <w:rPr>
                <w:b/>
                <w:sz w:val="22"/>
                <w:szCs w:val="22"/>
                <w:lang w:val="it-IT"/>
              </w:rPr>
            </w:pPr>
            <w:r w:rsidRPr="00E22003">
              <w:rPr>
                <w:b/>
                <w:sz w:val="22"/>
                <w:szCs w:val="22"/>
                <w:lang w:val="it-IT"/>
              </w:rPr>
              <w:t>12.</w:t>
            </w:r>
            <w:r w:rsidRPr="00E22003">
              <w:rPr>
                <w:b/>
                <w:sz w:val="22"/>
                <w:szCs w:val="22"/>
                <w:lang w:val="it-IT"/>
              </w:rPr>
              <w:tab/>
              <w:t>NUMERO(I) DELL’AUTORIZZAZIONE (DELLE AUTORIZZAZIONI) ALL’IMMISSIONE IN COMMERCIO</w:t>
            </w:r>
          </w:p>
        </w:tc>
      </w:tr>
    </w:tbl>
    <w:p w14:paraId="26054176" w14:textId="77777777" w:rsidR="002678AA" w:rsidRPr="00E22003" w:rsidRDefault="002678AA">
      <w:pPr>
        <w:suppressAutoHyphens/>
        <w:rPr>
          <w:sz w:val="22"/>
          <w:szCs w:val="22"/>
          <w:lang w:val="it-IT"/>
        </w:rPr>
      </w:pPr>
    </w:p>
    <w:p w14:paraId="32AD1932" w14:textId="77777777" w:rsidR="002678AA" w:rsidRPr="00E22003" w:rsidRDefault="00035992">
      <w:pPr>
        <w:suppressAutoHyphens/>
        <w:rPr>
          <w:sz w:val="22"/>
          <w:szCs w:val="22"/>
          <w:lang w:val="it-IT"/>
        </w:rPr>
      </w:pPr>
      <w:r w:rsidRPr="00E22003">
        <w:rPr>
          <w:sz w:val="22"/>
          <w:szCs w:val="22"/>
        </w:rPr>
        <w:t>EU/1/15/1065/002</w:t>
      </w:r>
    </w:p>
    <w:p w14:paraId="35AC5806" w14:textId="77777777" w:rsidR="002678AA" w:rsidRPr="00E22003" w:rsidRDefault="002678AA">
      <w:pPr>
        <w:suppressAutoHyphens/>
        <w:rPr>
          <w:sz w:val="22"/>
          <w:szCs w:val="22"/>
          <w:lang w:val="it-IT"/>
        </w:rPr>
      </w:pPr>
    </w:p>
    <w:p w14:paraId="2FB9B53F"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600F6BD8" w14:textId="77777777">
        <w:tc>
          <w:tcPr>
            <w:tcW w:w="9298" w:type="dxa"/>
          </w:tcPr>
          <w:p w14:paraId="026B0E47" w14:textId="77777777" w:rsidR="002678AA" w:rsidRPr="00E22003" w:rsidRDefault="002678AA">
            <w:pPr>
              <w:suppressAutoHyphens/>
              <w:ind w:left="567" w:hanging="567"/>
              <w:rPr>
                <w:b/>
                <w:sz w:val="22"/>
                <w:szCs w:val="22"/>
                <w:lang w:val="it-IT"/>
              </w:rPr>
            </w:pPr>
            <w:r w:rsidRPr="00E22003">
              <w:rPr>
                <w:b/>
                <w:sz w:val="22"/>
                <w:szCs w:val="22"/>
                <w:lang w:val="it-IT"/>
              </w:rPr>
              <w:t>13.</w:t>
            </w:r>
            <w:r w:rsidRPr="00E22003">
              <w:rPr>
                <w:b/>
                <w:sz w:val="22"/>
                <w:szCs w:val="22"/>
                <w:lang w:val="it-IT"/>
              </w:rPr>
              <w:tab/>
              <w:t>NUMERO DI LOTTO</w:t>
            </w:r>
          </w:p>
        </w:tc>
      </w:tr>
    </w:tbl>
    <w:p w14:paraId="4AA92433" w14:textId="77777777" w:rsidR="002678AA" w:rsidRPr="00E22003" w:rsidRDefault="002678AA">
      <w:pPr>
        <w:suppressAutoHyphens/>
        <w:rPr>
          <w:sz w:val="22"/>
          <w:szCs w:val="22"/>
          <w:lang w:val="it-IT"/>
        </w:rPr>
      </w:pPr>
    </w:p>
    <w:p w14:paraId="55DE8421" w14:textId="77777777" w:rsidR="002678AA" w:rsidRPr="00E22003" w:rsidRDefault="002678AA">
      <w:pPr>
        <w:suppressAutoHyphens/>
        <w:rPr>
          <w:sz w:val="22"/>
          <w:szCs w:val="22"/>
          <w:lang w:val="it-IT"/>
        </w:rPr>
      </w:pPr>
      <w:r w:rsidRPr="00E22003">
        <w:rPr>
          <w:sz w:val="22"/>
          <w:szCs w:val="22"/>
          <w:lang w:val="it-IT"/>
        </w:rPr>
        <w:t>Lotto</w:t>
      </w:r>
      <w:r w:rsidR="00035992" w:rsidRPr="00E22003">
        <w:rPr>
          <w:sz w:val="22"/>
          <w:szCs w:val="22"/>
          <w:lang w:val="it-IT"/>
        </w:rPr>
        <w:t>:</w:t>
      </w:r>
      <w:r w:rsidRPr="00E22003">
        <w:rPr>
          <w:sz w:val="22"/>
          <w:szCs w:val="22"/>
          <w:lang w:val="it-IT"/>
        </w:rPr>
        <w:t xml:space="preserve"> </w:t>
      </w:r>
    </w:p>
    <w:p w14:paraId="547FCA64" w14:textId="77777777" w:rsidR="002678AA" w:rsidRPr="00E22003" w:rsidRDefault="002678AA">
      <w:pPr>
        <w:suppressAutoHyphens/>
        <w:rPr>
          <w:sz w:val="22"/>
          <w:szCs w:val="22"/>
          <w:lang w:val="it-IT"/>
        </w:rPr>
      </w:pPr>
    </w:p>
    <w:p w14:paraId="45844774"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274DC755" w14:textId="77777777">
        <w:tc>
          <w:tcPr>
            <w:tcW w:w="9298" w:type="dxa"/>
          </w:tcPr>
          <w:p w14:paraId="7EB600E8" w14:textId="77777777" w:rsidR="002678AA" w:rsidRPr="00E22003" w:rsidRDefault="002678AA">
            <w:pPr>
              <w:suppressAutoHyphens/>
              <w:ind w:left="567" w:hanging="567"/>
              <w:rPr>
                <w:b/>
                <w:sz w:val="22"/>
                <w:szCs w:val="22"/>
                <w:lang w:val="it-IT"/>
              </w:rPr>
            </w:pPr>
            <w:r w:rsidRPr="00E22003">
              <w:rPr>
                <w:b/>
                <w:sz w:val="22"/>
                <w:szCs w:val="22"/>
                <w:lang w:val="it-IT"/>
              </w:rPr>
              <w:t>14.</w:t>
            </w:r>
            <w:r w:rsidRPr="00E22003">
              <w:rPr>
                <w:b/>
                <w:sz w:val="22"/>
                <w:szCs w:val="22"/>
                <w:lang w:val="it-IT"/>
              </w:rPr>
              <w:tab/>
              <w:t>CONDIZIONE GENERALE DI FORNITURA</w:t>
            </w:r>
          </w:p>
        </w:tc>
      </w:tr>
    </w:tbl>
    <w:p w14:paraId="6DE4D5E0" w14:textId="77777777" w:rsidR="002678AA" w:rsidRPr="00E22003" w:rsidRDefault="002678AA">
      <w:pPr>
        <w:suppressAutoHyphens/>
        <w:rPr>
          <w:sz w:val="22"/>
          <w:szCs w:val="22"/>
          <w:lang w:val="it-IT"/>
        </w:rPr>
      </w:pPr>
    </w:p>
    <w:p w14:paraId="7EEDF5F2"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6D8BE43B" w14:textId="77777777">
        <w:tc>
          <w:tcPr>
            <w:tcW w:w="9298" w:type="dxa"/>
          </w:tcPr>
          <w:p w14:paraId="0A01439F" w14:textId="77777777" w:rsidR="002678AA" w:rsidRPr="00E22003" w:rsidRDefault="002678AA">
            <w:pPr>
              <w:suppressAutoHyphens/>
              <w:ind w:left="567" w:hanging="567"/>
              <w:rPr>
                <w:b/>
                <w:sz w:val="22"/>
                <w:szCs w:val="22"/>
                <w:lang w:val="it-IT"/>
              </w:rPr>
            </w:pPr>
            <w:r w:rsidRPr="00E22003">
              <w:rPr>
                <w:b/>
                <w:sz w:val="22"/>
                <w:szCs w:val="22"/>
                <w:lang w:val="it-IT"/>
              </w:rPr>
              <w:t>15.</w:t>
            </w:r>
            <w:r w:rsidRPr="00E22003">
              <w:rPr>
                <w:b/>
                <w:sz w:val="22"/>
                <w:szCs w:val="22"/>
                <w:lang w:val="it-IT"/>
              </w:rPr>
              <w:tab/>
              <w:t>ISTRUZIONI PER L’USO</w:t>
            </w:r>
          </w:p>
        </w:tc>
      </w:tr>
    </w:tbl>
    <w:p w14:paraId="2ABF917D" w14:textId="77777777" w:rsidR="00F278E7" w:rsidRPr="00E22003" w:rsidRDefault="00F278E7">
      <w:pPr>
        <w:suppressAutoHyphens/>
        <w:rPr>
          <w:b/>
          <w:sz w:val="22"/>
          <w:szCs w:val="22"/>
          <w:lang w:val="it-IT"/>
        </w:rPr>
      </w:pPr>
    </w:p>
    <w:p w14:paraId="123D2B2D" w14:textId="77777777" w:rsidR="00947828" w:rsidRPr="00E22003" w:rsidRDefault="00947828">
      <w:pPr>
        <w:suppressAutoHyphens/>
        <w:rPr>
          <w:b/>
          <w:sz w:val="22"/>
          <w:szCs w:val="22"/>
          <w:lang w:val="it-IT"/>
        </w:rPr>
      </w:pPr>
    </w:p>
    <w:p w14:paraId="4FAE0AC1" w14:textId="77777777" w:rsidR="00F278E7" w:rsidRPr="00E22003" w:rsidRDefault="00F278E7" w:rsidP="00F278E7">
      <w:pPr>
        <w:pBdr>
          <w:top w:val="single" w:sz="4" w:space="1" w:color="auto"/>
          <w:left w:val="single" w:sz="4" w:space="4" w:color="auto"/>
          <w:bottom w:val="single" w:sz="4" w:space="1" w:color="auto"/>
          <w:right w:val="single" w:sz="4" w:space="4" w:color="auto"/>
        </w:pBdr>
        <w:suppressAutoHyphens/>
        <w:ind w:left="567" w:hanging="567"/>
        <w:rPr>
          <w:b/>
          <w:sz w:val="22"/>
          <w:szCs w:val="22"/>
          <w:lang w:val="it-IT"/>
        </w:rPr>
      </w:pPr>
      <w:r w:rsidRPr="00E22003">
        <w:rPr>
          <w:b/>
          <w:sz w:val="22"/>
          <w:szCs w:val="22"/>
          <w:lang w:val="it-IT"/>
        </w:rPr>
        <w:t>16.</w:t>
      </w:r>
      <w:r w:rsidRPr="00E22003">
        <w:rPr>
          <w:b/>
          <w:sz w:val="22"/>
          <w:szCs w:val="22"/>
          <w:lang w:val="it-IT"/>
        </w:rPr>
        <w:tab/>
        <w:t>INFORMAZIONI IN BRAILLE</w:t>
      </w:r>
    </w:p>
    <w:p w14:paraId="62DF6ACC" w14:textId="77777777" w:rsidR="008B0877" w:rsidRPr="00E22003" w:rsidRDefault="008B0877">
      <w:pPr>
        <w:suppressAutoHyphens/>
        <w:rPr>
          <w:b/>
          <w:sz w:val="22"/>
          <w:szCs w:val="22"/>
          <w:lang w:val="it-IT"/>
        </w:rPr>
      </w:pPr>
    </w:p>
    <w:p w14:paraId="30110866" w14:textId="77777777" w:rsidR="005220B1" w:rsidRPr="005220B1" w:rsidRDefault="005220B1" w:rsidP="005220B1">
      <w:pPr>
        <w:rPr>
          <w:b/>
          <w:sz w:val="22"/>
          <w:szCs w:val="24"/>
        </w:rPr>
      </w:pPr>
    </w:p>
    <w:p w14:paraId="187C074D" w14:textId="77777777" w:rsidR="005220B1" w:rsidRPr="00007BE1" w:rsidRDefault="005220B1" w:rsidP="005220B1">
      <w:pPr>
        <w:pBdr>
          <w:top w:val="single" w:sz="4" w:space="0" w:color="auto"/>
          <w:left w:val="single" w:sz="4" w:space="4" w:color="auto"/>
          <w:bottom w:val="single" w:sz="4" w:space="0" w:color="auto"/>
          <w:right w:val="single" w:sz="4" w:space="4" w:color="auto"/>
        </w:pBdr>
        <w:ind w:left="567" w:hanging="567"/>
        <w:rPr>
          <w:i/>
          <w:sz w:val="22"/>
          <w:szCs w:val="22"/>
          <w:lang w:val="it-IT"/>
        </w:rPr>
      </w:pPr>
      <w:r w:rsidRPr="00007BE1">
        <w:rPr>
          <w:b/>
          <w:sz w:val="22"/>
          <w:szCs w:val="22"/>
          <w:lang w:val="it-IT"/>
        </w:rPr>
        <w:t>17.</w:t>
      </w:r>
      <w:r w:rsidRPr="00007BE1">
        <w:rPr>
          <w:b/>
          <w:sz w:val="22"/>
          <w:szCs w:val="22"/>
          <w:lang w:val="it-IT"/>
        </w:rPr>
        <w:tab/>
        <w:t>IDENTIFICATIVO UNICO – CODICE A BARRE BIDIMENSIONALE</w:t>
      </w:r>
    </w:p>
    <w:p w14:paraId="6930CB12" w14:textId="77777777" w:rsidR="005220B1" w:rsidRPr="00007BE1" w:rsidRDefault="005220B1" w:rsidP="005220B1">
      <w:pPr>
        <w:rPr>
          <w:sz w:val="22"/>
          <w:szCs w:val="22"/>
          <w:lang w:val="it-IT"/>
        </w:rPr>
      </w:pPr>
    </w:p>
    <w:p w14:paraId="0FEB50ED" w14:textId="77777777" w:rsidR="005220B1" w:rsidRPr="005220B1" w:rsidRDefault="005220B1" w:rsidP="005220B1">
      <w:pPr>
        <w:rPr>
          <w:b/>
          <w:sz w:val="22"/>
          <w:szCs w:val="24"/>
          <w:u w:val="single"/>
        </w:rPr>
      </w:pPr>
      <w:r w:rsidRPr="00D63958">
        <w:rPr>
          <w:sz w:val="22"/>
          <w:szCs w:val="22"/>
          <w:highlight w:val="lightGray"/>
        </w:rPr>
        <w:t>2D barcode carrying the unique identifier included.</w:t>
      </w:r>
    </w:p>
    <w:p w14:paraId="518C5057" w14:textId="77777777" w:rsidR="005220B1" w:rsidRPr="005220B1" w:rsidRDefault="005220B1" w:rsidP="005220B1">
      <w:pPr>
        <w:rPr>
          <w:sz w:val="22"/>
          <w:szCs w:val="22"/>
        </w:rPr>
      </w:pPr>
    </w:p>
    <w:p w14:paraId="0EF2F4F2" w14:textId="77777777" w:rsidR="005220B1" w:rsidRPr="005220B1" w:rsidRDefault="005220B1" w:rsidP="005220B1">
      <w:pPr>
        <w:rPr>
          <w:sz w:val="22"/>
          <w:szCs w:val="22"/>
        </w:rPr>
      </w:pPr>
    </w:p>
    <w:p w14:paraId="19ABAB81" w14:textId="77777777" w:rsidR="005220B1" w:rsidRPr="00007BE1" w:rsidRDefault="005220B1" w:rsidP="005220B1">
      <w:pPr>
        <w:pBdr>
          <w:top w:val="single" w:sz="4" w:space="1" w:color="auto"/>
          <w:left w:val="single" w:sz="4" w:space="4" w:color="auto"/>
          <w:bottom w:val="single" w:sz="4" w:space="0" w:color="auto"/>
          <w:right w:val="single" w:sz="4" w:space="4" w:color="auto"/>
        </w:pBdr>
        <w:ind w:left="567" w:hanging="567"/>
        <w:rPr>
          <w:i/>
          <w:sz w:val="22"/>
          <w:szCs w:val="22"/>
          <w:lang w:val="it-IT"/>
        </w:rPr>
      </w:pPr>
      <w:r w:rsidRPr="00007BE1">
        <w:rPr>
          <w:b/>
          <w:sz w:val="22"/>
          <w:szCs w:val="22"/>
          <w:lang w:val="it-IT"/>
        </w:rPr>
        <w:t>18.</w:t>
      </w:r>
      <w:r w:rsidRPr="00007BE1">
        <w:rPr>
          <w:b/>
          <w:sz w:val="22"/>
          <w:szCs w:val="22"/>
          <w:lang w:val="it-IT"/>
        </w:rPr>
        <w:tab/>
        <w:t>IDENTIFICATIVO UNICO – DATI LEGGIBILI</w:t>
      </w:r>
    </w:p>
    <w:p w14:paraId="69DF2131" w14:textId="77777777" w:rsidR="005220B1" w:rsidRPr="00007BE1" w:rsidRDefault="005220B1" w:rsidP="005220B1">
      <w:pPr>
        <w:rPr>
          <w:sz w:val="22"/>
          <w:szCs w:val="24"/>
          <w:lang w:val="it-IT"/>
        </w:rPr>
      </w:pPr>
    </w:p>
    <w:p w14:paraId="300950E2" w14:textId="77777777" w:rsidR="005220B1" w:rsidRPr="00007BE1" w:rsidRDefault="005220B1" w:rsidP="005220B1">
      <w:pPr>
        <w:rPr>
          <w:sz w:val="22"/>
          <w:szCs w:val="24"/>
          <w:lang w:val="it-IT"/>
        </w:rPr>
      </w:pPr>
      <w:r w:rsidRPr="00007BE1">
        <w:rPr>
          <w:sz w:val="22"/>
          <w:szCs w:val="24"/>
          <w:lang w:val="it-IT"/>
        </w:rPr>
        <w:t>PC</w:t>
      </w:r>
    </w:p>
    <w:p w14:paraId="7070C025" w14:textId="77777777" w:rsidR="005220B1" w:rsidRPr="00007BE1" w:rsidRDefault="005220B1" w:rsidP="005220B1">
      <w:pPr>
        <w:rPr>
          <w:sz w:val="22"/>
          <w:szCs w:val="24"/>
          <w:lang w:val="it-IT"/>
        </w:rPr>
      </w:pPr>
      <w:r w:rsidRPr="00007BE1">
        <w:rPr>
          <w:sz w:val="22"/>
          <w:szCs w:val="24"/>
          <w:lang w:val="it-IT"/>
        </w:rPr>
        <w:t>SN</w:t>
      </w:r>
    </w:p>
    <w:p w14:paraId="308847AC" w14:textId="77777777" w:rsidR="005220B1" w:rsidRPr="005220B1" w:rsidRDefault="005220B1" w:rsidP="005220B1">
      <w:pPr>
        <w:rPr>
          <w:vanish/>
          <w:sz w:val="22"/>
          <w:szCs w:val="24"/>
        </w:rPr>
      </w:pPr>
      <w:r w:rsidRPr="005220B1">
        <w:rPr>
          <w:sz w:val="22"/>
          <w:szCs w:val="24"/>
        </w:rPr>
        <w:t>NN</w:t>
      </w:r>
    </w:p>
    <w:p w14:paraId="7732719D" w14:textId="77777777" w:rsidR="005220B1" w:rsidRPr="005220B1" w:rsidRDefault="005220B1" w:rsidP="005220B1">
      <w:pPr>
        <w:pStyle w:val="EMEABodyText"/>
        <w:widowControl w:val="0"/>
        <w:rPr>
          <w:sz w:val="24"/>
          <w:szCs w:val="22"/>
        </w:rPr>
      </w:pPr>
    </w:p>
    <w:p w14:paraId="653D95F5" w14:textId="77777777" w:rsidR="00A506AF" w:rsidRPr="00E22003" w:rsidRDefault="00A506AF">
      <w:pPr>
        <w:suppressAutoHyphens/>
        <w:rPr>
          <w:b/>
          <w:sz w:val="22"/>
          <w:szCs w:val="22"/>
          <w:lang w:val="it-IT"/>
        </w:rPr>
      </w:pPr>
    </w:p>
    <w:p w14:paraId="06AED703" w14:textId="77777777" w:rsidR="002678AA" w:rsidRPr="00E22003" w:rsidRDefault="002678AA">
      <w:pPr>
        <w:suppressAutoHyphens/>
        <w:rPr>
          <w:b/>
          <w:sz w:val="22"/>
          <w:szCs w:val="22"/>
          <w:lang w:val="it-IT"/>
        </w:rPr>
      </w:pPr>
      <w:r w:rsidRPr="00E22003">
        <w:rPr>
          <w:b/>
          <w:sz w:val="22"/>
          <w:szCs w:val="22"/>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1D258EF0" w14:textId="77777777">
        <w:trPr>
          <w:trHeight w:val="1040"/>
        </w:trPr>
        <w:tc>
          <w:tcPr>
            <w:tcW w:w="9298" w:type="dxa"/>
            <w:tcBorders>
              <w:bottom w:val="single" w:sz="4" w:space="0" w:color="auto"/>
            </w:tcBorders>
          </w:tcPr>
          <w:p w14:paraId="7C7B3CFE" w14:textId="77777777" w:rsidR="002678AA" w:rsidRPr="00E22003" w:rsidRDefault="002678AA">
            <w:pPr>
              <w:suppressAutoHyphens/>
              <w:rPr>
                <w:b/>
                <w:sz w:val="22"/>
                <w:szCs w:val="22"/>
                <w:lang w:val="it-IT"/>
              </w:rPr>
            </w:pPr>
            <w:r w:rsidRPr="00E22003">
              <w:rPr>
                <w:b/>
                <w:sz w:val="22"/>
                <w:szCs w:val="22"/>
                <w:lang w:val="it-IT"/>
              </w:rPr>
              <w:lastRenderedPageBreak/>
              <w:t>INFORMAZIONI MINIME DA APPORRE SUI CONDIZIONAMENTI PRIMARI DI PICCOLE DIMENSIONI</w:t>
            </w:r>
          </w:p>
          <w:p w14:paraId="1EDFD13D" w14:textId="77777777" w:rsidR="002678AA" w:rsidRPr="00E22003" w:rsidRDefault="002678AA">
            <w:pPr>
              <w:suppressAutoHyphens/>
              <w:rPr>
                <w:sz w:val="22"/>
                <w:szCs w:val="22"/>
                <w:lang w:val="it-IT"/>
              </w:rPr>
            </w:pPr>
          </w:p>
          <w:p w14:paraId="0B6AD978" w14:textId="77777777" w:rsidR="002678AA" w:rsidRPr="00E22003" w:rsidRDefault="002678AA">
            <w:pPr>
              <w:rPr>
                <w:sz w:val="22"/>
                <w:szCs w:val="22"/>
                <w:lang w:val="it-IT"/>
              </w:rPr>
            </w:pPr>
            <w:r w:rsidRPr="00E22003">
              <w:rPr>
                <w:b/>
                <w:sz w:val="22"/>
                <w:szCs w:val="22"/>
                <w:lang w:val="it-IT"/>
              </w:rPr>
              <w:t>ETICHETTA</w:t>
            </w:r>
            <w:r w:rsidR="00422946" w:rsidRPr="00E22003">
              <w:rPr>
                <w:b/>
                <w:sz w:val="22"/>
                <w:szCs w:val="22"/>
                <w:lang w:val="it-IT"/>
              </w:rPr>
              <w:t xml:space="preserve"> per flaconcino da 10 ml</w:t>
            </w:r>
          </w:p>
        </w:tc>
      </w:tr>
    </w:tbl>
    <w:p w14:paraId="44E94575" w14:textId="77777777" w:rsidR="002678AA" w:rsidRPr="00E22003" w:rsidRDefault="002678AA">
      <w:pPr>
        <w:rPr>
          <w:sz w:val="22"/>
          <w:szCs w:val="22"/>
          <w:lang w:val="it-IT"/>
        </w:rPr>
      </w:pPr>
    </w:p>
    <w:p w14:paraId="441A8327"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00725BE7" w14:textId="77777777">
        <w:tc>
          <w:tcPr>
            <w:tcW w:w="9298" w:type="dxa"/>
          </w:tcPr>
          <w:p w14:paraId="48264D5A" w14:textId="77777777" w:rsidR="002678AA" w:rsidRPr="00E22003" w:rsidRDefault="002678AA">
            <w:pPr>
              <w:suppressAutoHyphens/>
              <w:ind w:left="567" w:hanging="567"/>
              <w:rPr>
                <w:b/>
                <w:sz w:val="22"/>
                <w:szCs w:val="22"/>
                <w:lang w:val="it-IT"/>
              </w:rPr>
            </w:pPr>
            <w:r w:rsidRPr="00E22003">
              <w:rPr>
                <w:b/>
                <w:sz w:val="22"/>
                <w:szCs w:val="22"/>
                <w:lang w:val="it-IT"/>
              </w:rPr>
              <w:t>1.</w:t>
            </w:r>
            <w:r w:rsidRPr="00E22003">
              <w:rPr>
                <w:b/>
                <w:sz w:val="22"/>
                <w:szCs w:val="22"/>
                <w:lang w:val="it-IT"/>
              </w:rPr>
              <w:tab/>
              <w:t>DENOMINAZIONE DEL MEDICINALE E VIA(E) DI SOMMINISTRAZIONE</w:t>
            </w:r>
          </w:p>
        </w:tc>
      </w:tr>
    </w:tbl>
    <w:p w14:paraId="3E3C571A" w14:textId="77777777" w:rsidR="002678AA" w:rsidRPr="00E22003" w:rsidRDefault="002678AA">
      <w:pPr>
        <w:suppressAutoHyphens/>
        <w:rPr>
          <w:sz w:val="22"/>
          <w:szCs w:val="22"/>
          <w:lang w:val="it-IT"/>
        </w:rPr>
      </w:pPr>
    </w:p>
    <w:p w14:paraId="2BE66467" w14:textId="77777777" w:rsidR="002678AA" w:rsidRPr="00E22003" w:rsidRDefault="000331CE">
      <w:pPr>
        <w:pStyle w:val="EndnoteText"/>
        <w:widowControl w:val="0"/>
        <w:numPr>
          <w:ilvl w:val="12"/>
          <w:numId w:val="0"/>
        </w:numPr>
        <w:tabs>
          <w:tab w:val="clear" w:pos="567"/>
          <w:tab w:val="left" w:pos="0"/>
        </w:tabs>
        <w:rPr>
          <w:szCs w:val="22"/>
          <w:lang w:val="it-IT"/>
        </w:rPr>
      </w:pPr>
      <w:r w:rsidRPr="00E22003">
        <w:rPr>
          <w:szCs w:val="22"/>
          <w:lang w:val="it-IT"/>
        </w:rPr>
        <w:t>Eptifibatide Accord</w:t>
      </w:r>
      <w:r w:rsidR="002678AA" w:rsidRPr="00E22003">
        <w:rPr>
          <w:szCs w:val="22"/>
          <w:lang w:val="it-IT"/>
        </w:rPr>
        <w:t xml:space="preserve"> 2 mg/ml soluzione iniettabile</w:t>
      </w:r>
    </w:p>
    <w:p w14:paraId="40A68E32" w14:textId="77777777" w:rsidR="00F278E7" w:rsidRPr="00E22003" w:rsidRDefault="0010737A">
      <w:pPr>
        <w:pStyle w:val="EndnoteText"/>
        <w:widowControl w:val="0"/>
        <w:numPr>
          <w:ilvl w:val="12"/>
          <w:numId w:val="0"/>
        </w:numPr>
        <w:tabs>
          <w:tab w:val="clear" w:pos="567"/>
          <w:tab w:val="left" w:pos="0"/>
        </w:tabs>
        <w:rPr>
          <w:szCs w:val="22"/>
          <w:lang w:val="it-IT"/>
        </w:rPr>
      </w:pPr>
      <w:r w:rsidRPr="00E22003">
        <w:rPr>
          <w:szCs w:val="22"/>
          <w:lang w:val="it-IT"/>
        </w:rPr>
        <w:t>e</w:t>
      </w:r>
      <w:r w:rsidR="00F278E7" w:rsidRPr="00E22003">
        <w:rPr>
          <w:szCs w:val="22"/>
          <w:lang w:val="it-IT"/>
        </w:rPr>
        <w:t>ptifibatide</w:t>
      </w:r>
    </w:p>
    <w:p w14:paraId="50A9F8A4" w14:textId="77777777" w:rsidR="002678AA" w:rsidRPr="00E22003" w:rsidRDefault="002678AA">
      <w:pPr>
        <w:pStyle w:val="EndnoteText"/>
        <w:widowControl w:val="0"/>
        <w:numPr>
          <w:ilvl w:val="12"/>
          <w:numId w:val="0"/>
        </w:numPr>
        <w:tabs>
          <w:tab w:val="clear" w:pos="567"/>
          <w:tab w:val="left" w:pos="0"/>
        </w:tabs>
        <w:rPr>
          <w:szCs w:val="22"/>
          <w:lang w:val="it-IT"/>
        </w:rPr>
      </w:pPr>
      <w:r w:rsidRPr="00E22003">
        <w:rPr>
          <w:szCs w:val="22"/>
          <w:lang w:val="it-IT"/>
        </w:rPr>
        <w:t>Uso endovenoso</w:t>
      </w:r>
    </w:p>
    <w:p w14:paraId="23B49BAC" w14:textId="77777777" w:rsidR="002678AA" w:rsidRPr="00E22003" w:rsidRDefault="002678AA">
      <w:pPr>
        <w:pStyle w:val="EndnoteText"/>
        <w:widowControl w:val="0"/>
        <w:numPr>
          <w:ilvl w:val="12"/>
          <w:numId w:val="0"/>
        </w:numPr>
        <w:tabs>
          <w:tab w:val="clear" w:pos="567"/>
          <w:tab w:val="left" w:pos="0"/>
        </w:tabs>
        <w:rPr>
          <w:szCs w:val="22"/>
          <w:lang w:val="it-IT"/>
        </w:rPr>
      </w:pPr>
    </w:p>
    <w:p w14:paraId="62C4E522" w14:textId="77777777" w:rsidR="002678AA" w:rsidRPr="00E22003" w:rsidRDefault="002678AA">
      <w:pPr>
        <w:pStyle w:val="EndnoteText"/>
        <w:widowControl w:val="0"/>
        <w:numPr>
          <w:ilvl w:val="12"/>
          <w:numId w:val="0"/>
        </w:numPr>
        <w:tabs>
          <w:tab w:val="clear" w:pos="567"/>
          <w:tab w:val="left" w:pos="0"/>
        </w:tabs>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5FA97AE9" w14:textId="77777777">
        <w:tc>
          <w:tcPr>
            <w:tcW w:w="9298" w:type="dxa"/>
          </w:tcPr>
          <w:p w14:paraId="3697266A" w14:textId="77777777" w:rsidR="002678AA" w:rsidRPr="00E22003" w:rsidRDefault="002678AA">
            <w:pPr>
              <w:suppressAutoHyphens/>
              <w:ind w:left="567" w:hanging="567"/>
              <w:rPr>
                <w:b/>
                <w:sz w:val="22"/>
                <w:szCs w:val="22"/>
                <w:lang w:val="it-IT"/>
              </w:rPr>
            </w:pPr>
            <w:r w:rsidRPr="00E22003">
              <w:rPr>
                <w:b/>
                <w:sz w:val="22"/>
                <w:szCs w:val="22"/>
                <w:lang w:val="it-IT"/>
              </w:rPr>
              <w:t>2.</w:t>
            </w:r>
            <w:r w:rsidRPr="00E22003">
              <w:rPr>
                <w:b/>
                <w:sz w:val="22"/>
                <w:szCs w:val="22"/>
                <w:lang w:val="it-IT"/>
              </w:rPr>
              <w:tab/>
              <w:t>MODO DI SOMMINISTRAZIONE</w:t>
            </w:r>
          </w:p>
        </w:tc>
      </w:tr>
    </w:tbl>
    <w:p w14:paraId="03DD24A6" w14:textId="77777777" w:rsidR="002678AA" w:rsidRPr="00E22003" w:rsidRDefault="002678AA">
      <w:pPr>
        <w:suppressAutoHyphens/>
        <w:rPr>
          <w:sz w:val="22"/>
          <w:szCs w:val="22"/>
          <w:lang w:val="it-IT"/>
        </w:rPr>
      </w:pPr>
    </w:p>
    <w:p w14:paraId="55D3AC46"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6A9AC258" w14:textId="77777777">
        <w:tc>
          <w:tcPr>
            <w:tcW w:w="9298" w:type="dxa"/>
          </w:tcPr>
          <w:p w14:paraId="3484ED92" w14:textId="77777777" w:rsidR="002678AA" w:rsidRPr="00E22003" w:rsidRDefault="002678AA">
            <w:pPr>
              <w:suppressAutoHyphens/>
              <w:ind w:left="567" w:hanging="567"/>
              <w:rPr>
                <w:b/>
                <w:sz w:val="22"/>
                <w:szCs w:val="22"/>
                <w:lang w:val="it-IT"/>
              </w:rPr>
            </w:pPr>
            <w:r w:rsidRPr="00E22003">
              <w:rPr>
                <w:b/>
                <w:sz w:val="22"/>
                <w:szCs w:val="22"/>
                <w:lang w:val="it-IT"/>
              </w:rPr>
              <w:t>3.</w:t>
            </w:r>
            <w:r w:rsidRPr="00E22003">
              <w:rPr>
                <w:b/>
                <w:sz w:val="22"/>
                <w:szCs w:val="22"/>
                <w:lang w:val="it-IT"/>
              </w:rPr>
              <w:tab/>
              <w:t>DATA DI SCADENZA</w:t>
            </w:r>
          </w:p>
        </w:tc>
      </w:tr>
    </w:tbl>
    <w:p w14:paraId="4E1E8EAC" w14:textId="77777777" w:rsidR="002678AA" w:rsidRPr="00E22003" w:rsidRDefault="002678AA">
      <w:pPr>
        <w:suppressAutoHyphens/>
        <w:rPr>
          <w:sz w:val="22"/>
          <w:szCs w:val="22"/>
          <w:lang w:val="it-IT"/>
        </w:rPr>
      </w:pPr>
    </w:p>
    <w:p w14:paraId="05543B1F" w14:textId="77777777" w:rsidR="002678AA" w:rsidRPr="00E22003" w:rsidRDefault="00E22003">
      <w:pPr>
        <w:suppressAutoHyphens/>
        <w:rPr>
          <w:sz w:val="22"/>
          <w:szCs w:val="22"/>
          <w:lang w:val="it-IT"/>
        </w:rPr>
      </w:pPr>
      <w:r w:rsidRPr="00E22003">
        <w:rPr>
          <w:sz w:val="22"/>
          <w:szCs w:val="22"/>
          <w:lang w:val="it-IT"/>
        </w:rPr>
        <w:t>EXP:</w:t>
      </w:r>
    </w:p>
    <w:p w14:paraId="0B6CD78D" w14:textId="77777777" w:rsidR="002678AA" w:rsidRPr="00E22003" w:rsidRDefault="002678AA">
      <w:pPr>
        <w:suppressAutoHyphens/>
        <w:rPr>
          <w:sz w:val="22"/>
          <w:szCs w:val="22"/>
          <w:lang w:val="it-IT"/>
        </w:rPr>
      </w:pPr>
    </w:p>
    <w:p w14:paraId="6995F40B"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E22003" w14:paraId="4005E513" w14:textId="77777777">
        <w:tc>
          <w:tcPr>
            <w:tcW w:w="9298" w:type="dxa"/>
          </w:tcPr>
          <w:p w14:paraId="38C03033" w14:textId="77777777" w:rsidR="002678AA" w:rsidRPr="00E22003" w:rsidRDefault="002678AA">
            <w:pPr>
              <w:suppressAutoHyphens/>
              <w:ind w:left="567" w:hanging="567"/>
              <w:rPr>
                <w:b/>
                <w:sz w:val="22"/>
                <w:szCs w:val="22"/>
                <w:lang w:val="it-IT"/>
              </w:rPr>
            </w:pPr>
            <w:r w:rsidRPr="00E22003">
              <w:rPr>
                <w:b/>
                <w:sz w:val="22"/>
                <w:szCs w:val="22"/>
                <w:lang w:val="it-IT"/>
              </w:rPr>
              <w:t>4.</w:t>
            </w:r>
            <w:r w:rsidRPr="00E22003">
              <w:rPr>
                <w:b/>
                <w:sz w:val="22"/>
                <w:szCs w:val="22"/>
                <w:lang w:val="it-IT"/>
              </w:rPr>
              <w:tab/>
              <w:t>NUMERO DI LOTTO</w:t>
            </w:r>
          </w:p>
        </w:tc>
      </w:tr>
    </w:tbl>
    <w:p w14:paraId="3D31EDDB" w14:textId="77777777" w:rsidR="002678AA" w:rsidRPr="00E22003" w:rsidRDefault="002678AA">
      <w:pPr>
        <w:suppressAutoHyphens/>
        <w:rPr>
          <w:sz w:val="22"/>
          <w:szCs w:val="22"/>
          <w:lang w:val="it-IT"/>
        </w:rPr>
      </w:pPr>
    </w:p>
    <w:p w14:paraId="3F7ED03D" w14:textId="77777777" w:rsidR="002678AA" w:rsidRPr="00E22003" w:rsidRDefault="002678AA">
      <w:pPr>
        <w:suppressAutoHyphens/>
        <w:rPr>
          <w:sz w:val="22"/>
          <w:szCs w:val="22"/>
          <w:lang w:val="it-IT"/>
        </w:rPr>
      </w:pPr>
      <w:r w:rsidRPr="00E22003">
        <w:rPr>
          <w:sz w:val="22"/>
          <w:szCs w:val="22"/>
          <w:lang w:val="it-IT"/>
        </w:rPr>
        <w:t>Lot</w:t>
      </w:r>
      <w:r w:rsidR="00422946" w:rsidRPr="00E22003">
        <w:rPr>
          <w:sz w:val="22"/>
          <w:szCs w:val="22"/>
          <w:lang w:val="it-IT"/>
        </w:rPr>
        <w:t>:</w:t>
      </w:r>
      <w:r w:rsidRPr="00E22003">
        <w:rPr>
          <w:sz w:val="22"/>
          <w:szCs w:val="22"/>
          <w:lang w:val="it-IT"/>
        </w:rPr>
        <w:t xml:space="preserve"> </w:t>
      </w:r>
    </w:p>
    <w:p w14:paraId="7F077A4A" w14:textId="77777777" w:rsidR="002678AA" w:rsidRPr="00E22003" w:rsidRDefault="002678AA">
      <w:pPr>
        <w:suppressAutoHyphens/>
        <w:rPr>
          <w:sz w:val="22"/>
          <w:szCs w:val="22"/>
          <w:lang w:val="it-IT"/>
        </w:rPr>
      </w:pPr>
    </w:p>
    <w:p w14:paraId="5CEB69AF" w14:textId="77777777" w:rsidR="002678AA" w:rsidRPr="00E22003" w:rsidRDefault="002678AA">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78AA" w:rsidRPr="009F57E3" w14:paraId="5EDF7C24" w14:textId="77777777">
        <w:tc>
          <w:tcPr>
            <w:tcW w:w="9298" w:type="dxa"/>
          </w:tcPr>
          <w:p w14:paraId="4E4241B4" w14:textId="77777777" w:rsidR="002678AA" w:rsidRPr="00E22003" w:rsidRDefault="002678AA">
            <w:pPr>
              <w:suppressAutoHyphens/>
              <w:ind w:left="567" w:hanging="567"/>
              <w:rPr>
                <w:b/>
                <w:sz w:val="22"/>
                <w:szCs w:val="22"/>
                <w:lang w:val="it-IT"/>
              </w:rPr>
            </w:pPr>
            <w:r w:rsidRPr="00E22003">
              <w:rPr>
                <w:b/>
                <w:sz w:val="22"/>
                <w:szCs w:val="22"/>
                <w:lang w:val="it-IT"/>
              </w:rPr>
              <w:t>5.</w:t>
            </w:r>
            <w:r w:rsidRPr="00E22003">
              <w:rPr>
                <w:b/>
                <w:sz w:val="22"/>
                <w:szCs w:val="22"/>
                <w:lang w:val="it-IT"/>
              </w:rPr>
              <w:tab/>
              <w:t>CONTENUTO IN PESO, VOLUME O UNITÀ</w:t>
            </w:r>
          </w:p>
        </w:tc>
      </w:tr>
    </w:tbl>
    <w:p w14:paraId="3EAA648B" w14:textId="77777777" w:rsidR="002678AA" w:rsidRPr="00E22003" w:rsidRDefault="002678AA">
      <w:pPr>
        <w:widowControl w:val="0"/>
        <w:numPr>
          <w:ilvl w:val="12"/>
          <w:numId w:val="0"/>
        </w:numPr>
        <w:tabs>
          <w:tab w:val="left" w:pos="0"/>
        </w:tabs>
        <w:rPr>
          <w:sz w:val="22"/>
          <w:szCs w:val="22"/>
          <w:lang w:val="it-IT"/>
        </w:rPr>
      </w:pPr>
    </w:p>
    <w:p w14:paraId="29DFFED1" w14:textId="77777777" w:rsidR="002678AA" w:rsidRPr="00E22003" w:rsidRDefault="001F644F">
      <w:pPr>
        <w:pStyle w:val="EndnoteText"/>
        <w:widowControl w:val="0"/>
        <w:numPr>
          <w:ilvl w:val="12"/>
          <w:numId w:val="0"/>
        </w:numPr>
        <w:tabs>
          <w:tab w:val="clear" w:pos="567"/>
          <w:tab w:val="left" w:pos="0"/>
        </w:tabs>
        <w:rPr>
          <w:szCs w:val="22"/>
          <w:lang w:val="it-IT"/>
        </w:rPr>
      </w:pPr>
      <w:r w:rsidRPr="00E22003">
        <w:rPr>
          <w:szCs w:val="22"/>
          <w:lang w:val="it-IT"/>
        </w:rPr>
        <w:t>20 mg/10 ml</w:t>
      </w:r>
    </w:p>
    <w:p w14:paraId="113F54FF" w14:textId="77777777" w:rsidR="00E22003" w:rsidRPr="00E22003" w:rsidRDefault="00E22003">
      <w:pPr>
        <w:pStyle w:val="EndnoteText"/>
        <w:widowControl w:val="0"/>
        <w:numPr>
          <w:ilvl w:val="12"/>
          <w:numId w:val="0"/>
        </w:numPr>
        <w:tabs>
          <w:tab w:val="clear" w:pos="567"/>
          <w:tab w:val="left" w:pos="0"/>
        </w:tabs>
        <w:rPr>
          <w:szCs w:val="22"/>
          <w:lang w:val="it-IT"/>
        </w:rPr>
      </w:pPr>
    </w:p>
    <w:p w14:paraId="45AC6F89" w14:textId="77777777" w:rsidR="002678AA" w:rsidRPr="00E22003" w:rsidRDefault="002678AA">
      <w:pPr>
        <w:widowControl w:val="0"/>
        <w:numPr>
          <w:ilvl w:val="12"/>
          <w:numId w:val="0"/>
        </w:numPr>
        <w:tabs>
          <w:tab w:val="left" w:pos="0"/>
        </w:tab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56EE7" w:rsidRPr="00E22003" w14:paraId="3F5F4691" w14:textId="77777777" w:rsidTr="00BF2EAA">
        <w:tc>
          <w:tcPr>
            <w:tcW w:w="9298" w:type="dxa"/>
          </w:tcPr>
          <w:p w14:paraId="033FBDC1" w14:textId="77777777" w:rsidR="00B56EE7" w:rsidRPr="00E22003" w:rsidRDefault="00B56EE7" w:rsidP="00B56EE7">
            <w:pPr>
              <w:widowControl w:val="0"/>
              <w:numPr>
                <w:ilvl w:val="12"/>
                <w:numId w:val="0"/>
              </w:numPr>
              <w:tabs>
                <w:tab w:val="left" w:pos="0"/>
              </w:tabs>
              <w:rPr>
                <w:b/>
                <w:sz w:val="22"/>
                <w:szCs w:val="22"/>
                <w:lang w:val="it-IT"/>
              </w:rPr>
            </w:pPr>
            <w:r w:rsidRPr="00E22003">
              <w:rPr>
                <w:b/>
                <w:sz w:val="22"/>
                <w:szCs w:val="22"/>
                <w:lang w:val="it-IT"/>
              </w:rPr>
              <w:t>6.        ALTRO</w:t>
            </w:r>
          </w:p>
        </w:tc>
      </w:tr>
    </w:tbl>
    <w:p w14:paraId="4522FE05" w14:textId="77777777" w:rsidR="002678AA" w:rsidRPr="00E22003" w:rsidRDefault="002678AA">
      <w:pPr>
        <w:widowControl w:val="0"/>
        <w:numPr>
          <w:ilvl w:val="12"/>
          <w:numId w:val="0"/>
        </w:numPr>
        <w:tabs>
          <w:tab w:val="left" w:pos="0"/>
        </w:tabs>
        <w:rPr>
          <w:sz w:val="22"/>
          <w:szCs w:val="22"/>
          <w:lang w:val="it-IT"/>
        </w:rPr>
      </w:pPr>
      <w:r w:rsidRPr="00E22003">
        <w:rPr>
          <w:sz w:val="22"/>
          <w:szCs w:val="22"/>
          <w:lang w:val="it-IT"/>
        </w:rPr>
        <w:br w:type="page"/>
      </w:r>
    </w:p>
    <w:p w14:paraId="6A77F263" w14:textId="77777777" w:rsidR="002678AA" w:rsidRPr="00E22003" w:rsidRDefault="002678AA">
      <w:pPr>
        <w:numPr>
          <w:ilvl w:val="12"/>
          <w:numId w:val="0"/>
        </w:numPr>
        <w:jc w:val="center"/>
        <w:rPr>
          <w:sz w:val="22"/>
          <w:szCs w:val="22"/>
          <w:lang w:val="it-IT"/>
        </w:rPr>
      </w:pPr>
    </w:p>
    <w:p w14:paraId="169AA160" w14:textId="77777777" w:rsidR="002678AA" w:rsidRPr="00E22003" w:rsidRDefault="002678AA">
      <w:pPr>
        <w:numPr>
          <w:ilvl w:val="12"/>
          <w:numId w:val="0"/>
        </w:numPr>
        <w:jc w:val="center"/>
        <w:rPr>
          <w:b/>
          <w:sz w:val="22"/>
          <w:szCs w:val="22"/>
          <w:lang w:val="it-IT"/>
        </w:rPr>
      </w:pPr>
    </w:p>
    <w:p w14:paraId="452D9872" w14:textId="77777777" w:rsidR="002678AA" w:rsidRPr="00E22003" w:rsidRDefault="002678AA">
      <w:pPr>
        <w:numPr>
          <w:ilvl w:val="12"/>
          <w:numId w:val="0"/>
        </w:numPr>
        <w:jc w:val="center"/>
        <w:rPr>
          <w:b/>
          <w:sz w:val="22"/>
          <w:szCs w:val="22"/>
          <w:lang w:val="it-IT"/>
        </w:rPr>
      </w:pPr>
    </w:p>
    <w:p w14:paraId="013E2C94" w14:textId="77777777" w:rsidR="002678AA" w:rsidRPr="00E22003" w:rsidRDefault="002678AA">
      <w:pPr>
        <w:numPr>
          <w:ilvl w:val="12"/>
          <w:numId w:val="0"/>
        </w:numPr>
        <w:jc w:val="center"/>
        <w:rPr>
          <w:b/>
          <w:sz w:val="22"/>
          <w:szCs w:val="22"/>
          <w:lang w:val="it-IT"/>
        </w:rPr>
      </w:pPr>
    </w:p>
    <w:p w14:paraId="4940D11A" w14:textId="77777777" w:rsidR="002678AA" w:rsidRPr="00E22003" w:rsidRDefault="002678AA">
      <w:pPr>
        <w:numPr>
          <w:ilvl w:val="12"/>
          <w:numId w:val="0"/>
        </w:numPr>
        <w:jc w:val="center"/>
        <w:rPr>
          <w:b/>
          <w:sz w:val="22"/>
          <w:szCs w:val="22"/>
          <w:lang w:val="it-IT"/>
        </w:rPr>
      </w:pPr>
    </w:p>
    <w:p w14:paraId="56A2BA25" w14:textId="77777777" w:rsidR="002678AA" w:rsidRPr="00E22003" w:rsidRDefault="002678AA">
      <w:pPr>
        <w:numPr>
          <w:ilvl w:val="12"/>
          <w:numId w:val="0"/>
        </w:numPr>
        <w:jc w:val="center"/>
        <w:rPr>
          <w:b/>
          <w:sz w:val="22"/>
          <w:szCs w:val="22"/>
          <w:lang w:val="it-IT"/>
        </w:rPr>
      </w:pPr>
    </w:p>
    <w:p w14:paraId="3BCC11BB" w14:textId="77777777" w:rsidR="002678AA" w:rsidRPr="00E22003" w:rsidRDefault="002678AA">
      <w:pPr>
        <w:numPr>
          <w:ilvl w:val="12"/>
          <w:numId w:val="0"/>
        </w:numPr>
        <w:jc w:val="center"/>
        <w:rPr>
          <w:b/>
          <w:sz w:val="22"/>
          <w:szCs w:val="22"/>
          <w:lang w:val="it-IT"/>
        </w:rPr>
      </w:pPr>
    </w:p>
    <w:p w14:paraId="1ED1092E" w14:textId="77777777" w:rsidR="002678AA" w:rsidRPr="00E22003" w:rsidRDefault="002678AA">
      <w:pPr>
        <w:numPr>
          <w:ilvl w:val="12"/>
          <w:numId w:val="0"/>
        </w:numPr>
        <w:jc w:val="center"/>
        <w:rPr>
          <w:b/>
          <w:sz w:val="22"/>
          <w:szCs w:val="22"/>
          <w:lang w:val="it-IT"/>
        </w:rPr>
      </w:pPr>
    </w:p>
    <w:p w14:paraId="5459DFCF" w14:textId="77777777" w:rsidR="002678AA" w:rsidRPr="00E22003" w:rsidRDefault="002678AA">
      <w:pPr>
        <w:numPr>
          <w:ilvl w:val="12"/>
          <w:numId w:val="0"/>
        </w:numPr>
        <w:jc w:val="center"/>
        <w:rPr>
          <w:b/>
          <w:sz w:val="22"/>
          <w:szCs w:val="22"/>
          <w:lang w:val="it-IT"/>
        </w:rPr>
      </w:pPr>
    </w:p>
    <w:p w14:paraId="16EBE796" w14:textId="77777777" w:rsidR="002678AA" w:rsidRPr="00E22003" w:rsidRDefault="002678AA">
      <w:pPr>
        <w:numPr>
          <w:ilvl w:val="12"/>
          <w:numId w:val="0"/>
        </w:numPr>
        <w:jc w:val="center"/>
        <w:rPr>
          <w:b/>
          <w:sz w:val="22"/>
          <w:szCs w:val="22"/>
          <w:lang w:val="it-IT"/>
        </w:rPr>
      </w:pPr>
    </w:p>
    <w:p w14:paraId="732021BB" w14:textId="77777777" w:rsidR="002678AA" w:rsidRPr="00E22003" w:rsidRDefault="002678AA">
      <w:pPr>
        <w:numPr>
          <w:ilvl w:val="12"/>
          <w:numId w:val="0"/>
        </w:numPr>
        <w:jc w:val="center"/>
        <w:rPr>
          <w:b/>
          <w:sz w:val="22"/>
          <w:szCs w:val="22"/>
          <w:lang w:val="it-IT"/>
        </w:rPr>
      </w:pPr>
    </w:p>
    <w:p w14:paraId="32BB04A3" w14:textId="77777777" w:rsidR="002678AA" w:rsidRPr="00E22003" w:rsidRDefault="002678AA">
      <w:pPr>
        <w:numPr>
          <w:ilvl w:val="12"/>
          <w:numId w:val="0"/>
        </w:numPr>
        <w:jc w:val="center"/>
        <w:rPr>
          <w:b/>
          <w:sz w:val="22"/>
          <w:szCs w:val="22"/>
          <w:lang w:val="it-IT"/>
        </w:rPr>
      </w:pPr>
    </w:p>
    <w:p w14:paraId="4BADA4E0" w14:textId="77777777" w:rsidR="002678AA" w:rsidRPr="00E22003" w:rsidRDefault="002678AA">
      <w:pPr>
        <w:numPr>
          <w:ilvl w:val="12"/>
          <w:numId w:val="0"/>
        </w:numPr>
        <w:jc w:val="center"/>
        <w:rPr>
          <w:b/>
          <w:sz w:val="22"/>
          <w:szCs w:val="22"/>
          <w:lang w:val="it-IT"/>
        </w:rPr>
      </w:pPr>
    </w:p>
    <w:p w14:paraId="5F9B0009" w14:textId="77777777" w:rsidR="002678AA" w:rsidRPr="00E22003" w:rsidRDefault="002678AA">
      <w:pPr>
        <w:numPr>
          <w:ilvl w:val="12"/>
          <w:numId w:val="0"/>
        </w:numPr>
        <w:jc w:val="center"/>
        <w:rPr>
          <w:b/>
          <w:sz w:val="22"/>
          <w:szCs w:val="22"/>
          <w:lang w:val="it-IT"/>
        </w:rPr>
      </w:pPr>
    </w:p>
    <w:p w14:paraId="585D513B" w14:textId="77777777" w:rsidR="002678AA" w:rsidRPr="00E22003" w:rsidRDefault="002678AA">
      <w:pPr>
        <w:numPr>
          <w:ilvl w:val="12"/>
          <w:numId w:val="0"/>
        </w:numPr>
        <w:jc w:val="center"/>
        <w:rPr>
          <w:b/>
          <w:sz w:val="22"/>
          <w:szCs w:val="22"/>
          <w:lang w:val="it-IT"/>
        </w:rPr>
      </w:pPr>
    </w:p>
    <w:p w14:paraId="0F0216DC" w14:textId="77777777" w:rsidR="002678AA" w:rsidRPr="00E22003" w:rsidRDefault="002678AA">
      <w:pPr>
        <w:numPr>
          <w:ilvl w:val="12"/>
          <w:numId w:val="0"/>
        </w:numPr>
        <w:jc w:val="center"/>
        <w:rPr>
          <w:b/>
          <w:sz w:val="22"/>
          <w:szCs w:val="22"/>
          <w:lang w:val="it-IT"/>
        </w:rPr>
      </w:pPr>
    </w:p>
    <w:p w14:paraId="5E33A1E7" w14:textId="77777777" w:rsidR="002678AA" w:rsidRPr="00E22003" w:rsidRDefault="002678AA">
      <w:pPr>
        <w:numPr>
          <w:ilvl w:val="12"/>
          <w:numId w:val="0"/>
        </w:numPr>
        <w:jc w:val="center"/>
        <w:rPr>
          <w:b/>
          <w:sz w:val="22"/>
          <w:szCs w:val="22"/>
          <w:lang w:val="it-IT"/>
        </w:rPr>
      </w:pPr>
    </w:p>
    <w:p w14:paraId="7DD70CA8" w14:textId="77777777" w:rsidR="002678AA" w:rsidRPr="00E22003" w:rsidRDefault="002678AA">
      <w:pPr>
        <w:numPr>
          <w:ilvl w:val="12"/>
          <w:numId w:val="0"/>
        </w:numPr>
        <w:jc w:val="center"/>
        <w:rPr>
          <w:b/>
          <w:sz w:val="22"/>
          <w:szCs w:val="22"/>
          <w:lang w:val="it-IT"/>
        </w:rPr>
      </w:pPr>
    </w:p>
    <w:p w14:paraId="3E0D7EE5" w14:textId="77777777" w:rsidR="002678AA" w:rsidRPr="00E22003" w:rsidRDefault="002678AA">
      <w:pPr>
        <w:numPr>
          <w:ilvl w:val="12"/>
          <w:numId w:val="0"/>
        </w:numPr>
        <w:jc w:val="center"/>
        <w:rPr>
          <w:b/>
          <w:sz w:val="22"/>
          <w:szCs w:val="22"/>
          <w:lang w:val="it-IT"/>
        </w:rPr>
      </w:pPr>
    </w:p>
    <w:p w14:paraId="26C9E664" w14:textId="77777777" w:rsidR="002678AA" w:rsidRPr="00E22003" w:rsidRDefault="002678AA">
      <w:pPr>
        <w:numPr>
          <w:ilvl w:val="12"/>
          <w:numId w:val="0"/>
        </w:numPr>
        <w:jc w:val="center"/>
        <w:rPr>
          <w:b/>
          <w:sz w:val="22"/>
          <w:szCs w:val="22"/>
          <w:lang w:val="it-IT"/>
        </w:rPr>
      </w:pPr>
    </w:p>
    <w:p w14:paraId="2A9863F2" w14:textId="77777777" w:rsidR="002678AA" w:rsidRPr="00E22003" w:rsidRDefault="002678AA">
      <w:pPr>
        <w:numPr>
          <w:ilvl w:val="12"/>
          <w:numId w:val="0"/>
        </w:numPr>
        <w:jc w:val="center"/>
        <w:rPr>
          <w:b/>
          <w:sz w:val="22"/>
          <w:szCs w:val="22"/>
          <w:lang w:val="it-IT"/>
        </w:rPr>
      </w:pPr>
    </w:p>
    <w:p w14:paraId="333EF7AF" w14:textId="77777777" w:rsidR="002678AA" w:rsidRPr="00E22003" w:rsidRDefault="002678AA">
      <w:pPr>
        <w:numPr>
          <w:ilvl w:val="12"/>
          <w:numId w:val="0"/>
        </w:numPr>
        <w:jc w:val="center"/>
        <w:rPr>
          <w:b/>
          <w:sz w:val="22"/>
          <w:szCs w:val="22"/>
          <w:lang w:val="it-IT"/>
        </w:rPr>
      </w:pPr>
    </w:p>
    <w:p w14:paraId="11B0B3F7" w14:textId="77777777" w:rsidR="002678AA" w:rsidRPr="00E22003" w:rsidRDefault="002678AA" w:rsidP="005237BB">
      <w:pPr>
        <w:pStyle w:val="7"/>
      </w:pPr>
      <w:r w:rsidRPr="00E22003">
        <w:t>B. FOGLIO ILLUSTRATIVO</w:t>
      </w:r>
    </w:p>
    <w:p w14:paraId="42F4D7D5" w14:textId="77777777" w:rsidR="002678AA" w:rsidRPr="00E22003" w:rsidRDefault="002678AA">
      <w:pPr>
        <w:pStyle w:val="Title"/>
        <w:numPr>
          <w:ilvl w:val="12"/>
          <w:numId w:val="0"/>
        </w:numPr>
        <w:rPr>
          <w:szCs w:val="22"/>
        </w:rPr>
      </w:pPr>
      <w:r w:rsidRPr="00E22003">
        <w:rPr>
          <w:b w:val="0"/>
          <w:szCs w:val="22"/>
        </w:rPr>
        <w:br w:type="page"/>
      </w:r>
      <w:r w:rsidR="00705FD2" w:rsidRPr="00E22003">
        <w:rPr>
          <w:szCs w:val="22"/>
        </w:rPr>
        <w:lastRenderedPageBreak/>
        <w:t>Foglio illustrativo: informazioni per il paziente</w:t>
      </w:r>
    </w:p>
    <w:p w14:paraId="4608DCB2" w14:textId="77777777" w:rsidR="00460A81" w:rsidRPr="00E22003" w:rsidRDefault="00460A81">
      <w:pPr>
        <w:pStyle w:val="Title"/>
        <w:numPr>
          <w:ilvl w:val="12"/>
          <w:numId w:val="0"/>
        </w:numPr>
        <w:rPr>
          <w:szCs w:val="22"/>
        </w:rPr>
      </w:pPr>
    </w:p>
    <w:p w14:paraId="5D077C18" w14:textId="77777777" w:rsidR="00460A81" w:rsidRPr="00E22003" w:rsidRDefault="000331CE">
      <w:pPr>
        <w:pStyle w:val="Title"/>
        <w:numPr>
          <w:ilvl w:val="12"/>
          <w:numId w:val="0"/>
        </w:numPr>
        <w:rPr>
          <w:szCs w:val="22"/>
        </w:rPr>
      </w:pPr>
      <w:r w:rsidRPr="00E22003">
        <w:rPr>
          <w:szCs w:val="22"/>
        </w:rPr>
        <w:t>Eptifibatide</w:t>
      </w:r>
      <w:r w:rsidR="001241A9" w:rsidRPr="00E22003">
        <w:rPr>
          <w:szCs w:val="22"/>
        </w:rPr>
        <w:t xml:space="preserve"> Accord</w:t>
      </w:r>
      <w:r w:rsidR="00705FD2" w:rsidRPr="00E22003">
        <w:rPr>
          <w:szCs w:val="22"/>
        </w:rPr>
        <w:t xml:space="preserve"> </w:t>
      </w:r>
      <w:r w:rsidR="00460A81" w:rsidRPr="00E22003">
        <w:rPr>
          <w:szCs w:val="22"/>
        </w:rPr>
        <w:t>0,75 mg/ml soluzione per infusione</w:t>
      </w:r>
    </w:p>
    <w:p w14:paraId="03307FFC" w14:textId="77777777" w:rsidR="00460A81" w:rsidRPr="00E22003" w:rsidRDefault="00460A81">
      <w:pPr>
        <w:pStyle w:val="Title"/>
        <w:numPr>
          <w:ilvl w:val="12"/>
          <w:numId w:val="0"/>
        </w:numPr>
        <w:rPr>
          <w:b w:val="0"/>
          <w:szCs w:val="22"/>
        </w:rPr>
      </w:pPr>
      <w:r w:rsidRPr="00E22003">
        <w:rPr>
          <w:b w:val="0"/>
          <w:szCs w:val="22"/>
        </w:rPr>
        <w:t>eptifibatide</w:t>
      </w:r>
    </w:p>
    <w:p w14:paraId="76AAA329" w14:textId="77777777" w:rsidR="002678AA" w:rsidRPr="00E22003" w:rsidRDefault="002678AA">
      <w:pPr>
        <w:numPr>
          <w:ilvl w:val="12"/>
          <w:numId w:val="0"/>
        </w:numPr>
        <w:suppressAutoHyphens/>
        <w:jc w:val="center"/>
        <w:rPr>
          <w:sz w:val="22"/>
          <w:szCs w:val="22"/>
          <w:lang w:val="it-IT"/>
        </w:rPr>
      </w:pPr>
    </w:p>
    <w:p w14:paraId="0B425A14" w14:textId="77777777" w:rsidR="002678AA" w:rsidRPr="00E22003" w:rsidRDefault="002678AA">
      <w:pPr>
        <w:suppressAutoHyphens/>
        <w:ind w:left="567" w:hanging="567"/>
        <w:rPr>
          <w:sz w:val="22"/>
          <w:szCs w:val="22"/>
          <w:lang w:val="it-IT"/>
        </w:rPr>
      </w:pPr>
      <w:r w:rsidRPr="00E22003">
        <w:rPr>
          <w:b/>
          <w:sz w:val="22"/>
          <w:szCs w:val="22"/>
          <w:lang w:val="it-IT"/>
        </w:rPr>
        <w:t>Legga attentamente questo foglio prima di iniziare a usare il medicinale</w:t>
      </w:r>
      <w:r w:rsidR="00705FD2" w:rsidRPr="00E22003">
        <w:rPr>
          <w:b/>
          <w:sz w:val="22"/>
          <w:szCs w:val="22"/>
          <w:lang w:val="it-IT"/>
        </w:rPr>
        <w:t xml:space="preserve"> perché contiene importanti informazioni per lei</w:t>
      </w:r>
      <w:r w:rsidRPr="00E22003">
        <w:rPr>
          <w:b/>
          <w:sz w:val="22"/>
          <w:szCs w:val="22"/>
          <w:lang w:val="it-IT"/>
        </w:rPr>
        <w:t>.</w:t>
      </w:r>
    </w:p>
    <w:p w14:paraId="0B867754" w14:textId="77777777" w:rsidR="002678AA" w:rsidRPr="00E22003" w:rsidRDefault="002678AA">
      <w:pPr>
        <w:suppressAutoHyphens/>
        <w:ind w:left="567" w:hanging="567"/>
        <w:rPr>
          <w:sz w:val="22"/>
          <w:szCs w:val="22"/>
          <w:lang w:val="it-IT"/>
        </w:rPr>
      </w:pPr>
      <w:r w:rsidRPr="00E22003">
        <w:rPr>
          <w:b/>
          <w:sz w:val="22"/>
          <w:szCs w:val="22"/>
          <w:lang w:val="it-IT"/>
        </w:rPr>
        <w:t>-</w:t>
      </w:r>
      <w:r w:rsidRPr="00E22003">
        <w:rPr>
          <w:b/>
          <w:sz w:val="22"/>
          <w:szCs w:val="22"/>
          <w:lang w:val="it-IT"/>
        </w:rPr>
        <w:tab/>
      </w:r>
      <w:r w:rsidRPr="00E22003">
        <w:rPr>
          <w:sz w:val="22"/>
          <w:szCs w:val="22"/>
          <w:lang w:val="it-IT"/>
        </w:rPr>
        <w:t>Conservi questo foglio. Potrebbe aver bisogno di leggerlo di nuovo.</w:t>
      </w:r>
    </w:p>
    <w:p w14:paraId="409C7E9F" w14:textId="77777777" w:rsidR="002678AA" w:rsidRPr="00E22003" w:rsidRDefault="002678AA">
      <w:pPr>
        <w:suppressAutoHyphens/>
        <w:ind w:left="567" w:hanging="567"/>
        <w:rPr>
          <w:sz w:val="22"/>
          <w:szCs w:val="22"/>
          <w:lang w:val="it-IT"/>
        </w:rPr>
      </w:pPr>
      <w:r w:rsidRPr="00E22003">
        <w:rPr>
          <w:sz w:val="22"/>
          <w:szCs w:val="22"/>
          <w:lang w:val="it-IT"/>
        </w:rPr>
        <w:t>-</w:t>
      </w:r>
      <w:r w:rsidRPr="00E22003">
        <w:rPr>
          <w:sz w:val="22"/>
          <w:szCs w:val="22"/>
          <w:lang w:val="it-IT"/>
        </w:rPr>
        <w:tab/>
        <w:t xml:space="preserve">Se ha </w:t>
      </w:r>
      <w:r w:rsidR="00460A81" w:rsidRPr="00E22003">
        <w:rPr>
          <w:sz w:val="22"/>
          <w:szCs w:val="22"/>
          <w:lang w:val="it-IT"/>
        </w:rPr>
        <w:t xml:space="preserve">qualsiasi </w:t>
      </w:r>
      <w:r w:rsidRPr="00E22003">
        <w:rPr>
          <w:sz w:val="22"/>
          <w:szCs w:val="22"/>
          <w:lang w:val="it-IT"/>
        </w:rPr>
        <w:t>dubbi</w:t>
      </w:r>
      <w:r w:rsidR="00460A81" w:rsidRPr="00E22003">
        <w:rPr>
          <w:sz w:val="22"/>
          <w:szCs w:val="22"/>
          <w:lang w:val="it-IT"/>
        </w:rPr>
        <w:t>o</w:t>
      </w:r>
      <w:r w:rsidRPr="00E22003">
        <w:rPr>
          <w:sz w:val="22"/>
          <w:szCs w:val="22"/>
          <w:lang w:val="it-IT"/>
        </w:rPr>
        <w:t>, si rivolga al medico o al farmacista</w:t>
      </w:r>
      <w:r w:rsidR="00705FD2" w:rsidRPr="00E22003">
        <w:rPr>
          <w:sz w:val="22"/>
          <w:szCs w:val="22"/>
          <w:lang w:val="it-IT"/>
        </w:rPr>
        <w:t xml:space="preserve"> ospedaliero o all’infermiere</w:t>
      </w:r>
      <w:r w:rsidRPr="00E22003">
        <w:rPr>
          <w:sz w:val="22"/>
          <w:szCs w:val="22"/>
          <w:lang w:val="it-IT"/>
        </w:rPr>
        <w:t>.</w:t>
      </w:r>
    </w:p>
    <w:p w14:paraId="4EB280F0" w14:textId="77777777" w:rsidR="00460A81" w:rsidRPr="00E22003" w:rsidRDefault="00460A81">
      <w:pPr>
        <w:suppressAutoHyphens/>
        <w:ind w:left="567" w:hanging="567"/>
        <w:rPr>
          <w:sz w:val="22"/>
          <w:szCs w:val="22"/>
          <w:lang w:val="it-IT"/>
        </w:rPr>
      </w:pPr>
      <w:r w:rsidRPr="00E22003">
        <w:rPr>
          <w:sz w:val="22"/>
          <w:szCs w:val="22"/>
          <w:lang w:val="it-IT"/>
        </w:rPr>
        <w:t>-</w:t>
      </w:r>
      <w:r w:rsidR="00947828" w:rsidRPr="00E22003">
        <w:rPr>
          <w:sz w:val="22"/>
          <w:szCs w:val="22"/>
          <w:lang w:val="it-IT"/>
        </w:rPr>
        <w:tab/>
      </w:r>
      <w:r w:rsidRPr="00E22003">
        <w:rPr>
          <w:sz w:val="22"/>
          <w:szCs w:val="22"/>
          <w:lang w:val="it-IT"/>
        </w:rPr>
        <w:t xml:space="preserve">Se </w:t>
      </w:r>
      <w:r w:rsidR="00705FD2" w:rsidRPr="00E22003">
        <w:rPr>
          <w:sz w:val="22"/>
          <w:szCs w:val="22"/>
          <w:lang w:val="it-IT"/>
        </w:rPr>
        <w:t xml:space="preserve">si manifesta un </w:t>
      </w:r>
      <w:r w:rsidRPr="00E22003">
        <w:rPr>
          <w:sz w:val="22"/>
          <w:szCs w:val="22"/>
          <w:lang w:val="it-IT"/>
        </w:rPr>
        <w:t>qualsiasi effett</w:t>
      </w:r>
      <w:r w:rsidR="00705FD2" w:rsidRPr="00E22003">
        <w:rPr>
          <w:sz w:val="22"/>
          <w:szCs w:val="22"/>
          <w:lang w:val="it-IT"/>
        </w:rPr>
        <w:t>o</w:t>
      </w:r>
      <w:r w:rsidRPr="00E22003">
        <w:rPr>
          <w:sz w:val="22"/>
          <w:szCs w:val="22"/>
          <w:lang w:val="it-IT"/>
        </w:rPr>
        <w:t xml:space="preserve"> indesiderat</w:t>
      </w:r>
      <w:r w:rsidR="00705FD2" w:rsidRPr="00E22003">
        <w:rPr>
          <w:sz w:val="22"/>
          <w:szCs w:val="22"/>
          <w:lang w:val="it-IT"/>
        </w:rPr>
        <w:t xml:space="preserve">o, compresi quelli </w:t>
      </w:r>
      <w:r w:rsidRPr="00E22003">
        <w:rPr>
          <w:sz w:val="22"/>
          <w:szCs w:val="22"/>
          <w:lang w:val="it-IT"/>
        </w:rPr>
        <w:t xml:space="preserve">non </w:t>
      </w:r>
      <w:r w:rsidR="00705FD2" w:rsidRPr="00E22003">
        <w:rPr>
          <w:sz w:val="22"/>
          <w:szCs w:val="22"/>
          <w:lang w:val="it-IT"/>
        </w:rPr>
        <w:t xml:space="preserve">elencati </w:t>
      </w:r>
      <w:r w:rsidRPr="00E22003">
        <w:rPr>
          <w:sz w:val="22"/>
          <w:szCs w:val="22"/>
          <w:lang w:val="it-IT"/>
        </w:rPr>
        <w:t xml:space="preserve">in questo foglio, </w:t>
      </w:r>
      <w:r w:rsidR="00705FD2" w:rsidRPr="00E22003">
        <w:rPr>
          <w:sz w:val="22"/>
          <w:szCs w:val="22"/>
          <w:lang w:val="it-IT"/>
        </w:rPr>
        <w:t>si rivolga a</w:t>
      </w:r>
      <w:r w:rsidRPr="00E22003">
        <w:rPr>
          <w:sz w:val="22"/>
          <w:szCs w:val="22"/>
          <w:lang w:val="it-IT"/>
        </w:rPr>
        <w:t>l medico</w:t>
      </w:r>
      <w:r w:rsidR="00705FD2" w:rsidRPr="00E22003">
        <w:rPr>
          <w:sz w:val="22"/>
          <w:szCs w:val="22"/>
          <w:lang w:val="it-IT"/>
        </w:rPr>
        <w:t>,</w:t>
      </w:r>
      <w:r w:rsidRPr="00E22003">
        <w:rPr>
          <w:sz w:val="22"/>
          <w:szCs w:val="22"/>
          <w:lang w:val="it-IT"/>
        </w:rPr>
        <w:t xml:space="preserve"> </w:t>
      </w:r>
      <w:r w:rsidR="00705FD2" w:rsidRPr="00E22003">
        <w:rPr>
          <w:sz w:val="22"/>
          <w:szCs w:val="22"/>
          <w:lang w:val="it-IT"/>
        </w:rPr>
        <w:t xml:space="preserve">al </w:t>
      </w:r>
      <w:r w:rsidRPr="00E22003">
        <w:rPr>
          <w:sz w:val="22"/>
          <w:szCs w:val="22"/>
          <w:lang w:val="it-IT"/>
        </w:rPr>
        <w:t>farmacista</w:t>
      </w:r>
      <w:r w:rsidR="00705FD2" w:rsidRPr="00E22003">
        <w:rPr>
          <w:sz w:val="22"/>
          <w:szCs w:val="22"/>
          <w:lang w:val="it-IT"/>
        </w:rPr>
        <w:t xml:space="preserve"> ospedaliero o all’infermiere</w:t>
      </w:r>
      <w:r w:rsidRPr="00E22003">
        <w:rPr>
          <w:sz w:val="22"/>
          <w:szCs w:val="22"/>
          <w:lang w:val="it-IT"/>
        </w:rPr>
        <w:t>.</w:t>
      </w:r>
      <w:r w:rsidR="00A506AF" w:rsidRPr="00E22003">
        <w:rPr>
          <w:sz w:val="22"/>
          <w:szCs w:val="22"/>
          <w:lang w:val="it-IT"/>
        </w:rPr>
        <w:t xml:space="preserve"> Vedere paragrafo 4.</w:t>
      </w:r>
    </w:p>
    <w:p w14:paraId="31095599" w14:textId="77777777" w:rsidR="002678AA" w:rsidRPr="00E22003" w:rsidRDefault="002678AA">
      <w:pPr>
        <w:suppressAutoHyphens/>
        <w:rPr>
          <w:sz w:val="22"/>
          <w:szCs w:val="22"/>
          <w:lang w:val="it-IT"/>
        </w:rPr>
      </w:pPr>
    </w:p>
    <w:p w14:paraId="4E25A353" w14:textId="77777777" w:rsidR="002678AA" w:rsidRPr="00E22003" w:rsidRDefault="002678AA">
      <w:pPr>
        <w:tabs>
          <w:tab w:val="left" w:pos="-720"/>
        </w:tabs>
        <w:suppressAutoHyphens/>
        <w:rPr>
          <w:sz w:val="22"/>
          <w:szCs w:val="22"/>
          <w:lang w:val="it-IT"/>
        </w:rPr>
      </w:pPr>
      <w:r w:rsidRPr="00E22003">
        <w:rPr>
          <w:b/>
          <w:sz w:val="22"/>
          <w:szCs w:val="22"/>
          <w:u w:val="single"/>
          <w:lang w:val="it-IT"/>
        </w:rPr>
        <w:t>Contenuto di questo foglio:</w:t>
      </w:r>
    </w:p>
    <w:p w14:paraId="14F791B4" w14:textId="77777777" w:rsidR="002678AA" w:rsidRPr="00E22003" w:rsidRDefault="002678AA">
      <w:pPr>
        <w:pStyle w:val="EndnoteText"/>
        <w:suppressAutoHyphens/>
        <w:rPr>
          <w:szCs w:val="22"/>
          <w:lang w:val="it-IT"/>
        </w:rPr>
      </w:pPr>
      <w:r w:rsidRPr="00E22003">
        <w:rPr>
          <w:szCs w:val="22"/>
          <w:lang w:val="it-IT"/>
        </w:rPr>
        <w:t>1.</w:t>
      </w:r>
      <w:r w:rsidRPr="00E22003">
        <w:rPr>
          <w:szCs w:val="22"/>
          <w:lang w:val="it-IT"/>
        </w:rPr>
        <w:tab/>
        <w:t xml:space="preserve">Che cos'è </w:t>
      </w:r>
      <w:r w:rsidR="000331CE" w:rsidRPr="00E22003">
        <w:rPr>
          <w:szCs w:val="22"/>
          <w:lang w:val="it-IT"/>
        </w:rPr>
        <w:t>Eptifibatide</w:t>
      </w:r>
      <w:r w:rsidR="001241A9" w:rsidRPr="00E22003">
        <w:rPr>
          <w:szCs w:val="22"/>
          <w:lang w:val="it-IT"/>
        </w:rPr>
        <w:t xml:space="preserve"> Accord</w:t>
      </w:r>
      <w:r w:rsidRPr="00E22003">
        <w:rPr>
          <w:szCs w:val="22"/>
          <w:lang w:val="it-IT"/>
        </w:rPr>
        <w:t xml:space="preserve"> e a che cosa serve</w:t>
      </w:r>
    </w:p>
    <w:p w14:paraId="789D651A" w14:textId="77777777" w:rsidR="002678AA" w:rsidRPr="00E22003" w:rsidRDefault="002678AA">
      <w:pPr>
        <w:pStyle w:val="EndnoteText"/>
        <w:suppressAutoHyphens/>
        <w:rPr>
          <w:szCs w:val="22"/>
          <w:lang w:val="it-IT"/>
        </w:rPr>
      </w:pPr>
      <w:r w:rsidRPr="00E22003">
        <w:rPr>
          <w:szCs w:val="22"/>
          <w:lang w:val="it-IT"/>
        </w:rPr>
        <w:t>2.</w:t>
      </w:r>
      <w:r w:rsidRPr="00E22003">
        <w:rPr>
          <w:szCs w:val="22"/>
          <w:lang w:val="it-IT"/>
        </w:rPr>
        <w:tab/>
      </w:r>
      <w:r w:rsidR="00705FD2" w:rsidRPr="00E22003">
        <w:rPr>
          <w:szCs w:val="22"/>
          <w:lang w:val="it-IT"/>
        </w:rPr>
        <w:t>Cosa deve sapere p</w:t>
      </w:r>
      <w:r w:rsidRPr="00E22003">
        <w:rPr>
          <w:szCs w:val="22"/>
          <w:lang w:val="it-IT"/>
        </w:rPr>
        <w:t xml:space="preserve">rima </w:t>
      </w:r>
      <w:r w:rsidR="003336DF" w:rsidRPr="00E22003">
        <w:rPr>
          <w:szCs w:val="22"/>
          <w:lang w:val="it-IT"/>
        </w:rPr>
        <w:t xml:space="preserve">che le venga </w:t>
      </w:r>
      <w:r w:rsidR="00DD44C6" w:rsidRPr="00E22003">
        <w:rPr>
          <w:szCs w:val="22"/>
          <w:lang w:val="it-IT"/>
        </w:rPr>
        <w:t>somministrato</w:t>
      </w:r>
      <w:r w:rsidRPr="00E22003">
        <w:rPr>
          <w:szCs w:val="22"/>
          <w:lang w:val="it-IT"/>
        </w:rPr>
        <w:t xml:space="preserve"> </w:t>
      </w:r>
      <w:r w:rsidR="000331CE" w:rsidRPr="00E22003">
        <w:rPr>
          <w:szCs w:val="22"/>
          <w:lang w:val="it-IT"/>
        </w:rPr>
        <w:t>Eptifibatide</w:t>
      </w:r>
      <w:r w:rsidR="001241A9" w:rsidRPr="00E22003">
        <w:rPr>
          <w:szCs w:val="22"/>
          <w:lang w:val="it-IT"/>
        </w:rPr>
        <w:t xml:space="preserve"> Accord</w:t>
      </w:r>
    </w:p>
    <w:p w14:paraId="493C97EC" w14:textId="77777777" w:rsidR="002678AA" w:rsidRPr="00E22003" w:rsidRDefault="002678AA">
      <w:pPr>
        <w:pStyle w:val="EndnoteText"/>
        <w:suppressAutoHyphens/>
        <w:rPr>
          <w:szCs w:val="22"/>
          <w:lang w:val="it-IT"/>
        </w:rPr>
      </w:pPr>
      <w:r w:rsidRPr="00E22003">
        <w:rPr>
          <w:szCs w:val="22"/>
          <w:lang w:val="it-IT"/>
        </w:rPr>
        <w:t>3.</w:t>
      </w:r>
      <w:r w:rsidRPr="00E22003">
        <w:rPr>
          <w:szCs w:val="22"/>
          <w:lang w:val="it-IT"/>
        </w:rPr>
        <w:tab/>
        <w:t xml:space="preserve">Come usare </w:t>
      </w:r>
      <w:r w:rsidR="000331CE" w:rsidRPr="00E22003">
        <w:rPr>
          <w:szCs w:val="22"/>
          <w:lang w:val="it-IT"/>
        </w:rPr>
        <w:t>Eptifibatide</w:t>
      </w:r>
      <w:r w:rsidR="001241A9" w:rsidRPr="00E22003">
        <w:rPr>
          <w:szCs w:val="22"/>
          <w:lang w:val="it-IT"/>
        </w:rPr>
        <w:t xml:space="preserve"> Accord</w:t>
      </w:r>
    </w:p>
    <w:p w14:paraId="349D0DC7" w14:textId="77777777" w:rsidR="002678AA" w:rsidRPr="00E22003" w:rsidRDefault="002678AA">
      <w:pPr>
        <w:tabs>
          <w:tab w:val="left" w:pos="567"/>
        </w:tabs>
        <w:suppressAutoHyphens/>
        <w:ind w:left="567" w:hanging="567"/>
        <w:rPr>
          <w:sz w:val="22"/>
          <w:szCs w:val="22"/>
          <w:lang w:val="it-IT"/>
        </w:rPr>
      </w:pPr>
      <w:r w:rsidRPr="00E22003">
        <w:rPr>
          <w:sz w:val="22"/>
          <w:szCs w:val="22"/>
          <w:lang w:val="it-IT"/>
        </w:rPr>
        <w:t>4.</w:t>
      </w:r>
      <w:r w:rsidRPr="00E22003">
        <w:rPr>
          <w:sz w:val="22"/>
          <w:szCs w:val="22"/>
          <w:lang w:val="it-IT"/>
        </w:rPr>
        <w:tab/>
        <w:t>Possibili effetti indesiderati</w:t>
      </w:r>
    </w:p>
    <w:p w14:paraId="08266B5B" w14:textId="77777777" w:rsidR="002678AA" w:rsidRPr="00E22003" w:rsidRDefault="002678AA">
      <w:pPr>
        <w:pStyle w:val="EndnoteText"/>
        <w:suppressAutoHyphens/>
        <w:rPr>
          <w:szCs w:val="22"/>
          <w:lang w:val="it-IT"/>
        </w:rPr>
      </w:pPr>
      <w:r w:rsidRPr="00E22003">
        <w:rPr>
          <w:szCs w:val="22"/>
          <w:lang w:val="it-IT"/>
        </w:rPr>
        <w:t>5.</w:t>
      </w:r>
      <w:r w:rsidRPr="00E22003">
        <w:rPr>
          <w:szCs w:val="22"/>
          <w:lang w:val="it-IT"/>
        </w:rPr>
        <w:tab/>
        <w:t xml:space="preserve">Come conservare </w:t>
      </w:r>
      <w:r w:rsidR="000331CE" w:rsidRPr="00E22003">
        <w:rPr>
          <w:szCs w:val="22"/>
          <w:lang w:val="it-IT"/>
        </w:rPr>
        <w:t>Eptifibatide</w:t>
      </w:r>
      <w:r w:rsidR="001241A9" w:rsidRPr="00E22003">
        <w:rPr>
          <w:szCs w:val="22"/>
          <w:lang w:val="it-IT"/>
        </w:rPr>
        <w:t xml:space="preserve"> Accord</w:t>
      </w:r>
    </w:p>
    <w:p w14:paraId="44F1304A" w14:textId="77777777" w:rsidR="002678AA" w:rsidRPr="00E22003" w:rsidRDefault="002678AA">
      <w:pPr>
        <w:tabs>
          <w:tab w:val="left" w:pos="567"/>
        </w:tabs>
        <w:suppressAutoHyphens/>
        <w:ind w:left="567" w:hanging="567"/>
        <w:rPr>
          <w:sz w:val="22"/>
          <w:szCs w:val="22"/>
          <w:lang w:val="it-IT"/>
        </w:rPr>
      </w:pPr>
      <w:r w:rsidRPr="00E22003">
        <w:rPr>
          <w:sz w:val="22"/>
          <w:szCs w:val="22"/>
          <w:lang w:val="it-IT"/>
        </w:rPr>
        <w:t>6.</w:t>
      </w:r>
      <w:r w:rsidRPr="00E22003">
        <w:rPr>
          <w:sz w:val="22"/>
          <w:szCs w:val="22"/>
          <w:lang w:val="it-IT"/>
        </w:rPr>
        <w:tab/>
      </w:r>
      <w:r w:rsidR="00705FD2" w:rsidRPr="00E22003">
        <w:rPr>
          <w:sz w:val="22"/>
          <w:szCs w:val="22"/>
          <w:lang w:val="it-IT"/>
        </w:rPr>
        <w:t>Contenuto della confezione e a</w:t>
      </w:r>
      <w:r w:rsidRPr="00E22003">
        <w:rPr>
          <w:sz w:val="22"/>
          <w:szCs w:val="22"/>
          <w:lang w:val="it-IT"/>
        </w:rPr>
        <w:t>ltre informazioni</w:t>
      </w:r>
    </w:p>
    <w:p w14:paraId="73D6637E" w14:textId="77777777" w:rsidR="002678AA" w:rsidRPr="00E22003" w:rsidRDefault="002678AA">
      <w:pPr>
        <w:suppressAutoHyphens/>
        <w:ind w:left="567" w:hanging="567"/>
        <w:rPr>
          <w:sz w:val="22"/>
          <w:szCs w:val="22"/>
          <w:lang w:val="it-IT"/>
        </w:rPr>
      </w:pPr>
    </w:p>
    <w:p w14:paraId="02B3C619" w14:textId="77777777" w:rsidR="002678AA" w:rsidRPr="00E22003" w:rsidRDefault="002678AA">
      <w:pPr>
        <w:rPr>
          <w:sz w:val="22"/>
          <w:szCs w:val="22"/>
          <w:lang w:val="it-IT"/>
        </w:rPr>
      </w:pPr>
    </w:p>
    <w:p w14:paraId="45C36128" w14:textId="77777777" w:rsidR="002678AA" w:rsidRPr="00E22003" w:rsidRDefault="002678AA">
      <w:pPr>
        <w:tabs>
          <w:tab w:val="left" w:pos="567"/>
        </w:tabs>
        <w:ind w:right="-2"/>
        <w:rPr>
          <w:b/>
          <w:sz w:val="22"/>
          <w:szCs w:val="22"/>
          <w:lang w:val="it-IT"/>
        </w:rPr>
      </w:pPr>
      <w:r w:rsidRPr="00E22003">
        <w:rPr>
          <w:b/>
          <w:sz w:val="22"/>
          <w:szCs w:val="22"/>
          <w:lang w:val="it-IT"/>
        </w:rPr>
        <w:t>1.</w:t>
      </w:r>
      <w:r w:rsidRPr="00E22003">
        <w:rPr>
          <w:b/>
          <w:sz w:val="22"/>
          <w:szCs w:val="22"/>
          <w:lang w:val="it-IT"/>
        </w:rPr>
        <w:tab/>
      </w:r>
      <w:r w:rsidR="00705FD2" w:rsidRPr="00E22003">
        <w:rPr>
          <w:b/>
          <w:sz w:val="22"/>
          <w:szCs w:val="22"/>
          <w:lang w:val="it-IT"/>
        </w:rPr>
        <w:t xml:space="preserve">Che cos'è </w:t>
      </w:r>
      <w:r w:rsidR="000331CE" w:rsidRPr="00E22003">
        <w:rPr>
          <w:b/>
          <w:sz w:val="22"/>
          <w:szCs w:val="22"/>
          <w:lang w:val="it-IT"/>
        </w:rPr>
        <w:t>Eptifibatide</w:t>
      </w:r>
      <w:r w:rsidR="00252F05" w:rsidRPr="00E22003">
        <w:rPr>
          <w:b/>
          <w:sz w:val="22"/>
          <w:szCs w:val="22"/>
          <w:lang w:val="it-IT"/>
        </w:rPr>
        <w:t xml:space="preserve"> Accord</w:t>
      </w:r>
      <w:r w:rsidR="00705FD2" w:rsidRPr="00E22003">
        <w:rPr>
          <w:b/>
          <w:sz w:val="22"/>
          <w:szCs w:val="22"/>
          <w:lang w:val="it-IT"/>
        </w:rPr>
        <w:t xml:space="preserve"> e a che cosa serve</w:t>
      </w:r>
    </w:p>
    <w:p w14:paraId="73731E96" w14:textId="77777777" w:rsidR="002678AA" w:rsidRPr="00E22003" w:rsidRDefault="002678AA">
      <w:pPr>
        <w:rPr>
          <w:sz w:val="22"/>
          <w:szCs w:val="22"/>
          <w:lang w:val="it-IT"/>
        </w:rPr>
      </w:pPr>
    </w:p>
    <w:p w14:paraId="22695648" w14:textId="77777777" w:rsidR="002678AA" w:rsidRPr="00E22003" w:rsidRDefault="000331CE">
      <w:pPr>
        <w:rPr>
          <w:sz w:val="22"/>
          <w:szCs w:val="22"/>
          <w:lang w:val="it-IT"/>
        </w:rPr>
      </w:pPr>
      <w:r w:rsidRPr="00E22003">
        <w:rPr>
          <w:sz w:val="22"/>
          <w:szCs w:val="22"/>
          <w:lang w:val="it-IT"/>
        </w:rPr>
        <w:t>Eptifibatide</w:t>
      </w:r>
      <w:r w:rsidR="002678AA" w:rsidRPr="00E22003">
        <w:rPr>
          <w:sz w:val="22"/>
          <w:szCs w:val="22"/>
          <w:lang w:val="it-IT"/>
        </w:rPr>
        <w:t xml:space="preserve"> </w:t>
      </w:r>
      <w:r w:rsidR="00252F05" w:rsidRPr="00E22003">
        <w:rPr>
          <w:sz w:val="22"/>
          <w:szCs w:val="22"/>
          <w:lang w:val="it-IT"/>
        </w:rPr>
        <w:t xml:space="preserve">Accord </w:t>
      </w:r>
      <w:r w:rsidR="002678AA" w:rsidRPr="00E22003">
        <w:rPr>
          <w:sz w:val="22"/>
          <w:szCs w:val="22"/>
          <w:lang w:val="it-IT"/>
        </w:rPr>
        <w:t>è un inibitore dell’aggregazione piastrinica, questo significa che aiuta a prevenire la formazione di trombi.</w:t>
      </w:r>
    </w:p>
    <w:p w14:paraId="3E1FD050" w14:textId="77777777" w:rsidR="002678AA" w:rsidRPr="00E22003" w:rsidRDefault="002678AA">
      <w:pPr>
        <w:rPr>
          <w:sz w:val="22"/>
          <w:szCs w:val="22"/>
          <w:lang w:val="it-IT"/>
        </w:rPr>
      </w:pPr>
    </w:p>
    <w:p w14:paraId="658763D4" w14:textId="77777777" w:rsidR="003B0AEC" w:rsidRDefault="003336DF">
      <w:pPr>
        <w:tabs>
          <w:tab w:val="left" w:pos="851"/>
          <w:tab w:val="left" w:pos="1418"/>
        </w:tabs>
        <w:rPr>
          <w:sz w:val="22"/>
          <w:szCs w:val="22"/>
          <w:lang w:val="it-IT"/>
        </w:rPr>
      </w:pPr>
      <w:r w:rsidRPr="00E22003">
        <w:rPr>
          <w:sz w:val="22"/>
          <w:szCs w:val="22"/>
          <w:lang w:val="it-IT"/>
        </w:rPr>
        <w:t>E’</w:t>
      </w:r>
      <w:r w:rsidR="002678AA" w:rsidRPr="00E22003">
        <w:rPr>
          <w:sz w:val="22"/>
          <w:szCs w:val="22"/>
          <w:lang w:val="it-IT"/>
        </w:rPr>
        <w:t xml:space="preserve"> usato </w:t>
      </w:r>
      <w:r w:rsidRPr="00E22003">
        <w:rPr>
          <w:sz w:val="22"/>
          <w:szCs w:val="22"/>
          <w:lang w:val="it-IT"/>
        </w:rPr>
        <w:t>negli</w:t>
      </w:r>
      <w:r w:rsidR="002678AA" w:rsidRPr="00E22003">
        <w:rPr>
          <w:sz w:val="22"/>
          <w:szCs w:val="22"/>
          <w:lang w:val="it-IT"/>
        </w:rPr>
        <w:t xml:space="preserve"> </w:t>
      </w:r>
      <w:r w:rsidRPr="00E22003">
        <w:rPr>
          <w:sz w:val="22"/>
          <w:szCs w:val="22"/>
          <w:lang w:val="it-IT"/>
        </w:rPr>
        <w:t xml:space="preserve">adulti </w:t>
      </w:r>
      <w:r w:rsidR="002678AA" w:rsidRPr="00E22003">
        <w:rPr>
          <w:sz w:val="22"/>
          <w:szCs w:val="22"/>
          <w:lang w:val="it-IT"/>
        </w:rPr>
        <w:t xml:space="preserve">con insufficienza coronarica grave </w:t>
      </w:r>
      <w:r w:rsidR="003B0AEC">
        <w:rPr>
          <w:sz w:val="22"/>
          <w:szCs w:val="22"/>
          <w:lang w:val="it-IT"/>
        </w:rPr>
        <w:t>che si manifesta</w:t>
      </w:r>
      <w:r w:rsidR="003B0AEC" w:rsidRPr="00E22003">
        <w:rPr>
          <w:sz w:val="22"/>
          <w:szCs w:val="22"/>
          <w:lang w:val="it-IT"/>
        </w:rPr>
        <w:t xml:space="preserve"> </w:t>
      </w:r>
      <w:r w:rsidR="002678AA" w:rsidRPr="00E22003">
        <w:rPr>
          <w:sz w:val="22"/>
          <w:szCs w:val="22"/>
          <w:lang w:val="it-IT"/>
        </w:rPr>
        <w:t>co</w:t>
      </w:r>
      <w:r w:rsidR="00D625B2">
        <w:rPr>
          <w:sz w:val="22"/>
          <w:szCs w:val="22"/>
          <w:lang w:val="it-IT"/>
        </w:rPr>
        <w:t>n</w:t>
      </w:r>
      <w:r w:rsidR="002678AA" w:rsidRPr="00E22003">
        <w:rPr>
          <w:sz w:val="22"/>
          <w:szCs w:val="22"/>
          <w:lang w:val="it-IT"/>
        </w:rPr>
        <w:t xml:space="preserve"> </w:t>
      </w:r>
      <w:r w:rsidR="003B0AEC">
        <w:rPr>
          <w:sz w:val="22"/>
          <w:szCs w:val="22"/>
          <w:lang w:val="it-IT"/>
        </w:rPr>
        <w:t xml:space="preserve">un </w:t>
      </w:r>
      <w:r w:rsidR="003B0AEC" w:rsidRPr="00E22003">
        <w:rPr>
          <w:sz w:val="22"/>
          <w:szCs w:val="22"/>
          <w:lang w:val="it-IT"/>
        </w:rPr>
        <w:t xml:space="preserve">dolore toracico </w:t>
      </w:r>
      <w:r w:rsidR="002678AA" w:rsidRPr="00E22003">
        <w:rPr>
          <w:sz w:val="22"/>
          <w:szCs w:val="22"/>
          <w:lang w:val="it-IT"/>
        </w:rPr>
        <w:t>spontaneo e recente associato a</w:t>
      </w:r>
      <w:r w:rsidR="003B0AEC">
        <w:rPr>
          <w:sz w:val="22"/>
          <w:szCs w:val="22"/>
          <w:lang w:val="it-IT"/>
        </w:rPr>
        <w:t xml:space="preserve"> un</w:t>
      </w:r>
      <w:r w:rsidR="00EF2729">
        <w:rPr>
          <w:sz w:val="22"/>
          <w:szCs w:val="22"/>
          <w:lang w:val="it-IT"/>
        </w:rPr>
        <w:t>a alterata attività elettrica del cuore ()</w:t>
      </w:r>
      <w:r w:rsidR="002678AA" w:rsidRPr="00E22003">
        <w:rPr>
          <w:sz w:val="22"/>
          <w:szCs w:val="22"/>
          <w:lang w:val="it-IT"/>
        </w:rPr>
        <w:t xml:space="preserve"> o</w:t>
      </w:r>
      <w:r w:rsidR="003B0AEC">
        <w:rPr>
          <w:sz w:val="22"/>
          <w:szCs w:val="22"/>
          <w:lang w:val="it-IT"/>
        </w:rPr>
        <w:t xml:space="preserve"> a</w:t>
      </w:r>
      <w:r w:rsidR="002678AA" w:rsidRPr="00E22003">
        <w:rPr>
          <w:sz w:val="22"/>
          <w:szCs w:val="22"/>
          <w:lang w:val="it-IT"/>
        </w:rPr>
        <w:t xml:space="preserve"> </w:t>
      </w:r>
      <w:r w:rsidR="00EF2729">
        <w:rPr>
          <w:sz w:val="22"/>
          <w:szCs w:val="22"/>
          <w:lang w:val="it-IT"/>
        </w:rPr>
        <w:t>alterazione di parametri biochimici (enzimi cardiaci).</w:t>
      </w:r>
      <w:r w:rsidRPr="00E22003">
        <w:rPr>
          <w:sz w:val="22"/>
          <w:szCs w:val="22"/>
          <w:lang w:val="it-IT"/>
        </w:rPr>
        <w:t xml:space="preserve"> </w:t>
      </w:r>
    </w:p>
    <w:p w14:paraId="160DA2E5" w14:textId="77777777" w:rsidR="002678AA" w:rsidRPr="00E22003" w:rsidRDefault="003B0AEC">
      <w:pPr>
        <w:tabs>
          <w:tab w:val="left" w:pos="851"/>
          <w:tab w:val="left" w:pos="1418"/>
        </w:tabs>
        <w:rPr>
          <w:sz w:val="22"/>
          <w:szCs w:val="22"/>
          <w:lang w:val="it-IT"/>
        </w:rPr>
      </w:pPr>
      <w:r w:rsidRPr="00E22003">
        <w:rPr>
          <w:sz w:val="22"/>
          <w:szCs w:val="22"/>
          <w:lang w:val="it-IT"/>
        </w:rPr>
        <w:t xml:space="preserve">Eptifibatide Accord </w:t>
      </w:r>
      <w:r>
        <w:rPr>
          <w:sz w:val="22"/>
          <w:szCs w:val="22"/>
          <w:lang w:val="it-IT"/>
        </w:rPr>
        <w:t>è</w:t>
      </w:r>
      <w:r w:rsidR="003336DF" w:rsidRPr="00E22003">
        <w:rPr>
          <w:sz w:val="22"/>
          <w:szCs w:val="22"/>
          <w:lang w:val="it-IT"/>
        </w:rPr>
        <w:t xml:space="preserve"> solitamente somministrato </w:t>
      </w:r>
      <w:r>
        <w:rPr>
          <w:sz w:val="22"/>
          <w:szCs w:val="22"/>
          <w:lang w:val="it-IT"/>
        </w:rPr>
        <w:t>insieme</w:t>
      </w:r>
      <w:r w:rsidRPr="00E22003">
        <w:rPr>
          <w:sz w:val="22"/>
          <w:szCs w:val="22"/>
          <w:lang w:val="it-IT"/>
        </w:rPr>
        <w:t xml:space="preserve"> </w:t>
      </w:r>
      <w:r w:rsidR="003336DF" w:rsidRPr="00E22003">
        <w:rPr>
          <w:sz w:val="22"/>
          <w:szCs w:val="22"/>
          <w:lang w:val="it-IT"/>
        </w:rPr>
        <w:t xml:space="preserve">ad </w:t>
      </w:r>
      <w:r w:rsidR="002B1B55" w:rsidRPr="00E22003">
        <w:rPr>
          <w:sz w:val="22"/>
          <w:szCs w:val="22"/>
          <w:lang w:val="it-IT"/>
        </w:rPr>
        <w:t xml:space="preserve">aspirina </w:t>
      </w:r>
      <w:r w:rsidR="003336DF" w:rsidRPr="00E22003">
        <w:rPr>
          <w:sz w:val="22"/>
          <w:szCs w:val="22"/>
          <w:lang w:val="it-IT"/>
        </w:rPr>
        <w:t>ed eparina non frazionata.</w:t>
      </w:r>
    </w:p>
    <w:p w14:paraId="242EEDBB" w14:textId="77777777" w:rsidR="002678AA" w:rsidRPr="00E22003" w:rsidRDefault="002678AA">
      <w:pPr>
        <w:ind w:right="-2"/>
        <w:rPr>
          <w:sz w:val="22"/>
          <w:szCs w:val="22"/>
          <w:lang w:val="it-IT"/>
        </w:rPr>
      </w:pPr>
    </w:p>
    <w:p w14:paraId="3762DDCD" w14:textId="77777777" w:rsidR="002678AA" w:rsidRPr="00E22003" w:rsidRDefault="002678AA">
      <w:pPr>
        <w:ind w:right="-2"/>
        <w:rPr>
          <w:sz w:val="22"/>
          <w:szCs w:val="22"/>
          <w:lang w:val="it-IT"/>
        </w:rPr>
      </w:pPr>
    </w:p>
    <w:p w14:paraId="66E3C428" w14:textId="77777777" w:rsidR="002678AA" w:rsidRPr="00E22003" w:rsidRDefault="002678AA">
      <w:pPr>
        <w:keepNext/>
        <w:numPr>
          <w:ilvl w:val="12"/>
          <w:numId w:val="0"/>
        </w:numPr>
        <w:ind w:left="567" w:right="-2" w:hanging="567"/>
        <w:rPr>
          <w:sz w:val="22"/>
          <w:szCs w:val="22"/>
          <w:lang w:val="it-IT"/>
        </w:rPr>
      </w:pPr>
      <w:r w:rsidRPr="00E22003">
        <w:rPr>
          <w:b/>
          <w:sz w:val="22"/>
          <w:szCs w:val="22"/>
          <w:lang w:val="it-IT"/>
        </w:rPr>
        <w:t>2.</w:t>
      </w:r>
      <w:r w:rsidRPr="00E22003">
        <w:rPr>
          <w:b/>
          <w:sz w:val="22"/>
          <w:szCs w:val="22"/>
          <w:lang w:val="it-IT"/>
        </w:rPr>
        <w:tab/>
      </w:r>
      <w:r w:rsidR="00705FD2" w:rsidRPr="00E22003">
        <w:rPr>
          <w:b/>
          <w:sz w:val="22"/>
          <w:szCs w:val="22"/>
          <w:lang w:val="it-IT"/>
        </w:rPr>
        <w:t xml:space="preserve">Cosa deve sapere prima che le venga somministrato </w:t>
      </w:r>
      <w:r w:rsidR="000331CE" w:rsidRPr="00E22003">
        <w:rPr>
          <w:b/>
          <w:sz w:val="22"/>
          <w:szCs w:val="22"/>
          <w:lang w:val="it-IT"/>
        </w:rPr>
        <w:t>Eptifibatide</w:t>
      </w:r>
      <w:r w:rsidR="00252F05" w:rsidRPr="00E22003">
        <w:rPr>
          <w:b/>
          <w:sz w:val="22"/>
          <w:szCs w:val="22"/>
          <w:lang w:val="it-IT"/>
        </w:rPr>
        <w:t xml:space="preserve"> Accord</w:t>
      </w:r>
    </w:p>
    <w:p w14:paraId="4AE925B2" w14:textId="77777777" w:rsidR="002678AA" w:rsidRPr="00E22003" w:rsidRDefault="002678AA">
      <w:pPr>
        <w:keepNext/>
        <w:ind w:right="-2"/>
        <w:rPr>
          <w:b/>
          <w:sz w:val="22"/>
          <w:szCs w:val="22"/>
          <w:lang w:val="it-IT"/>
        </w:rPr>
      </w:pPr>
    </w:p>
    <w:p w14:paraId="6D57FE78" w14:textId="77777777" w:rsidR="002678AA" w:rsidRPr="00E22003" w:rsidRDefault="002678AA">
      <w:pPr>
        <w:keepNext/>
        <w:numPr>
          <w:ilvl w:val="12"/>
          <w:numId w:val="0"/>
        </w:numPr>
        <w:ind w:right="-2"/>
        <w:rPr>
          <w:sz w:val="22"/>
          <w:szCs w:val="22"/>
          <w:lang w:val="it-IT"/>
        </w:rPr>
      </w:pPr>
      <w:r w:rsidRPr="00E22003">
        <w:rPr>
          <w:b/>
          <w:sz w:val="22"/>
          <w:szCs w:val="22"/>
          <w:lang w:val="it-IT"/>
        </w:rPr>
        <w:t xml:space="preserve">Non </w:t>
      </w:r>
      <w:r w:rsidR="003336DF" w:rsidRPr="00E22003">
        <w:rPr>
          <w:b/>
          <w:sz w:val="22"/>
          <w:szCs w:val="22"/>
          <w:lang w:val="it-IT"/>
        </w:rPr>
        <w:t xml:space="preserve">le deve essere somministrato </w:t>
      </w:r>
      <w:r w:rsidR="000331CE" w:rsidRPr="00E22003">
        <w:rPr>
          <w:b/>
          <w:sz w:val="22"/>
          <w:szCs w:val="22"/>
          <w:lang w:val="it-IT"/>
        </w:rPr>
        <w:t>Eptifibatide</w:t>
      </w:r>
      <w:r w:rsidR="00252F05" w:rsidRPr="00E22003">
        <w:rPr>
          <w:b/>
          <w:sz w:val="22"/>
          <w:szCs w:val="22"/>
          <w:lang w:val="it-IT"/>
        </w:rPr>
        <w:t xml:space="preserve"> Accord</w:t>
      </w:r>
      <w:r w:rsidRPr="00E22003">
        <w:rPr>
          <w:b/>
          <w:sz w:val="22"/>
          <w:szCs w:val="22"/>
          <w:lang w:val="it-IT"/>
        </w:rPr>
        <w:t>:</w:t>
      </w:r>
    </w:p>
    <w:p w14:paraId="63CA3582" w14:textId="77777777" w:rsidR="002678AA" w:rsidRPr="00E22003" w:rsidRDefault="00A04CFB">
      <w:pPr>
        <w:keepNext/>
        <w:numPr>
          <w:ilvl w:val="0"/>
          <w:numId w:val="2"/>
        </w:numPr>
        <w:rPr>
          <w:sz w:val="22"/>
          <w:szCs w:val="22"/>
          <w:lang w:val="it-IT"/>
        </w:rPr>
      </w:pPr>
      <w:r w:rsidRPr="00E22003">
        <w:rPr>
          <w:sz w:val="22"/>
          <w:szCs w:val="22"/>
          <w:lang w:val="it-IT"/>
        </w:rPr>
        <w:t xml:space="preserve">se è allergico </w:t>
      </w:r>
      <w:r w:rsidR="002678AA" w:rsidRPr="00E22003">
        <w:rPr>
          <w:sz w:val="22"/>
          <w:szCs w:val="22"/>
          <w:lang w:val="it-IT"/>
        </w:rPr>
        <w:t xml:space="preserve">a eptifibatide o ad uno </w:t>
      </w:r>
      <w:r w:rsidR="00D33A36" w:rsidRPr="00E22003">
        <w:rPr>
          <w:sz w:val="22"/>
          <w:szCs w:val="22"/>
          <w:lang w:val="it-IT"/>
        </w:rPr>
        <w:t xml:space="preserve">qualsiasi </w:t>
      </w:r>
      <w:r w:rsidR="002678AA" w:rsidRPr="00E22003">
        <w:rPr>
          <w:sz w:val="22"/>
          <w:szCs w:val="22"/>
          <w:lang w:val="it-IT"/>
        </w:rPr>
        <w:t xml:space="preserve">degli </w:t>
      </w:r>
      <w:r w:rsidR="00D33A36" w:rsidRPr="00E22003">
        <w:rPr>
          <w:sz w:val="22"/>
          <w:szCs w:val="22"/>
          <w:lang w:val="it-IT"/>
        </w:rPr>
        <w:t xml:space="preserve">altri componenti di questo medicinale </w:t>
      </w:r>
      <w:r w:rsidR="003336DF" w:rsidRPr="00E22003">
        <w:rPr>
          <w:sz w:val="22"/>
          <w:szCs w:val="22"/>
          <w:lang w:val="it-IT"/>
        </w:rPr>
        <w:t>(</w:t>
      </w:r>
      <w:r w:rsidR="00D33A36" w:rsidRPr="00E22003">
        <w:rPr>
          <w:sz w:val="22"/>
          <w:szCs w:val="22"/>
          <w:lang w:val="it-IT"/>
        </w:rPr>
        <w:t xml:space="preserve">elencati al </w:t>
      </w:r>
      <w:r w:rsidR="003336DF" w:rsidRPr="00E22003">
        <w:rPr>
          <w:sz w:val="22"/>
          <w:szCs w:val="22"/>
          <w:lang w:val="it-IT"/>
        </w:rPr>
        <w:t>paragrafo 6)</w:t>
      </w:r>
      <w:r w:rsidR="002678AA" w:rsidRPr="00E22003">
        <w:rPr>
          <w:sz w:val="22"/>
          <w:szCs w:val="22"/>
          <w:lang w:val="it-IT"/>
        </w:rPr>
        <w:t>;</w:t>
      </w:r>
    </w:p>
    <w:p w14:paraId="5F739610" w14:textId="77777777" w:rsidR="002678AA" w:rsidRPr="00E22003" w:rsidRDefault="002678AA">
      <w:pPr>
        <w:keepNext/>
        <w:numPr>
          <w:ilvl w:val="0"/>
          <w:numId w:val="2"/>
        </w:numPr>
        <w:rPr>
          <w:sz w:val="22"/>
          <w:szCs w:val="22"/>
          <w:lang w:val="it-IT"/>
        </w:rPr>
      </w:pPr>
      <w:r w:rsidRPr="00E22003">
        <w:rPr>
          <w:sz w:val="22"/>
          <w:szCs w:val="22"/>
          <w:lang w:val="it-IT"/>
        </w:rPr>
        <w:t>se ha avuto un recente episodio di sanguinamento dallo stomaco, dall’intestino, dalla milza o da altri organi, per esempio se ha visto delle perdite di sangue anormali nelle urine o nelle feci (ad eccezione del sangue mestruale) negli ultimi 30 giorni;</w:t>
      </w:r>
    </w:p>
    <w:p w14:paraId="7050DBD8" w14:textId="77777777" w:rsidR="002678AA" w:rsidRPr="00E22003" w:rsidRDefault="002678AA">
      <w:pPr>
        <w:numPr>
          <w:ilvl w:val="0"/>
          <w:numId w:val="2"/>
        </w:numPr>
        <w:rPr>
          <w:sz w:val="22"/>
          <w:szCs w:val="22"/>
          <w:lang w:val="it-IT"/>
        </w:rPr>
      </w:pPr>
      <w:r w:rsidRPr="00E22003">
        <w:rPr>
          <w:sz w:val="22"/>
          <w:szCs w:val="22"/>
          <w:lang w:val="it-IT"/>
        </w:rPr>
        <w:t>se ha avuto un ictus negli ultimi 30 giorni o qualsiasi episodio di ictus emorragico (si accerti che il medico sia al corrente di questo episodio);</w:t>
      </w:r>
    </w:p>
    <w:p w14:paraId="690EED38" w14:textId="77777777" w:rsidR="002678AA" w:rsidRPr="00E22003" w:rsidRDefault="002678AA">
      <w:pPr>
        <w:numPr>
          <w:ilvl w:val="0"/>
          <w:numId w:val="2"/>
        </w:numPr>
        <w:rPr>
          <w:sz w:val="22"/>
          <w:szCs w:val="22"/>
          <w:lang w:val="it-IT"/>
        </w:rPr>
      </w:pPr>
      <w:r w:rsidRPr="00E22003">
        <w:rPr>
          <w:sz w:val="22"/>
          <w:szCs w:val="22"/>
          <w:lang w:val="it-IT"/>
        </w:rPr>
        <w:t xml:space="preserve">se è stato affetto da un tumore cerebrale o da malattie che possono influire sui vasi sanguigni </w:t>
      </w:r>
      <w:r w:rsidR="002705C9" w:rsidRPr="00E22003">
        <w:rPr>
          <w:sz w:val="22"/>
          <w:szCs w:val="22"/>
          <w:lang w:val="it-IT"/>
        </w:rPr>
        <w:t>del</w:t>
      </w:r>
      <w:r w:rsidRPr="00E22003">
        <w:rPr>
          <w:sz w:val="22"/>
          <w:szCs w:val="22"/>
          <w:lang w:val="it-IT"/>
        </w:rPr>
        <w:t xml:space="preserve"> cervello;</w:t>
      </w:r>
    </w:p>
    <w:p w14:paraId="7CAF7201" w14:textId="77777777" w:rsidR="002678AA" w:rsidRPr="00E22003" w:rsidRDefault="002678AA">
      <w:pPr>
        <w:numPr>
          <w:ilvl w:val="0"/>
          <w:numId w:val="2"/>
        </w:numPr>
        <w:rPr>
          <w:sz w:val="22"/>
          <w:szCs w:val="22"/>
          <w:lang w:val="it-IT"/>
        </w:rPr>
      </w:pPr>
      <w:r w:rsidRPr="00E22003">
        <w:rPr>
          <w:sz w:val="22"/>
          <w:szCs w:val="22"/>
          <w:lang w:val="it-IT"/>
        </w:rPr>
        <w:t xml:space="preserve">se è stato sottoposto ad interventi chirurgici maggiori o ha subito lesioni </w:t>
      </w:r>
      <w:r w:rsidR="003336DF" w:rsidRPr="00E22003">
        <w:rPr>
          <w:sz w:val="22"/>
          <w:szCs w:val="22"/>
          <w:lang w:val="it-IT"/>
        </w:rPr>
        <w:t xml:space="preserve">gravi </w:t>
      </w:r>
      <w:r w:rsidRPr="00E22003">
        <w:rPr>
          <w:sz w:val="22"/>
          <w:szCs w:val="22"/>
          <w:lang w:val="it-IT"/>
        </w:rPr>
        <w:t>nelle 6 settimane precedenti;</w:t>
      </w:r>
    </w:p>
    <w:p w14:paraId="71B58972" w14:textId="77777777" w:rsidR="002678AA" w:rsidRPr="00E22003" w:rsidRDefault="002678AA">
      <w:pPr>
        <w:numPr>
          <w:ilvl w:val="0"/>
          <w:numId w:val="2"/>
        </w:numPr>
        <w:rPr>
          <w:sz w:val="22"/>
          <w:szCs w:val="22"/>
          <w:lang w:val="it-IT"/>
        </w:rPr>
      </w:pPr>
      <w:r w:rsidRPr="00E22003">
        <w:rPr>
          <w:sz w:val="22"/>
          <w:szCs w:val="22"/>
          <w:lang w:val="it-IT"/>
        </w:rPr>
        <w:t>se ha avuto o ha problemi di sanguinamento;</w:t>
      </w:r>
    </w:p>
    <w:p w14:paraId="5C66C8A2" w14:textId="77777777" w:rsidR="002678AA" w:rsidRPr="00E22003" w:rsidRDefault="002678AA">
      <w:pPr>
        <w:numPr>
          <w:ilvl w:val="0"/>
          <w:numId w:val="2"/>
        </w:numPr>
        <w:rPr>
          <w:sz w:val="22"/>
          <w:szCs w:val="22"/>
          <w:lang w:val="it-IT"/>
        </w:rPr>
      </w:pPr>
      <w:r w:rsidRPr="00E22003">
        <w:rPr>
          <w:sz w:val="22"/>
          <w:szCs w:val="22"/>
          <w:lang w:val="it-IT"/>
        </w:rPr>
        <w:t xml:space="preserve">se ha avuto o ha difficoltà di coagulazione o </w:t>
      </w:r>
      <w:r w:rsidR="00750468">
        <w:rPr>
          <w:sz w:val="22"/>
          <w:szCs w:val="22"/>
          <w:lang w:val="it-IT"/>
        </w:rPr>
        <w:t xml:space="preserve">ha </w:t>
      </w:r>
      <w:r w:rsidRPr="00E22003">
        <w:rPr>
          <w:sz w:val="22"/>
          <w:szCs w:val="22"/>
          <w:lang w:val="it-IT"/>
        </w:rPr>
        <w:t>un</w:t>
      </w:r>
      <w:r w:rsidR="006609E8">
        <w:rPr>
          <w:sz w:val="22"/>
          <w:szCs w:val="22"/>
          <w:lang w:val="it-IT"/>
        </w:rPr>
        <w:t xml:space="preserve"> basso numero di </w:t>
      </w:r>
      <w:r w:rsidRPr="00E22003">
        <w:rPr>
          <w:sz w:val="22"/>
          <w:szCs w:val="22"/>
          <w:lang w:val="it-IT"/>
        </w:rPr>
        <w:t>piastrin</w:t>
      </w:r>
      <w:r w:rsidR="006609E8">
        <w:rPr>
          <w:sz w:val="22"/>
          <w:szCs w:val="22"/>
          <w:lang w:val="it-IT"/>
        </w:rPr>
        <w:t>e</w:t>
      </w:r>
      <w:r w:rsidRPr="00E22003">
        <w:rPr>
          <w:sz w:val="22"/>
          <w:szCs w:val="22"/>
          <w:lang w:val="it-IT"/>
        </w:rPr>
        <w:t>;</w:t>
      </w:r>
    </w:p>
    <w:p w14:paraId="6E2BD02E" w14:textId="77777777" w:rsidR="002678AA" w:rsidRPr="00E22003" w:rsidRDefault="002678AA">
      <w:pPr>
        <w:numPr>
          <w:ilvl w:val="0"/>
          <w:numId w:val="2"/>
        </w:numPr>
        <w:rPr>
          <w:sz w:val="22"/>
          <w:szCs w:val="22"/>
          <w:lang w:val="it-IT"/>
        </w:rPr>
      </w:pPr>
      <w:r w:rsidRPr="00E22003">
        <w:rPr>
          <w:sz w:val="22"/>
          <w:szCs w:val="22"/>
          <w:lang w:val="it-IT"/>
        </w:rPr>
        <w:t xml:space="preserve">se ha sofferto o soffre di grave ipertensione (pressione </w:t>
      </w:r>
      <w:r w:rsidR="00B5779D" w:rsidRPr="00E22003">
        <w:rPr>
          <w:sz w:val="22"/>
          <w:szCs w:val="22"/>
          <w:lang w:val="it-IT"/>
        </w:rPr>
        <w:t xml:space="preserve">sanguigna </w:t>
      </w:r>
      <w:r w:rsidRPr="00E22003">
        <w:rPr>
          <w:sz w:val="22"/>
          <w:szCs w:val="22"/>
          <w:lang w:val="it-IT"/>
        </w:rPr>
        <w:t>elevata);</w:t>
      </w:r>
    </w:p>
    <w:p w14:paraId="21DE730B" w14:textId="77777777" w:rsidR="002678AA" w:rsidRPr="00E22003" w:rsidRDefault="002678AA">
      <w:pPr>
        <w:numPr>
          <w:ilvl w:val="0"/>
          <w:numId w:val="2"/>
        </w:numPr>
        <w:rPr>
          <w:sz w:val="22"/>
          <w:szCs w:val="22"/>
          <w:lang w:val="it-IT"/>
        </w:rPr>
      </w:pPr>
      <w:r w:rsidRPr="00E22003">
        <w:rPr>
          <w:sz w:val="22"/>
          <w:szCs w:val="22"/>
          <w:lang w:val="it-IT"/>
        </w:rPr>
        <w:t xml:space="preserve">se ha sofferto o soffre di gravi problemi renali o </w:t>
      </w:r>
      <w:r w:rsidR="00B5779D" w:rsidRPr="00E22003">
        <w:rPr>
          <w:sz w:val="22"/>
          <w:szCs w:val="22"/>
          <w:lang w:val="it-IT"/>
        </w:rPr>
        <w:t>al fegato</w:t>
      </w:r>
      <w:r w:rsidRPr="00E22003">
        <w:rPr>
          <w:sz w:val="22"/>
          <w:szCs w:val="22"/>
          <w:lang w:val="it-IT"/>
        </w:rPr>
        <w:t>;</w:t>
      </w:r>
    </w:p>
    <w:p w14:paraId="6DF02A0F" w14:textId="77777777" w:rsidR="002678AA" w:rsidRPr="00E22003" w:rsidRDefault="002678AA">
      <w:pPr>
        <w:numPr>
          <w:ilvl w:val="0"/>
          <w:numId w:val="2"/>
        </w:numPr>
        <w:rPr>
          <w:sz w:val="22"/>
          <w:szCs w:val="22"/>
          <w:lang w:val="it-IT"/>
        </w:rPr>
      </w:pPr>
      <w:r w:rsidRPr="00E22003">
        <w:rPr>
          <w:sz w:val="22"/>
          <w:szCs w:val="22"/>
          <w:lang w:val="it-IT"/>
        </w:rPr>
        <w:t xml:space="preserve">se è già stato trattato con un </w:t>
      </w:r>
      <w:r w:rsidR="00B5779D" w:rsidRPr="00E22003">
        <w:rPr>
          <w:sz w:val="22"/>
          <w:szCs w:val="22"/>
          <w:lang w:val="it-IT"/>
        </w:rPr>
        <w:t xml:space="preserve">medicinale </w:t>
      </w:r>
      <w:r w:rsidRPr="00E22003">
        <w:rPr>
          <w:sz w:val="22"/>
          <w:szCs w:val="22"/>
          <w:lang w:val="it-IT"/>
        </w:rPr>
        <w:t xml:space="preserve">dello stesso tipo di </w:t>
      </w:r>
      <w:r w:rsidR="000331CE" w:rsidRPr="00E22003">
        <w:rPr>
          <w:sz w:val="22"/>
          <w:szCs w:val="22"/>
          <w:lang w:val="it-IT"/>
        </w:rPr>
        <w:t>Eptifibatide</w:t>
      </w:r>
      <w:r w:rsidR="00252F05" w:rsidRPr="00E22003">
        <w:rPr>
          <w:sz w:val="22"/>
          <w:szCs w:val="22"/>
          <w:lang w:val="it-IT"/>
        </w:rPr>
        <w:t xml:space="preserve"> Accord</w:t>
      </w:r>
      <w:r w:rsidRPr="00E22003">
        <w:rPr>
          <w:sz w:val="22"/>
          <w:szCs w:val="22"/>
          <w:lang w:val="it-IT"/>
        </w:rPr>
        <w:t>.</w:t>
      </w:r>
    </w:p>
    <w:p w14:paraId="318A8314" w14:textId="77777777" w:rsidR="002678AA" w:rsidRPr="00E22003" w:rsidRDefault="002678AA">
      <w:pPr>
        <w:pStyle w:val="EndnoteText"/>
        <w:numPr>
          <w:ilvl w:val="12"/>
          <w:numId w:val="0"/>
        </w:numPr>
        <w:tabs>
          <w:tab w:val="clear" w:pos="567"/>
        </w:tabs>
        <w:rPr>
          <w:szCs w:val="22"/>
          <w:lang w:val="it-IT"/>
        </w:rPr>
      </w:pPr>
    </w:p>
    <w:p w14:paraId="29D35309" w14:textId="77777777" w:rsidR="002678AA" w:rsidRPr="00E22003" w:rsidRDefault="003336DF">
      <w:pPr>
        <w:numPr>
          <w:ilvl w:val="12"/>
          <w:numId w:val="0"/>
        </w:numPr>
        <w:tabs>
          <w:tab w:val="left" w:pos="851"/>
        </w:tabs>
        <w:rPr>
          <w:sz w:val="22"/>
          <w:szCs w:val="22"/>
          <w:lang w:val="it-IT"/>
        </w:rPr>
      </w:pPr>
      <w:r w:rsidRPr="00E22003">
        <w:rPr>
          <w:sz w:val="22"/>
          <w:szCs w:val="22"/>
          <w:lang w:val="it-IT"/>
        </w:rPr>
        <w:t>Se presenta qualcuna di queste condizioni, lo comunichi al medico. Se ha qualche dubbio, chieda consiglio al medico o al farmacista ospedaliero</w:t>
      </w:r>
      <w:r w:rsidR="00D33A36" w:rsidRPr="00E22003">
        <w:rPr>
          <w:sz w:val="22"/>
          <w:szCs w:val="22"/>
          <w:lang w:val="it-IT"/>
        </w:rPr>
        <w:t xml:space="preserve"> o all’infermiere</w:t>
      </w:r>
      <w:r w:rsidR="002678AA" w:rsidRPr="00E22003">
        <w:rPr>
          <w:sz w:val="22"/>
          <w:szCs w:val="22"/>
          <w:lang w:val="it-IT"/>
        </w:rPr>
        <w:t>.</w:t>
      </w:r>
    </w:p>
    <w:p w14:paraId="2B253FA9" w14:textId="77777777" w:rsidR="002678AA" w:rsidRPr="00E22003" w:rsidRDefault="002678AA">
      <w:pPr>
        <w:numPr>
          <w:ilvl w:val="12"/>
          <w:numId w:val="0"/>
        </w:numPr>
        <w:tabs>
          <w:tab w:val="left" w:pos="851"/>
        </w:tabs>
        <w:rPr>
          <w:sz w:val="22"/>
          <w:szCs w:val="22"/>
          <w:lang w:val="it-IT"/>
        </w:rPr>
      </w:pPr>
    </w:p>
    <w:p w14:paraId="4F08037F" w14:textId="77777777" w:rsidR="002678AA" w:rsidRPr="00E22003" w:rsidRDefault="009F692D" w:rsidP="000A0264">
      <w:pPr>
        <w:keepNext/>
        <w:numPr>
          <w:ilvl w:val="12"/>
          <w:numId w:val="0"/>
        </w:numPr>
        <w:ind w:right="-2"/>
        <w:rPr>
          <w:sz w:val="22"/>
          <w:szCs w:val="22"/>
          <w:lang w:val="it-IT"/>
        </w:rPr>
      </w:pPr>
      <w:r w:rsidRPr="00E22003">
        <w:rPr>
          <w:b/>
          <w:sz w:val="22"/>
          <w:szCs w:val="22"/>
          <w:lang w:val="it-IT"/>
        </w:rPr>
        <w:lastRenderedPageBreak/>
        <w:t>Avvertenze e precauzioni</w:t>
      </w:r>
    </w:p>
    <w:p w14:paraId="017AF575" w14:textId="77777777" w:rsidR="002678AA" w:rsidRPr="00E22003" w:rsidRDefault="000331CE" w:rsidP="000A0264">
      <w:pPr>
        <w:keepNext/>
        <w:numPr>
          <w:ilvl w:val="0"/>
          <w:numId w:val="2"/>
        </w:numPr>
        <w:rPr>
          <w:sz w:val="22"/>
          <w:szCs w:val="22"/>
          <w:lang w:val="it-IT"/>
        </w:rPr>
      </w:pPr>
      <w:r w:rsidRPr="00E22003">
        <w:rPr>
          <w:sz w:val="22"/>
          <w:szCs w:val="22"/>
          <w:lang w:val="it-IT"/>
        </w:rPr>
        <w:t>Eptifibatide</w:t>
      </w:r>
      <w:r w:rsidR="009F692D" w:rsidRPr="00E22003">
        <w:rPr>
          <w:sz w:val="22"/>
          <w:szCs w:val="22"/>
          <w:lang w:val="it-IT"/>
        </w:rPr>
        <w:t xml:space="preserve"> Accord</w:t>
      </w:r>
      <w:r w:rsidR="002678AA" w:rsidRPr="00E22003">
        <w:rPr>
          <w:sz w:val="22"/>
          <w:szCs w:val="22"/>
          <w:lang w:val="it-IT"/>
        </w:rPr>
        <w:t xml:space="preserve"> è raccomandato solo in pazienti adulti ospedalizzati in reparti di unità coronarica.</w:t>
      </w:r>
    </w:p>
    <w:p w14:paraId="65274692" w14:textId="77777777" w:rsidR="002678AA" w:rsidRPr="00E22003" w:rsidRDefault="000331CE" w:rsidP="000A0264">
      <w:pPr>
        <w:keepNext/>
        <w:numPr>
          <w:ilvl w:val="0"/>
          <w:numId w:val="2"/>
        </w:numPr>
        <w:rPr>
          <w:sz w:val="22"/>
          <w:szCs w:val="22"/>
          <w:lang w:val="it-IT"/>
        </w:rPr>
      </w:pPr>
      <w:r w:rsidRPr="00E22003">
        <w:rPr>
          <w:sz w:val="22"/>
          <w:szCs w:val="22"/>
          <w:lang w:val="it-IT"/>
        </w:rPr>
        <w:t>Eptifibatide</w:t>
      </w:r>
      <w:r w:rsidR="002678AA" w:rsidRPr="00E22003">
        <w:rPr>
          <w:sz w:val="22"/>
          <w:szCs w:val="22"/>
          <w:lang w:val="it-IT"/>
        </w:rPr>
        <w:t xml:space="preserve"> </w:t>
      </w:r>
      <w:r w:rsidR="009F692D" w:rsidRPr="00E22003">
        <w:rPr>
          <w:sz w:val="22"/>
          <w:szCs w:val="22"/>
          <w:lang w:val="it-IT"/>
        </w:rPr>
        <w:t xml:space="preserve">Accord </w:t>
      </w:r>
      <w:r w:rsidR="002678AA" w:rsidRPr="00E22003">
        <w:rPr>
          <w:sz w:val="22"/>
          <w:szCs w:val="22"/>
          <w:lang w:val="it-IT"/>
        </w:rPr>
        <w:t>non è indicato in bambini o adolescenti di età inferiore a 18 anni.</w:t>
      </w:r>
    </w:p>
    <w:p w14:paraId="2ECB2A4E" w14:textId="77777777" w:rsidR="002678AA" w:rsidRPr="00E22003" w:rsidRDefault="002678AA">
      <w:pPr>
        <w:numPr>
          <w:ilvl w:val="0"/>
          <w:numId w:val="2"/>
        </w:numPr>
        <w:rPr>
          <w:sz w:val="22"/>
          <w:szCs w:val="22"/>
          <w:lang w:val="it-IT"/>
        </w:rPr>
      </w:pPr>
      <w:r w:rsidRPr="00E22003">
        <w:rPr>
          <w:sz w:val="22"/>
          <w:szCs w:val="22"/>
          <w:lang w:val="it-IT"/>
        </w:rPr>
        <w:t xml:space="preserve">Prima e durante il trattamento con </w:t>
      </w:r>
      <w:r w:rsidR="000331CE" w:rsidRPr="00E22003">
        <w:rPr>
          <w:sz w:val="22"/>
          <w:szCs w:val="22"/>
          <w:lang w:val="it-IT"/>
        </w:rPr>
        <w:t>Eptifibatide</w:t>
      </w:r>
      <w:r w:rsidR="009F692D" w:rsidRPr="00E22003">
        <w:rPr>
          <w:sz w:val="22"/>
          <w:szCs w:val="22"/>
          <w:lang w:val="it-IT"/>
        </w:rPr>
        <w:t xml:space="preserve"> Accord</w:t>
      </w:r>
      <w:r w:rsidRPr="00E22003">
        <w:rPr>
          <w:sz w:val="22"/>
          <w:szCs w:val="22"/>
          <w:lang w:val="it-IT"/>
        </w:rPr>
        <w:t>, potrebbero prelevarle campioni di sangue come misura cautelativa per limitare la possibilità di un inatteso sanguinamento.</w:t>
      </w:r>
    </w:p>
    <w:p w14:paraId="4322BA6B" w14:textId="77777777" w:rsidR="00187075" w:rsidRPr="00E22003" w:rsidRDefault="002678AA" w:rsidP="00187075">
      <w:pPr>
        <w:numPr>
          <w:ilvl w:val="0"/>
          <w:numId w:val="2"/>
        </w:numPr>
        <w:rPr>
          <w:sz w:val="22"/>
          <w:szCs w:val="22"/>
          <w:lang w:val="it-IT"/>
        </w:rPr>
      </w:pPr>
      <w:r w:rsidRPr="00E22003">
        <w:rPr>
          <w:sz w:val="22"/>
          <w:szCs w:val="22"/>
          <w:lang w:val="it-IT"/>
        </w:rPr>
        <w:t xml:space="preserve">Durante l’uso di </w:t>
      </w:r>
      <w:r w:rsidR="000331CE" w:rsidRPr="00E22003">
        <w:rPr>
          <w:sz w:val="22"/>
          <w:szCs w:val="22"/>
          <w:lang w:val="it-IT"/>
        </w:rPr>
        <w:t>Eptifibatide</w:t>
      </w:r>
      <w:r w:rsidR="009F692D" w:rsidRPr="00E22003">
        <w:rPr>
          <w:sz w:val="22"/>
          <w:szCs w:val="22"/>
          <w:lang w:val="it-IT"/>
        </w:rPr>
        <w:t xml:space="preserve"> Accord</w:t>
      </w:r>
      <w:r w:rsidRPr="00E22003">
        <w:rPr>
          <w:sz w:val="22"/>
          <w:szCs w:val="22"/>
          <w:lang w:val="it-IT"/>
        </w:rPr>
        <w:t>, sarà attentamente controllato per verificare eventuali segni di sanguinamento inusuale o inatteso.</w:t>
      </w:r>
    </w:p>
    <w:p w14:paraId="26566AAC" w14:textId="77777777" w:rsidR="002678AA" w:rsidRPr="00E22003" w:rsidRDefault="002678AA">
      <w:pPr>
        <w:pStyle w:val="EndnoteText"/>
        <w:numPr>
          <w:ilvl w:val="12"/>
          <w:numId w:val="0"/>
        </w:numPr>
        <w:tabs>
          <w:tab w:val="clear" w:pos="567"/>
        </w:tabs>
        <w:rPr>
          <w:szCs w:val="22"/>
          <w:lang w:val="it-IT"/>
        </w:rPr>
      </w:pPr>
    </w:p>
    <w:p w14:paraId="5C470D1E" w14:textId="77777777" w:rsidR="00187075" w:rsidRPr="00E22003" w:rsidRDefault="00187075">
      <w:pPr>
        <w:pStyle w:val="EndnoteText"/>
        <w:numPr>
          <w:ilvl w:val="12"/>
          <w:numId w:val="0"/>
        </w:numPr>
        <w:tabs>
          <w:tab w:val="clear" w:pos="567"/>
        </w:tabs>
        <w:rPr>
          <w:szCs w:val="22"/>
          <w:lang w:val="it-IT"/>
        </w:rPr>
      </w:pPr>
      <w:r w:rsidRPr="00E22003">
        <w:rPr>
          <w:szCs w:val="22"/>
          <w:lang w:val="it-IT"/>
        </w:rPr>
        <w:t xml:space="preserve">Prima </w:t>
      </w:r>
      <w:r w:rsidR="00DE7C4D">
        <w:rPr>
          <w:szCs w:val="22"/>
          <w:lang w:val="it-IT"/>
        </w:rPr>
        <w:t>che le venga somministrato</w:t>
      </w:r>
      <w:r w:rsidRPr="00E22003">
        <w:rPr>
          <w:szCs w:val="22"/>
          <w:lang w:val="it-IT"/>
        </w:rPr>
        <w:t xml:space="preserve">Eptifibatide Accord, </w:t>
      </w:r>
      <w:r w:rsidR="00DE7C4D">
        <w:rPr>
          <w:szCs w:val="22"/>
          <w:lang w:val="it-IT"/>
        </w:rPr>
        <w:t>parli con il</w:t>
      </w:r>
      <w:r w:rsidRPr="00E22003">
        <w:rPr>
          <w:szCs w:val="22"/>
          <w:lang w:val="it-IT"/>
        </w:rPr>
        <w:t xml:space="preserve"> medico, </w:t>
      </w:r>
      <w:r w:rsidR="00C01131" w:rsidRPr="00E22003">
        <w:rPr>
          <w:szCs w:val="22"/>
          <w:lang w:val="it-IT"/>
        </w:rPr>
        <w:t xml:space="preserve">o </w:t>
      </w:r>
      <w:r w:rsidR="00DE7C4D">
        <w:rPr>
          <w:szCs w:val="22"/>
          <w:lang w:val="it-IT"/>
        </w:rPr>
        <w:t>i</w:t>
      </w:r>
      <w:r w:rsidRPr="00E22003">
        <w:rPr>
          <w:szCs w:val="22"/>
          <w:lang w:val="it-IT"/>
        </w:rPr>
        <w:t>l farmacista ospedaliero o l’infermiere.</w:t>
      </w:r>
    </w:p>
    <w:p w14:paraId="2CCF206D" w14:textId="77777777" w:rsidR="00187075" w:rsidRPr="00E22003" w:rsidRDefault="00187075">
      <w:pPr>
        <w:pStyle w:val="EndnoteText"/>
        <w:numPr>
          <w:ilvl w:val="12"/>
          <w:numId w:val="0"/>
        </w:numPr>
        <w:tabs>
          <w:tab w:val="clear" w:pos="567"/>
        </w:tabs>
        <w:rPr>
          <w:szCs w:val="22"/>
          <w:lang w:val="it-IT"/>
        </w:rPr>
      </w:pPr>
    </w:p>
    <w:p w14:paraId="211BB7FD" w14:textId="77777777" w:rsidR="002678AA" w:rsidRPr="00E22003" w:rsidRDefault="00D33A36">
      <w:pPr>
        <w:numPr>
          <w:ilvl w:val="12"/>
          <w:numId w:val="0"/>
        </w:numPr>
        <w:tabs>
          <w:tab w:val="left" w:pos="851"/>
        </w:tabs>
        <w:ind w:right="-2"/>
        <w:rPr>
          <w:b/>
          <w:sz w:val="22"/>
          <w:szCs w:val="22"/>
          <w:lang w:val="it-IT"/>
        </w:rPr>
      </w:pPr>
      <w:r w:rsidRPr="00E22003">
        <w:rPr>
          <w:b/>
          <w:sz w:val="22"/>
          <w:szCs w:val="22"/>
          <w:lang w:val="it-IT"/>
        </w:rPr>
        <w:t>A</w:t>
      </w:r>
      <w:r w:rsidR="002678AA" w:rsidRPr="00E22003">
        <w:rPr>
          <w:b/>
          <w:sz w:val="22"/>
          <w:szCs w:val="22"/>
          <w:lang w:val="it-IT"/>
        </w:rPr>
        <w:t>ltri medicinali</w:t>
      </w:r>
      <w:r w:rsidRPr="00E22003">
        <w:rPr>
          <w:b/>
          <w:sz w:val="22"/>
          <w:szCs w:val="22"/>
          <w:lang w:val="it-IT"/>
        </w:rPr>
        <w:t xml:space="preserve"> e </w:t>
      </w:r>
      <w:r w:rsidR="000331CE" w:rsidRPr="00E22003">
        <w:rPr>
          <w:b/>
          <w:sz w:val="22"/>
          <w:szCs w:val="22"/>
          <w:lang w:val="it-IT"/>
        </w:rPr>
        <w:t>Eptifibatide</w:t>
      </w:r>
      <w:r w:rsidR="00187075" w:rsidRPr="00E22003">
        <w:rPr>
          <w:b/>
          <w:sz w:val="22"/>
          <w:szCs w:val="22"/>
          <w:lang w:val="it-IT"/>
        </w:rPr>
        <w:t xml:space="preserve"> Accord</w:t>
      </w:r>
      <w:r w:rsidR="002678AA" w:rsidRPr="00E22003">
        <w:rPr>
          <w:b/>
          <w:sz w:val="22"/>
          <w:szCs w:val="22"/>
          <w:lang w:val="it-IT"/>
        </w:rPr>
        <w:t>:</w:t>
      </w:r>
    </w:p>
    <w:p w14:paraId="3F6E15D7" w14:textId="77777777" w:rsidR="002678AA" w:rsidRPr="00E22003" w:rsidRDefault="002678AA">
      <w:pPr>
        <w:numPr>
          <w:ilvl w:val="12"/>
          <w:numId w:val="0"/>
        </w:numPr>
        <w:ind w:right="-2"/>
        <w:rPr>
          <w:sz w:val="22"/>
          <w:szCs w:val="22"/>
          <w:lang w:val="it-IT"/>
        </w:rPr>
      </w:pPr>
    </w:p>
    <w:p w14:paraId="7D48A408" w14:textId="77777777" w:rsidR="002678AA" w:rsidRPr="00E22003" w:rsidRDefault="002678AA">
      <w:pPr>
        <w:numPr>
          <w:ilvl w:val="12"/>
          <w:numId w:val="0"/>
        </w:numPr>
        <w:rPr>
          <w:sz w:val="22"/>
          <w:szCs w:val="22"/>
          <w:lang w:val="it-IT"/>
        </w:rPr>
      </w:pPr>
      <w:r w:rsidRPr="00E22003">
        <w:rPr>
          <w:sz w:val="22"/>
          <w:szCs w:val="22"/>
          <w:lang w:val="it-IT"/>
        </w:rPr>
        <w:t xml:space="preserve">Per evitare la possibilità di interazioni con altri medicinali, informi il medico o il farmacista ospedaliero </w:t>
      </w:r>
      <w:r w:rsidR="00D33A36" w:rsidRPr="00E22003">
        <w:rPr>
          <w:sz w:val="22"/>
          <w:szCs w:val="22"/>
          <w:lang w:val="it-IT"/>
        </w:rPr>
        <w:t xml:space="preserve">o l’infermiere </w:t>
      </w:r>
      <w:r w:rsidR="00052182" w:rsidRPr="00E22003">
        <w:rPr>
          <w:sz w:val="22"/>
          <w:szCs w:val="22"/>
          <w:lang w:val="it-IT"/>
        </w:rPr>
        <w:t>se sta assumendo</w:t>
      </w:r>
      <w:r w:rsidR="00D33A36" w:rsidRPr="00E22003">
        <w:rPr>
          <w:sz w:val="22"/>
          <w:szCs w:val="22"/>
          <w:lang w:val="it-IT"/>
        </w:rPr>
        <w:t xml:space="preserve">, </w:t>
      </w:r>
      <w:r w:rsidR="00052182" w:rsidRPr="00E22003">
        <w:rPr>
          <w:sz w:val="22"/>
          <w:szCs w:val="22"/>
          <w:lang w:val="it-IT"/>
        </w:rPr>
        <w:t>ha recentemente assunto</w:t>
      </w:r>
      <w:r w:rsidR="00D33A36" w:rsidRPr="00E22003">
        <w:rPr>
          <w:sz w:val="22"/>
          <w:szCs w:val="22"/>
          <w:lang w:val="it-IT"/>
        </w:rPr>
        <w:t xml:space="preserve"> o potrebbe usare</w:t>
      </w:r>
      <w:r w:rsidR="00052182" w:rsidRPr="00E22003">
        <w:rPr>
          <w:sz w:val="22"/>
          <w:szCs w:val="22"/>
          <w:lang w:val="it-IT"/>
        </w:rPr>
        <w:t xml:space="preserve"> qualsiasi</w:t>
      </w:r>
      <w:r w:rsidRPr="00E22003">
        <w:rPr>
          <w:sz w:val="22"/>
          <w:szCs w:val="22"/>
          <w:lang w:val="it-IT"/>
        </w:rPr>
        <w:t xml:space="preserve"> altro </w:t>
      </w:r>
      <w:r w:rsidR="00052182" w:rsidRPr="00E22003">
        <w:rPr>
          <w:sz w:val="22"/>
          <w:szCs w:val="22"/>
          <w:lang w:val="it-IT"/>
        </w:rPr>
        <w:t>medicinale, anche quelli senza prescrizione medica</w:t>
      </w:r>
      <w:r w:rsidRPr="00E22003">
        <w:rPr>
          <w:sz w:val="22"/>
          <w:szCs w:val="22"/>
          <w:lang w:val="it-IT"/>
        </w:rPr>
        <w:t>. In particolare:</w:t>
      </w:r>
    </w:p>
    <w:p w14:paraId="66C9B952" w14:textId="77777777" w:rsidR="002678AA" w:rsidRPr="00E22003" w:rsidRDefault="002678AA" w:rsidP="00FD7024">
      <w:pPr>
        <w:numPr>
          <w:ilvl w:val="0"/>
          <w:numId w:val="2"/>
        </w:numPr>
        <w:ind w:left="627"/>
        <w:rPr>
          <w:sz w:val="22"/>
          <w:szCs w:val="22"/>
          <w:lang w:val="it-IT"/>
        </w:rPr>
      </w:pPr>
      <w:r w:rsidRPr="00E22003">
        <w:rPr>
          <w:sz w:val="22"/>
          <w:szCs w:val="22"/>
          <w:lang w:val="it-IT"/>
        </w:rPr>
        <w:t>fluidificanti del sangue (anticoagulanti orali) o</w:t>
      </w:r>
    </w:p>
    <w:p w14:paraId="63D766B6" w14:textId="77777777" w:rsidR="002678AA" w:rsidRPr="00E22003" w:rsidRDefault="003A72E4" w:rsidP="00FD7024">
      <w:pPr>
        <w:numPr>
          <w:ilvl w:val="0"/>
          <w:numId w:val="2"/>
        </w:numPr>
        <w:ind w:left="627"/>
        <w:rPr>
          <w:sz w:val="22"/>
          <w:szCs w:val="22"/>
          <w:lang w:val="it-IT"/>
        </w:rPr>
      </w:pPr>
      <w:r w:rsidRPr="00E22003">
        <w:rPr>
          <w:sz w:val="22"/>
          <w:szCs w:val="22"/>
          <w:lang w:val="it-IT"/>
        </w:rPr>
        <w:t xml:space="preserve">medicinali </w:t>
      </w:r>
      <w:r w:rsidR="002678AA" w:rsidRPr="00E22003">
        <w:rPr>
          <w:sz w:val="22"/>
          <w:szCs w:val="22"/>
          <w:lang w:val="it-IT"/>
        </w:rPr>
        <w:t xml:space="preserve">che prevengono la formazione di trombi quali warfarin, dipiridamolo, ticlopidina, </w:t>
      </w:r>
      <w:r w:rsidR="00560201" w:rsidRPr="00E22003">
        <w:rPr>
          <w:sz w:val="22"/>
          <w:szCs w:val="22"/>
          <w:lang w:val="it-IT"/>
        </w:rPr>
        <w:t>aspirina</w:t>
      </w:r>
      <w:r w:rsidR="002678AA" w:rsidRPr="00E22003">
        <w:rPr>
          <w:sz w:val="22"/>
          <w:szCs w:val="22"/>
          <w:lang w:val="it-IT"/>
        </w:rPr>
        <w:t xml:space="preserve"> (</w:t>
      </w:r>
      <w:r w:rsidR="00295513" w:rsidRPr="00E22003">
        <w:rPr>
          <w:sz w:val="22"/>
          <w:szCs w:val="22"/>
          <w:lang w:val="it-IT"/>
        </w:rPr>
        <w:t>eccetto quell</w:t>
      </w:r>
      <w:r w:rsidR="000A1F88" w:rsidRPr="00E22003">
        <w:rPr>
          <w:sz w:val="22"/>
          <w:szCs w:val="22"/>
          <w:lang w:val="it-IT"/>
        </w:rPr>
        <w:t>i</w:t>
      </w:r>
      <w:r w:rsidR="00295513" w:rsidRPr="00E22003">
        <w:rPr>
          <w:sz w:val="22"/>
          <w:szCs w:val="22"/>
          <w:lang w:val="it-IT"/>
        </w:rPr>
        <w:t xml:space="preserve"> somministrat</w:t>
      </w:r>
      <w:r w:rsidR="000A1F88" w:rsidRPr="00E22003">
        <w:rPr>
          <w:sz w:val="22"/>
          <w:szCs w:val="22"/>
          <w:lang w:val="it-IT"/>
        </w:rPr>
        <w:t>i</w:t>
      </w:r>
      <w:r w:rsidR="00295513" w:rsidRPr="00E22003">
        <w:rPr>
          <w:sz w:val="22"/>
          <w:szCs w:val="22"/>
          <w:lang w:val="it-IT"/>
        </w:rPr>
        <w:t xml:space="preserve"> come parte del trattamento con</w:t>
      </w:r>
      <w:r w:rsidR="002678AA" w:rsidRPr="00E22003">
        <w:rPr>
          <w:sz w:val="22"/>
          <w:szCs w:val="22"/>
          <w:lang w:val="it-IT"/>
        </w:rPr>
        <w:t xml:space="preserve"> </w:t>
      </w:r>
      <w:r w:rsidR="000331CE" w:rsidRPr="00E22003">
        <w:rPr>
          <w:sz w:val="22"/>
          <w:szCs w:val="22"/>
          <w:lang w:val="it-IT"/>
        </w:rPr>
        <w:t>Eptifibatide</w:t>
      </w:r>
      <w:r w:rsidR="00D40235" w:rsidRPr="00E22003">
        <w:rPr>
          <w:sz w:val="22"/>
          <w:szCs w:val="22"/>
          <w:lang w:val="it-IT"/>
        </w:rPr>
        <w:t xml:space="preserve"> Accord</w:t>
      </w:r>
      <w:r w:rsidR="002678AA" w:rsidRPr="00E22003">
        <w:rPr>
          <w:sz w:val="22"/>
          <w:szCs w:val="22"/>
          <w:lang w:val="it-IT"/>
        </w:rPr>
        <w:t>).</w:t>
      </w:r>
    </w:p>
    <w:p w14:paraId="598C51D8" w14:textId="77777777" w:rsidR="002678AA" w:rsidRPr="00E22003" w:rsidRDefault="002678AA">
      <w:pPr>
        <w:ind w:right="-2"/>
        <w:rPr>
          <w:sz w:val="22"/>
          <w:szCs w:val="22"/>
          <w:lang w:val="it-IT"/>
        </w:rPr>
      </w:pPr>
    </w:p>
    <w:p w14:paraId="772CC3BA" w14:textId="77777777" w:rsidR="00052182" w:rsidRPr="00E22003" w:rsidRDefault="00052182" w:rsidP="00052182">
      <w:pPr>
        <w:numPr>
          <w:ilvl w:val="12"/>
          <w:numId w:val="0"/>
        </w:numPr>
        <w:ind w:right="-2"/>
        <w:rPr>
          <w:b/>
          <w:sz w:val="22"/>
          <w:szCs w:val="22"/>
          <w:lang w:val="it-IT"/>
        </w:rPr>
      </w:pPr>
      <w:r w:rsidRPr="00E22003">
        <w:rPr>
          <w:b/>
          <w:sz w:val="22"/>
          <w:szCs w:val="22"/>
          <w:lang w:val="it-IT"/>
        </w:rPr>
        <w:t>Gravidanza</w:t>
      </w:r>
      <w:r w:rsidR="005220B1">
        <w:rPr>
          <w:b/>
          <w:sz w:val="22"/>
          <w:szCs w:val="22"/>
          <w:lang w:val="it-IT"/>
        </w:rPr>
        <w:t>,</w:t>
      </w:r>
      <w:r w:rsidRPr="00E22003">
        <w:rPr>
          <w:b/>
          <w:sz w:val="22"/>
          <w:szCs w:val="22"/>
          <w:lang w:val="it-IT"/>
        </w:rPr>
        <w:t xml:space="preserve"> allattamento</w:t>
      </w:r>
      <w:r w:rsidR="005220B1">
        <w:rPr>
          <w:b/>
          <w:sz w:val="22"/>
          <w:szCs w:val="22"/>
          <w:lang w:val="it-IT"/>
        </w:rPr>
        <w:t xml:space="preserve"> e fertilità</w:t>
      </w:r>
      <w:r w:rsidR="006A15C5" w:rsidRPr="00E22003">
        <w:rPr>
          <w:b/>
          <w:sz w:val="22"/>
          <w:szCs w:val="22"/>
          <w:lang w:val="it-IT"/>
        </w:rPr>
        <w:t xml:space="preserve"> </w:t>
      </w:r>
    </w:p>
    <w:p w14:paraId="0B5DA4DE" w14:textId="77777777" w:rsidR="00052182" w:rsidRPr="00E22003" w:rsidRDefault="000331CE" w:rsidP="00052182">
      <w:pPr>
        <w:numPr>
          <w:ilvl w:val="12"/>
          <w:numId w:val="0"/>
        </w:numPr>
        <w:rPr>
          <w:sz w:val="22"/>
          <w:szCs w:val="22"/>
          <w:lang w:val="it-IT"/>
        </w:rPr>
      </w:pPr>
      <w:r w:rsidRPr="00E22003">
        <w:rPr>
          <w:sz w:val="22"/>
          <w:szCs w:val="22"/>
          <w:lang w:val="it-IT"/>
        </w:rPr>
        <w:t>Eptifibatide</w:t>
      </w:r>
      <w:r w:rsidR="00295513" w:rsidRPr="00E22003">
        <w:rPr>
          <w:sz w:val="22"/>
          <w:szCs w:val="22"/>
          <w:lang w:val="it-IT"/>
        </w:rPr>
        <w:t xml:space="preserve"> </w:t>
      </w:r>
      <w:r w:rsidR="00D40235" w:rsidRPr="00E22003">
        <w:rPr>
          <w:sz w:val="22"/>
          <w:szCs w:val="22"/>
          <w:lang w:val="it-IT"/>
        </w:rPr>
        <w:t xml:space="preserve">Accord </w:t>
      </w:r>
      <w:r w:rsidR="00295513" w:rsidRPr="00E22003">
        <w:rPr>
          <w:sz w:val="22"/>
          <w:szCs w:val="22"/>
          <w:lang w:val="it-IT"/>
        </w:rPr>
        <w:t>non è generalmente raccomandato per l’uso durante la gravidanza.</w:t>
      </w:r>
    </w:p>
    <w:p w14:paraId="228A9A83" w14:textId="77777777" w:rsidR="00052182" w:rsidRPr="00E22003" w:rsidRDefault="006A15C5" w:rsidP="00052182">
      <w:pPr>
        <w:numPr>
          <w:ilvl w:val="12"/>
          <w:numId w:val="0"/>
        </w:numPr>
        <w:rPr>
          <w:sz w:val="22"/>
          <w:szCs w:val="22"/>
          <w:lang w:val="it-IT"/>
        </w:rPr>
      </w:pPr>
      <w:r w:rsidRPr="00E22003">
        <w:rPr>
          <w:sz w:val="22"/>
          <w:szCs w:val="22"/>
          <w:lang w:val="it-IT"/>
        </w:rPr>
        <w:t>Se è in corso una gravidanza, se sospetta o sta pianificando una gravidanza, chieda consiglio a</w:t>
      </w:r>
      <w:r w:rsidR="00052182" w:rsidRPr="00E22003">
        <w:rPr>
          <w:sz w:val="22"/>
          <w:szCs w:val="22"/>
          <w:lang w:val="it-IT"/>
        </w:rPr>
        <w:t>l medico.</w:t>
      </w:r>
      <w:r w:rsidR="00295513" w:rsidRPr="00E22003">
        <w:rPr>
          <w:sz w:val="22"/>
          <w:szCs w:val="22"/>
          <w:lang w:val="it-IT"/>
        </w:rPr>
        <w:t xml:space="preserve"> Il medico </w:t>
      </w:r>
      <w:r w:rsidR="000A1F88" w:rsidRPr="00E22003">
        <w:rPr>
          <w:sz w:val="22"/>
          <w:szCs w:val="22"/>
          <w:lang w:val="it-IT"/>
        </w:rPr>
        <w:t>valuterà</w:t>
      </w:r>
      <w:r w:rsidR="00295513" w:rsidRPr="00E22003">
        <w:rPr>
          <w:sz w:val="22"/>
          <w:szCs w:val="22"/>
          <w:lang w:val="it-IT"/>
        </w:rPr>
        <w:t xml:space="preserve"> il beneficio d</w:t>
      </w:r>
      <w:r w:rsidR="00026F36" w:rsidRPr="00E22003">
        <w:rPr>
          <w:sz w:val="22"/>
          <w:szCs w:val="22"/>
          <w:lang w:val="it-IT"/>
        </w:rPr>
        <w:t>ell’</w:t>
      </w:r>
      <w:r w:rsidR="00295513" w:rsidRPr="00E22003">
        <w:rPr>
          <w:sz w:val="22"/>
          <w:szCs w:val="22"/>
          <w:lang w:val="it-IT"/>
        </w:rPr>
        <w:t xml:space="preserve">utilizzo di </w:t>
      </w:r>
      <w:r w:rsidR="000331CE" w:rsidRPr="00E22003">
        <w:rPr>
          <w:sz w:val="22"/>
          <w:szCs w:val="22"/>
          <w:lang w:val="it-IT"/>
        </w:rPr>
        <w:t>Eptifibatide</w:t>
      </w:r>
      <w:r w:rsidR="00D40235" w:rsidRPr="00E22003">
        <w:rPr>
          <w:sz w:val="22"/>
          <w:szCs w:val="22"/>
          <w:lang w:val="it-IT"/>
        </w:rPr>
        <w:t xml:space="preserve"> Accord</w:t>
      </w:r>
      <w:r w:rsidR="00295513" w:rsidRPr="00E22003">
        <w:rPr>
          <w:sz w:val="22"/>
          <w:szCs w:val="22"/>
          <w:lang w:val="it-IT"/>
        </w:rPr>
        <w:t xml:space="preserve"> </w:t>
      </w:r>
      <w:r w:rsidR="00026F36" w:rsidRPr="00E22003">
        <w:rPr>
          <w:sz w:val="22"/>
          <w:szCs w:val="22"/>
          <w:lang w:val="it-IT"/>
        </w:rPr>
        <w:t xml:space="preserve">per lei </w:t>
      </w:r>
      <w:r w:rsidR="00295513" w:rsidRPr="00E22003">
        <w:rPr>
          <w:sz w:val="22"/>
          <w:szCs w:val="22"/>
          <w:lang w:val="it-IT"/>
        </w:rPr>
        <w:t>durante la gravidanza rispetto al rischio per il bambino.</w:t>
      </w:r>
    </w:p>
    <w:p w14:paraId="3A566078" w14:textId="77777777" w:rsidR="00052182" w:rsidRPr="00E22003" w:rsidRDefault="00052182" w:rsidP="00052182">
      <w:pPr>
        <w:numPr>
          <w:ilvl w:val="12"/>
          <w:numId w:val="0"/>
        </w:numPr>
        <w:rPr>
          <w:sz w:val="22"/>
          <w:szCs w:val="22"/>
          <w:lang w:val="it-IT"/>
        </w:rPr>
      </w:pPr>
    </w:p>
    <w:p w14:paraId="1EBF9D02" w14:textId="77777777" w:rsidR="00052182" w:rsidRPr="00E22003" w:rsidRDefault="00052182" w:rsidP="00052182">
      <w:pPr>
        <w:numPr>
          <w:ilvl w:val="12"/>
          <w:numId w:val="0"/>
        </w:numPr>
        <w:rPr>
          <w:sz w:val="22"/>
          <w:szCs w:val="22"/>
          <w:lang w:val="it-IT"/>
        </w:rPr>
      </w:pPr>
      <w:r w:rsidRPr="00E22003">
        <w:rPr>
          <w:sz w:val="22"/>
          <w:szCs w:val="22"/>
          <w:lang w:val="it-IT"/>
        </w:rPr>
        <w:t xml:space="preserve">Se </w:t>
      </w:r>
      <w:r w:rsidR="007827B2" w:rsidRPr="00E22003">
        <w:rPr>
          <w:sz w:val="22"/>
          <w:szCs w:val="22"/>
          <w:lang w:val="it-IT"/>
        </w:rPr>
        <w:t xml:space="preserve">sta </w:t>
      </w:r>
      <w:r w:rsidRPr="00E22003">
        <w:rPr>
          <w:sz w:val="22"/>
          <w:szCs w:val="22"/>
          <w:lang w:val="it-IT"/>
        </w:rPr>
        <w:t>allatta</w:t>
      </w:r>
      <w:r w:rsidR="007827B2" w:rsidRPr="00E22003">
        <w:rPr>
          <w:sz w:val="22"/>
          <w:szCs w:val="22"/>
          <w:lang w:val="it-IT"/>
        </w:rPr>
        <w:t>ndo</w:t>
      </w:r>
      <w:r w:rsidR="00577EB4" w:rsidRPr="00E22003">
        <w:rPr>
          <w:sz w:val="22"/>
          <w:szCs w:val="22"/>
          <w:lang w:val="it-IT"/>
        </w:rPr>
        <w:t xml:space="preserve"> al seno</w:t>
      </w:r>
      <w:r w:rsidRPr="00E22003">
        <w:rPr>
          <w:sz w:val="22"/>
          <w:szCs w:val="22"/>
          <w:lang w:val="it-IT"/>
        </w:rPr>
        <w:t>, l’allattamento deve essere interrotto durante il periodo di trattamento.</w:t>
      </w:r>
    </w:p>
    <w:p w14:paraId="37F71F28" w14:textId="77777777" w:rsidR="00052182" w:rsidRDefault="00052182">
      <w:pPr>
        <w:ind w:right="-2"/>
        <w:rPr>
          <w:sz w:val="22"/>
          <w:szCs w:val="22"/>
          <w:lang w:val="it-IT"/>
        </w:rPr>
      </w:pPr>
    </w:p>
    <w:p w14:paraId="1E731BAC" w14:textId="77777777" w:rsidR="005220B1" w:rsidRPr="001F67AB" w:rsidRDefault="005220B1">
      <w:pPr>
        <w:ind w:right="-2"/>
        <w:rPr>
          <w:b/>
          <w:bCs/>
          <w:sz w:val="22"/>
          <w:szCs w:val="22"/>
          <w:lang w:val="it-IT"/>
        </w:rPr>
      </w:pPr>
      <w:r w:rsidRPr="001F67AB">
        <w:rPr>
          <w:b/>
          <w:bCs/>
          <w:sz w:val="22"/>
          <w:szCs w:val="22"/>
          <w:lang w:val="it-IT"/>
        </w:rPr>
        <w:t>Eptifibatide Accord Contiene Sodio</w:t>
      </w:r>
    </w:p>
    <w:p w14:paraId="40F95CAB" w14:textId="77777777" w:rsidR="005220B1" w:rsidRPr="00E22003" w:rsidRDefault="005220B1">
      <w:pPr>
        <w:ind w:right="-2"/>
        <w:rPr>
          <w:sz w:val="22"/>
          <w:szCs w:val="22"/>
          <w:lang w:val="it-IT"/>
        </w:rPr>
      </w:pPr>
      <w:r>
        <w:rPr>
          <w:sz w:val="22"/>
          <w:szCs w:val="22"/>
          <w:lang w:val="it-IT"/>
        </w:rPr>
        <w:t>Questo medicinale contiene 172 mg di sodio (componente principale del sale da cucina) per ogni flaconcino. Questo è equivalente all’8,6% della dose massima giornaliera raccomandata con la dieta di 2 g di sodio per un adulto.</w:t>
      </w:r>
    </w:p>
    <w:p w14:paraId="3964D507" w14:textId="77777777" w:rsidR="002678AA" w:rsidRPr="00E22003" w:rsidRDefault="002678AA">
      <w:pPr>
        <w:ind w:right="-2"/>
        <w:rPr>
          <w:sz w:val="22"/>
          <w:szCs w:val="22"/>
          <w:lang w:val="it-IT"/>
        </w:rPr>
      </w:pPr>
    </w:p>
    <w:p w14:paraId="6C4D3D44" w14:textId="77777777" w:rsidR="002678AA" w:rsidRPr="00E22003" w:rsidRDefault="006A15C5" w:rsidP="00FD7024">
      <w:pPr>
        <w:keepNext/>
        <w:numPr>
          <w:ilvl w:val="0"/>
          <w:numId w:val="4"/>
        </w:numPr>
        <w:ind w:left="567" w:right="-2" w:hanging="567"/>
        <w:rPr>
          <w:b/>
          <w:sz w:val="22"/>
          <w:szCs w:val="22"/>
          <w:lang w:val="it-IT"/>
        </w:rPr>
      </w:pPr>
      <w:r w:rsidRPr="00E22003">
        <w:rPr>
          <w:b/>
          <w:sz w:val="22"/>
          <w:szCs w:val="22"/>
          <w:lang w:val="it-IT"/>
        </w:rPr>
        <w:t xml:space="preserve">Come usare </w:t>
      </w:r>
      <w:r w:rsidR="000331CE" w:rsidRPr="00E22003">
        <w:rPr>
          <w:b/>
          <w:sz w:val="22"/>
          <w:szCs w:val="22"/>
          <w:lang w:val="it-IT"/>
        </w:rPr>
        <w:t>Eptifibatide</w:t>
      </w:r>
      <w:r w:rsidR="00C01131" w:rsidRPr="00E22003">
        <w:rPr>
          <w:b/>
          <w:sz w:val="22"/>
          <w:szCs w:val="22"/>
          <w:lang w:val="it-IT"/>
        </w:rPr>
        <w:t xml:space="preserve"> Accord</w:t>
      </w:r>
    </w:p>
    <w:p w14:paraId="6A343DBB" w14:textId="77777777" w:rsidR="002678AA" w:rsidRPr="00E22003" w:rsidRDefault="002678AA">
      <w:pPr>
        <w:keepNext/>
        <w:rPr>
          <w:sz w:val="22"/>
          <w:szCs w:val="22"/>
          <w:lang w:val="it-IT"/>
        </w:rPr>
      </w:pPr>
    </w:p>
    <w:p w14:paraId="71311BA7" w14:textId="77777777" w:rsidR="002678AA" w:rsidRPr="00E22003" w:rsidRDefault="000331CE">
      <w:pPr>
        <w:keepNext/>
        <w:rPr>
          <w:sz w:val="22"/>
          <w:szCs w:val="22"/>
          <w:lang w:val="it-IT"/>
        </w:rPr>
      </w:pPr>
      <w:r w:rsidRPr="00E22003">
        <w:rPr>
          <w:sz w:val="22"/>
          <w:szCs w:val="22"/>
          <w:lang w:val="it-IT"/>
        </w:rPr>
        <w:t>Eptifibatide</w:t>
      </w:r>
      <w:r w:rsidR="00C01131" w:rsidRPr="00E22003">
        <w:rPr>
          <w:sz w:val="22"/>
          <w:szCs w:val="22"/>
          <w:lang w:val="it-IT"/>
        </w:rPr>
        <w:t xml:space="preserve"> Accord</w:t>
      </w:r>
      <w:r w:rsidR="002678AA" w:rsidRPr="00E22003">
        <w:rPr>
          <w:sz w:val="22"/>
          <w:szCs w:val="22"/>
          <w:lang w:val="it-IT"/>
        </w:rPr>
        <w:t xml:space="preserve"> è iniettato in vena per iniezione diretta, seguita da una infusione (soluzione goccia a goccia). La dose somministrata è basata sul peso corporeo. La dose raccomandata è 180 microgrammi/</w:t>
      </w:r>
      <w:r w:rsidR="00566B2B" w:rsidRPr="00E22003">
        <w:rPr>
          <w:sz w:val="22"/>
          <w:szCs w:val="22"/>
          <w:lang w:val="it-IT"/>
        </w:rPr>
        <w:t xml:space="preserve">Kg </w:t>
      </w:r>
      <w:r w:rsidR="002678AA" w:rsidRPr="00E22003">
        <w:rPr>
          <w:sz w:val="22"/>
          <w:szCs w:val="22"/>
          <w:lang w:val="it-IT"/>
        </w:rPr>
        <w:t>somministrata in bolo (iniezione endovenosa rapida), seguita da un’infusione (soluzione goccia a goccia) di 2 microgrammi/</w:t>
      </w:r>
      <w:r w:rsidR="00566B2B" w:rsidRPr="00E22003">
        <w:rPr>
          <w:sz w:val="22"/>
          <w:szCs w:val="22"/>
          <w:lang w:val="it-IT"/>
        </w:rPr>
        <w:t>Kg</w:t>
      </w:r>
      <w:r w:rsidR="002678AA" w:rsidRPr="00E22003">
        <w:rPr>
          <w:sz w:val="22"/>
          <w:szCs w:val="22"/>
          <w:lang w:val="it-IT"/>
        </w:rPr>
        <w:t>/minuto fino a 72 ore.</w:t>
      </w:r>
      <w:r w:rsidR="00636CDE" w:rsidRPr="00E22003">
        <w:rPr>
          <w:sz w:val="22"/>
          <w:szCs w:val="22"/>
          <w:lang w:val="it-IT"/>
        </w:rPr>
        <w:t xml:space="preserve"> </w:t>
      </w:r>
      <w:r w:rsidR="00CE4491">
        <w:rPr>
          <w:sz w:val="22"/>
          <w:szCs w:val="22"/>
          <w:lang w:val="it-IT"/>
        </w:rPr>
        <w:t>Se lei soffre di una malattia al rene</w:t>
      </w:r>
      <w:r w:rsidR="00636CDE" w:rsidRPr="00E22003">
        <w:rPr>
          <w:sz w:val="22"/>
          <w:szCs w:val="22"/>
          <w:lang w:val="it-IT"/>
        </w:rPr>
        <w:t xml:space="preserve"> la dose da infondere </w:t>
      </w:r>
      <w:r w:rsidR="00CE4491">
        <w:rPr>
          <w:sz w:val="22"/>
          <w:szCs w:val="22"/>
          <w:lang w:val="it-IT"/>
        </w:rPr>
        <w:t>può essere</w:t>
      </w:r>
      <w:r w:rsidR="00636CDE" w:rsidRPr="00E22003">
        <w:rPr>
          <w:sz w:val="22"/>
          <w:szCs w:val="22"/>
          <w:lang w:val="it-IT"/>
        </w:rPr>
        <w:t xml:space="preserve"> ridotta ad 1 microgrammi/Kg/minuto.</w:t>
      </w:r>
    </w:p>
    <w:p w14:paraId="03FEC504" w14:textId="77777777" w:rsidR="002678AA" w:rsidRPr="00E22003" w:rsidRDefault="002678AA">
      <w:pPr>
        <w:rPr>
          <w:sz w:val="22"/>
          <w:szCs w:val="22"/>
          <w:lang w:val="it-IT"/>
        </w:rPr>
      </w:pPr>
    </w:p>
    <w:p w14:paraId="5FD8DAEE" w14:textId="77777777" w:rsidR="002678AA" w:rsidRPr="00E22003" w:rsidRDefault="002678AA">
      <w:pPr>
        <w:rPr>
          <w:sz w:val="22"/>
          <w:szCs w:val="22"/>
          <w:lang w:val="it-IT"/>
        </w:rPr>
      </w:pPr>
      <w:r w:rsidRPr="00E22003">
        <w:rPr>
          <w:sz w:val="22"/>
          <w:szCs w:val="22"/>
          <w:lang w:val="it-IT"/>
        </w:rPr>
        <w:t xml:space="preserve">Se durante la terapia con </w:t>
      </w:r>
      <w:r w:rsidR="000331CE" w:rsidRPr="00E22003">
        <w:rPr>
          <w:sz w:val="22"/>
          <w:szCs w:val="22"/>
          <w:lang w:val="it-IT"/>
        </w:rPr>
        <w:t>Eptifibatide</w:t>
      </w:r>
      <w:r w:rsidRPr="00E22003">
        <w:rPr>
          <w:sz w:val="22"/>
          <w:szCs w:val="22"/>
          <w:lang w:val="it-IT"/>
        </w:rPr>
        <w:t xml:space="preserve"> </w:t>
      </w:r>
      <w:r w:rsidR="00C01131" w:rsidRPr="00E22003">
        <w:rPr>
          <w:sz w:val="22"/>
          <w:szCs w:val="22"/>
          <w:lang w:val="it-IT"/>
        </w:rPr>
        <w:t xml:space="preserve">Accord </w:t>
      </w:r>
      <w:r w:rsidRPr="00E22003">
        <w:rPr>
          <w:sz w:val="22"/>
          <w:szCs w:val="22"/>
          <w:lang w:val="it-IT"/>
        </w:rPr>
        <w:t>viene effettuato un intervento di rivascolarizzazione coronarica per via percutanea (PCI), l’infusione endovenosa può essere continuata fino a 96 ore.</w:t>
      </w:r>
    </w:p>
    <w:p w14:paraId="1D53CA4F" w14:textId="77777777" w:rsidR="002678AA" w:rsidRPr="00E22003" w:rsidRDefault="002678AA">
      <w:pPr>
        <w:rPr>
          <w:sz w:val="22"/>
          <w:szCs w:val="22"/>
          <w:lang w:val="it-IT"/>
        </w:rPr>
      </w:pPr>
    </w:p>
    <w:p w14:paraId="3284F71E" w14:textId="77777777" w:rsidR="002678AA" w:rsidRPr="00E22003" w:rsidRDefault="0002544E">
      <w:pPr>
        <w:rPr>
          <w:sz w:val="22"/>
          <w:szCs w:val="22"/>
          <w:lang w:val="it-IT"/>
        </w:rPr>
      </w:pPr>
      <w:r>
        <w:rPr>
          <w:sz w:val="22"/>
          <w:szCs w:val="22"/>
          <w:lang w:val="it-IT"/>
        </w:rPr>
        <w:t xml:space="preserve">Le verranno somministrate </w:t>
      </w:r>
      <w:r w:rsidR="002678AA" w:rsidRPr="00E22003">
        <w:rPr>
          <w:sz w:val="22"/>
          <w:szCs w:val="22"/>
          <w:lang w:val="it-IT"/>
        </w:rPr>
        <w:t xml:space="preserve">anche </w:t>
      </w:r>
      <w:r w:rsidR="00077863" w:rsidRPr="00E22003">
        <w:rPr>
          <w:sz w:val="22"/>
          <w:szCs w:val="22"/>
          <w:lang w:val="it-IT"/>
        </w:rPr>
        <w:t>aspirina</w:t>
      </w:r>
      <w:r w:rsidR="002678AA" w:rsidRPr="00E22003">
        <w:rPr>
          <w:sz w:val="22"/>
          <w:szCs w:val="22"/>
          <w:lang w:val="it-IT"/>
        </w:rPr>
        <w:t xml:space="preserve"> ed eparina (se non controindicat</w:t>
      </w:r>
      <w:r>
        <w:rPr>
          <w:sz w:val="22"/>
          <w:szCs w:val="22"/>
          <w:lang w:val="it-IT"/>
        </w:rPr>
        <w:t>e</w:t>
      </w:r>
      <w:r w:rsidR="002678AA" w:rsidRPr="00E22003">
        <w:rPr>
          <w:sz w:val="22"/>
          <w:szCs w:val="22"/>
          <w:lang w:val="it-IT"/>
        </w:rPr>
        <w:t xml:space="preserve"> nel suo caso).</w:t>
      </w:r>
    </w:p>
    <w:p w14:paraId="3208F924" w14:textId="77777777" w:rsidR="002678AA" w:rsidRPr="00E22003" w:rsidRDefault="002678AA">
      <w:pPr>
        <w:ind w:right="-2"/>
        <w:rPr>
          <w:sz w:val="22"/>
          <w:szCs w:val="22"/>
          <w:lang w:val="it-IT"/>
        </w:rPr>
      </w:pPr>
    </w:p>
    <w:p w14:paraId="1D4A993F" w14:textId="77777777" w:rsidR="002678AA" w:rsidRPr="00E22003" w:rsidRDefault="00295513">
      <w:pPr>
        <w:ind w:right="-2"/>
        <w:rPr>
          <w:sz w:val="22"/>
          <w:szCs w:val="22"/>
          <w:lang w:val="it-IT"/>
        </w:rPr>
      </w:pPr>
      <w:r w:rsidRPr="00E22003">
        <w:rPr>
          <w:sz w:val="22"/>
          <w:szCs w:val="22"/>
          <w:lang w:val="it-IT"/>
        </w:rPr>
        <w:t xml:space="preserve">In caso di ulteriori domande sull’utilizzo di questo </w:t>
      </w:r>
      <w:r w:rsidR="00BF6B65" w:rsidRPr="00E22003">
        <w:rPr>
          <w:sz w:val="22"/>
          <w:szCs w:val="22"/>
          <w:lang w:val="it-IT"/>
        </w:rPr>
        <w:t xml:space="preserve">medicinale </w:t>
      </w:r>
      <w:r w:rsidR="007C427B" w:rsidRPr="00E22003">
        <w:rPr>
          <w:sz w:val="22"/>
          <w:szCs w:val="22"/>
          <w:lang w:val="it-IT"/>
        </w:rPr>
        <w:t>consulti i</w:t>
      </w:r>
      <w:r w:rsidRPr="00E22003">
        <w:rPr>
          <w:sz w:val="22"/>
          <w:szCs w:val="22"/>
          <w:lang w:val="it-IT"/>
        </w:rPr>
        <w:t xml:space="preserve">l medico o </w:t>
      </w:r>
      <w:r w:rsidR="007C427B" w:rsidRPr="00E22003">
        <w:rPr>
          <w:sz w:val="22"/>
          <w:szCs w:val="22"/>
          <w:lang w:val="it-IT"/>
        </w:rPr>
        <w:t>i</w:t>
      </w:r>
      <w:r w:rsidRPr="00E22003">
        <w:rPr>
          <w:sz w:val="22"/>
          <w:szCs w:val="22"/>
          <w:lang w:val="it-IT"/>
        </w:rPr>
        <w:t>l farmacista ospedaliero</w:t>
      </w:r>
      <w:r w:rsidR="006A15C5" w:rsidRPr="00E22003">
        <w:rPr>
          <w:sz w:val="22"/>
          <w:szCs w:val="22"/>
          <w:lang w:val="it-IT"/>
        </w:rPr>
        <w:t xml:space="preserve"> o l’infermiere</w:t>
      </w:r>
      <w:r w:rsidRPr="00E22003">
        <w:rPr>
          <w:sz w:val="22"/>
          <w:szCs w:val="22"/>
          <w:lang w:val="it-IT"/>
        </w:rPr>
        <w:t>.</w:t>
      </w:r>
    </w:p>
    <w:p w14:paraId="51E5BE15" w14:textId="77777777" w:rsidR="00E22003" w:rsidRPr="00E22003" w:rsidRDefault="00E22003">
      <w:pPr>
        <w:ind w:right="-2"/>
        <w:rPr>
          <w:sz w:val="22"/>
          <w:szCs w:val="22"/>
          <w:lang w:val="it-IT"/>
        </w:rPr>
      </w:pPr>
    </w:p>
    <w:p w14:paraId="75BA0E4E" w14:textId="77777777" w:rsidR="00295513" w:rsidRPr="00E22003" w:rsidRDefault="00295513">
      <w:pPr>
        <w:ind w:right="-2"/>
        <w:rPr>
          <w:sz w:val="22"/>
          <w:szCs w:val="22"/>
          <w:lang w:val="it-IT"/>
        </w:rPr>
      </w:pPr>
    </w:p>
    <w:p w14:paraId="7DC3CF00" w14:textId="77777777" w:rsidR="002678AA" w:rsidRPr="00E22003" w:rsidRDefault="002678AA">
      <w:pPr>
        <w:ind w:left="567" w:right="-2" w:hanging="567"/>
        <w:rPr>
          <w:sz w:val="22"/>
          <w:szCs w:val="22"/>
          <w:lang w:val="it-IT"/>
        </w:rPr>
      </w:pPr>
      <w:r w:rsidRPr="00E22003">
        <w:rPr>
          <w:b/>
          <w:sz w:val="22"/>
          <w:szCs w:val="22"/>
          <w:lang w:val="it-IT"/>
        </w:rPr>
        <w:t>4.</w:t>
      </w:r>
      <w:r w:rsidRPr="00E22003">
        <w:rPr>
          <w:b/>
          <w:sz w:val="22"/>
          <w:szCs w:val="22"/>
          <w:lang w:val="it-IT"/>
        </w:rPr>
        <w:tab/>
      </w:r>
      <w:r w:rsidR="006A15C5" w:rsidRPr="00E22003">
        <w:rPr>
          <w:b/>
          <w:sz w:val="22"/>
          <w:szCs w:val="22"/>
          <w:lang w:val="it-IT"/>
        </w:rPr>
        <w:t xml:space="preserve">Possibili effetti indesiderati </w:t>
      </w:r>
    </w:p>
    <w:p w14:paraId="5BE93F31" w14:textId="77777777" w:rsidR="002678AA" w:rsidRPr="00E22003" w:rsidRDefault="002678AA">
      <w:pPr>
        <w:ind w:right="-29"/>
        <w:rPr>
          <w:sz w:val="22"/>
          <w:szCs w:val="22"/>
          <w:lang w:val="it-IT"/>
        </w:rPr>
      </w:pPr>
    </w:p>
    <w:p w14:paraId="1E2A0EF3" w14:textId="77777777" w:rsidR="002678AA" w:rsidRPr="00E22003" w:rsidRDefault="002678AA">
      <w:pPr>
        <w:ind w:right="-29"/>
        <w:rPr>
          <w:sz w:val="22"/>
          <w:szCs w:val="22"/>
          <w:lang w:val="it-IT"/>
        </w:rPr>
      </w:pPr>
      <w:r w:rsidRPr="00E22003">
        <w:rPr>
          <w:sz w:val="22"/>
          <w:szCs w:val="22"/>
          <w:lang w:val="it-IT"/>
        </w:rPr>
        <w:t xml:space="preserve">Come tutti i medicinali, </w:t>
      </w:r>
      <w:r w:rsidR="006A15C5" w:rsidRPr="00E22003">
        <w:rPr>
          <w:sz w:val="22"/>
          <w:szCs w:val="22"/>
          <w:lang w:val="it-IT"/>
        </w:rPr>
        <w:t xml:space="preserve">questo medicinale </w:t>
      </w:r>
      <w:r w:rsidRPr="00E22003">
        <w:rPr>
          <w:sz w:val="22"/>
          <w:szCs w:val="22"/>
          <w:lang w:val="it-IT"/>
        </w:rPr>
        <w:t xml:space="preserve">può </w:t>
      </w:r>
      <w:r w:rsidR="00170CFA" w:rsidRPr="00E22003">
        <w:rPr>
          <w:sz w:val="22"/>
          <w:szCs w:val="22"/>
          <w:lang w:val="it-IT"/>
        </w:rPr>
        <w:t xml:space="preserve">causare </w:t>
      </w:r>
      <w:r w:rsidRPr="00E22003">
        <w:rPr>
          <w:sz w:val="22"/>
          <w:szCs w:val="22"/>
          <w:lang w:val="it-IT"/>
        </w:rPr>
        <w:t>effetti indesiderati</w:t>
      </w:r>
      <w:r w:rsidR="00170CFA" w:rsidRPr="00E22003">
        <w:rPr>
          <w:sz w:val="22"/>
          <w:szCs w:val="22"/>
          <w:lang w:val="it-IT"/>
        </w:rPr>
        <w:t>, sebbene non tutte le persone li manifestino.</w:t>
      </w:r>
      <w:r w:rsidRPr="00E22003">
        <w:rPr>
          <w:sz w:val="22"/>
          <w:szCs w:val="22"/>
          <w:lang w:val="it-IT"/>
        </w:rPr>
        <w:t xml:space="preserve"> </w:t>
      </w:r>
    </w:p>
    <w:p w14:paraId="4E8C3314" w14:textId="77777777" w:rsidR="002678AA" w:rsidRPr="00E22003" w:rsidRDefault="002678AA">
      <w:pPr>
        <w:ind w:right="-29"/>
        <w:rPr>
          <w:sz w:val="22"/>
          <w:szCs w:val="22"/>
          <w:lang w:val="it-IT"/>
        </w:rPr>
      </w:pPr>
    </w:p>
    <w:p w14:paraId="739065F2" w14:textId="77777777" w:rsidR="00170CFA" w:rsidRPr="00E22003" w:rsidRDefault="00170CFA">
      <w:pPr>
        <w:ind w:right="-29"/>
        <w:rPr>
          <w:sz w:val="22"/>
          <w:szCs w:val="22"/>
          <w:u w:val="single"/>
          <w:lang w:val="it-IT"/>
        </w:rPr>
      </w:pPr>
      <w:r w:rsidRPr="00E22003">
        <w:rPr>
          <w:sz w:val="22"/>
          <w:szCs w:val="22"/>
          <w:u w:val="single"/>
          <w:lang w:val="it-IT"/>
        </w:rPr>
        <w:t>Effetti indesiderati molto comuni</w:t>
      </w:r>
    </w:p>
    <w:p w14:paraId="05A3F366" w14:textId="77777777" w:rsidR="00170CFA" w:rsidRPr="00E22003" w:rsidRDefault="00241615">
      <w:pPr>
        <w:ind w:right="-29"/>
        <w:rPr>
          <w:i/>
          <w:sz w:val="22"/>
          <w:szCs w:val="22"/>
          <w:lang w:val="it-IT"/>
        </w:rPr>
      </w:pPr>
      <w:r w:rsidRPr="00E22003">
        <w:rPr>
          <w:i/>
          <w:sz w:val="22"/>
          <w:szCs w:val="22"/>
          <w:lang w:val="it-IT"/>
        </w:rPr>
        <w:lastRenderedPageBreak/>
        <w:t>S</w:t>
      </w:r>
      <w:r w:rsidR="00170CFA" w:rsidRPr="00E22003">
        <w:rPr>
          <w:i/>
          <w:sz w:val="22"/>
          <w:szCs w:val="22"/>
          <w:lang w:val="it-IT"/>
        </w:rPr>
        <w:t>i possono verificare in più di 1 persona su 10</w:t>
      </w:r>
    </w:p>
    <w:p w14:paraId="7DBD348B" w14:textId="77777777" w:rsidR="00170CFA" w:rsidRPr="00E22003" w:rsidRDefault="00170CFA" w:rsidP="00170CFA">
      <w:pPr>
        <w:numPr>
          <w:ilvl w:val="0"/>
          <w:numId w:val="2"/>
        </w:numPr>
        <w:rPr>
          <w:sz w:val="22"/>
          <w:szCs w:val="22"/>
          <w:lang w:val="it-IT"/>
        </w:rPr>
      </w:pPr>
      <w:r w:rsidRPr="00E22003">
        <w:rPr>
          <w:sz w:val="22"/>
          <w:szCs w:val="22"/>
          <w:lang w:val="it-IT"/>
        </w:rPr>
        <w:t>sanguinamenti di minore o maggiore entità (ad esempio, sangue nelle urine, sangue nelle feci, sangue nel vomito, o sanguinamenti a seguito di interventi chirurgici);</w:t>
      </w:r>
    </w:p>
    <w:p w14:paraId="5E95A3F1" w14:textId="77777777" w:rsidR="00170CFA" w:rsidRPr="00E22003" w:rsidRDefault="00170CFA" w:rsidP="00170CFA">
      <w:pPr>
        <w:numPr>
          <w:ilvl w:val="0"/>
          <w:numId w:val="2"/>
        </w:numPr>
        <w:rPr>
          <w:sz w:val="22"/>
          <w:szCs w:val="22"/>
          <w:lang w:val="it-IT"/>
        </w:rPr>
      </w:pPr>
      <w:r w:rsidRPr="00E22003">
        <w:rPr>
          <w:sz w:val="22"/>
          <w:szCs w:val="22"/>
          <w:lang w:val="it-IT"/>
        </w:rPr>
        <w:t>anemia (ridotto numero di globuli rossi nel sangue)</w:t>
      </w:r>
    </w:p>
    <w:p w14:paraId="2DBF40AC" w14:textId="77777777" w:rsidR="00170CFA" w:rsidRPr="00E22003" w:rsidRDefault="00170CFA" w:rsidP="00170CFA">
      <w:pPr>
        <w:rPr>
          <w:sz w:val="22"/>
          <w:szCs w:val="22"/>
          <w:lang w:val="it-IT"/>
        </w:rPr>
      </w:pPr>
    </w:p>
    <w:p w14:paraId="1D20E472" w14:textId="77777777" w:rsidR="00170CFA" w:rsidRPr="00E22003" w:rsidRDefault="00170CFA" w:rsidP="000A0264">
      <w:pPr>
        <w:keepNext/>
        <w:rPr>
          <w:sz w:val="22"/>
          <w:szCs w:val="22"/>
          <w:u w:val="single"/>
          <w:lang w:val="it-IT"/>
        </w:rPr>
      </w:pPr>
      <w:r w:rsidRPr="00E22003">
        <w:rPr>
          <w:sz w:val="22"/>
          <w:szCs w:val="22"/>
          <w:u w:val="single"/>
          <w:lang w:val="it-IT"/>
        </w:rPr>
        <w:t>Effetti indesiderati comuni</w:t>
      </w:r>
    </w:p>
    <w:p w14:paraId="11E8BAB7" w14:textId="77777777" w:rsidR="00170CFA" w:rsidRPr="00E22003" w:rsidRDefault="00170CFA" w:rsidP="000A0264">
      <w:pPr>
        <w:keepNext/>
        <w:ind w:right="-29"/>
        <w:rPr>
          <w:i/>
          <w:sz w:val="22"/>
          <w:szCs w:val="22"/>
          <w:lang w:val="it-IT"/>
        </w:rPr>
      </w:pPr>
      <w:r w:rsidRPr="00E22003">
        <w:rPr>
          <w:i/>
          <w:sz w:val="22"/>
          <w:szCs w:val="22"/>
          <w:lang w:val="it-IT"/>
        </w:rPr>
        <w:t xml:space="preserve">Questi si possono verificare </w:t>
      </w:r>
      <w:r w:rsidR="00241615" w:rsidRPr="00E22003">
        <w:rPr>
          <w:i/>
          <w:sz w:val="22"/>
          <w:szCs w:val="22"/>
          <w:lang w:val="it-IT"/>
        </w:rPr>
        <w:t>fino ad</w:t>
      </w:r>
      <w:r w:rsidRPr="00E22003">
        <w:rPr>
          <w:i/>
          <w:sz w:val="22"/>
          <w:szCs w:val="22"/>
          <w:lang w:val="it-IT"/>
        </w:rPr>
        <w:t xml:space="preserve"> 1 persona su 10</w:t>
      </w:r>
      <w:r w:rsidR="00264937" w:rsidRPr="00E22003">
        <w:rPr>
          <w:i/>
          <w:sz w:val="22"/>
          <w:szCs w:val="22"/>
          <w:lang w:val="it-IT"/>
        </w:rPr>
        <w:t xml:space="preserve"> </w:t>
      </w:r>
    </w:p>
    <w:p w14:paraId="284FB508" w14:textId="77777777" w:rsidR="00170CFA" w:rsidRPr="00E22003" w:rsidRDefault="00264937">
      <w:pPr>
        <w:rPr>
          <w:sz w:val="22"/>
          <w:szCs w:val="22"/>
          <w:lang w:val="it-IT"/>
        </w:rPr>
      </w:pPr>
      <w:r w:rsidRPr="00E22003">
        <w:rPr>
          <w:sz w:val="22"/>
          <w:szCs w:val="22"/>
          <w:lang w:val="it-IT"/>
        </w:rPr>
        <w:t>-</w:t>
      </w:r>
      <w:r w:rsidRPr="00E22003">
        <w:rPr>
          <w:sz w:val="22"/>
          <w:szCs w:val="22"/>
          <w:lang w:val="it-IT"/>
        </w:rPr>
        <w:tab/>
        <w:t xml:space="preserve">infiammazione </w:t>
      </w:r>
      <w:r w:rsidR="00241615" w:rsidRPr="00E22003">
        <w:rPr>
          <w:sz w:val="22"/>
          <w:szCs w:val="22"/>
          <w:lang w:val="it-IT"/>
        </w:rPr>
        <w:t>di una</w:t>
      </w:r>
      <w:r w:rsidRPr="00E22003">
        <w:rPr>
          <w:sz w:val="22"/>
          <w:szCs w:val="22"/>
          <w:lang w:val="it-IT"/>
        </w:rPr>
        <w:t xml:space="preserve"> ven</w:t>
      </w:r>
      <w:r w:rsidR="00241615" w:rsidRPr="00E22003">
        <w:rPr>
          <w:sz w:val="22"/>
          <w:szCs w:val="22"/>
          <w:lang w:val="it-IT"/>
        </w:rPr>
        <w:t>a</w:t>
      </w:r>
    </w:p>
    <w:p w14:paraId="14E0B060" w14:textId="77777777" w:rsidR="00170CFA" w:rsidRPr="00E22003" w:rsidRDefault="00170CFA">
      <w:pPr>
        <w:rPr>
          <w:sz w:val="22"/>
          <w:szCs w:val="22"/>
          <w:lang w:val="it-IT"/>
        </w:rPr>
      </w:pPr>
    </w:p>
    <w:p w14:paraId="0ADB1CC2" w14:textId="77777777" w:rsidR="00264937" w:rsidRPr="00E22003" w:rsidRDefault="00264937">
      <w:pPr>
        <w:rPr>
          <w:sz w:val="22"/>
          <w:szCs w:val="22"/>
          <w:u w:val="single"/>
          <w:lang w:val="it-IT"/>
        </w:rPr>
      </w:pPr>
      <w:r w:rsidRPr="00E22003">
        <w:rPr>
          <w:sz w:val="22"/>
          <w:szCs w:val="22"/>
          <w:u w:val="single"/>
          <w:lang w:val="it-IT"/>
        </w:rPr>
        <w:t>Effetti indesiderati non comuni</w:t>
      </w:r>
    </w:p>
    <w:p w14:paraId="12EAF5B4" w14:textId="77777777" w:rsidR="00CB1603" w:rsidRPr="00E22003" w:rsidRDefault="00241615" w:rsidP="00CB1603">
      <w:pPr>
        <w:ind w:right="-29"/>
        <w:rPr>
          <w:i/>
          <w:sz w:val="22"/>
          <w:szCs w:val="22"/>
          <w:lang w:val="it-IT"/>
        </w:rPr>
      </w:pPr>
      <w:r w:rsidRPr="00E22003">
        <w:rPr>
          <w:i/>
          <w:sz w:val="22"/>
          <w:szCs w:val="22"/>
          <w:lang w:val="it-IT"/>
        </w:rPr>
        <w:t>Si</w:t>
      </w:r>
      <w:r w:rsidR="00264937" w:rsidRPr="00E22003">
        <w:rPr>
          <w:i/>
          <w:sz w:val="22"/>
          <w:szCs w:val="22"/>
          <w:lang w:val="it-IT"/>
        </w:rPr>
        <w:t xml:space="preserve"> possono verificare </w:t>
      </w:r>
      <w:r w:rsidR="009B3AE2" w:rsidRPr="00E22003">
        <w:rPr>
          <w:i/>
          <w:sz w:val="22"/>
          <w:szCs w:val="22"/>
          <w:lang w:val="it-IT"/>
        </w:rPr>
        <w:t>fino a</w:t>
      </w:r>
      <w:r w:rsidR="004A1A39" w:rsidRPr="00E22003">
        <w:rPr>
          <w:i/>
          <w:sz w:val="22"/>
          <w:szCs w:val="22"/>
          <w:lang w:val="it-IT"/>
        </w:rPr>
        <w:t>d</w:t>
      </w:r>
      <w:r w:rsidR="009B3AE2" w:rsidRPr="00E22003">
        <w:rPr>
          <w:i/>
          <w:sz w:val="22"/>
          <w:szCs w:val="22"/>
          <w:lang w:val="it-IT"/>
        </w:rPr>
        <w:t xml:space="preserve"> </w:t>
      </w:r>
      <w:r w:rsidR="00264937" w:rsidRPr="00E22003">
        <w:rPr>
          <w:i/>
          <w:sz w:val="22"/>
          <w:szCs w:val="22"/>
          <w:lang w:val="it-IT"/>
        </w:rPr>
        <w:t>1 persona su 1</w:t>
      </w:r>
      <w:r w:rsidRPr="00E22003">
        <w:rPr>
          <w:i/>
          <w:sz w:val="22"/>
          <w:szCs w:val="22"/>
          <w:lang w:val="it-IT"/>
        </w:rPr>
        <w:t>0</w:t>
      </w:r>
      <w:r w:rsidR="00264937" w:rsidRPr="00E22003">
        <w:rPr>
          <w:i/>
          <w:sz w:val="22"/>
          <w:szCs w:val="22"/>
          <w:lang w:val="it-IT"/>
        </w:rPr>
        <w:t xml:space="preserve">0 </w:t>
      </w:r>
    </w:p>
    <w:p w14:paraId="5AE0A8D8" w14:textId="77777777" w:rsidR="00264937" w:rsidRPr="00E22003" w:rsidRDefault="00CB1603">
      <w:pPr>
        <w:rPr>
          <w:sz w:val="22"/>
          <w:szCs w:val="22"/>
          <w:lang w:val="it-IT"/>
        </w:rPr>
      </w:pPr>
      <w:r w:rsidRPr="00E22003">
        <w:rPr>
          <w:sz w:val="22"/>
          <w:szCs w:val="22"/>
          <w:lang w:val="it-IT"/>
        </w:rPr>
        <w:t>-</w:t>
      </w:r>
      <w:r w:rsidRPr="00E22003">
        <w:rPr>
          <w:sz w:val="22"/>
          <w:szCs w:val="22"/>
          <w:lang w:val="it-IT"/>
        </w:rPr>
        <w:tab/>
      </w:r>
      <w:r w:rsidR="00F46713" w:rsidRPr="00E22003">
        <w:rPr>
          <w:sz w:val="22"/>
          <w:szCs w:val="22"/>
          <w:lang w:val="it-IT"/>
        </w:rPr>
        <w:t>r</w:t>
      </w:r>
      <w:r w:rsidR="009B3AE2" w:rsidRPr="00E22003">
        <w:rPr>
          <w:sz w:val="22"/>
          <w:szCs w:val="22"/>
          <w:lang w:val="it-IT"/>
        </w:rPr>
        <w:t>iduzione del numero delle piastrine (cellule del sangue necessarie per la coagulazione)</w:t>
      </w:r>
    </w:p>
    <w:p w14:paraId="77BA57FB" w14:textId="77777777" w:rsidR="009B3AE2" w:rsidRPr="00E22003" w:rsidRDefault="00CB1603">
      <w:pPr>
        <w:rPr>
          <w:sz w:val="22"/>
          <w:szCs w:val="22"/>
          <w:lang w:val="it-IT"/>
        </w:rPr>
      </w:pPr>
      <w:r w:rsidRPr="00E22003">
        <w:rPr>
          <w:sz w:val="22"/>
          <w:szCs w:val="22"/>
          <w:lang w:val="it-IT"/>
        </w:rPr>
        <w:t>-</w:t>
      </w:r>
      <w:r w:rsidRPr="00E22003">
        <w:rPr>
          <w:sz w:val="22"/>
          <w:szCs w:val="22"/>
          <w:lang w:val="it-IT"/>
        </w:rPr>
        <w:tab/>
      </w:r>
      <w:r w:rsidR="00F46713" w:rsidRPr="00E22003">
        <w:rPr>
          <w:sz w:val="22"/>
          <w:szCs w:val="22"/>
          <w:lang w:val="it-IT"/>
        </w:rPr>
        <w:t>r</w:t>
      </w:r>
      <w:r w:rsidR="009B3AE2" w:rsidRPr="00E22003">
        <w:rPr>
          <w:sz w:val="22"/>
          <w:szCs w:val="22"/>
          <w:lang w:val="it-IT"/>
        </w:rPr>
        <w:t>idotto afflusso di sangue al cervello</w:t>
      </w:r>
    </w:p>
    <w:p w14:paraId="42CE3F81" w14:textId="77777777" w:rsidR="009B3AE2" w:rsidRPr="00E22003" w:rsidRDefault="009B3AE2">
      <w:pPr>
        <w:rPr>
          <w:sz w:val="22"/>
          <w:szCs w:val="22"/>
          <w:lang w:val="it-IT"/>
        </w:rPr>
      </w:pPr>
    </w:p>
    <w:p w14:paraId="7D67137F" w14:textId="77777777" w:rsidR="009B3AE2" w:rsidRPr="00E22003" w:rsidRDefault="009B3AE2">
      <w:pPr>
        <w:rPr>
          <w:sz w:val="22"/>
          <w:szCs w:val="22"/>
          <w:u w:val="single"/>
          <w:lang w:val="it-IT"/>
        </w:rPr>
      </w:pPr>
      <w:r w:rsidRPr="00E22003">
        <w:rPr>
          <w:sz w:val="22"/>
          <w:szCs w:val="22"/>
          <w:u w:val="single"/>
          <w:lang w:val="it-IT"/>
        </w:rPr>
        <w:t>Effetti indesiderati molto rari</w:t>
      </w:r>
    </w:p>
    <w:p w14:paraId="7663F4F5" w14:textId="77777777" w:rsidR="009B3AE2" w:rsidRPr="00E22003" w:rsidRDefault="009B3AE2">
      <w:pPr>
        <w:rPr>
          <w:i/>
          <w:sz w:val="22"/>
          <w:szCs w:val="22"/>
          <w:lang w:val="it-IT"/>
        </w:rPr>
      </w:pPr>
      <w:r w:rsidRPr="00E22003">
        <w:rPr>
          <w:i/>
          <w:sz w:val="22"/>
          <w:szCs w:val="22"/>
          <w:lang w:val="it-IT"/>
        </w:rPr>
        <w:t xml:space="preserve">Si possono verificare </w:t>
      </w:r>
      <w:r w:rsidR="00B36AF8" w:rsidRPr="00E22003">
        <w:rPr>
          <w:i/>
          <w:sz w:val="22"/>
          <w:szCs w:val="22"/>
          <w:lang w:val="it-IT"/>
        </w:rPr>
        <w:t>fino ad</w:t>
      </w:r>
      <w:r w:rsidRPr="00E22003">
        <w:rPr>
          <w:i/>
          <w:sz w:val="22"/>
          <w:szCs w:val="22"/>
          <w:lang w:val="it-IT"/>
        </w:rPr>
        <w:t xml:space="preserve"> 1 persona su 10</w:t>
      </w:r>
      <w:r w:rsidR="004A1A39" w:rsidRPr="00E22003">
        <w:rPr>
          <w:i/>
          <w:sz w:val="22"/>
          <w:szCs w:val="22"/>
          <w:lang w:val="it-IT"/>
        </w:rPr>
        <w:t>.</w:t>
      </w:r>
      <w:r w:rsidRPr="00E22003">
        <w:rPr>
          <w:i/>
          <w:sz w:val="22"/>
          <w:szCs w:val="22"/>
          <w:lang w:val="it-IT"/>
        </w:rPr>
        <w:t>000</w:t>
      </w:r>
    </w:p>
    <w:p w14:paraId="73B944BA" w14:textId="77777777" w:rsidR="00264937" w:rsidRPr="00E22003" w:rsidRDefault="00264937" w:rsidP="00264937">
      <w:pPr>
        <w:numPr>
          <w:ilvl w:val="0"/>
          <w:numId w:val="2"/>
        </w:numPr>
        <w:rPr>
          <w:sz w:val="22"/>
          <w:szCs w:val="22"/>
          <w:lang w:val="it-IT"/>
        </w:rPr>
      </w:pPr>
      <w:r w:rsidRPr="00E22003">
        <w:rPr>
          <w:sz w:val="22"/>
          <w:szCs w:val="22"/>
          <w:lang w:val="it-IT"/>
        </w:rPr>
        <w:t>sanguinamenti gravi (per esempio, sanguinamenti interni a livello addominale, cerebrale, polmonare)</w:t>
      </w:r>
    </w:p>
    <w:p w14:paraId="258E78CD" w14:textId="77777777" w:rsidR="00264937" w:rsidRPr="00E22003" w:rsidRDefault="00264937" w:rsidP="00264937">
      <w:pPr>
        <w:numPr>
          <w:ilvl w:val="0"/>
          <w:numId w:val="2"/>
        </w:numPr>
        <w:rPr>
          <w:sz w:val="22"/>
          <w:szCs w:val="22"/>
          <w:lang w:val="it-IT"/>
        </w:rPr>
      </w:pPr>
      <w:r w:rsidRPr="00E22003">
        <w:rPr>
          <w:sz w:val="22"/>
          <w:szCs w:val="22"/>
          <w:lang w:val="it-IT"/>
        </w:rPr>
        <w:t xml:space="preserve">sanguinamenti </w:t>
      </w:r>
      <w:r w:rsidR="00750468">
        <w:rPr>
          <w:sz w:val="22"/>
          <w:szCs w:val="22"/>
          <w:lang w:val="it-IT"/>
        </w:rPr>
        <w:t>che portano a morte</w:t>
      </w:r>
    </w:p>
    <w:p w14:paraId="65BD133B" w14:textId="77777777" w:rsidR="00D3768F" w:rsidRPr="00E22003" w:rsidRDefault="00750468" w:rsidP="00264937">
      <w:pPr>
        <w:numPr>
          <w:ilvl w:val="0"/>
          <w:numId w:val="2"/>
        </w:numPr>
        <w:rPr>
          <w:sz w:val="22"/>
          <w:szCs w:val="22"/>
          <w:lang w:val="it-IT"/>
        </w:rPr>
      </w:pPr>
      <w:r>
        <w:rPr>
          <w:sz w:val="22"/>
          <w:szCs w:val="22"/>
          <w:lang w:val="it-IT"/>
        </w:rPr>
        <w:t>importante</w:t>
      </w:r>
      <w:r w:rsidRPr="00E22003">
        <w:rPr>
          <w:sz w:val="22"/>
          <w:szCs w:val="22"/>
          <w:lang w:val="it-IT"/>
        </w:rPr>
        <w:t xml:space="preserve"> </w:t>
      </w:r>
      <w:r w:rsidR="00264937" w:rsidRPr="00E22003">
        <w:rPr>
          <w:sz w:val="22"/>
          <w:szCs w:val="22"/>
          <w:lang w:val="it-IT"/>
        </w:rPr>
        <w:t xml:space="preserve">riduzione del numero delle piastrine (cellule del sangue </w:t>
      </w:r>
      <w:r w:rsidR="009B3AE2" w:rsidRPr="00E22003">
        <w:rPr>
          <w:sz w:val="22"/>
          <w:szCs w:val="22"/>
          <w:lang w:val="it-IT"/>
        </w:rPr>
        <w:t xml:space="preserve">necessarie </w:t>
      </w:r>
      <w:r w:rsidR="00264937" w:rsidRPr="00E22003">
        <w:rPr>
          <w:sz w:val="22"/>
          <w:szCs w:val="22"/>
          <w:lang w:val="it-IT"/>
        </w:rPr>
        <w:t>per la coagulazione)</w:t>
      </w:r>
    </w:p>
    <w:p w14:paraId="2197B892" w14:textId="77777777" w:rsidR="00264937" w:rsidRPr="00E22003" w:rsidRDefault="00750468" w:rsidP="00264937">
      <w:pPr>
        <w:numPr>
          <w:ilvl w:val="0"/>
          <w:numId w:val="2"/>
        </w:numPr>
        <w:rPr>
          <w:sz w:val="22"/>
          <w:szCs w:val="22"/>
          <w:lang w:val="it-IT"/>
        </w:rPr>
      </w:pPr>
      <w:r>
        <w:rPr>
          <w:sz w:val="22"/>
          <w:szCs w:val="22"/>
          <w:lang w:val="it-IT"/>
        </w:rPr>
        <w:t>eruzione</w:t>
      </w:r>
      <w:r w:rsidRPr="00E22003">
        <w:rPr>
          <w:sz w:val="22"/>
          <w:szCs w:val="22"/>
          <w:lang w:val="it-IT"/>
        </w:rPr>
        <w:t xml:space="preserve"> </w:t>
      </w:r>
      <w:r w:rsidR="00D3768F" w:rsidRPr="00E22003">
        <w:rPr>
          <w:sz w:val="22"/>
          <w:szCs w:val="22"/>
          <w:lang w:val="it-IT"/>
        </w:rPr>
        <w:t>cutane</w:t>
      </w:r>
      <w:r>
        <w:rPr>
          <w:sz w:val="22"/>
          <w:szCs w:val="22"/>
          <w:lang w:val="it-IT"/>
        </w:rPr>
        <w:t>a</w:t>
      </w:r>
      <w:r w:rsidR="00264937" w:rsidRPr="00E22003">
        <w:rPr>
          <w:sz w:val="22"/>
          <w:szCs w:val="22"/>
          <w:lang w:val="it-IT"/>
        </w:rPr>
        <w:t xml:space="preserve"> </w:t>
      </w:r>
      <w:r w:rsidR="00D3768F" w:rsidRPr="00E22003">
        <w:rPr>
          <w:sz w:val="22"/>
          <w:szCs w:val="22"/>
          <w:lang w:val="it-IT"/>
        </w:rPr>
        <w:t>(come l’orticaria)</w:t>
      </w:r>
    </w:p>
    <w:p w14:paraId="54906F5C" w14:textId="77777777" w:rsidR="009B3AE2" w:rsidRPr="00E22003" w:rsidRDefault="009B3AE2" w:rsidP="00264937">
      <w:pPr>
        <w:numPr>
          <w:ilvl w:val="0"/>
          <w:numId w:val="2"/>
        </w:numPr>
        <w:rPr>
          <w:sz w:val="22"/>
          <w:szCs w:val="22"/>
          <w:lang w:val="it-IT"/>
        </w:rPr>
      </w:pPr>
      <w:r w:rsidRPr="00E22003">
        <w:rPr>
          <w:sz w:val="22"/>
          <w:szCs w:val="22"/>
          <w:lang w:val="it-IT"/>
        </w:rPr>
        <w:t>improvvise e gravi reazioni allergiche</w:t>
      </w:r>
    </w:p>
    <w:p w14:paraId="440D10B6" w14:textId="77777777" w:rsidR="00264937" w:rsidRPr="00E22003" w:rsidRDefault="00264937">
      <w:pPr>
        <w:rPr>
          <w:sz w:val="22"/>
          <w:szCs w:val="22"/>
          <w:lang w:val="it-IT"/>
        </w:rPr>
      </w:pPr>
    </w:p>
    <w:p w14:paraId="4446EC5C" w14:textId="77777777" w:rsidR="002678AA" w:rsidRPr="00E22003" w:rsidRDefault="002678AA">
      <w:pPr>
        <w:rPr>
          <w:sz w:val="22"/>
          <w:szCs w:val="22"/>
          <w:lang w:val="it-IT"/>
        </w:rPr>
      </w:pPr>
      <w:r w:rsidRPr="00E22003">
        <w:rPr>
          <w:sz w:val="22"/>
          <w:szCs w:val="22"/>
          <w:lang w:val="it-IT"/>
        </w:rPr>
        <w:t xml:space="preserve">Se dovesse notare qualsiasi segno di sanguinamento </w:t>
      </w:r>
      <w:r w:rsidR="00BF6B65" w:rsidRPr="00E22003">
        <w:rPr>
          <w:sz w:val="22"/>
          <w:szCs w:val="22"/>
          <w:lang w:val="it-IT"/>
        </w:rPr>
        <w:t xml:space="preserve">avverta </w:t>
      </w:r>
      <w:r w:rsidRPr="00E22003">
        <w:rPr>
          <w:sz w:val="22"/>
          <w:szCs w:val="22"/>
          <w:lang w:val="it-IT"/>
        </w:rPr>
        <w:t>immediatamente il medico</w:t>
      </w:r>
      <w:r w:rsidR="006A15C5" w:rsidRPr="00E22003">
        <w:rPr>
          <w:sz w:val="22"/>
          <w:szCs w:val="22"/>
          <w:lang w:val="it-IT"/>
        </w:rPr>
        <w:t xml:space="preserve"> o il farmacista ospedaliero </w:t>
      </w:r>
      <w:r w:rsidRPr="00E22003">
        <w:rPr>
          <w:sz w:val="22"/>
          <w:szCs w:val="22"/>
          <w:lang w:val="it-IT"/>
        </w:rPr>
        <w:t xml:space="preserve">o l’infermiere. Molto raramente il sanguinamento ha avuto conseguenze gravi e </w:t>
      </w:r>
      <w:r w:rsidR="00750468">
        <w:rPr>
          <w:sz w:val="22"/>
          <w:szCs w:val="22"/>
          <w:lang w:val="it-IT"/>
        </w:rPr>
        <w:t xml:space="preserve">ha </w:t>
      </w:r>
      <w:r w:rsidR="00750468" w:rsidRPr="00E22003">
        <w:rPr>
          <w:sz w:val="22"/>
          <w:szCs w:val="22"/>
          <w:lang w:val="it-IT"/>
        </w:rPr>
        <w:t xml:space="preserve">perfino </w:t>
      </w:r>
      <w:r w:rsidR="00750468">
        <w:rPr>
          <w:sz w:val="22"/>
          <w:szCs w:val="22"/>
          <w:lang w:val="it-IT"/>
        </w:rPr>
        <w:t>causato la morte</w:t>
      </w:r>
      <w:r w:rsidRPr="00E22003">
        <w:rPr>
          <w:sz w:val="22"/>
          <w:szCs w:val="22"/>
          <w:lang w:val="it-IT"/>
        </w:rPr>
        <w:t xml:space="preserve">. Le misure di sicurezza per prevenire questi eventi includono esami del sangue e un attento monitoraggio da parte del personale sanitario che si prende cura di lei. </w:t>
      </w:r>
    </w:p>
    <w:p w14:paraId="6FE661E1" w14:textId="77777777" w:rsidR="004C10C1" w:rsidRPr="00E22003" w:rsidRDefault="004C10C1">
      <w:pPr>
        <w:rPr>
          <w:sz w:val="22"/>
          <w:szCs w:val="22"/>
          <w:lang w:val="it-IT"/>
        </w:rPr>
      </w:pPr>
    </w:p>
    <w:p w14:paraId="7445FA7B" w14:textId="77777777" w:rsidR="002678AA" w:rsidRPr="00E22003" w:rsidRDefault="00D3768F">
      <w:pPr>
        <w:rPr>
          <w:sz w:val="22"/>
          <w:szCs w:val="22"/>
          <w:lang w:val="it-IT"/>
        </w:rPr>
      </w:pPr>
      <w:r w:rsidRPr="00E22003">
        <w:rPr>
          <w:sz w:val="22"/>
          <w:szCs w:val="22"/>
          <w:lang w:val="it-IT"/>
        </w:rPr>
        <w:t>S</w:t>
      </w:r>
      <w:r w:rsidR="002678AA" w:rsidRPr="00E22003">
        <w:rPr>
          <w:sz w:val="22"/>
          <w:szCs w:val="22"/>
          <w:lang w:val="it-IT"/>
        </w:rPr>
        <w:t xml:space="preserve">e dovesse manifestare una reazione allergica grave o orticaria, informi immediatamente il medico </w:t>
      </w:r>
      <w:r w:rsidR="006A15C5" w:rsidRPr="00E22003">
        <w:rPr>
          <w:sz w:val="22"/>
          <w:szCs w:val="22"/>
          <w:lang w:val="it-IT"/>
        </w:rPr>
        <w:t xml:space="preserve">o il farmacista ospedaliero </w:t>
      </w:r>
      <w:r w:rsidR="002678AA" w:rsidRPr="00E22003">
        <w:rPr>
          <w:sz w:val="22"/>
          <w:szCs w:val="22"/>
          <w:lang w:val="it-IT"/>
        </w:rPr>
        <w:t>o l’infermiere.</w:t>
      </w:r>
    </w:p>
    <w:p w14:paraId="3BA749BA" w14:textId="77777777" w:rsidR="002678AA" w:rsidRPr="00E22003" w:rsidRDefault="002678AA">
      <w:pPr>
        <w:rPr>
          <w:sz w:val="22"/>
          <w:szCs w:val="22"/>
          <w:lang w:val="it-IT"/>
        </w:rPr>
      </w:pPr>
    </w:p>
    <w:p w14:paraId="1BC446F4" w14:textId="77777777" w:rsidR="00D3768F" w:rsidRPr="00E22003" w:rsidRDefault="00D3768F" w:rsidP="00D3768F">
      <w:pPr>
        <w:ind w:right="-29"/>
        <w:rPr>
          <w:sz w:val="22"/>
          <w:szCs w:val="22"/>
          <w:lang w:val="it-IT"/>
        </w:rPr>
      </w:pPr>
      <w:r w:rsidRPr="00E22003">
        <w:rPr>
          <w:sz w:val="22"/>
          <w:szCs w:val="22"/>
          <w:lang w:val="it-IT"/>
        </w:rPr>
        <w:t xml:space="preserve">Altri effetti indesiderati che possono comparire in pazienti che necessitano di questo tipo di terapia, includono quelli correlati alle condizioni per le quali </w:t>
      </w:r>
      <w:r w:rsidR="00F46713" w:rsidRPr="00E22003">
        <w:rPr>
          <w:sz w:val="22"/>
          <w:szCs w:val="22"/>
          <w:lang w:val="it-IT"/>
        </w:rPr>
        <w:t>è</w:t>
      </w:r>
      <w:r w:rsidRPr="00E22003">
        <w:rPr>
          <w:sz w:val="22"/>
          <w:szCs w:val="22"/>
          <w:lang w:val="it-IT"/>
        </w:rPr>
        <w:t xml:space="preserve"> tratta</w:t>
      </w:r>
      <w:r w:rsidR="00F46713" w:rsidRPr="00E22003">
        <w:rPr>
          <w:sz w:val="22"/>
          <w:szCs w:val="22"/>
          <w:lang w:val="it-IT"/>
        </w:rPr>
        <w:t>to</w:t>
      </w:r>
      <w:r w:rsidRPr="00E22003">
        <w:rPr>
          <w:sz w:val="22"/>
          <w:szCs w:val="22"/>
          <w:lang w:val="it-IT"/>
        </w:rPr>
        <w:t xml:space="preserve"> quali battito cardiaco rapido o irregolare, pressione sanguigna bassa</w:t>
      </w:r>
      <w:r w:rsidR="007A64EE">
        <w:rPr>
          <w:sz w:val="22"/>
          <w:szCs w:val="22"/>
          <w:lang w:val="it-IT"/>
        </w:rPr>
        <w:t>,</w:t>
      </w:r>
      <w:r w:rsidRPr="00E22003">
        <w:rPr>
          <w:sz w:val="22"/>
          <w:szCs w:val="22"/>
          <w:lang w:val="it-IT"/>
        </w:rPr>
        <w:t xml:space="preserve"> shock o arresto cardiaco.</w:t>
      </w:r>
    </w:p>
    <w:p w14:paraId="53E2C513" w14:textId="77777777" w:rsidR="002678AA" w:rsidRPr="00E22003" w:rsidRDefault="002678AA">
      <w:pPr>
        <w:ind w:right="-2"/>
        <w:rPr>
          <w:sz w:val="22"/>
          <w:szCs w:val="22"/>
          <w:lang w:val="it-IT"/>
        </w:rPr>
      </w:pPr>
    </w:p>
    <w:p w14:paraId="3DAF39DA" w14:textId="77777777" w:rsidR="00A506AF" w:rsidRPr="00E22003" w:rsidRDefault="00A506AF" w:rsidP="00A506AF">
      <w:pPr>
        <w:tabs>
          <w:tab w:val="left" w:pos="6300"/>
        </w:tabs>
        <w:ind w:right="-2"/>
        <w:rPr>
          <w:b/>
          <w:noProof/>
          <w:sz w:val="22"/>
          <w:szCs w:val="22"/>
          <w:lang w:val="it-IT"/>
        </w:rPr>
      </w:pPr>
      <w:r w:rsidRPr="00E22003">
        <w:rPr>
          <w:b/>
          <w:noProof/>
          <w:sz w:val="22"/>
          <w:szCs w:val="22"/>
          <w:lang w:val="it-IT"/>
        </w:rPr>
        <w:t>Segnalazione degli effetti indesiderati</w:t>
      </w:r>
    </w:p>
    <w:p w14:paraId="064B32C5" w14:textId="77777777" w:rsidR="00A506AF" w:rsidRPr="00E22003" w:rsidRDefault="00A506AF" w:rsidP="00A506AF">
      <w:pPr>
        <w:suppressAutoHyphens/>
        <w:rPr>
          <w:sz w:val="22"/>
          <w:szCs w:val="22"/>
          <w:lang w:val="it-IT"/>
        </w:rPr>
      </w:pPr>
      <w:r w:rsidRPr="00E22003">
        <w:rPr>
          <w:sz w:val="22"/>
          <w:szCs w:val="22"/>
          <w:lang w:val="it-IT"/>
        </w:rPr>
        <w:t>Se manifesta un qualsiasi effetto indesiderato, compresi quelli non elencati in questo foglio, si rivolga al</w:t>
      </w:r>
      <w:r w:rsidRPr="00E22003">
        <w:rPr>
          <w:sz w:val="22"/>
          <w:szCs w:val="22"/>
          <w:shd w:val="pct15" w:color="auto" w:fill="FFFFFF"/>
          <w:lang w:val="it-IT"/>
        </w:rPr>
        <w:t xml:space="preserve"> </w:t>
      </w:r>
      <w:r w:rsidRPr="00E22003">
        <w:rPr>
          <w:sz w:val="22"/>
          <w:szCs w:val="22"/>
          <w:lang w:val="it-IT"/>
        </w:rPr>
        <w:t xml:space="preserve">medico, </w:t>
      </w:r>
      <w:r w:rsidR="00C01131" w:rsidRPr="00E22003">
        <w:rPr>
          <w:sz w:val="22"/>
          <w:szCs w:val="22"/>
          <w:lang w:val="it-IT"/>
        </w:rPr>
        <w:t xml:space="preserve">o </w:t>
      </w:r>
      <w:r w:rsidRPr="00E22003">
        <w:rPr>
          <w:sz w:val="22"/>
          <w:szCs w:val="22"/>
          <w:lang w:val="it-IT"/>
        </w:rPr>
        <w:t xml:space="preserve">al farmacista </w:t>
      </w:r>
      <w:r w:rsidR="007F0414" w:rsidRPr="00E22003">
        <w:rPr>
          <w:sz w:val="22"/>
          <w:szCs w:val="22"/>
          <w:lang w:val="it-IT"/>
        </w:rPr>
        <w:t xml:space="preserve">ospedaliero </w:t>
      </w:r>
      <w:r w:rsidRPr="00E22003">
        <w:rPr>
          <w:sz w:val="22"/>
          <w:szCs w:val="22"/>
          <w:lang w:val="it-IT"/>
        </w:rPr>
        <w:t>o all’infermiere.</w:t>
      </w:r>
      <w:r w:rsidRPr="00E22003">
        <w:rPr>
          <w:noProof/>
          <w:sz w:val="22"/>
          <w:szCs w:val="22"/>
          <w:lang w:val="it-IT"/>
        </w:rPr>
        <w:t xml:space="preserve"> Lei può inoltre segnalare gli effetti indesiderati direttamente tramite </w:t>
      </w:r>
      <w:r w:rsidRPr="00D63958">
        <w:rPr>
          <w:noProof/>
          <w:sz w:val="22"/>
          <w:szCs w:val="22"/>
          <w:highlight w:val="lightGray"/>
          <w:lang w:val="it-IT"/>
        </w:rPr>
        <w:t>il sistema nazionale di segnalazione riportato nell’</w:t>
      </w:r>
      <w:hyperlink r:id="rId10" w:history="1">
        <w:r w:rsidRPr="00D63958">
          <w:rPr>
            <w:rStyle w:val="Hyperlink"/>
            <w:noProof/>
            <w:sz w:val="22"/>
            <w:szCs w:val="22"/>
            <w:highlight w:val="lightGray"/>
            <w:lang w:val="it-IT"/>
          </w:rPr>
          <w:t>Allegato V</w:t>
        </w:r>
      </w:hyperlink>
      <w:r w:rsidRPr="00E22003">
        <w:rPr>
          <w:bCs/>
          <w:noProof/>
          <w:color w:val="008000"/>
          <w:sz w:val="22"/>
          <w:szCs w:val="22"/>
          <w:lang w:val="it-IT"/>
        </w:rPr>
        <w:t>*</w:t>
      </w:r>
      <w:r w:rsidRPr="00E22003">
        <w:rPr>
          <w:noProof/>
          <w:sz w:val="22"/>
          <w:szCs w:val="22"/>
          <w:lang w:val="it-IT"/>
        </w:rPr>
        <w:t xml:space="preserve">. </w:t>
      </w:r>
    </w:p>
    <w:p w14:paraId="0DE7697D" w14:textId="77777777" w:rsidR="00A506AF" w:rsidRDefault="00A506AF" w:rsidP="00A506AF">
      <w:pPr>
        <w:suppressAutoHyphens/>
        <w:rPr>
          <w:noProof/>
          <w:sz w:val="22"/>
          <w:szCs w:val="22"/>
          <w:lang w:val="it-IT"/>
        </w:rPr>
      </w:pPr>
      <w:r w:rsidRPr="00E22003">
        <w:rPr>
          <w:noProof/>
          <w:sz w:val="22"/>
          <w:szCs w:val="22"/>
          <w:lang w:val="it-IT"/>
        </w:rPr>
        <w:t>Segnalando gli effetti indesiderati lei può contribuire a fornire maggiori informazioni sulla sicurezza di questo medicinale.</w:t>
      </w:r>
    </w:p>
    <w:p w14:paraId="01C6A38D" w14:textId="77777777" w:rsidR="00177EB7" w:rsidRPr="00E22003" w:rsidRDefault="00177EB7" w:rsidP="00A506AF">
      <w:pPr>
        <w:suppressAutoHyphens/>
        <w:rPr>
          <w:noProof/>
          <w:sz w:val="22"/>
          <w:szCs w:val="22"/>
          <w:lang w:val="it-IT"/>
        </w:rPr>
      </w:pPr>
    </w:p>
    <w:p w14:paraId="3C7D021C" w14:textId="77777777" w:rsidR="00947828" w:rsidRPr="00E22003" w:rsidRDefault="00947828">
      <w:pPr>
        <w:ind w:right="-2"/>
        <w:rPr>
          <w:sz w:val="22"/>
          <w:szCs w:val="22"/>
          <w:lang w:val="it-IT"/>
        </w:rPr>
      </w:pPr>
    </w:p>
    <w:p w14:paraId="22C6B442" w14:textId="77777777" w:rsidR="002678AA" w:rsidRPr="00E22003" w:rsidRDefault="002678AA">
      <w:pPr>
        <w:ind w:left="567" w:right="-2" w:hanging="567"/>
        <w:rPr>
          <w:sz w:val="22"/>
          <w:szCs w:val="22"/>
          <w:lang w:val="it-IT"/>
        </w:rPr>
      </w:pPr>
      <w:r w:rsidRPr="00E22003">
        <w:rPr>
          <w:b/>
          <w:sz w:val="22"/>
          <w:szCs w:val="22"/>
          <w:lang w:val="it-IT"/>
        </w:rPr>
        <w:t>5.</w:t>
      </w:r>
      <w:r w:rsidRPr="00E22003">
        <w:rPr>
          <w:b/>
          <w:sz w:val="22"/>
          <w:szCs w:val="22"/>
          <w:lang w:val="it-IT"/>
        </w:rPr>
        <w:tab/>
      </w:r>
      <w:r w:rsidR="006A15C5" w:rsidRPr="00E22003">
        <w:rPr>
          <w:b/>
          <w:sz w:val="22"/>
          <w:szCs w:val="22"/>
          <w:lang w:val="it-IT"/>
        </w:rPr>
        <w:t xml:space="preserve">Come conservare </w:t>
      </w:r>
      <w:r w:rsidR="000331CE" w:rsidRPr="00E22003">
        <w:rPr>
          <w:b/>
          <w:sz w:val="22"/>
          <w:szCs w:val="22"/>
          <w:lang w:val="it-IT"/>
        </w:rPr>
        <w:t>Eptifibatide</w:t>
      </w:r>
      <w:r w:rsidR="00C01131" w:rsidRPr="00E22003">
        <w:rPr>
          <w:b/>
          <w:sz w:val="22"/>
          <w:szCs w:val="22"/>
          <w:lang w:val="it-IT"/>
        </w:rPr>
        <w:t xml:space="preserve"> Accord</w:t>
      </w:r>
    </w:p>
    <w:p w14:paraId="3BFE086A" w14:textId="77777777" w:rsidR="002678AA" w:rsidRPr="00E22003" w:rsidRDefault="002678AA">
      <w:pPr>
        <w:ind w:right="-2"/>
        <w:rPr>
          <w:sz w:val="22"/>
          <w:szCs w:val="22"/>
          <w:lang w:val="it-IT"/>
        </w:rPr>
      </w:pPr>
    </w:p>
    <w:p w14:paraId="1B95AC71" w14:textId="77777777" w:rsidR="002678AA" w:rsidRPr="00E22003" w:rsidRDefault="002678AA">
      <w:pPr>
        <w:ind w:right="-2"/>
        <w:rPr>
          <w:sz w:val="22"/>
          <w:szCs w:val="22"/>
          <w:lang w:val="it-IT"/>
        </w:rPr>
      </w:pPr>
      <w:r w:rsidRPr="00E22003">
        <w:rPr>
          <w:sz w:val="22"/>
          <w:szCs w:val="22"/>
          <w:lang w:val="it-IT"/>
        </w:rPr>
        <w:t xml:space="preserve">Tenere </w:t>
      </w:r>
      <w:r w:rsidR="006A15C5" w:rsidRPr="00E22003">
        <w:rPr>
          <w:sz w:val="22"/>
          <w:szCs w:val="22"/>
          <w:lang w:val="it-IT"/>
        </w:rPr>
        <w:t xml:space="preserve">questo medicinale </w:t>
      </w:r>
      <w:r w:rsidRPr="00E22003">
        <w:rPr>
          <w:sz w:val="22"/>
          <w:szCs w:val="22"/>
          <w:lang w:val="it-IT"/>
        </w:rPr>
        <w:t xml:space="preserve">fuori </w:t>
      </w:r>
      <w:r w:rsidR="00DE2C09" w:rsidRPr="00E22003">
        <w:rPr>
          <w:sz w:val="22"/>
          <w:szCs w:val="22"/>
          <w:lang w:val="it-IT"/>
        </w:rPr>
        <w:t xml:space="preserve">dalla vista e </w:t>
      </w:r>
      <w:r w:rsidRPr="00E22003">
        <w:rPr>
          <w:sz w:val="22"/>
          <w:szCs w:val="22"/>
          <w:lang w:val="it-IT"/>
        </w:rPr>
        <w:t>d</w:t>
      </w:r>
      <w:r w:rsidR="001A789C" w:rsidRPr="00E22003">
        <w:rPr>
          <w:sz w:val="22"/>
          <w:szCs w:val="22"/>
          <w:lang w:val="it-IT"/>
        </w:rPr>
        <w:t>a</w:t>
      </w:r>
      <w:r w:rsidRPr="00E22003">
        <w:rPr>
          <w:sz w:val="22"/>
          <w:szCs w:val="22"/>
          <w:lang w:val="it-IT"/>
        </w:rPr>
        <w:t>lla portata dei bambini.</w:t>
      </w:r>
    </w:p>
    <w:p w14:paraId="58052E09" w14:textId="77777777" w:rsidR="00DE2C09" w:rsidRPr="00E22003" w:rsidRDefault="00DE2C09" w:rsidP="00DE2C09">
      <w:pPr>
        <w:ind w:right="-2"/>
        <w:rPr>
          <w:sz w:val="22"/>
          <w:szCs w:val="22"/>
          <w:lang w:val="it-IT"/>
        </w:rPr>
      </w:pPr>
    </w:p>
    <w:p w14:paraId="59C3F7F1" w14:textId="77777777" w:rsidR="00DE2C09" w:rsidRPr="00E22003" w:rsidRDefault="00DE2C09" w:rsidP="00DE2C09">
      <w:pPr>
        <w:ind w:right="-2"/>
        <w:rPr>
          <w:sz w:val="22"/>
          <w:szCs w:val="22"/>
          <w:lang w:val="it-IT"/>
        </w:rPr>
      </w:pPr>
      <w:r w:rsidRPr="00E22003">
        <w:rPr>
          <w:sz w:val="22"/>
          <w:szCs w:val="22"/>
          <w:lang w:val="it-IT"/>
        </w:rPr>
        <w:t>Non utilizzare questo medicinale dopo la data di scadenza riportata sulla confezione e sul flaconcino</w:t>
      </w:r>
      <w:r w:rsidR="00BF4C2E" w:rsidRPr="00E22003">
        <w:rPr>
          <w:sz w:val="22"/>
          <w:szCs w:val="22"/>
          <w:lang w:val="it-IT"/>
        </w:rPr>
        <w:t xml:space="preserve"> dopo il (Scad.)</w:t>
      </w:r>
      <w:r w:rsidRPr="00E22003">
        <w:rPr>
          <w:sz w:val="22"/>
          <w:szCs w:val="22"/>
          <w:lang w:val="it-IT"/>
        </w:rPr>
        <w:t>. La data di scadenza si riferisce all’ultimo giorno del mese.</w:t>
      </w:r>
    </w:p>
    <w:p w14:paraId="4E0BCF3D" w14:textId="77777777" w:rsidR="002678AA" w:rsidRPr="00E22003" w:rsidRDefault="002678AA">
      <w:pPr>
        <w:ind w:right="-2"/>
        <w:rPr>
          <w:sz w:val="22"/>
          <w:szCs w:val="22"/>
          <w:lang w:val="it-IT"/>
        </w:rPr>
      </w:pPr>
    </w:p>
    <w:p w14:paraId="361A2636" w14:textId="77777777" w:rsidR="002678AA" w:rsidRPr="00E22003" w:rsidRDefault="002678AA">
      <w:pPr>
        <w:ind w:right="-2"/>
        <w:rPr>
          <w:sz w:val="22"/>
          <w:szCs w:val="22"/>
          <w:lang w:val="it-IT"/>
        </w:rPr>
      </w:pPr>
      <w:r w:rsidRPr="00E22003">
        <w:rPr>
          <w:sz w:val="22"/>
          <w:szCs w:val="22"/>
          <w:lang w:val="it-IT"/>
        </w:rPr>
        <w:t>Conservare in frigorifero (2°C - 8°C).</w:t>
      </w:r>
    </w:p>
    <w:p w14:paraId="2438B14C" w14:textId="77777777" w:rsidR="00DE2C09" w:rsidRPr="00E22003" w:rsidRDefault="00DE2C09">
      <w:pPr>
        <w:ind w:right="-2"/>
        <w:rPr>
          <w:sz w:val="22"/>
          <w:szCs w:val="22"/>
          <w:lang w:val="it-IT"/>
        </w:rPr>
      </w:pPr>
    </w:p>
    <w:p w14:paraId="2DF6759F" w14:textId="77777777" w:rsidR="002678AA" w:rsidRPr="00E22003" w:rsidRDefault="002678AA">
      <w:pPr>
        <w:rPr>
          <w:sz w:val="22"/>
          <w:szCs w:val="22"/>
          <w:lang w:val="it-IT"/>
        </w:rPr>
      </w:pPr>
      <w:r w:rsidRPr="00E22003">
        <w:rPr>
          <w:sz w:val="22"/>
          <w:szCs w:val="22"/>
          <w:lang w:val="it-IT"/>
        </w:rPr>
        <w:t>Tenere il flaconcino nell</w:t>
      </w:r>
      <w:r w:rsidR="00332A4C" w:rsidRPr="00E22003">
        <w:rPr>
          <w:sz w:val="22"/>
          <w:szCs w:val="22"/>
          <w:lang w:val="it-IT"/>
        </w:rPr>
        <w:t>a confezione esterna</w:t>
      </w:r>
      <w:r w:rsidR="00B36AF8" w:rsidRPr="00E22003">
        <w:rPr>
          <w:sz w:val="22"/>
          <w:szCs w:val="22"/>
          <w:lang w:val="it-IT"/>
        </w:rPr>
        <w:t xml:space="preserve"> per protegger</w:t>
      </w:r>
      <w:r w:rsidR="007A64EE">
        <w:rPr>
          <w:sz w:val="22"/>
          <w:szCs w:val="22"/>
          <w:lang w:val="it-IT"/>
        </w:rPr>
        <w:t>e ilmedicinale</w:t>
      </w:r>
      <w:r w:rsidR="00B36AF8" w:rsidRPr="00E22003">
        <w:rPr>
          <w:sz w:val="22"/>
          <w:szCs w:val="22"/>
          <w:lang w:val="it-IT"/>
        </w:rPr>
        <w:t xml:space="preserve"> dalla luce</w:t>
      </w:r>
      <w:r w:rsidRPr="00E22003">
        <w:rPr>
          <w:sz w:val="22"/>
          <w:szCs w:val="22"/>
          <w:lang w:val="it-IT"/>
        </w:rPr>
        <w:t xml:space="preserve">. Ciononostante non è necessario proteggere la soluzione </w:t>
      </w:r>
      <w:r w:rsidR="008D1F8A" w:rsidRPr="00E22003">
        <w:rPr>
          <w:sz w:val="22"/>
          <w:szCs w:val="22"/>
          <w:lang w:val="it-IT"/>
        </w:rPr>
        <w:t xml:space="preserve">di Eptifibatide Accord </w:t>
      </w:r>
      <w:r w:rsidRPr="00E22003">
        <w:rPr>
          <w:sz w:val="22"/>
          <w:szCs w:val="22"/>
          <w:lang w:val="it-IT"/>
        </w:rPr>
        <w:t>dalla luce durante la somministrazione.</w:t>
      </w:r>
    </w:p>
    <w:p w14:paraId="630B1366" w14:textId="77777777" w:rsidR="00DE2C09" w:rsidRPr="00E22003" w:rsidRDefault="00DE2C09">
      <w:pPr>
        <w:rPr>
          <w:sz w:val="22"/>
          <w:szCs w:val="22"/>
          <w:lang w:val="it-IT"/>
        </w:rPr>
      </w:pPr>
    </w:p>
    <w:p w14:paraId="3AF42A90" w14:textId="77777777" w:rsidR="002678AA" w:rsidRPr="00E22003" w:rsidRDefault="002678AA">
      <w:pPr>
        <w:rPr>
          <w:sz w:val="22"/>
          <w:szCs w:val="22"/>
          <w:lang w:val="it-IT"/>
        </w:rPr>
      </w:pPr>
      <w:r w:rsidRPr="00E22003">
        <w:rPr>
          <w:sz w:val="22"/>
          <w:szCs w:val="22"/>
          <w:lang w:val="it-IT"/>
        </w:rPr>
        <w:lastRenderedPageBreak/>
        <w:t>Prima dell'uso deve essere ispezionato visivamente il contenuto del flaconcino.</w:t>
      </w:r>
    </w:p>
    <w:p w14:paraId="4411AF7A" w14:textId="77777777" w:rsidR="00DE2C09" w:rsidRPr="00E22003" w:rsidRDefault="000331CE" w:rsidP="00DE2C09">
      <w:pPr>
        <w:rPr>
          <w:sz w:val="22"/>
          <w:szCs w:val="22"/>
          <w:lang w:val="it-IT"/>
        </w:rPr>
      </w:pPr>
      <w:r w:rsidRPr="00E22003">
        <w:rPr>
          <w:sz w:val="22"/>
          <w:szCs w:val="22"/>
          <w:lang w:val="it-IT"/>
        </w:rPr>
        <w:t>Eptifibatide</w:t>
      </w:r>
      <w:r w:rsidR="00DE2C09" w:rsidRPr="00E22003">
        <w:rPr>
          <w:sz w:val="22"/>
          <w:szCs w:val="22"/>
          <w:lang w:val="it-IT"/>
        </w:rPr>
        <w:t xml:space="preserve"> </w:t>
      </w:r>
      <w:r w:rsidR="00BF4C2E" w:rsidRPr="00E22003">
        <w:rPr>
          <w:sz w:val="22"/>
          <w:szCs w:val="22"/>
          <w:lang w:val="it-IT"/>
        </w:rPr>
        <w:t xml:space="preserve">Accord </w:t>
      </w:r>
      <w:r w:rsidR="007A64EE">
        <w:rPr>
          <w:sz w:val="22"/>
          <w:szCs w:val="22"/>
          <w:lang w:val="it-IT"/>
        </w:rPr>
        <w:t xml:space="preserve">non deve essere usato </w:t>
      </w:r>
      <w:r w:rsidR="00DE2C09" w:rsidRPr="00E22003">
        <w:rPr>
          <w:sz w:val="22"/>
          <w:szCs w:val="22"/>
          <w:lang w:val="it-IT"/>
        </w:rPr>
        <w:t xml:space="preserve">se </w:t>
      </w:r>
      <w:r w:rsidR="007A64EE">
        <w:rPr>
          <w:sz w:val="22"/>
          <w:szCs w:val="22"/>
          <w:lang w:val="it-IT"/>
        </w:rPr>
        <w:t>sono osservate</w:t>
      </w:r>
      <w:r w:rsidR="00DE2C09" w:rsidRPr="00E22003">
        <w:rPr>
          <w:sz w:val="22"/>
          <w:szCs w:val="22"/>
          <w:lang w:val="it-IT"/>
        </w:rPr>
        <w:t xml:space="preserve"> particelle corpuscolate o </w:t>
      </w:r>
      <w:r w:rsidR="007A64EE">
        <w:rPr>
          <w:sz w:val="22"/>
          <w:szCs w:val="22"/>
          <w:lang w:val="it-IT"/>
        </w:rPr>
        <w:t>cambiamenti di colore</w:t>
      </w:r>
      <w:r w:rsidR="007A64EE" w:rsidRPr="00E22003">
        <w:rPr>
          <w:sz w:val="22"/>
          <w:szCs w:val="22"/>
          <w:lang w:val="it-IT"/>
        </w:rPr>
        <w:t xml:space="preserve"> </w:t>
      </w:r>
      <w:r w:rsidR="00DE2C09" w:rsidRPr="00E22003">
        <w:rPr>
          <w:sz w:val="22"/>
          <w:szCs w:val="22"/>
          <w:lang w:val="it-IT"/>
        </w:rPr>
        <w:t>della soluzione.</w:t>
      </w:r>
    </w:p>
    <w:p w14:paraId="7585BB00" w14:textId="77777777" w:rsidR="004C10C1" w:rsidRPr="00E22003" w:rsidRDefault="004C10C1" w:rsidP="00DE2C09">
      <w:pPr>
        <w:rPr>
          <w:sz w:val="22"/>
          <w:szCs w:val="22"/>
          <w:lang w:val="it-IT"/>
        </w:rPr>
      </w:pPr>
    </w:p>
    <w:p w14:paraId="2663ED7B" w14:textId="77777777" w:rsidR="002678AA" w:rsidRPr="00E22003" w:rsidRDefault="002678AA">
      <w:pPr>
        <w:rPr>
          <w:sz w:val="22"/>
          <w:szCs w:val="22"/>
          <w:lang w:val="it-IT"/>
        </w:rPr>
      </w:pPr>
      <w:r w:rsidRPr="00E22003">
        <w:rPr>
          <w:sz w:val="22"/>
          <w:szCs w:val="22"/>
          <w:lang w:val="it-IT"/>
        </w:rPr>
        <w:t xml:space="preserve">Il contenuto inutilizzato dopo l’apertura deve essere </w:t>
      </w:r>
      <w:r w:rsidR="00DE2C09" w:rsidRPr="00E22003">
        <w:rPr>
          <w:sz w:val="22"/>
          <w:szCs w:val="22"/>
          <w:lang w:val="it-IT"/>
        </w:rPr>
        <w:t>gettato via</w:t>
      </w:r>
      <w:r w:rsidRPr="00E22003">
        <w:rPr>
          <w:sz w:val="22"/>
          <w:szCs w:val="22"/>
          <w:lang w:val="it-IT"/>
        </w:rPr>
        <w:t>.</w:t>
      </w:r>
    </w:p>
    <w:p w14:paraId="629A5289" w14:textId="77777777" w:rsidR="002678AA" w:rsidRPr="00E22003" w:rsidRDefault="002678AA">
      <w:pPr>
        <w:rPr>
          <w:sz w:val="22"/>
          <w:szCs w:val="22"/>
          <w:lang w:val="it-IT"/>
        </w:rPr>
      </w:pPr>
    </w:p>
    <w:p w14:paraId="555D3D37" w14:textId="77777777" w:rsidR="002678AA" w:rsidRPr="00E22003" w:rsidRDefault="00DE2C09">
      <w:pPr>
        <w:ind w:right="-2"/>
        <w:rPr>
          <w:sz w:val="22"/>
          <w:szCs w:val="22"/>
          <w:lang w:val="it-IT"/>
        </w:rPr>
      </w:pPr>
      <w:r w:rsidRPr="00E22003">
        <w:rPr>
          <w:sz w:val="22"/>
          <w:szCs w:val="22"/>
          <w:lang w:val="it-IT"/>
        </w:rPr>
        <w:t>Non getti alcun medicinale nell’acqua di scarico e nei rifiuti domestici. Chieda al farmacista come eliminare i medicinali che non utilizza più. Questo aiuterà a proteggere l’a</w:t>
      </w:r>
      <w:r w:rsidR="007401CF" w:rsidRPr="00E22003">
        <w:rPr>
          <w:sz w:val="22"/>
          <w:szCs w:val="22"/>
          <w:lang w:val="it-IT"/>
        </w:rPr>
        <w:t>mbiente.</w:t>
      </w:r>
    </w:p>
    <w:p w14:paraId="750252F3" w14:textId="77777777" w:rsidR="00947828" w:rsidRDefault="00947828">
      <w:pPr>
        <w:ind w:right="-2"/>
        <w:rPr>
          <w:sz w:val="22"/>
          <w:szCs w:val="22"/>
          <w:lang w:val="it-IT"/>
        </w:rPr>
      </w:pPr>
    </w:p>
    <w:p w14:paraId="75352AA9" w14:textId="77777777" w:rsidR="00177EB7" w:rsidRPr="00E22003" w:rsidRDefault="00177EB7">
      <w:pPr>
        <w:ind w:right="-2"/>
        <w:rPr>
          <w:sz w:val="22"/>
          <w:szCs w:val="22"/>
          <w:lang w:val="it-IT"/>
        </w:rPr>
      </w:pPr>
    </w:p>
    <w:p w14:paraId="13B2954D" w14:textId="77777777" w:rsidR="002678AA" w:rsidRPr="00E22003" w:rsidRDefault="002678AA" w:rsidP="000A0264">
      <w:pPr>
        <w:keepNext/>
        <w:ind w:left="567" w:right="-2" w:hanging="567"/>
        <w:rPr>
          <w:sz w:val="22"/>
          <w:szCs w:val="22"/>
          <w:lang w:val="it-IT"/>
        </w:rPr>
      </w:pPr>
      <w:r w:rsidRPr="00E22003">
        <w:rPr>
          <w:b/>
          <w:sz w:val="22"/>
          <w:szCs w:val="22"/>
          <w:lang w:val="it-IT"/>
        </w:rPr>
        <w:t>6.</w:t>
      </w:r>
      <w:r w:rsidRPr="00E22003">
        <w:rPr>
          <w:b/>
          <w:sz w:val="22"/>
          <w:szCs w:val="22"/>
          <w:lang w:val="it-IT"/>
        </w:rPr>
        <w:tab/>
      </w:r>
      <w:r w:rsidR="007401CF" w:rsidRPr="00E22003">
        <w:rPr>
          <w:b/>
          <w:sz w:val="22"/>
          <w:szCs w:val="22"/>
          <w:lang w:val="it-IT"/>
        </w:rPr>
        <w:t>Contenuto della confezione e altre informazioni</w:t>
      </w:r>
    </w:p>
    <w:p w14:paraId="451660D9" w14:textId="77777777" w:rsidR="00460A81" w:rsidRPr="00E22003" w:rsidRDefault="00460A81" w:rsidP="000A0264">
      <w:pPr>
        <w:keepNext/>
        <w:suppressAutoHyphens/>
        <w:rPr>
          <w:sz w:val="22"/>
          <w:szCs w:val="22"/>
          <w:lang w:val="it-IT"/>
        </w:rPr>
      </w:pPr>
    </w:p>
    <w:p w14:paraId="068E2F51" w14:textId="77777777" w:rsidR="00460A81" w:rsidRPr="00E22003" w:rsidRDefault="00460A81" w:rsidP="000A0264">
      <w:pPr>
        <w:keepNext/>
        <w:suppressAutoHyphens/>
        <w:rPr>
          <w:b/>
          <w:sz w:val="22"/>
          <w:szCs w:val="22"/>
          <w:lang w:val="it-IT"/>
        </w:rPr>
      </w:pPr>
      <w:r w:rsidRPr="00E22003">
        <w:rPr>
          <w:b/>
          <w:sz w:val="22"/>
          <w:szCs w:val="22"/>
          <w:lang w:val="it-IT"/>
        </w:rPr>
        <w:t xml:space="preserve">Cosa contiene </w:t>
      </w:r>
      <w:r w:rsidR="000331CE" w:rsidRPr="00E22003">
        <w:rPr>
          <w:b/>
          <w:sz w:val="22"/>
          <w:szCs w:val="22"/>
          <w:lang w:val="it-IT"/>
        </w:rPr>
        <w:t>Eptifibatide</w:t>
      </w:r>
      <w:r w:rsidR="00BF4C2E" w:rsidRPr="00E22003">
        <w:rPr>
          <w:b/>
          <w:sz w:val="22"/>
          <w:szCs w:val="22"/>
          <w:lang w:val="it-IT"/>
        </w:rPr>
        <w:t xml:space="preserve"> Accord</w:t>
      </w:r>
    </w:p>
    <w:p w14:paraId="17B9D8AC" w14:textId="77777777" w:rsidR="00460A81" w:rsidRPr="00E22003" w:rsidRDefault="00460A81" w:rsidP="000A0264">
      <w:pPr>
        <w:keepNext/>
        <w:suppressAutoHyphens/>
        <w:rPr>
          <w:sz w:val="22"/>
          <w:szCs w:val="22"/>
          <w:lang w:val="it-IT"/>
        </w:rPr>
      </w:pPr>
    </w:p>
    <w:p w14:paraId="4FB9F256" w14:textId="77777777" w:rsidR="00BF4C2E" w:rsidRPr="00E22003" w:rsidRDefault="00460A81" w:rsidP="000A0264">
      <w:pPr>
        <w:keepNext/>
        <w:numPr>
          <w:ilvl w:val="0"/>
          <w:numId w:val="2"/>
        </w:numPr>
        <w:rPr>
          <w:sz w:val="22"/>
          <w:szCs w:val="22"/>
          <w:lang w:val="it-IT"/>
        </w:rPr>
      </w:pPr>
      <w:r w:rsidRPr="00E22003">
        <w:rPr>
          <w:sz w:val="22"/>
          <w:szCs w:val="22"/>
          <w:lang w:val="it-IT"/>
        </w:rPr>
        <w:t>Il principio attivo è eptifibatide.</w:t>
      </w:r>
      <w:r w:rsidR="00B36AF8" w:rsidRPr="00E22003">
        <w:rPr>
          <w:sz w:val="22"/>
          <w:szCs w:val="22"/>
          <w:lang w:val="it-IT"/>
        </w:rPr>
        <w:t xml:space="preserve"> </w:t>
      </w:r>
    </w:p>
    <w:p w14:paraId="2B929B65" w14:textId="77777777" w:rsidR="00460A81" w:rsidRPr="00E22003" w:rsidRDefault="00BF4C2E" w:rsidP="000A0264">
      <w:pPr>
        <w:keepNext/>
        <w:numPr>
          <w:ilvl w:val="0"/>
          <w:numId w:val="2"/>
        </w:numPr>
        <w:rPr>
          <w:sz w:val="22"/>
          <w:szCs w:val="22"/>
          <w:lang w:val="it-IT"/>
        </w:rPr>
      </w:pPr>
      <w:r w:rsidRPr="00E22003">
        <w:rPr>
          <w:b/>
          <w:sz w:val="22"/>
          <w:szCs w:val="22"/>
          <w:lang w:val="it-IT"/>
        </w:rPr>
        <w:t>Eptifibatide Accord 0,75 mg/ml:</w:t>
      </w:r>
      <w:r w:rsidRPr="00E22003">
        <w:rPr>
          <w:sz w:val="22"/>
          <w:szCs w:val="22"/>
          <w:lang w:val="it-IT"/>
        </w:rPr>
        <w:t xml:space="preserve"> </w:t>
      </w:r>
      <w:r w:rsidR="00B36AF8" w:rsidRPr="00E22003">
        <w:rPr>
          <w:sz w:val="22"/>
          <w:szCs w:val="22"/>
          <w:lang w:val="it-IT"/>
        </w:rPr>
        <w:t>Ogni ml di soluzione per infusione contiene 0,</w:t>
      </w:r>
      <w:r w:rsidR="00B36AF8" w:rsidRPr="00E22003">
        <w:rPr>
          <w:color w:val="000000"/>
          <w:sz w:val="22"/>
          <w:szCs w:val="22"/>
          <w:lang w:val="it-IT"/>
        </w:rPr>
        <w:t>75 </w:t>
      </w:r>
      <w:r w:rsidR="00B36AF8" w:rsidRPr="00E22003">
        <w:rPr>
          <w:sz w:val="22"/>
          <w:szCs w:val="22"/>
          <w:lang w:val="it-IT"/>
        </w:rPr>
        <w:t>mg di eptifibatide. Un flaconcino da 100</w:t>
      </w:r>
      <w:r w:rsidR="00B36AF8" w:rsidRPr="00E22003">
        <w:rPr>
          <w:color w:val="000000"/>
          <w:sz w:val="22"/>
          <w:szCs w:val="22"/>
          <w:lang w:val="it-IT"/>
        </w:rPr>
        <w:t> </w:t>
      </w:r>
      <w:r w:rsidR="00B36AF8" w:rsidRPr="00E22003">
        <w:rPr>
          <w:sz w:val="22"/>
          <w:szCs w:val="22"/>
          <w:lang w:val="it-IT"/>
        </w:rPr>
        <w:t xml:space="preserve">ml di soluzione per infusione contiene </w:t>
      </w:r>
      <w:r w:rsidR="00B36AF8" w:rsidRPr="00E22003">
        <w:rPr>
          <w:color w:val="000000"/>
          <w:sz w:val="22"/>
          <w:szCs w:val="22"/>
          <w:lang w:val="it-IT"/>
        </w:rPr>
        <w:t>75 mg di eptifibatide.</w:t>
      </w:r>
    </w:p>
    <w:p w14:paraId="3260367A" w14:textId="77777777" w:rsidR="00460A81" w:rsidRPr="00E22003" w:rsidRDefault="00460A81" w:rsidP="000A0264">
      <w:pPr>
        <w:pStyle w:val="BodyText"/>
        <w:keepNext/>
        <w:numPr>
          <w:ilvl w:val="0"/>
          <w:numId w:val="2"/>
        </w:numPr>
        <w:rPr>
          <w:b w:val="0"/>
          <w:i w:val="0"/>
          <w:szCs w:val="22"/>
          <w:lang w:val="it-IT"/>
        </w:rPr>
      </w:pPr>
      <w:r w:rsidRPr="00E22003">
        <w:rPr>
          <w:b w:val="0"/>
          <w:i w:val="0"/>
          <w:szCs w:val="22"/>
          <w:lang w:val="it-IT"/>
        </w:rPr>
        <w:t xml:space="preserve">Gli </w:t>
      </w:r>
      <w:r w:rsidR="007401CF" w:rsidRPr="00E22003">
        <w:rPr>
          <w:b w:val="0"/>
          <w:i w:val="0"/>
          <w:szCs w:val="22"/>
          <w:lang w:val="it-IT"/>
        </w:rPr>
        <w:t xml:space="preserve">altri componenti </w:t>
      </w:r>
      <w:r w:rsidRPr="00E22003">
        <w:rPr>
          <w:b w:val="0"/>
          <w:i w:val="0"/>
          <w:szCs w:val="22"/>
          <w:lang w:val="it-IT"/>
        </w:rPr>
        <w:t>sono acido citrico monoidrato, sodio idrossido ed acqua per preparazioni iniettabili.</w:t>
      </w:r>
    </w:p>
    <w:p w14:paraId="3016B66C" w14:textId="77777777" w:rsidR="00460A81" w:rsidRPr="00E22003" w:rsidRDefault="00460A81" w:rsidP="00460A81">
      <w:pPr>
        <w:rPr>
          <w:sz w:val="22"/>
          <w:szCs w:val="22"/>
          <w:lang w:val="it-IT"/>
        </w:rPr>
      </w:pPr>
    </w:p>
    <w:p w14:paraId="72610760" w14:textId="77777777" w:rsidR="00460A81" w:rsidRPr="00E22003" w:rsidRDefault="00460A81" w:rsidP="00460A81">
      <w:pPr>
        <w:rPr>
          <w:b/>
          <w:sz w:val="22"/>
          <w:szCs w:val="22"/>
          <w:lang w:val="it-IT"/>
        </w:rPr>
      </w:pPr>
      <w:r w:rsidRPr="00E22003">
        <w:rPr>
          <w:b/>
          <w:sz w:val="22"/>
          <w:szCs w:val="22"/>
          <w:lang w:val="it-IT"/>
        </w:rPr>
        <w:t xml:space="preserve">Descrizione dell’aspetto di </w:t>
      </w:r>
      <w:r w:rsidR="000331CE" w:rsidRPr="00E22003">
        <w:rPr>
          <w:b/>
          <w:sz w:val="22"/>
          <w:szCs w:val="22"/>
          <w:lang w:val="it-IT"/>
        </w:rPr>
        <w:t>Eptifibatide</w:t>
      </w:r>
      <w:r w:rsidR="00BF4C2E" w:rsidRPr="00E22003">
        <w:rPr>
          <w:b/>
          <w:sz w:val="22"/>
          <w:szCs w:val="22"/>
          <w:lang w:val="it-IT"/>
        </w:rPr>
        <w:t xml:space="preserve"> Accord</w:t>
      </w:r>
      <w:r w:rsidRPr="00E22003">
        <w:rPr>
          <w:b/>
          <w:sz w:val="22"/>
          <w:szCs w:val="22"/>
          <w:lang w:val="it-IT"/>
        </w:rPr>
        <w:t xml:space="preserve"> e contenuto della confezione</w:t>
      </w:r>
    </w:p>
    <w:p w14:paraId="0F64EC48" w14:textId="77777777" w:rsidR="00460A81" w:rsidRPr="00E22003" w:rsidRDefault="00460A81" w:rsidP="00460A81">
      <w:pPr>
        <w:rPr>
          <w:b/>
          <w:sz w:val="22"/>
          <w:szCs w:val="22"/>
          <w:lang w:val="it-IT"/>
        </w:rPr>
      </w:pPr>
    </w:p>
    <w:p w14:paraId="2DC94A1E" w14:textId="77777777" w:rsidR="000A0264" w:rsidRPr="00E22003" w:rsidRDefault="000331CE" w:rsidP="00932E42">
      <w:pPr>
        <w:pStyle w:val="BodyText"/>
        <w:rPr>
          <w:b w:val="0"/>
          <w:i w:val="0"/>
          <w:szCs w:val="22"/>
          <w:lang w:val="it-IT"/>
        </w:rPr>
      </w:pPr>
      <w:r w:rsidRPr="00E22003">
        <w:rPr>
          <w:b w:val="0"/>
          <w:i w:val="0"/>
          <w:szCs w:val="22"/>
          <w:lang w:val="it-IT"/>
        </w:rPr>
        <w:t>Eptifibatide</w:t>
      </w:r>
      <w:r w:rsidR="00BF4C2E" w:rsidRPr="00E22003">
        <w:rPr>
          <w:b w:val="0"/>
          <w:i w:val="0"/>
          <w:szCs w:val="22"/>
          <w:lang w:val="it-IT"/>
        </w:rPr>
        <w:t xml:space="preserve"> Accord</w:t>
      </w:r>
      <w:r w:rsidR="00932E42" w:rsidRPr="00E22003">
        <w:rPr>
          <w:b w:val="0"/>
          <w:i w:val="0"/>
          <w:szCs w:val="22"/>
          <w:lang w:val="it-IT"/>
        </w:rPr>
        <w:t xml:space="preserve"> </w:t>
      </w:r>
      <w:r w:rsidR="00BF4C2E" w:rsidRPr="00E22003">
        <w:rPr>
          <w:b w:val="0"/>
          <w:i w:val="0"/>
          <w:szCs w:val="22"/>
          <w:lang w:val="it-IT"/>
        </w:rPr>
        <w:t xml:space="preserve">0,75 mg/ml </w:t>
      </w:r>
      <w:r w:rsidR="00932E42" w:rsidRPr="00E22003">
        <w:rPr>
          <w:b w:val="0"/>
          <w:i w:val="0"/>
          <w:szCs w:val="22"/>
          <w:lang w:val="it-IT"/>
        </w:rPr>
        <w:t>soluzione per infusione: flaconcino da 100 ml, astuccio da un flaconcino</w:t>
      </w:r>
      <w:r w:rsidR="00B36AF8" w:rsidRPr="00E22003">
        <w:rPr>
          <w:b w:val="0"/>
          <w:i w:val="0"/>
          <w:szCs w:val="22"/>
          <w:lang w:val="it-IT"/>
        </w:rPr>
        <w:t>.</w:t>
      </w:r>
      <w:r w:rsidR="00932E42" w:rsidRPr="00E22003">
        <w:rPr>
          <w:b w:val="0"/>
          <w:i w:val="0"/>
          <w:szCs w:val="22"/>
          <w:lang w:val="it-IT"/>
        </w:rPr>
        <w:t xml:space="preserve"> </w:t>
      </w:r>
    </w:p>
    <w:p w14:paraId="1E2D3113" w14:textId="77777777" w:rsidR="00BF4C2E" w:rsidRPr="00E22003" w:rsidRDefault="00BF4C2E" w:rsidP="00932E42">
      <w:pPr>
        <w:pStyle w:val="BodyText"/>
        <w:rPr>
          <w:b w:val="0"/>
          <w:i w:val="0"/>
          <w:szCs w:val="22"/>
          <w:lang w:val="it-IT"/>
        </w:rPr>
      </w:pPr>
    </w:p>
    <w:p w14:paraId="46C06704" w14:textId="77777777" w:rsidR="00932E42" w:rsidRPr="00E22003" w:rsidRDefault="00BF4C2E" w:rsidP="00932E42">
      <w:pPr>
        <w:pStyle w:val="BodyText"/>
        <w:rPr>
          <w:b w:val="0"/>
          <w:i w:val="0"/>
          <w:szCs w:val="22"/>
          <w:lang w:val="it-IT"/>
        </w:rPr>
      </w:pPr>
      <w:r w:rsidRPr="00E22003">
        <w:rPr>
          <w:i w:val="0"/>
          <w:szCs w:val="22"/>
          <w:lang w:val="it-IT"/>
        </w:rPr>
        <w:t>Eptifibatide Accord 0,75 mg/ml:</w:t>
      </w:r>
      <w:r w:rsidRPr="00E22003">
        <w:rPr>
          <w:b w:val="0"/>
          <w:i w:val="0"/>
          <w:szCs w:val="22"/>
          <w:lang w:val="it-IT"/>
        </w:rPr>
        <w:t xml:space="preserve"> </w:t>
      </w:r>
      <w:r w:rsidR="00932E42" w:rsidRPr="00E22003">
        <w:rPr>
          <w:b w:val="0"/>
          <w:i w:val="0"/>
          <w:szCs w:val="22"/>
          <w:lang w:val="it-IT"/>
        </w:rPr>
        <w:t xml:space="preserve">La soluzione limpida, incolore è contenuta in un flaconcino da 100 ml dotato di una chiusura di gomma butilica e di un sigillo di alluminio </w:t>
      </w:r>
      <w:r w:rsidRPr="00E22003">
        <w:rPr>
          <w:b w:val="0"/>
          <w:i w:val="0"/>
          <w:szCs w:val="22"/>
          <w:lang w:val="it-IT"/>
        </w:rPr>
        <w:t>flip-off</w:t>
      </w:r>
      <w:r w:rsidR="00932E42" w:rsidRPr="00E22003">
        <w:rPr>
          <w:b w:val="0"/>
          <w:i w:val="0"/>
          <w:szCs w:val="22"/>
          <w:lang w:val="it-IT"/>
        </w:rPr>
        <w:t>.</w:t>
      </w:r>
    </w:p>
    <w:p w14:paraId="5E3CD85F" w14:textId="77777777" w:rsidR="00932E42" w:rsidRPr="00E22003" w:rsidRDefault="00932E42" w:rsidP="00932E42">
      <w:pPr>
        <w:pStyle w:val="BodyText"/>
        <w:rPr>
          <w:b w:val="0"/>
          <w:i w:val="0"/>
          <w:szCs w:val="22"/>
          <w:lang w:val="it-IT"/>
        </w:rPr>
      </w:pPr>
    </w:p>
    <w:p w14:paraId="5F459F22" w14:textId="77777777" w:rsidR="00460A81" w:rsidRPr="00E22003" w:rsidRDefault="002601D2" w:rsidP="00460A81">
      <w:pPr>
        <w:rPr>
          <w:b/>
          <w:sz w:val="22"/>
          <w:szCs w:val="22"/>
          <w:lang w:val="it-IT"/>
        </w:rPr>
      </w:pPr>
      <w:r w:rsidRPr="00E22003">
        <w:rPr>
          <w:b/>
          <w:sz w:val="22"/>
          <w:szCs w:val="22"/>
          <w:lang w:val="it-IT"/>
        </w:rPr>
        <w:t>Titolare dell’autorizzazione all’immissione in commercio e produttore</w:t>
      </w:r>
    </w:p>
    <w:p w14:paraId="0CF6C767" w14:textId="77777777" w:rsidR="00460A81" w:rsidRPr="00E22003" w:rsidRDefault="00460A81" w:rsidP="00460A81">
      <w:pPr>
        <w:rPr>
          <w:sz w:val="22"/>
          <w:szCs w:val="22"/>
          <w:lang w:val="it-IT"/>
        </w:rPr>
      </w:pPr>
    </w:p>
    <w:tbl>
      <w:tblPr>
        <w:tblW w:w="0" w:type="auto"/>
        <w:tblLayout w:type="fixed"/>
        <w:tblLook w:val="0000" w:firstRow="0" w:lastRow="0" w:firstColumn="0" w:lastColumn="0" w:noHBand="0" w:noVBand="0"/>
      </w:tblPr>
      <w:tblGrid>
        <w:gridCol w:w="5920"/>
        <w:gridCol w:w="3260"/>
      </w:tblGrid>
      <w:tr w:rsidR="00460A81" w:rsidRPr="009F57E3" w14:paraId="19602ED5" w14:textId="77777777">
        <w:tc>
          <w:tcPr>
            <w:tcW w:w="5920" w:type="dxa"/>
          </w:tcPr>
          <w:p w14:paraId="724C6B0B" w14:textId="77777777" w:rsidR="00460A81" w:rsidRPr="00E22003" w:rsidRDefault="00460A81" w:rsidP="005220B1">
            <w:pPr>
              <w:pStyle w:val="Uberschrift2"/>
              <w:keepNext w:val="0"/>
              <w:spacing w:before="0" w:after="0" w:line="260" w:lineRule="exact"/>
              <w:rPr>
                <w:rFonts w:ascii="Times New Roman" w:hAnsi="Times New Roman"/>
                <w:kern w:val="0"/>
                <w:szCs w:val="22"/>
                <w:lang w:val="cs-CZ"/>
              </w:rPr>
            </w:pPr>
            <w:r w:rsidRPr="00E22003">
              <w:rPr>
                <w:rFonts w:ascii="Times New Roman" w:hAnsi="Times New Roman"/>
                <w:szCs w:val="22"/>
                <w:lang w:val="it-IT"/>
              </w:rPr>
              <w:t>Titolare dell'Autorizzazione all'Immissione in Commercio:</w:t>
            </w:r>
          </w:p>
        </w:tc>
        <w:tc>
          <w:tcPr>
            <w:tcW w:w="3260" w:type="dxa"/>
          </w:tcPr>
          <w:p w14:paraId="78B380C6" w14:textId="77777777" w:rsidR="00460A81" w:rsidRPr="00E22003" w:rsidRDefault="00460A81" w:rsidP="00932E42">
            <w:pPr>
              <w:pStyle w:val="Uberschrift2"/>
              <w:keepLines/>
              <w:widowControl/>
              <w:spacing w:before="0" w:after="0" w:line="260" w:lineRule="exact"/>
              <w:ind w:left="-108"/>
              <w:rPr>
                <w:rFonts w:ascii="Times New Roman" w:hAnsi="Times New Roman"/>
                <w:kern w:val="0"/>
                <w:szCs w:val="22"/>
                <w:lang w:val="cs-CZ"/>
              </w:rPr>
            </w:pPr>
          </w:p>
        </w:tc>
      </w:tr>
      <w:tr w:rsidR="00460A81" w:rsidRPr="009F57E3" w14:paraId="54905974" w14:textId="77777777">
        <w:tc>
          <w:tcPr>
            <w:tcW w:w="5920" w:type="dxa"/>
          </w:tcPr>
          <w:p w14:paraId="19F16172" w14:textId="77777777" w:rsidR="00460A81" w:rsidRPr="00222BC4" w:rsidRDefault="00460A81" w:rsidP="00932E42">
            <w:pPr>
              <w:keepNext/>
              <w:keepLines/>
              <w:ind w:right="-34"/>
              <w:rPr>
                <w:sz w:val="22"/>
                <w:szCs w:val="22"/>
                <w:lang w:val="it-IT"/>
              </w:rPr>
            </w:pPr>
          </w:p>
        </w:tc>
        <w:tc>
          <w:tcPr>
            <w:tcW w:w="3260" w:type="dxa"/>
          </w:tcPr>
          <w:p w14:paraId="5C341181" w14:textId="77777777" w:rsidR="00460A81" w:rsidRPr="00E22003" w:rsidRDefault="00460A81" w:rsidP="00932E42">
            <w:pPr>
              <w:keepNext/>
              <w:keepLines/>
              <w:ind w:left="-108"/>
              <w:rPr>
                <w:sz w:val="22"/>
                <w:szCs w:val="22"/>
                <w:lang w:val="it-IT"/>
              </w:rPr>
            </w:pPr>
          </w:p>
        </w:tc>
      </w:tr>
    </w:tbl>
    <w:p w14:paraId="40C49DF1" w14:textId="77777777" w:rsidR="007164DE" w:rsidRPr="00007BE1" w:rsidRDefault="007164DE" w:rsidP="007164DE">
      <w:pPr>
        <w:keepNext/>
        <w:suppressAutoHyphens/>
        <w:rPr>
          <w:sz w:val="22"/>
          <w:szCs w:val="22"/>
        </w:rPr>
      </w:pPr>
      <w:r w:rsidRPr="00007BE1">
        <w:rPr>
          <w:sz w:val="22"/>
          <w:szCs w:val="22"/>
        </w:rPr>
        <w:t>Accord Healthcare S.L.U.</w:t>
      </w:r>
    </w:p>
    <w:p w14:paraId="51EC087B" w14:textId="77777777" w:rsidR="007164DE" w:rsidRPr="00007BE1" w:rsidRDefault="007164DE" w:rsidP="007164DE">
      <w:pPr>
        <w:keepNext/>
        <w:suppressAutoHyphens/>
        <w:rPr>
          <w:sz w:val="22"/>
          <w:szCs w:val="22"/>
        </w:rPr>
      </w:pPr>
      <w:r w:rsidRPr="00007BE1">
        <w:rPr>
          <w:sz w:val="22"/>
          <w:szCs w:val="22"/>
        </w:rPr>
        <w:t>World Trade Center, Moll de Barcelona, s/n,</w:t>
      </w:r>
    </w:p>
    <w:p w14:paraId="670E4008" w14:textId="77777777" w:rsidR="007164DE" w:rsidRPr="007164DE" w:rsidRDefault="007164DE" w:rsidP="007164DE">
      <w:pPr>
        <w:keepNext/>
        <w:suppressAutoHyphens/>
        <w:rPr>
          <w:sz w:val="22"/>
          <w:szCs w:val="22"/>
          <w:lang w:val="it-IT"/>
        </w:rPr>
      </w:pPr>
      <w:r w:rsidRPr="007164DE">
        <w:rPr>
          <w:sz w:val="22"/>
          <w:szCs w:val="22"/>
          <w:lang w:val="it-IT"/>
        </w:rPr>
        <w:t>Edifici Est 6ª planta,</w:t>
      </w:r>
    </w:p>
    <w:p w14:paraId="28BB5B95" w14:textId="77777777" w:rsidR="007164DE" w:rsidRPr="007164DE" w:rsidRDefault="007164DE" w:rsidP="007164DE">
      <w:pPr>
        <w:keepNext/>
        <w:suppressAutoHyphens/>
        <w:rPr>
          <w:sz w:val="22"/>
          <w:szCs w:val="22"/>
          <w:lang w:val="it-IT"/>
        </w:rPr>
      </w:pPr>
      <w:r w:rsidRPr="007164DE">
        <w:rPr>
          <w:sz w:val="22"/>
          <w:szCs w:val="22"/>
          <w:lang w:val="it-IT"/>
        </w:rPr>
        <w:t>08039 Barcelona,</w:t>
      </w:r>
    </w:p>
    <w:p w14:paraId="36B53374" w14:textId="77777777" w:rsidR="00460A81" w:rsidRDefault="007164DE" w:rsidP="007164DE">
      <w:pPr>
        <w:keepNext/>
        <w:suppressAutoHyphens/>
        <w:rPr>
          <w:sz w:val="22"/>
          <w:szCs w:val="22"/>
          <w:lang w:val="it-IT"/>
        </w:rPr>
      </w:pPr>
      <w:r w:rsidRPr="007164DE">
        <w:rPr>
          <w:sz w:val="22"/>
          <w:szCs w:val="22"/>
          <w:lang w:val="it-IT"/>
        </w:rPr>
        <w:t>Spagna</w:t>
      </w:r>
    </w:p>
    <w:p w14:paraId="6083B830" w14:textId="77777777" w:rsidR="005220B1" w:rsidRPr="00E22003" w:rsidRDefault="005220B1" w:rsidP="007164DE">
      <w:pPr>
        <w:keepNext/>
        <w:suppressAutoHyphens/>
        <w:rPr>
          <w:sz w:val="22"/>
          <w:szCs w:val="22"/>
          <w:lang w:val="it-IT"/>
        </w:rPr>
      </w:pPr>
    </w:p>
    <w:p w14:paraId="383DFB7B" w14:textId="77777777" w:rsidR="00BF2EAA" w:rsidRPr="00222BC4" w:rsidRDefault="00BF2EAA">
      <w:pPr>
        <w:pStyle w:val="BodyText2"/>
        <w:keepNext/>
        <w:widowControl/>
        <w:numPr>
          <w:ilvl w:val="0"/>
          <w:numId w:val="0"/>
        </w:numPr>
        <w:tabs>
          <w:tab w:val="clear" w:pos="0"/>
        </w:tabs>
        <w:suppressAutoHyphens/>
        <w:rPr>
          <w:b/>
          <w:szCs w:val="22"/>
          <w:lang w:val="en-GB"/>
        </w:rPr>
      </w:pPr>
      <w:proofErr w:type="spellStart"/>
      <w:r w:rsidRPr="00222BC4">
        <w:rPr>
          <w:b/>
          <w:szCs w:val="22"/>
          <w:lang w:val="en-GB"/>
        </w:rPr>
        <w:t>Produttore</w:t>
      </w:r>
      <w:proofErr w:type="spellEnd"/>
      <w:r w:rsidRPr="00222BC4">
        <w:rPr>
          <w:b/>
          <w:szCs w:val="22"/>
          <w:lang w:val="en-GB"/>
        </w:rPr>
        <w:t>:</w:t>
      </w:r>
    </w:p>
    <w:p w14:paraId="3CE562B1" w14:textId="77777777" w:rsidR="00E22913" w:rsidRPr="00222BC4" w:rsidDel="00424BDA" w:rsidRDefault="00E22913">
      <w:pPr>
        <w:pStyle w:val="BodyText2"/>
        <w:keepNext/>
        <w:widowControl/>
        <w:numPr>
          <w:ilvl w:val="0"/>
          <w:numId w:val="0"/>
        </w:numPr>
        <w:tabs>
          <w:tab w:val="clear" w:pos="0"/>
        </w:tabs>
        <w:suppressAutoHyphens/>
        <w:rPr>
          <w:del w:id="2" w:author="MAH review_PB" w:date="2025-04-02T11:16:00Z" w16du:dateUtc="2025-04-02T05:46:00Z"/>
          <w:szCs w:val="22"/>
          <w:lang w:val="en-GB"/>
        </w:rPr>
      </w:pPr>
    </w:p>
    <w:p w14:paraId="4708054E" w14:textId="77777777" w:rsidR="00D73557" w:rsidRPr="006E5785" w:rsidRDefault="00D73557" w:rsidP="00D73557">
      <w:pPr>
        <w:pStyle w:val="BodyText2"/>
        <w:keepNext/>
        <w:widowControl/>
        <w:numPr>
          <w:ilvl w:val="0"/>
          <w:numId w:val="0"/>
        </w:numPr>
        <w:tabs>
          <w:tab w:val="clear" w:pos="0"/>
        </w:tabs>
        <w:suppressAutoHyphens/>
        <w:rPr>
          <w:szCs w:val="22"/>
          <w:lang w:val="de-DE"/>
        </w:rPr>
      </w:pPr>
    </w:p>
    <w:p w14:paraId="19C0557C" w14:textId="77777777" w:rsidR="00D73557" w:rsidRPr="006E5785" w:rsidRDefault="00D73557" w:rsidP="00D73557">
      <w:pPr>
        <w:numPr>
          <w:ilvl w:val="12"/>
          <w:numId w:val="0"/>
        </w:numPr>
        <w:rPr>
          <w:rFonts w:eastAsia="HelveticaNeueLTPro-Roman"/>
          <w:sz w:val="22"/>
          <w:szCs w:val="24"/>
        </w:rPr>
      </w:pPr>
      <w:r w:rsidRPr="006E5785">
        <w:rPr>
          <w:rFonts w:eastAsia="HelveticaNeueLTPro-Roman"/>
          <w:sz w:val="22"/>
          <w:szCs w:val="24"/>
        </w:rPr>
        <w:t xml:space="preserve">Accord Healthcare Polska </w:t>
      </w:r>
      <w:proofErr w:type="spellStart"/>
      <w:proofErr w:type="gramStart"/>
      <w:r w:rsidRPr="006E5785">
        <w:rPr>
          <w:rFonts w:eastAsia="HelveticaNeueLTPro-Roman"/>
          <w:sz w:val="22"/>
          <w:szCs w:val="24"/>
        </w:rPr>
        <w:t>Sp.z</w:t>
      </w:r>
      <w:proofErr w:type="spellEnd"/>
      <w:proofErr w:type="gramEnd"/>
      <w:r w:rsidRPr="006E5785">
        <w:rPr>
          <w:rFonts w:eastAsia="HelveticaNeueLTPro-Roman"/>
          <w:sz w:val="22"/>
          <w:szCs w:val="24"/>
        </w:rPr>
        <w:t xml:space="preserve"> </w:t>
      </w:r>
      <w:proofErr w:type="spellStart"/>
      <w:r w:rsidRPr="006E5785">
        <w:rPr>
          <w:rFonts w:eastAsia="HelveticaNeueLTPro-Roman"/>
          <w:sz w:val="22"/>
          <w:szCs w:val="24"/>
        </w:rPr>
        <w:t>o.o.</w:t>
      </w:r>
      <w:proofErr w:type="spellEnd"/>
      <w:r w:rsidRPr="006E5785">
        <w:rPr>
          <w:rFonts w:eastAsia="HelveticaNeueLTPro-Roman"/>
          <w:sz w:val="22"/>
          <w:szCs w:val="24"/>
        </w:rPr>
        <w:t>,</w:t>
      </w:r>
    </w:p>
    <w:p w14:paraId="029C28DA" w14:textId="77777777" w:rsidR="00D73557" w:rsidRPr="00007BE1" w:rsidRDefault="00D73557" w:rsidP="00D73557">
      <w:pPr>
        <w:numPr>
          <w:ilvl w:val="12"/>
          <w:numId w:val="0"/>
        </w:numPr>
        <w:rPr>
          <w:sz w:val="22"/>
          <w:szCs w:val="22"/>
          <w:lang w:val="it-IT"/>
        </w:rPr>
      </w:pPr>
      <w:r w:rsidRPr="00007BE1">
        <w:rPr>
          <w:rFonts w:eastAsia="HelveticaNeueLTPro-Roman"/>
          <w:sz w:val="22"/>
          <w:szCs w:val="24"/>
          <w:lang w:val="it-IT"/>
        </w:rPr>
        <w:t>ul. Lutomierska 50,95-200 Pabianice, Polonia</w:t>
      </w:r>
    </w:p>
    <w:p w14:paraId="3BD7EC84" w14:textId="77777777" w:rsidR="002678AA" w:rsidDel="00424BDA" w:rsidRDefault="002678AA" w:rsidP="00F35456">
      <w:pPr>
        <w:pStyle w:val="BodyText2"/>
        <w:keepNext/>
        <w:widowControl/>
        <w:numPr>
          <w:ilvl w:val="0"/>
          <w:numId w:val="0"/>
        </w:numPr>
        <w:tabs>
          <w:tab w:val="clear" w:pos="0"/>
        </w:tabs>
        <w:suppressAutoHyphens/>
        <w:rPr>
          <w:del w:id="3" w:author="MAH review_PB" w:date="2025-04-02T11:15:00Z" w16du:dateUtc="2025-04-02T05:45:00Z"/>
          <w:szCs w:val="22"/>
          <w:lang w:val="de-DE"/>
        </w:rPr>
      </w:pPr>
    </w:p>
    <w:p w14:paraId="263E65F5" w14:textId="77777777" w:rsidR="009F57E3" w:rsidRDefault="009F57E3" w:rsidP="009F57E3">
      <w:pPr>
        <w:numPr>
          <w:ilvl w:val="12"/>
          <w:numId w:val="0"/>
        </w:numPr>
      </w:pPr>
    </w:p>
    <w:p w14:paraId="42DA21A0" w14:textId="77777777" w:rsidR="009F57E3" w:rsidRPr="00007BE1" w:rsidRDefault="009F57E3" w:rsidP="009F57E3">
      <w:pPr>
        <w:numPr>
          <w:ilvl w:val="12"/>
          <w:numId w:val="0"/>
        </w:numPr>
        <w:rPr>
          <w:rFonts w:eastAsia="HelveticaNeueLTPro-Roman"/>
          <w:sz w:val="22"/>
          <w:szCs w:val="24"/>
        </w:rPr>
      </w:pPr>
      <w:r w:rsidRPr="00007BE1">
        <w:rPr>
          <w:rFonts w:eastAsia="HelveticaNeueLTPro-Roman"/>
          <w:sz w:val="22"/>
          <w:szCs w:val="24"/>
        </w:rPr>
        <w:t xml:space="preserve">Accord Healthcare Single Member S.A. </w:t>
      </w:r>
    </w:p>
    <w:p w14:paraId="4548C4C0" w14:textId="5C12E9F4" w:rsidR="009F57E3" w:rsidRPr="00007BE1" w:rsidRDefault="009F57E3" w:rsidP="009F57E3">
      <w:pPr>
        <w:numPr>
          <w:ilvl w:val="12"/>
          <w:numId w:val="0"/>
        </w:numPr>
        <w:rPr>
          <w:rFonts w:eastAsia="HelveticaNeueLTPro-Roman"/>
          <w:sz w:val="22"/>
          <w:szCs w:val="24"/>
        </w:rPr>
      </w:pPr>
      <w:r w:rsidRPr="00007BE1">
        <w:rPr>
          <w:rFonts w:eastAsia="HelveticaNeueLTPro-Roman"/>
          <w:sz w:val="22"/>
          <w:szCs w:val="24"/>
        </w:rPr>
        <w:t xml:space="preserve">64th Km National Road Athens, Lamia, </w:t>
      </w:r>
      <w:proofErr w:type="spellStart"/>
      <w:r w:rsidRPr="00007BE1">
        <w:rPr>
          <w:rFonts w:eastAsia="HelveticaNeueLTPro-Roman"/>
          <w:sz w:val="22"/>
          <w:szCs w:val="24"/>
        </w:rPr>
        <w:t>Schimatari</w:t>
      </w:r>
      <w:proofErr w:type="spellEnd"/>
      <w:r w:rsidRPr="00007BE1">
        <w:rPr>
          <w:rFonts w:eastAsia="HelveticaNeueLTPro-Roman"/>
          <w:sz w:val="22"/>
          <w:szCs w:val="24"/>
        </w:rPr>
        <w:t>, 32009, Grecia</w:t>
      </w:r>
    </w:p>
    <w:p w14:paraId="49D15429" w14:textId="77777777" w:rsidR="009F57E3" w:rsidRDefault="009F57E3" w:rsidP="00F35456">
      <w:pPr>
        <w:pStyle w:val="BodyText2"/>
        <w:keepNext/>
        <w:widowControl/>
        <w:numPr>
          <w:ilvl w:val="0"/>
          <w:numId w:val="0"/>
        </w:numPr>
        <w:tabs>
          <w:tab w:val="clear" w:pos="0"/>
        </w:tabs>
        <w:suppressAutoHyphens/>
        <w:rPr>
          <w:ins w:id="4" w:author="MAH review_PB" w:date="2025-04-02T11:16:00Z" w16du:dateUtc="2025-04-02T05:46:00Z"/>
          <w:szCs w:val="22"/>
        </w:rPr>
      </w:pPr>
    </w:p>
    <w:p w14:paraId="4E97A0C2" w14:textId="77777777" w:rsidR="00424BDA" w:rsidRPr="00424BDA" w:rsidRDefault="00424BDA" w:rsidP="00424BDA">
      <w:pPr>
        <w:pStyle w:val="BodyText2"/>
        <w:keepNext/>
        <w:suppressAutoHyphens/>
        <w:rPr>
          <w:ins w:id="5" w:author="MAH review_PB" w:date="2025-04-02T11:16:00Z" w16du:dateUtc="2025-04-02T05:46:00Z"/>
          <w:szCs w:val="22"/>
        </w:rPr>
      </w:pPr>
      <w:ins w:id="6" w:author="MAH review_PB" w:date="2025-04-02T11:16:00Z" w16du:dateUtc="2025-04-02T05:46:00Z">
        <w:r w:rsidRPr="00424BDA">
          <w:rPr>
            <w:szCs w:val="22"/>
          </w:rPr>
          <w:t xml:space="preserve">Per </w:t>
        </w:r>
        <w:proofErr w:type="spellStart"/>
        <w:r w:rsidRPr="00424BDA">
          <w:rPr>
            <w:szCs w:val="22"/>
          </w:rPr>
          <w:t>ulteriori</w:t>
        </w:r>
        <w:proofErr w:type="spellEnd"/>
        <w:r w:rsidRPr="00424BDA">
          <w:rPr>
            <w:szCs w:val="22"/>
          </w:rPr>
          <w:t xml:space="preserve"> </w:t>
        </w:r>
        <w:proofErr w:type="spellStart"/>
        <w:r w:rsidRPr="00424BDA">
          <w:rPr>
            <w:szCs w:val="22"/>
          </w:rPr>
          <w:t>informazioni</w:t>
        </w:r>
        <w:proofErr w:type="spellEnd"/>
        <w:r w:rsidRPr="00424BDA">
          <w:rPr>
            <w:szCs w:val="22"/>
          </w:rPr>
          <w:t xml:space="preserve"> </w:t>
        </w:r>
        <w:proofErr w:type="spellStart"/>
        <w:r w:rsidRPr="00424BDA">
          <w:rPr>
            <w:szCs w:val="22"/>
          </w:rPr>
          <w:t>su</w:t>
        </w:r>
        <w:proofErr w:type="spellEnd"/>
        <w:r w:rsidRPr="00424BDA">
          <w:rPr>
            <w:szCs w:val="22"/>
          </w:rPr>
          <w:t xml:space="preserve"> </w:t>
        </w:r>
        <w:proofErr w:type="spellStart"/>
        <w:r w:rsidRPr="00424BDA">
          <w:rPr>
            <w:szCs w:val="22"/>
          </w:rPr>
          <w:t>questo</w:t>
        </w:r>
        <w:proofErr w:type="spellEnd"/>
        <w:r w:rsidRPr="00424BDA">
          <w:rPr>
            <w:szCs w:val="22"/>
          </w:rPr>
          <w:t xml:space="preserve"> </w:t>
        </w:r>
        <w:proofErr w:type="spellStart"/>
        <w:r w:rsidRPr="00424BDA">
          <w:rPr>
            <w:szCs w:val="22"/>
          </w:rPr>
          <w:t>medicinale</w:t>
        </w:r>
        <w:proofErr w:type="spellEnd"/>
        <w:r w:rsidRPr="00424BDA">
          <w:rPr>
            <w:szCs w:val="22"/>
          </w:rPr>
          <w:t xml:space="preserve">, </w:t>
        </w:r>
        <w:proofErr w:type="spellStart"/>
        <w:r w:rsidRPr="00424BDA">
          <w:rPr>
            <w:szCs w:val="22"/>
          </w:rPr>
          <w:t>contatti</w:t>
        </w:r>
        <w:proofErr w:type="spellEnd"/>
        <w:r w:rsidRPr="00424BDA">
          <w:rPr>
            <w:szCs w:val="22"/>
          </w:rPr>
          <w:t xml:space="preserve"> il </w:t>
        </w:r>
        <w:proofErr w:type="spellStart"/>
        <w:r w:rsidRPr="00424BDA">
          <w:rPr>
            <w:szCs w:val="22"/>
          </w:rPr>
          <w:t>rappresentante</w:t>
        </w:r>
        <w:proofErr w:type="spellEnd"/>
        <w:r w:rsidRPr="00424BDA">
          <w:rPr>
            <w:szCs w:val="22"/>
          </w:rPr>
          <w:t xml:space="preserve"> locale del </w:t>
        </w:r>
        <w:proofErr w:type="spellStart"/>
        <w:r w:rsidRPr="00424BDA">
          <w:rPr>
            <w:szCs w:val="22"/>
          </w:rPr>
          <w:t>titolare</w:t>
        </w:r>
        <w:proofErr w:type="spellEnd"/>
        <w:r w:rsidRPr="00424BDA">
          <w:rPr>
            <w:szCs w:val="22"/>
          </w:rPr>
          <w:t xml:space="preserve"> </w:t>
        </w:r>
        <w:proofErr w:type="spellStart"/>
        <w:r w:rsidRPr="00424BDA">
          <w:rPr>
            <w:szCs w:val="22"/>
          </w:rPr>
          <w:t>dell’autorizzazione</w:t>
        </w:r>
        <w:proofErr w:type="spellEnd"/>
        <w:r w:rsidRPr="00424BDA">
          <w:rPr>
            <w:szCs w:val="22"/>
          </w:rPr>
          <w:t xml:space="preserve"> </w:t>
        </w:r>
        <w:proofErr w:type="spellStart"/>
        <w:r w:rsidRPr="00424BDA">
          <w:rPr>
            <w:szCs w:val="22"/>
          </w:rPr>
          <w:t>all’immissione</w:t>
        </w:r>
        <w:proofErr w:type="spellEnd"/>
        <w:r w:rsidRPr="00424BDA">
          <w:rPr>
            <w:szCs w:val="22"/>
          </w:rPr>
          <w:t xml:space="preserve"> in </w:t>
        </w:r>
        <w:proofErr w:type="spellStart"/>
        <w:r w:rsidRPr="00424BDA">
          <w:rPr>
            <w:szCs w:val="22"/>
          </w:rPr>
          <w:t>commercio</w:t>
        </w:r>
        <w:proofErr w:type="spellEnd"/>
        <w:r w:rsidRPr="00424BDA">
          <w:rPr>
            <w:szCs w:val="22"/>
          </w:rPr>
          <w:t>:</w:t>
        </w:r>
      </w:ins>
    </w:p>
    <w:p w14:paraId="29FF178E" w14:textId="77777777" w:rsidR="00424BDA" w:rsidRPr="00424BDA" w:rsidRDefault="00424BDA" w:rsidP="00424BDA">
      <w:pPr>
        <w:pStyle w:val="BodyText2"/>
        <w:keepNext/>
        <w:suppressAutoHyphens/>
        <w:rPr>
          <w:ins w:id="7" w:author="MAH review_PB" w:date="2025-04-02T11:16:00Z" w16du:dateUtc="2025-04-02T05:46:00Z"/>
          <w:szCs w:val="22"/>
        </w:rPr>
      </w:pPr>
    </w:p>
    <w:p w14:paraId="3A377DB3" w14:textId="77777777" w:rsidR="00424BDA" w:rsidRPr="00424BDA" w:rsidRDefault="00424BDA" w:rsidP="00424BDA">
      <w:pPr>
        <w:pStyle w:val="BodyText2"/>
        <w:keepNext/>
        <w:suppressAutoHyphens/>
        <w:rPr>
          <w:ins w:id="8" w:author="MAH review_PB" w:date="2025-04-02T11:16:00Z" w16du:dateUtc="2025-04-02T05:46:00Z"/>
          <w:szCs w:val="22"/>
        </w:rPr>
      </w:pPr>
      <w:ins w:id="9" w:author="MAH review_PB" w:date="2025-04-02T11:16:00Z" w16du:dateUtc="2025-04-02T05:46:00Z">
        <w:r w:rsidRPr="00424BDA">
          <w:rPr>
            <w:szCs w:val="22"/>
          </w:rPr>
          <w:t xml:space="preserve">AT / BE / BG / CY / CZ / DE / DK / EE / ES / FI / FR / HR / HU / IE / IS / IT / LT / LV / LU / MT / </w:t>
        </w:r>
        <w:r w:rsidRPr="00424BDA">
          <w:rPr>
            <w:szCs w:val="22"/>
          </w:rPr>
          <w:lastRenderedPageBreak/>
          <w:t>NL / NO / PL / PT / RO / SE / SI / SK</w:t>
        </w:r>
      </w:ins>
    </w:p>
    <w:p w14:paraId="7DDE1111" w14:textId="77777777" w:rsidR="00424BDA" w:rsidRPr="00424BDA" w:rsidRDefault="00424BDA" w:rsidP="00424BDA">
      <w:pPr>
        <w:pStyle w:val="BodyText2"/>
        <w:keepNext/>
        <w:suppressAutoHyphens/>
        <w:rPr>
          <w:ins w:id="10" w:author="MAH review_PB" w:date="2025-04-02T11:16:00Z" w16du:dateUtc="2025-04-02T05:46:00Z"/>
          <w:szCs w:val="22"/>
        </w:rPr>
      </w:pPr>
    </w:p>
    <w:p w14:paraId="4B41BF99" w14:textId="77777777" w:rsidR="00424BDA" w:rsidRPr="00424BDA" w:rsidRDefault="00424BDA" w:rsidP="00424BDA">
      <w:pPr>
        <w:pStyle w:val="BodyText2"/>
        <w:keepNext/>
        <w:suppressAutoHyphens/>
        <w:rPr>
          <w:ins w:id="11" w:author="MAH review_PB" w:date="2025-04-02T11:16:00Z" w16du:dateUtc="2025-04-02T05:46:00Z"/>
          <w:szCs w:val="22"/>
        </w:rPr>
      </w:pPr>
      <w:ins w:id="12" w:author="MAH review_PB" w:date="2025-04-02T11:16:00Z" w16du:dateUtc="2025-04-02T05:46:00Z">
        <w:r w:rsidRPr="00424BDA">
          <w:rPr>
            <w:szCs w:val="22"/>
          </w:rPr>
          <w:t xml:space="preserve">Accord Healthcare S.L.U. </w:t>
        </w:r>
      </w:ins>
    </w:p>
    <w:p w14:paraId="34602554" w14:textId="77777777" w:rsidR="00424BDA" w:rsidRPr="00424BDA" w:rsidRDefault="00424BDA" w:rsidP="00424BDA">
      <w:pPr>
        <w:pStyle w:val="BodyText2"/>
        <w:keepNext/>
        <w:suppressAutoHyphens/>
        <w:rPr>
          <w:ins w:id="13" w:author="MAH review_PB" w:date="2025-04-02T11:16:00Z" w16du:dateUtc="2025-04-02T05:46:00Z"/>
          <w:szCs w:val="22"/>
        </w:rPr>
      </w:pPr>
      <w:ins w:id="14" w:author="MAH review_PB" w:date="2025-04-02T11:16:00Z" w16du:dateUtc="2025-04-02T05:46:00Z">
        <w:r w:rsidRPr="00424BDA">
          <w:rPr>
            <w:szCs w:val="22"/>
          </w:rPr>
          <w:t xml:space="preserve">Tel: +34 93 301 00 64 </w:t>
        </w:r>
      </w:ins>
    </w:p>
    <w:p w14:paraId="6784CBB3" w14:textId="77777777" w:rsidR="00424BDA" w:rsidRPr="00424BDA" w:rsidRDefault="00424BDA" w:rsidP="00424BDA">
      <w:pPr>
        <w:pStyle w:val="BodyText2"/>
        <w:keepNext/>
        <w:suppressAutoHyphens/>
        <w:rPr>
          <w:ins w:id="15" w:author="MAH review_PB" w:date="2025-04-02T11:16:00Z" w16du:dateUtc="2025-04-02T05:46:00Z"/>
          <w:szCs w:val="22"/>
        </w:rPr>
      </w:pPr>
    </w:p>
    <w:p w14:paraId="6C87771A" w14:textId="77777777" w:rsidR="00424BDA" w:rsidRPr="00424BDA" w:rsidRDefault="00424BDA" w:rsidP="00424BDA">
      <w:pPr>
        <w:pStyle w:val="BodyText2"/>
        <w:keepNext/>
        <w:suppressAutoHyphens/>
        <w:rPr>
          <w:ins w:id="16" w:author="MAH review_PB" w:date="2025-04-02T11:16:00Z" w16du:dateUtc="2025-04-02T05:46:00Z"/>
          <w:szCs w:val="22"/>
        </w:rPr>
      </w:pPr>
      <w:ins w:id="17" w:author="MAH review_PB" w:date="2025-04-02T11:16:00Z" w16du:dateUtc="2025-04-02T05:46:00Z">
        <w:r w:rsidRPr="00424BDA">
          <w:rPr>
            <w:szCs w:val="22"/>
          </w:rPr>
          <w:t xml:space="preserve">EL </w:t>
        </w:r>
      </w:ins>
    </w:p>
    <w:p w14:paraId="23F121EC" w14:textId="77777777" w:rsidR="00424BDA" w:rsidRPr="00424BDA" w:rsidRDefault="00424BDA" w:rsidP="00424BDA">
      <w:pPr>
        <w:pStyle w:val="BodyText2"/>
        <w:keepNext/>
        <w:suppressAutoHyphens/>
        <w:rPr>
          <w:ins w:id="18" w:author="MAH review_PB" w:date="2025-04-02T11:16:00Z" w16du:dateUtc="2025-04-02T05:46:00Z"/>
          <w:szCs w:val="22"/>
        </w:rPr>
      </w:pPr>
      <w:ins w:id="19" w:author="MAH review_PB" w:date="2025-04-02T11:16:00Z" w16du:dateUtc="2025-04-02T05:46:00Z">
        <w:r w:rsidRPr="00424BDA">
          <w:rPr>
            <w:szCs w:val="22"/>
          </w:rPr>
          <w:t>Win Medica Α.Ε.</w:t>
        </w:r>
      </w:ins>
    </w:p>
    <w:p w14:paraId="3E59AE8A" w14:textId="74AF2FC6" w:rsidR="00424BDA" w:rsidRDefault="00424BDA" w:rsidP="00424BDA">
      <w:pPr>
        <w:pStyle w:val="BodyText2"/>
        <w:keepNext/>
        <w:widowControl/>
        <w:numPr>
          <w:ilvl w:val="0"/>
          <w:numId w:val="0"/>
        </w:numPr>
        <w:tabs>
          <w:tab w:val="clear" w:pos="0"/>
        </w:tabs>
        <w:suppressAutoHyphens/>
        <w:rPr>
          <w:ins w:id="20" w:author="MAH review_PB" w:date="2025-04-02T11:16:00Z" w16du:dateUtc="2025-04-02T05:46:00Z"/>
          <w:szCs w:val="22"/>
        </w:rPr>
      </w:pPr>
      <w:proofErr w:type="spellStart"/>
      <w:ins w:id="21" w:author="MAH review_PB" w:date="2025-04-02T11:16:00Z" w16du:dateUtc="2025-04-02T05:46:00Z">
        <w:r w:rsidRPr="00424BDA">
          <w:rPr>
            <w:szCs w:val="22"/>
          </w:rPr>
          <w:t>Τel</w:t>
        </w:r>
        <w:proofErr w:type="spellEnd"/>
        <w:r w:rsidRPr="00424BDA">
          <w:rPr>
            <w:szCs w:val="22"/>
          </w:rPr>
          <w:t>: +30 210 74 88 821</w:t>
        </w:r>
      </w:ins>
    </w:p>
    <w:p w14:paraId="06573949" w14:textId="77777777" w:rsidR="00424BDA" w:rsidRPr="00007BE1" w:rsidRDefault="00424BDA" w:rsidP="00424BDA">
      <w:pPr>
        <w:pStyle w:val="BodyText2"/>
        <w:keepNext/>
        <w:widowControl/>
        <w:numPr>
          <w:ilvl w:val="0"/>
          <w:numId w:val="0"/>
        </w:numPr>
        <w:tabs>
          <w:tab w:val="clear" w:pos="0"/>
        </w:tabs>
        <w:suppressAutoHyphens/>
        <w:rPr>
          <w:szCs w:val="22"/>
        </w:rPr>
      </w:pPr>
    </w:p>
    <w:p w14:paraId="65995C12" w14:textId="77777777" w:rsidR="002678AA" w:rsidRPr="00E22003" w:rsidRDefault="002678AA">
      <w:pPr>
        <w:suppressAutoHyphens/>
        <w:rPr>
          <w:b/>
          <w:sz w:val="22"/>
          <w:szCs w:val="22"/>
          <w:lang w:val="it-IT"/>
        </w:rPr>
      </w:pPr>
      <w:r w:rsidRPr="00E22003">
        <w:rPr>
          <w:b/>
          <w:sz w:val="22"/>
          <w:szCs w:val="22"/>
          <w:lang w:val="it-IT"/>
        </w:rPr>
        <w:t xml:space="preserve">Questo foglio è stato </w:t>
      </w:r>
      <w:r w:rsidR="007401CF" w:rsidRPr="00E22003">
        <w:rPr>
          <w:b/>
          <w:sz w:val="22"/>
          <w:szCs w:val="22"/>
          <w:lang w:val="it-IT"/>
        </w:rPr>
        <w:t>aggiornato</w:t>
      </w:r>
      <w:r w:rsidRPr="00E22003">
        <w:rPr>
          <w:b/>
          <w:sz w:val="22"/>
          <w:szCs w:val="22"/>
          <w:lang w:val="it-IT"/>
        </w:rPr>
        <w:t xml:space="preserve"> il </w:t>
      </w:r>
    </w:p>
    <w:p w14:paraId="476E0065" w14:textId="77777777" w:rsidR="002678AA" w:rsidRPr="00E22003" w:rsidRDefault="002678AA">
      <w:pPr>
        <w:rPr>
          <w:sz w:val="22"/>
          <w:szCs w:val="22"/>
          <w:lang w:val="it-IT"/>
        </w:rPr>
      </w:pPr>
    </w:p>
    <w:p w14:paraId="62120512" w14:textId="77777777" w:rsidR="00EB7902" w:rsidRPr="00E22003" w:rsidRDefault="008A631B" w:rsidP="00674773">
      <w:pPr>
        <w:pStyle w:val="Title"/>
        <w:numPr>
          <w:ilvl w:val="12"/>
          <w:numId w:val="0"/>
        </w:numPr>
        <w:rPr>
          <w:b w:val="0"/>
          <w:szCs w:val="22"/>
        </w:rPr>
      </w:pPr>
      <w:r w:rsidRPr="00E22003">
        <w:rPr>
          <w:b w:val="0"/>
          <w:szCs w:val="22"/>
        </w:rPr>
        <w:t>Informazioni più dettagliate su questo medicinale sono disponibili sul sito web della</w:t>
      </w:r>
      <w:r w:rsidR="00EB7902" w:rsidRPr="00E22003">
        <w:rPr>
          <w:b w:val="0"/>
          <w:szCs w:val="22"/>
        </w:rPr>
        <w:t xml:space="preserve"> </w:t>
      </w:r>
      <w:r w:rsidRPr="00E22003">
        <w:rPr>
          <w:b w:val="0"/>
          <w:szCs w:val="22"/>
        </w:rPr>
        <w:t>Agenzia Europea</w:t>
      </w:r>
    </w:p>
    <w:p w14:paraId="68597055" w14:textId="77777777" w:rsidR="00B958BD" w:rsidRPr="00E22003" w:rsidRDefault="008A631B" w:rsidP="00B958BD">
      <w:pPr>
        <w:pStyle w:val="Title"/>
        <w:numPr>
          <w:ilvl w:val="12"/>
          <w:numId w:val="0"/>
        </w:numPr>
        <w:jc w:val="left"/>
        <w:rPr>
          <w:b w:val="0"/>
          <w:szCs w:val="22"/>
        </w:rPr>
      </w:pPr>
      <w:r w:rsidRPr="00E22003">
        <w:rPr>
          <w:b w:val="0"/>
          <w:szCs w:val="22"/>
        </w:rPr>
        <w:t xml:space="preserve">dei Medicinali: </w:t>
      </w:r>
      <w:r>
        <w:fldChar w:fldCharType="begin"/>
      </w:r>
      <w:r>
        <w:instrText>HYPERLINK "http://www.emea.europa.eu"</w:instrText>
      </w:r>
      <w:r>
        <w:fldChar w:fldCharType="separate"/>
      </w:r>
      <w:r w:rsidRPr="00E22003">
        <w:rPr>
          <w:b w:val="0"/>
          <w:szCs w:val="22"/>
        </w:rPr>
        <w:t>http://www.ema.europa.eu</w:t>
      </w:r>
      <w:r>
        <w:rPr>
          <w:b w:val="0"/>
          <w:szCs w:val="22"/>
        </w:rPr>
        <w:fldChar w:fldCharType="end"/>
      </w:r>
    </w:p>
    <w:p w14:paraId="4A376331" w14:textId="77777777" w:rsidR="002678AA" w:rsidRPr="00E22003" w:rsidRDefault="002678AA" w:rsidP="00B958BD">
      <w:pPr>
        <w:pStyle w:val="Title"/>
        <w:numPr>
          <w:ilvl w:val="12"/>
          <w:numId w:val="0"/>
        </w:numPr>
        <w:rPr>
          <w:b w:val="0"/>
          <w:szCs w:val="22"/>
        </w:rPr>
      </w:pPr>
      <w:r w:rsidRPr="00E22003">
        <w:rPr>
          <w:szCs w:val="22"/>
        </w:rPr>
        <w:br w:type="page"/>
      </w:r>
      <w:r w:rsidR="007401CF" w:rsidRPr="00E22003">
        <w:rPr>
          <w:szCs w:val="22"/>
        </w:rPr>
        <w:lastRenderedPageBreak/>
        <w:t>Foglio illustrativo: informazioni per il paziente</w:t>
      </w:r>
    </w:p>
    <w:p w14:paraId="49E5215F" w14:textId="77777777" w:rsidR="00044B52" w:rsidRPr="00E22003" w:rsidRDefault="00044B52">
      <w:pPr>
        <w:pStyle w:val="Title"/>
        <w:numPr>
          <w:ilvl w:val="12"/>
          <w:numId w:val="0"/>
        </w:numPr>
        <w:rPr>
          <w:szCs w:val="22"/>
        </w:rPr>
      </w:pPr>
    </w:p>
    <w:p w14:paraId="763E19CB" w14:textId="77777777" w:rsidR="00044B52" w:rsidRPr="00E22003" w:rsidRDefault="000331CE">
      <w:pPr>
        <w:pStyle w:val="Title"/>
        <w:numPr>
          <w:ilvl w:val="12"/>
          <w:numId w:val="0"/>
        </w:numPr>
        <w:rPr>
          <w:szCs w:val="22"/>
        </w:rPr>
      </w:pPr>
      <w:r w:rsidRPr="00E22003">
        <w:rPr>
          <w:szCs w:val="22"/>
        </w:rPr>
        <w:t>Eptifibatide</w:t>
      </w:r>
      <w:r w:rsidR="00F35456" w:rsidRPr="00E22003">
        <w:rPr>
          <w:szCs w:val="22"/>
        </w:rPr>
        <w:t xml:space="preserve"> Accord</w:t>
      </w:r>
      <w:r w:rsidR="00044B52" w:rsidRPr="00E22003">
        <w:rPr>
          <w:szCs w:val="22"/>
        </w:rPr>
        <w:t xml:space="preserve"> 2</w:t>
      </w:r>
      <w:r w:rsidR="0019520B" w:rsidRPr="00E22003">
        <w:rPr>
          <w:b w:val="0"/>
          <w:bCs/>
          <w:color w:val="000000"/>
          <w:szCs w:val="22"/>
        </w:rPr>
        <w:t> </w:t>
      </w:r>
      <w:r w:rsidR="00044B52" w:rsidRPr="00E22003">
        <w:rPr>
          <w:szCs w:val="22"/>
        </w:rPr>
        <w:t xml:space="preserve">mg/ml soluzione </w:t>
      </w:r>
      <w:r w:rsidR="00D3531F" w:rsidRPr="00E22003">
        <w:rPr>
          <w:szCs w:val="22"/>
        </w:rPr>
        <w:t>iniettabile</w:t>
      </w:r>
    </w:p>
    <w:p w14:paraId="47706A3F" w14:textId="77777777" w:rsidR="00044B52" w:rsidRPr="00E22003" w:rsidRDefault="00044B52">
      <w:pPr>
        <w:pStyle w:val="Title"/>
        <w:numPr>
          <w:ilvl w:val="12"/>
          <w:numId w:val="0"/>
        </w:numPr>
        <w:rPr>
          <w:b w:val="0"/>
          <w:szCs w:val="22"/>
        </w:rPr>
      </w:pPr>
      <w:r w:rsidRPr="00E22003">
        <w:rPr>
          <w:b w:val="0"/>
          <w:szCs w:val="22"/>
        </w:rPr>
        <w:t>eptifibatide</w:t>
      </w:r>
    </w:p>
    <w:p w14:paraId="3EA8C323" w14:textId="77777777" w:rsidR="002678AA" w:rsidRPr="00E22003" w:rsidRDefault="002678AA">
      <w:pPr>
        <w:numPr>
          <w:ilvl w:val="12"/>
          <w:numId w:val="0"/>
        </w:numPr>
        <w:suppressAutoHyphens/>
        <w:jc w:val="center"/>
        <w:rPr>
          <w:sz w:val="22"/>
          <w:szCs w:val="22"/>
          <w:lang w:val="it-IT"/>
        </w:rPr>
      </w:pPr>
    </w:p>
    <w:p w14:paraId="6B52DDCB" w14:textId="77777777" w:rsidR="002678AA" w:rsidRPr="00E22003" w:rsidRDefault="002678AA">
      <w:pPr>
        <w:suppressAutoHyphens/>
        <w:ind w:left="567" w:hanging="567"/>
        <w:rPr>
          <w:sz w:val="22"/>
          <w:szCs w:val="22"/>
          <w:lang w:val="it-IT"/>
        </w:rPr>
      </w:pPr>
      <w:r w:rsidRPr="00E22003">
        <w:rPr>
          <w:b/>
          <w:sz w:val="22"/>
          <w:szCs w:val="22"/>
          <w:lang w:val="it-IT"/>
        </w:rPr>
        <w:t>Legga attentamente questo foglio prima di iniziare a usare il medicinale</w:t>
      </w:r>
      <w:r w:rsidR="00B10320" w:rsidRPr="00E22003">
        <w:rPr>
          <w:b/>
          <w:sz w:val="22"/>
          <w:szCs w:val="22"/>
          <w:lang w:val="it-IT"/>
        </w:rPr>
        <w:t xml:space="preserve"> perché contiene importanti informazioni per lei</w:t>
      </w:r>
      <w:r w:rsidRPr="00E22003">
        <w:rPr>
          <w:b/>
          <w:sz w:val="22"/>
          <w:szCs w:val="22"/>
          <w:lang w:val="it-IT"/>
        </w:rPr>
        <w:t>.</w:t>
      </w:r>
    </w:p>
    <w:p w14:paraId="6513AAE8" w14:textId="77777777" w:rsidR="002678AA" w:rsidRPr="00E22003" w:rsidRDefault="002678AA">
      <w:pPr>
        <w:suppressAutoHyphens/>
        <w:ind w:left="567" w:hanging="567"/>
        <w:rPr>
          <w:sz w:val="22"/>
          <w:szCs w:val="22"/>
          <w:lang w:val="it-IT"/>
        </w:rPr>
      </w:pPr>
      <w:r w:rsidRPr="00E22003">
        <w:rPr>
          <w:b/>
          <w:sz w:val="22"/>
          <w:szCs w:val="22"/>
          <w:lang w:val="it-IT"/>
        </w:rPr>
        <w:t>-</w:t>
      </w:r>
      <w:r w:rsidRPr="00E22003">
        <w:rPr>
          <w:b/>
          <w:sz w:val="22"/>
          <w:szCs w:val="22"/>
          <w:lang w:val="it-IT"/>
        </w:rPr>
        <w:tab/>
      </w:r>
      <w:r w:rsidRPr="00E22003">
        <w:rPr>
          <w:sz w:val="22"/>
          <w:szCs w:val="22"/>
          <w:lang w:val="it-IT"/>
        </w:rPr>
        <w:t>Conservi questo foglio. Potrebbe aver bisogno di leggerlo di nuovo.</w:t>
      </w:r>
    </w:p>
    <w:p w14:paraId="3E90715B" w14:textId="77777777" w:rsidR="002678AA" w:rsidRPr="00E22003" w:rsidRDefault="002678AA">
      <w:pPr>
        <w:suppressAutoHyphens/>
        <w:ind w:left="567" w:hanging="567"/>
        <w:rPr>
          <w:sz w:val="22"/>
          <w:szCs w:val="22"/>
          <w:lang w:val="it-IT"/>
        </w:rPr>
      </w:pPr>
      <w:r w:rsidRPr="00E22003">
        <w:rPr>
          <w:sz w:val="22"/>
          <w:szCs w:val="22"/>
          <w:lang w:val="it-IT"/>
        </w:rPr>
        <w:t>-</w:t>
      </w:r>
      <w:r w:rsidRPr="00E22003">
        <w:rPr>
          <w:sz w:val="22"/>
          <w:szCs w:val="22"/>
          <w:lang w:val="it-IT"/>
        </w:rPr>
        <w:tab/>
        <w:t xml:space="preserve">Se ha </w:t>
      </w:r>
      <w:r w:rsidR="00C907FE" w:rsidRPr="00E22003">
        <w:rPr>
          <w:sz w:val="22"/>
          <w:szCs w:val="22"/>
          <w:lang w:val="it-IT"/>
        </w:rPr>
        <w:t xml:space="preserve">qualsiasi </w:t>
      </w:r>
      <w:r w:rsidRPr="00E22003">
        <w:rPr>
          <w:sz w:val="22"/>
          <w:szCs w:val="22"/>
          <w:lang w:val="it-IT"/>
        </w:rPr>
        <w:t>dubbi</w:t>
      </w:r>
      <w:r w:rsidR="00C907FE" w:rsidRPr="00E22003">
        <w:rPr>
          <w:sz w:val="22"/>
          <w:szCs w:val="22"/>
          <w:lang w:val="it-IT"/>
        </w:rPr>
        <w:t>o</w:t>
      </w:r>
      <w:r w:rsidRPr="00E22003">
        <w:rPr>
          <w:sz w:val="22"/>
          <w:szCs w:val="22"/>
          <w:lang w:val="it-IT"/>
        </w:rPr>
        <w:t>, si rivolga al medico o al farmacista</w:t>
      </w:r>
      <w:r w:rsidR="00B10320" w:rsidRPr="00E22003">
        <w:rPr>
          <w:sz w:val="22"/>
          <w:szCs w:val="22"/>
          <w:lang w:val="it-IT"/>
        </w:rPr>
        <w:t xml:space="preserve"> ospedaliero o all’infermiere</w:t>
      </w:r>
      <w:r w:rsidRPr="00E22003">
        <w:rPr>
          <w:sz w:val="22"/>
          <w:szCs w:val="22"/>
          <w:lang w:val="it-IT"/>
        </w:rPr>
        <w:t>.</w:t>
      </w:r>
    </w:p>
    <w:p w14:paraId="46597930" w14:textId="77777777" w:rsidR="00C907FE" w:rsidRPr="00E22003" w:rsidRDefault="00C907FE" w:rsidP="00947828">
      <w:pPr>
        <w:suppressAutoHyphens/>
        <w:ind w:left="567" w:hanging="567"/>
        <w:rPr>
          <w:sz w:val="22"/>
          <w:szCs w:val="22"/>
          <w:lang w:val="it-IT"/>
        </w:rPr>
      </w:pPr>
      <w:r w:rsidRPr="00E22003">
        <w:rPr>
          <w:sz w:val="22"/>
          <w:szCs w:val="22"/>
          <w:lang w:val="it-IT"/>
        </w:rPr>
        <w:t>-</w:t>
      </w:r>
      <w:r w:rsidR="00947828" w:rsidRPr="00E22003">
        <w:rPr>
          <w:sz w:val="22"/>
          <w:szCs w:val="22"/>
          <w:lang w:val="it-IT"/>
        </w:rPr>
        <w:tab/>
      </w:r>
      <w:r w:rsidRPr="00E22003">
        <w:rPr>
          <w:sz w:val="22"/>
          <w:szCs w:val="22"/>
          <w:lang w:val="it-IT"/>
        </w:rPr>
        <w:t xml:space="preserve">Se </w:t>
      </w:r>
      <w:r w:rsidR="00B10320" w:rsidRPr="00E22003">
        <w:rPr>
          <w:sz w:val="22"/>
          <w:szCs w:val="22"/>
          <w:lang w:val="it-IT"/>
        </w:rPr>
        <w:t xml:space="preserve">si manifesta </w:t>
      </w:r>
      <w:r w:rsidRPr="00E22003">
        <w:rPr>
          <w:sz w:val="22"/>
          <w:szCs w:val="22"/>
          <w:lang w:val="it-IT"/>
        </w:rPr>
        <w:t>un qualsiasi effett</w:t>
      </w:r>
      <w:r w:rsidR="00B10320" w:rsidRPr="00E22003">
        <w:rPr>
          <w:sz w:val="22"/>
          <w:szCs w:val="22"/>
          <w:lang w:val="it-IT"/>
        </w:rPr>
        <w:t>o</w:t>
      </w:r>
      <w:r w:rsidRPr="00E22003">
        <w:rPr>
          <w:sz w:val="22"/>
          <w:szCs w:val="22"/>
          <w:lang w:val="it-IT"/>
        </w:rPr>
        <w:t xml:space="preserve"> indesiderat</w:t>
      </w:r>
      <w:r w:rsidR="00B10320" w:rsidRPr="00E22003">
        <w:rPr>
          <w:sz w:val="22"/>
          <w:szCs w:val="22"/>
          <w:lang w:val="it-IT"/>
        </w:rPr>
        <w:t>o,</w:t>
      </w:r>
      <w:r w:rsidRPr="00E22003">
        <w:rPr>
          <w:sz w:val="22"/>
          <w:szCs w:val="22"/>
          <w:lang w:val="it-IT"/>
        </w:rPr>
        <w:t xml:space="preserve"> </w:t>
      </w:r>
      <w:r w:rsidR="00B10320" w:rsidRPr="00E22003">
        <w:rPr>
          <w:sz w:val="22"/>
          <w:szCs w:val="22"/>
          <w:lang w:val="it-IT"/>
        </w:rPr>
        <w:t xml:space="preserve">compresi quelli </w:t>
      </w:r>
      <w:r w:rsidRPr="00E22003">
        <w:rPr>
          <w:sz w:val="22"/>
          <w:szCs w:val="22"/>
          <w:lang w:val="it-IT"/>
        </w:rPr>
        <w:t xml:space="preserve">non </w:t>
      </w:r>
      <w:r w:rsidR="00B10320" w:rsidRPr="00E22003">
        <w:rPr>
          <w:sz w:val="22"/>
          <w:szCs w:val="22"/>
          <w:lang w:val="it-IT"/>
        </w:rPr>
        <w:t xml:space="preserve">elencati </w:t>
      </w:r>
      <w:r w:rsidRPr="00E22003">
        <w:rPr>
          <w:sz w:val="22"/>
          <w:szCs w:val="22"/>
          <w:lang w:val="it-IT"/>
        </w:rPr>
        <w:t xml:space="preserve">in questo foglio, </w:t>
      </w:r>
      <w:r w:rsidR="00B10320" w:rsidRPr="00E22003">
        <w:rPr>
          <w:sz w:val="22"/>
          <w:szCs w:val="22"/>
          <w:lang w:val="it-IT"/>
        </w:rPr>
        <w:t>si rivolga a</w:t>
      </w:r>
      <w:r w:rsidRPr="00E22003">
        <w:rPr>
          <w:sz w:val="22"/>
          <w:szCs w:val="22"/>
          <w:lang w:val="it-IT"/>
        </w:rPr>
        <w:t>l medico</w:t>
      </w:r>
      <w:r w:rsidR="00B10320" w:rsidRPr="00E22003">
        <w:rPr>
          <w:sz w:val="22"/>
          <w:szCs w:val="22"/>
          <w:lang w:val="it-IT"/>
        </w:rPr>
        <w:t>,</w:t>
      </w:r>
      <w:r w:rsidRPr="00E22003">
        <w:rPr>
          <w:sz w:val="22"/>
          <w:szCs w:val="22"/>
          <w:lang w:val="it-IT"/>
        </w:rPr>
        <w:t xml:space="preserve"> </w:t>
      </w:r>
      <w:r w:rsidR="00B10320" w:rsidRPr="00E22003">
        <w:rPr>
          <w:sz w:val="22"/>
          <w:szCs w:val="22"/>
          <w:lang w:val="it-IT"/>
        </w:rPr>
        <w:t>a</w:t>
      </w:r>
      <w:r w:rsidRPr="00E22003">
        <w:rPr>
          <w:sz w:val="22"/>
          <w:szCs w:val="22"/>
          <w:lang w:val="it-IT"/>
        </w:rPr>
        <w:t>l farmacista</w:t>
      </w:r>
      <w:r w:rsidR="00B10320" w:rsidRPr="00E22003">
        <w:rPr>
          <w:sz w:val="22"/>
          <w:szCs w:val="22"/>
          <w:lang w:val="it-IT"/>
        </w:rPr>
        <w:t xml:space="preserve"> o all’infermiere</w:t>
      </w:r>
      <w:r w:rsidRPr="00E22003">
        <w:rPr>
          <w:sz w:val="22"/>
          <w:szCs w:val="22"/>
          <w:lang w:val="it-IT"/>
        </w:rPr>
        <w:t>.</w:t>
      </w:r>
      <w:r w:rsidR="00A506AF" w:rsidRPr="00E22003">
        <w:rPr>
          <w:sz w:val="22"/>
          <w:szCs w:val="22"/>
          <w:lang w:val="it-IT"/>
        </w:rPr>
        <w:t xml:space="preserve"> Vedere paragrafo 4.</w:t>
      </w:r>
    </w:p>
    <w:p w14:paraId="718B0B10" w14:textId="77777777" w:rsidR="002678AA" w:rsidRPr="00E22003" w:rsidRDefault="002678AA">
      <w:pPr>
        <w:suppressAutoHyphens/>
        <w:rPr>
          <w:sz w:val="22"/>
          <w:szCs w:val="22"/>
          <w:lang w:val="it-IT"/>
        </w:rPr>
      </w:pPr>
    </w:p>
    <w:p w14:paraId="7E3462D7" w14:textId="77777777" w:rsidR="002678AA" w:rsidRPr="00E22003" w:rsidRDefault="002678AA">
      <w:pPr>
        <w:tabs>
          <w:tab w:val="left" w:pos="-720"/>
        </w:tabs>
        <w:suppressAutoHyphens/>
        <w:rPr>
          <w:sz w:val="22"/>
          <w:szCs w:val="22"/>
          <w:lang w:val="it-IT"/>
        </w:rPr>
      </w:pPr>
      <w:r w:rsidRPr="00E22003">
        <w:rPr>
          <w:b/>
          <w:sz w:val="22"/>
          <w:szCs w:val="22"/>
          <w:u w:val="single"/>
          <w:lang w:val="it-IT"/>
        </w:rPr>
        <w:t>Contenuto di questo foglio:</w:t>
      </w:r>
    </w:p>
    <w:p w14:paraId="3AC0C007" w14:textId="77777777" w:rsidR="002678AA" w:rsidRPr="00E22003" w:rsidRDefault="002678AA">
      <w:pPr>
        <w:pStyle w:val="EndnoteText"/>
        <w:suppressAutoHyphens/>
        <w:rPr>
          <w:szCs w:val="22"/>
          <w:lang w:val="it-IT"/>
        </w:rPr>
      </w:pPr>
      <w:r w:rsidRPr="00E22003">
        <w:rPr>
          <w:szCs w:val="22"/>
          <w:lang w:val="it-IT"/>
        </w:rPr>
        <w:t>1.</w:t>
      </w:r>
      <w:r w:rsidRPr="00E22003">
        <w:rPr>
          <w:szCs w:val="22"/>
          <w:lang w:val="it-IT"/>
        </w:rPr>
        <w:tab/>
        <w:t xml:space="preserve">Che cos'è </w:t>
      </w:r>
      <w:r w:rsidR="000331CE" w:rsidRPr="00E22003">
        <w:rPr>
          <w:szCs w:val="22"/>
          <w:lang w:val="it-IT"/>
        </w:rPr>
        <w:t>Eptifibatide</w:t>
      </w:r>
      <w:r w:rsidR="00F35456" w:rsidRPr="00E22003">
        <w:rPr>
          <w:szCs w:val="22"/>
          <w:lang w:val="it-IT"/>
        </w:rPr>
        <w:t xml:space="preserve"> Accord</w:t>
      </w:r>
      <w:r w:rsidRPr="00E22003">
        <w:rPr>
          <w:szCs w:val="22"/>
          <w:lang w:val="it-IT"/>
        </w:rPr>
        <w:t xml:space="preserve"> e a che cosa serve</w:t>
      </w:r>
    </w:p>
    <w:p w14:paraId="0F939201" w14:textId="77777777" w:rsidR="002678AA" w:rsidRPr="00E22003" w:rsidRDefault="002678AA">
      <w:pPr>
        <w:pStyle w:val="EndnoteText"/>
        <w:suppressAutoHyphens/>
        <w:rPr>
          <w:szCs w:val="22"/>
          <w:lang w:val="it-IT"/>
        </w:rPr>
      </w:pPr>
      <w:r w:rsidRPr="00E22003">
        <w:rPr>
          <w:szCs w:val="22"/>
          <w:lang w:val="it-IT"/>
        </w:rPr>
        <w:t>2.</w:t>
      </w:r>
      <w:r w:rsidRPr="00E22003">
        <w:rPr>
          <w:szCs w:val="22"/>
          <w:lang w:val="it-IT"/>
        </w:rPr>
        <w:tab/>
      </w:r>
      <w:r w:rsidR="00B10320" w:rsidRPr="00E22003">
        <w:rPr>
          <w:szCs w:val="22"/>
          <w:lang w:val="it-IT"/>
        </w:rPr>
        <w:t>Cosa deve sapere p</w:t>
      </w:r>
      <w:r w:rsidRPr="00E22003">
        <w:rPr>
          <w:szCs w:val="22"/>
          <w:lang w:val="it-IT"/>
        </w:rPr>
        <w:t xml:space="preserve">rima </w:t>
      </w:r>
      <w:r w:rsidR="00DD44C6" w:rsidRPr="00E22003">
        <w:rPr>
          <w:szCs w:val="22"/>
          <w:lang w:val="it-IT"/>
        </w:rPr>
        <w:t xml:space="preserve">che le venga somministrato </w:t>
      </w:r>
      <w:r w:rsidR="000331CE" w:rsidRPr="00E22003">
        <w:rPr>
          <w:szCs w:val="22"/>
          <w:lang w:val="it-IT"/>
        </w:rPr>
        <w:t>Eptifibatide</w:t>
      </w:r>
      <w:r w:rsidR="00F35456" w:rsidRPr="00E22003">
        <w:rPr>
          <w:szCs w:val="22"/>
          <w:lang w:val="it-IT"/>
        </w:rPr>
        <w:t xml:space="preserve"> Accord</w:t>
      </w:r>
    </w:p>
    <w:p w14:paraId="2B54F274" w14:textId="77777777" w:rsidR="002678AA" w:rsidRPr="00E22003" w:rsidRDefault="002678AA">
      <w:pPr>
        <w:pStyle w:val="EndnoteText"/>
        <w:suppressAutoHyphens/>
        <w:rPr>
          <w:szCs w:val="22"/>
          <w:lang w:val="it-IT"/>
        </w:rPr>
      </w:pPr>
      <w:r w:rsidRPr="00E22003">
        <w:rPr>
          <w:szCs w:val="22"/>
          <w:lang w:val="it-IT"/>
        </w:rPr>
        <w:t>3.</w:t>
      </w:r>
      <w:r w:rsidRPr="00E22003">
        <w:rPr>
          <w:szCs w:val="22"/>
          <w:lang w:val="it-IT"/>
        </w:rPr>
        <w:tab/>
        <w:t xml:space="preserve">Come usare </w:t>
      </w:r>
      <w:r w:rsidR="000331CE" w:rsidRPr="00E22003">
        <w:rPr>
          <w:szCs w:val="22"/>
          <w:lang w:val="it-IT"/>
        </w:rPr>
        <w:t>Eptifibatide</w:t>
      </w:r>
      <w:r w:rsidR="00F35456" w:rsidRPr="00E22003">
        <w:rPr>
          <w:szCs w:val="22"/>
          <w:lang w:val="it-IT"/>
        </w:rPr>
        <w:t xml:space="preserve"> Accord</w:t>
      </w:r>
    </w:p>
    <w:p w14:paraId="74E6078E" w14:textId="77777777" w:rsidR="002678AA" w:rsidRPr="00E22003" w:rsidRDefault="002678AA">
      <w:pPr>
        <w:tabs>
          <w:tab w:val="left" w:pos="567"/>
        </w:tabs>
        <w:suppressAutoHyphens/>
        <w:ind w:left="567" w:hanging="567"/>
        <w:rPr>
          <w:sz w:val="22"/>
          <w:szCs w:val="22"/>
          <w:lang w:val="it-IT"/>
        </w:rPr>
      </w:pPr>
      <w:r w:rsidRPr="00E22003">
        <w:rPr>
          <w:sz w:val="22"/>
          <w:szCs w:val="22"/>
          <w:lang w:val="it-IT"/>
        </w:rPr>
        <w:t>4.</w:t>
      </w:r>
      <w:r w:rsidRPr="00E22003">
        <w:rPr>
          <w:sz w:val="22"/>
          <w:szCs w:val="22"/>
          <w:lang w:val="it-IT"/>
        </w:rPr>
        <w:tab/>
        <w:t>Possibili effetti indesiderati</w:t>
      </w:r>
    </w:p>
    <w:p w14:paraId="37BCD45D" w14:textId="77777777" w:rsidR="002678AA" w:rsidRPr="00E22003" w:rsidRDefault="002678AA">
      <w:pPr>
        <w:pStyle w:val="EndnoteText"/>
        <w:suppressAutoHyphens/>
        <w:rPr>
          <w:szCs w:val="22"/>
          <w:lang w:val="it-IT"/>
        </w:rPr>
      </w:pPr>
      <w:r w:rsidRPr="00E22003">
        <w:rPr>
          <w:szCs w:val="22"/>
          <w:lang w:val="it-IT"/>
        </w:rPr>
        <w:t>5.</w:t>
      </w:r>
      <w:r w:rsidRPr="00E22003">
        <w:rPr>
          <w:szCs w:val="22"/>
          <w:lang w:val="it-IT"/>
        </w:rPr>
        <w:tab/>
        <w:t xml:space="preserve">Come conservare </w:t>
      </w:r>
      <w:r w:rsidR="000331CE" w:rsidRPr="00E22003">
        <w:rPr>
          <w:szCs w:val="22"/>
          <w:lang w:val="it-IT"/>
        </w:rPr>
        <w:t>Eptifibatide</w:t>
      </w:r>
      <w:r w:rsidR="00F35456" w:rsidRPr="00E22003">
        <w:rPr>
          <w:szCs w:val="22"/>
          <w:lang w:val="it-IT"/>
        </w:rPr>
        <w:t xml:space="preserve"> Accord</w:t>
      </w:r>
    </w:p>
    <w:p w14:paraId="622BBE56" w14:textId="77777777" w:rsidR="002678AA" w:rsidRPr="00E22003" w:rsidRDefault="002678AA">
      <w:pPr>
        <w:tabs>
          <w:tab w:val="left" w:pos="567"/>
        </w:tabs>
        <w:suppressAutoHyphens/>
        <w:ind w:left="567" w:hanging="567"/>
        <w:rPr>
          <w:sz w:val="22"/>
          <w:szCs w:val="22"/>
          <w:lang w:val="it-IT"/>
        </w:rPr>
      </w:pPr>
      <w:r w:rsidRPr="00E22003">
        <w:rPr>
          <w:sz w:val="22"/>
          <w:szCs w:val="22"/>
          <w:lang w:val="it-IT"/>
        </w:rPr>
        <w:t>6.</w:t>
      </w:r>
      <w:r w:rsidRPr="00E22003">
        <w:rPr>
          <w:sz w:val="22"/>
          <w:szCs w:val="22"/>
          <w:lang w:val="it-IT"/>
        </w:rPr>
        <w:tab/>
      </w:r>
      <w:r w:rsidR="00B10320" w:rsidRPr="00E22003">
        <w:rPr>
          <w:sz w:val="22"/>
          <w:szCs w:val="22"/>
          <w:lang w:val="it-IT"/>
        </w:rPr>
        <w:t xml:space="preserve">Contenuto della confezione e altre </w:t>
      </w:r>
      <w:r w:rsidRPr="00E22003">
        <w:rPr>
          <w:sz w:val="22"/>
          <w:szCs w:val="22"/>
          <w:lang w:val="it-IT"/>
        </w:rPr>
        <w:t>informazioni</w:t>
      </w:r>
    </w:p>
    <w:p w14:paraId="4331DF2E" w14:textId="77777777" w:rsidR="002678AA" w:rsidRPr="00E22003" w:rsidRDefault="002678AA">
      <w:pPr>
        <w:suppressAutoHyphens/>
        <w:ind w:left="567" w:hanging="567"/>
        <w:rPr>
          <w:sz w:val="22"/>
          <w:szCs w:val="22"/>
          <w:lang w:val="it-IT"/>
        </w:rPr>
      </w:pPr>
    </w:p>
    <w:p w14:paraId="6B4BBDCD" w14:textId="77777777" w:rsidR="002678AA" w:rsidRPr="00E22003" w:rsidRDefault="002678AA">
      <w:pPr>
        <w:rPr>
          <w:sz w:val="22"/>
          <w:szCs w:val="22"/>
          <w:lang w:val="it-IT"/>
        </w:rPr>
      </w:pPr>
    </w:p>
    <w:p w14:paraId="53BD565C" w14:textId="77777777" w:rsidR="002678AA" w:rsidRPr="00E22003" w:rsidRDefault="00B10320">
      <w:pPr>
        <w:numPr>
          <w:ilvl w:val="0"/>
          <w:numId w:val="6"/>
        </w:numPr>
        <w:ind w:right="-2"/>
        <w:rPr>
          <w:b/>
          <w:sz w:val="22"/>
          <w:szCs w:val="22"/>
          <w:lang w:val="it-IT"/>
        </w:rPr>
      </w:pPr>
      <w:r w:rsidRPr="00E22003">
        <w:rPr>
          <w:b/>
          <w:sz w:val="22"/>
          <w:szCs w:val="22"/>
          <w:lang w:val="it-IT"/>
        </w:rPr>
        <w:t xml:space="preserve">Che cos'è </w:t>
      </w:r>
      <w:r w:rsidR="000331CE" w:rsidRPr="00E22003">
        <w:rPr>
          <w:b/>
          <w:sz w:val="22"/>
          <w:szCs w:val="22"/>
          <w:lang w:val="it-IT"/>
        </w:rPr>
        <w:t>Eptifibatide</w:t>
      </w:r>
      <w:r w:rsidR="00F35456" w:rsidRPr="00E22003">
        <w:rPr>
          <w:b/>
          <w:sz w:val="22"/>
          <w:szCs w:val="22"/>
          <w:lang w:val="it-IT"/>
        </w:rPr>
        <w:t xml:space="preserve"> Accord</w:t>
      </w:r>
      <w:r w:rsidRPr="00E22003">
        <w:rPr>
          <w:b/>
          <w:sz w:val="22"/>
          <w:szCs w:val="22"/>
          <w:lang w:val="it-IT"/>
        </w:rPr>
        <w:t xml:space="preserve"> e a che cosa serve</w:t>
      </w:r>
    </w:p>
    <w:p w14:paraId="21A6EF0D" w14:textId="77777777" w:rsidR="008A631B" w:rsidRPr="00E22003" w:rsidRDefault="008A631B">
      <w:pPr>
        <w:rPr>
          <w:sz w:val="22"/>
          <w:szCs w:val="22"/>
          <w:lang w:val="it-IT"/>
        </w:rPr>
      </w:pPr>
    </w:p>
    <w:p w14:paraId="1C2D8138" w14:textId="77777777" w:rsidR="002678AA" w:rsidRPr="00E22003" w:rsidRDefault="000331CE">
      <w:pPr>
        <w:rPr>
          <w:sz w:val="22"/>
          <w:szCs w:val="22"/>
          <w:lang w:val="it-IT"/>
        </w:rPr>
      </w:pPr>
      <w:r w:rsidRPr="00E22003">
        <w:rPr>
          <w:sz w:val="22"/>
          <w:szCs w:val="22"/>
          <w:lang w:val="it-IT"/>
        </w:rPr>
        <w:t>Eptifibatide</w:t>
      </w:r>
      <w:r w:rsidR="00F35456" w:rsidRPr="00E22003">
        <w:rPr>
          <w:sz w:val="22"/>
          <w:szCs w:val="22"/>
          <w:lang w:val="it-IT"/>
        </w:rPr>
        <w:t xml:space="preserve"> Accord</w:t>
      </w:r>
      <w:r w:rsidR="002678AA" w:rsidRPr="00E22003">
        <w:rPr>
          <w:sz w:val="22"/>
          <w:szCs w:val="22"/>
          <w:lang w:val="it-IT"/>
        </w:rPr>
        <w:t xml:space="preserve"> è un inibitore dell’aggregazione piastrinica, questo significa che aiuta a prevenire la formazione di trombi.</w:t>
      </w:r>
    </w:p>
    <w:p w14:paraId="18C2FD5D" w14:textId="77777777" w:rsidR="002678AA" w:rsidRPr="00E22003" w:rsidRDefault="002678AA">
      <w:pPr>
        <w:rPr>
          <w:sz w:val="22"/>
          <w:szCs w:val="22"/>
          <w:lang w:val="it-IT"/>
        </w:rPr>
      </w:pPr>
    </w:p>
    <w:p w14:paraId="0B7E9F39" w14:textId="77777777" w:rsidR="00DD44C6" w:rsidRPr="00E22003" w:rsidRDefault="00DD44C6" w:rsidP="00DD44C6">
      <w:pPr>
        <w:tabs>
          <w:tab w:val="left" w:pos="851"/>
          <w:tab w:val="left" w:pos="1418"/>
        </w:tabs>
        <w:rPr>
          <w:sz w:val="22"/>
          <w:szCs w:val="22"/>
          <w:lang w:val="it-IT"/>
        </w:rPr>
      </w:pPr>
      <w:r w:rsidRPr="00E22003">
        <w:rPr>
          <w:sz w:val="22"/>
          <w:szCs w:val="22"/>
          <w:lang w:val="it-IT"/>
        </w:rPr>
        <w:t>E’</w:t>
      </w:r>
      <w:r w:rsidR="002678AA" w:rsidRPr="00E22003">
        <w:rPr>
          <w:sz w:val="22"/>
          <w:szCs w:val="22"/>
          <w:lang w:val="it-IT"/>
        </w:rPr>
        <w:t xml:space="preserve"> usato </w:t>
      </w:r>
      <w:r w:rsidRPr="00E22003">
        <w:rPr>
          <w:sz w:val="22"/>
          <w:szCs w:val="22"/>
          <w:lang w:val="it-IT"/>
        </w:rPr>
        <w:t>negli adulti</w:t>
      </w:r>
      <w:r w:rsidR="002678AA" w:rsidRPr="00E22003">
        <w:rPr>
          <w:sz w:val="22"/>
          <w:szCs w:val="22"/>
          <w:lang w:val="it-IT"/>
        </w:rPr>
        <w:t xml:space="preserve"> con insufficienza coronarica grave </w:t>
      </w:r>
      <w:r w:rsidR="0076259E">
        <w:rPr>
          <w:sz w:val="22"/>
          <w:szCs w:val="22"/>
          <w:lang w:val="it-IT"/>
        </w:rPr>
        <w:t xml:space="preserve">che si manifesta </w:t>
      </w:r>
      <w:r w:rsidR="002678AA" w:rsidRPr="00E22003">
        <w:rPr>
          <w:sz w:val="22"/>
          <w:szCs w:val="22"/>
          <w:lang w:val="it-IT"/>
        </w:rPr>
        <w:t>co</w:t>
      </w:r>
      <w:r w:rsidR="0076259E">
        <w:rPr>
          <w:sz w:val="22"/>
          <w:szCs w:val="22"/>
          <w:lang w:val="it-IT"/>
        </w:rPr>
        <w:t>n</w:t>
      </w:r>
      <w:r w:rsidR="002678AA" w:rsidRPr="00E22003">
        <w:rPr>
          <w:sz w:val="22"/>
          <w:szCs w:val="22"/>
          <w:lang w:val="it-IT"/>
        </w:rPr>
        <w:t xml:space="preserve"> </w:t>
      </w:r>
      <w:r w:rsidR="0076259E">
        <w:rPr>
          <w:sz w:val="22"/>
          <w:szCs w:val="22"/>
          <w:lang w:val="it-IT"/>
        </w:rPr>
        <w:t xml:space="preserve">un dolore toracico </w:t>
      </w:r>
      <w:r w:rsidR="002678AA" w:rsidRPr="00E22003">
        <w:rPr>
          <w:sz w:val="22"/>
          <w:szCs w:val="22"/>
          <w:lang w:val="it-IT"/>
        </w:rPr>
        <w:t>spontaneo e recenteassociato a</w:t>
      </w:r>
      <w:r w:rsidR="0076259E">
        <w:rPr>
          <w:sz w:val="22"/>
          <w:szCs w:val="22"/>
          <w:lang w:val="it-IT"/>
        </w:rPr>
        <w:t xml:space="preserve"> una alterata attività elettrica del cuore o a alterazione di parametri biochimici (enzimi cardiaci)</w:t>
      </w:r>
      <w:r w:rsidR="002678AA" w:rsidRPr="00E22003">
        <w:rPr>
          <w:sz w:val="22"/>
          <w:szCs w:val="22"/>
          <w:lang w:val="it-IT"/>
        </w:rPr>
        <w:t>.</w:t>
      </w:r>
      <w:r w:rsidRPr="00E22003">
        <w:rPr>
          <w:sz w:val="22"/>
          <w:szCs w:val="22"/>
          <w:lang w:val="it-IT"/>
        </w:rPr>
        <w:t xml:space="preserve"> </w:t>
      </w:r>
      <w:r w:rsidR="0076259E" w:rsidRPr="0076259E">
        <w:rPr>
          <w:sz w:val="22"/>
          <w:szCs w:val="22"/>
          <w:lang w:val="it-IT"/>
        </w:rPr>
        <w:t>Eptifibatide Accord</w:t>
      </w:r>
      <w:r w:rsidR="0076259E">
        <w:rPr>
          <w:sz w:val="22"/>
          <w:szCs w:val="22"/>
          <w:lang w:val="it-IT"/>
        </w:rPr>
        <w:t xml:space="preserve"> è</w:t>
      </w:r>
      <w:r w:rsidRPr="00E22003">
        <w:rPr>
          <w:sz w:val="22"/>
          <w:szCs w:val="22"/>
          <w:lang w:val="it-IT"/>
        </w:rPr>
        <w:t xml:space="preserve"> solitamente somministrato </w:t>
      </w:r>
      <w:r w:rsidR="0076259E">
        <w:rPr>
          <w:sz w:val="22"/>
          <w:szCs w:val="22"/>
          <w:lang w:val="it-IT"/>
        </w:rPr>
        <w:t>insieme</w:t>
      </w:r>
      <w:r w:rsidRPr="00E22003">
        <w:rPr>
          <w:sz w:val="22"/>
          <w:szCs w:val="22"/>
          <w:lang w:val="it-IT"/>
        </w:rPr>
        <w:t xml:space="preserve"> ad </w:t>
      </w:r>
      <w:r w:rsidR="00560201" w:rsidRPr="00E22003">
        <w:rPr>
          <w:sz w:val="22"/>
          <w:szCs w:val="22"/>
          <w:lang w:val="it-IT"/>
        </w:rPr>
        <w:t>aspirina</w:t>
      </w:r>
      <w:r w:rsidRPr="00E22003">
        <w:rPr>
          <w:sz w:val="22"/>
          <w:szCs w:val="22"/>
          <w:lang w:val="it-IT"/>
        </w:rPr>
        <w:t xml:space="preserve"> ed eparina non frazionata.</w:t>
      </w:r>
    </w:p>
    <w:p w14:paraId="13AEF74C" w14:textId="77777777" w:rsidR="002678AA" w:rsidRPr="00E22003" w:rsidRDefault="002678AA">
      <w:pPr>
        <w:rPr>
          <w:sz w:val="22"/>
          <w:szCs w:val="22"/>
          <w:lang w:val="it-IT"/>
        </w:rPr>
      </w:pPr>
    </w:p>
    <w:p w14:paraId="3A51CAD1" w14:textId="77777777" w:rsidR="002678AA" w:rsidRPr="00E22003" w:rsidRDefault="002678AA">
      <w:pPr>
        <w:rPr>
          <w:sz w:val="22"/>
          <w:szCs w:val="22"/>
          <w:lang w:val="it-IT"/>
        </w:rPr>
      </w:pPr>
    </w:p>
    <w:p w14:paraId="6EDE9435" w14:textId="77777777" w:rsidR="002678AA" w:rsidRPr="00E22003" w:rsidRDefault="002678AA">
      <w:pPr>
        <w:numPr>
          <w:ilvl w:val="12"/>
          <w:numId w:val="0"/>
        </w:numPr>
        <w:ind w:left="567" w:right="-2" w:hanging="567"/>
        <w:rPr>
          <w:sz w:val="22"/>
          <w:szCs w:val="22"/>
          <w:lang w:val="it-IT"/>
        </w:rPr>
      </w:pPr>
      <w:r w:rsidRPr="00E22003">
        <w:rPr>
          <w:b/>
          <w:sz w:val="22"/>
          <w:szCs w:val="22"/>
          <w:lang w:val="it-IT"/>
        </w:rPr>
        <w:t>2.</w:t>
      </w:r>
      <w:r w:rsidRPr="00E22003">
        <w:rPr>
          <w:b/>
          <w:sz w:val="22"/>
          <w:szCs w:val="22"/>
          <w:lang w:val="it-IT"/>
        </w:rPr>
        <w:tab/>
      </w:r>
      <w:r w:rsidR="00B10320" w:rsidRPr="00E22003">
        <w:rPr>
          <w:b/>
          <w:sz w:val="22"/>
          <w:szCs w:val="22"/>
          <w:lang w:val="it-IT"/>
        </w:rPr>
        <w:t xml:space="preserve">Cosa deve sapere prima che le venga somministrato </w:t>
      </w:r>
      <w:r w:rsidR="000331CE" w:rsidRPr="00E22003">
        <w:rPr>
          <w:b/>
          <w:sz w:val="22"/>
          <w:szCs w:val="22"/>
          <w:lang w:val="it-IT"/>
        </w:rPr>
        <w:t>Eptifibatide</w:t>
      </w:r>
      <w:r w:rsidR="00F35456" w:rsidRPr="00E22003">
        <w:rPr>
          <w:b/>
          <w:sz w:val="22"/>
          <w:szCs w:val="22"/>
          <w:lang w:val="it-IT"/>
        </w:rPr>
        <w:t xml:space="preserve"> Accord</w:t>
      </w:r>
    </w:p>
    <w:p w14:paraId="6BE89EC0" w14:textId="77777777" w:rsidR="002678AA" w:rsidRPr="00E22003" w:rsidRDefault="002678AA">
      <w:pPr>
        <w:ind w:right="-2"/>
        <w:rPr>
          <w:b/>
          <w:sz w:val="22"/>
          <w:szCs w:val="22"/>
          <w:lang w:val="it-IT"/>
        </w:rPr>
      </w:pPr>
    </w:p>
    <w:p w14:paraId="561F225C" w14:textId="77777777" w:rsidR="002678AA" w:rsidRPr="00E22003" w:rsidRDefault="002678AA">
      <w:pPr>
        <w:numPr>
          <w:ilvl w:val="12"/>
          <w:numId w:val="0"/>
        </w:numPr>
        <w:ind w:right="-2"/>
        <w:rPr>
          <w:sz w:val="22"/>
          <w:szCs w:val="22"/>
          <w:lang w:val="it-IT"/>
        </w:rPr>
      </w:pPr>
      <w:r w:rsidRPr="00E22003">
        <w:rPr>
          <w:b/>
          <w:sz w:val="22"/>
          <w:szCs w:val="22"/>
          <w:lang w:val="it-IT"/>
        </w:rPr>
        <w:t xml:space="preserve">Non </w:t>
      </w:r>
      <w:r w:rsidR="00DD44C6" w:rsidRPr="00E22003">
        <w:rPr>
          <w:b/>
          <w:sz w:val="22"/>
          <w:szCs w:val="22"/>
          <w:lang w:val="it-IT"/>
        </w:rPr>
        <w:t xml:space="preserve">le deve essere somministrato </w:t>
      </w:r>
      <w:r w:rsidR="000331CE" w:rsidRPr="00E22003">
        <w:rPr>
          <w:b/>
          <w:sz w:val="22"/>
          <w:szCs w:val="22"/>
          <w:lang w:val="it-IT"/>
        </w:rPr>
        <w:t>Eptifibatide</w:t>
      </w:r>
      <w:r w:rsidR="00F35456" w:rsidRPr="00E22003">
        <w:rPr>
          <w:b/>
          <w:sz w:val="22"/>
          <w:szCs w:val="22"/>
          <w:lang w:val="it-IT"/>
        </w:rPr>
        <w:t xml:space="preserve"> Accord</w:t>
      </w:r>
      <w:r w:rsidRPr="00E22003">
        <w:rPr>
          <w:b/>
          <w:sz w:val="22"/>
          <w:szCs w:val="22"/>
          <w:lang w:val="it-IT"/>
        </w:rPr>
        <w:t>:</w:t>
      </w:r>
    </w:p>
    <w:p w14:paraId="037611F2" w14:textId="77777777" w:rsidR="002678AA" w:rsidRPr="00E22003" w:rsidRDefault="00044B52">
      <w:pPr>
        <w:numPr>
          <w:ilvl w:val="0"/>
          <w:numId w:val="2"/>
        </w:numPr>
        <w:rPr>
          <w:sz w:val="22"/>
          <w:szCs w:val="22"/>
          <w:lang w:val="it-IT"/>
        </w:rPr>
      </w:pPr>
      <w:r w:rsidRPr="00E22003">
        <w:rPr>
          <w:sz w:val="22"/>
          <w:szCs w:val="22"/>
          <w:lang w:val="it-IT"/>
        </w:rPr>
        <w:t xml:space="preserve">se è allergico </w:t>
      </w:r>
      <w:r w:rsidR="002678AA" w:rsidRPr="00E22003">
        <w:rPr>
          <w:sz w:val="22"/>
          <w:szCs w:val="22"/>
          <w:lang w:val="it-IT"/>
        </w:rPr>
        <w:t xml:space="preserve">a eptifibatide o ad uno </w:t>
      </w:r>
      <w:r w:rsidR="00B10320" w:rsidRPr="00E22003">
        <w:rPr>
          <w:sz w:val="22"/>
          <w:szCs w:val="22"/>
          <w:lang w:val="it-IT"/>
        </w:rPr>
        <w:t xml:space="preserve">qualsiasi </w:t>
      </w:r>
      <w:r w:rsidR="002678AA" w:rsidRPr="00E22003">
        <w:rPr>
          <w:sz w:val="22"/>
          <w:szCs w:val="22"/>
          <w:lang w:val="it-IT"/>
        </w:rPr>
        <w:t xml:space="preserve">degli </w:t>
      </w:r>
      <w:r w:rsidR="00B10320" w:rsidRPr="00E22003">
        <w:rPr>
          <w:sz w:val="22"/>
          <w:szCs w:val="22"/>
          <w:lang w:val="it-IT"/>
        </w:rPr>
        <w:t>altri componenti di questo medicinali</w:t>
      </w:r>
      <w:r w:rsidR="00DD44C6" w:rsidRPr="00E22003">
        <w:rPr>
          <w:sz w:val="22"/>
          <w:szCs w:val="22"/>
          <w:lang w:val="it-IT"/>
        </w:rPr>
        <w:t xml:space="preserve"> (</w:t>
      </w:r>
      <w:r w:rsidR="00B10320" w:rsidRPr="00E22003">
        <w:rPr>
          <w:sz w:val="22"/>
          <w:szCs w:val="22"/>
          <w:lang w:val="it-IT"/>
        </w:rPr>
        <w:t xml:space="preserve">elencati al </w:t>
      </w:r>
      <w:r w:rsidR="00DD44C6" w:rsidRPr="00E22003">
        <w:rPr>
          <w:sz w:val="22"/>
          <w:szCs w:val="22"/>
          <w:lang w:val="it-IT"/>
        </w:rPr>
        <w:t>paragrafo 6)</w:t>
      </w:r>
      <w:r w:rsidR="002678AA" w:rsidRPr="00E22003">
        <w:rPr>
          <w:sz w:val="22"/>
          <w:szCs w:val="22"/>
          <w:lang w:val="it-IT"/>
        </w:rPr>
        <w:t>;</w:t>
      </w:r>
    </w:p>
    <w:p w14:paraId="639B2151" w14:textId="77777777" w:rsidR="002678AA" w:rsidRPr="00E22003" w:rsidRDefault="002678AA">
      <w:pPr>
        <w:numPr>
          <w:ilvl w:val="0"/>
          <w:numId w:val="2"/>
        </w:numPr>
        <w:rPr>
          <w:sz w:val="22"/>
          <w:szCs w:val="22"/>
          <w:lang w:val="it-IT"/>
        </w:rPr>
      </w:pPr>
      <w:r w:rsidRPr="00E22003">
        <w:rPr>
          <w:sz w:val="22"/>
          <w:szCs w:val="22"/>
          <w:lang w:val="it-IT"/>
        </w:rPr>
        <w:t>se ha avuto un recente episodio di sanguinamento dallo stomaco, dall’intestino, dalla milza o da altri organi, per esempio se ha visto delle perdite di sangue anormali nelle urine o nelle feci (ad eccezione del sangue mestruale) negli ultimi 30 giorni;</w:t>
      </w:r>
    </w:p>
    <w:p w14:paraId="515A074D" w14:textId="77777777" w:rsidR="002678AA" w:rsidRPr="00E22003" w:rsidRDefault="002678AA">
      <w:pPr>
        <w:numPr>
          <w:ilvl w:val="0"/>
          <w:numId w:val="2"/>
        </w:numPr>
        <w:rPr>
          <w:sz w:val="22"/>
          <w:szCs w:val="22"/>
          <w:lang w:val="it-IT"/>
        </w:rPr>
      </w:pPr>
      <w:r w:rsidRPr="00E22003">
        <w:rPr>
          <w:sz w:val="22"/>
          <w:szCs w:val="22"/>
          <w:lang w:val="it-IT"/>
        </w:rPr>
        <w:t>se ha avuto un ictus negli ultimi 30 giorni o qualsiasi episodio di ictus emorragico (si accerti che il medico sia al corrente di questo episodio);</w:t>
      </w:r>
    </w:p>
    <w:p w14:paraId="05D6FDE0" w14:textId="77777777" w:rsidR="002678AA" w:rsidRPr="00E22003" w:rsidRDefault="002678AA">
      <w:pPr>
        <w:numPr>
          <w:ilvl w:val="0"/>
          <w:numId w:val="2"/>
        </w:numPr>
        <w:rPr>
          <w:sz w:val="22"/>
          <w:szCs w:val="22"/>
          <w:lang w:val="it-IT"/>
        </w:rPr>
      </w:pPr>
      <w:r w:rsidRPr="00E22003">
        <w:rPr>
          <w:sz w:val="22"/>
          <w:szCs w:val="22"/>
          <w:lang w:val="it-IT"/>
        </w:rPr>
        <w:t xml:space="preserve">se è stato affetto da un tumore cerebrale o da malattie che possono influire sui vasi sanguigni </w:t>
      </w:r>
      <w:r w:rsidR="00CE4295" w:rsidRPr="00E22003">
        <w:rPr>
          <w:sz w:val="22"/>
          <w:szCs w:val="22"/>
          <w:lang w:val="it-IT"/>
        </w:rPr>
        <w:t>del</w:t>
      </w:r>
      <w:r w:rsidRPr="00E22003">
        <w:rPr>
          <w:sz w:val="22"/>
          <w:szCs w:val="22"/>
          <w:lang w:val="it-IT"/>
        </w:rPr>
        <w:t xml:space="preserve"> cervello;</w:t>
      </w:r>
    </w:p>
    <w:p w14:paraId="23D6393E" w14:textId="77777777" w:rsidR="002678AA" w:rsidRPr="00E22003" w:rsidRDefault="002678AA">
      <w:pPr>
        <w:numPr>
          <w:ilvl w:val="0"/>
          <w:numId w:val="2"/>
        </w:numPr>
        <w:rPr>
          <w:sz w:val="22"/>
          <w:szCs w:val="22"/>
          <w:lang w:val="it-IT"/>
        </w:rPr>
      </w:pPr>
      <w:r w:rsidRPr="00E22003">
        <w:rPr>
          <w:sz w:val="22"/>
          <w:szCs w:val="22"/>
          <w:lang w:val="it-IT"/>
        </w:rPr>
        <w:t xml:space="preserve">se è stato sottoposto ad interventi chirurgici maggiori o ha subito lesioni </w:t>
      </w:r>
      <w:r w:rsidR="00DD44C6" w:rsidRPr="00E22003">
        <w:rPr>
          <w:sz w:val="22"/>
          <w:szCs w:val="22"/>
          <w:lang w:val="it-IT"/>
        </w:rPr>
        <w:t xml:space="preserve">gravi </w:t>
      </w:r>
      <w:r w:rsidRPr="00E22003">
        <w:rPr>
          <w:sz w:val="22"/>
          <w:szCs w:val="22"/>
          <w:lang w:val="it-IT"/>
        </w:rPr>
        <w:t>nelle 6 settimane precedenti;</w:t>
      </w:r>
    </w:p>
    <w:p w14:paraId="6C5EC235" w14:textId="77777777" w:rsidR="002678AA" w:rsidRPr="00E22003" w:rsidRDefault="002678AA">
      <w:pPr>
        <w:numPr>
          <w:ilvl w:val="0"/>
          <w:numId w:val="2"/>
        </w:numPr>
        <w:rPr>
          <w:sz w:val="22"/>
          <w:szCs w:val="22"/>
          <w:lang w:val="it-IT"/>
        </w:rPr>
      </w:pPr>
      <w:r w:rsidRPr="00E22003">
        <w:rPr>
          <w:sz w:val="22"/>
          <w:szCs w:val="22"/>
          <w:lang w:val="it-IT"/>
        </w:rPr>
        <w:t>se ha avuto o ha problemi di sanguinamento;</w:t>
      </w:r>
    </w:p>
    <w:p w14:paraId="0A4D5E6C" w14:textId="77777777" w:rsidR="002678AA" w:rsidRPr="00E22003" w:rsidRDefault="002678AA">
      <w:pPr>
        <w:numPr>
          <w:ilvl w:val="0"/>
          <w:numId w:val="2"/>
        </w:numPr>
        <w:rPr>
          <w:sz w:val="22"/>
          <w:szCs w:val="22"/>
          <w:lang w:val="it-IT"/>
        </w:rPr>
      </w:pPr>
      <w:r w:rsidRPr="00E22003">
        <w:rPr>
          <w:sz w:val="22"/>
          <w:szCs w:val="22"/>
          <w:lang w:val="it-IT"/>
        </w:rPr>
        <w:t>se ha avuto o ha difficoltà di coagulazione o</w:t>
      </w:r>
      <w:r w:rsidR="002872CE">
        <w:rPr>
          <w:sz w:val="22"/>
          <w:szCs w:val="22"/>
          <w:lang w:val="it-IT"/>
        </w:rPr>
        <w:t xml:space="preserve"> ha un b</w:t>
      </w:r>
      <w:r w:rsidR="0018046C">
        <w:rPr>
          <w:sz w:val="22"/>
          <w:szCs w:val="22"/>
          <w:lang w:val="it-IT"/>
        </w:rPr>
        <w:t>a</w:t>
      </w:r>
      <w:r w:rsidR="002872CE">
        <w:rPr>
          <w:sz w:val="22"/>
          <w:szCs w:val="22"/>
          <w:lang w:val="it-IT"/>
        </w:rPr>
        <w:t>sso numero di</w:t>
      </w:r>
      <w:r w:rsidRPr="00E22003">
        <w:rPr>
          <w:sz w:val="22"/>
          <w:szCs w:val="22"/>
          <w:lang w:val="it-IT"/>
        </w:rPr>
        <w:t>piastrin</w:t>
      </w:r>
      <w:r w:rsidR="002872CE">
        <w:rPr>
          <w:sz w:val="22"/>
          <w:szCs w:val="22"/>
          <w:lang w:val="it-IT"/>
        </w:rPr>
        <w:t>e</w:t>
      </w:r>
      <w:r w:rsidRPr="00E22003">
        <w:rPr>
          <w:sz w:val="22"/>
          <w:szCs w:val="22"/>
          <w:lang w:val="it-IT"/>
        </w:rPr>
        <w:t>;</w:t>
      </w:r>
    </w:p>
    <w:p w14:paraId="552C0FC1" w14:textId="77777777" w:rsidR="002678AA" w:rsidRPr="00E22003" w:rsidRDefault="002678AA">
      <w:pPr>
        <w:numPr>
          <w:ilvl w:val="0"/>
          <w:numId w:val="2"/>
        </w:numPr>
        <w:rPr>
          <w:sz w:val="22"/>
          <w:szCs w:val="22"/>
          <w:lang w:val="it-IT"/>
        </w:rPr>
      </w:pPr>
      <w:r w:rsidRPr="00E22003">
        <w:rPr>
          <w:sz w:val="22"/>
          <w:szCs w:val="22"/>
          <w:lang w:val="it-IT"/>
        </w:rPr>
        <w:t xml:space="preserve">se ha sofferto o soffre di grave ipertensione (pressione </w:t>
      </w:r>
      <w:r w:rsidR="00CE4295" w:rsidRPr="00E22003">
        <w:rPr>
          <w:sz w:val="22"/>
          <w:szCs w:val="22"/>
          <w:lang w:val="it-IT"/>
        </w:rPr>
        <w:t xml:space="preserve">sanguigna </w:t>
      </w:r>
      <w:r w:rsidRPr="00E22003">
        <w:rPr>
          <w:sz w:val="22"/>
          <w:szCs w:val="22"/>
          <w:lang w:val="it-IT"/>
        </w:rPr>
        <w:t>elevata);</w:t>
      </w:r>
    </w:p>
    <w:p w14:paraId="166533A3" w14:textId="77777777" w:rsidR="002678AA" w:rsidRPr="00E22003" w:rsidRDefault="002678AA">
      <w:pPr>
        <w:numPr>
          <w:ilvl w:val="0"/>
          <w:numId w:val="2"/>
        </w:numPr>
        <w:rPr>
          <w:sz w:val="22"/>
          <w:szCs w:val="22"/>
          <w:lang w:val="it-IT"/>
        </w:rPr>
      </w:pPr>
      <w:r w:rsidRPr="00E22003">
        <w:rPr>
          <w:sz w:val="22"/>
          <w:szCs w:val="22"/>
          <w:lang w:val="it-IT"/>
        </w:rPr>
        <w:t xml:space="preserve">se ha sofferto o soffre di gravi problemi renali o </w:t>
      </w:r>
      <w:r w:rsidR="00CE4295" w:rsidRPr="00E22003">
        <w:rPr>
          <w:sz w:val="22"/>
          <w:szCs w:val="22"/>
          <w:lang w:val="it-IT"/>
        </w:rPr>
        <w:t>al fegato</w:t>
      </w:r>
      <w:r w:rsidRPr="00E22003">
        <w:rPr>
          <w:sz w:val="22"/>
          <w:szCs w:val="22"/>
          <w:lang w:val="it-IT"/>
        </w:rPr>
        <w:t>;</w:t>
      </w:r>
    </w:p>
    <w:p w14:paraId="437AA37F" w14:textId="77777777" w:rsidR="002678AA" w:rsidRPr="00E22003" w:rsidRDefault="002678AA">
      <w:pPr>
        <w:numPr>
          <w:ilvl w:val="0"/>
          <w:numId w:val="2"/>
        </w:numPr>
        <w:rPr>
          <w:sz w:val="22"/>
          <w:szCs w:val="22"/>
          <w:lang w:val="it-IT"/>
        </w:rPr>
      </w:pPr>
      <w:r w:rsidRPr="00E22003">
        <w:rPr>
          <w:sz w:val="22"/>
          <w:szCs w:val="22"/>
          <w:lang w:val="it-IT"/>
        </w:rPr>
        <w:t xml:space="preserve">se è già stato trattato con un </w:t>
      </w:r>
      <w:r w:rsidR="00CE4295" w:rsidRPr="00E22003">
        <w:rPr>
          <w:sz w:val="22"/>
          <w:szCs w:val="22"/>
          <w:lang w:val="it-IT"/>
        </w:rPr>
        <w:t xml:space="preserve">medicinale </w:t>
      </w:r>
      <w:r w:rsidRPr="00E22003">
        <w:rPr>
          <w:sz w:val="22"/>
          <w:szCs w:val="22"/>
          <w:lang w:val="it-IT"/>
        </w:rPr>
        <w:t xml:space="preserve">dello stesso tipo di </w:t>
      </w:r>
      <w:r w:rsidR="000331CE" w:rsidRPr="00E22003">
        <w:rPr>
          <w:sz w:val="22"/>
          <w:szCs w:val="22"/>
          <w:lang w:val="it-IT"/>
        </w:rPr>
        <w:t>Eptifibatide</w:t>
      </w:r>
      <w:r w:rsidR="00F35456" w:rsidRPr="00E22003">
        <w:rPr>
          <w:sz w:val="22"/>
          <w:szCs w:val="22"/>
          <w:lang w:val="it-IT"/>
        </w:rPr>
        <w:t xml:space="preserve"> Accord</w:t>
      </w:r>
      <w:r w:rsidRPr="00E22003">
        <w:rPr>
          <w:sz w:val="22"/>
          <w:szCs w:val="22"/>
          <w:lang w:val="it-IT"/>
        </w:rPr>
        <w:t>.</w:t>
      </w:r>
    </w:p>
    <w:p w14:paraId="52DF0A37" w14:textId="77777777" w:rsidR="002678AA" w:rsidRPr="00E22003" w:rsidRDefault="002678AA">
      <w:pPr>
        <w:pStyle w:val="EndnoteText"/>
        <w:numPr>
          <w:ilvl w:val="12"/>
          <w:numId w:val="0"/>
        </w:numPr>
        <w:tabs>
          <w:tab w:val="clear" w:pos="567"/>
        </w:tabs>
        <w:rPr>
          <w:szCs w:val="22"/>
          <w:lang w:val="it-IT"/>
        </w:rPr>
      </w:pPr>
    </w:p>
    <w:p w14:paraId="5197B9F8" w14:textId="77777777" w:rsidR="002678AA" w:rsidRPr="00E22003" w:rsidRDefault="00DD44C6">
      <w:pPr>
        <w:numPr>
          <w:ilvl w:val="12"/>
          <w:numId w:val="0"/>
        </w:numPr>
        <w:tabs>
          <w:tab w:val="left" w:pos="851"/>
        </w:tabs>
        <w:rPr>
          <w:sz w:val="22"/>
          <w:szCs w:val="22"/>
          <w:lang w:val="it-IT"/>
        </w:rPr>
      </w:pPr>
      <w:r w:rsidRPr="00E22003">
        <w:rPr>
          <w:sz w:val="22"/>
          <w:szCs w:val="22"/>
          <w:lang w:val="it-IT"/>
        </w:rPr>
        <w:t>Se presenta qualcuna di queste condizioni, lo comunichi al medico. Se ha qualche dubbio, chieda consiglio al medico o al farmacista ospedaliero</w:t>
      </w:r>
      <w:r w:rsidR="00B10320" w:rsidRPr="00E22003">
        <w:rPr>
          <w:sz w:val="22"/>
          <w:szCs w:val="22"/>
          <w:lang w:val="it-IT"/>
        </w:rPr>
        <w:t xml:space="preserve"> o all’infermiere</w:t>
      </w:r>
      <w:r w:rsidRPr="00E22003">
        <w:rPr>
          <w:sz w:val="22"/>
          <w:szCs w:val="22"/>
          <w:lang w:val="it-IT"/>
        </w:rPr>
        <w:t>.</w:t>
      </w:r>
    </w:p>
    <w:p w14:paraId="44C63EB4" w14:textId="77777777" w:rsidR="002678AA" w:rsidRPr="00E22003" w:rsidRDefault="002678AA">
      <w:pPr>
        <w:pStyle w:val="Heading3"/>
        <w:numPr>
          <w:ilvl w:val="12"/>
          <w:numId w:val="0"/>
        </w:numPr>
        <w:spacing w:before="0" w:after="0"/>
        <w:rPr>
          <w:sz w:val="22"/>
          <w:szCs w:val="22"/>
          <w:lang w:val="it-IT"/>
        </w:rPr>
      </w:pPr>
    </w:p>
    <w:p w14:paraId="0460508B" w14:textId="77777777" w:rsidR="002678AA" w:rsidRPr="00E22003" w:rsidRDefault="00B83297">
      <w:pPr>
        <w:numPr>
          <w:ilvl w:val="12"/>
          <w:numId w:val="0"/>
        </w:numPr>
        <w:ind w:right="-2"/>
        <w:rPr>
          <w:sz w:val="22"/>
          <w:szCs w:val="22"/>
          <w:lang w:val="it-IT"/>
        </w:rPr>
      </w:pPr>
      <w:r w:rsidRPr="00E22003">
        <w:rPr>
          <w:b/>
          <w:sz w:val="22"/>
          <w:szCs w:val="22"/>
          <w:lang w:val="it-IT"/>
        </w:rPr>
        <w:t>Avvertenze e precauzioni</w:t>
      </w:r>
    </w:p>
    <w:p w14:paraId="7DFE8D1B" w14:textId="77777777" w:rsidR="002678AA" w:rsidRPr="00E22003" w:rsidRDefault="000331CE">
      <w:pPr>
        <w:numPr>
          <w:ilvl w:val="0"/>
          <w:numId w:val="2"/>
        </w:numPr>
        <w:rPr>
          <w:sz w:val="22"/>
          <w:szCs w:val="22"/>
          <w:lang w:val="it-IT"/>
        </w:rPr>
      </w:pPr>
      <w:r w:rsidRPr="00E22003">
        <w:rPr>
          <w:sz w:val="22"/>
          <w:szCs w:val="22"/>
          <w:lang w:val="it-IT"/>
        </w:rPr>
        <w:lastRenderedPageBreak/>
        <w:t>Eptifibatide</w:t>
      </w:r>
      <w:r w:rsidR="00B83297" w:rsidRPr="00E22003">
        <w:rPr>
          <w:sz w:val="22"/>
          <w:szCs w:val="22"/>
          <w:lang w:val="it-IT"/>
        </w:rPr>
        <w:t xml:space="preserve"> Accord</w:t>
      </w:r>
      <w:r w:rsidR="002678AA" w:rsidRPr="00E22003">
        <w:rPr>
          <w:sz w:val="22"/>
          <w:szCs w:val="22"/>
          <w:lang w:val="it-IT"/>
        </w:rPr>
        <w:t xml:space="preserve"> è raccomandato solo in pazienti adulti ospedalizzati in reparti di unità coronarica.</w:t>
      </w:r>
    </w:p>
    <w:p w14:paraId="29782FE2" w14:textId="77777777" w:rsidR="002678AA" w:rsidRPr="00E22003" w:rsidRDefault="000331CE" w:rsidP="00D30813">
      <w:pPr>
        <w:keepNext/>
        <w:numPr>
          <w:ilvl w:val="0"/>
          <w:numId w:val="2"/>
        </w:numPr>
        <w:rPr>
          <w:sz w:val="22"/>
          <w:szCs w:val="22"/>
          <w:lang w:val="it-IT"/>
        </w:rPr>
      </w:pPr>
      <w:r w:rsidRPr="00E22003">
        <w:rPr>
          <w:sz w:val="22"/>
          <w:szCs w:val="22"/>
          <w:lang w:val="it-IT"/>
        </w:rPr>
        <w:t>Eptifibatide</w:t>
      </w:r>
      <w:r w:rsidR="00B83297" w:rsidRPr="00E22003">
        <w:rPr>
          <w:sz w:val="22"/>
          <w:szCs w:val="22"/>
          <w:lang w:val="it-IT"/>
        </w:rPr>
        <w:t xml:space="preserve"> Accord</w:t>
      </w:r>
      <w:r w:rsidR="002678AA" w:rsidRPr="00E22003">
        <w:rPr>
          <w:sz w:val="22"/>
          <w:szCs w:val="22"/>
          <w:lang w:val="it-IT"/>
        </w:rPr>
        <w:t xml:space="preserve"> non è indicato in bambini o adolescenti di età inferiore ai 18 anni.</w:t>
      </w:r>
    </w:p>
    <w:p w14:paraId="02D1BA50" w14:textId="77777777" w:rsidR="002678AA" w:rsidRPr="00E22003" w:rsidRDefault="002678AA">
      <w:pPr>
        <w:numPr>
          <w:ilvl w:val="0"/>
          <w:numId w:val="2"/>
        </w:numPr>
        <w:rPr>
          <w:sz w:val="22"/>
          <w:szCs w:val="22"/>
          <w:lang w:val="it-IT"/>
        </w:rPr>
      </w:pPr>
      <w:r w:rsidRPr="00E22003">
        <w:rPr>
          <w:sz w:val="22"/>
          <w:szCs w:val="22"/>
          <w:lang w:val="it-IT"/>
        </w:rPr>
        <w:t xml:space="preserve">Prima e durante il trattamento con </w:t>
      </w:r>
      <w:r w:rsidR="000331CE" w:rsidRPr="00E22003">
        <w:rPr>
          <w:sz w:val="22"/>
          <w:szCs w:val="22"/>
          <w:lang w:val="it-IT"/>
        </w:rPr>
        <w:t>Eptifibatide</w:t>
      </w:r>
      <w:r w:rsidR="00B83297" w:rsidRPr="00E22003">
        <w:rPr>
          <w:sz w:val="22"/>
          <w:szCs w:val="22"/>
          <w:lang w:val="it-IT"/>
        </w:rPr>
        <w:t xml:space="preserve"> Accord</w:t>
      </w:r>
      <w:r w:rsidRPr="00E22003">
        <w:rPr>
          <w:sz w:val="22"/>
          <w:szCs w:val="22"/>
          <w:lang w:val="it-IT"/>
        </w:rPr>
        <w:t>, potrebbero prelevarle campioni di sangue come misura cautelativa per limitare la possibilità di un inatteso sanguinamento.</w:t>
      </w:r>
    </w:p>
    <w:p w14:paraId="42E52DEF" w14:textId="77777777" w:rsidR="00B83297" w:rsidRPr="00E22003" w:rsidRDefault="002678AA" w:rsidP="00B83297">
      <w:pPr>
        <w:numPr>
          <w:ilvl w:val="0"/>
          <w:numId w:val="2"/>
        </w:numPr>
        <w:rPr>
          <w:sz w:val="22"/>
          <w:szCs w:val="22"/>
          <w:lang w:val="it-IT"/>
        </w:rPr>
      </w:pPr>
      <w:r w:rsidRPr="00E22003">
        <w:rPr>
          <w:sz w:val="22"/>
          <w:szCs w:val="22"/>
          <w:lang w:val="it-IT"/>
        </w:rPr>
        <w:t xml:space="preserve">Durante l’uso di </w:t>
      </w:r>
      <w:r w:rsidR="000331CE" w:rsidRPr="00E22003">
        <w:rPr>
          <w:sz w:val="22"/>
          <w:szCs w:val="22"/>
          <w:lang w:val="it-IT"/>
        </w:rPr>
        <w:t>Eptifibatide</w:t>
      </w:r>
      <w:r w:rsidR="00B83297" w:rsidRPr="00E22003">
        <w:rPr>
          <w:sz w:val="22"/>
          <w:szCs w:val="22"/>
          <w:lang w:val="it-IT"/>
        </w:rPr>
        <w:t xml:space="preserve"> Accord</w:t>
      </w:r>
      <w:r w:rsidRPr="00E22003">
        <w:rPr>
          <w:sz w:val="22"/>
          <w:szCs w:val="22"/>
          <w:lang w:val="it-IT"/>
        </w:rPr>
        <w:t>, sarà attentamente controllato per verificare eventuali segni di sanguinamento inusuale o inatteso.</w:t>
      </w:r>
    </w:p>
    <w:p w14:paraId="6D1FFD5F" w14:textId="77777777" w:rsidR="002678AA" w:rsidRPr="00E22003" w:rsidRDefault="002678AA">
      <w:pPr>
        <w:pStyle w:val="EndnoteText"/>
        <w:numPr>
          <w:ilvl w:val="12"/>
          <w:numId w:val="0"/>
        </w:numPr>
        <w:tabs>
          <w:tab w:val="clear" w:pos="567"/>
        </w:tabs>
        <w:rPr>
          <w:szCs w:val="22"/>
          <w:lang w:val="it-IT"/>
        </w:rPr>
      </w:pPr>
    </w:p>
    <w:p w14:paraId="7F48044B" w14:textId="77777777" w:rsidR="00B83297" w:rsidRPr="00E22003" w:rsidRDefault="00B83297">
      <w:pPr>
        <w:pStyle w:val="EndnoteText"/>
        <w:numPr>
          <w:ilvl w:val="12"/>
          <w:numId w:val="0"/>
        </w:numPr>
        <w:tabs>
          <w:tab w:val="clear" w:pos="567"/>
        </w:tabs>
        <w:rPr>
          <w:szCs w:val="22"/>
          <w:lang w:val="it-IT"/>
        </w:rPr>
      </w:pPr>
      <w:r w:rsidRPr="00E22003">
        <w:rPr>
          <w:szCs w:val="22"/>
          <w:lang w:val="it-IT"/>
        </w:rPr>
        <w:t xml:space="preserve">Prima </w:t>
      </w:r>
      <w:r w:rsidR="002872CE">
        <w:rPr>
          <w:szCs w:val="22"/>
          <w:lang w:val="it-IT"/>
        </w:rPr>
        <w:t>che le venga somministrato</w:t>
      </w:r>
      <w:r w:rsidRPr="00E22003">
        <w:rPr>
          <w:szCs w:val="22"/>
          <w:lang w:val="it-IT"/>
        </w:rPr>
        <w:t xml:space="preserve"> Eptifibatide Accord, </w:t>
      </w:r>
      <w:r w:rsidR="002872CE">
        <w:rPr>
          <w:szCs w:val="22"/>
          <w:lang w:val="it-IT"/>
        </w:rPr>
        <w:t>parli con</w:t>
      </w:r>
      <w:r w:rsidRPr="00E22003">
        <w:rPr>
          <w:szCs w:val="22"/>
          <w:lang w:val="it-IT"/>
        </w:rPr>
        <w:t xml:space="preserve"> </w:t>
      </w:r>
      <w:r w:rsidR="002872CE">
        <w:rPr>
          <w:szCs w:val="22"/>
          <w:lang w:val="it-IT"/>
        </w:rPr>
        <w:t>i</w:t>
      </w:r>
      <w:r w:rsidRPr="00E22003">
        <w:rPr>
          <w:szCs w:val="22"/>
          <w:lang w:val="it-IT"/>
        </w:rPr>
        <w:t xml:space="preserve">l medico, o </w:t>
      </w:r>
      <w:r w:rsidR="002872CE">
        <w:rPr>
          <w:szCs w:val="22"/>
          <w:lang w:val="it-IT"/>
        </w:rPr>
        <w:t>i</w:t>
      </w:r>
      <w:r w:rsidRPr="00E22003">
        <w:rPr>
          <w:szCs w:val="22"/>
          <w:lang w:val="it-IT"/>
        </w:rPr>
        <w:t>l farmacista ospedaliero o l’infermiere.</w:t>
      </w:r>
    </w:p>
    <w:p w14:paraId="08D9A8E9" w14:textId="77777777" w:rsidR="00B83297" w:rsidRPr="00E22003" w:rsidRDefault="00B83297">
      <w:pPr>
        <w:pStyle w:val="EndnoteText"/>
        <w:numPr>
          <w:ilvl w:val="12"/>
          <w:numId w:val="0"/>
        </w:numPr>
        <w:tabs>
          <w:tab w:val="clear" w:pos="567"/>
        </w:tabs>
        <w:rPr>
          <w:szCs w:val="22"/>
          <w:lang w:val="it-IT"/>
        </w:rPr>
      </w:pPr>
    </w:p>
    <w:p w14:paraId="2131A945" w14:textId="77777777" w:rsidR="002678AA" w:rsidRPr="00E22003" w:rsidRDefault="00B10320">
      <w:pPr>
        <w:numPr>
          <w:ilvl w:val="12"/>
          <w:numId w:val="0"/>
        </w:numPr>
        <w:tabs>
          <w:tab w:val="left" w:pos="851"/>
        </w:tabs>
        <w:ind w:right="-2"/>
        <w:rPr>
          <w:b/>
          <w:sz w:val="22"/>
          <w:szCs w:val="22"/>
          <w:lang w:val="it-IT"/>
        </w:rPr>
      </w:pPr>
      <w:r w:rsidRPr="00E22003">
        <w:rPr>
          <w:b/>
          <w:sz w:val="22"/>
          <w:szCs w:val="22"/>
          <w:lang w:val="it-IT"/>
        </w:rPr>
        <w:t>A</w:t>
      </w:r>
      <w:r w:rsidR="002678AA" w:rsidRPr="00E22003">
        <w:rPr>
          <w:b/>
          <w:sz w:val="22"/>
          <w:szCs w:val="22"/>
          <w:lang w:val="it-IT"/>
        </w:rPr>
        <w:t>ltri medicinali</w:t>
      </w:r>
      <w:r w:rsidRPr="00E22003">
        <w:rPr>
          <w:b/>
          <w:sz w:val="22"/>
          <w:szCs w:val="22"/>
          <w:lang w:val="it-IT"/>
        </w:rPr>
        <w:t xml:space="preserve"> e </w:t>
      </w:r>
      <w:r w:rsidR="000331CE" w:rsidRPr="00E22003">
        <w:rPr>
          <w:b/>
          <w:sz w:val="22"/>
          <w:szCs w:val="22"/>
          <w:lang w:val="it-IT"/>
        </w:rPr>
        <w:t>Eptifibatide</w:t>
      </w:r>
      <w:r w:rsidR="00B83297" w:rsidRPr="00E22003">
        <w:rPr>
          <w:b/>
          <w:sz w:val="22"/>
          <w:szCs w:val="22"/>
          <w:lang w:val="it-IT"/>
        </w:rPr>
        <w:t xml:space="preserve"> Accord</w:t>
      </w:r>
      <w:r w:rsidR="002678AA" w:rsidRPr="00E22003">
        <w:rPr>
          <w:b/>
          <w:sz w:val="22"/>
          <w:szCs w:val="22"/>
          <w:lang w:val="it-IT"/>
        </w:rPr>
        <w:t>:</w:t>
      </w:r>
    </w:p>
    <w:p w14:paraId="09377F81" w14:textId="77777777" w:rsidR="002678AA" w:rsidRPr="00E22003" w:rsidRDefault="002678AA">
      <w:pPr>
        <w:numPr>
          <w:ilvl w:val="12"/>
          <w:numId w:val="0"/>
        </w:numPr>
        <w:ind w:right="-2"/>
        <w:rPr>
          <w:sz w:val="22"/>
          <w:szCs w:val="22"/>
          <w:lang w:val="it-IT"/>
        </w:rPr>
      </w:pPr>
    </w:p>
    <w:p w14:paraId="31233D9F" w14:textId="77777777" w:rsidR="002678AA" w:rsidRPr="00E22003" w:rsidRDefault="002678AA" w:rsidP="00EF16C5">
      <w:pPr>
        <w:numPr>
          <w:ilvl w:val="12"/>
          <w:numId w:val="0"/>
        </w:numPr>
        <w:ind w:right="-2"/>
        <w:rPr>
          <w:sz w:val="22"/>
          <w:szCs w:val="22"/>
          <w:lang w:val="it-IT"/>
        </w:rPr>
      </w:pPr>
      <w:r w:rsidRPr="00E22003">
        <w:rPr>
          <w:sz w:val="22"/>
          <w:szCs w:val="22"/>
          <w:lang w:val="it-IT"/>
        </w:rPr>
        <w:t>Per evitare la possibilità di interazioni con altri medicinali, informi il medico o il farmacista ospedaliero</w:t>
      </w:r>
      <w:r w:rsidR="00566B2B" w:rsidRPr="00E22003">
        <w:rPr>
          <w:sz w:val="22"/>
          <w:szCs w:val="22"/>
          <w:lang w:val="it-IT"/>
        </w:rPr>
        <w:t xml:space="preserve"> </w:t>
      </w:r>
      <w:r w:rsidR="00B10320" w:rsidRPr="00E22003">
        <w:rPr>
          <w:sz w:val="22"/>
          <w:szCs w:val="22"/>
          <w:lang w:val="it-IT"/>
        </w:rPr>
        <w:t xml:space="preserve">o l’infermiere </w:t>
      </w:r>
      <w:r w:rsidR="00EF16C5" w:rsidRPr="00E22003">
        <w:rPr>
          <w:sz w:val="22"/>
          <w:szCs w:val="22"/>
          <w:lang w:val="it-IT"/>
        </w:rPr>
        <w:t>se sta assumendo</w:t>
      </w:r>
      <w:r w:rsidR="002F530F" w:rsidRPr="00E22003">
        <w:rPr>
          <w:sz w:val="22"/>
          <w:szCs w:val="22"/>
          <w:lang w:val="it-IT"/>
        </w:rPr>
        <w:t xml:space="preserve">, </w:t>
      </w:r>
      <w:r w:rsidR="00B10320" w:rsidRPr="00E22003">
        <w:rPr>
          <w:sz w:val="22"/>
          <w:szCs w:val="22"/>
          <w:lang w:val="it-IT"/>
        </w:rPr>
        <w:t>ha recentemente assunto o potrebbe usare</w:t>
      </w:r>
      <w:r w:rsidR="00EF16C5" w:rsidRPr="00E22003">
        <w:rPr>
          <w:sz w:val="22"/>
          <w:szCs w:val="22"/>
          <w:lang w:val="it-IT"/>
        </w:rPr>
        <w:t xml:space="preserve"> qualsiasi altro medicinale, anche quelli senza prescrizione</w:t>
      </w:r>
      <w:r w:rsidR="002F530F" w:rsidRPr="00E22003">
        <w:rPr>
          <w:sz w:val="22"/>
          <w:szCs w:val="22"/>
          <w:lang w:val="it-IT"/>
        </w:rPr>
        <w:t xml:space="preserve"> medica</w:t>
      </w:r>
      <w:r w:rsidRPr="00E22003">
        <w:rPr>
          <w:sz w:val="22"/>
          <w:szCs w:val="22"/>
          <w:lang w:val="it-IT"/>
        </w:rPr>
        <w:t>. In particolare:</w:t>
      </w:r>
    </w:p>
    <w:p w14:paraId="2FFFDAB9" w14:textId="77777777" w:rsidR="002678AA" w:rsidRPr="00E22003" w:rsidRDefault="002678AA" w:rsidP="00FD7024">
      <w:pPr>
        <w:numPr>
          <w:ilvl w:val="0"/>
          <w:numId w:val="2"/>
        </w:numPr>
        <w:tabs>
          <w:tab w:val="left" w:pos="627"/>
        </w:tabs>
        <w:ind w:left="627"/>
        <w:rPr>
          <w:sz w:val="22"/>
          <w:szCs w:val="22"/>
          <w:lang w:val="it-IT"/>
        </w:rPr>
      </w:pPr>
      <w:r w:rsidRPr="00E22003">
        <w:rPr>
          <w:sz w:val="22"/>
          <w:szCs w:val="22"/>
          <w:lang w:val="it-IT"/>
        </w:rPr>
        <w:t>fluidificanti del sangue (anticoagulanti orali) o</w:t>
      </w:r>
    </w:p>
    <w:p w14:paraId="0576BC82" w14:textId="77777777" w:rsidR="002678AA" w:rsidRPr="00E22003" w:rsidRDefault="00CE4295" w:rsidP="00FD7024">
      <w:pPr>
        <w:numPr>
          <w:ilvl w:val="0"/>
          <w:numId w:val="2"/>
        </w:numPr>
        <w:tabs>
          <w:tab w:val="left" w:pos="627"/>
        </w:tabs>
        <w:ind w:left="627"/>
        <w:rPr>
          <w:sz w:val="22"/>
          <w:szCs w:val="22"/>
          <w:lang w:val="it-IT"/>
        </w:rPr>
      </w:pPr>
      <w:r w:rsidRPr="00E22003">
        <w:rPr>
          <w:sz w:val="22"/>
          <w:szCs w:val="22"/>
          <w:lang w:val="it-IT"/>
        </w:rPr>
        <w:t xml:space="preserve">medicinali </w:t>
      </w:r>
      <w:r w:rsidR="002678AA" w:rsidRPr="00E22003">
        <w:rPr>
          <w:sz w:val="22"/>
          <w:szCs w:val="22"/>
          <w:lang w:val="it-IT"/>
        </w:rPr>
        <w:t xml:space="preserve">che prevengono la formazione di trombi quali warfarin, dipiridamolo, ticlopidina, </w:t>
      </w:r>
      <w:r w:rsidR="00560201" w:rsidRPr="00E22003">
        <w:rPr>
          <w:sz w:val="22"/>
          <w:szCs w:val="22"/>
          <w:lang w:val="it-IT"/>
        </w:rPr>
        <w:t>aspirina</w:t>
      </w:r>
      <w:r w:rsidR="002678AA" w:rsidRPr="00E22003">
        <w:rPr>
          <w:sz w:val="22"/>
          <w:szCs w:val="22"/>
          <w:lang w:val="it-IT"/>
        </w:rPr>
        <w:t xml:space="preserve"> (</w:t>
      </w:r>
      <w:r w:rsidR="000A1F88" w:rsidRPr="00E22003">
        <w:rPr>
          <w:sz w:val="22"/>
          <w:szCs w:val="22"/>
          <w:lang w:val="it-IT"/>
        </w:rPr>
        <w:t>eccetto quelli</w:t>
      </w:r>
      <w:r w:rsidR="002678AA" w:rsidRPr="00E22003">
        <w:rPr>
          <w:sz w:val="22"/>
          <w:szCs w:val="22"/>
          <w:lang w:val="it-IT"/>
        </w:rPr>
        <w:t xml:space="preserve"> </w:t>
      </w:r>
      <w:r w:rsidR="000A1F88" w:rsidRPr="00E22003">
        <w:rPr>
          <w:sz w:val="22"/>
          <w:szCs w:val="22"/>
          <w:lang w:val="it-IT"/>
        </w:rPr>
        <w:t xml:space="preserve">somministrati come parte del trattamento con </w:t>
      </w:r>
      <w:r w:rsidR="000331CE" w:rsidRPr="00E22003">
        <w:rPr>
          <w:sz w:val="22"/>
          <w:szCs w:val="22"/>
          <w:lang w:val="it-IT"/>
        </w:rPr>
        <w:t>Eptifibatide</w:t>
      </w:r>
      <w:r w:rsidR="00C00CB8" w:rsidRPr="00E22003">
        <w:rPr>
          <w:sz w:val="22"/>
          <w:szCs w:val="22"/>
          <w:lang w:val="it-IT"/>
        </w:rPr>
        <w:t xml:space="preserve"> Accord</w:t>
      </w:r>
      <w:r w:rsidR="002678AA" w:rsidRPr="00E22003">
        <w:rPr>
          <w:sz w:val="22"/>
          <w:szCs w:val="22"/>
          <w:lang w:val="it-IT"/>
        </w:rPr>
        <w:t>).</w:t>
      </w:r>
    </w:p>
    <w:p w14:paraId="372A7DC6" w14:textId="77777777" w:rsidR="002678AA" w:rsidRPr="00E22003" w:rsidRDefault="002678AA">
      <w:pPr>
        <w:ind w:right="-2"/>
        <w:rPr>
          <w:sz w:val="22"/>
          <w:szCs w:val="22"/>
          <w:lang w:val="it-IT"/>
        </w:rPr>
      </w:pPr>
    </w:p>
    <w:p w14:paraId="7427F7C2" w14:textId="77777777" w:rsidR="00EF16C5" w:rsidRPr="00E22003" w:rsidRDefault="00EF16C5" w:rsidP="00EF16C5">
      <w:pPr>
        <w:numPr>
          <w:ilvl w:val="12"/>
          <w:numId w:val="0"/>
        </w:numPr>
        <w:ind w:right="-2"/>
        <w:rPr>
          <w:b/>
          <w:sz w:val="22"/>
          <w:szCs w:val="22"/>
          <w:lang w:val="it-IT"/>
        </w:rPr>
      </w:pPr>
      <w:r w:rsidRPr="00E22003">
        <w:rPr>
          <w:b/>
          <w:sz w:val="22"/>
          <w:szCs w:val="22"/>
          <w:lang w:val="it-IT"/>
        </w:rPr>
        <w:t>Gravidanza</w:t>
      </w:r>
      <w:r w:rsidR="005220B1">
        <w:rPr>
          <w:b/>
          <w:sz w:val="22"/>
          <w:szCs w:val="22"/>
          <w:lang w:val="it-IT"/>
        </w:rPr>
        <w:t>,</w:t>
      </w:r>
      <w:r w:rsidRPr="00E22003">
        <w:rPr>
          <w:b/>
          <w:sz w:val="22"/>
          <w:szCs w:val="22"/>
          <w:lang w:val="it-IT"/>
        </w:rPr>
        <w:t xml:space="preserve"> allattamento</w:t>
      </w:r>
      <w:r w:rsidR="002F530F" w:rsidRPr="00E22003">
        <w:rPr>
          <w:b/>
          <w:sz w:val="22"/>
          <w:szCs w:val="22"/>
          <w:lang w:val="it-IT"/>
        </w:rPr>
        <w:t xml:space="preserve"> </w:t>
      </w:r>
      <w:r w:rsidR="005220B1">
        <w:rPr>
          <w:b/>
          <w:sz w:val="22"/>
          <w:szCs w:val="22"/>
          <w:lang w:val="it-IT"/>
        </w:rPr>
        <w:t>e fertilità</w:t>
      </w:r>
    </w:p>
    <w:p w14:paraId="3C58BDB8" w14:textId="77777777" w:rsidR="000A1F88" w:rsidRPr="00E22003" w:rsidRDefault="000331CE" w:rsidP="00EF16C5">
      <w:pPr>
        <w:numPr>
          <w:ilvl w:val="12"/>
          <w:numId w:val="0"/>
        </w:numPr>
        <w:rPr>
          <w:sz w:val="22"/>
          <w:szCs w:val="22"/>
          <w:lang w:val="it-IT"/>
        </w:rPr>
      </w:pPr>
      <w:r w:rsidRPr="00E22003">
        <w:rPr>
          <w:sz w:val="22"/>
          <w:szCs w:val="22"/>
          <w:lang w:val="it-IT"/>
        </w:rPr>
        <w:t>Eptifibatide</w:t>
      </w:r>
      <w:r w:rsidR="00C00CB8" w:rsidRPr="00E22003">
        <w:rPr>
          <w:sz w:val="22"/>
          <w:szCs w:val="22"/>
          <w:lang w:val="it-IT"/>
        </w:rPr>
        <w:t xml:space="preserve"> Accord</w:t>
      </w:r>
      <w:r w:rsidR="000A1F88" w:rsidRPr="00E22003">
        <w:rPr>
          <w:sz w:val="22"/>
          <w:szCs w:val="22"/>
          <w:lang w:val="it-IT"/>
        </w:rPr>
        <w:t xml:space="preserve"> non è generalmente raccomandato per l’uso durante la gravidanza.</w:t>
      </w:r>
    </w:p>
    <w:p w14:paraId="33731995" w14:textId="77777777" w:rsidR="000A1F88" w:rsidRPr="00E22003" w:rsidRDefault="002F530F" w:rsidP="000A1F88">
      <w:pPr>
        <w:numPr>
          <w:ilvl w:val="12"/>
          <w:numId w:val="0"/>
        </w:numPr>
        <w:rPr>
          <w:sz w:val="22"/>
          <w:szCs w:val="22"/>
          <w:lang w:val="it-IT"/>
        </w:rPr>
      </w:pPr>
      <w:r w:rsidRPr="00E22003">
        <w:rPr>
          <w:sz w:val="22"/>
          <w:szCs w:val="22"/>
          <w:lang w:val="it-IT"/>
        </w:rPr>
        <w:t>Se è in corso una gravidanza, se sospetta o sta pianificando una gravidanza, chieda consiglio</w:t>
      </w:r>
      <w:r w:rsidRPr="00E22003" w:rsidDel="002F530F">
        <w:rPr>
          <w:sz w:val="22"/>
          <w:szCs w:val="22"/>
          <w:lang w:val="it-IT"/>
        </w:rPr>
        <w:t xml:space="preserve"> </w:t>
      </w:r>
      <w:r w:rsidRPr="00E22003">
        <w:rPr>
          <w:sz w:val="22"/>
          <w:szCs w:val="22"/>
          <w:lang w:val="it-IT"/>
        </w:rPr>
        <w:t xml:space="preserve">al </w:t>
      </w:r>
      <w:r w:rsidR="00EF16C5" w:rsidRPr="00E22003">
        <w:rPr>
          <w:sz w:val="22"/>
          <w:szCs w:val="22"/>
          <w:lang w:val="it-IT"/>
        </w:rPr>
        <w:t>medico.</w:t>
      </w:r>
      <w:r w:rsidR="000A1F88" w:rsidRPr="00E22003">
        <w:rPr>
          <w:sz w:val="22"/>
          <w:szCs w:val="22"/>
          <w:lang w:val="it-IT"/>
        </w:rPr>
        <w:t xml:space="preserve"> Il medico valuterà il beneficio </w:t>
      </w:r>
      <w:r w:rsidR="00CE4295" w:rsidRPr="00E22003">
        <w:rPr>
          <w:sz w:val="22"/>
          <w:szCs w:val="22"/>
          <w:lang w:val="it-IT"/>
        </w:rPr>
        <w:t>dell’</w:t>
      </w:r>
      <w:r w:rsidR="000A1F88" w:rsidRPr="00E22003">
        <w:rPr>
          <w:sz w:val="22"/>
          <w:szCs w:val="22"/>
          <w:lang w:val="it-IT"/>
        </w:rPr>
        <w:t xml:space="preserve">utilizzo di </w:t>
      </w:r>
      <w:r w:rsidR="000331CE" w:rsidRPr="00E22003">
        <w:rPr>
          <w:sz w:val="22"/>
          <w:szCs w:val="22"/>
          <w:lang w:val="it-IT"/>
        </w:rPr>
        <w:t>Eptifibatide</w:t>
      </w:r>
      <w:r w:rsidR="000A1F88" w:rsidRPr="00E22003">
        <w:rPr>
          <w:sz w:val="22"/>
          <w:szCs w:val="22"/>
          <w:lang w:val="it-IT"/>
        </w:rPr>
        <w:t xml:space="preserve"> </w:t>
      </w:r>
      <w:r w:rsidR="00C00CB8" w:rsidRPr="00E22003">
        <w:rPr>
          <w:sz w:val="22"/>
          <w:szCs w:val="22"/>
          <w:lang w:val="it-IT"/>
        </w:rPr>
        <w:t xml:space="preserve">Accord </w:t>
      </w:r>
      <w:r w:rsidR="00CE4295" w:rsidRPr="00E22003">
        <w:rPr>
          <w:sz w:val="22"/>
          <w:szCs w:val="22"/>
          <w:lang w:val="it-IT"/>
        </w:rPr>
        <w:t xml:space="preserve">per lei </w:t>
      </w:r>
      <w:r w:rsidR="000A1F88" w:rsidRPr="00E22003">
        <w:rPr>
          <w:sz w:val="22"/>
          <w:szCs w:val="22"/>
          <w:lang w:val="it-IT"/>
        </w:rPr>
        <w:t>durante la gravidanza rispetto al rischio per il bambino.</w:t>
      </w:r>
    </w:p>
    <w:p w14:paraId="61A92585" w14:textId="77777777" w:rsidR="00EF16C5" w:rsidRPr="00E22003" w:rsidRDefault="00EF16C5" w:rsidP="00EF16C5">
      <w:pPr>
        <w:numPr>
          <w:ilvl w:val="12"/>
          <w:numId w:val="0"/>
        </w:numPr>
        <w:rPr>
          <w:sz w:val="22"/>
          <w:szCs w:val="22"/>
          <w:lang w:val="it-IT"/>
        </w:rPr>
      </w:pPr>
    </w:p>
    <w:p w14:paraId="31114898" w14:textId="77777777" w:rsidR="00EF16C5" w:rsidRPr="00E22003" w:rsidRDefault="00EF16C5" w:rsidP="00EF16C5">
      <w:pPr>
        <w:numPr>
          <w:ilvl w:val="12"/>
          <w:numId w:val="0"/>
        </w:numPr>
        <w:rPr>
          <w:sz w:val="22"/>
          <w:szCs w:val="22"/>
          <w:lang w:val="it-IT"/>
        </w:rPr>
      </w:pPr>
      <w:r w:rsidRPr="00E22003">
        <w:rPr>
          <w:sz w:val="22"/>
          <w:szCs w:val="22"/>
          <w:lang w:val="it-IT"/>
        </w:rPr>
        <w:t xml:space="preserve">Se </w:t>
      </w:r>
      <w:r w:rsidR="00B16D25" w:rsidRPr="00E22003">
        <w:rPr>
          <w:sz w:val="22"/>
          <w:szCs w:val="22"/>
          <w:lang w:val="it-IT"/>
        </w:rPr>
        <w:t xml:space="preserve">sta </w:t>
      </w:r>
      <w:r w:rsidRPr="00E22003">
        <w:rPr>
          <w:sz w:val="22"/>
          <w:szCs w:val="22"/>
          <w:lang w:val="it-IT"/>
        </w:rPr>
        <w:t>allatta</w:t>
      </w:r>
      <w:r w:rsidR="00B16D25" w:rsidRPr="00E22003">
        <w:rPr>
          <w:sz w:val="22"/>
          <w:szCs w:val="22"/>
          <w:lang w:val="it-IT"/>
        </w:rPr>
        <w:t>ndo</w:t>
      </w:r>
      <w:r w:rsidR="00CB1603" w:rsidRPr="00E22003">
        <w:rPr>
          <w:sz w:val="22"/>
          <w:szCs w:val="22"/>
          <w:lang w:val="it-IT"/>
        </w:rPr>
        <w:t xml:space="preserve"> al seno</w:t>
      </w:r>
      <w:r w:rsidRPr="00E22003">
        <w:rPr>
          <w:sz w:val="22"/>
          <w:szCs w:val="22"/>
          <w:lang w:val="it-IT"/>
        </w:rPr>
        <w:t>, l’allattamento deve essere interrotto durante il periodo di trattamento.</w:t>
      </w:r>
    </w:p>
    <w:p w14:paraId="7F1AAA8F" w14:textId="77777777" w:rsidR="002678AA" w:rsidRPr="00E22003" w:rsidRDefault="002678AA">
      <w:pPr>
        <w:ind w:right="-2"/>
        <w:rPr>
          <w:sz w:val="22"/>
          <w:szCs w:val="22"/>
          <w:lang w:val="it-IT"/>
        </w:rPr>
      </w:pPr>
    </w:p>
    <w:p w14:paraId="3D0E2AC2" w14:textId="77777777" w:rsidR="00947828" w:rsidRPr="00E22003" w:rsidRDefault="00947828">
      <w:pPr>
        <w:ind w:right="-2"/>
        <w:rPr>
          <w:sz w:val="22"/>
          <w:szCs w:val="22"/>
          <w:lang w:val="it-IT"/>
        </w:rPr>
      </w:pPr>
    </w:p>
    <w:p w14:paraId="638B2339" w14:textId="77777777" w:rsidR="002678AA" w:rsidRPr="00E22003" w:rsidRDefault="002F530F" w:rsidP="00FD7024">
      <w:pPr>
        <w:keepNext/>
        <w:numPr>
          <w:ilvl w:val="0"/>
          <w:numId w:val="7"/>
        </w:numPr>
        <w:ind w:left="567" w:right="-2" w:hanging="567"/>
        <w:rPr>
          <w:b/>
          <w:sz w:val="22"/>
          <w:szCs w:val="22"/>
          <w:lang w:val="it-IT"/>
        </w:rPr>
      </w:pPr>
      <w:r w:rsidRPr="00E22003">
        <w:rPr>
          <w:b/>
          <w:sz w:val="22"/>
          <w:szCs w:val="22"/>
          <w:lang w:val="it-IT"/>
        </w:rPr>
        <w:t xml:space="preserve">Come usare </w:t>
      </w:r>
      <w:r w:rsidR="000331CE" w:rsidRPr="00E22003">
        <w:rPr>
          <w:b/>
          <w:sz w:val="22"/>
          <w:szCs w:val="22"/>
          <w:lang w:val="it-IT"/>
        </w:rPr>
        <w:t>Eptifibatide</w:t>
      </w:r>
      <w:r w:rsidR="003219F4" w:rsidRPr="00E22003">
        <w:rPr>
          <w:b/>
          <w:sz w:val="22"/>
          <w:szCs w:val="22"/>
          <w:lang w:val="it-IT"/>
        </w:rPr>
        <w:t xml:space="preserve"> Accord</w:t>
      </w:r>
    </w:p>
    <w:p w14:paraId="6BD33E3C" w14:textId="77777777" w:rsidR="002678AA" w:rsidRPr="00E22003" w:rsidRDefault="002678AA">
      <w:pPr>
        <w:keepNext/>
        <w:rPr>
          <w:sz w:val="22"/>
          <w:szCs w:val="22"/>
          <w:lang w:val="it-IT"/>
        </w:rPr>
      </w:pPr>
    </w:p>
    <w:p w14:paraId="22077FA8" w14:textId="77777777" w:rsidR="002678AA" w:rsidRPr="00E22003" w:rsidRDefault="000331CE">
      <w:pPr>
        <w:keepNext/>
        <w:rPr>
          <w:sz w:val="22"/>
          <w:szCs w:val="22"/>
          <w:lang w:val="it-IT"/>
        </w:rPr>
      </w:pPr>
      <w:r w:rsidRPr="00E22003">
        <w:rPr>
          <w:sz w:val="22"/>
          <w:szCs w:val="22"/>
          <w:lang w:val="it-IT"/>
        </w:rPr>
        <w:t>Eptifibatide</w:t>
      </w:r>
      <w:r w:rsidR="002678AA" w:rsidRPr="00E22003">
        <w:rPr>
          <w:sz w:val="22"/>
          <w:szCs w:val="22"/>
          <w:lang w:val="it-IT"/>
        </w:rPr>
        <w:t xml:space="preserve"> </w:t>
      </w:r>
      <w:r w:rsidR="003219F4" w:rsidRPr="00E22003">
        <w:rPr>
          <w:sz w:val="22"/>
          <w:szCs w:val="22"/>
          <w:lang w:val="it-IT"/>
        </w:rPr>
        <w:t xml:space="preserve">Accord </w:t>
      </w:r>
      <w:r w:rsidR="002678AA" w:rsidRPr="00E22003">
        <w:rPr>
          <w:sz w:val="22"/>
          <w:szCs w:val="22"/>
          <w:lang w:val="it-IT"/>
        </w:rPr>
        <w:t>è iniettato in vena per iniezione diretta, seguita da una infusione (soluzione goccia a goccia). La dose somministrata è basata sul peso corporeo. La dose raccomandata è 180 microgrammi/</w:t>
      </w:r>
      <w:r w:rsidR="00566B2B" w:rsidRPr="00E22003">
        <w:rPr>
          <w:sz w:val="22"/>
          <w:szCs w:val="22"/>
          <w:lang w:val="it-IT"/>
        </w:rPr>
        <w:t xml:space="preserve">Kg </w:t>
      </w:r>
      <w:r w:rsidR="002678AA" w:rsidRPr="00E22003">
        <w:rPr>
          <w:sz w:val="22"/>
          <w:szCs w:val="22"/>
          <w:lang w:val="it-IT"/>
        </w:rPr>
        <w:t>somministrata in bolo (iniezione endovenosa rapida), seguita da un’infusione (soluzione goccia a goccia) di 2 microgrammi/</w:t>
      </w:r>
      <w:r w:rsidR="00566B2B" w:rsidRPr="00E22003">
        <w:rPr>
          <w:sz w:val="22"/>
          <w:szCs w:val="22"/>
          <w:lang w:val="it-IT"/>
        </w:rPr>
        <w:t>Kg</w:t>
      </w:r>
      <w:r w:rsidR="002678AA" w:rsidRPr="00E22003">
        <w:rPr>
          <w:sz w:val="22"/>
          <w:szCs w:val="22"/>
          <w:lang w:val="it-IT"/>
        </w:rPr>
        <w:t>/minuto fino a 72 ore.</w:t>
      </w:r>
      <w:r w:rsidR="00EF16C5" w:rsidRPr="00E22003">
        <w:rPr>
          <w:sz w:val="22"/>
          <w:szCs w:val="22"/>
          <w:lang w:val="it-IT"/>
        </w:rPr>
        <w:t xml:space="preserve"> </w:t>
      </w:r>
      <w:r w:rsidR="002872CE">
        <w:rPr>
          <w:sz w:val="22"/>
          <w:szCs w:val="22"/>
          <w:lang w:val="it-IT"/>
        </w:rPr>
        <w:t xml:space="preserve">Se lei soffre di una malattia al rene </w:t>
      </w:r>
      <w:r w:rsidR="00EF16C5" w:rsidRPr="00E22003">
        <w:rPr>
          <w:sz w:val="22"/>
          <w:szCs w:val="22"/>
          <w:lang w:val="it-IT"/>
        </w:rPr>
        <w:t xml:space="preserve">la dose da infondere </w:t>
      </w:r>
      <w:r w:rsidR="002872CE">
        <w:rPr>
          <w:sz w:val="22"/>
          <w:szCs w:val="22"/>
          <w:lang w:val="it-IT"/>
        </w:rPr>
        <w:t>può</w:t>
      </w:r>
      <w:r w:rsidR="00EF16C5" w:rsidRPr="00E22003">
        <w:rPr>
          <w:sz w:val="22"/>
          <w:szCs w:val="22"/>
          <w:lang w:val="it-IT"/>
        </w:rPr>
        <w:t xml:space="preserve"> essere ridotta ad1</w:t>
      </w:r>
      <w:r w:rsidR="000A1F88" w:rsidRPr="00E22003">
        <w:rPr>
          <w:sz w:val="22"/>
          <w:szCs w:val="22"/>
          <w:lang w:val="it-IT"/>
        </w:rPr>
        <w:t> </w:t>
      </w:r>
      <w:r w:rsidR="00EF16C5" w:rsidRPr="00E22003">
        <w:rPr>
          <w:sz w:val="22"/>
          <w:szCs w:val="22"/>
          <w:lang w:val="it-IT"/>
        </w:rPr>
        <w:t>microgrammi/Kg/minuto.</w:t>
      </w:r>
    </w:p>
    <w:p w14:paraId="14B90D40" w14:textId="77777777" w:rsidR="002678AA" w:rsidRPr="00E22003" w:rsidRDefault="002678AA">
      <w:pPr>
        <w:rPr>
          <w:sz w:val="22"/>
          <w:szCs w:val="22"/>
          <w:lang w:val="it-IT"/>
        </w:rPr>
      </w:pPr>
    </w:p>
    <w:p w14:paraId="1A3E1317" w14:textId="77777777" w:rsidR="002678AA" w:rsidRPr="00E22003" w:rsidRDefault="002678AA">
      <w:pPr>
        <w:rPr>
          <w:sz w:val="22"/>
          <w:szCs w:val="22"/>
          <w:lang w:val="it-IT"/>
        </w:rPr>
      </w:pPr>
      <w:r w:rsidRPr="00E22003">
        <w:rPr>
          <w:sz w:val="22"/>
          <w:szCs w:val="22"/>
          <w:lang w:val="it-IT"/>
        </w:rPr>
        <w:t xml:space="preserve">Se durante la terapia con </w:t>
      </w:r>
      <w:r w:rsidR="000331CE" w:rsidRPr="00E22003">
        <w:rPr>
          <w:sz w:val="22"/>
          <w:szCs w:val="22"/>
          <w:lang w:val="it-IT"/>
        </w:rPr>
        <w:t>Eptifibatide</w:t>
      </w:r>
      <w:r w:rsidRPr="00E22003">
        <w:rPr>
          <w:sz w:val="22"/>
          <w:szCs w:val="22"/>
          <w:lang w:val="it-IT"/>
        </w:rPr>
        <w:t xml:space="preserve"> </w:t>
      </w:r>
      <w:r w:rsidR="003219F4" w:rsidRPr="00E22003">
        <w:rPr>
          <w:sz w:val="22"/>
          <w:szCs w:val="22"/>
          <w:lang w:val="it-IT"/>
        </w:rPr>
        <w:t xml:space="preserve">Accord </w:t>
      </w:r>
      <w:r w:rsidRPr="00E22003">
        <w:rPr>
          <w:sz w:val="22"/>
          <w:szCs w:val="22"/>
          <w:lang w:val="it-IT"/>
        </w:rPr>
        <w:t>viene effettuato un intervento di rivascolarizzazione coronarica per via percutanea (PCI), l’infusione endovenosa può essere continuata fino a 96 ore.</w:t>
      </w:r>
    </w:p>
    <w:p w14:paraId="5A6F0DBB" w14:textId="77777777" w:rsidR="002678AA" w:rsidRPr="00E22003" w:rsidRDefault="002678AA">
      <w:pPr>
        <w:rPr>
          <w:sz w:val="22"/>
          <w:szCs w:val="22"/>
          <w:lang w:val="it-IT"/>
        </w:rPr>
      </w:pPr>
    </w:p>
    <w:p w14:paraId="716E977F" w14:textId="77777777" w:rsidR="002678AA" w:rsidRPr="00E22003" w:rsidRDefault="002872CE">
      <w:pPr>
        <w:rPr>
          <w:sz w:val="22"/>
          <w:szCs w:val="22"/>
          <w:lang w:val="it-IT"/>
        </w:rPr>
      </w:pPr>
      <w:r>
        <w:rPr>
          <w:sz w:val="22"/>
          <w:szCs w:val="22"/>
          <w:lang w:val="it-IT"/>
        </w:rPr>
        <w:t xml:space="preserve">Le verranno somministrate </w:t>
      </w:r>
      <w:r w:rsidR="002678AA" w:rsidRPr="00E22003">
        <w:rPr>
          <w:sz w:val="22"/>
          <w:szCs w:val="22"/>
          <w:lang w:val="it-IT"/>
        </w:rPr>
        <w:t>anche aspirina ed eparina (se non controindicat</w:t>
      </w:r>
      <w:r>
        <w:rPr>
          <w:sz w:val="22"/>
          <w:szCs w:val="22"/>
          <w:lang w:val="it-IT"/>
        </w:rPr>
        <w:t>e</w:t>
      </w:r>
      <w:r w:rsidR="002678AA" w:rsidRPr="00E22003">
        <w:rPr>
          <w:sz w:val="22"/>
          <w:szCs w:val="22"/>
          <w:lang w:val="it-IT"/>
        </w:rPr>
        <w:t xml:space="preserve"> nel suo caso).</w:t>
      </w:r>
    </w:p>
    <w:p w14:paraId="3AB6D7CD" w14:textId="77777777" w:rsidR="002678AA" w:rsidRPr="00E22003" w:rsidRDefault="002678AA">
      <w:pPr>
        <w:ind w:right="-2"/>
        <w:rPr>
          <w:sz w:val="22"/>
          <w:szCs w:val="22"/>
          <w:lang w:val="it-IT"/>
        </w:rPr>
      </w:pPr>
    </w:p>
    <w:p w14:paraId="1381A645" w14:textId="77777777" w:rsidR="000A1F88" w:rsidRPr="00E22003" w:rsidRDefault="000A1F88" w:rsidP="000A1F88">
      <w:pPr>
        <w:ind w:right="-2"/>
        <w:rPr>
          <w:sz w:val="22"/>
          <w:szCs w:val="22"/>
          <w:lang w:val="it-IT"/>
        </w:rPr>
      </w:pPr>
      <w:r w:rsidRPr="00E22003">
        <w:rPr>
          <w:sz w:val="22"/>
          <w:szCs w:val="22"/>
          <w:lang w:val="it-IT"/>
        </w:rPr>
        <w:t xml:space="preserve">In caso di ulteriori domande sull’utilizzo di questo </w:t>
      </w:r>
      <w:r w:rsidR="00CE4295" w:rsidRPr="00E22003">
        <w:rPr>
          <w:sz w:val="22"/>
          <w:szCs w:val="22"/>
          <w:lang w:val="it-IT"/>
        </w:rPr>
        <w:t xml:space="preserve">medicinale </w:t>
      </w:r>
      <w:r w:rsidR="00C028EA" w:rsidRPr="00E22003">
        <w:rPr>
          <w:sz w:val="22"/>
          <w:szCs w:val="22"/>
          <w:lang w:val="it-IT"/>
        </w:rPr>
        <w:t>consulti il medico o i</w:t>
      </w:r>
      <w:r w:rsidRPr="00E22003">
        <w:rPr>
          <w:sz w:val="22"/>
          <w:szCs w:val="22"/>
          <w:lang w:val="it-IT"/>
        </w:rPr>
        <w:t>l farmacista ospedaliero</w:t>
      </w:r>
      <w:r w:rsidR="002F530F" w:rsidRPr="00E22003">
        <w:rPr>
          <w:sz w:val="22"/>
          <w:szCs w:val="22"/>
          <w:lang w:val="it-IT"/>
        </w:rPr>
        <w:t xml:space="preserve"> o l’infermiere</w:t>
      </w:r>
      <w:r w:rsidRPr="00E22003">
        <w:rPr>
          <w:sz w:val="22"/>
          <w:szCs w:val="22"/>
          <w:lang w:val="it-IT"/>
        </w:rPr>
        <w:t>.</w:t>
      </w:r>
    </w:p>
    <w:p w14:paraId="6FD473E3" w14:textId="77777777" w:rsidR="000A1F88" w:rsidRDefault="000A1F88">
      <w:pPr>
        <w:ind w:right="-2"/>
        <w:rPr>
          <w:sz w:val="22"/>
          <w:szCs w:val="22"/>
          <w:lang w:val="it-IT"/>
        </w:rPr>
      </w:pPr>
    </w:p>
    <w:p w14:paraId="446ECEF7" w14:textId="77777777" w:rsidR="005220B1" w:rsidRPr="007D46DB" w:rsidRDefault="005220B1" w:rsidP="005220B1">
      <w:pPr>
        <w:ind w:right="-2"/>
        <w:rPr>
          <w:b/>
          <w:bCs/>
          <w:sz w:val="22"/>
          <w:szCs w:val="22"/>
          <w:lang w:val="it-IT"/>
        </w:rPr>
      </w:pPr>
      <w:r w:rsidRPr="007D46DB">
        <w:rPr>
          <w:b/>
          <w:bCs/>
          <w:sz w:val="22"/>
          <w:szCs w:val="22"/>
          <w:lang w:val="it-IT"/>
        </w:rPr>
        <w:t>Eptifibatide Accord Contiene Sodio</w:t>
      </w:r>
    </w:p>
    <w:p w14:paraId="6A06AB2D" w14:textId="77777777" w:rsidR="005220B1" w:rsidRPr="00E22003" w:rsidRDefault="005220B1" w:rsidP="005220B1">
      <w:pPr>
        <w:ind w:right="-2"/>
        <w:rPr>
          <w:sz w:val="22"/>
          <w:szCs w:val="22"/>
          <w:lang w:val="it-IT"/>
        </w:rPr>
      </w:pPr>
      <w:r>
        <w:rPr>
          <w:sz w:val="22"/>
          <w:szCs w:val="22"/>
          <w:lang w:val="it-IT"/>
        </w:rPr>
        <w:t>Questo medicinale contiene 34,5 mg di sodio (componente principale del sale da cucina) per ogni flaconcino. Questo è equivalente all’1,7% della dose massima giornaliera raccomandata con la dieta di 2 g di sodio per un adulto.</w:t>
      </w:r>
    </w:p>
    <w:p w14:paraId="1CE1C833" w14:textId="77777777" w:rsidR="005220B1" w:rsidRDefault="005220B1">
      <w:pPr>
        <w:ind w:right="-2"/>
        <w:rPr>
          <w:sz w:val="22"/>
          <w:szCs w:val="22"/>
          <w:lang w:val="it-IT"/>
        </w:rPr>
      </w:pPr>
    </w:p>
    <w:p w14:paraId="1CCA00C1" w14:textId="77777777" w:rsidR="00E22003" w:rsidRPr="00E22003" w:rsidRDefault="00E22003">
      <w:pPr>
        <w:ind w:right="-2"/>
        <w:rPr>
          <w:sz w:val="22"/>
          <w:szCs w:val="22"/>
          <w:lang w:val="it-IT"/>
        </w:rPr>
      </w:pPr>
    </w:p>
    <w:p w14:paraId="0C8BB6BF" w14:textId="77777777" w:rsidR="002678AA" w:rsidRPr="00E22003" w:rsidRDefault="002678AA">
      <w:pPr>
        <w:ind w:left="567" w:right="-2" w:hanging="567"/>
        <w:rPr>
          <w:sz w:val="22"/>
          <w:szCs w:val="22"/>
          <w:lang w:val="it-IT"/>
        </w:rPr>
      </w:pPr>
      <w:r w:rsidRPr="00E22003">
        <w:rPr>
          <w:b/>
          <w:sz w:val="22"/>
          <w:szCs w:val="22"/>
          <w:lang w:val="it-IT"/>
        </w:rPr>
        <w:t>4.</w:t>
      </w:r>
      <w:r w:rsidRPr="00E22003">
        <w:rPr>
          <w:b/>
          <w:sz w:val="22"/>
          <w:szCs w:val="22"/>
          <w:lang w:val="it-IT"/>
        </w:rPr>
        <w:tab/>
        <w:t>POSSIBILI EFFETTI INDESIDERATI</w:t>
      </w:r>
    </w:p>
    <w:p w14:paraId="66EE6D90" w14:textId="77777777" w:rsidR="002678AA" w:rsidRPr="00E22003" w:rsidRDefault="002678AA">
      <w:pPr>
        <w:ind w:right="-29"/>
        <w:rPr>
          <w:sz w:val="22"/>
          <w:szCs w:val="22"/>
          <w:lang w:val="it-IT"/>
        </w:rPr>
      </w:pPr>
    </w:p>
    <w:p w14:paraId="63EE25A5" w14:textId="77777777" w:rsidR="002678AA" w:rsidRPr="00E22003" w:rsidRDefault="002678AA">
      <w:pPr>
        <w:ind w:right="-29"/>
        <w:rPr>
          <w:sz w:val="22"/>
          <w:szCs w:val="22"/>
          <w:lang w:val="it-IT"/>
        </w:rPr>
      </w:pPr>
      <w:r w:rsidRPr="00E22003">
        <w:rPr>
          <w:sz w:val="22"/>
          <w:szCs w:val="22"/>
          <w:lang w:val="it-IT"/>
        </w:rPr>
        <w:t xml:space="preserve">Come tutti i medicinali, </w:t>
      </w:r>
      <w:r w:rsidR="002F530F" w:rsidRPr="00E22003">
        <w:rPr>
          <w:sz w:val="22"/>
          <w:szCs w:val="22"/>
          <w:lang w:val="it-IT"/>
        </w:rPr>
        <w:t xml:space="preserve">questo medicinale </w:t>
      </w:r>
      <w:r w:rsidRPr="00E22003">
        <w:rPr>
          <w:sz w:val="22"/>
          <w:szCs w:val="22"/>
          <w:lang w:val="it-IT"/>
        </w:rPr>
        <w:t xml:space="preserve">può </w:t>
      </w:r>
      <w:r w:rsidR="00241615" w:rsidRPr="00E22003">
        <w:rPr>
          <w:sz w:val="22"/>
          <w:szCs w:val="22"/>
          <w:lang w:val="it-IT"/>
        </w:rPr>
        <w:t xml:space="preserve">causare </w:t>
      </w:r>
      <w:r w:rsidRPr="00E22003">
        <w:rPr>
          <w:sz w:val="22"/>
          <w:szCs w:val="22"/>
          <w:lang w:val="it-IT"/>
        </w:rPr>
        <w:t>effetti indesiderati</w:t>
      </w:r>
      <w:r w:rsidR="00241615" w:rsidRPr="00E22003">
        <w:rPr>
          <w:sz w:val="22"/>
          <w:szCs w:val="22"/>
          <w:lang w:val="it-IT"/>
        </w:rPr>
        <w:t xml:space="preserve"> sebbene non tutte le persone li manifestino</w:t>
      </w:r>
      <w:r w:rsidRPr="00E22003">
        <w:rPr>
          <w:sz w:val="22"/>
          <w:szCs w:val="22"/>
          <w:lang w:val="it-IT"/>
        </w:rPr>
        <w:t xml:space="preserve">. </w:t>
      </w:r>
    </w:p>
    <w:p w14:paraId="42272034" w14:textId="77777777" w:rsidR="002678AA" w:rsidRPr="00E22003" w:rsidRDefault="002678AA">
      <w:pPr>
        <w:rPr>
          <w:sz w:val="22"/>
          <w:szCs w:val="22"/>
          <w:lang w:val="it-IT"/>
        </w:rPr>
      </w:pPr>
    </w:p>
    <w:p w14:paraId="720B4EFE" w14:textId="77777777" w:rsidR="00241615" w:rsidRPr="00E22003" w:rsidRDefault="00241615" w:rsidP="00241615">
      <w:pPr>
        <w:ind w:right="-29"/>
        <w:rPr>
          <w:sz w:val="22"/>
          <w:szCs w:val="22"/>
          <w:u w:val="single"/>
          <w:lang w:val="it-IT"/>
        </w:rPr>
      </w:pPr>
      <w:r w:rsidRPr="00E22003">
        <w:rPr>
          <w:sz w:val="22"/>
          <w:szCs w:val="22"/>
          <w:u w:val="single"/>
          <w:lang w:val="it-IT"/>
        </w:rPr>
        <w:t>Effetti indesiderati molto comuni</w:t>
      </w:r>
    </w:p>
    <w:p w14:paraId="36E259E4" w14:textId="77777777" w:rsidR="00241615" w:rsidRPr="00E22003" w:rsidRDefault="00241615" w:rsidP="00241615">
      <w:pPr>
        <w:ind w:right="-29"/>
        <w:rPr>
          <w:i/>
          <w:sz w:val="22"/>
          <w:szCs w:val="22"/>
          <w:lang w:val="it-IT"/>
        </w:rPr>
      </w:pPr>
      <w:r w:rsidRPr="00E22003">
        <w:rPr>
          <w:i/>
          <w:sz w:val="22"/>
          <w:szCs w:val="22"/>
          <w:lang w:val="it-IT"/>
        </w:rPr>
        <w:lastRenderedPageBreak/>
        <w:t>Si possono verificare in più di 1 persona su 10</w:t>
      </w:r>
    </w:p>
    <w:p w14:paraId="249F3DCC" w14:textId="77777777" w:rsidR="00241615" w:rsidRPr="00E22003" w:rsidRDefault="00241615" w:rsidP="00241615">
      <w:pPr>
        <w:numPr>
          <w:ilvl w:val="0"/>
          <w:numId w:val="2"/>
        </w:numPr>
        <w:rPr>
          <w:sz w:val="22"/>
          <w:szCs w:val="22"/>
          <w:lang w:val="it-IT"/>
        </w:rPr>
      </w:pPr>
      <w:r w:rsidRPr="00E22003">
        <w:rPr>
          <w:sz w:val="22"/>
          <w:szCs w:val="22"/>
          <w:lang w:val="it-IT"/>
        </w:rPr>
        <w:t>sanguinamenti di minore o maggiore entità (ad esempio, sangue nelle urine, sangue nelle feci, sangue nel vomito, o sanguinamenti a seguito di interventi chirurgici);</w:t>
      </w:r>
    </w:p>
    <w:p w14:paraId="0C1276E8" w14:textId="77777777" w:rsidR="00241615" w:rsidRPr="00E22003" w:rsidRDefault="00241615" w:rsidP="00241615">
      <w:pPr>
        <w:numPr>
          <w:ilvl w:val="0"/>
          <w:numId w:val="2"/>
        </w:numPr>
        <w:rPr>
          <w:sz w:val="22"/>
          <w:szCs w:val="22"/>
          <w:lang w:val="it-IT"/>
        </w:rPr>
      </w:pPr>
      <w:r w:rsidRPr="00E22003">
        <w:rPr>
          <w:sz w:val="22"/>
          <w:szCs w:val="22"/>
          <w:lang w:val="it-IT"/>
        </w:rPr>
        <w:t>anemia (ridotto numero di globuli rossi nel sangue)</w:t>
      </w:r>
    </w:p>
    <w:p w14:paraId="3B6853CF" w14:textId="77777777" w:rsidR="00241615" w:rsidRPr="00E22003" w:rsidRDefault="00241615" w:rsidP="00241615">
      <w:pPr>
        <w:rPr>
          <w:sz w:val="22"/>
          <w:szCs w:val="22"/>
          <w:lang w:val="it-IT"/>
        </w:rPr>
      </w:pPr>
    </w:p>
    <w:p w14:paraId="2C640883" w14:textId="77777777" w:rsidR="00241615" w:rsidRPr="00E22003" w:rsidRDefault="00241615" w:rsidP="00241615">
      <w:pPr>
        <w:rPr>
          <w:sz w:val="22"/>
          <w:szCs w:val="22"/>
          <w:u w:val="single"/>
          <w:lang w:val="it-IT"/>
        </w:rPr>
      </w:pPr>
      <w:r w:rsidRPr="00E22003">
        <w:rPr>
          <w:sz w:val="22"/>
          <w:szCs w:val="22"/>
          <w:u w:val="single"/>
          <w:lang w:val="it-IT"/>
        </w:rPr>
        <w:t>Effetti indesiderati comuni</w:t>
      </w:r>
    </w:p>
    <w:p w14:paraId="14A75B0A" w14:textId="77777777" w:rsidR="00241615" w:rsidRPr="00E22003" w:rsidRDefault="00241615" w:rsidP="00241615">
      <w:pPr>
        <w:ind w:right="-29"/>
        <w:rPr>
          <w:i/>
          <w:sz w:val="22"/>
          <w:szCs w:val="22"/>
          <w:lang w:val="it-IT"/>
        </w:rPr>
      </w:pPr>
      <w:r w:rsidRPr="00E22003">
        <w:rPr>
          <w:i/>
          <w:sz w:val="22"/>
          <w:szCs w:val="22"/>
          <w:lang w:val="it-IT"/>
        </w:rPr>
        <w:t xml:space="preserve">Si possono verificare fino ad 1 persona su 10 </w:t>
      </w:r>
    </w:p>
    <w:p w14:paraId="735C531D" w14:textId="77777777" w:rsidR="00241615" w:rsidRPr="00E22003" w:rsidRDefault="00241615" w:rsidP="00241615">
      <w:pPr>
        <w:rPr>
          <w:sz w:val="22"/>
          <w:szCs w:val="22"/>
          <w:lang w:val="it-IT"/>
        </w:rPr>
      </w:pPr>
      <w:r w:rsidRPr="00E22003">
        <w:rPr>
          <w:sz w:val="22"/>
          <w:szCs w:val="22"/>
          <w:lang w:val="it-IT"/>
        </w:rPr>
        <w:t>-</w:t>
      </w:r>
      <w:r w:rsidRPr="00E22003">
        <w:rPr>
          <w:sz w:val="22"/>
          <w:szCs w:val="22"/>
          <w:lang w:val="it-IT"/>
        </w:rPr>
        <w:tab/>
        <w:t>infiammazione di una vena</w:t>
      </w:r>
    </w:p>
    <w:p w14:paraId="37ED807D" w14:textId="77777777" w:rsidR="00241615" w:rsidRPr="00E22003" w:rsidRDefault="00241615" w:rsidP="00241615">
      <w:pPr>
        <w:rPr>
          <w:sz w:val="22"/>
          <w:szCs w:val="22"/>
          <w:lang w:val="it-IT"/>
        </w:rPr>
      </w:pPr>
    </w:p>
    <w:p w14:paraId="2D67061D" w14:textId="77777777" w:rsidR="00241615" w:rsidRPr="00E22003" w:rsidRDefault="00241615" w:rsidP="008A631B">
      <w:pPr>
        <w:keepNext/>
        <w:rPr>
          <w:sz w:val="22"/>
          <w:szCs w:val="22"/>
          <w:u w:val="single"/>
          <w:lang w:val="it-IT"/>
        </w:rPr>
      </w:pPr>
      <w:r w:rsidRPr="00E22003">
        <w:rPr>
          <w:sz w:val="22"/>
          <w:szCs w:val="22"/>
          <w:u w:val="single"/>
          <w:lang w:val="it-IT"/>
        </w:rPr>
        <w:t>Effetti indesiderati non comuni</w:t>
      </w:r>
    </w:p>
    <w:p w14:paraId="6462640B" w14:textId="77777777" w:rsidR="00241615" w:rsidRPr="00E22003" w:rsidRDefault="00241615" w:rsidP="00556A73">
      <w:pPr>
        <w:keepNext/>
        <w:ind w:right="-29"/>
        <w:rPr>
          <w:i/>
          <w:sz w:val="22"/>
          <w:szCs w:val="22"/>
          <w:lang w:val="it-IT"/>
        </w:rPr>
      </w:pPr>
      <w:r w:rsidRPr="00E22003">
        <w:rPr>
          <w:i/>
          <w:sz w:val="22"/>
          <w:szCs w:val="22"/>
          <w:lang w:val="it-IT"/>
        </w:rPr>
        <w:t xml:space="preserve">Si possono verificare in più di 1 persona su 100 </w:t>
      </w:r>
    </w:p>
    <w:p w14:paraId="2DA4EE36" w14:textId="77777777" w:rsidR="00241615" w:rsidRPr="00E22003" w:rsidRDefault="00241615" w:rsidP="00241615">
      <w:pPr>
        <w:numPr>
          <w:ilvl w:val="0"/>
          <w:numId w:val="2"/>
        </w:numPr>
        <w:rPr>
          <w:sz w:val="22"/>
          <w:szCs w:val="22"/>
          <w:lang w:val="it-IT"/>
        </w:rPr>
      </w:pPr>
      <w:r w:rsidRPr="00E22003">
        <w:rPr>
          <w:sz w:val="22"/>
          <w:szCs w:val="22"/>
          <w:lang w:val="it-IT"/>
        </w:rPr>
        <w:t xml:space="preserve">riduzione del numero delle piastrine (cellule del sangue </w:t>
      </w:r>
      <w:r w:rsidR="00CB1603" w:rsidRPr="00E22003">
        <w:rPr>
          <w:sz w:val="22"/>
          <w:szCs w:val="22"/>
          <w:lang w:val="it-IT"/>
        </w:rPr>
        <w:t>necessarie</w:t>
      </w:r>
      <w:r w:rsidRPr="00E22003">
        <w:rPr>
          <w:sz w:val="22"/>
          <w:szCs w:val="22"/>
          <w:lang w:val="it-IT"/>
        </w:rPr>
        <w:t xml:space="preserve"> per la coagulazione)</w:t>
      </w:r>
    </w:p>
    <w:p w14:paraId="2B535CE5" w14:textId="77777777" w:rsidR="00241615" w:rsidRPr="00E22003" w:rsidRDefault="00241615" w:rsidP="00241615">
      <w:pPr>
        <w:numPr>
          <w:ilvl w:val="0"/>
          <w:numId w:val="2"/>
        </w:numPr>
        <w:rPr>
          <w:sz w:val="22"/>
          <w:szCs w:val="22"/>
          <w:lang w:val="it-IT"/>
        </w:rPr>
      </w:pPr>
      <w:r w:rsidRPr="00E22003">
        <w:rPr>
          <w:sz w:val="22"/>
          <w:szCs w:val="22"/>
          <w:lang w:val="it-IT"/>
        </w:rPr>
        <w:t>ridotto afflusso di sangue al cervello</w:t>
      </w:r>
    </w:p>
    <w:p w14:paraId="381F7769" w14:textId="77777777" w:rsidR="00241615" w:rsidRPr="00E22003" w:rsidRDefault="00241615">
      <w:pPr>
        <w:rPr>
          <w:sz w:val="22"/>
          <w:szCs w:val="22"/>
          <w:lang w:val="it-IT"/>
        </w:rPr>
      </w:pPr>
    </w:p>
    <w:p w14:paraId="2A34D628" w14:textId="77777777" w:rsidR="00241615" w:rsidRPr="00E22003" w:rsidRDefault="00CB1603">
      <w:pPr>
        <w:rPr>
          <w:sz w:val="22"/>
          <w:szCs w:val="22"/>
          <w:u w:val="single"/>
          <w:lang w:val="it-IT"/>
        </w:rPr>
      </w:pPr>
      <w:r w:rsidRPr="00E22003">
        <w:rPr>
          <w:sz w:val="22"/>
          <w:szCs w:val="22"/>
          <w:u w:val="single"/>
          <w:lang w:val="it-IT"/>
        </w:rPr>
        <w:t>Effetti indesiderati m</w:t>
      </w:r>
      <w:r w:rsidR="00241615" w:rsidRPr="00E22003">
        <w:rPr>
          <w:sz w:val="22"/>
          <w:szCs w:val="22"/>
          <w:u w:val="single"/>
          <w:lang w:val="it-IT"/>
        </w:rPr>
        <w:t>olto rari</w:t>
      </w:r>
    </w:p>
    <w:p w14:paraId="48087C4C" w14:textId="77777777" w:rsidR="00241615" w:rsidRPr="00E22003" w:rsidRDefault="00241615">
      <w:pPr>
        <w:rPr>
          <w:i/>
          <w:sz w:val="22"/>
          <w:szCs w:val="22"/>
          <w:lang w:val="it-IT"/>
        </w:rPr>
      </w:pPr>
      <w:r w:rsidRPr="00E22003">
        <w:rPr>
          <w:i/>
          <w:sz w:val="22"/>
          <w:szCs w:val="22"/>
          <w:lang w:val="it-IT"/>
        </w:rPr>
        <w:t xml:space="preserve">Si possono verificare </w:t>
      </w:r>
      <w:r w:rsidR="000A1F88" w:rsidRPr="00E22003">
        <w:rPr>
          <w:i/>
          <w:sz w:val="22"/>
          <w:szCs w:val="22"/>
          <w:lang w:val="it-IT"/>
        </w:rPr>
        <w:t>fino ad</w:t>
      </w:r>
      <w:r w:rsidRPr="00E22003">
        <w:rPr>
          <w:i/>
          <w:sz w:val="22"/>
          <w:szCs w:val="22"/>
          <w:lang w:val="it-IT"/>
        </w:rPr>
        <w:t xml:space="preserve"> 1 persona su 10.000</w:t>
      </w:r>
    </w:p>
    <w:p w14:paraId="08953931" w14:textId="77777777" w:rsidR="00241615" w:rsidRPr="00E22003" w:rsidRDefault="00241615" w:rsidP="00241615">
      <w:pPr>
        <w:numPr>
          <w:ilvl w:val="0"/>
          <w:numId w:val="2"/>
        </w:numPr>
        <w:rPr>
          <w:sz w:val="22"/>
          <w:szCs w:val="22"/>
          <w:lang w:val="it-IT"/>
        </w:rPr>
      </w:pPr>
      <w:r w:rsidRPr="00E22003">
        <w:rPr>
          <w:sz w:val="22"/>
          <w:szCs w:val="22"/>
          <w:lang w:val="it-IT"/>
        </w:rPr>
        <w:t>sanguinamenti gravi (per esempio, sanguinamenti interni a livello addominale, cerebrale, polmonare)</w:t>
      </w:r>
    </w:p>
    <w:p w14:paraId="5FBFCE83" w14:textId="77777777" w:rsidR="00241615" w:rsidRPr="00E22003" w:rsidRDefault="00241615" w:rsidP="00241615">
      <w:pPr>
        <w:numPr>
          <w:ilvl w:val="0"/>
          <w:numId w:val="2"/>
        </w:numPr>
        <w:rPr>
          <w:sz w:val="22"/>
          <w:szCs w:val="22"/>
          <w:lang w:val="it-IT"/>
        </w:rPr>
      </w:pPr>
      <w:r w:rsidRPr="00E22003">
        <w:rPr>
          <w:sz w:val="22"/>
          <w:szCs w:val="22"/>
          <w:lang w:val="it-IT"/>
        </w:rPr>
        <w:t xml:space="preserve">sanguinamenti </w:t>
      </w:r>
      <w:r w:rsidR="002872CE">
        <w:rPr>
          <w:sz w:val="22"/>
          <w:szCs w:val="22"/>
          <w:lang w:val="it-IT"/>
        </w:rPr>
        <w:t>che portano a morte</w:t>
      </w:r>
    </w:p>
    <w:p w14:paraId="5C625CE4" w14:textId="77777777" w:rsidR="00241615" w:rsidRPr="00E22003" w:rsidRDefault="002872CE" w:rsidP="00241615">
      <w:pPr>
        <w:numPr>
          <w:ilvl w:val="0"/>
          <w:numId w:val="2"/>
        </w:numPr>
        <w:rPr>
          <w:sz w:val="22"/>
          <w:szCs w:val="22"/>
          <w:lang w:val="it-IT"/>
        </w:rPr>
      </w:pPr>
      <w:r>
        <w:rPr>
          <w:sz w:val="22"/>
          <w:szCs w:val="22"/>
          <w:lang w:val="it-IT"/>
        </w:rPr>
        <w:t>importante</w:t>
      </w:r>
      <w:r w:rsidR="00241615" w:rsidRPr="00E22003">
        <w:rPr>
          <w:sz w:val="22"/>
          <w:szCs w:val="22"/>
          <w:lang w:val="it-IT"/>
        </w:rPr>
        <w:t xml:space="preserve"> riduzione del numero delle piastrine (cellule del sangue </w:t>
      </w:r>
      <w:r w:rsidR="00CB1603" w:rsidRPr="00E22003">
        <w:rPr>
          <w:sz w:val="22"/>
          <w:szCs w:val="22"/>
          <w:lang w:val="it-IT"/>
        </w:rPr>
        <w:t>necessarie</w:t>
      </w:r>
      <w:r w:rsidR="00241615" w:rsidRPr="00E22003">
        <w:rPr>
          <w:sz w:val="22"/>
          <w:szCs w:val="22"/>
          <w:lang w:val="it-IT"/>
        </w:rPr>
        <w:t xml:space="preserve"> per la coagulazione)</w:t>
      </w:r>
    </w:p>
    <w:p w14:paraId="449286D9" w14:textId="77777777" w:rsidR="00241615" w:rsidRPr="00E22003" w:rsidRDefault="002872CE" w:rsidP="00241615">
      <w:pPr>
        <w:numPr>
          <w:ilvl w:val="0"/>
          <w:numId w:val="2"/>
        </w:numPr>
        <w:rPr>
          <w:sz w:val="22"/>
          <w:szCs w:val="22"/>
          <w:lang w:val="it-IT"/>
        </w:rPr>
      </w:pPr>
      <w:r>
        <w:rPr>
          <w:sz w:val="22"/>
          <w:szCs w:val="22"/>
          <w:lang w:val="it-IT"/>
        </w:rPr>
        <w:t>eruzione</w:t>
      </w:r>
      <w:r w:rsidR="00241615" w:rsidRPr="00E22003">
        <w:rPr>
          <w:sz w:val="22"/>
          <w:szCs w:val="22"/>
          <w:lang w:val="it-IT"/>
        </w:rPr>
        <w:t>cutane</w:t>
      </w:r>
      <w:r>
        <w:rPr>
          <w:sz w:val="22"/>
          <w:szCs w:val="22"/>
          <w:lang w:val="it-IT"/>
        </w:rPr>
        <w:t>a</w:t>
      </w:r>
      <w:r w:rsidR="00241615" w:rsidRPr="00E22003">
        <w:rPr>
          <w:sz w:val="22"/>
          <w:szCs w:val="22"/>
          <w:lang w:val="it-IT"/>
        </w:rPr>
        <w:t xml:space="preserve"> (come l’orticaria)</w:t>
      </w:r>
    </w:p>
    <w:p w14:paraId="444BFB83" w14:textId="77777777" w:rsidR="007B49DE" w:rsidRPr="00E22003" w:rsidRDefault="007B49DE" w:rsidP="007B49DE">
      <w:pPr>
        <w:numPr>
          <w:ilvl w:val="0"/>
          <w:numId w:val="2"/>
        </w:numPr>
        <w:rPr>
          <w:sz w:val="22"/>
          <w:szCs w:val="22"/>
          <w:lang w:val="it-IT"/>
        </w:rPr>
      </w:pPr>
      <w:r w:rsidRPr="00E22003">
        <w:rPr>
          <w:sz w:val="22"/>
          <w:szCs w:val="22"/>
          <w:lang w:val="it-IT"/>
        </w:rPr>
        <w:t>improvvis</w:t>
      </w:r>
      <w:r w:rsidR="00501C88" w:rsidRPr="00E22003">
        <w:rPr>
          <w:sz w:val="22"/>
          <w:szCs w:val="22"/>
          <w:lang w:val="it-IT"/>
        </w:rPr>
        <w:t>e e gravi</w:t>
      </w:r>
      <w:r w:rsidRPr="00E22003">
        <w:rPr>
          <w:sz w:val="22"/>
          <w:szCs w:val="22"/>
          <w:lang w:val="it-IT"/>
        </w:rPr>
        <w:t xml:space="preserve"> </w:t>
      </w:r>
      <w:r w:rsidR="00556A73" w:rsidRPr="00E22003">
        <w:rPr>
          <w:sz w:val="22"/>
          <w:szCs w:val="22"/>
          <w:lang w:val="it-IT"/>
        </w:rPr>
        <w:t xml:space="preserve">reazioni </w:t>
      </w:r>
      <w:r w:rsidRPr="00E22003">
        <w:rPr>
          <w:sz w:val="22"/>
          <w:szCs w:val="22"/>
          <w:lang w:val="it-IT"/>
        </w:rPr>
        <w:t>allergic</w:t>
      </w:r>
      <w:r w:rsidR="00501C88" w:rsidRPr="00E22003">
        <w:rPr>
          <w:sz w:val="22"/>
          <w:szCs w:val="22"/>
          <w:lang w:val="it-IT"/>
        </w:rPr>
        <w:t>he</w:t>
      </w:r>
      <w:r w:rsidRPr="00E22003">
        <w:rPr>
          <w:sz w:val="22"/>
          <w:szCs w:val="22"/>
          <w:lang w:val="it-IT"/>
        </w:rPr>
        <w:t xml:space="preserve"> </w:t>
      </w:r>
    </w:p>
    <w:p w14:paraId="31FCB1C6" w14:textId="77777777" w:rsidR="007B49DE" w:rsidRPr="00E22003" w:rsidRDefault="007B49DE" w:rsidP="007B49DE">
      <w:pPr>
        <w:rPr>
          <w:sz w:val="22"/>
          <w:szCs w:val="22"/>
          <w:lang w:val="it-IT"/>
        </w:rPr>
      </w:pPr>
    </w:p>
    <w:p w14:paraId="463CC2F5" w14:textId="77777777" w:rsidR="00073756" w:rsidRPr="00E22003" w:rsidRDefault="002678AA">
      <w:pPr>
        <w:rPr>
          <w:sz w:val="22"/>
          <w:szCs w:val="22"/>
          <w:lang w:val="it-IT"/>
        </w:rPr>
      </w:pPr>
      <w:r w:rsidRPr="00E22003">
        <w:rPr>
          <w:sz w:val="22"/>
          <w:szCs w:val="22"/>
          <w:lang w:val="it-IT"/>
        </w:rPr>
        <w:t xml:space="preserve">Se dovesse notare qualsiasi segno di sanguinamento </w:t>
      </w:r>
      <w:r w:rsidR="00CE4295" w:rsidRPr="00E22003">
        <w:rPr>
          <w:sz w:val="22"/>
          <w:szCs w:val="22"/>
          <w:lang w:val="it-IT"/>
        </w:rPr>
        <w:t xml:space="preserve">avverta </w:t>
      </w:r>
      <w:r w:rsidRPr="00E22003">
        <w:rPr>
          <w:sz w:val="22"/>
          <w:szCs w:val="22"/>
          <w:lang w:val="it-IT"/>
        </w:rPr>
        <w:t>immediatamente il medico</w:t>
      </w:r>
      <w:r w:rsidR="002F530F" w:rsidRPr="00E22003">
        <w:rPr>
          <w:sz w:val="22"/>
          <w:szCs w:val="22"/>
          <w:lang w:val="it-IT"/>
        </w:rPr>
        <w:t xml:space="preserve"> o il farmacista ospedaliero</w:t>
      </w:r>
      <w:r w:rsidRPr="00E22003">
        <w:rPr>
          <w:sz w:val="22"/>
          <w:szCs w:val="22"/>
          <w:lang w:val="it-IT"/>
        </w:rPr>
        <w:t xml:space="preserve"> o l’infermiere. </w:t>
      </w:r>
    </w:p>
    <w:p w14:paraId="24101C87" w14:textId="77777777" w:rsidR="00073756" w:rsidRPr="00E22003" w:rsidRDefault="00073756" w:rsidP="00073756">
      <w:pPr>
        <w:rPr>
          <w:sz w:val="22"/>
          <w:szCs w:val="22"/>
          <w:lang w:val="it-IT"/>
        </w:rPr>
      </w:pPr>
      <w:r w:rsidRPr="00E22003">
        <w:rPr>
          <w:sz w:val="22"/>
          <w:szCs w:val="22"/>
          <w:lang w:val="it-IT"/>
        </w:rPr>
        <w:t xml:space="preserve">Molto raramente il sanguinamento ha avuto conseguenze gravi e </w:t>
      </w:r>
      <w:r w:rsidR="002872CE">
        <w:rPr>
          <w:sz w:val="22"/>
          <w:szCs w:val="22"/>
          <w:lang w:val="it-IT"/>
        </w:rPr>
        <w:t xml:space="preserve">ha </w:t>
      </w:r>
      <w:r w:rsidRPr="00E22003">
        <w:rPr>
          <w:sz w:val="22"/>
          <w:szCs w:val="22"/>
          <w:lang w:val="it-IT"/>
        </w:rPr>
        <w:t xml:space="preserve">perfino </w:t>
      </w:r>
      <w:r w:rsidR="002872CE">
        <w:rPr>
          <w:sz w:val="22"/>
          <w:szCs w:val="22"/>
          <w:lang w:val="it-IT"/>
        </w:rPr>
        <w:t>causato la morte</w:t>
      </w:r>
      <w:r w:rsidRPr="00E22003">
        <w:rPr>
          <w:sz w:val="22"/>
          <w:szCs w:val="22"/>
          <w:lang w:val="it-IT"/>
        </w:rPr>
        <w:t xml:space="preserve">. Le misure di sicurezza per prevenire questi eventi includono esami del sangue e un attento monitoraggio da parte del personale sanitario che si prende cura di lei. </w:t>
      </w:r>
    </w:p>
    <w:p w14:paraId="1923339F" w14:textId="77777777" w:rsidR="00073756" w:rsidRPr="00E22003" w:rsidRDefault="00073756">
      <w:pPr>
        <w:rPr>
          <w:sz w:val="22"/>
          <w:szCs w:val="22"/>
          <w:lang w:val="it-IT"/>
        </w:rPr>
      </w:pPr>
      <w:r w:rsidRPr="00E22003">
        <w:rPr>
          <w:sz w:val="22"/>
          <w:szCs w:val="22"/>
          <w:lang w:val="it-IT"/>
        </w:rPr>
        <w:t xml:space="preserve">Se dovesse sviluppare una reazione allergica grave o orticaria, informi immediatamente il medico </w:t>
      </w:r>
      <w:r w:rsidR="002F530F" w:rsidRPr="00E22003">
        <w:rPr>
          <w:sz w:val="22"/>
          <w:szCs w:val="22"/>
          <w:lang w:val="it-IT"/>
        </w:rPr>
        <w:t xml:space="preserve">o il farmacista ospedaliero </w:t>
      </w:r>
      <w:r w:rsidRPr="00E22003">
        <w:rPr>
          <w:sz w:val="22"/>
          <w:szCs w:val="22"/>
          <w:lang w:val="it-IT"/>
        </w:rPr>
        <w:t>o l’infermiere.</w:t>
      </w:r>
    </w:p>
    <w:p w14:paraId="768026A9" w14:textId="77777777" w:rsidR="00073756" w:rsidRPr="00E22003" w:rsidRDefault="00073756" w:rsidP="00073756">
      <w:pPr>
        <w:ind w:right="-29"/>
        <w:rPr>
          <w:sz w:val="22"/>
          <w:szCs w:val="22"/>
          <w:lang w:val="it-IT"/>
        </w:rPr>
      </w:pPr>
      <w:r w:rsidRPr="00E22003">
        <w:rPr>
          <w:sz w:val="22"/>
          <w:szCs w:val="22"/>
          <w:lang w:val="it-IT"/>
        </w:rPr>
        <w:t xml:space="preserve">Altri effetti indesiderati che possono comparire in pazienti che necessitano di questo tipo di terapia, includono quelli correlati alle condizioni per le quali </w:t>
      </w:r>
      <w:r w:rsidR="00C907FE" w:rsidRPr="00E22003">
        <w:rPr>
          <w:sz w:val="22"/>
          <w:szCs w:val="22"/>
          <w:lang w:val="it-IT"/>
        </w:rPr>
        <w:t xml:space="preserve">è trattato </w:t>
      </w:r>
      <w:r w:rsidRPr="00E22003">
        <w:rPr>
          <w:sz w:val="22"/>
          <w:szCs w:val="22"/>
          <w:lang w:val="it-IT"/>
        </w:rPr>
        <w:t>quali battito cardiaco rapido o irregolare, pressione sanguigna bassa</w:t>
      </w:r>
      <w:r w:rsidR="00C1291B">
        <w:rPr>
          <w:sz w:val="22"/>
          <w:szCs w:val="22"/>
          <w:lang w:val="it-IT"/>
        </w:rPr>
        <w:t>,</w:t>
      </w:r>
      <w:r w:rsidRPr="00E22003">
        <w:rPr>
          <w:sz w:val="22"/>
          <w:szCs w:val="22"/>
          <w:lang w:val="it-IT"/>
        </w:rPr>
        <w:t xml:space="preserve"> shock o arresto cardiaco.</w:t>
      </w:r>
    </w:p>
    <w:p w14:paraId="2D5821AC" w14:textId="77777777" w:rsidR="002678AA" w:rsidRPr="00E22003" w:rsidRDefault="002678AA">
      <w:pPr>
        <w:ind w:right="-2"/>
        <w:rPr>
          <w:sz w:val="22"/>
          <w:szCs w:val="22"/>
          <w:lang w:val="it-IT"/>
        </w:rPr>
      </w:pPr>
    </w:p>
    <w:p w14:paraId="29109C20" w14:textId="77777777" w:rsidR="00A506AF" w:rsidRPr="00E22003" w:rsidRDefault="00A506AF" w:rsidP="00A506AF">
      <w:pPr>
        <w:tabs>
          <w:tab w:val="left" w:pos="6300"/>
        </w:tabs>
        <w:ind w:right="-2"/>
        <w:rPr>
          <w:b/>
          <w:noProof/>
          <w:sz w:val="22"/>
          <w:szCs w:val="22"/>
          <w:lang w:val="it-IT"/>
        </w:rPr>
      </w:pPr>
      <w:r w:rsidRPr="00E22003">
        <w:rPr>
          <w:b/>
          <w:noProof/>
          <w:sz w:val="22"/>
          <w:szCs w:val="22"/>
          <w:lang w:val="it-IT"/>
        </w:rPr>
        <w:t>Segnalazione degli effetti indesiderati</w:t>
      </w:r>
    </w:p>
    <w:p w14:paraId="7D424CE4" w14:textId="77777777" w:rsidR="00A506AF" w:rsidRPr="00E22003" w:rsidRDefault="00A506AF" w:rsidP="00A506AF">
      <w:pPr>
        <w:suppressAutoHyphens/>
        <w:rPr>
          <w:sz w:val="22"/>
          <w:szCs w:val="22"/>
          <w:lang w:val="it-IT"/>
        </w:rPr>
      </w:pPr>
      <w:r w:rsidRPr="00E22003">
        <w:rPr>
          <w:sz w:val="22"/>
          <w:szCs w:val="22"/>
          <w:lang w:val="it-IT"/>
        </w:rPr>
        <w:t>Se manifesta un qualsiasi effetto indesiderato, compresi quelli non elencati in questo foglio, si rivolga al</w:t>
      </w:r>
      <w:r w:rsidRPr="00E22003">
        <w:rPr>
          <w:sz w:val="22"/>
          <w:szCs w:val="22"/>
          <w:shd w:val="pct15" w:color="auto" w:fill="FFFFFF"/>
          <w:lang w:val="it-IT"/>
        </w:rPr>
        <w:t xml:space="preserve"> </w:t>
      </w:r>
      <w:r w:rsidRPr="00E22003">
        <w:rPr>
          <w:sz w:val="22"/>
          <w:szCs w:val="22"/>
          <w:lang w:val="it-IT"/>
        </w:rPr>
        <w:t xml:space="preserve">medico, </w:t>
      </w:r>
      <w:r w:rsidR="003219F4" w:rsidRPr="00E22003">
        <w:rPr>
          <w:sz w:val="22"/>
          <w:szCs w:val="22"/>
          <w:lang w:val="it-IT"/>
        </w:rPr>
        <w:t xml:space="preserve">o </w:t>
      </w:r>
      <w:r w:rsidRPr="00E22003">
        <w:rPr>
          <w:sz w:val="22"/>
          <w:szCs w:val="22"/>
          <w:lang w:val="it-IT"/>
        </w:rPr>
        <w:t xml:space="preserve">al farmacista </w:t>
      </w:r>
      <w:r w:rsidR="007F0414" w:rsidRPr="00E22003">
        <w:rPr>
          <w:sz w:val="22"/>
          <w:szCs w:val="22"/>
          <w:lang w:val="it-IT"/>
        </w:rPr>
        <w:t xml:space="preserve">ospedaliero </w:t>
      </w:r>
      <w:r w:rsidRPr="00E22003">
        <w:rPr>
          <w:sz w:val="22"/>
          <w:szCs w:val="22"/>
          <w:lang w:val="it-IT"/>
        </w:rPr>
        <w:t>o all’infermiere.</w:t>
      </w:r>
      <w:r w:rsidRPr="00E22003">
        <w:rPr>
          <w:noProof/>
          <w:sz w:val="22"/>
          <w:szCs w:val="22"/>
          <w:lang w:val="it-IT"/>
        </w:rPr>
        <w:t xml:space="preserve"> Lei può inoltre segnalare gli effetti indesiderati direttamente tramite </w:t>
      </w:r>
      <w:r w:rsidRPr="00D63958">
        <w:rPr>
          <w:noProof/>
          <w:sz w:val="22"/>
          <w:szCs w:val="22"/>
          <w:highlight w:val="lightGray"/>
          <w:lang w:val="it-IT"/>
        </w:rPr>
        <w:t>il sistema nazionale di segnalazione riportato nell’</w:t>
      </w:r>
      <w:hyperlink r:id="rId11" w:history="1">
        <w:r w:rsidRPr="00D63958">
          <w:rPr>
            <w:rStyle w:val="Hyperlink"/>
            <w:noProof/>
            <w:sz w:val="22"/>
            <w:szCs w:val="22"/>
            <w:highlight w:val="lightGray"/>
            <w:lang w:val="it-IT"/>
          </w:rPr>
          <w:t>Allegato V</w:t>
        </w:r>
      </w:hyperlink>
      <w:r w:rsidRPr="00E22003">
        <w:rPr>
          <w:bCs/>
          <w:noProof/>
          <w:color w:val="008000"/>
          <w:sz w:val="22"/>
          <w:szCs w:val="22"/>
          <w:lang w:val="it-IT"/>
        </w:rPr>
        <w:t>*</w:t>
      </w:r>
      <w:r w:rsidRPr="00E22003">
        <w:rPr>
          <w:noProof/>
          <w:sz w:val="22"/>
          <w:szCs w:val="22"/>
          <w:lang w:val="it-IT"/>
        </w:rPr>
        <w:t xml:space="preserve">. </w:t>
      </w:r>
    </w:p>
    <w:p w14:paraId="738CBBCA" w14:textId="77777777" w:rsidR="00A506AF" w:rsidRPr="00E22003" w:rsidRDefault="00A506AF" w:rsidP="00A506AF">
      <w:pPr>
        <w:suppressAutoHyphens/>
        <w:rPr>
          <w:noProof/>
          <w:sz w:val="22"/>
          <w:szCs w:val="22"/>
          <w:lang w:val="it-IT"/>
        </w:rPr>
      </w:pPr>
      <w:r w:rsidRPr="00E22003">
        <w:rPr>
          <w:noProof/>
          <w:sz w:val="22"/>
          <w:szCs w:val="22"/>
          <w:lang w:val="it-IT"/>
        </w:rPr>
        <w:t>Segnalando gli effetti indesiderati lei può contribuire a fornire maggiori informazioni sulla sicurezza di questo medicinale.</w:t>
      </w:r>
    </w:p>
    <w:p w14:paraId="790D230C" w14:textId="77777777" w:rsidR="002678AA" w:rsidRDefault="002678AA">
      <w:pPr>
        <w:ind w:right="-2"/>
        <w:rPr>
          <w:sz w:val="22"/>
          <w:szCs w:val="22"/>
          <w:lang w:val="it-IT"/>
        </w:rPr>
      </w:pPr>
    </w:p>
    <w:p w14:paraId="08068E81" w14:textId="77777777" w:rsidR="00E22003" w:rsidRPr="00E22003" w:rsidRDefault="00E22003">
      <w:pPr>
        <w:ind w:right="-2"/>
        <w:rPr>
          <w:sz w:val="22"/>
          <w:szCs w:val="22"/>
          <w:lang w:val="it-IT"/>
        </w:rPr>
      </w:pPr>
    </w:p>
    <w:p w14:paraId="7E95AA2D" w14:textId="77777777" w:rsidR="002678AA" w:rsidRPr="00E22003" w:rsidRDefault="002678AA">
      <w:pPr>
        <w:ind w:left="567" w:right="-2" w:hanging="567"/>
        <w:rPr>
          <w:sz w:val="22"/>
          <w:szCs w:val="22"/>
          <w:lang w:val="it-IT"/>
        </w:rPr>
      </w:pPr>
      <w:r w:rsidRPr="00E22003">
        <w:rPr>
          <w:b/>
          <w:sz w:val="22"/>
          <w:szCs w:val="22"/>
          <w:lang w:val="it-IT"/>
        </w:rPr>
        <w:t>5.</w:t>
      </w:r>
      <w:r w:rsidRPr="00E22003">
        <w:rPr>
          <w:b/>
          <w:sz w:val="22"/>
          <w:szCs w:val="22"/>
          <w:lang w:val="it-IT"/>
        </w:rPr>
        <w:tab/>
      </w:r>
      <w:r w:rsidR="002F530F" w:rsidRPr="00E22003">
        <w:rPr>
          <w:b/>
          <w:sz w:val="22"/>
          <w:szCs w:val="22"/>
          <w:lang w:val="it-IT"/>
        </w:rPr>
        <w:t xml:space="preserve">Come conservare </w:t>
      </w:r>
      <w:r w:rsidR="000331CE" w:rsidRPr="00E22003">
        <w:rPr>
          <w:b/>
          <w:sz w:val="22"/>
          <w:szCs w:val="22"/>
          <w:lang w:val="it-IT"/>
        </w:rPr>
        <w:t>Eptifibatide</w:t>
      </w:r>
      <w:r w:rsidR="00E006D7" w:rsidRPr="00E22003">
        <w:rPr>
          <w:b/>
          <w:sz w:val="22"/>
          <w:szCs w:val="22"/>
          <w:lang w:val="it-IT"/>
        </w:rPr>
        <w:t xml:space="preserve"> Accord</w:t>
      </w:r>
    </w:p>
    <w:p w14:paraId="4EAE6CD8" w14:textId="77777777" w:rsidR="002678AA" w:rsidRPr="00E22003" w:rsidRDefault="002678AA">
      <w:pPr>
        <w:ind w:right="-2"/>
        <w:rPr>
          <w:sz w:val="22"/>
          <w:szCs w:val="22"/>
          <w:lang w:val="it-IT"/>
        </w:rPr>
      </w:pPr>
    </w:p>
    <w:p w14:paraId="149274E9" w14:textId="77777777" w:rsidR="002678AA" w:rsidRPr="00E22003" w:rsidRDefault="002678AA">
      <w:pPr>
        <w:ind w:right="-2"/>
        <w:rPr>
          <w:sz w:val="22"/>
          <w:szCs w:val="22"/>
          <w:lang w:val="it-IT"/>
        </w:rPr>
      </w:pPr>
      <w:r w:rsidRPr="00E22003">
        <w:rPr>
          <w:sz w:val="22"/>
          <w:szCs w:val="22"/>
          <w:lang w:val="it-IT"/>
        </w:rPr>
        <w:t xml:space="preserve">Tenere </w:t>
      </w:r>
      <w:r w:rsidR="002F530F" w:rsidRPr="00E22003">
        <w:rPr>
          <w:sz w:val="22"/>
          <w:szCs w:val="22"/>
          <w:lang w:val="it-IT"/>
        </w:rPr>
        <w:t xml:space="preserve">questo medicinale </w:t>
      </w:r>
      <w:r w:rsidRPr="00E22003">
        <w:rPr>
          <w:sz w:val="22"/>
          <w:szCs w:val="22"/>
          <w:lang w:val="it-IT"/>
        </w:rPr>
        <w:t xml:space="preserve">fuori </w:t>
      </w:r>
      <w:r w:rsidR="002F530F" w:rsidRPr="00E22003">
        <w:rPr>
          <w:sz w:val="22"/>
          <w:szCs w:val="22"/>
          <w:lang w:val="it-IT"/>
        </w:rPr>
        <w:t xml:space="preserve">dalla vista e </w:t>
      </w:r>
      <w:r w:rsidR="00C907FE" w:rsidRPr="00E22003">
        <w:rPr>
          <w:sz w:val="22"/>
          <w:szCs w:val="22"/>
          <w:lang w:val="it-IT"/>
        </w:rPr>
        <w:t xml:space="preserve">dalla </w:t>
      </w:r>
      <w:r w:rsidRPr="00E22003">
        <w:rPr>
          <w:sz w:val="22"/>
          <w:szCs w:val="22"/>
          <w:lang w:val="it-IT"/>
        </w:rPr>
        <w:t>portata dei bambini.</w:t>
      </w:r>
    </w:p>
    <w:p w14:paraId="519BCB56" w14:textId="77777777" w:rsidR="002678AA" w:rsidRPr="00E22003" w:rsidRDefault="002678AA">
      <w:pPr>
        <w:ind w:right="-2"/>
        <w:rPr>
          <w:sz w:val="22"/>
          <w:szCs w:val="22"/>
          <w:lang w:val="it-IT"/>
        </w:rPr>
      </w:pPr>
    </w:p>
    <w:p w14:paraId="60D48106" w14:textId="77777777" w:rsidR="0027262D" w:rsidRPr="00E22003" w:rsidRDefault="0027262D" w:rsidP="0027262D">
      <w:pPr>
        <w:ind w:right="-2"/>
        <w:rPr>
          <w:sz w:val="22"/>
          <w:szCs w:val="22"/>
          <w:lang w:val="it-IT"/>
        </w:rPr>
      </w:pPr>
      <w:r w:rsidRPr="00E22003">
        <w:rPr>
          <w:sz w:val="22"/>
          <w:szCs w:val="22"/>
          <w:lang w:val="it-IT"/>
        </w:rPr>
        <w:t>Non utilizzare questo medicinale dopo la data di scadenza riportata sulla confezione e sul flaconcino</w:t>
      </w:r>
      <w:r w:rsidR="00E006D7" w:rsidRPr="00E22003">
        <w:rPr>
          <w:sz w:val="22"/>
          <w:szCs w:val="22"/>
          <w:lang w:val="it-IT"/>
        </w:rPr>
        <w:t xml:space="preserve"> dopo il (Scad.)</w:t>
      </w:r>
      <w:r w:rsidRPr="00E22003">
        <w:rPr>
          <w:sz w:val="22"/>
          <w:szCs w:val="22"/>
          <w:lang w:val="it-IT"/>
        </w:rPr>
        <w:t>. La data di scadenza si riferisce all’ultimo giorno del mese.</w:t>
      </w:r>
    </w:p>
    <w:p w14:paraId="5366BAC4" w14:textId="77777777" w:rsidR="0027262D" w:rsidRPr="00E22003" w:rsidRDefault="0027262D">
      <w:pPr>
        <w:ind w:right="-2"/>
        <w:rPr>
          <w:sz w:val="22"/>
          <w:szCs w:val="22"/>
          <w:lang w:val="it-IT"/>
        </w:rPr>
      </w:pPr>
    </w:p>
    <w:p w14:paraId="2717C726" w14:textId="77777777" w:rsidR="002678AA" w:rsidRPr="00E22003" w:rsidRDefault="002678AA">
      <w:pPr>
        <w:ind w:right="-2"/>
        <w:rPr>
          <w:sz w:val="22"/>
          <w:szCs w:val="22"/>
          <w:lang w:val="it-IT"/>
        </w:rPr>
      </w:pPr>
      <w:r w:rsidRPr="00E22003">
        <w:rPr>
          <w:sz w:val="22"/>
          <w:szCs w:val="22"/>
          <w:lang w:val="it-IT"/>
        </w:rPr>
        <w:t>Conservare in frigorifero (2°C - 8°C).</w:t>
      </w:r>
    </w:p>
    <w:p w14:paraId="563FBD64" w14:textId="77777777" w:rsidR="002678AA" w:rsidRPr="00E22003" w:rsidRDefault="002678AA">
      <w:pPr>
        <w:rPr>
          <w:sz w:val="22"/>
          <w:szCs w:val="22"/>
          <w:lang w:val="it-IT"/>
        </w:rPr>
      </w:pPr>
      <w:r w:rsidRPr="00E22003">
        <w:rPr>
          <w:sz w:val="22"/>
          <w:szCs w:val="22"/>
          <w:lang w:val="it-IT"/>
        </w:rPr>
        <w:t xml:space="preserve">Tenere il flaconcino </w:t>
      </w:r>
      <w:r w:rsidR="00332A4C" w:rsidRPr="00E22003">
        <w:rPr>
          <w:sz w:val="22"/>
          <w:szCs w:val="22"/>
          <w:lang w:val="it-IT"/>
        </w:rPr>
        <w:t xml:space="preserve">nella confezione esterna </w:t>
      </w:r>
      <w:r w:rsidR="000A1F88" w:rsidRPr="00E22003">
        <w:rPr>
          <w:sz w:val="22"/>
          <w:szCs w:val="22"/>
          <w:lang w:val="it-IT"/>
        </w:rPr>
        <w:t>per protegge</w:t>
      </w:r>
      <w:r w:rsidR="002872CE">
        <w:rPr>
          <w:sz w:val="22"/>
          <w:szCs w:val="22"/>
          <w:lang w:val="it-IT"/>
        </w:rPr>
        <w:t>re</w:t>
      </w:r>
      <w:r w:rsidR="000A1F88" w:rsidRPr="00E22003">
        <w:rPr>
          <w:sz w:val="22"/>
          <w:szCs w:val="22"/>
          <w:lang w:val="it-IT"/>
        </w:rPr>
        <w:t xml:space="preserve"> </w:t>
      </w:r>
      <w:r w:rsidR="002872CE">
        <w:rPr>
          <w:sz w:val="22"/>
          <w:szCs w:val="22"/>
          <w:lang w:val="it-IT"/>
        </w:rPr>
        <w:t xml:space="preserve">il medicinale </w:t>
      </w:r>
      <w:r w:rsidR="000A1F88" w:rsidRPr="00E22003">
        <w:rPr>
          <w:sz w:val="22"/>
          <w:szCs w:val="22"/>
          <w:lang w:val="it-IT"/>
        </w:rPr>
        <w:t>dalla luce</w:t>
      </w:r>
      <w:r w:rsidRPr="00E22003">
        <w:rPr>
          <w:sz w:val="22"/>
          <w:szCs w:val="22"/>
          <w:lang w:val="it-IT"/>
        </w:rPr>
        <w:t>. Ciononostante non è necessario proteggere la soluzione</w:t>
      </w:r>
      <w:r w:rsidR="001F4D32" w:rsidRPr="00E22003">
        <w:rPr>
          <w:sz w:val="22"/>
          <w:szCs w:val="22"/>
          <w:lang w:val="it-IT"/>
        </w:rPr>
        <w:t xml:space="preserve"> di Eptifibatide Accord</w:t>
      </w:r>
      <w:r w:rsidRPr="00E22003">
        <w:rPr>
          <w:sz w:val="22"/>
          <w:szCs w:val="22"/>
          <w:lang w:val="it-IT"/>
        </w:rPr>
        <w:t xml:space="preserve"> dalla luce durante la somministrazione.</w:t>
      </w:r>
    </w:p>
    <w:p w14:paraId="66519532" w14:textId="77777777" w:rsidR="002678AA" w:rsidRPr="00E22003" w:rsidRDefault="002678AA">
      <w:pPr>
        <w:rPr>
          <w:sz w:val="22"/>
          <w:szCs w:val="22"/>
          <w:lang w:val="it-IT"/>
        </w:rPr>
      </w:pPr>
      <w:r w:rsidRPr="00E22003">
        <w:rPr>
          <w:sz w:val="22"/>
          <w:szCs w:val="22"/>
          <w:lang w:val="it-IT"/>
        </w:rPr>
        <w:t>Prima dell'uso deve essere ispezionato visivamente il contenuto del flaconcino.</w:t>
      </w:r>
    </w:p>
    <w:p w14:paraId="62D58045" w14:textId="77777777" w:rsidR="0027262D" w:rsidRPr="00E22003" w:rsidRDefault="000331CE" w:rsidP="0027262D">
      <w:pPr>
        <w:rPr>
          <w:sz w:val="22"/>
          <w:szCs w:val="22"/>
          <w:lang w:val="it-IT"/>
        </w:rPr>
      </w:pPr>
      <w:r w:rsidRPr="00E22003">
        <w:rPr>
          <w:sz w:val="22"/>
          <w:szCs w:val="22"/>
          <w:lang w:val="it-IT"/>
        </w:rPr>
        <w:t>Eptifibatide</w:t>
      </w:r>
      <w:r w:rsidR="00E006D7" w:rsidRPr="00E22003">
        <w:rPr>
          <w:sz w:val="22"/>
          <w:szCs w:val="22"/>
          <w:lang w:val="it-IT"/>
        </w:rPr>
        <w:t xml:space="preserve"> Accord</w:t>
      </w:r>
      <w:r w:rsidR="0027262D" w:rsidRPr="00E22003">
        <w:rPr>
          <w:sz w:val="22"/>
          <w:szCs w:val="22"/>
          <w:lang w:val="it-IT"/>
        </w:rPr>
        <w:t xml:space="preserve"> </w:t>
      </w:r>
      <w:r w:rsidR="00DB574A">
        <w:rPr>
          <w:sz w:val="22"/>
          <w:szCs w:val="22"/>
          <w:lang w:val="it-IT"/>
        </w:rPr>
        <w:t xml:space="preserve">non deve essere usato </w:t>
      </w:r>
      <w:r w:rsidR="0027262D" w:rsidRPr="00E22003">
        <w:rPr>
          <w:sz w:val="22"/>
          <w:szCs w:val="22"/>
          <w:lang w:val="it-IT"/>
        </w:rPr>
        <w:t xml:space="preserve">se sono </w:t>
      </w:r>
      <w:r w:rsidR="00DB574A">
        <w:rPr>
          <w:sz w:val="22"/>
          <w:szCs w:val="22"/>
          <w:lang w:val="it-IT"/>
        </w:rPr>
        <w:t>osservate</w:t>
      </w:r>
      <w:r w:rsidR="0027262D" w:rsidRPr="00E22003">
        <w:rPr>
          <w:sz w:val="22"/>
          <w:szCs w:val="22"/>
          <w:lang w:val="it-IT"/>
        </w:rPr>
        <w:t xml:space="preserve"> particelle corpuscolate o </w:t>
      </w:r>
      <w:r w:rsidR="00DB574A">
        <w:rPr>
          <w:sz w:val="22"/>
          <w:szCs w:val="22"/>
          <w:lang w:val="it-IT"/>
        </w:rPr>
        <w:t>cambiamenti di</w:t>
      </w:r>
      <w:r w:rsidR="0027262D" w:rsidRPr="00E22003">
        <w:rPr>
          <w:sz w:val="22"/>
          <w:szCs w:val="22"/>
          <w:lang w:val="it-IT"/>
        </w:rPr>
        <w:t xml:space="preserve"> colore della soluzione.</w:t>
      </w:r>
    </w:p>
    <w:p w14:paraId="33A6C07E" w14:textId="77777777" w:rsidR="0027262D" w:rsidRPr="00E22003" w:rsidRDefault="0027262D">
      <w:pPr>
        <w:rPr>
          <w:sz w:val="22"/>
          <w:szCs w:val="22"/>
          <w:lang w:val="it-IT"/>
        </w:rPr>
      </w:pPr>
    </w:p>
    <w:p w14:paraId="1F336B0E" w14:textId="77777777" w:rsidR="002678AA" w:rsidRPr="00E22003" w:rsidRDefault="002678AA">
      <w:pPr>
        <w:rPr>
          <w:sz w:val="22"/>
          <w:szCs w:val="22"/>
          <w:lang w:val="it-IT"/>
        </w:rPr>
      </w:pPr>
      <w:r w:rsidRPr="00E22003">
        <w:rPr>
          <w:sz w:val="22"/>
          <w:szCs w:val="22"/>
          <w:lang w:val="it-IT"/>
        </w:rPr>
        <w:t xml:space="preserve">Il contenuto inutilizzato dopo l’apertura deve essere </w:t>
      </w:r>
      <w:r w:rsidR="0027262D" w:rsidRPr="00E22003">
        <w:rPr>
          <w:sz w:val="22"/>
          <w:szCs w:val="22"/>
          <w:lang w:val="it-IT"/>
        </w:rPr>
        <w:t>gettato via</w:t>
      </w:r>
      <w:r w:rsidRPr="00E22003">
        <w:rPr>
          <w:sz w:val="22"/>
          <w:szCs w:val="22"/>
          <w:lang w:val="it-IT"/>
        </w:rPr>
        <w:t>.</w:t>
      </w:r>
    </w:p>
    <w:p w14:paraId="129EC44B" w14:textId="77777777" w:rsidR="002678AA" w:rsidRPr="00E22003" w:rsidRDefault="002678AA">
      <w:pPr>
        <w:pStyle w:val="EndnoteText"/>
        <w:tabs>
          <w:tab w:val="clear" w:pos="567"/>
        </w:tabs>
        <w:rPr>
          <w:szCs w:val="22"/>
          <w:lang w:val="it-IT"/>
        </w:rPr>
      </w:pPr>
    </w:p>
    <w:p w14:paraId="6FDD1A4E" w14:textId="77777777" w:rsidR="0027262D" w:rsidRPr="00E22003" w:rsidRDefault="0027262D" w:rsidP="006E5785">
      <w:pPr>
        <w:ind w:right="-2"/>
        <w:rPr>
          <w:sz w:val="22"/>
          <w:szCs w:val="22"/>
          <w:lang w:val="it-IT"/>
        </w:rPr>
      </w:pPr>
      <w:r w:rsidRPr="00E22003">
        <w:rPr>
          <w:sz w:val="22"/>
          <w:szCs w:val="22"/>
          <w:lang w:val="it-IT"/>
        </w:rPr>
        <w:t>Non getti alcun medicinale nell’acqua di scarico e nei rifiuti domestici. Chieda al farmacista come eliminare i medicinali che non utilizza più. Questo aiuterà a proteggere l’ambiente.</w:t>
      </w:r>
    </w:p>
    <w:p w14:paraId="104710DC" w14:textId="77777777" w:rsidR="00501C88" w:rsidRPr="00E22003" w:rsidRDefault="00501C88" w:rsidP="006E5785">
      <w:pPr>
        <w:ind w:right="-2"/>
        <w:rPr>
          <w:sz w:val="22"/>
          <w:szCs w:val="22"/>
          <w:lang w:val="it-IT"/>
        </w:rPr>
      </w:pPr>
    </w:p>
    <w:p w14:paraId="115E7867" w14:textId="77777777" w:rsidR="002678AA" w:rsidRPr="00E22003" w:rsidRDefault="002678AA" w:rsidP="006E5785">
      <w:pPr>
        <w:ind w:left="567" w:right="-2" w:hanging="567"/>
        <w:rPr>
          <w:sz w:val="22"/>
          <w:szCs w:val="22"/>
          <w:lang w:val="it-IT"/>
        </w:rPr>
      </w:pPr>
      <w:r w:rsidRPr="00E22003">
        <w:rPr>
          <w:b/>
          <w:sz w:val="22"/>
          <w:szCs w:val="22"/>
          <w:lang w:val="it-IT"/>
        </w:rPr>
        <w:t>6.</w:t>
      </w:r>
      <w:r w:rsidRPr="00E22003">
        <w:rPr>
          <w:b/>
          <w:sz w:val="22"/>
          <w:szCs w:val="22"/>
          <w:lang w:val="it-IT"/>
        </w:rPr>
        <w:tab/>
      </w:r>
      <w:r w:rsidR="0027262D" w:rsidRPr="00E22003">
        <w:rPr>
          <w:b/>
          <w:sz w:val="22"/>
          <w:szCs w:val="22"/>
          <w:lang w:val="it-IT"/>
        </w:rPr>
        <w:t>Contenuto della confezione e altre informazioni</w:t>
      </w:r>
    </w:p>
    <w:p w14:paraId="703DCEE6" w14:textId="77777777" w:rsidR="00947828" w:rsidRPr="00E22003" w:rsidRDefault="00947828" w:rsidP="006E5785">
      <w:pPr>
        <w:suppressAutoHyphens/>
        <w:rPr>
          <w:sz w:val="22"/>
          <w:szCs w:val="22"/>
          <w:lang w:val="it-IT"/>
        </w:rPr>
      </w:pPr>
    </w:p>
    <w:p w14:paraId="0E373256" w14:textId="77777777" w:rsidR="00932E42" w:rsidRPr="00E22003" w:rsidRDefault="00932E42" w:rsidP="006E5785">
      <w:pPr>
        <w:suppressAutoHyphens/>
        <w:rPr>
          <w:b/>
          <w:sz w:val="22"/>
          <w:szCs w:val="22"/>
          <w:lang w:val="it-IT"/>
        </w:rPr>
      </w:pPr>
      <w:r w:rsidRPr="00E22003">
        <w:rPr>
          <w:b/>
          <w:sz w:val="22"/>
          <w:szCs w:val="22"/>
          <w:lang w:val="it-IT"/>
        </w:rPr>
        <w:t xml:space="preserve">Cosa contiene </w:t>
      </w:r>
      <w:r w:rsidR="000331CE" w:rsidRPr="00E22003">
        <w:rPr>
          <w:b/>
          <w:sz w:val="22"/>
          <w:szCs w:val="22"/>
          <w:lang w:val="it-IT"/>
        </w:rPr>
        <w:t>Eptifibatide</w:t>
      </w:r>
      <w:r w:rsidR="00AC7954" w:rsidRPr="00E22003">
        <w:rPr>
          <w:b/>
          <w:sz w:val="22"/>
          <w:szCs w:val="22"/>
          <w:lang w:val="it-IT"/>
        </w:rPr>
        <w:t xml:space="preserve"> Accord</w:t>
      </w:r>
    </w:p>
    <w:p w14:paraId="7692CC8E" w14:textId="77777777" w:rsidR="00932E42" w:rsidRPr="00E22003" w:rsidRDefault="00932E42" w:rsidP="006E5785">
      <w:pPr>
        <w:suppressAutoHyphens/>
        <w:rPr>
          <w:sz w:val="22"/>
          <w:szCs w:val="22"/>
          <w:lang w:val="it-IT"/>
        </w:rPr>
      </w:pPr>
    </w:p>
    <w:p w14:paraId="78BE5014" w14:textId="77777777" w:rsidR="00AC7954" w:rsidRPr="00E22003" w:rsidRDefault="00932E42" w:rsidP="006E5785">
      <w:pPr>
        <w:numPr>
          <w:ilvl w:val="0"/>
          <w:numId w:val="2"/>
        </w:numPr>
        <w:rPr>
          <w:sz w:val="22"/>
          <w:szCs w:val="22"/>
          <w:lang w:val="it-IT"/>
        </w:rPr>
      </w:pPr>
      <w:r w:rsidRPr="00E22003">
        <w:rPr>
          <w:sz w:val="22"/>
          <w:szCs w:val="22"/>
          <w:lang w:val="it-IT"/>
        </w:rPr>
        <w:t>Il principio attivo è eptifibatide.</w:t>
      </w:r>
      <w:r w:rsidR="000A1F88" w:rsidRPr="00E22003">
        <w:rPr>
          <w:sz w:val="22"/>
          <w:szCs w:val="22"/>
          <w:lang w:val="it-IT"/>
        </w:rPr>
        <w:t xml:space="preserve"> </w:t>
      </w:r>
    </w:p>
    <w:p w14:paraId="38131011" w14:textId="77777777" w:rsidR="000A1F88" w:rsidRPr="00E22003" w:rsidRDefault="00AC7954" w:rsidP="006E5785">
      <w:pPr>
        <w:numPr>
          <w:ilvl w:val="0"/>
          <w:numId w:val="2"/>
        </w:numPr>
        <w:rPr>
          <w:sz w:val="22"/>
          <w:szCs w:val="22"/>
          <w:lang w:val="it-IT"/>
        </w:rPr>
      </w:pPr>
      <w:r w:rsidRPr="00E22003">
        <w:rPr>
          <w:b/>
          <w:sz w:val="22"/>
          <w:szCs w:val="22"/>
          <w:lang w:val="it-IT"/>
        </w:rPr>
        <w:t>Eptifibatide Accord 2 mg/ml:</w:t>
      </w:r>
      <w:r w:rsidRPr="00E22003">
        <w:rPr>
          <w:sz w:val="22"/>
          <w:szCs w:val="22"/>
          <w:lang w:val="it-IT"/>
        </w:rPr>
        <w:t xml:space="preserve"> </w:t>
      </w:r>
      <w:r w:rsidR="000A1F88" w:rsidRPr="00E22003">
        <w:rPr>
          <w:sz w:val="22"/>
          <w:szCs w:val="22"/>
          <w:lang w:val="it-IT"/>
        </w:rPr>
        <w:t xml:space="preserve">Ogni ml di soluzione </w:t>
      </w:r>
      <w:r w:rsidR="00760CA7" w:rsidRPr="00E22003">
        <w:rPr>
          <w:sz w:val="22"/>
          <w:szCs w:val="22"/>
          <w:lang w:val="it-IT"/>
        </w:rPr>
        <w:t>iniettabile</w:t>
      </w:r>
      <w:r w:rsidR="000A1F88" w:rsidRPr="00E22003">
        <w:rPr>
          <w:sz w:val="22"/>
          <w:szCs w:val="22"/>
          <w:lang w:val="it-IT"/>
        </w:rPr>
        <w:t xml:space="preserve"> contiene 2</w:t>
      </w:r>
      <w:r w:rsidR="000A1F88" w:rsidRPr="00E22003">
        <w:rPr>
          <w:color w:val="000000"/>
          <w:sz w:val="22"/>
          <w:szCs w:val="22"/>
          <w:lang w:val="it-IT"/>
        </w:rPr>
        <w:t> </w:t>
      </w:r>
      <w:r w:rsidR="000A1F88" w:rsidRPr="00E22003">
        <w:rPr>
          <w:sz w:val="22"/>
          <w:szCs w:val="22"/>
          <w:lang w:val="it-IT"/>
        </w:rPr>
        <w:t>mg di eptifibatide. Un flaconcino da 10</w:t>
      </w:r>
      <w:r w:rsidR="000A1F88" w:rsidRPr="00E22003">
        <w:rPr>
          <w:color w:val="000000"/>
          <w:sz w:val="22"/>
          <w:szCs w:val="22"/>
          <w:lang w:val="it-IT"/>
        </w:rPr>
        <w:t> </w:t>
      </w:r>
      <w:r w:rsidR="000A1F88" w:rsidRPr="00E22003">
        <w:rPr>
          <w:sz w:val="22"/>
          <w:szCs w:val="22"/>
          <w:lang w:val="it-IT"/>
        </w:rPr>
        <w:t xml:space="preserve">ml di soluzione per iniezione contiene </w:t>
      </w:r>
      <w:r w:rsidR="000A1F88" w:rsidRPr="00E22003">
        <w:rPr>
          <w:color w:val="000000"/>
          <w:sz w:val="22"/>
          <w:szCs w:val="22"/>
          <w:lang w:val="it-IT"/>
        </w:rPr>
        <w:t>20 mg di eptifibatide.</w:t>
      </w:r>
    </w:p>
    <w:p w14:paraId="4E5C3F4E" w14:textId="77777777" w:rsidR="00932E42" w:rsidRPr="00E22003" w:rsidRDefault="00932E42" w:rsidP="006E5785">
      <w:pPr>
        <w:pStyle w:val="BodyText"/>
        <w:numPr>
          <w:ilvl w:val="0"/>
          <w:numId w:val="2"/>
        </w:numPr>
        <w:rPr>
          <w:b w:val="0"/>
          <w:i w:val="0"/>
          <w:szCs w:val="22"/>
          <w:lang w:val="it-IT"/>
        </w:rPr>
      </w:pPr>
      <w:r w:rsidRPr="00E22003">
        <w:rPr>
          <w:b w:val="0"/>
          <w:i w:val="0"/>
          <w:szCs w:val="22"/>
          <w:lang w:val="it-IT"/>
        </w:rPr>
        <w:t xml:space="preserve">Gli </w:t>
      </w:r>
      <w:r w:rsidR="0027262D" w:rsidRPr="00E22003">
        <w:rPr>
          <w:b w:val="0"/>
          <w:i w:val="0"/>
          <w:szCs w:val="22"/>
          <w:lang w:val="it-IT"/>
        </w:rPr>
        <w:t xml:space="preserve">altri componenti </w:t>
      </w:r>
      <w:r w:rsidRPr="00E22003">
        <w:rPr>
          <w:b w:val="0"/>
          <w:i w:val="0"/>
          <w:szCs w:val="22"/>
          <w:lang w:val="it-IT"/>
        </w:rPr>
        <w:t>sono acido citrico monoidrato, sodio idrossido ed acqua per preparazioni iniettabili.</w:t>
      </w:r>
    </w:p>
    <w:p w14:paraId="43F57917" w14:textId="77777777" w:rsidR="00932E42" w:rsidRPr="00E22003" w:rsidRDefault="00932E42" w:rsidP="006E5785">
      <w:pPr>
        <w:rPr>
          <w:sz w:val="22"/>
          <w:szCs w:val="22"/>
          <w:lang w:val="it-IT"/>
        </w:rPr>
      </w:pPr>
    </w:p>
    <w:p w14:paraId="3B333475" w14:textId="77777777" w:rsidR="00932E42" w:rsidRPr="00E22003" w:rsidRDefault="00932E42" w:rsidP="006E5785">
      <w:pPr>
        <w:rPr>
          <w:b/>
          <w:sz w:val="22"/>
          <w:szCs w:val="22"/>
          <w:lang w:val="it-IT"/>
        </w:rPr>
      </w:pPr>
      <w:r w:rsidRPr="00E22003">
        <w:rPr>
          <w:b/>
          <w:sz w:val="22"/>
          <w:szCs w:val="22"/>
          <w:lang w:val="it-IT"/>
        </w:rPr>
        <w:t xml:space="preserve">Descrizione dell’aspetto di </w:t>
      </w:r>
      <w:r w:rsidR="000331CE" w:rsidRPr="00E22003">
        <w:rPr>
          <w:b/>
          <w:sz w:val="22"/>
          <w:szCs w:val="22"/>
          <w:lang w:val="it-IT"/>
        </w:rPr>
        <w:t>Eptifibatide</w:t>
      </w:r>
      <w:r w:rsidRPr="00E22003">
        <w:rPr>
          <w:b/>
          <w:sz w:val="22"/>
          <w:szCs w:val="22"/>
          <w:lang w:val="it-IT"/>
        </w:rPr>
        <w:t xml:space="preserve"> </w:t>
      </w:r>
      <w:r w:rsidR="00AC7954" w:rsidRPr="00E22003">
        <w:rPr>
          <w:b/>
          <w:sz w:val="22"/>
          <w:szCs w:val="22"/>
          <w:lang w:val="it-IT"/>
        </w:rPr>
        <w:t xml:space="preserve">Accord </w:t>
      </w:r>
      <w:r w:rsidRPr="00E22003">
        <w:rPr>
          <w:b/>
          <w:sz w:val="22"/>
          <w:szCs w:val="22"/>
          <w:lang w:val="it-IT"/>
        </w:rPr>
        <w:t>e contenuto della confezione</w:t>
      </w:r>
    </w:p>
    <w:p w14:paraId="367042D2" w14:textId="77777777" w:rsidR="00932E42" w:rsidRPr="00E22003" w:rsidRDefault="00932E42" w:rsidP="006E5785">
      <w:pPr>
        <w:rPr>
          <w:b/>
          <w:sz w:val="22"/>
          <w:szCs w:val="22"/>
          <w:lang w:val="it-IT"/>
        </w:rPr>
      </w:pPr>
    </w:p>
    <w:p w14:paraId="0BC055B9" w14:textId="77777777" w:rsidR="00932E42" w:rsidRPr="00E22003" w:rsidRDefault="000331CE" w:rsidP="006E5785">
      <w:pPr>
        <w:pStyle w:val="BodyText"/>
        <w:rPr>
          <w:b w:val="0"/>
          <w:i w:val="0"/>
          <w:szCs w:val="22"/>
          <w:lang w:val="it-IT"/>
        </w:rPr>
      </w:pPr>
      <w:r w:rsidRPr="00E22003">
        <w:rPr>
          <w:b w:val="0"/>
          <w:i w:val="0"/>
          <w:szCs w:val="22"/>
          <w:lang w:val="it-IT"/>
        </w:rPr>
        <w:t>Eptifibatide</w:t>
      </w:r>
      <w:r w:rsidR="00AC7954" w:rsidRPr="00E22003">
        <w:rPr>
          <w:b w:val="0"/>
          <w:i w:val="0"/>
          <w:szCs w:val="22"/>
          <w:lang w:val="it-IT"/>
        </w:rPr>
        <w:t xml:space="preserve"> Accord 2 mg/ml</w:t>
      </w:r>
      <w:r w:rsidR="00932E42" w:rsidRPr="00E22003">
        <w:rPr>
          <w:b w:val="0"/>
          <w:i w:val="0"/>
          <w:szCs w:val="22"/>
          <w:lang w:val="it-IT"/>
        </w:rPr>
        <w:t xml:space="preserve"> soluzione </w:t>
      </w:r>
      <w:r w:rsidR="00D3531F" w:rsidRPr="00E22003">
        <w:rPr>
          <w:b w:val="0"/>
          <w:i w:val="0"/>
          <w:szCs w:val="22"/>
          <w:lang w:val="it-IT"/>
        </w:rPr>
        <w:t>iniettabile:</w:t>
      </w:r>
      <w:r w:rsidR="00932E42" w:rsidRPr="00E22003">
        <w:rPr>
          <w:b w:val="0"/>
          <w:i w:val="0"/>
          <w:szCs w:val="22"/>
          <w:lang w:val="it-IT"/>
        </w:rPr>
        <w:t xml:space="preserve"> flaconcino da 10 ml, astuccio da un flaconcino </w:t>
      </w:r>
    </w:p>
    <w:p w14:paraId="6CA54F1B" w14:textId="77777777" w:rsidR="008A631B" w:rsidRPr="00E22003" w:rsidRDefault="008A631B" w:rsidP="006E5785">
      <w:pPr>
        <w:pStyle w:val="BodyText"/>
        <w:rPr>
          <w:b w:val="0"/>
          <w:i w:val="0"/>
          <w:szCs w:val="22"/>
          <w:lang w:val="it-IT"/>
        </w:rPr>
      </w:pPr>
    </w:p>
    <w:p w14:paraId="1CD8A1CB" w14:textId="77777777" w:rsidR="00932E42" w:rsidRPr="00E22003" w:rsidRDefault="00AC7954" w:rsidP="006E5785">
      <w:pPr>
        <w:pStyle w:val="BodyText"/>
        <w:rPr>
          <w:b w:val="0"/>
          <w:i w:val="0"/>
          <w:szCs w:val="22"/>
          <w:lang w:val="it-IT"/>
        </w:rPr>
      </w:pPr>
      <w:r w:rsidRPr="00E22003">
        <w:rPr>
          <w:i w:val="0"/>
          <w:szCs w:val="22"/>
          <w:lang w:val="it-IT"/>
        </w:rPr>
        <w:t>Eptifibatide Accord 2 mg/ml:</w:t>
      </w:r>
      <w:r w:rsidRPr="00E22003">
        <w:rPr>
          <w:b w:val="0"/>
          <w:i w:val="0"/>
          <w:szCs w:val="22"/>
          <w:lang w:val="it-IT"/>
        </w:rPr>
        <w:t xml:space="preserve"> </w:t>
      </w:r>
      <w:r w:rsidR="00932E42" w:rsidRPr="00E22003">
        <w:rPr>
          <w:b w:val="0"/>
          <w:i w:val="0"/>
          <w:szCs w:val="22"/>
          <w:lang w:val="it-IT"/>
        </w:rPr>
        <w:t xml:space="preserve">La soluzione limpida, incolore è contenuta in un flaconcino da 10 ml dotato di una chiusura di gomma butilica e di un sigillo di alluminio </w:t>
      </w:r>
      <w:r w:rsidRPr="00E22003">
        <w:rPr>
          <w:b w:val="0"/>
          <w:i w:val="0"/>
          <w:szCs w:val="22"/>
          <w:lang w:val="it-IT"/>
        </w:rPr>
        <w:t>flip-off</w:t>
      </w:r>
      <w:r w:rsidR="00932E42" w:rsidRPr="00E22003">
        <w:rPr>
          <w:b w:val="0"/>
          <w:i w:val="0"/>
          <w:szCs w:val="22"/>
          <w:lang w:val="it-IT"/>
        </w:rPr>
        <w:t>.</w:t>
      </w:r>
    </w:p>
    <w:p w14:paraId="3DC39A46" w14:textId="77777777" w:rsidR="00932E42" w:rsidRPr="00E22003" w:rsidRDefault="00932E42" w:rsidP="006E5785">
      <w:pPr>
        <w:pStyle w:val="BodyText"/>
        <w:rPr>
          <w:b w:val="0"/>
          <w:i w:val="0"/>
          <w:szCs w:val="22"/>
          <w:lang w:val="it-IT"/>
        </w:rPr>
      </w:pPr>
    </w:p>
    <w:p w14:paraId="14024BBF" w14:textId="77777777" w:rsidR="00932E42" w:rsidRPr="00E22003" w:rsidRDefault="002601D2" w:rsidP="006E5785">
      <w:pPr>
        <w:rPr>
          <w:b/>
          <w:sz w:val="22"/>
          <w:szCs w:val="22"/>
          <w:lang w:val="it-IT"/>
        </w:rPr>
      </w:pPr>
      <w:r w:rsidRPr="00E22003">
        <w:rPr>
          <w:b/>
          <w:sz w:val="22"/>
          <w:szCs w:val="22"/>
          <w:lang w:val="it-IT"/>
        </w:rPr>
        <w:t>Titolare dell’autorizzazione all’immissione in commercio e produttore</w:t>
      </w:r>
    </w:p>
    <w:p w14:paraId="37208979" w14:textId="77777777" w:rsidR="00932E42" w:rsidRPr="00E22003" w:rsidRDefault="00932E42" w:rsidP="006E5785">
      <w:pPr>
        <w:rPr>
          <w:sz w:val="22"/>
          <w:szCs w:val="22"/>
          <w:lang w:val="it-IT"/>
        </w:rPr>
      </w:pPr>
    </w:p>
    <w:p w14:paraId="7646AB70" w14:textId="77777777" w:rsidR="006E5785" w:rsidRPr="006E5785" w:rsidRDefault="006E5785" w:rsidP="006E5785">
      <w:pPr>
        <w:suppressAutoHyphens/>
        <w:rPr>
          <w:b/>
          <w:sz w:val="22"/>
          <w:szCs w:val="22"/>
          <w:lang w:val="it-IT"/>
        </w:rPr>
      </w:pPr>
      <w:r w:rsidRPr="006E5785">
        <w:rPr>
          <w:b/>
          <w:sz w:val="22"/>
          <w:szCs w:val="22"/>
          <w:lang w:val="it-IT"/>
        </w:rPr>
        <w:t>Titolare dell'Autorizzazione  all'Immissione in Commercio</w:t>
      </w:r>
    </w:p>
    <w:p w14:paraId="102BE8A4" w14:textId="77777777" w:rsidR="006E5785" w:rsidRDefault="006E5785" w:rsidP="006E5785">
      <w:pPr>
        <w:suppressAutoHyphens/>
        <w:rPr>
          <w:sz w:val="22"/>
          <w:szCs w:val="22"/>
          <w:lang w:val="it-IT"/>
        </w:rPr>
      </w:pPr>
    </w:p>
    <w:p w14:paraId="7F88A647" w14:textId="77777777" w:rsidR="00082912" w:rsidRPr="00082912" w:rsidRDefault="00082912" w:rsidP="006E5785">
      <w:pPr>
        <w:suppressAutoHyphens/>
        <w:rPr>
          <w:sz w:val="22"/>
          <w:szCs w:val="22"/>
          <w:lang w:val="it-IT"/>
        </w:rPr>
      </w:pPr>
      <w:r w:rsidRPr="00082912">
        <w:rPr>
          <w:sz w:val="22"/>
          <w:szCs w:val="22"/>
          <w:lang w:val="it-IT"/>
        </w:rPr>
        <w:t>Accord Healthcare S.L.U.</w:t>
      </w:r>
    </w:p>
    <w:p w14:paraId="385FF5AB" w14:textId="77777777" w:rsidR="00082912" w:rsidRPr="00007BE1" w:rsidRDefault="00082912" w:rsidP="006E5785">
      <w:pPr>
        <w:suppressAutoHyphens/>
        <w:rPr>
          <w:sz w:val="22"/>
          <w:szCs w:val="22"/>
        </w:rPr>
      </w:pPr>
      <w:r w:rsidRPr="00007BE1">
        <w:rPr>
          <w:sz w:val="22"/>
          <w:szCs w:val="22"/>
        </w:rPr>
        <w:t>World Trade Center, Moll de Barcelona, s/n,</w:t>
      </w:r>
    </w:p>
    <w:p w14:paraId="54606EF8" w14:textId="77777777" w:rsidR="00082912" w:rsidRPr="00082912" w:rsidRDefault="00082912" w:rsidP="006E5785">
      <w:pPr>
        <w:suppressAutoHyphens/>
        <w:rPr>
          <w:sz w:val="22"/>
          <w:szCs w:val="22"/>
          <w:lang w:val="it-IT"/>
        </w:rPr>
      </w:pPr>
      <w:r w:rsidRPr="00082912">
        <w:rPr>
          <w:sz w:val="22"/>
          <w:szCs w:val="22"/>
          <w:lang w:val="it-IT"/>
        </w:rPr>
        <w:t>Edifici Est 6ª planta,</w:t>
      </w:r>
    </w:p>
    <w:p w14:paraId="128E15BC" w14:textId="77777777" w:rsidR="00082912" w:rsidRPr="00082912" w:rsidRDefault="00082912" w:rsidP="006E5785">
      <w:pPr>
        <w:suppressAutoHyphens/>
        <w:rPr>
          <w:sz w:val="22"/>
          <w:szCs w:val="22"/>
          <w:lang w:val="it-IT"/>
        </w:rPr>
      </w:pPr>
      <w:r w:rsidRPr="00082912">
        <w:rPr>
          <w:sz w:val="22"/>
          <w:szCs w:val="22"/>
          <w:lang w:val="it-IT"/>
        </w:rPr>
        <w:t>08039 Barcelona,</w:t>
      </w:r>
    </w:p>
    <w:p w14:paraId="6FE48783" w14:textId="77777777" w:rsidR="00932E42" w:rsidRDefault="00082912" w:rsidP="006E5785">
      <w:pPr>
        <w:suppressAutoHyphens/>
        <w:rPr>
          <w:sz w:val="22"/>
          <w:szCs w:val="22"/>
          <w:lang w:val="it-IT"/>
        </w:rPr>
      </w:pPr>
      <w:r w:rsidRPr="00082912">
        <w:rPr>
          <w:sz w:val="22"/>
          <w:szCs w:val="22"/>
          <w:lang w:val="it-IT"/>
        </w:rPr>
        <w:t>Spagna</w:t>
      </w:r>
    </w:p>
    <w:p w14:paraId="2D2FB1F7" w14:textId="77777777" w:rsidR="00082912" w:rsidRPr="00E22003" w:rsidRDefault="00082912" w:rsidP="006E5785">
      <w:pPr>
        <w:suppressAutoHyphens/>
        <w:rPr>
          <w:sz w:val="22"/>
          <w:szCs w:val="22"/>
          <w:lang w:val="it-IT"/>
        </w:rPr>
      </w:pPr>
    </w:p>
    <w:p w14:paraId="19CB107F" w14:textId="77777777" w:rsidR="00985DDE" w:rsidRPr="00222BC4" w:rsidRDefault="00985DDE" w:rsidP="006E5785">
      <w:pPr>
        <w:pStyle w:val="BodyText2"/>
        <w:widowControl/>
        <w:numPr>
          <w:ilvl w:val="0"/>
          <w:numId w:val="0"/>
        </w:numPr>
        <w:tabs>
          <w:tab w:val="clear" w:pos="0"/>
        </w:tabs>
        <w:suppressAutoHyphens/>
        <w:rPr>
          <w:b/>
          <w:szCs w:val="22"/>
          <w:lang w:val="en-GB"/>
        </w:rPr>
      </w:pPr>
      <w:proofErr w:type="spellStart"/>
      <w:r w:rsidRPr="00222BC4">
        <w:rPr>
          <w:b/>
          <w:szCs w:val="22"/>
          <w:lang w:val="en-GB"/>
        </w:rPr>
        <w:t>Produttore</w:t>
      </w:r>
      <w:proofErr w:type="spellEnd"/>
      <w:r w:rsidRPr="00222BC4">
        <w:rPr>
          <w:b/>
          <w:szCs w:val="22"/>
          <w:lang w:val="en-GB"/>
        </w:rPr>
        <w:t>:</w:t>
      </w:r>
    </w:p>
    <w:p w14:paraId="1E44A1B8" w14:textId="77777777" w:rsidR="002678AA" w:rsidRDefault="002678AA" w:rsidP="006E5785">
      <w:pPr>
        <w:pStyle w:val="BodyText2"/>
        <w:widowControl/>
        <w:numPr>
          <w:ilvl w:val="0"/>
          <w:numId w:val="0"/>
        </w:numPr>
        <w:tabs>
          <w:tab w:val="clear" w:pos="0"/>
        </w:tabs>
        <w:suppressAutoHyphens/>
        <w:rPr>
          <w:szCs w:val="22"/>
          <w:lang w:val="de-DE"/>
        </w:rPr>
      </w:pPr>
    </w:p>
    <w:p w14:paraId="49FCD18E" w14:textId="77777777" w:rsidR="00D73557" w:rsidRPr="00D63958" w:rsidRDefault="00D73557" w:rsidP="006E5785">
      <w:pPr>
        <w:numPr>
          <w:ilvl w:val="12"/>
          <w:numId w:val="0"/>
        </w:numPr>
        <w:rPr>
          <w:rFonts w:eastAsia="HelveticaNeueLTPro-Roman"/>
          <w:sz w:val="22"/>
          <w:szCs w:val="24"/>
          <w:highlight w:val="lightGray"/>
        </w:rPr>
      </w:pPr>
      <w:r w:rsidRPr="00D63958">
        <w:rPr>
          <w:rFonts w:eastAsia="HelveticaNeueLTPro-Roman"/>
          <w:sz w:val="22"/>
          <w:szCs w:val="24"/>
          <w:highlight w:val="lightGray"/>
        </w:rPr>
        <w:t xml:space="preserve">Accord Healthcare Polska </w:t>
      </w:r>
      <w:proofErr w:type="spellStart"/>
      <w:proofErr w:type="gramStart"/>
      <w:r w:rsidRPr="00D63958">
        <w:rPr>
          <w:rFonts w:eastAsia="HelveticaNeueLTPro-Roman"/>
          <w:sz w:val="22"/>
          <w:szCs w:val="24"/>
          <w:highlight w:val="lightGray"/>
        </w:rPr>
        <w:t>Sp.z</w:t>
      </w:r>
      <w:proofErr w:type="spellEnd"/>
      <w:proofErr w:type="gramEnd"/>
      <w:r w:rsidRPr="00D63958">
        <w:rPr>
          <w:rFonts w:eastAsia="HelveticaNeueLTPro-Roman"/>
          <w:sz w:val="22"/>
          <w:szCs w:val="24"/>
          <w:highlight w:val="lightGray"/>
        </w:rPr>
        <w:t xml:space="preserve"> </w:t>
      </w:r>
      <w:proofErr w:type="spellStart"/>
      <w:r w:rsidRPr="00D63958">
        <w:rPr>
          <w:rFonts w:eastAsia="HelveticaNeueLTPro-Roman"/>
          <w:sz w:val="22"/>
          <w:szCs w:val="24"/>
          <w:highlight w:val="lightGray"/>
        </w:rPr>
        <w:t>o.o.</w:t>
      </w:r>
      <w:proofErr w:type="spellEnd"/>
      <w:r w:rsidRPr="00D63958">
        <w:rPr>
          <w:rFonts w:eastAsia="HelveticaNeueLTPro-Roman"/>
          <w:sz w:val="22"/>
          <w:szCs w:val="24"/>
          <w:highlight w:val="lightGray"/>
        </w:rPr>
        <w:t>,</w:t>
      </w:r>
    </w:p>
    <w:p w14:paraId="030019E5" w14:textId="77777777" w:rsidR="00D73557" w:rsidRPr="00007BE1" w:rsidRDefault="00D73557" w:rsidP="006E5785">
      <w:pPr>
        <w:numPr>
          <w:ilvl w:val="12"/>
          <w:numId w:val="0"/>
        </w:numPr>
        <w:rPr>
          <w:sz w:val="22"/>
          <w:szCs w:val="22"/>
          <w:lang w:val="it-IT"/>
        </w:rPr>
      </w:pPr>
      <w:r w:rsidRPr="00007BE1">
        <w:rPr>
          <w:rFonts w:eastAsia="HelveticaNeueLTPro-Roman"/>
          <w:sz w:val="22"/>
          <w:szCs w:val="24"/>
          <w:highlight w:val="lightGray"/>
          <w:lang w:val="it-IT"/>
        </w:rPr>
        <w:t>ul. Lutomierska 50,95-200 Pabianice, Polonia</w:t>
      </w:r>
    </w:p>
    <w:p w14:paraId="35EE097C" w14:textId="77777777" w:rsidR="005220B1" w:rsidRDefault="005220B1" w:rsidP="006E5785">
      <w:pPr>
        <w:pStyle w:val="BodyText2"/>
        <w:widowControl/>
        <w:numPr>
          <w:ilvl w:val="0"/>
          <w:numId w:val="0"/>
        </w:numPr>
        <w:tabs>
          <w:tab w:val="clear" w:pos="0"/>
        </w:tabs>
        <w:suppressAutoHyphens/>
        <w:rPr>
          <w:szCs w:val="22"/>
          <w:lang w:val="de-DE"/>
        </w:rPr>
      </w:pPr>
    </w:p>
    <w:p w14:paraId="769B2AC2" w14:textId="77777777" w:rsidR="009F57E3" w:rsidRPr="00091432" w:rsidRDefault="009F57E3" w:rsidP="009F57E3">
      <w:pPr>
        <w:numPr>
          <w:ilvl w:val="12"/>
          <w:numId w:val="0"/>
        </w:numPr>
        <w:rPr>
          <w:rFonts w:eastAsia="HelveticaNeueLTPro-Roman"/>
          <w:sz w:val="22"/>
          <w:szCs w:val="24"/>
        </w:rPr>
      </w:pPr>
      <w:r w:rsidRPr="00091432">
        <w:rPr>
          <w:rFonts w:eastAsia="HelveticaNeueLTPro-Roman"/>
          <w:sz w:val="22"/>
          <w:szCs w:val="24"/>
        </w:rPr>
        <w:t xml:space="preserve">Accord Healthcare Single Member S.A. </w:t>
      </w:r>
    </w:p>
    <w:p w14:paraId="39C441CC" w14:textId="77777777" w:rsidR="009F57E3" w:rsidRPr="00091432" w:rsidRDefault="009F57E3" w:rsidP="009F57E3">
      <w:pPr>
        <w:numPr>
          <w:ilvl w:val="12"/>
          <w:numId w:val="0"/>
        </w:numPr>
        <w:rPr>
          <w:rFonts w:eastAsia="HelveticaNeueLTPro-Roman"/>
          <w:sz w:val="22"/>
          <w:szCs w:val="24"/>
        </w:rPr>
      </w:pPr>
      <w:r w:rsidRPr="00091432">
        <w:rPr>
          <w:rFonts w:eastAsia="HelveticaNeueLTPro-Roman"/>
          <w:sz w:val="22"/>
          <w:szCs w:val="24"/>
        </w:rPr>
        <w:t xml:space="preserve">64th Km National Road Athens, Lamia, </w:t>
      </w:r>
      <w:proofErr w:type="spellStart"/>
      <w:r w:rsidRPr="00091432">
        <w:rPr>
          <w:rFonts w:eastAsia="HelveticaNeueLTPro-Roman"/>
          <w:sz w:val="22"/>
          <w:szCs w:val="24"/>
        </w:rPr>
        <w:t>Schimatari</w:t>
      </w:r>
      <w:proofErr w:type="spellEnd"/>
      <w:r w:rsidRPr="00091432">
        <w:rPr>
          <w:rFonts w:eastAsia="HelveticaNeueLTPro-Roman"/>
          <w:sz w:val="22"/>
          <w:szCs w:val="24"/>
        </w:rPr>
        <w:t>, 32009, Grecia</w:t>
      </w:r>
    </w:p>
    <w:p w14:paraId="07353DD3" w14:textId="77777777" w:rsidR="009F57E3" w:rsidRDefault="009F57E3" w:rsidP="006E5785">
      <w:pPr>
        <w:pStyle w:val="BodyText2"/>
        <w:widowControl/>
        <w:numPr>
          <w:ilvl w:val="0"/>
          <w:numId w:val="0"/>
        </w:numPr>
        <w:tabs>
          <w:tab w:val="clear" w:pos="0"/>
        </w:tabs>
        <w:suppressAutoHyphens/>
        <w:rPr>
          <w:ins w:id="22" w:author="MAH review_PB" w:date="2025-04-02T11:15:00Z" w16du:dateUtc="2025-04-02T05:45:00Z"/>
          <w:szCs w:val="22"/>
        </w:rPr>
      </w:pPr>
    </w:p>
    <w:p w14:paraId="13CF0359" w14:textId="77777777" w:rsidR="00424BDA" w:rsidRPr="00424BDA" w:rsidRDefault="00424BDA" w:rsidP="00424BDA">
      <w:pPr>
        <w:pStyle w:val="BodyText2"/>
        <w:suppressAutoHyphens/>
        <w:rPr>
          <w:ins w:id="23" w:author="MAH review_PB" w:date="2025-04-02T11:15:00Z" w16du:dateUtc="2025-04-02T05:45:00Z"/>
          <w:szCs w:val="22"/>
        </w:rPr>
      </w:pPr>
      <w:ins w:id="24" w:author="MAH review_PB" w:date="2025-04-02T11:15:00Z" w16du:dateUtc="2025-04-02T05:45:00Z">
        <w:r w:rsidRPr="00424BDA">
          <w:rPr>
            <w:szCs w:val="22"/>
          </w:rPr>
          <w:t xml:space="preserve">Per </w:t>
        </w:r>
        <w:proofErr w:type="spellStart"/>
        <w:r w:rsidRPr="00424BDA">
          <w:rPr>
            <w:szCs w:val="22"/>
          </w:rPr>
          <w:t>ulteriori</w:t>
        </w:r>
        <w:proofErr w:type="spellEnd"/>
        <w:r w:rsidRPr="00424BDA">
          <w:rPr>
            <w:szCs w:val="22"/>
          </w:rPr>
          <w:t xml:space="preserve"> </w:t>
        </w:r>
        <w:proofErr w:type="spellStart"/>
        <w:r w:rsidRPr="00424BDA">
          <w:rPr>
            <w:szCs w:val="22"/>
          </w:rPr>
          <w:t>informazioni</w:t>
        </w:r>
        <w:proofErr w:type="spellEnd"/>
        <w:r w:rsidRPr="00424BDA">
          <w:rPr>
            <w:szCs w:val="22"/>
          </w:rPr>
          <w:t xml:space="preserve"> </w:t>
        </w:r>
        <w:proofErr w:type="spellStart"/>
        <w:r w:rsidRPr="00424BDA">
          <w:rPr>
            <w:szCs w:val="22"/>
          </w:rPr>
          <w:t>su</w:t>
        </w:r>
        <w:proofErr w:type="spellEnd"/>
        <w:r w:rsidRPr="00424BDA">
          <w:rPr>
            <w:szCs w:val="22"/>
          </w:rPr>
          <w:t xml:space="preserve"> </w:t>
        </w:r>
        <w:proofErr w:type="spellStart"/>
        <w:r w:rsidRPr="00424BDA">
          <w:rPr>
            <w:szCs w:val="22"/>
          </w:rPr>
          <w:t>questo</w:t>
        </w:r>
        <w:proofErr w:type="spellEnd"/>
        <w:r w:rsidRPr="00424BDA">
          <w:rPr>
            <w:szCs w:val="22"/>
          </w:rPr>
          <w:t xml:space="preserve"> </w:t>
        </w:r>
        <w:proofErr w:type="spellStart"/>
        <w:r w:rsidRPr="00424BDA">
          <w:rPr>
            <w:szCs w:val="22"/>
          </w:rPr>
          <w:t>medicinale</w:t>
        </w:r>
        <w:proofErr w:type="spellEnd"/>
        <w:r w:rsidRPr="00424BDA">
          <w:rPr>
            <w:szCs w:val="22"/>
          </w:rPr>
          <w:t xml:space="preserve">, </w:t>
        </w:r>
        <w:proofErr w:type="spellStart"/>
        <w:r w:rsidRPr="00424BDA">
          <w:rPr>
            <w:szCs w:val="22"/>
          </w:rPr>
          <w:t>contatti</w:t>
        </w:r>
        <w:proofErr w:type="spellEnd"/>
        <w:r w:rsidRPr="00424BDA">
          <w:rPr>
            <w:szCs w:val="22"/>
          </w:rPr>
          <w:t xml:space="preserve"> il </w:t>
        </w:r>
        <w:proofErr w:type="spellStart"/>
        <w:r w:rsidRPr="00424BDA">
          <w:rPr>
            <w:szCs w:val="22"/>
          </w:rPr>
          <w:t>rappresentante</w:t>
        </w:r>
        <w:proofErr w:type="spellEnd"/>
        <w:r w:rsidRPr="00424BDA">
          <w:rPr>
            <w:szCs w:val="22"/>
          </w:rPr>
          <w:t xml:space="preserve"> locale del </w:t>
        </w:r>
        <w:proofErr w:type="spellStart"/>
        <w:r w:rsidRPr="00424BDA">
          <w:rPr>
            <w:szCs w:val="22"/>
          </w:rPr>
          <w:t>titolare</w:t>
        </w:r>
        <w:proofErr w:type="spellEnd"/>
        <w:r w:rsidRPr="00424BDA">
          <w:rPr>
            <w:szCs w:val="22"/>
          </w:rPr>
          <w:t xml:space="preserve"> </w:t>
        </w:r>
        <w:proofErr w:type="spellStart"/>
        <w:r w:rsidRPr="00424BDA">
          <w:rPr>
            <w:szCs w:val="22"/>
          </w:rPr>
          <w:t>dell’autorizzazione</w:t>
        </w:r>
        <w:proofErr w:type="spellEnd"/>
        <w:r w:rsidRPr="00424BDA">
          <w:rPr>
            <w:szCs w:val="22"/>
          </w:rPr>
          <w:t xml:space="preserve"> </w:t>
        </w:r>
        <w:proofErr w:type="spellStart"/>
        <w:r w:rsidRPr="00424BDA">
          <w:rPr>
            <w:szCs w:val="22"/>
          </w:rPr>
          <w:t>all’immissione</w:t>
        </w:r>
        <w:proofErr w:type="spellEnd"/>
        <w:r w:rsidRPr="00424BDA">
          <w:rPr>
            <w:szCs w:val="22"/>
          </w:rPr>
          <w:t xml:space="preserve"> in </w:t>
        </w:r>
        <w:proofErr w:type="spellStart"/>
        <w:r w:rsidRPr="00424BDA">
          <w:rPr>
            <w:szCs w:val="22"/>
          </w:rPr>
          <w:t>commercio</w:t>
        </w:r>
        <w:proofErr w:type="spellEnd"/>
        <w:r w:rsidRPr="00424BDA">
          <w:rPr>
            <w:szCs w:val="22"/>
          </w:rPr>
          <w:t>:</w:t>
        </w:r>
      </w:ins>
    </w:p>
    <w:p w14:paraId="07C017D2" w14:textId="77777777" w:rsidR="00424BDA" w:rsidRPr="00424BDA" w:rsidRDefault="00424BDA" w:rsidP="00424BDA">
      <w:pPr>
        <w:pStyle w:val="BodyText2"/>
        <w:suppressAutoHyphens/>
        <w:rPr>
          <w:ins w:id="25" w:author="MAH review_PB" w:date="2025-04-02T11:15:00Z" w16du:dateUtc="2025-04-02T05:45:00Z"/>
          <w:szCs w:val="22"/>
        </w:rPr>
      </w:pPr>
    </w:p>
    <w:p w14:paraId="6F5E8663" w14:textId="77777777" w:rsidR="00424BDA" w:rsidRPr="00424BDA" w:rsidRDefault="00424BDA" w:rsidP="00424BDA">
      <w:pPr>
        <w:pStyle w:val="BodyText2"/>
        <w:suppressAutoHyphens/>
        <w:rPr>
          <w:ins w:id="26" w:author="MAH review_PB" w:date="2025-04-02T11:15:00Z" w16du:dateUtc="2025-04-02T05:45:00Z"/>
          <w:szCs w:val="22"/>
        </w:rPr>
      </w:pPr>
      <w:ins w:id="27" w:author="MAH review_PB" w:date="2025-04-02T11:15:00Z" w16du:dateUtc="2025-04-02T05:45:00Z">
        <w:r w:rsidRPr="00424BDA">
          <w:rPr>
            <w:szCs w:val="22"/>
          </w:rPr>
          <w:t>AT / BE / BG / CY / CZ / DE / DK / EE / ES / FI / FR / HR / HU / IE / IS / IT / LT / LV / LU / MT / NL / NO / PL / PT / RO / SE / SI / SK</w:t>
        </w:r>
      </w:ins>
    </w:p>
    <w:p w14:paraId="18567F86" w14:textId="77777777" w:rsidR="00424BDA" w:rsidRPr="00424BDA" w:rsidRDefault="00424BDA" w:rsidP="00424BDA">
      <w:pPr>
        <w:pStyle w:val="BodyText2"/>
        <w:suppressAutoHyphens/>
        <w:rPr>
          <w:ins w:id="28" w:author="MAH review_PB" w:date="2025-04-02T11:15:00Z" w16du:dateUtc="2025-04-02T05:45:00Z"/>
          <w:szCs w:val="22"/>
        </w:rPr>
      </w:pPr>
    </w:p>
    <w:p w14:paraId="4966FF63" w14:textId="77777777" w:rsidR="00424BDA" w:rsidRPr="00424BDA" w:rsidRDefault="00424BDA" w:rsidP="00424BDA">
      <w:pPr>
        <w:pStyle w:val="BodyText2"/>
        <w:suppressAutoHyphens/>
        <w:rPr>
          <w:ins w:id="29" w:author="MAH review_PB" w:date="2025-04-02T11:15:00Z" w16du:dateUtc="2025-04-02T05:45:00Z"/>
          <w:szCs w:val="22"/>
        </w:rPr>
      </w:pPr>
      <w:ins w:id="30" w:author="MAH review_PB" w:date="2025-04-02T11:15:00Z" w16du:dateUtc="2025-04-02T05:45:00Z">
        <w:r w:rsidRPr="00424BDA">
          <w:rPr>
            <w:szCs w:val="22"/>
          </w:rPr>
          <w:t xml:space="preserve">Accord Healthcare S.L.U. </w:t>
        </w:r>
      </w:ins>
    </w:p>
    <w:p w14:paraId="0F604C4A" w14:textId="77777777" w:rsidR="00424BDA" w:rsidRPr="00424BDA" w:rsidRDefault="00424BDA" w:rsidP="00424BDA">
      <w:pPr>
        <w:pStyle w:val="BodyText2"/>
        <w:suppressAutoHyphens/>
        <w:rPr>
          <w:ins w:id="31" w:author="MAH review_PB" w:date="2025-04-02T11:15:00Z" w16du:dateUtc="2025-04-02T05:45:00Z"/>
          <w:szCs w:val="22"/>
        </w:rPr>
      </w:pPr>
      <w:ins w:id="32" w:author="MAH review_PB" w:date="2025-04-02T11:15:00Z" w16du:dateUtc="2025-04-02T05:45:00Z">
        <w:r w:rsidRPr="00424BDA">
          <w:rPr>
            <w:szCs w:val="22"/>
          </w:rPr>
          <w:t xml:space="preserve">Tel: +34 93 301 00 64 </w:t>
        </w:r>
      </w:ins>
    </w:p>
    <w:p w14:paraId="7C5B65C1" w14:textId="77777777" w:rsidR="00424BDA" w:rsidRPr="00424BDA" w:rsidRDefault="00424BDA" w:rsidP="00424BDA">
      <w:pPr>
        <w:pStyle w:val="BodyText2"/>
        <w:suppressAutoHyphens/>
        <w:rPr>
          <w:ins w:id="33" w:author="MAH review_PB" w:date="2025-04-02T11:15:00Z" w16du:dateUtc="2025-04-02T05:45:00Z"/>
          <w:szCs w:val="22"/>
        </w:rPr>
      </w:pPr>
    </w:p>
    <w:p w14:paraId="595BAA21" w14:textId="77777777" w:rsidR="00424BDA" w:rsidRPr="00424BDA" w:rsidRDefault="00424BDA" w:rsidP="00424BDA">
      <w:pPr>
        <w:pStyle w:val="BodyText2"/>
        <w:suppressAutoHyphens/>
        <w:rPr>
          <w:ins w:id="34" w:author="MAH review_PB" w:date="2025-04-02T11:15:00Z" w16du:dateUtc="2025-04-02T05:45:00Z"/>
          <w:szCs w:val="22"/>
        </w:rPr>
      </w:pPr>
      <w:ins w:id="35" w:author="MAH review_PB" w:date="2025-04-02T11:15:00Z" w16du:dateUtc="2025-04-02T05:45:00Z">
        <w:r w:rsidRPr="00424BDA">
          <w:rPr>
            <w:szCs w:val="22"/>
          </w:rPr>
          <w:t xml:space="preserve">EL </w:t>
        </w:r>
      </w:ins>
    </w:p>
    <w:p w14:paraId="2C9A8822" w14:textId="77777777" w:rsidR="00424BDA" w:rsidRPr="00424BDA" w:rsidRDefault="00424BDA" w:rsidP="00424BDA">
      <w:pPr>
        <w:pStyle w:val="BodyText2"/>
        <w:suppressAutoHyphens/>
        <w:rPr>
          <w:ins w:id="36" w:author="MAH review_PB" w:date="2025-04-02T11:15:00Z" w16du:dateUtc="2025-04-02T05:45:00Z"/>
          <w:szCs w:val="22"/>
        </w:rPr>
      </w:pPr>
      <w:ins w:id="37" w:author="MAH review_PB" w:date="2025-04-02T11:15:00Z" w16du:dateUtc="2025-04-02T05:45:00Z">
        <w:r w:rsidRPr="00424BDA">
          <w:rPr>
            <w:szCs w:val="22"/>
          </w:rPr>
          <w:t>Win Medica Α.Ε.</w:t>
        </w:r>
      </w:ins>
    </w:p>
    <w:p w14:paraId="27AED863" w14:textId="3F655984" w:rsidR="00424BDA" w:rsidRDefault="00424BDA" w:rsidP="00424BDA">
      <w:pPr>
        <w:pStyle w:val="BodyText2"/>
        <w:widowControl/>
        <w:numPr>
          <w:ilvl w:val="0"/>
          <w:numId w:val="0"/>
        </w:numPr>
        <w:tabs>
          <w:tab w:val="clear" w:pos="0"/>
        </w:tabs>
        <w:suppressAutoHyphens/>
        <w:rPr>
          <w:ins w:id="38" w:author="MAH review_PB" w:date="2025-04-02T11:15:00Z" w16du:dateUtc="2025-04-02T05:45:00Z"/>
          <w:szCs w:val="22"/>
        </w:rPr>
      </w:pPr>
      <w:proofErr w:type="spellStart"/>
      <w:ins w:id="39" w:author="MAH review_PB" w:date="2025-04-02T11:15:00Z" w16du:dateUtc="2025-04-02T05:45:00Z">
        <w:r w:rsidRPr="00424BDA">
          <w:rPr>
            <w:szCs w:val="22"/>
          </w:rPr>
          <w:t>Τel</w:t>
        </w:r>
        <w:proofErr w:type="spellEnd"/>
        <w:r w:rsidRPr="00424BDA">
          <w:rPr>
            <w:szCs w:val="22"/>
          </w:rPr>
          <w:t>: +30 210 74 88 821</w:t>
        </w:r>
      </w:ins>
    </w:p>
    <w:p w14:paraId="47CB1E70" w14:textId="77777777" w:rsidR="00424BDA" w:rsidRPr="00007BE1" w:rsidRDefault="00424BDA" w:rsidP="00424BDA">
      <w:pPr>
        <w:pStyle w:val="BodyText2"/>
        <w:widowControl/>
        <w:numPr>
          <w:ilvl w:val="0"/>
          <w:numId w:val="0"/>
        </w:numPr>
        <w:tabs>
          <w:tab w:val="clear" w:pos="0"/>
        </w:tabs>
        <w:suppressAutoHyphens/>
        <w:rPr>
          <w:szCs w:val="22"/>
        </w:rPr>
      </w:pPr>
    </w:p>
    <w:p w14:paraId="07EEA2BC" w14:textId="77777777" w:rsidR="008A631B" w:rsidRPr="00E22003" w:rsidRDefault="002678AA" w:rsidP="006E5785">
      <w:pPr>
        <w:suppressAutoHyphens/>
        <w:rPr>
          <w:b/>
          <w:sz w:val="22"/>
          <w:szCs w:val="22"/>
          <w:lang w:val="it-IT"/>
        </w:rPr>
      </w:pPr>
      <w:r w:rsidRPr="00E22003">
        <w:rPr>
          <w:b/>
          <w:sz w:val="22"/>
          <w:szCs w:val="22"/>
          <w:lang w:val="it-IT"/>
        </w:rPr>
        <w:t xml:space="preserve">Questo foglio è stato </w:t>
      </w:r>
      <w:r w:rsidR="0027262D" w:rsidRPr="00E22003">
        <w:rPr>
          <w:b/>
          <w:sz w:val="22"/>
          <w:szCs w:val="22"/>
          <w:lang w:val="it-IT"/>
        </w:rPr>
        <w:t xml:space="preserve">aggiornato </w:t>
      </w:r>
      <w:r w:rsidRPr="00E22003">
        <w:rPr>
          <w:b/>
          <w:sz w:val="22"/>
          <w:szCs w:val="22"/>
          <w:lang w:val="it-IT"/>
        </w:rPr>
        <w:t>il</w:t>
      </w:r>
      <w:r w:rsidR="00EA05AE" w:rsidRPr="00E22003">
        <w:rPr>
          <w:b/>
          <w:sz w:val="22"/>
          <w:szCs w:val="22"/>
          <w:lang w:val="it-IT"/>
        </w:rPr>
        <w:t xml:space="preserve"> </w:t>
      </w:r>
    </w:p>
    <w:p w14:paraId="68E5B1C1" w14:textId="77777777" w:rsidR="008B0877" w:rsidRPr="00E22003" w:rsidRDefault="008B0877">
      <w:pPr>
        <w:suppressAutoHyphens/>
        <w:rPr>
          <w:b/>
          <w:sz w:val="22"/>
          <w:szCs w:val="22"/>
          <w:lang w:val="it-IT"/>
        </w:rPr>
      </w:pPr>
    </w:p>
    <w:p w14:paraId="4EE12070" w14:textId="77777777" w:rsidR="008A631B" w:rsidRPr="00E22003" w:rsidRDefault="008A631B">
      <w:pPr>
        <w:suppressAutoHyphens/>
        <w:rPr>
          <w:sz w:val="22"/>
          <w:szCs w:val="22"/>
          <w:lang w:val="it-IT"/>
        </w:rPr>
      </w:pPr>
      <w:r w:rsidRPr="00E22003">
        <w:rPr>
          <w:sz w:val="22"/>
          <w:szCs w:val="22"/>
          <w:lang w:val="it-IT"/>
        </w:rPr>
        <w:lastRenderedPageBreak/>
        <w:t>Informazioni più dettagliate su questo medicinale sono disponibili sul sito web della</w:t>
      </w:r>
      <w:r w:rsidR="00A64195" w:rsidRPr="00E22003">
        <w:rPr>
          <w:sz w:val="22"/>
          <w:szCs w:val="22"/>
          <w:lang w:val="it-IT"/>
        </w:rPr>
        <w:t xml:space="preserve"> </w:t>
      </w:r>
      <w:r w:rsidRPr="00E22003">
        <w:rPr>
          <w:sz w:val="22"/>
          <w:szCs w:val="22"/>
          <w:lang w:val="it-IT"/>
        </w:rPr>
        <w:t xml:space="preserve">Agenzia Europea dei Medicinali: </w:t>
      </w:r>
      <w:hyperlink r:id="rId12" w:history="1">
        <w:r w:rsidR="00A506AF" w:rsidRPr="00E22003">
          <w:rPr>
            <w:rStyle w:val="Hyperlink"/>
            <w:sz w:val="22"/>
            <w:szCs w:val="22"/>
            <w:lang w:val="it-IT"/>
          </w:rPr>
          <w:t>http://www.ema.europa.eu</w:t>
        </w:r>
      </w:hyperlink>
    </w:p>
    <w:p w14:paraId="2DA65509" w14:textId="77777777" w:rsidR="002678AA" w:rsidRPr="00E22003" w:rsidRDefault="002678AA">
      <w:pPr>
        <w:rPr>
          <w:i/>
          <w:sz w:val="22"/>
          <w:szCs w:val="22"/>
          <w:lang w:val="it-IT"/>
        </w:rPr>
      </w:pPr>
    </w:p>
    <w:sectPr w:rsidR="002678AA" w:rsidRPr="00E22003" w:rsidSect="00931643">
      <w:footerReference w:type="even" r:id="rId13"/>
      <w:footerReference w:type="default" r:id="rId14"/>
      <w:pgSz w:w="11907" w:h="16840"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AA136" w14:textId="77777777" w:rsidR="00005552" w:rsidRDefault="00005552">
      <w:r>
        <w:separator/>
      </w:r>
    </w:p>
  </w:endnote>
  <w:endnote w:type="continuationSeparator" w:id="0">
    <w:p w14:paraId="7CC7B811" w14:textId="77777777" w:rsidR="00005552" w:rsidRDefault="0000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PDings">
    <w:charset w:val="02"/>
    <w:family w:val="modern"/>
    <w:pitch w:val="fixed"/>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HelveticaNeueLTPro-Roman">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EFE71" w14:textId="77777777" w:rsidR="00750468" w:rsidRDefault="007504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5F41EEC" w14:textId="77777777" w:rsidR="00750468" w:rsidRDefault="00750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DF66F" w14:textId="77777777" w:rsidR="00750468" w:rsidRDefault="00750468">
    <w:pPr>
      <w:pStyle w:val="Footer"/>
      <w:framePr w:wrap="around"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D55294">
      <w:rPr>
        <w:rStyle w:val="PageNumber"/>
        <w:rFonts w:ascii="Arial" w:hAnsi="Arial" w:cs="Arial"/>
        <w:noProof/>
      </w:rPr>
      <w:t>49</w:t>
    </w:r>
    <w:r>
      <w:rPr>
        <w:rStyle w:val="PageNumber"/>
        <w:rFonts w:ascii="Arial" w:hAnsi="Arial" w:cs="Arial"/>
      </w:rPr>
      <w:fldChar w:fldCharType="end"/>
    </w:r>
  </w:p>
  <w:p w14:paraId="7593FB34" w14:textId="77777777" w:rsidR="00750468" w:rsidRDefault="00750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44265" w14:textId="77777777" w:rsidR="00005552" w:rsidRDefault="00005552">
      <w:r>
        <w:separator/>
      </w:r>
    </w:p>
  </w:footnote>
  <w:footnote w:type="continuationSeparator" w:id="0">
    <w:p w14:paraId="71AAEB25" w14:textId="77777777" w:rsidR="00005552" w:rsidRDefault="00005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824F6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2C89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9A9B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68BC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709F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3E0B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083C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B893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8A02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7C67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1D6FEC"/>
    <w:multiLevelType w:val="multilevel"/>
    <w:tmpl w:val="9102630C"/>
    <w:lvl w:ilvl="0">
      <w:start w:val="1"/>
      <w:numFmt w:val="upperLetter"/>
      <w:lvlText w:val="%1."/>
      <w:lvlJc w:val="left"/>
      <w:pPr>
        <w:tabs>
          <w:tab w:val="num" w:pos="1698"/>
        </w:tabs>
        <w:ind w:left="1698" w:hanging="564"/>
      </w:pPr>
      <w:rPr>
        <w:rFonts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12" w15:restartNumberingAfterBreak="0">
    <w:nsid w:val="0C037F08"/>
    <w:multiLevelType w:val="multilevel"/>
    <w:tmpl w:val="2D80F1C6"/>
    <w:lvl w:ilvl="0">
      <w:start w:val="1"/>
      <w:numFmt w:val="bullet"/>
      <w:lvlText w:val=""/>
      <w:lvlJc w:val="left"/>
      <w:pPr>
        <w:tabs>
          <w:tab w:val="num" w:pos="564"/>
        </w:tabs>
        <w:ind w:left="564" w:hanging="564"/>
      </w:pPr>
      <w:rPr>
        <w:rFonts w:ascii="Symbol" w:hAnsi="Symbol"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13"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697E7C"/>
    <w:multiLevelType w:val="hybridMultilevel"/>
    <w:tmpl w:val="40184F1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4EA7E40"/>
    <w:multiLevelType w:val="singleLevel"/>
    <w:tmpl w:val="3CCE22BA"/>
    <w:lvl w:ilvl="0">
      <w:start w:val="3"/>
      <w:numFmt w:val="decimal"/>
      <w:lvlText w:val="%1."/>
      <w:legacy w:legacy="1" w:legacySpace="0" w:legacyIndent="360"/>
      <w:lvlJc w:val="left"/>
      <w:pPr>
        <w:ind w:left="360" w:hanging="360"/>
      </w:pPr>
    </w:lvl>
  </w:abstractNum>
  <w:abstractNum w:abstractNumId="16" w15:restartNumberingAfterBreak="0">
    <w:nsid w:val="19366829"/>
    <w:multiLevelType w:val="hybridMultilevel"/>
    <w:tmpl w:val="8332B9BA"/>
    <w:lvl w:ilvl="0" w:tplc="28A23518">
      <w:start w:val="1"/>
      <w:numFmt w:val="bullet"/>
      <w:lvlText w:val=""/>
      <w:lvlJc w:val="left"/>
      <w:pPr>
        <w:tabs>
          <w:tab w:val="num" w:pos="360"/>
        </w:tabs>
        <w:ind w:left="360" w:hanging="360"/>
      </w:pPr>
      <w:rPr>
        <w:rFonts w:ascii="SAPDings" w:hAnsi="SAP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9946FF4"/>
    <w:multiLevelType w:val="singleLevel"/>
    <w:tmpl w:val="72964EC2"/>
    <w:lvl w:ilvl="0">
      <w:start w:val="3"/>
      <w:numFmt w:val="decimal"/>
      <w:lvlText w:val="%1."/>
      <w:legacy w:legacy="1" w:legacySpace="0" w:legacyIndent="360"/>
      <w:lvlJc w:val="left"/>
      <w:pPr>
        <w:ind w:left="360" w:hanging="360"/>
      </w:pPr>
    </w:lvl>
  </w:abstractNum>
  <w:abstractNum w:abstractNumId="18" w15:restartNumberingAfterBreak="0">
    <w:nsid w:val="26344A97"/>
    <w:multiLevelType w:val="hybridMultilevel"/>
    <w:tmpl w:val="929E543E"/>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5233AA8"/>
    <w:multiLevelType w:val="hybridMultilevel"/>
    <w:tmpl w:val="D91A774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21" w15:restartNumberingAfterBreak="0">
    <w:nsid w:val="5A792899"/>
    <w:multiLevelType w:val="singleLevel"/>
    <w:tmpl w:val="3A7AA91A"/>
    <w:lvl w:ilvl="0">
      <w:start w:val="1"/>
      <w:numFmt w:val="decimal"/>
      <w:lvlText w:val="%1."/>
      <w:legacy w:legacy="1" w:legacySpace="0" w:legacyIndent="570"/>
      <w:lvlJc w:val="left"/>
      <w:pPr>
        <w:ind w:left="570" w:hanging="570"/>
      </w:pPr>
    </w:lvl>
  </w:abstractNum>
  <w:abstractNum w:abstractNumId="22" w15:restartNumberingAfterBreak="0">
    <w:nsid w:val="5B882886"/>
    <w:multiLevelType w:val="singleLevel"/>
    <w:tmpl w:val="C772135C"/>
    <w:lvl w:ilvl="0">
      <w:start w:val="10"/>
      <w:numFmt w:val="decimal"/>
      <w:lvlText w:val="%1."/>
      <w:lvlJc w:val="left"/>
      <w:pPr>
        <w:tabs>
          <w:tab w:val="num" w:pos="570"/>
        </w:tabs>
        <w:ind w:left="570" w:hanging="570"/>
      </w:pPr>
      <w:rPr>
        <w:rFonts w:hint="default"/>
      </w:rPr>
    </w:lvl>
  </w:abstractNum>
  <w:abstractNum w:abstractNumId="23" w15:restartNumberingAfterBreak="0">
    <w:nsid w:val="685C66EE"/>
    <w:multiLevelType w:val="hybridMultilevel"/>
    <w:tmpl w:val="E5F22BB4"/>
    <w:lvl w:ilvl="0" w:tplc="FFFFFFFF">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725168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4661914">
    <w:abstractNumId w:val="10"/>
    <w:lvlOverride w:ilvl="0">
      <w:lvl w:ilvl="0">
        <w:numFmt w:val="bullet"/>
        <w:lvlText w:val="-"/>
        <w:legacy w:legacy="1" w:legacySpace="0" w:legacyIndent="567"/>
        <w:lvlJc w:val="left"/>
        <w:pPr>
          <w:ind w:left="567" w:hanging="567"/>
        </w:pPr>
      </w:lvl>
    </w:lvlOverride>
  </w:num>
  <w:num w:numId="3" w16cid:durableId="1698651591">
    <w:abstractNumId w:val="10"/>
    <w:lvlOverride w:ilvl="0">
      <w:lvl w:ilvl="0">
        <w:start w:val="5"/>
        <w:numFmt w:val="bullet"/>
        <w:lvlText w:val="-"/>
        <w:legacy w:legacy="1" w:legacySpace="0" w:legacyIndent="570"/>
        <w:lvlJc w:val="left"/>
        <w:pPr>
          <w:ind w:left="570" w:hanging="570"/>
        </w:pPr>
      </w:lvl>
    </w:lvlOverride>
  </w:num>
  <w:num w:numId="4" w16cid:durableId="344015656">
    <w:abstractNumId w:val="15"/>
  </w:num>
  <w:num w:numId="5" w16cid:durableId="1582182543">
    <w:abstractNumId w:val="22"/>
  </w:num>
  <w:num w:numId="6" w16cid:durableId="426973123">
    <w:abstractNumId w:val="21"/>
  </w:num>
  <w:num w:numId="7" w16cid:durableId="1852530302">
    <w:abstractNumId w:val="17"/>
  </w:num>
  <w:num w:numId="8" w16cid:durableId="1555119377">
    <w:abstractNumId w:val="12"/>
  </w:num>
  <w:num w:numId="9" w16cid:durableId="373039464">
    <w:abstractNumId w:val="11"/>
  </w:num>
  <w:num w:numId="10" w16cid:durableId="1274091234">
    <w:abstractNumId w:val="14"/>
  </w:num>
  <w:num w:numId="11" w16cid:durableId="996302884">
    <w:abstractNumId w:val="16"/>
  </w:num>
  <w:num w:numId="12" w16cid:durableId="2090300447">
    <w:abstractNumId w:val="18"/>
  </w:num>
  <w:num w:numId="13" w16cid:durableId="459611334">
    <w:abstractNumId w:val="19"/>
  </w:num>
  <w:num w:numId="14" w16cid:durableId="2115905074">
    <w:abstractNumId w:val="23"/>
  </w:num>
  <w:num w:numId="15" w16cid:durableId="1451976380">
    <w:abstractNumId w:val="9"/>
  </w:num>
  <w:num w:numId="16" w16cid:durableId="1183863887">
    <w:abstractNumId w:val="7"/>
  </w:num>
  <w:num w:numId="17" w16cid:durableId="1851409043">
    <w:abstractNumId w:val="6"/>
  </w:num>
  <w:num w:numId="18" w16cid:durableId="638074806">
    <w:abstractNumId w:val="5"/>
  </w:num>
  <w:num w:numId="19" w16cid:durableId="213196152">
    <w:abstractNumId w:val="4"/>
  </w:num>
  <w:num w:numId="20" w16cid:durableId="480081657">
    <w:abstractNumId w:val="8"/>
  </w:num>
  <w:num w:numId="21" w16cid:durableId="887182206">
    <w:abstractNumId w:val="3"/>
  </w:num>
  <w:num w:numId="22" w16cid:durableId="441267685">
    <w:abstractNumId w:val="2"/>
  </w:num>
  <w:num w:numId="23" w16cid:durableId="1837721790">
    <w:abstractNumId w:val="1"/>
  </w:num>
  <w:num w:numId="24" w16cid:durableId="861938645">
    <w:abstractNumId w:val="0"/>
  </w:num>
  <w:num w:numId="25" w16cid:durableId="1958758166">
    <w:abstractNumId w:val="20"/>
  </w:num>
  <w:num w:numId="26" w16cid:durableId="1117524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ed" w:val="-1"/>
    <w:docVar w:name="Registered" w:val="-1"/>
    <w:docVar w:name="Version" w:val="0"/>
  </w:docVars>
  <w:rsids>
    <w:rsidRoot w:val="00D75E9A"/>
    <w:rsid w:val="00005552"/>
    <w:rsid w:val="000061DA"/>
    <w:rsid w:val="000067D3"/>
    <w:rsid w:val="00007BE1"/>
    <w:rsid w:val="0002085E"/>
    <w:rsid w:val="000219A1"/>
    <w:rsid w:val="0002544E"/>
    <w:rsid w:val="00026F36"/>
    <w:rsid w:val="000331CE"/>
    <w:rsid w:val="00035763"/>
    <w:rsid w:val="00035992"/>
    <w:rsid w:val="000428BD"/>
    <w:rsid w:val="00042D19"/>
    <w:rsid w:val="000436E5"/>
    <w:rsid w:val="00044B52"/>
    <w:rsid w:val="00052182"/>
    <w:rsid w:val="00052272"/>
    <w:rsid w:val="00061DCD"/>
    <w:rsid w:val="00073756"/>
    <w:rsid w:val="00077863"/>
    <w:rsid w:val="00077F4B"/>
    <w:rsid w:val="00082912"/>
    <w:rsid w:val="00083E85"/>
    <w:rsid w:val="000A0264"/>
    <w:rsid w:val="000A1F88"/>
    <w:rsid w:val="000A53EF"/>
    <w:rsid w:val="000A6158"/>
    <w:rsid w:val="000C5F3B"/>
    <w:rsid w:val="000D003E"/>
    <w:rsid w:val="000D14D5"/>
    <w:rsid w:val="000F2BDD"/>
    <w:rsid w:val="000F3495"/>
    <w:rsid w:val="000F6672"/>
    <w:rsid w:val="0010737A"/>
    <w:rsid w:val="00114453"/>
    <w:rsid w:val="001241A9"/>
    <w:rsid w:val="001246D1"/>
    <w:rsid w:val="00130843"/>
    <w:rsid w:val="00131E27"/>
    <w:rsid w:val="00134712"/>
    <w:rsid w:val="00134D26"/>
    <w:rsid w:val="001377D2"/>
    <w:rsid w:val="001378E5"/>
    <w:rsid w:val="001403A4"/>
    <w:rsid w:val="00141264"/>
    <w:rsid w:val="0014399C"/>
    <w:rsid w:val="00143C31"/>
    <w:rsid w:val="001459E4"/>
    <w:rsid w:val="00146AAB"/>
    <w:rsid w:val="0015219A"/>
    <w:rsid w:val="00157186"/>
    <w:rsid w:val="001574EA"/>
    <w:rsid w:val="00157CD5"/>
    <w:rsid w:val="001679E9"/>
    <w:rsid w:val="00170CFA"/>
    <w:rsid w:val="001746AF"/>
    <w:rsid w:val="00177629"/>
    <w:rsid w:val="00177EB7"/>
    <w:rsid w:val="0018046C"/>
    <w:rsid w:val="001849BE"/>
    <w:rsid w:val="00187075"/>
    <w:rsid w:val="00192816"/>
    <w:rsid w:val="0019520B"/>
    <w:rsid w:val="0019727A"/>
    <w:rsid w:val="001A09F9"/>
    <w:rsid w:val="001A11F5"/>
    <w:rsid w:val="001A49A4"/>
    <w:rsid w:val="001A60C4"/>
    <w:rsid w:val="001A670F"/>
    <w:rsid w:val="001A789C"/>
    <w:rsid w:val="001B059A"/>
    <w:rsid w:val="001B405B"/>
    <w:rsid w:val="001B6556"/>
    <w:rsid w:val="001C6769"/>
    <w:rsid w:val="001C6F75"/>
    <w:rsid w:val="001D09AB"/>
    <w:rsid w:val="001D475F"/>
    <w:rsid w:val="001D51A7"/>
    <w:rsid w:val="001E4119"/>
    <w:rsid w:val="001F083B"/>
    <w:rsid w:val="001F3270"/>
    <w:rsid w:val="001F4D32"/>
    <w:rsid w:val="001F644F"/>
    <w:rsid w:val="001F67AB"/>
    <w:rsid w:val="002227E7"/>
    <w:rsid w:val="00222BC4"/>
    <w:rsid w:val="00223AB0"/>
    <w:rsid w:val="00224B4D"/>
    <w:rsid w:val="00225D57"/>
    <w:rsid w:val="00240E37"/>
    <w:rsid w:val="00241615"/>
    <w:rsid w:val="00243BA6"/>
    <w:rsid w:val="00252F05"/>
    <w:rsid w:val="0025379F"/>
    <w:rsid w:val="002601D2"/>
    <w:rsid w:val="00264937"/>
    <w:rsid w:val="002654E8"/>
    <w:rsid w:val="002678AA"/>
    <w:rsid w:val="002705C9"/>
    <w:rsid w:val="0027262D"/>
    <w:rsid w:val="00284614"/>
    <w:rsid w:val="00284820"/>
    <w:rsid w:val="002856B7"/>
    <w:rsid w:val="002872CE"/>
    <w:rsid w:val="00295513"/>
    <w:rsid w:val="00295B69"/>
    <w:rsid w:val="002A3D8F"/>
    <w:rsid w:val="002A609D"/>
    <w:rsid w:val="002A6EDF"/>
    <w:rsid w:val="002B1B55"/>
    <w:rsid w:val="002B479C"/>
    <w:rsid w:val="002B5E1C"/>
    <w:rsid w:val="002C3152"/>
    <w:rsid w:val="002C38C0"/>
    <w:rsid w:val="002C64D1"/>
    <w:rsid w:val="002C6C2D"/>
    <w:rsid w:val="002C7D81"/>
    <w:rsid w:val="002D7E1F"/>
    <w:rsid w:val="002E1DBB"/>
    <w:rsid w:val="002F105E"/>
    <w:rsid w:val="002F530F"/>
    <w:rsid w:val="002F6554"/>
    <w:rsid w:val="003000D4"/>
    <w:rsid w:val="003049E0"/>
    <w:rsid w:val="00305CE5"/>
    <w:rsid w:val="00306823"/>
    <w:rsid w:val="00306AA8"/>
    <w:rsid w:val="00306B0A"/>
    <w:rsid w:val="0031110C"/>
    <w:rsid w:val="0031392A"/>
    <w:rsid w:val="00316A2C"/>
    <w:rsid w:val="003219F4"/>
    <w:rsid w:val="0032289B"/>
    <w:rsid w:val="003309BE"/>
    <w:rsid w:val="00332A4C"/>
    <w:rsid w:val="00332C29"/>
    <w:rsid w:val="00332F5A"/>
    <w:rsid w:val="003336DF"/>
    <w:rsid w:val="00343693"/>
    <w:rsid w:val="00343A02"/>
    <w:rsid w:val="00346927"/>
    <w:rsid w:val="00347453"/>
    <w:rsid w:val="003503C3"/>
    <w:rsid w:val="00364606"/>
    <w:rsid w:val="00364637"/>
    <w:rsid w:val="003651C6"/>
    <w:rsid w:val="00366CF0"/>
    <w:rsid w:val="00374A3C"/>
    <w:rsid w:val="0038061F"/>
    <w:rsid w:val="0038124D"/>
    <w:rsid w:val="00381817"/>
    <w:rsid w:val="0038365B"/>
    <w:rsid w:val="0039259D"/>
    <w:rsid w:val="0039471B"/>
    <w:rsid w:val="00397930"/>
    <w:rsid w:val="003A1AD7"/>
    <w:rsid w:val="003A72E4"/>
    <w:rsid w:val="003B0AEC"/>
    <w:rsid w:val="003B54EE"/>
    <w:rsid w:val="003B6E2B"/>
    <w:rsid w:val="003D2FE9"/>
    <w:rsid w:val="003D6532"/>
    <w:rsid w:val="003E21B9"/>
    <w:rsid w:val="003E7206"/>
    <w:rsid w:val="003F0A7F"/>
    <w:rsid w:val="003F10ED"/>
    <w:rsid w:val="00400016"/>
    <w:rsid w:val="00405839"/>
    <w:rsid w:val="0040635C"/>
    <w:rsid w:val="00406519"/>
    <w:rsid w:val="00410180"/>
    <w:rsid w:val="004126F7"/>
    <w:rsid w:val="004138D2"/>
    <w:rsid w:val="00413A56"/>
    <w:rsid w:val="004166A2"/>
    <w:rsid w:val="00421CA8"/>
    <w:rsid w:val="00422946"/>
    <w:rsid w:val="00424BDA"/>
    <w:rsid w:val="0043121E"/>
    <w:rsid w:val="00432FE6"/>
    <w:rsid w:val="00436A21"/>
    <w:rsid w:val="004437FF"/>
    <w:rsid w:val="00443842"/>
    <w:rsid w:val="00444AE4"/>
    <w:rsid w:val="00444DE9"/>
    <w:rsid w:val="004466F8"/>
    <w:rsid w:val="004467E1"/>
    <w:rsid w:val="00454137"/>
    <w:rsid w:val="00457559"/>
    <w:rsid w:val="00460A81"/>
    <w:rsid w:val="0046342E"/>
    <w:rsid w:val="00466EDE"/>
    <w:rsid w:val="00483451"/>
    <w:rsid w:val="00485769"/>
    <w:rsid w:val="00491626"/>
    <w:rsid w:val="00492767"/>
    <w:rsid w:val="00493040"/>
    <w:rsid w:val="004932E3"/>
    <w:rsid w:val="004A1A39"/>
    <w:rsid w:val="004B1E7F"/>
    <w:rsid w:val="004B4F67"/>
    <w:rsid w:val="004B50BC"/>
    <w:rsid w:val="004C10C1"/>
    <w:rsid w:val="004C1761"/>
    <w:rsid w:val="004C2E10"/>
    <w:rsid w:val="004C49A0"/>
    <w:rsid w:val="004C676E"/>
    <w:rsid w:val="004C6943"/>
    <w:rsid w:val="004D0630"/>
    <w:rsid w:val="004D420F"/>
    <w:rsid w:val="004D5154"/>
    <w:rsid w:val="004E0939"/>
    <w:rsid w:val="004E56C5"/>
    <w:rsid w:val="004E6811"/>
    <w:rsid w:val="004E75CE"/>
    <w:rsid w:val="004F1F33"/>
    <w:rsid w:val="004F367E"/>
    <w:rsid w:val="004F4BCA"/>
    <w:rsid w:val="004F68EB"/>
    <w:rsid w:val="004F6E59"/>
    <w:rsid w:val="00501C88"/>
    <w:rsid w:val="0050787A"/>
    <w:rsid w:val="0051121F"/>
    <w:rsid w:val="00515734"/>
    <w:rsid w:val="005220B1"/>
    <w:rsid w:val="005237BB"/>
    <w:rsid w:val="00527E0A"/>
    <w:rsid w:val="00530890"/>
    <w:rsid w:val="00530CED"/>
    <w:rsid w:val="00533B8E"/>
    <w:rsid w:val="00535C5C"/>
    <w:rsid w:val="00536482"/>
    <w:rsid w:val="00543C46"/>
    <w:rsid w:val="00551125"/>
    <w:rsid w:val="00556A73"/>
    <w:rsid w:val="00560201"/>
    <w:rsid w:val="00562D23"/>
    <w:rsid w:val="00566B2B"/>
    <w:rsid w:val="00572589"/>
    <w:rsid w:val="00577EB4"/>
    <w:rsid w:val="00585EF6"/>
    <w:rsid w:val="00592258"/>
    <w:rsid w:val="00592DD0"/>
    <w:rsid w:val="00593CF4"/>
    <w:rsid w:val="005A040A"/>
    <w:rsid w:val="005A3A50"/>
    <w:rsid w:val="005A588B"/>
    <w:rsid w:val="005A5D5F"/>
    <w:rsid w:val="005A712A"/>
    <w:rsid w:val="005B6436"/>
    <w:rsid w:val="005C02C6"/>
    <w:rsid w:val="005C20FA"/>
    <w:rsid w:val="005C2C0F"/>
    <w:rsid w:val="005E3F57"/>
    <w:rsid w:val="005E5D98"/>
    <w:rsid w:val="005F0324"/>
    <w:rsid w:val="005F11F2"/>
    <w:rsid w:val="005F7404"/>
    <w:rsid w:val="005F772E"/>
    <w:rsid w:val="005F793B"/>
    <w:rsid w:val="00601E0A"/>
    <w:rsid w:val="006023F5"/>
    <w:rsid w:val="00605DCF"/>
    <w:rsid w:val="00606B65"/>
    <w:rsid w:val="0060775A"/>
    <w:rsid w:val="00613877"/>
    <w:rsid w:val="00613EDD"/>
    <w:rsid w:val="00615635"/>
    <w:rsid w:val="00616729"/>
    <w:rsid w:val="00616807"/>
    <w:rsid w:val="00616A77"/>
    <w:rsid w:val="0063094C"/>
    <w:rsid w:val="00634406"/>
    <w:rsid w:val="00636CDE"/>
    <w:rsid w:val="00643594"/>
    <w:rsid w:val="00643ACE"/>
    <w:rsid w:val="006468B5"/>
    <w:rsid w:val="0065045C"/>
    <w:rsid w:val="0065282C"/>
    <w:rsid w:val="006574A8"/>
    <w:rsid w:val="0066003A"/>
    <w:rsid w:val="006609E8"/>
    <w:rsid w:val="00670BDB"/>
    <w:rsid w:val="00674773"/>
    <w:rsid w:val="00677807"/>
    <w:rsid w:val="00684012"/>
    <w:rsid w:val="0068546B"/>
    <w:rsid w:val="00695593"/>
    <w:rsid w:val="006A15C5"/>
    <w:rsid w:val="006A3A89"/>
    <w:rsid w:val="006B49FB"/>
    <w:rsid w:val="006B4FAF"/>
    <w:rsid w:val="006B65F0"/>
    <w:rsid w:val="006B6B76"/>
    <w:rsid w:val="006B760B"/>
    <w:rsid w:val="006C2789"/>
    <w:rsid w:val="006C3E17"/>
    <w:rsid w:val="006D2175"/>
    <w:rsid w:val="006E1C2C"/>
    <w:rsid w:val="006E3D34"/>
    <w:rsid w:val="006E410C"/>
    <w:rsid w:val="006E5785"/>
    <w:rsid w:val="006E6E64"/>
    <w:rsid w:val="00703DC1"/>
    <w:rsid w:val="00705FD2"/>
    <w:rsid w:val="00712318"/>
    <w:rsid w:val="007164DE"/>
    <w:rsid w:val="00725100"/>
    <w:rsid w:val="007303EA"/>
    <w:rsid w:val="007304AE"/>
    <w:rsid w:val="0073356B"/>
    <w:rsid w:val="00737CF9"/>
    <w:rsid w:val="007401CF"/>
    <w:rsid w:val="00750468"/>
    <w:rsid w:val="00750E84"/>
    <w:rsid w:val="00760CA7"/>
    <w:rsid w:val="00761155"/>
    <w:rsid w:val="007623B7"/>
    <w:rsid w:val="0076259E"/>
    <w:rsid w:val="0076274D"/>
    <w:rsid w:val="00767368"/>
    <w:rsid w:val="007721F2"/>
    <w:rsid w:val="00775DAE"/>
    <w:rsid w:val="007827B2"/>
    <w:rsid w:val="00785ABF"/>
    <w:rsid w:val="007875B3"/>
    <w:rsid w:val="007922F4"/>
    <w:rsid w:val="0079528A"/>
    <w:rsid w:val="007966CD"/>
    <w:rsid w:val="007A0265"/>
    <w:rsid w:val="007A162D"/>
    <w:rsid w:val="007A20B2"/>
    <w:rsid w:val="007A37DB"/>
    <w:rsid w:val="007A64EE"/>
    <w:rsid w:val="007A6681"/>
    <w:rsid w:val="007B49DE"/>
    <w:rsid w:val="007B5605"/>
    <w:rsid w:val="007C427B"/>
    <w:rsid w:val="007D074E"/>
    <w:rsid w:val="007D61E5"/>
    <w:rsid w:val="007E0789"/>
    <w:rsid w:val="007E430F"/>
    <w:rsid w:val="007E4671"/>
    <w:rsid w:val="007F0414"/>
    <w:rsid w:val="007F1BAD"/>
    <w:rsid w:val="007F7805"/>
    <w:rsid w:val="00802D93"/>
    <w:rsid w:val="00803146"/>
    <w:rsid w:val="0080733E"/>
    <w:rsid w:val="00813833"/>
    <w:rsid w:val="00820919"/>
    <w:rsid w:val="00820E2F"/>
    <w:rsid w:val="008223A6"/>
    <w:rsid w:val="00822AAD"/>
    <w:rsid w:val="00825388"/>
    <w:rsid w:val="00825DEA"/>
    <w:rsid w:val="00831D84"/>
    <w:rsid w:val="008327C6"/>
    <w:rsid w:val="00832DFE"/>
    <w:rsid w:val="00836895"/>
    <w:rsid w:val="00841698"/>
    <w:rsid w:val="00841D8A"/>
    <w:rsid w:val="00845676"/>
    <w:rsid w:val="00851F40"/>
    <w:rsid w:val="00854866"/>
    <w:rsid w:val="00857F36"/>
    <w:rsid w:val="0087271A"/>
    <w:rsid w:val="00877E11"/>
    <w:rsid w:val="008A3764"/>
    <w:rsid w:val="008A4DCD"/>
    <w:rsid w:val="008A631B"/>
    <w:rsid w:val="008B04F3"/>
    <w:rsid w:val="008B0877"/>
    <w:rsid w:val="008C4858"/>
    <w:rsid w:val="008C7BA6"/>
    <w:rsid w:val="008C7C01"/>
    <w:rsid w:val="008D1F8A"/>
    <w:rsid w:val="008D7FC8"/>
    <w:rsid w:val="008E0699"/>
    <w:rsid w:val="008E091F"/>
    <w:rsid w:val="008E361F"/>
    <w:rsid w:val="008E52D5"/>
    <w:rsid w:val="008E6A07"/>
    <w:rsid w:val="008F7481"/>
    <w:rsid w:val="009005AC"/>
    <w:rsid w:val="00911456"/>
    <w:rsid w:val="00915749"/>
    <w:rsid w:val="0091700C"/>
    <w:rsid w:val="00921A62"/>
    <w:rsid w:val="00931643"/>
    <w:rsid w:val="00932E42"/>
    <w:rsid w:val="00947828"/>
    <w:rsid w:val="00950CC5"/>
    <w:rsid w:val="00953AB8"/>
    <w:rsid w:val="009570DE"/>
    <w:rsid w:val="00957D26"/>
    <w:rsid w:val="00973C51"/>
    <w:rsid w:val="00974F18"/>
    <w:rsid w:val="00975A92"/>
    <w:rsid w:val="009842B6"/>
    <w:rsid w:val="009850BA"/>
    <w:rsid w:val="00985DDE"/>
    <w:rsid w:val="00995DEE"/>
    <w:rsid w:val="00996D44"/>
    <w:rsid w:val="009A0856"/>
    <w:rsid w:val="009A0DD6"/>
    <w:rsid w:val="009A11E3"/>
    <w:rsid w:val="009A1C66"/>
    <w:rsid w:val="009A1DCE"/>
    <w:rsid w:val="009B000F"/>
    <w:rsid w:val="009B06CD"/>
    <w:rsid w:val="009B15BD"/>
    <w:rsid w:val="009B3AE2"/>
    <w:rsid w:val="009B40E1"/>
    <w:rsid w:val="009C4B77"/>
    <w:rsid w:val="009C4CDF"/>
    <w:rsid w:val="009C7248"/>
    <w:rsid w:val="009D016E"/>
    <w:rsid w:val="009E38B7"/>
    <w:rsid w:val="009E6A5A"/>
    <w:rsid w:val="009F0391"/>
    <w:rsid w:val="009F4676"/>
    <w:rsid w:val="009F57E3"/>
    <w:rsid w:val="009F63B7"/>
    <w:rsid w:val="009F692D"/>
    <w:rsid w:val="00A006A8"/>
    <w:rsid w:val="00A04CFB"/>
    <w:rsid w:val="00A06C9F"/>
    <w:rsid w:val="00A1427A"/>
    <w:rsid w:val="00A20B7C"/>
    <w:rsid w:val="00A249EB"/>
    <w:rsid w:val="00A26194"/>
    <w:rsid w:val="00A30164"/>
    <w:rsid w:val="00A44026"/>
    <w:rsid w:val="00A44B07"/>
    <w:rsid w:val="00A47AE4"/>
    <w:rsid w:val="00A506AF"/>
    <w:rsid w:val="00A521FE"/>
    <w:rsid w:val="00A52BEA"/>
    <w:rsid w:val="00A57B61"/>
    <w:rsid w:val="00A64195"/>
    <w:rsid w:val="00A64F6D"/>
    <w:rsid w:val="00A65CCE"/>
    <w:rsid w:val="00A67890"/>
    <w:rsid w:val="00A729E0"/>
    <w:rsid w:val="00A73284"/>
    <w:rsid w:val="00A740A3"/>
    <w:rsid w:val="00A74712"/>
    <w:rsid w:val="00A74D97"/>
    <w:rsid w:val="00A75EE2"/>
    <w:rsid w:val="00A774D3"/>
    <w:rsid w:val="00A77C98"/>
    <w:rsid w:val="00A86619"/>
    <w:rsid w:val="00A87758"/>
    <w:rsid w:val="00A87EE6"/>
    <w:rsid w:val="00A90353"/>
    <w:rsid w:val="00AA2820"/>
    <w:rsid w:val="00AA58CF"/>
    <w:rsid w:val="00AB51F3"/>
    <w:rsid w:val="00AC56D5"/>
    <w:rsid w:val="00AC7954"/>
    <w:rsid w:val="00AD0530"/>
    <w:rsid w:val="00AD557D"/>
    <w:rsid w:val="00AD70F6"/>
    <w:rsid w:val="00AE0AB6"/>
    <w:rsid w:val="00AE0D11"/>
    <w:rsid w:val="00AE27FB"/>
    <w:rsid w:val="00AE3DB6"/>
    <w:rsid w:val="00AE6B76"/>
    <w:rsid w:val="00AE709B"/>
    <w:rsid w:val="00AE740F"/>
    <w:rsid w:val="00AF3056"/>
    <w:rsid w:val="00AF42F2"/>
    <w:rsid w:val="00AF4991"/>
    <w:rsid w:val="00AF674A"/>
    <w:rsid w:val="00AF73E3"/>
    <w:rsid w:val="00B035DB"/>
    <w:rsid w:val="00B07DA2"/>
    <w:rsid w:val="00B10320"/>
    <w:rsid w:val="00B126FF"/>
    <w:rsid w:val="00B129BF"/>
    <w:rsid w:val="00B14BEA"/>
    <w:rsid w:val="00B158FB"/>
    <w:rsid w:val="00B1601F"/>
    <w:rsid w:val="00B16D25"/>
    <w:rsid w:val="00B219A8"/>
    <w:rsid w:val="00B23DA5"/>
    <w:rsid w:val="00B253E2"/>
    <w:rsid w:val="00B2660D"/>
    <w:rsid w:val="00B27076"/>
    <w:rsid w:val="00B31AB3"/>
    <w:rsid w:val="00B32B7C"/>
    <w:rsid w:val="00B32B97"/>
    <w:rsid w:val="00B36AF8"/>
    <w:rsid w:val="00B40358"/>
    <w:rsid w:val="00B44C83"/>
    <w:rsid w:val="00B50820"/>
    <w:rsid w:val="00B51411"/>
    <w:rsid w:val="00B56EE7"/>
    <w:rsid w:val="00B5779D"/>
    <w:rsid w:val="00B63723"/>
    <w:rsid w:val="00B6406C"/>
    <w:rsid w:val="00B70CF2"/>
    <w:rsid w:val="00B74097"/>
    <w:rsid w:val="00B7620D"/>
    <w:rsid w:val="00B77E40"/>
    <w:rsid w:val="00B83297"/>
    <w:rsid w:val="00B86568"/>
    <w:rsid w:val="00B86F84"/>
    <w:rsid w:val="00B91C4A"/>
    <w:rsid w:val="00B922AE"/>
    <w:rsid w:val="00B928DF"/>
    <w:rsid w:val="00B958BD"/>
    <w:rsid w:val="00BA191B"/>
    <w:rsid w:val="00BB2FE6"/>
    <w:rsid w:val="00BB6A63"/>
    <w:rsid w:val="00BC020E"/>
    <w:rsid w:val="00BC0F4F"/>
    <w:rsid w:val="00BC4D5C"/>
    <w:rsid w:val="00BD0E5D"/>
    <w:rsid w:val="00BD22CF"/>
    <w:rsid w:val="00BE0AB3"/>
    <w:rsid w:val="00BF2EAA"/>
    <w:rsid w:val="00BF4C2E"/>
    <w:rsid w:val="00BF6B65"/>
    <w:rsid w:val="00C00CB8"/>
    <w:rsid w:val="00C01131"/>
    <w:rsid w:val="00C028EA"/>
    <w:rsid w:val="00C036C3"/>
    <w:rsid w:val="00C071FE"/>
    <w:rsid w:val="00C07D94"/>
    <w:rsid w:val="00C1291B"/>
    <w:rsid w:val="00C24492"/>
    <w:rsid w:val="00C32E1B"/>
    <w:rsid w:val="00C366D6"/>
    <w:rsid w:val="00C419A9"/>
    <w:rsid w:val="00C4402B"/>
    <w:rsid w:val="00C47264"/>
    <w:rsid w:val="00C623EC"/>
    <w:rsid w:val="00C67336"/>
    <w:rsid w:val="00C716A0"/>
    <w:rsid w:val="00C72728"/>
    <w:rsid w:val="00C7314F"/>
    <w:rsid w:val="00C8350B"/>
    <w:rsid w:val="00C86266"/>
    <w:rsid w:val="00C907FE"/>
    <w:rsid w:val="00C91B04"/>
    <w:rsid w:val="00C92EAF"/>
    <w:rsid w:val="00C95F35"/>
    <w:rsid w:val="00CA36AD"/>
    <w:rsid w:val="00CB1603"/>
    <w:rsid w:val="00CB2318"/>
    <w:rsid w:val="00CB3094"/>
    <w:rsid w:val="00CB4F3D"/>
    <w:rsid w:val="00CB5F3B"/>
    <w:rsid w:val="00CC2CE6"/>
    <w:rsid w:val="00CD6194"/>
    <w:rsid w:val="00CD6AD8"/>
    <w:rsid w:val="00CD72F6"/>
    <w:rsid w:val="00CE0CAE"/>
    <w:rsid w:val="00CE1DEF"/>
    <w:rsid w:val="00CE4295"/>
    <w:rsid w:val="00CE4491"/>
    <w:rsid w:val="00CE5BBC"/>
    <w:rsid w:val="00CE6DA6"/>
    <w:rsid w:val="00CF0A87"/>
    <w:rsid w:val="00CF21FD"/>
    <w:rsid w:val="00CF4357"/>
    <w:rsid w:val="00CF650A"/>
    <w:rsid w:val="00D037B6"/>
    <w:rsid w:val="00D04FDD"/>
    <w:rsid w:val="00D078C8"/>
    <w:rsid w:val="00D123E8"/>
    <w:rsid w:val="00D24388"/>
    <w:rsid w:val="00D26C8E"/>
    <w:rsid w:val="00D30813"/>
    <w:rsid w:val="00D33A36"/>
    <w:rsid w:val="00D3531F"/>
    <w:rsid w:val="00D36317"/>
    <w:rsid w:val="00D3768F"/>
    <w:rsid w:val="00D40235"/>
    <w:rsid w:val="00D41AE4"/>
    <w:rsid w:val="00D52B70"/>
    <w:rsid w:val="00D55294"/>
    <w:rsid w:val="00D57557"/>
    <w:rsid w:val="00D57EC0"/>
    <w:rsid w:val="00D61B07"/>
    <w:rsid w:val="00D625B2"/>
    <w:rsid w:val="00D63135"/>
    <w:rsid w:val="00D63958"/>
    <w:rsid w:val="00D64680"/>
    <w:rsid w:val="00D73557"/>
    <w:rsid w:val="00D73DA9"/>
    <w:rsid w:val="00D751F5"/>
    <w:rsid w:val="00D75E9A"/>
    <w:rsid w:val="00D774BA"/>
    <w:rsid w:val="00D872D7"/>
    <w:rsid w:val="00D91DA4"/>
    <w:rsid w:val="00DA44BE"/>
    <w:rsid w:val="00DA5EFB"/>
    <w:rsid w:val="00DA61AF"/>
    <w:rsid w:val="00DB307D"/>
    <w:rsid w:val="00DB574A"/>
    <w:rsid w:val="00DB73A2"/>
    <w:rsid w:val="00DB7BDF"/>
    <w:rsid w:val="00DD44C6"/>
    <w:rsid w:val="00DE2C09"/>
    <w:rsid w:val="00DE5799"/>
    <w:rsid w:val="00DE7C4D"/>
    <w:rsid w:val="00E00272"/>
    <w:rsid w:val="00E006D7"/>
    <w:rsid w:val="00E0138D"/>
    <w:rsid w:val="00E038F6"/>
    <w:rsid w:val="00E14AF3"/>
    <w:rsid w:val="00E21B9E"/>
    <w:rsid w:val="00E22003"/>
    <w:rsid w:val="00E22913"/>
    <w:rsid w:val="00E3028B"/>
    <w:rsid w:val="00E30930"/>
    <w:rsid w:val="00E3171E"/>
    <w:rsid w:val="00E375A6"/>
    <w:rsid w:val="00E40507"/>
    <w:rsid w:val="00E409E9"/>
    <w:rsid w:val="00E41394"/>
    <w:rsid w:val="00E4298F"/>
    <w:rsid w:val="00E55CA5"/>
    <w:rsid w:val="00E56DBC"/>
    <w:rsid w:val="00E57AAB"/>
    <w:rsid w:val="00E60359"/>
    <w:rsid w:val="00E617F8"/>
    <w:rsid w:val="00E67DFB"/>
    <w:rsid w:val="00E76C30"/>
    <w:rsid w:val="00E83CF5"/>
    <w:rsid w:val="00E84FE4"/>
    <w:rsid w:val="00E87806"/>
    <w:rsid w:val="00E9076B"/>
    <w:rsid w:val="00E90DA7"/>
    <w:rsid w:val="00E956E1"/>
    <w:rsid w:val="00EA05AE"/>
    <w:rsid w:val="00EA6264"/>
    <w:rsid w:val="00EA75A8"/>
    <w:rsid w:val="00EB2DD2"/>
    <w:rsid w:val="00EB38F8"/>
    <w:rsid w:val="00EB7902"/>
    <w:rsid w:val="00EC57AF"/>
    <w:rsid w:val="00ED0F1C"/>
    <w:rsid w:val="00ED174F"/>
    <w:rsid w:val="00EF08D2"/>
    <w:rsid w:val="00EF16C5"/>
    <w:rsid w:val="00EF2729"/>
    <w:rsid w:val="00EF37CE"/>
    <w:rsid w:val="00F04423"/>
    <w:rsid w:val="00F1511C"/>
    <w:rsid w:val="00F16413"/>
    <w:rsid w:val="00F2195E"/>
    <w:rsid w:val="00F25E37"/>
    <w:rsid w:val="00F26B5F"/>
    <w:rsid w:val="00F278E7"/>
    <w:rsid w:val="00F302FC"/>
    <w:rsid w:val="00F310A7"/>
    <w:rsid w:val="00F35456"/>
    <w:rsid w:val="00F360DD"/>
    <w:rsid w:val="00F3610D"/>
    <w:rsid w:val="00F4006D"/>
    <w:rsid w:val="00F4134F"/>
    <w:rsid w:val="00F46713"/>
    <w:rsid w:val="00F475F8"/>
    <w:rsid w:val="00F504D3"/>
    <w:rsid w:val="00F50D8C"/>
    <w:rsid w:val="00F5442B"/>
    <w:rsid w:val="00F6086F"/>
    <w:rsid w:val="00F65811"/>
    <w:rsid w:val="00F745EC"/>
    <w:rsid w:val="00F845BF"/>
    <w:rsid w:val="00F84FA3"/>
    <w:rsid w:val="00F92A19"/>
    <w:rsid w:val="00FB03F8"/>
    <w:rsid w:val="00FB3557"/>
    <w:rsid w:val="00FB68EA"/>
    <w:rsid w:val="00FC6CB5"/>
    <w:rsid w:val="00FD2A08"/>
    <w:rsid w:val="00FD36E9"/>
    <w:rsid w:val="00FD7024"/>
    <w:rsid w:val="00FD7A97"/>
    <w:rsid w:val="00FE1B31"/>
    <w:rsid w:val="00FE4C13"/>
    <w:rsid w:val="00FE622F"/>
    <w:rsid w:val="00FE7450"/>
    <w:rsid w:val="00FF083A"/>
    <w:rsid w:val="00FF23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557D4"/>
  <w15:chartTrackingRefBased/>
  <w15:docId w15:val="{854997B8-179D-4BA7-9211-1F240483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2D"/>
    <w:rPr>
      <w:lang w:val="en-US" w:eastAsia="it-IT"/>
    </w:rPr>
  </w:style>
  <w:style w:type="paragraph" w:styleId="Heading1">
    <w:name w:val="heading 1"/>
    <w:basedOn w:val="Normal"/>
    <w:next w:val="Normal"/>
    <w:qFormat/>
    <w:rsid w:val="007A162D"/>
    <w:pPr>
      <w:tabs>
        <w:tab w:val="left" w:pos="567"/>
      </w:tabs>
      <w:spacing w:before="240" w:after="120" w:line="260" w:lineRule="exact"/>
      <w:ind w:left="357" w:hanging="357"/>
      <w:outlineLvl w:val="0"/>
    </w:pPr>
    <w:rPr>
      <w:b/>
      <w:caps/>
      <w:sz w:val="26"/>
    </w:rPr>
  </w:style>
  <w:style w:type="paragraph" w:styleId="Heading2">
    <w:name w:val="heading 2"/>
    <w:basedOn w:val="Normal"/>
    <w:next w:val="Normal"/>
    <w:qFormat/>
    <w:rsid w:val="007A162D"/>
    <w:pPr>
      <w:keepNext/>
      <w:tabs>
        <w:tab w:val="left" w:pos="567"/>
      </w:tabs>
      <w:spacing w:before="240" w:after="60" w:line="260" w:lineRule="exact"/>
      <w:outlineLvl w:val="1"/>
    </w:pPr>
    <w:rPr>
      <w:rFonts w:ascii="Helvetica" w:hAnsi="Helvetica"/>
      <w:b/>
      <w:i/>
      <w:sz w:val="24"/>
      <w:lang w:val="en-GB"/>
    </w:rPr>
  </w:style>
  <w:style w:type="paragraph" w:styleId="Heading3">
    <w:name w:val="heading 3"/>
    <w:basedOn w:val="Normal"/>
    <w:next w:val="Normal"/>
    <w:qFormat/>
    <w:rsid w:val="007A162D"/>
    <w:pPr>
      <w:keepNext/>
      <w:keepLines/>
      <w:tabs>
        <w:tab w:val="left" w:pos="567"/>
      </w:tabs>
      <w:spacing w:before="120" w:after="80" w:line="260" w:lineRule="exact"/>
      <w:outlineLvl w:val="2"/>
    </w:pPr>
    <w:rPr>
      <w:b/>
      <w:kern w:val="28"/>
      <w:sz w:val="24"/>
    </w:rPr>
  </w:style>
  <w:style w:type="paragraph" w:styleId="Heading4">
    <w:name w:val="heading 4"/>
    <w:basedOn w:val="Normal"/>
    <w:next w:val="Normal"/>
    <w:qFormat/>
    <w:rsid w:val="007A162D"/>
    <w:pPr>
      <w:keepNext/>
      <w:tabs>
        <w:tab w:val="left" w:pos="567"/>
      </w:tabs>
      <w:spacing w:line="260" w:lineRule="exact"/>
      <w:jc w:val="both"/>
      <w:outlineLvl w:val="3"/>
    </w:pPr>
    <w:rPr>
      <w:b/>
      <w:noProof/>
      <w:sz w:val="22"/>
    </w:rPr>
  </w:style>
  <w:style w:type="paragraph" w:styleId="Heading5">
    <w:name w:val="heading 5"/>
    <w:basedOn w:val="Normal"/>
    <w:next w:val="Normal"/>
    <w:qFormat/>
    <w:rsid w:val="007A162D"/>
    <w:pPr>
      <w:keepNext/>
      <w:outlineLvl w:val="4"/>
    </w:pPr>
    <w:rPr>
      <w:b/>
      <w:bCs/>
      <w:sz w:val="22"/>
      <w:lang w:val="it-IT"/>
    </w:rPr>
  </w:style>
  <w:style w:type="paragraph" w:styleId="Heading6">
    <w:name w:val="heading 6"/>
    <w:basedOn w:val="Normal"/>
    <w:next w:val="Normal"/>
    <w:qFormat/>
    <w:rsid w:val="007A162D"/>
    <w:pPr>
      <w:keepNext/>
      <w:tabs>
        <w:tab w:val="left" w:pos="-720"/>
        <w:tab w:val="left" w:pos="567"/>
        <w:tab w:val="left" w:pos="4536"/>
      </w:tabs>
      <w:suppressAutoHyphens/>
      <w:spacing w:line="260" w:lineRule="exact"/>
      <w:outlineLvl w:val="5"/>
    </w:pPr>
    <w:rPr>
      <w:i/>
      <w:sz w:val="22"/>
      <w:lang w:val="en-GB"/>
    </w:rPr>
  </w:style>
  <w:style w:type="paragraph" w:styleId="Heading7">
    <w:name w:val="heading 7"/>
    <w:basedOn w:val="Normal"/>
    <w:next w:val="Normal"/>
    <w:qFormat/>
    <w:rsid w:val="007A162D"/>
    <w:pPr>
      <w:keepNext/>
      <w:tabs>
        <w:tab w:val="left" w:pos="-720"/>
        <w:tab w:val="left" w:pos="567"/>
        <w:tab w:val="left" w:pos="4536"/>
      </w:tabs>
      <w:suppressAutoHyphens/>
      <w:spacing w:line="260" w:lineRule="exact"/>
      <w:jc w:val="both"/>
      <w:outlineLvl w:val="6"/>
    </w:pPr>
    <w:rPr>
      <w:i/>
      <w:sz w:val="22"/>
      <w:lang w:val="en-GB"/>
    </w:rPr>
  </w:style>
  <w:style w:type="paragraph" w:styleId="Heading8">
    <w:name w:val="heading 8"/>
    <w:basedOn w:val="Normal"/>
    <w:next w:val="Normal"/>
    <w:qFormat/>
    <w:rsid w:val="007A162D"/>
    <w:pPr>
      <w:keepNext/>
      <w:numPr>
        <w:ilvl w:val="12"/>
      </w:numPr>
      <w:jc w:val="center"/>
      <w:outlineLvl w:val="7"/>
    </w:pPr>
    <w:rPr>
      <w:b/>
      <w:sz w:val="22"/>
      <w:lang w:val="it-IT"/>
    </w:rPr>
  </w:style>
  <w:style w:type="paragraph" w:styleId="Heading9">
    <w:name w:val="heading 9"/>
    <w:basedOn w:val="Normal"/>
    <w:next w:val="Normal"/>
    <w:qFormat/>
    <w:rsid w:val="007A162D"/>
    <w:pPr>
      <w:keepNext/>
      <w:numPr>
        <w:ilvl w:val="12"/>
      </w:numPr>
      <w:outlineLvl w:val="8"/>
    </w:pPr>
    <w:rPr>
      <w:sz w:val="22"/>
      <w:u w:val="single"/>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162D"/>
    <w:rPr>
      <w:rFonts w:ascii="Courier New" w:hAnsi="Courier New"/>
    </w:rPr>
  </w:style>
  <w:style w:type="paragraph" w:styleId="FootnoteText">
    <w:name w:val="footnote text"/>
    <w:basedOn w:val="Normal"/>
    <w:semiHidden/>
    <w:rsid w:val="007A162D"/>
  </w:style>
  <w:style w:type="character" w:styleId="FootnoteReference">
    <w:name w:val="footnote reference"/>
    <w:semiHidden/>
    <w:rsid w:val="007A162D"/>
    <w:rPr>
      <w:vertAlign w:val="superscript"/>
    </w:rPr>
  </w:style>
  <w:style w:type="paragraph" w:customStyle="1" w:styleId="ZCom">
    <w:name w:val="Z_Com"/>
    <w:basedOn w:val="Normal"/>
    <w:next w:val="ZDGName"/>
    <w:rsid w:val="007A162D"/>
    <w:pPr>
      <w:ind w:right="85"/>
      <w:jc w:val="both"/>
    </w:pPr>
    <w:rPr>
      <w:rFonts w:ascii="Arial" w:hAnsi="Arial"/>
      <w:sz w:val="24"/>
      <w:lang w:val="da-DK"/>
    </w:rPr>
  </w:style>
  <w:style w:type="paragraph" w:customStyle="1" w:styleId="ZDGName">
    <w:name w:val="Z_DGName"/>
    <w:basedOn w:val="Normal"/>
    <w:rsid w:val="007A162D"/>
    <w:pPr>
      <w:ind w:right="85"/>
      <w:jc w:val="both"/>
    </w:pPr>
    <w:rPr>
      <w:rFonts w:ascii="Arial" w:hAnsi="Arial"/>
      <w:sz w:val="16"/>
      <w:lang w:val="da-DK"/>
    </w:rPr>
  </w:style>
  <w:style w:type="paragraph" w:styleId="Header">
    <w:name w:val="header"/>
    <w:basedOn w:val="Normal"/>
    <w:rsid w:val="007A162D"/>
    <w:pPr>
      <w:tabs>
        <w:tab w:val="left" w:pos="567"/>
        <w:tab w:val="center" w:pos="4153"/>
        <w:tab w:val="right" w:pos="8306"/>
      </w:tabs>
    </w:pPr>
    <w:rPr>
      <w:rFonts w:ascii="Helvetica" w:hAnsi="Helvetica"/>
      <w:lang w:val="en-GB"/>
    </w:rPr>
  </w:style>
  <w:style w:type="paragraph" w:styleId="BodyText">
    <w:name w:val="Body Text"/>
    <w:basedOn w:val="Normal"/>
    <w:rsid w:val="007A162D"/>
    <w:pPr>
      <w:tabs>
        <w:tab w:val="left" w:pos="567"/>
      </w:tabs>
      <w:spacing w:line="260" w:lineRule="exact"/>
    </w:pPr>
    <w:rPr>
      <w:b/>
      <w:i/>
      <w:sz w:val="22"/>
      <w:lang w:val="en-GB"/>
    </w:rPr>
  </w:style>
  <w:style w:type="paragraph" w:styleId="EndnoteText">
    <w:name w:val="endnote text"/>
    <w:basedOn w:val="Normal"/>
    <w:semiHidden/>
    <w:rsid w:val="007A162D"/>
    <w:pPr>
      <w:tabs>
        <w:tab w:val="left" w:pos="567"/>
      </w:tabs>
    </w:pPr>
    <w:rPr>
      <w:sz w:val="22"/>
      <w:lang w:val="en-GB"/>
    </w:rPr>
  </w:style>
  <w:style w:type="paragraph" w:customStyle="1" w:styleId="headtable9">
    <w:name w:val="head:table9"/>
    <w:basedOn w:val="Normal"/>
    <w:next w:val="Normal"/>
    <w:rsid w:val="007A162D"/>
    <w:pPr>
      <w:keepLines/>
      <w:tabs>
        <w:tab w:val="left" w:pos="1440"/>
        <w:tab w:val="left" w:pos="2880"/>
        <w:tab w:val="left" w:pos="3600"/>
        <w:tab w:val="left" w:pos="4320"/>
        <w:tab w:val="left" w:pos="5040"/>
        <w:tab w:val="left" w:pos="5760"/>
        <w:tab w:val="left" w:pos="6480"/>
        <w:tab w:val="left" w:pos="7200"/>
        <w:tab w:val="left" w:pos="7920"/>
      </w:tabs>
      <w:ind w:left="864" w:hanging="864"/>
      <w:jc w:val="both"/>
    </w:pPr>
    <w:rPr>
      <w:b/>
      <w:sz w:val="18"/>
    </w:rPr>
  </w:style>
  <w:style w:type="paragraph" w:customStyle="1" w:styleId="cellcent9">
    <w:name w:val="cell:cent9"/>
    <w:basedOn w:val="Normal"/>
    <w:next w:val="Normal"/>
    <w:rsid w:val="007A162D"/>
    <w:pPr>
      <w:spacing w:after="40"/>
      <w:jc w:val="center"/>
    </w:pPr>
    <w:rPr>
      <w:sz w:val="18"/>
    </w:rPr>
  </w:style>
  <w:style w:type="paragraph" w:customStyle="1" w:styleId="cellleft9">
    <w:name w:val="cell:left9"/>
    <w:basedOn w:val="Normal"/>
    <w:next w:val="Normal"/>
    <w:rsid w:val="007A16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pPr>
    <w:rPr>
      <w:sz w:val="18"/>
    </w:rPr>
  </w:style>
  <w:style w:type="paragraph" w:customStyle="1" w:styleId="cellftnote">
    <w:name w:val="cell:ftnote"/>
    <w:basedOn w:val="Normal"/>
    <w:next w:val="Normal"/>
    <w:rsid w:val="007A162D"/>
    <w:pPr>
      <w:tabs>
        <w:tab w:val="left" w:pos="360"/>
        <w:tab w:val="left" w:pos="720"/>
        <w:tab w:val="left" w:pos="1080"/>
        <w:tab w:val="left" w:pos="1440"/>
        <w:tab w:val="left" w:pos="1800"/>
        <w:tab w:val="left" w:pos="2160"/>
        <w:tab w:val="left" w:pos="2520"/>
        <w:tab w:val="left" w:pos="2880"/>
      </w:tabs>
      <w:spacing w:after="40"/>
      <w:ind w:left="360" w:hanging="360"/>
    </w:pPr>
    <w:rPr>
      <w:sz w:val="18"/>
    </w:rPr>
  </w:style>
  <w:style w:type="paragraph" w:styleId="Title">
    <w:name w:val="Title"/>
    <w:basedOn w:val="Normal"/>
    <w:link w:val="TitleChar"/>
    <w:qFormat/>
    <w:rsid w:val="007A162D"/>
    <w:pPr>
      <w:suppressAutoHyphens/>
      <w:jc w:val="center"/>
    </w:pPr>
    <w:rPr>
      <w:b/>
      <w:sz w:val="22"/>
      <w:lang w:val="it-IT"/>
    </w:rPr>
  </w:style>
  <w:style w:type="paragraph" w:styleId="BodyTextIndent3">
    <w:name w:val="Body Text Indent 3"/>
    <w:basedOn w:val="Normal"/>
    <w:rsid w:val="007A162D"/>
    <w:pPr>
      <w:tabs>
        <w:tab w:val="left" w:pos="567"/>
      </w:tabs>
      <w:spacing w:line="260" w:lineRule="exact"/>
      <w:ind w:left="567" w:hanging="567"/>
    </w:pPr>
    <w:rPr>
      <w:i/>
      <w:color w:val="008000"/>
      <w:sz w:val="22"/>
      <w:lang w:val="en-GB"/>
    </w:rPr>
  </w:style>
  <w:style w:type="paragraph" w:styleId="BodyTextIndent">
    <w:name w:val="Body Text Indent"/>
    <w:basedOn w:val="Normal"/>
    <w:rsid w:val="007A162D"/>
    <w:pPr>
      <w:tabs>
        <w:tab w:val="left" w:pos="567"/>
        <w:tab w:val="left" w:pos="4536"/>
      </w:tabs>
      <w:spacing w:line="260" w:lineRule="exact"/>
      <w:jc w:val="both"/>
    </w:pPr>
    <w:rPr>
      <w:b/>
      <w:sz w:val="22"/>
      <w:lang w:val="en-GB" w:eastAsia="en-US"/>
    </w:rPr>
  </w:style>
  <w:style w:type="paragraph" w:styleId="BodyText3">
    <w:name w:val="Body Text 3"/>
    <w:basedOn w:val="Normal"/>
    <w:rsid w:val="007A162D"/>
    <w:pPr>
      <w:tabs>
        <w:tab w:val="left" w:pos="567"/>
      </w:tabs>
      <w:spacing w:line="260" w:lineRule="exact"/>
      <w:jc w:val="both"/>
    </w:pPr>
    <w:rPr>
      <w:b/>
      <w:i/>
      <w:sz w:val="22"/>
      <w:lang w:val="en-GB"/>
    </w:rPr>
  </w:style>
  <w:style w:type="character" w:styleId="PageNumber">
    <w:name w:val="page number"/>
    <w:basedOn w:val="DefaultParagraphFont"/>
    <w:rsid w:val="007A162D"/>
  </w:style>
  <w:style w:type="paragraph" w:styleId="Footer">
    <w:name w:val="footer"/>
    <w:basedOn w:val="Normal"/>
    <w:rsid w:val="007A162D"/>
    <w:pPr>
      <w:tabs>
        <w:tab w:val="left" w:pos="567"/>
        <w:tab w:val="center" w:pos="4536"/>
        <w:tab w:val="center" w:pos="8930"/>
      </w:tabs>
    </w:pPr>
    <w:rPr>
      <w:rFonts w:ascii="Helvetica" w:hAnsi="Helvetica"/>
      <w:sz w:val="16"/>
      <w:lang w:val="en-GB"/>
    </w:rPr>
  </w:style>
  <w:style w:type="character" w:customStyle="1" w:styleId="Technical3">
    <w:name w:val="Technical 3"/>
    <w:rsid w:val="007A162D"/>
    <w:rPr>
      <w:rFonts w:ascii="Courier" w:hAnsi="Courier"/>
      <w:noProof w:val="0"/>
      <w:sz w:val="24"/>
      <w:lang w:val="en-US"/>
    </w:rPr>
  </w:style>
  <w:style w:type="character" w:customStyle="1" w:styleId="Technical1">
    <w:name w:val="Technical 1"/>
    <w:rsid w:val="007A162D"/>
    <w:rPr>
      <w:rFonts w:ascii="Courier" w:hAnsi="Courier"/>
      <w:noProof w:val="0"/>
      <w:sz w:val="24"/>
      <w:lang w:val="en-US"/>
    </w:rPr>
  </w:style>
  <w:style w:type="paragraph" w:customStyle="1" w:styleId="Technical7">
    <w:name w:val="Technical 7"/>
    <w:rsid w:val="007A162D"/>
    <w:pPr>
      <w:tabs>
        <w:tab w:val="left" w:pos="-720"/>
      </w:tabs>
      <w:suppressAutoHyphens/>
      <w:ind w:firstLine="720"/>
    </w:pPr>
    <w:rPr>
      <w:rFonts w:ascii="Courier" w:hAnsi="Courier"/>
      <w:b/>
      <w:sz w:val="24"/>
      <w:lang w:val="en-US" w:eastAsia="it-IT"/>
    </w:rPr>
  </w:style>
  <w:style w:type="paragraph" w:customStyle="1" w:styleId="Technical4">
    <w:name w:val="Technical 4"/>
    <w:rsid w:val="007A162D"/>
    <w:pPr>
      <w:tabs>
        <w:tab w:val="left" w:pos="-720"/>
      </w:tabs>
      <w:suppressAutoHyphens/>
    </w:pPr>
    <w:rPr>
      <w:rFonts w:ascii="Courier" w:hAnsi="Courier"/>
      <w:b/>
      <w:sz w:val="24"/>
      <w:lang w:val="en-US" w:eastAsia="it-IT"/>
    </w:rPr>
  </w:style>
  <w:style w:type="character" w:customStyle="1" w:styleId="EquationCaption">
    <w:name w:val="_Equation Caption"/>
    <w:rsid w:val="007A162D"/>
  </w:style>
  <w:style w:type="paragraph" w:styleId="BodyText2">
    <w:name w:val="Body Text 2"/>
    <w:basedOn w:val="Normal"/>
    <w:rsid w:val="007A162D"/>
    <w:pPr>
      <w:widowControl w:val="0"/>
      <w:numPr>
        <w:ilvl w:val="12"/>
      </w:numPr>
      <w:tabs>
        <w:tab w:val="left" w:pos="0"/>
      </w:tabs>
    </w:pPr>
    <w:rPr>
      <w:sz w:val="22"/>
    </w:rPr>
  </w:style>
  <w:style w:type="paragraph" w:styleId="BlockText">
    <w:name w:val="Block Text"/>
    <w:basedOn w:val="Normal"/>
    <w:rsid w:val="007A162D"/>
    <w:pPr>
      <w:tabs>
        <w:tab w:val="left" w:pos="810"/>
      </w:tabs>
      <w:ind w:left="720" w:right="1733"/>
    </w:pPr>
    <w:rPr>
      <w:sz w:val="18"/>
    </w:rPr>
  </w:style>
  <w:style w:type="paragraph" w:customStyle="1" w:styleId="western">
    <w:name w:val="western"/>
    <w:basedOn w:val="Normal"/>
    <w:rsid w:val="007A162D"/>
    <w:pPr>
      <w:suppressAutoHyphens/>
      <w:spacing w:before="100" w:after="100" w:line="260" w:lineRule="atLeast"/>
      <w:jc w:val="both"/>
    </w:pPr>
    <w:rPr>
      <w:b/>
      <w:sz w:val="22"/>
      <w:lang w:val="en-GB" w:eastAsia="en-US"/>
    </w:rPr>
  </w:style>
  <w:style w:type="paragraph" w:customStyle="1" w:styleId="EMEATableLeft">
    <w:name w:val="EMEA Table Left"/>
    <w:basedOn w:val="Normal"/>
    <w:rsid w:val="007A162D"/>
    <w:pPr>
      <w:keepNext/>
      <w:keepLines/>
    </w:pPr>
    <w:rPr>
      <w:sz w:val="22"/>
    </w:rPr>
  </w:style>
  <w:style w:type="paragraph" w:customStyle="1" w:styleId="Uberschrift2">
    <w:name w:val="Uberschrift 2"/>
    <w:basedOn w:val="Normal"/>
    <w:rsid w:val="007A162D"/>
    <w:pPr>
      <w:keepNext/>
      <w:widowControl w:val="0"/>
      <w:tabs>
        <w:tab w:val="left" w:pos="567"/>
      </w:tabs>
      <w:spacing w:before="240" w:after="120"/>
    </w:pPr>
    <w:rPr>
      <w:rFonts w:ascii="Courier" w:hAnsi="Courier"/>
      <w:b/>
      <w:kern w:val="28"/>
      <w:sz w:val="22"/>
      <w:lang w:val="en-GB"/>
    </w:rPr>
  </w:style>
  <w:style w:type="paragraph" w:customStyle="1" w:styleId="amend">
    <w:name w:val="amend"/>
    <w:rsid w:val="007A162D"/>
    <w:pPr>
      <w:widowControl w:val="0"/>
    </w:pPr>
    <w:rPr>
      <w:noProof/>
      <w:sz w:val="22"/>
      <w:lang w:val="en-GB" w:eastAsia="en-US"/>
    </w:rPr>
  </w:style>
  <w:style w:type="paragraph" w:styleId="BalloonText">
    <w:name w:val="Balloon Text"/>
    <w:basedOn w:val="Normal"/>
    <w:semiHidden/>
    <w:rsid w:val="007A162D"/>
    <w:rPr>
      <w:rFonts w:ascii="Tahoma" w:hAnsi="Tahoma" w:cs="Tahoma"/>
      <w:sz w:val="16"/>
      <w:szCs w:val="16"/>
    </w:rPr>
  </w:style>
  <w:style w:type="character" w:styleId="CommentReference">
    <w:name w:val="annotation reference"/>
    <w:semiHidden/>
    <w:rsid w:val="00536482"/>
    <w:rPr>
      <w:sz w:val="16"/>
      <w:szCs w:val="16"/>
    </w:rPr>
  </w:style>
  <w:style w:type="paragraph" w:styleId="CommentText">
    <w:name w:val="annotation text"/>
    <w:basedOn w:val="Normal"/>
    <w:semiHidden/>
    <w:rsid w:val="00536482"/>
  </w:style>
  <w:style w:type="paragraph" w:styleId="CommentSubject">
    <w:name w:val="annotation subject"/>
    <w:basedOn w:val="CommentText"/>
    <w:next w:val="CommentText"/>
    <w:semiHidden/>
    <w:rsid w:val="00536482"/>
    <w:rPr>
      <w:b/>
      <w:bCs/>
    </w:rPr>
  </w:style>
  <w:style w:type="character" w:styleId="Hyperlink">
    <w:name w:val="Hyperlink"/>
    <w:rsid w:val="008A631B"/>
    <w:rPr>
      <w:color w:val="0000FF"/>
      <w:u w:val="single"/>
    </w:rPr>
  </w:style>
  <w:style w:type="paragraph" w:customStyle="1" w:styleId="TitleB">
    <w:name w:val="Title B"/>
    <w:basedOn w:val="Title"/>
    <w:link w:val="TitleBChar"/>
    <w:qFormat/>
    <w:rsid w:val="002E1DBB"/>
    <w:pPr>
      <w:jc w:val="left"/>
    </w:pPr>
  </w:style>
  <w:style w:type="paragraph" w:customStyle="1" w:styleId="CharChar2">
    <w:name w:val="Char Char2"/>
    <w:basedOn w:val="Normal"/>
    <w:rsid w:val="00EB2DD2"/>
    <w:pPr>
      <w:widowControl w:val="0"/>
      <w:adjustRightInd w:val="0"/>
      <w:spacing w:after="160" w:line="240" w:lineRule="exact"/>
      <w:jc w:val="both"/>
      <w:textAlignment w:val="baseline"/>
    </w:pPr>
    <w:rPr>
      <w:rFonts w:ascii="Verdana" w:eastAsia="SimSun" w:hAnsi="Verdana"/>
      <w:lang w:eastAsia="zh-CN"/>
    </w:rPr>
  </w:style>
  <w:style w:type="table" w:styleId="TableGrid">
    <w:name w:val="Table Grid"/>
    <w:basedOn w:val="TableNormal"/>
    <w:rsid w:val="005E3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521FE"/>
    <w:rPr>
      <w:color w:val="606420"/>
      <w:u w:val="single"/>
    </w:rPr>
  </w:style>
  <w:style w:type="paragraph" w:styleId="BodyTextFirstIndent">
    <w:name w:val="Body Text First Indent"/>
    <w:basedOn w:val="BodyText"/>
    <w:rsid w:val="00A521FE"/>
    <w:pPr>
      <w:tabs>
        <w:tab w:val="clear" w:pos="567"/>
      </w:tabs>
      <w:spacing w:after="120" w:line="240" w:lineRule="auto"/>
      <w:ind w:firstLine="210"/>
    </w:pPr>
    <w:rPr>
      <w:b w:val="0"/>
      <w:i w:val="0"/>
      <w:sz w:val="20"/>
      <w:lang w:val="en-US"/>
    </w:rPr>
  </w:style>
  <w:style w:type="paragraph" w:styleId="BodyTextFirstIndent2">
    <w:name w:val="Body Text First Indent 2"/>
    <w:basedOn w:val="BodyTextIndent"/>
    <w:rsid w:val="00A521FE"/>
    <w:pPr>
      <w:tabs>
        <w:tab w:val="clear" w:pos="567"/>
        <w:tab w:val="clear" w:pos="4536"/>
      </w:tabs>
      <w:spacing w:after="120" w:line="240" w:lineRule="auto"/>
      <w:ind w:left="283" w:firstLine="210"/>
      <w:jc w:val="left"/>
    </w:pPr>
    <w:rPr>
      <w:b w:val="0"/>
      <w:sz w:val="20"/>
      <w:lang w:val="en-US" w:eastAsia="it-IT"/>
    </w:rPr>
  </w:style>
  <w:style w:type="paragraph" w:styleId="BodyTextIndent2">
    <w:name w:val="Body Text Indent 2"/>
    <w:basedOn w:val="Normal"/>
    <w:rsid w:val="00A521FE"/>
    <w:pPr>
      <w:spacing w:after="120" w:line="480" w:lineRule="auto"/>
      <w:ind w:left="283"/>
    </w:pPr>
  </w:style>
  <w:style w:type="paragraph" w:styleId="Caption">
    <w:name w:val="caption"/>
    <w:basedOn w:val="Normal"/>
    <w:next w:val="Normal"/>
    <w:qFormat/>
    <w:rsid w:val="00A521FE"/>
    <w:pPr>
      <w:spacing w:before="120" w:after="120"/>
    </w:pPr>
    <w:rPr>
      <w:b/>
      <w:bCs/>
    </w:rPr>
  </w:style>
  <w:style w:type="paragraph" w:styleId="Closing">
    <w:name w:val="Closing"/>
    <w:basedOn w:val="Normal"/>
    <w:rsid w:val="00A521FE"/>
    <w:pPr>
      <w:ind w:left="4252"/>
    </w:pPr>
  </w:style>
  <w:style w:type="paragraph" w:styleId="Date">
    <w:name w:val="Date"/>
    <w:basedOn w:val="Normal"/>
    <w:next w:val="Normal"/>
    <w:rsid w:val="00A521FE"/>
  </w:style>
  <w:style w:type="paragraph" w:styleId="DocumentMap">
    <w:name w:val="Document Map"/>
    <w:basedOn w:val="Normal"/>
    <w:semiHidden/>
    <w:rsid w:val="00A521FE"/>
    <w:pPr>
      <w:shd w:val="clear" w:color="auto" w:fill="000080"/>
    </w:pPr>
    <w:rPr>
      <w:rFonts w:ascii="Tahoma" w:hAnsi="Tahoma" w:cs="Tahoma"/>
    </w:rPr>
  </w:style>
  <w:style w:type="paragraph" w:styleId="E-mailSignature">
    <w:name w:val="E-mail Signature"/>
    <w:basedOn w:val="Normal"/>
    <w:rsid w:val="00A521FE"/>
  </w:style>
  <w:style w:type="paragraph" w:styleId="EnvelopeAddress">
    <w:name w:val="envelope address"/>
    <w:basedOn w:val="Normal"/>
    <w:rsid w:val="00A521F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521FE"/>
    <w:rPr>
      <w:rFonts w:ascii="Arial" w:hAnsi="Arial" w:cs="Arial"/>
    </w:rPr>
  </w:style>
  <w:style w:type="paragraph" w:styleId="HTMLAddress">
    <w:name w:val="HTML Address"/>
    <w:basedOn w:val="Normal"/>
    <w:rsid w:val="00A521FE"/>
    <w:rPr>
      <w:i/>
      <w:iCs/>
    </w:rPr>
  </w:style>
  <w:style w:type="paragraph" w:styleId="HTMLPreformatted">
    <w:name w:val="HTML Preformatted"/>
    <w:basedOn w:val="Normal"/>
    <w:rsid w:val="00A521FE"/>
    <w:rPr>
      <w:rFonts w:ascii="Courier New" w:hAnsi="Courier New" w:cs="Courier New"/>
    </w:rPr>
  </w:style>
  <w:style w:type="paragraph" w:styleId="Index1">
    <w:name w:val="index 1"/>
    <w:basedOn w:val="Normal"/>
    <w:next w:val="Normal"/>
    <w:autoRedefine/>
    <w:semiHidden/>
    <w:rsid w:val="00A521FE"/>
    <w:pPr>
      <w:ind w:left="200" w:hanging="200"/>
    </w:pPr>
  </w:style>
  <w:style w:type="paragraph" w:styleId="Index2">
    <w:name w:val="index 2"/>
    <w:basedOn w:val="Normal"/>
    <w:next w:val="Normal"/>
    <w:autoRedefine/>
    <w:semiHidden/>
    <w:rsid w:val="00A521FE"/>
    <w:pPr>
      <w:ind w:left="400" w:hanging="200"/>
    </w:pPr>
  </w:style>
  <w:style w:type="paragraph" w:styleId="Index3">
    <w:name w:val="index 3"/>
    <w:basedOn w:val="Normal"/>
    <w:next w:val="Normal"/>
    <w:autoRedefine/>
    <w:semiHidden/>
    <w:rsid w:val="00A521FE"/>
    <w:pPr>
      <w:ind w:left="600" w:hanging="200"/>
    </w:pPr>
  </w:style>
  <w:style w:type="paragraph" w:styleId="Index4">
    <w:name w:val="index 4"/>
    <w:basedOn w:val="Normal"/>
    <w:next w:val="Normal"/>
    <w:autoRedefine/>
    <w:semiHidden/>
    <w:rsid w:val="00A521FE"/>
    <w:pPr>
      <w:ind w:left="800" w:hanging="200"/>
    </w:pPr>
  </w:style>
  <w:style w:type="paragraph" w:styleId="Index5">
    <w:name w:val="index 5"/>
    <w:basedOn w:val="Normal"/>
    <w:next w:val="Normal"/>
    <w:autoRedefine/>
    <w:semiHidden/>
    <w:rsid w:val="00A521FE"/>
    <w:pPr>
      <w:ind w:left="1000" w:hanging="200"/>
    </w:pPr>
  </w:style>
  <w:style w:type="paragraph" w:styleId="Index6">
    <w:name w:val="index 6"/>
    <w:basedOn w:val="Normal"/>
    <w:next w:val="Normal"/>
    <w:autoRedefine/>
    <w:semiHidden/>
    <w:rsid w:val="00A521FE"/>
    <w:pPr>
      <w:ind w:left="1200" w:hanging="200"/>
    </w:pPr>
  </w:style>
  <w:style w:type="paragraph" w:styleId="Index7">
    <w:name w:val="index 7"/>
    <w:basedOn w:val="Normal"/>
    <w:next w:val="Normal"/>
    <w:autoRedefine/>
    <w:semiHidden/>
    <w:rsid w:val="00A521FE"/>
    <w:pPr>
      <w:ind w:left="1400" w:hanging="200"/>
    </w:pPr>
  </w:style>
  <w:style w:type="paragraph" w:styleId="Index8">
    <w:name w:val="index 8"/>
    <w:basedOn w:val="Normal"/>
    <w:next w:val="Normal"/>
    <w:autoRedefine/>
    <w:semiHidden/>
    <w:rsid w:val="00A521FE"/>
    <w:pPr>
      <w:ind w:left="1600" w:hanging="200"/>
    </w:pPr>
  </w:style>
  <w:style w:type="paragraph" w:styleId="Index9">
    <w:name w:val="index 9"/>
    <w:basedOn w:val="Normal"/>
    <w:next w:val="Normal"/>
    <w:autoRedefine/>
    <w:semiHidden/>
    <w:rsid w:val="00A521FE"/>
    <w:pPr>
      <w:ind w:left="1800" w:hanging="200"/>
    </w:pPr>
  </w:style>
  <w:style w:type="paragraph" w:styleId="IndexHeading">
    <w:name w:val="index heading"/>
    <w:basedOn w:val="Normal"/>
    <w:next w:val="Index1"/>
    <w:semiHidden/>
    <w:rsid w:val="00A521FE"/>
    <w:rPr>
      <w:rFonts w:ascii="Arial" w:hAnsi="Arial" w:cs="Arial"/>
      <w:b/>
      <w:bCs/>
    </w:rPr>
  </w:style>
  <w:style w:type="paragraph" w:styleId="List">
    <w:name w:val="List"/>
    <w:basedOn w:val="Normal"/>
    <w:rsid w:val="00A521FE"/>
    <w:pPr>
      <w:ind w:left="283" w:hanging="283"/>
    </w:pPr>
  </w:style>
  <w:style w:type="paragraph" w:styleId="List2">
    <w:name w:val="List 2"/>
    <w:basedOn w:val="Normal"/>
    <w:rsid w:val="00A521FE"/>
    <w:pPr>
      <w:ind w:left="566" w:hanging="283"/>
    </w:pPr>
  </w:style>
  <w:style w:type="paragraph" w:styleId="List3">
    <w:name w:val="List 3"/>
    <w:basedOn w:val="Normal"/>
    <w:rsid w:val="00A521FE"/>
    <w:pPr>
      <w:ind w:left="849" w:hanging="283"/>
    </w:pPr>
  </w:style>
  <w:style w:type="paragraph" w:styleId="List4">
    <w:name w:val="List 4"/>
    <w:basedOn w:val="Normal"/>
    <w:rsid w:val="00A521FE"/>
    <w:pPr>
      <w:ind w:left="1132" w:hanging="283"/>
    </w:pPr>
  </w:style>
  <w:style w:type="paragraph" w:styleId="List5">
    <w:name w:val="List 5"/>
    <w:basedOn w:val="Normal"/>
    <w:rsid w:val="00A521FE"/>
    <w:pPr>
      <w:ind w:left="1415" w:hanging="283"/>
    </w:pPr>
  </w:style>
  <w:style w:type="paragraph" w:styleId="ListBullet">
    <w:name w:val="List Bullet"/>
    <w:basedOn w:val="Normal"/>
    <w:autoRedefine/>
    <w:rsid w:val="00A521FE"/>
    <w:pPr>
      <w:numPr>
        <w:numId w:val="15"/>
      </w:numPr>
    </w:pPr>
  </w:style>
  <w:style w:type="paragraph" w:styleId="ListBullet2">
    <w:name w:val="List Bullet 2"/>
    <w:basedOn w:val="Normal"/>
    <w:autoRedefine/>
    <w:rsid w:val="00A521FE"/>
    <w:pPr>
      <w:numPr>
        <w:numId w:val="16"/>
      </w:numPr>
    </w:pPr>
  </w:style>
  <w:style w:type="paragraph" w:styleId="ListBullet3">
    <w:name w:val="List Bullet 3"/>
    <w:basedOn w:val="Normal"/>
    <w:autoRedefine/>
    <w:rsid w:val="00A521FE"/>
    <w:pPr>
      <w:numPr>
        <w:numId w:val="17"/>
      </w:numPr>
    </w:pPr>
  </w:style>
  <w:style w:type="paragraph" w:styleId="ListBullet4">
    <w:name w:val="List Bullet 4"/>
    <w:basedOn w:val="Normal"/>
    <w:autoRedefine/>
    <w:rsid w:val="00A521FE"/>
    <w:pPr>
      <w:numPr>
        <w:numId w:val="18"/>
      </w:numPr>
    </w:pPr>
  </w:style>
  <w:style w:type="paragraph" w:styleId="ListBullet5">
    <w:name w:val="List Bullet 5"/>
    <w:basedOn w:val="Normal"/>
    <w:autoRedefine/>
    <w:rsid w:val="00A521FE"/>
    <w:pPr>
      <w:numPr>
        <w:numId w:val="19"/>
      </w:numPr>
    </w:pPr>
  </w:style>
  <w:style w:type="paragraph" w:styleId="ListContinue">
    <w:name w:val="List Continue"/>
    <w:basedOn w:val="Normal"/>
    <w:rsid w:val="00A521FE"/>
    <w:pPr>
      <w:spacing w:after="120"/>
      <w:ind w:left="283"/>
    </w:pPr>
  </w:style>
  <w:style w:type="paragraph" w:styleId="ListContinue2">
    <w:name w:val="List Continue 2"/>
    <w:basedOn w:val="Normal"/>
    <w:rsid w:val="00A521FE"/>
    <w:pPr>
      <w:spacing w:after="120"/>
      <w:ind w:left="566"/>
    </w:pPr>
  </w:style>
  <w:style w:type="paragraph" w:styleId="ListContinue3">
    <w:name w:val="List Continue 3"/>
    <w:basedOn w:val="Normal"/>
    <w:rsid w:val="00A521FE"/>
    <w:pPr>
      <w:spacing w:after="120"/>
      <w:ind w:left="849"/>
    </w:pPr>
  </w:style>
  <w:style w:type="paragraph" w:styleId="ListContinue4">
    <w:name w:val="List Continue 4"/>
    <w:basedOn w:val="Normal"/>
    <w:rsid w:val="00A521FE"/>
    <w:pPr>
      <w:spacing w:after="120"/>
      <w:ind w:left="1132"/>
    </w:pPr>
  </w:style>
  <w:style w:type="paragraph" w:styleId="ListContinue5">
    <w:name w:val="List Continue 5"/>
    <w:basedOn w:val="Normal"/>
    <w:rsid w:val="00A521FE"/>
    <w:pPr>
      <w:spacing w:after="120"/>
      <w:ind w:left="1415"/>
    </w:pPr>
  </w:style>
  <w:style w:type="paragraph" w:styleId="ListNumber">
    <w:name w:val="List Number"/>
    <w:basedOn w:val="Normal"/>
    <w:rsid w:val="00A521FE"/>
    <w:pPr>
      <w:numPr>
        <w:numId w:val="20"/>
      </w:numPr>
    </w:pPr>
  </w:style>
  <w:style w:type="paragraph" w:styleId="ListNumber2">
    <w:name w:val="List Number 2"/>
    <w:basedOn w:val="Normal"/>
    <w:rsid w:val="00A521FE"/>
    <w:pPr>
      <w:numPr>
        <w:numId w:val="21"/>
      </w:numPr>
    </w:pPr>
  </w:style>
  <w:style w:type="paragraph" w:styleId="ListNumber3">
    <w:name w:val="List Number 3"/>
    <w:basedOn w:val="Normal"/>
    <w:rsid w:val="00A521FE"/>
    <w:pPr>
      <w:numPr>
        <w:numId w:val="22"/>
      </w:numPr>
    </w:pPr>
  </w:style>
  <w:style w:type="paragraph" w:styleId="ListNumber4">
    <w:name w:val="List Number 4"/>
    <w:basedOn w:val="Normal"/>
    <w:rsid w:val="00A521FE"/>
    <w:pPr>
      <w:numPr>
        <w:numId w:val="23"/>
      </w:numPr>
    </w:pPr>
  </w:style>
  <w:style w:type="paragraph" w:styleId="ListNumber5">
    <w:name w:val="List Number 5"/>
    <w:basedOn w:val="Normal"/>
    <w:rsid w:val="00A521FE"/>
    <w:pPr>
      <w:numPr>
        <w:numId w:val="24"/>
      </w:numPr>
    </w:pPr>
  </w:style>
  <w:style w:type="paragraph" w:styleId="MacroText">
    <w:name w:val="macro"/>
    <w:semiHidden/>
    <w:rsid w:val="00A521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it-IT"/>
    </w:rPr>
  </w:style>
  <w:style w:type="paragraph" w:styleId="MessageHeader">
    <w:name w:val="Message Header"/>
    <w:basedOn w:val="Normal"/>
    <w:rsid w:val="00A521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A521FE"/>
    <w:rPr>
      <w:sz w:val="24"/>
      <w:szCs w:val="24"/>
    </w:rPr>
  </w:style>
  <w:style w:type="paragraph" w:styleId="NormalIndent">
    <w:name w:val="Normal Indent"/>
    <w:basedOn w:val="Normal"/>
    <w:rsid w:val="00A521FE"/>
    <w:pPr>
      <w:ind w:left="720"/>
    </w:pPr>
  </w:style>
  <w:style w:type="paragraph" w:styleId="NoteHeading">
    <w:name w:val="Note Heading"/>
    <w:basedOn w:val="Normal"/>
    <w:next w:val="Normal"/>
    <w:rsid w:val="00A521FE"/>
  </w:style>
  <w:style w:type="paragraph" w:styleId="Salutation">
    <w:name w:val="Salutation"/>
    <w:basedOn w:val="Normal"/>
    <w:next w:val="Normal"/>
    <w:rsid w:val="00A521FE"/>
  </w:style>
  <w:style w:type="paragraph" w:styleId="Signature">
    <w:name w:val="Signature"/>
    <w:basedOn w:val="Normal"/>
    <w:rsid w:val="00A521FE"/>
    <w:pPr>
      <w:ind w:left="4252"/>
    </w:pPr>
  </w:style>
  <w:style w:type="paragraph" w:styleId="Subtitle">
    <w:name w:val="Subtitle"/>
    <w:basedOn w:val="Normal"/>
    <w:qFormat/>
    <w:rsid w:val="00A521FE"/>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A521FE"/>
    <w:pPr>
      <w:ind w:left="200" w:hanging="200"/>
    </w:pPr>
  </w:style>
  <w:style w:type="paragraph" w:styleId="TableofFigures">
    <w:name w:val="table of figures"/>
    <w:basedOn w:val="Normal"/>
    <w:next w:val="Normal"/>
    <w:semiHidden/>
    <w:rsid w:val="00A521FE"/>
    <w:pPr>
      <w:ind w:left="400" w:hanging="400"/>
    </w:pPr>
  </w:style>
  <w:style w:type="paragraph" w:styleId="TOAHeading">
    <w:name w:val="toa heading"/>
    <w:basedOn w:val="Normal"/>
    <w:next w:val="Normal"/>
    <w:semiHidden/>
    <w:rsid w:val="00A521FE"/>
    <w:pPr>
      <w:spacing w:before="120"/>
    </w:pPr>
    <w:rPr>
      <w:rFonts w:ascii="Arial" w:hAnsi="Arial" w:cs="Arial"/>
      <w:b/>
      <w:bCs/>
      <w:sz w:val="24"/>
      <w:szCs w:val="24"/>
    </w:rPr>
  </w:style>
  <w:style w:type="paragraph" w:styleId="TOC1">
    <w:name w:val="toc 1"/>
    <w:basedOn w:val="Normal"/>
    <w:next w:val="Normal"/>
    <w:autoRedefine/>
    <w:semiHidden/>
    <w:rsid w:val="00A521FE"/>
  </w:style>
  <w:style w:type="paragraph" w:styleId="TOC2">
    <w:name w:val="toc 2"/>
    <w:basedOn w:val="Normal"/>
    <w:next w:val="Normal"/>
    <w:autoRedefine/>
    <w:semiHidden/>
    <w:rsid w:val="00A521FE"/>
    <w:pPr>
      <w:ind w:left="200"/>
    </w:pPr>
  </w:style>
  <w:style w:type="paragraph" w:styleId="TOC3">
    <w:name w:val="toc 3"/>
    <w:basedOn w:val="Normal"/>
    <w:next w:val="Normal"/>
    <w:autoRedefine/>
    <w:semiHidden/>
    <w:rsid w:val="00A521FE"/>
    <w:pPr>
      <w:ind w:left="400"/>
    </w:pPr>
  </w:style>
  <w:style w:type="paragraph" w:styleId="TOC4">
    <w:name w:val="toc 4"/>
    <w:basedOn w:val="Normal"/>
    <w:next w:val="Normal"/>
    <w:autoRedefine/>
    <w:semiHidden/>
    <w:rsid w:val="00A521FE"/>
    <w:pPr>
      <w:ind w:left="600"/>
    </w:pPr>
  </w:style>
  <w:style w:type="paragraph" w:styleId="TOC5">
    <w:name w:val="toc 5"/>
    <w:basedOn w:val="Normal"/>
    <w:next w:val="Normal"/>
    <w:autoRedefine/>
    <w:semiHidden/>
    <w:rsid w:val="00A521FE"/>
    <w:pPr>
      <w:ind w:left="800"/>
    </w:pPr>
  </w:style>
  <w:style w:type="paragraph" w:styleId="TOC6">
    <w:name w:val="toc 6"/>
    <w:basedOn w:val="Normal"/>
    <w:next w:val="Normal"/>
    <w:autoRedefine/>
    <w:semiHidden/>
    <w:rsid w:val="00A521FE"/>
    <w:pPr>
      <w:ind w:left="1000"/>
    </w:pPr>
  </w:style>
  <w:style w:type="paragraph" w:styleId="TOC7">
    <w:name w:val="toc 7"/>
    <w:basedOn w:val="Normal"/>
    <w:next w:val="Normal"/>
    <w:autoRedefine/>
    <w:semiHidden/>
    <w:rsid w:val="00A521FE"/>
    <w:pPr>
      <w:ind w:left="1200"/>
    </w:pPr>
  </w:style>
  <w:style w:type="paragraph" w:styleId="TOC8">
    <w:name w:val="toc 8"/>
    <w:basedOn w:val="Normal"/>
    <w:next w:val="Normal"/>
    <w:autoRedefine/>
    <w:semiHidden/>
    <w:rsid w:val="00A521FE"/>
    <w:pPr>
      <w:ind w:left="1400"/>
    </w:pPr>
  </w:style>
  <w:style w:type="paragraph" w:styleId="TOC9">
    <w:name w:val="toc 9"/>
    <w:basedOn w:val="Normal"/>
    <w:next w:val="Normal"/>
    <w:autoRedefine/>
    <w:semiHidden/>
    <w:rsid w:val="00A521FE"/>
    <w:pPr>
      <w:ind w:left="1600"/>
    </w:pPr>
  </w:style>
  <w:style w:type="paragraph" w:styleId="Bibliography">
    <w:name w:val="Bibliography"/>
    <w:basedOn w:val="Normal"/>
    <w:next w:val="Normal"/>
    <w:uiPriority w:val="37"/>
    <w:semiHidden/>
    <w:unhideWhenUsed/>
    <w:rsid w:val="002E1DBB"/>
  </w:style>
  <w:style w:type="paragraph" w:styleId="IntenseQuote">
    <w:name w:val="Intense Quote"/>
    <w:basedOn w:val="Normal"/>
    <w:next w:val="Normal"/>
    <w:link w:val="IntenseQuoteChar"/>
    <w:uiPriority w:val="30"/>
    <w:qFormat/>
    <w:rsid w:val="002E1DB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E1DBB"/>
    <w:rPr>
      <w:b/>
      <w:bCs/>
      <w:i/>
      <w:iCs/>
      <w:color w:val="4F81BD"/>
      <w:lang w:val="en-US" w:eastAsia="it-IT"/>
    </w:rPr>
  </w:style>
  <w:style w:type="paragraph" w:styleId="ListParagraph">
    <w:name w:val="List Paragraph"/>
    <w:basedOn w:val="Normal"/>
    <w:uiPriority w:val="34"/>
    <w:qFormat/>
    <w:rsid w:val="002E1DBB"/>
    <w:pPr>
      <w:ind w:left="720"/>
    </w:pPr>
  </w:style>
  <w:style w:type="paragraph" w:styleId="NoSpacing">
    <w:name w:val="No Spacing"/>
    <w:uiPriority w:val="1"/>
    <w:qFormat/>
    <w:rsid w:val="002E1DBB"/>
    <w:rPr>
      <w:lang w:val="en-US" w:eastAsia="it-IT"/>
    </w:rPr>
  </w:style>
  <w:style w:type="paragraph" w:styleId="Quote">
    <w:name w:val="Quote"/>
    <w:basedOn w:val="Normal"/>
    <w:next w:val="Normal"/>
    <w:link w:val="QuoteChar"/>
    <w:uiPriority w:val="29"/>
    <w:qFormat/>
    <w:rsid w:val="002E1DBB"/>
    <w:rPr>
      <w:i/>
      <w:iCs/>
      <w:color w:val="000000"/>
    </w:rPr>
  </w:style>
  <w:style w:type="character" w:customStyle="1" w:styleId="QuoteChar">
    <w:name w:val="Quote Char"/>
    <w:link w:val="Quote"/>
    <w:uiPriority w:val="29"/>
    <w:rsid w:val="002E1DBB"/>
    <w:rPr>
      <w:i/>
      <w:iCs/>
      <w:color w:val="000000"/>
      <w:lang w:val="en-US" w:eastAsia="it-IT"/>
    </w:rPr>
  </w:style>
  <w:style w:type="paragraph" w:styleId="TOCHeading">
    <w:name w:val="TOC Heading"/>
    <w:basedOn w:val="Heading1"/>
    <w:next w:val="Normal"/>
    <w:uiPriority w:val="39"/>
    <w:qFormat/>
    <w:rsid w:val="002E1DBB"/>
    <w:pPr>
      <w:keepNext/>
      <w:tabs>
        <w:tab w:val="clear" w:pos="567"/>
      </w:tabs>
      <w:spacing w:after="60" w:line="240" w:lineRule="auto"/>
      <w:ind w:left="0" w:firstLine="0"/>
      <w:outlineLvl w:val="9"/>
    </w:pPr>
    <w:rPr>
      <w:rFonts w:ascii="Cambria" w:hAnsi="Cambria"/>
      <w:bCs/>
      <w:caps w:val="0"/>
      <w:kern w:val="32"/>
      <w:sz w:val="32"/>
      <w:szCs w:val="32"/>
    </w:rPr>
  </w:style>
  <w:style w:type="paragraph" w:customStyle="1" w:styleId="TitleA">
    <w:name w:val="Title A"/>
    <w:basedOn w:val="Title"/>
    <w:link w:val="TitleAChar"/>
    <w:qFormat/>
    <w:rsid w:val="002E1DBB"/>
  </w:style>
  <w:style w:type="character" w:customStyle="1" w:styleId="TitleChar">
    <w:name w:val="Title Char"/>
    <w:link w:val="Title"/>
    <w:rsid w:val="002E1DBB"/>
    <w:rPr>
      <w:b/>
      <w:sz w:val="22"/>
      <w:lang w:val="it-IT" w:eastAsia="it-IT"/>
    </w:rPr>
  </w:style>
  <w:style w:type="character" w:customStyle="1" w:styleId="TitleAChar">
    <w:name w:val="Title A Char"/>
    <w:link w:val="TitleA"/>
    <w:rsid w:val="002E1DBB"/>
    <w:rPr>
      <w:b/>
      <w:sz w:val="22"/>
      <w:lang w:val="it-IT" w:eastAsia="it-IT"/>
    </w:rPr>
  </w:style>
  <w:style w:type="character" w:customStyle="1" w:styleId="TitleBChar">
    <w:name w:val="Title B Char"/>
    <w:link w:val="TitleB"/>
    <w:rsid w:val="002E1DBB"/>
    <w:rPr>
      <w:b/>
      <w:sz w:val="22"/>
      <w:lang w:val="it-IT" w:eastAsia="it-IT"/>
    </w:rPr>
  </w:style>
  <w:style w:type="paragraph" w:styleId="Revision">
    <w:name w:val="Revision"/>
    <w:hidden/>
    <w:uiPriority w:val="99"/>
    <w:semiHidden/>
    <w:rsid w:val="00364606"/>
    <w:rPr>
      <w:lang w:val="en-US" w:eastAsia="it-IT"/>
    </w:rPr>
  </w:style>
  <w:style w:type="paragraph" w:customStyle="1" w:styleId="EMEABodyText">
    <w:name w:val="EMEA Body Text"/>
    <w:basedOn w:val="Normal"/>
    <w:link w:val="EMEABodyTextChar"/>
    <w:rsid w:val="00A506AF"/>
    <w:rPr>
      <w:rFonts w:ascii="Verdana" w:hAnsi="Verdana"/>
      <w:sz w:val="22"/>
      <w:lang w:val="en-GB" w:eastAsia="en-US"/>
    </w:rPr>
  </w:style>
  <w:style w:type="paragraph" w:customStyle="1" w:styleId="EMEABodyTextIndent">
    <w:name w:val="EMEA Body Text Indent"/>
    <w:basedOn w:val="EMEABodyText"/>
    <w:next w:val="EMEABodyText"/>
    <w:rsid w:val="00A506AF"/>
    <w:pPr>
      <w:numPr>
        <w:numId w:val="25"/>
      </w:numPr>
      <w:tabs>
        <w:tab w:val="clear" w:pos="360"/>
      </w:tabs>
      <w:ind w:left="567" w:hanging="567"/>
    </w:pPr>
  </w:style>
  <w:style w:type="paragraph" w:customStyle="1" w:styleId="1">
    <w:name w:val="1"/>
    <w:basedOn w:val="Heading8"/>
    <w:qFormat/>
    <w:rsid w:val="005237BB"/>
    <w:pPr>
      <w:numPr>
        <w:ilvl w:val="0"/>
      </w:numPr>
    </w:pPr>
    <w:rPr>
      <w:spacing w:val="-3"/>
      <w:szCs w:val="22"/>
    </w:rPr>
  </w:style>
  <w:style w:type="paragraph" w:customStyle="1" w:styleId="2">
    <w:name w:val="2"/>
    <w:basedOn w:val="TitleB"/>
    <w:qFormat/>
    <w:rsid w:val="005237BB"/>
    <w:rPr>
      <w:szCs w:val="22"/>
    </w:rPr>
  </w:style>
  <w:style w:type="paragraph" w:customStyle="1" w:styleId="3">
    <w:name w:val="3"/>
    <w:basedOn w:val="Normal"/>
    <w:qFormat/>
    <w:rsid w:val="005237BB"/>
    <w:rPr>
      <w:b/>
      <w:sz w:val="22"/>
      <w:szCs w:val="22"/>
      <w:lang w:val="it-IT"/>
    </w:rPr>
  </w:style>
  <w:style w:type="paragraph" w:customStyle="1" w:styleId="4">
    <w:name w:val="4"/>
    <w:basedOn w:val="Normal"/>
    <w:qFormat/>
    <w:rsid w:val="005237BB"/>
    <w:pPr>
      <w:suppressAutoHyphens/>
    </w:pPr>
    <w:rPr>
      <w:b/>
      <w:sz w:val="22"/>
      <w:szCs w:val="22"/>
      <w:lang w:val="it-IT"/>
    </w:rPr>
  </w:style>
  <w:style w:type="paragraph" w:customStyle="1" w:styleId="5">
    <w:name w:val="5"/>
    <w:basedOn w:val="Normal"/>
    <w:qFormat/>
    <w:rsid w:val="005237BB"/>
    <w:pPr>
      <w:suppressAutoHyphens/>
    </w:pPr>
    <w:rPr>
      <w:b/>
      <w:sz w:val="22"/>
      <w:szCs w:val="22"/>
      <w:lang w:val="it-IT"/>
    </w:rPr>
  </w:style>
  <w:style w:type="paragraph" w:customStyle="1" w:styleId="6">
    <w:name w:val="6"/>
    <w:basedOn w:val="TitleA"/>
    <w:qFormat/>
    <w:rsid w:val="005237BB"/>
    <w:rPr>
      <w:szCs w:val="22"/>
    </w:rPr>
  </w:style>
  <w:style w:type="paragraph" w:customStyle="1" w:styleId="7">
    <w:name w:val="7"/>
    <w:basedOn w:val="TitleA"/>
    <w:qFormat/>
    <w:rsid w:val="005237BB"/>
    <w:rPr>
      <w:szCs w:val="22"/>
    </w:rPr>
  </w:style>
  <w:style w:type="character" w:customStyle="1" w:styleId="EMEABodyTextChar">
    <w:name w:val="EMEA Body Text Char"/>
    <w:link w:val="EMEABodyText"/>
    <w:locked/>
    <w:rsid w:val="005220B1"/>
    <w:rPr>
      <w:rFonts w:ascii="Verdana" w:hAnsi="Verdana"/>
      <w:sz w:val="22"/>
      <w:lang w:val="en-GB" w:eastAsia="en-US"/>
    </w:rPr>
  </w:style>
  <w:style w:type="character" w:styleId="UnresolvedMention">
    <w:name w:val="Unresolved Mention"/>
    <w:basedOn w:val="DefaultParagraphFont"/>
    <w:uiPriority w:val="99"/>
    <w:semiHidden/>
    <w:unhideWhenUsed/>
    <w:rsid w:val="00F65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30494">
      <w:bodyDiv w:val="1"/>
      <w:marLeft w:val="0"/>
      <w:marRight w:val="0"/>
      <w:marTop w:val="0"/>
      <w:marBottom w:val="0"/>
      <w:divBdr>
        <w:top w:val="none" w:sz="0" w:space="0" w:color="auto"/>
        <w:left w:val="none" w:sz="0" w:space="0" w:color="auto"/>
        <w:bottom w:val="none" w:sz="0" w:space="0" w:color="auto"/>
        <w:right w:val="none" w:sz="0" w:space="0" w:color="auto"/>
      </w:divBdr>
    </w:div>
    <w:div w:id="786196875">
      <w:bodyDiv w:val="1"/>
      <w:marLeft w:val="0"/>
      <w:marRight w:val="0"/>
      <w:marTop w:val="0"/>
      <w:marBottom w:val="0"/>
      <w:divBdr>
        <w:top w:val="none" w:sz="0" w:space="0" w:color="auto"/>
        <w:left w:val="none" w:sz="0" w:space="0" w:color="auto"/>
        <w:bottom w:val="none" w:sz="0" w:space="0" w:color="auto"/>
        <w:right w:val="none" w:sz="0" w:space="0" w:color="auto"/>
      </w:divBdr>
    </w:div>
    <w:div w:id="788285684">
      <w:bodyDiv w:val="1"/>
      <w:marLeft w:val="0"/>
      <w:marRight w:val="0"/>
      <w:marTop w:val="0"/>
      <w:marBottom w:val="0"/>
      <w:divBdr>
        <w:top w:val="none" w:sz="0" w:space="0" w:color="auto"/>
        <w:left w:val="none" w:sz="0" w:space="0" w:color="auto"/>
        <w:bottom w:val="none" w:sz="0" w:space="0" w:color="auto"/>
        <w:right w:val="none" w:sz="0" w:space="0" w:color="auto"/>
      </w:divBdr>
    </w:div>
    <w:div w:id="1165047674">
      <w:bodyDiv w:val="1"/>
      <w:marLeft w:val="0"/>
      <w:marRight w:val="0"/>
      <w:marTop w:val="0"/>
      <w:marBottom w:val="0"/>
      <w:divBdr>
        <w:top w:val="none" w:sz="0" w:space="0" w:color="auto"/>
        <w:left w:val="none" w:sz="0" w:space="0" w:color="auto"/>
        <w:bottom w:val="none" w:sz="0" w:space="0" w:color="auto"/>
        <w:right w:val="none" w:sz="0" w:space="0" w:color="auto"/>
      </w:divBdr>
    </w:div>
    <w:div w:id="1424495787">
      <w:bodyDiv w:val="1"/>
      <w:marLeft w:val="0"/>
      <w:marRight w:val="0"/>
      <w:marTop w:val="0"/>
      <w:marBottom w:val="0"/>
      <w:divBdr>
        <w:top w:val="none" w:sz="0" w:space="0" w:color="auto"/>
        <w:left w:val="none" w:sz="0" w:space="0" w:color="auto"/>
        <w:bottom w:val="none" w:sz="0" w:space="0" w:color="auto"/>
        <w:right w:val="none" w:sz="0" w:space="0" w:color="auto"/>
      </w:divBdr>
    </w:div>
    <w:div w:id="1508061225">
      <w:bodyDiv w:val="1"/>
      <w:marLeft w:val="0"/>
      <w:marRight w:val="0"/>
      <w:marTop w:val="0"/>
      <w:marBottom w:val="0"/>
      <w:divBdr>
        <w:top w:val="none" w:sz="0" w:space="0" w:color="auto"/>
        <w:left w:val="none" w:sz="0" w:space="0" w:color="auto"/>
        <w:bottom w:val="none" w:sz="0" w:space="0" w:color="auto"/>
        <w:right w:val="none" w:sz="0" w:space="0" w:color="auto"/>
      </w:divBdr>
    </w:div>
    <w:div w:id="16386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ptifibatide-accord"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ma.europa.eu/en/medicines/human/EPAR/eptifibatide-accor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EMADOC-1700519818-2107056</_dlc_DocId>
    <_dlc_DocIdUrl xmlns="a034c160-bfb7-45f5-8632-2eb7e0508071">
      <Url>https://euema.sharepoint.com/sites/CRM/_layouts/15/DocIdRedir.aspx?ID=EMADOC-1700519818-2107056</Url>
      <Description>EMADOC-1700519818-2107056</Description>
    </_dlc_DocIdUrl>
  </documentManagement>
</p:properties>
</file>

<file path=customXml/itemProps1.xml><?xml version="1.0" encoding="utf-8"?>
<ds:datastoreItem xmlns:ds="http://schemas.openxmlformats.org/officeDocument/2006/customXml" ds:itemID="{7024C966-BC0E-411A-9DCB-FC5537FC8B65}">
  <ds:schemaRefs>
    <ds:schemaRef ds:uri="http://schemas.openxmlformats.org/officeDocument/2006/bibliography"/>
  </ds:schemaRefs>
</ds:datastoreItem>
</file>

<file path=customXml/itemProps2.xml><?xml version="1.0" encoding="utf-8"?>
<ds:datastoreItem xmlns:ds="http://schemas.openxmlformats.org/officeDocument/2006/customXml" ds:itemID="{BEC6C514-518B-4F5B-BEA0-0F93B69E79D9}"/>
</file>

<file path=customXml/itemProps3.xml><?xml version="1.0" encoding="utf-8"?>
<ds:datastoreItem xmlns:ds="http://schemas.openxmlformats.org/officeDocument/2006/customXml" ds:itemID="{1291C86C-D00F-4470-9197-7560A112F882}"/>
</file>

<file path=customXml/itemProps4.xml><?xml version="1.0" encoding="utf-8"?>
<ds:datastoreItem xmlns:ds="http://schemas.openxmlformats.org/officeDocument/2006/customXml" ds:itemID="{2B77C974-DBFF-4DB1-87FF-8F783EE98C2C}"/>
</file>

<file path=customXml/itemProps5.xml><?xml version="1.0" encoding="utf-8"?>
<ds:datastoreItem xmlns:ds="http://schemas.openxmlformats.org/officeDocument/2006/customXml" ds:itemID="{F9D5F943-20E6-4AE8-B779-2C20991F2E27}"/>
</file>

<file path=docProps/app.xml><?xml version="1.0" encoding="utf-8"?>
<Properties xmlns="http://schemas.openxmlformats.org/officeDocument/2006/extended-properties" xmlns:vt="http://schemas.openxmlformats.org/officeDocument/2006/docPropsVTypes">
  <Template>Normal.dotm</Template>
  <TotalTime>10</TotalTime>
  <Pages>51</Pages>
  <Words>17201</Words>
  <Characters>106033</Characters>
  <Application>Microsoft Office Word</Application>
  <DocSecurity>0</DocSecurity>
  <Lines>883</Lines>
  <Paragraphs>245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Eptifibatide Accord , INN - eptifibatide</vt:lpstr>
      <vt:lpstr>Eptifibatide Accord , INN - eptifibatide</vt:lpstr>
    </vt:vector>
  </TitlesOfParts>
  <Company>GlaxoSmithKline</Company>
  <LinksUpToDate>false</LinksUpToDate>
  <CharactersWithSpaces>122989</CharactersWithSpaces>
  <SharedDoc>false</SharedDoc>
  <HLinks>
    <vt:vector size="42" baseType="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3407968</vt:i4>
      </vt:variant>
      <vt:variant>
        <vt:i4>12</vt:i4>
      </vt:variant>
      <vt:variant>
        <vt:i4>0</vt:i4>
      </vt:variant>
      <vt:variant>
        <vt:i4>5</vt:i4>
      </vt:variant>
      <vt:variant>
        <vt:lpwstr>http://www.emea.europa.eu/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Eptifibatide Accord: EPAR – Product information - tracked changes</dc:title>
  <dc:subject>EPAR</dc:subject>
  <dc:creator>CHMP</dc:creator>
  <cp:keywords/>
  <cp:lastModifiedBy>MAH review_PB</cp:lastModifiedBy>
  <cp:revision>16</cp:revision>
  <cp:lastPrinted>2015-12-03T11:22:00Z</cp:lastPrinted>
  <dcterms:created xsi:type="dcterms:W3CDTF">2022-03-21T09:30:00Z</dcterms:created>
  <dcterms:modified xsi:type="dcterms:W3CDTF">2025-04-30T05:22:00Z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Confidential</vt:lpwstr>
  </property>
  <property fmtid="{D5CDD505-2E9C-101B-9397-08002B2CF9AE}" pid="3" name="EMEADocClassificationCode">
    <vt:lpwstr>C</vt:lpwstr>
  </property>
  <property fmtid="{D5CDD505-2E9C-101B-9397-08002B2CF9AE}" pid="4" name="EMEADocClassificationHidden">
    <vt:lpwstr>C</vt:lpwstr>
  </property>
  <property fmtid="{D5CDD505-2E9C-101B-9397-08002B2CF9AE}" pid="5" name="EMEADocTypeCode">
    <vt:lpwstr>opnh</vt:lpwstr>
  </property>
  <property fmtid="{D5CDD505-2E9C-101B-9397-08002B2CF9AE}" pid="6" name="EMEADocRefFull">
    <vt:lpwstr>EMEA/CPMP/6069/03/it</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6069</vt:lpwstr>
  </property>
  <property fmtid="{D5CDD505-2E9C-101B-9397-08002B2CF9AE}" pid="12" name="EMEADocRefYear">
    <vt:lpwstr>03</vt:lpwstr>
  </property>
  <property fmtid="{D5CDD505-2E9C-101B-9397-08002B2CF9AE}" pid="13" name="EMEADocRefRoot">
    <vt:lpwstr>EMEA/CPMP/6069/03</vt:lpwstr>
  </property>
  <property fmtid="{D5CDD505-2E9C-101B-9397-08002B2CF9AE}" pid="14" name="EMEADocVersion">
    <vt:lpwstr/>
  </property>
  <property fmtid="{D5CDD505-2E9C-101B-9397-08002B2CF9AE}" pid="15" name="EMEADocLanguage">
    <vt:lpwstr>it</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23</vt:lpwstr>
  </property>
  <property fmtid="{D5CDD505-2E9C-101B-9397-08002B2CF9AE}" pid="19" name="EMEADocDateMonth">
    <vt:lpwstr>December</vt:lpwstr>
  </property>
  <property fmtid="{D5CDD505-2E9C-101B-9397-08002B2CF9AE}" pid="20" name="EMEADocDateYear">
    <vt:lpwstr>2003</vt:lpwstr>
  </property>
  <property fmtid="{D5CDD505-2E9C-101B-9397-08002B2CF9AE}" pid="21" name="EMEADocDate">
    <vt:lpwstr>20031223</vt:lpwstr>
  </property>
  <property fmtid="{D5CDD505-2E9C-101B-9397-08002B2CF9AE}" pid="22" name="EMEADocTitle">
    <vt:lpwstr>Integrilin II-24</vt:lpwstr>
  </property>
  <property fmtid="{D5CDD505-2E9C-101B-9397-08002B2CF9AE}" pid="23" name="EMEADocExtCatTitle">
    <vt:lpwstr>CPMP Opinion dated</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Product Information-EMEA/371502/2005</vt:lpwstr>
  </property>
  <property fmtid="{D5CDD505-2E9C-101B-9397-08002B2CF9AE}" pid="28" name="DM_Title">
    <vt:lpwstr/>
  </property>
  <property fmtid="{D5CDD505-2E9C-101B-9397-08002B2CF9AE}" pid="29" name="DM_Language">
    <vt:lpwstr/>
  </property>
  <property fmtid="{D5CDD505-2E9C-101B-9397-08002B2CF9AE}" pid="30" name="DM_Name">
    <vt:lpwstr>Integrilin-H-230-II-34-PI-it</vt:lpwstr>
  </property>
  <property fmtid="{D5CDD505-2E9C-101B-9397-08002B2CF9AE}" pid="31" name="DM_Owner">
    <vt:lpwstr>Flaunoe Lise</vt:lpwstr>
  </property>
  <property fmtid="{D5CDD505-2E9C-101B-9397-08002B2CF9AE}" pid="32" name="DM_Creation_Date">
    <vt:lpwstr>08/11/2005 13:57:07</vt:lpwstr>
  </property>
  <property fmtid="{D5CDD505-2E9C-101B-9397-08002B2CF9AE}" pid="33" name="DM_Creator_Name">
    <vt:lpwstr>Flaunoe Lise</vt:lpwstr>
  </property>
  <property fmtid="{D5CDD505-2E9C-101B-9397-08002B2CF9AE}" pid="34" name="DM_Modifer_Name">
    <vt:lpwstr>Flaunoe Lise</vt:lpwstr>
  </property>
  <property fmtid="{D5CDD505-2E9C-101B-9397-08002B2CF9AE}" pid="35" name="DM_Modified_Date">
    <vt:lpwstr>10/11/2005 10:13:01</vt:lpwstr>
  </property>
  <property fmtid="{D5CDD505-2E9C-101B-9397-08002B2CF9AE}" pid="36" name="DM_Type">
    <vt:lpwstr>emea_product_document</vt:lpwstr>
  </property>
  <property fmtid="{D5CDD505-2E9C-101B-9397-08002B2CF9AE}" pid="37" name="DM_Version">
    <vt:lpwstr>0.1, CURRENT</vt:lpwstr>
  </property>
  <property fmtid="{D5CDD505-2E9C-101B-9397-08002B2CF9AE}" pid="38" name="DM_emea_doc_ref_id">
    <vt:lpwstr>EMEA/371502/2005</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136287</vt:lpwstr>
  </property>
  <property fmtid="{D5CDD505-2E9C-101B-9397-08002B2CF9AE}" pid="42" name="DM_emea_received_date">
    <vt:lpwstr>nulldate</vt:lpwstr>
  </property>
  <property fmtid="{D5CDD505-2E9C-101B-9397-08002B2CF9AE}" pid="43" name="DM_emea_resp_body">
    <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Product Information</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2004</vt:lpwstr>
  </property>
  <property fmtid="{D5CDD505-2E9C-101B-9397-08002B2CF9AE}" pid="52" name="DM_emea_sent_date">
    <vt:lpwstr>nulldate</vt:lpwstr>
  </property>
  <property fmtid="{D5CDD505-2E9C-101B-9397-08002B2CF9AE}" pid="53" name="DM_emea_doc_lang">
    <vt:lpwstr/>
  </property>
  <property fmtid="{D5CDD505-2E9C-101B-9397-08002B2CF9AE}" pid="54" name="DM_emea_module">
    <vt:lpwstr/>
  </property>
  <property fmtid="{D5CDD505-2E9C-101B-9397-08002B2CF9AE}" pid="55" name="DM_emea_procedure_ref">
    <vt:lpwstr>H/C/000230</vt:lpwstr>
  </property>
  <property fmtid="{D5CDD505-2E9C-101B-9397-08002B2CF9AE}" pid="56" name="DM_emea_domain">
    <vt:lpwstr>H</vt:lpwstr>
  </property>
  <property fmtid="{D5CDD505-2E9C-101B-9397-08002B2CF9AE}" pid="57" name="DM_emea_procedure">
    <vt:lpwstr>C</vt:lpwstr>
  </property>
  <property fmtid="{D5CDD505-2E9C-101B-9397-08002B2CF9AE}" pid="58" name="DM_emea_procedure_type">
    <vt:lpwstr/>
  </property>
  <property fmtid="{D5CDD505-2E9C-101B-9397-08002B2CF9AE}" pid="59" name="DM_emea_procedure_number">
    <vt:lpwstr/>
  </property>
  <property fmtid="{D5CDD505-2E9C-101B-9397-08002B2CF9AE}" pid="60" name="DM_emea_product_number">
    <vt:lpwstr>000230</vt:lpwstr>
  </property>
  <property fmtid="{D5CDD505-2E9C-101B-9397-08002B2CF9AE}" pid="61" name="DM_emea_product_substance">
    <vt:lpwstr>Integrilin</vt:lpwstr>
  </property>
  <property fmtid="{D5CDD505-2E9C-101B-9397-08002B2CF9AE}" pid="62" name="DM_emea_par_dist">
    <vt:lpwstr/>
  </property>
  <property fmtid="{D5CDD505-2E9C-101B-9397-08002B2CF9AE}" pid="63" name="MSIP_Label_926dd0f0-549d-4a31-862c-c1638adefb3b_Enabled">
    <vt:lpwstr>true</vt:lpwstr>
  </property>
  <property fmtid="{D5CDD505-2E9C-101B-9397-08002B2CF9AE}" pid="64" name="MSIP_Label_926dd0f0-549d-4a31-862c-c1638adefb3b_SetDate">
    <vt:lpwstr>2025-01-16T16:54:17Z</vt:lpwstr>
  </property>
  <property fmtid="{D5CDD505-2E9C-101B-9397-08002B2CF9AE}" pid="65" name="MSIP_Label_926dd0f0-549d-4a31-862c-c1638adefb3b_Method">
    <vt:lpwstr>Privileged</vt:lpwstr>
  </property>
  <property fmtid="{D5CDD505-2E9C-101B-9397-08002B2CF9AE}" pid="66" name="MSIP_Label_926dd0f0-549d-4a31-862c-c1638adefb3b_Name">
    <vt:lpwstr>General Business Data</vt:lpwstr>
  </property>
  <property fmtid="{D5CDD505-2E9C-101B-9397-08002B2CF9AE}" pid="67" name="MSIP_Label_926dd0f0-549d-4a31-862c-c1638adefb3b_SiteId">
    <vt:lpwstr>565796f8-44be-4e6f-86bd-5f094ff1fe93</vt:lpwstr>
  </property>
  <property fmtid="{D5CDD505-2E9C-101B-9397-08002B2CF9AE}" pid="68" name="MSIP_Label_926dd0f0-549d-4a31-862c-c1638adefb3b_ActionId">
    <vt:lpwstr>07e6c69a-081f-4eae-98c9-47efa082b87d</vt:lpwstr>
  </property>
  <property fmtid="{D5CDD505-2E9C-101B-9397-08002B2CF9AE}" pid="69" name="MSIP_Label_926dd0f0-549d-4a31-862c-c1638adefb3b_ContentBits">
    <vt:lpwstr>0</vt:lpwstr>
  </property>
  <property fmtid="{D5CDD505-2E9C-101B-9397-08002B2CF9AE}" pid="70" name="ContentTypeId">
    <vt:lpwstr>0x0101000DA6AD19014FF648A49316945EE786F90200176DED4FF78CD74995F64A0F46B59E48</vt:lpwstr>
  </property>
  <property fmtid="{D5CDD505-2E9C-101B-9397-08002B2CF9AE}" pid="71" name="_dlc_DocIdItemGuid">
    <vt:lpwstr>978af9be-6508-4b4f-931a-ec0548f73c42</vt:lpwstr>
  </property>
</Properties>
</file>