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3E93" w14:textId="77777777" w:rsidR="00A63461" w:rsidRPr="00A63461" w:rsidRDefault="00A63461" w:rsidP="00A63461">
      <w:pPr>
        <w:pBdr>
          <w:top w:val="single" w:sz="4" w:space="1" w:color="auto"/>
          <w:left w:val="single" w:sz="4" w:space="4" w:color="auto"/>
          <w:bottom w:val="single" w:sz="4" w:space="1" w:color="auto"/>
          <w:right w:val="single" w:sz="4" w:space="4" w:color="auto"/>
        </w:pBdr>
        <w:tabs>
          <w:tab w:val="left" w:pos="567"/>
        </w:tabs>
        <w:suppressAutoHyphens/>
        <w:rPr>
          <w:szCs w:val="24"/>
        </w:rPr>
      </w:pPr>
      <w:r w:rsidRPr="00A63461">
        <w:rPr>
          <w:szCs w:val="24"/>
          <w:lang w:val="bg-BG"/>
        </w:rPr>
        <w:t xml:space="preserve">Il presente documento riporta le informazioni sul prodotto approvate relative a </w:t>
      </w:r>
      <w:r w:rsidRPr="00A63461">
        <w:rPr>
          <w:szCs w:val="24"/>
          <w:lang w:val="de-CH"/>
        </w:rPr>
        <w:t>Eucreas</w:t>
      </w:r>
      <w:r w:rsidRPr="00A63461">
        <w:rPr>
          <w:szCs w:val="24"/>
          <w:lang w:val="bg-BG"/>
        </w:rPr>
        <w:t xml:space="preserve">, con evidenziate le modifiche che vi sono state apportate </w:t>
      </w:r>
      <w:r w:rsidRPr="00A63461">
        <w:rPr>
          <w:szCs w:val="24"/>
        </w:rPr>
        <w:t>rispetto</w:t>
      </w:r>
      <w:r w:rsidRPr="00A63461">
        <w:rPr>
          <w:szCs w:val="24"/>
          <w:lang w:val="bg-BG"/>
        </w:rPr>
        <w:t xml:space="preserve"> alla procedura precedente (</w:t>
      </w:r>
      <w:r w:rsidRPr="00A63461">
        <w:rPr>
          <w:szCs w:val="24"/>
          <w:lang w:val="en-GB"/>
        </w:rPr>
        <w:t>EMA/VR/0000261605</w:t>
      </w:r>
      <w:r w:rsidRPr="00A63461">
        <w:rPr>
          <w:szCs w:val="24"/>
          <w:lang w:val="bg-BG"/>
        </w:rPr>
        <w:t>).</w:t>
      </w:r>
    </w:p>
    <w:p w14:paraId="3FE583F0" w14:textId="77777777" w:rsidR="00A63461" w:rsidRPr="00A63461" w:rsidRDefault="00A63461" w:rsidP="00A63461">
      <w:pPr>
        <w:pBdr>
          <w:top w:val="single" w:sz="4" w:space="1" w:color="auto"/>
          <w:left w:val="single" w:sz="4" w:space="4" w:color="auto"/>
          <w:bottom w:val="single" w:sz="4" w:space="1" w:color="auto"/>
          <w:right w:val="single" w:sz="4" w:space="4" w:color="auto"/>
        </w:pBdr>
        <w:tabs>
          <w:tab w:val="left" w:pos="567"/>
        </w:tabs>
        <w:suppressAutoHyphens/>
        <w:rPr>
          <w:szCs w:val="24"/>
        </w:rPr>
      </w:pPr>
    </w:p>
    <w:p w14:paraId="56A959FB" w14:textId="630375A9" w:rsidR="00DE6A72" w:rsidRPr="000D5F01" w:rsidRDefault="00A63461" w:rsidP="00A63461">
      <w:pPr>
        <w:widowControl w:val="0"/>
        <w:pBdr>
          <w:top w:val="single" w:sz="4" w:space="1" w:color="auto"/>
          <w:left w:val="single" w:sz="4" w:space="4" w:color="auto"/>
          <w:bottom w:val="single" w:sz="4" w:space="1" w:color="auto"/>
          <w:right w:val="single" w:sz="4" w:space="4" w:color="auto"/>
        </w:pBdr>
        <w:rPr>
          <w:noProof/>
          <w:szCs w:val="22"/>
        </w:rPr>
      </w:pPr>
      <w:r w:rsidRPr="00A63461">
        <w:rPr>
          <w:szCs w:val="24"/>
          <w:lang w:val="bg-BG"/>
        </w:rPr>
        <w:t xml:space="preserve">Per maggiori informazioni, consultare il sito web dell’Agenzia europea per i medicinali: </w:t>
      </w:r>
      <w:r>
        <w:fldChar w:fldCharType="begin"/>
      </w:r>
      <w:r>
        <w:instrText>HYPERLINK "https://www.ema.europa.eu/en/medicines/human/EPAR/eucreas"</w:instrText>
      </w:r>
      <w:r>
        <w:fldChar w:fldCharType="separate"/>
      </w:r>
      <w:r w:rsidRPr="00A63461">
        <w:rPr>
          <w:color w:val="0000FF"/>
          <w:szCs w:val="24"/>
          <w:u w:val="single"/>
          <w:lang w:val="bg-BG"/>
        </w:rPr>
        <w:t>https://www.ema.europa.eu/en/medicines/human/EPAR/eucreas</w:t>
      </w:r>
      <w:r>
        <w:fldChar w:fldCharType="end"/>
      </w:r>
    </w:p>
    <w:p w14:paraId="39EDDF0E" w14:textId="77777777" w:rsidR="00DE6A72" w:rsidRPr="000D5F01" w:rsidRDefault="00DE6A72" w:rsidP="00091AEE">
      <w:pPr>
        <w:widowControl w:val="0"/>
        <w:suppressAutoHyphens/>
        <w:ind w:right="-1"/>
        <w:rPr>
          <w:noProof/>
          <w:szCs w:val="22"/>
        </w:rPr>
      </w:pPr>
    </w:p>
    <w:p w14:paraId="7592F300" w14:textId="77777777" w:rsidR="00DE6A72" w:rsidRPr="000D5F01" w:rsidRDefault="00DE6A72" w:rsidP="00091AEE">
      <w:pPr>
        <w:widowControl w:val="0"/>
        <w:suppressAutoHyphens/>
        <w:ind w:right="-1"/>
        <w:rPr>
          <w:noProof/>
          <w:szCs w:val="22"/>
        </w:rPr>
      </w:pPr>
    </w:p>
    <w:p w14:paraId="21813BD1" w14:textId="77777777" w:rsidR="00DE6A72" w:rsidRPr="000D5F01" w:rsidRDefault="00DE6A72" w:rsidP="00091AEE">
      <w:pPr>
        <w:widowControl w:val="0"/>
        <w:suppressAutoHyphens/>
        <w:ind w:right="-1"/>
        <w:rPr>
          <w:noProof/>
          <w:szCs w:val="22"/>
        </w:rPr>
      </w:pPr>
    </w:p>
    <w:p w14:paraId="75E07B4B" w14:textId="77777777" w:rsidR="00DE6A72" w:rsidRPr="000D5F01" w:rsidRDefault="00DE6A72" w:rsidP="00091AEE">
      <w:pPr>
        <w:widowControl w:val="0"/>
        <w:suppressAutoHyphens/>
        <w:ind w:right="-1"/>
        <w:rPr>
          <w:noProof/>
          <w:szCs w:val="22"/>
        </w:rPr>
      </w:pPr>
    </w:p>
    <w:p w14:paraId="3FE6D931" w14:textId="77777777" w:rsidR="00DE6A72" w:rsidRPr="000D5F01" w:rsidRDefault="00DE6A72" w:rsidP="00091AEE">
      <w:pPr>
        <w:widowControl w:val="0"/>
        <w:suppressAutoHyphens/>
        <w:ind w:right="-1"/>
        <w:rPr>
          <w:noProof/>
          <w:szCs w:val="22"/>
        </w:rPr>
      </w:pPr>
    </w:p>
    <w:p w14:paraId="16270AD7" w14:textId="77777777" w:rsidR="00DE6A72" w:rsidRPr="000D5F01" w:rsidRDefault="00DE6A72" w:rsidP="00091AEE">
      <w:pPr>
        <w:widowControl w:val="0"/>
        <w:suppressAutoHyphens/>
        <w:ind w:right="-1"/>
        <w:rPr>
          <w:noProof/>
          <w:szCs w:val="22"/>
        </w:rPr>
      </w:pPr>
    </w:p>
    <w:p w14:paraId="72D78C01" w14:textId="77777777" w:rsidR="00DE6A72" w:rsidRPr="000D5F01" w:rsidRDefault="00DE6A72" w:rsidP="00091AEE">
      <w:pPr>
        <w:widowControl w:val="0"/>
        <w:suppressAutoHyphens/>
        <w:ind w:right="-1"/>
        <w:rPr>
          <w:noProof/>
          <w:szCs w:val="22"/>
        </w:rPr>
      </w:pPr>
    </w:p>
    <w:p w14:paraId="52230184" w14:textId="77777777" w:rsidR="00DE6A72" w:rsidRPr="000D5F01" w:rsidRDefault="00DE6A72" w:rsidP="00091AEE">
      <w:pPr>
        <w:widowControl w:val="0"/>
        <w:suppressAutoHyphens/>
        <w:ind w:right="-1"/>
        <w:rPr>
          <w:noProof/>
          <w:szCs w:val="22"/>
        </w:rPr>
      </w:pPr>
    </w:p>
    <w:p w14:paraId="23FE083C" w14:textId="77777777" w:rsidR="00DE6A72" w:rsidRPr="000D5F01" w:rsidRDefault="00DE6A72" w:rsidP="00091AEE">
      <w:pPr>
        <w:widowControl w:val="0"/>
        <w:suppressAutoHyphens/>
        <w:ind w:right="-1"/>
        <w:rPr>
          <w:noProof/>
          <w:szCs w:val="22"/>
        </w:rPr>
      </w:pPr>
    </w:p>
    <w:p w14:paraId="638EB31F" w14:textId="77777777" w:rsidR="00DE6A72" w:rsidRPr="000D5F01" w:rsidRDefault="00DE6A72" w:rsidP="00091AEE">
      <w:pPr>
        <w:widowControl w:val="0"/>
        <w:suppressAutoHyphens/>
        <w:ind w:right="-1"/>
        <w:rPr>
          <w:noProof/>
          <w:szCs w:val="22"/>
        </w:rPr>
      </w:pPr>
    </w:p>
    <w:p w14:paraId="747A977B" w14:textId="77777777" w:rsidR="00DE6A72" w:rsidRPr="000D5F01" w:rsidRDefault="00DE6A72" w:rsidP="00091AEE">
      <w:pPr>
        <w:widowControl w:val="0"/>
        <w:suppressAutoHyphens/>
        <w:ind w:right="-1"/>
        <w:rPr>
          <w:noProof/>
          <w:szCs w:val="22"/>
        </w:rPr>
      </w:pPr>
    </w:p>
    <w:p w14:paraId="1E12471E" w14:textId="77777777" w:rsidR="00DE6A72" w:rsidRPr="000D5F01" w:rsidRDefault="00DE6A72" w:rsidP="00091AEE">
      <w:pPr>
        <w:widowControl w:val="0"/>
        <w:suppressAutoHyphens/>
        <w:ind w:right="-1"/>
        <w:rPr>
          <w:noProof/>
          <w:szCs w:val="22"/>
        </w:rPr>
      </w:pPr>
    </w:p>
    <w:p w14:paraId="3E3F0012" w14:textId="77777777" w:rsidR="00DE6A72" w:rsidRPr="000D5F01" w:rsidRDefault="00DE6A72" w:rsidP="00091AEE">
      <w:pPr>
        <w:widowControl w:val="0"/>
        <w:suppressAutoHyphens/>
        <w:ind w:right="-1"/>
        <w:rPr>
          <w:noProof/>
          <w:szCs w:val="22"/>
        </w:rPr>
      </w:pPr>
    </w:p>
    <w:p w14:paraId="11F298E5" w14:textId="77777777" w:rsidR="00DE6A72" w:rsidRPr="000D5F01" w:rsidRDefault="00DE6A72" w:rsidP="00091AEE">
      <w:pPr>
        <w:widowControl w:val="0"/>
        <w:suppressAutoHyphens/>
        <w:ind w:right="-1"/>
        <w:rPr>
          <w:noProof/>
          <w:szCs w:val="22"/>
        </w:rPr>
      </w:pPr>
    </w:p>
    <w:p w14:paraId="22E04151" w14:textId="77777777" w:rsidR="00DE6A72" w:rsidRPr="000D5F01" w:rsidRDefault="00DE6A72" w:rsidP="00091AEE">
      <w:pPr>
        <w:widowControl w:val="0"/>
        <w:suppressAutoHyphens/>
        <w:ind w:right="-1"/>
        <w:rPr>
          <w:noProof/>
          <w:szCs w:val="22"/>
        </w:rPr>
      </w:pPr>
    </w:p>
    <w:p w14:paraId="103675C7" w14:textId="77777777" w:rsidR="00DE6A72" w:rsidRPr="000D5F01" w:rsidRDefault="00DE6A72" w:rsidP="00091AEE">
      <w:pPr>
        <w:widowControl w:val="0"/>
        <w:suppressAutoHyphens/>
        <w:ind w:right="-1"/>
        <w:rPr>
          <w:noProof/>
          <w:szCs w:val="22"/>
        </w:rPr>
      </w:pPr>
    </w:p>
    <w:p w14:paraId="1451135C" w14:textId="77777777" w:rsidR="00DE6A72" w:rsidRPr="000D5F01" w:rsidRDefault="00DE6A72" w:rsidP="00091AEE">
      <w:pPr>
        <w:widowControl w:val="0"/>
        <w:suppressAutoHyphens/>
        <w:ind w:right="-1"/>
        <w:rPr>
          <w:noProof/>
          <w:szCs w:val="22"/>
        </w:rPr>
      </w:pPr>
    </w:p>
    <w:p w14:paraId="4333DB6F" w14:textId="77777777" w:rsidR="00DE6A72" w:rsidRPr="00FB76A3" w:rsidRDefault="00DE6A72" w:rsidP="00091AEE">
      <w:pPr>
        <w:widowControl w:val="0"/>
        <w:suppressAutoHyphens/>
        <w:ind w:right="-1"/>
        <w:jc w:val="center"/>
        <w:rPr>
          <w:b/>
          <w:noProof/>
          <w:szCs w:val="22"/>
          <w:lang w:eastAsia="it-IT"/>
        </w:rPr>
      </w:pPr>
      <w:r w:rsidRPr="00FB76A3">
        <w:rPr>
          <w:b/>
          <w:noProof/>
          <w:szCs w:val="22"/>
        </w:rPr>
        <w:t>ALLEGATO</w:t>
      </w:r>
      <w:r w:rsidRPr="00FB76A3">
        <w:rPr>
          <w:b/>
          <w:noProof/>
          <w:szCs w:val="22"/>
          <w:lang w:eastAsia="it-IT"/>
        </w:rPr>
        <w:t xml:space="preserve"> I</w:t>
      </w:r>
    </w:p>
    <w:p w14:paraId="377601A6" w14:textId="77777777" w:rsidR="00DE6A72" w:rsidRPr="00FB76A3" w:rsidRDefault="00DE6A72" w:rsidP="00091AEE">
      <w:pPr>
        <w:widowControl w:val="0"/>
        <w:suppressAutoHyphens/>
        <w:ind w:right="-1"/>
        <w:jc w:val="center"/>
        <w:rPr>
          <w:noProof/>
          <w:szCs w:val="22"/>
        </w:rPr>
      </w:pPr>
    </w:p>
    <w:p w14:paraId="452A0C5B" w14:textId="77777777" w:rsidR="00DE6A72" w:rsidRPr="00FB76A3" w:rsidRDefault="00DE6A72" w:rsidP="00091AEE">
      <w:pPr>
        <w:widowControl w:val="0"/>
        <w:suppressAutoHyphens/>
        <w:jc w:val="center"/>
        <w:outlineLvl w:val="0"/>
        <w:rPr>
          <w:b/>
          <w:noProof/>
          <w:szCs w:val="22"/>
        </w:rPr>
      </w:pPr>
      <w:r w:rsidRPr="00FB76A3">
        <w:rPr>
          <w:b/>
          <w:noProof/>
          <w:szCs w:val="22"/>
        </w:rPr>
        <w:t>RIASSUNTO DELLE CARATTERISTICHE DEL PRODOTTO</w:t>
      </w:r>
    </w:p>
    <w:p w14:paraId="7928CABC" w14:textId="77777777" w:rsidR="00DE6A72" w:rsidRPr="00FB76A3" w:rsidRDefault="00DE6A72" w:rsidP="00091AEE">
      <w:pPr>
        <w:widowControl w:val="0"/>
        <w:suppressAutoHyphens/>
        <w:ind w:left="567" w:right="-1" w:hanging="567"/>
        <w:rPr>
          <w:noProof/>
          <w:szCs w:val="22"/>
        </w:rPr>
      </w:pPr>
      <w:r w:rsidRPr="00FB76A3">
        <w:rPr>
          <w:noProof/>
          <w:szCs w:val="22"/>
        </w:rPr>
        <w:br w:type="page"/>
      </w:r>
      <w:r w:rsidRPr="00FB76A3">
        <w:rPr>
          <w:b/>
          <w:noProof/>
          <w:szCs w:val="22"/>
        </w:rPr>
        <w:lastRenderedPageBreak/>
        <w:t>1.</w:t>
      </w:r>
      <w:r w:rsidRPr="00FB76A3">
        <w:rPr>
          <w:b/>
          <w:noProof/>
          <w:szCs w:val="22"/>
        </w:rPr>
        <w:tab/>
        <w:t>DENOMINAZIONE DEL MEDICINALE</w:t>
      </w:r>
    </w:p>
    <w:p w14:paraId="2CF679AC" w14:textId="77777777" w:rsidR="00DE6A72" w:rsidRPr="00FB76A3" w:rsidRDefault="00DE6A72" w:rsidP="00091AEE">
      <w:pPr>
        <w:widowControl w:val="0"/>
        <w:suppressAutoHyphens/>
        <w:ind w:right="-1"/>
        <w:rPr>
          <w:noProof/>
          <w:szCs w:val="22"/>
        </w:rPr>
      </w:pPr>
    </w:p>
    <w:p w14:paraId="06A67A34" w14:textId="77777777" w:rsidR="00091C5E" w:rsidRPr="00FB76A3" w:rsidRDefault="006B7F33" w:rsidP="00091AEE">
      <w:pPr>
        <w:widowControl w:val="0"/>
        <w:ind w:right="-1"/>
        <w:rPr>
          <w:szCs w:val="22"/>
        </w:rPr>
      </w:pPr>
      <w:r w:rsidRPr="00FB76A3">
        <w:rPr>
          <w:bCs/>
          <w:szCs w:val="22"/>
        </w:rPr>
        <w:t>Eucreas</w:t>
      </w:r>
      <w:r w:rsidR="003C16ED" w:rsidRPr="00FB76A3">
        <w:rPr>
          <w:bCs/>
          <w:szCs w:val="22"/>
        </w:rPr>
        <w:t xml:space="preserve"> </w:t>
      </w:r>
      <w:r w:rsidR="00DE6A72" w:rsidRPr="00FB76A3">
        <w:rPr>
          <w:noProof/>
          <w:szCs w:val="22"/>
        </w:rPr>
        <w:t>50 mg</w:t>
      </w:r>
      <w:r w:rsidR="003C16ED" w:rsidRPr="00FB76A3">
        <w:rPr>
          <w:noProof/>
          <w:szCs w:val="22"/>
        </w:rPr>
        <w:t>/850</w:t>
      </w:r>
      <w:r w:rsidR="00263990" w:rsidRPr="00FB76A3">
        <w:rPr>
          <w:noProof/>
          <w:szCs w:val="22"/>
        </w:rPr>
        <w:t> </w:t>
      </w:r>
      <w:r w:rsidR="003C16ED" w:rsidRPr="00FB76A3">
        <w:rPr>
          <w:noProof/>
          <w:szCs w:val="22"/>
        </w:rPr>
        <w:t>mg</w:t>
      </w:r>
      <w:r w:rsidR="00DE6A72" w:rsidRPr="00FB76A3">
        <w:rPr>
          <w:noProof/>
          <w:szCs w:val="22"/>
        </w:rPr>
        <w:t xml:space="preserve"> </w:t>
      </w:r>
      <w:r w:rsidR="000A0F34" w:rsidRPr="00FB76A3">
        <w:rPr>
          <w:szCs w:val="22"/>
        </w:rPr>
        <w:t>compresse rivestite con film</w:t>
      </w:r>
    </w:p>
    <w:p w14:paraId="3BAAD1A4" w14:textId="77777777" w:rsidR="00796189" w:rsidRPr="00FB76A3" w:rsidRDefault="00796189" w:rsidP="00091AEE">
      <w:pPr>
        <w:widowControl w:val="0"/>
        <w:ind w:right="-1"/>
        <w:rPr>
          <w:szCs w:val="22"/>
        </w:rPr>
      </w:pPr>
      <w:r w:rsidRPr="00FB76A3">
        <w:rPr>
          <w:bCs/>
          <w:szCs w:val="22"/>
        </w:rPr>
        <w:t xml:space="preserve">Eucreas </w:t>
      </w:r>
      <w:r w:rsidRPr="00FB76A3">
        <w:rPr>
          <w:noProof/>
          <w:szCs w:val="22"/>
        </w:rPr>
        <w:t>50 mg</w:t>
      </w:r>
      <w:r>
        <w:rPr>
          <w:noProof/>
          <w:szCs w:val="22"/>
        </w:rPr>
        <w:t>/1000</w:t>
      </w:r>
      <w:r w:rsidRPr="00FB76A3">
        <w:rPr>
          <w:noProof/>
          <w:szCs w:val="22"/>
        </w:rPr>
        <w:t xml:space="preserve"> mg </w:t>
      </w:r>
      <w:r w:rsidRPr="00FB76A3">
        <w:rPr>
          <w:szCs w:val="22"/>
        </w:rPr>
        <w:t>compresse rivestite con film</w:t>
      </w:r>
    </w:p>
    <w:p w14:paraId="233955A0" w14:textId="77777777" w:rsidR="00DE6A72" w:rsidRPr="00FB76A3" w:rsidRDefault="00DE6A72" w:rsidP="00091AEE">
      <w:pPr>
        <w:widowControl w:val="0"/>
        <w:suppressAutoHyphens/>
        <w:ind w:right="-1"/>
        <w:rPr>
          <w:noProof/>
          <w:szCs w:val="22"/>
        </w:rPr>
      </w:pPr>
    </w:p>
    <w:p w14:paraId="699694D1" w14:textId="77777777" w:rsidR="00DE6A72" w:rsidRPr="00FB76A3" w:rsidRDefault="00DE6A72" w:rsidP="00091AEE">
      <w:pPr>
        <w:widowControl w:val="0"/>
        <w:suppressAutoHyphens/>
        <w:ind w:right="-1"/>
        <w:rPr>
          <w:noProof/>
          <w:szCs w:val="22"/>
        </w:rPr>
      </w:pPr>
    </w:p>
    <w:p w14:paraId="50D810E2" w14:textId="77777777" w:rsidR="00DE6A72" w:rsidRPr="00FB76A3" w:rsidRDefault="00DE6A72" w:rsidP="00091AEE">
      <w:pPr>
        <w:keepNext/>
        <w:widowControl w:val="0"/>
        <w:suppressAutoHyphens/>
        <w:ind w:left="567" w:right="-1" w:hanging="567"/>
        <w:rPr>
          <w:noProof/>
          <w:szCs w:val="22"/>
        </w:rPr>
      </w:pPr>
      <w:r w:rsidRPr="00FB76A3">
        <w:rPr>
          <w:b/>
          <w:noProof/>
          <w:szCs w:val="22"/>
        </w:rPr>
        <w:t>2.</w:t>
      </w:r>
      <w:r w:rsidRPr="00FB76A3">
        <w:rPr>
          <w:b/>
          <w:noProof/>
          <w:szCs w:val="22"/>
        </w:rPr>
        <w:tab/>
        <w:t>COMPOSIZIONE QUALITATIVA E QUANTITATIVA</w:t>
      </w:r>
    </w:p>
    <w:p w14:paraId="0C0C8AB7" w14:textId="77777777" w:rsidR="00DE6A72" w:rsidRPr="00FB76A3" w:rsidRDefault="00DE6A72" w:rsidP="00091AEE">
      <w:pPr>
        <w:keepNext/>
        <w:widowControl w:val="0"/>
        <w:suppressAutoHyphens/>
        <w:ind w:right="-1"/>
        <w:rPr>
          <w:noProof/>
          <w:szCs w:val="22"/>
        </w:rPr>
      </w:pPr>
    </w:p>
    <w:p w14:paraId="58325570" w14:textId="77777777" w:rsidR="00796189" w:rsidRPr="00D91F95" w:rsidRDefault="00796189" w:rsidP="00091AEE">
      <w:pPr>
        <w:keepNext/>
        <w:widowControl w:val="0"/>
        <w:rPr>
          <w:szCs w:val="22"/>
          <w:u w:val="single"/>
        </w:rPr>
      </w:pPr>
      <w:r w:rsidRPr="00D91F95">
        <w:rPr>
          <w:bCs/>
          <w:szCs w:val="22"/>
          <w:u w:val="single"/>
        </w:rPr>
        <w:t xml:space="preserve">Eucreas </w:t>
      </w:r>
      <w:r w:rsidRPr="00D91F95">
        <w:rPr>
          <w:noProof/>
          <w:szCs w:val="22"/>
          <w:u w:val="single"/>
        </w:rPr>
        <w:t xml:space="preserve">50 mg/850 mg </w:t>
      </w:r>
      <w:r w:rsidRPr="00D91F95">
        <w:rPr>
          <w:szCs w:val="22"/>
          <w:u w:val="single"/>
        </w:rPr>
        <w:t>compresse rivestite con film</w:t>
      </w:r>
    </w:p>
    <w:p w14:paraId="1E04840E" w14:textId="77777777" w:rsidR="00796189" w:rsidRDefault="00796189" w:rsidP="00091AEE">
      <w:pPr>
        <w:keepNext/>
        <w:widowControl w:val="0"/>
        <w:suppressAutoHyphens/>
        <w:rPr>
          <w:bCs/>
          <w:noProof/>
          <w:szCs w:val="22"/>
        </w:rPr>
      </w:pPr>
    </w:p>
    <w:p w14:paraId="2E4AC2D0" w14:textId="77777777" w:rsidR="00DE6A72" w:rsidRPr="00FB76A3" w:rsidRDefault="00DE6A72" w:rsidP="00091AEE">
      <w:pPr>
        <w:widowControl w:val="0"/>
        <w:suppressAutoHyphens/>
        <w:ind w:right="-1"/>
        <w:rPr>
          <w:bCs/>
          <w:szCs w:val="22"/>
        </w:rPr>
      </w:pPr>
      <w:r w:rsidRPr="00FB76A3">
        <w:rPr>
          <w:bCs/>
          <w:noProof/>
          <w:szCs w:val="22"/>
        </w:rPr>
        <w:t xml:space="preserve">Ciascuna </w:t>
      </w:r>
      <w:r w:rsidR="000A0F34" w:rsidRPr="00FB76A3">
        <w:rPr>
          <w:bCs/>
          <w:noProof/>
          <w:szCs w:val="22"/>
        </w:rPr>
        <w:t>compressa rivestita con film</w:t>
      </w:r>
      <w:r w:rsidRPr="00FB76A3">
        <w:rPr>
          <w:bCs/>
          <w:noProof/>
          <w:szCs w:val="22"/>
        </w:rPr>
        <w:t xml:space="preserve"> contiene </w:t>
      </w:r>
      <w:r w:rsidRPr="00FB76A3">
        <w:rPr>
          <w:szCs w:val="22"/>
        </w:rPr>
        <w:t xml:space="preserve">50 mg di </w:t>
      </w:r>
      <w:r w:rsidRPr="00FB76A3">
        <w:rPr>
          <w:noProof/>
          <w:szCs w:val="22"/>
        </w:rPr>
        <w:t>vildagliptin</w:t>
      </w:r>
      <w:r w:rsidR="003C16ED" w:rsidRPr="00FB76A3">
        <w:rPr>
          <w:noProof/>
          <w:szCs w:val="22"/>
        </w:rPr>
        <w:t xml:space="preserve"> e 850</w:t>
      </w:r>
      <w:r w:rsidR="00263990" w:rsidRPr="00FB76A3">
        <w:rPr>
          <w:noProof/>
          <w:szCs w:val="22"/>
        </w:rPr>
        <w:t> </w:t>
      </w:r>
      <w:r w:rsidR="003C16ED" w:rsidRPr="00FB76A3">
        <w:rPr>
          <w:noProof/>
          <w:szCs w:val="22"/>
        </w:rPr>
        <w:t xml:space="preserve">mg di metformina cloridrato </w:t>
      </w:r>
      <w:r w:rsidR="003C16ED" w:rsidRPr="00FB76A3">
        <w:rPr>
          <w:szCs w:val="22"/>
        </w:rPr>
        <w:t>(corrispondenti a 660</w:t>
      </w:r>
      <w:r w:rsidR="00263990" w:rsidRPr="00FB76A3">
        <w:rPr>
          <w:noProof/>
          <w:szCs w:val="22"/>
        </w:rPr>
        <w:t> </w:t>
      </w:r>
      <w:r w:rsidR="003C16ED" w:rsidRPr="00FB76A3">
        <w:rPr>
          <w:szCs w:val="22"/>
        </w:rPr>
        <w:t>mg di metformina)</w:t>
      </w:r>
      <w:r w:rsidRPr="00FB76A3">
        <w:rPr>
          <w:bCs/>
          <w:szCs w:val="22"/>
        </w:rPr>
        <w:t>.</w:t>
      </w:r>
    </w:p>
    <w:p w14:paraId="0520621C" w14:textId="77777777" w:rsidR="00DE6A72" w:rsidRPr="00FB76A3" w:rsidRDefault="00DE6A72" w:rsidP="00091AEE">
      <w:pPr>
        <w:widowControl w:val="0"/>
        <w:rPr>
          <w:bCs/>
          <w:szCs w:val="22"/>
        </w:rPr>
      </w:pPr>
    </w:p>
    <w:p w14:paraId="466076A8" w14:textId="77777777" w:rsidR="00796189" w:rsidRPr="00D91F95" w:rsidRDefault="00796189" w:rsidP="00091AEE">
      <w:pPr>
        <w:keepNext/>
        <w:widowControl w:val="0"/>
        <w:rPr>
          <w:szCs w:val="22"/>
          <w:u w:val="single"/>
        </w:rPr>
      </w:pPr>
      <w:r w:rsidRPr="00D91F95">
        <w:rPr>
          <w:bCs/>
          <w:szCs w:val="22"/>
          <w:u w:val="single"/>
        </w:rPr>
        <w:t xml:space="preserve">Eucreas </w:t>
      </w:r>
      <w:r w:rsidRPr="00D91F95">
        <w:rPr>
          <w:noProof/>
          <w:szCs w:val="22"/>
          <w:u w:val="single"/>
        </w:rPr>
        <w:t xml:space="preserve">50 mg/1000 mg </w:t>
      </w:r>
      <w:r w:rsidRPr="00D91F95">
        <w:rPr>
          <w:szCs w:val="22"/>
          <w:u w:val="single"/>
        </w:rPr>
        <w:t>compresse rivestite con film</w:t>
      </w:r>
    </w:p>
    <w:p w14:paraId="7DB4E47E" w14:textId="77777777" w:rsidR="00796189" w:rsidRDefault="00796189" w:rsidP="00091AEE">
      <w:pPr>
        <w:keepNext/>
        <w:widowControl w:val="0"/>
        <w:suppressAutoHyphens/>
        <w:rPr>
          <w:noProof/>
          <w:szCs w:val="22"/>
        </w:rPr>
      </w:pPr>
    </w:p>
    <w:p w14:paraId="1FAEB155" w14:textId="77777777" w:rsidR="00796189" w:rsidRPr="00FB76A3" w:rsidRDefault="00796189" w:rsidP="00091AEE">
      <w:pPr>
        <w:widowControl w:val="0"/>
        <w:suppressAutoHyphens/>
        <w:ind w:right="-1"/>
        <w:rPr>
          <w:bCs/>
          <w:szCs w:val="22"/>
        </w:rPr>
      </w:pPr>
      <w:r w:rsidRPr="00FB76A3">
        <w:rPr>
          <w:bCs/>
          <w:noProof/>
          <w:szCs w:val="22"/>
        </w:rPr>
        <w:t xml:space="preserve">Ciascuna compressa rivestita con film contiene </w:t>
      </w:r>
      <w:r w:rsidRPr="00FB76A3">
        <w:rPr>
          <w:szCs w:val="22"/>
        </w:rPr>
        <w:t xml:space="preserve">50 mg di </w:t>
      </w:r>
      <w:r w:rsidRPr="00FB76A3">
        <w:rPr>
          <w:noProof/>
          <w:szCs w:val="22"/>
        </w:rPr>
        <w:t xml:space="preserve">vildagliptin e </w:t>
      </w:r>
      <w:r>
        <w:rPr>
          <w:noProof/>
          <w:szCs w:val="22"/>
        </w:rPr>
        <w:t>100</w:t>
      </w:r>
      <w:r w:rsidRPr="00FB76A3">
        <w:rPr>
          <w:noProof/>
          <w:szCs w:val="22"/>
        </w:rPr>
        <w:t xml:space="preserve">0 mg di metformina cloridrato </w:t>
      </w:r>
      <w:r w:rsidRPr="00FB76A3">
        <w:rPr>
          <w:szCs w:val="22"/>
        </w:rPr>
        <w:t xml:space="preserve">(corrispondenti a </w:t>
      </w:r>
      <w:r>
        <w:rPr>
          <w:szCs w:val="22"/>
        </w:rPr>
        <w:t>78</w:t>
      </w:r>
      <w:r w:rsidRPr="00FB76A3">
        <w:rPr>
          <w:szCs w:val="22"/>
        </w:rPr>
        <w:t>0</w:t>
      </w:r>
      <w:r w:rsidRPr="00FB76A3">
        <w:rPr>
          <w:noProof/>
          <w:szCs w:val="22"/>
        </w:rPr>
        <w:t> </w:t>
      </w:r>
      <w:r w:rsidRPr="00FB76A3">
        <w:rPr>
          <w:szCs w:val="22"/>
        </w:rPr>
        <w:t>mg di metformina)</w:t>
      </w:r>
      <w:r w:rsidRPr="00FB76A3">
        <w:rPr>
          <w:bCs/>
          <w:szCs w:val="22"/>
        </w:rPr>
        <w:t>.</w:t>
      </w:r>
    </w:p>
    <w:p w14:paraId="0BD5D197" w14:textId="77777777" w:rsidR="00796189" w:rsidRDefault="00796189" w:rsidP="00091AEE">
      <w:pPr>
        <w:widowControl w:val="0"/>
        <w:suppressAutoHyphens/>
        <w:ind w:right="-1"/>
        <w:rPr>
          <w:noProof/>
          <w:szCs w:val="22"/>
        </w:rPr>
      </w:pPr>
    </w:p>
    <w:p w14:paraId="24D63AD0" w14:textId="77777777" w:rsidR="00DE6A72" w:rsidRPr="00FB76A3" w:rsidRDefault="00DE6A72" w:rsidP="00091AEE">
      <w:pPr>
        <w:widowControl w:val="0"/>
        <w:suppressAutoHyphens/>
        <w:ind w:right="-1"/>
        <w:rPr>
          <w:noProof/>
          <w:szCs w:val="22"/>
        </w:rPr>
      </w:pPr>
      <w:r w:rsidRPr="00FB76A3">
        <w:rPr>
          <w:noProof/>
          <w:szCs w:val="22"/>
        </w:rPr>
        <w:t>Per l’elenco completo degli eccipienti, vedere paragrafo</w:t>
      </w:r>
      <w:r w:rsidR="009450DA">
        <w:rPr>
          <w:noProof/>
          <w:szCs w:val="22"/>
        </w:rPr>
        <w:t> </w:t>
      </w:r>
      <w:r w:rsidRPr="00FB76A3">
        <w:rPr>
          <w:noProof/>
          <w:szCs w:val="22"/>
        </w:rPr>
        <w:t>6.1.</w:t>
      </w:r>
    </w:p>
    <w:p w14:paraId="499B16CD" w14:textId="77777777" w:rsidR="00DE6A72" w:rsidRPr="00FB76A3" w:rsidRDefault="00DE6A72" w:rsidP="00091AEE">
      <w:pPr>
        <w:widowControl w:val="0"/>
        <w:suppressAutoHyphens/>
        <w:ind w:right="-1"/>
        <w:rPr>
          <w:noProof/>
          <w:szCs w:val="22"/>
        </w:rPr>
      </w:pPr>
    </w:p>
    <w:p w14:paraId="5DC69D1F" w14:textId="77777777" w:rsidR="00DE6A72" w:rsidRPr="00FB76A3" w:rsidRDefault="00DE6A72" w:rsidP="00091AEE">
      <w:pPr>
        <w:widowControl w:val="0"/>
        <w:suppressAutoHyphens/>
        <w:ind w:right="-1"/>
        <w:rPr>
          <w:noProof/>
          <w:szCs w:val="22"/>
        </w:rPr>
      </w:pPr>
    </w:p>
    <w:p w14:paraId="2786A89F" w14:textId="77777777" w:rsidR="00DE6A72" w:rsidRPr="00FB76A3" w:rsidRDefault="00DE6A72" w:rsidP="00091AEE">
      <w:pPr>
        <w:keepNext/>
        <w:widowControl w:val="0"/>
        <w:suppressAutoHyphens/>
        <w:ind w:left="567" w:right="-1" w:hanging="567"/>
        <w:rPr>
          <w:noProof/>
          <w:szCs w:val="22"/>
        </w:rPr>
      </w:pPr>
      <w:r w:rsidRPr="00FB76A3">
        <w:rPr>
          <w:b/>
          <w:noProof/>
          <w:szCs w:val="22"/>
        </w:rPr>
        <w:t>3.</w:t>
      </w:r>
      <w:r w:rsidRPr="00FB76A3">
        <w:rPr>
          <w:b/>
          <w:noProof/>
          <w:szCs w:val="22"/>
        </w:rPr>
        <w:tab/>
        <w:t>FORMA FARMACEUTICA</w:t>
      </w:r>
    </w:p>
    <w:p w14:paraId="73FFA6FD" w14:textId="77777777" w:rsidR="00DE6A72" w:rsidRPr="00FB76A3" w:rsidRDefault="00DE6A72" w:rsidP="00091AEE">
      <w:pPr>
        <w:keepNext/>
        <w:widowControl w:val="0"/>
        <w:suppressAutoHyphens/>
        <w:ind w:right="-1"/>
        <w:rPr>
          <w:noProof/>
          <w:szCs w:val="22"/>
        </w:rPr>
      </w:pPr>
    </w:p>
    <w:p w14:paraId="31B61FD6" w14:textId="77777777" w:rsidR="00DE6A72" w:rsidRPr="00FB76A3" w:rsidRDefault="000A0F34" w:rsidP="00091AEE">
      <w:pPr>
        <w:widowControl w:val="0"/>
        <w:suppressAutoHyphens/>
        <w:ind w:right="-1"/>
        <w:rPr>
          <w:bCs/>
          <w:noProof/>
          <w:szCs w:val="22"/>
        </w:rPr>
      </w:pPr>
      <w:r w:rsidRPr="00FB76A3">
        <w:rPr>
          <w:bCs/>
          <w:noProof/>
          <w:szCs w:val="22"/>
        </w:rPr>
        <w:t>Compressa rivestita con film</w:t>
      </w:r>
      <w:r w:rsidR="001419D4" w:rsidRPr="00FB76A3">
        <w:rPr>
          <w:bCs/>
          <w:noProof/>
          <w:szCs w:val="22"/>
        </w:rPr>
        <w:t>.</w:t>
      </w:r>
    </w:p>
    <w:p w14:paraId="32F02C2F" w14:textId="77777777" w:rsidR="00DE6A72" w:rsidRPr="00FB76A3" w:rsidRDefault="00DE6A72" w:rsidP="00091AEE">
      <w:pPr>
        <w:widowControl w:val="0"/>
        <w:suppressAutoHyphens/>
        <w:ind w:right="-1"/>
        <w:rPr>
          <w:bCs/>
          <w:noProof/>
          <w:szCs w:val="22"/>
        </w:rPr>
      </w:pPr>
    </w:p>
    <w:p w14:paraId="42DBDFF0" w14:textId="77777777" w:rsidR="00796189" w:rsidRPr="00D91F95" w:rsidRDefault="00796189" w:rsidP="00091AEE">
      <w:pPr>
        <w:keepNext/>
        <w:widowControl w:val="0"/>
        <w:rPr>
          <w:szCs w:val="22"/>
          <w:u w:val="single"/>
        </w:rPr>
      </w:pPr>
      <w:r w:rsidRPr="00D91F95">
        <w:rPr>
          <w:bCs/>
          <w:szCs w:val="22"/>
          <w:u w:val="single"/>
        </w:rPr>
        <w:t xml:space="preserve">Eucreas </w:t>
      </w:r>
      <w:r w:rsidRPr="00D91F95">
        <w:rPr>
          <w:noProof/>
          <w:szCs w:val="22"/>
          <w:u w:val="single"/>
        </w:rPr>
        <w:t xml:space="preserve">50 mg/850 mg </w:t>
      </w:r>
      <w:r w:rsidRPr="00D91F95">
        <w:rPr>
          <w:szCs w:val="22"/>
          <w:u w:val="single"/>
        </w:rPr>
        <w:t>compresse rivestite con film</w:t>
      </w:r>
    </w:p>
    <w:p w14:paraId="082AE45D" w14:textId="77777777" w:rsidR="00796189" w:rsidRDefault="00796189" w:rsidP="00091AEE">
      <w:pPr>
        <w:keepNext/>
        <w:widowControl w:val="0"/>
        <w:rPr>
          <w:szCs w:val="22"/>
        </w:rPr>
      </w:pPr>
    </w:p>
    <w:p w14:paraId="70878605" w14:textId="77777777" w:rsidR="00DE6A72" w:rsidRPr="00FB76A3" w:rsidRDefault="000A0F34" w:rsidP="00091AEE">
      <w:pPr>
        <w:widowControl w:val="0"/>
        <w:ind w:right="-1"/>
        <w:rPr>
          <w:szCs w:val="22"/>
        </w:rPr>
      </w:pPr>
      <w:r w:rsidRPr="00FB76A3">
        <w:rPr>
          <w:szCs w:val="22"/>
        </w:rPr>
        <w:t xml:space="preserve">Compressa </w:t>
      </w:r>
      <w:r w:rsidR="006A360D" w:rsidRPr="00FB76A3">
        <w:rPr>
          <w:szCs w:val="22"/>
        </w:rPr>
        <w:t xml:space="preserve">ovaloide, gialla, </w:t>
      </w:r>
      <w:r w:rsidRPr="00FB76A3">
        <w:rPr>
          <w:szCs w:val="22"/>
        </w:rPr>
        <w:t>rivestita con film</w:t>
      </w:r>
      <w:r w:rsidR="00DE6A72" w:rsidRPr="00FB76A3">
        <w:rPr>
          <w:szCs w:val="22"/>
        </w:rPr>
        <w:t>, dai bordi smussati</w:t>
      </w:r>
      <w:r w:rsidR="00990C39" w:rsidRPr="00FB76A3">
        <w:rPr>
          <w:szCs w:val="22"/>
        </w:rPr>
        <w:t xml:space="preserve">, con </w:t>
      </w:r>
      <w:r w:rsidR="00DE6A72" w:rsidRPr="00FB76A3">
        <w:rPr>
          <w:noProof/>
          <w:szCs w:val="22"/>
        </w:rPr>
        <w:t xml:space="preserve">impresse le lettere “NVR” </w:t>
      </w:r>
      <w:r w:rsidR="00990C39" w:rsidRPr="00FB76A3">
        <w:rPr>
          <w:szCs w:val="22"/>
        </w:rPr>
        <w:t>s</w:t>
      </w:r>
      <w:r w:rsidR="00990C39" w:rsidRPr="00FB76A3">
        <w:rPr>
          <w:noProof/>
          <w:szCs w:val="22"/>
        </w:rPr>
        <w:t xml:space="preserve">u un lato e </w:t>
      </w:r>
      <w:r w:rsidR="00DE6A72" w:rsidRPr="00FB76A3">
        <w:rPr>
          <w:noProof/>
          <w:szCs w:val="22"/>
        </w:rPr>
        <w:t>“</w:t>
      </w:r>
      <w:r w:rsidRPr="00FB76A3">
        <w:rPr>
          <w:noProof/>
          <w:szCs w:val="22"/>
        </w:rPr>
        <w:t>SEH</w:t>
      </w:r>
      <w:r w:rsidR="00DE6A72" w:rsidRPr="00FB76A3">
        <w:rPr>
          <w:noProof/>
          <w:szCs w:val="22"/>
        </w:rPr>
        <w:t>”</w:t>
      </w:r>
      <w:r w:rsidR="00990C39" w:rsidRPr="00FB76A3">
        <w:rPr>
          <w:noProof/>
          <w:szCs w:val="22"/>
        </w:rPr>
        <w:t xml:space="preserve"> sull’altro.</w:t>
      </w:r>
    </w:p>
    <w:p w14:paraId="1A2D5D8A" w14:textId="77777777" w:rsidR="00DE6A72" w:rsidRDefault="00DE6A72" w:rsidP="00091AEE">
      <w:pPr>
        <w:widowControl w:val="0"/>
        <w:suppressAutoHyphens/>
        <w:ind w:right="-1"/>
        <w:rPr>
          <w:bCs/>
          <w:noProof/>
          <w:szCs w:val="22"/>
        </w:rPr>
      </w:pPr>
    </w:p>
    <w:p w14:paraId="596A2403" w14:textId="77777777" w:rsidR="00796189" w:rsidRPr="00D91F95" w:rsidRDefault="00796189" w:rsidP="00091AEE">
      <w:pPr>
        <w:keepNext/>
        <w:widowControl w:val="0"/>
        <w:rPr>
          <w:szCs w:val="22"/>
          <w:u w:val="single"/>
        </w:rPr>
      </w:pPr>
      <w:r w:rsidRPr="00D91F95">
        <w:rPr>
          <w:bCs/>
          <w:szCs w:val="22"/>
          <w:u w:val="single"/>
        </w:rPr>
        <w:t xml:space="preserve">Eucreas </w:t>
      </w:r>
      <w:r w:rsidRPr="00D91F95">
        <w:rPr>
          <w:noProof/>
          <w:szCs w:val="22"/>
          <w:u w:val="single"/>
        </w:rPr>
        <w:t xml:space="preserve">50 mg/1000 mg </w:t>
      </w:r>
      <w:r w:rsidRPr="00D91F95">
        <w:rPr>
          <w:szCs w:val="22"/>
          <w:u w:val="single"/>
        </w:rPr>
        <w:t>compresse rivestite con film</w:t>
      </w:r>
    </w:p>
    <w:p w14:paraId="57F47FB9" w14:textId="77777777" w:rsidR="00796189" w:rsidRDefault="00796189" w:rsidP="00091AEE">
      <w:pPr>
        <w:keepNext/>
        <w:widowControl w:val="0"/>
        <w:suppressAutoHyphens/>
        <w:rPr>
          <w:bCs/>
          <w:noProof/>
          <w:szCs w:val="22"/>
        </w:rPr>
      </w:pPr>
    </w:p>
    <w:p w14:paraId="59D4C6FB" w14:textId="77777777" w:rsidR="00796189" w:rsidRPr="00FB76A3" w:rsidRDefault="00796189" w:rsidP="00091AEE">
      <w:pPr>
        <w:widowControl w:val="0"/>
        <w:ind w:right="-1"/>
        <w:rPr>
          <w:szCs w:val="22"/>
        </w:rPr>
      </w:pPr>
      <w:r w:rsidRPr="00FB76A3">
        <w:rPr>
          <w:szCs w:val="22"/>
        </w:rPr>
        <w:t>Compressa ovaloide, giallo scuro, rivestita con film, dai bordi smussati, con impresse le lettere “NVR” su un lato e “FLO” sull’altro.</w:t>
      </w:r>
    </w:p>
    <w:p w14:paraId="52E25ECE" w14:textId="77777777" w:rsidR="00796189" w:rsidRPr="00FB76A3" w:rsidRDefault="00796189" w:rsidP="00091AEE">
      <w:pPr>
        <w:widowControl w:val="0"/>
        <w:suppressAutoHyphens/>
        <w:ind w:right="-1"/>
        <w:rPr>
          <w:bCs/>
          <w:noProof/>
          <w:szCs w:val="22"/>
        </w:rPr>
      </w:pPr>
    </w:p>
    <w:p w14:paraId="515BD396" w14:textId="77777777" w:rsidR="00DE6A72" w:rsidRPr="00FB76A3" w:rsidRDefault="00DE6A72" w:rsidP="00091AEE">
      <w:pPr>
        <w:widowControl w:val="0"/>
        <w:suppressAutoHyphens/>
        <w:ind w:right="-1"/>
        <w:rPr>
          <w:noProof/>
          <w:szCs w:val="22"/>
        </w:rPr>
      </w:pPr>
    </w:p>
    <w:p w14:paraId="4AD0F7A9" w14:textId="77777777" w:rsidR="00DE6A72" w:rsidRPr="00FB76A3" w:rsidRDefault="00DE6A72" w:rsidP="00091AEE">
      <w:pPr>
        <w:keepNext/>
        <w:widowControl w:val="0"/>
        <w:suppressAutoHyphens/>
        <w:ind w:left="567" w:right="-1" w:hanging="567"/>
        <w:rPr>
          <w:noProof/>
          <w:szCs w:val="22"/>
        </w:rPr>
      </w:pPr>
      <w:r w:rsidRPr="00FB76A3">
        <w:rPr>
          <w:b/>
          <w:noProof/>
          <w:szCs w:val="22"/>
        </w:rPr>
        <w:t>4.</w:t>
      </w:r>
      <w:r w:rsidRPr="00FB76A3">
        <w:rPr>
          <w:b/>
          <w:noProof/>
          <w:szCs w:val="22"/>
        </w:rPr>
        <w:tab/>
        <w:t>INFORMAZIONI CLINICHE</w:t>
      </w:r>
    </w:p>
    <w:p w14:paraId="4DB9E3E3" w14:textId="77777777" w:rsidR="00DE6A72" w:rsidRPr="00FB76A3" w:rsidRDefault="00DE6A72" w:rsidP="00091AEE">
      <w:pPr>
        <w:keepNext/>
        <w:widowControl w:val="0"/>
        <w:suppressAutoHyphens/>
        <w:ind w:right="-1"/>
        <w:rPr>
          <w:noProof/>
          <w:szCs w:val="22"/>
        </w:rPr>
      </w:pPr>
    </w:p>
    <w:p w14:paraId="6F685EF8" w14:textId="77777777" w:rsidR="00DE6A72" w:rsidRPr="00FB76A3" w:rsidRDefault="00DE6A72" w:rsidP="00091AEE">
      <w:pPr>
        <w:keepNext/>
        <w:widowControl w:val="0"/>
        <w:suppressAutoHyphens/>
        <w:ind w:left="567" w:right="-1" w:hanging="567"/>
        <w:rPr>
          <w:noProof/>
          <w:szCs w:val="22"/>
        </w:rPr>
      </w:pPr>
      <w:r w:rsidRPr="00FB76A3">
        <w:rPr>
          <w:b/>
          <w:noProof/>
          <w:szCs w:val="22"/>
        </w:rPr>
        <w:t>4.1</w:t>
      </w:r>
      <w:r w:rsidRPr="00FB76A3">
        <w:rPr>
          <w:b/>
          <w:noProof/>
          <w:szCs w:val="22"/>
        </w:rPr>
        <w:tab/>
        <w:t>Indicazioni terapeutiche</w:t>
      </w:r>
    </w:p>
    <w:p w14:paraId="12103254" w14:textId="77777777" w:rsidR="00DE6A72" w:rsidRPr="00FB76A3" w:rsidRDefault="00DE6A72" w:rsidP="00091AEE">
      <w:pPr>
        <w:keepNext/>
        <w:widowControl w:val="0"/>
        <w:suppressAutoHyphens/>
        <w:ind w:right="-1"/>
        <w:rPr>
          <w:noProof/>
          <w:szCs w:val="22"/>
        </w:rPr>
      </w:pPr>
    </w:p>
    <w:p w14:paraId="12677917" w14:textId="01325187" w:rsidR="007C6FC9" w:rsidRPr="005D68B7" w:rsidRDefault="006B7F33" w:rsidP="00091AEE">
      <w:pPr>
        <w:keepNext/>
        <w:widowControl w:val="0"/>
        <w:autoSpaceDE w:val="0"/>
        <w:autoSpaceDN w:val="0"/>
        <w:adjustRightInd w:val="0"/>
        <w:rPr>
          <w:noProof/>
          <w:szCs w:val="22"/>
        </w:rPr>
      </w:pPr>
      <w:r w:rsidRPr="005D68B7">
        <w:rPr>
          <w:noProof/>
          <w:szCs w:val="22"/>
        </w:rPr>
        <w:t>Eucreas</w:t>
      </w:r>
      <w:r w:rsidR="00DE6A72" w:rsidRPr="005D68B7">
        <w:rPr>
          <w:noProof/>
          <w:szCs w:val="22"/>
        </w:rPr>
        <w:t xml:space="preserve"> è indicato</w:t>
      </w:r>
      <w:r w:rsidR="004730D1" w:rsidRPr="005D68B7">
        <w:rPr>
          <w:noProof/>
          <w:szCs w:val="22"/>
        </w:rPr>
        <w:t xml:space="preserve"> </w:t>
      </w:r>
      <w:r w:rsidR="0043746B" w:rsidRPr="005D68B7">
        <w:rPr>
          <w:noProof/>
          <w:szCs w:val="22"/>
        </w:rPr>
        <w:t>ne</w:t>
      </w:r>
      <w:r w:rsidR="00BB0773" w:rsidRPr="005D68B7">
        <w:rPr>
          <w:noProof/>
          <w:szCs w:val="22"/>
        </w:rPr>
        <w:t>i pazienti</w:t>
      </w:r>
      <w:r w:rsidR="0043746B" w:rsidRPr="005D68B7">
        <w:rPr>
          <w:noProof/>
          <w:szCs w:val="22"/>
        </w:rPr>
        <w:t xml:space="preserve"> adulti</w:t>
      </w:r>
      <w:r w:rsidR="009B56FB" w:rsidRPr="005D68B7">
        <w:rPr>
          <w:noProof/>
          <w:szCs w:val="22"/>
        </w:rPr>
        <w:t xml:space="preserve"> con diabete mellito di tipo 2</w:t>
      </w:r>
      <w:r w:rsidR="005B2818" w:rsidRPr="005D68B7">
        <w:rPr>
          <w:noProof/>
          <w:szCs w:val="22"/>
        </w:rPr>
        <w:t>,</w:t>
      </w:r>
      <w:r w:rsidR="0043746B" w:rsidRPr="005D68B7">
        <w:rPr>
          <w:noProof/>
          <w:szCs w:val="22"/>
        </w:rPr>
        <w:t xml:space="preserve"> </w:t>
      </w:r>
      <w:r w:rsidR="00713BBA" w:rsidRPr="005D68B7">
        <w:rPr>
          <w:noProof/>
          <w:szCs w:val="22"/>
        </w:rPr>
        <w:t>in aggiunta alla dieta e all’esercizio fisico</w:t>
      </w:r>
      <w:r w:rsidR="005B2818" w:rsidRPr="005D68B7">
        <w:rPr>
          <w:noProof/>
          <w:szCs w:val="22"/>
        </w:rPr>
        <w:t>,</w:t>
      </w:r>
      <w:r w:rsidR="00713BBA" w:rsidRPr="005D68B7">
        <w:rPr>
          <w:noProof/>
          <w:szCs w:val="22"/>
        </w:rPr>
        <w:t xml:space="preserve"> per migliorare</w:t>
      </w:r>
      <w:r w:rsidR="000E72D5" w:rsidRPr="005D68B7">
        <w:rPr>
          <w:noProof/>
          <w:szCs w:val="22"/>
        </w:rPr>
        <w:t xml:space="preserve"> </w:t>
      </w:r>
      <w:r w:rsidR="00713BBA" w:rsidRPr="005D68B7">
        <w:rPr>
          <w:noProof/>
          <w:szCs w:val="22"/>
        </w:rPr>
        <w:t>il controllo glicemico</w:t>
      </w:r>
      <w:r w:rsidR="007C6FC9" w:rsidRPr="005D68B7">
        <w:rPr>
          <w:noProof/>
          <w:szCs w:val="22"/>
        </w:rPr>
        <w:t>:</w:t>
      </w:r>
    </w:p>
    <w:p w14:paraId="4B8642F4" w14:textId="511BC2C2" w:rsidR="00DE3019" w:rsidRPr="005D68B7" w:rsidRDefault="00713BBA" w:rsidP="00091AEE">
      <w:pPr>
        <w:pStyle w:val="ListParagraph"/>
        <w:widowControl w:val="0"/>
        <w:numPr>
          <w:ilvl w:val="0"/>
          <w:numId w:val="64"/>
        </w:numPr>
        <w:autoSpaceDE w:val="0"/>
        <w:autoSpaceDN w:val="0"/>
        <w:adjustRightInd w:val="0"/>
        <w:ind w:left="567" w:hanging="567"/>
        <w:rPr>
          <w:noProof/>
          <w:szCs w:val="22"/>
        </w:rPr>
      </w:pPr>
      <w:r w:rsidRPr="005D68B7">
        <w:rPr>
          <w:noProof/>
          <w:szCs w:val="22"/>
        </w:rPr>
        <w:t>in</w:t>
      </w:r>
      <w:r w:rsidR="007C6FC9" w:rsidRPr="005D68B7">
        <w:rPr>
          <w:noProof/>
          <w:szCs w:val="22"/>
        </w:rPr>
        <w:t xml:space="preserve"> pazienti </w:t>
      </w:r>
      <w:r w:rsidR="00990C39" w:rsidRPr="005D68B7">
        <w:rPr>
          <w:szCs w:val="22"/>
        </w:rPr>
        <w:t xml:space="preserve">che non sono </w:t>
      </w:r>
      <w:r w:rsidRPr="005D68B7">
        <w:rPr>
          <w:szCs w:val="22"/>
        </w:rPr>
        <w:t xml:space="preserve">adeguatamente controllati con </w:t>
      </w:r>
      <w:r w:rsidR="00990C39" w:rsidRPr="005D68B7">
        <w:rPr>
          <w:szCs w:val="22"/>
        </w:rPr>
        <w:t xml:space="preserve">la sola metformina </w:t>
      </w:r>
      <w:r w:rsidRPr="005D68B7">
        <w:rPr>
          <w:szCs w:val="22"/>
        </w:rPr>
        <w:t>cloridrato;</w:t>
      </w:r>
    </w:p>
    <w:p w14:paraId="3A9BB286" w14:textId="51E66E2B" w:rsidR="00DE3019" w:rsidRPr="005D68B7" w:rsidRDefault="00DE3019" w:rsidP="00091AEE">
      <w:pPr>
        <w:pStyle w:val="ListParagraph"/>
        <w:widowControl w:val="0"/>
        <w:numPr>
          <w:ilvl w:val="0"/>
          <w:numId w:val="64"/>
        </w:numPr>
        <w:autoSpaceDE w:val="0"/>
        <w:autoSpaceDN w:val="0"/>
        <w:adjustRightInd w:val="0"/>
        <w:ind w:left="567" w:hanging="567"/>
        <w:rPr>
          <w:noProof/>
          <w:szCs w:val="22"/>
        </w:rPr>
      </w:pPr>
      <w:r w:rsidRPr="005D68B7">
        <w:rPr>
          <w:szCs w:val="22"/>
        </w:rPr>
        <w:t>in pazienti</w:t>
      </w:r>
      <w:r w:rsidR="001645F3" w:rsidRPr="005D68B7">
        <w:rPr>
          <w:szCs w:val="22"/>
        </w:rPr>
        <w:t xml:space="preserve"> che sono già </w:t>
      </w:r>
      <w:r w:rsidR="008323E5" w:rsidRPr="005D68B7">
        <w:rPr>
          <w:szCs w:val="22"/>
        </w:rPr>
        <w:t>stati trattati</w:t>
      </w:r>
      <w:r w:rsidR="001645F3" w:rsidRPr="005D68B7">
        <w:rPr>
          <w:szCs w:val="22"/>
        </w:rPr>
        <w:t xml:space="preserve"> con </w:t>
      </w:r>
      <w:r w:rsidR="001645F3" w:rsidRPr="008475A0">
        <w:rPr>
          <w:szCs w:val="22"/>
        </w:rPr>
        <w:t>una</w:t>
      </w:r>
      <w:r w:rsidR="00370EC3" w:rsidRPr="008475A0">
        <w:rPr>
          <w:szCs w:val="22"/>
        </w:rPr>
        <w:t xml:space="preserve"> </w:t>
      </w:r>
      <w:r w:rsidR="001645F3" w:rsidRPr="008475A0">
        <w:rPr>
          <w:noProof/>
          <w:szCs w:val="22"/>
        </w:rPr>
        <w:t>associazione</w:t>
      </w:r>
      <w:r w:rsidR="001645F3" w:rsidRPr="005D68B7">
        <w:rPr>
          <w:noProof/>
          <w:szCs w:val="22"/>
        </w:rPr>
        <w:t xml:space="preserve"> di vildagliptin e metformina</w:t>
      </w:r>
      <w:r w:rsidR="007F3E4B" w:rsidRPr="005D68B7">
        <w:rPr>
          <w:noProof/>
          <w:szCs w:val="22"/>
        </w:rPr>
        <w:t xml:space="preserve"> </w:t>
      </w:r>
      <w:r w:rsidRPr="005D68B7">
        <w:rPr>
          <w:noProof/>
          <w:szCs w:val="22"/>
        </w:rPr>
        <w:t>cloridrato</w:t>
      </w:r>
      <w:r w:rsidR="00D96B29" w:rsidRPr="005D68B7">
        <w:rPr>
          <w:noProof/>
          <w:szCs w:val="22"/>
        </w:rPr>
        <w:t>,</w:t>
      </w:r>
      <w:r w:rsidRPr="005D68B7">
        <w:rPr>
          <w:noProof/>
          <w:szCs w:val="22"/>
        </w:rPr>
        <w:t xml:space="preserve"> </w:t>
      </w:r>
      <w:r w:rsidR="001645F3" w:rsidRPr="005D68B7">
        <w:rPr>
          <w:noProof/>
          <w:szCs w:val="22"/>
        </w:rPr>
        <w:t xml:space="preserve">somministrate </w:t>
      </w:r>
      <w:r w:rsidR="00D96B29" w:rsidRPr="005D68B7">
        <w:rPr>
          <w:noProof/>
          <w:szCs w:val="22"/>
        </w:rPr>
        <w:t xml:space="preserve">come </w:t>
      </w:r>
      <w:r w:rsidR="001645F3" w:rsidRPr="005D68B7">
        <w:rPr>
          <w:noProof/>
          <w:szCs w:val="22"/>
        </w:rPr>
        <w:t>compresse separate</w:t>
      </w:r>
      <w:r w:rsidRPr="005D68B7">
        <w:rPr>
          <w:noProof/>
          <w:szCs w:val="22"/>
        </w:rPr>
        <w:t>;</w:t>
      </w:r>
    </w:p>
    <w:p w14:paraId="269D2027" w14:textId="54BF7AAC" w:rsidR="003B4956" w:rsidRPr="005D68B7" w:rsidRDefault="00DE3019" w:rsidP="00091AEE">
      <w:pPr>
        <w:pStyle w:val="ListParagraph"/>
        <w:widowControl w:val="0"/>
        <w:numPr>
          <w:ilvl w:val="0"/>
          <w:numId w:val="64"/>
        </w:numPr>
        <w:autoSpaceDE w:val="0"/>
        <w:autoSpaceDN w:val="0"/>
        <w:adjustRightInd w:val="0"/>
        <w:ind w:left="567" w:hanging="567"/>
        <w:rPr>
          <w:noProof/>
          <w:szCs w:val="22"/>
        </w:rPr>
      </w:pPr>
      <w:r w:rsidRPr="005D68B7">
        <w:rPr>
          <w:noProof/>
          <w:szCs w:val="22"/>
        </w:rPr>
        <w:t xml:space="preserve">in associazione con altri medicinali per il trattamento del diabete, compresa l’insulina, quando questi medicinali non forniscono un </w:t>
      </w:r>
      <w:r w:rsidR="00840195" w:rsidRPr="005D68B7">
        <w:rPr>
          <w:noProof/>
          <w:szCs w:val="22"/>
        </w:rPr>
        <w:t xml:space="preserve">adeguato </w:t>
      </w:r>
      <w:r w:rsidRPr="005D68B7">
        <w:rPr>
          <w:noProof/>
          <w:szCs w:val="22"/>
        </w:rPr>
        <w:t xml:space="preserve">controllo glicemico (per i dati disponibili sulle diverse associazioni vedere i </w:t>
      </w:r>
      <w:r w:rsidR="00B201D4" w:rsidRPr="005D68B7">
        <w:rPr>
          <w:noProof/>
          <w:szCs w:val="22"/>
        </w:rPr>
        <w:t>paragr</w:t>
      </w:r>
      <w:r w:rsidRPr="005D68B7">
        <w:rPr>
          <w:noProof/>
          <w:szCs w:val="22"/>
        </w:rPr>
        <w:t>afi 4.4, 4.5</w:t>
      </w:r>
      <w:r w:rsidR="00900759" w:rsidRPr="005D68B7">
        <w:rPr>
          <w:noProof/>
          <w:szCs w:val="22"/>
        </w:rPr>
        <w:t xml:space="preserve"> e 5.1</w:t>
      </w:r>
      <w:r w:rsidRPr="005D68B7">
        <w:rPr>
          <w:noProof/>
          <w:szCs w:val="22"/>
        </w:rPr>
        <w:t>)</w:t>
      </w:r>
      <w:r w:rsidR="00900759" w:rsidRPr="005D68B7">
        <w:rPr>
          <w:noProof/>
          <w:szCs w:val="22"/>
        </w:rPr>
        <w:t>.</w:t>
      </w:r>
    </w:p>
    <w:p w14:paraId="57EE6828" w14:textId="0C03A330" w:rsidR="00DE6A72" w:rsidRPr="00541ACC" w:rsidRDefault="00DE6A72" w:rsidP="00091AEE">
      <w:pPr>
        <w:widowControl w:val="0"/>
        <w:autoSpaceDE w:val="0"/>
        <w:autoSpaceDN w:val="0"/>
        <w:adjustRightInd w:val="0"/>
        <w:rPr>
          <w:strike/>
          <w:noProof/>
          <w:szCs w:val="22"/>
        </w:rPr>
      </w:pPr>
    </w:p>
    <w:p w14:paraId="701EA4CA" w14:textId="77777777" w:rsidR="00DE6A72" w:rsidRPr="00FB76A3" w:rsidRDefault="00DE6A72" w:rsidP="00091AEE">
      <w:pPr>
        <w:keepNext/>
        <w:widowControl w:val="0"/>
        <w:suppressAutoHyphens/>
        <w:ind w:left="567" w:right="-1" w:hanging="567"/>
        <w:rPr>
          <w:noProof/>
          <w:szCs w:val="22"/>
        </w:rPr>
      </w:pPr>
      <w:r w:rsidRPr="00FB76A3">
        <w:rPr>
          <w:b/>
          <w:noProof/>
          <w:szCs w:val="22"/>
        </w:rPr>
        <w:t>4.2</w:t>
      </w:r>
      <w:r w:rsidRPr="00FB76A3">
        <w:rPr>
          <w:b/>
          <w:noProof/>
          <w:szCs w:val="22"/>
        </w:rPr>
        <w:tab/>
        <w:t>Posologia e modo di somministrazione</w:t>
      </w:r>
    </w:p>
    <w:p w14:paraId="62A4C68D" w14:textId="77777777" w:rsidR="001645F3" w:rsidRPr="00FB76A3" w:rsidRDefault="001645F3" w:rsidP="00091AEE">
      <w:pPr>
        <w:pStyle w:val="NormalWeb"/>
        <w:keepNext/>
        <w:widowControl w:val="0"/>
        <w:rPr>
          <w:sz w:val="22"/>
          <w:szCs w:val="22"/>
        </w:rPr>
      </w:pPr>
    </w:p>
    <w:p w14:paraId="66620216" w14:textId="77777777" w:rsidR="00E764FA" w:rsidRPr="00541ACC" w:rsidRDefault="00E764FA" w:rsidP="00091AEE">
      <w:pPr>
        <w:pStyle w:val="Default"/>
        <w:keepNext/>
        <w:widowControl w:val="0"/>
        <w:rPr>
          <w:bCs/>
          <w:iCs/>
          <w:sz w:val="22"/>
          <w:szCs w:val="22"/>
          <w:u w:val="single"/>
        </w:rPr>
      </w:pPr>
      <w:r w:rsidRPr="00541ACC">
        <w:rPr>
          <w:bCs/>
          <w:iCs/>
          <w:sz w:val="22"/>
          <w:szCs w:val="22"/>
          <w:u w:val="single"/>
        </w:rPr>
        <w:t>Posologia</w:t>
      </w:r>
    </w:p>
    <w:p w14:paraId="58F6F14A" w14:textId="77777777" w:rsidR="00796189" w:rsidRPr="000D07A4" w:rsidRDefault="00796189" w:rsidP="00091AEE">
      <w:pPr>
        <w:pStyle w:val="Default"/>
        <w:keepNext/>
        <w:widowControl w:val="0"/>
        <w:rPr>
          <w:bCs/>
          <w:sz w:val="22"/>
          <w:szCs w:val="22"/>
        </w:rPr>
      </w:pPr>
    </w:p>
    <w:p w14:paraId="149381EC" w14:textId="77777777" w:rsidR="00091C5E" w:rsidRPr="00D91F95" w:rsidRDefault="00DE6A72" w:rsidP="00091AEE">
      <w:pPr>
        <w:pStyle w:val="Default"/>
        <w:keepNext/>
        <w:widowControl w:val="0"/>
        <w:rPr>
          <w:i/>
          <w:noProof/>
          <w:color w:val="auto"/>
          <w:sz w:val="22"/>
          <w:szCs w:val="22"/>
          <w:u w:val="single"/>
          <w:lang w:eastAsia="en-US"/>
        </w:rPr>
      </w:pPr>
      <w:r w:rsidRPr="00D91F95">
        <w:rPr>
          <w:bCs/>
          <w:i/>
          <w:iCs/>
          <w:sz w:val="22"/>
          <w:szCs w:val="22"/>
          <w:u w:val="single"/>
        </w:rPr>
        <w:t>Adulti</w:t>
      </w:r>
      <w:r w:rsidR="00251B26" w:rsidRPr="00D91F95">
        <w:rPr>
          <w:bCs/>
          <w:i/>
          <w:iCs/>
          <w:sz w:val="22"/>
          <w:szCs w:val="22"/>
          <w:u w:val="single"/>
        </w:rPr>
        <w:t xml:space="preserve"> con normale funzione renale </w:t>
      </w:r>
      <w:r w:rsidR="00251B26" w:rsidRPr="00D91F95">
        <w:rPr>
          <w:i/>
          <w:iCs/>
          <w:u w:val="single"/>
        </w:rPr>
        <w:t>(GFR ≥ 90 mL/min)</w:t>
      </w:r>
    </w:p>
    <w:p w14:paraId="79EBECA2" w14:textId="77777777" w:rsidR="00E0245C" w:rsidRPr="00FB76A3" w:rsidRDefault="004447BB" w:rsidP="00091AEE">
      <w:pPr>
        <w:pStyle w:val="Default"/>
        <w:widowControl w:val="0"/>
        <w:rPr>
          <w:bCs/>
          <w:iCs/>
          <w:sz w:val="22"/>
          <w:szCs w:val="22"/>
        </w:rPr>
      </w:pPr>
      <w:r w:rsidRPr="00FB76A3">
        <w:rPr>
          <w:bCs/>
          <w:iCs/>
          <w:sz w:val="22"/>
          <w:szCs w:val="22"/>
        </w:rPr>
        <w:t>La dose di terapia anti-iperglicemica con Eucreas deve essere individualizzata sulla base del</w:t>
      </w:r>
      <w:r w:rsidR="003B4956" w:rsidRPr="00FB76A3">
        <w:rPr>
          <w:bCs/>
          <w:iCs/>
          <w:sz w:val="22"/>
          <w:szCs w:val="22"/>
        </w:rPr>
        <w:t xml:space="preserve">l’attuale regime terapeutico </w:t>
      </w:r>
      <w:r w:rsidR="00E0245C" w:rsidRPr="00FB76A3">
        <w:rPr>
          <w:bCs/>
          <w:iCs/>
          <w:sz w:val="22"/>
          <w:szCs w:val="22"/>
        </w:rPr>
        <w:t>del paziente</w:t>
      </w:r>
      <w:r w:rsidRPr="00FB76A3">
        <w:rPr>
          <w:bCs/>
          <w:iCs/>
          <w:sz w:val="22"/>
          <w:szCs w:val="22"/>
        </w:rPr>
        <w:t>, dell’efficacia e della tollerabilità senza superare la dose massima</w:t>
      </w:r>
      <w:r w:rsidR="00D75CE8" w:rsidRPr="00FB76A3">
        <w:rPr>
          <w:bCs/>
          <w:iCs/>
          <w:sz w:val="22"/>
          <w:szCs w:val="22"/>
        </w:rPr>
        <w:t xml:space="preserve"> </w:t>
      </w:r>
      <w:r w:rsidR="003B4956" w:rsidRPr="00FB76A3">
        <w:rPr>
          <w:bCs/>
          <w:iCs/>
          <w:sz w:val="22"/>
          <w:szCs w:val="22"/>
        </w:rPr>
        <w:t xml:space="preserve">giornaliera </w:t>
      </w:r>
      <w:r w:rsidRPr="00FB76A3">
        <w:rPr>
          <w:bCs/>
          <w:iCs/>
          <w:sz w:val="22"/>
          <w:szCs w:val="22"/>
        </w:rPr>
        <w:t>raccomandata di 100</w:t>
      </w:r>
      <w:r w:rsidR="00E0245C" w:rsidRPr="00FB76A3">
        <w:rPr>
          <w:noProof/>
          <w:sz w:val="22"/>
          <w:szCs w:val="22"/>
        </w:rPr>
        <w:t> </w:t>
      </w:r>
      <w:r w:rsidRPr="00FB76A3">
        <w:rPr>
          <w:bCs/>
          <w:iCs/>
          <w:sz w:val="22"/>
          <w:szCs w:val="22"/>
        </w:rPr>
        <w:t>mg di vildagliptin</w:t>
      </w:r>
      <w:r w:rsidR="00E0245C" w:rsidRPr="00FB76A3">
        <w:rPr>
          <w:bCs/>
          <w:iCs/>
          <w:sz w:val="22"/>
          <w:szCs w:val="22"/>
        </w:rPr>
        <w:t xml:space="preserve">. Eucreas può essere iniziato </w:t>
      </w:r>
      <w:r w:rsidR="003B4956" w:rsidRPr="00FB76A3">
        <w:rPr>
          <w:bCs/>
          <w:iCs/>
          <w:sz w:val="22"/>
          <w:szCs w:val="22"/>
        </w:rPr>
        <w:t xml:space="preserve">o </w:t>
      </w:r>
      <w:r w:rsidR="0098151C" w:rsidRPr="00FB76A3">
        <w:rPr>
          <w:bCs/>
          <w:iCs/>
          <w:sz w:val="22"/>
          <w:szCs w:val="22"/>
        </w:rPr>
        <w:t xml:space="preserve">con la compressa da </w:t>
      </w:r>
      <w:r w:rsidR="0098151C" w:rsidRPr="00FB76A3">
        <w:rPr>
          <w:noProof/>
          <w:sz w:val="22"/>
          <w:szCs w:val="22"/>
        </w:rPr>
        <w:lastRenderedPageBreak/>
        <w:t xml:space="preserve">50 mg/850 mg </w:t>
      </w:r>
      <w:r w:rsidR="003B4956" w:rsidRPr="00FB76A3">
        <w:rPr>
          <w:noProof/>
          <w:sz w:val="22"/>
          <w:szCs w:val="22"/>
        </w:rPr>
        <w:t xml:space="preserve">o </w:t>
      </w:r>
      <w:r w:rsidR="0098151C" w:rsidRPr="00FB76A3">
        <w:rPr>
          <w:noProof/>
          <w:sz w:val="22"/>
          <w:szCs w:val="22"/>
        </w:rPr>
        <w:t xml:space="preserve">con la compressa da 50 mg/1000 mg due volte al giorno, una compressa al mattino </w:t>
      </w:r>
      <w:r w:rsidR="000674CE" w:rsidRPr="00FB76A3">
        <w:rPr>
          <w:noProof/>
          <w:sz w:val="22"/>
          <w:szCs w:val="22"/>
        </w:rPr>
        <w:t xml:space="preserve">e l’altra alla </w:t>
      </w:r>
      <w:r w:rsidR="0098151C" w:rsidRPr="00FB76A3">
        <w:rPr>
          <w:bCs/>
          <w:iCs/>
          <w:sz w:val="22"/>
          <w:szCs w:val="22"/>
        </w:rPr>
        <w:t>sera</w:t>
      </w:r>
      <w:r w:rsidR="000674CE" w:rsidRPr="00FB76A3">
        <w:rPr>
          <w:bCs/>
          <w:iCs/>
          <w:sz w:val="22"/>
          <w:szCs w:val="22"/>
        </w:rPr>
        <w:t>.</w:t>
      </w:r>
    </w:p>
    <w:p w14:paraId="6AE20201" w14:textId="77777777" w:rsidR="00E0245C" w:rsidRPr="00FB76A3" w:rsidRDefault="00E0245C" w:rsidP="00091AEE">
      <w:pPr>
        <w:pStyle w:val="Default"/>
        <w:widowControl w:val="0"/>
        <w:rPr>
          <w:bCs/>
          <w:iCs/>
          <w:sz w:val="22"/>
          <w:szCs w:val="22"/>
        </w:rPr>
      </w:pPr>
    </w:p>
    <w:p w14:paraId="7B73C3A4" w14:textId="77777777" w:rsidR="00E0245C" w:rsidRPr="00FB76A3" w:rsidRDefault="00E0245C" w:rsidP="00091AEE">
      <w:pPr>
        <w:pStyle w:val="Default"/>
        <w:keepNext/>
        <w:keepLines/>
        <w:widowControl w:val="0"/>
        <w:ind w:left="567" w:hanging="567"/>
        <w:rPr>
          <w:bCs/>
          <w:iCs/>
          <w:sz w:val="22"/>
          <w:szCs w:val="22"/>
        </w:rPr>
      </w:pPr>
      <w:r w:rsidRPr="00FB76A3">
        <w:rPr>
          <w:bCs/>
          <w:iCs/>
          <w:sz w:val="22"/>
          <w:szCs w:val="22"/>
        </w:rPr>
        <w:t>-</w:t>
      </w:r>
      <w:r w:rsidRPr="00FB76A3">
        <w:rPr>
          <w:bCs/>
          <w:iCs/>
          <w:sz w:val="22"/>
          <w:szCs w:val="22"/>
        </w:rPr>
        <w:tab/>
        <w:t xml:space="preserve">Per pazienti </w:t>
      </w:r>
      <w:r w:rsidR="003B4956" w:rsidRPr="00FB76A3">
        <w:rPr>
          <w:bCs/>
          <w:iCs/>
          <w:sz w:val="22"/>
          <w:szCs w:val="22"/>
        </w:rPr>
        <w:t xml:space="preserve">non adeguatamente </w:t>
      </w:r>
      <w:r w:rsidRPr="00FB76A3">
        <w:rPr>
          <w:bCs/>
          <w:iCs/>
          <w:sz w:val="22"/>
          <w:szCs w:val="22"/>
        </w:rPr>
        <w:t xml:space="preserve">controllati </w:t>
      </w:r>
      <w:r w:rsidR="00707EDF" w:rsidRPr="00FB76A3">
        <w:rPr>
          <w:bCs/>
          <w:iCs/>
          <w:sz w:val="22"/>
          <w:szCs w:val="22"/>
        </w:rPr>
        <w:t>al</w:t>
      </w:r>
      <w:r w:rsidRPr="00FB76A3">
        <w:rPr>
          <w:bCs/>
          <w:iCs/>
          <w:sz w:val="22"/>
          <w:szCs w:val="22"/>
        </w:rPr>
        <w:t>la dose massima tollerata di metformina in monoterapia:</w:t>
      </w:r>
    </w:p>
    <w:p w14:paraId="23255E58" w14:textId="77777777" w:rsidR="00491032" w:rsidRPr="00FB76A3" w:rsidRDefault="00E0245C" w:rsidP="00091AEE">
      <w:pPr>
        <w:pStyle w:val="Default"/>
        <w:widowControl w:val="0"/>
        <w:rPr>
          <w:bCs/>
          <w:iCs/>
          <w:sz w:val="22"/>
          <w:szCs w:val="22"/>
        </w:rPr>
      </w:pPr>
      <w:r w:rsidRPr="00FB76A3">
        <w:rPr>
          <w:bCs/>
          <w:iCs/>
          <w:sz w:val="22"/>
          <w:szCs w:val="22"/>
        </w:rPr>
        <w:t>La dose iniziale di Eucreas deve fornire 50</w:t>
      </w:r>
      <w:r w:rsidRPr="00FB76A3">
        <w:rPr>
          <w:noProof/>
          <w:sz w:val="22"/>
          <w:szCs w:val="22"/>
        </w:rPr>
        <w:t> mg di vildagliptin due volte al giorno (100 mg di dose totale giornaliera) più la dose di metformina già in uso.</w:t>
      </w:r>
    </w:p>
    <w:p w14:paraId="6BA121DE" w14:textId="77777777" w:rsidR="00491032" w:rsidRPr="00FB76A3" w:rsidRDefault="00491032" w:rsidP="00091AEE">
      <w:pPr>
        <w:pStyle w:val="Default"/>
        <w:widowControl w:val="0"/>
        <w:rPr>
          <w:bCs/>
          <w:iCs/>
          <w:sz w:val="22"/>
          <w:szCs w:val="22"/>
        </w:rPr>
      </w:pPr>
    </w:p>
    <w:p w14:paraId="1F9D41EE" w14:textId="77777777" w:rsidR="00491032" w:rsidRPr="00FB76A3" w:rsidRDefault="00E0245C" w:rsidP="00091AEE">
      <w:pPr>
        <w:pStyle w:val="Default"/>
        <w:keepNext/>
        <w:keepLines/>
        <w:widowControl w:val="0"/>
        <w:ind w:left="567" w:hanging="567"/>
        <w:rPr>
          <w:bCs/>
          <w:iCs/>
          <w:sz w:val="22"/>
          <w:szCs w:val="22"/>
        </w:rPr>
      </w:pPr>
      <w:r w:rsidRPr="00FB76A3">
        <w:rPr>
          <w:bCs/>
          <w:iCs/>
          <w:sz w:val="22"/>
          <w:szCs w:val="22"/>
        </w:rPr>
        <w:t>-</w:t>
      </w:r>
      <w:r w:rsidRPr="00FB76A3">
        <w:rPr>
          <w:bCs/>
          <w:iCs/>
          <w:sz w:val="22"/>
          <w:szCs w:val="22"/>
        </w:rPr>
        <w:tab/>
        <w:t>Per pazienti che</w:t>
      </w:r>
      <w:r w:rsidR="003B4956" w:rsidRPr="00FB76A3">
        <w:rPr>
          <w:bCs/>
          <w:iCs/>
          <w:sz w:val="22"/>
          <w:szCs w:val="22"/>
        </w:rPr>
        <w:t xml:space="preserve"> passano </w:t>
      </w:r>
      <w:r w:rsidRPr="00FB76A3">
        <w:rPr>
          <w:bCs/>
          <w:iCs/>
          <w:sz w:val="22"/>
          <w:szCs w:val="22"/>
        </w:rPr>
        <w:t>da una co-somministrazione di vildagliptin e metformina in compresse separate:</w:t>
      </w:r>
    </w:p>
    <w:p w14:paraId="6EF6F9BC" w14:textId="77777777" w:rsidR="00491032" w:rsidRPr="00FB76A3" w:rsidRDefault="00E0245C" w:rsidP="00091AEE">
      <w:pPr>
        <w:pStyle w:val="Default"/>
        <w:widowControl w:val="0"/>
        <w:rPr>
          <w:bCs/>
          <w:iCs/>
          <w:sz w:val="22"/>
          <w:szCs w:val="22"/>
        </w:rPr>
      </w:pPr>
      <w:r w:rsidRPr="00FB76A3">
        <w:rPr>
          <w:bCs/>
          <w:iCs/>
          <w:sz w:val="22"/>
          <w:szCs w:val="22"/>
        </w:rPr>
        <w:t>Eucrea</w:t>
      </w:r>
      <w:r w:rsidR="00333BC3" w:rsidRPr="00FB76A3">
        <w:rPr>
          <w:bCs/>
          <w:iCs/>
          <w:sz w:val="22"/>
          <w:szCs w:val="22"/>
        </w:rPr>
        <w:t>s</w:t>
      </w:r>
      <w:r w:rsidRPr="00FB76A3">
        <w:rPr>
          <w:bCs/>
          <w:iCs/>
          <w:sz w:val="22"/>
          <w:szCs w:val="22"/>
        </w:rPr>
        <w:t xml:space="preserve"> deve essere ini</w:t>
      </w:r>
      <w:r w:rsidR="00333BC3" w:rsidRPr="00FB76A3">
        <w:rPr>
          <w:bCs/>
          <w:iCs/>
          <w:sz w:val="22"/>
          <w:szCs w:val="22"/>
        </w:rPr>
        <w:t>ziato con la dose di v</w:t>
      </w:r>
      <w:r w:rsidR="00E41E41" w:rsidRPr="00FB76A3">
        <w:rPr>
          <w:bCs/>
          <w:iCs/>
          <w:sz w:val="22"/>
          <w:szCs w:val="22"/>
        </w:rPr>
        <w:t>i</w:t>
      </w:r>
      <w:r w:rsidR="00333BC3" w:rsidRPr="00FB76A3">
        <w:rPr>
          <w:bCs/>
          <w:iCs/>
          <w:sz w:val="22"/>
          <w:szCs w:val="22"/>
        </w:rPr>
        <w:t>ldagliptin e metformina già in uso.</w:t>
      </w:r>
    </w:p>
    <w:p w14:paraId="13D79CEE" w14:textId="77777777" w:rsidR="00491032" w:rsidRPr="00FB76A3" w:rsidRDefault="00491032" w:rsidP="00091AEE">
      <w:pPr>
        <w:pStyle w:val="Default"/>
        <w:widowControl w:val="0"/>
        <w:rPr>
          <w:bCs/>
          <w:iCs/>
          <w:sz w:val="22"/>
          <w:szCs w:val="22"/>
        </w:rPr>
      </w:pPr>
    </w:p>
    <w:p w14:paraId="51AC2536" w14:textId="77777777" w:rsidR="00491032" w:rsidRPr="00FB76A3" w:rsidRDefault="00333BC3" w:rsidP="00091AEE">
      <w:pPr>
        <w:pStyle w:val="Default"/>
        <w:keepNext/>
        <w:keepLines/>
        <w:widowControl w:val="0"/>
        <w:ind w:left="567" w:hanging="567"/>
        <w:rPr>
          <w:bCs/>
          <w:iCs/>
          <w:sz w:val="22"/>
          <w:szCs w:val="22"/>
        </w:rPr>
      </w:pPr>
      <w:r w:rsidRPr="00FB76A3">
        <w:rPr>
          <w:bCs/>
          <w:iCs/>
          <w:sz w:val="22"/>
          <w:szCs w:val="22"/>
        </w:rPr>
        <w:t>-</w:t>
      </w:r>
      <w:r w:rsidRPr="00FB76A3">
        <w:rPr>
          <w:bCs/>
          <w:iCs/>
          <w:sz w:val="22"/>
          <w:szCs w:val="22"/>
        </w:rPr>
        <w:tab/>
        <w:t>Per pazienti</w:t>
      </w:r>
      <w:r w:rsidR="003B4956" w:rsidRPr="00FB76A3">
        <w:rPr>
          <w:bCs/>
          <w:iCs/>
          <w:sz w:val="22"/>
          <w:szCs w:val="22"/>
        </w:rPr>
        <w:t xml:space="preserve"> non adeguatamente </w:t>
      </w:r>
      <w:r w:rsidRPr="00FB76A3">
        <w:rPr>
          <w:bCs/>
          <w:iCs/>
          <w:sz w:val="22"/>
          <w:szCs w:val="22"/>
        </w:rPr>
        <w:t>controlla</w:t>
      </w:r>
      <w:r w:rsidR="008E3E81" w:rsidRPr="00FB76A3">
        <w:rPr>
          <w:bCs/>
          <w:iCs/>
          <w:sz w:val="22"/>
          <w:szCs w:val="22"/>
        </w:rPr>
        <w:t xml:space="preserve">ti con la duplice associazione </w:t>
      </w:r>
      <w:r w:rsidR="003B4956" w:rsidRPr="00FB76A3">
        <w:rPr>
          <w:bCs/>
          <w:iCs/>
          <w:sz w:val="22"/>
          <w:szCs w:val="22"/>
        </w:rPr>
        <w:t xml:space="preserve">con </w:t>
      </w:r>
      <w:r w:rsidRPr="00FB76A3">
        <w:rPr>
          <w:bCs/>
          <w:iCs/>
          <w:sz w:val="22"/>
          <w:szCs w:val="22"/>
        </w:rPr>
        <w:t xml:space="preserve">metformina </w:t>
      </w:r>
      <w:r w:rsidR="003B4956" w:rsidRPr="00FB76A3">
        <w:rPr>
          <w:bCs/>
          <w:iCs/>
          <w:sz w:val="22"/>
          <w:szCs w:val="22"/>
        </w:rPr>
        <w:t xml:space="preserve">e </w:t>
      </w:r>
      <w:r w:rsidRPr="00FB76A3">
        <w:rPr>
          <w:bCs/>
          <w:iCs/>
          <w:sz w:val="22"/>
          <w:szCs w:val="22"/>
        </w:rPr>
        <w:t>una sulfonilurea:</w:t>
      </w:r>
    </w:p>
    <w:p w14:paraId="541C5EC9" w14:textId="77777777" w:rsidR="00333BC3" w:rsidRPr="00FB76A3" w:rsidRDefault="00333BC3" w:rsidP="00091AEE">
      <w:pPr>
        <w:pStyle w:val="Default"/>
        <w:widowControl w:val="0"/>
        <w:rPr>
          <w:noProof/>
          <w:sz w:val="22"/>
          <w:szCs w:val="22"/>
        </w:rPr>
      </w:pPr>
      <w:r w:rsidRPr="00FB76A3">
        <w:rPr>
          <w:bCs/>
          <w:iCs/>
          <w:sz w:val="22"/>
          <w:szCs w:val="22"/>
        </w:rPr>
        <w:t>L</w:t>
      </w:r>
      <w:r w:rsidR="003B4956" w:rsidRPr="00FB76A3">
        <w:rPr>
          <w:bCs/>
          <w:iCs/>
          <w:sz w:val="22"/>
          <w:szCs w:val="22"/>
        </w:rPr>
        <w:t>e</w:t>
      </w:r>
      <w:r w:rsidRPr="00FB76A3">
        <w:rPr>
          <w:bCs/>
          <w:iCs/>
          <w:sz w:val="22"/>
          <w:szCs w:val="22"/>
        </w:rPr>
        <w:t xml:space="preserve"> </w:t>
      </w:r>
      <w:r w:rsidR="00561CAE" w:rsidRPr="00FB76A3">
        <w:rPr>
          <w:bCs/>
          <w:iCs/>
          <w:sz w:val="22"/>
          <w:szCs w:val="22"/>
        </w:rPr>
        <w:t>dos</w:t>
      </w:r>
      <w:r w:rsidR="00D84CAF" w:rsidRPr="00FB76A3">
        <w:rPr>
          <w:bCs/>
          <w:iCs/>
          <w:sz w:val="22"/>
          <w:szCs w:val="22"/>
        </w:rPr>
        <w:t>i</w:t>
      </w:r>
      <w:r w:rsidRPr="00FB76A3">
        <w:rPr>
          <w:bCs/>
          <w:iCs/>
          <w:sz w:val="22"/>
          <w:szCs w:val="22"/>
        </w:rPr>
        <w:t xml:space="preserve"> di Eucreas dev</w:t>
      </w:r>
      <w:r w:rsidR="00D84CAF" w:rsidRPr="00FB76A3">
        <w:rPr>
          <w:bCs/>
          <w:iCs/>
          <w:sz w:val="22"/>
          <w:szCs w:val="22"/>
        </w:rPr>
        <w:t>ono</w:t>
      </w:r>
      <w:r w:rsidRPr="00FB76A3">
        <w:rPr>
          <w:bCs/>
          <w:iCs/>
          <w:sz w:val="22"/>
          <w:szCs w:val="22"/>
        </w:rPr>
        <w:t xml:space="preserve"> fornire 50</w:t>
      </w:r>
      <w:r w:rsidRPr="00FB76A3">
        <w:rPr>
          <w:noProof/>
          <w:sz w:val="22"/>
          <w:szCs w:val="22"/>
        </w:rPr>
        <w:t> mg di vildagliptin due volte al giorno (100 mg di dose totale giornaliera) e la dose di metformina simile alla dose già in uso.</w:t>
      </w:r>
      <w:r w:rsidR="00D839C9" w:rsidRPr="00FB76A3">
        <w:rPr>
          <w:noProof/>
          <w:sz w:val="22"/>
          <w:szCs w:val="22"/>
        </w:rPr>
        <w:t xml:space="preserve"> </w:t>
      </w:r>
      <w:r w:rsidRPr="00FB76A3">
        <w:rPr>
          <w:noProof/>
          <w:sz w:val="22"/>
          <w:szCs w:val="22"/>
        </w:rPr>
        <w:t xml:space="preserve">Quando </w:t>
      </w:r>
      <w:r w:rsidR="00AA6FDB" w:rsidRPr="00FB76A3">
        <w:rPr>
          <w:noProof/>
          <w:sz w:val="22"/>
          <w:szCs w:val="22"/>
        </w:rPr>
        <w:t xml:space="preserve">Eucreas è </w:t>
      </w:r>
      <w:r w:rsidRPr="00FB76A3">
        <w:rPr>
          <w:noProof/>
          <w:sz w:val="22"/>
          <w:szCs w:val="22"/>
        </w:rPr>
        <w:t xml:space="preserve">utilizzato in </w:t>
      </w:r>
      <w:r w:rsidR="008E3E81" w:rsidRPr="00FB76A3">
        <w:rPr>
          <w:noProof/>
          <w:sz w:val="22"/>
          <w:szCs w:val="22"/>
        </w:rPr>
        <w:t>associazione</w:t>
      </w:r>
      <w:r w:rsidRPr="00FB76A3">
        <w:rPr>
          <w:noProof/>
          <w:sz w:val="22"/>
          <w:szCs w:val="22"/>
        </w:rPr>
        <w:t xml:space="preserve"> con una sulfonilurea</w:t>
      </w:r>
      <w:r w:rsidR="008E3E81" w:rsidRPr="00FB76A3">
        <w:rPr>
          <w:noProof/>
          <w:sz w:val="22"/>
          <w:szCs w:val="22"/>
        </w:rPr>
        <w:t xml:space="preserve">, </w:t>
      </w:r>
      <w:r w:rsidRPr="00FB76A3">
        <w:rPr>
          <w:noProof/>
          <w:sz w:val="22"/>
          <w:szCs w:val="22"/>
        </w:rPr>
        <w:t>per ridurre il rischio di ipoglicemia</w:t>
      </w:r>
      <w:r w:rsidR="008E3E81" w:rsidRPr="00FB76A3">
        <w:rPr>
          <w:noProof/>
          <w:sz w:val="22"/>
          <w:szCs w:val="22"/>
        </w:rPr>
        <w:t>,</w:t>
      </w:r>
      <w:r w:rsidRPr="00FB76A3">
        <w:rPr>
          <w:noProof/>
          <w:sz w:val="22"/>
          <w:szCs w:val="22"/>
        </w:rPr>
        <w:t xml:space="preserve"> può essere presa in considerazione </w:t>
      </w:r>
      <w:r w:rsidR="007255A6" w:rsidRPr="00FB76A3">
        <w:rPr>
          <w:noProof/>
          <w:sz w:val="22"/>
          <w:szCs w:val="22"/>
        </w:rPr>
        <w:t>una</w:t>
      </w:r>
      <w:r w:rsidRPr="00FB76A3">
        <w:rPr>
          <w:noProof/>
          <w:sz w:val="22"/>
          <w:szCs w:val="22"/>
        </w:rPr>
        <w:t xml:space="preserve"> dose di sulfonilurea più bassa.</w:t>
      </w:r>
    </w:p>
    <w:p w14:paraId="5F6D1A83" w14:textId="77777777" w:rsidR="00561CAE" w:rsidRPr="00FB76A3" w:rsidRDefault="00561CAE" w:rsidP="00091AEE">
      <w:pPr>
        <w:pStyle w:val="Default"/>
        <w:widowControl w:val="0"/>
        <w:rPr>
          <w:noProof/>
          <w:sz w:val="22"/>
          <w:szCs w:val="22"/>
        </w:rPr>
      </w:pPr>
    </w:p>
    <w:p w14:paraId="779EF717" w14:textId="77777777" w:rsidR="00E41E41" w:rsidRPr="00FB76A3" w:rsidRDefault="00E41E41" w:rsidP="00091AEE">
      <w:pPr>
        <w:pStyle w:val="Default"/>
        <w:keepNext/>
        <w:keepLines/>
        <w:widowControl w:val="0"/>
        <w:ind w:left="567" w:hanging="567"/>
        <w:rPr>
          <w:noProof/>
          <w:sz w:val="22"/>
          <w:szCs w:val="22"/>
        </w:rPr>
      </w:pPr>
      <w:r w:rsidRPr="00FB76A3">
        <w:rPr>
          <w:noProof/>
          <w:sz w:val="22"/>
          <w:szCs w:val="22"/>
        </w:rPr>
        <w:t>-</w:t>
      </w:r>
      <w:r w:rsidRPr="00FB76A3">
        <w:rPr>
          <w:noProof/>
          <w:sz w:val="22"/>
          <w:szCs w:val="22"/>
        </w:rPr>
        <w:tab/>
        <w:t xml:space="preserve">Per pazienti </w:t>
      </w:r>
      <w:r w:rsidR="00D84CAF" w:rsidRPr="00FB76A3">
        <w:rPr>
          <w:noProof/>
          <w:sz w:val="22"/>
          <w:szCs w:val="22"/>
        </w:rPr>
        <w:t xml:space="preserve">non adeguatamente </w:t>
      </w:r>
      <w:r w:rsidRPr="00FB76A3">
        <w:rPr>
          <w:noProof/>
          <w:sz w:val="22"/>
          <w:szCs w:val="22"/>
        </w:rPr>
        <w:t>controllati con la</w:t>
      </w:r>
      <w:r w:rsidR="00D84CAF" w:rsidRPr="00FB76A3">
        <w:rPr>
          <w:noProof/>
          <w:sz w:val="22"/>
          <w:szCs w:val="22"/>
        </w:rPr>
        <w:t xml:space="preserve"> duplice </w:t>
      </w:r>
      <w:r w:rsidRPr="00FB76A3">
        <w:rPr>
          <w:noProof/>
          <w:sz w:val="22"/>
          <w:szCs w:val="22"/>
        </w:rPr>
        <w:t xml:space="preserve">terapia </w:t>
      </w:r>
      <w:r w:rsidR="008E3E81" w:rsidRPr="00FB76A3">
        <w:rPr>
          <w:noProof/>
          <w:sz w:val="22"/>
          <w:szCs w:val="22"/>
        </w:rPr>
        <w:t>di</w:t>
      </w:r>
      <w:r w:rsidRPr="00FB76A3">
        <w:rPr>
          <w:noProof/>
          <w:sz w:val="22"/>
          <w:szCs w:val="22"/>
        </w:rPr>
        <w:t xml:space="preserve"> </w:t>
      </w:r>
      <w:r w:rsidR="008E3E81" w:rsidRPr="00FB76A3">
        <w:rPr>
          <w:noProof/>
          <w:sz w:val="22"/>
          <w:szCs w:val="22"/>
        </w:rPr>
        <w:t>associazione</w:t>
      </w:r>
      <w:r w:rsidRPr="00FB76A3">
        <w:rPr>
          <w:noProof/>
          <w:sz w:val="22"/>
          <w:szCs w:val="22"/>
        </w:rPr>
        <w:t xml:space="preserve"> con insulina e la dose massima tollerata di metformina</w:t>
      </w:r>
      <w:r w:rsidR="00C81D98" w:rsidRPr="00FB76A3">
        <w:rPr>
          <w:noProof/>
          <w:sz w:val="22"/>
          <w:szCs w:val="22"/>
        </w:rPr>
        <w:t>:</w:t>
      </w:r>
    </w:p>
    <w:p w14:paraId="287A35F4" w14:textId="77777777" w:rsidR="00E41E41" w:rsidRPr="00FB76A3" w:rsidRDefault="00E41E41" w:rsidP="00091AEE">
      <w:pPr>
        <w:pStyle w:val="Default"/>
        <w:widowControl w:val="0"/>
        <w:rPr>
          <w:bCs/>
          <w:iCs/>
          <w:sz w:val="22"/>
          <w:szCs w:val="22"/>
        </w:rPr>
      </w:pPr>
      <w:r w:rsidRPr="00FB76A3">
        <w:rPr>
          <w:bCs/>
          <w:iCs/>
          <w:sz w:val="22"/>
          <w:szCs w:val="22"/>
        </w:rPr>
        <w:t>La dose di Eucreas deve fornire 50</w:t>
      </w:r>
      <w:r w:rsidRPr="00FB76A3">
        <w:rPr>
          <w:noProof/>
          <w:sz w:val="22"/>
          <w:szCs w:val="22"/>
        </w:rPr>
        <w:t> mg di vildagliptin due volte al giorno (100 mg di dose totale giornaliera) ed una dose di metformina simile alla dose già in uso.</w:t>
      </w:r>
    </w:p>
    <w:p w14:paraId="73748A35" w14:textId="77777777" w:rsidR="007F3E4B" w:rsidRPr="00FB76A3" w:rsidRDefault="007F3E4B" w:rsidP="00091AEE">
      <w:pPr>
        <w:pStyle w:val="Default"/>
        <w:widowControl w:val="0"/>
        <w:rPr>
          <w:noProof/>
          <w:color w:val="auto"/>
          <w:sz w:val="22"/>
          <w:szCs w:val="22"/>
          <w:lang w:eastAsia="en-US"/>
        </w:rPr>
      </w:pPr>
    </w:p>
    <w:p w14:paraId="58E718C6" w14:textId="77777777" w:rsidR="00DE6A72" w:rsidRPr="00FB76A3" w:rsidRDefault="00AA6FDB" w:rsidP="00091AEE">
      <w:pPr>
        <w:pStyle w:val="Default"/>
        <w:widowControl w:val="0"/>
        <w:rPr>
          <w:sz w:val="22"/>
          <w:szCs w:val="22"/>
        </w:rPr>
      </w:pPr>
      <w:r w:rsidRPr="00FB76A3">
        <w:rPr>
          <w:sz w:val="22"/>
          <w:szCs w:val="22"/>
        </w:rPr>
        <w:t xml:space="preserve">La sicurezza e l’efficacia di vildagliptin e metformina come terapia triplice orale in associazione con un tiazolidinedione non sono stati </w:t>
      </w:r>
      <w:r w:rsidR="00707EDF" w:rsidRPr="00FB76A3">
        <w:rPr>
          <w:sz w:val="22"/>
          <w:szCs w:val="22"/>
        </w:rPr>
        <w:t>stabiliti</w:t>
      </w:r>
      <w:r w:rsidRPr="00FB76A3">
        <w:rPr>
          <w:sz w:val="22"/>
          <w:szCs w:val="22"/>
        </w:rPr>
        <w:t>.</w:t>
      </w:r>
    </w:p>
    <w:p w14:paraId="34AE5825" w14:textId="77777777" w:rsidR="009E6AC2" w:rsidRPr="00FB76A3" w:rsidRDefault="009E6AC2" w:rsidP="00091AEE">
      <w:pPr>
        <w:widowControl w:val="0"/>
        <w:autoSpaceDE w:val="0"/>
        <w:autoSpaceDN w:val="0"/>
        <w:adjustRightInd w:val="0"/>
        <w:rPr>
          <w:noProof/>
          <w:szCs w:val="22"/>
          <w:u w:val="single"/>
        </w:rPr>
      </w:pPr>
    </w:p>
    <w:p w14:paraId="1F7852B8" w14:textId="77777777" w:rsidR="00050CCB" w:rsidRPr="00D91F95" w:rsidRDefault="00050CCB" w:rsidP="00091AEE">
      <w:pPr>
        <w:keepNext/>
        <w:widowControl w:val="0"/>
        <w:autoSpaceDE w:val="0"/>
        <w:autoSpaceDN w:val="0"/>
        <w:adjustRightInd w:val="0"/>
        <w:rPr>
          <w:i/>
          <w:noProof/>
          <w:szCs w:val="22"/>
          <w:u w:val="single"/>
        </w:rPr>
      </w:pPr>
      <w:r w:rsidRPr="00D91F95">
        <w:rPr>
          <w:i/>
          <w:noProof/>
          <w:szCs w:val="22"/>
          <w:u w:val="single"/>
        </w:rPr>
        <w:t>P</w:t>
      </w:r>
      <w:r w:rsidR="00DE6A72" w:rsidRPr="00D91F95">
        <w:rPr>
          <w:i/>
          <w:noProof/>
          <w:szCs w:val="22"/>
          <w:u w:val="single"/>
        </w:rPr>
        <w:t xml:space="preserve">opolazioni </w:t>
      </w:r>
      <w:r w:rsidRPr="00D91F95">
        <w:rPr>
          <w:i/>
          <w:noProof/>
          <w:szCs w:val="22"/>
          <w:u w:val="single"/>
        </w:rPr>
        <w:t>speciali</w:t>
      </w:r>
    </w:p>
    <w:p w14:paraId="660A1710" w14:textId="77777777" w:rsidR="00E764FA" w:rsidRPr="00FB76A3" w:rsidRDefault="00E764FA" w:rsidP="00091AEE">
      <w:pPr>
        <w:keepNext/>
        <w:widowControl w:val="0"/>
        <w:autoSpaceDE w:val="0"/>
        <w:autoSpaceDN w:val="0"/>
        <w:adjustRightInd w:val="0"/>
        <w:rPr>
          <w:szCs w:val="22"/>
        </w:rPr>
      </w:pPr>
      <w:r w:rsidRPr="00FB76A3">
        <w:rPr>
          <w:bCs/>
          <w:i/>
          <w:iCs/>
          <w:szCs w:val="22"/>
        </w:rPr>
        <w:t>Anziani (≥ 65 anni)</w:t>
      </w:r>
    </w:p>
    <w:p w14:paraId="2C239FD3" w14:textId="029820CA" w:rsidR="00E764FA" w:rsidRPr="00FB76A3" w:rsidRDefault="00E764FA" w:rsidP="00091AEE">
      <w:pPr>
        <w:pStyle w:val="Default"/>
        <w:widowControl w:val="0"/>
        <w:rPr>
          <w:color w:val="auto"/>
          <w:sz w:val="22"/>
          <w:szCs w:val="22"/>
        </w:rPr>
      </w:pPr>
      <w:r w:rsidRPr="00FB76A3">
        <w:rPr>
          <w:color w:val="auto"/>
          <w:sz w:val="22"/>
          <w:szCs w:val="22"/>
        </w:rPr>
        <w:t xml:space="preserve">Poiché la metformina viene escreta per via renale ed i pazienti anziani hanno la tendenza a presentare una riduzione della funzione </w:t>
      </w:r>
      <w:r w:rsidRPr="002621F9">
        <w:rPr>
          <w:color w:val="auto"/>
          <w:sz w:val="22"/>
          <w:szCs w:val="22"/>
        </w:rPr>
        <w:t>renale</w:t>
      </w:r>
      <w:r w:rsidR="00C343F9" w:rsidRPr="002621F9">
        <w:rPr>
          <w:color w:val="auto"/>
          <w:sz w:val="22"/>
          <w:szCs w:val="22"/>
        </w:rPr>
        <w:t xml:space="preserve"> (Glomerular Filtration Rate, GFR)</w:t>
      </w:r>
      <w:r w:rsidRPr="002621F9">
        <w:rPr>
          <w:color w:val="auto"/>
          <w:sz w:val="22"/>
          <w:szCs w:val="22"/>
        </w:rPr>
        <w:t>, si</w:t>
      </w:r>
      <w:r w:rsidRPr="00FB76A3">
        <w:rPr>
          <w:color w:val="auto"/>
          <w:sz w:val="22"/>
          <w:szCs w:val="22"/>
        </w:rPr>
        <w:t xml:space="preserve"> deve sottoporre a controllo regolare la funzione renale dei pazienti anziani che assumono</w:t>
      </w:r>
      <w:r w:rsidRPr="00FB76A3">
        <w:rPr>
          <w:sz w:val="22"/>
          <w:szCs w:val="22"/>
        </w:rPr>
        <w:t xml:space="preserve"> Eucreas </w:t>
      </w:r>
      <w:r w:rsidRPr="00FB76A3">
        <w:rPr>
          <w:color w:val="auto"/>
          <w:sz w:val="22"/>
          <w:szCs w:val="22"/>
        </w:rPr>
        <w:t>(vedere paragrafi</w:t>
      </w:r>
      <w:r w:rsidR="00D94628" w:rsidRPr="00FB76A3">
        <w:rPr>
          <w:noProof/>
          <w:sz w:val="22"/>
          <w:szCs w:val="22"/>
        </w:rPr>
        <w:t> </w:t>
      </w:r>
      <w:r w:rsidRPr="00FB76A3">
        <w:rPr>
          <w:color w:val="auto"/>
          <w:sz w:val="22"/>
          <w:szCs w:val="22"/>
        </w:rPr>
        <w:t>4.4 e 5.2).</w:t>
      </w:r>
    </w:p>
    <w:p w14:paraId="6DB7216A" w14:textId="77777777" w:rsidR="00E764FA" w:rsidRPr="00FB76A3" w:rsidRDefault="00E764FA" w:rsidP="00091AEE">
      <w:pPr>
        <w:pStyle w:val="Default"/>
        <w:widowControl w:val="0"/>
        <w:rPr>
          <w:bCs/>
          <w:i/>
          <w:iCs/>
          <w:color w:val="auto"/>
          <w:sz w:val="22"/>
          <w:szCs w:val="22"/>
        </w:rPr>
      </w:pPr>
    </w:p>
    <w:p w14:paraId="2589CF74" w14:textId="77777777" w:rsidR="00DE6A72" w:rsidRPr="000B1382" w:rsidRDefault="00DE6A72" w:rsidP="00091AEE">
      <w:pPr>
        <w:pStyle w:val="Default"/>
        <w:keepNext/>
        <w:widowControl w:val="0"/>
        <w:rPr>
          <w:sz w:val="22"/>
          <w:szCs w:val="22"/>
        </w:rPr>
      </w:pPr>
      <w:r w:rsidRPr="000B1382">
        <w:rPr>
          <w:bCs/>
          <w:i/>
          <w:iCs/>
          <w:color w:val="auto"/>
          <w:sz w:val="22"/>
          <w:szCs w:val="22"/>
        </w:rPr>
        <w:t>Compromissione renale</w:t>
      </w:r>
    </w:p>
    <w:p w14:paraId="32E85701" w14:textId="77777777" w:rsidR="00251B26" w:rsidRPr="003A16F4" w:rsidRDefault="00251B26" w:rsidP="00091AEE">
      <w:pPr>
        <w:pStyle w:val="BodytextAgency"/>
        <w:widowControl w:val="0"/>
        <w:spacing w:after="0" w:line="240" w:lineRule="auto"/>
        <w:rPr>
          <w:rFonts w:ascii="Times New Roman" w:hAnsi="Times New Roman"/>
          <w:sz w:val="22"/>
          <w:szCs w:val="22"/>
          <w:lang w:val="it-IT"/>
        </w:rPr>
      </w:pPr>
      <w:r w:rsidRPr="003A16F4">
        <w:rPr>
          <w:rFonts w:ascii="Times New Roman" w:hAnsi="Times New Roman"/>
          <w:sz w:val="22"/>
          <w:szCs w:val="22"/>
          <w:lang w:val="it-IT"/>
        </w:rPr>
        <w:t>La GFR deve essere valutata prima di iniziare il trattamento con medicinali contenenti metformina e, successivamente, almeno una volta all’anno. Nei pazienti con aumentato rischio di ulteriore progressione della compromissione renale e negli anziani, la funzione renale deve essere valutata con maggior frequenza, ad es. ogni 3-6</w:t>
      </w:r>
      <w:r w:rsidRPr="003A16F4">
        <w:rPr>
          <w:rFonts w:ascii="Times New Roman" w:hAnsi="Times New Roman"/>
          <w:bCs/>
          <w:i/>
          <w:iCs/>
          <w:sz w:val="22"/>
          <w:szCs w:val="22"/>
          <w:lang w:val="it-IT"/>
        </w:rPr>
        <w:t> </w:t>
      </w:r>
      <w:r w:rsidRPr="003A16F4">
        <w:rPr>
          <w:rFonts w:ascii="Times New Roman" w:hAnsi="Times New Roman"/>
          <w:sz w:val="22"/>
          <w:szCs w:val="22"/>
          <w:lang w:val="it-IT"/>
        </w:rPr>
        <w:t>mesi.</w:t>
      </w:r>
    </w:p>
    <w:p w14:paraId="165E8E3E" w14:textId="77777777" w:rsidR="00251B26" w:rsidRPr="000B1382" w:rsidRDefault="00251B26" w:rsidP="00091AEE">
      <w:pPr>
        <w:widowControl w:val="0"/>
        <w:rPr>
          <w:rFonts w:eastAsia="PMingLiU"/>
          <w:color w:val="333333"/>
          <w:szCs w:val="22"/>
          <w:lang w:eastAsia="zh-TW"/>
        </w:rPr>
      </w:pPr>
    </w:p>
    <w:p w14:paraId="4483A1F0" w14:textId="77777777" w:rsidR="00251B26" w:rsidRPr="003A16F4" w:rsidRDefault="00251B26" w:rsidP="00091AEE">
      <w:pPr>
        <w:pStyle w:val="BodytextAgency"/>
        <w:widowControl w:val="0"/>
        <w:spacing w:after="0" w:line="240" w:lineRule="auto"/>
        <w:rPr>
          <w:rFonts w:ascii="Times New Roman" w:eastAsia="Verdana" w:hAnsi="Times New Roman"/>
          <w:sz w:val="22"/>
          <w:szCs w:val="22"/>
          <w:lang w:val="it-IT" w:eastAsia="en-GB"/>
        </w:rPr>
      </w:pPr>
      <w:r w:rsidRPr="003A16F4">
        <w:rPr>
          <w:rFonts w:ascii="Times New Roman" w:hAnsi="Times New Roman"/>
          <w:sz w:val="22"/>
          <w:szCs w:val="22"/>
          <w:lang w:val="it-IT"/>
        </w:rPr>
        <w:t>La dose massima giornaliera di metformina deve essere preferibilmente suddivisa in 2-3 dosi giornaliere. I fattori che possono aumentare il rischio di acidosi lattica (vedere paragrafo 4.4) devono essere riesaminati prima di prendere in considerazione l’inizio del trattamento con metformina in pazienti con GFR &lt; 60 mL/min.</w:t>
      </w:r>
    </w:p>
    <w:p w14:paraId="08E83D9F" w14:textId="77777777" w:rsidR="00251B26" w:rsidRPr="000B1382" w:rsidRDefault="00251B26" w:rsidP="00091AEE">
      <w:pPr>
        <w:widowControl w:val="0"/>
        <w:rPr>
          <w:rFonts w:eastAsia="PMingLiU"/>
          <w:szCs w:val="22"/>
          <w:lang w:eastAsia="zh-TW"/>
        </w:rPr>
      </w:pPr>
    </w:p>
    <w:p w14:paraId="5090B089" w14:textId="77777777" w:rsidR="00251B26" w:rsidRPr="003A16F4" w:rsidRDefault="00251B26" w:rsidP="00091AEE">
      <w:pPr>
        <w:pStyle w:val="BodytextAgency"/>
        <w:widowControl w:val="0"/>
        <w:spacing w:after="0" w:line="240" w:lineRule="auto"/>
        <w:rPr>
          <w:rFonts w:ascii="Times New Roman" w:eastAsia="Verdana" w:hAnsi="Times New Roman"/>
          <w:sz w:val="22"/>
          <w:szCs w:val="22"/>
          <w:lang w:val="it-IT" w:eastAsia="en-GB"/>
        </w:rPr>
      </w:pPr>
      <w:r w:rsidRPr="003A16F4">
        <w:rPr>
          <w:rFonts w:ascii="Times New Roman" w:hAnsi="Times New Roman"/>
          <w:sz w:val="22"/>
          <w:szCs w:val="22"/>
          <w:lang w:val="it-IT"/>
        </w:rPr>
        <w:t xml:space="preserve">Qualora non fosse disponibile un dosaggio adeguato di </w:t>
      </w:r>
      <w:r w:rsidR="00E27B59">
        <w:rPr>
          <w:rFonts w:ascii="Times New Roman" w:hAnsi="Times New Roman"/>
          <w:sz w:val="22"/>
          <w:szCs w:val="22"/>
          <w:lang w:val="it-IT"/>
        </w:rPr>
        <w:t>Eucreas</w:t>
      </w:r>
      <w:r w:rsidRPr="003A16F4">
        <w:rPr>
          <w:rFonts w:ascii="Times New Roman" w:hAnsi="Times New Roman"/>
          <w:sz w:val="22"/>
          <w:szCs w:val="22"/>
          <w:lang w:val="it-IT"/>
        </w:rPr>
        <w:t>, i singoli monocomponenti devono essere utilizzati al posto dell’associazione a dose fissa.</w:t>
      </w:r>
    </w:p>
    <w:p w14:paraId="59D16550" w14:textId="77777777" w:rsidR="001B08CD" w:rsidRPr="002F6A9F" w:rsidRDefault="001B08CD" w:rsidP="00091AEE">
      <w:pPr>
        <w:widowControl w:val="0"/>
        <w:autoSpaceDE w:val="0"/>
        <w:autoSpaceDN w:val="0"/>
        <w:adjustRightInd w:val="0"/>
        <w:rPr>
          <w:iCs/>
          <w:noProof/>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909"/>
        <w:gridCol w:w="3569"/>
      </w:tblGrid>
      <w:tr w:rsidR="001B08CD" w:rsidRPr="00E75445" w14:paraId="1CCAF51B" w14:textId="77777777" w:rsidTr="00C00B8D">
        <w:tc>
          <w:tcPr>
            <w:tcW w:w="1344" w:type="dxa"/>
          </w:tcPr>
          <w:p w14:paraId="51289D55" w14:textId="77777777" w:rsidR="001B08CD" w:rsidRPr="00E75445" w:rsidRDefault="001B08CD" w:rsidP="00091AEE">
            <w:pPr>
              <w:keepNext/>
              <w:keepLines/>
              <w:widowControl w:val="0"/>
              <w:rPr>
                <w:color w:val="000000"/>
                <w:lang w:val="en"/>
              </w:rPr>
            </w:pPr>
            <w:proofErr w:type="spellStart"/>
            <w:r w:rsidRPr="00E75445">
              <w:rPr>
                <w:color w:val="000000"/>
                <w:lang w:val="en"/>
              </w:rPr>
              <w:lastRenderedPageBreak/>
              <w:t>GFR</w:t>
            </w:r>
            <w:proofErr w:type="spellEnd"/>
            <w:r w:rsidR="00251B26" w:rsidRPr="00FB76A3">
              <w:rPr>
                <w:bCs/>
                <w:i/>
                <w:iCs/>
                <w:szCs w:val="22"/>
              </w:rPr>
              <w:t> </w:t>
            </w:r>
            <w:r w:rsidRPr="00E75445">
              <w:rPr>
                <w:color w:val="000000"/>
                <w:lang w:val="en"/>
              </w:rPr>
              <w:t>ml/min</w:t>
            </w:r>
          </w:p>
        </w:tc>
        <w:tc>
          <w:tcPr>
            <w:tcW w:w="4024" w:type="dxa"/>
          </w:tcPr>
          <w:p w14:paraId="1E28959B" w14:textId="77777777" w:rsidR="001B08CD" w:rsidRPr="00E75445" w:rsidRDefault="001B08CD" w:rsidP="00091AEE">
            <w:pPr>
              <w:keepNext/>
              <w:keepLines/>
              <w:widowControl w:val="0"/>
              <w:rPr>
                <w:color w:val="000000"/>
                <w:lang w:val="en"/>
              </w:rPr>
            </w:pPr>
            <w:proofErr w:type="spellStart"/>
            <w:r w:rsidRPr="00E75445">
              <w:rPr>
                <w:color w:val="000000"/>
                <w:lang w:val="en"/>
              </w:rPr>
              <w:t>Metformin</w:t>
            </w:r>
            <w:r w:rsidR="0057534E">
              <w:rPr>
                <w:color w:val="000000"/>
                <w:lang w:val="en"/>
              </w:rPr>
              <w:t>a</w:t>
            </w:r>
            <w:proofErr w:type="spellEnd"/>
          </w:p>
        </w:tc>
        <w:tc>
          <w:tcPr>
            <w:tcW w:w="3669" w:type="dxa"/>
          </w:tcPr>
          <w:p w14:paraId="160018FA" w14:textId="77777777" w:rsidR="001B08CD" w:rsidRPr="00E75445" w:rsidRDefault="001B08CD" w:rsidP="00091AEE">
            <w:pPr>
              <w:keepNext/>
              <w:keepLines/>
              <w:widowControl w:val="0"/>
              <w:rPr>
                <w:color w:val="000000"/>
                <w:lang w:val="en"/>
              </w:rPr>
            </w:pPr>
            <w:r w:rsidRPr="00E75445">
              <w:rPr>
                <w:color w:val="000000"/>
                <w:lang w:val="en"/>
              </w:rPr>
              <w:t>Vildagliptin</w:t>
            </w:r>
          </w:p>
        </w:tc>
      </w:tr>
      <w:tr w:rsidR="001B08CD" w:rsidRPr="00E75445" w14:paraId="22554870" w14:textId="77777777" w:rsidTr="00C00B8D">
        <w:tc>
          <w:tcPr>
            <w:tcW w:w="1344" w:type="dxa"/>
          </w:tcPr>
          <w:p w14:paraId="3129CED2" w14:textId="77777777" w:rsidR="001B08CD" w:rsidRPr="00E75445" w:rsidRDefault="001B08CD" w:rsidP="00091AEE">
            <w:pPr>
              <w:keepNext/>
              <w:keepLines/>
              <w:widowControl w:val="0"/>
              <w:rPr>
                <w:color w:val="000000"/>
                <w:lang w:val="en"/>
              </w:rPr>
            </w:pPr>
            <w:r w:rsidRPr="00E75445">
              <w:rPr>
                <w:color w:val="000000"/>
                <w:lang w:val="en-US"/>
              </w:rPr>
              <w:t>60</w:t>
            </w:r>
            <w:r w:rsidRPr="00E75445">
              <w:rPr>
                <w:color w:val="000000"/>
                <w:lang w:val="en-US"/>
              </w:rPr>
              <w:noBreakHyphen/>
              <w:t>89</w:t>
            </w:r>
          </w:p>
        </w:tc>
        <w:tc>
          <w:tcPr>
            <w:tcW w:w="4024" w:type="dxa"/>
          </w:tcPr>
          <w:p w14:paraId="2BF0291B" w14:textId="1EEC8123" w:rsidR="00251B26" w:rsidRDefault="00251B26" w:rsidP="00091AEE">
            <w:pPr>
              <w:widowControl w:val="0"/>
              <w:rPr>
                <w:rFonts w:cs="Helvetica"/>
              </w:rPr>
            </w:pPr>
            <w:r>
              <w:rPr>
                <w:rFonts w:cs="Helvetica"/>
              </w:rPr>
              <w:t>La massima dose giornaliera è 3000 mg.</w:t>
            </w:r>
          </w:p>
          <w:p w14:paraId="3765A9FB" w14:textId="77777777" w:rsidR="00251B26" w:rsidRDefault="00251B26" w:rsidP="00091AEE">
            <w:pPr>
              <w:widowControl w:val="0"/>
              <w:rPr>
                <w:rFonts w:cs="Helvetica"/>
              </w:rPr>
            </w:pPr>
            <w:r>
              <w:rPr>
                <w:rFonts w:cs="Helvetica"/>
              </w:rPr>
              <w:t>Una riduzione della dose può essere presa in considerazione a fronte del peggioramento della funzione renale.</w:t>
            </w:r>
          </w:p>
          <w:p w14:paraId="5236CC5D" w14:textId="77777777" w:rsidR="001B08CD" w:rsidRPr="00957F60" w:rsidRDefault="001B08CD" w:rsidP="00091AEE">
            <w:pPr>
              <w:keepNext/>
              <w:keepLines/>
              <w:widowControl w:val="0"/>
              <w:rPr>
                <w:color w:val="000000"/>
              </w:rPr>
            </w:pPr>
          </w:p>
        </w:tc>
        <w:tc>
          <w:tcPr>
            <w:tcW w:w="3669" w:type="dxa"/>
          </w:tcPr>
          <w:p w14:paraId="1B4ADEE2" w14:textId="77777777" w:rsidR="001B08CD" w:rsidRPr="00E75445" w:rsidRDefault="001B08CD" w:rsidP="00091AEE">
            <w:pPr>
              <w:keepNext/>
              <w:keepLines/>
              <w:widowControl w:val="0"/>
              <w:rPr>
                <w:rFonts w:cs="Helvetica"/>
                <w:color w:val="000000"/>
                <w:szCs w:val="22"/>
                <w:lang w:val="en"/>
              </w:rPr>
            </w:pPr>
            <w:r w:rsidRPr="00E75445">
              <w:rPr>
                <w:rFonts w:cs="Helvetica"/>
                <w:color w:val="000000"/>
                <w:szCs w:val="22"/>
                <w:lang w:val="en-US"/>
              </w:rPr>
              <w:t xml:space="preserve">Nessun </w:t>
            </w:r>
            <w:proofErr w:type="spellStart"/>
            <w:r w:rsidRPr="00E75445">
              <w:rPr>
                <w:rFonts w:cs="Helvetica"/>
                <w:color w:val="000000"/>
                <w:szCs w:val="22"/>
                <w:lang w:val="en-US"/>
              </w:rPr>
              <w:t>aggiustamento</w:t>
            </w:r>
            <w:proofErr w:type="spellEnd"/>
            <w:r w:rsidRPr="00E75445">
              <w:rPr>
                <w:rFonts w:cs="Helvetica"/>
                <w:color w:val="000000"/>
                <w:szCs w:val="22"/>
                <w:lang w:val="en-US"/>
              </w:rPr>
              <w:t xml:space="preserve"> di dose</w:t>
            </w:r>
          </w:p>
        </w:tc>
      </w:tr>
      <w:tr w:rsidR="001B08CD" w:rsidRPr="00E75445" w14:paraId="2EB50258" w14:textId="77777777" w:rsidTr="00C00B8D">
        <w:tc>
          <w:tcPr>
            <w:tcW w:w="1344" w:type="dxa"/>
          </w:tcPr>
          <w:p w14:paraId="3CC8BD57" w14:textId="77777777" w:rsidR="001B08CD" w:rsidRPr="00E75445" w:rsidRDefault="001B08CD" w:rsidP="00091AEE">
            <w:pPr>
              <w:keepNext/>
              <w:keepLines/>
              <w:widowControl w:val="0"/>
              <w:rPr>
                <w:color w:val="000000"/>
                <w:lang w:val="en"/>
              </w:rPr>
            </w:pPr>
            <w:r w:rsidRPr="00E75445">
              <w:rPr>
                <w:color w:val="000000"/>
                <w:lang w:val="en-US"/>
              </w:rPr>
              <w:t>45</w:t>
            </w:r>
            <w:r w:rsidRPr="00E75445">
              <w:rPr>
                <w:color w:val="000000"/>
                <w:lang w:val="en-US"/>
              </w:rPr>
              <w:noBreakHyphen/>
              <w:t>59</w:t>
            </w:r>
          </w:p>
        </w:tc>
        <w:tc>
          <w:tcPr>
            <w:tcW w:w="4024" w:type="dxa"/>
          </w:tcPr>
          <w:p w14:paraId="7C148579" w14:textId="7222DD20" w:rsidR="00251B26" w:rsidRDefault="00251B26" w:rsidP="00091AEE">
            <w:pPr>
              <w:widowControl w:val="0"/>
              <w:rPr>
                <w:rFonts w:cs="Helvetica"/>
              </w:rPr>
            </w:pPr>
            <w:r>
              <w:rPr>
                <w:rFonts w:cs="Helvetica"/>
              </w:rPr>
              <w:t>La massima dose giornaliera è 2000 mg.</w:t>
            </w:r>
          </w:p>
          <w:p w14:paraId="3A516F1D" w14:textId="77777777" w:rsidR="00251B26" w:rsidRDefault="00251B26" w:rsidP="00091AEE">
            <w:pPr>
              <w:widowControl w:val="0"/>
              <w:rPr>
                <w:rFonts w:cs="Helvetica"/>
              </w:rPr>
            </w:pPr>
            <w:r>
              <w:rPr>
                <w:szCs w:val="22"/>
              </w:rPr>
              <w:t xml:space="preserve">La dose iniziale </w:t>
            </w:r>
            <w:r>
              <w:rPr>
                <w:rFonts w:cs="Helvetica"/>
              </w:rPr>
              <w:t>non deve superare</w:t>
            </w:r>
            <w:r>
              <w:rPr>
                <w:szCs w:val="22"/>
              </w:rPr>
              <w:t xml:space="preserve"> metà della dose massima.</w:t>
            </w:r>
          </w:p>
          <w:p w14:paraId="612084A0" w14:textId="77777777" w:rsidR="001B08CD" w:rsidRPr="00957F60" w:rsidRDefault="001B08CD" w:rsidP="00091AEE">
            <w:pPr>
              <w:keepNext/>
              <w:keepLines/>
              <w:widowControl w:val="0"/>
              <w:rPr>
                <w:color w:val="000000"/>
              </w:rPr>
            </w:pPr>
          </w:p>
        </w:tc>
        <w:tc>
          <w:tcPr>
            <w:tcW w:w="3669" w:type="dxa"/>
            <w:vMerge w:val="restart"/>
          </w:tcPr>
          <w:p w14:paraId="378CC6D7" w14:textId="77777777" w:rsidR="001B08CD" w:rsidRPr="00E75445" w:rsidRDefault="001B08CD" w:rsidP="00091AEE">
            <w:pPr>
              <w:keepNext/>
              <w:keepLines/>
              <w:widowControl w:val="0"/>
              <w:rPr>
                <w:rFonts w:cs="Helvetica"/>
                <w:color w:val="000000"/>
                <w:szCs w:val="22"/>
              </w:rPr>
            </w:pPr>
            <w:r w:rsidRPr="00E75445">
              <w:rPr>
                <w:color w:val="000000"/>
                <w:szCs w:val="22"/>
                <w:lang w:val="nl-NL"/>
              </w:rPr>
              <w:t>La dose massima giornaliera totale è 50 mg</w:t>
            </w:r>
          </w:p>
        </w:tc>
      </w:tr>
      <w:tr w:rsidR="001B08CD" w:rsidRPr="003A16F4" w14:paraId="0212FC07" w14:textId="77777777" w:rsidTr="00C00B8D">
        <w:trPr>
          <w:trHeight w:val="47"/>
        </w:trPr>
        <w:tc>
          <w:tcPr>
            <w:tcW w:w="1344" w:type="dxa"/>
          </w:tcPr>
          <w:p w14:paraId="7127B472" w14:textId="77777777" w:rsidR="001B08CD" w:rsidRPr="00E75445" w:rsidRDefault="001B08CD" w:rsidP="00091AEE">
            <w:pPr>
              <w:keepNext/>
              <w:keepLines/>
              <w:widowControl w:val="0"/>
              <w:rPr>
                <w:color w:val="000000"/>
                <w:lang w:val="en"/>
              </w:rPr>
            </w:pPr>
            <w:r w:rsidRPr="00E75445">
              <w:rPr>
                <w:color w:val="000000"/>
                <w:lang w:val="en"/>
              </w:rPr>
              <w:t>30</w:t>
            </w:r>
            <w:r w:rsidRPr="00E75445">
              <w:rPr>
                <w:color w:val="000000"/>
                <w:lang w:val="en"/>
              </w:rPr>
              <w:noBreakHyphen/>
              <w:t>44</w:t>
            </w:r>
          </w:p>
        </w:tc>
        <w:tc>
          <w:tcPr>
            <w:tcW w:w="4024" w:type="dxa"/>
          </w:tcPr>
          <w:p w14:paraId="1B426863" w14:textId="3E8A046B" w:rsidR="00251B26" w:rsidRDefault="00251B26" w:rsidP="00091AEE">
            <w:pPr>
              <w:widowControl w:val="0"/>
              <w:rPr>
                <w:rFonts w:cs="Helvetica"/>
              </w:rPr>
            </w:pPr>
            <w:r>
              <w:rPr>
                <w:rFonts w:cs="Helvetica"/>
              </w:rPr>
              <w:t>La massima dose giornaliera è 1000 mg.</w:t>
            </w:r>
          </w:p>
          <w:p w14:paraId="5DAB51E3" w14:textId="77777777" w:rsidR="00251B26" w:rsidRDefault="00251B26" w:rsidP="00091AEE">
            <w:pPr>
              <w:widowControl w:val="0"/>
              <w:rPr>
                <w:rFonts w:cs="Helvetica"/>
              </w:rPr>
            </w:pPr>
            <w:r>
              <w:rPr>
                <w:szCs w:val="22"/>
              </w:rPr>
              <w:t xml:space="preserve">La dose iniziale </w:t>
            </w:r>
            <w:r>
              <w:rPr>
                <w:rFonts w:cs="Helvetica"/>
              </w:rPr>
              <w:t>non deve superare</w:t>
            </w:r>
            <w:r>
              <w:rPr>
                <w:szCs w:val="22"/>
              </w:rPr>
              <w:t xml:space="preserve"> metà della dose massima.</w:t>
            </w:r>
          </w:p>
          <w:p w14:paraId="10716CF3" w14:textId="77777777" w:rsidR="001B08CD" w:rsidRPr="003A16F4" w:rsidRDefault="001B08CD" w:rsidP="00091AEE">
            <w:pPr>
              <w:keepNext/>
              <w:keepLines/>
              <w:widowControl w:val="0"/>
              <w:rPr>
                <w:color w:val="000000"/>
              </w:rPr>
            </w:pPr>
          </w:p>
        </w:tc>
        <w:tc>
          <w:tcPr>
            <w:tcW w:w="3669" w:type="dxa"/>
            <w:vMerge/>
          </w:tcPr>
          <w:p w14:paraId="6A6D66F0" w14:textId="77777777" w:rsidR="001B08CD" w:rsidRPr="003A16F4" w:rsidRDefault="001B08CD" w:rsidP="00091AEE">
            <w:pPr>
              <w:keepNext/>
              <w:keepLines/>
              <w:widowControl w:val="0"/>
              <w:rPr>
                <w:color w:val="000000"/>
              </w:rPr>
            </w:pPr>
          </w:p>
        </w:tc>
      </w:tr>
      <w:tr w:rsidR="001B08CD" w:rsidRPr="00E75445" w14:paraId="3367B3B6" w14:textId="77777777" w:rsidTr="00C00B8D">
        <w:trPr>
          <w:trHeight w:val="47"/>
        </w:trPr>
        <w:tc>
          <w:tcPr>
            <w:tcW w:w="1344" w:type="dxa"/>
          </w:tcPr>
          <w:p w14:paraId="2D5B4F2B" w14:textId="77777777" w:rsidR="001B08CD" w:rsidRPr="00E75445" w:rsidRDefault="001B08CD" w:rsidP="00091AEE">
            <w:pPr>
              <w:keepNext/>
              <w:keepLines/>
              <w:widowControl w:val="0"/>
              <w:rPr>
                <w:color w:val="000000"/>
                <w:lang w:val="en"/>
              </w:rPr>
            </w:pPr>
            <w:r w:rsidRPr="00E75445">
              <w:rPr>
                <w:color w:val="000000"/>
                <w:lang w:val="en"/>
              </w:rPr>
              <w:t>&lt;30</w:t>
            </w:r>
          </w:p>
        </w:tc>
        <w:tc>
          <w:tcPr>
            <w:tcW w:w="4024" w:type="dxa"/>
          </w:tcPr>
          <w:p w14:paraId="22F8E810" w14:textId="77777777" w:rsidR="001B08CD" w:rsidRDefault="00251B26" w:rsidP="00091AEE">
            <w:pPr>
              <w:keepNext/>
              <w:keepLines/>
              <w:widowControl w:val="0"/>
              <w:rPr>
                <w:rFonts w:cs="Helvetica"/>
              </w:rPr>
            </w:pPr>
            <w:r>
              <w:rPr>
                <w:rFonts w:cs="Helvetica"/>
              </w:rPr>
              <w:t>Metformina è controindicata.</w:t>
            </w:r>
          </w:p>
          <w:p w14:paraId="41EB6436" w14:textId="77777777" w:rsidR="00251B26" w:rsidRPr="00E75445" w:rsidRDefault="00251B26" w:rsidP="00091AEE">
            <w:pPr>
              <w:keepNext/>
              <w:keepLines/>
              <w:widowControl w:val="0"/>
              <w:rPr>
                <w:color w:val="000000"/>
                <w:lang w:val="en"/>
              </w:rPr>
            </w:pPr>
          </w:p>
        </w:tc>
        <w:tc>
          <w:tcPr>
            <w:tcW w:w="3669" w:type="dxa"/>
            <w:vMerge/>
          </w:tcPr>
          <w:p w14:paraId="7E704082" w14:textId="77777777" w:rsidR="001B08CD" w:rsidRPr="00E75445" w:rsidRDefault="001B08CD" w:rsidP="00091AEE">
            <w:pPr>
              <w:keepNext/>
              <w:keepLines/>
              <w:widowControl w:val="0"/>
              <w:rPr>
                <w:color w:val="000000"/>
                <w:lang w:val="en"/>
              </w:rPr>
            </w:pPr>
          </w:p>
        </w:tc>
      </w:tr>
    </w:tbl>
    <w:p w14:paraId="2C6629F4" w14:textId="77777777" w:rsidR="00E75445" w:rsidRPr="002F6A9F" w:rsidRDefault="00E75445" w:rsidP="00091AEE">
      <w:pPr>
        <w:widowControl w:val="0"/>
        <w:autoSpaceDE w:val="0"/>
        <w:autoSpaceDN w:val="0"/>
        <w:adjustRightInd w:val="0"/>
        <w:rPr>
          <w:iCs/>
          <w:noProof/>
          <w:szCs w:val="22"/>
        </w:rPr>
      </w:pPr>
    </w:p>
    <w:p w14:paraId="66645180" w14:textId="4FD85702" w:rsidR="00232E30" w:rsidRPr="00FB76A3" w:rsidRDefault="00232E30" w:rsidP="00091AEE">
      <w:pPr>
        <w:keepNext/>
        <w:widowControl w:val="0"/>
        <w:autoSpaceDE w:val="0"/>
        <w:autoSpaceDN w:val="0"/>
        <w:adjustRightInd w:val="0"/>
        <w:rPr>
          <w:i/>
          <w:iCs/>
          <w:noProof/>
          <w:szCs w:val="22"/>
        </w:rPr>
      </w:pPr>
      <w:r w:rsidRPr="008475A0">
        <w:rPr>
          <w:i/>
          <w:iCs/>
          <w:noProof/>
          <w:szCs w:val="22"/>
        </w:rPr>
        <w:t>Compromissione epatica</w:t>
      </w:r>
    </w:p>
    <w:p w14:paraId="31978FDD" w14:textId="398ED546" w:rsidR="009E6AC2" w:rsidRDefault="006B7F33" w:rsidP="00091AEE">
      <w:pPr>
        <w:widowControl w:val="0"/>
        <w:autoSpaceDE w:val="0"/>
        <w:autoSpaceDN w:val="0"/>
        <w:adjustRightInd w:val="0"/>
        <w:rPr>
          <w:noProof/>
          <w:szCs w:val="22"/>
        </w:rPr>
      </w:pPr>
      <w:r w:rsidRPr="00FB76A3">
        <w:rPr>
          <w:szCs w:val="22"/>
        </w:rPr>
        <w:t>Eucreas</w:t>
      </w:r>
      <w:r w:rsidR="009E6AC2" w:rsidRPr="00FB76A3">
        <w:rPr>
          <w:szCs w:val="22"/>
        </w:rPr>
        <w:t xml:space="preserve"> non deve essere usato in pazienti con</w:t>
      </w:r>
      <w:r w:rsidR="009E6AC2" w:rsidRPr="00FB76A3">
        <w:rPr>
          <w:i/>
          <w:iCs/>
          <w:noProof/>
          <w:szCs w:val="22"/>
        </w:rPr>
        <w:t xml:space="preserve"> </w:t>
      </w:r>
      <w:r w:rsidR="009E6AC2" w:rsidRPr="00FB76A3">
        <w:rPr>
          <w:noProof/>
          <w:szCs w:val="22"/>
        </w:rPr>
        <w:t>compromissione epatica</w:t>
      </w:r>
      <w:r w:rsidR="00006FCD" w:rsidRPr="00FB76A3">
        <w:rPr>
          <w:noProof/>
          <w:szCs w:val="22"/>
        </w:rPr>
        <w:t>, compresi i pazienti che prima del trattamento hanno valo</w:t>
      </w:r>
      <w:r w:rsidR="00F529A4" w:rsidRPr="00FB76A3">
        <w:rPr>
          <w:noProof/>
          <w:szCs w:val="22"/>
        </w:rPr>
        <w:t xml:space="preserve">ri di alanina aminotransferasi </w:t>
      </w:r>
      <w:r w:rsidR="00AA03A4" w:rsidRPr="00FB76A3">
        <w:rPr>
          <w:noProof/>
          <w:szCs w:val="22"/>
        </w:rPr>
        <w:t>(</w:t>
      </w:r>
      <w:r w:rsidR="00F529A4" w:rsidRPr="00FB76A3">
        <w:rPr>
          <w:noProof/>
          <w:szCs w:val="22"/>
        </w:rPr>
        <w:t>ALT</w:t>
      </w:r>
      <w:r w:rsidR="00AA03A4" w:rsidRPr="00FB76A3">
        <w:rPr>
          <w:noProof/>
          <w:szCs w:val="22"/>
        </w:rPr>
        <w:t>)</w:t>
      </w:r>
      <w:r w:rsidR="00006FCD" w:rsidRPr="00FB76A3">
        <w:rPr>
          <w:noProof/>
          <w:szCs w:val="22"/>
        </w:rPr>
        <w:t xml:space="preserve"> o aspartato aminotransferasi </w:t>
      </w:r>
      <w:r w:rsidR="00AA03A4" w:rsidRPr="00FB76A3">
        <w:rPr>
          <w:noProof/>
          <w:szCs w:val="22"/>
        </w:rPr>
        <w:t>(</w:t>
      </w:r>
      <w:r w:rsidR="00F529A4" w:rsidRPr="00FB76A3">
        <w:rPr>
          <w:noProof/>
          <w:szCs w:val="22"/>
        </w:rPr>
        <w:t>AST</w:t>
      </w:r>
      <w:r w:rsidR="00AA03A4" w:rsidRPr="00FB76A3">
        <w:rPr>
          <w:noProof/>
          <w:szCs w:val="22"/>
        </w:rPr>
        <w:t>)</w:t>
      </w:r>
      <w:r w:rsidR="00006FCD" w:rsidRPr="00FB76A3">
        <w:rPr>
          <w:noProof/>
          <w:szCs w:val="22"/>
        </w:rPr>
        <w:t xml:space="preserve"> &gt; 3x i</w:t>
      </w:r>
      <w:r w:rsidR="00F529A4" w:rsidRPr="00FB76A3">
        <w:rPr>
          <w:noProof/>
          <w:szCs w:val="22"/>
        </w:rPr>
        <w:t xml:space="preserve">l limite superiore della norma </w:t>
      </w:r>
      <w:r w:rsidR="00AA03A4" w:rsidRPr="00FB76A3">
        <w:rPr>
          <w:noProof/>
          <w:szCs w:val="22"/>
        </w:rPr>
        <w:t>(</w:t>
      </w:r>
      <w:r w:rsidR="00F529A4" w:rsidRPr="00FB76A3">
        <w:rPr>
          <w:noProof/>
          <w:szCs w:val="22"/>
        </w:rPr>
        <w:t>ULN</w:t>
      </w:r>
      <w:r w:rsidR="00AA03A4" w:rsidRPr="00FB76A3">
        <w:rPr>
          <w:noProof/>
          <w:szCs w:val="22"/>
        </w:rPr>
        <w:t>)</w:t>
      </w:r>
      <w:r w:rsidR="009E6AC2" w:rsidRPr="00FB76A3">
        <w:rPr>
          <w:noProof/>
          <w:szCs w:val="22"/>
        </w:rPr>
        <w:t xml:space="preserve"> (vedere paragrafi</w:t>
      </w:r>
      <w:r w:rsidR="00D94628" w:rsidRPr="00FB76A3">
        <w:rPr>
          <w:noProof/>
          <w:szCs w:val="22"/>
        </w:rPr>
        <w:t> </w:t>
      </w:r>
      <w:r w:rsidR="009E6AC2" w:rsidRPr="00FB76A3">
        <w:rPr>
          <w:noProof/>
          <w:szCs w:val="22"/>
        </w:rPr>
        <w:t>4.3</w:t>
      </w:r>
      <w:r w:rsidR="00006FCD" w:rsidRPr="00FB76A3">
        <w:rPr>
          <w:noProof/>
          <w:szCs w:val="22"/>
        </w:rPr>
        <w:t>, 4.4</w:t>
      </w:r>
      <w:r w:rsidR="009E6AC2" w:rsidRPr="00FB76A3">
        <w:rPr>
          <w:noProof/>
          <w:szCs w:val="22"/>
        </w:rPr>
        <w:t xml:space="preserve"> e </w:t>
      </w:r>
      <w:r w:rsidR="00006FCD" w:rsidRPr="00FB76A3">
        <w:rPr>
          <w:noProof/>
          <w:szCs w:val="22"/>
        </w:rPr>
        <w:t>4.8</w:t>
      </w:r>
      <w:r w:rsidR="009E6AC2" w:rsidRPr="00FB76A3">
        <w:rPr>
          <w:noProof/>
          <w:szCs w:val="22"/>
        </w:rPr>
        <w:t>).</w:t>
      </w:r>
    </w:p>
    <w:p w14:paraId="53A8567A" w14:textId="77777777" w:rsidR="00DE6A72" w:rsidRPr="00FB76A3" w:rsidRDefault="00DE6A72" w:rsidP="00091AEE">
      <w:pPr>
        <w:pStyle w:val="Default"/>
        <w:widowControl w:val="0"/>
        <w:rPr>
          <w:bCs/>
          <w:i/>
          <w:iCs/>
          <w:sz w:val="22"/>
          <w:szCs w:val="22"/>
        </w:rPr>
      </w:pPr>
    </w:p>
    <w:p w14:paraId="7C0A6613" w14:textId="77777777" w:rsidR="00DE6A72" w:rsidRPr="00FB76A3" w:rsidRDefault="00DE6A72" w:rsidP="00091AEE">
      <w:pPr>
        <w:keepNext/>
        <w:widowControl w:val="0"/>
        <w:suppressAutoHyphens/>
        <w:ind w:right="-1"/>
        <w:rPr>
          <w:i/>
          <w:noProof/>
          <w:szCs w:val="22"/>
        </w:rPr>
      </w:pPr>
      <w:r w:rsidRPr="00FB76A3">
        <w:rPr>
          <w:i/>
          <w:noProof/>
          <w:szCs w:val="22"/>
        </w:rPr>
        <w:t>Popolazione pediatrica</w:t>
      </w:r>
    </w:p>
    <w:p w14:paraId="35FAEC5A" w14:textId="77777777" w:rsidR="00DE6A72" w:rsidRPr="00FB76A3" w:rsidRDefault="00DE6A72" w:rsidP="00091AEE">
      <w:pPr>
        <w:pStyle w:val="Default"/>
        <w:widowControl w:val="0"/>
        <w:rPr>
          <w:noProof/>
          <w:sz w:val="22"/>
          <w:szCs w:val="22"/>
        </w:rPr>
      </w:pPr>
      <w:r w:rsidRPr="00FB76A3">
        <w:rPr>
          <w:color w:val="auto"/>
          <w:sz w:val="22"/>
          <w:szCs w:val="22"/>
        </w:rPr>
        <w:t xml:space="preserve">L’uso di </w:t>
      </w:r>
      <w:r w:rsidR="006B7F33" w:rsidRPr="00FB76A3">
        <w:rPr>
          <w:sz w:val="22"/>
          <w:szCs w:val="22"/>
        </w:rPr>
        <w:t>Eucreas</w:t>
      </w:r>
      <w:r w:rsidR="00F6383B" w:rsidRPr="00FB76A3">
        <w:rPr>
          <w:sz w:val="22"/>
          <w:szCs w:val="22"/>
        </w:rPr>
        <w:t xml:space="preserve"> </w:t>
      </w:r>
      <w:r w:rsidRPr="00FB76A3">
        <w:rPr>
          <w:color w:val="auto"/>
          <w:sz w:val="22"/>
          <w:szCs w:val="22"/>
        </w:rPr>
        <w:t xml:space="preserve">non è raccomandato nei bambini e negli adolescenti </w:t>
      </w:r>
      <w:r w:rsidR="00E764FA" w:rsidRPr="00FB76A3">
        <w:rPr>
          <w:iCs/>
          <w:noProof/>
          <w:sz w:val="22"/>
          <w:szCs w:val="22"/>
        </w:rPr>
        <w:t>(&lt; 18 </w:t>
      </w:r>
      <w:r w:rsidR="00E764FA" w:rsidRPr="00FB76A3">
        <w:rPr>
          <w:noProof/>
          <w:sz w:val="22"/>
          <w:szCs w:val="22"/>
        </w:rPr>
        <w:t>anni)</w:t>
      </w:r>
      <w:r w:rsidRPr="00FB76A3">
        <w:rPr>
          <w:color w:val="auto"/>
          <w:sz w:val="22"/>
          <w:szCs w:val="22"/>
        </w:rPr>
        <w:t>.</w:t>
      </w:r>
      <w:r w:rsidR="00E764FA" w:rsidRPr="00FB76A3">
        <w:rPr>
          <w:color w:val="auto"/>
          <w:sz w:val="22"/>
          <w:szCs w:val="22"/>
        </w:rPr>
        <w:t xml:space="preserve"> La sicurezza e l’efficacia di Eucreas nei bambini e negli adolescenti</w:t>
      </w:r>
      <w:r w:rsidR="00E764FA" w:rsidRPr="00FB76A3">
        <w:rPr>
          <w:i/>
          <w:noProof/>
          <w:sz w:val="22"/>
          <w:szCs w:val="22"/>
        </w:rPr>
        <w:t xml:space="preserve"> </w:t>
      </w:r>
      <w:r w:rsidR="00E764FA" w:rsidRPr="00FB76A3">
        <w:rPr>
          <w:iCs/>
          <w:noProof/>
          <w:sz w:val="22"/>
          <w:szCs w:val="22"/>
        </w:rPr>
        <w:t>(&lt; 18 </w:t>
      </w:r>
      <w:r w:rsidR="00E764FA" w:rsidRPr="00FB76A3">
        <w:rPr>
          <w:noProof/>
          <w:sz w:val="22"/>
          <w:szCs w:val="22"/>
        </w:rPr>
        <w:t xml:space="preserve">anni) non </w:t>
      </w:r>
      <w:r w:rsidR="00050CCB" w:rsidRPr="00FB76A3">
        <w:rPr>
          <w:noProof/>
          <w:sz w:val="22"/>
          <w:szCs w:val="22"/>
        </w:rPr>
        <w:t>sono state</w:t>
      </w:r>
      <w:r w:rsidR="00E764FA" w:rsidRPr="00FB76A3">
        <w:rPr>
          <w:noProof/>
          <w:sz w:val="22"/>
          <w:szCs w:val="22"/>
        </w:rPr>
        <w:t xml:space="preserve"> stabilit</w:t>
      </w:r>
      <w:r w:rsidR="00050CCB" w:rsidRPr="00FB76A3">
        <w:rPr>
          <w:noProof/>
          <w:sz w:val="22"/>
          <w:szCs w:val="22"/>
        </w:rPr>
        <w:t>e</w:t>
      </w:r>
      <w:r w:rsidR="00E764FA" w:rsidRPr="00FB76A3">
        <w:rPr>
          <w:noProof/>
          <w:sz w:val="22"/>
          <w:szCs w:val="22"/>
        </w:rPr>
        <w:t xml:space="preserve">. Non </w:t>
      </w:r>
      <w:r w:rsidR="00050CCB" w:rsidRPr="00FB76A3">
        <w:rPr>
          <w:noProof/>
          <w:sz w:val="22"/>
          <w:szCs w:val="22"/>
        </w:rPr>
        <w:t xml:space="preserve">ci </w:t>
      </w:r>
      <w:r w:rsidR="00E764FA" w:rsidRPr="00FB76A3">
        <w:rPr>
          <w:noProof/>
          <w:sz w:val="22"/>
          <w:szCs w:val="22"/>
        </w:rPr>
        <w:t>sono dati</w:t>
      </w:r>
      <w:r w:rsidR="00050CCB" w:rsidRPr="00FB76A3">
        <w:rPr>
          <w:noProof/>
          <w:sz w:val="22"/>
          <w:szCs w:val="22"/>
        </w:rPr>
        <w:t xml:space="preserve"> disponibili</w:t>
      </w:r>
      <w:r w:rsidR="00E764FA" w:rsidRPr="00FB76A3">
        <w:rPr>
          <w:noProof/>
          <w:sz w:val="22"/>
          <w:szCs w:val="22"/>
        </w:rPr>
        <w:t>.</w:t>
      </w:r>
    </w:p>
    <w:p w14:paraId="7649FF80" w14:textId="77777777" w:rsidR="00E764FA" w:rsidRPr="00FB76A3" w:rsidRDefault="00E764FA" w:rsidP="00091AEE">
      <w:pPr>
        <w:pStyle w:val="Default"/>
        <w:widowControl w:val="0"/>
        <w:rPr>
          <w:color w:val="auto"/>
          <w:sz w:val="22"/>
          <w:szCs w:val="22"/>
        </w:rPr>
      </w:pPr>
    </w:p>
    <w:p w14:paraId="0FDBC44B" w14:textId="77777777" w:rsidR="00E764FA" w:rsidRPr="00FB76A3" w:rsidRDefault="00E764FA" w:rsidP="00091AEE">
      <w:pPr>
        <w:pStyle w:val="Default"/>
        <w:keepNext/>
        <w:widowControl w:val="0"/>
        <w:rPr>
          <w:color w:val="auto"/>
          <w:sz w:val="22"/>
          <w:szCs w:val="22"/>
          <w:u w:val="single"/>
        </w:rPr>
      </w:pPr>
      <w:r w:rsidRPr="00FB76A3">
        <w:rPr>
          <w:color w:val="auto"/>
          <w:sz w:val="22"/>
          <w:szCs w:val="22"/>
          <w:u w:val="single"/>
        </w:rPr>
        <w:t>Modo di somministrazione</w:t>
      </w:r>
    </w:p>
    <w:p w14:paraId="7D062F35" w14:textId="77777777" w:rsidR="00D94628" w:rsidRDefault="00D94628" w:rsidP="00091AEE">
      <w:pPr>
        <w:pStyle w:val="Default"/>
        <w:keepNext/>
        <w:widowControl w:val="0"/>
        <w:rPr>
          <w:color w:val="auto"/>
          <w:sz w:val="22"/>
          <w:szCs w:val="22"/>
        </w:rPr>
      </w:pPr>
    </w:p>
    <w:p w14:paraId="714E0CC5" w14:textId="77777777" w:rsidR="00E764FA" w:rsidRPr="00FB76A3" w:rsidRDefault="00E764FA" w:rsidP="00091AEE">
      <w:pPr>
        <w:pStyle w:val="Default"/>
        <w:keepNext/>
        <w:widowControl w:val="0"/>
        <w:rPr>
          <w:color w:val="auto"/>
          <w:sz w:val="22"/>
          <w:szCs w:val="22"/>
        </w:rPr>
      </w:pPr>
      <w:r w:rsidRPr="00FB76A3">
        <w:rPr>
          <w:color w:val="auto"/>
          <w:sz w:val="22"/>
          <w:szCs w:val="22"/>
        </w:rPr>
        <w:t>Uso orale</w:t>
      </w:r>
      <w:r w:rsidR="00422BDB" w:rsidRPr="00FB76A3">
        <w:rPr>
          <w:color w:val="auto"/>
          <w:sz w:val="22"/>
          <w:szCs w:val="22"/>
        </w:rPr>
        <w:t>.</w:t>
      </w:r>
    </w:p>
    <w:p w14:paraId="5A4CDFF8" w14:textId="77777777" w:rsidR="00C40F1A" w:rsidRPr="00FB76A3" w:rsidRDefault="00C40F1A" w:rsidP="00091AEE">
      <w:pPr>
        <w:widowControl w:val="0"/>
        <w:suppressAutoHyphens/>
        <w:ind w:right="-1"/>
        <w:rPr>
          <w:szCs w:val="22"/>
        </w:rPr>
      </w:pPr>
      <w:r w:rsidRPr="00FB76A3">
        <w:rPr>
          <w:szCs w:val="22"/>
        </w:rPr>
        <w:t xml:space="preserve">Assumere </w:t>
      </w:r>
      <w:r w:rsidRPr="00FB76A3">
        <w:rPr>
          <w:noProof/>
          <w:szCs w:val="22"/>
        </w:rPr>
        <w:t xml:space="preserve">Eucreas </w:t>
      </w:r>
      <w:r w:rsidRPr="00FB76A3">
        <w:rPr>
          <w:szCs w:val="22"/>
        </w:rPr>
        <w:t xml:space="preserve">con il cibo, oppure immediatamente dopo il pasto, può ridurre i sintomi gastrointestinali associati con la metformina </w:t>
      </w:r>
      <w:r w:rsidRPr="00FB76A3">
        <w:rPr>
          <w:noProof/>
          <w:szCs w:val="22"/>
        </w:rPr>
        <w:t>(vedere anche paragrafo</w:t>
      </w:r>
      <w:r w:rsidR="00D94628" w:rsidRPr="00FB76A3">
        <w:rPr>
          <w:noProof/>
          <w:szCs w:val="22"/>
        </w:rPr>
        <w:t> </w:t>
      </w:r>
      <w:r w:rsidRPr="00FB76A3">
        <w:rPr>
          <w:noProof/>
          <w:szCs w:val="22"/>
        </w:rPr>
        <w:t>5.2)</w:t>
      </w:r>
      <w:r w:rsidRPr="00FB76A3">
        <w:rPr>
          <w:szCs w:val="22"/>
          <w:lang w:eastAsia="it-IT"/>
        </w:rPr>
        <w:t>.</w:t>
      </w:r>
    </w:p>
    <w:p w14:paraId="5239176B" w14:textId="77777777" w:rsidR="00DE6A72" w:rsidRPr="00FB76A3" w:rsidRDefault="00DE6A72" w:rsidP="00091AEE">
      <w:pPr>
        <w:pStyle w:val="Default"/>
        <w:widowControl w:val="0"/>
        <w:rPr>
          <w:color w:val="auto"/>
          <w:sz w:val="22"/>
          <w:szCs w:val="22"/>
        </w:rPr>
      </w:pPr>
    </w:p>
    <w:p w14:paraId="7344340B" w14:textId="77777777" w:rsidR="00DE6A72" w:rsidRPr="00FB76A3" w:rsidRDefault="00DE6A72" w:rsidP="00091AEE">
      <w:pPr>
        <w:keepNext/>
        <w:widowControl w:val="0"/>
        <w:suppressAutoHyphens/>
        <w:ind w:left="567" w:right="-1" w:hanging="567"/>
        <w:rPr>
          <w:noProof/>
          <w:szCs w:val="22"/>
        </w:rPr>
      </w:pPr>
      <w:r w:rsidRPr="00FB76A3">
        <w:rPr>
          <w:b/>
          <w:noProof/>
          <w:szCs w:val="22"/>
        </w:rPr>
        <w:t>4.3</w:t>
      </w:r>
      <w:r w:rsidRPr="00FB76A3">
        <w:rPr>
          <w:b/>
          <w:noProof/>
          <w:szCs w:val="22"/>
        </w:rPr>
        <w:tab/>
        <w:t>Controindicazioni</w:t>
      </w:r>
    </w:p>
    <w:p w14:paraId="1A8D717A" w14:textId="77777777" w:rsidR="00DE6A72" w:rsidRPr="00FB76A3" w:rsidRDefault="00DE6A72" w:rsidP="00091AEE">
      <w:pPr>
        <w:keepNext/>
        <w:widowControl w:val="0"/>
        <w:suppressAutoHyphens/>
        <w:ind w:right="-1"/>
        <w:rPr>
          <w:noProof/>
          <w:szCs w:val="22"/>
        </w:rPr>
      </w:pPr>
    </w:p>
    <w:p w14:paraId="3F4702F4" w14:textId="77777777" w:rsidR="00EE2AC2" w:rsidRDefault="00DE6A72" w:rsidP="00091AEE">
      <w:pPr>
        <w:widowControl w:val="0"/>
        <w:numPr>
          <w:ilvl w:val="0"/>
          <w:numId w:val="32"/>
        </w:numPr>
        <w:tabs>
          <w:tab w:val="clear" w:pos="567"/>
        </w:tabs>
        <w:ind w:hanging="567"/>
        <w:rPr>
          <w:szCs w:val="22"/>
        </w:rPr>
      </w:pPr>
      <w:r w:rsidRPr="00FB76A3">
        <w:rPr>
          <w:noProof/>
          <w:szCs w:val="22"/>
        </w:rPr>
        <w:t>Ipersensibilità a</w:t>
      </w:r>
      <w:r w:rsidR="00293E85" w:rsidRPr="00FB76A3">
        <w:rPr>
          <w:noProof/>
          <w:szCs w:val="22"/>
        </w:rPr>
        <w:t>i</w:t>
      </w:r>
      <w:r w:rsidRPr="00FB76A3">
        <w:rPr>
          <w:noProof/>
          <w:szCs w:val="22"/>
        </w:rPr>
        <w:t xml:space="preserve"> principi attiv</w:t>
      </w:r>
      <w:r w:rsidR="00293E85" w:rsidRPr="00FB76A3">
        <w:rPr>
          <w:noProof/>
          <w:szCs w:val="22"/>
        </w:rPr>
        <w:t>i</w:t>
      </w:r>
      <w:r w:rsidRPr="00FB76A3">
        <w:rPr>
          <w:noProof/>
          <w:szCs w:val="22"/>
        </w:rPr>
        <w:t xml:space="preserve"> o ad uno qualsiasi degli eccipienti</w:t>
      </w:r>
      <w:r w:rsidR="00C40F1A" w:rsidRPr="00FB76A3">
        <w:rPr>
          <w:noProof/>
          <w:szCs w:val="22"/>
        </w:rPr>
        <w:t xml:space="preserve"> elencati al paragrafo</w:t>
      </w:r>
      <w:r w:rsidR="00D94628" w:rsidRPr="00FB76A3">
        <w:rPr>
          <w:noProof/>
          <w:szCs w:val="22"/>
        </w:rPr>
        <w:t> </w:t>
      </w:r>
      <w:r w:rsidR="00C40F1A" w:rsidRPr="00FB76A3">
        <w:rPr>
          <w:noProof/>
          <w:szCs w:val="22"/>
        </w:rPr>
        <w:t>6.1</w:t>
      </w:r>
      <w:r w:rsidRPr="00FB76A3">
        <w:rPr>
          <w:noProof/>
          <w:szCs w:val="22"/>
        </w:rPr>
        <w:t>.</w:t>
      </w:r>
    </w:p>
    <w:p w14:paraId="224915DF" w14:textId="77777777" w:rsidR="00251B26" w:rsidRDefault="00251B26" w:rsidP="00091AEE">
      <w:pPr>
        <w:widowControl w:val="0"/>
        <w:numPr>
          <w:ilvl w:val="0"/>
          <w:numId w:val="32"/>
        </w:numPr>
        <w:tabs>
          <w:tab w:val="clear" w:pos="567"/>
        </w:tabs>
        <w:ind w:hanging="567"/>
        <w:rPr>
          <w:noProof/>
          <w:szCs w:val="22"/>
        </w:rPr>
      </w:pPr>
      <w:r>
        <w:rPr>
          <w:noProof/>
          <w:szCs w:val="22"/>
        </w:rPr>
        <w:t>Qualsiasi tipo di acidosi metabolica acuta (come acidosi lattica, chetoacidosi diabetica)</w:t>
      </w:r>
    </w:p>
    <w:p w14:paraId="68D8CD92" w14:textId="77777777" w:rsidR="00F6383B" w:rsidRPr="00957F60" w:rsidRDefault="00E75445" w:rsidP="00091AEE">
      <w:pPr>
        <w:widowControl w:val="0"/>
        <w:numPr>
          <w:ilvl w:val="0"/>
          <w:numId w:val="32"/>
        </w:numPr>
        <w:suppressAutoHyphens/>
        <w:ind w:hanging="567"/>
        <w:rPr>
          <w:noProof/>
          <w:szCs w:val="22"/>
          <w:lang w:val="pt-BR"/>
        </w:rPr>
      </w:pPr>
      <w:r w:rsidRPr="00957F60">
        <w:rPr>
          <w:szCs w:val="22"/>
          <w:lang w:val="pt-BR"/>
        </w:rPr>
        <w:t>P</w:t>
      </w:r>
      <w:r w:rsidR="00F6383B" w:rsidRPr="00957F60">
        <w:rPr>
          <w:szCs w:val="22"/>
          <w:lang w:val="pt-BR"/>
        </w:rPr>
        <w:t>re-coma diabetico</w:t>
      </w:r>
    </w:p>
    <w:p w14:paraId="605357C4" w14:textId="77777777" w:rsidR="00F6383B" w:rsidRPr="00FB76A3" w:rsidRDefault="00F6383B" w:rsidP="00091AEE">
      <w:pPr>
        <w:widowControl w:val="0"/>
        <w:numPr>
          <w:ilvl w:val="0"/>
          <w:numId w:val="32"/>
        </w:numPr>
        <w:suppressAutoHyphens/>
        <w:ind w:hanging="567"/>
        <w:rPr>
          <w:noProof/>
          <w:szCs w:val="22"/>
        </w:rPr>
      </w:pPr>
      <w:r w:rsidRPr="00FB76A3">
        <w:rPr>
          <w:szCs w:val="22"/>
        </w:rPr>
        <w:t xml:space="preserve">Insufficienza renale </w:t>
      </w:r>
      <w:r w:rsidR="000B1382">
        <w:rPr>
          <w:szCs w:val="22"/>
        </w:rPr>
        <w:t xml:space="preserve">severa </w:t>
      </w:r>
      <w:r w:rsidR="000B1382">
        <w:rPr>
          <w:noProof/>
          <w:szCs w:val="22"/>
        </w:rPr>
        <w:t>(GFR &lt; 30 mL/min)</w:t>
      </w:r>
      <w:r w:rsidRPr="00FB76A3">
        <w:rPr>
          <w:szCs w:val="22"/>
        </w:rPr>
        <w:t xml:space="preserve"> (vedere paragrafo</w:t>
      </w:r>
      <w:r w:rsidR="00D94628" w:rsidRPr="00FB76A3">
        <w:rPr>
          <w:noProof/>
          <w:szCs w:val="22"/>
        </w:rPr>
        <w:t> </w:t>
      </w:r>
      <w:r w:rsidRPr="00FB76A3">
        <w:rPr>
          <w:szCs w:val="22"/>
        </w:rPr>
        <w:t>4.4).</w:t>
      </w:r>
    </w:p>
    <w:p w14:paraId="785AF276" w14:textId="77777777" w:rsidR="00EE2AC2" w:rsidRPr="00FB76A3" w:rsidRDefault="00F6383B" w:rsidP="00091AEE">
      <w:pPr>
        <w:pStyle w:val="NormalWeb"/>
        <w:keepNext/>
        <w:widowControl w:val="0"/>
        <w:numPr>
          <w:ilvl w:val="0"/>
          <w:numId w:val="32"/>
        </w:numPr>
        <w:ind w:hanging="567"/>
        <w:rPr>
          <w:iCs/>
          <w:sz w:val="22"/>
          <w:szCs w:val="22"/>
        </w:rPr>
      </w:pPr>
      <w:r w:rsidRPr="00FB76A3">
        <w:rPr>
          <w:sz w:val="22"/>
          <w:szCs w:val="22"/>
        </w:rPr>
        <w:t>Condizioni acute potenzialmente in grado di alterare la funzione renale, come</w:t>
      </w:r>
    </w:p>
    <w:p w14:paraId="54148729" w14:textId="77777777" w:rsidR="00EE2AC2" w:rsidRPr="00FB76A3" w:rsidRDefault="00F6383B" w:rsidP="00091AEE">
      <w:pPr>
        <w:widowControl w:val="0"/>
        <w:numPr>
          <w:ilvl w:val="0"/>
          <w:numId w:val="32"/>
        </w:numPr>
        <w:tabs>
          <w:tab w:val="clear" w:pos="567"/>
          <w:tab w:val="left" w:pos="1134"/>
        </w:tabs>
        <w:ind w:left="1134" w:hanging="567"/>
        <w:rPr>
          <w:szCs w:val="22"/>
        </w:rPr>
      </w:pPr>
      <w:r w:rsidRPr="00FB76A3">
        <w:rPr>
          <w:iCs/>
          <w:szCs w:val="22"/>
        </w:rPr>
        <w:t>disidratazione,</w:t>
      </w:r>
    </w:p>
    <w:p w14:paraId="3292181F" w14:textId="77777777" w:rsidR="00EE2AC2" w:rsidRPr="00FB76A3" w:rsidRDefault="00F6383B" w:rsidP="00091AEE">
      <w:pPr>
        <w:widowControl w:val="0"/>
        <w:numPr>
          <w:ilvl w:val="0"/>
          <w:numId w:val="32"/>
        </w:numPr>
        <w:tabs>
          <w:tab w:val="clear" w:pos="567"/>
          <w:tab w:val="left" w:pos="1134"/>
        </w:tabs>
        <w:ind w:left="1134" w:hanging="567"/>
        <w:rPr>
          <w:szCs w:val="22"/>
        </w:rPr>
      </w:pPr>
      <w:r w:rsidRPr="00FB76A3">
        <w:rPr>
          <w:iCs/>
          <w:szCs w:val="22"/>
        </w:rPr>
        <w:t>infezione grave,</w:t>
      </w:r>
    </w:p>
    <w:p w14:paraId="29B42A24" w14:textId="77777777" w:rsidR="00EE2AC2" w:rsidRPr="00FB76A3" w:rsidRDefault="00F6383B" w:rsidP="00091AEE">
      <w:pPr>
        <w:widowControl w:val="0"/>
        <w:numPr>
          <w:ilvl w:val="0"/>
          <w:numId w:val="32"/>
        </w:numPr>
        <w:tabs>
          <w:tab w:val="clear" w:pos="567"/>
          <w:tab w:val="left" w:pos="1134"/>
        </w:tabs>
        <w:ind w:left="1134" w:hanging="567"/>
        <w:rPr>
          <w:szCs w:val="22"/>
        </w:rPr>
      </w:pPr>
      <w:r w:rsidRPr="00FB76A3">
        <w:rPr>
          <w:iCs/>
          <w:szCs w:val="22"/>
        </w:rPr>
        <w:t>shock,</w:t>
      </w:r>
    </w:p>
    <w:p w14:paraId="7FC1687D" w14:textId="77777777" w:rsidR="00EE2AC2" w:rsidRPr="00FB76A3" w:rsidRDefault="00F6383B" w:rsidP="00091AEE">
      <w:pPr>
        <w:widowControl w:val="0"/>
        <w:numPr>
          <w:ilvl w:val="0"/>
          <w:numId w:val="32"/>
        </w:numPr>
        <w:tabs>
          <w:tab w:val="clear" w:pos="567"/>
          <w:tab w:val="left" w:pos="1134"/>
        </w:tabs>
        <w:ind w:left="1134" w:hanging="567"/>
        <w:rPr>
          <w:szCs w:val="22"/>
        </w:rPr>
      </w:pPr>
      <w:r w:rsidRPr="00FB76A3">
        <w:rPr>
          <w:iCs/>
          <w:szCs w:val="22"/>
        </w:rPr>
        <w:t>somministrazione intravascolare di agenti di contrasto iodati (vedere paragrafo</w:t>
      </w:r>
      <w:r w:rsidR="00D94628" w:rsidRPr="00FB76A3">
        <w:rPr>
          <w:noProof/>
          <w:szCs w:val="22"/>
        </w:rPr>
        <w:t> </w:t>
      </w:r>
      <w:r w:rsidRPr="00FB76A3">
        <w:rPr>
          <w:iCs/>
          <w:szCs w:val="22"/>
        </w:rPr>
        <w:t>4.4)</w:t>
      </w:r>
      <w:r w:rsidR="00535218" w:rsidRPr="00FB76A3">
        <w:rPr>
          <w:iCs/>
          <w:szCs w:val="22"/>
        </w:rPr>
        <w:t>.</w:t>
      </w:r>
    </w:p>
    <w:p w14:paraId="39D27334" w14:textId="77777777" w:rsidR="00EE2AC2" w:rsidRPr="00FB76A3" w:rsidRDefault="00F6383B" w:rsidP="00091AEE">
      <w:pPr>
        <w:pStyle w:val="NormalWeb"/>
        <w:keepNext/>
        <w:widowControl w:val="0"/>
        <w:numPr>
          <w:ilvl w:val="0"/>
          <w:numId w:val="32"/>
        </w:numPr>
        <w:ind w:hanging="567"/>
        <w:rPr>
          <w:sz w:val="22"/>
          <w:szCs w:val="22"/>
        </w:rPr>
      </w:pPr>
      <w:r w:rsidRPr="00FB76A3">
        <w:rPr>
          <w:sz w:val="22"/>
          <w:szCs w:val="22"/>
        </w:rPr>
        <w:t>Patologie acute o croniche che possono causare ipossia tissutale, come</w:t>
      </w:r>
    </w:p>
    <w:p w14:paraId="599A6C07" w14:textId="77777777" w:rsidR="00EE2AC2" w:rsidRPr="00FB76A3" w:rsidRDefault="00F6383B" w:rsidP="00091AEE">
      <w:pPr>
        <w:widowControl w:val="0"/>
        <w:numPr>
          <w:ilvl w:val="0"/>
          <w:numId w:val="32"/>
        </w:numPr>
        <w:tabs>
          <w:tab w:val="clear" w:pos="567"/>
          <w:tab w:val="left" w:pos="1134"/>
        </w:tabs>
        <w:ind w:left="1134" w:hanging="567"/>
        <w:rPr>
          <w:szCs w:val="22"/>
        </w:rPr>
      </w:pPr>
      <w:r w:rsidRPr="00FB76A3">
        <w:rPr>
          <w:szCs w:val="22"/>
        </w:rPr>
        <w:t>insufficienza cardiaca o respiratoria,</w:t>
      </w:r>
    </w:p>
    <w:p w14:paraId="142F3617" w14:textId="77777777" w:rsidR="00EE2AC2" w:rsidRPr="00FB76A3" w:rsidRDefault="00F6383B" w:rsidP="00091AEE">
      <w:pPr>
        <w:widowControl w:val="0"/>
        <w:numPr>
          <w:ilvl w:val="0"/>
          <w:numId w:val="32"/>
        </w:numPr>
        <w:tabs>
          <w:tab w:val="clear" w:pos="567"/>
          <w:tab w:val="left" w:pos="1134"/>
        </w:tabs>
        <w:ind w:left="1134" w:hanging="567"/>
        <w:rPr>
          <w:szCs w:val="22"/>
        </w:rPr>
      </w:pPr>
      <w:r w:rsidRPr="00FB76A3">
        <w:rPr>
          <w:szCs w:val="22"/>
        </w:rPr>
        <w:t>recente infarto del miocardio,</w:t>
      </w:r>
    </w:p>
    <w:p w14:paraId="723AD942" w14:textId="77777777" w:rsidR="00EE2AC2" w:rsidRPr="00FB76A3" w:rsidRDefault="00F6383B" w:rsidP="00091AEE">
      <w:pPr>
        <w:widowControl w:val="0"/>
        <w:numPr>
          <w:ilvl w:val="0"/>
          <w:numId w:val="32"/>
        </w:numPr>
        <w:tabs>
          <w:tab w:val="clear" w:pos="567"/>
          <w:tab w:val="left" w:pos="1134"/>
        </w:tabs>
        <w:ind w:left="1134" w:hanging="567"/>
        <w:rPr>
          <w:szCs w:val="22"/>
        </w:rPr>
      </w:pPr>
      <w:r w:rsidRPr="00FB76A3">
        <w:rPr>
          <w:szCs w:val="22"/>
        </w:rPr>
        <w:t>shock.</w:t>
      </w:r>
    </w:p>
    <w:p w14:paraId="56ADAF10" w14:textId="76585DF7" w:rsidR="00F6383B" w:rsidRPr="00FB76A3" w:rsidRDefault="00C04CC2" w:rsidP="00091AEE">
      <w:pPr>
        <w:pStyle w:val="NormalWeb"/>
        <w:widowControl w:val="0"/>
        <w:numPr>
          <w:ilvl w:val="0"/>
          <w:numId w:val="32"/>
        </w:numPr>
        <w:ind w:hanging="567"/>
        <w:rPr>
          <w:sz w:val="22"/>
          <w:szCs w:val="22"/>
        </w:rPr>
      </w:pPr>
      <w:r w:rsidRPr="00FB76A3">
        <w:rPr>
          <w:sz w:val="22"/>
          <w:szCs w:val="22"/>
        </w:rPr>
        <w:t xml:space="preserve">Compromissione </w:t>
      </w:r>
      <w:r w:rsidR="00F6383B" w:rsidRPr="00FB76A3">
        <w:rPr>
          <w:sz w:val="22"/>
          <w:szCs w:val="22"/>
        </w:rPr>
        <w:t>epatica</w:t>
      </w:r>
      <w:r w:rsidR="00006FCD" w:rsidRPr="00FB76A3">
        <w:rPr>
          <w:sz w:val="22"/>
          <w:szCs w:val="22"/>
        </w:rPr>
        <w:t xml:space="preserve"> (vedere paragrafi</w:t>
      </w:r>
      <w:r w:rsidR="00D94628" w:rsidRPr="00FB76A3">
        <w:rPr>
          <w:noProof/>
          <w:sz w:val="22"/>
          <w:szCs w:val="22"/>
        </w:rPr>
        <w:t> </w:t>
      </w:r>
      <w:r w:rsidR="00006FCD" w:rsidRPr="00FB76A3">
        <w:rPr>
          <w:sz w:val="22"/>
          <w:szCs w:val="22"/>
        </w:rPr>
        <w:t>4.2, 4.4 e 4.8)</w:t>
      </w:r>
      <w:r w:rsidR="00F6383B" w:rsidRPr="00FB76A3">
        <w:rPr>
          <w:sz w:val="22"/>
          <w:szCs w:val="22"/>
        </w:rPr>
        <w:t>.</w:t>
      </w:r>
    </w:p>
    <w:p w14:paraId="6021DCD7" w14:textId="77777777" w:rsidR="00F6383B" w:rsidRPr="00FB76A3" w:rsidRDefault="00F6383B" w:rsidP="00091AEE">
      <w:pPr>
        <w:pStyle w:val="NormalWeb"/>
        <w:widowControl w:val="0"/>
        <w:numPr>
          <w:ilvl w:val="0"/>
          <w:numId w:val="32"/>
        </w:numPr>
        <w:ind w:hanging="567"/>
        <w:rPr>
          <w:sz w:val="22"/>
          <w:szCs w:val="22"/>
        </w:rPr>
      </w:pPr>
      <w:r w:rsidRPr="00FB76A3">
        <w:rPr>
          <w:sz w:val="22"/>
          <w:szCs w:val="22"/>
        </w:rPr>
        <w:t>Intossicazione alcolica acuta, alcolismo</w:t>
      </w:r>
      <w:r w:rsidR="00535218" w:rsidRPr="00FB76A3">
        <w:rPr>
          <w:sz w:val="22"/>
          <w:szCs w:val="22"/>
        </w:rPr>
        <w:t>.</w:t>
      </w:r>
    </w:p>
    <w:p w14:paraId="0E2210C1" w14:textId="77777777" w:rsidR="00535218" w:rsidRPr="00FB76A3" w:rsidRDefault="00535218" w:rsidP="00091AEE">
      <w:pPr>
        <w:pStyle w:val="NormalWeb"/>
        <w:widowControl w:val="0"/>
        <w:numPr>
          <w:ilvl w:val="0"/>
          <w:numId w:val="32"/>
        </w:numPr>
        <w:ind w:hanging="567"/>
        <w:rPr>
          <w:sz w:val="22"/>
          <w:szCs w:val="22"/>
        </w:rPr>
      </w:pPr>
      <w:r w:rsidRPr="00FB76A3">
        <w:rPr>
          <w:sz w:val="22"/>
          <w:szCs w:val="22"/>
        </w:rPr>
        <w:t>Allattamento</w:t>
      </w:r>
      <w:r w:rsidR="00C40F1A" w:rsidRPr="00FB76A3">
        <w:rPr>
          <w:sz w:val="22"/>
          <w:szCs w:val="22"/>
        </w:rPr>
        <w:t xml:space="preserve"> al seno</w:t>
      </w:r>
      <w:r w:rsidR="00C44B17" w:rsidRPr="00FB76A3">
        <w:rPr>
          <w:sz w:val="22"/>
          <w:szCs w:val="22"/>
        </w:rPr>
        <w:t xml:space="preserve"> </w:t>
      </w:r>
      <w:r w:rsidRPr="00FB76A3">
        <w:rPr>
          <w:sz w:val="22"/>
          <w:szCs w:val="22"/>
        </w:rPr>
        <w:t>(vedere paragrafo</w:t>
      </w:r>
      <w:r w:rsidR="00D94628" w:rsidRPr="00FB76A3">
        <w:rPr>
          <w:noProof/>
          <w:sz w:val="22"/>
          <w:szCs w:val="22"/>
        </w:rPr>
        <w:t> </w:t>
      </w:r>
      <w:r w:rsidRPr="00FB76A3">
        <w:rPr>
          <w:sz w:val="22"/>
          <w:szCs w:val="22"/>
        </w:rPr>
        <w:t>4.6)</w:t>
      </w:r>
      <w:r w:rsidR="001C2FC9" w:rsidRPr="00FB76A3">
        <w:rPr>
          <w:sz w:val="22"/>
          <w:szCs w:val="22"/>
        </w:rPr>
        <w:t>.</w:t>
      </w:r>
    </w:p>
    <w:p w14:paraId="4BE97E20" w14:textId="77777777" w:rsidR="00DE6A72" w:rsidRPr="00FB76A3" w:rsidRDefault="00DE6A72" w:rsidP="00091AEE">
      <w:pPr>
        <w:widowControl w:val="0"/>
        <w:suppressAutoHyphens/>
        <w:ind w:right="-1"/>
        <w:rPr>
          <w:noProof/>
          <w:szCs w:val="22"/>
        </w:rPr>
      </w:pPr>
    </w:p>
    <w:p w14:paraId="57986C70" w14:textId="212E8947" w:rsidR="00DE6A72" w:rsidRPr="00FB76A3" w:rsidRDefault="00DE6A72" w:rsidP="00091AEE">
      <w:pPr>
        <w:keepNext/>
        <w:widowControl w:val="0"/>
        <w:suppressAutoHyphens/>
        <w:ind w:left="567" w:right="-1" w:hanging="567"/>
        <w:rPr>
          <w:noProof/>
          <w:szCs w:val="22"/>
        </w:rPr>
      </w:pPr>
      <w:r w:rsidRPr="00FB76A3">
        <w:rPr>
          <w:b/>
          <w:noProof/>
          <w:szCs w:val="22"/>
        </w:rPr>
        <w:lastRenderedPageBreak/>
        <w:t>4.4</w:t>
      </w:r>
      <w:r w:rsidRPr="00FB76A3">
        <w:rPr>
          <w:b/>
          <w:noProof/>
          <w:szCs w:val="22"/>
        </w:rPr>
        <w:tab/>
        <w:t xml:space="preserve">Avvertenze speciali e precauzioni </w:t>
      </w:r>
      <w:r w:rsidR="00204F36">
        <w:rPr>
          <w:b/>
        </w:rPr>
        <w:t>d’impiego</w:t>
      </w:r>
    </w:p>
    <w:p w14:paraId="0D84E439" w14:textId="77777777" w:rsidR="00DE6A72" w:rsidRPr="00FB76A3" w:rsidRDefault="00DE6A72" w:rsidP="00091AEE">
      <w:pPr>
        <w:keepNext/>
        <w:widowControl w:val="0"/>
        <w:suppressAutoHyphens/>
        <w:ind w:right="-1"/>
        <w:rPr>
          <w:noProof/>
          <w:szCs w:val="22"/>
          <w:u w:val="single"/>
        </w:rPr>
      </w:pPr>
    </w:p>
    <w:p w14:paraId="3E3428E3" w14:textId="77777777" w:rsidR="00DE6A72" w:rsidRPr="00FB76A3" w:rsidRDefault="00DE6A72" w:rsidP="00091AEE">
      <w:pPr>
        <w:keepNext/>
        <w:widowControl w:val="0"/>
        <w:autoSpaceDE w:val="0"/>
        <w:autoSpaceDN w:val="0"/>
        <w:adjustRightInd w:val="0"/>
        <w:rPr>
          <w:szCs w:val="22"/>
          <w:lang w:eastAsia="it-IT"/>
        </w:rPr>
      </w:pPr>
      <w:r w:rsidRPr="00FB76A3">
        <w:rPr>
          <w:noProof/>
          <w:szCs w:val="22"/>
          <w:u w:val="single"/>
        </w:rPr>
        <w:t>Generali</w:t>
      </w:r>
    </w:p>
    <w:p w14:paraId="72115F8F" w14:textId="77777777" w:rsidR="00D94628" w:rsidRDefault="00D94628" w:rsidP="00091AEE">
      <w:pPr>
        <w:keepNext/>
        <w:widowControl w:val="0"/>
        <w:autoSpaceDE w:val="0"/>
        <w:autoSpaceDN w:val="0"/>
        <w:adjustRightInd w:val="0"/>
        <w:rPr>
          <w:noProof/>
          <w:szCs w:val="22"/>
        </w:rPr>
      </w:pPr>
    </w:p>
    <w:p w14:paraId="1F8BDBA6" w14:textId="77777777" w:rsidR="00DE6A72" w:rsidRPr="00FB76A3" w:rsidRDefault="006B7F33" w:rsidP="00091AEE">
      <w:pPr>
        <w:widowControl w:val="0"/>
        <w:autoSpaceDE w:val="0"/>
        <w:autoSpaceDN w:val="0"/>
        <w:adjustRightInd w:val="0"/>
        <w:rPr>
          <w:szCs w:val="22"/>
          <w:lang w:eastAsia="it-IT"/>
        </w:rPr>
      </w:pPr>
      <w:r w:rsidRPr="00FB76A3">
        <w:rPr>
          <w:noProof/>
          <w:szCs w:val="22"/>
        </w:rPr>
        <w:t>Eucreas</w:t>
      </w:r>
      <w:r w:rsidR="00202DB0" w:rsidRPr="00FB76A3">
        <w:rPr>
          <w:noProof/>
          <w:szCs w:val="22"/>
        </w:rPr>
        <w:t xml:space="preserve"> </w:t>
      </w:r>
      <w:r w:rsidR="00DE6A72" w:rsidRPr="00FB76A3">
        <w:rPr>
          <w:szCs w:val="22"/>
          <w:lang w:eastAsia="it-IT"/>
        </w:rPr>
        <w:t>non è un sostituto dell’insulina nei pazienti insulino dipendenti</w:t>
      </w:r>
      <w:r w:rsidR="00202DB0" w:rsidRPr="00FB76A3">
        <w:rPr>
          <w:szCs w:val="22"/>
          <w:lang w:eastAsia="it-IT"/>
        </w:rPr>
        <w:t xml:space="preserve"> e</w:t>
      </w:r>
      <w:r w:rsidR="00DE6A72" w:rsidRPr="00FB76A3">
        <w:rPr>
          <w:szCs w:val="22"/>
          <w:lang w:eastAsia="it-IT"/>
        </w:rPr>
        <w:t xml:space="preserve"> non deve essere usato in pazienti con diabete di tipo 1.</w:t>
      </w:r>
    </w:p>
    <w:p w14:paraId="53763BF5" w14:textId="77777777" w:rsidR="001C08FB" w:rsidRPr="00FB76A3" w:rsidRDefault="001C08FB" w:rsidP="00091AEE">
      <w:pPr>
        <w:widowControl w:val="0"/>
        <w:suppressAutoHyphens/>
        <w:ind w:right="-1"/>
        <w:rPr>
          <w:bCs/>
          <w:i/>
          <w:iCs/>
          <w:noProof/>
          <w:szCs w:val="22"/>
          <w:u w:val="single"/>
        </w:rPr>
      </w:pPr>
    </w:p>
    <w:p w14:paraId="79E6F8DF" w14:textId="77777777" w:rsidR="001C08FB" w:rsidRPr="000B1382" w:rsidRDefault="006D15B4" w:rsidP="00091AEE">
      <w:pPr>
        <w:keepNext/>
        <w:widowControl w:val="0"/>
        <w:suppressAutoHyphens/>
        <w:ind w:right="-1"/>
        <w:rPr>
          <w:bCs/>
          <w:iCs/>
          <w:noProof/>
          <w:szCs w:val="22"/>
          <w:u w:val="single"/>
        </w:rPr>
      </w:pPr>
      <w:r w:rsidRPr="000B1382">
        <w:rPr>
          <w:bCs/>
          <w:iCs/>
          <w:noProof/>
          <w:szCs w:val="22"/>
          <w:u w:val="single"/>
        </w:rPr>
        <w:t>Acidosi lattica</w:t>
      </w:r>
    </w:p>
    <w:p w14:paraId="2CE67F2B" w14:textId="77777777" w:rsidR="00D94628" w:rsidRDefault="00D94628" w:rsidP="00091AEE">
      <w:pPr>
        <w:pStyle w:val="BodytextAgency"/>
        <w:keepNext/>
        <w:widowControl w:val="0"/>
        <w:spacing w:after="0" w:line="240" w:lineRule="auto"/>
        <w:rPr>
          <w:rFonts w:ascii="Times New Roman" w:hAnsi="Times New Roman"/>
          <w:sz w:val="22"/>
          <w:szCs w:val="22"/>
          <w:lang w:val="it-IT"/>
        </w:rPr>
      </w:pPr>
    </w:p>
    <w:p w14:paraId="21A96DB7" w14:textId="77777777" w:rsidR="000B1382" w:rsidRDefault="000B1382" w:rsidP="00091AEE">
      <w:pPr>
        <w:pStyle w:val="BodytextAgency"/>
        <w:widowControl w:val="0"/>
        <w:spacing w:after="0" w:line="240" w:lineRule="auto"/>
        <w:rPr>
          <w:rFonts w:ascii="Times New Roman" w:hAnsi="Times New Roman"/>
          <w:sz w:val="22"/>
          <w:szCs w:val="22"/>
          <w:lang w:val="it-IT"/>
        </w:rPr>
      </w:pPr>
      <w:r w:rsidRPr="003A16F4">
        <w:rPr>
          <w:rFonts w:ascii="Times New Roman" w:hAnsi="Times New Roman"/>
          <w:sz w:val="22"/>
          <w:szCs w:val="22"/>
          <w:lang w:val="it-IT"/>
        </w:rPr>
        <w:t>L’acidosi lattica, una complicanza metabolica molto rara ma grave, insorge con maggior frequenza a causa del peggioramento acuto della funzione renale o di malattia cardiorespiratoria o sepsi. L’accumulo di metformina si manifesta con il peggioramento acuto della funzionalità renale e aumenta il rischio di acidosi lattica.</w:t>
      </w:r>
    </w:p>
    <w:p w14:paraId="7BE2B7D4" w14:textId="77777777" w:rsidR="000B1382" w:rsidRPr="003A16F4" w:rsidRDefault="000B1382" w:rsidP="00091AEE">
      <w:pPr>
        <w:pStyle w:val="BodytextAgency"/>
        <w:widowControl w:val="0"/>
        <w:spacing w:after="0" w:line="240" w:lineRule="auto"/>
        <w:rPr>
          <w:rFonts w:ascii="Times New Roman" w:hAnsi="Times New Roman"/>
          <w:sz w:val="22"/>
          <w:szCs w:val="22"/>
          <w:lang w:val="it-IT"/>
        </w:rPr>
      </w:pPr>
    </w:p>
    <w:p w14:paraId="43B3429E" w14:textId="77777777" w:rsidR="000B1382" w:rsidRDefault="000B1382" w:rsidP="00091AEE">
      <w:pPr>
        <w:pStyle w:val="BodytextAgency"/>
        <w:widowControl w:val="0"/>
        <w:spacing w:after="0" w:line="240" w:lineRule="auto"/>
        <w:rPr>
          <w:rFonts w:ascii="Times New Roman" w:hAnsi="Times New Roman"/>
          <w:sz w:val="22"/>
          <w:szCs w:val="22"/>
          <w:lang w:val="it-IT"/>
        </w:rPr>
      </w:pPr>
      <w:r w:rsidRPr="003A16F4">
        <w:rPr>
          <w:rFonts w:ascii="Times New Roman" w:hAnsi="Times New Roman"/>
          <w:sz w:val="22"/>
          <w:szCs w:val="22"/>
          <w:lang w:val="it-IT"/>
        </w:rPr>
        <w:t>In caso di disidratazione (diarrea o vomito severi, febbre o ridotta assunzione di liquidi), la somministrazione di metformina deve essere interrotta temporaneamente e si deve raccomandare al paziente di rivolgersi a un operatore sanitario.</w:t>
      </w:r>
    </w:p>
    <w:p w14:paraId="4F0F71F4" w14:textId="77777777" w:rsidR="000B1382" w:rsidRPr="003A16F4" w:rsidRDefault="000B1382" w:rsidP="00091AEE">
      <w:pPr>
        <w:pStyle w:val="BodytextAgency"/>
        <w:widowControl w:val="0"/>
        <w:spacing w:after="0" w:line="240" w:lineRule="auto"/>
        <w:rPr>
          <w:rFonts w:ascii="Times New Roman" w:hAnsi="Times New Roman"/>
          <w:sz w:val="22"/>
          <w:szCs w:val="22"/>
          <w:lang w:val="it-IT"/>
        </w:rPr>
      </w:pPr>
    </w:p>
    <w:p w14:paraId="1E936D38" w14:textId="77777777" w:rsidR="000B1382" w:rsidRDefault="000B1382" w:rsidP="00091AEE">
      <w:pPr>
        <w:pStyle w:val="BodytextAgency"/>
        <w:widowControl w:val="0"/>
        <w:spacing w:after="0" w:line="240" w:lineRule="auto"/>
        <w:rPr>
          <w:rFonts w:ascii="Times New Roman" w:hAnsi="Times New Roman"/>
          <w:sz w:val="22"/>
          <w:szCs w:val="22"/>
          <w:lang w:val="it-IT"/>
        </w:rPr>
      </w:pPr>
      <w:r w:rsidRPr="003A16F4">
        <w:rPr>
          <w:rFonts w:ascii="Times New Roman" w:hAnsi="Times New Roman"/>
          <w:sz w:val="22"/>
          <w:szCs w:val="22"/>
          <w:lang w:val="it-IT"/>
        </w:rPr>
        <w:t>Deve essere prestata cautela nell’iniziare il trattamento con medicinali che possano compromettere in modo acuto la funzione renale (come antipertensivi, diuretici e FANS) in pazienti trattati con metformina. Altri fattori di rischio di acidosi lattica sono l’eccessivo consumo di alcol, la compromissione epatica, il diabete scarsamente controllato, la chetosi, il digiuno prolungato e qualsiasi altra condizione associata ad ipossia, nonché l’uso in concomitanza di medicinali che possono causare acidosi lattica (vedere paragrafi 4.3 e 4.5).</w:t>
      </w:r>
    </w:p>
    <w:p w14:paraId="18D1AD13" w14:textId="77777777" w:rsidR="000B1382" w:rsidRPr="003A16F4" w:rsidRDefault="000B1382" w:rsidP="00091AEE">
      <w:pPr>
        <w:pStyle w:val="BodytextAgency"/>
        <w:widowControl w:val="0"/>
        <w:spacing w:after="0" w:line="240" w:lineRule="auto"/>
        <w:rPr>
          <w:rFonts w:ascii="Times New Roman" w:hAnsi="Times New Roman"/>
          <w:sz w:val="22"/>
          <w:szCs w:val="22"/>
          <w:lang w:val="it-IT"/>
        </w:rPr>
      </w:pPr>
    </w:p>
    <w:p w14:paraId="3EE9806D" w14:textId="77777777" w:rsidR="001C08FB" w:rsidRPr="00FB76A3" w:rsidRDefault="000B1382" w:rsidP="00091AEE">
      <w:pPr>
        <w:widowControl w:val="0"/>
        <w:suppressAutoHyphens/>
        <w:ind w:right="-1"/>
        <w:rPr>
          <w:bCs/>
          <w:iCs/>
          <w:noProof/>
          <w:szCs w:val="22"/>
        </w:rPr>
      </w:pPr>
      <w:r w:rsidRPr="000B1382">
        <w:rPr>
          <w:szCs w:val="22"/>
        </w:rPr>
        <w:t>I pazienti e/o le persone che li assistono devono essere informati in merito al rischio di acidosi lattica. L’acidosi lattica è caratterizzata da dispnea acidotica, dolore addominale, crampi muscolari, astenia e ipotermia seguiti da coma. In presenza di sintomi sospetti, il paziente deve interrompere l’assunzione di metformina e richiedere immediatamente assistenza medica. I risultati di laboratorio di valore diagnostico sono pH ematico ridotto (&lt; 7,35), aumentati livelli di lattato plasmatico (&gt; 5 mmol/L) e aumentato gap anionico e rapporto lattato/piruvato.</w:t>
      </w:r>
    </w:p>
    <w:p w14:paraId="1EF0BD3A" w14:textId="77777777" w:rsidR="000B1382" w:rsidRDefault="000B1382" w:rsidP="00091AEE">
      <w:pPr>
        <w:widowControl w:val="0"/>
        <w:rPr>
          <w:i/>
        </w:rPr>
      </w:pPr>
    </w:p>
    <w:p w14:paraId="14981591" w14:textId="77777777" w:rsidR="000B1382" w:rsidRPr="00D91F95" w:rsidRDefault="000B1382" w:rsidP="00091AEE">
      <w:pPr>
        <w:keepNext/>
        <w:widowControl w:val="0"/>
        <w:rPr>
          <w:rFonts w:eastAsia="Verdana"/>
          <w:i/>
          <w:u w:val="single"/>
          <w:lang w:eastAsia="en-GB"/>
        </w:rPr>
      </w:pPr>
      <w:r w:rsidRPr="00D91F95">
        <w:rPr>
          <w:rFonts w:eastAsia="Verdana"/>
          <w:i/>
          <w:u w:val="single"/>
          <w:lang w:eastAsia="en-GB"/>
        </w:rPr>
        <w:t>Somministrazione di agenti di contrasto iodati</w:t>
      </w:r>
    </w:p>
    <w:p w14:paraId="298017B2" w14:textId="77777777" w:rsidR="000B1382" w:rsidRDefault="000B1382" w:rsidP="00091AEE">
      <w:pPr>
        <w:widowControl w:val="0"/>
        <w:autoSpaceDE w:val="0"/>
        <w:autoSpaceDN w:val="0"/>
        <w:adjustRightInd w:val="0"/>
        <w:rPr>
          <w:rFonts w:cs="Helvetica"/>
        </w:rPr>
      </w:pPr>
      <w:r w:rsidRPr="003A16F4">
        <w:rPr>
          <w:rFonts w:eastAsia="Verdana"/>
          <w:lang w:eastAsia="en-GB"/>
        </w:rPr>
        <w:t>La somministrazione intravascolare di agenti di contrasto iodati può portare a nefropatia indotta da</w:t>
      </w:r>
      <w:r w:rsidRPr="000B1382">
        <w:rPr>
          <w:rFonts w:cs="Helvetica"/>
        </w:rPr>
        <w:t xml:space="preserve"> mezzo di contrasto. Questo</w:t>
      </w:r>
      <w:r>
        <w:rPr>
          <w:rFonts w:cs="Helvetica"/>
        </w:rPr>
        <w:t xml:space="preserve"> causa l’accumulo di metformina e aumenta il rischio di acidosi lattica. La somministrazione di metformina deve essere interrotta prima o nel momento in cui viene effettuata l’indagine di imaging e non deve essere ripresa finché non siano trascorse almeno 48 ore dall’esame, a condizione che la funzione renale sia stata rivalutata e riscontrata stabile (vedere paragrafi 4.2 e 4.5.) </w:t>
      </w:r>
    </w:p>
    <w:p w14:paraId="3219CE19" w14:textId="77777777" w:rsidR="000B1382" w:rsidRDefault="000B1382" w:rsidP="00091AEE">
      <w:pPr>
        <w:widowControl w:val="0"/>
        <w:autoSpaceDE w:val="0"/>
        <w:autoSpaceDN w:val="0"/>
        <w:adjustRightInd w:val="0"/>
        <w:rPr>
          <w:rFonts w:cs="Helvetica"/>
        </w:rPr>
      </w:pPr>
    </w:p>
    <w:p w14:paraId="5DD6DB3C" w14:textId="0B132A9C" w:rsidR="00CC0E62" w:rsidRPr="00B01A33" w:rsidRDefault="00CC0E62" w:rsidP="00B01A33">
      <w:pPr>
        <w:keepNext/>
        <w:widowControl w:val="0"/>
        <w:autoSpaceDE w:val="0"/>
        <w:autoSpaceDN w:val="0"/>
        <w:adjustRightInd w:val="0"/>
        <w:rPr>
          <w:rFonts w:eastAsia="Verdana"/>
          <w:i/>
          <w:u w:val="single"/>
          <w:lang w:eastAsia="en-GB"/>
        </w:rPr>
      </w:pPr>
      <w:r w:rsidRPr="00B01A33">
        <w:rPr>
          <w:rFonts w:eastAsia="Verdana"/>
          <w:i/>
          <w:u w:val="single"/>
          <w:lang w:eastAsia="en-GB"/>
        </w:rPr>
        <w:t>Pazienti con malattie mitocondriali note o sospette</w:t>
      </w:r>
    </w:p>
    <w:p w14:paraId="16A57028" w14:textId="77777777" w:rsidR="00CC0E62" w:rsidRDefault="00CC0E62" w:rsidP="00CC0E62">
      <w:pPr>
        <w:widowControl w:val="0"/>
        <w:autoSpaceDE w:val="0"/>
        <w:autoSpaceDN w:val="0"/>
        <w:adjustRightInd w:val="0"/>
        <w:rPr>
          <w:rFonts w:cs="Helvetica"/>
        </w:rPr>
      </w:pPr>
      <w:r w:rsidRPr="00CC0E62">
        <w:rPr>
          <w:rFonts w:cs="Helvetica"/>
        </w:rPr>
        <w:t>In pazienti con malattie mitocondriali note, come encefalomiopatia mitocondriale con acidosi lattica ed episodi ictus-simili (sindrome MELAS, Mitochondrial Encephalopathy with Lactic Acidosis, and Stroke-like episodes) e diabete e sordità a trasmissione materna (MIDD, Maternal Inherited Diabetes and Deafness), metformina non è raccomandata a causa del rischio di esacerbazione dell’acidosi lattica e di complicanze neurologiche che possono determinare un peggioramento della malattia.</w:t>
      </w:r>
    </w:p>
    <w:p w14:paraId="46AD80F1" w14:textId="77777777" w:rsidR="00A66A0E" w:rsidRPr="00CC0E62" w:rsidRDefault="00A66A0E" w:rsidP="00CC0E62">
      <w:pPr>
        <w:widowControl w:val="0"/>
        <w:autoSpaceDE w:val="0"/>
        <w:autoSpaceDN w:val="0"/>
        <w:adjustRightInd w:val="0"/>
        <w:rPr>
          <w:rFonts w:cs="Helvetica"/>
        </w:rPr>
      </w:pPr>
    </w:p>
    <w:p w14:paraId="35A3F400" w14:textId="63CC5C76" w:rsidR="00CC0E62" w:rsidRDefault="00CC0E62" w:rsidP="00CC0E62">
      <w:pPr>
        <w:widowControl w:val="0"/>
        <w:autoSpaceDE w:val="0"/>
        <w:autoSpaceDN w:val="0"/>
        <w:adjustRightInd w:val="0"/>
        <w:rPr>
          <w:rFonts w:cs="Helvetica"/>
        </w:rPr>
      </w:pPr>
      <w:r w:rsidRPr="00CC0E62">
        <w:rPr>
          <w:rFonts w:cs="Helvetica"/>
        </w:rPr>
        <w:t>In caso di segni e sintomi indicativi di sindrome MELAS o di MIDD dopo l’assunzione di metformina, il trattamento con metformina deve essere interrotto immediatamente e deve essere effettuata una valutazione diagnostica tempestiva.</w:t>
      </w:r>
    </w:p>
    <w:p w14:paraId="207E9DBE" w14:textId="77777777" w:rsidR="00CC0E62" w:rsidRDefault="00CC0E62" w:rsidP="00091AEE">
      <w:pPr>
        <w:widowControl w:val="0"/>
        <w:autoSpaceDE w:val="0"/>
        <w:autoSpaceDN w:val="0"/>
        <w:adjustRightInd w:val="0"/>
        <w:rPr>
          <w:rFonts w:cs="Helvetica"/>
        </w:rPr>
      </w:pPr>
    </w:p>
    <w:p w14:paraId="23046508" w14:textId="77777777" w:rsidR="00DE6A72" w:rsidRPr="003A16F4" w:rsidRDefault="000B1382" w:rsidP="00091AEE">
      <w:pPr>
        <w:keepNext/>
        <w:widowControl w:val="0"/>
        <w:autoSpaceDE w:val="0"/>
        <w:autoSpaceDN w:val="0"/>
        <w:adjustRightInd w:val="0"/>
        <w:rPr>
          <w:i/>
          <w:szCs w:val="22"/>
          <w:lang w:eastAsia="it-IT"/>
        </w:rPr>
      </w:pPr>
      <w:r w:rsidRPr="00BE27DD">
        <w:rPr>
          <w:szCs w:val="22"/>
          <w:u w:val="single"/>
          <w:lang w:eastAsia="it-IT"/>
        </w:rPr>
        <w:t>Funzione</w:t>
      </w:r>
      <w:r w:rsidR="00DE6A72" w:rsidRPr="00BE27DD">
        <w:rPr>
          <w:szCs w:val="22"/>
          <w:u w:val="single"/>
          <w:lang w:eastAsia="it-IT"/>
        </w:rPr>
        <w:t xml:space="preserve"> renale</w:t>
      </w:r>
    </w:p>
    <w:p w14:paraId="7AA4B679" w14:textId="77777777" w:rsidR="00D94628" w:rsidRDefault="00D94628" w:rsidP="00091AEE">
      <w:pPr>
        <w:keepNext/>
        <w:widowControl w:val="0"/>
        <w:autoSpaceDE w:val="0"/>
        <w:autoSpaceDN w:val="0"/>
        <w:adjustRightInd w:val="0"/>
      </w:pPr>
    </w:p>
    <w:p w14:paraId="1BF9469B" w14:textId="11551C80" w:rsidR="00BE27DD" w:rsidRDefault="00BE27DD" w:rsidP="00091AEE">
      <w:pPr>
        <w:widowControl w:val="0"/>
        <w:autoSpaceDE w:val="0"/>
        <w:autoSpaceDN w:val="0"/>
        <w:adjustRightInd w:val="0"/>
        <w:rPr>
          <w:rFonts w:cs="TimesNewRoman,Bold"/>
          <w:bCs/>
          <w:lang w:eastAsia="sv-SE"/>
        </w:rPr>
      </w:pPr>
      <w:r w:rsidRPr="003A16F4">
        <w:t>La GFR deve essere valutata prima di iniziare il trattamento e, successivamente, a intervalli regolari</w:t>
      </w:r>
      <w:r w:rsidR="00AB118D">
        <w:t xml:space="preserve"> (</w:t>
      </w:r>
      <w:r w:rsidRPr="00AB118D">
        <w:t>vedere paragrafo 4.2</w:t>
      </w:r>
      <w:r w:rsidR="00AB118D">
        <w:t>)</w:t>
      </w:r>
      <w:r w:rsidRPr="00AB118D">
        <w:t>.</w:t>
      </w:r>
      <w:r>
        <w:t xml:space="preserve"> Metformina è controindicata in pazienti con GFR &lt; 30 mL/min e deve essere interrotta temporaneamente in presenza di condizioni patologiche che alterano la funzione renale (vedere paragrafo 4.3).</w:t>
      </w:r>
    </w:p>
    <w:p w14:paraId="532E560F" w14:textId="77777777" w:rsidR="000E72D5" w:rsidRDefault="000E72D5" w:rsidP="00091AEE">
      <w:pPr>
        <w:autoSpaceDE w:val="0"/>
        <w:autoSpaceDN w:val="0"/>
        <w:adjustRightInd w:val="0"/>
      </w:pPr>
    </w:p>
    <w:p w14:paraId="33A86F44" w14:textId="239824E3" w:rsidR="000E72D5" w:rsidRPr="000E72D5" w:rsidRDefault="00B201D4" w:rsidP="00091AEE">
      <w:pPr>
        <w:autoSpaceDE w:val="0"/>
        <w:autoSpaceDN w:val="0"/>
        <w:adjustRightInd w:val="0"/>
        <w:rPr>
          <w:szCs w:val="22"/>
          <w:lang w:bidi="th-TH"/>
        </w:rPr>
      </w:pPr>
      <w:r>
        <w:lastRenderedPageBreak/>
        <w:t>I</w:t>
      </w:r>
      <w:r w:rsidR="000E72D5" w:rsidRPr="00550A1A">
        <w:t xml:space="preserve"> medicinali </w:t>
      </w:r>
      <w:r>
        <w:t xml:space="preserve">concomitanti </w:t>
      </w:r>
      <w:r w:rsidR="000E72D5" w:rsidRPr="00550A1A">
        <w:t xml:space="preserve">che possono influenzare la funzione renale, </w:t>
      </w:r>
      <w:r w:rsidR="000E72D5" w:rsidRPr="005D68B7">
        <w:t xml:space="preserve">provocare </w:t>
      </w:r>
      <w:r w:rsidR="004A484D" w:rsidRPr="005D68B7">
        <w:t>un</w:t>
      </w:r>
      <w:r w:rsidR="0086137D" w:rsidRPr="005D68B7">
        <w:t>a</w:t>
      </w:r>
      <w:r w:rsidR="00277F2D" w:rsidRPr="005D68B7">
        <w:t xml:space="preserve"> </w:t>
      </w:r>
      <w:r w:rsidR="000E72D5" w:rsidRPr="005D68B7">
        <w:t>significativ</w:t>
      </w:r>
      <w:r w:rsidR="0086137D" w:rsidRPr="005D68B7">
        <w:t>a</w:t>
      </w:r>
      <w:r w:rsidR="000E72D5" w:rsidRPr="005D68B7">
        <w:t xml:space="preserve"> </w:t>
      </w:r>
      <w:r w:rsidR="004A484D" w:rsidRPr="005D68B7">
        <w:t xml:space="preserve">variazione </w:t>
      </w:r>
      <w:r w:rsidR="000E72D5" w:rsidRPr="005D68B7">
        <w:t>emodinamic</w:t>
      </w:r>
      <w:r w:rsidR="004A484D" w:rsidRPr="005D68B7">
        <w:t>a</w:t>
      </w:r>
      <w:r w:rsidR="000E72D5" w:rsidRPr="005D68B7">
        <w:t xml:space="preserve"> o inibire il trasporto renale e aumentare l’esposizione sistemica alla metformina, dev</w:t>
      </w:r>
      <w:r w:rsidRPr="005D68B7">
        <w:t>ono</w:t>
      </w:r>
      <w:r w:rsidR="000E72D5" w:rsidRPr="005D68B7">
        <w:t xml:space="preserve"> essere </w:t>
      </w:r>
      <w:r w:rsidRPr="005D68B7">
        <w:t>utilizzati</w:t>
      </w:r>
      <w:r w:rsidR="000E72D5" w:rsidRPr="005D68B7">
        <w:t xml:space="preserve"> con cautela (vedere paragrafo 4.5).</w:t>
      </w:r>
    </w:p>
    <w:p w14:paraId="45166B85" w14:textId="77777777" w:rsidR="00DE6A72" w:rsidRPr="00DA7DBB" w:rsidRDefault="00DE6A72" w:rsidP="00091AEE">
      <w:pPr>
        <w:widowControl w:val="0"/>
        <w:autoSpaceDE w:val="0"/>
        <w:autoSpaceDN w:val="0"/>
        <w:adjustRightInd w:val="0"/>
        <w:rPr>
          <w:i/>
          <w:szCs w:val="22"/>
          <w:lang w:eastAsia="it-IT"/>
        </w:rPr>
      </w:pPr>
    </w:p>
    <w:p w14:paraId="0827A489" w14:textId="3719B0C3" w:rsidR="00DE6A72" w:rsidRPr="00632FAC" w:rsidRDefault="00DE6A72" w:rsidP="00091AEE">
      <w:pPr>
        <w:keepNext/>
        <w:widowControl w:val="0"/>
        <w:autoSpaceDE w:val="0"/>
        <w:autoSpaceDN w:val="0"/>
        <w:adjustRightInd w:val="0"/>
        <w:rPr>
          <w:bCs/>
          <w:iCs/>
          <w:szCs w:val="22"/>
          <w:u w:val="single"/>
          <w:lang w:eastAsia="it-IT"/>
        </w:rPr>
      </w:pPr>
      <w:r w:rsidRPr="008475A0">
        <w:rPr>
          <w:bCs/>
          <w:iCs/>
          <w:szCs w:val="22"/>
          <w:u w:val="single"/>
          <w:lang w:eastAsia="it-IT"/>
        </w:rPr>
        <w:t>Compromissione epatica</w:t>
      </w:r>
    </w:p>
    <w:p w14:paraId="73DFDFBA" w14:textId="77777777" w:rsidR="00D94628" w:rsidRDefault="00D94628" w:rsidP="00091AEE">
      <w:pPr>
        <w:keepNext/>
        <w:widowControl w:val="0"/>
        <w:autoSpaceDE w:val="0"/>
        <w:autoSpaceDN w:val="0"/>
        <w:adjustRightInd w:val="0"/>
        <w:rPr>
          <w:bCs/>
          <w:iCs/>
          <w:szCs w:val="22"/>
          <w:lang w:eastAsia="it-IT"/>
        </w:rPr>
      </w:pPr>
    </w:p>
    <w:p w14:paraId="6E96D91B" w14:textId="6F9EEF32" w:rsidR="00AD14EC" w:rsidRPr="00FB76A3" w:rsidRDefault="00AD14EC" w:rsidP="00091AEE">
      <w:pPr>
        <w:widowControl w:val="0"/>
        <w:autoSpaceDE w:val="0"/>
        <w:autoSpaceDN w:val="0"/>
        <w:adjustRightInd w:val="0"/>
        <w:rPr>
          <w:bCs/>
          <w:iCs/>
          <w:szCs w:val="22"/>
          <w:lang w:eastAsia="it-IT"/>
        </w:rPr>
      </w:pPr>
      <w:r w:rsidRPr="00FB76A3">
        <w:rPr>
          <w:bCs/>
          <w:iCs/>
          <w:szCs w:val="22"/>
          <w:lang w:eastAsia="it-IT"/>
        </w:rPr>
        <w:t>I pazienti con compromissione epatica</w:t>
      </w:r>
      <w:r w:rsidR="00006FCD" w:rsidRPr="00FB76A3">
        <w:rPr>
          <w:bCs/>
          <w:iCs/>
          <w:szCs w:val="22"/>
          <w:lang w:eastAsia="it-IT"/>
        </w:rPr>
        <w:t xml:space="preserve">, </w:t>
      </w:r>
      <w:r w:rsidR="00006FCD" w:rsidRPr="00FB76A3">
        <w:rPr>
          <w:noProof/>
          <w:szCs w:val="22"/>
        </w:rPr>
        <w:t>compresi i pazienti con ALT o AST &gt; 3x ULN prima del trattamento,</w:t>
      </w:r>
      <w:r w:rsidRPr="00FB76A3">
        <w:rPr>
          <w:bCs/>
          <w:iCs/>
          <w:szCs w:val="22"/>
          <w:lang w:eastAsia="it-IT"/>
        </w:rPr>
        <w:t xml:space="preserve"> non devono essere trattati con Eucreas</w:t>
      </w:r>
      <w:r w:rsidR="009C608D" w:rsidRPr="00FB76A3">
        <w:rPr>
          <w:bCs/>
          <w:iCs/>
          <w:szCs w:val="22"/>
          <w:lang w:eastAsia="it-IT"/>
        </w:rPr>
        <w:t xml:space="preserve"> </w:t>
      </w:r>
      <w:r w:rsidR="00006FCD" w:rsidRPr="00FB76A3">
        <w:rPr>
          <w:szCs w:val="22"/>
        </w:rPr>
        <w:t>(vedere paragrafi 4.2, 4.4 e 4.8)</w:t>
      </w:r>
      <w:r w:rsidR="009C608D" w:rsidRPr="00FB76A3">
        <w:rPr>
          <w:bCs/>
          <w:iCs/>
          <w:szCs w:val="22"/>
          <w:lang w:eastAsia="it-IT"/>
        </w:rPr>
        <w:t>.</w:t>
      </w:r>
    </w:p>
    <w:p w14:paraId="2C13C870" w14:textId="77777777" w:rsidR="00AD14EC" w:rsidRPr="00FB76A3" w:rsidRDefault="00AD14EC" w:rsidP="00091AEE">
      <w:pPr>
        <w:widowControl w:val="0"/>
        <w:autoSpaceDE w:val="0"/>
        <w:autoSpaceDN w:val="0"/>
        <w:adjustRightInd w:val="0"/>
        <w:rPr>
          <w:bCs/>
          <w:iCs/>
          <w:szCs w:val="22"/>
          <w:u w:val="single"/>
          <w:lang w:eastAsia="it-IT"/>
        </w:rPr>
      </w:pPr>
    </w:p>
    <w:p w14:paraId="0DFD2C42" w14:textId="77777777" w:rsidR="00AD14EC" w:rsidRPr="00D91F95" w:rsidRDefault="00AD14EC" w:rsidP="00091AEE">
      <w:pPr>
        <w:keepNext/>
        <w:widowControl w:val="0"/>
        <w:autoSpaceDE w:val="0"/>
        <w:autoSpaceDN w:val="0"/>
        <w:adjustRightInd w:val="0"/>
        <w:rPr>
          <w:i/>
          <w:szCs w:val="22"/>
          <w:u w:val="single"/>
          <w:lang w:eastAsia="it-IT"/>
        </w:rPr>
      </w:pPr>
      <w:r w:rsidRPr="00D91F95">
        <w:rPr>
          <w:bCs/>
          <w:i/>
          <w:szCs w:val="22"/>
          <w:u w:val="single"/>
          <w:lang w:eastAsia="it-IT"/>
        </w:rPr>
        <w:t>Controllo degli enzimi epatici</w:t>
      </w:r>
    </w:p>
    <w:p w14:paraId="4497A2F6" w14:textId="77777777" w:rsidR="00DE6A72" w:rsidRPr="00FB76A3" w:rsidRDefault="00006FCD" w:rsidP="00091AEE">
      <w:pPr>
        <w:widowControl w:val="0"/>
        <w:autoSpaceDE w:val="0"/>
        <w:autoSpaceDN w:val="0"/>
        <w:adjustRightInd w:val="0"/>
        <w:rPr>
          <w:szCs w:val="22"/>
          <w:lang w:eastAsia="it-IT"/>
        </w:rPr>
      </w:pPr>
      <w:r w:rsidRPr="00FB76A3">
        <w:rPr>
          <w:noProof/>
          <w:szCs w:val="22"/>
        </w:rPr>
        <w:t>Con vildagliptin sono stati riportati rari casi di disfunzione epatica (compresa epatite). In questi casi i pazienti sono stati generalmente asintomatici, senza conseguenze cliniche e gli esami di funzionalità epatica sono ritornati nella norma dopo la sospensione del trattamento. Prima di iniziare il trattamento con Eucreas si devono effettuare esami di funzionalità epatica per conoscere il valore basale del paziente. Durante il trattamento con Eucreas la funzionalità epatica deve essere controllata ogni tre mesi durante il primo anno di trattamento e in seguito periodicamente.</w:t>
      </w:r>
      <w:r w:rsidR="00DE6A72" w:rsidRPr="00FB76A3">
        <w:rPr>
          <w:noProof/>
          <w:szCs w:val="22"/>
        </w:rPr>
        <w:t xml:space="preserve"> I pazienti che sviluppano un aumento dei livelli delle transaminasi devono essere controllati con una seconda valutazione della funzionalità epatica per confermare i risultati e devono essere poi seguiti con frequenti test di funzionalità epatica fino a quando la(le) anormalità ritorna(no) a valori normali. Se l’aumento dei livelli di AST o ALT persiste a 3</w:t>
      </w:r>
      <w:r w:rsidR="00091C5E" w:rsidRPr="00FB76A3">
        <w:rPr>
          <w:noProof/>
          <w:szCs w:val="22"/>
        </w:rPr>
        <w:t> </w:t>
      </w:r>
      <w:r w:rsidR="00DE6A72" w:rsidRPr="00FB76A3">
        <w:rPr>
          <w:noProof/>
          <w:szCs w:val="22"/>
        </w:rPr>
        <w:t>volte il limite superiore della norma</w:t>
      </w:r>
      <w:r w:rsidR="00A85F20" w:rsidRPr="00FB76A3">
        <w:rPr>
          <w:noProof/>
          <w:szCs w:val="22"/>
        </w:rPr>
        <w:t xml:space="preserve"> </w:t>
      </w:r>
      <w:r w:rsidR="00DE6A72" w:rsidRPr="00FB76A3">
        <w:rPr>
          <w:noProof/>
          <w:szCs w:val="22"/>
        </w:rPr>
        <w:t xml:space="preserve">o oltre, si raccomanda di sospendere la terapia con </w:t>
      </w:r>
      <w:r w:rsidR="006B7F33" w:rsidRPr="00FB76A3">
        <w:rPr>
          <w:noProof/>
          <w:szCs w:val="22"/>
        </w:rPr>
        <w:t>Eucreas</w:t>
      </w:r>
      <w:r w:rsidR="00DE6A72" w:rsidRPr="00FB76A3">
        <w:rPr>
          <w:noProof/>
          <w:szCs w:val="22"/>
        </w:rPr>
        <w:t>.</w:t>
      </w:r>
      <w:r w:rsidRPr="00FB76A3">
        <w:rPr>
          <w:noProof/>
          <w:szCs w:val="22"/>
        </w:rPr>
        <w:t xml:space="preserve"> </w:t>
      </w:r>
      <w:r w:rsidRPr="00FB76A3">
        <w:rPr>
          <w:szCs w:val="22"/>
          <w:lang w:eastAsia="it-IT"/>
        </w:rPr>
        <w:t>I pazienti che sviluppano ittero o altri segni che suggeriscono disfunzione epatica, devono sospendere il trattamento con Eucreas.</w:t>
      </w:r>
    </w:p>
    <w:p w14:paraId="0853A00C" w14:textId="77777777" w:rsidR="00006FCD" w:rsidRPr="00FB76A3" w:rsidRDefault="00006FCD" w:rsidP="00091AEE">
      <w:pPr>
        <w:widowControl w:val="0"/>
        <w:autoSpaceDE w:val="0"/>
        <w:autoSpaceDN w:val="0"/>
        <w:adjustRightInd w:val="0"/>
        <w:rPr>
          <w:szCs w:val="22"/>
          <w:lang w:eastAsia="it-IT"/>
        </w:rPr>
      </w:pPr>
    </w:p>
    <w:p w14:paraId="0B2F9653" w14:textId="77777777" w:rsidR="00006FCD" w:rsidRPr="00FB76A3" w:rsidRDefault="00006FCD" w:rsidP="00091AEE">
      <w:pPr>
        <w:widowControl w:val="0"/>
        <w:autoSpaceDE w:val="0"/>
        <w:autoSpaceDN w:val="0"/>
        <w:adjustRightInd w:val="0"/>
        <w:rPr>
          <w:noProof/>
          <w:szCs w:val="22"/>
        </w:rPr>
      </w:pPr>
      <w:r w:rsidRPr="00FB76A3">
        <w:rPr>
          <w:szCs w:val="22"/>
          <w:lang w:eastAsia="it-IT"/>
        </w:rPr>
        <w:t>Dopo la sospensione del trattamento con Eucreas e la normalizzazione dei parametri della funzionalità epatica, il trattamento con Eucreas non deve essere ripreso.</w:t>
      </w:r>
    </w:p>
    <w:p w14:paraId="3BA696D7" w14:textId="77777777" w:rsidR="00DE6A72" w:rsidRPr="00FB76A3" w:rsidRDefault="00DE6A72" w:rsidP="00091AEE">
      <w:pPr>
        <w:widowControl w:val="0"/>
        <w:autoSpaceDE w:val="0"/>
        <w:autoSpaceDN w:val="0"/>
        <w:adjustRightInd w:val="0"/>
        <w:rPr>
          <w:szCs w:val="22"/>
          <w:lang w:eastAsia="it-IT"/>
        </w:rPr>
      </w:pPr>
    </w:p>
    <w:p w14:paraId="00F581CA" w14:textId="77777777" w:rsidR="00A46E8F" w:rsidRPr="00FB76A3" w:rsidRDefault="00110028" w:rsidP="00091AEE">
      <w:pPr>
        <w:keepNext/>
        <w:widowControl w:val="0"/>
        <w:autoSpaceDE w:val="0"/>
        <w:autoSpaceDN w:val="0"/>
        <w:adjustRightInd w:val="0"/>
        <w:rPr>
          <w:szCs w:val="22"/>
          <w:u w:val="single"/>
          <w:lang w:bidi="th-TH"/>
        </w:rPr>
      </w:pPr>
      <w:r w:rsidRPr="00FB76A3">
        <w:rPr>
          <w:szCs w:val="22"/>
          <w:u w:val="single"/>
          <w:lang w:bidi="th-TH"/>
        </w:rPr>
        <w:t>Patologie della cute</w:t>
      </w:r>
    </w:p>
    <w:p w14:paraId="6580C107" w14:textId="77777777" w:rsidR="00D94628" w:rsidRDefault="00D94628" w:rsidP="00091AEE">
      <w:pPr>
        <w:keepNext/>
        <w:widowControl w:val="0"/>
        <w:autoSpaceDE w:val="0"/>
        <w:autoSpaceDN w:val="0"/>
        <w:adjustRightInd w:val="0"/>
        <w:rPr>
          <w:szCs w:val="22"/>
          <w:lang w:bidi="th-TH"/>
        </w:rPr>
      </w:pPr>
    </w:p>
    <w:p w14:paraId="177A0E8D" w14:textId="77777777" w:rsidR="00A46E8F" w:rsidRPr="00FB76A3" w:rsidRDefault="00110028" w:rsidP="00091AEE">
      <w:pPr>
        <w:widowControl w:val="0"/>
        <w:autoSpaceDE w:val="0"/>
        <w:autoSpaceDN w:val="0"/>
        <w:adjustRightInd w:val="0"/>
        <w:rPr>
          <w:szCs w:val="22"/>
          <w:lang w:bidi="th-TH"/>
        </w:rPr>
      </w:pPr>
      <w:r w:rsidRPr="00FB76A3">
        <w:rPr>
          <w:szCs w:val="22"/>
          <w:lang w:bidi="th-TH"/>
        </w:rPr>
        <w:t>In studi non clinici di tossicologia</w:t>
      </w:r>
      <w:r w:rsidR="00A85F20" w:rsidRPr="00FB76A3">
        <w:rPr>
          <w:szCs w:val="22"/>
          <w:lang w:bidi="th-TH"/>
        </w:rPr>
        <w:t>, con</w:t>
      </w:r>
      <w:r w:rsidRPr="00FB76A3">
        <w:rPr>
          <w:szCs w:val="22"/>
          <w:lang w:bidi="th-TH"/>
        </w:rPr>
        <w:t xml:space="preserve"> </w:t>
      </w:r>
      <w:r w:rsidR="00A85F20" w:rsidRPr="00FB76A3">
        <w:rPr>
          <w:szCs w:val="22"/>
          <w:lang w:bidi="th-TH"/>
        </w:rPr>
        <w:t xml:space="preserve">vildagliptin </w:t>
      </w:r>
      <w:r w:rsidR="00C04CC2" w:rsidRPr="00FB76A3">
        <w:rPr>
          <w:szCs w:val="22"/>
          <w:lang w:bidi="th-TH"/>
        </w:rPr>
        <w:t xml:space="preserve">sono </w:t>
      </w:r>
      <w:r w:rsidRPr="00FB76A3">
        <w:rPr>
          <w:szCs w:val="22"/>
          <w:lang w:bidi="th-TH"/>
        </w:rPr>
        <w:t xml:space="preserve">state riportate lesioni della pelle, </w:t>
      </w:r>
      <w:r w:rsidR="00961C6B" w:rsidRPr="00FB76A3">
        <w:rPr>
          <w:szCs w:val="22"/>
          <w:lang w:bidi="th-TH"/>
        </w:rPr>
        <w:t>incluse</w:t>
      </w:r>
      <w:r w:rsidRPr="00FB76A3">
        <w:rPr>
          <w:szCs w:val="22"/>
          <w:lang w:bidi="th-TH"/>
        </w:rPr>
        <w:t xml:space="preserve"> </w:t>
      </w:r>
      <w:r w:rsidR="00A45EEA" w:rsidRPr="00FB76A3">
        <w:rPr>
          <w:szCs w:val="22"/>
          <w:lang w:bidi="th-TH"/>
        </w:rPr>
        <w:t>vescicole</w:t>
      </w:r>
      <w:r w:rsidRPr="00FB76A3">
        <w:rPr>
          <w:szCs w:val="22"/>
          <w:lang w:bidi="th-TH"/>
        </w:rPr>
        <w:t xml:space="preserve"> e</w:t>
      </w:r>
      <w:r w:rsidR="00961C6B" w:rsidRPr="00FB76A3">
        <w:rPr>
          <w:szCs w:val="22"/>
          <w:lang w:bidi="th-TH"/>
        </w:rPr>
        <w:t>d</w:t>
      </w:r>
      <w:r w:rsidRPr="00FB76A3">
        <w:rPr>
          <w:szCs w:val="22"/>
          <w:lang w:bidi="th-TH"/>
        </w:rPr>
        <w:t xml:space="preserve"> </w:t>
      </w:r>
      <w:r w:rsidR="00DB63BD" w:rsidRPr="00FB76A3">
        <w:rPr>
          <w:szCs w:val="22"/>
          <w:lang w:bidi="th-TH"/>
        </w:rPr>
        <w:t xml:space="preserve">ulcerazioni, </w:t>
      </w:r>
      <w:r w:rsidR="00961C6B" w:rsidRPr="00FB76A3">
        <w:rPr>
          <w:szCs w:val="22"/>
          <w:lang w:bidi="th-TH"/>
        </w:rPr>
        <w:t>a</w:t>
      </w:r>
      <w:r w:rsidR="00DB63BD" w:rsidRPr="00FB76A3">
        <w:rPr>
          <w:szCs w:val="22"/>
          <w:lang w:bidi="th-TH"/>
        </w:rPr>
        <w:t xml:space="preserve">lle estremità delle scimmie </w:t>
      </w:r>
      <w:r w:rsidR="00A46E8F" w:rsidRPr="00FB76A3">
        <w:rPr>
          <w:szCs w:val="22"/>
          <w:lang w:bidi="th-TH"/>
        </w:rPr>
        <w:t>(</w:t>
      </w:r>
      <w:r w:rsidR="00DB63BD" w:rsidRPr="00FB76A3">
        <w:rPr>
          <w:szCs w:val="22"/>
          <w:lang w:bidi="th-TH"/>
        </w:rPr>
        <w:t>vedere paragrafo</w:t>
      </w:r>
      <w:r w:rsidR="009450DA">
        <w:rPr>
          <w:szCs w:val="22"/>
          <w:lang w:bidi="th-TH"/>
        </w:rPr>
        <w:t> </w:t>
      </w:r>
      <w:r w:rsidR="00A46E8F" w:rsidRPr="00FB76A3">
        <w:rPr>
          <w:szCs w:val="22"/>
          <w:lang w:bidi="th-TH"/>
        </w:rPr>
        <w:t xml:space="preserve">5.3). </w:t>
      </w:r>
      <w:r w:rsidR="00961C6B" w:rsidRPr="00FB76A3">
        <w:rPr>
          <w:szCs w:val="22"/>
          <w:lang w:bidi="th-TH"/>
        </w:rPr>
        <w:t>Bench</w:t>
      </w:r>
      <w:r w:rsidR="005D47D6" w:rsidRPr="00FB76A3">
        <w:rPr>
          <w:szCs w:val="22"/>
          <w:lang w:bidi="th-TH"/>
        </w:rPr>
        <w:t>é</w:t>
      </w:r>
      <w:r w:rsidR="00DB63BD" w:rsidRPr="00FB76A3">
        <w:rPr>
          <w:szCs w:val="22"/>
          <w:lang w:bidi="th-TH"/>
        </w:rPr>
        <w:t xml:space="preserve"> </w:t>
      </w:r>
      <w:r w:rsidR="00DD03CD" w:rsidRPr="00FB76A3">
        <w:rPr>
          <w:szCs w:val="22"/>
          <w:lang w:bidi="th-TH"/>
        </w:rPr>
        <w:t xml:space="preserve">negli </w:t>
      </w:r>
      <w:r w:rsidR="00DB63BD" w:rsidRPr="00FB76A3">
        <w:rPr>
          <w:szCs w:val="22"/>
          <w:lang w:bidi="th-TH"/>
        </w:rPr>
        <w:t xml:space="preserve">studi clinici non </w:t>
      </w:r>
      <w:r w:rsidR="00961C6B" w:rsidRPr="00FB76A3">
        <w:rPr>
          <w:szCs w:val="22"/>
          <w:lang w:bidi="th-TH"/>
        </w:rPr>
        <w:t>sia</w:t>
      </w:r>
      <w:r w:rsidR="00FE1ED2" w:rsidRPr="00FB76A3">
        <w:rPr>
          <w:szCs w:val="22"/>
          <w:lang w:bidi="th-TH"/>
        </w:rPr>
        <w:t xml:space="preserve"> stata</w:t>
      </w:r>
      <w:r w:rsidR="00961C6B" w:rsidRPr="00FB76A3">
        <w:rPr>
          <w:szCs w:val="22"/>
          <w:lang w:bidi="th-TH"/>
        </w:rPr>
        <w:t xml:space="preserve"> osservata un’aumentata incidenza </w:t>
      </w:r>
      <w:r w:rsidR="00DB63BD" w:rsidRPr="00FB76A3">
        <w:rPr>
          <w:szCs w:val="22"/>
          <w:lang w:bidi="th-TH"/>
        </w:rPr>
        <w:t xml:space="preserve">di lesioni della cute, </w:t>
      </w:r>
      <w:r w:rsidR="00961C6B" w:rsidRPr="00FB76A3">
        <w:rPr>
          <w:szCs w:val="22"/>
          <w:lang w:bidi="th-TH"/>
        </w:rPr>
        <w:t xml:space="preserve">c’è stata una limitata </w:t>
      </w:r>
      <w:r w:rsidR="00B607E6" w:rsidRPr="00FB76A3">
        <w:rPr>
          <w:szCs w:val="22"/>
          <w:lang w:bidi="th-TH"/>
        </w:rPr>
        <w:t>es</w:t>
      </w:r>
      <w:r w:rsidR="00DB63BD" w:rsidRPr="00FB76A3">
        <w:rPr>
          <w:szCs w:val="22"/>
          <w:lang w:bidi="th-TH"/>
        </w:rPr>
        <w:t>perienza in pazienti con complicanze diabetiche della cute</w:t>
      </w:r>
      <w:r w:rsidR="00121958" w:rsidRPr="00FB76A3">
        <w:rPr>
          <w:szCs w:val="22"/>
          <w:lang w:bidi="th-TH"/>
        </w:rPr>
        <w:t xml:space="preserve">. </w:t>
      </w:r>
      <w:r w:rsidR="00C40F1A" w:rsidRPr="00FB76A3">
        <w:rPr>
          <w:szCs w:val="22"/>
          <w:lang w:bidi="th-TH"/>
        </w:rPr>
        <w:t xml:space="preserve">Inoltre, ci sono state segnalazioni post-marketing di lesioni cutanee bollose ed esfoliative. </w:t>
      </w:r>
      <w:r w:rsidR="00173F55" w:rsidRPr="00FB76A3">
        <w:rPr>
          <w:szCs w:val="22"/>
          <w:lang w:bidi="th-TH"/>
        </w:rPr>
        <w:t xml:space="preserve">In conformità alla </w:t>
      </w:r>
      <w:r w:rsidR="00017C13" w:rsidRPr="00FB76A3">
        <w:rPr>
          <w:szCs w:val="22"/>
          <w:lang w:bidi="th-TH"/>
        </w:rPr>
        <w:t xml:space="preserve">cura </w:t>
      </w:r>
      <w:r w:rsidR="00B607E6" w:rsidRPr="00FB76A3">
        <w:rPr>
          <w:szCs w:val="22"/>
          <w:lang w:bidi="th-TH"/>
        </w:rPr>
        <w:t>routinaria</w:t>
      </w:r>
      <w:r w:rsidR="00017C13" w:rsidRPr="00FB76A3">
        <w:rPr>
          <w:szCs w:val="22"/>
          <w:lang w:bidi="th-TH"/>
        </w:rPr>
        <w:t xml:space="preserve"> del paziente diabetico</w:t>
      </w:r>
      <w:r w:rsidR="00121958" w:rsidRPr="00FB76A3">
        <w:rPr>
          <w:szCs w:val="22"/>
          <w:lang w:bidi="th-TH"/>
        </w:rPr>
        <w:t>, si raccomanda pertanto</w:t>
      </w:r>
      <w:r w:rsidR="00017C13" w:rsidRPr="00FB76A3">
        <w:rPr>
          <w:szCs w:val="22"/>
          <w:lang w:bidi="th-TH"/>
        </w:rPr>
        <w:t xml:space="preserve"> il </w:t>
      </w:r>
      <w:r w:rsidR="00B607E6" w:rsidRPr="00FB76A3">
        <w:rPr>
          <w:szCs w:val="22"/>
          <w:lang w:bidi="th-TH"/>
        </w:rPr>
        <w:t>monitoraggio</w:t>
      </w:r>
      <w:r w:rsidR="00017C13" w:rsidRPr="00FB76A3">
        <w:rPr>
          <w:szCs w:val="22"/>
          <w:lang w:bidi="th-TH"/>
        </w:rPr>
        <w:t xml:space="preserve"> di eventuali patologie della cute, come </w:t>
      </w:r>
      <w:r w:rsidR="00A45EEA" w:rsidRPr="00FB76A3">
        <w:rPr>
          <w:szCs w:val="22"/>
          <w:lang w:bidi="th-TH"/>
        </w:rPr>
        <w:t>vescicole</w:t>
      </w:r>
      <w:r w:rsidR="00017C13" w:rsidRPr="00FB76A3">
        <w:rPr>
          <w:szCs w:val="22"/>
          <w:lang w:bidi="th-TH"/>
        </w:rPr>
        <w:t xml:space="preserve"> e ulcerazioni</w:t>
      </w:r>
      <w:r w:rsidR="00A46E8F" w:rsidRPr="00FB76A3">
        <w:rPr>
          <w:szCs w:val="22"/>
          <w:lang w:bidi="th-TH"/>
        </w:rPr>
        <w:t>.</w:t>
      </w:r>
    </w:p>
    <w:p w14:paraId="408CF078" w14:textId="77777777" w:rsidR="004161E5" w:rsidRPr="00FB76A3" w:rsidRDefault="004161E5" w:rsidP="00091AEE">
      <w:pPr>
        <w:widowControl w:val="0"/>
        <w:suppressAutoHyphens/>
        <w:ind w:right="-1"/>
        <w:rPr>
          <w:bCs/>
          <w:iCs/>
          <w:noProof/>
          <w:szCs w:val="22"/>
        </w:rPr>
      </w:pPr>
    </w:p>
    <w:p w14:paraId="79F1FCBD" w14:textId="77777777" w:rsidR="000B7D16" w:rsidRPr="00FB76A3" w:rsidRDefault="000B7D16" w:rsidP="00091AEE">
      <w:pPr>
        <w:keepNext/>
        <w:widowControl w:val="0"/>
        <w:autoSpaceDE w:val="0"/>
        <w:autoSpaceDN w:val="0"/>
        <w:adjustRightInd w:val="0"/>
        <w:rPr>
          <w:szCs w:val="22"/>
          <w:u w:val="single"/>
          <w:lang w:bidi="th-TH"/>
        </w:rPr>
      </w:pPr>
      <w:r w:rsidRPr="00FB76A3">
        <w:rPr>
          <w:szCs w:val="22"/>
          <w:u w:val="single"/>
          <w:lang w:bidi="th-TH"/>
        </w:rPr>
        <w:t>Pancreatite</w:t>
      </w:r>
      <w:r w:rsidR="00F603EC" w:rsidRPr="00FB76A3">
        <w:rPr>
          <w:szCs w:val="22"/>
          <w:u w:val="single"/>
          <w:lang w:bidi="th-TH"/>
        </w:rPr>
        <w:t xml:space="preserve"> acuta</w:t>
      </w:r>
    </w:p>
    <w:p w14:paraId="5379D3FF" w14:textId="77777777" w:rsidR="00D94628" w:rsidRDefault="00D94628" w:rsidP="00091AEE">
      <w:pPr>
        <w:keepNext/>
        <w:widowControl w:val="0"/>
        <w:autoSpaceDE w:val="0"/>
        <w:autoSpaceDN w:val="0"/>
        <w:adjustRightInd w:val="0"/>
        <w:rPr>
          <w:szCs w:val="22"/>
          <w:lang w:bidi="th-TH"/>
        </w:rPr>
      </w:pPr>
    </w:p>
    <w:p w14:paraId="03C6C8DD" w14:textId="77777777" w:rsidR="000B7D16" w:rsidRPr="00FB76A3" w:rsidRDefault="00F603EC" w:rsidP="00091AEE">
      <w:pPr>
        <w:widowControl w:val="0"/>
        <w:autoSpaceDE w:val="0"/>
        <w:autoSpaceDN w:val="0"/>
        <w:adjustRightInd w:val="0"/>
        <w:rPr>
          <w:szCs w:val="22"/>
          <w:lang w:bidi="th-TH"/>
        </w:rPr>
      </w:pPr>
      <w:r w:rsidRPr="00FB76A3">
        <w:rPr>
          <w:szCs w:val="22"/>
          <w:lang w:bidi="th-TH"/>
        </w:rPr>
        <w:t xml:space="preserve">L’uso di vildagliptin è stato associato ad un rischio di sviluppare </w:t>
      </w:r>
      <w:r w:rsidR="000B7D16" w:rsidRPr="00FB76A3">
        <w:rPr>
          <w:szCs w:val="22"/>
          <w:lang w:bidi="th-TH"/>
        </w:rPr>
        <w:t>pancreatite acuta. I pazienti devono essere informati del sintomo caratteristico della pancreatite acuta</w:t>
      </w:r>
      <w:r w:rsidRPr="00FB76A3">
        <w:rPr>
          <w:szCs w:val="22"/>
          <w:lang w:bidi="th-TH"/>
        </w:rPr>
        <w:t>.</w:t>
      </w:r>
    </w:p>
    <w:p w14:paraId="7C1476FC" w14:textId="77777777" w:rsidR="000B7D16" w:rsidRPr="00FB76A3" w:rsidRDefault="000B7D16" w:rsidP="00091AEE">
      <w:pPr>
        <w:widowControl w:val="0"/>
        <w:autoSpaceDE w:val="0"/>
        <w:autoSpaceDN w:val="0"/>
        <w:adjustRightInd w:val="0"/>
        <w:rPr>
          <w:szCs w:val="22"/>
          <w:lang w:bidi="th-TH"/>
        </w:rPr>
      </w:pPr>
    </w:p>
    <w:p w14:paraId="3825A44C" w14:textId="77777777" w:rsidR="000B7D16" w:rsidRPr="00FB76A3" w:rsidRDefault="000B7D16" w:rsidP="00091AEE">
      <w:pPr>
        <w:widowControl w:val="0"/>
        <w:autoSpaceDE w:val="0"/>
        <w:autoSpaceDN w:val="0"/>
        <w:adjustRightInd w:val="0"/>
        <w:rPr>
          <w:szCs w:val="22"/>
          <w:lang w:bidi="th-TH"/>
        </w:rPr>
      </w:pPr>
      <w:r w:rsidRPr="00FB76A3">
        <w:rPr>
          <w:szCs w:val="22"/>
          <w:lang w:bidi="th-TH"/>
        </w:rPr>
        <w:t>Nel caso si sospetti pancreatite,</w:t>
      </w:r>
      <w:r w:rsidR="009450DA">
        <w:rPr>
          <w:szCs w:val="22"/>
          <w:lang w:bidi="th-TH"/>
        </w:rPr>
        <w:t xml:space="preserve"> </w:t>
      </w:r>
      <w:r w:rsidRPr="00FB76A3">
        <w:rPr>
          <w:szCs w:val="22"/>
          <w:lang w:bidi="th-TH"/>
        </w:rPr>
        <w:t>vildagliptin</w:t>
      </w:r>
      <w:r w:rsidR="00F603EC" w:rsidRPr="00FB76A3">
        <w:rPr>
          <w:szCs w:val="22"/>
          <w:lang w:bidi="th-TH"/>
        </w:rPr>
        <w:t xml:space="preserve"> deve essere sospeso; se la pancreatite acuta è confermata, vildagliptin non deve essere ripreso. Deve essere esercitata cautela in pazienti con una storia di pancreatite acuta</w:t>
      </w:r>
      <w:r w:rsidRPr="00FB76A3">
        <w:rPr>
          <w:szCs w:val="22"/>
          <w:lang w:bidi="th-TH"/>
        </w:rPr>
        <w:t>.</w:t>
      </w:r>
    </w:p>
    <w:p w14:paraId="171CD01A" w14:textId="77777777" w:rsidR="00AB174F" w:rsidRPr="00FB76A3" w:rsidRDefault="00AB174F" w:rsidP="00091AEE">
      <w:pPr>
        <w:widowControl w:val="0"/>
        <w:autoSpaceDE w:val="0"/>
        <w:autoSpaceDN w:val="0"/>
        <w:adjustRightInd w:val="0"/>
        <w:rPr>
          <w:szCs w:val="22"/>
          <w:lang w:bidi="th-TH"/>
        </w:rPr>
      </w:pPr>
    </w:p>
    <w:p w14:paraId="47683CC7" w14:textId="77777777" w:rsidR="00AB174F" w:rsidRPr="00FB76A3" w:rsidRDefault="00AA6FDB" w:rsidP="00091AEE">
      <w:pPr>
        <w:keepNext/>
        <w:widowControl w:val="0"/>
        <w:autoSpaceDE w:val="0"/>
        <w:autoSpaceDN w:val="0"/>
        <w:adjustRightInd w:val="0"/>
        <w:rPr>
          <w:szCs w:val="22"/>
          <w:u w:val="single"/>
          <w:lang w:bidi="th-TH"/>
        </w:rPr>
      </w:pPr>
      <w:r w:rsidRPr="00FB76A3">
        <w:rPr>
          <w:szCs w:val="22"/>
          <w:u w:val="single"/>
          <w:lang w:bidi="th-TH"/>
        </w:rPr>
        <w:t>Ipo</w:t>
      </w:r>
      <w:r w:rsidR="00707EDF" w:rsidRPr="00FB76A3">
        <w:rPr>
          <w:szCs w:val="22"/>
          <w:u w:val="single"/>
          <w:lang w:bidi="th-TH"/>
        </w:rPr>
        <w:t>gli</w:t>
      </w:r>
      <w:r w:rsidRPr="00FB76A3">
        <w:rPr>
          <w:szCs w:val="22"/>
          <w:u w:val="single"/>
          <w:lang w:bidi="th-TH"/>
        </w:rPr>
        <w:t>cemia</w:t>
      </w:r>
    </w:p>
    <w:p w14:paraId="04F07524" w14:textId="77777777" w:rsidR="00D94628" w:rsidRDefault="00D94628" w:rsidP="00091AEE">
      <w:pPr>
        <w:keepNext/>
        <w:widowControl w:val="0"/>
        <w:autoSpaceDE w:val="0"/>
        <w:autoSpaceDN w:val="0"/>
        <w:adjustRightInd w:val="0"/>
        <w:rPr>
          <w:szCs w:val="22"/>
          <w:lang w:bidi="th-TH"/>
        </w:rPr>
      </w:pPr>
    </w:p>
    <w:p w14:paraId="17CA8733" w14:textId="77777777" w:rsidR="00AB174F" w:rsidRPr="00FB76A3" w:rsidRDefault="00F7159E" w:rsidP="00091AEE">
      <w:pPr>
        <w:widowControl w:val="0"/>
        <w:autoSpaceDE w:val="0"/>
        <w:autoSpaceDN w:val="0"/>
        <w:adjustRightInd w:val="0"/>
        <w:rPr>
          <w:szCs w:val="22"/>
          <w:lang w:bidi="th-TH"/>
        </w:rPr>
      </w:pPr>
      <w:r w:rsidRPr="00FB76A3">
        <w:rPr>
          <w:szCs w:val="22"/>
          <w:lang w:bidi="th-TH"/>
        </w:rPr>
        <w:t xml:space="preserve">Le sulfoniluree sono note per causare ipoglicemia. </w:t>
      </w:r>
      <w:r w:rsidR="00AA6FDB" w:rsidRPr="00FB76A3">
        <w:rPr>
          <w:szCs w:val="22"/>
          <w:lang w:bidi="th-TH"/>
        </w:rPr>
        <w:t>I pazienti che ricevono vildagliptin in associazione con una sulfonilurea possono essere a rischio di ipo</w:t>
      </w:r>
      <w:r w:rsidR="00707EDF" w:rsidRPr="00FB76A3">
        <w:rPr>
          <w:szCs w:val="22"/>
          <w:lang w:bidi="th-TH"/>
        </w:rPr>
        <w:t>gli</w:t>
      </w:r>
      <w:r w:rsidR="00AA6FDB" w:rsidRPr="00FB76A3">
        <w:rPr>
          <w:szCs w:val="22"/>
          <w:lang w:bidi="th-TH"/>
        </w:rPr>
        <w:t xml:space="preserve">cemia. </w:t>
      </w:r>
      <w:r w:rsidRPr="00FB76A3">
        <w:rPr>
          <w:szCs w:val="22"/>
          <w:lang w:bidi="th-TH"/>
        </w:rPr>
        <w:t>Quindi, per ridurre il rischio di ipoglicemia</w:t>
      </w:r>
      <w:r w:rsidR="0073048A" w:rsidRPr="00FB76A3">
        <w:rPr>
          <w:szCs w:val="22"/>
          <w:lang w:bidi="th-TH"/>
        </w:rPr>
        <w:t xml:space="preserve">, </w:t>
      </w:r>
      <w:r w:rsidRPr="00FB76A3">
        <w:rPr>
          <w:szCs w:val="22"/>
          <w:lang w:bidi="th-TH"/>
        </w:rPr>
        <w:t>può essere presa in considerazione una dose più bassa di sulfonilurea.</w:t>
      </w:r>
    </w:p>
    <w:p w14:paraId="4FB16DF1" w14:textId="77777777" w:rsidR="000B7D16" w:rsidRPr="00FB76A3" w:rsidRDefault="000B7D16" w:rsidP="00091AEE">
      <w:pPr>
        <w:widowControl w:val="0"/>
        <w:autoSpaceDE w:val="0"/>
        <w:autoSpaceDN w:val="0"/>
        <w:adjustRightInd w:val="0"/>
        <w:rPr>
          <w:szCs w:val="22"/>
          <w:u w:val="single"/>
          <w:lang w:bidi="th-TH"/>
        </w:rPr>
      </w:pPr>
    </w:p>
    <w:p w14:paraId="64D39C27" w14:textId="77777777" w:rsidR="00AC086B" w:rsidRPr="00FB76A3" w:rsidRDefault="00E27B59" w:rsidP="00091AEE">
      <w:pPr>
        <w:keepNext/>
        <w:widowControl w:val="0"/>
        <w:suppressAutoHyphens/>
        <w:ind w:right="-1"/>
        <w:rPr>
          <w:bCs/>
          <w:iCs/>
          <w:noProof/>
          <w:szCs w:val="22"/>
          <w:u w:val="single"/>
        </w:rPr>
      </w:pPr>
      <w:r>
        <w:rPr>
          <w:bCs/>
          <w:iCs/>
          <w:noProof/>
          <w:szCs w:val="22"/>
          <w:u w:val="single"/>
        </w:rPr>
        <w:t>Interventi chirurgici</w:t>
      </w:r>
    </w:p>
    <w:p w14:paraId="251A69B3" w14:textId="77777777" w:rsidR="00D94628" w:rsidRDefault="00D94628" w:rsidP="00091AEE">
      <w:pPr>
        <w:keepNext/>
        <w:widowControl w:val="0"/>
        <w:suppressAutoHyphens/>
        <w:ind w:right="-1"/>
        <w:rPr>
          <w:rFonts w:eastAsia="Verdana"/>
          <w:lang w:eastAsia="en-GB"/>
        </w:rPr>
      </w:pPr>
    </w:p>
    <w:p w14:paraId="0155B03A" w14:textId="77777777" w:rsidR="004161E5" w:rsidRPr="00FB76A3" w:rsidRDefault="00BE27DD" w:rsidP="00091AEE">
      <w:pPr>
        <w:widowControl w:val="0"/>
        <w:suppressAutoHyphens/>
        <w:ind w:right="-1"/>
        <w:rPr>
          <w:bCs/>
          <w:iCs/>
          <w:noProof/>
          <w:szCs w:val="22"/>
        </w:rPr>
      </w:pPr>
      <w:r>
        <w:rPr>
          <w:rFonts w:eastAsia="Verdana"/>
          <w:lang w:eastAsia="en-GB"/>
        </w:rPr>
        <w:t>Metformina deve essere interrotta al momento di un intervento chirurgico in anestesia generale, spinale o epidurale. La terapia può essere ripresa non prima delle 48 ore successive all’intervento chirurgico o al riavvio della nutrizione orale, sempre che la funzionalità renale sia stata rivalutata e riscontrata stabile.</w:t>
      </w:r>
      <w:r>
        <w:rPr>
          <w:rFonts w:cs="TimesNewRoman,Bold"/>
          <w:bCs/>
          <w:lang w:eastAsia="sv-SE"/>
        </w:rPr>
        <w:t xml:space="preserve"> </w:t>
      </w:r>
    </w:p>
    <w:p w14:paraId="4F565D63" w14:textId="77777777" w:rsidR="00BA68D6" w:rsidRPr="00FB76A3" w:rsidRDefault="00BA68D6" w:rsidP="00091AEE">
      <w:pPr>
        <w:widowControl w:val="0"/>
        <w:suppressAutoHyphens/>
        <w:ind w:right="-1"/>
        <w:rPr>
          <w:bCs/>
          <w:iCs/>
          <w:noProof/>
          <w:szCs w:val="22"/>
          <w:u w:val="single"/>
        </w:rPr>
      </w:pPr>
    </w:p>
    <w:p w14:paraId="3F498146" w14:textId="1ECBCAF8" w:rsidR="00DE6A72" w:rsidRPr="00FB76A3" w:rsidRDefault="00DE6A72" w:rsidP="00091AEE">
      <w:pPr>
        <w:keepNext/>
        <w:widowControl w:val="0"/>
        <w:suppressAutoHyphens/>
        <w:ind w:left="567" w:right="-1" w:hanging="567"/>
        <w:rPr>
          <w:noProof/>
          <w:szCs w:val="22"/>
        </w:rPr>
      </w:pPr>
      <w:r w:rsidRPr="00FB76A3">
        <w:rPr>
          <w:b/>
          <w:noProof/>
          <w:szCs w:val="22"/>
        </w:rPr>
        <w:lastRenderedPageBreak/>
        <w:t>4.5</w:t>
      </w:r>
      <w:r w:rsidRPr="00FB76A3">
        <w:rPr>
          <w:b/>
          <w:noProof/>
          <w:szCs w:val="22"/>
        </w:rPr>
        <w:tab/>
        <w:t xml:space="preserve">Interazioni con altri medicinali ed altre forme </w:t>
      </w:r>
      <w:r w:rsidR="00204F36">
        <w:rPr>
          <w:b/>
        </w:rPr>
        <w:t>d’interazione</w:t>
      </w:r>
    </w:p>
    <w:p w14:paraId="01F1255D" w14:textId="77777777" w:rsidR="004161E5" w:rsidRPr="00FB76A3" w:rsidRDefault="004161E5" w:rsidP="00091AEE">
      <w:pPr>
        <w:keepNext/>
        <w:widowControl w:val="0"/>
        <w:suppressAutoHyphens/>
        <w:ind w:right="-1"/>
        <w:rPr>
          <w:noProof/>
          <w:szCs w:val="22"/>
          <w:u w:val="single"/>
        </w:rPr>
      </w:pPr>
    </w:p>
    <w:p w14:paraId="1B33067A" w14:textId="77777777" w:rsidR="008F260F" w:rsidRPr="00FB76A3" w:rsidRDefault="008F260F" w:rsidP="00091AEE">
      <w:pPr>
        <w:widowControl w:val="0"/>
        <w:suppressAutoHyphens/>
        <w:ind w:right="-1"/>
        <w:rPr>
          <w:noProof/>
          <w:szCs w:val="22"/>
        </w:rPr>
      </w:pPr>
      <w:r w:rsidRPr="00FB76A3">
        <w:rPr>
          <w:noProof/>
          <w:szCs w:val="22"/>
        </w:rPr>
        <w:t>Non sono stati effet</w:t>
      </w:r>
      <w:r w:rsidR="00714BB0" w:rsidRPr="00FB76A3">
        <w:rPr>
          <w:noProof/>
          <w:szCs w:val="22"/>
        </w:rPr>
        <w:t>t</w:t>
      </w:r>
      <w:r w:rsidRPr="00FB76A3">
        <w:rPr>
          <w:noProof/>
          <w:szCs w:val="22"/>
        </w:rPr>
        <w:t xml:space="preserve">uati studi </w:t>
      </w:r>
      <w:r w:rsidR="003C6AF4" w:rsidRPr="00FB76A3">
        <w:rPr>
          <w:noProof/>
          <w:szCs w:val="22"/>
        </w:rPr>
        <w:t xml:space="preserve">formali </w:t>
      </w:r>
      <w:r w:rsidRPr="00FB76A3">
        <w:rPr>
          <w:noProof/>
          <w:szCs w:val="22"/>
        </w:rPr>
        <w:t>di interazione per Eucreas. Quanto segue riflette le informazioni disponibili sulle singole sostanze attive.</w:t>
      </w:r>
    </w:p>
    <w:p w14:paraId="0F8C37D0" w14:textId="77777777" w:rsidR="008F260F" w:rsidRPr="00FB76A3" w:rsidRDefault="008F260F" w:rsidP="00091AEE">
      <w:pPr>
        <w:widowControl w:val="0"/>
        <w:suppressAutoHyphens/>
        <w:ind w:right="-1"/>
        <w:rPr>
          <w:noProof/>
          <w:szCs w:val="22"/>
          <w:u w:val="single"/>
        </w:rPr>
      </w:pPr>
    </w:p>
    <w:p w14:paraId="1145E79A" w14:textId="77777777" w:rsidR="00DE6A72" w:rsidRPr="00FB76A3" w:rsidRDefault="004161E5" w:rsidP="00091AEE">
      <w:pPr>
        <w:keepNext/>
        <w:widowControl w:val="0"/>
        <w:suppressAutoHyphens/>
        <w:ind w:right="-1"/>
        <w:rPr>
          <w:noProof/>
          <w:szCs w:val="22"/>
          <w:u w:val="single"/>
        </w:rPr>
      </w:pPr>
      <w:r w:rsidRPr="00FB76A3">
        <w:rPr>
          <w:noProof/>
          <w:szCs w:val="22"/>
          <w:u w:val="single"/>
        </w:rPr>
        <w:t>Vildagliptin</w:t>
      </w:r>
    </w:p>
    <w:p w14:paraId="41D2CBE6" w14:textId="77777777" w:rsidR="00D94628" w:rsidRDefault="00D94628" w:rsidP="00091AEE">
      <w:pPr>
        <w:keepNext/>
        <w:widowControl w:val="0"/>
        <w:autoSpaceDE w:val="0"/>
        <w:autoSpaceDN w:val="0"/>
        <w:adjustRightInd w:val="0"/>
        <w:rPr>
          <w:noProof/>
          <w:szCs w:val="22"/>
        </w:rPr>
      </w:pPr>
    </w:p>
    <w:p w14:paraId="4EE4FEEF" w14:textId="77777777" w:rsidR="00DE6A72" w:rsidRPr="00FB76A3" w:rsidRDefault="00DE6A72" w:rsidP="00091AEE">
      <w:pPr>
        <w:widowControl w:val="0"/>
        <w:autoSpaceDE w:val="0"/>
        <w:autoSpaceDN w:val="0"/>
        <w:adjustRightInd w:val="0"/>
        <w:rPr>
          <w:noProof/>
          <w:szCs w:val="22"/>
        </w:rPr>
      </w:pPr>
      <w:r w:rsidRPr="00FB76A3">
        <w:rPr>
          <w:noProof/>
          <w:szCs w:val="22"/>
        </w:rPr>
        <w:t>Vildagliptin ha un basso potenziale di interazione</w:t>
      </w:r>
      <w:r w:rsidR="00DD03CD" w:rsidRPr="00FB76A3">
        <w:rPr>
          <w:noProof/>
          <w:szCs w:val="22"/>
        </w:rPr>
        <w:t xml:space="preserve"> </w:t>
      </w:r>
      <w:r w:rsidR="00017C13" w:rsidRPr="00FB76A3">
        <w:rPr>
          <w:noProof/>
          <w:szCs w:val="22"/>
        </w:rPr>
        <w:t>quando associato ad altri medicinali</w:t>
      </w:r>
      <w:r w:rsidRPr="00FB76A3">
        <w:rPr>
          <w:noProof/>
          <w:szCs w:val="22"/>
        </w:rPr>
        <w:t xml:space="preserve">. Poichè vildagliptin non è un substrato </w:t>
      </w:r>
      <w:r w:rsidRPr="00FB76A3">
        <w:rPr>
          <w:szCs w:val="22"/>
        </w:rPr>
        <w:t xml:space="preserve">dell’enzima </w:t>
      </w:r>
      <w:r w:rsidRPr="00FB76A3">
        <w:rPr>
          <w:noProof/>
          <w:szCs w:val="22"/>
        </w:rPr>
        <w:t>citocromo P (CYP) 450 e non inibisce o induce gli enzimi CYP 450, non è probabile l’interazione con sostanze attive che sono substrati, inibitori o induttori di questi enzimi.</w:t>
      </w:r>
    </w:p>
    <w:p w14:paraId="4215027F" w14:textId="77777777" w:rsidR="00DE6A72" w:rsidRPr="00FB76A3" w:rsidRDefault="00DE6A72" w:rsidP="00091AEE">
      <w:pPr>
        <w:widowControl w:val="0"/>
        <w:autoSpaceDE w:val="0"/>
        <w:autoSpaceDN w:val="0"/>
        <w:adjustRightInd w:val="0"/>
        <w:rPr>
          <w:szCs w:val="22"/>
          <w:u w:val="single"/>
        </w:rPr>
      </w:pPr>
    </w:p>
    <w:p w14:paraId="3B0D9CA7" w14:textId="77777777" w:rsidR="00091C5E" w:rsidRPr="00FB76A3" w:rsidRDefault="00DE6A72" w:rsidP="00091AEE">
      <w:pPr>
        <w:widowControl w:val="0"/>
        <w:autoSpaceDE w:val="0"/>
        <w:autoSpaceDN w:val="0"/>
        <w:adjustRightInd w:val="0"/>
        <w:rPr>
          <w:noProof/>
          <w:szCs w:val="22"/>
        </w:rPr>
      </w:pPr>
      <w:r w:rsidRPr="00FB76A3">
        <w:rPr>
          <w:szCs w:val="22"/>
        </w:rPr>
        <w:t xml:space="preserve">I risultati degli </w:t>
      </w:r>
      <w:r w:rsidRPr="00FB76A3">
        <w:rPr>
          <w:noProof/>
          <w:szCs w:val="22"/>
        </w:rPr>
        <w:t xml:space="preserve">studi </w:t>
      </w:r>
      <w:r w:rsidR="008F260F" w:rsidRPr="00FB76A3">
        <w:rPr>
          <w:noProof/>
          <w:szCs w:val="22"/>
        </w:rPr>
        <w:t xml:space="preserve">clinici </w:t>
      </w:r>
      <w:r w:rsidR="009A5908" w:rsidRPr="00FB76A3">
        <w:rPr>
          <w:noProof/>
          <w:szCs w:val="22"/>
        </w:rPr>
        <w:t>effettuati</w:t>
      </w:r>
      <w:r w:rsidRPr="00FB76A3">
        <w:rPr>
          <w:noProof/>
          <w:szCs w:val="22"/>
        </w:rPr>
        <w:t xml:space="preserve"> con </w:t>
      </w:r>
      <w:r w:rsidR="008F260F" w:rsidRPr="00FB76A3">
        <w:rPr>
          <w:noProof/>
          <w:szCs w:val="22"/>
        </w:rPr>
        <w:t xml:space="preserve">gli </w:t>
      </w:r>
      <w:r w:rsidRPr="00FB76A3">
        <w:rPr>
          <w:szCs w:val="22"/>
        </w:rPr>
        <w:t xml:space="preserve">antidiabetici orali </w:t>
      </w:r>
      <w:r w:rsidR="008F260F" w:rsidRPr="00FB76A3">
        <w:rPr>
          <w:szCs w:val="22"/>
        </w:rPr>
        <w:t xml:space="preserve">pioglitazone, metformina e glibenclamide in associazione con vildagliptin </w:t>
      </w:r>
      <w:r w:rsidRPr="00FB76A3">
        <w:rPr>
          <w:noProof/>
          <w:szCs w:val="22"/>
        </w:rPr>
        <w:t>non hanno evidenziato interazioni f</w:t>
      </w:r>
      <w:r w:rsidRPr="00FB76A3">
        <w:rPr>
          <w:szCs w:val="22"/>
        </w:rPr>
        <w:t xml:space="preserve">armacocinetiche </w:t>
      </w:r>
      <w:r w:rsidRPr="00FB76A3">
        <w:rPr>
          <w:noProof/>
          <w:szCs w:val="22"/>
        </w:rPr>
        <w:t>clinicamente rilevanti</w:t>
      </w:r>
      <w:r w:rsidR="00B63CAA" w:rsidRPr="00FB76A3">
        <w:rPr>
          <w:noProof/>
          <w:szCs w:val="22"/>
        </w:rPr>
        <w:t xml:space="preserve"> nella pop</w:t>
      </w:r>
      <w:r w:rsidR="00C240D4" w:rsidRPr="00FB76A3">
        <w:rPr>
          <w:noProof/>
          <w:szCs w:val="22"/>
        </w:rPr>
        <w:t>o</w:t>
      </w:r>
      <w:r w:rsidR="00B63CAA" w:rsidRPr="00FB76A3">
        <w:rPr>
          <w:noProof/>
          <w:szCs w:val="22"/>
        </w:rPr>
        <w:t>lazione di riferimento</w:t>
      </w:r>
      <w:r w:rsidRPr="00FB76A3">
        <w:rPr>
          <w:noProof/>
          <w:szCs w:val="22"/>
        </w:rPr>
        <w:t>.</w:t>
      </w:r>
    </w:p>
    <w:p w14:paraId="143F7655" w14:textId="77777777" w:rsidR="00DE6A72" w:rsidRPr="00FB76A3" w:rsidRDefault="00DE6A72" w:rsidP="00091AEE">
      <w:pPr>
        <w:widowControl w:val="0"/>
        <w:autoSpaceDE w:val="0"/>
        <w:autoSpaceDN w:val="0"/>
        <w:adjustRightInd w:val="0"/>
        <w:rPr>
          <w:szCs w:val="22"/>
        </w:rPr>
      </w:pPr>
    </w:p>
    <w:p w14:paraId="61AB4F2D" w14:textId="77777777" w:rsidR="00DE6A72" w:rsidRPr="00FB76A3" w:rsidRDefault="000737B3" w:rsidP="00091AEE">
      <w:pPr>
        <w:widowControl w:val="0"/>
        <w:autoSpaceDE w:val="0"/>
        <w:autoSpaceDN w:val="0"/>
        <w:adjustRightInd w:val="0"/>
        <w:rPr>
          <w:noProof/>
          <w:szCs w:val="22"/>
        </w:rPr>
      </w:pPr>
      <w:r w:rsidRPr="00FB76A3">
        <w:rPr>
          <w:noProof/>
          <w:szCs w:val="22"/>
        </w:rPr>
        <w:t xml:space="preserve">Studi di interazione tra farmaci effettuati con digossina (substrato della p-glicoproteina) e warfarin (substrato del </w:t>
      </w:r>
      <w:r w:rsidR="003C6AF4" w:rsidRPr="00FB76A3">
        <w:rPr>
          <w:noProof/>
          <w:szCs w:val="22"/>
        </w:rPr>
        <w:t>CYP</w:t>
      </w:r>
      <w:r w:rsidRPr="00FB76A3">
        <w:rPr>
          <w:noProof/>
          <w:szCs w:val="22"/>
        </w:rPr>
        <w:t>2C9) in</w:t>
      </w:r>
      <w:r w:rsidR="00DE6A72" w:rsidRPr="00FB76A3">
        <w:rPr>
          <w:noProof/>
          <w:szCs w:val="22"/>
        </w:rPr>
        <w:t xml:space="preserve"> soggetti sani non hanno evidenziato interazioni f</w:t>
      </w:r>
      <w:r w:rsidR="00DE6A72" w:rsidRPr="00FB76A3">
        <w:rPr>
          <w:szCs w:val="22"/>
        </w:rPr>
        <w:t xml:space="preserve">armacocinetiche </w:t>
      </w:r>
      <w:r w:rsidR="00DE6A72" w:rsidRPr="00FB76A3">
        <w:rPr>
          <w:noProof/>
          <w:szCs w:val="22"/>
        </w:rPr>
        <w:t>clinicamente rilevanti</w:t>
      </w:r>
      <w:r w:rsidR="0022589C" w:rsidRPr="00FB76A3">
        <w:rPr>
          <w:noProof/>
          <w:szCs w:val="22"/>
        </w:rPr>
        <w:t xml:space="preserve"> </w:t>
      </w:r>
      <w:r w:rsidR="0022589C" w:rsidRPr="00FB76A3">
        <w:rPr>
          <w:szCs w:val="22"/>
        </w:rPr>
        <w:t>in seguito a somministrazione contemporanea con vildagliptin</w:t>
      </w:r>
      <w:r w:rsidR="00DE6A72" w:rsidRPr="00FB76A3">
        <w:rPr>
          <w:noProof/>
          <w:szCs w:val="22"/>
        </w:rPr>
        <w:t>.</w:t>
      </w:r>
    </w:p>
    <w:p w14:paraId="04096950" w14:textId="77777777" w:rsidR="00DE6A72" w:rsidRPr="00FB76A3" w:rsidRDefault="00DE6A72" w:rsidP="00091AEE">
      <w:pPr>
        <w:pStyle w:val="LabelingBodyText"/>
        <w:widowControl w:val="0"/>
        <w:spacing w:after="0" w:line="240" w:lineRule="auto"/>
        <w:ind w:firstLine="0"/>
        <w:rPr>
          <w:sz w:val="22"/>
          <w:szCs w:val="22"/>
          <w:u w:val="single"/>
          <w:lang w:val="it-IT"/>
        </w:rPr>
      </w:pPr>
    </w:p>
    <w:p w14:paraId="7819CE1E" w14:textId="77777777" w:rsidR="00DE6A72" w:rsidRPr="00FB76A3" w:rsidRDefault="00DE6A72" w:rsidP="00091AEE">
      <w:pPr>
        <w:pStyle w:val="Default"/>
        <w:widowControl w:val="0"/>
        <w:rPr>
          <w:sz w:val="22"/>
          <w:szCs w:val="22"/>
        </w:rPr>
      </w:pPr>
      <w:r w:rsidRPr="00FB76A3">
        <w:rPr>
          <w:sz w:val="22"/>
          <w:szCs w:val="22"/>
        </w:rPr>
        <w:t xml:space="preserve">Sono stati </w:t>
      </w:r>
      <w:r w:rsidR="009A5908" w:rsidRPr="00FB76A3">
        <w:rPr>
          <w:sz w:val="22"/>
          <w:szCs w:val="22"/>
        </w:rPr>
        <w:t>effettuati</w:t>
      </w:r>
      <w:r w:rsidRPr="00FB76A3">
        <w:rPr>
          <w:sz w:val="22"/>
          <w:szCs w:val="22"/>
        </w:rPr>
        <w:t xml:space="preserve"> studi di interazione </w:t>
      </w:r>
      <w:r w:rsidR="0022589C" w:rsidRPr="00FB76A3">
        <w:rPr>
          <w:sz w:val="22"/>
          <w:szCs w:val="22"/>
        </w:rPr>
        <w:t>tra farmaci</w:t>
      </w:r>
      <w:r w:rsidRPr="00FB76A3">
        <w:rPr>
          <w:noProof/>
          <w:color w:val="auto"/>
          <w:sz w:val="22"/>
          <w:szCs w:val="22"/>
          <w:lang w:eastAsia="en-US"/>
        </w:rPr>
        <w:t xml:space="preserve"> </w:t>
      </w:r>
      <w:r w:rsidRPr="00FB76A3">
        <w:rPr>
          <w:sz w:val="22"/>
          <w:szCs w:val="22"/>
        </w:rPr>
        <w:t>con amlodipina, ramipril, valsartan e simvastatina in soggetti sani. In questi studi non sono state osservate interazioni farmacocinetiche clinicamente rilevanti in seguito a somministrazione contemporanea con vildagliptin.</w:t>
      </w:r>
      <w:r w:rsidR="0022589C" w:rsidRPr="00FB76A3">
        <w:rPr>
          <w:sz w:val="22"/>
          <w:szCs w:val="22"/>
        </w:rPr>
        <w:t xml:space="preserve"> Questa evidenza non è stata tuttavia confermata nella popolazione di riferimento.</w:t>
      </w:r>
    </w:p>
    <w:p w14:paraId="11054D9C" w14:textId="77777777" w:rsidR="00DE6A72" w:rsidRDefault="00DE6A72" w:rsidP="00091AEE">
      <w:pPr>
        <w:pStyle w:val="Default"/>
        <w:widowControl w:val="0"/>
        <w:rPr>
          <w:sz w:val="22"/>
          <w:szCs w:val="22"/>
        </w:rPr>
      </w:pPr>
    </w:p>
    <w:p w14:paraId="137F2521" w14:textId="77777777" w:rsidR="00BB18F7" w:rsidRPr="00D91F95" w:rsidRDefault="00BB18F7" w:rsidP="00091AEE">
      <w:pPr>
        <w:pStyle w:val="Default"/>
        <w:keepNext/>
        <w:widowControl w:val="0"/>
        <w:rPr>
          <w:i/>
          <w:sz w:val="22"/>
          <w:szCs w:val="22"/>
          <w:u w:val="single"/>
        </w:rPr>
      </w:pPr>
      <w:r w:rsidRPr="00D91F95">
        <w:rPr>
          <w:i/>
          <w:sz w:val="22"/>
          <w:szCs w:val="22"/>
          <w:u w:val="single"/>
        </w:rPr>
        <w:t>Associazione con ACE-inibitori</w:t>
      </w:r>
    </w:p>
    <w:p w14:paraId="0FC01318" w14:textId="77777777" w:rsidR="00BB18F7" w:rsidRPr="00B03DF4" w:rsidRDefault="00BB18F7" w:rsidP="00091AEE">
      <w:pPr>
        <w:pStyle w:val="Default"/>
        <w:widowControl w:val="0"/>
        <w:rPr>
          <w:sz w:val="22"/>
          <w:szCs w:val="22"/>
        </w:rPr>
      </w:pPr>
      <w:r>
        <w:rPr>
          <w:sz w:val="22"/>
          <w:szCs w:val="22"/>
        </w:rPr>
        <w:t>Vi può essere</w:t>
      </w:r>
      <w:r w:rsidRPr="00B03DF4">
        <w:rPr>
          <w:sz w:val="22"/>
          <w:szCs w:val="22"/>
        </w:rPr>
        <w:t xml:space="preserve"> un rischio </w:t>
      </w:r>
      <w:r>
        <w:rPr>
          <w:sz w:val="22"/>
          <w:szCs w:val="22"/>
        </w:rPr>
        <w:t xml:space="preserve">maggiore </w:t>
      </w:r>
      <w:r w:rsidRPr="00B03DF4">
        <w:rPr>
          <w:sz w:val="22"/>
          <w:szCs w:val="22"/>
        </w:rPr>
        <w:t>di angioedema in pazienti che assumono in concomitanza ACE</w:t>
      </w:r>
      <w:r>
        <w:rPr>
          <w:sz w:val="22"/>
          <w:szCs w:val="22"/>
        </w:rPr>
        <w:t>-</w:t>
      </w:r>
      <w:r w:rsidRPr="00B03DF4">
        <w:rPr>
          <w:sz w:val="22"/>
          <w:szCs w:val="22"/>
        </w:rPr>
        <w:t>inibitori</w:t>
      </w:r>
      <w:r>
        <w:rPr>
          <w:sz w:val="22"/>
          <w:szCs w:val="22"/>
        </w:rPr>
        <w:t xml:space="preserve"> (vedere paragrafo 4.8).</w:t>
      </w:r>
    </w:p>
    <w:p w14:paraId="56A94AB9" w14:textId="77777777" w:rsidR="00BB18F7" w:rsidRPr="00FB76A3" w:rsidRDefault="00BB18F7" w:rsidP="00091AEE">
      <w:pPr>
        <w:pStyle w:val="Default"/>
        <w:widowControl w:val="0"/>
        <w:rPr>
          <w:sz w:val="22"/>
          <w:szCs w:val="22"/>
        </w:rPr>
      </w:pPr>
    </w:p>
    <w:p w14:paraId="37A46E3A" w14:textId="77777777" w:rsidR="00DE6A72" w:rsidRPr="00FB76A3" w:rsidRDefault="00DE6A72" w:rsidP="00091AEE">
      <w:pPr>
        <w:widowControl w:val="0"/>
        <w:autoSpaceDE w:val="0"/>
        <w:autoSpaceDN w:val="0"/>
        <w:adjustRightInd w:val="0"/>
        <w:rPr>
          <w:noProof/>
          <w:szCs w:val="22"/>
        </w:rPr>
      </w:pPr>
      <w:r w:rsidRPr="00FB76A3">
        <w:rPr>
          <w:szCs w:val="22"/>
        </w:rPr>
        <w:t xml:space="preserve">Come per altri antidiabetici orali, l’effetto ipoglicemico di vildagliptin può essere ridotto da alcuni principi attivi, compresi tiazidi, </w:t>
      </w:r>
      <w:r w:rsidRPr="00FB76A3">
        <w:rPr>
          <w:noProof/>
          <w:szCs w:val="22"/>
        </w:rPr>
        <w:t>corticosteroidi, medicinali per la tiroide e simpaticomimetici.</w:t>
      </w:r>
    </w:p>
    <w:p w14:paraId="3A258ACD" w14:textId="77777777" w:rsidR="00B47C39" w:rsidRPr="00FB76A3" w:rsidRDefault="00B47C39" w:rsidP="00091AEE">
      <w:pPr>
        <w:widowControl w:val="0"/>
        <w:autoSpaceDE w:val="0"/>
        <w:autoSpaceDN w:val="0"/>
        <w:adjustRightInd w:val="0"/>
        <w:rPr>
          <w:noProof/>
          <w:szCs w:val="22"/>
        </w:rPr>
      </w:pPr>
    </w:p>
    <w:p w14:paraId="4D4AAB3F" w14:textId="77777777" w:rsidR="00B47C39" w:rsidRDefault="00B47C39" w:rsidP="00091AEE">
      <w:pPr>
        <w:keepNext/>
        <w:widowControl w:val="0"/>
        <w:autoSpaceDE w:val="0"/>
        <w:autoSpaceDN w:val="0"/>
        <w:adjustRightInd w:val="0"/>
        <w:rPr>
          <w:noProof/>
          <w:szCs w:val="22"/>
          <w:u w:val="single"/>
        </w:rPr>
      </w:pPr>
      <w:r w:rsidRPr="00FB76A3">
        <w:rPr>
          <w:noProof/>
          <w:szCs w:val="22"/>
          <w:u w:val="single"/>
        </w:rPr>
        <w:t>Metformina</w:t>
      </w:r>
    </w:p>
    <w:p w14:paraId="44986262" w14:textId="77777777" w:rsidR="00D94628" w:rsidRPr="00541ACC" w:rsidRDefault="00D94628" w:rsidP="00091AEE">
      <w:pPr>
        <w:keepNext/>
        <w:widowControl w:val="0"/>
        <w:autoSpaceDE w:val="0"/>
        <w:autoSpaceDN w:val="0"/>
        <w:adjustRightInd w:val="0"/>
        <w:rPr>
          <w:noProof/>
          <w:szCs w:val="22"/>
        </w:rPr>
      </w:pPr>
    </w:p>
    <w:p w14:paraId="250322EB" w14:textId="77777777" w:rsidR="00B47C39" w:rsidRPr="00D91F95" w:rsidRDefault="00E27B59" w:rsidP="00091AEE">
      <w:pPr>
        <w:pStyle w:val="NormalWeb"/>
        <w:keepNext/>
        <w:widowControl w:val="0"/>
        <w:rPr>
          <w:i/>
          <w:sz w:val="22"/>
          <w:szCs w:val="22"/>
          <w:u w:val="single"/>
        </w:rPr>
      </w:pPr>
      <w:r w:rsidRPr="00D91F95">
        <w:rPr>
          <w:i/>
          <w:sz w:val="22"/>
          <w:szCs w:val="22"/>
          <w:u w:val="single"/>
        </w:rPr>
        <w:t xml:space="preserve">Uso concomitante </w:t>
      </w:r>
      <w:r w:rsidR="00B47C39" w:rsidRPr="00D91F95">
        <w:rPr>
          <w:i/>
          <w:sz w:val="22"/>
          <w:szCs w:val="22"/>
          <w:u w:val="single"/>
        </w:rPr>
        <w:t>non raccomandat</w:t>
      </w:r>
      <w:r w:rsidRPr="00D91F95">
        <w:rPr>
          <w:i/>
          <w:sz w:val="22"/>
          <w:szCs w:val="22"/>
          <w:u w:val="single"/>
        </w:rPr>
        <w:t>o</w:t>
      </w:r>
    </w:p>
    <w:p w14:paraId="045F58A2" w14:textId="77777777" w:rsidR="00AB118D" w:rsidRPr="00D91F95" w:rsidRDefault="00AB118D" w:rsidP="00091AEE">
      <w:pPr>
        <w:pStyle w:val="NormalWeb"/>
        <w:widowControl w:val="0"/>
        <w:rPr>
          <w:i/>
          <w:sz w:val="22"/>
          <w:szCs w:val="22"/>
        </w:rPr>
      </w:pPr>
      <w:r w:rsidRPr="00D91F95">
        <w:rPr>
          <w:i/>
          <w:sz w:val="22"/>
          <w:szCs w:val="22"/>
        </w:rPr>
        <w:t>Alcol</w:t>
      </w:r>
    </w:p>
    <w:p w14:paraId="58D7E85C" w14:textId="77777777" w:rsidR="00957F60" w:rsidRDefault="00AB118D" w:rsidP="00091AEE">
      <w:pPr>
        <w:widowControl w:val="0"/>
        <w:autoSpaceDE w:val="0"/>
        <w:autoSpaceDN w:val="0"/>
        <w:adjustRightInd w:val="0"/>
        <w:rPr>
          <w:szCs w:val="22"/>
        </w:rPr>
      </w:pPr>
      <w:r w:rsidRPr="00AB118D">
        <w:rPr>
          <w:szCs w:val="22"/>
        </w:rPr>
        <w:t xml:space="preserve">L’intossicazione acuta da alcol è associata a un aumentato rischio di acidosi lattica, in particolare nei casi di digiuno, malnutrizione o compromissione epatica. </w:t>
      </w:r>
    </w:p>
    <w:p w14:paraId="6DFA0363" w14:textId="77777777" w:rsidR="00EF0560" w:rsidRPr="003A16F4" w:rsidRDefault="00EF0560" w:rsidP="00091AEE">
      <w:pPr>
        <w:widowControl w:val="0"/>
        <w:autoSpaceDE w:val="0"/>
        <w:autoSpaceDN w:val="0"/>
        <w:adjustRightInd w:val="0"/>
        <w:rPr>
          <w:szCs w:val="22"/>
          <w:u w:val="single"/>
        </w:rPr>
      </w:pPr>
    </w:p>
    <w:p w14:paraId="2B60D15F" w14:textId="77777777" w:rsidR="00AB118D" w:rsidRPr="00D91F95" w:rsidRDefault="00AB118D" w:rsidP="00091AEE">
      <w:pPr>
        <w:keepNext/>
        <w:widowControl w:val="0"/>
        <w:autoSpaceDE w:val="0"/>
        <w:autoSpaceDN w:val="0"/>
        <w:adjustRightInd w:val="0"/>
        <w:rPr>
          <w:i/>
          <w:snapToGrid w:val="0"/>
          <w:szCs w:val="22"/>
          <w:lang w:eastAsia="fr-LU"/>
        </w:rPr>
      </w:pPr>
      <w:r w:rsidRPr="00D91F95">
        <w:rPr>
          <w:i/>
          <w:snapToGrid w:val="0"/>
          <w:szCs w:val="22"/>
          <w:lang w:eastAsia="fr-LU"/>
        </w:rPr>
        <w:t>Agenti di contrasto iodati</w:t>
      </w:r>
    </w:p>
    <w:p w14:paraId="3C4CEC46" w14:textId="77777777" w:rsidR="00AB118D" w:rsidRPr="005D68B7" w:rsidRDefault="00AB118D" w:rsidP="00091AEE">
      <w:pPr>
        <w:widowControl w:val="0"/>
        <w:autoSpaceDE w:val="0"/>
        <w:autoSpaceDN w:val="0"/>
        <w:adjustRightInd w:val="0"/>
        <w:rPr>
          <w:snapToGrid w:val="0"/>
          <w:szCs w:val="22"/>
          <w:lang w:eastAsia="fr-LU"/>
        </w:rPr>
      </w:pPr>
      <w:r w:rsidRPr="005D68B7">
        <w:rPr>
          <w:snapToGrid w:val="0"/>
          <w:szCs w:val="22"/>
          <w:lang w:eastAsia="fr-LU"/>
        </w:rPr>
        <w:t>La somministrazione di metformina deve essere interrotta prima o nel momento in cui viene effettuata l’indagine di imaging e non deve essere ripresa finché non siano trascorse almeno 48</w:t>
      </w:r>
      <w:r w:rsidRPr="005D68B7">
        <w:rPr>
          <w:szCs w:val="22"/>
        </w:rPr>
        <w:t> </w:t>
      </w:r>
      <w:r w:rsidRPr="005D68B7">
        <w:rPr>
          <w:snapToGrid w:val="0"/>
          <w:szCs w:val="22"/>
          <w:lang w:eastAsia="fr-LU"/>
        </w:rPr>
        <w:t>ore dall’esame, a condizione che la funzione renale sia stata rivalutata e riscontrata stabile (vedere paragrafi</w:t>
      </w:r>
      <w:r w:rsidRPr="005D68B7">
        <w:rPr>
          <w:szCs w:val="22"/>
        </w:rPr>
        <w:t> </w:t>
      </w:r>
      <w:r w:rsidRPr="005D68B7">
        <w:rPr>
          <w:snapToGrid w:val="0"/>
          <w:szCs w:val="22"/>
          <w:lang w:eastAsia="fr-LU"/>
        </w:rPr>
        <w:t>4.2 e 4.4).</w:t>
      </w:r>
    </w:p>
    <w:p w14:paraId="6E110D32" w14:textId="77777777" w:rsidR="00AB118D" w:rsidRPr="005D68B7" w:rsidRDefault="00AB118D" w:rsidP="00091AEE">
      <w:pPr>
        <w:widowControl w:val="0"/>
        <w:autoSpaceDE w:val="0"/>
        <w:autoSpaceDN w:val="0"/>
        <w:adjustRightInd w:val="0"/>
        <w:rPr>
          <w:i/>
          <w:szCs w:val="22"/>
          <w:u w:val="single"/>
        </w:rPr>
      </w:pPr>
    </w:p>
    <w:p w14:paraId="33881208" w14:textId="77777777" w:rsidR="00EF0560" w:rsidRPr="005D68B7" w:rsidRDefault="00EF0560" w:rsidP="00091AEE">
      <w:pPr>
        <w:keepNext/>
        <w:widowControl w:val="0"/>
        <w:autoSpaceDE w:val="0"/>
        <w:autoSpaceDN w:val="0"/>
        <w:adjustRightInd w:val="0"/>
        <w:rPr>
          <w:szCs w:val="22"/>
          <w:u w:val="single"/>
        </w:rPr>
      </w:pPr>
      <w:r w:rsidRPr="005D68B7">
        <w:rPr>
          <w:i/>
          <w:szCs w:val="22"/>
          <w:u w:val="single"/>
        </w:rPr>
        <w:t xml:space="preserve">Associazioni che </w:t>
      </w:r>
      <w:r w:rsidR="00FE3B41" w:rsidRPr="005D68B7">
        <w:rPr>
          <w:i/>
          <w:iCs/>
          <w:szCs w:val="22"/>
          <w:u w:val="single"/>
        </w:rPr>
        <w:t>richiedono precauzioni per l'uso</w:t>
      </w:r>
    </w:p>
    <w:p w14:paraId="06289CAB" w14:textId="77777777" w:rsidR="00B872FC" w:rsidRDefault="00B872FC" w:rsidP="00091AEE">
      <w:pPr>
        <w:widowControl w:val="0"/>
        <w:autoSpaceDE w:val="0"/>
        <w:autoSpaceDN w:val="0"/>
        <w:adjustRightInd w:val="0"/>
        <w:rPr>
          <w:rFonts w:cs="Helvetica"/>
        </w:rPr>
      </w:pPr>
      <w:r w:rsidRPr="005D68B7">
        <w:t>Alcuni medicinali possono influire negativamente sulla funzione renale, aumentando quindi il rischio di</w:t>
      </w:r>
      <w:r w:rsidRPr="005D68B7">
        <w:rPr>
          <w:rFonts w:cs="Helvetica"/>
        </w:rPr>
        <w:t xml:space="preserve"> acidosi lattica, ad es. FANS, compresi gli inibitori selettivi della ciclossigenasi (COX) II, gli ACE</w:t>
      </w:r>
      <w:r w:rsidRPr="005D68B7">
        <w:rPr>
          <w:rFonts w:cs="Helvetica"/>
        </w:rPr>
        <w:noBreakHyphen/>
        <w:t>inibitori, gli antagonisti</w:t>
      </w:r>
      <w:r w:rsidRPr="00B872FC">
        <w:rPr>
          <w:rFonts w:cs="Helvetica"/>
        </w:rPr>
        <w:t xml:space="preserve"> del recettore dell’angiotensina II e i diuretici, in particolare i diuretici dell’ansa. Quando questi medicinali vengono utilizzati in associazione a metformina, si rende necessario un attento monitoraggio della funzione renale.</w:t>
      </w:r>
    </w:p>
    <w:p w14:paraId="5F0F04D7" w14:textId="77777777" w:rsidR="00B872FC" w:rsidRDefault="00B872FC" w:rsidP="00091AEE">
      <w:pPr>
        <w:widowControl w:val="0"/>
        <w:autoSpaceDE w:val="0"/>
        <w:autoSpaceDN w:val="0"/>
        <w:adjustRightInd w:val="0"/>
        <w:rPr>
          <w:rFonts w:cs="Helvetica"/>
        </w:rPr>
      </w:pPr>
    </w:p>
    <w:p w14:paraId="5E399933" w14:textId="77777777" w:rsidR="00FE3B41" w:rsidRPr="00FB76A3" w:rsidRDefault="00FE3B41" w:rsidP="00091AEE">
      <w:pPr>
        <w:widowControl w:val="0"/>
        <w:autoSpaceDE w:val="0"/>
        <w:autoSpaceDN w:val="0"/>
        <w:adjustRightInd w:val="0"/>
        <w:rPr>
          <w:szCs w:val="22"/>
        </w:rPr>
      </w:pPr>
      <w:r w:rsidRPr="00FB76A3">
        <w:rPr>
          <w:szCs w:val="22"/>
        </w:rPr>
        <w:t>I glucocorticoidi, i beta-2-agonisti ed i diuretici possiedono attività iperglicemizzante intrinseca. Il paziente ne deve essere informato e dev</w:t>
      </w:r>
      <w:r w:rsidR="00BB0314" w:rsidRPr="00FB76A3">
        <w:rPr>
          <w:szCs w:val="22"/>
        </w:rPr>
        <w:t>e essere effettuato</w:t>
      </w:r>
      <w:r w:rsidRPr="00FB76A3">
        <w:rPr>
          <w:szCs w:val="22"/>
        </w:rPr>
        <w:t xml:space="preserve"> con maggiore frequenza i</w:t>
      </w:r>
      <w:r w:rsidR="00BB0314" w:rsidRPr="00FB76A3">
        <w:rPr>
          <w:szCs w:val="22"/>
        </w:rPr>
        <w:t>l controllo</w:t>
      </w:r>
      <w:r w:rsidRPr="00FB76A3">
        <w:rPr>
          <w:szCs w:val="22"/>
        </w:rPr>
        <w:t xml:space="preserve"> del glucosio ematico, particolarmente all'inizio del trattamento. </w:t>
      </w:r>
      <w:r w:rsidR="005D47D6" w:rsidRPr="00FB76A3">
        <w:rPr>
          <w:szCs w:val="22"/>
        </w:rPr>
        <w:t xml:space="preserve">Se necessario, il dosaggio di </w:t>
      </w:r>
      <w:r w:rsidR="006B7F33" w:rsidRPr="00FB76A3">
        <w:rPr>
          <w:szCs w:val="22"/>
        </w:rPr>
        <w:t>Eucreas</w:t>
      </w:r>
      <w:r w:rsidR="005D47D6" w:rsidRPr="00FB76A3">
        <w:rPr>
          <w:szCs w:val="22"/>
        </w:rPr>
        <w:t xml:space="preserve"> può essere regolato durante la terapia concomitante ed al momento della sua interruzione.</w:t>
      </w:r>
    </w:p>
    <w:p w14:paraId="62B72559" w14:textId="77777777" w:rsidR="00FE3B41" w:rsidRPr="00FB76A3" w:rsidRDefault="00FE3B41" w:rsidP="00091AEE">
      <w:pPr>
        <w:widowControl w:val="0"/>
        <w:autoSpaceDE w:val="0"/>
        <w:autoSpaceDN w:val="0"/>
        <w:adjustRightInd w:val="0"/>
        <w:rPr>
          <w:szCs w:val="22"/>
        </w:rPr>
      </w:pPr>
    </w:p>
    <w:p w14:paraId="2720AFC9" w14:textId="77777777" w:rsidR="00FE3B41" w:rsidRPr="00FB76A3" w:rsidRDefault="00FE3B41" w:rsidP="00091AEE">
      <w:pPr>
        <w:widowControl w:val="0"/>
        <w:autoSpaceDE w:val="0"/>
        <w:autoSpaceDN w:val="0"/>
        <w:adjustRightInd w:val="0"/>
        <w:rPr>
          <w:szCs w:val="22"/>
        </w:rPr>
      </w:pPr>
      <w:r w:rsidRPr="00FB76A3">
        <w:rPr>
          <w:szCs w:val="22"/>
        </w:rPr>
        <w:t>Gli inibitori dell’enzima di conversione dell’angiotensina</w:t>
      </w:r>
      <w:r w:rsidR="00BB0314" w:rsidRPr="00FB76A3">
        <w:rPr>
          <w:szCs w:val="22"/>
        </w:rPr>
        <w:t xml:space="preserve"> (ACE</w:t>
      </w:r>
      <w:r w:rsidR="00D10783" w:rsidRPr="00FB76A3">
        <w:rPr>
          <w:szCs w:val="22"/>
        </w:rPr>
        <w:t>-inibitori</w:t>
      </w:r>
      <w:r w:rsidRPr="00FB76A3">
        <w:rPr>
          <w:szCs w:val="22"/>
        </w:rPr>
        <w:t xml:space="preserve">) possono diminuire i livelli </w:t>
      </w:r>
      <w:r w:rsidRPr="00FB76A3">
        <w:rPr>
          <w:szCs w:val="22"/>
        </w:rPr>
        <w:lastRenderedPageBreak/>
        <w:t xml:space="preserve">ematici di glucosio. Se necessario, il dosaggio del farmaco ipoglicemizzante deve essere regolato durante la terapia con l'altro medicinale assunto in concomitanza ed al </w:t>
      </w:r>
      <w:r w:rsidR="00BB0314" w:rsidRPr="00FB76A3">
        <w:rPr>
          <w:szCs w:val="22"/>
        </w:rPr>
        <w:t>momento della sua interruzione.</w:t>
      </w:r>
    </w:p>
    <w:p w14:paraId="5D876F9C" w14:textId="77777777" w:rsidR="00550A1A" w:rsidRDefault="00550A1A" w:rsidP="00091AEE">
      <w:pPr>
        <w:autoSpaceDE w:val="0"/>
        <w:autoSpaceDN w:val="0"/>
        <w:adjustRightInd w:val="0"/>
        <w:rPr>
          <w:noProof/>
          <w:szCs w:val="22"/>
        </w:rPr>
      </w:pPr>
    </w:p>
    <w:p w14:paraId="2FD18A24" w14:textId="2285BB4D" w:rsidR="00550A1A" w:rsidRPr="00716E68" w:rsidRDefault="00550A1A" w:rsidP="00091AEE">
      <w:pPr>
        <w:rPr>
          <w:noProof/>
          <w:szCs w:val="22"/>
        </w:rPr>
      </w:pPr>
      <w:r w:rsidRPr="00716E68">
        <w:rPr>
          <w:noProof/>
          <w:szCs w:val="22"/>
        </w:rPr>
        <w:t xml:space="preserve">L’uso concomitante di medicinali che </w:t>
      </w:r>
      <w:r w:rsidRPr="005D68B7">
        <w:rPr>
          <w:noProof/>
          <w:szCs w:val="22"/>
        </w:rPr>
        <w:t xml:space="preserve">interferiscono con i normali sistemi di trasporto tubulare renale coinvolti nell’eliminazione </w:t>
      </w:r>
      <w:r w:rsidR="00B201D4" w:rsidRPr="005D68B7">
        <w:rPr>
          <w:noProof/>
          <w:szCs w:val="22"/>
        </w:rPr>
        <w:t xml:space="preserve">renale </w:t>
      </w:r>
      <w:r w:rsidRPr="005D68B7">
        <w:rPr>
          <w:noProof/>
          <w:szCs w:val="22"/>
        </w:rPr>
        <w:t>della metformina (</w:t>
      </w:r>
      <w:r w:rsidR="00EC3341" w:rsidRPr="00541ACC">
        <w:rPr>
          <w:noProof/>
          <w:szCs w:val="22"/>
        </w:rPr>
        <w:t>ad</w:t>
      </w:r>
      <w:r w:rsidR="00EC3341" w:rsidRPr="005D68B7">
        <w:rPr>
          <w:noProof/>
          <w:szCs w:val="22"/>
        </w:rPr>
        <w:t xml:space="preserve"> </w:t>
      </w:r>
      <w:r w:rsidRPr="005D68B7">
        <w:rPr>
          <w:noProof/>
          <w:szCs w:val="22"/>
        </w:rPr>
        <w:t>es.</w:t>
      </w:r>
      <w:r w:rsidR="00EC3341" w:rsidRPr="005D68B7">
        <w:rPr>
          <w:noProof/>
          <w:szCs w:val="22"/>
        </w:rPr>
        <w:t>,</w:t>
      </w:r>
      <w:r w:rsidRPr="005D68B7">
        <w:rPr>
          <w:noProof/>
          <w:szCs w:val="22"/>
        </w:rPr>
        <w:t xml:space="preserve"> </w:t>
      </w:r>
      <w:r w:rsidR="00716E68" w:rsidRPr="005D68B7">
        <w:rPr>
          <w:noProof/>
          <w:szCs w:val="22"/>
        </w:rPr>
        <w:t>il trasportatore di cationi organici-2</w:t>
      </w:r>
      <w:r w:rsidRPr="005D68B7">
        <w:rPr>
          <w:noProof/>
          <w:szCs w:val="22"/>
        </w:rPr>
        <w:t xml:space="preserve"> [OCT2] / </w:t>
      </w:r>
      <w:r w:rsidR="00716E68" w:rsidRPr="005D68B7">
        <w:rPr>
          <w:noProof/>
          <w:szCs w:val="22"/>
        </w:rPr>
        <w:t xml:space="preserve">gli inibitori della proteina di estrusione multifarmaco e tossine </w:t>
      </w:r>
      <w:r w:rsidRPr="005D68B7">
        <w:rPr>
          <w:noProof/>
          <w:szCs w:val="22"/>
        </w:rPr>
        <w:t xml:space="preserve">[MATE] </w:t>
      </w:r>
      <w:r w:rsidR="00DF382E" w:rsidRPr="00541ACC">
        <w:rPr>
          <w:noProof/>
          <w:szCs w:val="22"/>
        </w:rPr>
        <w:t>quali</w:t>
      </w:r>
      <w:r w:rsidR="00DF382E" w:rsidRPr="005D68B7">
        <w:rPr>
          <w:noProof/>
          <w:szCs w:val="22"/>
        </w:rPr>
        <w:t xml:space="preserve"> </w:t>
      </w:r>
      <w:r w:rsidRPr="005D68B7">
        <w:rPr>
          <w:noProof/>
          <w:szCs w:val="22"/>
        </w:rPr>
        <w:t>ranolazin</w:t>
      </w:r>
      <w:r w:rsidR="00716E68" w:rsidRPr="005D68B7">
        <w:rPr>
          <w:noProof/>
          <w:szCs w:val="22"/>
        </w:rPr>
        <w:t>a</w:t>
      </w:r>
      <w:r w:rsidRPr="005D68B7">
        <w:rPr>
          <w:noProof/>
          <w:szCs w:val="22"/>
        </w:rPr>
        <w:t xml:space="preserve">, vandetanib, dolutegravir </w:t>
      </w:r>
      <w:r w:rsidR="00716E68" w:rsidRPr="005D68B7">
        <w:rPr>
          <w:noProof/>
          <w:szCs w:val="22"/>
        </w:rPr>
        <w:t>e</w:t>
      </w:r>
      <w:r w:rsidRPr="005D68B7">
        <w:rPr>
          <w:noProof/>
          <w:szCs w:val="22"/>
        </w:rPr>
        <w:t xml:space="preserve"> cimetidin</w:t>
      </w:r>
      <w:r w:rsidR="00716E68" w:rsidRPr="005D68B7">
        <w:rPr>
          <w:noProof/>
          <w:szCs w:val="22"/>
        </w:rPr>
        <w:t>a</w:t>
      </w:r>
      <w:r w:rsidRPr="005D68B7">
        <w:rPr>
          <w:noProof/>
          <w:szCs w:val="22"/>
        </w:rPr>
        <w:t>)</w:t>
      </w:r>
      <w:r w:rsidR="00DF382E" w:rsidRPr="005D68B7">
        <w:rPr>
          <w:noProof/>
          <w:szCs w:val="22"/>
        </w:rPr>
        <w:t>,</w:t>
      </w:r>
      <w:r w:rsidRPr="005D68B7">
        <w:rPr>
          <w:noProof/>
          <w:szCs w:val="22"/>
        </w:rPr>
        <w:t xml:space="preserve"> </w:t>
      </w:r>
      <w:r w:rsidR="00716E68" w:rsidRPr="005D68B7">
        <w:rPr>
          <w:noProof/>
          <w:szCs w:val="22"/>
        </w:rPr>
        <w:t>possono aumentare l’esposizione sistemica alla metformina</w:t>
      </w:r>
      <w:r w:rsidRPr="005D68B7">
        <w:rPr>
          <w:noProof/>
          <w:szCs w:val="22"/>
        </w:rPr>
        <w:t>.</w:t>
      </w:r>
    </w:p>
    <w:p w14:paraId="2C046D70" w14:textId="77777777" w:rsidR="00DE6A72" w:rsidRPr="000E7508" w:rsidRDefault="00DE6A72" w:rsidP="00091AEE">
      <w:pPr>
        <w:widowControl w:val="0"/>
        <w:autoSpaceDE w:val="0"/>
        <w:autoSpaceDN w:val="0"/>
        <w:adjustRightInd w:val="0"/>
        <w:rPr>
          <w:noProof/>
          <w:szCs w:val="22"/>
        </w:rPr>
      </w:pPr>
    </w:p>
    <w:p w14:paraId="40E73D1A" w14:textId="77777777" w:rsidR="00DE6A72" w:rsidRPr="00FB76A3" w:rsidRDefault="00DE6A72" w:rsidP="00091AEE">
      <w:pPr>
        <w:keepNext/>
        <w:widowControl w:val="0"/>
        <w:suppressAutoHyphens/>
        <w:ind w:left="567" w:right="-1" w:hanging="567"/>
        <w:rPr>
          <w:noProof/>
          <w:szCs w:val="22"/>
        </w:rPr>
      </w:pPr>
      <w:r w:rsidRPr="00FB76A3">
        <w:rPr>
          <w:b/>
          <w:noProof/>
          <w:szCs w:val="22"/>
        </w:rPr>
        <w:t>4.6</w:t>
      </w:r>
      <w:r w:rsidRPr="00FB76A3">
        <w:rPr>
          <w:b/>
          <w:noProof/>
          <w:szCs w:val="22"/>
        </w:rPr>
        <w:tab/>
      </w:r>
      <w:r w:rsidR="004E24FD" w:rsidRPr="00FB76A3">
        <w:rPr>
          <w:b/>
          <w:noProof/>
          <w:szCs w:val="22"/>
        </w:rPr>
        <w:t>Fertilità, g</w:t>
      </w:r>
      <w:r w:rsidRPr="00FB76A3">
        <w:rPr>
          <w:b/>
          <w:noProof/>
          <w:szCs w:val="22"/>
        </w:rPr>
        <w:t>ravidanza e allattamento</w:t>
      </w:r>
    </w:p>
    <w:p w14:paraId="021FD901" w14:textId="77777777" w:rsidR="00DE6A72" w:rsidRPr="00FB76A3" w:rsidRDefault="00DE6A72" w:rsidP="00091AEE">
      <w:pPr>
        <w:keepNext/>
        <w:widowControl w:val="0"/>
        <w:rPr>
          <w:noProof/>
          <w:szCs w:val="22"/>
        </w:rPr>
      </w:pPr>
    </w:p>
    <w:p w14:paraId="1AD4A494" w14:textId="77777777" w:rsidR="004E24FD" w:rsidRPr="00FB76A3" w:rsidRDefault="004E24FD" w:rsidP="00091AEE">
      <w:pPr>
        <w:keepNext/>
        <w:widowControl w:val="0"/>
        <w:rPr>
          <w:noProof/>
          <w:szCs w:val="22"/>
          <w:u w:val="single"/>
        </w:rPr>
      </w:pPr>
      <w:r w:rsidRPr="00FB76A3">
        <w:rPr>
          <w:noProof/>
          <w:szCs w:val="22"/>
          <w:u w:val="single"/>
        </w:rPr>
        <w:t>Gravidanza</w:t>
      </w:r>
    </w:p>
    <w:p w14:paraId="6ABA717F" w14:textId="77777777" w:rsidR="00D94628" w:rsidRDefault="00D94628" w:rsidP="00091AEE">
      <w:pPr>
        <w:keepNext/>
        <w:widowControl w:val="0"/>
        <w:rPr>
          <w:noProof/>
          <w:szCs w:val="22"/>
        </w:rPr>
      </w:pPr>
    </w:p>
    <w:p w14:paraId="0DA0FAAB" w14:textId="7F6F4ED6" w:rsidR="00DE6A72" w:rsidRPr="00FB76A3" w:rsidRDefault="00FB4BAA" w:rsidP="00091AEE">
      <w:pPr>
        <w:widowControl w:val="0"/>
        <w:rPr>
          <w:noProof/>
          <w:szCs w:val="22"/>
        </w:rPr>
      </w:pPr>
      <w:r>
        <w:rPr>
          <w:noProof/>
          <w:szCs w:val="22"/>
        </w:rPr>
        <w:t xml:space="preserve">Non esistono </w:t>
      </w:r>
      <w:r w:rsidR="00F933C9" w:rsidRPr="003B2777">
        <w:rPr>
          <w:noProof/>
          <w:szCs w:val="22"/>
        </w:rPr>
        <w:t>d</w:t>
      </w:r>
      <w:r w:rsidR="00DE6A72" w:rsidRPr="00FB76A3">
        <w:rPr>
          <w:noProof/>
          <w:szCs w:val="22"/>
        </w:rPr>
        <w:t xml:space="preserve">ati adeguati </w:t>
      </w:r>
      <w:r>
        <w:rPr>
          <w:noProof/>
          <w:szCs w:val="22"/>
        </w:rPr>
        <w:t>relativi al</w:t>
      </w:r>
      <w:r w:rsidR="00DE6A72" w:rsidRPr="003B2777">
        <w:rPr>
          <w:noProof/>
          <w:szCs w:val="22"/>
        </w:rPr>
        <w:t>l’</w:t>
      </w:r>
      <w:r w:rsidR="00DE6A72" w:rsidRPr="00FB76A3">
        <w:rPr>
          <w:noProof/>
          <w:szCs w:val="22"/>
        </w:rPr>
        <w:t xml:space="preserve">uso di </w:t>
      </w:r>
      <w:r w:rsidR="006B7F33" w:rsidRPr="00FB76A3">
        <w:rPr>
          <w:szCs w:val="22"/>
        </w:rPr>
        <w:t>Eucreas</w:t>
      </w:r>
      <w:r w:rsidR="00D83C35" w:rsidRPr="00FB76A3">
        <w:rPr>
          <w:szCs w:val="22"/>
        </w:rPr>
        <w:t xml:space="preserve"> </w:t>
      </w:r>
      <w:r w:rsidR="00DE6A72" w:rsidRPr="00FB76A3">
        <w:rPr>
          <w:noProof/>
          <w:szCs w:val="22"/>
        </w:rPr>
        <w:t xml:space="preserve">in donne in gravidanza. Gli studi </w:t>
      </w:r>
      <w:r>
        <w:rPr>
          <w:noProof/>
          <w:szCs w:val="22"/>
        </w:rPr>
        <w:t xml:space="preserve">sugli animali </w:t>
      </w:r>
      <w:r w:rsidR="009A5908" w:rsidRPr="00FB76A3">
        <w:rPr>
          <w:noProof/>
          <w:szCs w:val="22"/>
        </w:rPr>
        <w:t xml:space="preserve">con vildagliptin </w:t>
      </w:r>
      <w:r w:rsidR="00DE6A72" w:rsidRPr="00FB76A3">
        <w:rPr>
          <w:noProof/>
          <w:szCs w:val="22"/>
        </w:rPr>
        <w:t xml:space="preserve">hanno </w:t>
      </w:r>
      <w:r>
        <w:rPr>
          <w:noProof/>
          <w:szCs w:val="22"/>
        </w:rPr>
        <w:t>mostrato</w:t>
      </w:r>
      <w:r w:rsidR="00DE6A72" w:rsidRPr="00FB76A3">
        <w:rPr>
          <w:noProof/>
          <w:szCs w:val="22"/>
        </w:rPr>
        <w:t xml:space="preserve"> una tossicità riproduttiva ad alte dosi</w:t>
      </w:r>
      <w:r w:rsidR="00D83C35" w:rsidRPr="00FB76A3">
        <w:rPr>
          <w:noProof/>
          <w:szCs w:val="22"/>
        </w:rPr>
        <w:t xml:space="preserve">. Gli studi </w:t>
      </w:r>
      <w:r>
        <w:rPr>
          <w:noProof/>
          <w:szCs w:val="22"/>
        </w:rPr>
        <w:t xml:space="preserve">sugli animali </w:t>
      </w:r>
      <w:r w:rsidR="009A5908" w:rsidRPr="00FB76A3">
        <w:rPr>
          <w:noProof/>
          <w:szCs w:val="22"/>
        </w:rPr>
        <w:t xml:space="preserve">con metformina </w:t>
      </w:r>
      <w:r w:rsidR="00D83C35" w:rsidRPr="00FB76A3">
        <w:rPr>
          <w:noProof/>
          <w:szCs w:val="22"/>
        </w:rPr>
        <w:t xml:space="preserve">non hanno </w:t>
      </w:r>
      <w:r>
        <w:rPr>
          <w:noProof/>
          <w:szCs w:val="22"/>
        </w:rPr>
        <w:t>mostrato una</w:t>
      </w:r>
      <w:r w:rsidRPr="00FB76A3">
        <w:rPr>
          <w:noProof/>
          <w:szCs w:val="22"/>
        </w:rPr>
        <w:t xml:space="preserve"> </w:t>
      </w:r>
      <w:r w:rsidR="00D83C35" w:rsidRPr="00FB76A3">
        <w:rPr>
          <w:noProof/>
          <w:szCs w:val="22"/>
        </w:rPr>
        <w:t xml:space="preserve">tossicità riproduttiva. </w:t>
      </w:r>
      <w:r w:rsidR="00951E13" w:rsidRPr="00FB76A3">
        <w:rPr>
          <w:noProof/>
          <w:szCs w:val="22"/>
        </w:rPr>
        <w:t xml:space="preserve">Gli studi </w:t>
      </w:r>
      <w:r w:rsidR="00A60B1F" w:rsidRPr="00FB76A3">
        <w:rPr>
          <w:noProof/>
          <w:szCs w:val="22"/>
        </w:rPr>
        <w:t xml:space="preserve">con </w:t>
      </w:r>
      <w:r w:rsidR="00A60B1F" w:rsidRPr="00FB76A3">
        <w:rPr>
          <w:szCs w:val="22"/>
        </w:rPr>
        <w:t>vildagliptin</w:t>
      </w:r>
      <w:r w:rsidR="00A60B1F" w:rsidRPr="00FB76A3">
        <w:rPr>
          <w:noProof/>
          <w:szCs w:val="22"/>
        </w:rPr>
        <w:t xml:space="preserve"> e metformina </w:t>
      </w:r>
      <w:r w:rsidR="009A5908" w:rsidRPr="00FB76A3">
        <w:rPr>
          <w:noProof/>
          <w:szCs w:val="22"/>
        </w:rPr>
        <w:t>effettuati</w:t>
      </w:r>
      <w:r w:rsidR="00951E13" w:rsidRPr="00FB76A3">
        <w:rPr>
          <w:noProof/>
          <w:szCs w:val="22"/>
        </w:rPr>
        <w:t xml:space="preserve"> su animali non hanno evidenziato teratogenicità, ma effetti fetotossici a dosi tossiche per la madre </w:t>
      </w:r>
      <w:r w:rsidR="00D10783" w:rsidRPr="00FB76A3">
        <w:rPr>
          <w:noProof/>
          <w:szCs w:val="22"/>
        </w:rPr>
        <w:t>(vedere paragrafo</w:t>
      </w:r>
      <w:r w:rsidR="00D94628" w:rsidRPr="00FB76A3">
        <w:rPr>
          <w:noProof/>
          <w:szCs w:val="22"/>
        </w:rPr>
        <w:t> </w:t>
      </w:r>
      <w:r w:rsidR="00D10783" w:rsidRPr="00FB76A3">
        <w:rPr>
          <w:noProof/>
          <w:szCs w:val="22"/>
        </w:rPr>
        <w:t>5.3).</w:t>
      </w:r>
      <w:r w:rsidR="007836E2" w:rsidRPr="00FB76A3">
        <w:rPr>
          <w:noProof/>
          <w:szCs w:val="22"/>
        </w:rPr>
        <w:t xml:space="preserve"> </w:t>
      </w:r>
      <w:r w:rsidR="000D0423" w:rsidRPr="00FB76A3">
        <w:rPr>
          <w:noProof/>
          <w:szCs w:val="22"/>
        </w:rPr>
        <w:t xml:space="preserve">Il rischio potenziale per gli esseri umani non è noto. </w:t>
      </w:r>
      <w:r w:rsidR="006B7F33" w:rsidRPr="00FB76A3">
        <w:rPr>
          <w:szCs w:val="22"/>
        </w:rPr>
        <w:t>Eucreas</w:t>
      </w:r>
      <w:r w:rsidR="00951E13" w:rsidRPr="00FB76A3">
        <w:rPr>
          <w:szCs w:val="22"/>
        </w:rPr>
        <w:t xml:space="preserve"> </w:t>
      </w:r>
      <w:r w:rsidR="00DE6A72" w:rsidRPr="00FB76A3">
        <w:rPr>
          <w:noProof/>
          <w:szCs w:val="22"/>
        </w:rPr>
        <w:t>non deve essere usato durante la gravidanza.</w:t>
      </w:r>
    </w:p>
    <w:p w14:paraId="73BD2A51" w14:textId="77777777" w:rsidR="00DE6A72" w:rsidRPr="00FB76A3" w:rsidRDefault="00DE6A72" w:rsidP="00091AEE">
      <w:pPr>
        <w:widowControl w:val="0"/>
        <w:rPr>
          <w:noProof/>
          <w:szCs w:val="22"/>
        </w:rPr>
      </w:pPr>
    </w:p>
    <w:p w14:paraId="3B0D481B" w14:textId="77777777" w:rsidR="004E24FD" w:rsidRPr="00FB76A3" w:rsidRDefault="004E24FD" w:rsidP="00091AEE">
      <w:pPr>
        <w:keepNext/>
        <w:widowControl w:val="0"/>
        <w:rPr>
          <w:noProof/>
          <w:szCs w:val="22"/>
          <w:u w:val="single"/>
        </w:rPr>
      </w:pPr>
      <w:r w:rsidRPr="00FB76A3">
        <w:rPr>
          <w:noProof/>
          <w:szCs w:val="22"/>
          <w:u w:val="single"/>
        </w:rPr>
        <w:t>Allattamento</w:t>
      </w:r>
    </w:p>
    <w:p w14:paraId="07941631" w14:textId="77777777" w:rsidR="00D94628" w:rsidRDefault="00D94628" w:rsidP="00091AEE">
      <w:pPr>
        <w:keepNext/>
        <w:widowControl w:val="0"/>
        <w:rPr>
          <w:noProof/>
          <w:szCs w:val="22"/>
        </w:rPr>
      </w:pPr>
    </w:p>
    <w:p w14:paraId="57241C3B" w14:textId="77777777" w:rsidR="00DE6A72" w:rsidRPr="00FB76A3" w:rsidRDefault="000D0423" w:rsidP="00091AEE">
      <w:pPr>
        <w:widowControl w:val="0"/>
        <w:rPr>
          <w:noProof/>
          <w:szCs w:val="22"/>
        </w:rPr>
      </w:pPr>
      <w:r w:rsidRPr="00FB76A3">
        <w:rPr>
          <w:noProof/>
          <w:szCs w:val="22"/>
        </w:rPr>
        <w:t xml:space="preserve">Gli studi su animali hanno </w:t>
      </w:r>
      <w:r w:rsidR="005B3E0F">
        <w:rPr>
          <w:noProof/>
          <w:szCs w:val="22"/>
        </w:rPr>
        <w:t>mostrato</w:t>
      </w:r>
      <w:r w:rsidR="005B3E0F" w:rsidRPr="00FB76A3">
        <w:rPr>
          <w:noProof/>
          <w:szCs w:val="22"/>
        </w:rPr>
        <w:t xml:space="preserve"> </w:t>
      </w:r>
      <w:r w:rsidRPr="00FB76A3">
        <w:rPr>
          <w:noProof/>
          <w:szCs w:val="22"/>
        </w:rPr>
        <w:t xml:space="preserve">che sia vildagliptin </w:t>
      </w:r>
      <w:r w:rsidR="005B3E0F">
        <w:rPr>
          <w:noProof/>
          <w:szCs w:val="22"/>
        </w:rPr>
        <w:t>sia</w:t>
      </w:r>
      <w:r w:rsidR="005B3E0F" w:rsidRPr="00FB76A3">
        <w:rPr>
          <w:noProof/>
          <w:szCs w:val="22"/>
        </w:rPr>
        <w:t xml:space="preserve"> </w:t>
      </w:r>
      <w:r w:rsidRPr="00FB76A3">
        <w:rPr>
          <w:noProof/>
          <w:szCs w:val="22"/>
        </w:rPr>
        <w:t>metformina sono escreti nel latte</w:t>
      </w:r>
      <w:r w:rsidR="00951E13" w:rsidRPr="00FB76A3">
        <w:rPr>
          <w:noProof/>
          <w:szCs w:val="22"/>
        </w:rPr>
        <w:t xml:space="preserve">. Non è noto se </w:t>
      </w:r>
      <w:r w:rsidR="00951E13" w:rsidRPr="00FB76A3">
        <w:rPr>
          <w:szCs w:val="22"/>
        </w:rPr>
        <w:t>vildagliptin</w:t>
      </w:r>
      <w:r w:rsidR="00951E13" w:rsidRPr="00FB76A3">
        <w:rPr>
          <w:noProof/>
          <w:szCs w:val="22"/>
        </w:rPr>
        <w:t xml:space="preserve"> </w:t>
      </w:r>
      <w:r w:rsidR="000E2B36" w:rsidRPr="00FB76A3">
        <w:rPr>
          <w:noProof/>
          <w:szCs w:val="22"/>
        </w:rPr>
        <w:t>sia</w:t>
      </w:r>
      <w:r w:rsidR="00951E13" w:rsidRPr="00FB76A3">
        <w:rPr>
          <w:noProof/>
          <w:szCs w:val="22"/>
        </w:rPr>
        <w:t xml:space="preserve"> escreto nel latte </w:t>
      </w:r>
      <w:r w:rsidR="000E2B36" w:rsidRPr="00FB76A3">
        <w:rPr>
          <w:noProof/>
          <w:szCs w:val="22"/>
        </w:rPr>
        <w:t>materno</w:t>
      </w:r>
      <w:r w:rsidR="00951E13" w:rsidRPr="00FB76A3">
        <w:rPr>
          <w:noProof/>
          <w:szCs w:val="22"/>
        </w:rPr>
        <w:t>, ma la metformina viene escreta in piccole quantità nel latte umano.</w:t>
      </w:r>
      <w:r w:rsidR="00951E13" w:rsidRPr="00FB76A3">
        <w:rPr>
          <w:szCs w:val="22"/>
        </w:rPr>
        <w:t xml:space="preserve"> </w:t>
      </w:r>
      <w:r w:rsidR="006B7F33" w:rsidRPr="00FB76A3">
        <w:rPr>
          <w:szCs w:val="22"/>
        </w:rPr>
        <w:t>Eucreas</w:t>
      </w:r>
      <w:r w:rsidR="00951E13" w:rsidRPr="00FB76A3">
        <w:rPr>
          <w:szCs w:val="22"/>
        </w:rPr>
        <w:t xml:space="preserve"> </w:t>
      </w:r>
      <w:r w:rsidR="00951E13" w:rsidRPr="00FB76A3">
        <w:rPr>
          <w:noProof/>
          <w:szCs w:val="22"/>
        </w:rPr>
        <w:t xml:space="preserve">non deve essere </w:t>
      </w:r>
      <w:r w:rsidR="006D3C1C" w:rsidRPr="00FB76A3">
        <w:rPr>
          <w:noProof/>
          <w:szCs w:val="22"/>
        </w:rPr>
        <w:t>utilizzato durante l’allattamento</w:t>
      </w:r>
      <w:r w:rsidR="005801F7" w:rsidRPr="00FB76A3">
        <w:rPr>
          <w:noProof/>
          <w:szCs w:val="22"/>
        </w:rPr>
        <w:t xml:space="preserve">, </w:t>
      </w:r>
      <w:r w:rsidR="006D3C1C" w:rsidRPr="00FB76A3">
        <w:rPr>
          <w:noProof/>
          <w:szCs w:val="22"/>
        </w:rPr>
        <w:t>sia per il</w:t>
      </w:r>
      <w:r w:rsidR="005801F7" w:rsidRPr="00FB76A3">
        <w:rPr>
          <w:noProof/>
          <w:szCs w:val="22"/>
        </w:rPr>
        <w:t xml:space="preserve"> potenziale rischio di ipoglicemia nel neonato dovuto alla metformina</w:t>
      </w:r>
      <w:r w:rsidR="006D3C1C" w:rsidRPr="00FB76A3">
        <w:rPr>
          <w:noProof/>
          <w:szCs w:val="22"/>
        </w:rPr>
        <w:t>, che per la mancanza di dati nell’essere umano</w:t>
      </w:r>
      <w:r w:rsidR="008C46B4" w:rsidRPr="00FB76A3">
        <w:rPr>
          <w:noProof/>
          <w:szCs w:val="22"/>
        </w:rPr>
        <w:t xml:space="preserve"> con vildagliptin</w:t>
      </w:r>
      <w:r w:rsidR="005801F7" w:rsidRPr="00FB76A3">
        <w:rPr>
          <w:noProof/>
          <w:szCs w:val="22"/>
        </w:rPr>
        <w:t xml:space="preserve"> (vedere paragrafo</w:t>
      </w:r>
      <w:r w:rsidR="00D94628" w:rsidRPr="00FB76A3">
        <w:rPr>
          <w:noProof/>
          <w:szCs w:val="22"/>
        </w:rPr>
        <w:t> </w:t>
      </w:r>
      <w:r w:rsidR="005801F7" w:rsidRPr="00FB76A3">
        <w:rPr>
          <w:noProof/>
          <w:szCs w:val="22"/>
        </w:rPr>
        <w:t>4.3</w:t>
      </w:r>
      <w:r w:rsidR="00D10783" w:rsidRPr="00FB76A3">
        <w:rPr>
          <w:noProof/>
          <w:szCs w:val="22"/>
        </w:rPr>
        <w:t>).</w:t>
      </w:r>
    </w:p>
    <w:p w14:paraId="1F5BF9BF" w14:textId="77777777" w:rsidR="000654BC" w:rsidRPr="00FB76A3" w:rsidRDefault="000654BC" w:rsidP="00091AEE">
      <w:pPr>
        <w:widowControl w:val="0"/>
        <w:rPr>
          <w:noProof/>
          <w:szCs w:val="22"/>
        </w:rPr>
      </w:pPr>
    </w:p>
    <w:p w14:paraId="2688E6F6" w14:textId="77777777" w:rsidR="000654BC" w:rsidRPr="00FB76A3" w:rsidRDefault="000654BC" w:rsidP="00091AEE">
      <w:pPr>
        <w:keepNext/>
        <w:widowControl w:val="0"/>
        <w:rPr>
          <w:noProof/>
          <w:szCs w:val="22"/>
          <w:u w:val="single"/>
        </w:rPr>
      </w:pPr>
      <w:r w:rsidRPr="00FB76A3">
        <w:rPr>
          <w:noProof/>
          <w:szCs w:val="22"/>
          <w:u w:val="single"/>
        </w:rPr>
        <w:t>Fertilità</w:t>
      </w:r>
    </w:p>
    <w:p w14:paraId="6D112549" w14:textId="77777777" w:rsidR="00D94628" w:rsidRDefault="00D94628" w:rsidP="00091AEE">
      <w:pPr>
        <w:keepNext/>
        <w:widowControl w:val="0"/>
        <w:rPr>
          <w:noProof/>
          <w:szCs w:val="22"/>
        </w:rPr>
      </w:pPr>
    </w:p>
    <w:p w14:paraId="45D04B05" w14:textId="77777777" w:rsidR="000654BC" w:rsidRPr="00FB76A3" w:rsidRDefault="00536C9D" w:rsidP="00091AEE">
      <w:pPr>
        <w:widowControl w:val="0"/>
        <w:rPr>
          <w:noProof/>
          <w:szCs w:val="22"/>
        </w:rPr>
      </w:pPr>
      <w:r w:rsidRPr="00FB76A3">
        <w:rPr>
          <w:noProof/>
          <w:szCs w:val="22"/>
        </w:rPr>
        <w:t>N</w:t>
      </w:r>
      <w:r w:rsidR="000654BC" w:rsidRPr="00FB76A3">
        <w:rPr>
          <w:noProof/>
          <w:szCs w:val="22"/>
        </w:rPr>
        <w:t xml:space="preserve">on sono stati condotti studi sull’effetto </w:t>
      </w:r>
      <w:r w:rsidRPr="00FB76A3">
        <w:rPr>
          <w:noProof/>
          <w:szCs w:val="22"/>
        </w:rPr>
        <w:t xml:space="preserve">di Eucreas </w:t>
      </w:r>
      <w:r w:rsidR="000654BC" w:rsidRPr="00FB76A3">
        <w:rPr>
          <w:noProof/>
          <w:szCs w:val="22"/>
        </w:rPr>
        <w:t>sulla fertilità umana (vedere paragrafo</w:t>
      </w:r>
      <w:r w:rsidR="00D94628" w:rsidRPr="00FB76A3">
        <w:rPr>
          <w:noProof/>
          <w:szCs w:val="22"/>
        </w:rPr>
        <w:t> </w:t>
      </w:r>
      <w:r w:rsidR="000654BC" w:rsidRPr="00FB76A3">
        <w:rPr>
          <w:noProof/>
          <w:szCs w:val="22"/>
        </w:rPr>
        <w:t>5.3).</w:t>
      </w:r>
    </w:p>
    <w:p w14:paraId="62DACF10" w14:textId="77777777" w:rsidR="00951E13" w:rsidRPr="00FB76A3" w:rsidRDefault="00951E13" w:rsidP="00091AEE">
      <w:pPr>
        <w:widowControl w:val="0"/>
        <w:rPr>
          <w:noProof/>
          <w:szCs w:val="22"/>
        </w:rPr>
      </w:pPr>
    </w:p>
    <w:p w14:paraId="7F468741" w14:textId="77777777" w:rsidR="00DE6A72" w:rsidRPr="00FB76A3" w:rsidRDefault="00DE6A72" w:rsidP="00091AEE">
      <w:pPr>
        <w:keepNext/>
        <w:widowControl w:val="0"/>
        <w:suppressAutoHyphens/>
        <w:ind w:left="567" w:right="-1" w:hanging="567"/>
        <w:rPr>
          <w:noProof/>
          <w:szCs w:val="22"/>
        </w:rPr>
      </w:pPr>
      <w:r w:rsidRPr="00FB76A3">
        <w:rPr>
          <w:b/>
          <w:noProof/>
          <w:szCs w:val="22"/>
        </w:rPr>
        <w:t>4.7</w:t>
      </w:r>
      <w:r w:rsidRPr="00FB76A3">
        <w:rPr>
          <w:b/>
          <w:noProof/>
          <w:szCs w:val="22"/>
        </w:rPr>
        <w:tab/>
        <w:t>Effetti sulla capacità di guidare veicoli e sull’uso di macchinari</w:t>
      </w:r>
    </w:p>
    <w:p w14:paraId="4FBFBEC6" w14:textId="77777777" w:rsidR="00DE6A72" w:rsidRPr="00FB76A3" w:rsidRDefault="00DE6A72" w:rsidP="00091AEE">
      <w:pPr>
        <w:keepNext/>
        <w:widowControl w:val="0"/>
        <w:suppressAutoHyphens/>
        <w:ind w:right="-1"/>
        <w:rPr>
          <w:noProof/>
          <w:szCs w:val="22"/>
        </w:rPr>
      </w:pPr>
    </w:p>
    <w:p w14:paraId="0A069D01" w14:textId="77777777" w:rsidR="00DE6A72" w:rsidRPr="00FB76A3" w:rsidRDefault="00DE6A72" w:rsidP="00091AEE">
      <w:pPr>
        <w:widowControl w:val="0"/>
        <w:suppressAutoHyphens/>
        <w:rPr>
          <w:noProof/>
          <w:szCs w:val="22"/>
        </w:rPr>
      </w:pPr>
      <w:r w:rsidRPr="00FB76A3">
        <w:rPr>
          <w:noProof/>
          <w:szCs w:val="22"/>
        </w:rPr>
        <w:t xml:space="preserve">Non sono stati effettuati studi sulla capacità di guidare veicoli e sull’uso di macchinari. I pazienti che manifestano capogiri </w:t>
      </w:r>
      <w:r w:rsidR="00017C13" w:rsidRPr="00FB76A3">
        <w:rPr>
          <w:noProof/>
          <w:szCs w:val="22"/>
        </w:rPr>
        <w:t xml:space="preserve">come </w:t>
      </w:r>
      <w:r w:rsidR="000654BC" w:rsidRPr="00FB76A3">
        <w:rPr>
          <w:noProof/>
          <w:szCs w:val="22"/>
        </w:rPr>
        <w:t>reazione avversa</w:t>
      </w:r>
      <w:r w:rsidR="00017C13" w:rsidRPr="00FB76A3">
        <w:rPr>
          <w:noProof/>
          <w:szCs w:val="22"/>
        </w:rPr>
        <w:t xml:space="preserve"> </w:t>
      </w:r>
      <w:r w:rsidRPr="00FB76A3">
        <w:rPr>
          <w:noProof/>
          <w:szCs w:val="22"/>
        </w:rPr>
        <w:t>devono evitare di guidare veicoli o di utilizzare macchinari.</w:t>
      </w:r>
    </w:p>
    <w:p w14:paraId="3AC1F87E" w14:textId="77777777" w:rsidR="00DE6A72" w:rsidRPr="00FB76A3" w:rsidRDefault="00DE6A72" w:rsidP="00522477">
      <w:pPr>
        <w:widowControl w:val="0"/>
        <w:suppressAutoHyphens/>
        <w:ind w:right="-1"/>
        <w:rPr>
          <w:noProof/>
          <w:szCs w:val="22"/>
        </w:rPr>
      </w:pPr>
    </w:p>
    <w:p w14:paraId="3E66DE67" w14:textId="77777777" w:rsidR="00DE6A72" w:rsidRPr="00FB76A3" w:rsidRDefault="00DE6A72" w:rsidP="003C070A">
      <w:pPr>
        <w:keepNext/>
        <w:widowControl w:val="0"/>
        <w:suppressAutoHyphens/>
        <w:ind w:left="567" w:right="-1" w:hanging="567"/>
        <w:rPr>
          <w:noProof/>
          <w:szCs w:val="22"/>
        </w:rPr>
      </w:pPr>
      <w:r w:rsidRPr="00FB76A3">
        <w:rPr>
          <w:b/>
          <w:noProof/>
          <w:szCs w:val="22"/>
        </w:rPr>
        <w:t>4.8</w:t>
      </w:r>
      <w:r w:rsidRPr="00FB76A3">
        <w:rPr>
          <w:b/>
          <w:noProof/>
          <w:szCs w:val="22"/>
        </w:rPr>
        <w:tab/>
        <w:t>Effetti indesiderati</w:t>
      </w:r>
    </w:p>
    <w:p w14:paraId="0B6EED16" w14:textId="589B304D" w:rsidR="00DE6A72" w:rsidRDefault="00DE6A72">
      <w:pPr>
        <w:keepNext/>
        <w:widowControl w:val="0"/>
        <w:autoSpaceDE w:val="0"/>
        <w:autoSpaceDN w:val="0"/>
        <w:adjustRightInd w:val="0"/>
        <w:rPr>
          <w:noProof/>
          <w:szCs w:val="22"/>
        </w:rPr>
      </w:pPr>
    </w:p>
    <w:p w14:paraId="5498CC18" w14:textId="3002E5EA" w:rsidR="005F1D9A" w:rsidRPr="00A64E82" w:rsidRDefault="005F1D9A">
      <w:pPr>
        <w:keepNext/>
        <w:widowControl w:val="0"/>
        <w:autoSpaceDE w:val="0"/>
        <w:autoSpaceDN w:val="0"/>
        <w:adjustRightInd w:val="0"/>
        <w:rPr>
          <w:noProof/>
          <w:szCs w:val="22"/>
          <w:u w:val="single"/>
        </w:rPr>
      </w:pPr>
      <w:r w:rsidRPr="00A64E82">
        <w:rPr>
          <w:noProof/>
          <w:szCs w:val="22"/>
          <w:u w:val="single"/>
        </w:rPr>
        <w:t>Riassunto del profilo di sicurezza</w:t>
      </w:r>
    </w:p>
    <w:p w14:paraId="5EA495D3" w14:textId="77777777" w:rsidR="00A12ED9" w:rsidRDefault="00A12ED9" w:rsidP="004B18C1">
      <w:pPr>
        <w:keepNext/>
        <w:rPr>
          <w:noProof/>
          <w:szCs w:val="22"/>
        </w:rPr>
      </w:pPr>
    </w:p>
    <w:p w14:paraId="6B14A9AC" w14:textId="40DB9E6A" w:rsidR="00A12ED9" w:rsidRPr="008475A0" w:rsidRDefault="00BD528A" w:rsidP="004B18C1">
      <w:pPr>
        <w:rPr>
          <w:szCs w:val="22"/>
          <w:lang w:bidi="th-TH"/>
        </w:rPr>
      </w:pPr>
      <w:r w:rsidRPr="008475A0">
        <w:rPr>
          <w:szCs w:val="22"/>
          <w:lang w:bidi="th-TH"/>
        </w:rPr>
        <w:t>In studi clinici randomizzati controllati verso placebo, i</w:t>
      </w:r>
      <w:r w:rsidR="00A12ED9" w:rsidRPr="008475A0">
        <w:rPr>
          <w:szCs w:val="22"/>
          <w:lang w:bidi="th-TH"/>
        </w:rPr>
        <w:t xml:space="preserve"> dati di sicurezza sono stati ottenuti su un totale di 6 197 pazienti esposti a vildagliptin/metformina. Di questi, 3 698 pazienti hanno ricevuto vildagliptin/metformina e 2 499 pazienti hanno</w:t>
      </w:r>
      <w:r w:rsidR="00C714B5">
        <w:rPr>
          <w:szCs w:val="22"/>
          <w:lang w:bidi="th-TH"/>
        </w:rPr>
        <w:t xml:space="preserve"> </w:t>
      </w:r>
      <w:r w:rsidR="00A12ED9" w:rsidRPr="008475A0">
        <w:rPr>
          <w:szCs w:val="22"/>
          <w:lang w:bidi="th-TH"/>
        </w:rPr>
        <w:t>ricevuto placebo/metformina.</w:t>
      </w:r>
    </w:p>
    <w:p w14:paraId="7A3B02D1" w14:textId="77777777" w:rsidR="005F1D9A" w:rsidRPr="008475A0" w:rsidRDefault="005F1D9A" w:rsidP="00522477">
      <w:pPr>
        <w:widowControl w:val="0"/>
        <w:autoSpaceDE w:val="0"/>
        <w:autoSpaceDN w:val="0"/>
        <w:adjustRightInd w:val="0"/>
        <w:rPr>
          <w:noProof/>
          <w:szCs w:val="22"/>
        </w:rPr>
      </w:pPr>
    </w:p>
    <w:p w14:paraId="26046203" w14:textId="0F7E0BC5" w:rsidR="000654BC" w:rsidRPr="008475A0" w:rsidRDefault="005801F7" w:rsidP="003C070A">
      <w:pPr>
        <w:widowControl w:val="0"/>
        <w:rPr>
          <w:noProof/>
          <w:szCs w:val="22"/>
          <w:u w:val="single"/>
        </w:rPr>
      </w:pPr>
      <w:r w:rsidRPr="008475A0">
        <w:rPr>
          <w:noProof/>
          <w:szCs w:val="22"/>
        </w:rPr>
        <w:t xml:space="preserve">Non sono stati </w:t>
      </w:r>
      <w:r w:rsidR="009A5908" w:rsidRPr="008475A0">
        <w:rPr>
          <w:noProof/>
          <w:szCs w:val="22"/>
        </w:rPr>
        <w:t xml:space="preserve">effettuati </w:t>
      </w:r>
      <w:r w:rsidRPr="008475A0">
        <w:rPr>
          <w:noProof/>
          <w:szCs w:val="22"/>
        </w:rPr>
        <w:t xml:space="preserve">studi clinici </w:t>
      </w:r>
      <w:r w:rsidR="009A5908" w:rsidRPr="008475A0">
        <w:rPr>
          <w:noProof/>
          <w:szCs w:val="22"/>
        </w:rPr>
        <w:t>a scopo terapeutico</w:t>
      </w:r>
      <w:r w:rsidRPr="008475A0">
        <w:rPr>
          <w:noProof/>
          <w:szCs w:val="22"/>
        </w:rPr>
        <w:t xml:space="preserve"> con </w:t>
      </w:r>
      <w:r w:rsidR="006B7F33" w:rsidRPr="008475A0">
        <w:rPr>
          <w:szCs w:val="22"/>
          <w:lang w:bidi="th-TH"/>
        </w:rPr>
        <w:t>Eucreas</w:t>
      </w:r>
      <w:r w:rsidRPr="008475A0">
        <w:rPr>
          <w:szCs w:val="22"/>
          <w:lang w:bidi="th-TH"/>
        </w:rPr>
        <w:t xml:space="preserve">. </w:t>
      </w:r>
      <w:r w:rsidR="009A5908" w:rsidRPr="008475A0">
        <w:rPr>
          <w:szCs w:val="22"/>
          <w:lang w:bidi="th-TH"/>
        </w:rPr>
        <w:t>E’</w:t>
      </w:r>
      <w:r w:rsidRPr="008475A0">
        <w:rPr>
          <w:szCs w:val="22"/>
          <w:lang w:bidi="th-TH"/>
        </w:rPr>
        <w:t xml:space="preserve"> stata </w:t>
      </w:r>
      <w:r w:rsidR="009A5908" w:rsidRPr="008475A0">
        <w:rPr>
          <w:szCs w:val="22"/>
          <w:lang w:bidi="th-TH"/>
        </w:rPr>
        <w:t xml:space="preserve">comunque </w:t>
      </w:r>
      <w:r w:rsidRPr="008475A0">
        <w:rPr>
          <w:szCs w:val="22"/>
          <w:lang w:bidi="th-TH"/>
        </w:rPr>
        <w:t xml:space="preserve">dimostrata la bioequivalenza di </w:t>
      </w:r>
      <w:r w:rsidR="006B7F33" w:rsidRPr="008475A0">
        <w:rPr>
          <w:szCs w:val="22"/>
          <w:lang w:bidi="th-TH"/>
        </w:rPr>
        <w:t>Eucreas</w:t>
      </w:r>
      <w:r w:rsidRPr="008475A0">
        <w:rPr>
          <w:szCs w:val="22"/>
          <w:lang w:bidi="th-TH"/>
        </w:rPr>
        <w:t xml:space="preserve"> con </w:t>
      </w:r>
      <w:r w:rsidRPr="008475A0">
        <w:rPr>
          <w:noProof/>
          <w:szCs w:val="22"/>
        </w:rPr>
        <w:t>vildagliptin e metformina somministrati contemporaneamente (vedere paragrafo</w:t>
      </w:r>
      <w:r w:rsidR="00D94628" w:rsidRPr="008475A0">
        <w:rPr>
          <w:noProof/>
          <w:szCs w:val="22"/>
        </w:rPr>
        <w:t> </w:t>
      </w:r>
      <w:r w:rsidRPr="008475A0">
        <w:rPr>
          <w:noProof/>
          <w:szCs w:val="22"/>
        </w:rPr>
        <w:t>5.2).</w:t>
      </w:r>
    </w:p>
    <w:p w14:paraId="1130CBE2" w14:textId="77777777" w:rsidR="00D94628" w:rsidRPr="008475A0" w:rsidRDefault="00D94628" w:rsidP="00510219">
      <w:pPr>
        <w:widowControl w:val="0"/>
        <w:suppressAutoHyphens/>
        <w:rPr>
          <w:noProof/>
          <w:szCs w:val="22"/>
        </w:rPr>
      </w:pPr>
    </w:p>
    <w:p w14:paraId="180A58D2" w14:textId="06BDEC8C" w:rsidR="00C16383" w:rsidRPr="008475A0" w:rsidRDefault="00C16383" w:rsidP="00091AEE">
      <w:pPr>
        <w:widowControl w:val="0"/>
        <w:suppressAutoHyphens/>
        <w:rPr>
          <w:noProof/>
          <w:szCs w:val="22"/>
        </w:rPr>
      </w:pPr>
      <w:r w:rsidRPr="008475A0">
        <w:rPr>
          <w:noProof/>
          <w:szCs w:val="22"/>
        </w:rPr>
        <w:t>La maggior parte delle reazioni avverse è stata di natura lieve e transitoria e non ha richiesto l’interruzione della terapia. Non è stata rilevata alcuna associazione tra le reazioni avverse e l’età, l’etnia, la durata dell’esposizione o la dose giornaliera.</w:t>
      </w:r>
      <w:r w:rsidR="005F1D9A" w:rsidRPr="008475A0">
        <w:rPr>
          <w:noProof/>
          <w:szCs w:val="22"/>
        </w:rPr>
        <w:t xml:space="preserve"> L’uso di vildagliptin è associato al rischio di svilupp</w:t>
      </w:r>
      <w:r w:rsidR="00BD528A" w:rsidRPr="008475A0">
        <w:rPr>
          <w:noProof/>
          <w:szCs w:val="22"/>
        </w:rPr>
        <w:t>o di</w:t>
      </w:r>
      <w:r w:rsidR="005F1D9A" w:rsidRPr="008475A0">
        <w:rPr>
          <w:noProof/>
          <w:szCs w:val="22"/>
        </w:rPr>
        <w:t xml:space="preserve"> pancreatite. </w:t>
      </w:r>
      <w:r w:rsidR="00BD528A" w:rsidRPr="008475A0">
        <w:rPr>
          <w:noProof/>
          <w:szCs w:val="22"/>
        </w:rPr>
        <w:t>A</w:t>
      </w:r>
      <w:r w:rsidR="005F1D9A" w:rsidRPr="008475A0">
        <w:rPr>
          <w:noProof/>
          <w:szCs w:val="22"/>
        </w:rPr>
        <w:t xml:space="preserve"> seguito </w:t>
      </w:r>
      <w:r w:rsidR="00BD528A" w:rsidRPr="008475A0">
        <w:rPr>
          <w:noProof/>
          <w:szCs w:val="22"/>
        </w:rPr>
        <w:t>de</w:t>
      </w:r>
      <w:r w:rsidR="005F1D9A" w:rsidRPr="008475A0">
        <w:rPr>
          <w:noProof/>
          <w:szCs w:val="22"/>
        </w:rPr>
        <w:t xml:space="preserve">ll’uso di metformina è stata segnalata acidosi lattica, soprattutto nei pazienti con sottostante </w:t>
      </w:r>
      <w:r w:rsidR="00CA08D1" w:rsidRPr="008475A0">
        <w:rPr>
          <w:noProof/>
          <w:szCs w:val="22"/>
        </w:rPr>
        <w:t>compromissione</w:t>
      </w:r>
      <w:r w:rsidR="005F1D9A" w:rsidRPr="008475A0">
        <w:rPr>
          <w:noProof/>
          <w:szCs w:val="22"/>
        </w:rPr>
        <w:t xml:space="preserve"> renale (vedere paragrafo 4.4).</w:t>
      </w:r>
    </w:p>
    <w:p w14:paraId="269DFDBB" w14:textId="77777777" w:rsidR="005801F7" w:rsidRPr="008475A0" w:rsidRDefault="005801F7" w:rsidP="00091AEE">
      <w:pPr>
        <w:widowControl w:val="0"/>
        <w:autoSpaceDE w:val="0"/>
        <w:autoSpaceDN w:val="0"/>
        <w:adjustRightInd w:val="0"/>
        <w:rPr>
          <w:noProof/>
          <w:szCs w:val="22"/>
        </w:rPr>
      </w:pPr>
    </w:p>
    <w:p w14:paraId="161BB7B1" w14:textId="77777777" w:rsidR="000654BC" w:rsidRPr="008475A0" w:rsidRDefault="008B4B2F" w:rsidP="00091AEE">
      <w:pPr>
        <w:keepNext/>
        <w:widowControl w:val="0"/>
        <w:suppressAutoHyphens/>
        <w:rPr>
          <w:noProof/>
          <w:szCs w:val="22"/>
          <w:u w:val="single"/>
        </w:rPr>
      </w:pPr>
      <w:r w:rsidRPr="008475A0">
        <w:rPr>
          <w:noProof/>
          <w:szCs w:val="22"/>
          <w:u w:val="single"/>
        </w:rPr>
        <w:lastRenderedPageBreak/>
        <w:t>Tabella</w:t>
      </w:r>
      <w:r w:rsidR="000654BC" w:rsidRPr="008475A0">
        <w:rPr>
          <w:noProof/>
          <w:szCs w:val="22"/>
          <w:u w:val="single"/>
        </w:rPr>
        <w:t xml:space="preserve"> delle reazioni avverse</w:t>
      </w:r>
    </w:p>
    <w:p w14:paraId="4062C317" w14:textId="77777777" w:rsidR="00D94628" w:rsidRPr="008475A0" w:rsidRDefault="00D94628" w:rsidP="00091AEE">
      <w:pPr>
        <w:keepNext/>
        <w:widowControl w:val="0"/>
        <w:suppressAutoHyphens/>
        <w:rPr>
          <w:noProof/>
          <w:szCs w:val="22"/>
        </w:rPr>
      </w:pPr>
    </w:p>
    <w:p w14:paraId="27E30F44" w14:textId="2ACDEAF0" w:rsidR="00C82104" w:rsidRPr="00FB76A3" w:rsidRDefault="00BD528A" w:rsidP="00091AEE">
      <w:pPr>
        <w:widowControl w:val="0"/>
        <w:suppressAutoHyphens/>
        <w:rPr>
          <w:noProof/>
          <w:szCs w:val="22"/>
        </w:rPr>
      </w:pPr>
      <w:r w:rsidRPr="008475A0">
        <w:rPr>
          <w:noProof/>
          <w:szCs w:val="22"/>
        </w:rPr>
        <w:t>In studi clinici in doppio-cieco, l</w:t>
      </w:r>
      <w:r w:rsidR="00C82104" w:rsidRPr="008475A0">
        <w:rPr>
          <w:noProof/>
          <w:szCs w:val="22"/>
        </w:rPr>
        <w:t xml:space="preserve">e reazioni avverse </w:t>
      </w:r>
      <w:r w:rsidR="0055626A" w:rsidRPr="008475A0">
        <w:rPr>
          <w:noProof/>
          <w:szCs w:val="22"/>
        </w:rPr>
        <w:t>segnalate</w:t>
      </w:r>
      <w:r w:rsidRPr="008475A0">
        <w:rPr>
          <w:noProof/>
          <w:szCs w:val="22"/>
        </w:rPr>
        <w:t xml:space="preserve"> </w:t>
      </w:r>
      <w:r w:rsidR="00C82104" w:rsidRPr="008475A0">
        <w:rPr>
          <w:noProof/>
          <w:szCs w:val="22"/>
        </w:rPr>
        <w:t xml:space="preserve">in pazienti che hanno ricevuto vildagliptin come </w:t>
      </w:r>
      <w:r w:rsidR="004F0A7F" w:rsidRPr="008475A0">
        <w:rPr>
          <w:noProof/>
          <w:szCs w:val="22"/>
        </w:rPr>
        <w:t xml:space="preserve">monoterapia e terapie </w:t>
      </w:r>
      <w:r w:rsidR="00C82104" w:rsidRPr="008475A0">
        <w:rPr>
          <w:noProof/>
          <w:szCs w:val="22"/>
        </w:rPr>
        <w:t>di associazione</w:t>
      </w:r>
      <w:r w:rsidR="00C82104" w:rsidRPr="008475A0">
        <w:rPr>
          <w:szCs w:val="22"/>
        </w:rPr>
        <w:t xml:space="preserve"> </w:t>
      </w:r>
      <w:r w:rsidR="009D4F7A" w:rsidRPr="008475A0">
        <w:rPr>
          <w:szCs w:val="22"/>
        </w:rPr>
        <w:t xml:space="preserve">aggiuntiva </w:t>
      </w:r>
      <w:r w:rsidR="009D4F7A" w:rsidRPr="004B18C1">
        <w:rPr>
          <w:i/>
          <w:szCs w:val="22"/>
        </w:rPr>
        <w:t>(add-on)</w:t>
      </w:r>
      <w:r w:rsidRPr="008475A0">
        <w:rPr>
          <w:szCs w:val="22"/>
        </w:rPr>
        <w:t>,</w:t>
      </w:r>
      <w:r w:rsidR="009D4F7A" w:rsidRPr="008475A0">
        <w:rPr>
          <w:szCs w:val="22"/>
        </w:rPr>
        <w:t xml:space="preserve"> </w:t>
      </w:r>
      <w:r w:rsidR="00C82104" w:rsidRPr="008475A0">
        <w:rPr>
          <w:szCs w:val="22"/>
        </w:rPr>
        <w:t xml:space="preserve">sono elencate di seguito secondo la classificazione </w:t>
      </w:r>
      <w:r w:rsidR="00837158" w:rsidRPr="008475A0">
        <w:rPr>
          <w:szCs w:val="22"/>
        </w:rPr>
        <w:t>per sistemi e organi</w:t>
      </w:r>
      <w:r w:rsidR="00EF59C3" w:rsidRPr="008475A0">
        <w:rPr>
          <w:szCs w:val="22"/>
        </w:rPr>
        <w:t xml:space="preserve"> </w:t>
      </w:r>
      <w:r w:rsidR="00C82104" w:rsidRPr="008475A0">
        <w:rPr>
          <w:szCs w:val="22"/>
        </w:rPr>
        <w:t>e la frequenza assoluta.</w:t>
      </w:r>
      <w:r w:rsidR="00047309" w:rsidRPr="008475A0">
        <w:rPr>
          <w:noProof/>
          <w:szCs w:val="22"/>
        </w:rPr>
        <w:t xml:space="preserve"> </w:t>
      </w:r>
      <w:r w:rsidR="00C82104" w:rsidRPr="008475A0">
        <w:rPr>
          <w:szCs w:val="22"/>
        </w:rPr>
        <w:t>L</w:t>
      </w:r>
      <w:r w:rsidR="00FD7CAC" w:rsidRPr="008475A0">
        <w:rPr>
          <w:szCs w:val="22"/>
        </w:rPr>
        <w:t>a</w:t>
      </w:r>
      <w:r w:rsidR="00047309" w:rsidRPr="008475A0">
        <w:rPr>
          <w:szCs w:val="22"/>
        </w:rPr>
        <w:t xml:space="preserve"> frequenz</w:t>
      </w:r>
      <w:r w:rsidR="00FD7CAC" w:rsidRPr="008475A0">
        <w:rPr>
          <w:szCs w:val="22"/>
        </w:rPr>
        <w:t>a è</w:t>
      </w:r>
      <w:r w:rsidR="00C82104" w:rsidRPr="008475A0">
        <w:rPr>
          <w:szCs w:val="22"/>
        </w:rPr>
        <w:t xml:space="preserve"> definit</w:t>
      </w:r>
      <w:r w:rsidR="00FD7CAC" w:rsidRPr="008475A0">
        <w:rPr>
          <w:szCs w:val="22"/>
        </w:rPr>
        <w:t>a</w:t>
      </w:r>
      <w:r w:rsidR="00C82104" w:rsidRPr="008475A0">
        <w:rPr>
          <w:szCs w:val="22"/>
        </w:rPr>
        <w:t xml:space="preserve"> come </w:t>
      </w:r>
      <w:r w:rsidR="00C82104" w:rsidRPr="008475A0">
        <w:rPr>
          <w:noProof/>
          <w:szCs w:val="22"/>
        </w:rPr>
        <w:t>molto comune (</w:t>
      </w:r>
      <w:r w:rsidR="00C82104" w:rsidRPr="008475A0">
        <w:rPr>
          <w:noProof/>
          <w:szCs w:val="22"/>
        </w:rPr>
        <w:sym w:font="Symbol" w:char="F0B3"/>
      </w:r>
      <w:r w:rsidR="00C82104" w:rsidRPr="008475A0">
        <w:rPr>
          <w:noProof/>
          <w:szCs w:val="22"/>
        </w:rPr>
        <w:t>1/10), comune (</w:t>
      </w:r>
      <w:r w:rsidR="00C82104" w:rsidRPr="008475A0">
        <w:rPr>
          <w:noProof/>
          <w:szCs w:val="22"/>
        </w:rPr>
        <w:sym w:font="Symbol" w:char="F0B3"/>
      </w:r>
      <w:r w:rsidR="00C82104" w:rsidRPr="008475A0">
        <w:rPr>
          <w:noProof/>
          <w:szCs w:val="22"/>
        </w:rPr>
        <w:t xml:space="preserve">1/100, </w:t>
      </w:r>
      <w:r w:rsidR="00C82104" w:rsidRPr="008475A0">
        <w:rPr>
          <w:noProof/>
          <w:szCs w:val="22"/>
        </w:rPr>
        <w:sym w:font="Symbol" w:char="F03C"/>
      </w:r>
      <w:r w:rsidR="00C82104" w:rsidRPr="008475A0">
        <w:rPr>
          <w:noProof/>
          <w:szCs w:val="22"/>
        </w:rPr>
        <w:t>1/10), non comune</w:t>
      </w:r>
      <w:r w:rsidR="00C82104" w:rsidRPr="00FB76A3">
        <w:rPr>
          <w:noProof/>
          <w:szCs w:val="22"/>
        </w:rPr>
        <w:t xml:space="preserve"> (</w:t>
      </w:r>
      <w:r w:rsidR="00C82104" w:rsidRPr="00FB76A3">
        <w:rPr>
          <w:noProof/>
          <w:szCs w:val="22"/>
        </w:rPr>
        <w:sym w:font="Symbol" w:char="F0B3"/>
      </w:r>
      <w:r w:rsidR="00C82104" w:rsidRPr="00FB76A3">
        <w:rPr>
          <w:noProof/>
          <w:szCs w:val="22"/>
        </w:rPr>
        <w:t>1/1</w:t>
      </w:r>
      <w:r w:rsidR="00BA6CC8">
        <w:rPr>
          <w:noProof/>
          <w:szCs w:val="22"/>
        </w:rPr>
        <w:t> </w:t>
      </w:r>
      <w:r w:rsidR="00C82104" w:rsidRPr="00FB76A3">
        <w:rPr>
          <w:noProof/>
          <w:szCs w:val="22"/>
        </w:rPr>
        <w:t>000, &lt;1/100), rar</w:t>
      </w:r>
      <w:r w:rsidR="004E24FD" w:rsidRPr="00FB76A3">
        <w:rPr>
          <w:noProof/>
          <w:szCs w:val="22"/>
        </w:rPr>
        <w:t>o</w:t>
      </w:r>
      <w:r w:rsidR="00C82104" w:rsidRPr="00FB76A3">
        <w:rPr>
          <w:noProof/>
          <w:szCs w:val="22"/>
        </w:rPr>
        <w:t xml:space="preserve"> (</w:t>
      </w:r>
      <w:r w:rsidR="00047309" w:rsidRPr="00FB76A3">
        <w:rPr>
          <w:noProof/>
          <w:szCs w:val="22"/>
        </w:rPr>
        <w:t>≥</w:t>
      </w:r>
      <w:r w:rsidR="00C82104" w:rsidRPr="00FB76A3">
        <w:rPr>
          <w:noProof/>
          <w:szCs w:val="22"/>
        </w:rPr>
        <w:t>1/10</w:t>
      </w:r>
      <w:r w:rsidR="00BA6CC8">
        <w:rPr>
          <w:noProof/>
          <w:szCs w:val="22"/>
        </w:rPr>
        <w:t> </w:t>
      </w:r>
      <w:r w:rsidR="00C82104" w:rsidRPr="00FB76A3">
        <w:rPr>
          <w:noProof/>
          <w:szCs w:val="22"/>
        </w:rPr>
        <w:t>000, &lt;1/1</w:t>
      </w:r>
      <w:r w:rsidR="00BA6CC8">
        <w:rPr>
          <w:noProof/>
          <w:szCs w:val="22"/>
        </w:rPr>
        <w:t> </w:t>
      </w:r>
      <w:r w:rsidR="00C82104" w:rsidRPr="00FB76A3">
        <w:rPr>
          <w:noProof/>
          <w:szCs w:val="22"/>
        </w:rPr>
        <w:t>000), molto rar</w:t>
      </w:r>
      <w:r w:rsidR="004E24FD" w:rsidRPr="00FB76A3">
        <w:rPr>
          <w:noProof/>
          <w:szCs w:val="22"/>
        </w:rPr>
        <w:t>o</w:t>
      </w:r>
      <w:r w:rsidR="00C82104" w:rsidRPr="00FB76A3">
        <w:rPr>
          <w:noProof/>
          <w:szCs w:val="22"/>
        </w:rPr>
        <w:t xml:space="preserve"> (</w:t>
      </w:r>
      <w:r w:rsidR="00047309" w:rsidRPr="00FB76A3">
        <w:rPr>
          <w:noProof/>
          <w:szCs w:val="22"/>
        </w:rPr>
        <w:t>&lt;</w:t>
      </w:r>
      <w:r w:rsidR="00C82104" w:rsidRPr="00FB76A3">
        <w:rPr>
          <w:noProof/>
          <w:szCs w:val="22"/>
        </w:rPr>
        <w:t>1/10</w:t>
      </w:r>
      <w:r w:rsidR="00BA6CC8">
        <w:rPr>
          <w:noProof/>
          <w:szCs w:val="22"/>
        </w:rPr>
        <w:t> </w:t>
      </w:r>
      <w:r w:rsidR="00C82104" w:rsidRPr="00FB76A3">
        <w:rPr>
          <w:noProof/>
          <w:szCs w:val="22"/>
        </w:rPr>
        <w:t xml:space="preserve">000), </w:t>
      </w:r>
      <w:r w:rsidR="00C82104" w:rsidRPr="00FB76A3">
        <w:rPr>
          <w:bCs/>
          <w:noProof/>
          <w:szCs w:val="22"/>
        </w:rPr>
        <w:t>non nota (la frequenza non pu</w:t>
      </w:r>
      <w:r w:rsidR="002F3FE3" w:rsidRPr="00FB76A3">
        <w:rPr>
          <w:bCs/>
          <w:noProof/>
          <w:szCs w:val="22"/>
        </w:rPr>
        <w:t>ò</w:t>
      </w:r>
      <w:r w:rsidR="00C82104" w:rsidRPr="00FB76A3">
        <w:rPr>
          <w:bCs/>
          <w:noProof/>
          <w:szCs w:val="22"/>
        </w:rPr>
        <w:t xml:space="preserve"> essere definita sulla base dei dati disponibili)</w:t>
      </w:r>
      <w:r w:rsidR="00C82104" w:rsidRPr="00FB76A3">
        <w:rPr>
          <w:noProof/>
          <w:szCs w:val="22"/>
        </w:rPr>
        <w:t>.</w:t>
      </w:r>
      <w:r w:rsidR="00C82104" w:rsidRPr="00FB76A3">
        <w:rPr>
          <w:color w:val="000000"/>
          <w:szCs w:val="22"/>
          <w:lang w:eastAsia="it-IT"/>
        </w:rPr>
        <w:t xml:space="preserve"> </w:t>
      </w:r>
      <w:r w:rsidR="00C82104" w:rsidRPr="00FB76A3">
        <w:rPr>
          <w:noProof/>
          <w:szCs w:val="22"/>
        </w:rPr>
        <w:t xml:space="preserve">All’interno di ciascuna classe di frequenza, </w:t>
      </w:r>
      <w:r w:rsidR="000654BC" w:rsidRPr="00FB76A3">
        <w:rPr>
          <w:noProof/>
          <w:szCs w:val="22"/>
        </w:rPr>
        <w:t>le reazioni avverse</w:t>
      </w:r>
      <w:r w:rsidR="00C82104" w:rsidRPr="00FB76A3">
        <w:rPr>
          <w:noProof/>
          <w:szCs w:val="22"/>
        </w:rPr>
        <w:t xml:space="preserve"> sono riportat</w:t>
      </w:r>
      <w:r w:rsidR="000654BC" w:rsidRPr="00FB76A3">
        <w:rPr>
          <w:noProof/>
          <w:szCs w:val="22"/>
        </w:rPr>
        <w:t>e</w:t>
      </w:r>
      <w:r w:rsidR="00C82104" w:rsidRPr="00FB76A3">
        <w:rPr>
          <w:noProof/>
          <w:szCs w:val="22"/>
        </w:rPr>
        <w:t xml:space="preserve"> in ordine decrescente di gravità.</w:t>
      </w:r>
    </w:p>
    <w:p w14:paraId="4CCD693C" w14:textId="77777777" w:rsidR="0008292C" w:rsidRPr="00FB76A3" w:rsidRDefault="0008292C" w:rsidP="00091AEE">
      <w:pPr>
        <w:widowControl w:val="0"/>
        <w:autoSpaceDE w:val="0"/>
        <w:autoSpaceDN w:val="0"/>
        <w:adjustRightInd w:val="0"/>
        <w:rPr>
          <w:noProof/>
          <w:szCs w:val="22"/>
        </w:rPr>
      </w:pPr>
    </w:p>
    <w:p w14:paraId="2D42DE8A" w14:textId="30036834" w:rsidR="003C6BF6" w:rsidRPr="008475A0" w:rsidRDefault="003C6BF6" w:rsidP="00E27F47">
      <w:pPr>
        <w:keepNext/>
        <w:tabs>
          <w:tab w:val="left" w:pos="0"/>
        </w:tabs>
        <w:autoSpaceDE w:val="0"/>
        <w:autoSpaceDN w:val="0"/>
        <w:adjustRightInd w:val="0"/>
        <w:ind w:left="1134" w:hanging="1134"/>
        <w:rPr>
          <w:b/>
        </w:rPr>
      </w:pPr>
      <w:r w:rsidRPr="003C6BF6">
        <w:rPr>
          <w:b/>
        </w:rPr>
        <w:t>Tab</w:t>
      </w:r>
      <w:r w:rsidRPr="00A64E82">
        <w:rPr>
          <w:b/>
        </w:rPr>
        <w:t>ella</w:t>
      </w:r>
      <w:r w:rsidRPr="003C6BF6">
        <w:rPr>
          <w:b/>
        </w:rPr>
        <w:t> 1</w:t>
      </w:r>
      <w:r w:rsidRPr="003C6BF6">
        <w:rPr>
          <w:b/>
        </w:rPr>
        <w:tab/>
      </w:r>
      <w:r w:rsidRPr="008475A0">
        <w:rPr>
          <w:b/>
        </w:rPr>
        <w:t xml:space="preserve">Reazioni avverse segnalate </w:t>
      </w:r>
      <w:r w:rsidR="00722A05" w:rsidRPr="008475A0">
        <w:rPr>
          <w:b/>
        </w:rPr>
        <w:t>in pazienti che hanno ricevuto vildagliptin e metformina (come singoli componenti o come associazione fissa) o in associazione con altri trattamenti antidiabetici, durante gli</w:t>
      </w:r>
      <w:r w:rsidR="00974A5B" w:rsidRPr="008475A0">
        <w:rPr>
          <w:b/>
        </w:rPr>
        <w:t xml:space="preserve"> studi clinici e nell’</w:t>
      </w:r>
      <w:r w:rsidR="00722A05" w:rsidRPr="008475A0">
        <w:rPr>
          <w:b/>
        </w:rPr>
        <w:t>uso</w:t>
      </w:r>
      <w:r w:rsidR="00974A5B" w:rsidRPr="008475A0">
        <w:rPr>
          <w:b/>
        </w:rPr>
        <w:t xml:space="preserve"> </w:t>
      </w:r>
      <w:r w:rsidR="00974A5B" w:rsidRPr="008475A0">
        <w:rPr>
          <w:b/>
          <w:iCs/>
        </w:rPr>
        <w:t>successiv</w:t>
      </w:r>
      <w:r w:rsidR="00722A05" w:rsidRPr="008475A0">
        <w:rPr>
          <w:b/>
          <w:iCs/>
        </w:rPr>
        <w:t>o</w:t>
      </w:r>
      <w:r w:rsidR="00974A5B" w:rsidRPr="008475A0">
        <w:rPr>
          <w:b/>
          <w:iCs/>
        </w:rPr>
        <w:t xml:space="preserve"> all’immissione in commercio</w:t>
      </w:r>
    </w:p>
    <w:p w14:paraId="796029B3" w14:textId="77777777" w:rsidR="003C6BF6" w:rsidRPr="008475A0" w:rsidRDefault="003C6BF6" w:rsidP="00E27F47">
      <w:pPr>
        <w:keepNext/>
        <w:tabs>
          <w:tab w:val="left" w:pos="0"/>
        </w:tabs>
        <w:autoSpaceDE w:val="0"/>
        <w:autoSpaceDN w:val="0"/>
        <w:adjustRightInd w:val="0"/>
        <w:ind w:left="1134" w:hanging="1134"/>
        <w:rPr>
          <w:bC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19"/>
        <w:gridCol w:w="3257"/>
      </w:tblGrid>
      <w:tr w:rsidR="00734616" w:rsidRPr="008475A0" w14:paraId="2D38ADDA" w14:textId="77777777" w:rsidTr="00C2292A">
        <w:trPr>
          <w:cantSplit/>
        </w:trPr>
        <w:tc>
          <w:tcPr>
            <w:tcW w:w="5999" w:type="dxa"/>
            <w:vAlign w:val="center"/>
            <w:hideMark/>
          </w:tcPr>
          <w:p w14:paraId="792CA27F" w14:textId="0DC16757" w:rsidR="003C6BF6" w:rsidRPr="008475A0" w:rsidRDefault="00710D84">
            <w:pPr>
              <w:keepNext/>
              <w:rPr>
                <w:b/>
                <w:bCs/>
                <w:color w:val="000000"/>
                <w:szCs w:val="22"/>
              </w:rPr>
            </w:pPr>
            <w:r w:rsidRPr="008475A0">
              <w:rPr>
                <w:rFonts w:eastAsia="Calibri"/>
                <w:b/>
                <w:bCs/>
                <w:color w:val="000000"/>
                <w:spacing w:val="-1"/>
                <w:szCs w:val="22"/>
              </w:rPr>
              <w:t xml:space="preserve">Classificazione </w:t>
            </w:r>
            <w:r w:rsidR="000B6734" w:rsidRPr="008475A0">
              <w:rPr>
                <w:rFonts w:eastAsia="Calibri"/>
                <w:b/>
                <w:bCs/>
                <w:color w:val="000000"/>
                <w:spacing w:val="-1"/>
                <w:szCs w:val="22"/>
              </w:rPr>
              <w:t>per sistemi e organi</w:t>
            </w:r>
            <w:r w:rsidR="003C6BF6" w:rsidRPr="008475A0">
              <w:rPr>
                <w:rFonts w:eastAsia="Calibri"/>
                <w:b/>
                <w:bCs/>
                <w:color w:val="000000"/>
                <w:spacing w:val="-1"/>
                <w:szCs w:val="22"/>
              </w:rPr>
              <w:t xml:space="preserve"> </w:t>
            </w:r>
            <w:r w:rsidRPr="008475A0">
              <w:rPr>
                <w:rFonts w:eastAsia="Calibri"/>
                <w:b/>
                <w:bCs/>
                <w:color w:val="000000"/>
                <w:spacing w:val="-1"/>
                <w:szCs w:val="22"/>
              </w:rPr>
              <w:t>–</w:t>
            </w:r>
            <w:r w:rsidR="003C6BF6" w:rsidRPr="008475A0">
              <w:rPr>
                <w:rFonts w:eastAsia="Calibri"/>
                <w:b/>
                <w:bCs/>
                <w:color w:val="000000"/>
                <w:spacing w:val="-1"/>
                <w:szCs w:val="22"/>
              </w:rPr>
              <w:t xml:space="preserve"> </w:t>
            </w:r>
            <w:r w:rsidRPr="008475A0">
              <w:rPr>
                <w:rFonts w:eastAsia="Calibri"/>
                <w:b/>
                <w:bCs/>
                <w:color w:val="000000"/>
                <w:spacing w:val="-1"/>
                <w:szCs w:val="22"/>
              </w:rPr>
              <w:t>reazione avversa</w:t>
            </w:r>
          </w:p>
        </w:tc>
        <w:tc>
          <w:tcPr>
            <w:tcW w:w="3077" w:type="dxa"/>
            <w:vAlign w:val="center"/>
            <w:hideMark/>
          </w:tcPr>
          <w:p w14:paraId="4062E6AF" w14:textId="0553D182" w:rsidR="003C6BF6" w:rsidRPr="008475A0" w:rsidRDefault="003C6BF6" w:rsidP="00A40F07">
            <w:pPr>
              <w:keepNext/>
              <w:rPr>
                <w:b/>
                <w:bCs/>
                <w:color w:val="000000"/>
                <w:szCs w:val="22"/>
                <w:lang w:val="en-US"/>
              </w:rPr>
            </w:pPr>
            <w:r w:rsidRPr="008475A0">
              <w:rPr>
                <w:rFonts w:eastAsia="Calibri"/>
                <w:b/>
                <w:bCs/>
                <w:color w:val="000000"/>
                <w:spacing w:val="-1"/>
                <w:szCs w:val="22"/>
                <w:lang w:val="en-US"/>
              </w:rPr>
              <w:t>Frequen</w:t>
            </w:r>
            <w:r w:rsidR="00710D84" w:rsidRPr="008475A0">
              <w:rPr>
                <w:rFonts w:eastAsia="Calibri"/>
                <w:b/>
                <w:bCs/>
                <w:color w:val="000000"/>
                <w:spacing w:val="-1"/>
                <w:szCs w:val="22"/>
                <w:lang w:val="en-US"/>
              </w:rPr>
              <w:t>za</w:t>
            </w:r>
          </w:p>
        </w:tc>
      </w:tr>
      <w:tr w:rsidR="003C6BF6" w:rsidRPr="008475A0" w14:paraId="283534F4" w14:textId="77777777" w:rsidTr="00A40F07">
        <w:trPr>
          <w:cantSplit/>
        </w:trPr>
        <w:tc>
          <w:tcPr>
            <w:tcW w:w="0" w:type="auto"/>
            <w:gridSpan w:val="2"/>
            <w:vAlign w:val="center"/>
          </w:tcPr>
          <w:p w14:paraId="72725BB5" w14:textId="74F33186" w:rsidR="003C6BF6" w:rsidRPr="008475A0" w:rsidRDefault="00710D84" w:rsidP="00A40F07">
            <w:pPr>
              <w:keepNext/>
              <w:rPr>
                <w:b/>
                <w:bCs/>
                <w:color w:val="000000"/>
                <w:spacing w:val="-1"/>
                <w:szCs w:val="22"/>
              </w:rPr>
            </w:pPr>
            <w:r w:rsidRPr="008475A0">
              <w:rPr>
                <w:rFonts w:eastAsia="Calibri"/>
                <w:b/>
                <w:bCs/>
                <w:color w:val="000000"/>
                <w:spacing w:val="-1"/>
                <w:szCs w:val="22"/>
                <w:lang w:val="en-US"/>
              </w:rPr>
              <w:t>Infezioni e</w:t>
            </w:r>
            <w:r w:rsidR="00E43D15" w:rsidRPr="008475A0">
              <w:rPr>
                <w:rFonts w:eastAsia="Calibri"/>
                <w:b/>
                <w:bCs/>
                <w:color w:val="000000"/>
                <w:spacing w:val="-1"/>
                <w:szCs w:val="22"/>
                <w:lang w:val="en-US"/>
              </w:rPr>
              <w:t>d</w:t>
            </w:r>
            <w:r w:rsidRPr="008475A0">
              <w:rPr>
                <w:rFonts w:eastAsia="Calibri"/>
                <w:b/>
                <w:bCs/>
                <w:color w:val="000000"/>
                <w:spacing w:val="-1"/>
                <w:szCs w:val="22"/>
                <w:lang w:val="en-US"/>
              </w:rPr>
              <w:t xml:space="preserve"> infestazioni</w:t>
            </w:r>
          </w:p>
        </w:tc>
      </w:tr>
      <w:tr w:rsidR="00734616" w:rsidRPr="008475A0" w14:paraId="51F5087F" w14:textId="77777777" w:rsidTr="00C2292A">
        <w:trPr>
          <w:cantSplit/>
        </w:trPr>
        <w:tc>
          <w:tcPr>
            <w:tcW w:w="5999" w:type="dxa"/>
            <w:vAlign w:val="center"/>
          </w:tcPr>
          <w:p w14:paraId="1C3D3468" w14:textId="44A9AFE6" w:rsidR="003C6BF6" w:rsidRPr="008475A0" w:rsidRDefault="00710D84" w:rsidP="00A40F07">
            <w:pPr>
              <w:keepNext/>
              <w:rPr>
                <w:b/>
                <w:bCs/>
                <w:color w:val="000000"/>
                <w:spacing w:val="-1"/>
                <w:szCs w:val="22"/>
              </w:rPr>
            </w:pPr>
            <w:r w:rsidRPr="008475A0">
              <w:rPr>
                <w:color w:val="000000"/>
                <w:szCs w:val="22"/>
              </w:rPr>
              <w:t>Infezion</w:t>
            </w:r>
            <w:r w:rsidR="00C41D43" w:rsidRPr="008475A0">
              <w:rPr>
                <w:color w:val="000000"/>
                <w:szCs w:val="22"/>
              </w:rPr>
              <w:t>e</w:t>
            </w:r>
            <w:r w:rsidRPr="008475A0">
              <w:rPr>
                <w:color w:val="000000"/>
                <w:szCs w:val="22"/>
              </w:rPr>
              <w:t xml:space="preserve"> delle vie respiratorie superiori</w:t>
            </w:r>
          </w:p>
        </w:tc>
        <w:tc>
          <w:tcPr>
            <w:tcW w:w="3077" w:type="dxa"/>
            <w:vAlign w:val="center"/>
          </w:tcPr>
          <w:p w14:paraId="7310435C" w14:textId="7B9FC16E" w:rsidR="003C6BF6" w:rsidRPr="008475A0" w:rsidRDefault="00824A78" w:rsidP="00A40F07">
            <w:pPr>
              <w:keepNext/>
              <w:rPr>
                <w:b/>
                <w:bCs/>
                <w:color w:val="000000"/>
                <w:spacing w:val="-1"/>
                <w:szCs w:val="22"/>
              </w:rPr>
            </w:pPr>
            <w:r w:rsidRPr="008475A0">
              <w:rPr>
                <w:szCs w:val="22"/>
              </w:rPr>
              <w:t>Comune</w:t>
            </w:r>
          </w:p>
        </w:tc>
      </w:tr>
      <w:tr w:rsidR="00734616" w:rsidRPr="008475A0" w14:paraId="1D9D6754" w14:textId="77777777" w:rsidTr="00C2292A">
        <w:trPr>
          <w:cantSplit/>
        </w:trPr>
        <w:tc>
          <w:tcPr>
            <w:tcW w:w="5999" w:type="dxa"/>
            <w:vAlign w:val="center"/>
          </w:tcPr>
          <w:p w14:paraId="4053D584" w14:textId="39E3BBA5" w:rsidR="003C6BF6" w:rsidRPr="008475A0" w:rsidRDefault="003C6BF6" w:rsidP="00A40F07">
            <w:pPr>
              <w:rPr>
                <w:color w:val="000000"/>
                <w:szCs w:val="22"/>
                <w:lang w:val="en-US"/>
              </w:rPr>
            </w:pPr>
            <w:r w:rsidRPr="008475A0">
              <w:rPr>
                <w:color w:val="000000"/>
                <w:szCs w:val="22"/>
                <w:lang w:val="en-US"/>
              </w:rPr>
              <w:t>Naso</w:t>
            </w:r>
            <w:r w:rsidR="00710D84" w:rsidRPr="008475A0">
              <w:rPr>
                <w:color w:val="000000"/>
                <w:szCs w:val="22"/>
                <w:lang w:val="en-US"/>
              </w:rPr>
              <w:t>faringite</w:t>
            </w:r>
          </w:p>
        </w:tc>
        <w:tc>
          <w:tcPr>
            <w:tcW w:w="3077" w:type="dxa"/>
            <w:vAlign w:val="center"/>
          </w:tcPr>
          <w:p w14:paraId="6B32F993" w14:textId="062B23F1" w:rsidR="003C6BF6" w:rsidRPr="008475A0" w:rsidRDefault="00824A78" w:rsidP="00A40F07">
            <w:pPr>
              <w:rPr>
                <w:color w:val="000000"/>
                <w:szCs w:val="22"/>
                <w:lang w:val="en-US"/>
              </w:rPr>
            </w:pPr>
            <w:r w:rsidRPr="008475A0">
              <w:rPr>
                <w:szCs w:val="22"/>
              </w:rPr>
              <w:t>Comune</w:t>
            </w:r>
          </w:p>
        </w:tc>
      </w:tr>
      <w:tr w:rsidR="003C6BF6" w:rsidRPr="008475A0" w14:paraId="04043880" w14:textId="77777777" w:rsidTr="00A40F07">
        <w:trPr>
          <w:cantSplit/>
        </w:trPr>
        <w:tc>
          <w:tcPr>
            <w:tcW w:w="0" w:type="auto"/>
            <w:gridSpan w:val="2"/>
            <w:vAlign w:val="center"/>
            <w:hideMark/>
          </w:tcPr>
          <w:p w14:paraId="3A91BCC9" w14:textId="74AC5D44" w:rsidR="003C6BF6" w:rsidRPr="008475A0" w:rsidRDefault="00710D84" w:rsidP="00A40F07">
            <w:pPr>
              <w:keepNext/>
              <w:rPr>
                <w:b/>
                <w:bCs/>
                <w:color w:val="000000"/>
                <w:szCs w:val="22"/>
              </w:rPr>
            </w:pPr>
            <w:r w:rsidRPr="008475A0">
              <w:rPr>
                <w:b/>
                <w:bCs/>
                <w:color w:val="000000"/>
                <w:spacing w:val="-1"/>
                <w:szCs w:val="22"/>
              </w:rPr>
              <w:t>Disturbi del metabolismo e della nutrizi</w:t>
            </w:r>
            <w:r w:rsidR="00D0347E" w:rsidRPr="008475A0">
              <w:rPr>
                <w:b/>
                <w:bCs/>
                <w:color w:val="000000"/>
                <w:spacing w:val="-1"/>
                <w:szCs w:val="22"/>
              </w:rPr>
              <w:t>one</w:t>
            </w:r>
          </w:p>
        </w:tc>
      </w:tr>
      <w:tr w:rsidR="00734616" w:rsidRPr="008475A0" w14:paraId="3132C271" w14:textId="77777777" w:rsidTr="00C2292A">
        <w:trPr>
          <w:cantSplit/>
        </w:trPr>
        <w:tc>
          <w:tcPr>
            <w:tcW w:w="5999" w:type="dxa"/>
            <w:vAlign w:val="center"/>
          </w:tcPr>
          <w:p w14:paraId="30F832EF" w14:textId="32B5D8D7" w:rsidR="003C6BF6" w:rsidRPr="008475A0" w:rsidRDefault="00016B28" w:rsidP="00A40F07">
            <w:pPr>
              <w:keepNext/>
              <w:rPr>
                <w:rFonts w:eastAsia="Calibri"/>
                <w:color w:val="000000"/>
                <w:spacing w:val="-1"/>
                <w:szCs w:val="22"/>
                <w:lang w:val="en-US"/>
              </w:rPr>
            </w:pPr>
            <w:r w:rsidRPr="008475A0">
              <w:rPr>
                <w:rFonts w:eastAsia="Calibri"/>
                <w:color w:val="000000"/>
                <w:spacing w:val="-1"/>
                <w:szCs w:val="22"/>
                <w:lang w:val="en-US"/>
              </w:rPr>
              <w:t>Ipoglicemia</w:t>
            </w:r>
          </w:p>
        </w:tc>
        <w:tc>
          <w:tcPr>
            <w:tcW w:w="3077" w:type="dxa"/>
            <w:vAlign w:val="center"/>
          </w:tcPr>
          <w:p w14:paraId="3CC6C9A6" w14:textId="3565909F" w:rsidR="003C6BF6" w:rsidRPr="008475A0" w:rsidRDefault="00016B28" w:rsidP="00A40F07">
            <w:pPr>
              <w:keepNext/>
              <w:rPr>
                <w:rFonts w:eastAsia="Calibri"/>
                <w:color w:val="000000"/>
                <w:spacing w:val="-1"/>
                <w:szCs w:val="22"/>
                <w:lang w:val="en-US"/>
              </w:rPr>
            </w:pPr>
            <w:r w:rsidRPr="008475A0">
              <w:rPr>
                <w:szCs w:val="22"/>
              </w:rPr>
              <w:t>Non c</w:t>
            </w:r>
            <w:r w:rsidR="00824A78" w:rsidRPr="008475A0">
              <w:rPr>
                <w:szCs w:val="22"/>
              </w:rPr>
              <w:t>omune</w:t>
            </w:r>
          </w:p>
        </w:tc>
      </w:tr>
      <w:tr w:rsidR="00734616" w:rsidRPr="008475A0" w14:paraId="4A1CA83F" w14:textId="77777777" w:rsidTr="00C2292A">
        <w:trPr>
          <w:cantSplit/>
        </w:trPr>
        <w:tc>
          <w:tcPr>
            <w:tcW w:w="5999" w:type="dxa"/>
            <w:vAlign w:val="center"/>
          </w:tcPr>
          <w:p w14:paraId="035A3A6D" w14:textId="284DBDA2" w:rsidR="003C6BF6" w:rsidRPr="008475A0" w:rsidRDefault="00A12ED9" w:rsidP="00A40F07">
            <w:pPr>
              <w:keepNext/>
              <w:rPr>
                <w:b/>
                <w:bCs/>
                <w:color w:val="000000"/>
                <w:spacing w:val="-1"/>
                <w:szCs w:val="22"/>
              </w:rPr>
            </w:pPr>
            <w:r w:rsidRPr="008475A0">
              <w:rPr>
                <w:rFonts w:eastAsia="Calibri"/>
                <w:color w:val="000000"/>
                <w:spacing w:val="-1"/>
                <w:szCs w:val="22"/>
                <w:lang w:val="en-US"/>
              </w:rPr>
              <w:t>Perdita di appetito</w:t>
            </w:r>
          </w:p>
        </w:tc>
        <w:tc>
          <w:tcPr>
            <w:tcW w:w="3077" w:type="dxa"/>
            <w:vAlign w:val="center"/>
          </w:tcPr>
          <w:p w14:paraId="3780251D" w14:textId="0FB1BD58" w:rsidR="003C6BF6" w:rsidRPr="008475A0" w:rsidRDefault="00824A78" w:rsidP="00A40F07">
            <w:pPr>
              <w:keepNext/>
              <w:rPr>
                <w:color w:val="000000"/>
                <w:spacing w:val="-1"/>
                <w:szCs w:val="22"/>
              </w:rPr>
            </w:pPr>
            <w:r w:rsidRPr="008475A0">
              <w:rPr>
                <w:color w:val="000000"/>
                <w:spacing w:val="-1"/>
                <w:szCs w:val="22"/>
              </w:rPr>
              <w:t>Non comune</w:t>
            </w:r>
          </w:p>
        </w:tc>
      </w:tr>
      <w:tr w:rsidR="00734616" w:rsidRPr="008475A0" w14:paraId="26DFC9A8" w14:textId="77777777" w:rsidTr="00C2292A">
        <w:trPr>
          <w:cantSplit/>
        </w:trPr>
        <w:tc>
          <w:tcPr>
            <w:tcW w:w="5999" w:type="dxa"/>
            <w:vAlign w:val="center"/>
          </w:tcPr>
          <w:p w14:paraId="486F4324" w14:textId="4E0F05A4" w:rsidR="003C6BF6" w:rsidRPr="008475A0" w:rsidRDefault="00D0347E" w:rsidP="00A40F07">
            <w:pPr>
              <w:rPr>
                <w:b/>
                <w:bCs/>
                <w:color w:val="000000"/>
                <w:spacing w:val="-1"/>
                <w:szCs w:val="22"/>
              </w:rPr>
            </w:pPr>
            <w:r w:rsidRPr="008475A0">
              <w:rPr>
                <w:szCs w:val="22"/>
              </w:rPr>
              <w:t>Assorbimento della vitamina B</w:t>
            </w:r>
            <w:r w:rsidRPr="008475A0">
              <w:rPr>
                <w:szCs w:val="22"/>
                <w:vertAlign w:val="subscript"/>
              </w:rPr>
              <w:t>12</w:t>
            </w:r>
            <w:r w:rsidRPr="008475A0">
              <w:rPr>
                <w:szCs w:val="22"/>
              </w:rPr>
              <w:t xml:space="preserve"> diminuito e acidosi lattica</w:t>
            </w:r>
          </w:p>
        </w:tc>
        <w:tc>
          <w:tcPr>
            <w:tcW w:w="3077" w:type="dxa"/>
            <w:vAlign w:val="center"/>
          </w:tcPr>
          <w:p w14:paraId="6F6F9624" w14:textId="184DD030" w:rsidR="003C6BF6" w:rsidRPr="008475A0" w:rsidRDefault="00824A78" w:rsidP="00A40F07">
            <w:pPr>
              <w:rPr>
                <w:b/>
                <w:bCs/>
                <w:color w:val="000000"/>
                <w:spacing w:val="-1"/>
                <w:szCs w:val="22"/>
              </w:rPr>
            </w:pPr>
            <w:r w:rsidRPr="008475A0">
              <w:rPr>
                <w:rFonts w:eastAsia="Calibri"/>
                <w:color w:val="000000"/>
                <w:spacing w:val="-1"/>
                <w:szCs w:val="22"/>
                <w:lang w:val="en-US"/>
              </w:rPr>
              <w:t>Molto rara</w:t>
            </w:r>
            <w:r w:rsidR="003C6BF6" w:rsidRPr="008475A0">
              <w:rPr>
                <w:rFonts w:eastAsia="Calibri"/>
                <w:color w:val="000000"/>
                <w:spacing w:val="-1"/>
                <w:szCs w:val="22"/>
                <w:lang w:val="en-US"/>
              </w:rPr>
              <w:t>*</w:t>
            </w:r>
          </w:p>
        </w:tc>
      </w:tr>
      <w:tr w:rsidR="003C6BF6" w:rsidRPr="008475A0" w14:paraId="4F1391AB" w14:textId="77777777" w:rsidTr="00A40F07">
        <w:trPr>
          <w:cantSplit/>
        </w:trPr>
        <w:tc>
          <w:tcPr>
            <w:tcW w:w="0" w:type="auto"/>
            <w:gridSpan w:val="2"/>
            <w:vAlign w:val="center"/>
          </w:tcPr>
          <w:p w14:paraId="7247FF21" w14:textId="5BB45A09" w:rsidR="003C6BF6" w:rsidRPr="008475A0" w:rsidRDefault="00D0347E" w:rsidP="00A40F07">
            <w:pPr>
              <w:keepNext/>
              <w:rPr>
                <w:b/>
                <w:bCs/>
                <w:color w:val="000000"/>
                <w:spacing w:val="-1"/>
                <w:szCs w:val="22"/>
              </w:rPr>
            </w:pPr>
            <w:r w:rsidRPr="008475A0">
              <w:rPr>
                <w:b/>
                <w:bCs/>
                <w:color w:val="000000"/>
                <w:spacing w:val="-1"/>
                <w:szCs w:val="22"/>
              </w:rPr>
              <w:t>Patologie del sistema nervoso</w:t>
            </w:r>
          </w:p>
        </w:tc>
      </w:tr>
      <w:tr w:rsidR="00824A78" w:rsidRPr="008475A0" w14:paraId="567DB407" w14:textId="77777777" w:rsidTr="00C2292A">
        <w:trPr>
          <w:cantSplit/>
        </w:trPr>
        <w:tc>
          <w:tcPr>
            <w:tcW w:w="5999" w:type="dxa"/>
            <w:vAlign w:val="center"/>
          </w:tcPr>
          <w:p w14:paraId="3CC8308D" w14:textId="4FA61CEB" w:rsidR="00824A78" w:rsidRPr="008475A0" w:rsidRDefault="00824A78">
            <w:pPr>
              <w:keepNext/>
              <w:rPr>
                <w:b/>
                <w:bCs/>
                <w:color w:val="000000"/>
                <w:spacing w:val="-1"/>
                <w:szCs w:val="22"/>
              </w:rPr>
            </w:pPr>
            <w:r w:rsidRPr="008475A0">
              <w:rPr>
                <w:rFonts w:eastAsia="Calibri"/>
                <w:color w:val="000000"/>
                <w:szCs w:val="22"/>
                <w:lang w:val="en-US"/>
              </w:rPr>
              <w:t>Capogir</w:t>
            </w:r>
            <w:r w:rsidR="00BB7E34" w:rsidRPr="008475A0">
              <w:rPr>
                <w:rFonts w:eastAsia="Calibri"/>
                <w:color w:val="000000"/>
                <w:szCs w:val="22"/>
                <w:lang w:val="en-US"/>
              </w:rPr>
              <w:t>o</w:t>
            </w:r>
          </w:p>
        </w:tc>
        <w:tc>
          <w:tcPr>
            <w:tcW w:w="3077" w:type="dxa"/>
          </w:tcPr>
          <w:p w14:paraId="66FB6C7C" w14:textId="490CFAE4" w:rsidR="00824A78" w:rsidRPr="008475A0" w:rsidRDefault="00824A78" w:rsidP="00824A78">
            <w:pPr>
              <w:keepNext/>
              <w:rPr>
                <w:b/>
                <w:bCs/>
                <w:color w:val="000000"/>
                <w:spacing w:val="-1"/>
                <w:szCs w:val="22"/>
              </w:rPr>
            </w:pPr>
            <w:r w:rsidRPr="008475A0">
              <w:rPr>
                <w:szCs w:val="22"/>
              </w:rPr>
              <w:t>Comune</w:t>
            </w:r>
          </w:p>
        </w:tc>
      </w:tr>
      <w:tr w:rsidR="00824A78" w:rsidRPr="008475A0" w14:paraId="439A22C5" w14:textId="77777777" w:rsidTr="00C2292A">
        <w:trPr>
          <w:cantSplit/>
        </w:trPr>
        <w:tc>
          <w:tcPr>
            <w:tcW w:w="5999" w:type="dxa"/>
            <w:vAlign w:val="center"/>
          </w:tcPr>
          <w:p w14:paraId="2F70485C" w14:textId="733DD873" w:rsidR="00824A78" w:rsidRPr="008475A0" w:rsidRDefault="00824A78" w:rsidP="00824A78">
            <w:pPr>
              <w:keepNext/>
              <w:rPr>
                <w:b/>
                <w:bCs/>
                <w:color w:val="000000"/>
                <w:spacing w:val="-1"/>
                <w:szCs w:val="22"/>
              </w:rPr>
            </w:pPr>
            <w:r w:rsidRPr="008475A0">
              <w:rPr>
                <w:rFonts w:eastAsia="Calibri"/>
                <w:color w:val="000000"/>
                <w:szCs w:val="22"/>
                <w:lang w:val="en-US"/>
              </w:rPr>
              <w:t>Cefalea</w:t>
            </w:r>
          </w:p>
        </w:tc>
        <w:tc>
          <w:tcPr>
            <w:tcW w:w="3077" w:type="dxa"/>
          </w:tcPr>
          <w:p w14:paraId="0194C6C5" w14:textId="6B0581B9" w:rsidR="00824A78" w:rsidRPr="008475A0" w:rsidRDefault="00824A78" w:rsidP="00824A78">
            <w:pPr>
              <w:keepNext/>
              <w:rPr>
                <w:b/>
                <w:bCs/>
                <w:color w:val="000000"/>
                <w:spacing w:val="-1"/>
                <w:szCs w:val="22"/>
              </w:rPr>
            </w:pPr>
            <w:r w:rsidRPr="008475A0">
              <w:rPr>
                <w:szCs w:val="22"/>
              </w:rPr>
              <w:t>Comune</w:t>
            </w:r>
          </w:p>
        </w:tc>
      </w:tr>
      <w:tr w:rsidR="00824A78" w:rsidRPr="008475A0" w14:paraId="0E7B8779" w14:textId="77777777" w:rsidTr="00C2292A">
        <w:trPr>
          <w:cantSplit/>
        </w:trPr>
        <w:tc>
          <w:tcPr>
            <w:tcW w:w="5999" w:type="dxa"/>
            <w:vAlign w:val="center"/>
          </w:tcPr>
          <w:p w14:paraId="0B34CA0B" w14:textId="26A5A465" w:rsidR="00824A78" w:rsidRPr="008475A0" w:rsidRDefault="00824A78" w:rsidP="00824A78">
            <w:pPr>
              <w:keepNext/>
              <w:rPr>
                <w:b/>
                <w:bCs/>
                <w:color w:val="000000"/>
                <w:spacing w:val="-1"/>
                <w:szCs w:val="22"/>
              </w:rPr>
            </w:pPr>
            <w:r w:rsidRPr="008475A0">
              <w:rPr>
                <w:rFonts w:eastAsia="Calibri"/>
                <w:color w:val="000000"/>
                <w:szCs w:val="22"/>
                <w:lang w:val="en-US"/>
              </w:rPr>
              <w:t>Tremore</w:t>
            </w:r>
          </w:p>
        </w:tc>
        <w:tc>
          <w:tcPr>
            <w:tcW w:w="3077" w:type="dxa"/>
          </w:tcPr>
          <w:p w14:paraId="0337CB36" w14:textId="560AA412" w:rsidR="00824A78" w:rsidRPr="008475A0" w:rsidRDefault="00824A78" w:rsidP="00824A78">
            <w:pPr>
              <w:keepNext/>
              <w:rPr>
                <w:b/>
                <w:bCs/>
                <w:color w:val="000000"/>
                <w:spacing w:val="-1"/>
                <w:szCs w:val="22"/>
              </w:rPr>
            </w:pPr>
            <w:r w:rsidRPr="008475A0">
              <w:rPr>
                <w:szCs w:val="22"/>
              </w:rPr>
              <w:t>Comune</w:t>
            </w:r>
          </w:p>
        </w:tc>
      </w:tr>
      <w:tr w:rsidR="00824A78" w:rsidRPr="008475A0" w14:paraId="13ABC552" w14:textId="77777777" w:rsidTr="00C2292A">
        <w:trPr>
          <w:cantSplit/>
        </w:trPr>
        <w:tc>
          <w:tcPr>
            <w:tcW w:w="5999" w:type="dxa"/>
            <w:vAlign w:val="center"/>
          </w:tcPr>
          <w:p w14:paraId="1D2D8159" w14:textId="372E8FE4" w:rsidR="00824A78" w:rsidRPr="008475A0" w:rsidRDefault="00824A78" w:rsidP="00824A78">
            <w:pPr>
              <w:rPr>
                <w:b/>
                <w:bCs/>
                <w:color w:val="000000"/>
                <w:spacing w:val="-1"/>
                <w:szCs w:val="22"/>
              </w:rPr>
            </w:pPr>
            <w:r w:rsidRPr="008475A0">
              <w:rPr>
                <w:rFonts w:eastAsia="Calibri"/>
                <w:color w:val="000000"/>
                <w:szCs w:val="22"/>
                <w:lang w:val="en-US"/>
              </w:rPr>
              <w:t>Gusto metallico</w:t>
            </w:r>
          </w:p>
        </w:tc>
        <w:tc>
          <w:tcPr>
            <w:tcW w:w="3077" w:type="dxa"/>
          </w:tcPr>
          <w:p w14:paraId="75C7F916" w14:textId="23AC6095" w:rsidR="00824A78" w:rsidRPr="008475A0" w:rsidRDefault="00A12ED9" w:rsidP="00824A78">
            <w:pPr>
              <w:rPr>
                <w:b/>
                <w:bCs/>
                <w:color w:val="000000"/>
                <w:spacing w:val="-1"/>
                <w:szCs w:val="22"/>
              </w:rPr>
            </w:pPr>
            <w:r w:rsidRPr="008475A0">
              <w:rPr>
                <w:szCs w:val="22"/>
              </w:rPr>
              <w:t>Non c</w:t>
            </w:r>
            <w:r w:rsidR="00824A78" w:rsidRPr="008475A0">
              <w:rPr>
                <w:szCs w:val="22"/>
              </w:rPr>
              <w:t>omune</w:t>
            </w:r>
          </w:p>
        </w:tc>
      </w:tr>
      <w:tr w:rsidR="003C6BF6" w:rsidRPr="008475A0" w14:paraId="292D1B97" w14:textId="77777777" w:rsidTr="00A40F07">
        <w:trPr>
          <w:cantSplit/>
        </w:trPr>
        <w:tc>
          <w:tcPr>
            <w:tcW w:w="0" w:type="auto"/>
            <w:gridSpan w:val="2"/>
            <w:vAlign w:val="center"/>
          </w:tcPr>
          <w:p w14:paraId="5DCD546F" w14:textId="55349FBC" w:rsidR="003C6BF6" w:rsidRPr="008475A0" w:rsidRDefault="00D0347E" w:rsidP="00A40F07">
            <w:pPr>
              <w:keepNext/>
              <w:rPr>
                <w:b/>
                <w:bCs/>
                <w:color w:val="000000"/>
                <w:spacing w:val="-1"/>
                <w:szCs w:val="22"/>
              </w:rPr>
            </w:pPr>
            <w:r w:rsidRPr="008475A0">
              <w:rPr>
                <w:b/>
                <w:bCs/>
                <w:color w:val="000000"/>
                <w:spacing w:val="-1"/>
                <w:szCs w:val="22"/>
              </w:rPr>
              <w:t xml:space="preserve">Patologie </w:t>
            </w:r>
            <w:r w:rsidR="00BE4793" w:rsidRPr="008475A0">
              <w:rPr>
                <w:b/>
                <w:bCs/>
                <w:color w:val="000000"/>
                <w:spacing w:val="-1"/>
                <w:szCs w:val="22"/>
              </w:rPr>
              <w:t>g</w:t>
            </w:r>
            <w:r w:rsidRPr="008475A0">
              <w:rPr>
                <w:b/>
                <w:bCs/>
                <w:color w:val="000000"/>
                <w:spacing w:val="-1"/>
                <w:szCs w:val="22"/>
              </w:rPr>
              <w:t>astrointestinali</w:t>
            </w:r>
          </w:p>
        </w:tc>
      </w:tr>
      <w:tr w:rsidR="00734616" w:rsidRPr="008475A0" w14:paraId="1DE7B6A3" w14:textId="77777777" w:rsidTr="00C2292A">
        <w:trPr>
          <w:cantSplit/>
        </w:trPr>
        <w:tc>
          <w:tcPr>
            <w:tcW w:w="5999" w:type="dxa"/>
            <w:vAlign w:val="center"/>
          </w:tcPr>
          <w:p w14:paraId="42882D99" w14:textId="6986C21A" w:rsidR="003C6BF6" w:rsidRPr="008475A0" w:rsidRDefault="003C6BF6" w:rsidP="00A40F07">
            <w:pPr>
              <w:keepNext/>
              <w:rPr>
                <w:rFonts w:eastAsia="Calibri"/>
                <w:color w:val="000000"/>
                <w:spacing w:val="-1"/>
                <w:szCs w:val="22"/>
                <w:lang w:val="en-US"/>
              </w:rPr>
            </w:pPr>
            <w:r w:rsidRPr="008475A0">
              <w:rPr>
                <w:rFonts w:eastAsia="Calibri"/>
                <w:color w:val="000000"/>
                <w:spacing w:val="-1"/>
                <w:szCs w:val="22"/>
                <w:lang w:val="en-US"/>
              </w:rPr>
              <w:t>Vomit</w:t>
            </w:r>
            <w:r w:rsidR="00D0347E" w:rsidRPr="008475A0">
              <w:rPr>
                <w:rFonts w:eastAsia="Calibri"/>
                <w:color w:val="000000"/>
                <w:spacing w:val="-1"/>
                <w:szCs w:val="22"/>
                <w:lang w:val="en-US"/>
              </w:rPr>
              <w:t>o</w:t>
            </w:r>
          </w:p>
        </w:tc>
        <w:tc>
          <w:tcPr>
            <w:tcW w:w="3077" w:type="dxa"/>
            <w:vAlign w:val="center"/>
          </w:tcPr>
          <w:p w14:paraId="7D4A13D4" w14:textId="23CE6297" w:rsidR="003C6BF6" w:rsidRPr="008475A0" w:rsidRDefault="00016B28" w:rsidP="00A40F07">
            <w:pPr>
              <w:keepNext/>
              <w:rPr>
                <w:color w:val="000000"/>
                <w:szCs w:val="22"/>
              </w:rPr>
            </w:pPr>
            <w:r w:rsidRPr="008475A0">
              <w:rPr>
                <w:color w:val="000000"/>
                <w:szCs w:val="22"/>
              </w:rPr>
              <w:t>C</w:t>
            </w:r>
            <w:r w:rsidR="00824A78" w:rsidRPr="008475A0">
              <w:rPr>
                <w:color w:val="000000"/>
                <w:szCs w:val="22"/>
              </w:rPr>
              <w:t>omune</w:t>
            </w:r>
          </w:p>
        </w:tc>
      </w:tr>
      <w:tr w:rsidR="00824A78" w:rsidRPr="008475A0" w14:paraId="2363B8A9" w14:textId="77777777" w:rsidTr="00C2292A">
        <w:trPr>
          <w:cantSplit/>
        </w:trPr>
        <w:tc>
          <w:tcPr>
            <w:tcW w:w="5999" w:type="dxa"/>
            <w:vAlign w:val="center"/>
          </w:tcPr>
          <w:p w14:paraId="5D564030" w14:textId="47D412BA" w:rsidR="00824A78" w:rsidRPr="008475A0" w:rsidRDefault="00824A78" w:rsidP="00824A78">
            <w:pPr>
              <w:keepNext/>
              <w:rPr>
                <w:rFonts w:eastAsia="Calibri"/>
                <w:color w:val="000000"/>
                <w:spacing w:val="-1"/>
                <w:szCs w:val="22"/>
                <w:lang w:val="en-US"/>
              </w:rPr>
            </w:pPr>
            <w:r w:rsidRPr="008475A0">
              <w:rPr>
                <w:rFonts w:eastAsia="Calibri"/>
                <w:color w:val="000000"/>
                <w:szCs w:val="22"/>
                <w:lang w:val="en-US"/>
              </w:rPr>
              <w:t>Diarrea</w:t>
            </w:r>
          </w:p>
        </w:tc>
        <w:tc>
          <w:tcPr>
            <w:tcW w:w="3077" w:type="dxa"/>
          </w:tcPr>
          <w:p w14:paraId="50E95B63" w14:textId="51446819" w:rsidR="00824A78" w:rsidRPr="008475A0" w:rsidRDefault="00016B28" w:rsidP="00824A78">
            <w:pPr>
              <w:keepNext/>
              <w:rPr>
                <w:color w:val="000000"/>
                <w:szCs w:val="22"/>
              </w:rPr>
            </w:pPr>
            <w:r w:rsidRPr="008475A0">
              <w:rPr>
                <w:color w:val="000000"/>
                <w:szCs w:val="22"/>
              </w:rPr>
              <w:t>C</w:t>
            </w:r>
            <w:r w:rsidR="00824A78" w:rsidRPr="008475A0">
              <w:rPr>
                <w:color w:val="000000"/>
                <w:szCs w:val="22"/>
              </w:rPr>
              <w:t>omune</w:t>
            </w:r>
          </w:p>
        </w:tc>
      </w:tr>
      <w:tr w:rsidR="00824A78" w:rsidRPr="008475A0" w14:paraId="07F87DB3" w14:textId="77777777" w:rsidTr="00C2292A">
        <w:trPr>
          <w:cantSplit/>
        </w:trPr>
        <w:tc>
          <w:tcPr>
            <w:tcW w:w="5999" w:type="dxa"/>
            <w:vAlign w:val="center"/>
            <w:hideMark/>
          </w:tcPr>
          <w:p w14:paraId="17C2FA9F" w14:textId="77777777" w:rsidR="00824A78" w:rsidRPr="008475A0" w:rsidRDefault="00824A78" w:rsidP="00824A78">
            <w:pPr>
              <w:keepNext/>
              <w:rPr>
                <w:color w:val="000000"/>
                <w:szCs w:val="22"/>
                <w:lang w:val="en-US"/>
              </w:rPr>
            </w:pPr>
            <w:r w:rsidRPr="008475A0">
              <w:rPr>
                <w:rFonts w:eastAsia="Calibri"/>
                <w:color w:val="000000"/>
                <w:spacing w:val="-1"/>
                <w:szCs w:val="22"/>
                <w:lang w:val="en-US"/>
              </w:rPr>
              <w:t>Nausea</w:t>
            </w:r>
          </w:p>
        </w:tc>
        <w:tc>
          <w:tcPr>
            <w:tcW w:w="3077" w:type="dxa"/>
            <w:hideMark/>
          </w:tcPr>
          <w:p w14:paraId="2E157364" w14:textId="235D60EB" w:rsidR="00824A78" w:rsidRPr="008475A0" w:rsidRDefault="00824A78" w:rsidP="00824A78">
            <w:pPr>
              <w:keepNext/>
              <w:rPr>
                <w:color w:val="000000"/>
                <w:szCs w:val="22"/>
                <w:lang w:val="en-US"/>
              </w:rPr>
            </w:pPr>
            <w:r w:rsidRPr="008475A0">
              <w:rPr>
                <w:szCs w:val="22"/>
              </w:rPr>
              <w:t>Comune</w:t>
            </w:r>
          </w:p>
        </w:tc>
      </w:tr>
      <w:tr w:rsidR="00824A78" w:rsidRPr="00971B10" w14:paraId="5E0F5047" w14:textId="77777777" w:rsidTr="00C2292A">
        <w:trPr>
          <w:cantSplit/>
        </w:trPr>
        <w:tc>
          <w:tcPr>
            <w:tcW w:w="5999" w:type="dxa"/>
            <w:vAlign w:val="center"/>
            <w:hideMark/>
          </w:tcPr>
          <w:p w14:paraId="62FB029C" w14:textId="4DA0BDCC" w:rsidR="00824A78" w:rsidRPr="008475A0" w:rsidRDefault="00A64E82">
            <w:pPr>
              <w:keepNext/>
              <w:rPr>
                <w:color w:val="000000"/>
                <w:szCs w:val="22"/>
              </w:rPr>
            </w:pPr>
            <w:r w:rsidRPr="008475A0">
              <w:rPr>
                <w:szCs w:val="22"/>
              </w:rPr>
              <w:t>M</w:t>
            </w:r>
            <w:r w:rsidR="00824A78" w:rsidRPr="008475A0">
              <w:rPr>
                <w:szCs w:val="22"/>
              </w:rPr>
              <w:t xml:space="preserve">alattia da reflusso </w:t>
            </w:r>
            <w:r w:rsidR="006D4704" w:rsidRPr="008475A0">
              <w:rPr>
                <w:szCs w:val="22"/>
              </w:rPr>
              <w:t>gastroesofageo</w:t>
            </w:r>
          </w:p>
        </w:tc>
        <w:tc>
          <w:tcPr>
            <w:tcW w:w="3077" w:type="dxa"/>
            <w:hideMark/>
          </w:tcPr>
          <w:p w14:paraId="529FF88E" w14:textId="6E422454" w:rsidR="00824A78" w:rsidRPr="00971B10" w:rsidRDefault="00824A78" w:rsidP="00824A78">
            <w:pPr>
              <w:keepNext/>
              <w:rPr>
                <w:color w:val="000000"/>
                <w:szCs w:val="22"/>
                <w:lang w:val="en-US"/>
              </w:rPr>
            </w:pPr>
            <w:r w:rsidRPr="008475A0">
              <w:rPr>
                <w:szCs w:val="22"/>
              </w:rPr>
              <w:t>Comune</w:t>
            </w:r>
          </w:p>
        </w:tc>
      </w:tr>
      <w:tr w:rsidR="00824A78" w:rsidRPr="00971B10" w14:paraId="70191092" w14:textId="77777777" w:rsidTr="00C2292A">
        <w:trPr>
          <w:cantSplit/>
        </w:trPr>
        <w:tc>
          <w:tcPr>
            <w:tcW w:w="5999" w:type="dxa"/>
            <w:vAlign w:val="center"/>
            <w:hideMark/>
          </w:tcPr>
          <w:p w14:paraId="0C8794D4" w14:textId="40A9A44F" w:rsidR="00824A78" w:rsidRPr="00971B10" w:rsidRDefault="00824A78" w:rsidP="00824A78">
            <w:pPr>
              <w:keepNext/>
              <w:rPr>
                <w:color w:val="000000"/>
                <w:szCs w:val="22"/>
                <w:lang w:val="en-US"/>
              </w:rPr>
            </w:pPr>
            <w:r w:rsidRPr="00971B10">
              <w:rPr>
                <w:rFonts w:eastAsia="Calibri"/>
                <w:color w:val="000000"/>
                <w:szCs w:val="22"/>
                <w:lang w:val="en-US"/>
              </w:rPr>
              <w:t>Flatulen</w:t>
            </w:r>
            <w:r>
              <w:rPr>
                <w:rFonts w:eastAsia="Calibri"/>
                <w:color w:val="000000"/>
                <w:szCs w:val="22"/>
                <w:lang w:val="en-US"/>
              </w:rPr>
              <w:t>za</w:t>
            </w:r>
          </w:p>
        </w:tc>
        <w:tc>
          <w:tcPr>
            <w:tcW w:w="3077" w:type="dxa"/>
            <w:hideMark/>
          </w:tcPr>
          <w:p w14:paraId="4865451C" w14:textId="7DCD998B" w:rsidR="00824A78" w:rsidRPr="00971B10" w:rsidRDefault="00824A78" w:rsidP="00824A78">
            <w:pPr>
              <w:keepNext/>
              <w:rPr>
                <w:color w:val="000000"/>
                <w:szCs w:val="22"/>
                <w:lang w:val="en-US"/>
              </w:rPr>
            </w:pPr>
            <w:r w:rsidRPr="00065F9D">
              <w:rPr>
                <w:szCs w:val="22"/>
              </w:rPr>
              <w:t>Comune</w:t>
            </w:r>
          </w:p>
        </w:tc>
      </w:tr>
      <w:tr w:rsidR="00824A78" w:rsidRPr="00971B10" w14:paraId="0F522301" w14:textId="77777777" w:rsidTr="00C2292A">
        <w:trPr>
          <w:cantSplit/>
        </w:trPr>
        <w:tc>
          <w:tcPr>
            <w:tcW w:w="5999" w:type="dxa"/>
            <w:vAlign w:val="center"/>
            <w:hideMark/>
          </w:tcPr>
          <w:p w14:paraId="0C9DA33C" w14:textId="0A6EBB89" w:rsidR="00824A78" w:rsidRPr="00971B10" w:rsidRDefault="00824A78" w:rsidP="00824A78">
            <w:pPr>
              <w:keepNext/>
              <w:rPr>
                <w:color w:val="000000"/>
                <w:szCs w:val="22"/>
                <w:lang w:val="en-US"/>
              </w:rPr>
            </w:pPr>
            <w:r>
              <w:rPr>
                <w:rFonts w:eastAsia="Calibri"/>
                <w:color w:val="000000"/>
                <w:szCs w:val="22"/>
                <w:lang w:val="en-US"/>
              </w:rPr>
              <w:t>Stipsi</w:t>
            </w:r>
          </w:p>
        </w:tc>
        <w:tc>
          <w:tcPr>
            <w:tcW w:w="3077" w:type="dxa"/>
            <w:hideMark/>
          </w:tcPr>
          <w:p w14:paraId="168BE162" w14:textId="30662B24" w:rsidR="00824A78" w:rsidRPr="00971B10" w:rsidRDefault="00824A78" w:rsidP="00824A78">
            <w:pPr>
              <w:keepNext/>
              <w:rPr>
                <w:color w:val="000000"/>
                <w:szCs w:val="22"/>
                <w:lang w:val="en-US"/>
              </w:rPr>
            </w:pPr>
            <w:r w:rsidRPr="00065F9D">
              <w:rPr>
                <w:szCs w:val="22"/>
              </w:rPr>
              <w:t>Comune</w:t>
            </w:r>
          </w:p>
        </w:tc>
      </w:tr>
      <w:tr w:rsidR="00824A78" w:rsidRPr="00971B10" w14:paraId="2CF3B3E6" w14:textId="77777777" w:rsidTr="00C2292A">
        <w:trPr>
          <w:cantSplit/>
        </w:trPr>
        <w:tc>
          <w:tcPr>
            <w:tcW w:w="5999" w:type="dxa"/>
            <w:vAlign w:val="center"/>
            <w:hideMark/>
          </w:tcPr>
          <w:p w14:paraId="5D158BE4" w14:textId="34909AF1" w:rsidR="00824A78" w:rsidRPr="00E27F47" w:rsidRDefault="00824A78" w:rsidP="00824A78">
            <w:pPr>
              <w:keepNext/>
              <w:rPr>
                <w:color w:val="000000"/>
                <w:szCs w:val="22"/>
              </w:rPr>
            </w:pPr>
            <w:r w:rsidRPr="00E27F47">
              <w:rPr>
                <w:rFonts w:eastAsia="Calibri"/>
                <w:color w:val="000000"/>
                <w:szCs w:val="22"/>
              </w:rPr>
              <w:t xml:space="preserve">Dolore addominale </w:t>
            </w:r>
            <w:r w:rsidR="00CA08D1" w:rsidRPr="00E27F47">
              <w:rPr>
                <w:rFonts w:eastAsia="Calibri"/>
                <w:color w:val="000000"/>
                <w:szCs w:val="22"/>
              </w:rPr>
              <w:t xml:space="preserve">incluso dolore addominale </w:t>
            </w:r>
            <w:r w:rsidRPr="00E27F47">
              <w:rPr>
                <w:rFonts w:eastAsia="Calibri"/>
                <w:color w:val="000000"/>
                <w:szCs w:val="22"/>
              </w:rPr>
              <w:t>superiore</w:t>
            </w:r>
          </w:p>
        </w:tc>
        <w:tc>
          <w:tcPr>
            <w:tcW w:w="3077" w:type="dxa"/>
            <w:hideMark/>
          </w:tcPr>
          <w:p w14:paraId="1EA4A251" w14:textId="624CE1D6" w:rsidR="00824A78" w:rsidRPr="00971B10" w:rsidRDefault="00824A78" w:rsidP="00824A78">
            <w:pPr>
              <w:keepNext/>
              <w:rPr>
                <w:color w:val="000000"/>
                <w:szCs w:val="22"/>
                <w:lang w:val="en-US"/>
              </w:rPr>
            </w:pPr>
            <w:r w:rsidRPr="00065F9D">
              <w:rPr>
                <w:szCs w:val="22"/>
              </w:rPr>
              <w:t>Comune</w:t>
            </w:r>
          </w:p>
        </w:tc>
      </w:tr>
      <w:tr w:rsidR="00734616" w:rsidRPr="00971B10" w14:paraId="3F75B039" w14:textId="77777777" w:rsidTr="00C2292A">
        <w:trPr>
          <w:cantSplit/>
        </w:trPr>
        <w:tc>
          <w:tcPr>
            <w:tcW w:w="5999" w:type="dxa"/>
            <w:vAlign w:val="center"/>
            <w:hideMark/>
          </w:tcPr>
          <w:p w14:paraId="1C495A6B" w14:textId="07AF54CB" w:rsidR="003C6BF6" w:rsidRPr="00971B10" w:rsidRDefault="003C6BF6" w:rsidP="00A40F07">
            <w:pPr>
              <w:rPr>
                <w:color w:val="000000"/>
                <w:szCs w:val="22"/>
                <w:lang w:val="en-US"/>
              </w:rPr>
            </w:pPr>
            <w:r w:rsidRPr="00971B10">
              <w:rPr>
                <w:rFonts w:eastAsia="Calibri"/>
                <w:color w:val="000000"/>
                <w:szCs w:val="22"/>
                <w:lang w:val="en-US"/>
              </w:rPr>
              <w:t>Pancreatit</w:t>
            </w:r>
            <w:r w:rsidR="00D0347E">
              <w:rPr>
                <w:rFonts w:eastAsia="Calibri"/>
                <w:color w:val="000000"/>
                <w:szCs w:val="22"/>
                <w:lang w:val="en-US"/>
              </w:rPr>
              <w:t>e</w:t>
            </w:r>
          </w:p>
        </w:tc>
        <w:tc>
          <w:tcPr>
            <w:tcW w:w="3077" w:type="dxa"/>
            <w:vAlign w:val="center"/>
            <w:hideMark/>
          </w:tcPr>
          <w:p w14:paraId="451E88DF" w14:textId="60651A41" w:rsidR="003C6BF6" w:rsidRPr="00971B10" w:rsidRDefault="00824A78" w:rsidP="00A40F07">
            <w:pPr>
              <w:rPr>
                <w:color w:val="000000"/>
                <w:szCs w:val="22"/>
                <w:lang w:val="en-US"/>
              </w:rPr>
            </w:pPr>
            <w:r>
              <w:rPr>
                <w:color w:val="000000"/>
                <w:szCs w:val="22"/>
              </w:rPr>
              <w:t>Non comune</w:t>
            </w:r>
          </w:p>
        </w:tc>
      </w:tr>
      <w:tr w:rsidR="003C6BF6" w:rsidRPr="00971B10" w14:paraId="24DCD31F" w14:textId="77777777" w:rsidTr="00A40F07">
        <w:trPr>
          <w:cantSplit/>
        </w:trPr>
        <w:tc>
          <w:tcPr>
            <w:tcW w:w="0" w:type="auto"/>
            <w:gridSpan w:val="2"/>
            <w:vAlign w:val="center"/>
            <w:hideMark/>
          </w:tcPr>
          <w:p w14:paraId="20F6530D" w14:textId="4F206048" w:rsidR="003C6BF6" w:rsidRPr="00971B10" w:rsidRDefault="00D0347E" w:rsidP="00A40F07">
            <w:pPr>
              <w:keepNext/>
              <w:rPr>
                <w:b/>
                <w:bCs/>
                <w:color w:val="000000"/>
                <w:szCs w:val="22"/>
                <w:lang w:val="en-US"/>
              </w:rPr>
            </w:pPr>
            <w:r>
              <w:rPr>
                <w:b/>
                <w:bCs/>
                <w:color w:val="000000"/>
                <w:spacing w:val="-1"/>
                <w:szCs w:val="22"/>
              </w:rPr>
              <w:t>Patologie epatobiliari</w:t>
            </w:r>
          </w:p>
        </w:tc>
      </w:tr>
      <w:tr w:rsidR="00734616" w:rsidRPr="00971B10" w14:paraId="6702CE6D" w14:textId="77777777" w:rsidTr="00C2292A">
        <w:trPr>
          <w:cantSplit/>
        </w:trPr>
        <w:tc>
          <w:tcPr>
            <w:tcW w:w="5999" w:type="dxa"/>
            <w:hideMark/>
          </w:tcPr>
          <w:p w14:paraId="22A9D07D" w14:textId="5C2520DA" w:rsidR="003C6BF6" w:rsidRPr="00A64E82" w:rsidRDefault="00D0347E" w:rsidP="00A40F07">
            <w:pPr>
              <w:rPr>
                <w:color w:val="000000"/>
                <w:szCs w:val="22"/>
              </w:rPr>
            </w:pPr>
            <w:r w:rsidRPr="00A64E82">
              <w:rPr>
                <w:color w:val="000000"/>
                <w:spacing w:val="-1"/>
                <w:szCs w:val="22"/>
              </w:rPr>
              <w:t>Epatite</w:t>
            </w:r>
          </w:p>
        </w:tc>
        <w:tc>
          <w:tcPr>
            <w:tcW w:w="3077" w:type="dxa"/>
            <w:vAlign w:val="center"/>
            <w:hideMark/>
          </w:tcPr>
          <w:p w14:paraId="67B006D4" w14:textId="46EAE48B" w:rsidR="003C6BF6" w:rsidRPr="00971B10" w:rsidRDefault="00016B28" w:rsidP="00A40F07">
            <w:pPr>
              <w:rPr>
                <w:color w:val="000000"/>
                <w:szCs w:val="22"/>
                <w:lang w:val="en-US"/>
              </w:rPr>
            </w:pPr>
            <w:r>
              <w:rPr>
                <w:color w:val="000000"/>
                <w:szCs w:val="22"/>
              </w:rPr>
              <w:t>Non comune</w:t>
            </w:r>
          </w:p>
        </w:tc>
      </w:tr>
      <w:tr w:rsidR="003C6BF6" w:rsidRPr="00D0347E" w14:paraId="7270C386" w14:textId="77777777" w:rsidTr="00A40F07">
        <w:trPr>
          <w:cantSplit/>
        </w:trPr>
        <w:tc>
          <w:tcPr>
            <w:tcW w:w="0" w:type="auto"/>
            <w:gridSpan w:val="2"/>
            <w:vAlign w:val="center"/>
          </w:tcPr>
          <w:p w14:paraId="71B61C83" w14:textId="5A388781" w:rsidR="003C6BF6" w:rsidRPr="00A64E82" w:rsidRDefault="00D0347E" w:rsidP="00A40F07">
            <w:pPr>
              <w:keepNext/>
              <w:rPr>
                <w:rFonts w:eastAsia="Calibri"/>
                <w:b/>
                <w:bCs/>
                <w:color w:val="000000"/>
                <w:spacing w:val="-1"/>
                <w:szCs w:val="22"/>
              </w:rPr>
            </w:pPr>
            <w:r w:rsidRPr="00A64E82">
              <w:rPr>
                <w:b/>
                <w:bCs/>
                <w:color w:val="000000"/>
                <w:spacing w:val="-1"/>
                <w:szCs w:val="22"/>
              </w:rPr>
              <w:t>Patologie della cute e del te</w:t>
            </w:r>
            <w:r>
              <w:rPr>
                <w:b/>
                <w:bCs/>
                <w:color w:val="000000"/>
                <w:spacing w:val="-1"/>
                <w:szCs w:val="22"/>
              </w:rPr>
              <w:t>ssuto sottocutaneo</w:t>
            </w:r>
          </w:p>
        </w:tc>
      </w:tr>
      <w:tr w:rsidR="00734616" w:rsidRPr="00971B10" w14:paraId="6E31A083" w14:textId="77777777" w:rsidTr="00C2292A">
        <w:trPr>
          <w:cantSplit/>
        </w:trPr>
        <w:tc>
          <w:tcPr>
            <w:tcW w:w="5999" w:type="dxa"/>
            <w:vAlign w:val="center"/>
          </w:tcPr>
          <w:p w14:paraId="6B09E848" w14:textId="0ED7ABAB" w:rsidR="003C6BF6" w:rsidRPr="00971B10" w:rsidRDefault="00D0347E" w:rsidP="00A40F07">
            <w:pPr>
              <w:keepNext/>
              <w:rPr>
                <w:b/>
                <w:bCs/>
                <w:color w:val="000000"/>
                <w:spacing w:val="-1"/>
                <w:szCs w:val="22"/>
              </w:rPr>
            </w:pPr>
            <w:r>
              <w:rPr>
                <w:rFonts w:eastAsia="Calibri"/>
                <w:color w:val="000000"/>
                <w:szCs w:val="22"/>
                <w:lang w:val="en-US"/>
              </w:rPr>
              <w:t>Iperidrosi</w:t>
            </w:r>
          </w:p>
        </w:tc>
        <w:tc>
          <w:tcPr>
            <w:tcW w:w="3077" w:type="dxa"/>
            <w:vAlign w:val="center"/>
          </w:tcPr>
          <w:p w14:paraId="7621150E" w14:textId="7DDB3802" w:rsidR="003C6BF6" w:rsidRPr="00971B10" w:rsidRDefault="00824A78" w:rsidP="00A40F07">
            <w:pPr>
              <w:keepNext/>
              <w:rPr>
                <w:b/>
                <w:bCs/>
                <w:color w:val="000000"/>
                <w:spacing w:val="-1"/>
                <w:szCs w:val="22"/>
              </w:rPr>
            </w:pPr>
            <w:r>
              <w:rPr>
                <w:color w:val="000000"/>
                <w:szCs w:val="22"/>
              </w:rPr>
              <w:t>Comune</w:t>
            </w:r>
          </w:p>
        </w:tc>
      </w:tr>
      <w:tr w:rsidR="00824A78" w:rsidRPr="00971B10" w14:paraId="596B330E" w14:textId="77777777" w:rsidTr="00C2292A">
        <w:trPr>
          <w:cantSplit/>
        </w:trPr>
        <w:tc>
          <w:tcPr>
            <w:tcW w:w="5999" w:type="dxa"/>
            <w:vAlign w:val="center"/>
          </w:tcPr>
          <w:p w14:paraId="00E7A71F" w14:textId="257D679C" w:rsidR="00824A78" w:rsidRDefault="00824A78" w:rsidP="00824A78">
            <w:pPr>
              <w:keepNext/>
              <w:rPr>
                <w:rFonts w:eastAsia="Calibri"/>
                <w:color w:val="000000"/>
                <w:szCs w:val="22"/>
                <w:lang w:val="en-US"/>
              </w:rPr>
            </w:pPr>
            <w:r>
              <w:rPr>
                <w:rFonts w:eastAsia="Calibri"/>
                <w:color w:val="000000"/>
                <w:szCs w:val="22"/>
                <w:lang w:val="en-US"/>
              </w:rPr>
              <w:t>Prurito</w:t>
            </w:r>
          </w:p>
        </w:tc>
        <w:tc>
          <w:tcPr>
            <w:tcW w:w="3077" w:type="dxa"/>
          </w:tcPr>
          <w:p w14:paraId="52030888" w14:textId="25C46D20" w:rsidR="00824A78" w:rsidRDefault="00824A78" w:rsidP="00824A78">
            <w:pPr>
              <w:keepNext/>
              <w:rPr>
                <w:color w:val="000000"/>
                <w:szCs w:val="22"/>
              </w:rPr>
            </w:pPr>
            <w:r w:rsidRPr="004519CE">
              <w:rPr>
                <w:color w:val="000000"/>
                <w:szCs w:val="22"/>
              </w:rPr>
              <w:t>Comune</w:t>
            </w:r>
          </w:p>
        </w:tc>
      </w:tr>
      <w:tr w:rsidR="00824A78" w:rsidRPr="00971B10" w14:paraId="69B687E2" w14:textId="77777777" w:rsidTr="00C2292A">
        <w:trPr>
          <w:cantSplit/>
        </w:trPr>
        <w:tc>
          <w:tcPr>
            <w:tcW w:w="5999" w:type="dxa"/>
            <w:vAlign w:val="center"/>
          </w:tcPr>
          <w:p w14:paraId="009289BD" w14:textId="1F03F6D4" w:rsidR="00824A78" w:rsidRPr="00971B10" w:rsidRDefault="00824A78" w:rsidP="00824A78">
            <w:pPr>
              <w:keepNext/>
              <w:rPr>
                <w:rFonts w:eastAsia="Calibri"/>
                <w:color w:val="000000"/>
                <w:szCs w:val="22"/>
                <w:lang w:val="en-US"/>
              </w:rPr>
            </w:pPr>
            <w:r>
              <w:rPr>
                <w:rFonts w:eastAsia="Calibri"/>
                <w:color w:val="000000"/>
                <w:szCs w:val="22"/>
                <w:lang w:val="en-US"/>
              </w:rPr>
              <w:t>Eruzione cutanea</w:t>
            </w:r>
          </w:p>
        </w:tc>
        <w:tc>
          <w:tcPr>
            <w:tcW w:w="3077" w:type="dxa"/>
          </w:tcPr>
          <w:p w14:paraId="10BACF7C" w14:textId="080F6E16" w:rsidR="00824A78" w:rsidRPr="00971B10" w:rsidRDefault="00824A78" w:rsidP="00824A78">
            <w:pPr>
              <w:keepNext/>
              <w:rPr>
                <w:color w:val="000000"/>
                <w:szCs w:val="22"/>
              </w:rPr>
            </w:pPr>
            <w:r w:rsidRPr="004519CE">
              <w:rPr>
                <w:color w:val="000000"/>
                <w:szCs w:val="22"/>
              </w:rPr>
              <w:t>Comune</w:t>
            </w:r>
          </w:p>
        </w:tc>
      </w:tr>
      <w:tr w:rsidR="00824A78" w:rsidRPr="00971B10" w14:paraId="4E19F4D3" w14:textId="77777777" w:rsidTr="00C2292A">
        <w:trPr>
          <w:cantSplit/>
        </w:trPr>
        <w:tc>
          <w:tcPr>
            <w:tcW w:w="5999" w:type="dxa"/>
            <w:vAlign w:val="center"/>
          </w:tcPr>
          <w:p w14:paraId="1A87EB84" w14:textId="404065C5" w:rsidR="00824A78" w:rsidRPr="00971B10" w:rsidRDefault="00824A78" w:rsidP="00824A78">
            <w:pPr>
              <w:keepNext/>
              <w:widowControl w:val="0"/>
              <w:rPr>
                <w:rFonts w:eastAsia="Calibri"/>
                <w:color w:val="000000"/>
                <w:szCs w:val="22"/>
                <w:lang w:val="en-US"/>
              </w:rPr>
            </w:pPr>
            <w:r>
              <w:rPr>
                <w:rFonts w:eastAsia="Calibri"/>
                <w:color w:val="000000"/>
                <w:szCs w:val="22"/>
                <w:lang w:val="en-US"/>
              </w:rPr>
              <w:t>Dermatite</w:t>
            </w:r>
          </w:p>
        </w:tc>
        <w:tc>
          <w:tcPr>
            <w:tcW w:w="3077" w:type="dxa"/>
          </w:tcPr>
          <w:p w14:paraId="6B62F33A" w14:textId="1ADF4579" w:rsidR="00824A78" w:rsidRPr="00971B10" w:rsidRDefault="00824A78" w:rsidP="00824A78">
            <w:pPr>
              <w:keepNext/>
              <w:widowControl w:val="0"/>
              <w:rPr>
                <w:color w:val="000000"/>
                <w:szCs w:val="22"/>
              </w:rPr>
            </w:pPr>
            <w:r w:rsidRPr="004519CE">
              <w:rPr>
                <w:color w:val="000000"/>
                <w:szCs w:val="22"/>
              </w:rPr>
              <w:t>Comune</w:t>
            </w:r>
          </w:p>
        </w:tc>
      </w:tr>
      <w:tr w:rsidR="00734616" w:rsidRPr="00971B10" w14:paraId="66E7C587" w14:textId="77777777" w:rsidTr="00C2292A">
        <w:trPr>
          <w:cantSplit/>
        </w:trPr>
        <w:tc>
          <w:tcPr>
            <w:tcW w:w="5999" w:type="dxa"/>
            <w:vAlign w:val="center"/>
          </w:tcPr>
          <w:p w14:paraId="54D22D20" w14:textId="74258DC5" w:rsidR="003C6BF6" w:rsidRPr="00971B10" w:rsidRDefault="003C6BF6" w:rsidP="00A40F07">
            <w:pPr>
              <w:keepNext/>
              <w:rPr>
                <w:rFonts w:eastAsia="Calibri"/>
                <w:color w:val="000000"/>
                <w:szCs w:val="22"/>
                <w:lang w:val="en-US"/>
              </w:rPr>
            </w:pPr>
            <w:r>
              <w:rPr>
                <w:color w:val="000000"/>
                <w:szCs w:val="22"/>
              </w:rPr>
              <w:t>E</w:t>
            </w:r>
            <w:r w:rsidRPr="00971B10">
              <w:rPr>
                <w:color w:val="000000"/>
                <w:szCs w:val="22"/>
              </w:rPr>
              <w:t>r</w:t>
            </w:r>
            <w:r w:rsidR="00D0347E">
              <w:rPr>
                <w:color w:val="000000"/>
                <w:szCs w:val="22"/>
              </w:rPr>
              <w:t>itema</w:t>
            </w:r>
          </w:p>
        </w:tc>
        <w:tc>
          <w:tcPr>
            <w:tcW w:w="3077" w:type="dxa"/>
            <w:vAlign w:val="center"/>
          </w:tcPr>
          <w:p w14:paraId="1E1A02BD" w14:textId="707B9B0D" w:rsidR="003C6BF6" w:rsidRDefault="00824A78" w:rsidP="00A40F07">
            <w:pPr>
              <w:keepNext/>
              <w:rPr>
                <w:color w:val="000000"/>
                <w:szCs w:val="22"/>
              </w:rPr>
            </w:pPr>
            <w:r>
              <w:rPr>
                <w:color w:val="000000"/>
                <w:szCs w:val="22"/>
              </w:rPr>
              <w:t>Non comune</w:t>
            </w:r>
          </w:p>
        </w:tc>
      </w:tr>
      <w:tr w:rsidR="00734616" w:rsidRPr="00971B10" w14:paraId="551EE2E2" w14:textId="77777777" w:rsidTr="00C2292A">
        <w:trPr>
          <w:cantSplit/>
        </w:trPr>
        <w:tc>
          <w:tcPr>
            <w:tcW w:w="5999" w:type="dxa"/>
            <w:vAlign w:val="center"/>
          </w:tcPr>
          <w:p w14:paraId="6491C713" w14:textId="632C6890" w:rsidR="003C6BF6" w:rsidRPr="00971B10" w:rsidRDefault="00D0347E" w:rsidP="00A40F07">
            <w:pPr>
              <w:keepNext/>
              <w:rPr>
                <w:b/>
                <w:bCs/>
                <w:color w:val="000000"/>
                <w:spacing w:val="-1"/>
                <w:szCs w:val="22"/>
              </w:rPr>
            </w:pPr>
            <w:r>
              <w:rPr>
                <w:rFonts w:eastAsia="Calibri"/>
                <w:color w:val="000000"/>
                <w:szCs w:val="22"/>
                <w:lang w:val="en-US"/>
              </w:rPr>
              <w:t>O</w:t>
            </w:r>
            <w:r w:rsidR="003C6BF6" w:rsidRPr="00971B10">
              <w:rPr>
                <w:rFonts w:eastAsia="Calibri"/>
                <w:color w:val="000000"/>
                <w:szCs w:val="22"/>
                <w:lang w:val="en-US"/>
              </w:rPr>
              <w:t>rticaria</w:t>
            </w:r>
          </w:p>
        </w:tc>
        <w:tc>
          <w:tcPr>
            <w:tcW w:w="3077" w:type="dxa"/>
            <w:vAlign w:val="center"/>
          </w:tcPr>
          <w:p w14:paraId="478F077B" w14:textId="7020A46B" w:rsidR="003C6BF6" w:rsidRPr="00971B10" w:rsidRDefault="00016B28" w:rsidP="00A40F07">
            <w:pPr>
              <w:keepNext/>
              <w:rPr>
                <w:b/>
                <w:bCs/>
                <w:color w:val="000000"/>
                <w:spacing w:val="-1"/>
                <w:szCs w:val="22"/>
              </w:rPr>
            </w:pPr>
            <w:r>
              <w:rPr>
                <w:color w:val="000000"/>
                <w:szCs w:val="22"/>
              </w:rPr>
              <w:t>Non comune</w:t>
            </w:r>
          </w:p>
        </w:tc>
      </w:tr>
      <w:tr w:rsidR="00734616" w:rsidRPr="00971B10" w14:paraId="589646C9" w14:textId="77777777" w:rsidTr="00C2292A">
        <w:trPr>
          <w:cantSplit/>
        </w:trPr>
        <w:tc>
          <w:tcPr>
            <w:tcW w:w="5999" w:type="dxa"/>
            <w:vAlign w:val="center"/>
          </w:tcPr>
          <w:p w14:paraId="1CF2D2D8" w14:textId="4F36C376" w:rsidR="003C6BF6" w:rsidRPr="00A64E82" w:rsidRDefault="00F87C90" w:rsidP="00E36499">
            <w:pPr>
              <w:keepNext/>
              <w:rPr>
                <w:rFonts w:eastAsia="Calibri"/>
                <w:color w:val="000000"/>
                <w:szCs w:val="22"/>
              </w:rPr>
            </w:pPr>
            <w:r w:rsidRPr="00A64E82">
              <w:rPr>
                <w:rFonts w:eastAsia="Calibri"/>
                <w:color w:val="000000"/>
                <w:szCs w:val="22"/>
              </w:rPr>
              <w:t>Lesioni cutanee es</w:t>
            </w:r>
            <w:r w:rsidR="00CA08D1">
              <w:rPr>
                <w:rFonts w:eastAsia="Calibri"/>
                <w:color w:val="000000"/>
                <w:szCs w:val="22"/>
              </w:rPr>
              <w:t>f</w:t>
            </w:r>
            <w:r w:rsidRPr="00A64E82">
              <w:rPr>
                <w:rFonts w:eastAsia="Calibri"/>
                <w:color w:val="000000"/>
                <w:szCs w:val="22"/>
              </w:rPr>
              <w:t>oliative e b</w:t>
            </w:r>
            <w:r>
              <w:rPr>
                <w:rFonts w:eastAsia="Calibri"/>
                <w:color w:val="000000"/>
                <w:szCs w:val="22"/>
              </w:rPr>
              <w:t>ollose, incluso pemfigoide bolloso</w:t>
            </w:r>
          </w:p>
        </w:tc>
        <w:tc>
          <w:tcPr>
            <w:tcW w:w="3077" w:type="dxa"/>
            <w:vAlign w:val="center"/>
          </w:tcPr>
          <w:p w14:paraId="2A8F5AAC" w14:textId="30EB81BD" w:rsidR="003C6BF6" w:rsidRDefault="00824A78" w:rsidP="00E36499">
            <w:pPr>
              <w:keepNext/>
              <w:rPr>
                <w:color w:val="000000"/>
                <w:szCs w:val="22"/>
              </w:rPr>
            </w:pPr>
            <w:r w:rsidRPr="00A64E82">
              <w:rPr>
                <w:color w:val="000000"/>
                <w:szCs w:val="22"/>
              </w:rPr>
              <w:t>Non nota</w:t>
            </w:r>
            <w:r w:rsidR="003C6BF6" w:rsidRPr="0042619A">
              <w:rPr>
                <w:color w:val="000000"/>
                <w:szCs w:val="22"/>
                <w:vertAlign w:val="superscript"/>
              </w:rPr>
              <w:t>†</w:t>
            </w:r>
          </w:p>
        </w:tc>
      </w:tr>
      <w:tr w:rsidR="00C2292A" w:rsidRPr="00971B10" w14:paraId="1F87896B" w14:textId="77777777" w:rsidTr="00C2292A">
        <w:trPr>
          <w:cantSplit/>
        </w:trPr>
        <w:tc>
          <w:tcPr>
            <w:tcW w:w="5999" w:type="dxa"/>
            <w:vAlign w:val="center"/>
          </w:tcPr>
          <w:p w14:paraId="3ACE6CB8" w14:textId="38C6B547" w:rsidR="00C2292A" w:rsidRPr="00A64E82" w:rsidRDefault="00C2292A" w:rsidP="00A40F07">
            <w:pPr>
              <w:rPr>
                <w:rFonts w:eastAsia="Calibri"/>
                <w:color w:val="000000"/>
                <w:szCs w:val="22"/>
              </w:rPr>
            </w:pPr>
            <w:r>
              <w:rPr>
                <w:rFonts w:eastAsia="Calibri"/>
                <w:color w:val="000000"/>
                <w:szCs w:val="22"/>
              </w:rPr>
              <w:t>Vasculite cutanea</w:t>
            </w:r>
          </w:p>
        </w:tc>
        <w:tc>
          <w:tcPr>
            <w:tcW w:w="3077" w:type="dxa"/>
            <w:vAlign w:val="center"/>
          </w:tcPr>
          <w:p w14:paraId="1C2DAE61" w14:textId="67E45AEA" w:rsidR="00C2292A" w:rsidRPr="00A64E82" w:rsidRDefault="00C2292A" w:rsidP="00A40F07">
            <w:pPr>
              <w:rPr>
                <w:color w:val="000000"/>
                <w:szCs w:val="22"/>
              </w:rPr>
            </w:pPr>
            <w:r w:rsidRPr="00A64E82">
              <w:rPr>
                <w:color w:val="000000"/>
                <w:szCs w:val="22"/>
              </w:rPr>
              <w:t>Non nota</w:t>
            </w:r>
            <w:r w:rsidRPr="0042619A">
              <w:rPr>
                <w:color w:val="000000"/>
                <w:szCs w:val="22"/>
                <w:vertAlign w:val="superscript"/>
              </w:rPr>
              <w:t>†</w:t>
            </w:r>
          </w:p>
        </w:tc>
      </w:tr>
      <w:tr w:rsidR="003C6BF6" w:rsidRPr="00734616" w14:paraId="1333C3E2" w14:textId="77777777" w:rsidTr="00A40F07">
        <w:trPr>
          <w:cantSplit/>
        </w:trPr>
        <w:tc>
          <w:tcPr>
            <w:tcW w:w="0" w:type="auto"/>
            <w:gridSpan w:val="2"/>
            <w:vAlign w:val="center"/>
            <w:hideMark/>
          </w:tcPr>
          <w:p w14:paraId="18265FBE" w14:textId="729216D8" w:rsidR="003C6BF6" w:rsidRPr="00A64E82" w:rsidRDefault="00734616" w:rsidP="00A40F07">
            <w:pPr>
              <w:keepNext/>
              <w:rPr>
                <w:b/>
                <w:bCs/>
                <w:color w:val="000000"/>
                <w:szCs w:val="22"/>
              </w:rPr>
            </w:pPr>
            <w:r w:rsidRPr="00FB76A3">
              <w:rPr>
                <w:b/>
                <w:bCs/>
                <w:noProof/>
                <w:szCs w:val="22"/>
              </w:rPr>
              <w:t>Patologie del sistema muscoloscheletrico e del tessuto connettivo</w:t>
            </w:r>
          </w:p>
        </w:tc>
      </w:tr>
      <w:tr w:rsidR="00734616" w:rsidRPr="00971B10" w14:paraId="3EE0E041" w14:textId="77777777" w:rsidTr="00C2292A">
        <w:trPr>
          <w:cantSplit/>
        </w:trPr>
        <w:tc>
          <w:tcPr>
            <w:tcW w:w="5999" w:type="dxa"/>
            <w:vAlign w:val="center"/>
          </w:tcPr>
          <w:p w14:paraId="43EE6FFF" w14:textId="6B28D69D" w:rsidR="003C6BF6" w:rsidRPr="00971B10" w:rsidRDefault="003C6BF6" w:rsidP="00A40F07">
            <w:pPr>
              <w:keepNext/>
              <w:rPr>
                <w:rFonts w:eastAsia="Calibri"/>
                <w:color w:val="000000"/>
                <w:spacing w:val="-1"/>
                <w:szCs w:val="22"/>
                <w:lang w:val="en-US"/>
              </w:rPr>
            </w:pPr>
            <w:r w:rsidRPr="00971B10">
              <w:rPr>
                <w:rFonts w:eastAsia="Calibri"/>
                <w:color w:val="000000"/>
                <w:spacing w:val="-1"/>
                <w:szCs w:val="22"/>
                <w:lang w:val="en-US"/>
              </w:rPr>
              <w:t>Art</w:t>
            </w:r>
            <w:r w:rsidR="00734616">
              <w:rPr>
                <w:rFonts w:eastAsia="Calibri"/>
                <w:color w:val="000000"/>
                <w:spacing w:val="-1"/>
                <w:szCs w:val="22"/>
                <w:lang w:val="en-US"/>
              </w:rPr>
              <w:t>r</w:t>
            </w:r>
            <w:r w:rsidRPr="00971B10">
              <w:rPr>
                <w:rFonts w:eastAsia="Calibri"/>
                <w:color w:val="000000"/>
                <w:spacing w:val="-1"/>
                <w:szCs w:val="22"/>
                <w:lang w:val="en-US"/>
              </w:rPr>
              <w:t>algia</w:t>
            </w:r>
          </w:p>
        </w:tc>
        <w:tc>
          <w:tcPr>
            <w:tcW w:w="3077" w:type="dxa"/>
            <w:vAlign w:val="center"/>
          </w:tcPr>
          <w:p w14:paraId="2D4B5AA3" w14:textId="070855CB" w:rsidR="003C6BF6" w:rsidRDefault="00E861AB" w:rsidP="00A40F07">
            <w:pPr>
              <w:keepNext/>
              <w:rPr>
                <w:rFonts w:eastAsia="Calibri"/>
                <w:color w:val="000000"/>
                <w:spacing w:val="-1"/>
                <w:szCs w:val="22"/>
                <w:lang w:val="en-US"/>
              </w:rPr>
            </w:pPr>
            <w:r>
              <w:rPr>
                <w:szCs w:val="22"/>
              </w:rPr>
              <w:t>Comune</w:t>
            </w:r>
          </w:p>
        </w:tc>
      </w:tr>
      <w:tr w:rsidR="00734616" w:rsidRPr="00971B10" w14:paraId="7E0355C1" w14:textId="77777777" w:rsidTr="00C2292A">
        <w:trPr>
          <w:cantSplit/>
        </w:trPr>
        <w:tc>
          <w:tcPr>
            <w:tcW w:w="5999" w:type="dxa"/>
            <w:vAlign w:val="center"/>
            <w:hideMark/>
          </w:tcPr>
          <w:p w14:paraId="5407EA90" w14:textId="517F6004" w:rsidR="003C6BF6" w:rsidRPr="00971B10" w:rsidRDefault="003C6BF6" w:rsidP="00A40F07">
            <w:pPr>
              <w:rPr>
                <w:color w:val="000000"/>
                <w:szCs w:val="22"/>
                <w:lang w:val="en-US"/>
              </w:rPr>
            </w:pPr>
            <w:r w:rsidRPr="00971B10">
              <w:rPr>
                <w:rFonts w:eastAsia="Calibri"/>
                <w:color w:val="000000"/>
                <w:spacing w:val="-1"/>
                <w:szCs w:val="22"/>
                <w:lang w:val="en-US"/>
              </w:rPr>
              <w:t>M</w:t>
            </w:r>
            <w:r w:rsidR="00734616">
              <w:rPr>
                <w:rFonts w:eastAsia="Calibri"/>
                <w:color w:val="000000"/>
                <w:spacing w:val="-1"/>
                <w:szCs w:val="22"/>
                <w:lang w:val="en-US"/>
              </w:rPr>
              <w:t>i</w:t>
            </w:r>
            <w:r w:rsidRPr="00971B10">
              <w:rPr>
                <w:rFonts w:eastAsia="Calibri"/>
                <w:color w:val="000000"/>
                <w:spacing w:val="-1"/>
                <w:szCs w:val="22"/>
                <w:lang w:val="en-US"/>
              </w:rPr>
              <w:t>algia</w:t>
            </w:r>
          </w:p>
        </w:tc>
        <w:tc>
          <w:tcPr>
            <w:tcW w:w="3077" w:type="dxa"/>
            <w:vAlign w:val="center"/>
            <w:hideMark/>
          </w:tcPr>
          <w:p w14:paraId="4EBE850E" w14:textId="3FDA1FFB" w:rsidR="003C6BF6" w:rsidRPr="00971B10" w:rsidRDefault="00E861AB" w:rsidP="00A40F07">
            <w:pPr>
              <w:rPr>
                <w:color w:val="000000"/>
                <w:szCs w:val="22"/>
                <w:lang w:val="en-US"/>
              </w:rPr>
            </w:pPr>
            <w:r>
              <w:rPr>
                <w:rFonts w:eastAsia="Calibri"/>
                <w:color w:val="000000"/>
                <w:spacing w:val="-1"/>
                <w:szCs w:val="22"/>
                <w:lang w:val="en-US"/>
              </w:rPr>
              <w:t>Non comune</w:t>
            </w:r>
          </w:p>
        </w:tc>
      </w:tr>
      <w:tr w:rsidR="003C6BF6" w:rsidRPr="00734616" w14:paraId="03D44CF0" w14:textId="77777777" w:rsidTr="00A40F07">
        <w:trPr>
          <w:cantSplit/>
        </w:trPr>
        <w:tc>
          <w:tcPr>
            <w:tcW w:w="0" w:type="auto"/>
            <w:gridSpan w:val="2"/>
            <w:vAlign w:val="center"/>
            <w:hideMark/>
          </w:tcPr>
          <w:p w14:paraId="60FDCDFD" w14:textId="02F56092" w:rsidR="003C6BF6" w:rsidRPr="00A64E82" w:rsidRDefault="00734616" w:rsidP="00A40F07">
            <w:pPr>
              <w:keepNext/>
              <w:rPr>
                <w:b/>
                <w:bCs/>
                <w:color w:val="000000"/>
                <w:szCs w:val="22"/>
              </w:rPr>
            </w:pPr>
            <w:r w:rsidRPr="005D68B7">
              <w:rPr>
                <w:b/>
                <w:bCs/>
                <w:szCs w:val="22"/>
                <w:lang w:val="nb-NO"/>
              </w:rPr>
              <w:lastRenderedPageBreak/>
              <w:t xml:space="preserve">Patologie </w:t>
            </w:r>
            <w:r w:rsidRPr="00541ACC">
              <w:rPr>
                <w:b/>
                <w:bCs/>
                <w:szCs w:val="22"/>
                <w:lang w:val="nb-NO"/>
              </w:rPr>
              <w:t>generali</w:t>
            </w:r>
            <w:r w:rsidRPr="005D68B7">
              <w:rPr>
                <w:b/>
                <w:bCs/>
                <w:szCs w:val="22"/>
                <w:lang w:val="nb-NO"/>
              </w:rPr>
              <w:t xml:space="preserve"> e condizioni relative alla sede di somministrazione</w:t>
            </w:r>
          </w:p>
        </w:tc>
      </w:tr>
      <w:tr w:rsidR="00734616" w:rsidRPr="00971B10" w14:paraId="136C1727" w14:textId="77777777" w:rsidTr="00C2292A">
        <w:trPr>
          <w:cantSplit/>
        </w:trPr>
        <w:tc>
          <w:tcPr>
            <w:tcW w:w="5999" w:type="dxa"/>
            <w:vAlign w:val="center"/>
          </w:tcPr>
          <w:p w14:paraId="0298477E" w14:textId="1C82B478" w:rsidR="003C6BF6" w:rsidRPr="00971B10" w:rsidRDefault="003C6BF6" w:rsidP="00A40F07">
            <w:pPr>
              <w:keepNext/>
              <w:rPr>
                <w:color w:val="000000"/>
                <w:szCs w:val="22"/>
                <w:lang w:val="en-US"/>
              </w:rPr>
            </w:pPr>
            <w:r w:rsidRPr="00971B10">
              <w:rPr>
                <w:rFonts w:eastAsia="Calibri"/>
                <w:color w:val="000000"/>
                <w:szCs w:val="22"/>
                <w:lang w:val="en-US"/>
              </w:rPr>
              <w:t>Astenia</w:t>
            </w:r>
          </w:p>
        </w:tc>
        <w:tc>
          <w:tcPr>
            <w:tcW w:w="3077" w:type="dxa"/>
            <w:vAlign w:val="center"/>
          </w:tcPr>
          <w:p w14:paraId="26FB5802" w14:textId="11D9F23D" w:rsidR="003C6BF6" w:rsidRPr="00971B10" w:rsidRDefault="00E861AB" w:rsidP="00A40F07">
            <w:pPr>
              <w:keepNext/>
              <w:rPr>
                <w:color w:val="000000"/>
                <w:szCs w:val="22"/>
                <w:lang w:val="en-US"/>
              </w:rPr>
            </w:pPr>
            <w:r>
              <w:rPr>
                <w:color w:val="000000"/>
                <w:szCs w:val="22"/>
                <w:lang w:val="en-US"/>
              </w:rPr>
              <w:t>Comune</w:t>
            </w:r>
          </w:p>
        </w:tc>
      </w:tr>
      <w:tr w:rsidR="008452EC" w:rsidRPr="00971B10" w14:paraId="3A6499FF" w14:textId="77777777" w:rsidTr="00C2292A">
        <w:trPr>
          <w:cantSplit/>
        </w:trPr>
        <w:tc>
          <w:tcPr>
            <w:tcW w:w="5999" w:type="dxa"/>
            <w:vAlign w:val="center"/>
          </w:tcPr>
          <w:p w14:paraId="6D641B99" w14:textId="291D8022" w:rsidR="008452EC" w:rsidRPr="00971B10" w:rsidRDefault="008452EC" w:rsidP="00A40F07">
            <w:pPr>
              <w:keepNext/>
              <w:rPr>
                <w:rFonts w:eastAsia="Calibri"/>
                <w:color w:val="000000"/>
                <w:szCs w:val="22"/>
                <w:lang w:val="en-US"/>
              </w:rPr>
            </w:pPr>
            <w:r>
              <w:rPr>
                <w:rFonts w:eastAsia="Calibri"/>
                <w:color w:val="000000"/>
                <w:szCs w:val="22"/>
                <w:lang w:val="en-US"/>
              </w:rPr>
              <w:t>Stanchezza</w:t>
            </w:r>
          </w:p>
        </w:tc>
        <w:tc>
          <w:tcPr>
            <w:tcW w:w="3077" w:type="dxa"/>
            <w:vAlign w:val="center"/>
          </w:tcPr>
          <w:p w14:paraId="3483ABDA" w14:textId="4C800B8B" w:rsidR="008452EC" w:rsidRDefault="00016B28" w:rsidP="00A40F07">
            <w:pPr>
              <w:keepNext/>
              <w:rPr>
                <w:color w:val="000000"/>
                <w:szCs w:val="22"/>
                <w:lang w:val="en-US"/>
              </w:rPr>
            </w:pPr>
            <w:r>
              <w:rPr>
                <w:color w:val="000000"/>
                <w:szCs w:val="22"/>
                <w:lang w:val="en-US"/>
              </w:rPr>
              <w:t>Non comune</w:t>
            </w:r>
          </w:p>
        </w:tc>
      </w:tr>
      <w:tr w:rsidR="008452EC" w:rsidRPr="00971B10" w14:paraId="369567F3" w14:textId="77777777" w:rsidTr="00C2292A">
        <w:trPr>
          <w:cantSplit/>
        </w:trPr>
        <w:tc>
          <w:tcPr>
            <w:tcW w:w="5999" w:type="dxa"/>
            <w:vAlign w:val="center"/>
          </w:tcPr>
          <w:p w14:paraId="7FC47C9A" w14:textId="1FB747BD" w:rsidR="008452EC" w:rsidRPr="00971B10" w:rsidRDefault="008452EC" w:rsidP="00A40F07">
            <w:pPr>
              <w:keepNext/>
              <w:rPr>
                <w:rFonts w:eastAsia="Calibri"/>
                <w:color w:val="000000"/>
                <w:szCs w:val="22"/>
                <w:lang w:val="en-US"/>
              </w:rPr>
            </w:pPr>
            <w:r>
              <w:rPr>
                <w:rFonts w:eastAsia="Calibri"/>
                <w:color w:val="000000"/>
                <w:szCs w:val="22"/>
                <w:lang w:val="en-US"/>
              </w:rPr>
              <w:t>Brividi</w:t>
            </w:r>
          </w:p>
        </w:tc>
        <w:tc>
          <w:tcPr>
            <w:tcW w:w="3077" w:type="dxa"/>
            <w:vAlign w:val="center"/>
          </w:tcPr>
          <w:p w14:paraId="2FED1D9A" w14:textId="1F5AAB80" w:rsidR="008452EC" w:rsidRDefault="00016B28" w:rsidP="00A40F07">
            <w:pPr>
              <w:keepNext/>
              <w:rPr>
                <w:color w:val="000000"/>
                <w:szCs w:val="22"/>
                <w:lang w:val="en-US"/>
              </w:rPr>
            </w:pPr>
            <w:r>
              <w:rPr>
                <w:color w:val="000000"/>
                <w:szCs w:val="22"/>
              </w:rPr>
              <w:t>Non comune</w:t>
            </w:r>
          </w:p>
        </w:tc>
      </w:tr>
      <w:tr w:rsidR="008452EC" w:rsidRPr="00971B10" w14:paraId="6F7CC9AF" w14:textId="77777777" w:rsidTr="00C2292A">
        <w:trPr>
          <w:cantSplit/>
        </w:trPr>
        <w:tc>
          <w:tcPr>
            <w:tcW w:w="5999" w:type="dxa"/>
            <w:vAlign w:val="center"/>
          </w:tcPr>
          <w:p w14:paraId="728A8D60" w14:textId="7A20D2FE" w:rsidR="008452EC" w:rsidRPr="00971B10" w:rsidRDefault="008452EC" w:rsidP="00510219">
            <w:pPr>
              <w:rPr>
                <w:rFonts w:eastAsia="Calibri"/>
                <w:color w:val="000000"/>
                <w:szCs w:val="22"/>
                <w:lang w:val="en-US"/>
              </w:rPr>
            </w:pPr>
            <w:r>
              <w:rPr>
                <w:rFonts w:eastAsia="Calibri"/>
                <w:color w:val="000000"/>
                <w:szCs w:val="22"/>
                <w:lang w:val="en-US"/>
              </w:rPr>
              <w:t>Edema periferico</w:t>
            </w:r>
          </w:p>
        </w:tc>
        <w:tc>
          <w:tcPr>
            <w:tcW w:w="3077" w:type="dxa"/>
            <w:vAlign w:val="center"/>
          </w:tcPr>
          <w:p w14:paraId="485E94BC" w14:textId="4B6A382A" w:rsidR="008452EC" w:rsidRDefault="0071558A" w:rsidP="00510219">
            <w:pPr>
              <w:rPr>
                <w:color w:val="000000"/>
                <w:szCs w:val="22"/>
                <w:lang w:val="en-US"/>
              </w:rPr>
            </w:pPr>
            <w:r>
              <w:rPr>
                <w:color w:val="000000"/>
                <w:szCs w:val="22"/>
              </w:rPr>
              <w:t>Non comune</w:t>
            </w:r>
          </w:p>
        </w:tc>
      </w:tr>
      <w:tr w:rsidR="008452EC" w:rsidRPr="00971B10" w14:paraId="4CB939F8" w14:textId="77777777" w:rsidTr="0071558A">
        <w:trPr>
          <w:cantSplit/>
        </w:trPr>
        <w:tc>
          <w:tcPr>
            <w:tcW w:w="9076" w:type="dxa"/>
            <w:gridSpan w:val="2"/>
            <w:vAlign w:val="center"/>
          </w:tcPr>
          <w:p w14:paraId="50A45E0F" w14:textId="666CC78C" w:rsidR="008452EC" w:rsidRPr="00510219" w:rsidRDefault="008452EC" w:rsidP="00A40F07">
            <w:pPr>
              <w:keepNext/>
              <w:rPr>
                <w:b/>
                <w:bCs/>
                <w:color w:val="000000"/>
                <w:szCs w:val="22"/>
                <w:lang w:val="en-US"/>
              </w:rPr>
            </w:pPr>
            <w:r w:rsidRPr="00510219">
              <w:rPr>
                <w:b/>
                <w:bCs/>
                <w:color w:val="000000"/>
                <w:szCs w:val="22"/>
                <w:lang w:val="en-US"/>
              </w:rPr>
              <w:t>Esami diagnostici</w:t>
            </w:r>
          </w:p>
        </w:tc>
      </w:tr>
      <w:tr w:rsidR="008452EC" w:rsidRPr="00971B10" w14:paraId="05D509D0" w14:textId="77777777" w:rsidTr="00C2292A">
        <w:trPr>
          <w:cantSplit/>
        </w:trPr>
        <w:tc>
          <w:tcPr>
            <w:tcW w:w="5999" w:type="dxa"/>
            <w:vAlign w:val="center"/>
          </w:tcPr>
          <w:p w14:paraId="471109CC" w14:textId="7D2966BE" w:rsidR="008452EC" w:rsidRPr="00510219" w:rsidRDefault="008452EC" w:rsidP="00A40F07">
            <w:pPr>
              <w:keepNext/>
              <w:rPr>
                <w:rFonts w:eastAsia="Calibri"/>
                <w:color w:val="000000"/>
                <w:szCs w:val="22"/>
              </w:rPr>
            </w:pPr>
            <w:r w:rsidRPr="00510219">
              <w:rPr>
                <w:rFonts w:eastAsia="Calibri"/>
                <w:color w:val="000000"/>
                <w:szCs w:val="22"/>
              </w:rPr>
              <w:t>Prove di funzionalità epatica ano</w:t>
            </w:r>
            <w:r>
              <w:rPr>
                <w:rFonts w:eastAsia="Calibri"/>
                <w:color w:val="000000"/>
                <w:szCs w:val="22"/>
              </w:rPr>
              <w:t>rmali</w:t>
            </w:r>
          </w:p>
        </w:tc>
        <w:tc>
          <w:tcPr>
            <w:tcW w:w="3077" w:type="dxa"/>
            <w:vAlign w:val="center"/>
          </w:tcPr>
          <w:p w14:paraId="73B1C4BA" w14:textId="44F9712F" w:rsidR="008452EC" w:rsidRPr="00510219" w:rsidRDefault="0071558A" w:rsidP="00A40F07">
            <w:pPr>
              <w:keepNext/>
              <w:rPr>
                <w:color w:val="000000"/>
                <w:szCs w:val="22"/>
              </w:rPr>
            </w:pPr>
            <w:r>
              <w:rPr>
                <w:color w:val="000000"/>
                <w:szCs w:val="22"/>
              </w:rPr>
              <w:t>Non comune</w:t>
            </w:r>
          </w:p>
        </w:tc>
      </w:tr>
      <w:tr w:rsidR="003C6BF6" w:rsidRPr="00734616" w14:paraId="249C14CB" w14:textId="77777777" w:rsidTr="00A40F07">
        <w:trPr>
          <w:cantSplit/>
        </w:trPr>
        <w:tc>
          <w:tcPr>
            <w:tcW w:w="0" w:type="auto"/>
            <w:gridSpan w:val="2"/>
            <w:vAlign w:val="center"/>
          </w:tcPr>
          <w:p w14:paraId="34C0F628" w14:textId="7099AD49" w:rsidR="003C6BF6" w:rsidRPr="00734616" w:rsidRDefault="003C6BF6" w:rsidP="00A40F07">
            <w:pPr>
              <w:autoSpaceDE w:val="0"/>
              <w:autoSpaceDN w:val="0"/>
              <w:adjustRightInd w:val="0"/>
              <w:ind w:left="550" w:hanging="550"/>
              <w:rPr>
                <w:szCs w:val="22"/>
              </w:rPr>
            </w:pPr>
            <w:r w:rsidRPr="00734616">
              <w:rPr>
                <w:szCs w:val="22"/>
              </w:rPr>
              <w:t>*</w:t>
            </w:r>
            <w:r w:rsidRPr="00734616">
              <w:rPr>
                <w:szCs w:val="22"/>
              </w:rPr>
              <w:tab/>
            </w:r>
            <w:r w:rsidR="00734616" w:rsidRPr="00A64E82">
              <w:rPr>
                <w:szCs w:val="22"/>
              </w:rPr>
              <w:t>Reazioni avverse segnalate in pazienti che hanno ricevuto metformina in monoterapia e che non sono state osser</w:t>
            </w:r>
            <w:r w:rsidR="00734616">
              <w:rPr>
                <w:szCs w:val="22"/>
              </w:rPr>
              <w:t xml:space="preserve">vate in pazienti che hanno ricevuto l’associazione fissa di </w:t>
            </w:r>
            <w:r w:rsidRPr="00734616">
              <w:rPr>
                <w:szCs w:val="22"/>
              </w:rPr>
              <w:t>vildalgiptin+metformin</w:t>
            </w:r>
            <w:r w:rsidR="00805905">
              <w:rPr>
                <w:szCs w:val="22"/>
              </w:rPr>
              <w:t>a</w:t>
            </w:r>
            <w:r w:rsidRPr="00734616">
              <w:rPr>
                <w:szCs w:val="22"/>
              </w:rPr>
              <w:t xml:space="preserve">. </w:t>
            </w:r>
            <w:r w:rsidR="00734616" w:rsidRPr="00734616">
              <w:rPr>
                <w:szCs w:val="22"/>
              </w:rPr>
              <w:t>Per ul</w:t>
            </w:r>
            <w:r w:rsidR="00734616" w:rsidRPr="00A64E82">
              <w:rPr>
                <w:szCs w:val="22"/>
              </w:rPr>
              <w:t>teriori informazioni si rimanda al riassunto delle caratteristiche del pro</w:t>
            </w:r>
            <w:r w:rsidR="00734616">
              <w:rPr>
                <w:szCs w:val="22"/>
              </w:rPr>
              <w:t>dotto di metf</w:t>
            </w:r>
            <w:r w:rsidR="00805905">
              <w:rPr>
                <w:szCs w:val="22"/>
              </w:rPr>
              <w:t>or</w:t>
            </w:r>
            <w:r w:rsidR="00734616">
              <w:rPr>
                <w:szCs w:val="22"/>
              </w:rPr>
              <w:t>mina</w:t>
            </w:r>
            <w:r w:rsidRPr="00734616">
              <w:rPr>
                <w:szCs w:val="22"/>
              </w:rPr>
              <w:t>.</w:t>
            </w:r>
          </w:p>
          <w:p w14:paraId="69B01ED7" w14:textId="2A9E20DD" w:rsidR="003C6BF6" w:rsidRPr="00A64E82" w:rsidRDefault="003C6BF6">
            <w:pPr>
              <w:autoSpaceDE w:val="0"/>
              <w:autoSpaceDN w:val="0"/>
              <w:adjustRightInd w:val="0"/>
              <w:ind w:left="550" w:hanging="550"/>
              <w:rPr>
                <w:rFonts w:eastAsia="Calibri"/>
                <w:color w:val="000000"/>
                <w:spacing w:val="-1"/>
                <w:szCs w:val="22"/>
              </w:rPr>
            </w:pPr>
            <w:r w:rsidRPr="00734616">
              <w:rPr>
                <w:noProof/>
                <w:szCs w:val="22"/>
                <w:vertAlign w:val="superscript"/>
              </w:rPr>
              <w:t>†</w:t>
            </w:r>
            <w:r w:rsidRPr="00734616">
              <w:rPr>
                <w:noProof/>
                <w:szCs w:val="22"/>
              </w:rPr>
              <w:tab/>
            </w:r>
            <w:r w:rsidR="00734616" w:rsidRPr="00A64E82">
              <w:rPr>
                <w:szCs w:val="22"/>
              </w:rPr>
              <w:t xml:space="preserve">Sulla </w:t>
            </w:r>
            <w:r w:rsidR="00734616" w:rsidRPr="008475A0">
              <w:rPr>
                <w:szCs w:val="22"/>
              </w:rPr>
              <w:t xml:space="preserve">base dell’esperienza </w:t>
            </w:r>
            <w:r w:rsidR="006A419A" w:rsidRPr="008475A0">
              <w:rPr>
                <w:iCs/>
                <w:szCs w:val="22"/>
              </w:rPr>
              <w:t>successiva all’immissione in commercio</w:t>
            </w:r>
            <w:r w:rsidRPr="008475A0">
              <w:rPr>
                <w:szCs w:val="22"/>
              </w:rPr>
              <w:t>.</w:t>
            </w:r>
          </w:p>
        </w:tc>
      </w:tr>
    </w:tbl>
    <w:p w14:paraId="598726E2" w14:textId="77777777" w:rsidR="00AC60D6" w:rsidRPr="005D68B7" w:rsidRDefault="00AC60D6" w:rsidP="00091AEE">
      <w:pPr>
        <w:widowControl w:val="0"/>
        <w:autoSpaceDE w:val="0"/>
        <w:autoSpaceDN w:val="0"/>
        <w:adjustRightInd w:val="0"/>
        <w:rPr>
          <w:noProof/>
          <w:szCs w:val="22"/>
        </w:rPr>
      </w:pPr>
    </w:p>
    <w:p w14:paraId="442C505F" w14:textId="54CEDB12" w:rsidR="00A40F07" w:rsidRPr="00FD6322" w:rsidRDefault="00A40F07" w:rsidP="00A40F07">
      <w:pPr>
        <w:keepNext/>
        <w:autoSpaceDE w:val="0"/>
        <w:autoSpaceDN w:val="0"/>
        <w:adjustRightInd w:val="0"/>
        <w:rPr>
          <w:noProof/>
          <w:u w:val="single"/>
        </w:rPr>
      </w:pPr>
      <w:r w:rsidRPr="00FD6322">
        <w:rPr>
          <w:noProof/>
          <w:u w:val="single"/>
        </w:rPr>
        <w:t>Descri</w:t>
      </w:r>
      <w:r w:rsidRPr="000265ED">
        <w:rPr>
          <w:noProof/>
          <w:u w:val="single"/>
        </w:rPr>
        <w:t>zione di reazioni avverse selezionate</w:t>
      </w:r>
    </w:p>
    <w:p w14:paraId="731436D5" w14:textId="77777777" w:rsidR="00A40F07" w:rsidRPr="00FD6322" w:rsidRDefault="00A40F07" w:rsidP="00A40F07">
      <w:pPr>
        <w:keepNext/>
        <w:keepLines/>
        <w:autoSpaceDE w:val="0"/>
        <w:autoSpaceDN w:val="0"/>
        <w:adjustRightInd w:val="0"/>
        <w:ind w:left="1134" w:hanging="1134"/>
        <w:rPr>
          <w:bCs/>
          <w:noProof/>
          <w:szCs w:val="22"/>
        </w:rPr>
      </w:pPr>
    </w:p>
    <w:p w14:paraId="69887FEA" w14:textId="77777777" w:rsidR="00A40F07" w:rsidRPr="00FD6322" w:rsidRDefault="00A40F07" w:rsidP="00A40F07">
      <w:pPr>
        <w:keepNext/>
        <w:keepLines/>
        <w:autoSpaceDE w:val="0"/>
        <w:autoSpaceDN w:val="0"/>
        <w:adjustRightInd w:val="0"/>
        <w:ind w:left="1134" w:hanging="1134"/>
        <w:rPr>
          <w:i/>
          <w:iCs/>
          <w:noProof/>
          <w:szCs w:val="22"/>
          <w:u w:val="single"/>
        </w:rPr>
      </w:pPr>
      <w:r w:rsidRPr="00FD6322">
        <w:rPr>
          <w:i/>
          <w:iCs/>
          <w:noProof/>
          <w:szCs w:val="22"/>
          <w:u w:val="single"/>
        </w:rPr>
        <w:t>Vildagliptin</w:t>
      </w:r>
    </w:p>
    <w:p w14:paraId="34A01BA2" w14:textId="0593BA6C" w:rsidR="00A40F07" w:rsidRPr="008475A0" w:rsidRDefault="00A40F07" w:rsidP="00A40F07">
      <w:pPr>
        <w:keepNext/>
        <w:widowControl w:val="0"/>
        <w:autoSpaceDE w:val="0"/>
        <w:autoSpaceDN w:val="0"/>
        <w:adjustRightInd w:val="0"/>
        <w:rPr>
          <w:i/>
          <w:iCs/>
          <w:noProof/>
        </w:rPr>
      </w:pPr>
      <w:r w:rsidRPr="008475A0">
        <w:rPr>
          <w:i/>
          <w:iCs/>
          <w:noProof/>
        </w:rPr>
        <w:t>Compromissione epatica</w:t>
      </w:r>
    </w:p>
    <w:p w14:paraId="7D50F7B4" w14:textId="31931CF5" w:rsidR="00A40F07" w:rsidRPr="008475A0" w:rsidRDefault="00A40F07" w:rsidP="00A40F07">
      <w:pPr>
        <w:autoSpaceDE w:val="0"/>
        <w:autoSpaceDN w:val="0"/>
        <w:adjustRightInd w:val="0"/>
        <w:rPr>
          <w:noProof/>
        </w:rPr>
      </w:pPr>
      <w:r w:rsidRPr="008475A0">
        <w:rPr>
          <w:noProof/>
        </w:rPr>
        <w:t xml:space="preserve">Con vildagliptin sono stati segnalati rari casi di compromissione epatica (inclusa epatite). In questi casi, i pazienti erano generalmente asintomatici, senza </w:t>
      </w:r>
      <w:r w:rsidR="00A37B41" w:rsidRPr="008475A0">
        <w:rPr>
          <w:noProof/>
        </w:rPr>
        <w:t>conseguenze</w:t>
      </w:r>
      <w:r w:rsidRPr="008475A0">
        <w:rPr>
          <w:noProof/>
        </w:rPr>
        <w:t xml:space="preserve"> cliniche e</w:t>
      </w:r>
      <w:r w:rsidR="00C13C61" w:rsidRPr="008475A0">
        <w:rPr>
          <w:noProof/>
        </w:rPr>
        <w:t>,</w:t>
      </w:r>
      <w:r w:rsidRPr="008475A0">
        <w:rPr>
          <w:noProof/>
        </w:rPr>
        <w:t xml:space="preserve"> </w:t>
      </w:r>
      <w:r w:rsidR="00C13C61" w:rsidRPr="008475A0">
        <w:rPr>
          <w:noProof/>
        </w:rPr>
        <w:t xml:space="preserve">dopo l’interruzione del </w:t>
      </w:r>
      <w:r w:rsidR="00C13C61" w:rsidRPr="00B17D6C">
        <w:rPr>
          <w:noProof/>
        </w:rPr>
        <w:t xml:space="preserve">trattamento, </w:t>
      </w:r>
      <w:r w:rsidRPr="00B17D6C">
        <w:rPr>
          <w:noProof/>
        </w:rPr>
        <w:t>la funzionalità epatica è tornata alla normalità. Dai dati degli studi clinici controllati</w:t>
      </w:r>
      <w:r w:rsidR="00AF27D4" w:rsidRPr="00B17D6C">
        <w:rPr>
          <w:noProof/>
        </w:rPr>
        <w:t>,</w:t>
      </w:r>
      <w:r w:rsidRPr="00B17D6C">
        <w:rPr>
          <w:noProof/>
        </w:rPr>
        <w:t xml:space="preserve"> </w:t>
      </w:r>
      <w:r w:rsidR="00E879A4" w:rsidRPr="00B17D6C">
        <w:rPr>
          <w:noProof/>
        </w:rPr>
        <w:t xml:space="preserve">con durata fino a 24 settimane, </w:t>
      </w:r>
      <w:r w:rsidRPr="00B17D6C">
        <w:rPr>
          <w:noProof/>
        </w:rPr>
        <w:t>in monoterapia e come trattamento aggiuntivo</w:t>
      </w:r>
      <w:r w:rsidR="00AF27D4" w:rsidRPr="00B17D6C">
        <w:rPr>
          <w:noProof/>
        </w:rPr>
        <w:t>,</w:t>
      </w:r>
      <w:r w:rsidRPr="00B17D6C">
        <w:rPr>
          <w:noProof/>
        </w:rPr>
        <w:t xml:space="preserve"> l’incidenza di ALT o AST</w:t>
      </w:r>
      <w:r w:rsidRPr="008475A0">
        <w:rPr>
          <w:noProof/>
        </w:rPr>
        <w:t xml:space="preserve"> </w:t>
      </w:r>
      <w:r w:rsidR="00984B5E" w:rsidRPr="008475A0">
        <w:rPr>
          <w:noProof/>
        </w:rPr>
        <w:t xml:space="preserve">aumentate </w:t>
      </w:r>
      <w:r w:rsidRPr="008475A0">
        <w:rPr>
          <w:noProof/>
        </w:rPr>
        <w:sym w:font="Symbol" w:char="F0B3"/>
      </w:r>
      <w:r w:rsidRPr="008475A0">
        <w:rPr>
          <w:noProof/>
        </w:rPr>
        <w:t xml:space="preserve"> 3 volte </w:t>
      </w:r>
      <w:r w:rsidRPr="008475A0">
        <w:rPr>
          <w:szCs w:val="22"/>
        </w:rPr>
        <w:t>il limite superiore della norma (</w:t>
      </w:r>
      <w:r w:rsidR="008F6383" w:rsidRPr="008475A0">
        <w:rPr>
          <w:szCs w:val="22"/>
        </w:rPr>
        <w:t xml:space="preserve">ULN, </w:t>
      </w:r>
      <w:r w:rsidRPr="008475A0">
        <w:rPr>
          <w:szCs w:val="22"/>
        </w:rPr>
        <w:t xml:space="preserve">classificato come presente in almeno 2 </w:t>
      </w:r>
      <w:r w:rsidR="008F6383" w:rsidRPr="008475A0">
        <w:rPr>
          <w:szCs w:val="22"/>
        </w:rPr>
        <w:t>consecutiv</w:t>
      </w:r>
      <w:r w:rsidR="00617434" w:rsidRPr="008475A0">
        <w:rPr>
          <w:szCs w:val="22"/>
        </w:rPr>
        <w:t>i controlli</w:t>
      </w:r>
      <w:r w:rsidR="008F6383" w:rsidRPr="008475A0">
        <w:rPr>
          <w:szCs w:val="22"/>
        </w:rPr>
        <w:t xml:space="preserve"> </w:t>
      </w:r>
      <w:r w:rsidRPr="008475A0">
        <w:rPr>
          <w:szCs w:val="22"/>
        </w:rPr>
        <w:t>o alla visita finale durante il trattamento)</w:t>
      </w:r>
      <w:r w:rsidR="008F6383" w:rsidRPr="008475A0">
        <w:rPr>
          <w:szCs w:val="22"/>
        </w:rPr>
        <w:t>,</w:t>
      </w:r>
      <w:r w:rsidRPr="008475A0">
        <w:rPr>
          <w:szCs w:val="22"/>
        </w:rPr>
        <w:t xml:space="preserve"> </w:t>
      </w:r>
      <w:r w:rsidRPr="008475A0">
        <w:rPr>
          <w:noProof/>
        </w:rPr>
        <w:t xml:space="preserve">è risultata </w:t>
      </w:r>
      <w:r w:rsidR="008F6383" w:rsidRPr="008475A0">
        <w:rPr>
          <w:noProof/>
        </w:rPr>
        <w:t xml:space="preserve">essere, </w:t>
      </w:r>
      <w:r w:rsidRPr="008475A0">
        <w:rPr>
          <w:noProof/>
        </w:rPr>
        <w:t>rispettivamente</w:t>
      </w:r>
      <w:r w:rsidR="008F6383" w:rsidRPr="008475A0">
        <w:rPr>
          <w:noProof/>
        </w:rPr>
        <w:t>,</w:t>
      </w:r>
      <w:r w:rsidRPr="008475A0">
        <w:rPr>
          <w:noProof/>
        </w:rPr>
        <w:t xml:space="preserve"> 0,2%, 0,3% e 0,2% per vil</w:t>
      </w:r>
      <w:r w:rsidR="00CA08D1" w:rsidRPr="008475A0">
        <w:rPr>
          <w:noProof/>
        </w:rPr>
        <w:t>d</w:t>
      </w:r>
      <w:r w:rsidRPr="008475A0">
        <w:rPr>
          <w:noProof/>
        </w:rPr>
        <w:t>agliptin 50 mg una volta al giorno, vildagliptin 50 mg due volte al giorno e tutti i farmaci di confronto. Questi aumenti delle transaminasi sono stati generalmente asintomatici, di natura non progressiva e non associati a colestasi o itter</w:t>
      </w:r>
      <w:r w:rsidR="00D86F1B" w:rsidRPr="008475A0">
        <w:rPr>
          <w:noProof/>
        </w:rPr>
        <w:t>izia</w:t>
      </w:r>
      <w:r w:rsidRPr="008475A0">
        <w:rPr>
          <w:noProof/>
        </w:rPr>
        <w:t>.</w:t>
      </w:r>
    </w:p>
    <w:p w14:paraId="1769D64B" w14:textId="77777777" w:rsidR="00A40F07" w:rsidRPr="008475A0" w:rsidRDefault="00A40F07" w:rsidP="00A40F07">
      <w:pPr>
        <w:widowControl w:val="0"/>
        <w:autoSpaceDE w:val="0"/>
        <w:autoSpaceDN w:val="0"/>
        <w:adjustRightInd w:val="0"/>
        <w:rPr>
          <w:noProof/>
        </w:rPr>
      </w:pPr>
    </w:p>
    <w:p w14:paraId="524EB384" w14:textId="77777777" w:rsidR="00A40F07" w:rsidRPr="008475A0" w:rsidRDefault="00A40F07" w:rsidP="00A40F07">
      <w:pPr>
        <w:keepNext/>
        <w:widowControl w:val="0"/>
        <w:autoSpaceDE w:val="0"/>
        <w:autoSpaceDN w:val="0"/>
        <w:adjustRightInd w:val="0"/>
        <w:rPr>
          <w:i/>
          <w:iCs/>
          <w:u w:val="single"/>
        </w:rPr>
      </w:pPr>
      <w:r w:rsidRPr="008475A0">
        <w:rPr>
          <w:i/>
          <w:iCs/>
          <w:u w:val="single"/>
        </w:rPr>
        <w:t>Angioedema</w:t>
      </w:r>
    </w:p>
    <w:p w14:paraId="3049B89A" w14:textId="73CAAE14" w:rsidR="00A40F07" w:rsidRPr="008475A0" w:rsidRDefault="00805905" w:rsidP="00A40F07">
      <w:pPr>
        <w:widowControl w:val="0"/>
        <w:autoSpaceDE w:val="0"/>
        <w:autoSpaceDN w:val="0"/>
        <w:adjustRightInd w:val="0"/>
        <w:rPr>
          <w:szCs w:val="22"/>
        </w:rPr>
      </w:pPr>
      <w:r w:rsidRPr="008475A0">
        <w:rPr>
          <w:szCs w:val="22"/>
        </w:rPr>
        <w:t>Con vildagliptin s</w:t>
      </w:r>
      <w:r w:rsidR="00A40F07" w:rsidRPr="008475A0">
        <w:rPr>
          <w:szCs w:val="22"/>
        </w:rPr>
        <w:t xml:space="preserve">ono stati segnalati </w:t>
      </w:r>
      <w:r w:rsidRPr="008475A0">
        <w:rPr>
          <w:szCs w:val="22"/>
        </w:rPr>
        <w:t xml:space="preserve">rari </w:t>
      </w:r>
      <w:r w:rsidR="00A40F07" w:rsidRPr="008475A0">
        <w:rPr>
          <w:szCs w:val="22"/>
        </w:rPr>
        <w:t xml:space="preserve">casi di angioedema, con un’incidenza simile al gruppo di controllo. La maggioranza dei casi è stata segnalata quando vildagliptin è stato somministrato in associazione </w:t>
      </w:r>
      <w:r w:rsidR="00083B44" w:rsidRPr="008475A0">
        <w:rPr>
          <w:szCs w:val="22"/>
        </w:rPr>
        <w:t>con</w:t>
      </w:r>
      <w:r w:rsidR="00A40F07" w:rsidRPr="008475A0">
        <w:rPr>
          <w:szCs w:val="22"/>
        </w:rPr>
        <w:t xml:space="preserve"> un inibitore enzimatico dell’angiotensina (ACE-inibitore). La maggior parte degli eventi è stata di </w:t>
      </w:r>
      <w:r w:rsidR="00CA08D1" w:rsidRPr="008475A0">
        <w:rPr>
          <w:szCs w:val="22"/>
        </w:rPr>
        <w:t>severità lieve</w:t>
      </w:r>
      <w:r w:rsidR="00A40F07" w:rsidRPr="008475A0">
        <w:rPr>
          <w:szCs w:val="22"/>
        </w:rPr>
        <w:t xml:space="preserve"> e si è risolta nel corso del trattamento con vildagliptin.</w:t>
      </w:r>
    </w:p>
    <w:p w14:paraId="173BCA22" w14:textId="77777777" w:rsidR="00A40F07" w:rsidRPr="008475A0" w:rsidRDefault="00A40F07" w:rsidP="00A40F07">
      <w:pPr>
        <w:widowControl w:val="0"/>
        <w:autoSpaceDE w:val="0"/>
        <w:autoSpaceDN w:val="0"/>
        <w:adjustRightInd w:val="0"/>
      </w:pPr>
    </w:p>
    <w:p w14:paraId="6BC63A30" w14:textId="77777777" w:rsidR="00A40F07" w:rsidRPr="008475A0" w:rsidRDefault="00A40F07" w:rsidP="00A40F07">
      <w:pPr>
        <w:keepNext/>
        <w:widowControl w:val="0"/>
        <w:autoSpaceDE w:val="0"/>
        <w:autoSpaceDN w:val="0"/>
        <w:adjustRightInd w:val="0"/>
        <w:rPr>
          <w:i/>
          <w:iCs/>
          <w:u w:val="single"/>
        </w:rPr>
      </w:pPr>
      <w:r w:rsidRPr="008475A0">
        <w:rPr>
          <w:i/>
          <w:iCs/>
          <w:u w:val="single"/>
        </w:rPr>
        <w:t>Ipoglicemia</w:t>
      </w:r>
    </w:p>
    <w:p w14:paraId="53956B00" w14:textId="10B6874E" w:rsidR="0071558A" w:rsidRPr="008475A0" w:rsidRDefault="0071558A" w:rsidP="0071558A">
      <w:pPr>
        <w:widowControl w:val="0"/>
        <w:autoSpaceDE w:val="0"/>
        <w:autoSpaceDN w:val="0"/>
        <w:adjustRightInd w:val="0"/>
      </w:pPr>
      <w:r w:rsidRPr="008475A0">
        <w:t xml:space="preserve">L’ipoglicemia è risultata non comune </w:t>
      </w:r>
      <w:r w:rsidR="00CE284C" w:rsidRPr="008475A0">
        <w:t xml:space="preserve">(0,4%) </w:t>
      </w:r>
      <w:r w:rsidRPr="008475A0">
        <w:t xml:space="preserve">quando vildagliptin è stato utilizzato come monoterapia in studi comparativi controllati in monoterapia verso un confronto attivo o </w:t>
      </w:r>
      <w:r w:rsidR="00CE284C" w:rsidRPr="008475A0">
        <w:t xml:space="preserve">con </w:t>
      </w:r>
      <w:r w:rsidRPr="008475A0">
        <w:t xml:space="preserve">placebo (0,2%). Non sono stati segnalati casi di ipoglicemia severi o gravi. Quando utilizzato in aggiunta a metformina, l’ipoglicemia si è </w:t>
      </w:r>
      <w:r w:rsidR="007C3231" w:rsidRPr="008475A0">
        <w:t>manifestata</w:t>
      </w:r>
      <w:r w:rsidRPr="008475A0">
        <w:t xml:space="preserve"> nell’1% dei pazienti trattati con vildagliptin e nello 0,4% dei pazienti trattati con placebo. Quando è stato aggiunto pioglitazione, l’ipoglicemia si è </w:t>
      </w:r>
      <w:r w:rsidR="007C3231" w:rsidRPr="008475A0">
        <w:t>manifestata</w:t>
      </w:r>
      <w:r w:rsidRPr="008475A0">
        <w:t xml:space="preserve"> nello 0,6% dei pazienti trattati con vildagliptin e nell’1,9% dei pazienti trattati con placebo. Quando è stata aggiunta sulfonilurea, l’ipoglicemia si è </w:t>
      </w:r>
      <w:r w:rsidR="007C3231" w:rsidRPr="008475A0">
        <w:t>manifestata</w:t>
      </w:r>
      <w:r w:rsidRPr="008475A0">
        <w:t xml:space="preserve"> nell’1,2% dei pazienti trattati con vildagliptin e nello 0,6% dei pazienti trattati con placebo. Quando sono stati aggiunti sulfonilurea e metformina, l’ipoglicemia si è </w:t>
      </w:r>
      <w:r w:rsidR="007C3231" w:rsidRPr="008475A0">
        <w:t>manifestata</w:t>
      </w:r>
      <w:r w:rsidRPr="008475A0">
        <w:t xml:space="preserve"> nel 5,1% dei pazienti trattati con vildagliptin e nell’1,9% dei pazienti trattati con placebo. Nei pazienti che hanno </w:t>
      </w:r>
      <w:r w:rsidR="007C3231" w:rsidRPr="008475A0">
        <w:t>assunto</w:t>
      </w:r>
      <w:r w:rsidRPr="008475A0">
        <w:t xml:space="preserve"> vildagliptin in associazione con insulina, l’incidenza dell’ipoglicemia è risultata del</w:t>
      </w:r>
      <w:r w:rsidR="007C3231" w:rsidRPr="008475A0">
        <w:t xml:space="preserve"> </w:t>
      </w:r>
      <w:r w:rsidRPr="008475A0">
        <w:t>14% per vildagliptin e del 16% per il placebo.</w:t>
      </w:r>
    </w:p>
    <w:p w14:paraId="74FEFFAD" w14:textId="77777777" w:rsidR="00A40F07" w:rsidRPr="008475A0" w:rsidRDefault="00A40F07" w:rsidP="00A40F07">
      <w:pPr>
        <w:autoSpaceDE w:val="0"/>
        <w:autoSpaceDN w:val="0"/>
        <w:adjustRightInd w:val="0"/>
      </w:pPr>
    </w:p>
    <w:p w14:paraId="75A38721" w14:textId="12013E8E" w:rsidR="00A40F07" w:rsidRPr="008475A0" w:rsidRDefault="00A40F07" w:rsidP="00A40F07">
      <w:pPr>
        <w:keepNext/>
        <w:keepLines/>
        <w:autoSpaceDE w:val="0"/>
        <w:autoSpaceDN w:val="0"/>
        <w:adjustRightInd w:val="0"/>
        <w:ind w:left="1134" w:hanging="1134"/>
        <w:rPr>
          <w:i/>
          <w:iCs/>
          <w:noProof/>
          <w:szCs w:val="22"/>
          <w:u w:val="single"/>
        </w:rPr>
      </w:pPr>
      <w:r w:rsidRPr="008475A0">
        <w:rPr>
          <w:i/>
          <w:iCs/>
          <w:noProof/>
          <w:szCs w:val="22"/>
          <w:u w:val="single"/>
        </w:rPr>
        <w:t>Metformina</w:t>
      </w:r>
    </w:p>
    <w:p w14:paraId="1D8403C9" w14:textId="3F3884C0" w:rsidR="00A40F07" w:rsidRPr="008475A0" w:rsidRDefault="00D63600" w:rsidP="00A40F07">
      <w:pPr>
        <w:keepNext/>
        <w:autoSpaceDE w:val="0"/>
        <w:autoSpaceDN w:val="0"/>
        <w:adjustRightInd w:val="0"/>
        <w:rPr>
          <w:i/>
          <w:iCs/>
          <w:szCs w:val="22"/>
          <w:lang w:bidi="th-TH"/>
        </w:rPr>
      </w:pPr>
      <w:r w:rsidRPr="008475A0">
        <w:rPr>
          <w:i/>
          <w:iCs/>
          <w:szCs w:val="22"/>
        </w:rPr>
        <w:t>Assorbimento della vitamina B</w:t>
      </w:r>
      <w:r w:rsidRPr="008475A0">
        <w:rPr>
          <w:i/>
          <w:iCs/>
          <w:szCs w:val="22"/>
          <w:vertAlign w:val="subscript"/>
        </w:rPr>
        <w:t>12</w:t>
      </w:r>
      <w:r w:rsidRPr="008475A0">
        <w:rPr>
          <w:i/>
          <w:iCs/>
          <w:szCs w:val="22"/>
        </w:rPr>
        <w:t xml:space="preserve"> diminuito</w:t>
      </w:r>
    </w:p>
    <w:p w14:paraId="5EF6A1D8" w14:textId="3AC03C63" w:rsidR="00FD6322" w:rsidRPr="008475A0" w:rsidRDefault="00C9246E" w:rsidP="00A40F07">
      <w:pPr>
        <w:autoSpaceDE w:val="0"/>
        <w:autoSpaceDN w:val="0"/>
        <w:adjustRightInd w:val="0"/>
        <w:rPr>
          <w:szCs w:val="22"/>
          <w:lang w:bidi="th-TH"/>
        </w:rPr>
      </w:pPr>
      <w:r w:rsidRPr="008475A0">
        <w:rPr>
          <w:szCs w:val="22"/>
          <w:lang w:bidi="th-TH"/>
        </w:rPr>
        <w:t>Nei pazienti che sono stati trattati con metformina per un lungo periodo</w:t>
      </w:r>
      <w:r w:rsidR="00A933CA" w:rsidRPr="008475A0">
        <w:rPr>
          <w:szCs w:val="22"/>
          <w:lang w:bidi="th-TH"/>
        </w:rPr>
        <w:t>,</w:t>
      </w:r>
      <w:r w:rsidRPr="008475A0">
        <w:rPr>
          <w:szCs w:val="22"/>
          <w:lang w:bidi="th-TH"/>
        </w:rPr>
        <w:t xml:space="preserve"> </w:t>
      </w:r>
      <w:r w:rsidR="00A933CA" w:rsidRPr="008475A0">
        <w:rPr>
          <w:szCs w:val="22"/>
          <w:lang w:bidi="th-TH"/>
        </w:rPr>
        <w:t xml:space="preserve">molto raramente, </w:t>
      </w:r>
      <w:r w:rsidRPr="008475A0">
        <w:rPr>
          <w:szCs w:val="22"/>
          <w:lang w:bidi="th-TH"/>
        </w:rPr>
        <w:t>è stat</w:t>
      </w:r>
      <w:r w:rsidR="00A933CA" w:rsidRPr="008475A0">
        <w:rPr>
          <w:szCs w:val="22"/>
          <w:lang w:bidi="th-TH"/>
        </w:rPr>
        <w:t>o</w:t>
      </w:r>
      <w:r w:rsidRPr="008475A0">
        <w:rPr>
          <w:szCs w:val="22"/>
          <w:lang w:bidi="th-TH"/>
        </w:rPr>
        <w:t xml:space="preserve"> osservat</w:t>
      </w:r>
      <w:r w:rsidR="00A933CA" w:rsidRPr="008475A0">
        <w:rPr>
          <w:szCs w:val="22"/>
          <w:lang w:bidi="th-TH"/>
        </w:rPr>
        <w:t>o</w:t>
      </w:r>
      <w:r w:rsidRPr="008475A0">
        <w:rPr>
          <w:szCs w:val="22"/>
          <w:lang w:bidi="th-TH"/>
        </w:rPr>
        <w:t xml:space="preserve"> u</w:t>
      </w:r>
      <w:r w:rsidR="00D63600" w:rsidRPr="008475A0">
        <w:rPr>
          <w:szCs w:val="22"/>
          <w:lang w:bidi="th-TH"/>
        </w:rPr>
        <w:t xml:space="preserve">na assorbimento di </w:t>
      </w:r>
      <w:r w:rsidR="00030583" w:rsidRPr="008475A0">
        <w:rPr>
          <w:szCs w:val="22"/>
          <w:lang w:bidi="th-TH"/>
        </w:rPr>
        <w:t xml:space="preserve">vitamina </w:t>
      </w:r>
      <w:r w:rsidR="00D63600" w:rsidRPr="008475A0">
        <w:rPr>
          <w:szCs w:val="22"/>
          <w:lang w:bidi="th-TH"/>
        </w:rPr>
        <w:t>B</w:t>
      </w:r>
      <w:r w:rsidR="00D63600" w:rsidRPr="008475A0">
        <w:rPr>
          <w:szCs w:val="22"/>
          <w:vertAlign w:val="subscript"/>
          <w:lang w:bidi="th-TH"/>
        </w:rPr>
        <w:t>12</w:t>
      </w:r>
      <w:r w:rsidR="00D63600" w:rsidRPr="008475A0">
        <w:rPr>
          <w:szCs w:val="22"/>
          <w:lang w:bidi="th-TH"/>
        </w:rPr>
        <w:t xml:space="preserve"> </w:t>
      </w:r>
      <w:r w:rsidR="00A933CA" w:rsidRPr="008475A0">
        <w:rPr>
          <w:szCs w:val="22"/>
          <w:lang w:bidi="th-TH"/>
        </w:rPr>
        <w:t xml:space="preserve">diminuito, </w:t>
      </w:r>
      <w:r w:rsidR="00D63600" w:rsidRPr="008475A0">
        <w:rPr>
          <w:szCs w:val="22"/>
          <w:lang w:bidi="th-TH"/>
        </w:rPr>
        <w:t xml:space="preserve">con </w:t>
      </w:r>
      <w:r w:rsidR="00A933CA" w:rsidRPr="008475A0">
        <w:rPr>
          <w:szCs w:val="22"/>
          <w:lang w:bidi="th-TH"/>
        </w:rPr>
        <w:t>riduzione</w:t>
      </w:r>
      <w:r w:rsidR="00D63600" w:rsidRPr="008475A0">
        <w:rPr>
          <w:szCs w:val="22"/>
          <w:lang w:bidi="th-TH"/>
        </w:rPr>
        <w:t xml:space="preserve"> dei livelli serici</w:t>
      </w:r>
      <w:r w:rsidR="000B37E1" w:rsidRPr="008475A0">
        <w:rPr>
          <w:szCs w:val="22"/>
          <w:lang w:bidi="th-TH"/>
        </w:rPr>
        <w:t>.</w:t>
      </w:r>
      <w:r w:rsidR="00A40F07" w:rsidRPr="008475A0">
        <w:rPr>
          <w:szCs w:val="22"/>
          <w:lang w:bidi="th-TH"/>
        </w:rPr>
        <w:t xml:space="preserve"> </w:t>
      </w:r>
      <w:r w:rsidR="00A933CA" w:rsidRPr="008475A0">
        <w:rPr>
          <w:szCs w:val="22"/>
          <w:lang w:bidi="th-TH"/>
        </w:rPr>
        <w:t>Se il paziente presenta anemia megaloblastica, s</w:t>
      </w:r>
      <w:r w:rsidR="00FD6322" w:rsidRPr="008475A0">
        <w:rPr>
          <w:szCs w:val="22"/>
          <w:lang w:bidi="th-TH"/>
        </w:rPr>
        <w:t>i raccomanda di considerare tale eziologia</w:t>
      </w:r>
      <w:r w:rsidR="00805905" w:rsidRPr="008475A0">
        <w:rPr>
          <w:szCs w:val="22"/>
          <w:lang w:bidi="th-TH"/>
        </w:rPr>
        <w:t>.</w:t>
      </w:r>
    </w:p>
    <w:p w14:paraId="3929CB99" w14:textId="77777777" w:rsidR="00A40F07" w:rsidRPr="008475A0" w:rsidRDefault="00A40F07" w:rsidP="00A40F07">
      <w:pPr>
        <w:autoSpaceDE w:val="0"/>
        <w:autoSpaceDN w:val="0"/>
        <w:adjustRightInd w:val="0"/>
        <w:rPr>
          <w:szCs w:val="22"/>
          <w:lang w:bidi="th-TH"/>
        </w:rPr>
      </w:pPr>
    </w:p>
    <w:p w14:paraId="13747172" w14:textId="2906E0CC" w:rsidR="00A40F07" w:rsidRPr="008475A0" w:rsidRDefault="00FD6322" w:rsidP="00A40F07">
      <w:pPr>
        <w:keepNext/>
        <w:autoSpaceDE w:val="0"/>
        <w:autoSpaceDN w:val="0"/>
        <w:adjustRightInd w:val="0"/>
        <w:rPr>
          <w:i/>
          <w:iCs/>
          <w:szCs w:val="22"/>
          <w:lang w:bidi="th-TH"/>
        </w:rPr>
      </w:pPr>
      <w:r w:rsidRPr="008475A0">
        <w:rPr>
          <w:i/>
          <w:iCs/>
          <w:szCs w:val="22"/>
          <w:lang w:bidi="th-TH"/>
        </w:rPr>
        <w:t>F</w:t>
      </w:r>
      <w:r w:rsidR="00BE4793" w:rsidRPr="008475A0">
        <w:rPr>
          <w:i/>
          <w:iCs/>
          <w:szCs w:val="22"/>
          <w:lang w:bidi="th-TH"/>
        </w:rPr>
        <w:t>u</w:t>
      </w:r>
      <w:r w:rsidRPr="008475A0">
        <w:rPr>
          <w:i/>
          <w:iCs/>
          <w:szCs w:val="22"/>
          <w:lang w:bidi="th-TH"/>
        </w:rPr>
        <w:t>nzionalità epatica</w:t>
      </w:r>
    </w:p>
    <w:p w14:paraId="7530D31D" w14:textId="17E46BAE" w:rsidR="00A40F07" w:rsidRPr="008475A0" w:rsidRDefault="00FD6322" w:rsidP="00A40F07">
      <w:pPr>
        <w:autoSpaceDE w:val="0"/>
        <w:autoSpaceDN w:val="0"/>
        <w:adjustRightInd w:val="0"/>
        <w:rPr>
          <w:szCs w:val="22"/>
          <w:lang w:bidi="th-TH"/>
        </w:rPr>
      </w:pPr>
      <w:r w:rsidRPr="008475A0">
        <w:rPr>
          <w:szCs w:val="22"/>
          <w:lang w:bidi="th-TH"/>
        </w:rPr>
        <w:t xml:space="preserve">Sono stati </w:t>
      </w:r>
      <w:r w:rsidR="007577BE" w:rsidRPr="008475A0">
        <w:rPr>
          <w:szCs w:val="22"/>
          <w:lang w:bidi="th-TH"/>
        </w:rPr>
        <w:t>segnalati</w:t>
      </w:r>
      <w:r w:rsidRPr="008475A0">
        <w:rPr>
          <w:szCs w:val="22"/>
          <w:lang w:bidi="th-TH"/>
        </w:rPr>
        <w:t xml:space="preserve"> isolati </w:t>
      </w:r>
      <w:r w:rsidR="007577BE" w:rsidRPr="008475A0">
        <w:rPr>
          <w:szCs w:val="22"/>
          <w:lang w:bidi="th-TH"/>
        </w:rPr>
        <w:t xml:space="preserve">casi </w:t>
      </w:r>
      <w:r w:rsidRPr="008475A0">
        <w:rPr>
          <w:szCs w:val="22"/>
          <w:lang w:bidi="th-TH"/>
        </w:rPr>
        <w:t xml:space="preserve">di  prove di funzionalità epatica </w:t>
      </w:r>
      <w:r w:rsidR="00A075BD" w:rsidRPr="008475A0">
        <w:rPr>
          <w:szCs w:val="22"/>
          <w:lang w:bidi="th-TH"/>
        </w:rPr>
        <w:t xml:space="preserve">anormali </w:t>
      </w:r>
      <w:r w:rsidRPr="008475A0">
        <w:rPr>
          <w:szCs w:val="22"/>
          <w:lang w:bidi="th-TH"/>
        </w:rPr>
        <w:t>o di epatite</w:t>
      </w:r>
      <w:r w:rsidR="005950A6" w:rsidRPr="008475A0">
        <w:rPr>
          <w:szCs w:val="22"/>
          <w:lang w:bidi="th-TH"/>
        </w:rPr>
        <w:t>,</w:t>
      </w:r>
      <w:r w:rsidRPr="008475A0">
        <w:rPr>
          <w:szCs w:val="22"/>
          <w:lang w:bidi="th-TH"/>
        </w:rPr>
        <w:t xml:space="preserve"> che si sono risolti </w:t>
      </w:r>
      <w:r w:rsidR="00BE4793" w:rsidRPr="008475A0">
        <w:rPr>
          <w:szCs w:val="22"/>
          <w:lang w:bidi="th-TH"/>
        </w:rPr>
        <w:t xml:space="preserve">dopo </w:t>
      </w:r>
      <w:r w:rsidR="005950A6" w:rsidRPr="008475A0">
        <w:rPr>
          <w:szCs w:val="22"/>
          <w:lang w:bidi="th-TH"/>
        </w:rPr>
        <w:t>l’interruzione</w:t>
      </w:r>
      <w:r w:rsidR="00BE4793" w:rsidRPr="008475A0">
        <w:rPr>
          <w:szCs w:val="22"/>
          <w:lang w:bidi="th-TH"/>
        </w:rPr>
        <w:t xml:space="preserve"> del trattamento con metformina</w:t>
      </w:r>
      <w:r w:rsidR="00A40F07" w:rsidRPr="008475A0">
        <w:rPr>
          <w:szCs w:val="22"/>
          <w:lang w:bidi="th-TH"/>
        </w:rPr>
        <w:t>.</w:t>
      </w:r>
    </w:p>
    <w:p w14:paraId="6D200248" w14:textId="77777777" w:rsidR="00A40F07" w:rsidRPr="008475A0" w:rsidRDefault="00A40F07" w:rsidP="00A40F07">
      <w:pPr>
        <w:autoSpaceDE w:val="0"/>
        <w:autoSpaceDN w:val="0"/>
        <w:adjustRightInd w:val="0"/>
        <w:rPr>
          <w:szCs w:val="22"/>
          <w:lang w:bidi="th-TH"/>
        </w:rPr>
      </w:pPr>
    </w:p>
    <w:p w14:paraId="00048304" w14:textId="38D2F600" w:rsidR="00A40F07" w:rsidRPr="008475A0" w:rsidRDefault="00BE4793" w:rsidP="00A40F07">
      <w:pPr>
        <w:keepNext/>
        <w:autoSpaceDE w:val="0"/>
        <w:autoSpaceDN w:val="0"/>
        <w:adjustRightInd w:val="0"/>
        <w:rPr>
          <w:i/>
          <w:iCs/>
          <w:noProof/>
          <w:szCs w:val="22"/>
        </w:rPr>
      </w:pPr>
      <w:r w:rsidRPr="008475A0">
        <w:rPr>
          <w:i/>
          <w:iCs/>
          <w:noProof/>
          <w:szCs w:val="22"/>
        </w:rPr>
        <w:lastRenderedPageBreak/>
        <w:t>Patologie gastrointestinali</w:t>
      </w:r>
    </w:p>
    <w:p w14:paraId="4603DA50" w14:textId="4B21555E" w:rsidR="00BE4793" w:rsidRPr="008475A0" w:rsidRDefault="00BE4793" w:rsidP="00A40F07">
      <w:pPr>
        <w:autoSpaceDE w:val="0"/>
        <w:autoSpaceDN w:val="0"/>
        <w:adjustRightInd w:val="0"/>
        <w:rPr>
          <w:noProof/>
          <w:szCs w:val="22"/>
        </w:rPr>
      </w:pPr>
      <w:r w:rsidRPr="008475A0">
        <w:rPr>
          <w:noProof/>
          <w:szCs w:val="22"/>
        </w:rPr>
        <w:t xml:space="preserve">Le reazioni avverse gastrointestinali si </w:t>
      </w:r>
      <w:r w:rsidR="002A5EE6" w:rsidRPr="008475A0">
        <w:rPr>
          <w:noProof/>
          <w:szCs w:val="22"/>
        </w:rPr>
        <w:t>manifestano</w:t>
      </w:r>
      <w:r w:rsidRPr="008475A0">
        <w:rPr>
          <w:noProof/>
          <w:szCs w:val="22"/>
        </w:rPr>
        <w:t xml:space="preserve"> più frequentemente all’inizio della terapia e</w:t>
      </w:r>
      <w:r w:rsidR="002A5EE6" w:rsidRPr="008475A0">
        <w:rPr>
          <w:noProof/>
          <w:szCs w:val="22"/>
        </w:rPr>
        <w:t>,</w:t>
      </w:r>
      <w:r w:rsidRPr="008475A0">
        <w:rPr>
          <w:noProof/>
          <w:szCs w:val="22"/>
        </w:rPr>
        <w:t xml:space="preserve"> </w:t>
      </w:r>
      <w:r w:rsidR="002A5EE6" w:rsidRPr="008475A0">
        <w:rPr>
          <w:noProof/>
          <w:szCs w:val="22"/>
        </w:rPr>
        <w:t xml:space="preserve">nella maggioranza dei casi, </w:t>
      </w:r>
      <w:r w:rsidRPr="008475A0">
        <w:rPr>
          <w:noProof/>
          <w:szCs w:val="22"/>
        </w:rPr>
        <w:t xml:space="preserve">si risolvono spontaneamente. </w:t>
      </w:r>
      <w:r w:rsidR="002A5EE6" w:rsidRPr="008475A0">
        <w:rPr>
          <w:noProof/>
          <w:szCs w:val="22"/>
        </w:rPr>
        <w:t>Al fine di</w:t>
      </w:r>
      <w:r w:rsidRPr="008475A0">
        <w:rPr>
          <w:noProof/>
          <w:szCs w:val="22"/>
        </w:rPr>
        <w:t xml:space="preserve"> prevenire tali reazioni avverse si raccomanda di </w:t>
      </w:r>
      <w:r w:rsidR="002A5EE6" w:rsidRPr="008475A0">
        <w:rPr>
          <w:noProof/>
          <w:szCs w:val="22"/>
        </w:rPr>
        <w:t>assumere</w:t>
      </w:r>
      <w:r w:rsidRPr="008475A0">
        <w:rPr>
          <w:noProof/>
          <w:szCs w:val="22"/>
        </w:rPr>
        <w:t xml:space="preserve"> metformina in 2 dosi giornaliere, durante o dopo i pasti. Anche un aumento graduale della dose può migliorare la tollerabilità gastrointestinale.</w:t>
      </w:r>
    </w:p>
    <w:p w14:paraId="7ACBD2F2" w14:textId="77777777" w:rsidR="00A40F07" w:rsidRPr="008475A0" w:rsidRDefault="00A40F07" w:rsidP="00A40F07">
      <w:pPr>
        <w:autoSpaceDE w:val="0"/>
        <w:autoSpaceDN w:val="0"/>
        <w:adjustRightInd w:val="0"/>
        <w:rPr>
          <w:noProof/>
          <w:szCs w:val="22"/>
        </w:rPr>
      </w:pPr>
    </w:p>
    <w:p w14:paraId="30EB8677" w14:textId="77777777" w:rsidR="005E1FD6" w:rsidRPr="00FB76A3" w:rsidRDefault="005E1FD6" w:rsidP="00091AEE">
      <w:pPr>
        <w:keepNext/>
        <w:widowControl w:val="0"/>
        <w:rPr>
          <w:szCs w:val="22"/>
          <w:u w:val="single"/>
        </w:rPr>
      </w:pPr>
      <w:r w:rsidRPr="008475A0">
        <w:rPr>
          <w:noProof/>
          <w:szCs w:val="22"/>
          <w:u w:val="single"/>
        </w:rPr>
        <w:t>Segnalazione delle reazioni avverse sospette</w:t>
      </w:r>
    </w:p>
    <w:p w14:paraId="56925F51" w14:textId="08F2564A" w:rsidR="009255B9" w:rsidRDefault="009255B9" w:rsidP="004B18C1">
      <w:pPr>
        <w:keepNext/>
        <w:widowControl w:val="0"/>
        <w:autoSpaceDE w:val="0"/>
        <w:autoSpaceDN w:val="0"/>
        <w:adjustRightInd w:val="0"/>
        <w:rPr>
          <w:noProof/>
          <w:szCs w:val="22"/>
        </w:rPr>
      </w:pPr>
    </w:p>
    <w:p w14:paraId="485F8955" w14:textId="58D4D21C" w:rsidR="005E1FD6" w:rsidRPr="00FB76A3" w:rsidRDefault="005E1FD6" w:rsidP="00091AEE">
      <w:pPr>
        <w:widowControl w:val="0"/>
        <w:autoSpaceDE w:val="0"/>
        <w:autoSpaceDN w:val="0"/>
        <w:adjustRightInd w:val="0"/>
        <w:rPr>
          <w:noProof/>
          <w:szCs w:val="22"/>
        </w:rPr>
      </w:pPr>
      <w:r w:rsidRPr="00FB76A3">
        <w:rPr>
          <w:noProof/>
          <w:szCs w:val="22"/>
        </w:rPr>
        <w:t>La segnalazione delle reazioni avverse sospette che si verificano dopo l’autorizzazione del medicinale è importante, in quanto permette un monitoraggio continuo del rapporto beneficio/rischio del medicinale.</w:t>
      </w:r>
      <w:r w:rsidRPr="00FB76A3">
        <w:rPr>
          <w:szCs w:val="22"/>
        </w:rPr>
        <w:t xml:space="preserve"> </w:t>
      </w:r>
      <w:r w:rsidRPr="00FB76A3">
        <w:rPr>
          <w:noProof/>
          <w:szCs w:val="22"/>
        </w:rPr>
        <w:t xml:space="preserve">Agli operatori sanitari è richiesto di segnalare qualsiasi reazione avversa sospetta </w:t>
      </w:r>
      <w:r w:rsidRPr="00D91F95">
        <w:rPr>
          <w:noProof/>
          <w:szCs w:val="22"/>
        </w:rPr>
        <w:t>tramite</w:t>
      </w:r>
      <w:r w:rsidRPr="00FB76A3">
        <w:rPr>
          <w:noProof/>
          <w:szCs w:val="22"/>
        </w:rPr>
        <w:t xml:space="preserve"> </w:t>
      </w:r>
      <w:r w:rsidRPr="00FB76A3">
        <w:rPr>
          <w:noProof/>
          <w:szCs w:val="22"/>
          <w:shd w:val="pct15" w:color="auto" w:fill="auto"/>
        </w:rPr>
        <w:t>il sistema nazionale di segnalazione riportato nell’</w:t>
      </w:r>
      <w:hyperlink r:id="rId8">
        <w:r w:rsidR="00204F36">
          <w:rPr>
            <w:rStyle w:val="Collegamentoipertestuale1"/>
            <w:shd w:val="pct15" w:color="auto" w:fill="auto"/>
          </w:rPr>
          <w:t>allegato </w:t>
        </w:r>
        <w:r w:rsidR="00204F36" w:rsidRPr="003F7363">
          <w:rPr>
            <w:rStyle w:val="Collegamentoipertestuale1"/>
            <w:shd w:val="pct15" w:color="auto" w:fill="auto"/>
          </w:rPr>
          <w:t>V</w:t>
        </w:r>
      </w:hyperlink>
      <w:r w:rsidRPr="00FB76A3">
        <w:rPr>
          <w:noProof/>
          <w:szCs w:val="22"/>
        </w:rPr>
        <w:t>.</w:t>
      </w:r>
    </w:p>
    <w:p w14:paraId="142452BB" w14:textId="77777777" w:rsidR="005E1FD6" w:rsidRPr="00541ACC" w:rsidRDefault="005E1FD6" w:rsidP="00091AEE">
      <w:pPr>
        <w:widowControl w:val="0"/>
        <w:suppressAutoHyphens/>
        <w:ind w:left="567" w:right="-1" w:hanging="567"/>
        <w:rPr>
          <w:bCs/>
          <w:noProof/>
          <w:szCs w:val="22"/>
        </w:rPr>
      </w:pPr>
    </w:p>
    <w:p w14:paraId="50868309" w14:textId="77777777" w:rsidR="00DE6A72" w:rsidRPr="00FB76A3" w:rsidRDefault="00DE6A72" w:rsidP="004B18C1">
      <w:pPr>
        <w:keepNext/>
        <w:autoSpaceDE w:val="0"/>
        <w:autoSpaceDN w:val="0"/>
        <w:adjustRightInd w:val="0"/>
        <w:rPr>
          <w:b/>
          <w:noProof/>
          <w:szCs w:val="22"/>
        </w:rPr>
      </w:pPr>
      <w:r w:rsidRPr="00FB76A3">
        <w:rPr>
          <w:b/>
          <w:noProof/>
          <w:szCs w:val="22"/>
        </w:rPr>
        <w:t>4.9</w:t>
      </w:r>
      <w:r w:rsidRPr="00FB76A3">
        <w:rPr>
          <w:b/>
          <w:noProof/>
          <w:szCs w:val="22"/>
        </w:rPr>
        <w:tab/>
        <w:t>Sovradosaggio</w:t>
      </w:r>
    </w:p>
    <w:p w14:paraId="535DC576" w14:textId="77777777" w:rsidR="00DE6A72" w:rsidRPr="00FB76A3" w:rsidRDefault="00DE6A72" w:rsidP="004B18C1">
      <w:pPr>
        <w:keepNext/>
        <w:suppressAutoHyphens/>
        <w:rPr>
          <w:noProof/>
          <w:szCs w:val="22"/>
        </w:rPr>
      </w:pPr>
    </w:p>
    <w:p w14:paraId="4F6D2DDC" w14:textId="77777777" w:rsidR="00073073" w:rsidRPr="00FB76A3" w:rsidRDefault="00073073" w:rsidP="004B18C1">
      <w:pPr>
        <w:keepNext/>
        <w:autoSpaceDE w:val="0"/>
        <w:autoSpaceDN w:val="0"/>
        <w:adjustRightInd w:val="0"/>
        <w:rPr>
          <w:noProof/>
          <w:szCs w:val="22"/>
        </w:rPr>
      </w:pPr>
      <w:r w:rsidRPr="00FB76A3">
        <w:rPr>
          <w:szCs w:val="22"/>
        </w:rPr>
        <w:t xml:space="preserve">Non sono disponibili dati </w:t>
      </w:r>
      <w:r w:rsidR="00D92C75" w:rsidRPr="00FB76A3">
        <w:rPr>
          <w:szCs w:val="22"/>
        </w:rPr>
        <w:t xml:space="preserve">sul </w:t>
      </w:r>
      <w:r w:rsidRPr="00FB76A3">
        <w:rPr>
          <w:szCs w:val="22"/>
        </w:rPr>
        <w:t xml:space="preserve">sovradosaggio con </w:t>
      </w:r>
      <w:r w:rsidR="006B7F33" w:rsidRPr="00FB76A3">
        <w:rPr>
          <w:color w:val="000000"/>
          <w:szCs w:val="22"/>
        </w:rPr>
        <w:t>Eucreas</w:t>
      </w:r>
      <w:r w:rsidRPr="00FB76A3">
        <w:rPr>
          <w:color w:val="000000"/>
          <w:szCs w:val="22"/>
        </w:rPr>
        <w:t>.</w:t>
      </w:r>
    </w:p>
    <w:p w14:paraId="2A8543A4" w14:textId="77777777" w:rsidR="00073073" w:rsidRPr="00FB76A3" w:rsidRDefault="00073073" w:rsidP="004B18C1">
      <w:pPr>
        <w:keepNext/>
        <w:autoSpaceDE w:val="0"/>
        <w:autoSpaceDN w:val="0"/>
        <w:adjustRightInd w:val="0"/>
        <w:rPr>
          <w:noProof/>
          <w:szCs w:val="22"/>
        </w:rPr>
      </w:pPr>
    </w:p>
    <w:p w14:paraId="5580A193" w14:textId="77777777" w:rsidR="00073073" w:rsidRPr="003A16F4" w:rsidRDefault="00D92C75" w:rsidP="00091AEE">
      <w:pPr>
        <w:keepNext/>
        <w:widowControl w:val="0"/>
        <w:autoSpaceDE w:val="0"/>
        <w:autoSpaceDN w:val="0"/>
        <w:adjustRightInd w:val="0"/>
        <w:rPr>
          <w:noProof/>
          <w:szCs w:val="22"/>
          <w:u w:val="single"/>
        </w:rPr>
      </w:pPr>
      <w:r w:rsidRPr="003A16F4">
        <w:rPr>
          <w:noProof/>
          <w:szCs w:val="22"/>
          <w:u w:val="single"/>
        </w:rPr>
        <w:t>Vildagliptin</w:t>
      </w:r>
    </w:p>
    <w:p w14:paraId="42C36AAE" w14:textId="77777777" w:rsidR="00091B27" w:rsidRDefault="00091B27" w:rsidP="00091AEE">
      <w:pPr>
        <w:keepNext/>
        <w:widowControl w:val="0"/>
        <w:autoSpaceDE w:val="0"/>
        <w:autoSpaceDN w:val="0"/>
        <w:adjustRightInd w:val="0"/>
        <w:rPr>
          <w:noProof/>
          <w:szCs w:val="22"/>
        </w:rPr>
      </w:pPr>
    </w:p>
    <w:p w14:paraId="5DE06CBA" w14:textId="77777777" w:rsidR="00B61F46" w:rsidRPr="00FB76A3" w:rsidRDefault="00B61F46" w:rsidP="00091AEE">
      <w:pPr>
        <w:widowControl w:val="0"/>
        <w:autoSpaceDE w:val="0"/>
        <w:autoSpaceDN w:val="0"/>
        <w:adjustRightInd w:val="0"/>
        <w:rPr>
          <w:noProof/>
          <w:szCs w:val="22"/>
        </w:rPr>
      </w:pPr>
      <w:r w:rsidRPr="00FB76A3">
        <w:rPr>
          <w:noProof/>
          <w:szCs w:val="22"/>
        </w:rPr>
        <w:t>Le informazioni sul s</w:t>
      </w:r>
      <w:r w:rsidR="00073073" w:rsidRPr="00FB76A3">
        <w:rPr>
          <w:noProof/>
          <w:szCs w:val="22"/>
        </w:rPr>
        <w:t>ov</w:t>
      </w:r>
      <w:r w:rsidRPr="00FB76A3">
        <w:rPr>
          <w:noProof/>
          <w:szCs w:val="22"/>
        </w:rPr>
        <w:t>r</w:t>
      </w:r>
      <w:r w:rsidR="00073073" w:rsidRPr="00FB76A3">
        <w:rPr>
          <w:noProof/>
          <w:szCs w:val="22"/>
        </w:rPr>
        <w:t>a</w:t>
      </w:r>
      <w:r w:rsidRPr="00FB76A3">
        <w:rPr>
          <w:noProof/>
          <w:szCs w:val="22"/>
        </w:rPr>
        <w:t>dosaggio con vildagliptin sono limitate.</w:t>
      </w:r>
    </w:p>
    <w:p w14:paraId="05B7FB68" w14:textId="77777777" w:rsidR="00B61F46" w:rsidRPr="00FB76A3" w:rsidRDefault="00B61F46" w:rsidP="00091AEE">
      <w:pPr>
        <w:widowControl w:val="0"/>
        <w:autoSpaceDE w:val="0"/>
        <w:autoSpaceDN w:val="0"/>
        <w:adjustRightInd w:val="0"/>
        <w:rPr>
          <w:noProof/>
          <w:szCs w:val="22"/>
        </w:rPr>
      </w:pPr>
    </w:p>
    <w:p w14:paraId="7E348478" w14:textId="77777777" w:rsidR="000654BC" w:rsidRPr="00D91F95" w:rsidRDefault="000654BC" w:rsidP="00091AEE">
      <w:pPr>
        <w:keepNext/>
        <w:widowControl w:val="0"/>
        <w:autoSpaceDE w:val="0"/>
        <w:autoSpaceDN w:val="0"/>
        <w:adjustRightInd w:val="0"/>
        <w:rPr>
          <w:i/>
          <w:noProof/>
          <w:szCs w:val="22"/>
          <w:u w:val="single"/>
        </w:rPr>
      </w:pPr>
      <w:r w:rsidRPr="00D91F95">
        <w:rPr>
          <w:i/>
          <w:noProof/>
          <w:szCs w:val="22"/>
          <w:u w:val="single"/>
        </w:rPr>
        <w:t>Sintomi</w:t>
      </w:r>
    </w:p>
    <w:p w14:paraId="3FCAD892" w14:textId="77777777" w:rsidR="00DE6A72" w:rsidRPr="00FB76A3" w:rsidRDefault="00DE6A72" w:rsidP="00091AEE">
      <w:pPr>
        <w:widowControl w:val="0"/>
        <w:autoSpaceDE w:val="0"/>
        <w:autoSpaceDN w:val="0"/>
        <w:adjustRightInd w:val="0"/>
        <w:rPr>
          <w:noProof/>
          <w:szCs w:val="22"/>
        </w:rPr>
      </w:pPr>
      <w:r w:rsidRPr="00FB76A3">
        <w:rPr>
          <w:noProof/>
          <w:szCs w:val="22"/>
        </w:rPr>
        <w:t xml:space="preserve">Informazioni sui probabili sintomi di sovradosaggio </w:t>
      </w:r>
      <w:r w:rsidR="0012564E" w:rsidRPr="00FB76A3">
        <w:rPr>
          <w:noProof/>
          <w:szCs w:val="22"/>
        </w:rPr>
        <w:t xml:space="preserve">con vildagliptin </w:t>
      </w:r>
      <w:r w:rsidRPr="00FB76A3">
        <w:rPr>
          <w:noProof/>
          <w:szCs w:val="22"/>
        </w:rPr>
        <w:t xml:space="preserve">sono state desunte da uno studio di tollerabilità a dosi incrementali in soggetti sani, trattati con </w:t>
      </w:r>
      <w:r w:rsidR="0012564E" w:rsidRPr="00FB76A3">
        <w:rPr>
          <w:noProof/>
          <w:szCs w:val="22"/>
        </w:rPr>
        <w:t xml:space="preserve">vildagliptin </w:t>
      </w:r>
      <w:r w:rsidRPr="00FB76A3">
        <w:rPr>
          <w:noProof/>
          <w:szCs w:val="22"/>
        </w:rPr>
        <w:t>per 10 giorni.</w:t>
      </w:r>
      <w:r w:rsidRPr="00FB76A3">
        <w:rPr>
          <w:color w:val="000000"/>
          <w:szCs w:val="22"/>
        </w:rPr>
        <w:t xml:space="preserve"> A 400 mg, </w:t>
      </w:r>
      <w:r w:rsidR="00D92C75" w:rsidRPr="00FB76A3">
        <w:rPr>
          <w:color w:val="000000"/>
          <w:szCs w:val="22"/>
        </w:rPr>
        <w:t>si sono verificati</w:t>
      </w:r>
      <w:r w:rsidRPr="00FB76A3">
        <w:rPr>
          <w:color w:val="000000"/>
          <w:szCs w:val="22"/>
        </w:rPr>
        <w:t xml:space="preserve"> tre casi di dolore muscolare e casi individuali di parestesia lieve e </w:t>
      </w:r>
      <w:r w:rsidRPr="00FB76A3">
        <w:rPr>
          <w:szCs w:val="22"/>
          <w:lang w:eastAsia="it-IT"/>
        </w:rPr>
        <w:t>transitoria</w:t>
      </w:r>
      <w:r w:rsidRPr="00FB76A3">
        <w:rPr>
          <w:color w:val="000000"/>
          <w:szCs w:val="22"/>
        </w:rPr>
        <w:t xml:space="preserve">, febbre, edema ed un aumento </w:t>
      </w:r>
      <w:r w:rsidRPr="00FB76A3">
        <w:rPr>
          <w:szCs w:val="22"/>
          <w:lang w:eastAsia="it-IT"/>
        </w:rPr>
        <w:t>transitorio</w:t>
      </w:r>
      <w:r w:rsidRPr="00FB76A3">
        <w:rPr>
          <w:color w:val="000000"/>
          <w:szCs w:val="22"/>
        </w:rPr>
        <w:t xml:space="preserve"> dei livelli di lipasi. A 600 mg, un soggetto ha sviluppato edema ai piedi e alle mani e un aumento dei livelli di creatin-fosfochinasi (CPK), AST, proteina C-reattiva (CRP) e mioglobina</w:t>
      </w:r>
      <w:r w:rsidR="00905497" w:rsidRPr="00FB76A3">
        <w:rPr>
          <w:color w:val="000000"/>
          <w:szCs w:val="22"/>
        </w:rPr>
        <w:t>. A</w:t>
      </w:r>
      <w:r w:rsidRPr="00FB76A3">
        <w:rPr>
          <w:color w:val="000000"/>
          <w:szCs w:val="22"/>
        </w:rPr>
        <w:t xml:space="preserve">ltri tre soggetti hanno sviluppato edema ai piedi, con parestesia in due casi. Tutti i sintomi e le anormalità di laboratorio si sono risolte senza trattamento dopo la sospensione del </w:t>
      </w:r>
      <w:r w:rsidR="00905497" w:rsidRPr="00FB76A3">
        <w:rPr>
          <w:color w:val="000000"/>
          <w:szCs w:val="22"/>
        </w:rPr>
        <w:t xml:space="preserve">medicinale </w:t>
      </w:r>
      <w:r w:rsidRPr="00FB76A3">
        <w:rPr>
          <w:color w:val="000000"/>
          <w:szCs w:val="22"/>
        </w:rPr>
        <w:t>in studio</w:t>
      </w:r>
      <w:r w:rsidRPr="00FB76A3">
        <w:rPr>
          <w:noProof/>
          <w:szCs w:val="22"/>
        </w:rPr>
        <w:t>.</w:t>
      </w:r>
    </w:p>
    <w:p w14:paraId="63E31EF2" w14:textId="77777777" w:rsidR="0012564E" w:rsidRPr="00FB76A3" w:rsidRDefault="0012564E" w:rsidP="00091AEE">
      <w:pPr>
        <w:widowControl w:val="0"/>
        <w:autoSpaceDE w:val="0"/>
        <w:autoSpaceDN w:val="0"/>
        <w:adjustRightInd w:val="0"/>
        <w:rPr>
          <w:i/>
          <w:iCs/>
          <w:noProof/>
          <w:szCs w:val="22"/>
        </w:rPr>
      </w:pPr>
    </w:p>
    <w:p w14:paraId="1B2715D0" w14:textId="77777777" w:rsidR="0012564E" w:rsidRPr="003A16F4" w:rsidRDefault="0012564E" w:rsidP="00091AEE">
      <w:pPr>
        <w:keepNext/>
        <w:widowControl w:val="0"/>
        <w:autoSpaceDE w:val="0"/>
        <w:autoSpaceDN w:val="0"/>
        <w:adjustRightInd w:val="0"/>
        <w:rPr>
          <w:iCs/>
          <w:noProof/>
          <w:szCs w:val="22"/>
          <w:u w:val="single"/>
        </w:rPr>
      </w:pPr>
      <w:r w:rsidRPr="003A16F4">
        <w:rPr>
          <w:iCs/>
          <w:noProof/>
          <w:szCs w:val="22"/>
          <w:u w:val="single"/>
        </w:rPr>
        <w:t>Metformina</w:t>
      </w:r>
    </w:p>
    <w:p w14:paraId="457C959E" w14:textId="77777777" w:rsidR="00091B27" w:rsidRDefault="00091B27" w:rsidP="00091AEE">
      <w:pPr>
        <w:keepNext/>
        <w:widowControl w:val="0"/>
        <w:autoSpaceDE w:val="0"/>
        <w:autoSpaceDN w:val="0"/>
        <w:adjustRightInd w:val="0"/>
        <w:rPr>
          <w:szCs w:val="22"/>
          <w:lang w:bidi="th-TH"/>
        </w:rPr>
      </w:pPr>
    </w:p>
    <w:p w14:paraId="5784AC0F" w14:textId="778D69A4" w:rsidR="00AC086B" w:rsidRPr="00FB76A3" w:rsidRDefault="0012564E" w:rsidP="00091AEE">
      <w:pPr>
        <w:widowControl w:val="0"/>
        <w:autoSpaceDE w:val="0"/>
        <w:autoSpaceDN w:val="0"/>
        <w:adjustRightInd w:val="0"/>
        <w:rPr>
          <w:szCs w:val="22"/>
          <w:lang w:bidi="th-TH"/>
        </w:rPr>
      </w:pPr>
      <w:r w:rsidRPr="00FB76A3">
        <w:rPr>
          <w:szCs w:val="22"/>
          <w:lang w:bidi="th-TH"/>
        </w:rPr>
        <w:t>Un grave sovradosaggio di metformina (o il coesistente rischio di acidosi lattica) può portare ad acidosi lattica, che costituisce una condizione medica di emergenza e deve essere trattata in ospedale.</w:t>
      </w:r>
    </w:p>
    <w:p w14:paraId="17C9973D" w14:textId="77777777" w:rsidR="00DE6A72" w:rsidRPr="00FB76A3" w:rsidRDefault="00DE6A72" w:rsidP="00091AEE">
      <w:pPr>
        <w:widowControl w:val="0"/>
        <w:autoSpaceDE w:val="0"/>
        <w:autoSpaceDN w:val="0"/>
        <w:adjustRightInd w:val="0"/>
        <w:rPr>
          <w:noProof/>
          <w:szCs w:val="22"/>
        </w:rPr>
      </w:pPr>
    </w:p>
    <w:p w14:paraId="2BBBC632" w14:textId="77777777" w:rsidR="00DE6A72" w:rsidRPr="00D91F95" w:rsidRDefault="00DE6A72" w:rsidP="00091AEE">
      <w:pPr>
        <w:keepNext/>
        <w:widowControl w:val="0"/>
        <w:autoSpaceDE w:val="0"/>
        <w:autoSpaceDN w:val="0"/>
        <w:adjustRightInd w:val="0"/>
        <w:rPr>
          <w:i/>
          <w:noProof/>
          <w:szCs w:val="22"/>
          <w:u w:val="single"/>
        </w:rPr>
      </w:pPr>
      <w:r w:rsidRPr="00D91F95">
        <w:rPr>
          <w:i/>
          <w:szCs w:val="22"/>
          <w:u w:val="single"/>
        </w:rPr>
        <w:t>Trattamento</w:t>
      </w:r>
    </w:p>
    <w:p w14:paraId="5DAF2722" w14:textId="77777777" w:rsidR="0012564E" w:rsidRPr="00FB76A3" w:rsidRDefault="0012564E" w:rsidP="00091AEE">
      <w:pPr>
        <w:widowControl w:val="0"/>
        <w:autoSpaceDE w:val="0"/>
        <w:autoSpaceDN w:val="0"/>
        <w:adjustRightInd w:val="0"/>
        <w:rPr>
          <w:noProof/>
          <w:szCs w:val="22"/>
        </w:rPr>
      </w:pPr>
      <w:r w:rsidRPr="00FB76A3">
        <w:rPr>
          <w:noProof/>
          <w:szCs w:val="22"/>
        </w:rPr>
        <w:t xml:space="preserve">Il metodo più efficace per rimuovere la metformina è l'emodialisi. </w:t>
      </w:r>
      <w:r w:rsidR="00D92C75" w:rsidRPr="00FB76A3">
        <w:rPr>
          <w:noProof/>
          <w:szCs w:val="22"/>
        </w:rPr>
        <w:t>V</w:t>
      </w:r>
      <w:r w:rsidRPr="00FB76A3">
        <w:rPr>
          <w:noProof/>
          <w:szCs w:val="22"/>
        </w:rPr>
        <w:t xml:space="preserve">ildagliptin non può </w:t>
      </w:r>
      <w:r w:rsidR="00D92C75" w:rsidRPr="00FB76A3">
        <w:rPr>
          <w:noProof/>
          <w:szCs w:val="22"/>
        </w:rPr>
        <w:t xml:space="preserve">tuttavia </w:t>
      </w:r>
      <w:r w:rsidRPr="00FB76A3">
        <w:rPr>
          <w:noProof/>
          <w:szCs w:val="22"/>
        </w:rPr>
        <w:t>essere eliminato con l’emodialisi, sebbene lo possa essere il principale metabolita derivato dall’idrolisi (LAY 151). Si raccomanda un trattamento di supporto.</w:t>
      </w:r>
    </w:p>
    <w:p w14:paraId="237D1B52" w14:textId="77777777" w:rsidR="00DE6A72" w:rsidRPr="00FB76A3" w:rsidRDefault="00DE6A72" w:rsidP="00091AEE">
      <w:pPr>
        <w:widowControl w:val="0"/>
        <w:suppressAutoHyphens/>
        <w:ind w:right="-1"/>
        <w:rPr>
          <w:noProof/>
          <w:szCs w:val="22"/>
        </w:rPr>
      </w:pPr>
    </w:p>
    <w:p w14:paraId="118DD5B5" w14:textId="77777777" w:rsidR="00DE6A72" w:rsidRPr="00FB76A3" w:rsidRDefault="00DE6A72" w:rsidP="00091AEE">
      <w:pPr>
        <w:widowControl w:val="0"/>
        <w:suppressAutoHyphens/>
        <w:ind w:right="-1"/>
        <w:rPr>
          <w:noProof/>
          <w:szCs w:val="22"/>
        </w:rPr>
      </w:pPr>
    </w:p>
    <w:p w14:paraId="094C4E15" w14:textId="77777777" w:rsidR="00DE6A72" w:rsidRPr="00FB76A3" w:rsidRDefault="00DE6A72" w:rsidP="00091AEE">
      <w:pPr>
        <w:keepNext/>
        <w:widowControl w:val="0"/>
        <w:suppressAutoHyphens/>
        <w:ind w:left="567" w:right="-1" w:hanging="567"/>
        <w:rPr>
          <w:noProof/>
          <w:szCs w:val="22"/>
        </w:rPr>
      </w:pPr>
      <w:r w:rsidRPr="00FB76A3">
        <w:rPr>
          <w:b/>
          <w:noProof/>
          <w:szCs w:val="22"/>
        </w:rPr>
        <w:t>5.</w:t>
      </w:r>
      <w:r w:rsidRPr="00FB76A3">
        <w:rPr>
          <w:b/>
          <w:noProof/>
          <w:szCs w:val="22"/>
        </w:rPr>
        <w:tab/>
        <w:t>PROPRIETÀ FARMACOLOGICHE</w:t>
      </w:r>
    </w:p>
    <w:p w14:paraId="4F5C407D" w14:textId="77777777" w:rsidR="00DE6A72" w:rsidRPr="00FB76A3" w:rsidRDefault="00DE6A72" w:rsidP="00091AEE">
      <w:pPr>
        <w:keepNext/>
        <w:widowControl w:val="0"/>
        <w:suppressAutoHyphens/>
        <w:ind w:right="-1"/>
        <w:rPr>
          <w:noProof/>
          <w:szCs w:val="22"/>
        </w:rPr>
      </w:pPr>
    </w:p>
    <w:p w14:paraId="2122D27B" w14:textId="77777777" w:rsidR="00DE6A72" w:rsidRPr="00FB76A3" w:rsidRDefault="00DE6A72" w:rsidP="00091AEE">
      <w:pPr>
        <w:keepNext/>
        <w:widowControl w:val="0"/>
        <w:suppressAutoHyphens/>
        <w:ind w:left="567" w:right="-1" w:hanging="567"/>
        <w:rPr>
          <w:noProof/>
          <w:szCs w:val="22"/>
        </w:rPr>
      </w:pPr>
      <w:r w:rsidRPr="00FB76A3">
        <w:rPr>
          <w:b/>
          <w:noProof/>
          <w:szCs w:val="22"/>
        </w:rPr>
        <w:t>5.1</w:t>
      </w:r>
      <w:r w:rsidRPr="00FB76A3">
        <w:rPr>
          <w:b/>
          <w:noProof/>
          <w:szCs w:val="22"/>
        </w:rPr>
        <w:tab/>
        <w:t>Proprietà farmacodinamiche</w:t>
      </w:r>
    </w:p>
    <w:p w14:paraId="4FF16EB5" w14:textId="77777777" w:rsidR="00DE6A72" w:rsidRPr="00FB76A3" w:rsidRDefault="00DE6A72" w:rsidP="00091AEE">
      <w:pPr>
        <w:keepNext/>
        <w:widowControl w:val="0"/>
        <w:suppressAutoHyphens/>
        <w:ind w:right="-1"/>
        <w:rPr>
          <w:noProof/>
          <w:szCs w:val="22"/>
        </w:rPr>
      </w:pPr>
    </w:p>
    <w:p w14:paraId="7C30EE2A" w14:textId="77777777" w:rsidR="00DE6A72" w:rsidRPr="00FB76A3" w:rsidRDefault="00DE6A72" w:rsidP="00091AEE">
      <w:pPr>
        <w:keepNext/>
        <w:widowControl w:val="0"/>
        <w:suppressAutoHyphens/>
        <w:ind w:right="-1"/>
        <w:rPr>
          <w:noProof/>
          <w:szCs w:val="22"/>
        </w:rPr>
      </w:pPr>
      <w:r w:rsidRPr="00FB76A3">
        <w:rPr>
          <w:noProof/>
          <w:szCs w:val="22"/>
        </w:rPr>
        <w:t xml:space="preserve">Categoria farmacoterapeutica: </w:t>
      </w:r>
      <w:r w:rsidR="000654BC" w:rsidRPr="00FB76A3">
        <w:rPr>
          <w:noProof/>
          <w:szCs w:val="22"/>
        </w:rPr>
        <w:t xml:space="preserve">Farmaci utilizzati nel diabete, </w:t>
      </w:r>
      <w:r w:rsidR="006738E7" w:rsidRPr="00FB76A3">
        <w:rPr>
          <w:noProof/>
          <w:szCs w:val="22"/>
        </w:rPr>
        <w:t>a</w:t>
      </w:r>
      <w:r w:rsidR="005364D0" w:rsidRPr="00FB76A3">
        <w:rPr>
          <w:szCs w:val="22"/>
        </w:rPr>
        <w:t>ssociazioni di farmaci ipoglicemizzanti orali</w:t>
      </w:r>
      <w:r w:rsidRPr="00FB76A3">
        <w:rPr>
          <w:noProof/>
          <w:szCs w:val="22"/>
        </w:rPr>
        <w:t xml:space="preserve">, codice ATC: </w:t>
      </w:r>
      <w:r w:rsidR="003E6803" w:rsidRPr="00FB76A3">
        <w:rPr>
          <w:noProof/>
          <w:szCs w:val="22"/>
        </w:rPr>
        <w:t>A10BD08</w:t>
      </w:r>
    </w:p>
    <w:p w14:paraId="7C2DCE58" w14:textId="77777777" w:rsidR="00DE6A72" w:rsidRPr="00FB76A3" w:rsidRDefault="00DE6A72" w:rsidP="00091AEE">
      <w:pPr>
        <w:keepNext/>
        <w:widowControl w:val="0"/>
        <w:suppressAutoHyphens/>
        <w:ind w:right="-1"/>
        <w:rPr>
          <w:noProof/>
          <w:szCs w:val="22"/>
        </w:rPr>
      </w:pPr>
    </w:p>
    <w:p w14:paraId="04520760" w14:textId="77777777" w:rsidR="000654BC" w:rsidRPr="00FB76A3" w:rsidRDefault="000654BC" w:rsidP="00091AEE">
      <w:pPr>
        <w:keepNext/>
        <w:widowControl w:val="0"/>
        <w:autoSpaceDE w:val="0"/>
        <w:autoSpaceDN w:val="0"/>
        <w:adjustRightInd w:val="0"/>
        <w:rPr>
          <w:iCs/>
          <w:szCs w:val="22"/>
          <w:u w:val="single"/>
        </w:rPr>
      </w:pPr>
      <w:r w:rsidRPr="00FB76A3">
        <w:rPr>
          <w:iCs/>
          <w:szCs w:val="22"/>
          <w:u w:val="single"/>
        </w:rPr>
        <w:t>Meccanismo d’azione</w:t>
      </w:r>
    </w:p>
    <w:p w14:paraId="59F195A9" w14:textId="77777777" w:rsidR="00091B27" w:rsidRDefault="00091B27" w:rsidP="00091AEE">
      <w:pPr>
        <w:keepNext/>
        <w:widowControl w:val="0"/>
        <w:autoSpaceDE w:val="0"/>
        <w:autoSpaceDN w:val="0"/>
        <w:adjustRightInd w:val="0"/>
        <w:rPr>
          <w:szCs w:val="22"/>
          <w:lang w:bidi="th-TH"/>
        </w:rPr>
      </w:pPr>
    </w:p>
    <w:p w14:paraId="24075F8B" w14:textId="77777777" w:rsidR="00AC086B" w:rsidRPr="00FB76A3" w:rsidRDefault="006B7F33" w:rsidP="00091AEE">
      <w:pPr>
        <w:widowControl w:val="0"/>
        <w:autoSpaceDE w:val="0"/>
        <w:autoSpaceDN w:val="0"/>
        <w:adjustRightInd w:val="0"/>
        <w:rPr>
          <w:szCs w:val="22"/>
          <w:lang w:bidi="th-TH"/>
        </w:rPr>
      </w:pPr>
      <w:r w:rsidRPr="00FB76A3">
        <w:rPr>
          <w:szCs w:val="22"/>
          <w:lang w:bidi="th-TH"/>
        </w:rPr>
        <w:t>Eucreas</w:t>
      </w:r>
      <w:r w:rsidR="005364D0" w:rsidRPr="00FB76A3">
        <w:rPr>
          <w:szCs w:val="22"/>
          <w:lang w:bidi="th-TH"/>
        </w:rPr>
        <w:t xml:space="preserve"> </w:t>
      </w:r>
      <w:r w:rsidR="00D728AA" w:rsidRPr="00FB76A3">
        <w:rPr>
          <w:szCs w:val="22"/>
          <w:lang w:bidi="th-TH"/>
        </w:rPr>
        <w:t>associa due agenti ipoglicemizzanti con meccanismo di azione complementare per migliorare il controllo glicemico in pazienti con diabete di tipo</w:t>
      </w:r>
      <w:r w:rsidR="00B5729B" w:rsidRPr="00FB76A3">
        <w:rPr>
          <w:noProof/>
          <w:szCs w:val="22"/>
        </w:rPr>
        <w:t> </w:t>
      </w:r>
      <w:r w:rsidR="00D728AA" w:rsidRPr="00FB76A3">
        <w:rPr>
          <w:szCs w:val="22"/>
          <w:lang w:bidi="th-TH"/>
        </w:rPr>
        <w:t>2:</w:t>
      </w:r>
      <w:r w:rsidR="00D728AA" w:rsidRPr="00FB76A3">
        <w:rPr>
          <w:iCs/>
          <w:szCs w:val="22"/>
        </w:rPr>
        <w:t xml:space="preserve"> vildagliptin</w:t>
      </w:r>
      <w:r w:rsidR="00D728AA" w:rsidRPr="00FB76A3">
        <w:rPr>
          <w:szCs w:val="22"/>
          <w:lang w:bidi="th-TH"/>
        </w:rPr>
        <w:t xml:space="preserve">, un componente della classe dei </w:t>
      </w:r>
      <w:r w:rsidR="00D728AA" w:rsidRPr="00FB76A3">
        <w:rPr>
          <w:szCs w:val="22"/>
          <w:lang w:eastAsia="it-IT"/>
        </w:rPr>
        <w:t xml:space="preserve">farmaci modulatori della funzione delle isole pancreatiche </w:t>
      </w:r>
      <w:r w:rsidR="00D728AA" w:rsidRPr="00FB76A3">
        <w:rPr>
          <w:szCs w:val="22"/>
          <w:lang w:bidi="th-TH"/>
        </w:rPr>
        <w:t>e la metformina cloridrato, un componente della classe delle biguanidi.</w:t>
      </w:r>
    </w:p>
    <w:p w14:paraId="49E92798" w14:textId="77777777" w:rsidR="00D728AA" w:rsidRPr="00FB76A3" w:rsidRDefault="00D728AA" w:rsidP="00091AEE">
      <w:pPr>
        <w:widowControl w:val="0"/>
        <w:autoSpaceDE w:val="0"/>
        <w:autoSpaceDN w:val="0"/>
        <w:adjustRightInd w:val="0"/>
        <w:rPr>
          <w:szCs w:val="22"/>
          <w:lang w:bidi="th-TH"/>
        </w:rPr>
      </w:pPr>
    </w:p>
    <w:p w14:paraId="10A0D2BB" w14:textId="77777777" w:rsidR="00A05F79" w:rsidRPr="00FB76A3" w:rsidRDefault="00D728AA" w:rsidP="00091AEE">
      <w:pPr>
        <w:widowControl w:val="0"/>
        <w:autoSpaceDE w:val="0"/>
        <w:autoSpaceDN w:val="0"/>
        <w:adjustRightInd w:val="0"/>
        <w:rPr>
          <w:szCs w:val="22"/>
        </w:rPr>
      </w:pPr>
      <w:r w:rsidRPr="00FB76A3">
        <w:rPr>
          <w:szCs w:val="22"/>
        </w:rPr>
        <w:t>Vildagliptin</w:t>
      </w:r>
      <w:r w:rsidRPr="00FB76A3">
        <w:rPr>
          <w:szCs w:val="22"/>
          <w:lang w:eastAsia="it-IT"/>
        </w:rPr>
        <w:t xml:space="preserve"> </w:t>
      </w:r>
      <w:r w:rsidR="0066335B" w:rsidRPr="00FB76A3">
        <w:rPr>
          <w:szCs w:val="22"/>
          <w:lang w:eastAsia="it-IT"/>
        </w:rPr>
        <w:t xml:space="preserve">appartiene alla classe dei farmaci modulatori della funzione delle isole pancreatiche ed è </w:t>
      </w:r>
      <w:r w:rsidR="0066335B" w:rsidRPr="00FB76A3">
        <w:rPr>
          <w:szCs w:val="22"/>
          <w:lang w:eastAsia="it-IT"/>
        </w:rPr>
        <w:lastRenderedPageBreak/>
        <w:t xml:space="preserve">un inibitore potente e selettivo </w:t>
      </w:r>
      <w:r w:rsidR="0066335B" w:rsidRPr="00FB76A3">
        <w:rPr>
          <w:noProof/>
          <w:szCs w:val="22"/>
        </w:rPr>
        <w:t xml:space="preserve">della </w:t>
      </w:r>
      <w:r w:rsidR="00A05F79" w:rsidRPr="00FB76A3">
        <w:rPr>
          <w:noProof/>
          <w:szCs w:val="22"/>
        </w:rPr>
        <w:t>dipeptidil-peptidasi-4 (DPP-4)</w:t>
      </w:r>
      <w:r w:rsidR="00A05F79" w:rsidRPr="00FB76A3">
        <w:rPr>
          <w:szCs w:val="22"/>
          <w:lang w:eastAsia="it-IT"/>
        </w:rPr>
        <w:t>.</w:t>
      </w:r>
      <w:r w:rsidR="00A05F79" w:rsidRPr="00FB76A3">
        <w:rPr>
          <w:szCs w:val="22"/>
          <w:lang w:bidi="th-TH"/>
        </w:rPr>
        <w:t xml:space="preserve"> La metformina agisce principalmente diminuendo la produzione endogena di glucosio da parte del fegato.</w:t>
      </w:r>
    </w:p>
    <w:p w14:paraId="04C1019D" w14:textId="77777777" w:rsidR="00D42A0E" w:rsidRPr="00FB76A3" w:rsidRDefault="00D42A0E" w:rsidP="00091AEE">
      <w:pPr>
        <w:widowControl w:val="0"/>
        <w:autoSpaceDE w:val="0"/>
        <w:autoSpaceDN w:val="0"/>
        <w:adjustRightInd w:val="0"/>
        <w:rPr>
          <w:szCs w:val="22"/>
        </w:rPr>
      </w:pPr>
    </w:p>
    <w:p w14:paraId="7B67A7EB" w14:textId="77777777" w:rsidR="00E93100" w:rsidRPr="00FB76A3" w:rsidRDefault="00E93100" w:rsidP="00091AEE">
      <w:pPr>
        <w:keepNext/>
        <w:widowControl w:val="0"/>
        <w:autoSpaceDE w:val="0"/>
        <w:autoSpaceDN w:val="0"/>
        <w:adjustRightInd w:val="0"/>
        <w:rPr>
          <w:iCs/>
          <w:szCs w:val="22"/>
        </w:rPr>
      </w:pPr>
      <w:r w:rsidRPr="00FB76A3">
        <w:rPr>
          <w:szCs w:val="22"/>
          <w:u w:val="single"/>
        </w:rPr>
        <w:t>Effetti farmacodinamici</w:t>
      </w:r>
    </w:p>
    <w:p w14:paraId="52A1D1F0" w14:textId="77777777" w:rsidR="00091B27" w:rsidRPr="00541ACC" w:rsidRDefault="00091B27" w:rsidP="00091AEE">
      <w:pPr>
        <w:keepNext/>
        <w:widowControl w:val="0"/>
        <w:autoSpaceDE w:val="0"/>
        <w:autoSpaceDN w:val="0"/>
        <w:adjustRightInd w:val="0"/>
        <w:rPr>
          <w:szCs w:val="22"/>
        </w:rPr>
      </w:pPr>
    </w:p>
    <w:p w14:paraId="24FFCFDD" w14:textId="77777777" w:rsidR="00E93100" w:rsidRPr="00D91F95" w:rsidRDefault="00E93100" w:rsidP="00091AEE">
      <w:pPr>
        <w:keepNext/>
        <w:widowControl w:val="0"/>
        <w:autoSpaceDE w:val="0"/>
        <w:autoSpaceDN w:val="0"/>
        <w:adjustRightInd w:val="0"/>
        <w:rPr>
          <w:i/>
          <w:iCs/>
          <w:szCs w:val="22"/>
          <w:u w:val="single"/>
        </w:rPr>
      </w:pPr>
      <w:r w:rsidRPr="00D91F95">
        <w:rPr>
          <w:i/>
          <w:iCs/>
          <w:szCs w:val="22"/>
          <w:u w:val="single"/>
        </w:rPr>
        <w:t>Vildagliptin</w:t>
      </w:r>
    </w:p>
    <w:p w14:paraId="04D60570" w14:textId="77777777" w:rsidR="00E93100" w:rsidRPr="00FB76A3" w:rsidRDefault="00E93100" w:rsidP="00091AEE">
      <w:pPr>
        <w:widowControl w:val="0"/>
        <w:autoSpaceDE w:val="0"/>
        <w:autoSpaceDN w:val="0"/>
        <w:adjustRightInd w:val="0"/>
        <w:rPr>
          <w:szCs w:val="22"/>
        </w:rPr>
      </w:pPr>
      <w:r w:rsidRPr="00FB76A3">
        <w:rPr>
          <w:szCs w:val="22"/>
          <w:lang w:eastAsia="it-IT"/>
        </w:rPr>
        <w:t>Vildagliptin agisce principalmente</w:t>
      </w:r>
      <w:r w:rsidRPr="00FB76A3">
        <w:rPr>
          <w:noProof/>
          <w:szCs w:val="22"/>
        </w:rPr>
        <w:t xml:space="preserve"> inibendo la DPP-4,</w:t>
      </w:r>
      <w:r w:rsidRPr="00FB76A3">
        <w:rPr>
          <w:szCs w:val="22"/>
        </w:rPr>
        <w:t xml:space="preserve"> l’enzima responsabile della degradazione </w:t>
      </w:r>
      <w:r w:rsidRPr="00FB76A3">
        <w:rPr>
          <w:iCs/>
          <w:szCs w:val="22"/>
        </w:rPr>
        <w:t>delle</w:t>
      </w:r>
      <w:r w:rsidRPr="00FB76A3">
        <w:rPr>
          <w:szCs w:val="22"/>
          <w:lang w:eastAsia="it-IT"/>
        </w:rPr>
        <w:t xml:space="preserve"> incretine</w:t>
      </w:r>
      <w:r w:rsidRPr="00FB76A3">
        <w:rPr>
          <w:iCs/>
          <w:szCs w:val="22"/>
        </w:rPr>
        <w:t xml:space="preserve"> GLP-1 (</w:t>
      </w:r>
      <w:r w:rsidRPr="00FB76A3">
        <w:rPr>
          <w:szCs w:val="22"/>
          <w:lang w:eastAsia="it-IT"/>
        </w:rPr>
        <w:t xml:space="preserve">peptide-1 glucagone-simile) e </w:t>
      </w:r>
      <w:r w:rsidRPr="00FB76A3">
        <w:rPr>
          <w:iCs/>
          <w:szCs w:val="22"/>
        </w:rPr>
        <w:t>GIP</w:t>
      </w:r>
      <w:r w:rsidRPr="00FB76A3">
        <w:rPr>
          <w:szCs w:val="22"/>
          <w:lang w:eastAsia="it-IT"/>
        </w:rPr>
        <w:t xml:space="preserve"> (polipeptide insulinotropico glucosio-dipendente).</w:t>
      </w:r>
    </w:p>
    <w:p w14:paraId="219B5D5A" w14:textId="77777777" w:rsidR="00E93100" w:rsidRPr="00FB76A3" w:rsidRDefault="00E93100" w:rsidP="00091AEE">
      <w:pPr>
        <w:widowControl w:val="0"/>
        <w:autoSpaceDE w:val="0"/>
        <w:autoSpaceDN w:val="0"/>
        <w:adjustRightInd w:val="0"/>
        <w:rPr>
          <w:szCs w:val="22"/>
          <w:lang w:eastAsia="it-IT"/>
        </w:rPr>
      </w:pPr>
    </w:p>
    <w:p w14:paraId="6058F9FE" w14:textId="77777777" w:rsidR="00E93100" w:rsidRPr="00FB76A3" w:rsidRDefault="00E93100" w:rsidP="00091AEE">
      <w:pPr>
        <w:widowControl w:val="0"/>
        <w:autoSpaceDE w:val="0"/>
        <w:autoSpaceDN w:val="0"/>
        <w:adjustRightInd w:val="0"/>
        <w:rPr>
          <w:iCs/>
          <w:szCs w:val="22"/>
        </w:rPr>
      </w:pPr>
      <w:r w:rsidRPr="00FB76A3">
        <w:rPr>
          <w:iCs/>
          <w:szCs w:val="22"/>
        </w:rPr>
        <w:t xml:space="preserve">La somministrazione di vildagliptin determina una inibizione rapida e completa dell’attività della </w:t>
      </w:r>
      <w:r w:rsidRPr="00FB76A3">
        <w:rPr>
          <w:szCs w:val="22"/>
          <w:lang w:eastAsia="it-IT"/>
        </w:rPr>
        <w:t xml:space="preserve">DPP-4, che </w:t>
      </w:r>
      <w:r w:rsidRPr="00FB76A3">
        <w:rPr>
          <w:iCs/>
          <w:szCs w:val="22"/>
        </w:rPr>
        <w:t>provoca un aumento dei livelli endogeni a digiuno e postprandiali delle</w:t>
      </w:r>
      <w:r w:rsidRPr="00FB76A3">
        <w:rPr>
          <w:szCs w:val="22"/>
          <w:lang w:eastAsia="it-IT"/>
        </w:rPr>
        <w:t xml:space="preserve"> incretine</w:t>
      </w:r>
      <w:r w:rsidRPr="00FB76A3">
        <w:rPr>
          <w:iCs/>
          <w:szCs w:val="22"/>
        </w:rPr>
        <w:t xml:space="preserve"> GLP-1 </w:t>
      </w:r>
      <w:r w:rsidRPr="00FB76A3">
        <w:rPr>
          <w:szCs w:val="22"/>
          <w:lang w:eastAsia="it-IT"/>
        </w:rPr>
        <w:t xml:space="preserve">e </w:t>
      </w:r>
      <w:r w:rsidRPr="00FB76A3">
        <w:rPr>
          <w:iCs/>
          <w:szCs w:val="22"/>
        </w:rPr>
        <w:t>GIP</w:t>
      </w:r>
      <w:r w:rsidRPr="00FB76A3">
        <w:rPr>
          <w:szCs w:val="22"/>
          <w:lang w:eastAsia="it-IT"/>
        </w:rPr>
        <w:t>.</w:t>
      </w:r>
    </w:p>
    <w:p w14:paraId="507B7D3C" w14:textId="77777777" w:rsidR="00E93100" w:rsidRPr="00FB76A3" w:rsidRDefault="00E93100" w:rsidP="00091AEE">
      <w:pPr>
        <w:widowControl w:val="0"/>
        <w:autoSpaceDE w:val="0"/>
        <w:autoSpaceDN w:val="0"/>
        <w:adjustRightInd w:val="0"/>
        <w:rPr>
          <w:iCs/>
          <w:szCs w:val="22"/>
        </w:rPr>
      </w:pPr>
    </w:p>
    <w:p w14:paraId="2C803938" w14:textId="77777777" w:rsidR="00E93100" w:rsidRPr="00FB76A3" w:rsidRDefault="00E93100" w:rsidP="00091AEE">
      <w:pPr>
        <w:widowControl w:val="0"/>
        <w:autoSpaceDE w:val="0"/>
        <w:autoSpaceDN w:val="0"/>
        <w:adjustRightInd w:val="0"/>
        <w:rPr>
          <w:szCs w:val="22"/>
          <w:lang w:eastAsia="it-IT"/>
        </w:rPr>
      </w:pPr>
      <w:r w:rsidRPr="00FB76A3">
        <w:rPr>
          <w:iCs/>
          <w:szCs w:val="22"/>
        </w:rPr>
        <w:t>Aumentando i livelli endogeni delle</w:t>
      </w:r>
      <w:r w:rsidRPr="00FB76A3">
        <w:rPr>
          <w:szCs w:val="22"/>
          <w:lang w:eastAsia="it-IT"/>
        </w:rPr>
        <w:t xml:space="preserve"> incretine, </w:t>
      </w:r>
      <w:r w:rsidRPr="00FB76A3">
        <w:rPr>
          <w:iCs/>
          <w:szCs w:val="22"/>
        </w:rPr>
        <w:t>vildagliptin aumenta la sensibilità</w:t>
      </w:r>
      <w:r w:rsidRPr="00FB76A3">
        <w:rPr>
          <w:szCs w:val="22"/>
          <w:lang w:eastAsia="it-IT"/>
        </w:rPr>
        <w:t xml:space="preserve"> delle cellule</w:t>
      </w:r>
      <w:r w:rsidRPr="00FB76A3">
        <w:rPr>
          <w:iCs/>
          <w:szCs w:val="22"/>
        </w:rPr>
        <w:t xml:space="preserve"> beta al glucosio, con un</w:t>
      </w:r>
      <w:r w:rsidRPr="00FB76A3">
        <w:rPr>
          <w:szCs w:val="22"/>
          <w:lang w:eastAsia="it-IT"/>
        </w:rPr>
        <w:t xml:space="preserve"> miglioramento della secrezione di insulina glucosio-dipendente. </w:t>
      </w:r>
      <w:r w:rsidRPr="00FB76A3">
        <w:rPr>
          <w:iCs/>
          <w:szCs w:val="22"/>
        </w:rPr>
        <w:t>Il trattamento con 50</w:t>
      </w:r>
      <w:r w:rsidRPr="00FB76A3">
        <w:rPr>
          <w:iCs/>
          <w:szCs w:val="22"/>
        </w:rPr>
        <w:noBreakHyphen/>
        <w:t xml:space="preserve">100 mg al giorno di vildagliptin in pazienti con diabete di tipo 2 ha migliorato significativamente i </w:t>
      </w:r>
      <w:r w:rsidRPr="00FB76A3">
        <w:rPr>
          <w:i/>
          <w:szCs w:val="22"/>
        </w:rPr>
        <w:t>marker</w:t>
      </w:r>
      <w:r w:rsidRPr="00FB76A3">
        <w:rPr>
          <w:iCs/>
          <w:szCs w:val="22"/>
        </w:rPr>
        <w:t xml:space="preserve"> di funzionalità delle cellule beta, incluso HOMA-β (</w:t>
      </w:r>
      <w:r w:rsidRPr="00FB76A3">
        <w:rPr>
          <w:i/>
          <w:szCs w:val="22"/>
        </w:rPr>
        <w:t>Homeostasis Model Assessmen</w:t>
      </w:r>
      <w:r w:rsidR="00DD76FA" w:rsidRPr="00FB76A3">
        <w:rPr>
          <w:i/>
          <w:szCs w:val="22"/>
        </w:rPr>
        <w:t>t</w:t>
      </w:r>
      <w:r w:rsidRPr="00FB76A3">
        <w:rPr>
          <w:i/>
          <w:szCs w:val="22"/>
        </w:rPr>
        <w:t xml:space="preserve"> –</w:t>
      </w:r>
      <w:r w:rsidRPr="00FB76A3">
        <w:rPr>
          <w:iCs/>
          <w:szCs w:val="22"/>
        </w:rPr>
        <w:t>β), il rapporto tra proinsulina ed insulina e le misure di responsività delle cellule beta nel test di tolleranza ai pasti con campionamenti frequenti.</w:t>
      </w:r>
      <w:r w:rsidRPr="00FB76A3">
        <w:rPr>
          <w:szCs w:val="22"/>
          <w:lang w:eastAsia="it-IT"/>
        </w:rPr>
        <w:t xml:space="preserve"> In soggetti non diabetici (glicemia normale)</w:t>
      </w:r>
      <w:r w:rsidRPr="00FB76A3">
        <w:rPr>
          <w:iCs/>
          <w:szCs w:val="22"/>
        </w:rPr>
        <w:t>, vildagliptin non stimola la secrezione di insulina, né riduce i livelli di glucosio.</w:t>
      </w:r>
    </w:p>
    <w:p w14:paraId="4E1FEBB0" w14:textId="77777777" w:rsidR="00E93100" w:rsidRPr="00FB76A3" w:rsidRDefault="00E93100" w:rsidP="00091AEE">
      <w:pPr>
        <w:widowControl w:val="0"/>
        <w:autoSpaceDE w:val="0"/>
        <w:autoSpaceDN w:val="0"/>
        <w:adjustRightInd w:val="0"/>
        <w:rPr>
          <w:szCs w:val="22"/>
          <w:lang w:eastAsia="it-IT"/>
        </w:rPr>
      </w:pPr>
    </w:p>
    <w:p w14:paraId="39A1B0AE" w14:textId="77777777" w:rsidR="00E93100" w:rsidRPr="00FB76A3" w:rsidRDefault="00E93100" w:rsidP="00091AEE">
      <w:pPr>
        <w:widowControl w:val="0"/>
        <w:autoSpaceDE w:val="0"/>
        <w:autoSpaceDN w:val="0"/>
        <w:adjustRightInd w:val="0"/>
        <w:rPr>
          <w:iCs/>
          <w:szCs w:val="22"/>
        </w:rPr>
      </w:pPr>
      <w:r w:rsidRPr="00FB76A3">
        <w:rPr>
          <w:iCs/>
          <w:szCs w:val="22"/>
        </w:rPr>
        <w:t>Aumentando i livelli endogeni di GLP-1, vildagliptin aumenta anche la sensibilità</w:t>
      </w:r>
      <w:r w:rsidRPr="00FB76A3">
        <w:rPr>
          <w:szCs w:val="22"/>
          <w:lang w:eastAsia="it-IT"/>
        </w:rPr>
        <w:t xml:space="preserve"> delle cellule</w:t>
      </w:r>
      <w:r w:rsidRPr="00FB76A3">
        <w:rPr>
          <w:iCs/>
          <w:szCs w:val="22"/>
        </w:rPr>
        <w:t xml:space="preserve"> alfa al glucosio, determinando una</w:t>
      </w:r>
      <w:r w:rsidRPr="00FB76A3">
        <w:rPr>
          <w:szCs w:val="22"/>
          <w:lang w:eastAsia="it-IT"/>
        </w:rPr>
        <w:t xml:space="preserve"> secrezione di </w:t>
      </w:r>
      <w:r w:rsidRPr="00FB76A3">
        <w:rPr>
          <w:iCs/>
          <w:szCs w:val="22"/>
        </w:rPr>
        <w:t>glucagone più adeguata ai quantitativi di glucosio.</w:t>
      </w:r>
    </w:p>
    <w:p w14:paraId="0B03D2B7" w14:textId="77777777" w:rsidR="00E93100" w:rsidRPr="00FB76A3" w:rsidRDefault="00E93100" w:rsidP="00091AEE">
      <w:pPr>
        <w:widowControl w:val="0"/>
        <w:autoSpaceDE w:val="0"/>
        <w:autoSpaceDN w:val="0"/>
        <w:adjustRightInd w:val="0"/>
        <w:rPr>
          <w:iCs/>
          <w:szCs w:val="22"/>
        </w:rPr>
      </w:pPr>
    </w:p>
    <w:p w14:paraId="2CB75F3E" w14:textId="77777777" w:rsidR="00E93100" w:rsidRPr="00FB76A3" w:rsidRDefault="00E93100" w:rsidP="00091AEE">
      <w:pPr>
        <w:widowControl w:val="0"/>
        <w:autoSpaceDE w:val="0"/>
        <w:autoSpaceDN w:val="0"/>
        <w:adjustRightInd w:val="0"/>
        <w:rPr>
          <w:iCs/>
          <w:szCs w:val="22"/>
        </w:rPr>
      </w:pPr>
      <w:r w:rsidRPr="00FB76A3">
        <w:rPr>
          <w:iCs/>
          <w:szCs w:val="22"/>
        </w:rPr>
        <w:t>L’aumento del rapporto insulina/glucagone nell’iperglicemia causata da un aumento dei livelli dell’incretina</w:t>
      </w:r>
      <w:r w:rsidRPr="00FB76A3">
        <w:rPr>
          <w:szCs w:val="22"/>
          <w:lang w:eastAsia="it-IT"/>
        </w:rPr>
        <w:t xml:space="preserve"> provoca una riduzione della </w:t>
      </w:r>
      <w:r w:rsidRPr="00FB76A3">
        <w:rPr>
          <w:iCs/>
          <w:szCs w:val="22"/>
        </w:rPr>
        <w:t>produzione di glucosio epatico a digiuno e postprandiale, con conseguente riduzione della glicemia.</w:t>
      </w:r>
    </w:p>
    <w:p w14:paraId="11CDA02C" w14:textId="77777777" w:rsidR="00E93100" w:rsidRPr="00FB76A3" w:rsidRDefault="00E93100" w:rsidP="00091AEE">
      <w:pPr>
        <w:widowControl w:val="0"/>
        <w:autoSpaceDE w:val="0"/>
        <w:autoSpaceDN w:val="0"/>
        <w:adjustRightInd w:val="0"/>
        <w:rPr>
          <w:iCs/>
          <w:szCs w:val="22"/>
        </w:rPr>
      </w:pPr>
    </w:p>
    <w:p w14:paraId="188678E0" w14:textId="77777777" w:rsidR="00E93100" w:rsidRPr="00FB76A3" w:rsidRDefault="00E93100" w:rsidP="00091AEE">
      <w:pPr>
        <w:widowControl w:val="0"/>
        <w:autoSpaceDE w:val="0"/>
        <w:autoSpaceDN w:val="0"/>
        <w:adjustRightInd w:val="0"/>
        <w:rPr>
          <w:iCs/>
          <w:szCs w:val="22"/>
        </w:rPr>
      </w:pPr>
      <w:r w:rsidRPr="00FB76A3">
        <w:rPr>
          <w:iCs/>
          <w:szCs w:val="22"/>
        </w:rPr>
        <w:t>Nel trattamento con vildagliptin non si osserva il noto effetto degli aumentati livelli di GLP-1 che rallentano lo svuotamento gastrico.</w:t>
      </w:r>
    </w:p>
    <w:p w14:paraId="79D7E863" w14:textId="77777777" w:rsidR="00E93100" w:rsidRPr="00FB76A3" w:rsidRDefault="00E93100" w:rsidP="00091AEE">
      <w:pPr>
        <w:widowControl w:val="0"/>
        <w:autoSpaceDE w:val="0"/>
        <w:autoSpaceDN w:val="0"/>
        <w:adjustRightInd w:val="0"/>
        <w:rPr>
          <w:szCs w:val="22"/>
        </w:rPr>
      </w:pPr>
    </w:p>
    <w:p w14:paraId="6AFB14F3" w14:textId="77777777" w:rsidR="00E93100" w:rsidRPr="00D91F95" w:rsidRDefault="00E93100" w:rsidP="00091AEE">
      <w:pPr>
        <w:keepNext/>
        <w:widowControl w:val="0"/>
        <w:autoSpaceDE w:val="0"/>
        <w:autoSpaceDN w:val="0"/>
        <w:adjustRightInd w:val="0"/>
        <w:rPr>
          <w:i/>
          <w:iCs/>
          <w:szCs w:val="22"/>
          <w:u w:val="single"/>
        </w:rPr>
      </w:pPr>
      <w:r w:rsidRPr="00D91F95">
        <w:rPr>
          <w:i/>
          <w:iCs/>
          <w:szCs w:val="22"/>
          <w:u w:val="single"/>
        </w:rPr>
        <w:t>Metformina</w:t>
      </w:r>
    </w:p>
    <w:p w14:paraId="3D5F9933" w14:textId="77777777" w:rsidR="00E93100" w:rsidRPr="00FB76A3" w:rsidRDefault="00E93100" w:rsidP="00091AEE">
      <w:pPr>
        <w:widowControl w:val="0"/>
        <w:autoSpaceDE w:val="0"/>
        <w:autoSpaceDN w:val="0"/>
        <w:adjustRightInd w:val="0"/>
        <w:rPr>
          <w:szCs w:val="22"/>
          <w:lang w:bidi="th-TH"/>
        </w:rPr>
      </w:pPr>
      <w:r w:rsidRPr="00FB76A3">
        <w:rPr>
          <w:szCs w:val="22"/>
          <w:lang w:bidi="th-TH"/>
        </w:rPr>
        <w:t>La metformina è una biguanide con effetti ipoglicemizzanti, che diminuisce sia il glucosio plasmatico basale che post-prandiale. Non stimola la secrezione di insulina per cui non produce ipoglicemia o aumento di peso.</w:t>
      </w:r>
    </w:p>
    <w:p w14:paraId="17851B29" w14:textId="77777777" w:rsidR="00E93100" w:rsidRPr="00FB76A3" w:rsidRDefault="00E93100" w:rsidP="00091AEE">
      <w:pPr>
        <w:widowControl w:val="0"/>
        <w:autoSpaceDE w:val="0"/>
        <w:autoSpaceDN w:val="0"/>
        <w:adjustRightInd w:val="0"/>
        <w:rPr>
          <w:szCs w:val="22"/>
          <w:lang w:bidi="th-TH"/>
        </w:rPr>
      </w:pPr>
    </w:p>
    <w:p w14:paraId="686FC15E" w14:textId="77777777" w:rsidR="00E93100" w:rsidRPr="00FB76A3" w:rsidRDefault="00E93100" w:rsidP="00091AEE">
      <w:pPr>
        <w:keepNext/>
        <w:widowControl w:val="0"/>
        <w:autoSpaceDE w:val="0"/>
        <w:autoSpaceDN w:val="0"/>
        <w:adjustRightInd w:val="0"/>
        <w:rPr>
          <w:szCs w:val="22"/>
          <w:lang w:bidi="th-TH"/>
        </w:rPr>
      </w:pPr>
      <w:r w:rsidRPr="00FB76A3">
        <w:rPr>
          <w:szCs w:val="22"/>
          <w:lang w:bidi="th-TH"/>
        </w:rPr>
        <w:t>La metformina può diminuire il livello di glucosio mediante tre meccanismi:</w:t>
      </w:r>
    </w:p>
    <w:p w14:paraId="225A2C4F" w14:textId="77777777" w:rsidR="00E93100" w:rsidRPr="00FB76A3" w:rsidRDefault="00E93100" w:rsidP="00091AEE">
      <w:pPr>
        <w:widowControl w:val="0"/>
        <w:numPr>
          <w:ilvl w:val="0"/>
          <w:numId w:val="27"/>
        </w:numPr>
        <w:tabs>
          <w:tab w:val="clear" w:pos="1134"/>
        </w:tabs>
        <w:autoSpaceDE w:val="0"/>
        <w:autoSpaceDN w:val="0"/>
        <w:adjustRightInd w:val="0"/>
        <w:ind w:left="567"/>
        <w:rPr>
          <w:szCs w:val="22"/>
          <w:lang w:bidi="th-TH"/>
        </w:rPr>
      </w:pPr>
      <w:r w:rsidRPr="00FB76A3">
        <w:rPr>
          <w:szCs w:val="22"/>
          <w:lang w:bidi="th-TH"/>
        </w:rPr>
        <w:t>riducendo la produzione di glucosio epatico mediante inibizione della gluconeogenesi e glicogenolisi;</w:t>
      </w:r>
    </w:p>
    <w:p w14:paraId="7862A185" w14:textId="77777777" w:rsidR="00E93100" w:rsidRPr="00FB76A3" w:rsidRDefault="00E93100" w:rsidP="00091AEE">
      <w:pPr>
        <w:widowControl w:val="0"/>
        <w:numPr>
          <w:ilvl w:val="0"/>
          <w:numId w:val="27"/>
        </w:numPr>
        <w:tabs>
          <w:tab w:val="clear" w:pos="1134"/>
        </w:tabs>
        <w:autoSpaceDE w:val="0"/>
        <w:autoSpaceDN w:val="0"/>
        <w:adjustRightInd w:val="0"/>
        <w:ind w:left="567"/>
        <w:rPr>
          <w:szCs w:val="22"/>
          <w:lang w:bidi="th-TH"/>
        </w:rPr>
      </w:pPr>
      <w:r w:rsidRPr="00FB76A3">
        <w:rPr>
          <w:szCs w:val="22"/>
          <w:lang w:bidi="th-TH"/>
        </w:rPr>
        <w:t>nel muscolo, aumentando moderatamente la sensibilità all'insulina, migliorando l'</w:t>
      </w:r>
      <w:r w:rsidRPr="00FB76A3">
        <w:rPr>
          <w:i/>
          <w:iCs/>
          <w:szCs w:val="22"/>
          <w:lang w:bidi="th-TH"/>
        </w:rPr>
        <w:t>uptake</w:t>
      </w:r>
      <w:r w:rsidRPr="00FB76A3">
        <w:rPr>
          <w:szCs w:val="22"/>
          <w:lang w:bidi="th-TH"/>
        </w:rPr>
        <w:t xml:space="preserve"> e l'utilizzo periferico del glucosio;</w:t>
      </w:r>
    </w:p>
    <w:p w14:paraId="7ADB6ED0" w14:textId="77777777" w:rsidR="00E93100" w:rsidRPr="00FB76A3" w:rsidRDefault="00E93100" w:rsidP="00091AEE">
      <w:pPr>
        <w:widowControl w:val="0"/>
        <w:numPr>
          <w:ilvl w:val="0"/>
          <w:numId w:val="27"/>
        </w:numPr>
        <w:tabs>
          <w:tab w:val="clear" w:pos="1134"/>
        </w:tabs>
        <w:autoSpaceDE w:val="0"/>
        <w:autoSpaceDN w:val="0"/>
        <w:adjustRightInd w:val="0"/>
        <w:ind w:left="567"/>
        <w:rPr>
          <w:szCs w:val="22"/>
          <w:lang w:bidi="th-TH"/>
        </w:rPr>
      </w:pPr>
      <w:r w:rsidRPr="00FB76A3">
        <w:rPr>
          <w:szCs w:val="22"/>
          <w:lang w:bidi="th-TH"/>
        </w:rPr>
        <w:t>ritardando l'assorbimento intestinale del glucosio.</w:t>
      </w:r>
    </w:p>
    <w:p w14:paraId="4F37195F" w14:textId="77777777" w:rsidR="00E93100" w:rsidRPr="00FB76A3" w:rsidRDefault="00E93100" w:rsidP="00091AEE">
      <w:pPr>
        <w:widowControl w:val="0"/>
        <w:autoSpaceDE w:val="0"/>
        <w:autoSpaceDN w:val="0"/>
        <w:adjustRightInd w:val="0"/>
        <w:rPr>
          <w:szCs w:val="22"/>
          <w:lang w:bidi="th-TH"/>
        </w:rPr>
      </w:pPr>
      <w:r w:rsidRPr="00FB76A3">
        <w:rPr>
          <w:szCs w:val="22"/>
          <w:lang w:bidi="th-TH"/>
        </w:rPr>
        <w:t>La metformina stimola la sintesi intracellulare di glicogeno agendo sulla glicogeno sintetasi e aumenta la capacità di trasporto di specifici tipi di trasportatori di membrana del glucosio (GLUT-1 e GLUT-4).</w:t>
      </w:r>
    </w:p>
    <w:p w14:paraId="0FD53C70" w14:textId="77777777" w:rsidR="00E93100" w:rsidRPr="00FB76A3" w:rsidRDefault="00E93100" w:rsidP="00091AEE">
      <w:pPr>
        <w:widowControl w:val="0"/>
        <w:autoSpaceDE w:val="0"/>
        <w:autoSpaceDN w:val="0"/>
        <w:adjustRightInd w:val="0"/>
        <w:rPr>
          <w:szCs w:val="22"/>
          <w:lang w:bidi="th-TH"/>
        </w:rPr>
      </w:pPr>
    </w:p>
    <w:p w14:paraId="027C4FE3" w14:textId="77777777" w:rsidR="00E93100" w:rsidRPr="00FB76A3" w:rsidRDefault="00E93100" w:rsidP="00091AEE">
      <w:pPr>
        <w:widowControl w:val="0"/>
        <w:autoSpaceDE w:val="0"/>
        <w:autoSpaceDN w:val="0"/>
        <w:adjustRightInd w:val="0"/>
        <w:rPr>
          <w:szCs w:val="22"/>
          <w:lang w:bidi="th-TH"/>
        </w:rPr>
      </w:pPr>
      <w:r w:rsidRPr="00FB76A3">
        <w:rPr>
          <w:szCs w:val="22"/>
          <w:lang w:bidi="th-TH"/>
        </w:rPr>
        <w:t>Nell'uomo, indipendentemente dalla sua azione sulla glicemia, la metformina ha effetti favorevoli sul metabolismo dei lipidi. Ciò è stato dimostrato a dosi terapeutiche in studi clinici controllati a medio o lungo termine: la metformina riduce i livelli sierici di colesterolo totale, di LDL colesterolo e dei trigliceridi.</w:t>
      </w:r>
    </w:p>
    <w:p w14:paraId="7611579B" w14:textId="77777777" w:rsidR="00E93100" w:rsidRPr="00FB76A3" w:rsidRDefault="00E93100" w:rsidP="00091AEE">
      <w:pPr>
        <w:widowControl w:val="0"/>
        <w:autoSpaceDE w:val="0"/>
        <w:autoSpaceDN w:val="0"/>
        <w:adjustRightInd w:val="0"/>
        <w:rPr>
          <w:szCs w:val="22"/>
          <w:lang w:bidi="th-TH"/>
        </w:rPr>
      </w:pPr>
    </w:p>
    <w:p w14:paraId="125AD298" w14:textId="77777777" w:rsidR="00E93100" w:rsidRPr="00FB76A3" w:rsidRDefault="00E93100" w:rsidP="00091AEE">
      <w:pPr>
        <w:keepNext/>
        <w:widowControl w:val="0"/>
        <w:tabs>
          <w:tab w:val="num" w:pos="720"/>
        </w:tabs>
        <w:autoSpaceDE w:val="0"/>
        <w:autoSpaceDN w:val="0"/>
        <w:adjustRightInd w:val="0"/>
        <w:rPr>
          <w:szCs w:val="22"/>
          <w:lang w:bidi="th-TH"/>
        </w:rPr>
      </w:pPr>
      <w:r w:rsidRPr="00FB76A3">
        <w:rPr>
          <w:szCs w:val="22"/>
          <w:lang w:bidi="th-TH"/>
        </w:rPr>
        <w:t>Lo studio prospettico randomizzato UKPDS (UK Prospective Diabetes Study) ha stabilito il beneficio a lungo termine del controllo intensivo del glucosio ematico nel diabete di tipo</w:t>
      </w:r>
      <w:r w:rsidRPr="00FB76A3">
        <w:rPr>
          <w:noProof/>
          <w:szCs w:val="22"/>
        </w:rPr>
        <w:t> </w:t>
      </w:r>
      <w:r w:rsidRPr="00FB76A3">
        <w:rPr>
          <w:szCs w:val="22"/>
          <w:lang w:bidi="th-TH"/>
        </w:rPr>
        <w:t>2. L'analisi dei risultati di pazienti sovrappeso, trattati con metformina dopo fallimento della sola dieta, ha dimostrato:</w:t>
      </w:r>
    </w:p>
    <w:p w14:paraId="414DD062" w14:textId="7FB556C8" w:rsidR="00E93100" w:rsidRPr="00FB76A3" w:rsidRDefault="00E93100" w:rsidP="00091AEE">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t>una riduzione significativa del rischio assoluto di qualsiasi complicazione correlata al diabete nel gruppo con metformina (29,8</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verso il gruppo con sola dieta (43,3</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p=0,0023, e verso la combinazione dei gruppi in monoterapia con sulf</w:t>
      </w:r>
      <w:r w:rsidR="008641FC">
        <w:rPr>
          <w:szCs w:val="22"/>
          <w:lang w:bidi="th-TH"/>
        </w:rPr>
        <w:t>o</w:t>
      </w:r>
      <w:r w:rsidRPr="00FB76A3">
        <w:rPr>
          <w:szCs w:val="22"/>
          <w:lang w:bidi="th-TH"/>
        </w:rPr>
        <w:t>nilurea e insulina (40,1</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p=0,0034;</w:t>
      </w:r>
    </w:p>
    <w:p w14:paraId="61401E29" w14:textId="28114359" w:rsidR="00E93100" w:rsidRPr="00FB76A3" w:rsidRDefault="00E93100" w:rsidP="00091AEE">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lastRenderedPageBreak/>
        <w:t>una riduzione significativa del rischio assoluto di mortalità correlata al diabete: metformina 7,5</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sola dieta 12,7</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p=0,017;</w:t>
      </w:r>
    </w:p>
    <w:p w14:paraId="73D1ED92" w14:textId="03314D71" w:rsidR="00E93100" w:rsidRPr="00FB76A3" w:rsidRDefault="00E93100" w:rsidP="00091AEE">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t>una riduzione significativa del rischio assoluto di mortalità complessiva: metformina 13,5</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verso la sola dieta 20,6</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(p=0,011) e verso la combinazione dei gruppi in monoterapia con sulf</w:t>
      </w:r>
      <w:r w:rsidR="009912E2">
        <w:rPr>
          <w:szCs w:val="22"/>
          <w:lang w:bidi="th-TH"/>
        </w:rPr>
        <w:t>o</w:t>
      </w:r>
      <w:r w:rsidRPr="00FB76A3">
        <w:rPr>
          <w:szCs w:val="22"/>
          <w:lang w:bidi="th-TH"/>
        </w:rPr>
        <w:t>nilurea e insulina 18,9</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(p=0,021);</w:t>
      </w:r>
    </w:p>
    <w:p w14:paraId="579402B5" w14:textId="329CB3F3" w:rsidR="00E93100" w:rsidRPr="00FB76A3" w:rsidRDefault="00E93100" w:rsidP="00091AEE">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t>una riduzione significativa del rischio assoluto di infarto del miocardio: metformina 11</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sola dieta 18</w:t>
      </w:r>
      <w:r w:rsidRPr="00FB76A3">
        <w:rPr>
          <w:noProof/>
          <w:szCs w:val="22"/>
        </w:rPr>
        <w:t> </w:t>
      </w:r>
      <w:r w:rsidRPr="00FB76A3">
        <w:rPr>
          <w:szCs w:val="22"/>
          <w:lang w:bidi="th-TH"/>
        </w:rPr>
        <w:t>eventi/1</w:t>
      </w:r>
      <w:r w:rsidR="00BA6CC8">
        <w:rPr>
          <w:szCs w:val="22"/>
          <w:lang w:bidi="th-TH"/>
        </w:rPr>
        <w:t> </w:t>
      </w:r>
      <w:r w:rsidRPr="00FB76A3">
        <w:rPr>
          <w:szCs w:val="22"/>
          <w:lang w:bidi="th-TH"/>
        </w:rPr>
        <w:t>000</w:t>
      </w:r>
      <w:r w:rsidRPr="00FB76A3">
        <w:rPr>
          <w:noProof/>
          <w:szCs w:val="22"/>
        </w:rPr>
        <w:t> </w:t>
      </w:r>
      <w:r w:rsidRPr="00FB76A3">
        <w:rPr>
          <w:szCs w:val="22"/>
          <w:lang w:bidi="th-TH"/>
        </w:rPr>
        <w:t>anni-paziente (p=0,01).</w:t>
      </w:r>
    </w:p>
    <w:p w14:paraId="6438BF94" w14:textId="77777777" w:rsidR="00E93100" w:rsidRPr="00FB76A3" w:rsidRDefault="00E93100" w:rsidP="00091AEE">
      <w:pPr>
        <w:widowControl w:val="0"/>
        <w:autoSpaceDE w:val="0"/>
        <w:autoSpaceDN w:val="0"/>
        <w:adjustRightInd w:val="0"/>
        <w:rPr>
          <w:szCs w:val="22"/>
          <w:lang w:bidi="th-TH"/>
        </w:rPr>
      </w:pPr>
    </w:p>
    <w:p w14:paraId="701A8B32" w14:textId="77777777" w:rsidR="00E93100" w:rsidRPr="00FB76A3" w:rsidRDefault="00E93100" w:rsidP="00091AEE">
      <w:pPr>
        <w:keepNext/>
        <w:widowControl w:val="0"/>
        <w:autoSpaceDE w:val="0"/>
        <w:autoSpaceDN w:val="0"/>
        <w:adjustRightInd w:val="0"/>
        <w:rPr>
          <w:szCs w:val="22"/>
        </w:rPr>
      </w:pPr>
      <w:r w:rsidRPr="00FB76A3">
        <w:rPr>
          <w:szCs w:val="22"/>
          <w:u w:val="single"/>
        </w:rPr>
        <w:t>Efficacia e sicurezza clinica</w:t>
      </w:r>
    </w:p>
    <w:p w14:paraId="455AF5B9" w14:textId="77777777" w:rsidR="00091B27" w:rsidRDefault="00091B27" w:rsidP="00091AEE">
      <w:pPr>
        <w:keepNext/>
        <w:widowControl w:val="0"/>
        <w:autoSpaceDE w:val="0"/>
        <w:autoSpaceDN w:val="0"/>
        <w:adjustRightInd w:val="0"/>
        <w:rPr>
          <w:szCs w:val="22"/>
        </w:rPr>
      </w:pPr>
    </w:p>
    <w:p w14:paraId="4D919E16" w14:textId="77777777" w:rsidR="00A05F79" w:rsidRPr="00FB76A3" w:rsidRDefault="00D42A0E" w:rsidP="00091AEE">
      <w:pPr>
        <w:widowControl w:val="0"/>
        <w:autoSpaceDE w:val="0"/>
        <w:autoSpaceDN w:val="0"/>
        <w:adjustRightInd w:val="0"/>
        <w:rPr>
          <w:szCs w:val="22"/>
          <w:lang w:eastAsia="it-IT"/>
        </w:rPr>
      </w:pPr>
      <w:r w:rsidRPr="00FB76A3">
        <w:rPr>
          <w:szCs w:val="22"/>
        </w:rPr>
        <w:t>Vildagliptin, somministrato a pazienti il cui controllo glicemico non era soddisfacente nonostante il trattamento in monoterapia con metformina, dopo 6</w:t>
      </w:r>
      <w:r w:rsidR="00B5729B" w:rsidRPr="00FB76A3">
        <w:rPr>
          <w:noProof/>
          <w:szCs w:val="22"/>
        </w:rPr>
        <w:t> </w:t>
      </w:r>
      <w:r w:rsidRPr="00FB76A3">
        <w:rPr>
          <w:szCs w:val="22"/>
        </w:rPr>
        <w:t>mesi di trattamento ha prodotto ulteriori riduzioni medie dell’HbA</w:t>
      </w:r>
      <w:r w:rsidRPr="00FB76A3">
        <w:rPr>
          <w:szCs w:val="22"/>
          <w:vertAlign w:val="subscript"/>
        </w:rPr>
        <w:t>1c</w:t>
      </w:r>
      <w:r w:rsidRPr="00FB76A3">
        <w:rPr>
          <w:szCs w:val="22"/>
        </w:rPr>
        <w:t xml:space="preserve"> statisticamente significative rispetto al placebo (differenze tra gruppi rispettivamente d</w:t>
      </w:r>
      <w:r w:rsidR="00B5729B" w:rsidRPr="00FB76A3">
        <w:rPr>
          <w:szCs w:val="22"/>
        </w:rPr>
        <w:t>a</w:t>
      </w:r>
      <w:r w:rsidRPr="00FB76A3">
        <w:rPr>
          <w:szCs w:val="22"/>
        </w:rPr>
        <w:t xml:space="preserve"> </w:t>
      </w:r>
      <w:r w:rsidR="00800162" w:rsidRPr="00FB76A3">
        <w:rPr>
          <w:szCs w:val="22"/>
        </w:rPr>
        <w:noBreakHyphen/>
      </w:r>
      <w:r w:rsidRPr="00FB76A3">
        <w:rPr>
          <w:szCs w:val="22"/>
        </w:rPr>
        <w:t xml:space="preserve">0,7% a </w:t>
      </w:r>
      <w:r w:rsidR="00800162" w:rsidRPr="00FB76A3">
        <w:rPr>
          <w:szCs w:val="22"/>
        </w:rPr>
        <w:noBreakHyphen/>
      </w:r>
      <w:r w:rsidRPr="00FB76A3">
        <w:rPr>
          <w:szCs w:val="22"/>
        </w:rPr>
        <w:t xml:space="preserve">1,1% per vildagliptin 50 mg e 100 mg). La proporzione di pazienti che </w:t>
      </w:r>
      <w:r w:rsidR="00E20116" w:rsidRPr="00FB76A3">
        <w:rPr>
          <w:szCs w:val="22"/>
        </w:rPr>
        <w:t xml:space="preserve">hanno </w:t>
      </w:r>
      <w:r w:rsidRPr="00FB76A3">
        <w:rPr>
          <w:szCs w:val="22"/>
        </w:rPr>
        <w:t>otten</w:t>
      </w:r>
      <w:r w:rsidR="00E20116" w:rsidRPr="00FB76A3">
        <w:rPr>
          <w:szCs w:val="22"/>
        </w:rPr>
        <w:t>uto</w:t>
      </w:r>
      <w:r w:rsidRPr="00FB76A3">
        <w:rPr>
          <w:szCs w:val="22"/>
        </w:rPr>
        <w:t xml:space="preserve"> una riduzione dell’HbA</w:t>
      </w:r>
      <w:r w:rsidRPr="00FB76A3">
        <w:rPr>
          <w:szCs w:val="22"/>
          <w:vertAlign w:val="subscript"/>
        </w:rPr>
        <w:t>1c</w:t>
      </w:r>
      <w:r w:rsidRPr="00FB76A3">
        <w:rPr>
          <w:szCs w:val="22"/>
        </w:rPr>
        <w:t xml:space="preserve"> ≥ 0,7% rispetto</w:t>
      </w:r>
      <w:r w:rsidR="00E20116" w:rsidRPr="00FB76A3">
        <w:rPr>
          <w:szCs w:val="22"/>
        </w:rPr>
        <w:t xml:space="preserve"> al basale è stata superiore in modo statisticamente significativo in entrambi i gruppi vildagliptin più metformina (46% e 60%, rispettivamente) rispetto al gruppo metformina più placebo (20%).</w:t>
      </w:r>
    </w:p>
    <w:p w14:paraId="666A90B3" w14:textId="77777777" w:rsidR="00AC60D6" w:rsidRPr="00FB76A3" w:rsidRDefault="00AC60D6" w:rsidP="00091AEE">
      <w:pPr>
        <w:widowControl w:val="0"/>
        <w:autoSpaceDE w:val="0"/>
        <w:autoSpaceDN w:val="0"/>
        <w:adjustRightInd w:val="0"/>
        <w:rPr>
          <w:szCs w:val="22"/>
          <w:lang w:bidi="th-TH"/>
        </w:rPr>
      </w:pPr>
    </w:p>
    <w:p w14:paraId="213E13A6" w14:textId="77777777" w:rsidR="009F56B4" w:rsidRPr="00FB76A3" w:rsidRDefault="00AC60D6" w:rsidP="00091AEE">
      <w:pPr>
        <w:widowControl w:val="0"/>
        <w:autoSpaceDE w:val="0"/>
        <w:autoSpaceDN w:val="0"/>
        <w:adjustRightInd w:val="0"/>
        <w:rPr>
          <w:szCs w:val="22"/>
        </w:rPr>
      </w:pPr>
      <w:r w:rsidRPr="00FB76A3">
        <w:rPr>
          <w:szCs w:val="22"/>
          <w:lang w:bidi="th-TH"/>
        </w:rPr>
        <w:t>In uno studio clinico di 24 settimane, vildagliptin (50 mg due volte al giorno) è stato confrontato verso pioglitazone (30 mg una volta al giorno) in pazienti non adeguatamente controllati con metformina</w:t>
      </w:r>
      <w:r w:rsidR="009F56B4" w:rsidRPr="00FB76A3">
        <w:rPr>
          <w:szCs w:val="22"/>
          <w:lang w:bidi="th-TH"/>
        </w:rPr>
        <w:t xml:space="preserve"> (dose media giornaliera: 2020 mg)</w:t>
      </w:r>
      <w:r w:rsidRPr="00FB76A3">
        <w:rPr>
          <w:szCs w:val="22"/>
          <w:lang w:bidi="th-TH"/>
        </w:rPr>
        <w:t>. Rispetto all’</w:t>
      </w:r>
      <w:r w:rsidRPr="00FB76A3">
        <w:rPr>
          <w:szCs w:val="22"/>
        </w:rPr>
        <w:t>HbA</w:t>
      </w:r>
      <w:r w:rsidRPr="00FB76A3">
        <w:rPr>
          <w:szCs w:val="22"/>
          <w:vertAlign w:val="subscript"/>
        </w:rPr>
        <w:t>1c</w:t>
      </w:r>
      <w:r w:rsidRPr="00FB76A3">
        <w:rPr>
          <w:szCs w:val="22"/>
        </w:rPr>
        <w:t xml:space="preserve"> basale di 8,4%, le riduzioni medie sono state </w:t>
      </w:r>
      <w:r w:rsidRPr="00FB76A3">
        <w:rPr>
          <w:szCs w:val="22"/>
        </w:rPr>
        <w:noBreakHyphen/>
        <w:t xml:space="preserve">0,9% con vildagliptin in associazione con metformina e </w:t>
      </w:r>
      <w:r w:rsidRPr="00FB76A3">
        <w:rPr>
          <w:szCs w:val="22"/>
        </w:rPr>
        <w:noBreakHyphen/>
        <w:t xml:space="preserve">1,0% con pioglitazone in associazione con metformina. </w:t>
      </w:r>
      <w:r w:rsidR="009F56B4" w:rsidRPr="00FB76A3">
        <w:rPr>
          <w:szCs w:val="22"/>
        </w:rPr>
        <w:t>Nei pazienti che ricevevano pioglitazone in associazione con metformina è stato osservato un incremento medio di peso di +1,9 kg rispetto a +0,3 kg osservato in quelli che ricevevano vildagliptin in associazione con metformina.</w:t>
      </w:r>
    </w:p>
    <w:p w14:paraId="65847B01" w14:textId="77777777" w:rsidR="009F56B4" w:rsidRPr="00FB76A3" w:rsidRDefault="009F56B4" w:rsidP="00091AEE">
      <w:pPr>
        <w:widowControl w:val="0"/>
        <w:autoSpaceDE w:val="0"/>
        <w:autoSpaceDN w:val="0"/>
        <w:adjustRightInd w:val="0"/>
        <w:rPr>
          <w:szCs w:val="22"/>
        </w:rPr>
      </w:pPr>
    </w:p>
    <w:p w14:paraId="266FBBF1" w14:textId="77777777" w:rsidR="00AC60D6" w:rsidRPr="00FB76A3" w:rsidRDefault="00AC60D6" w:rsidP="00091AEE">
      <w:pPr>
        <w:widowControl w:val="0"/>
        <w:autoSpaceDE w:val="0"/>
        <w:autoSpaceDN w:val="0"/>
        <w:adjustRightInd w:val="0"/>
        <w:rPr>
          <w:szCs w:val="22"/>
        </w:rPr>
      </w:pPr>
      <w:r w:rsidRPr="00FB76A3">
        <w:rPr>
          <w:szCs w:val="22"/>
        </w:rPr>
        <w:t xml:space="preserve">In uno studio di durata fino a più di 2 anni, vildagliptin </w:t>
      </w:r>
      <w:r w:rsidRPr="00FB76A3">
        <w:rPr>
          <w:szCs w:val="22"/>
          <w:lang w:bidi="th-TH"/>
        </w:rPr>
        <w:t>(</w:t>
      </w:r>
      <w:r w:rsidR="009F56B4" w:rsidRPr="00FB76A3">
        <w:rPr>
          <w:szCs w:val="22"/>
          <w:lang w:bidi="th-TH"/>
        </w:rPr>
        <w:t>50 mg due volte al giorno)</w:t>
      </w:r>
      <w:r w:rsidRPr="00FB76A3">
        <w:rPr>
          <w:szCs w:val="22"/>
          <w:lang w:bidi="th-TH"/>
        </w:rPr>
        <w:t xml:space="preserve"> è stato confrontato verso glimepiride (fino a 6 mg/die</w:t>
      </w:r>
      <w:r w:rsidR="009F56B4" w:rsidRPr="00FB76A3">
        <w:rPr>
          <w:szCs w:val="22"/>
          <w:lang w:bidi="th-TH"/>
        </w:rPr>
        <w:t xml:space="preserve"> </w:t>
      </w:r>
      <w:r w:rsidR="009F56B4" w:rsidRPr="00FB76A3">
        <w:rPr>
          <w:szCs w:val="22"/>
        </w:rPr>
        <w:t>–</w:t>
      </w:r>
      <w:r w:rsidR="009F56B4" w:rsidRPr="00FB76A3">
        <w:rPr>
          <w:szCs w:val="22"/>
          <w:lang w:bidi="th-TH"/>
        </w:rPr>
        <w:t xml:space="preserve"> dose media a 2 anni:4,6 mg</w:t>
      </w:r>
      <w:r w:rsidRPr="00FB76A3">
        <w:rPr>
          <w:szCs w:val="22"/>
          <w:lang w:bidi="th-TH"/>
        </w:rPr>
        <w:t>) in pazienti trattati con metformina</w:t>
      </w:r>
      <w:r w:rsidR="009F56B4" w:rsidRPr="00FB76A3">
        <w:rPr>
          <w:szCs w:val="22"/>
          <w:lang w:bidi="th-TH"/>
        </w:rPr>
        <w:t xml:space="preserve"> (dose media giornaliera: 1894 mg)</w:t>
      </w:r>
      <w:r w:rsidRPr="00FB76A3">
        <w:rPr>
          <w:szCs w:val="22"/>
          <w:lang w:bidi="th-TH"/>
        </w:rPr>
        <w:t xml:space="preserve">. Dopo 1 anno le riduzioni medie di </w:t>
      </w:r>
      <w:r w:rsidRPr="00FB76A3">
        <w:rPr>
          <w:szCs w:val="22"/>
        </w:rPr>
        <w:t>HbA</w:t>
      </w:r>
      <w:r w:rsidRPr="00FB76A3">
        <w:rPr>
          <w:szCs w:val="22"/>
          <w:vertAlign w:val="subscript"/>
        </w:rPr>
        <w:t>1c</w:t>
      </w:r>
      <w:r w:rsidRPr="00FB76A3">
        <w:rPr>
          <w:szCs w:val="22"/>
        </w:rPr>
        <w:t xml:space="preserve"> sono state </w:t>
      </w:r>
      <w:r w:rsidRPr="00FB76A3">
        <w:rPr>
          <w:szCs w:val="22"/>
        </w:rPr>
        <w:noBreakHyphen/>
        <w:t xml:space="preserve">0,4% con vildagliptin in associazione con metformina e </w:t>
      </w:r>
      <w:r w:rsidRPr="00FB76A3">
        <w:rPr>
          <w:szCs w:val="22"/>
        </w:rPr>
        <w:noBreakHyphen/>
        <w:t>0,5% con glimepiride in associazione con metformina</w:t>
      </w:r>
      <w:r w:rsidR="001A4372" w:rsidRPr="00FB76A3">
        <w:rPr>
          <w:szCs w:val="22"/>
        </w:rPr>
        <w:t>, rispetto a un valore basale medio di HbA</w:t>
      </w:r>
      <w:r w:rsidR="001A4372" w:rsidRPr="00FB76A3">
        <w:rPr>
          <w:szCs w:val="22"/>
          <w:vertAlign w:val="subscript"/>
        </w:rPr>
        <w:t>1c</w:t>
      </w:r>
      <w:r w:rsidR="001A4372" w:rsidRPr="00FB76A3">
        <w:rPr>
          <w:szCs w:val="22"/>
        </w:rPr>
        <w:t xml:space="preserve"> di 7,3%</w:t>
      </w:r>
      <w:r w:rsidRPr="00FB76A3">
        <w:rPr>
          <w:szCs w:val="22"/>
        </w:rPr>
        <w:t xml:space="preserve">. La modifica di peso corporeo è stata </w:t>
      </w:r>
      <w:r w:rsidRPr="00FB76A3">
        <w:rPr>
          <w:szCs w:val="22"/>
        </w:rPr>
        <w:noBreakHyphen/>
        <w:t>0,2 kg con vildagliptin rispetto a +1,6 kg con glimepiride. L’incidenza di ipoglicemia è stata significativamente inferiore nel gruppo vildagliptin (1,7%) rispetto al gruppo glimepiride (16,2%). All’endpoint dello studio (2 anni), in entrambi i gruppi di trattamento l’HbA</w:t>
      </w:r>
      <w:r w:rsidRPr="00FB76A3">
        <w:rPr>
          <w:szCs w:val="22"/>
          <w:vertAlign w:val="subscript"/>
        </w:rPr>
        <w:t>1c</w:t>
      </w:r>
      <w:r w:rsidRPr="00FB76A3">
        <w:rPr>
          <w:szCs w:val="22"/>
        </w:rPr>
        <w:t xml:space="preserve"> è risultata simile ai valori basali e sono state mantenute le modifiche di peso corporeo e le differenze di ipoglicemia.</w:t>
      </w:r>
    </w:p>
    <w:p w14:paraId="2789D994" w14:textId="77777777" w:rsidR="006525C3" w:rsidRPr="00FB76A3" w:rsidRDefault="006525C3" w:rsidP="00091AEE">
      <w:pPr>
        <w:widowControl w:val="0"/>
        <w:autoSpaceDE w:val="0"/>
        <w:autoSpaceDN w:val="0"/>
        <w:adjustRightInd w:val="0"/>
        <w:rPr>
          <w:iCs/>
          <w:szCs w:val="22"/>
        </w:rPr>
      </w:pPr>
    </w:p>
    <w:p w14:paraId="6E6CD21D" w14:textId="77777777" w:rsidR="006525C3" w:rsidRPr="00FB76A3" w:rsidRDefault="006525C3" w:rsidP="00091AEE">
      <w:pPr>
        <w:widowControl w:val="0"/>
        <w:autoSpaceDE w:val="0"/>
        <w:autoSpaceDN w:val="0"/>
        <w:adjustRightInd w:val="0"/>
        <w:rPr>
          <w:szCs w:val="22"/>
        </w:rPr>
      </w:pPr>
      <w:r w:rsidRPr="00FB76A3">
        <w:rPr>
          <w:szCs w:val="22"/>
        </w:rPr>
        <w:t xml:space="preserve">In uno studio della durata di 52 settimane, vildagliptin </w:t>
      </w:r>
      <w:r w:rsidRPr="00FB76A3">
        <w:rPr>
          <w:szCs w:val="22"/>
          <w:lang w:bidi="th-TH"/>
        </w:rPr>
        <w:t>(50 mg due volte al giorno) è stato confrontato verso gliclazide (</w:t>
      </w:r>
      <w:r w:rsidR="00435DD2" w:rsidRPr="00FB76A3">
        <w:rPr>
          <w:szCs w:val="22"/>
          <w:lang w:bidi="th-TH"/>
        </w:rPr>
        <w:t>dose media giornaliera</w:t>
      </w:r>
      <w:r w:rsidR="003B5D6C" w:rsidRPr="00FB76A3">
        <w:rPr>
          <w:szCs w:val="22"/>
          <w:lang w:bidi="th-TH"/>
        </w:rPr>
        <w:t>:</w:t>
      </w:r>
      <w:r w:rsidR="00435DD2" w:rsidRPr="00FB76A3">
        <w:rPr>
          <w:szCs w:val="22"/>
          <w:lang w:bidi="th-TH"/>
        </w:rPr>
        <w:t xml:space="preserve"> 229,5 mg</w:t>
      </w:r>
      <w:r w:rsidRPr="00FB76A3">
        <w:rPr>
          <w:szCs w:val="22"/>
          <w:lang w:bidi="th-TH"/>
        </w:rPr>
        <w:t>) in pazienti non adeguatamente controllati con metformina</w:t>
      </w:r>
      <w:r w:rsidR="00435DD2" w:rsidRPr="00FB76A3">
        <w:rPr>
          <w:szCs w:val="22"/>
          <w:lang w:bidi="th-TH"/>
        </w:rPr>
        <w:t xml:space="preserve"> (dose </w:t>
      </w:r>
      <w:r w:rsidR="003B5D6C" w:rsidRPr="00FB76A3">
        <w:rPr>
          <w:szCs w:val="22"/>
          <w:lang w:bidi="th-TH"/>
        </w:rPr>
        <w:t>basale</w:t>
      </w:r>
      <w:r w:rsidR="00435DD2" w:rsidRPr="00FB76A3">
        <w:rPr>
          <w:szCs w:val="22"/>
          <w:lang w:bidi="th-TH"/>
        </w:rPr>
        <w:t xml:space="preserve"> di metformina 1928 mg/die)</w:t>
      </w:r>
      <w:r w:rsidRPr="00FB76A3">
        <w:rPr>
          <w:szCs w:val="22"/>
          <w:lang w:bidi="th-TH"/>
        </w:rPr>
        <w:t xml:space="preserve">. Dopo 1 anno le riduzioni medie di </w:t>
      </w:r>
      <w:r w:rsidRPr="00FB76A3">
        <w:rPr>
          <w:szCs w:val="22"/>
        </w:rPr>
        <w:t>HbA</w:t>
      </w:r>
      <w:r w:rsidRPr="00FB76A3">
        <w:rPr>
          <w:szCs w:val="22"/>
          <w:vertAlign w:val="subscript"/>
        </w:rPr>
        <w:t>1c</w:t>
      </w:r>
      <w:r w:rsidRPr="00FB76A3">
        <w:rPr>
          <w:szCs w:val="22"/>
        </w:rPr>
        <w:t xml:space="preserve"> sono state </w:t>
      </w:r>
      <w:r w:rsidRPr="00FB76A3">
        <w:rPr>
          <w:szCs w:val="22"/>
        </w:rPr>
        <w:noBreakHyphen/>
        <w:t>0,81% con vildagliptin in associazione con metformina (HbA</w:t>
      </w:r>
      <w:r w:rsidRPr="00FB76A3">
        <w:rPr>
          <w:szCs w:val="22"/>
          <w:vertAlign w:val="subscript"/>
        </w:rPr>
        <w:t>1c</w:t>
      </w:r>
      <w:r w:rsidRPr="00FB76A3">
        <w:rPr>
          <w:szCs w:val="22"/>
        </w:rPr>
        <w:t xml:space="preserve"> basale medio 8,4%) e </w:t>
      </w:r>
      <w:r w:rsidRPr="00FB76A3">
        <w:rPr>
          <w:szCs w:val="22"/>
        </w:rPr>
        <w:noBreakHyphen/>
        <w:t>0,85% con gliclazide in associazione con metformina (HbA</w:t>
      </w:r>
      <w:r w:rsidRPr="00FB76A3">
        <w:rPr>
          <w:szCs w:val="22"/>
          <w:vertAlign w:val="subscript"/>
        </w:rPr>
        <w:t>1c</w:t>
      </w:r>
      <w:r w:rsidRPr="00FB76A3">
        <w:rPr>
          <w:szCs w:val="22"/>
        </w:rPr>
        <w:t xml:space="preserve"> basale medio 8,5%); è stata raggiunta la non inferiorità statistica</w:t>
      </w:r>
      <w:r w:rsidR="00435DD2" w:rsidRPr="00FB76A3">
        <w:rPr>
          <w:szCs w:val="22"/>
        </w:rPr>
        <w:t xml:space="preserve"> (95% IC </w:t>
      </w:r>
      <w:r w:rsidR="00E03486" w:rsidRPr="00FB76A3">
        <w:rPr>
          <w:szCs w:val="22"/>
        </w:rPr>
        <w:noBreakHyphen/>
      </w:r>
      <w:r w:rsidR="00435DD2" w:rsidRPr="00FB76A3">
        <w:rPr>
          <w:szCs w:val="22"/>
        </w:rPr>
        <w:t>0,11 – 0,20)</w:t>
      </w:r>
      <w:r w:rsidRPr="00FB76A3">
        <w:rPr>
          <w:szCs w:val="22"/>
        </w:rPr>
        <w:t xml:space="preserve">. La modifica di peso corporeo è stata </w:t>
      </w:r>
      <w:r w:rsidR="00A11601" w:rsidRPr="00FB76A3">
        <w:rPr>
          <w:szCs w:val="22"/>
        </w:rPr>
        <w:t>pari a</w:t>
      </w:r>
      <w:r w:rsidRPr="00FB76A3">
        <w:rPr>
          <w:szCs w:val="22"/>
        </w:rPr>
        <w:t>+0,1 kg con vildagliptin rispetto ad un aumento di peso di +1,4 kg con gliclazide.</w:t>
      </w:r>
    </w:p>
    <w:p w14:paraId="5FC58A16" w14:textId="77777777" w:rsidR="006525C3" w:rsidRPr="00FB76A3" w:rsidRDefault="006525C3" w:rsidP="00091AEE">
      <w:pPr>
        <w:widowControl w:val="0"/>
        <w:autoSpaceDE w:val="0"/>
        <w:autoSpaceDN w:val="0"/>
        <w:adjustRightInd w:val="0"/>
        <w:rPr>
          <w:szCs w:val="22"/>
        </w:rPr>
      </w:pPr>
    </w:p>
    <w:p w14:paraId="384F4908" w14:textId="77777777" w:rsidR="006525C3" w:rsidRPr="00FB76A3" w:rsidRDefault="006525C3" w:rsidP="00091AEE">
      <w:pPr>
        <w:widowControl w:val="0"/>
        <w:autoSpaceDE w:val="0"/>
        <w:autoSpaceDN w:val="0"/>
        <w:adjustRightInd w:val="0"/>
        <w:rPr>
          <w:szCs w:val="22"/>
        </w:rPr>
      </w:pPr>
      <w:r w:rsidRPr="00FB76A3">
        <w:rPr>
          <w:szCs w:val="22"/>
        </w:rPr>
        <w:t xml:space="preserve">In uno studio della durata di 24 settimane è stata valutata l’efficacia della combinazione fissa di vildagliptin e metformina (titolata gradualmente ad una dose di 50 mg/500 mg due volte al giorno o 50 mg/1000 mg due volte al giorno) come terapia iniziale in pazienti </w:t>
      </w:r>
      <w:r w:rsidR="00A11601" w:rsidRPr="00FB76A3">
        <w:rPr>
          <w:szCs w:val="22"/>
        </w:rPr>
        <w:t>non precedentemente trattati (</w:t>
      </w:r>
      <w:r w:rsidRPr="00FB76A3">
        <w:rPr>
          <w:szCs w:val="22"/>
        </w:rPr>
        <w:t>de-novo</w:t>
      </w:r>
      <w:r w:rsidR="00A11601" w:rsidRPr="00FB76A3">
        <w:rPr>
          <w:szCs w:val="22"/>
        </w:rPr>
        <w:t>)</w:t>
      </w:r>
      <w:r w:rsidRPr="00FB76A3">
        <w:rPr>
          <w:szCs w:val="22"/>
        </w:rPr>
        <w:t>. L’HbA</w:t>
      </w:r>
      <w:r w:rsidRPr="00FB76A3">
        <w:rPr>
          <w:szCs w:val="22"/>
          <w:vertAlign w:val="subscript"/>
        </w:rPr>
        <w:t>1c</w:t>
      </w:r>
      <w:r w:rsidRPr="00FB76A3">
        <w:rPr>
          <w:szCs w:val="22"/>
        </w:rPr>
        <w:t xml:space="preserve"> è stata ridotta del </w:t>
      </w:r>
      <w:r w:rsidRPr="00FB76A3">
        <w:rPr>
          <w:szCs w:val="22"/>
        </w:rPr>
        <w:noBreakHyphen/>
        <w:t>1,82% con vildagliptin/metformina 50 mg/</w:t>
      </w:r>
      <w:r w:rsidR="00435DD2" w:rsidRPr="00FB76A3">
        <w:rPr>
          <w:szCs w:val="22"/>
        </w:rPr>
        <w:t>10</w:t>
      </w:r>
      <w:r w:rsidRPr="00FB76A3">
        <w:rPr>
          <w:szCs w:val="22"/>
        </w:rPr>
        <w:t>00 mg due volte al giorno</w:t>
      </w:r>
      <w:r w:rsidR="00435DD2" w:rsidRPr="00FB76A3">
        <w:rPr>
          <w:szCs w:val="22"/>
        </w:rPr>
        <w:t>,</w:t>
      </w:r>
      <w:r w:rsidRPr="00FB76A3">
        <w:rPr>
          <w:szCs w:val="22"/>
        </w:rPr>
        <w:t xml:space="preserve"> del </w:t>
      </w:r>
      <w:r w:rsidRPr="00FB76A3">
        <w:rPr>
          <w:szCs w:val="22"/>
        </w:rPr>
        <w:noBreakHyphen/>
        <w:t>1,61% con vildagliptin/metformina 50 mg/</w:t>
      </w:r>
      <w:r w:rsidR="00435DD2" w:rsidRPr="00FB76A3">
        <w:rPr>
          <w:szCs w:val="22"/>
        </w:rPr>
        <w:t>5</w:t>
      </w:r>
      <w:r w:rsidRPr="00FB76A3">
        <w:rPr>
          <w:szCs w:val="22"/>
        </w:rPr>
        <w:t>00 mg due volte al giorno</w:t>
      </w:r>
      <w:r w:rsidR="00435DD2" w:rsidRPr="00FB76A3">
        <w:rPr>
          <w:szCs w:val="22"/>
        </w:rPr>
        <w:t>, del</w:t>
      </w:r>
      <w:r w:rsidRPr="00FB76A3">
        <w:rPr>
          <w:szCs w:val="22"/>
        </w:rPr>
        <w:t xml:space="preserve"> </w:t>
      </w:r>
      <w:r w:rsidR="00435DD2" w:rsidRPr="00FB76A3">
        <w:rPr>
          <w:szCs w:val="22"/>
        </w:rPr>
        <w:noBreakHyphen/>
        <w:t xml:space="preserve">1,36% con metformina </w:t>
      </w:r>
      <w:r w:rsidR="00C53B67" w:rsidRPr="00FB76A3">
        <w:rPr>
          <w:szCs w:val="22"/>
        </w:rPr>
        <w:t xml:space="preserve">1000 mg </w:t>
      </w:r>
      <w:r w:rsidR="00435DD2" w:rsidRPr="00FB76A3">
        <w:rPr>
          <w:szCs w:val="22"/>
        </w:rPr>
        <w:t>due volte al giorno</w:t>
      </w:r>
      <w:r w:rsidR="00C53B67" w:rsidRPr="00FB76A3">
        <w:rPr>
          <w:szCs w:val="22"/>
        </w:rPr>
        <w:t xml:space="preserve"> e del </w:t>
      </w:r>
      <w:r w:rsidR="00C53B67" w:rsidRPr="00FB76A3">
        <w:rPr>
          <w:szCs w:val="22"/>
        </w:rPr>
        <w:noBreakHyphen/>
        <w:t>1,09% con vildagliptin 50 mg due volte al giorno</w:t>
      </w:r>
      <w:r w:rsidR="00195DB4" w:rsidRPr="00FB76A3">
        <w:rPr>
          <w:szCs w:val="22"/>
        </w:rPr>
        <w:t xml:space="preserve"> </w:t>
      </w:r>
      <w:r w:rsidRPr="00FB76A3">
        <w:rPr>
          <w:szCs w:val="22"/>
        </w:rPr>
        <w:t>partendo da un valore di HbA</w:t>
      </w:r>
      <w:r w:rsidRPr="00FB76A3">
        <w:rPr>
          <w:szCs w:val="22"/>
          <w:vertAlign w:val="subscript"/>
        </w:rPr>
        <w:t>1c</w:t>
      </w:r>
      <w:r w:rsidRPr="00FB76A3">
        <w:rPr>
          <w:szCs w:val="22"/>
        </w:rPr>
        <w:t xml:space="preserve"> medio al basale di 8,6%. La riduzione di HbA</w:t>
      </w:r>
      <w:r w:rsidRPr="00FB76A3">
        <w:rPr>
          <w:szCs w:val="22"/>
          <w:vertAlign w:val="subscript"/>
        </w:rPr>
        <w:t>1c</w:t>
      </w:r>
      <w:r w:rsidRPr="00FB76A3">
        <w:rPr>
          <w:szCs w:val="22"/>
        </w:rPr>
        <w:t xml:space="preserve"> osservata nei pazienti con un basale ≥10,0% è stata più importante.</w:t>
      </w:r>
    </w:p>
    <w:p w14:paraId="54B185FB" w14:textId="77777777" w:rsidR="00AC60D6" w:rsidRPr="00FB76A3" w:rsidRDefault="00AC60D6" w:rsidP="00091AEE">
      <w:pPr>
        <w:widowControl w:val="0"/>
        <w:autoSpaceDE w:val="0"/>
        <w:autoSpaceDN w:val="0"/>
        <w:adjustRightInd w:val="0"/>
        <w:rPr>
          <w:szCs w:val="22"/>
          <w:lang w:eastAsia="it-IT"/>
        </w:rPr>
      </w:pPr>
    </w:p>
    <w:p w14:paraId="396DD25D" w14:textId="77777777" w:rsidR="00DF3358" w:rsidRPr="00FB76A3" w:rsidRDefault="00F7159E" w:rsidP="00091AEE">
      <w:pPr>
        <w:widowControl w:val="0"/>
        <w:tabs>
          <w:tab w:val="left" w:pos="567"/>
        </w:tabs>
        <w:autoSpaceDE w:val="0"/>
        <w:autoSpaceDN w:val="0"/>
        <w:adjustRightInd w:val="0"/>
      </w:pPr>
      <w:r w:rsidRPr="00FB76A3">
        <w:t>Uno studio di 24</w:t>
      </w:r>
      <w:r w:rsidR="00C80B0D" w:rsidRPr="00FB76A3">
        <w:rPr>
          <w:szCs w:val="22"/>
        </w:rPr>
        <w:t> settimane, randomizzato in doppio cieco</w:t>
      </w:r>
      <w:r w:rsidR="00D84CAF" w:rsidRPr="00FB76A3">
        <w:rPr>
          <w:szCs w:val="22"/>
        </w:rPr>
        <w:t>, controllato</w:t>
      </w:r>
      <w:r w:rsidR="00C80B0D" w:rsidRPr="00FB76A3">
        <w:rPr>
          <w:szCs w:val="22"/>
        </w:rPr>
        <w:t xml:space="preserve"> verso placebo </w:t>
      </w:r>
      <w:r w:rsidR="008A765F" w:rsidRPr="00FB76A3">
        <w:rPr>
          <w:szCs w:val="22"/>
        </w:rPr>
        <w:t xml:space="preserve">è stato condotto su 318 pazienti per valutare l’efficacia e la sicurezza di vildagliptin (50 mg due volte al giorno) in associazione con metformina </w:t>
      </w:r>
      <w:r w:rsidRPr="00FB76A3">
        <w:t xml:space="preserve">(≥1500 mg al giorno) e glimepiride (≥4 mg al giorno). Vildagliptin in </w:t>
      </w:r>
      <w:r w:rsidRPr="00FB76A3">
        <w:lastRenderedPageBreak/>
        <w:t>associazione con metformina e glimepiride</w:t>
      </w:r>
      <w:r w:rsidR="00D84CAF" w:rsidRPr="00FB76A3">
        <w:t xml:space="preserve"> </w:t>
      </w:r>
      <w:r w:rsidR="00C82FB8" w:rsidRPr="00FB76A3">
        <w:t xml:space="preserve">ha </w:t>
      </w:r>
      <w:r w:rsidRPr="00FB76A3">
        <w:t>diminui</w:t>
      </w:r>
      <w:r w:rsidR="00C82FB8" w:rsidRPr="00FB76A3">
        <w:t>to</w:t>
      </w:r>
      <w:r w:rsidRPr="00FB76A3">
        <w:t xml:space="preserve"> significativamente HbA</w:t>
      </w:r>
      <w:r w:rsidRPr="00FB76A3">
        <w:rPr>
          <w:vertAlign w:val="subscript"/>
        </w:rPr>
        <w:t>1c</w:t>
      </w:r>
      <w:r w:rsidR="00D84CAF" w:rsidRPr="00FB76A3">
        <w:t xml:space="preserve"> rispetto a placebo</w:t>
      </w:r>
      <w:r w:rsidRPr="00FB76A3">
        <w:t xml:space="preserve"> </w:t>
      </w:r>
      <w:r w:rsidR="00C82FB8" w:rsidRPr="00FB76A3">
        <w:t>La riduzione media</w:t>
      </w:r>
      <w:r w:rsidR="00D84CAF" w:rsidRPr="00FB76A3">
        <w:t xml:space="preserve"> di HbA</w:t>
      </w:r>
      <w:r w:rsidR="00D84CAF" w:rsidRPr="00FB76A3">
        <w:rPr>
          <w:vertAlign w:val="subscript"/>
        </w:rPr>
        <w:t>1c</w:t>
      </w:r>
      <w:r w:rsidR="00D84CAF" w:rsidRPr="00FB76A3">
        <w:t xml:space="preserve">, aggiustata rispetto a </w:t>
      </w:r>
      <w:r w:rsidR="00C82FB8" w:rsidRPr="00FB76A3">
        <w:t>placebo</w:t>
      </w:r>
      <w:r w:rsidR="00D84CAF" w:rsidRPr="00FB76A3">
        <w:t xml:space="preserve">, </w:t>
      </w:r>
      <w:r w:rsidR="00C82FB8" w:rsidRPr="00FB76A3">
        <w:t>da un</w:t>
      </w:r>
      <w:r w:rsidR="00D84CAF" w:rsidRPr="00FB76A3">
        <w:t xml:space="preserve"> valore basale medio di 8</w:t>
      </w:r>
      <w:r w:rsidR="00EA5A0D" w:rsidRPr="00FB76A3">
        <w:t>,</w:t>
      </w:r>
      <w:r w:rsidR="00D84CAF" w:rsidRPr="00FB76A3">
        <w:t xml:space="preserve">8% è stata pari a </w:t>
      </w:r>
      <w:r w:rsidR="00A629D3" w:rsidRPr="00FB76A3">
        <w:noBreakHyphen/>
      </w:r>
      <w:r w:rsidR="00D84CAF" w:rsidRPr="00FB76A3">
        <w:t>0</w:t>
      </w:r>
      <w:r w:rsidR="00EA5A0D" w:rsidRPr="00FB76A3">
        <w:t>,</w:t>
      </w:r>
      <w:r w:rsidR="00D84CAF" w:rsidRPr="00FB76A3">
        <w:t>76%</w:t>
      </w:r>
      <w:r w:rsidRPr="00FB76A3">
        <w:t>.</w:t>
      </w:r>
    </w:p>
    <w:p w14:paraId="4986B286" w14:textId="77777777" w:rsidR="000E7508" w:rsidRPr="008523F6" w:rsidRDefault="000E7508" w:rsidP="00091AEE">
      <w:pPr>
        <w:autoSpaceDE w:val="0"/>
        <w:autoSpaceDN w:val="0"/>
        <w:adjustRightInd w:val="0"/>
        <w:rPr>
          <w:rStyle w:val="Char"/>
          <w:rFonts w:ascii="Times New Roman" w:hAnsi="Times New Roman" w:cs="Times New Roman"/>
          <w:b w:val="0"/>
          <w:sz w:val="22"/>
          <w:szCs w:val="22"/>
          <w:lang w:val="it-IT"/>
        </w:rPr>
      </w:pPr>
    </w:p>
    <w:p w14:paraId="4F7B9D63" w14:textId="40B05148" w:rsidR="000E7508" w:rsidRPr="00B953FF" w:rsidRDefault="00C81FBB" w:rsidP="00091AEE">
      <w:pPr>
        <w:pStyle w:val="Text"/>
        <w:spacing w:before="0"/>
        <w:jc w:val="left"/>
        <w:rPr>
          <w:sz w:val="22"/>
          <w:szCs w:val="22"/>
          <w:lang w:val="it-IT"/>
        </w:rPr>
      </w:pPr>
      <w:r>
        <w:rPr>
          <w:sz w:val="22"/>
          <w:szCs w:val="22"/>
          <w:lang w:val="it-IT"/>
        </w:rPr>
        <w:t xml:space="preserve">In </w:t>
      </w:r>
      <w:r w:rsidRPr="000C1856">
        <w:rPr>
          <w:sz w:val="22"/>
          <w:szCs w:val="22"/>
          <w:lang w:val="it-IT"/>
        </w:rPr>
        <w:t xml:space="preserve">pazienti con diabete di tipo 2 </w:t>
      </w:r>
      <w:r>
        <w:rPr>
          <w:sz w:val="22"/>
          <w:szCs w:val="22"/>
          <w:lang w:val="it-IT"/>
        </w:rPr>
        <w:t xml:space="preserve">è stato condotto </w:t>
      </w:r>
      <w:r w:rsidRPr="005D68B7">
        <w:rPr>
          <w:sz w:val="22"/>
          <w:szCs w:val="22"/>
          <w:lang w:val="it-IT"/>
        </w:rPr>
        <w:t>u</w:t>
      </w:r>
      <w:r w:rsidR="00BB23D4" w:rsidRPr="005D68B7">
        <w:rPr>
          <w:sz w:val="22"/>
          <w:szCs w:val="22"/>
          <w:lang w:val="it-IT"/>
        </w:rPr>
        <w:t>no</w:t>
      </w:r>
      <w:r w:rsidR="00EF043A" w:rsidRPr="005D68B7">
        <w:rPr>
          <w:sz w:val="22"/>
          <w:szCs w:val="22"/>
          <w:lang w:val="it-IT"/>
        </w:rPr>
        <w:t xml:space="preserve"> studio</w:t>
      </w:r>
      <w:r w:rsidR="0099134B" w:rsidRPr="005D68B7">
        <w:rPr>
          <w:sz w:val="22"/>
          <w:szCs w:val="22"/>
          <w:lang w:val="it-IT"/>
        </w:rPr>
        <w:t xml:space="preserve"> (VERIFY)</w:t>
      </w:r>
      <w:r w:rsidR="00EF043A" w:rsidRPr="005D68B7">
        <w:rPr>
          <w:sz w:val="22"/>
          <w:szCs w:val="22"/>
          <w:lang w:val="it-IT"/>
        </w:rPr>
        <w:t xml:space="preserve"> </w:t>
      </w:r>
      <w:r w:rsidR="00B201D4" w:rsidRPr="005D68B7">
        <w:rPr>
          <w:sz w:val="22"/>
          <w:szCs w:val="22"/>
          <w:lang w:val="it-IT"/>
        </w:rPr>
        <w:t xml:space="preserve">della durata </w:t>
      </w:r>
      <w:r w:rsidR="00EF043A" w:rsidRPr="005D68B7">
        <w:rPr>
          <w:sz w:val="22"/>
          <w:szCs w:val="22"/>
          <w:lang w:val="it-IT"/>
        </w:rPr>
        <w:t>di 5 </w:t>
      </w:r>
      <w:r w:rsidR="00BB23D4" w:rsidRPr="005D68B7">
        <w:rPr>
          <w:sz w:val="22"/>
          <w:szCs w:val="22"/>
          <w:lang w:val="it-IT"/>
        </w:rPr>
        <w:t>anni, multi</w:t>
      </w:r>
      <w:r w:rsidRPr="005D68B7">
        <w:rPr>
          <w:sz w:val="22"/>
          <w:szCs w:val="22"/>
          <w:lang w:val="it-IT"/>
        </w:rPr>
        <w:t>centrico, randomizzato, in doppi</w:t>
      </w:r>
      <w:r w:rsidR="00BB23D4" w:rsidRPr="005D68B7">
        <w:rPr>
          <w:sz w:val="22"/>
          <w:szCs w:val="22"/>
          <w:lang w:val="it-IT"/>
        </w:rPr>
        <w:t>o cieco</w:t>
      </w:r>
      <w:r w:rsidR="008A1706" w:rsidRPr="005D68B7">
        <w:rPr>
          <w:sz w:val="22"/>
          <w:szCs w:val="22"/>
          <w:lang w:val="it-IT"/>
        </w:rPr>
        <w:t>,</w:t>
      </w:r>
      <w:r w:rsidR="00BB23D4" w:rsidRPr="005D68B7">
        <w:rPr>
          <w:sz w:val="22"/>
          <w:szCs w:val="22"/>
          <w:lang w:val="it-IT"/>
        </w:rPr>
        <w:t xml:space="preserve"> per valutare </w:t>
      </w:r>
      <w:r w:rsidR="00B201D4" w:rsidRPr="005D68B7">
        <w:rPr>
          <w:sz w:val="22"/>
          <w:szCs w:val="22"/>
          <w:lang w:val="it-IT"/>
        </w:rPr>
        <w:t>l’</w:t>
      </w:r>
      <w:r w:rsidR="003B0282" w:rsidRPr="005D68B7">
        <w:rPr>
          <w:sz w:val="22"/>
          <w:szCs w:val="22"/>
          <w:lang w:val="it-IT"/>
        </w:rPr>
        <w:t>effetto</w:t>
      </w:r>
      <w:r w:rsidR="00B201D4" w:rsidRPr="005D68B7">
        <w:rPr>
          <w:sz w:val="22"/>
          <w:szCs w:val="22"/>
          <w:lang w:val="it-IT"/>
        </w:rPr>
        <w:t xml:space="preserve"> </w:t>
      </w:r>
      <w:r w:rsidR="00BB23D4" w:rsidRPr="005D68B7">
        <w:rPr>
          <w:sz w:val="22"/>
          <w:szCs w:val="22"/>
          <w:lang w:val="it-IT"/>
        </w:rPr>
        <w:t xml:space="preserve">di una terapia </w:t>
      </w:r>
      <w:r w:rsidR="008A1706" w:rsidRPr="005D68B7">
        <w:rPr>
          <w:sz w:val="22"/>
          <w:szCs w:val="22"/>
          <w:lang w:val="it-IT"/>
        </w:rPr>
        <w:t xml:space="preserve">precoce </w:t>
      </w:r>
      <w:r w:rsidR="00BB23D4" w:rsidRPr="005D68B7">
        <w:rPr>
          <w:sz w:val="22"/>
          <w:szCs w:val="22"/>
          <w:lang w:val="it-IT"/>
        </w:rPr>
        <w:t xml:space="preserve">di associazione </w:t>
      </w:r>
      <w:r w:rsidR="00EF043A" w:rsidRPr="005D68B7">
        <w:rPr>
          <w:sz w:val="22"/>
          <w:szCs w:val="22"/>
          <w:lang w:val="it-IT"/>
        </w:rPr>
        <w:t>di vildagliptin con</w:t>
      </w:r>
      <w:r w:rsidR="00BB23D4" w:rsidRPr="005D68B7">
        <w:rPr>
          <w:sz w:val="22"/>
          <w:szCs w:val="22"/>
          <w:lang w:val="it-IT"/>
        </w:rPr>
        <w:t xml:space="preserve"> metformina </w:t>
      </w:r>
      <w:r w:rsidR="000E7508" w:rsidRPr="005D68B7">
        <w:rPr>
          <w:sz w:val="22"/>
          <w:szCs w:val="22"/>
          <w:lang w:val="it-IT"/>
        </w:rPr>
        <w:t>(N</w:t>
      </w:r>
      <w:r w:rsidR="009D5866" w:rsidRPr="005D68B7">
        <w:rPr>
          <w:sz w:val="22"/>
          <w:szCs w:val="22"/>
          <w:lang w:val="it-IT"/>
        </w:rPr>
        <w:t> </w:t>
      </w:r>
      <w:r w:rsidR="000E7508" w:rsidRPr="005D68B7">
        <w:rPr>
          <w:sz w:val="22"/>
          <w:szCs w:val="22"/>
          <w:lang w:val="it-IT"/>
        </w:rPr>
        <w:t>=</w:t>
      </w:r>
      <w:r w:rsidR="009D5866" w:rsidRPr="005D68B7">
        <w:rPr>
          <w:sz w:val="22"/>
          <w:szCs w:val="22"/>
          <w:lang w:val="it-IT"/>
        </w:rPr>
        <w:t> </w:t>
      </w:r>
      <w:r w:rsidR="000E7508" w:rsidRPr="005D68B7">
        <w:rPr>
          <w:sz w:val="22"/>
          <w:szCs w:val="22"/>
          <w:lang w:val="it-IT"/>
        </w:rPr>
        <w:t>998)</w:t>
      </w:r>
      <w:r w:rsidR="008A1706" w:rsidRPr="005D68B7">
        <w:rPr>
          <w:sz w:val="22"/>
          <w:szCs w:val="22"/>
          <w:lang w:val="it-IT"/>
        </w:rPr>
        <w:t>,</w:t>
      </w:r>
      <w:r w:rsidR="000E7508" w:rsidRPr="005D68B7">
        <w:rPr>
          <w:sz w:val="22"/>
          <w:szCs w:val="22"/>
          <w:lang w:val="it-IT"/>
        </w:rPr>
        <w:t xml:space="preserve"> </w:t>
      </w:r>
      <w:r w:rsidR="007700D0" w:rsidRPr="005D68B7">
        <w:rPr>
          <w:sz w:val="22"/>
          <w:szCs w:val="22"/>
          <w:lang w:val="it-IT"/>
        </w:rPr>
        <w:t>contro</w:t>
      </w:r>
      <w:r w:rsidR="00BB23D4" w:rsidRPr="005D68B7">
        <w:rPr>
          <w:sz w:val="22"/>
          <w:szCs w:val="22"/>
          <w:lang w:val="it-IT"/>
        </w:rPr>
        <w:t xml:space="preserve"> la terapia standard </w:t>
      </w:r>
      <w:r w:rsidR="00B201D4" w:rsidRPr="005D68B7">
        <w:rPr>
          <w:sz w:val="22"/>
          <w:szCs w:val="22"/>
          <w:lang w:val="it-IT"/>
        </w:rPr>
        <w:t>costituita da</w:t>
      </w:r>
      <w:r w:rsidR="00BB23D4" w:rsidRPr="005D68B7">
        <w:rPr>
          <w:sz w:val="22"/>
          <w:szCs w:val="22"/>
          <w:lang w:val="it-IT"/>
        </w:rPr>
        <w:t>lla monoterapia iniziale con metformina</w:t>
      </w:r>
      <w:r w:rsidR="008A1706" w:rsidRPr="005D68B7">
        <w:rPr>
          <w:sz w:val="22"/>
          <w:szCs w:val="22"/>
          <w:lang w:val="it-IT"/>
        </w:rPr>
        <w:t>,</w:t>
      </w:r>
      <w:r w:rsidR="00BB23D4" w:rsidRPr="005D68B7">
        <w:rPr>
          <w:sz w:val="22"/>
          <w:szCs w:val="22"/>
          <w:lang w:val="it-IT"/>
        </w:rPr>
        <w:t xml:space="preserve"> seguita </w:t>
      </w:r>
      <w:r w:rsidR="00F5795C" w:rsidRPr="005D68B7">
        <w:rPr>
          <w:sz w:val="22"/>
          <w:szCs w:val="22"/>
          <w:lang w:val="it-IT"/>
        </w:rPr>
        <w:t xml:space="preserve">dall’associazione con vildagliptin </w:t>
      </w:r>
      <w:r w:rsidR="000E7508" w:rsidRPr="005D68B7">
        <w:rPr>
          <w:sz w:val="22"/>
          <w:szCs w:val="22"/>
          <w:lang w:val="it-IT"/>
        </w:rPr>
        <w:t>(</w:t>
      </w:r>
      <w:r w:rsidR="00F5795C" w:rsidRPr="005D68B7">
        <w:rPr>
          <w:sz w:val="22"/>
          <w:szCs w:val="22"/>
          <w:lang w:val="it-IT"/>
        </w:rPr>
        <w:t>gruppo di trattamento sequenziale</w:t>
      </w:r>
      <w:r w:rsidR="000E7508" w:rsidRPr="005D68B7">
        <w:rPr>
          <w:sz w:val="22"/>
          <w:szCs w:val="22"/>
          <w:lang w:val="it-IT"/>
        </w:rPr>
        <w:t>) (N</w:t>
      </w:r>
      <w:r w:rsidR="009D5866" w:rsidRPr="005D68B7">
        <w:rPr>
          <w:sz w:val="22"/>
          <w:szCs w:val="22"/>
          <w:lang w:val="it-IT"/>
        </w:rPr>
        <w:t> </w:t>
      </w:r>
      <w:r w:rsidR="000E7508" w:rsidRPr="005D68B7">
        <w:rPr>
          <w:sz w:val="22"/>
          <w:szCs w:val="22"/>
          <w:lang w:val="it-IT"/>
        </w:rPr>
        <w:t>=</w:t>
      </w:r>
      <w:r w:rsidR="009D5866" w:rsidRPr="005D68B7">
        <w:rPr>
          <w:sz w:val="22"/>
          <w:szCs w:val="22"/>
          <w:lang w:val="it-IT"/>
        </w:rPr>
        <w:t> </w:t>
      </w:r>
      <w:r w:rsidR="000E7508" w:rsidRPr="005D68B7">
        <w:rPr>
          <w:sz w:val="22"/>
          <w:szCs w:val="22"/>
          <w:lang w:val="it-IT"/>
        </w:rPr>
        <w:t>1</w:t>
      </w:r>
      <w:r w:rsidR="00BA6CC8">
        <w:rPr>
          <w:sz w:val="22"/>
          <w:szCs w:val="22"/>
          <w:lang w:val="it-IT"/>
        </w:rPr>
        <w:t> </w:t>
      </w:r>
      <w:r w:rsidR="000E7508" w:rsidRPr="005D68B7">
        <w:rPr>
          <w:sz w:val="22"/>
          <w:szCs w:val="22"/>
          <w:lang w:val="it-IT"/>
        </w:rPr>
        <w:t>003)</w:t>
      </w:r>
      <w:r w:rsidR="008A1706" w:rsidRPr="005D68B7">
        <w:rPr>
          <w:sz w:val="22"/>
          <w:szCs w:val="22"/>
          <w:lang w:val="it-IT"/>
        </w:rPr>
        <w:t>,</w:t>
      </w:r>
      <w:r w:rsidR="000E7508" w:rsidRPr="005D68B7">
        <w:rPr>
          <w:sz w:val="22"/>
          <w:szCs w:val="22"/>
          <w:lang w:val="it-IT"/>
        </w:rPr>
        <w:t xml:space="preserve"> in </w:t>
      </w:r>
      <w:r w:rsidR="00F5795C" w:rsidRPr="005D68B7">
        <w:rPr>
          <w:sz w:val="22"/>
          <w:szCs w:val="22"/>
          <w:lang w:val="it-IT"/>
        </w:rPr>
        <w:t>pazienti con diabete di tipo 2 di nuova diagnosi</w:t>
      </w:r>
      <w:r w:rsidR="000E7508" w:rsidRPr="005D68B7">
        <w:rPr>
          <w:sz w:val="22"/>
          <w:szCs w:val="22"/>
          <w:lang w:val="it-IT"/>
        </w:rPr>
        <w:t xml:space="preserve">. </w:t>
      </w:r>
      <w:r w:rsidR="003B0282" w:rsidRPr="005D68B7">
        <w:rPr>
          <w:sz w:val="22"/>
          <w:szCs w:val="22"/>
          <w:lang w:val="it-IT"/>
        </w:rPr>
        <w:t>Il</w:t>
      </w:r>
      <w:r w:rsidR="00A11120" w:rsidRPr="005D68B7">
        <w:rPr>
          <w:sz w:val="22"/>
          <w:szCs w:val="22"/>
          <w:lang w:val="it-IT"/>
        </w:rPr>
        <w:t xml:space="preserve"> regime di associazione di </w:t>
      </w:r>
      <w:r w:rsidR="000E7508" w:rsidRPr="005D68B7">
        <w:rPr>
          <w:sz w:val="22"/>
          <w:szCs w:val="22"/>
          <w:lang w:val="it-IT"/>
        </w:rPr>
        <w:t>vildagliptin 50 mg</w:t>
      </w:r>
      <w:r w:rsidR="00D12230" w:rsidRPr="005D68B7">
        <w:rPr>
          <w:sz w:val="22"/>
          <w:szCs w:val="22"/>
          <w:lang w:val="it-IT"/>
        </w:rPr>
        <w:t xml:space="preserve"> due volte al giorno</w:t>
      </w:r>
      <w:r w:rsidR="007700D0" w:rsidRPr="005D68B7">
        <w:rPr>
          <w:sz w:val="22"/>
          <w:szCs w:val="22"/>
          <w:lang w:val="it-IT"/>
        </w:rPr>
        <w:t xml:space="preserve"> (b.i.d.)</w:t>
      </w:r>
      <w:r w:rsidR="007926BE" w:rsidRPr="005D68B7">
        <w:rPr>
          <w:sz w:val="22"/>
          <w:szCs w:val="22"/>
          <w:lang w:val="it-IT"/>
        </w:rPr>
        <w:t xml:space="preserve"> </w:t>
      </w:r>
      <w:r w:rsidR="00436C06" w:rsidRPr="005D68B7">
        <w:rPr>
          <w:sz w:val="22"/>
          <w:szCs w:val="22"/>
          <w:lang w:val="it-IT"/>
        </w:rPr>
        <w:t>più metformina</w:t>
      </w:r>
      <w:r w:rsidR="00327D43" w:rsidRPr="005D68B7">
        <w:rPr>
          <w:sz w:val="22"/>
          <w:szCs w:val="22"/>
          <w:lang w:val="it-IT"/>
        </w:rPr>
        <w:t>,</w:t>
      </w:r>
      <w:r w:rsidR="00436C06" w:rsidRPr="005D68B7">
        <w:rPr>
          <w:sz w:val="22"/>
          <w:szCs w:val="22"/>
          <w:lang w:val="it-IT"/>
        </w:rPr>
        <w:t xml:space="preserve"> </w:t>
      </w:r>
      <w:r w:rsidRPr="005D68B7">
        <w:rPr>
          <w:sz w:val="22"/>
          <w:szCs w:val="22"/>
          <w:lang w:val="it-IT"/>
        </w:rPr>
        <w:t>è risulta</w:t>
      </w:r>
      <w:r w:rsidR="00EF4B12" w:rsidRPr="005D68B7">
        <w:rPr>
          <w:sz w:val="22"/>
          <w:szCs w:val="22"/>
          <w:lang w:val="it-IT"/>
        </w:rPr>
        <w:t>t</w:t>
      </w:r>
      <w:r w:rsidR="003B0282" w:rsidRPr="005D68B7">
        <w:rPr>
          <w:sz w:val="22"/>
          <w:szCs w:val="22"/>
          <w:lang w:val="it-IT"/>
        </w:rPr>
        <w:t>o</w:t>
      </w:r>
      <w:r w:rsidRPr="005D68B7">
        <w:rPr>
          <w:sz w:val="22"/>
          <w:szCs w:val="22"/>
          <w:lang w:val="it-IT"/>
        </w:rPr>
        <w:t xml:space="preserve"> in una riduzione clinicamente e statisticamente significativa del rischio relativo </w:t>
      </w:r>
      <w:r w:rsidR="00EF4B12" w:rsidRPr="005D68B7">
        <w:rPr>
          <w:sz w:val="22"/>
          <w:szCs w:val="22"/>
          <w:lang w:val="it-IT"/>
        </w:rPr>
        <w:t xml:space="preserve">per il “tempo </w:t>
      </w:r>
      <w:r w:rsidR="00D43DA7" w:rsidRPr="005D68B7">
        <w:rPr>
          <w:sz w:val="22"/>
          <w:szCs w:val="22"/>
          <w:lang w:val="it-IT"/>
        </w:rPr>
        <w:t xml:space="preserve">di </w:t>
      </w:r>
      <w:r w:rsidR="00EF4B12" w:rsidRPr="005D68B7">
        <w:rPr>
          <w:sz w:val="22"/>
          <w:szCs w:val="22"/>
          <w:lang w:val="it-IT"/>
        </w:rPr>
        <w:t xml:space="preserve">conferma </w:t>
      </w:r>
      <w:r w:rsidR="00E83794" w:rsidRPr="005D68B7">
        <w:rPr>
          <w:sz w:val="22"/>
          <w:szCs w:val="22"/>
          <w:lang w:val="it-IT"/>
        </w:rPr>
        <w:t>d</w:t>
      </w:r>
      <w:r w:rsidR="00D43DA7" w:rsidRPr="005D68B7">
        <w:rPr>
          <w:sz w:val="22"/>
          <w:szCs w:val="22"/>
          <w:lang w:val="it-IT"/>
        </w:rPr>
        <w:t>el</w:t>
      </w:r>
      <w:r w:rsidR="00EF4B12" w:rsidRPr="005D68B7">
        <w:rPr>
          <w:sz w:val="22"/>
          <w:szCs w:val="22"/>
          <w:lang w:val="it-IT"/>
        </w:rPr>
        <w:t xml:space="preserve"> fallimento del trattamento iniziale” </w:t>
      </w:r>
      <w:r w:rsidR="000E7508" w:rsidRPr="005D68B7">
        <w:rPr>
          <w:sz w:val="22"/>
          <w:szCs w:val="22"/>
          <w:lang w:val="it-IT"/>
        </w:rPr>
        <w:t>(</w:t>
      </w:r>
      <w:r w:rsidR="00EF4B12" w:rsidRPr="005D68B7">
        <w:rPr>
          <w:sz w:val="22"/>
          <w:szCs w:val="22"/>
          <w:lang w:val="it-IT"/>
        </w:rPr>
        <w:t xml:space="preserve">valore di </w:t>
      </w:r>
      <w:r w:rsidR="000E7508" w:rsidRPr="005D68B7">
        <w:rPr>
          <w:sz w:val="22"/>
          <w:szCs w:val="22"/>
          <w:lang w:val="it-IT"/>
        </w:rPr>
        <w:t>HbA</w:t>
      </w:r>
      <w:r w:rsidR="000E7508" w:rsidRPr="005D68B7">
        <w:rPr>
          <w:sz w:val="22"/>
          <w:szCs w:val="22"/>
          <w:vertAlign w:val="subscript"/>
          <w:lang w:val="it-IT"/>
        </w:rPr>
        <w:t>1c</w:t>
      </w:r>
      <w:r w:rsidR="000E7508" w:rsidRPr="005D68B7">
        <w:rPr>
          <w:sz w:val="22"/>
          <w:szCs w:val="22"/>
          <w:lang w:val="it-IT"/>
        </w:rPr>
        <w:t xml:space="preserve"> ≥7%)</w:t>
      </w:r>
      <w:r w:rsidR="00EE2172" w:rsidRPr="005D68B7">
        <w:rPr>
          <w:sz w:val="22"/>
          <w:szCs w:val="22"/>
          <w:lang w:val="it-IT"/>
        </w:rPr>
        <w:t>,</w:t>
      </w:r>
      <w:r w:rsidR="00E83794" w:rsidRPr="005D68B7">
        <w:rPr>
          <w:sz w:val="22"/>
          <w:szCs w:val="22"/>
          <w:lang w:val="it-IT"/>
        </w:rPr>
        <w:t xml:space="preserve"> ris</w:t>
      </w:r>
      <w:r w:rsidR="00EF4B12" w:rsidRPr="005D68B7">
        <w:rPr>
          <w:sz w:val="22"/>
          <w:szCs w:val="22"/>
          <w:lang w:val="it-IT"/>
        </w:rPr>
        <w:t>petto a</w:t>
      </w:r>
      <w:r w:rsidR="00B201D4" w:rsidRPr="005D68B7">
        <w:rPr>
          <w:sz w:val="22"/>
          <w:szCs w:val="22"/>
          <w:lang w:val="it-IT"/>
        </w:rPr>
        <w:t xml:space="preserve">lla monoterapia con </w:t>
      </w:r>
      <w:r w:rsidR="000E7508" w:rsidRPr="005D68B7">
        <w:rPr>
          <w:sz w:val="22"/>
          <w:szCs w:val="22"/>
          <w:lang w:val="it-IT"/>
        </w:rPr>
        <w:t>metformin</w:t>
      </w:r>
      <w:r w:rsidR="00EF4B12" w:rsidRPr="005D68B7">
        <w:rPr>
          <w:sz w:val="22"/>
          <w:szCs w:val="22"/>
          <w:lang w:val="it-IT"/>
        </w:rPr>
        <w:t>a</w:t>
      </w:r>
      <w:r w:rsidR="00A93912" w:rsidRPr="005D68B7">
        <w:rPr>
          <w:sz w:val="22"/>
          <w:szCs w:val="22"/>
          <w:lang w:val="it-IT"/>
        </w:rPr>
        <w:t>,</w:t>
      </w:r>
      <w:r w:rsidR="00EF4B12" w:rsidRPr="005D68B7">
        <w:rPr>
          <w:sz w:val="22"/>
          <w:szCs w:val="22"/>
          <w:lang w:val="it-IT"/>
        </w:rPr>
        <w:t xml:space="preserve"> nel trattamento di pazienti di nuova diagnosi </w:t>
      </w:r>
      <w:r w:rsidR="00EE2172" w:rsidRPr="005D68B7">
        <w:rPr>
          <w:sz w:val="22"/>
          <w:szCs w:val="22"/>
          <w:lang w:val="it-IT"/>
        </w:rPr>
        <w:t xml:space="preserve">(pazienti </w:t>
      </w:r>
      <w:r w:rsidR="00EE2172" w:rsidRPr="00541ACC">
        <w:rPr>
          <w:i/>
          <w:sz w:val="22"/>
          <w:szCs w:val="22"/>
          <w:lang w:val="it-IT"/>
        </w:rPr>
        <w:t>na</w:t>
      </w:r>
      <w:r w:rsidR="00EE2172" w:rsidRPr="00541ACC">
        <w:rPr>
          <w:rFonts w:eastAsia="Microsoft Yi Baiti" w:hint="eastAsia"/>
          <w:i/>
          <w:sz w:val="22"/>
          <w:szCs w:val="22"/>
          <w:lang w:val="it-IT"/>
        </w:rPr>
        <w:t>ï</w:t>
      </w:r>
      <w:r w:rsidR="00EE2172" w:rsidRPr="00541ACC">
        <w:rPr>
          <w:i/>
          <w:sz w:val="22"/>
          <w:szCs w:val="22"/>
          <w:lang w:val="it-IT"/>
        </w:rPr>
        <w:t>ve</w:t>
      </w:r>
      <w:r w:rsidR="00EE2172" w:rsidRPr="005D68B7">
        <w:rPr>
          <w:sz w:val="22"/>
          <w:szCs w:val="22"/>
          <w:lang w:val="it-IT"/>
        </w:rPr>
        <w:t xml:space="preserve">) </w:t>
      </w:r>
      <w:r w:rsidR="00EF4B12" w:rsidRPr="005D68B7">
        <w:rPr>
          <w:sz w:val="22"/>
          <w:szCs w:val="22"/>
          <w:lang w:val="it-IT"/>
        </w:rPr>
        <w:t>con diabete di tipo 2nel corso dei 5 anni di durata dello studio</w:t>
      </w:r>
      <w:r w:rsidR="003B0282" w:rsidRPr="005D68B7">
        <w:rPr>
          <w:sz w:val="22"/>
          <w:szCs w:val="22"/>
          <w:lang w:val="it-IT"/>
        </w:rPr>
        <w:t xml:space="preserve"> (HR [95%CI]: 0,51 [0,45; 0,58]; p&lt;0,001)</w:t>
      </w:r>
      <w:r w:rsidR="000E7508" w:rsidRPr="005D68B7">
        <w:rPr>
          <w:sz w:val="22"/>
          <w:szCs w:val="22"/>
          <w:lang w:val="it-IT"/>
        </w:rPr>
        <w:t xml:space="preserve">. </w:t>
      </w:r>
      <w:r w:rsidR="00EF4B12" w:rsidRPr="005D68B7">
        <w:rPr>
          <w:sz w:val="22"/>
          <w:szCs w:val="22"/>
          <w:lang w:val="it-IT"/>
        </w:rPr>
        <w:t xml:space="preserve">L’incidenza </w:t>
      </w:r>
      <w:r w:rsidR="00E83794" w:rsidRPr="005D68B7">
        <w:rPr>
          <w:sz w:val="22"/>
          <w:szCs w:val="22"/>
          <w:lang w:val="it-IT"/>
        </w:rPr>
        <w:t>di</w:t>
      </w:r>
      <w:r w:rsidR="00EF4B12" w:rsidRPr="005D68B7">
        <w:rPr>
          <w:sz w:val="22"/>
          <w:szCs w:val="22"/>
          <w:lang w:val="it-IT"/>
        </w:rPr>
        <w:t xml:space="preserve"> fallimento del trattamento iniziale </w:t>
      </w:r>
      <w:r w:rsidR="000E7508" w:rsidRPr="005D68B7">
        <w:rPr>
          <w:sz w:val="22"/>
          <w:szCs w:val="22"/>
          <w:lang w:val="it-IT"/>
        </w:rPr>
        <w:t>(</w:t>
      </w:r>
      <w:r w:rsidR="00BF6607" w:rsidRPr="005D68B7">
        <w:rPr>
          <w:sz w:val="22"/>
          <w:szCs w:val="22"/>
          <w:lang w:val="it-IT"/>
        </w:rPr>
        <w:t xml:space="preserve">valore di </w:t>
      </w:r>
      <w:r w:rsidR="000E7508" w:rsidRPr="005D68B7">
        <w:rPr>
          <w:sz w:val="22"/>
          <w:szCs w:val="22"/>
          <w:lang w:val="it-IT"/>
        </w:rPr>
        <w:t>HbA</w:t>
      </w:r>
      <w:r w:rsidR="000E7508" w:rsidRPr="005D68B7">
        <w:rPr>
          <w:sz w:val="22"/>
          <w:szCs w:val="22"/>
          <w:vertAlign w:val="subscript"/>
          <w:lang w:val="it-IT"/>
        </w:rPr>
        <w:t>1c</w:t>
      </w:r>
      <w:r w:rsidR="000E7508" w:rsidRPr="005D68B7">
        <w:rPr>
          <w:sz w:val="22"/>
          <w:szCs w:val="22"/>
          <w:lang w:val="it-IT"/>
        </w:rPr>
        <w:t xml:space="preserve"> ≥7%)</w:t>
      </w:r>
      <w:r w:rsidR="00BF6607" w:rsidRPr="005D68B7">
        <w:rPr>
          <w:sz w:val="22"/>
          <w:szCs w:val="22"/>
          <w:lang w:val="it-IT"/>
        </w:rPr>
        <w:t xml:space="preserve"> è stata di </w:t>
      </w:r>
      <w:r w:rsidR="00924CAE" w:rsidRPr="005D68B7">
        <w:rPr>
          <w:sz w:val="22"/>
          <w:szCs w:val="22"/>
          <w:lang w:val="it-IT"/>
        </w:rPr>
        <w:t>429 </w:t>
      </w:r>
      <w:r w:rsidR="00BF6607" w:rsidRPr="005D68B7">
        <w:rPr>
          <w:sz w:val="22"/>
          <w:szCs w:val="22"/>
          <w:lang w:val="it-IT"/>
        </w:rPr>
        <w:t>pazienti (43,</w:t>
      </w:r>
      <w:r w:rsidR="000E7508" w:rsidRPr="005D68B7">
        <w:rPr>
          <w:sz w:val="22"/>
          <w:szCs w:val="22"/>
          <w:lang w:val="it-IT"/>
        </w:rPr>
        <w:t>6%)</w:t>
      </w:r>
      <w:r w:rsidR="00BF6607">
        <w:rPr>
          <w:sz w:val="22"/>
          <w:szCs w:val="22"/>
          <w:lang w:val="it-IT"/>
        </w:rPr>
        <w:t xml:space="preserve"> nel gruppo di trattamento con l’associazione e </w:t>
      </w:r>
      <w:r w:rsidR="000E7508" w:rsidRPr="008523F6">
        <w:rPr>
          <w:sz w:val="22"/>
          <w:szCs w:val="22"/>
          <w:lang w:val="it-IT"/>
        </w:rPr>
        <w:t>614 </w:t>
      </w:r>
      <w:r w:rsidR="00BF6607">
        <w:rPr>
          <w:sz w:val="22"/>
          <w:szCs w:val="22"/>
          <w:lang w:val="it-IT"/>
        </w:rPr>
        <w:t xml:space="preserve">pazienti </w:t>
      </w:r>
      <w:r w:rsidR="000E7508" w:rsidRPr="008523F6">
        <w:rPr>
          <w:sz w:val="22"/>
          <w:szCs w:val="22"/>
          <w:lang w:val="it-IT"/>
        </w:rPr>
        <w:t>(62</w:t>
      </w:r>
      <w:r w:rsidR="00BF6607" w:rsidRPr="00BF6607">
        <w:rPr>
          <w:sz w:val="22"/>
          <w:szCs w:val="22"/>
          <w:lang w:val="it-IT"/>
        </w:rPr>
        <w:t>,</w:t>
      </w:r>
      <w:r w:rsidR="000E7508" w:rsidRPr="00B953FF">
        <w:rPr>
          <w:sz w:val="22"/>
          <w:szCs w:val="22"/>
          <w:lang w:val="it-IT"/>
        </w:rPr>
        <w:t>1%)</w:t>
      </w:r>
      <w:r w:rsidR="00BF6607" w:rsidRPr="00BF6607">
        <w:rPr>
          <w:sz w:val="22"/>
          <w:szCs w:val="22"/>
          <w:lang w:val="it-IT"/>
        </w:rPr>
        <w:t xml:space="preserve"> nel gruppo </w:t>
      </w:r>
      <w:r w:rsidR="00E83794">
        <w:rPr>
          <w:sz w:val="22"/>
          <w:szCs w:val="22"/>
          <w:lang w:val="it-IT"/>
        </w:rPr>
        <w:t>con</w:t>
      </w:r>
      <w:r w:rsidR="00BF6607" w:rsidRPr="00BF6607">
        <w:rPr>
          <w:sz w:val="22"/>
          <w:szCs w:val="22"/>
          <w:lang w:val="it-IT"/>
        </w:rPr>
        <w:t xml:space="preserve"> trattamento sequenziale</w:t>
      </w:r>
      <w:r w:rsidR="000E7508" w:rsidRPr="00B953FF">
        <w:rPr>
          <w:sz w:val="22"/>
          <w:szCs w:val="22"/>
          <w:lang w:val="it-IT"/>
        </w:rPr>
        <w:t>.</w:t>
      </w:r>
    </w:p>
    <w:p w14:paraId="452C0E01" w14:textId="77777777" w:rsidR="00DF3358" w:rsidRPr="00682112" w:rsidRDefault="00DF3358" w:rsidP="00091AEE">
      <w:pPr>
        <w:widowControl w:val="0"/>
        <w:tabs>
          <w:tab w:val="left" w:pos="567"/>
        </w:tabs>
        <w:autoSpaceDE w:val="0"/>
        <w:autoSpaceDN w:val="0"/>
        <w:adjustRightInd w:val="0"/>
      </w:pPr>
    </w:p>
    <w:p w14:paraId="46221C7F" w14:textId="25420918" w:rsidR="00DF3358" w:rsidRPr="00FB76A3" w:rsidRDefault="00FD6FCB" w:rsidP="00091AEE">
      <w:pPr>
        <w:widowControl w:val="0"/>
        <w:tabs>
          <w:tab w:val="left" w:pos="567"/>
        </w:tabs>
        <w:autoSpaceDE w:val="0"/>
        <w:autoSpaceDN w:val="0"/>
        <w:adjustRightInd w:val="0"/>
      </w:pPr>
      <w:r w:rsidRPr="00FB76A3">
        <w:t>Uno studio di 24</w:t>
      </w:r>
      <w:r w:rsidRPr="00FB76A3">
        <w:rPr>
          <w:szCs w:val="22"/>
        </w:rPr>
        <w:t> settimane, randomizzato in doppio cieco</w:t>
      </w:r>
      <w:r w:rsidR="00D84CAF" w:rsidRPr="00FB76A3">
        <w:rPr>
          <w:szCs w:val="22"/>
        </w:rPr>
        <w:t>, controllato</w:t>
      </w:r>
      <w:r w:rsidRPr="00FB76A3">
        <w:rPr>
          <w:szCs w:val="22"/>
        </w:rPr>
        <w:t xml:space="preserve"> verso placebo è stato condotto su 449 pazienti per valutare l’efficacia e la sicurezza di vildagliptin (50 mg due volte al giorno) in associazione con </w:t>
      </w:r>
      <w:r w:rsidR="00282C39" w:rsidRPr="00FB76A3">
        <w:rPr>
          <w:szCs w:val="22"/>
        </w:rPr>
        <w:t xml:space="preserve">una dose </w:t>
      </w:r>
      <w:r w:rsidR="00D84CAF" w:rsidRPr="00FB76A3">
        <w:rPr>
          <w:szCs w:val="22"/>
        </w:rPr>
        <w:t xml:space="preserve">stabile </w:t>
      </w:r>
      <w:r w:rsidR="00282C39" w:rsidRPr="00FB76A3">
        <w:rPr>
          <w:szCs w:val="22"/>
        </w:rPr>
        <w:t>di insulina basale o premiscelata (dose media giornaliera 41</w:t>
      </w:r>
      <w:r w:rsidR="00282C39" w:rsidRPr="00FB76A3">
        <w:t> unità), con l’uso concomitante di</w:t>
      </w:r>
      <w:r w:rsidR="00C153C1" w:rsidRPr="00FB76A3">
        <w:t xml:space="preserve"> metformina</w:t>
      </w:r>
      <w:r w:rsidR="00282C39" w:rsidRPr="00FB76A3">
        <w:t xml:space="preserve"> (N=276) o senza metformina concomitante (N=173). Vildagliptin in associazione con insulina ha diminuito significativamente</w:t>
      </w:r>
      <w:r w:rsidR="00D84CAF" w:rsidRPr="00FB76A3">
        <w:t xml:space="preserve"> HbA</w:t>
      </w:r>
      <w:r w:rsidR="00D84CAF" w:rsidRPr="00FB76A3">
        <w:rPr>
          <w:vertAlign w:val="subscript"/>
        </w:rPr>
        <w:t>1c</w:t>
      </w:r>
      <w:r w:rsidR="00D84CAF" w:rsidRPr="00FB76A3">
        <w:t xml:space="preserve"> rispetto a placebo. </w:t>
      </w:r>
      <w:r w:rsidR="00282C39" w:rsidRPr="00FB76A3">
        <w:t>Nella popolazione generale, l</w:t>
      </w:r>
      <w:r w:rsidRPr="00FB76A3">
        <w:t>a riduzione media</w:t>
      </w:r>
      <w:r w:rsidR="009E5590">
        <w:t xml:space="preserve"> </w:t>
      </w:r>
      <w:r w:rsidR="00D84CAF" w:rsidRPr="00FB76A3">
        <w:t>di HbA</w:t>
      </w:r>
      <w:r w:rsidR="00D84CAF" w:rsidRPr="00FB76A3">
        <w:rPr>
          <w:vertAlign w:val="subscript"/>
        </w:rPr>
        <w:t>1c</w:t>
      </w:r>
      <w:r w:rsidR="00D84CAF" w:rsidRPr="00FB76A3">
        <w:t>, aggiustata rispetto a placebo,</w:t>
      </w:r>
      <w:r w:rsidRPr="00FB76A3">
        <w:t xml:space="preserve"> da un</w:t>
      </w:r>
      <w:r w:rsidR="00D84CAF" w:rsidRPr="00FB76A3">
        <w:t xml:space="preserve"> valore </w:t>
      </w:r>
      <w:r w:rsidRPr="00FB76A3">
        <w:t>medi</w:t>
      </w:r>
      <w:r w:rsidR="00D84CAF" w:rsidRPr="00FB76A3">
        <w:t>o</w:t>
      </w:r>
      <w:r w:rsidRPr="00FB76A3">
        <w:t xml:space="preserve"> basale di HbA</w:t>
      </w:r>
      <w:r w:rsidRPr="00FB76A3">
        <w:rPr>
          <w:vertAlign w:val="subscript"/>
        </w:rPr>
        <w:t>1c</w:t>
      </w:r>
      <w:r w:rsidRPr="00FB76A3">
        <w:t xml:space="preserve"> </w:t>
      </w:r>
      <w:r w:rsidR="00D84CAF" w:rsidRPr="00FB76A3">
        <w:t xml:space="preserve">di </w:t>
      </w:r>
      <w:r w:rsidRPr="00FB76A3">
        <w:t>8</w:t>
      </w:r>
      <w:r w:rsidR="00EA5A0D" w:rsidRPr="00FB76A3">
        <w:t>,</w:t>
      </w:r>
      <w:r w:rsidRPr="00FB76A3">
        <w:t>8% è stata</w:t>
      </w:r>
      <w:r w:rsidR="00D84CAF" w:rsidRPr="00FB76A3">
        <w:t xml:space="preserve"> pari a </w:t>
      </w:r>
      <w:r w:rsidR="00D84CAF" w:rsidRPr="00FB76A3">
        <w:noBreakHyphen/>
      </w:r>
      <w:r w:rsidR="00EA5A0D" w:rsidRPr="00FB76A3">
        <w:t>0,</w:t>
      </w:r>
      <w:r w:rsidRPr="00FB76A3">
        <w:t>7</w:t>
      </w:r>
      <w:r w:rsidR="00282C39" w:rsidRPr="00FB76A3">
        <w:t>2</w:t>
      </w:r>
      <w:r w:rsidRPr="00FB76A3">
        <w:t>%.</w:t>
      </w:r>
      <w:r w:rsidR="00282C39" w:rsidRPr="00FB76A3">
        <w:t xml:space="preserve"> </w:t>
      </w:r>
      <w:r w:rsidR="008C3620" w:rsidRPr="00FB76A3">
        <w:t>Nei sottogruppi trattati con insulina con o senza metformina concomitante</w:t>
      </w:r>
      <w:r w:rsidR="00C153C1" w:rsidRPr="00FB76A3">
        <w:t>,</w:t>
      </w:r>
      <w:r w:rsidR="008C3620" w:rsidRPr="00FB76A3">
        <w:t xml:space="preserve"> la riduzione media</w:t>
      </w:r>
      <w:r w:rsidR="00E571EC" w:rsidRPr="00FB76A3">
        <w:t xml:space="preserve"> </w:t>
      </w:r>
      <w:r w:rsidR="00D84CAF" w:rsidRPr="00FB76A3">
        <w:t>di HbA</w:t>
      </w:r>
      <w:r w:rsidR="00D84CAF" w:rsidRPr="00FB76A3">
        <w:rPr>
          <w:vertAlign w:val="subscript"/>
        </w:rPr>
        <w:t>1c</w:t>
      </w:r>
      <w:r w:rsidR="00D84CAF" w:rsidRPr="00FB76A3">
        <w:t xml:space="preserve">, aggiustata rispetto a </w:t>
      </w:r>
      <w:r w:rsidR="008C3620" w:rsidRPr="00FB76A3">
        <w:t>placebo</w:t>
      </w:r>
      <w:r w:rsidR="00F17F73" w:rsidRPr="00FB76A3">
        <w:t xml:space="preserve">, </w:t>
      </w:r>
      <w:r w:rsidR="008C3620" w:rsidRPr="00FB76A3">
        <w:t xml:space="preserve">è stata rispettivamente di </w:t>
      </w:r>
      <w:r w:rsidR="00A629D3" w:rsidRPr="00FB76A3">
        <w:noBreakHyphen/>
      </w:r>
      <w:r w:rsidR="008C3620" w:rsidRPr="00FB76A3">
        <w:t>0</w:t>
      </w:r>
      <w:r w:rsidR="00EA5A0D" w:rsidRPr="00FB76A3">
        <w:t>,</w:t>
      </w:r>
      <w:r w:rsidR="008C3620" w:rsidRPr="00FB76A3">
        <w:t xml:space="preserve">63% e </w:t>
      </w:r>
      <w:r w:rsidR="00A629D3" w:rsidRPr="00FB76A3">
        <w:noBreakHyphen/>
      </w:r>
      <w:r w:rsidR="008C3620" w:rsidRPr="00FB76A3">
        <w:t>0,8</w:t>
      </w:r>
      <w:r w:rsidR="00C153C1" w:rsidRPr="00FB76A3">
        <w:t>4%</w:t>
      </w:r>
      <w:r w:rsidR="008C3620" w:rsidRPr="00FB76A3">
        <w:t xml:space="preserve">. L’incidenza di ipoglicemia nella popolazione generale è stata rispettivamente di 8,4% e 7,2% nei gruppi </w:t>
      </w:r>
      <w:r w:rsidR="00F17F73" w:rsidRPr="00FB76A3">
        <w:t xml:space="preserve">vildagliptin </w:t>
      </w:r>
      <w:r w:rsidR="008C3620" w:rsidRPr="00FB76A3">
        <w:t xml:space="preserve">e placebo. I pazienti riceventi </w:t>
      </w:r>
      <w:r w:rsidR="008A765F" w:rsidRPr="00FB76A3">
        <w:t>vildagliptin non ha</w:t>
      </w:r>
      <w:r w:rsidR="00F7159E" w:rsidRPr="00FB76A3">
        <w:t>nno</w:t>
      </w:r>
      <w:r w:rsidR="008C3620" w:rsidRPr="00FB76A3">
        <w:t xml:space="preserve"> manifestato </w:t>
      </w:r>
      <w:r w:rsidR="008A765F" w:rsidRPr="00FB76A3">
        <w:t>aumento di peso</w:t>
      </w:r>
      <w:r w:rsidR="00F7159E" w:rsidRPr="00FB76A3">
        <w:t xml:space="preserve"> (+0,2 kg) mentre i pazienti riceventi placebo hanno manifes</w:t>
      </w:r>
      <w:r w:rsidR="00C153C1" w:rsidRPr="00FB76A3">
        <w:t>t</w:t>
      </w:r>
      <w:r w:rsidR="00F7159E" w:rsidRPr="00FB76A3">
        <w:t>ato riduzione di peso (</w:t>
      </w:r>
      <w:r w:rsidR="00A629D3" w:rsidRPr="00FB76A3">
        <w:noBreakHyphen/>
      </w:r>
      <w:r w:rsidR="00F7159E" w:rsidRPr="00FB76A3">
        <w:t>0,7 kg).</w:t>
      </w:r>
    </w:p>
    <w:p w14:paraId="25AC0FB3" w14:textId="77777777" w:rsidR="00DF3358" w:rsidRPr="00FB76A3" w:rsidRDefault="00DF3358" w:rsidP="00091AEE">
      <w:pPr>
        <w:widowControl w:val="0"/>
        <w:tabs>
          <w:tab w:val="left" w:pos="567"/>
        </w:tabs>
        <w:autoSpaceDE w:val="0"/>
        <w:autoSpaceDN w:val="0"/>
        <w:adjustRightInd w:val="0"/>
      </w:pPr>
    </w:p>
    <w:p w14:paraId="54E31E84" w14:textId="77777777" w:rsidR="00DF3358" w:rsidRPr="00FB76A3" w:rsidRDefault="00F7159E" w:rsidP="00091AEE">
      <w:pPr>
        <w:widowControl w:val="0"/>
        <w:tabs>
          <w:tab w:val="left" w:pos="567"/>
        </w:tabs>
        <w:autoSpaceDE w:val="0"/>
        <w:autoSpaceDN w:val="0"/>
        <w:adjustRightInd w:val="0"/>
      </w:pPr>
      <w:r w:rsidRPr="00FB76A3">
        <w:t>In un altro studio di 24</w:t>
      </w:r>
      <w:r w:rsidR="008C3620" w:rsidRPr="00FB76A3">
        <w:rPr>
          <w:szCs w:val="22"/>
        </w:rPr>
        <w:t> settimane in pazienti con diabete di tipo </w:t>
      </w:r>
      <w:r w:rsidRPr="00FB76A3">
        <w:rPr>
          <w:szCs w:val="22"/>
        </w:rPr>
        <w:t xml:space="preserve">2 più avanzato non controllati adeguatamente con insulina </w:t>
      </w:r>
      <w:r w:rsidR="00E571EC" w:rsidRPr="00FB76A3">
        <w:rPr>
          <w:szCs w:val="22"/>
        </w:rPr>
        <w:t xml:space="preserve">(a breve e più lunga durata di azione, dose media di insulina di 80 UI/die) </w:t>
      </w:r>
      <w:r w:rsidRPr="00FB76A3">
        <w:rPr>
          <w:szCs w:val="22"/>
        </w:rPr>
        <w:t xml:space="preserve">la riduzione media di </w:t>
      </w:r>
      <w:r w:rsidRPr="00FB76A3">
        <w:t>HbA</w:t>
      </w:r>
      <w:r w:rsidRPr="00FB76A3">
        <w:rPr>
          <w:vertAlign w:val="subscript"/>
        </w:rPr>
        <w:t>1c</w:t>
      </w:r>
      <w:r w:rsidR="00E571EC" w:rsidRPr="00FB76A3">
        <w:t xml:space="preserve">, </w:t>
      </w:r>
      <w:r w:rsidRPr="00FB76A3">
        <w:t>quando vildagliptin (50</w:t>
      </w:r>
      <w:r w:rsidR="00C153C1" w:rsidRPr="00FB76A3">
        <w:rPr>
          <w:szCs w:val="22"/>
        </w:rPr>
        <w:t> </w:t>
      </w:r>
      <w:r w:rsidRPr="00FB76A3">
        <w:t>mg due volte al giorno) è</w:t>
      </w:r>
      <w:r w:rsidR="00E571EC" w:rsidRPr="00FB76A3">
        <w:t xml:space="preserve"> stato aggiunto </w:t>
      </w:r>
      <w:r w:rsidRPr="00FB76A3">
        <w:t>ad insulina è stata statisticamente e significativamente maggiore che con placebo+insulina (0,5% vs. 0,2%). L’incidenza di ipoglicemia è stata più bassa nel gruppo vildagliptin che nel gruppo placebo (22,9% vs. 2</w:t>
      </w:r>
      <w:r w:rsidR="00E571EC" w:rsidRPr="00FB76A3">
        <w:t>9</w:t>
      </w:r>
      <w:r w:rsidRPr="00FB76A3">
        <w:t>,6%).</w:t>
      </w:r>
    </w:p>
    <w:p w14:paraId="28169BA6" w14:textId="77777777" w:rsidR="00DF3358" w:rsidRPr="00FB76A3" w:rsidRDefault="00DF3358" w:rsidP="00091AEE">
      <w:pPr>
        <w:widowControl w:val="0"/>
        <w:autoSpaceDE w:val="0"/>
        <w:autoSpaceDN w:val="0"/>
        <w:adjustRightInd w:val="0"/>
        <w:rPr>
          <w:szCs w:val="22"/>
          <w:lang w:eastAsia="it-IT"/>
        </w:rPr>
      </w:pPr>
    </w:p>
    <w:p w14:paraId="065E0627" w14:textId="77777777" w:rsidR="0012768B" w:rsidRPr="00D91F95" w:rsidRDefault="0012768B" w:rsidP="00091AEE">
      <w:pPr>
        <w:keepNext/>
        <w:widowControl w:val="0"/>
        <w:rPr>
          <w:i/>
          <w:u w:val="single"/>
        </w:rPr>
      </w:pPr>
      <w:r w:rsidRPr="00D91F95">
        <w:rPr>
          <w:i/>
          <w:u w:val="single"/>
        </w:rPr>
        <w:t>Rischio cardiovascolare</w:t>
      </w:r>
    </w:p>
    <w:p w14:paraId="601EA749" w14:textId="57357AF8" w:rsidR="00FA2087" w:rsidRPr="00FB76A3" w:rsidRDefault="0012768B" w:rsidP="00091AEE">
      <w:pPr>
        <w:widowControl w:val="0"/>
        <w:tabs>
          <w:tab w:val="left" w:pos="567"/>
        </w:tabs>
        <w:autoSpaceDE w:val="0"/>
        <w:autoSpaceDN w:val="0"/>
        <w:adjustRightInd w:val="0"/>
      </w:pPr>
      <w:r w:rsidRPr="00FB76A3">
        <w:t xml:space="preserve">E’ stata eseguita una meta-analisi di </w:t>
      </w:r>
      <w:r w:rsidR="00091B27">
        <w:t>37</w:t>
      </w:r>
      <w:r w:rsidR="00091B27" w:rsidRPr="00FB76A3">
        <w:t> </w:t>
      </w:r>
      <w:r w:rsidRPr="00FB76A3">
        <w:t>studi clinici di fase</w:t>
      </w:r>
      <w:r w:rsidR="00197174">
        <w:t> </w:t>
      </w:r>
      <w:r w:rsidRPr="00FB76A3">
        <w:t xml:space="preserve">III </w:t>
      </w:r>
      <w:r w:rsidR="00091B27">
        <w:t xml:space="preserve">e IV in monoterapia o in terapia di associazione </w:t>
      </w:r>
      <w:r w:rsidRPr="00FB76A3">
        <w:t xml:space="preserve">di durata superiore a 2 anni </w:t>
      </w:r>
      <w:r w:rsidR="00091B27">
        <w:t>(esposizione media di 50</w:t>
      </w:r>
      <w:r w:rsidR="00091B27" w:rsidRPr="00FB76A3">
        <w:t> </w:t>
      </w:r>
      <w:r w:rsidR="00091B27">
        <w:t>settimane per vildagliptin e di 49</w:t>
      </w:r>
      <w:r w:rsidR="00091B27" w:rsidRPr="00FB76A3">
        <w:t> </w:t>
      </w:r>
      <w:r w:rsidR="00091B27">
        <w:t xml:space="preserve">settimane per i farmaci di confronto) </w:t>
      </w:r>
      <w:r w:rsidRPr="00FB76A3">
        <w:t xml:space="preserve">su eventi cardiovascolari aggiudicati in modo indipendente e prospettico. Questa analisi ha mostrato che il trattamento con vildagliptin non era associato con un aumento </w:t>
      </w:r>
      <w:r w:rsidRPr="003B2777">
        <w:t>d</w:t>
      </w:r>
      <w:r w:rsidR="00CD7600" w:rsidRPr="003B2777">
        <w:t>el</w:t>
      </w:r>
      <w:r w:rsidRPr="00FB76A3">
        <w:t xml:space="preserve"> rischio cardiovascolare rispetto ai confronti. </w:t>
      </w:r>
      <w:r w:rsidR="00FA2087" w:rsidRPr="00FB76A3">
        <w:t xml:space="preserve">L’endpoint composito degli eventi cardiovascolari </w:t>
      </w:r>
      <w:r w:rsidR="00FA2087">
        <w:t xml:space="preserve">maggiori (MACE) </w:t>
      </w:r>
      <w:r w:rsidR="00CD7600" w:rsidRPr="003B2777">
        <w:t>aggiudicati</w:t>
      </w:r>
      <w:r w:rsidR="00CD7600">
        <w:t xml:space="preserve"> </w:t>
      </w:r>
      <w:r w:rsidR="00FA2087">
        <w:t xml:space="preserve">che includevano infarto acuto del miocardio, ictus o </w:t>
      </w:r>
      <w:r w:rsidR="00CD7600" w:rsidRPr="003B2777">
        <w:t>morte</w:t>
      </w:r>
      <w:r w:rsidR="00FA2087">
        <w:t xml:space="preserve"> cardiovascolare</w:t>
      </w:r>
      <w:r w:rsidR="00FA2087" w:rsidRPr="00FB76A3">
        <w:t xml:space="preserve"> </w:t>
      </w:r>
      <w:r w:rsidR="00CD7600" w:rsidRPr="003B2777">
        <w:t>è risultato</w:t>
      </w:r>
      <w:r w:rsidR="00FA2087" w:rsidRPr="00FB76A3">
        <w:t xml:space="preserve"> simile per vildagliptin rispetto alla combinazione di farmaci di confronto attivi e placebo [</w:t>
      </w:r>
      <w:r w:rsidR="00FA2087">
        <w:t xml:space="preserve">rapporto </w:t>
      </w:r>
      <w:r w:rsidR="00FA2087" w:rsidRPr="00FB76A3">
        <w:t xml:space="preserve">di rischio Mantel–Haenszel </w:t>
      </w:r>
      <w:r w:rsidR="00FA2087">
        <w:t xml:space="preserve">(M-H RR) </w:t>
      </w:r>
      <w:r w:rsidR="00FA2087" w:rsidRPr="00FB76A3">
        <w:t>0,8</w:t>
      </w:r>
      <w:r w:rsidR="00FA2087">
        <w:t>2</w:t>
      </w:r>
      <w:r w:rsidR="00FA2087" w:rsidRPr="00FB76A3">
        <w:t xml:space="preserve"> (95% </w:t>
      </w:r>
      <w:r w:rsidR="00FA2087">
        <w:t>IC</w:t>
      </w:r>
      <w:r w:rsidR="00FA2087" w:rsidRPr="00FB76A3">
        <w:t xml:space="preserve"> 0,6</w:t>
      </w:r>
      <w:r w:rsidR="00FA2087">
        <w:t>1</w:t>
      </w:r>
      <w:r w:rsidR="00FA2087" w:rsidRPr="00FB76A3">
        <w:noBreakHyphen/>
        <w:t>1,1</w:t>
      </w:r>
      <w:r w:rsidR="00FA2087">
        <w:t>1</w:t>
      </w:r>
      <w:r w:rsidR="00FA2087" w:rsidRPr="00FB76A3">
        <w:t xml:space="preserve">)]. </w:t>
      </w:r>
      <w:r w:rsidR="00FA2087">
        <w:t>Un MACE si è verificato in 83 su 9</w:t>
      </w:r>
      <w:r w:rsidR="00BA6CC8">
        <w:t> </w:t>
      </w:r>
      <w:r w:rsidR="00FA2087">
        <w:t>599 (0,86%) pazienti trattati con vildagliptin e in 85 su 7</w:t>
      </w:r>
      <w:r w:rsidR="00BA6CC8">
        <w:t> </w:t>
      </w:r>
      <w:r w:rsidR="00FA2087">
        <w:t xml:space="preserve">102 (1,20%) pazienti trattati con il farmaco di confronto. La valutazione di ogni singolo </w:t>
      </w:r>
      <w:r w:rsidR="00CD7600" w:rsidRPr="003B2777">
        <w:t>componente dell’</w:t>
      </w:r>
      <w:r w:rsidR="00FA2087">
        <w:t xml:space="preserve">endpoint </w:t>
      </w:r>
      <w:r w:rsidR="00CD7600" w:rsidRPr="003B2777">
        <w:t>composito</w:t>
      </w:r>
      <w:r w:rsidR="00CD7600">
        <w:t xml:space="preserve"> </w:t>
      </w:r>
      <w:r w:rsidR="00FA2087">
        <w:t xml:space="preserve">MACE </w:t>
      </w:r>
      <w:r w:rsidR="00CD7600" w:rsidRPr="003B2777">
        <w:t>non</w:t>
      </w:r>
      <w:r w:rsidR="00CD7600">
        <w:t xml:space="preserve"> </w:t>
      </w:r>
      <w:r w:rsidR="00FA2087">
        <w:t>ha mostrato un</w:t>
      </w:r>
      <w:r w:rsidR="00CD7600">
        <w:t xml:space="preserve"> </w:t>
      </w:r>
      <w:r w:rsidR="00CD7600" w:rsidRPr="003B2777">
        <w:t>aumento del</w:t>
      </w:r>
      <w:r w:rsidR="00FA2087">
        <w:t xml:space="preserve"> rischi</w:t>
      </w:r>
      <w:r w:rsidR="00FA2087" w:rsidRPr="003B2777">
        <w:t>o (</w:t>
      </w:r>
      <w:r w:rsidR="00FA2087">
        <w:t>valore sovrapponibile di M-H RR). Eventi confermati di scompenso cardiaco definiti com</w:t>
      </w:r>
      <w:r w:rsidR="00FA2087" w:rsidRPr="003B2777">
        <w:t>e s</w:t>
      </w:r>
      <w:r w:rsidR="00FA2087">
        <w:t xml:space="preserve">compenso cardiaco </w:t>
      </w:r>
      <w:r w:rsidR="00563336" w:rsidRPr="003B2777">
        <w:t>che</w:t>
      </w:r>
      <w:r w:rsidR="00563336">
        <w:t xml:space="preserve"> </w:t>
      </w:r>
      <w:r w:rsidR="00FA2087">
        <w:t>richied</w:t>
      </w:r>
      <w:r w:rsidR="00FA2087" w:rsidRPr="003B2777">
        <w:t>e o</w:t>
      </w:r>
      <w:r w:rsidR="00FA2087">
        <w:t>spedalizzazione o scompenso cardiaco di nuova insorgenza sono stati riportati in 41</w:t>
      </w:r>
      <w:r w:rsidR="00197174">
        <w:t> </w:t>
      </w:r>
      <w:r w:rsidR="00FA2087">
        <w:t>pazienti (0,43%) trattati con vildagliptin ed in 32</w:t>
      </w:r>
      <w:r w:rsidR="00197174">
        <w:t> </w:t>
      </w:r>
      <w:r w:rsidR="00FA2087">
        <w:t>pazienti (0,45%</w:t>
      </w:r>
      <w:r w:rsidR="00FA2087" w:rsidRPr="003B2777">
        <w:t>) t</w:t>
      </w:r>
      <w:r w:rsidR="00FA2087">
        <w:t>rattati con i farmaci di confronto con un RR M-H di 1,08% (95% CI 0,68-1,70).</w:t>
      </w:r>
    </w:p>
    <w:p w14:paraId="1304804D" w14:textId="77777777" w:rsidR="0012768B" w:rsidRPr="00FB76A3" w:rsidRDefault="0012768B" w:rsidP="00091AEE">
      <w:pPr>
        <w:widowControl w:val="0"/>
        <w:tabs>
          <w:tab w:val="left" w:pos="567"/>
        </w:tabs>
        <w:autoSpaceDE w:val="0"/>
        <w:autoSpaceDN w:val="0"/>
        <w:adjustRightInd w:val="0"/>
        <w:rPr>
          <w:iCs/>
          <w:szCs w:val="22"/>
          <w:u w:val="single"/>
        </w:rPr>
      </w:pPr>
    </w:p>
    <w:p w14:paraId="2EBAC937" w14:textId="77777777" w:rsidR="00E93100" w:rsidRDefault="00E93100" w:rsidP="00091AEE">
      <w:pPr>
        <w:keepNext/>
        <w:widowControl w:val="0"/>
        <w:autoSpaceDE w:val="0"/>
        <w:autoSpaceDN w:val="0"/>
        <w:adjustRightInd w:val="0"/>
        <w:rPr>
          <w:iCs/>
          <w:szCs w:val="22"/>
          <w:u w:val="single"/>
        </w:rPr>
      </w:pPr>
      <w:r w:rsidRPr="00FB76A3">
        <w:rPr>
          <w:iCs/>
          <w:szCs w:val="22"/>
          <w:u w:val="single"/>
        </w:rPr>
        <w:t>Popolazione pediatrica</w:t>
      </w:r>
    </w:p>
    <w:p w14:paraId="4EC60225" w14:textId="77777777" w:rsidR="009E4507" w:rsidRPr="00FB76A3" w:rsidRDefault="009E4507" w:rsidP="00091AEE">
      <w:pPr>
        <w:keepNext/>
        <w:widowControl w:val="0"/>
        <w:autoSpaceDE w:val="0"/>
        <w:autoSpaceDN w:val="0"/>
        <w:adjustRightInd w:val="0"/>
        <w:rPr>
          <w:iCs/>
          <w:szCs w:val="22"/>
        </w:rPr>
      </w:pPr>
    </w:p>
    <w:p w14:paraId="1D4D2401" w14:textId="77777777" w:rsidR="00E93100" w:rsidRPr="00FB76A3" w:rsidRDefault="00E93100" w:rsidP="00091AEE">
      <w:pPr>
        <w:widowControl w:val="0"/>
        <w:autoSpaceDE w:val="0"/>
        <w:autoSpaceDN w:val="0"/>
        <w:adjustRightInd w:val="0"/>
        <w:rPr>
          <w:rFonts w:eastAsia="SimSun"/>
          <w:szCs w:val="22"/>
          <w:lang w:eastAsia="zh-CN"/>
        </w:rPr>
      </w:pPr>
      <w:r w:rsidRPr="00FB76A3">
        <w:rPr>
          <w:szCs w:val="22"/>
        </w:rPr>
        <w:t xml:space="preserve">L’Agenzia </w:t>
      </w:r>
      <w:r w:rsidR="00425657" w:rsidRPr="00FB76A3">
        <w:rPr>
          <w:szCs w:val="22"/>
        </w:rPr>
        <w:t>e</w:t>
      </w:r>
      <w:r w:rsidRPr="00FB76A3">
        <w:rPr>
          <w:szCs w:val="22"/>
        </w:rPr>
        <w:t xml:space="preserve">uropea dei </w:t>
      </w:r>
      <w:r w:rsidR="00425657" w:rsidRPr="00FB76A3">
        <w:rPr>
          <w:szCs w:val="22"/>
        </w:rPr>
        <w:t>m</w:t>
      </w:r>
      <w:r w:rsidRPr="00FB76A3">
        <w:rPr>
          <w:szCs w:val="22"/>
        </w:rPr>
        <w:t xml:space="preserve">edicinali </w:t>
      </w:r>
      <w:r w:rsidRPr="00FB76A3">
        <w:rPr>
          <w:rFonts w:eastAsia="SimSun"/>
          <w:szCs w:val="22"/>
          <w:lang w:eastAsia="zh-CN"/>
        </w:rPr>
        <w:t xml:space="preserve">ha previsto l’esonero dall’obbligo di presentare i risultati degli studi </w:t>
      </w:r>
      <w:r w:rsidRPr="00FB76A3">
        <w:rPr>
          <w:rFonts w:eastAsia="SimSun"/>
          <w:szCs w:val="22"/>
          <w:lang w:eastAsia="zh-CN"/>
        </w:rPr>
        <w:lastRenderedPageBreak/>
        <w:t>con vildagliptin in associazione con metformina in tutti i sottogruppi della popolazione pediatrica con diabete mellito di tipo 2 (vedere paragrafo</w:t>
      </w:r>
      <w:r w:rsidR="00685940" w:rsidRPr="00FB76A3">
        <w:rPr>
          <w:rFonts w:eastAsia="SimSun"/>
          <w:szCs w:val="22"/>
          <w:lang w:eastAsia="zh-CN"/>
        </w:rPr>
        <w:t> </w:t>
      </w:r>
      <w:r w:rsidRPr="00FB76A3">
        <w:rPr>
          <w:rFonts w:eastAsia="SimSun"/>
          <w:szCs w:val="22"/>
          <w:lang w:eastAsia="zh-CN"/>
        </w:rPr>
        <w:t>4.2 per informazioni sull’uso pediatrico).</w:t>
      </w:r>
    </w:p>
    <w:p w14:paraId="336AF6AF" w14:textId="77777777" w:rsidR="00DE6A72" w:rsidRPr="00FB76A3" w:rsidRDefault="00DE6A72" w:rsidP="00091AEE">
      <w:pPr>
        <w:widowControl w:val="0"/>
        <w:autoSpaceDE w:val="0"/>
        <w:autoSpaceDN w:val="0"/>
        <w:adjustRightInd w:val="0"/>
        <w:rPr>
          <w:iCs/>
          <w:szCs w:val="22"/>
        </w:rPr>
      </w:pPr>
    </w:p>
    <w:p w14:paraId="29865385" w14:textId="77777777" w:rsidR="00DE6A72" w:rsidRPr="00FB76A3" w:rsidRDefault="00DE6A72" w:rsidP="00091AEE">
      <w:pPr>
        <w:keepNext/>
        <w:widowControl w:val="0"/>
        <w:suppressAutoHyphens/>
        <w:ind w:left="567" w:right="-1" w:hanging="567"/>
        <w:rPr>
          <w:noProof/>
          <w:szCs w:val="22"/>
        </w:rPr>
      </w:pPr>
      <w:r w:rsidRPr="00FB76A3">
        <w:rPr>
          <w:b/>
          <w:noProof/>
          <w:szCs w:val="22"/>
        </w:rPr>
        <w:t>5.2</w:t>
      </w:r>
      <w:r w:rsidRPr="00FB76A3">
        <w:rPr>
          <w:b/>
          <w:noProof/>
          <w:szCs w:val="22"/>
        </w:rPr>
        <w:tab/>
        <w:t>Proprietà farmacocinetiche</w:t>
      </w:r>
    </w:p>
    <w:p w14:paraId="213ED4C8" w14:textId="77777777" w:rsidR="00DE6A72" w:rsidRPr="00FB76A3" w:rsidRDefault="00DE6A72" w:rsidP="00091AEE">
      <w:pPr>
        <w:keepNext/>
        <w:widowControl w:val="0"/>
        <w:numPr>
          <w:ilvl w:val="12"/>
          <w:numId w:val="0"/>
        </w:numPr>
        <w:ind w:right="-2"/>
        <w:rPr>
          <w:iCs/>
          <w:szCs w:val="22"/>
          <w:u w:val="single"/>
        </w:rPr>
      </w:pPr>
    </w:p>
    <w:p w14:paraId="0275D0BB" w14:textId="77777777" w:rsidR="00940B21" w:rsidRDefault="00940B21" w:rsidP="00091AEE">
      <w:pPr>
        <w:keepNext/>
        <w:widowControl w:val="0"/>
        <w:numPr>
          <w:ilvl w:val="12"/>
          <w:numId w:val="0"/>
        </w:numPr>
        <w:ind w:right="-2"/>
        <w:rPr>
          <w:iCs/>
          <w:szCs w:val="22"/>
          <w:u w:val="single"/>
        </w:rPr>
      </w:pPr>
      <w:r w:rsidRPr="00FB76A3">
        <w:rPr>
          <w:iCs/>
          <w:szCs w:val="22"/>
          <w:u w:val="single"/>
        </w:rPr>
        <w:t>Eucreas</w:t>
      </w:r>
    </w:p>
    <w:p w14:paraId="7CD541C3" w14:textId="77777777" w:rsidR="009E4507" w:rsidRPr="00541ACC" w:rsidRDefault="009E4507" w:rsidP="00091AEE">
      <w:pPr>
        <w:keepNext/>
        <w:widowControl w:val="0"/>
        <w:numPr>
          <w:ilvl w:val="12"/>
          <w:numId w:val="0"/>
        </w:numPr>
        <w:ind w:right="-2"/>
        <w:rPr>
          <w:iCs/>
          <w:szCs w:val="22"/>
        </w:rPr>
      </w:pPr>
    </w:p>
    <w:p w14:paraId="1C48E003" w14:textId="77777777" w:rsidR="00940B21" w:rsidRPr="00D91F95" w:rsidRDefault="00940B21" w:rsidP="00091AEE">
      <w:pPr>
        <w:keepNext/>
        <w:widowControl w:val="0"/>
        <w:numPr>
          <w:ilvl w:val="12"/>
          <w:numId w:val="0"/>
        </w:numPr>
        <w:ind w:right="-2"/>
        <w:rPr>
          <w:i/>
          <w:szCs w:val="22"/>
          <w:u w:val="single"/>
        </w:rPr>
      </w:pPr>
      <w:r w:rsidRPr="00D91F95">
        <w:rPr>
          <w:i/>
          <w:szCs w:val="22"/>
          <w:u w:val="single"/>
        </w:rPr>
        <w:t>Assorbimento</w:t>
      </w:r>
    </w:p>
    <w:p w14:paraId="32C69B8C" w14:textId="77777777" w:rsidR="009E6BAB" w:rsidRPr="00FB76A3" w:rsidRDefault="00FF530A" w:rsidP="00091AEE">
      <w:pPr>
        <w:widowControl w:val="0"/>
        <w:rPr>
          <w:szCs w:val="22"/>
        </w:rPr>
      </w:pPr>
      <w:r w:rsidRPr="00FB76A3">
        <w:rPr>
          <w:noProof/>
          <w:szCs w:val="22"/>
        </w:rPr>
        <w:t xml:space="preserve">E’ stata dimostrata la bioequivalenza tra </w:t>
      </w:r>
      <w:r w:rsidR="009E6BAB" w:rsidRPr="00FB76A3">
        <w:rPr>
          <w:szCs w:val="22"/>
          <w:lang w:bidi="th-TH"/>
        </w:rPr>
        <w:t xml:space="preserve">tre dosaggi </w:t>
      </w:r>
      <w:r w:rsidR="00BA74A0" w:rsidRPr="00FB76A3">
        <w:rPr>
          <w:szCs w:val="22"/>
          <w:lang w:bidi="th-TH"/>
        </w:rPr>
        <w:t xml:space="preserve">di </w:t>
      </w:r>
      <w:r w:rsidR="006B7F33" w:rsidRPr="00FB76A3">
        <w:rPr>
          <w:szCs w:val="22"/>
          <w:lang w:bidi="th-TH"/>
        </w:rPr>
        <w:t>Eucreas</w:t>
      </w:r>
      <w:r w:rsidR="00201510" w:rsidRPr="00FB76A3">
        <w:rPr>
          <w:szCs w:val="22"/>
          <w:lang w:bidi="th-TH"/>
        </w:rPr>
        <w:t xml:space="preserve"> </w:t>
      </w:r>
      <w:r w:rsidR="009E6BAB" w:rsidRPr="00FB76A3">
        <w:rPr>
          <w:szCs w:val="22"/>
        </w:rPr>
        <w:t>(50 mg/500 mg, 50 mg/850 mg e 50 mg/1000 mg)</w:t>
      </w:r>
      <w:r w:rsidR="00A62912" w:rsidRPr="00FB76A3">
        <w:rPr>
          <w:szCs w:val="22"/>
        </w:rPr>
        <w:t xml:space="preserve"> e </w:t>
      </w:r>
      <w:r w:rsidR="009E6BAB" w:rsidRPr="00FB76A3">
        <w:rPr>
          <w:szCs w:val="22"/>
        </w:rPr>
        <w:t>l’associazione libera di compresse di vildagliptin e metformina cloridrato alle corrispondenti dosi.</w:t>
      </w:r>
    </w:p>
    <w:p w14:paraId="084A1624" w14:textId="77777777" w:rsidR="009E6BAB" w:rsidRPr="00FB76A3" w:rsidRDefault="009E6BAB" w:rsidP="00091AEE">
      <w:pPr>
        <w:widowControl w:val="0"/>
        <w:rPr>
          <w:szCs w:val="22"/>
        </w:rPr>
      </w:pPr>
    </w:p>
    <w:p w14:paraId="1D40131C" w14:textId="77777777" w:rsidR="000E2292" w:rsidRPr="00FB76A3" w:rsidRDefault="009E6BAB" w:rsidP="00091AEE">
      <w:pPr>
        <w:widowControl w:val="0"/>
        <w:autoSpaceDE w:val="0"/>
        <w:autoSpaceDN w:val="0"/>
        <w:adjustRightInd w:val="0"/>
        <w:rPr>
          <w:szCs w:val="22"/>
          <w:lang w:bidi="th-TH"/>
        </w:rPr>
      </w:pPr>
      <w:r w:rsidRPr="00FB76A3">
        <w:rPr>
          <w:szCs w:val="22"/>
        </w:rPr>
        <w:t>Il cibo non influenza il grado e la velocità di assorbimento d</w:t>
      </w:r>
      <w:r w:rsidR="00A62912" w:rsidRPr="00FB76A3">
        <w:rPr>
          <w:szCs w:val="22"/>
        </w:rPr>
        <w:t>i</w:t>
      </w:r>
      <w:r w:rsidRPr="00FB76A3">
        <w:rPr>
          <w:szCs w:val="22"/>
        </w:rPr>
        <w:t xml:space="preserve"> vildagliptin da </w:t>
      </w:r>
      <w:r w:rsidR="006B7F33" w:rsidRPr="00FB76A3">
        <w:rPr>
          <w:szCs w:val="22"/>
          <w:lang w:bidi="th-TH"/>
        </w:rPr>
        <w:t>Eucreas</w:t>
      </w:r>
      <w:r w:rsidRPr="00FB76A3">
        <w:rPr>
          <w:szCs w:val="22"/>
          <w:lang w:bidi="th-TH"/>
        </w:rPr>
        <w:t>. L</w:t>
      </w:r>
      <w:r w:rsidRPr="00FB76A3">
        <w:rPr>
          <w:szCs w:val="22"/>
        </w:rPr>
        <w:t xml:space="preserve">a velocità e il grado di assorbimento della metformina da </w:t>
      </w:r>
      <w:r w:rsidR="006B7F33" w:rsidRPr="00FB76A3">
        <w:rPr>
          <w:szCs w:val="22"/>
          <w:lang w:bidi="th-TH"/>
        </w:rPr>
        <w:t>Eucreas</w:t>
      </w:r>
      <w:r w:rsidRPr="00FB76A3">
        <w:rPr>
          <w:szCs w:val="22"/>
          <w:lang w:bidi="th-TH"/>
        </w:rPr>
        <w:t xml:space="preserve"> </w:t>
      </w:r>
      <w:r w:rsidRPr="00FB76A3">
        <w:rPr>
          <w:szCs w:val="22"/>
        </w:rPr>
        <w:t xml:space="preserve">50 mg/1000 mg </w:t>
      </w:r>
      <w:r w:rsidR="00A62912" w:rsidRPr="00FB76A3">
        <w:rPr>
          <w:szCs w:val="22"/>
        </w:rPr>
        <w:t xml:space="preserve">sono </w:t>
      </w:r>
      <w:r w:rsidRPr="00FB76A3">
        <w:rPr>
          <w:szCs w:val="22"/>
        </w:rPr>
        <w:t xml:space="preserve">diminuite nel caso </w:t>
      </w:r>
      <w:r w:rsidR="000E2292" w:rsidRPr="00FB76A3">
        <w:rPr>
          <w:szCs w:val="22"/>
        </w:rPr>
        <w:t>di somministrazione con il cibo, come indicato dalla riduzione del 26% della C</w:t>
      </w:r>
      <w:r w:rsidR="000E2292" w:rsidRPr="00FB76A3">
        <w:rPr>
          <w:szCs w:val="22"/>
          <w:vertAlign w:val="subscript"/>
        </w:rPr>
        <w:t>max</w:t>
      </w:r>
      <w:r w:rsidR="000E2292" w:rsidRPr="00FB76A3">
        <w:rPr>
          <w:szCs w:val="22"/>
        </w:rPr>
        <w:t xml:space="preserve">, del 7% dell’AUC e dal </w:t>
      </w:r>
      <w:r w:rsidR="000E2292" w:rsidRPr="00FB76A3">
        <w:rPr>
          <w:szCs w:val="22"/>
          <w:lang w:bidi="th-TH"/>
        </w:rPr>
        <w:t>T</w:t>
      </w:r>
      <w:r w:rsidR="000E2292" w:rsidRPr="00FB76A3">
        <w:rPr>
          <w:szCs w:val="22"/>
          <w:vertAlign w:val="subscript"/>
          <w:lang w:bidi="th-TH"/>
        </w:rPr>
        <w:t>max</w:t>
      </w:r>
      <w:r w:rsidR="000E2292" w:rsidRPr="00FB76A3">
        <w:rPr>
          <w:szCs w:val="22"/>
          <w:lang w:bidi="th-TH"/>
        </w:rPr>
        <w:t xml:space="preserve"> rallentato (da </w:t>
      </w:r>
      <w:smartTag w:uri="urn:schemas-microsoft-com:office:smarttags" w:element="metricconverter">
        <w:smartTagPr>
          <w:attr w:name="ProductID" w:val="2,0 a"/>
        </w:smartTagPr>
        <w:r w:rsidR="000E2292" w:rsidRPr="00FB76A3">
          <w:rPr>
            <w:szCs w:val="22"/>
            <w:lang w:bidi="th-TH"/>
          </w:rPr>
          <w:t>2,0 a</w:t>
        </w:r>
      </w:smartTag>
      <w:r w:rsidR="000E2292" w:rsidRPr="00FB76A3">
        <w:rPr>
          <w:szCs w:val="22"/>
          <w:lang w:bidi="th-TH"/>
        </w:rPr>
        <w:t xml:space="preserve"> 4,0 </w:t>
      </w:r>
      <w:r w:rsidR="00F3407F" w:rsidRPr="00FB76A3">
        <w:rPr>
          <w:szCs w:val="22"/>
          <w:lang w:bidi="th-TH"/>
        </w:rPr>
        <w:t>ore</w:t>
      </w:r>
      <w:r w:rsidR="000E2292" w:rsidRPr="00FB76A3">
        <w:rPr>
          <w:szCs w:val="22"/>
          <w:lang w:bidi="th-TH"/>
        </w:rPr>
        <w:t>).</w:t>
      </w:r>
    </w:p>
    <w:p w14:paraId="3E29DD35" w14:textId="77777777" w:rsidR="000E2292" w:rsidRPr="00FB76A3" w:rsidRDefault="000E2292" w:rsidP="00091AEE">
      <w:pPr>
        <w:widowControl w:val="0"/>
        <w:rPr>
          <w:szCs w:val="22"/>
        </w:rPr>
      </w:pPr>
    </w:p>
    <w:p w14:paraId="67181165" w14:textId="77777777" w:rsidR="00AC086B" w:rsidRPr="00FB76A3" w:rsidRDefault="000E2292" w:rsidP="00091AEE">
      <w:pPr>
        <w:keepNext/>
        <w:widowControl w:val="0"/>
        <w:rPr>
          <w:szCs w:val="22"/>
        </w:rPr>
      </w:pPr>
      <w:r w:rsidRPr="00FB76A3">
        <w:rPr>
          <w:szCs w:val="22"/>
        </w:rPr>
        <w:t xml:space="preserve">Le informazioni di seguito riportate riflettono le proprietà farmacocinetiche dei singoli principi attivi di </w:t>
      </w:r>
      <w:r w:rsidR="006B7F33" w:rsidRPr="00FB76A3">
        <w:rPr>
          <w:szCs w:val="22"/>
          <w:lang w:bidi="th-TH"/>
        </w:rPr>
        <w:t>Eucreas</w:t>
      </w:r>
      <w:r w:rsidRPr="00FB76A3">
        <w:rPr>
          <w:szCs w:val="22"/>
        </w:rPr>
        <w:t>.</w:t>
      </w:r>
    </w:p>
    <w:p w14:paraId="2160330C" w14:textId="77777777" w:rsidR="009E6BAB" w:rsidRPr="00FB76A3" w:rsidRDefault="009E6BAB" w:rsidP="00091AEE">
      <w:pPr>
        <w:keepNext/>
        <w:widowControl w:val="0"/>
        <w:rPr>
          <w:szCs w:val="22"/>
        </w:rPr>
      </w:pPr>
    </w:p>
    <w:p w14:paraId="029327A8" w14:textId="77777777" w:rsidR="000E2292" w:rsidRDefault="000E2292" w:rsidP="00091AEE">
      <w:pPr>
        <w:keepNext/>
        <w:widowControl w:val="0"/>
        <w:rPr>
          <w:iCs/>
          <w:noProof/>
          <w:szCs w:val="22"/>
          <w:u w:val="single"/>
        </w:rPr>
      </w:pPr>
      <w:r w:rsidRPr="00FB76A3">
        <w:rPr>
          <w:iCs/>
          <w:noProof/>
          <w:szCs w:val="22"/>
          <w:u w:val="single"/>
        </w:rPr>
        <w:t>Vildagliptin</w:t>
      </w:r>
    </w:p>
    <w:p w14:paraId="626518C4" w14:textId="77777777" w:rsidR="009E4507" w:rsidRPr="00541ACC" w:rsidRDefault="009E4507" w:rsidP="00091AEE">
      <w:pPr>
        <w:keepNext/>
        <w:widowControl w:val="0"/>
        <w:rPr>
          <w:iCs/>
          <w:noProof/>
          <w:szCs w:val="22"/>
        </w:rPr>
      </w:pPr>
    </w:p>
    <w:p w14:paraId="5B741502" w14:textId="77777777" w:rsidR="000E2292" w:rsidRPr="00D91F95" w:rsidRDefault="000E2292" w:rsidP="00091AEE">
      <w:pPr>
        <w:keepNext/>
        <w:widowControl w:val="0"/>
        <w:rPr>
          <w:i/>
          <w:noProof/>
          <w:szCs w:val="22"/>
          <w:u w:val="single"/>
        </w:rPr>
      </w:pPr>
      <w:r w:rsidRPr="00D91F95">
        <w:rPr>
          <w:i/>
          <w:noProof/>
          <w:szCs w:val="22"/>
          <w:u w:val="single"/>
        </w:rPr>
        <w:t>Assorbimento</w:t>
      </w:r>
    </w:p>
    <w:p w14:paraId="0F56DD99" w14:textId="77777777" w:rsidR="00DE6A72" w:rsidRPr="00FB76A3" w:rsidRDefault="00DE6A72" w:rsidP="00091AEE">
      <w:pPr>
        <w:widowControl w:val="0"/>
        <w:suppressAutoHyphens/>
        <w:rPr>
          <w:szCs w:val="22"/>
        </w:rPr>
      </w:pPr>
      <w:r w:rsidRPr="00FB76A3">
        <w:rPr>
          <w:noProof/>
          <w:szCs w:val="22"/>
        </w:rPr>
        <w:t xml:space="preserve">In seguito a somministrazione orale a digiuno, </w:t>
      </w:r>
      <w:r w:rsidRPr="00FB76A3">
        <w:rPr>
          <w:szCs w:val="22"/>
        </w:rPr>
        <w:t xml:space="preserve">vildagliptin viene assorbito rapidamente, con </w:t>
      </w:r>
      <w:r w:rsidRPr="00FB76A3">
        <w:rPr>
          <w:noProof/>
          <w:szCs w:val="22"/>
        </w:rPr>
        <w:t xml:space="preserve">concentrazioni plasmatiche di picco che si osservano </w:t>
      </w:r>
      <w:r w:rsidRPr="00FB76A3">
        <w:rPr>
          <w:szCs w:val="22"/>
        </w:rPr>
        <w:t xml:space="preserve">a 1,7 ore. Il cibo ritarda lievemente (2,5 ore) il tempo necessario per raggiungere la </w:t>
      </w:r>
      <w:r w:rsidRPr="00FB76A3">
        <w:rPr>
          <w:noProof/>
          <w:szCs w:val="22"/>
        </w:rPr>
        <w:t xml:space="preserve">concentrazione plasmatica di picco, ma non altera l’esposizione complessiva </w:t>
      </w:r>
      <w:r w:rsidRPr="00FB76A3">
        <w:rPr>
          <w:szCs w:val="22"/>
        </w:rPr>
        <w:t>(</w:t>
      </w:r>
      <w:r w:rsidR="009F4346" w:rsidRPr="00FB76A3">
        <w:rPr>
          <w:szCs w:val="22"/>
        </w:rPr>
        <w:t>AUC</w:t>
      </w:r>
      <w:r w:rsidRPr="00FB76A3">
        <w:rPr>
          <w:szCs w:val="22"/>
        </w:rPr>
        <w:t>).</w:t>
      </w:r>
      <w:r w:rsidRPr="00FB76A3">
        <w:rPr>
          <w:noProof/>
          <w:szCs w:val="22"/>
        </w:rPr>
        <w:t xml:space="preserve"> La somministrazione</w:t>
      </w:r>
      <w:r w:rsidRPr="00FB76A3">
        <w:rPr>
          <w:szCs w:val="22"/>
        </w:rPr>
        <w:t xml:space="preserve"> di vildagliptin con il cibo risulta in una ridotta</w:t>
      </w:r>
      <w:r w:rsidR="00F3407F" w:rsidRPr="00FB76A3">
        <w:rPr>
          <w:szCs w:val="22"/>
        </w:rPr>
        <w:t xml:space="preserve"> C</w:t>
      </w:r>
      <w:r w:rsidR="00F3407F" w:rsidRPr="00FB76A3">
        <w:rPr>
          <w:szCs w:val="22"/>
          <w:vertAlign w:val="subscript"/>
        </w:rPr>
        <w:t>max</w:t>
      </w:r>
      <w:r w:rsidRPr="00FB76A3">
        <w:rPr>
          <w:szCs w:val="22"/>
        </w:rPr>
        <w:t xml:space="preserve"> (19%)</w:t>
      </w:r>
      <w:r w:rsidR="00940B21" w:rsidRPr="00FB76A3">
        <w:rPr>
          <w:szCs w:val="22"/>
        </w:rPr>
        <w:t xml:space="preserve"> rispetto alla somministrazione a digiu</w:t>
      </w:r>
      <w:r w:rsidR="00BA25AD" w:rsidRPr="00FB76A3">
        <w:rPr>
          <w:szCs w:val="22"/>
        </w:rPr>
        <w:t>n</w:t>
      </w:r>
      <w:r w:rsidR="00940B21" w:rsidRPr="00FB76A3">
        <w:rPr>
          <w:szCs w:val="22"/>
        </w:rPr>
        <w:t>o</w:t>
      </w:r>
      <w:r w:rsidRPr="00FB76A3">
        <w:rPr>
          <w:szCs w:val="22"/>
        </w:rPr>
        <w:t xml:space="preserve">. L’entità della variazione non è tuttavia clinicamente significativa, cosicché </w:t>
      </w:r>
      <w:r w:rsidR="00F3407F" w:rsidRPr="00FB76A3">
        <w:rPr>
          <w:szCs w:val="22"/>
        </w:rPr>
        <w:t xml:space="preserve">vildagliptin </w:t>
      </w:r>
      <w:r w:rsidRPr="00FB76A3">
        <w:rPr>
          <w:szCs w:val="22"/>
        </w:rPr>
        <w:t>può essere assunto indipendentemente dal cibo. La biodisponibilità assoluta è dell’85%.</w:t>
      </w:r>
    </w:p>
    <w:p w14:paraId="127FF154" w14:textId="77777777" w:rsidR="00DE6A72" w:rsidRPr="00FB76A3" w:rsidRDefault="00DE6A72" w:rsidP="00091AEE">
      <w:pPr>
        <w:widowControl w:val="0"/>
        <w:suppressAutoHyphens/>
        <w:rPr>
          <w:noProof/>
          <w:szCs w:val="22"/>
        </w:rPr>
      </w:pPr>
    </w:p>
    <w:p w14:paraId="5159E693" w14:textId="77777777" w:rsidR="00DE6A72" w:rsidRPr="00D91F95" w:rsidRDefault="00DE6A72" w:rsidP="00091AEE">
      <w:pPr>
        <w:keepNext/>
        <w:widowControl w:val="0"/>
        <w:numPr>
          <w:ilvl w:val="12"/>
          <w:numId w:val="0"/>
        </w:numPr>
        <w:ind w:right="-2"/>
        <w:rPr>
          <w:i/>
          <w:szCs w:val="22"/>
          <w:u w:val="single"/>
        </w:rPr>
      </w:pPr>
      <w:r w:rsidRPr="00D91F95">
        <w:rPr>
          <w:i/>
          <w:szCs w:val="22"/>
          <w:u w:val="single"/>
        </w:rPr>
        <w:t>Distribuzione</w:t>
      </w:r>
    </w:p>
    <w:p w14:paraId="00EF850D" w14:textId="77777777" w:rsidR="00DE6A72" w:rsidRPr="00FB76A3" w:rsidRDefault="00DE6A72" w:rsidP="00091AEE">
      <w:pPr>
        <w:widowControl w:val="0"/>
        <w:numPr>
          <w:ilvl w:val="12"/>
          <w:numId w:val="0"/>
        </w:numPr>
        <w:ind w:right="-2"/>
        <w:rPr>
          <w:szCs w:val="22"/>
        </w:rPr>
      </w:pPr>
      <w:r w:rsidRPr="00FB76A3">
        <w:rPr>
          <w:szCs w:val="22"/>
        </w:rPr>
        <w:t xml:space="preserve">Il legame di vildagliptin con le proteine plasmatiche è basso (9,3%) e vildagliptin si distribuisce equamente tra plasma e globuli rossi. </w:t>
      </w:r>
      <w:r w:rsidRPr="00FB76A3">
        <w:rPr>
          <w:noProof/>
          <w:szCs w:val="22"/>
        </w:rPr>
        <w:t xml:space="preserve">In seguito a somministrazione </w:t>
      </w:r>
      <w:r w:rsidRPr="00FB76A3">
        <w:rPr>
          <w:szCs w:val="22"/>
        </w:rPr>
        <w:t xml:space="preserve">endovenosa, il volume medio di distribuzione di vildagliptin allo </w:t>
      </w:r>
      <w:r w:rsidR="002C3C33" w:rsidRPr="00FB76A3">
        <w:rPr>
          <w:szCs w:val="22"/>
        </w:rPr>
        <w:t>stato stazionario</w:t>
      </w:r>
      <w:r w:rsidRPr="00FB76A3">
        <w:rPr>
          <w:szCs w:val="22"/>
        </w:rPr>
        <w:t xml:space="preserve"> (V</w:t>
      </w:r>
      <w:r w:rsidRPr="00FB76A3">
        <w:rPr>
          <w:szCs w:val="22"/>
          <w:vertAlign w:val="subscript"/>
        </w:rPr>
        <w:t>ss</w:t>
      </w:r>
      <w:r w:rsidRPr="00FB76A3">
        <w:rPr>
          <w:szCs w:val="22"/>
        </w:rPr>
        <w:t xml:space="preserve">) è di </w:t>
      </w:r>
      <w:smartTag w:uri="urn:schemas-microsoft-com:office:smarttags" w:element="metricconverter">
        <w:smartTagPr>
          <w:attr w:name="ProductID" w:val="71ﾠlitri"/>
        </w:smartTagPr>
        <w:r w:rsidRPr="00FB76A3">
          <w:rPr>
            <w:szCs w:val="22"/>
          </w:rPr>
          <w:t>71 litri</w:t>
        </w:r>
      </w:smartTag>
      <w:r w:rsidRPr="00FB76A3">
        <w:rPr>
          <w:szCs w:val="22"/>
        </w:rPr>
        <w:t>, suggerendo una distribuzione extravascolare.</w:t>
      </w:r>
    </w:p>
    <w:p w14:paraId="7FCFE98F" w14:textId="77777777" w:rsidR="00DE6A72" w:rsidRPr="00FB76A3" w:rsidRDefault="00DE6A72" w:rsidP="00091AEE">
      <w:pPr>
        <w:widowControl w:val="0"/>
        <w:numPr>
          <w:ilvl w:val="12"/>
          <w:numId w:val="0"/>
        </w:numPr>
        <w:ind w:right="-2"/>
        <w:rPr>
          <w:szCs w:val="22"/>
        </w:rPr>
      </w:pPr>
    </w:p>
    <w:p w14:paraId="664008BC" w14:textId="77777777" w:rsidR="00DE6A72" w:rsidRPr="00D91F95" w:rsidRDefault="00DE6A72" w:rsidP="00091AEE">
      <w:pPr>
        <w:keepNext/>
        <w:widowControl w:val="0"/>
        <w:autoSpaceDE w:val="0"/>
        <w:autoSpaceDN w:val="0"/>
        <w:adjustRightInd w:val="0"/>
        <w:rPr>
          <w:i/>
          <w:szCs w:val="22"/>
          <w:u w:val="single"/>
        </w:rPr>
      </w:pPr>
      <w:r w:rsidRPr="00D91F95">
        <w:rPr>
          <w:i/>
          <w:szCs w:val="22"/>
          <w:u w:val="single"/>
        </w:rPr>
        <w:t>Biotrasformazione</w:t>
      </w:r>
    </w:p>
    <w:p w14:paraId="419C0E5B" w14:textId="77777777" w:rsidR="00AC086B" w:rsidRPr="00FB76A3" w:rsidRDefault="00DE6A72" w:rsidP="00091AEE">
      <w:pPr>
        <w:widowControl w:val="0"/>
        <w:autoSpaceDE w:val="0"/>
        <w:autoSpaceDN w:val="0"/>
        <w:adjustRightInd w:val="0"/>
        <w:rPr>
          <w:szCs w:val="22"/>
        </w:rPr>
      </w:pPr>
      <w:r w:rsidRPr="00FB76A3">
        <w:rPr>
          <w:szCs w:val="22"/>
        </w:rPr>
        <w:t xml:space="preserve">Nell’uomo, il metabolismo è la </w:t>
      </w:r>
      <w:r w:rsidRPr="00FB76A3">
        <w:rPr>
          <w:noProof/>
          <w:szCs w:val="22"/>
        </w:rPr>
        <w:t xml:space="preserve">principale </w:t>
      </w:r>
      <w:r w:rsidRPr="00FB76A3">
        <w:rPr>
          <w:szCs w:val="22"/>
        </w:rPr>
        <w:t xml:space="preserve">via di eliminazione per vildagliptin e ammonta al 69% della dose. Il </w:t>
      </w:r>
      <w:r w:rsidRPr="00FB76A3">
        <w:rPr>
          <w:noProof/>
          <w:szCs w:val="22"/>
        </w:rPr>
        <w:t xml:space="preserve">principale </w:t>
      </w:r>
      <w:r w:rsidRPr="00FB76A3">
        <w:rPr>
          <w:szCs w:val="22"/>
        </w:rPr>
        <w:t xml:space="preserve">metabolita (LAY 151) è farmacologicamente inattivo ed è il prodotto di idrolisi del gruppo ciano ed ammonta al 57% della dose, seguito dal prodotto di idrolisi dell’amide (4% della dose). La DPP-4 contribuisce parzialmente all’idrolisi di vildagliptin in base ad uno studio </w:t>
      </w:r>
      <w:r w:rsidRPr="00FB76A3">
        <w:rPr>
          <w:i/>
          <w:iCs/>
          <w:szCs w:val="22"/>
        </w:rPr>
        <w:t>in vivo</w:t>
      </w:r>
      <w:r w:rsidRPr="00FB76A3">
        <w:rPr>
          <w:szCs w:val="22"/>
        </w:rPr>
        <w:t xml:space="preserve"> condotto usando ratti privi di DPP-4. Vildagliptin non viene metabolizzato in misura quantificabile dagli enzimi del CYP</w:t>
      </w:r>
      <w:r w:rsidR="00827BE2" w:rsidRPr="00FB76A3">
        <w:rPr>
          <w:noProof/>
          <w:szCs w:val="22"/>
        </w:rPr>
        <w:t> </w:t>
      </w:r>
      <w:r w:rsidRPr="00FB76A3">
        <w:rPr>
          <w:szCs w:val="22"/>
        </w:rPr>
        <w:t>450</w:t>
      </w:r>
      <w:r w:rsidR="00F3407F" w:rsidRPr="00FB76A3">
        <w:rPr>
          <w:szCs w:val="22"/>
        </w:rPr>
        <w:t xml:space="preserve"> e, d</w:t>
      </w:r>
      <w:r w:rsidRPr="00FB76A3">
        <w:rPr>
          <w:szCs w:val="22"/>
        </w:rPr>
        <w:t>i conseguenza, non si prevede che la clearance metabolica di vildagliptin sia influenzata dalla somministrazione contemporanea di medicinali inibitori e/o induttori del CYP</w:t>
      </w:r>
      <w:r w:rsidR="00827BE2" w:rsidRPr="00FB76A3">
        <w:rPr>
          <w:noProof/>
          <w:szCs w:val="22"/>
        </w:rPr>
        <w:t> </w:t>
      </w:r>
      <w:r w:rsidRPr="00FB76A3">
        <w:rPr>
          <w:szCs w:val="22"/>
        </w:rPr>
        <w:t xml:space="preserve">450. Studi </w:t>
      </w:r>
      <w:r w:rsidRPr="00FB76A3">
        <w:rPr>
          <w:i/>
          <w:iCs/>
          <w:szCs w:val="22"/>
        </w:rPr>
        <w:t>in vitro</w:t>
      </w:r>
      <w:r w:rsidRPr="00FB76A3">
        <w:rPr>
          <w:szCs w:val="22"/>
        </w:rPr>
        <w:t xml:space="preserve"> hanno dimostrato che vildagliptin non inibisce/induce gli enzimi del CYP</w:t>
      </w:r>
      <w:r w:rsidR="00D3388A" w:rsidRPr="00FB76A3">
        <w:rPr>
          <w:noProof/>
          <w:szCs w:val="22"/>
        </w:rPr>
        <w:t> </w:t>
      </w:r>
      <w:r w:rsidRPr="00FB76A3">
        <w:rPr>
          <w:szCs w:val="22"/>
        </w:rPr>
        <w:t>450. Non è pertanto probabile che vildagliptin influenzi la clearance metabolica di medicinali metabolizzati da CYP 1A2, CYP 2C8, CYP</w:t>
      </w:r>
      <w:r w:rsidR="00D3388A" w:rsidRPr="00FB76A3">
        <w:rPr>
          <w:noProof/>
          <w:szCs w:val="22"/>
        </w:rPr>
        <w:t> </w:t>
      </w:r>
      <w:r w:rsidRPr="00FB76A3">
        <w:rPr>
          <w:szCs w:val="22"/>
        </w:rPr>
        <w:t>2C9, CYP</w:t>
      </w:r>
      <w:r w:rsidR="00D3388A" w:rsidRPr="00FB76A3">
        <w:rPr>
          <w:noProof/>
          <w:szCs w:val="22"/>
        </w:rPr>
        <w:t> </w:t>
      </w:r>
      <w:r w:rsidRPr="00FB76A3">
        <w:rPr>
          <w:szCs w:val="22"/>
        </w:rPr>
        <w:t>2C19, CYP</w:t>
      </w:r>
      <w:r w:rsidR="00D3388A" w:rsidRPr="00FB76A3">
        <w:rPr>
          <w:noProof/>
          <w:szCs w:val="22"/>
        </w:rPr>
        <w:t> </w:t>
      </w:r>
      <w:r w:rsidRPr="00FB76A3">
        <w:rPr>
          <w:szCs w:val="22"/>
        </w:rPr>
        <w:t>2D6, CYP</w:t>
      </w:r>
      <w:r w:rsidR="00D3388A" w:rsidRPr="00FB76A3">
        <w:rPr>
          <w:noProof/>
          <w:szCs w:val="22"/>
        </w:rPr>
        <w:t> </w:t>
      </w:r>
      <w:r w:rsidRPr="00FB76A3">
        <w:rPr>
          <w:szCs w:val="22"/>
        </w:rPr>
        <w:t>2E1 o CYP</w:t>
      </w:r>
      <w:r w:rsidR="00D3388A" w:rsidRPr="00FB76A3">
        <w:rPr>
          <w:noProof/>
          <w:szCs w:val="22"/>
        </w:rPr>
        <w:t> </w:t>
      </w:r>
      <w:r w:rsidRPr="00FB76A3">
        <w:rPr>
          <w:szCs w:val="22"/>
        </w:rPr>
        <w:t>3A4/5, se somministrati contemporaneamente.</w:t>
      </w:r>
    </w:p>
    <w:p w14:paraId="1ADF8EC7" w14:textId="77777777" w:rsidR="00F3407F" w:rsidRPr="00FB76A3" w:rsidRDefault="00F3407F" w:rsidP="00091AEE">
      <w:pPr>
        <w:widowControl w:val="0"/>
        <w:autoSpaceDE w:val="0"/>
        <w:autoSpaceDN w:val="0"/>
        <w:adjustRightInd w:val="0"/>
        <w:rPr>
          <w:szCs w:val="22"/>
        </w:rPr>
      </w:pPr>
    </w:p>
    <w:p w14:paraId="0D753A58" w14:textId="77777777" w:rsidR="00DE6A72" w:rsidRPr="00D91F95" w:rsidRDefault="00DE6A72" w:rsidP="00091AEE">
      <w:pPr>
        <w:keepNext/>
        <w:widowControl w:val="0"/>
        <w:numPr>
          <w:ilvl w:val="12"/>
          <w:numId w:val="0"/>
        </w:numPr>
        <w:ind w:right="-2"/>
        <w:rPr>
          <w:i/>
          <w:szCs w:val="22"/>
          <w:u w:val="single"/>
        </w:rPr>
      </w:pPr>
      <w:r w:rsidRPr="00D91F95">
        <w:rPr>
          <w:i/>
          <w:szCs w:val="22"/>
          <w:u w:val="single"/>
        </w:rPr>
        <w:t>Eliminazione</w:t>
      </w:r>
    </w:p>
    <w:p w14:paraId="654BF179" w14:textId="77777777" w:rsidR="00DE6A72" w:rsidRPr="00FB76A3" w:rsidRDefault="00DE6A72" w:rsidP="00091AEE">
      <w:pPr>
        <w:widowControl w:val="0"/>
        <w:numPr>
          <w:ilvl w:val="12"/>
          <w:numId w:val="0"/>
        </w:numPr>
        <w:ind w:right="-2"/>
        <w:rPr>
          <w:szCs w:val="22"/>
        </w:rPr>
      </w:pPr>
      <w:r w:rsidRPr="00FB76A3">
        <w:rPr>
          <w:noProof/>
          <w:szCs w:val="22"/>
        </w:rPr>
        <w:t xml:space="preserve">Dopo somministrazione orale di </w:t>
      </w:r>
      <w:r w:rsidRPr="00FB76A3">
        <w:rPr>
          <w:szCs w:val="22"/>
        </w:rPr>
        <w:t>[</w:t>
      </w:r>
      <w:r w:rsidRPr="00FB76A3">
        <w:rPr>
          <w:szCs w:val="22"/>
          <w:vertAlign w:val="superscript"/>
        </w:rPr>
        <w:t>14</w:t>
      </w:r>
      <w:r w:rsidRPr="00FB76A3">
        <w:rPr>
          <w:szCs w:val="22"/>
        </w:rPr>
        <w:t>C] vildagliptin, circa l’85% della dose è escreta nell’urina ed il 15% della dose</w:t>
      </w:r>
      <w:r w:rsidRPr="00FB76A3">
        <w:rPr>
          <w:noProof/>
          <w:szCs w:val="22"/>
        </w:rPr>
        <w:t xml:space="preserve"> </w:t>
      </w:r>
      <w:r w:rsidRPr="00FB76A3">
        <w:rPr>
          <w:szCs w:val="22"/>
        </w:rPr>
        <w:t>si ritrova</w:t>
      </w:r>
      <w:r w:rsidRPr="00FB76A3">
        <w:rPr>
          <w:noProof/>
          <w:szCs w:val="22"/>
        </w:rPr>
        <w:t xml:space="preserve"> nelle feci. Dopo somministrazione per via</w:t>
      </w:r>
      <w:r w:rsidRPr="00FB76A3">
        <w:rPr>
          <w:szCs w:val="22"/>
        </w:rPr>
        <w:t xml:space="preserve"> orale, l</w:t>
      </w:r>
      <w:r w:rsidRPr="00FB76A3">
        <w:rPr>
          <w:noProof/>
          <w:szCs w:val="22"/>
        </w:rPr>
        <w:t xml:space="preserve">’escrezione renale di </w:t>
      </w:r>
      <w:r w:rsidRPr="00FB76A3">
        <w:rPr>
          <w:szCs w:val="22"/>
        </w:rPr>
        <w:t>vildagliptin</w:t>
      </w:r>
      <w:r w:rsidRPr="00FB76A3">
        <w:rPr>
          <w:noProof/>
          <w:szCs w:val="22"/>
        </w:rPr>
        <w:t xml:space="preserve"> immodificato ammonta al </w:t>
      </w:r>
      <w:r w:rsidRPr="00FB76A3">
        <w:rPr>
          <w:szCs w:val="22"/>
        </w:rPr>
        <w:t>23% della dose.</w:t>
      </w:r>
      <w:r w:rsidRPr="00FB76A3">
        <w:rPr>
          <w:noProof/>
          <w:szCs w:val="22"/>
        </w:rPr>
        <w:t xml:space="preserve"> In </w:t>
      </w:r>
      <w:r w:rsidRPr="00FB76A3">
        <w:rPr>
          <w:szCs w:val="22"/>
        </w:rPr>
        <w:t>soggetti sani,</w:t>
      </w:r>
      <w:r w:rsidRPr="00FB76A3">
        <w:rPr>
          <w:noProof/>
          <w:szCs w:val="22"/>
        </w:rPr>
        <w:t xml:space="preserve"> </w:t>
      </w:r>
      <w:r w:rsidRPr="00FB76A3">
        <w:rPr>
          <w:szCs w:val="22"/>
        </w:rPr>
        <w:t>dopo</w:t>
      </w:r>
      <w:r w:rsidRPr="00FB76A3">
        <w:rPr>
          <w:noProof/>
          <w:szCs w:val="22"/>
        </w:rPr>
        <w:t xml:space="preserve"> somministrazione </w:t>
      </w:r>
      <w:r w:rsidRPr="00FB76A3">
        <w:rPr>
          <w:szCs w:val="22"/>
        </w:rPr>
        <w:t xml:space="preserve">endovenosa, le </w:t>
      </w:r>
      <w:r w:rsidRPr="00FB76A3">
        <w:rPr>
          <w:iCs/>
          <w:szCs w:val="22"/>
        </w:rPr>
        <w:t>clearance</w:t>
      </w:r>
      <w:r w:rsidRPr="00FB76A3">
        <w:rPr>
          <w:szCs w:val="22"/>
        </w:rPr>
        <w:t xml:space="preserve"> totali plasmatica e renale</w:t>
      </w:r>
      <w:r w:rsidRPr="00FB76A3">
        <w:rPr>
          <w:noProof/>
          <w:szCs w:val="22"/>
        </w:rPr>
        <w:t xml:space="preserve"> di </w:t>
      </w:r>
      <w:r w:rsidRPr="00FB76A3">
        <w:rPr>
          <w:szCs w:val="22"/>
        </w:rPr>
        <w:t>vildagliptin sono rispettivamente di 41</w:t>
      </w:r>
      <w:r w:rsidR="00C04CC2" w:rsidRPr="00FB76A3">
        <w:rPr>
          <w:szCs w:val="22"/>
        </w:rPr>
        <w:t xml:space="preserve"> </w:t>
      </w:r>
      <w:r w:rsidRPr="00FB76A3">
        <w:rPr>
          <w:szCs w:val="22"/>
        </w:rPr>
        <w:t xml:space="preserve">e 13 l/ora. Dopo </w:t>
      </w:r>
      <w:r w:rsidRPr="00FB76A3">
        <w:rPr>
          <w:noProof/>
          <w:szCs w:val="22"/>
        </w:rPr>
        <w:t>somministrazione per via</w:t>
      </w:r>
      <w:r w:rsidRPr="00FB76A3">
        <w:rPr>
          <w:szCs w:val="22"/>
        </w:rPr>
        <w:t xml:space="preserve"> endovenosa, l’emivita media di eliminazione è di circa 2</w:t>
      </w:r>
      <w:r w:rsidRPr="00FB76A3">
        <w:rPr>
          <w:iCs/>
          <w:szCs w:val="22"/>
        </w:rPr>
        <w:t xml:space="preserve"> ore. </w:t>
      </w:r>
      <w:r w:rsidRPr="00FB76A3">
        <w:rPr>
          <w:noProof/>
          <w:szCs w:val="22"/>
        </w:rPr>
        <w:t>Dopo somministrazione per via</w:t>
      </w:r>
      <w:r w:rsidRPr="00FB76A3">
        <w:rPr>
          <w:szCs w:val="22"/>
        </w:rPr>
        <w:t xml:space="preserve"> orale, l’emivita di eliminazione è di circa 3</w:t>
      </w:r>
      <w:r w:rsidRPr="00FB76A3">
        <w:rPr>
          <w:iCs/>
          <w:szCs w:val="22"/>
        </w:rPr>
        <w:t> ore.</w:t>
      </w:r>
    </w:p>
    <w:p w14:paraId="2D7B8EF1" w14:textId="77777777" w:rsidR="00DE6A72" w:rsidRPr="00FB76A3" w:rsidRDefault="00DE6A72" w:rsidP="00091AEE">
      <w:pPr>
        <w:widowControl w:val="0"/>
        <w:numPr>
          <w:ilvl w:val="12"/>
          <w:numId w:val="0"/>
        </w:numPr>
        <w:ind w:right="-2"/>
        <w:rPr>
          <w:szCs w:val="22"/>
        </w:rPr>
      </w:pPr>
    </w:p>
    <w:p w14:paraId="7827812C" w14:textId="77777777" w:rsidR="00DE6A72" w:rsidRPr="00D91F95" w:rsidRDefault="00DE6A72" w:rsidP="00091AEE">
      <w:pPr>
        <w:keepNext/>
        <w:widowControl w:val="0"/>
        <w:numPr>
          <w:ilvl w:val="12"/>
          <w:numId w:val="0"/>
        </w:numPr>
        <w:ind w:right="-2"/>
        <w:rPr>
          <w:i/>
          <w:szCs w:val="22"/>
          <w:u w:val="single"/>
        </w:rPr>
      </w:pPr>
      <w:r w:rsidRPr="00D91F95">
        <w:rPr>
          <w:i/>
          <w:szCs w:val="22"/>
          <w:u w:val="single"/>
        </w:rPr>
        <w:t>Linearità/</w:t>
      </w:r>
      <w:r w:rsidR="00A5770F">
        <w:rPr>
          <w:i/>
          <w:szCs w:val="22"/>
          <w:u w:val="single"/>
        </w:rPr>
        <w:t>N</w:t>
      </w:r>
      <w:r w:rsidRPr="00D91F95">
        <w:rPr>
          <w:i/>
          <w:szCs w:val="22"/>
          <w:u w:val="single"/>
        </w:rPr>
        <w:t>on</w:t>
      </w:r>
      <w:r w:rsidR="0063606E">
        <w:rPr>
          <w:i/>
          <w:szCs w:val="22"/>
          <w:u w:val="single"/>
        </w:rPr>
        <w:t xml:space="preserve"> </w:t>
      </w:r>
      <w:r w:rsidRPr="00D91F95">
        <w:rPr>
          <w:i/>
          <w:szCs w:val="22"/>
          <w:u w:val="single"/>
        </w:rPr>
        <w:t>linearità</w:t>
      </w:r>
    </w:p>
    <w:p w14:paraId="1E937C15" w14:textId="77777777" w:rsidR="00DE6A72" w:rsidRPr="00FB76A3" w:rsidRDefault="00DE6A72" w:rsidP="00091AEE">
      <w:pPr>
        <w:widowControl w:val="0"/>
        <w:numPr>
          <w:ilvl w:val="12"/>
          <w:numId w:val="0"/>
        </w:numPr>
        <w:ind w:right="-2"/>
        <w:rPr>
          <w:szCs w:val="22"/>
        </w:rPr>
      </w:pPr>
      <w:r w:rsidRPr="00FB76A3">
        <w:rPr>
          <w:szCs w:val="22"/>
        </w:rPr>
        <w:t xml:space="preserve">Nell’ambito delle dosi terapeutiche, </w:t>
      </w:r>
      <w:r w:rsidRPr="00FB76A3">
        <w:rPr>
          <w:noProof/>
          <w:szCs w:val="22"/>
        </w:rPr>
        <w:t xml:space="preserve">la </w:t>
      </w:r>
      <w:r w:rsidRPr="00FB76A3">
        <w:rPr>
          <w:szCs w:val="22"/>
        </w:rPr>
        <w:t>C</w:t>
      </w:r>
      <w:r w:rsidRPr="00FB76A3">
        <w:rPr>
          <w:szCs w:val="22"/>
          <w:vertAlign w:val="subscript"/>
        </w:rPr>
        <w:t>max</w:t>
      </w:r>
      <w:r w:rsidRPr="00FB76A3">
        <w:rPr>
          <w:szCs w:val="22"/>
        </w:rPr>
        <w:t xml:space="preserve"> e l’area sotto la curva di concentrazione </w:t>
      </w:r>
      <w:r w:rsidRPr="00FB76A3">
        <w:rPr>
          <w:noProof/>
          <w:szCs w:val="22"/>
        </w:rPr>
        <w:t xml:space="preserve">plasmatica nel tempo </w:t>
      </w:r>
      <w:r w:rsidRPr="00FB76A3">
        <w:rPr>
          <w:szCs w:val="22"/>
        </w:rPr>
        <w:t>(AUC)</w:t>
      </w:r>
      <w:r w:rsidRPr="00FB76A3">
        <w:rPr>
          <w:szCs w:val="22"/>
          <w:vertAlign w:val="superscript"/>
        </w:rPr>
        <w:t xml:space="preserve"> </w:t>
      </w:r>
      <w:r w:rsidRPr="00FB76A3">
        <w:rPr>
          <w:szCs w:val="22"/>
        </w:rPr>
        <w:t>di vildagliptin aumentano in modo pressoché proporzionale alla dose.</w:t>
      </w:r>
    </w:p>
    <w:p w14:paraId="1B0BF84A" w14:textId="77777777" w:rsidR="00DE6A72" w:rsidRPr="00FB76A3" w:rsidRDefault="00DE6A72" w:rsidP="00091AEE">
      <w:pPr>
        <w:widowControl w:val="0"/>
        <w:numPr>
          <w:ilvl w:val="12"/>
          <w:numId w:val="0"/>
        </w:numPr>
        <w:ind w:right="-2"/>
        <w:rPr>
          <w:szCs w:val="22"/>
        </w:rPr>
      </w:pPr>
    </w:p>
    <w:p w14:paraId="3540ED60" w14:textId="77777777" w:rsidR="00DE6A72" w:rsidRPr="00D91F95" w:rsidRDefault="00DE6A72" w:rsidP="00091AEE">
      <w:pPr>
        <w:keepNext/>
        <w:widowControl w:val="0"/>
        <w:suppressAutoHyphens/>
        <w:rPr>
          <w:i/>
          <w:noProof/>
          <w:szCs w:val="22"/>
          <w:u w:val="single"/>
        </w:rPr>
      </w:pPr>
      <w:r w:rsidRPr="00D91F95">
        <w:rPr>
          <w:i/>
          <w:noProof/>
          <w:szCs w:val="22"/>
          <w:u w:val="single"/>
        </w:rPr>
        <w:t>Gruppi speciali di pazienti</w:t>
      </w:r>
    </w:p>
    <w:p w14:paraId="16DF4216" w14:textId="77777777" w:rsidR="00DE6A72" w:rsidRPr="00FB76A3" w:rsidRDefault="00DE6A72" w:rsidP="00091AEE">
      <w:pPr>
        <w:widowControl w:val="0"/>
        <w:rPr>
          <w:szCs w:val="22"/>
        </w:rPr>
      </w:pPr>
      <w:r w:rsidRPr="00FB76A3">
        <w:rPr>
          <w:iCs/>
          <w:noProof/>
          <w:szCs w:val="22"/>
        </w:rPr>
        <w:t>Sesso</w:t>
      </w:r>
      <w:r w:rsidR="002B1BB2" w:rsidRPr="00FB76A3">
        <w:rPr>
          <w:iCs/>
          <w:noProof/>
          <w:szCs w:val="22"/>
        </w:rPr>
        <w:t xml:space="preserve">: </w:t>
      </w:r>
      <w:r w:rsidR="002C3C33" w:rsidRPr="00FB76A3">
        <w:rPr>
          <w:szCs w:val="22"/>
        </w:rPr>
        <w:t>n</w:t>
      </w:r>
      <w:r w:rsidRPr="00FB76A3">
        <w:rPr>
          <w:szCs w:val="22"/>
        </w:rPr>
        <w:t>on sono state osservate differenze clinicamente rilevanti nella farmacocinetica di vildagliptin tra soggetti sani di sesso maschile e femminile entro un’ampia gamma di età e di indice di massa corporea (BMI). L’inibizione della DPP-4 ad opera di vildagliptin non è influenzata dal sesso.</w:t>
      </w:r>
    </w:p>
    <w:p w14:paraId="0DF7010A" w14:textId="77777777" w:rsidR="00DE6A72" w:rsidRPr="00FB76A3" w:rsidRDefault="00DE6A72" w:rsidP="00091AEE">
      <w:pPr>
        <w:widowControl w:val="0"/>
        <w:autoSpaceDE w:val="0"/>
        <w:autoSpaceDN w:val="0"/>
        <w:adjustRightInd w:val="0"/>
        <w:rPr>
          <w:szCs w:val="22"/>
        </w:rPr>
      </w:pPr>
    </w:p>
    <w:p w14:paraId="57EF9534" w14:textId="77777777" w:rsidR="00DE6A72" w:rsidRPr="00FB76A3" w:rsidRDefault="00DE6A72" w:rsidP="00091AEE">
      <w:pPr>
        <w:widowControl w:val="0"/>
        <w:rPr>
          <w:szCs w:val="22"/>
        </w:rPr>
      </w:pPr>
      <w:r w:rsidRPr="00FB76A3">
        <w:rPr>
          <w:iCs/>
          <w:noProof/>
          <w:szCs w:val="22"/>
        </w:rPr>
        <w:t>Età</w:t>
      </w:r>
      <w:r w:rsidR="002B1BB2" w:rsidRPr="00FB76A3">
        <w:rPr>
          <w:iCs/>
          <w:noProof/>
          <w:szCs w:val="22"/>
        </w:rPr>
        <w:t xml:space="preserve">: </w:t>
      </w:r>
      <w:r w:rsidR="002C3C33" w:rsidRPr="00FB76A3">
        <w:rPr>
          <w:szCs w:val="22"/>
        </w:rPr>
        <w:t>i</w:t>
      </w:r>
      <w:r w:rsidRPr="00FB76A3">
        <w:rPr>
          <w:szCs w:val="22"/>
        </w:rPr>
        <w:t>n soggetti sani anziani (≥ 70 anni), l’esposizione complessiva di vildagliptin (100 mg una volta al giorno) è aumentata del 32%, con un aumento del 18% della concentrazione di picco plasmatica, in confronto ai soggetti sani giovani (18</w:t>
      </w:r>
      <w:r w:rsidRPr="00FB76A3">
        <w:rPr>
          <w:szCs w:val="22"/>
        </w:rPr>
        <w:noBreakHyphen/>
        <w:t>40 anni). Queste variazioni non sono comunque considerate clinicamente rilevanti. L’inibizione della DPP-4 ad opera di vildagliptin non è influenzata dall’età.</w:t>
      </w:r>
    </w:p>
    <w:p w14:paraId="1D3BCB0D" w14:textId="77777777" w:rsidR="00DE6A72" w:rsidRPr="00FB76A3" w:rsidRDefault="00DE6A72" w:rsidP="00091AEE">
      <w:pPr>
        <w:widowControl w:val="0"/>
        <w:autoSpaceDE w:val="0"/>
        <w:autoSpaceDN w:val="0"/>
        <w:adjustRightInd w:val="0"/>
        <w:rPr>
          <w:szCs w:val="22"/>
        </w:rPr>
      </w:pPr>
    </w:p>
    <w:p w14:paraId="19E97F6D" w14:textId="6194D23D" w:rsidR="00DE6A72" w:rsidRPr="00FB76A3" w:rsidRDefault="00DE6A72" w:rsidP="00091AEE">
      <w:pPr>
        <w:widowControl w:val="0"/>
        <w:rPr>
          <w:szCs w:val="22"/>
        </w:rPr>
      </w:pPr>
      <w:r w:rsidRPr="00FB76A3">
        <w:rPr>
          <w:iCs/>
          <w:noProof/>
          <w:szCs w:val="22"/>
        </w:rPr>
        <w:t>Compromissione epatica</w:t>
      </w:r>
      <w:r w:rsidR="002B1BB2" w:rsidRPr="00FB76A3">
        <w:rPr>
          <w:iCs/>
          <w:noProof/>
          <w:szCs w:val="22"/>
        </w:rPr>
        <w:t xml:space="preserve">: </w:t>
      </w:r>
      <w:r w:rsidR="00940B21" w:rsidRPr="00FB76A3">
        <w:rPr>
          <w:iCs/>
          <w:noProof/>
          <w:szCs w:val="22"/>
        </w:rPr>
        <w:t xml:space="preserve">in </w:t>
      </w:r>
      <w:r w:rsidR="008C1D5B" w:rsidRPr="00FB76A3">
        <w:rPr>
          <w:iCs/>
          <w:noProof/>
          <w:szCs w:val="22"/>
        </w:rPr>
        <w:t xml:space="preserve">soggetti </w:t>
      </w:r>
      <w:r w:rsidR="00940B21" w:rsidRPr="00FB76A3">
        <w:rPr>
          <w:iCs/>
          <w:noProof/>
          <w:szCs w:val="22"/>
        </w:rPr>
        <w:t>con compromis</w:t>
      </w:r>
      <w:r w:rsidR="00464384" w:rsidRPr="00FB76A3">
        <w:rPr>
          <w:iCs/>
          <w:noProof/>
          <w:szCs w:val="22"/>
        </w:rPr>
        <w:t>s</w:t>
      </w:r>
      <w:r w:rsidR="00940B21" w:rsidRPr="00FB76A3">
        <w:rPr>
          <w:iCs/>
          <w:noProof/>
          <w:szCs w:val="22"/>
        </w:rPr>
        <w:t>ione epatica lieve, moderata o severa (Child-Pugh A</w:t>
      </w:r>
      <w:r w:rsidR="00940B21" w:rsidRPr="00FB76A3">
        <w:rPr>
          <w:iCs/>
          <w:noProof/>
          <w:szCs w:val="22"/>
        </w:rPr>
        <w:noBreakHyphen/>
        <w:t xml:space="preserve">C) </w:t>
      </w:r>
      <w:r w:rsidR="008C1D5B" w:rsidRPr="00FB76A3">
        <w:rPr>
          <w:iCs/>
          <w:noProof/>
          <w:szCs w:val="22"/>
        </w:rPr>
        <w:t>non si sono verificate</w:t>
      </w:r>
      <w:r w:rsidR="008C46B4" w:rsidRPr="00FB76A3">
        <w:rPr>
          <w:iCs/>
          <w:noProof/>
          <w:szCs w:val="22"/>
        </w:rPr>
        <w:t xml:space="preserve"> variazioni </w:t>
      </w:r>
      <w:r w:rsidR="008C1D5B" w:rsidRPr="00FB76A3">
        <w:rPr>
          <w:iCs/>
          <w:noProof/>
          <w:szCs w:val="22"/>
        </w:rPr>
        <w:t>clinicamente significative nell’esposizione a vildagliptin</w:t>
      </w:r>
      <w:r w:rsidR="00940B21" w:rsidRPr="00FB76A3">
        <w:rPr>
          <w:iCs/>
          <w:noProof/>
          <w:szCs w:val="22"/>
        </w:rPr>
        <w:t xml:space="preserve"> </w:t>
      </w:r>
      <w:r w:rsidR="00940B21" w:rsidRPr="00FB76A3">
        <w:rPr>
          <w:szCs w:val="22"/>
        </w:rPr>
        <w:t>(ma</w:t>
      </w:r>
      <w:r w:rsidR="008C1D5B" w:rsidRPr="00FB76A3">
        <w:rPr>
          <w:szCs w:val="22"/>
        </w:rPr>
        <w:t>ssimo</w:t>
      </w:r>
      <w:r w:rsidR="00940B21" w:rsidRPr="00FB76A3">
        <w:rPr>
          <w:szCs w:val="22"/>
        </w:rPr>
        <w:t xml:space="preserve"> ~30%)</w:t>
      </w:r>
      <w:r w:rsidR="008C1D5B" w:rsidRPr="00FB76A3">
        <w:rPr>
          <w:szCs w:val="22"/>
        </w:rPr>
        <w:t>.</w:t>
      </w:r>
    </w:p>
    <w:p w14:paraId="2DCA39F0" w14:textId="77777777" w:rsidR="00DE6A72" w:rsidRPr="00FB76A3" w:rsidRDefault="00DE6A72" w:rsidP="00091AEE">
      <w:pPr>
        <w:widowControl w:val="0"/>
        <w:autoSpaceDE w:val="0"/>
        <w:autoSpaceDN w:val="0"/>
        <w:adjustRightInd w:val="0"/>
        <w:rPr>
          <w:szCs w:val="22"/>
        </w:rPr>
      </w:pPr>
    </w:p>
    <w:p w14:paraId="421D6EA6" w14:textId="61F9EA27" w:rsidR="00DE6A72" w:rsidRPr="00FB76A3" w:rsidRDefault="00DE6A72" w:rsidP="00091AEE">
      <w:pPr>
        <w:widowControl w:val="0"/>
        <w:autoSpaceDE w:val="0"/>
        <w:autoSpaceDN w:val="0"/>
        <w:adjustRightInd w:val="0"/>
        <w:rPr>
          <w:szCs w:val="22"/>
        </w:rPr>
      </w:pPr>
      <w:r w:rsidRPr="00FB76A3">
        <w:rPr>
          <w:iCs/>
          <w:noProof/>
          <w:szCs w:val="22"/>
        </w:rPr>
        <w:t>Compromissione renale</w:t>
      </w:r>
      <w:r w:rsidR="002B1BB2" w:rsidRPr="00FB76A3">
        <w:rPr>
          <w:iCs/>
          <w:noProof/>
          <w:szCs w:val="22"/>
        </w:rPr>
        <w:t xml:space="preserve">: </w:t>
      </w:r>
      <w:r w:rsidR="002C3C33" w:rsidRPr="00FB76A3">
        <w:rPr>
          <w:szCs w:val="22"/>
        </w:rPr>
        <w:t>i</w:t>
      </w:r>
      <w:r w:rsidRPr="00FB76A3">
        <w:rPr>
          <w:szCs w:val="22"/>
        </w:rPr>
        <w:t>n soggetti con compromissione renale lieve, moderata o grave, l’esposizione sistemica a vildagliptin è aumentata (C</w:t>
      </w:r>
      <w:r w:rsidRPr="00FB76A3">
        <w:rPr>
          <w:szCs w:val="22"/>
          <w:vertAlign w:val="subscript"/>
        </w:rPr>
        <w:t>max</w:t>
      </w:r>
      <w:r w:rsidRPr="00FB76A3">
        <w:rPr>
          <w:szCs w:val="22"/>
        </w:rPr>
        <w:t xml:space="preserve"> 8</w:t>
      </w:r>
      <w:r w:rsidRPr="00FB76A3">
        <w:rPr>
          <w:szCs w:val="22"/>
        </w:rPr>
        <w:noBreakHyphen/>
        <w:t>66%; AUC 32</w:t>
      </w:r>
      <w:r w:rsidRPr="00FB76A3">
        <w:rPr>
          <w:szCs w:val="22"/>
        </w:rPr>
        <w:noBreakHyphen/>
        <w:t xml:space="preserve">134%) e la </w:t>
      </w:r>
      <w:r w:rsidRPr="00FB76A3">
        <w:rPr>
          <w:iCs/>
          <w:szCs w:val="22"/>
        </w:rPr>
        <w:t>clearance</w:t>
      </w:r>
      <w:r w:rsidRPr="00FB76A3">
        <w:rPr>
          <w:szCs w:val="22"/>
        </w:rPr>
        <w:t xml:space="preserve"> corporea totale si è ridotta rispetto a soggetti con normale funzionalità renale.</w:t>
      </w:r>
    </w:p>
    <w:p w14:paraId="7E2AB490" w14:textId="77777777" w:rsidR="00DE6A72" w:rsidRPr="00FB76A3" w:rsidRDefault="00DE6A72" w:rsidP="00091AEE">
      <w:pPr>
        <w:widowControl w:val="0"/>
        <w:autoSpaceDE w:val="0"/>
        <w:autoSpaceDN w:val="0"/>
        <w:adjustRightInd w:val="0"/>
        <w:rPr>
          <w:szCs w:val="22"/>
        </w:rPr>
      </w:pPr>
    </w:p>
    <w:p w14:paraId="475DE57C" w14:textId="77777777" w:rsidR="00DE6A72" w:rsidRPr="00FB76A3" w:rsidRDefault="00DE6A72" w:rsidP="00091AEE">
      <w:pPr>
        <w:widowControl w:val="0"/>
        <w:rPr>
          <w:szCs w:val="22"/>
        </w:rPr>
      </w:pPr>
      <w:r w:rsidRPr="00FB76A3">
        <w:rPr>
          <w:iCs/>
          <w:noProof/>
          <w:szCs w:val="22"/>
        </w:rPr>
        <w:t>Gruppi etnici</w:t>
      </w:r>
      <w:r w:rsidR="002B1BB2" w:rsidRPr="00FB76A3">
        <w:rPr>
          <w:iCs/>
          <w:noProof/>
          <w:szCs w:val="22"/>
        </w:rPr>
        <w:t xml:space="preserve">: </w:t>
      </w:r>
      <w:r w:rsidR="002C3C33" w:rsidRPr="00FB76A3">
        <w:rPr>
          <w:szCs w:val="22"/>
        </w:rPr>
        <w:t>d</w:t>
      </w:r>
      <w:r w:rsidR="00844B29" w:rsidRPr="00FB76A3">
        <w:rPr>
          <w:szCs w:val="22"/>
        </w:rPr>
        <w:t xml:space="preserve">ati limitati suggeriscono </w:t>
      </w:r>
      <w:r w:rsidR="00844B29" w:rsidRPr="002621F9">
        <w:rPr>
          <w:szCs w:val="22"/>
        </w:rPr>
        <w:t>che l</w:t>
      </w:r>
      <w:r w:rsidR="00B40685" w:rsidRPr="002621F9">
        <w:rPr>
          <w:szCs w:val="22"/>
        </w:rPr>
        <w:t>’etnia</w:t>
      </w:r>
      <w:r w:rsidR="00844B29" w:rsidRPr="002621F9">
        <w:rPr>
          <w:szCs w:val="22"/>
        </w:rPr>
        <w:t xml:space="preserve"> non abbia un’influenza</w:t>
      </w:r>
      <w:r w:rsidR="00844B29" w:rsidRPr="00FB76A3">
        <w:rPr>
          <w:szCs w:val="22"/>
        </w:rPr>
        <w:t xml:space="preserve"> importante sulla farmacoc</w:t>
      </w:r>
      <w:r w:rsidR="00922463" w:rsidRPr="00FB76A3">
        <w:rPr>
          <w:szCs w:val="22"/>
        </w:rPr>
        <w:t>i</w:t>
      </w:r>
      <w:r w:rsidR="00844B29" w:rsidRPr="00FB76A3">
        <w:rPr>
          <w:szCs w:val="22"/>
        </w:rPr>
        <w:t>netica di vildagliptin</w:t>
      </w:r>
      <w:r w:rsidRPr="00FB76A3">
        <w:rPr>
          <w:szCs w:val="22"/>
        </w:rPr>
        <w:t>.</w:t>
      </w:r>
    </w:p>
    <w:p w14:paraId="7839928C" w14:textId="77777777" w:rsidR="001322D4" w:rsidRPr="00FB76A3" w:rsidRDefault="001322D4" w:rsidP="00091AEE">
      <w:pPr>
        <w:widowControl w:val="0"/>
        <w:rPr>
          <w:i/>
          <w:iCs/>
          <w:szCs w:val="22"/>
        </w:rPr>
      </w:pPr>
    </w:p>
    <w:p w14:paraId="53B7F028" w14:textId="77777777" w:rsidR="001322D4" w:rsidRPr="00FB76A3" w:rsidRDefault="001322D4" w:rsidP="00091AEE">
      <w:pPr>
        <w:keepNext/>
        <w:widowControl w:val="0"/>
        <w:rPr>
          <w:szCs w:val="22"/>
          <w:u w:val="single"/>
        </w:rPr>
      </w:pPr>
      <w:r w:rsidRPr="00FB76A3">
        <w:rPr>
          <w:iCs/>
          <w:szCs w:val="22"/>
          <w:u w:val="single"/>
        </w:rPr>
        <w:t>Metformina</w:t>
      </w:r>
    </w:p>
    <w:p w14:paraId="52850C91" w14:textId="77777777" w:rsidR="00685940" w:rsidRPr="00541ACC" w:rsidRDefault="00685940" w:rsidP="00091AEE">
      <w:pPr>
        <w:keepNext/>
        <w:widowControl w:val="0"/>
        <w:rPr>
          <w:szCs w:val="22"/>
        </w:rPr>
      </w:pPr>
    </w:p>
    <w:p w14:paraId="553FEEF1" w14:textId="77777777" w:rsidR="001322D4" w:rsidRPr="00D91F95" w:rsidRDefault="001322D4" w:rsidP="00091AEE">
      <w:pPr>
        <w:keepNext/>
        <w:widowControl w:val="0"/>
        <w:rPr>
          <w:szCs w:val="22"/>
          <w:u w:val="single"/>
        </w:rPr>
      </w:pPr>
      <w:r w:rsidRPr="00D91F95">
        <w:rPr>
          <w:i/>
          <w:iCs/>
          <w:szCs w:val="22"/>
          <w:u w:val="single"/>
        </w:rPr>
        <w:t>Assorbimento</w:t>
      </w:r>
    </w:p>
    <w:p w14:paraId="10BE6C58" w14:textId="77777777" w:rsidR="00AC086B" w:rsidRPr="00FB76A3" w:rsidRDefault="001322D4" w:rsidP="00091AEE">
      <w:pPr>
        <w:widowControl w:val="0"/>
        <w:rPr>
          <w:szCs w:val="22"/>
        </w:rPr>
      </w:pPr>
      <w:r w:rsidRPr="00FB76A3">
        <w:rPr>
          <w:szCs w:val="22"/>
        </w:rPr>
        <w:t xml:space="preserve">Dopo una dose orale di metformina, </w:t>
      </w:r>
      <w:r w:rsidR="008C1D5B" w:rsidRPr="00FB76A3">
        <w:rPr>
          <w:szCs w:val="22"/>
        </w:rPr>
        <w:t>la concentrazione plasmatic</w:t>
      </w:r>
      <w:r w:rsidR="00002F26" w:rsidRPr="00FB76A3">
        <w:rPr>
          <w:szCs w:val="22"/>
        </w:rPr>
        <w:t>a</w:t>
      </w:r>
      <w:r w:rsidR="008C1D5B" w:rsidRPr="00FB76A3">
        <w:rPr>
          <w:szCs w:val="22"/>
        </w:rPr>
        <w:t xml:space="preserve"> massima (C </w:t>
      </w:r>
      <w:r w:rsidR="008C1D5B" w:rsidRPr="00FB76A3">
        <w:rPr>
          <w:szCs w:val="22"/>
          <w:vertAlign w:val="subscript"/>
        </w:rPr>
        <w:t>max</w:t>
      </w:r>
      <w:r w:rsidR="008C1D5B" w:rsidRPr="00FB76A3">
        <w:rPr>
          <w:szCs w:val="22"/>
        </w:rPr>
        <w:t xml:space="preserve">) </w:t>
      </w:r>
      <w:r w:rsidR="00002F26" w:rsidRPr="00FB76A3">
        <w:rPr>
          <w:szCs w:val="22"/>
        </w:rPr>
        <w:t xml:space="preserve">si ottiene dopo circa </w:t>
      </w:r>
      <w:r w:rsidRPr="00FB76A3">
        <w:rPr>
          <w:szCs w:val="22"/>
        </w:rPr>
        <w:t>2,5</w:t>
      </w:r>
      <w:r w:rsidR="00D3388A" w:rsidRPr="00FB76A3">
        <w:rPr>
          <w:noProof/>
          <w:szCs w:val="22"/>
        </w:rPr>
        <w:t> </w:t>
      </w:r>
      <w:r w:rsidRPr="00FB76A3">
        <w:rPr>
          <w:szCs w:val="22"/>
        </w:rPr>
        <w:t>ore. La biodisponibilità assoluta di una compressa di metformina da 500</w:t>
      </w:r>
      <w:r w:rsidR="00D3388A" w:rsidRPr="00FB76A3">
        <w:rPr>
          <w:noProof/>
          <w:szCs w:val="22"/>
        </w:rPr>
        <w:t> </w:t>
      </w:r>
      <w:r w:rsidRPr="00FB76A3">
        <w:rPr>
          <w:szCs w:val="22"/>
        </w:rPr>
        <w:t>mg è circa del 50</w:t>
      </w:r>
      <w:r w:rsidR="00800162" w:rsidRPr="00FB76A3">
        <w:rPr>
          <w:szCs w:val="22"/>
        </w:rPr>
        <w:noBreakHyphen/>
      </w:r>
      <w:r w:rsidRPr="00FB76A3">
        <w:rPr>
          <w:szCs w:val="22"/>
        </w:rPr>
        <w:t>60% in soggetti sani. Dopo una dose orale la frazione non assorbita che si ritrova nelle feci risulta del 20</w:t>
      </w:r>
      <w:r w:rsidR="00800162" w:rsidRPr="00FB76A3">
        <w:rPr>
          <w:szCs w:val="22"/>
        </w:rPr>
        <w:noBreakHyphen/>
      </w:r>
      <w:r w:rsidRPr="00FB76A3">
        <w:rPr>
          <w:szCs w:val="22"/>
        </w:rPr>
        <w:t>30%.</w:t>
      </w:r>
    </w:p>
    <w:p w14:paraId="744F28CF" w14:textId="77777777" w:rsidR="001322D4" w:rsidRPr="00FB76A3" w:rsidRDefault="001322D4" w:rsidP="00091AEE">
      <w:pPr>
        <w:widowControl w:val="0"/>
        <w:rPr>
          <w:szCs w:val="22"/>
        </w:rPr>
      </w:pPr>
    </w:p>
    <w:p w14:paraId="1BDD79EC" w14:textId="77777777" w:rsidR="001322D4" w:rsidRPr="00FB76A3" w:rsidRDefault="001322D4" w:rsidP="00091AEE">
      <w:pPr>
        <w:widowControl w:val="0"/>
        <w:rPr>
          <w:szCs w:val="22"/>
        </w:rPr>
      </w:pPr>
      <w:r w:rsidRPr="00FB76A3">
        <w:rPr>
          <w:szCs w:val="22"/>
        </w:rPr>
        <w:t>Dopo somministrazione orale, l'assorbimento di metformina è saturabile ed incompleto. Si presume che la cinetica di assorbimento di metformina sia non-lineare. Alle dosi e secondo la posologia normale di metformina, le concentrazioni plasmatiche dello stato stazionario sono raggiunte entro 24</w:t>
      </w:r>
      <w:r w:rsidR="00800162" w:rsidRPr="00FB76A3">
        <w:rPr>
          <w:szCs w:val="22"/>
        </w:rPr>
        <w:noBreakHyphen/>
      </w:r>
      <w:r w:rsidRPr="00FB76A3">
        <w:rPr>
          <w:szCs w:val="22"/>
        </w:rPr>
        <w:t>48</w:t>
      </w:r>
      <w:r w:rsidR="00D3388A" w:rsidRPr="00FB76A3">
        <w:rPr>
          <w:noProof/>
          <w:szCs w:val="22"/>
        </w:rPr>
        <w:t> </w:t>
      </w:r>
      <w:r w:rsidRPr="00FB76A3">
        <w:rPr>
          <w:szCs w:val="22"/>
        </w:rPr>
        <w:t>ore e generalmente sono inferiori a 1</w:t>
      </w:r>
      <w:r w:rsidR="00D3388A" w:rsidRPr="00FB76A3">
        <w:rPr>
          <w:noProof/>
          <w:szCs w:val="22"/>
        </w:rPr>
        <w:t> </w:t>
      </w:r>
      <w:r w:rsidRPr="00FB76A3">
        <w:rPr>
          <w:szCs w:val="22"/>
        </w:rPr>
        <w:t xml:space="preserve">μg/ml. Negli studi clinici controllati, i livelli plasmatici massimi di metformina (C </w:t>
      </w:r>
      <w:r w:rsidRPr="00FB76A3">
        <w:rPr>
          <w:szCs w:val="22"/>
          <w:vertAlign w:val="subscript"/>
        </w:rPr>
        <w:t xml:space="preserve">max </w:t>
      </w:r>
      <w:r w:rsidR="002C3C33" w:rsidRPr="00FB76A3">
        <w:rPr>
          <w:szCs w:val="22"/>
        </w:rPr>
        <w:t xml:space="preserve">) non hanno superato </w:t>
      </w:r>
      <w:r w:rsidRPr="00FB76A3">
        <w:rPr>
          <w:szCs w:val="22"/>
        </w:rPr>
        <w:t>i 4</w:t>
      </w:r>
      <w:r w:rsidR="00D3388A" w:rsidRPr="00FB76A3">
        <w:rPr>
          <w:noProof/>
          <w:szCs w:val="22"/>
        </w:rPr>
        <w:t> </w:t>
      </w:r>
      <w:r w:rsidRPr="00FB76A3">
        <w:rPr>
          <w:szCs w:val="22"/>
        </w:rPr>
        <w:t>μg/ml</w:t>
      </w:r>
      <w:r w:rsidR="002C3C33" w:rsidRPr="00FB76A3">
        <w:rPr>
          <w:szCs w:val="22"/>
        </w:rPr>
        <w:t>, anche alle dosi massime.</w:t>
      </w:r>
    </w:p>
    <w:p w14:paraId="1A9B1BCB" w14:textId="77777777" w:rsidR="001322D4" w:rsidRPr="00FB76A3" w:rsidRDefault="001322D4" w:rsidP="00091AEE">
      <w:pPr>
        <w:widowControl w:val="0"/>
        <w:rPr>
          <w:szCs w:val="22"/>
        </w:rPr>
      </w:pPr>
    </w:p>
    <w:p w14:paraId="4B85F20B" w14:textId="77777777" w:rsidR="001322D4" w:rsidRPr="00FB76A3" w:rsidRDefault="001322D4" w:rsidP="00091AEE">
      <w:pPr>
        <w:widowControl w:val="0"/>
        <w:rPr>
          <w:szCs w:val="22"/>
        </w:rPr>
      </w:pPr>
      <w:r w:rsidRPr="00FB76A3">
        <w:rPr>
          <w:szCs w:val="22"/>
        </w:rPr>
        <w:t>Il cibo ritarda leggermente e diminuisce il grado di assorbimento della metformina. A seguito della somministrazione di una dose di 850</w:t>
      </w:r>
      <w:r w:rsidR="00D3388A" w:rsidRPr="00FB76A3">
        <w:rPr>
          <w:noProof/>
          <w:szCs w:val="22"/>
        </w:rPr>
        <w:t> </w:t>
      </w:r>
      <w:r w:rsidRPr="00FB76A3">
        <w:rPr>
          <w:szCs w:val="22"/>
        </w:rPr>
        <w:t xml:space="preserve">mg, la concentrazione plasmatica al picco è risultata del 40% inferiore, </w:t>
      </w:r>
      <w:r w:rsidR="00232EFB" w:rsidRPr="00FB76A3">
        <w:rPr>
          <w:szCs w:val="22"/>
        </w:rPr>
        <w:t>l’AUC si è ridotta</w:t>
      </w:r>
      <w:r w:rsidRPr="00FB76A3">
        <w:rPr>
          <w:szCs w:val="22"/>
        </w:rPr>
        <w:t xml:space="preserve"> del 25% e</w:t>
      </w:r>
      <w:r w:rsidR="00232EFB" w:rsidRPr="00FB76A3">
        <w:rPr>
          <w:szCs w:val="22"/>
        </w:rPr>
        <w:t xml:space="preserve"> il tempo al picco della concentrazione plasmatica si è</w:t>
      </w:r>
      <w:r w:rsidRPr="00FB76A3">
        <w:rPr>
          <w:szCs w:val="22"/>
        </w:rPr>
        <w:t xml:space="preserve"> </w:t>
      </w:r>
      <w:r w:rsidR="00232EFB" w:rsidRPr="00FB76A3">
        <w:rPr>
          <w:szCs w:val="22"/>
        </w:rPr>
        <w:t>prolunga</w:t>
      </w:r>
      <w:r w:rsidRPr="00FB76A3">
        <w:rPr>
          <w:szCs w:val="22"/>
        </w:rPr>
        <w:t>to di 35</w:t>
      </w:r>
      <w:r w:rsidR="00D3388A" w:rsidRPr="00FB76A3">
        <w:rPr>
          <w:noProof/>
          <w:szCs w:val="22"/>
        </w:rPr>
        <w:t> </w:t>
      </w:r>
      <w:r w:rsidRPr="00FB76A3">
        <w:rPr>
          <w:szCs w:val="22"/>
        </w:rPr>
        <w:t>min</w:t>
      </w:r>
      <w:r w:rsidR="00232EFB" w:rsidRPr="00FB76A3">
        <w:rPr>
          <w:szCs w:val="22"/>
        </w:rPr>
        <w:t>uti</w:t>
      </w:r>
      <w:r w:rsidRPr="00FB76A3">
        <w:rPr>
          <w:szCs w:val="22"/>
        </w:rPr>
        <w:t>. La rilevanza clinica di questa diminuzione</w:t>
      </w:r>
      <w:r w:rsidR="006C0320" w:rsidRPr="00FB76A3">
        <w:rPr>
          <w:szCs w:val="22"/>
        </w:rPr>
        <w:t xml:space="preserve"> non è nota.</w:t>
      </w:r>
    </w:p>
    <w:p w14:paraId="6CA36BC8" w14:textId="77777777" w:rsidR="00232EFB" w:rsidRPr="00FB76A3" w:rsidRDefault="00232EFB" w:rsidP="00091AEE">
      <w:pPr>
        <w:widowControl w:val="0"/>
        <w:rPr>
          <w:szCs w:val="22"/>
        </w:rPr>
      </w:pPr>
    </w:p>
    <w:p w14:paraId="546AC50D" w14:textId="77777777" w:rsidR="001322D4" w:rsidRPr="00D91F95" w:rsidRDefault="001322D4" w:rsidP="00091AEE">
      <w:pPr>
        <w:keepNext/>
        <w:widowControl w:val="0"/>
        <w:rPr>
          <w:szCs w:val="22"/>
          <w:u w:val="single"/>
        </w:rPr>
      </w:pPr>
      <w:r w:rsidRPr="00D91F95">
        <w:rPr>
          <w:i/>
          <w:iCs/>
          <w:szCs w:val="22"/>
          <w:u w:val="single"/>
        </w:rPr>
        <w:t>Distribuzione</w:t>
      </w:r>
    </w:p>
    <w:p w14:paraId="1F16650F" w14:textId="4B98B7C1" w:rsidR="00AC086B" w:rsidRPr="00FB76A3" w:rsidRDefault="001322D4" w:rsidP="00091AEE">
      <w:pPr>
        <w:widowControl w:val="0"/>
        <w:rPr>
          <w:szCs w:val="22"/>
        </w:rPr>
      </w:pPr>
      <w:r w:rsidRPr="00FB76A3">
        <w:rPr>
          <w:szCs w:val="22"/>
        </w:rPr>
        <w:t xml:space="preserve">Il legame alle proteine plasmatiche è trascurabile. La metformina si distribuisce negli eritrociti. Il </w:t>
      </w:r>
      <w:r w:rsidR="00232EFB" w:rsidRPr="00FB76A3">
        <w:rPr>
          <w:szCs w:val="22"/>
        </w:rPr>
        <w:t>v</w:t>
      </w:r>
      <w:r w:rsidRPr="00FB76A3">
        <w:rPr>
          <w:szCs w:val="22"/>
        </w:rPr>
        <w:t xml:space="preserve">olume di distribuzione </w:t>
      </w:r>
      <w:r w:rsidR="00232EFB" w:rsidRPr="00FB76A3">
        <w:rPr>
          <w:szCs w:val="22"/>
        </w:rPr>
        <w:t>(</w:t>
      </w:r>
      <w:r w:rsidR="00232EFB" w:rsidRPr="00FB76A3">
        <w:rPr>
          <w:szCs w:val="22"/>
          <w:lang w:bidi="th-TH"/>
        </w:rPr>
        <w:t>V</w:t>
      </w:r>
      <w:r w:rsidR="00232EFB" w:rsidRPr="00FB76A3">
        <w:rPr>
          <w:szCs w:val="22"/>
          <w:vertAlign w:val="subscript"/>
          <w:lang w:bidi="th-TH"/>
        </w:rPr>
        <w:t>d</w:t>
      </w:r>
      <w:r w:rsidR="00232EFB" w:rsidRPr="00FB76A3">
        <w:rPr>
          <w:szCs w:val="22"/>
        </w:rPr>
        <w:t xml:space="preserve">) </w:t>
      </w:r>
      <w:r w:rsidRPr="00FB76A3">
        <w:rPr>
          <w:szCs w:val="22"/>
        </w:rPr>
        <w:t xml:space="preserve">medio è risultato variabile tra 63 e </w:t>
      </w:r>
      <w:smartTag w:uri="urn:schemas-microsoft-com:office:smarttags" w:element="metricconverter">
        <w:smartTagPr>
          <w:attr w:name="ProductID" w:val="276ﾠlitri"/>
        </w:smartTagPr>
        <w:r w:rsidRPr="00FB76A3">
          <w:rPr>
            <w:szCs w:val="22"/>
          </w:rPr>
          <w:t>276</w:t>
        </w:r>
        <w:r w:rsidR="00D3388A" w:rsidRPr="00FB76A3">
          <w:rPr>
            <w:noProof/>
            <w:szCs w:val="22"/>
          </w:rPr>
          <w:t> </w:t>
        </w:r>
        <w:r w:rsidRPr="00FB76A3">
          <w:rPr>
            <w:szCs w:val="22"/>
          </w:rPr>
          <w:t>l</w:t>
        </w:r>
        <w:r w:rsidR="00232EFB" w:rsidRPr="00FB76A3">
          <w:rPr>
            <w:szCs w:val="22"/>
          </w:rPr>
          <w:t>itri</w:t>
        </w:r>
      </w:smartTag>
      <w:r w:rsidRPr="00FB76A3">
        <w:rPr>
          <w:szCs w:val="22"/>
        </w:rPr>
        <w:t>.</w:t>
      </w:r>
    </w:p>
    <w:p w14:paraId="392FA20D" w14:textId="77777777" w:rsidR="00232EFB" w:rsidRPr="00FB76A3" w:rsidRDefault="00232EFB" w:rsidP="00091AEE">
      <w:pPr>
        <w:widowControl w:val="0"/>
        <w:rPr>
          <w:szCs w:val="22"/>
        </w:rPr>
      </w:pPr>
    </w:p>
    <w:p w14:paraId="7368B000" w14:textId="77777777" w:rsidR="001322D4" w:rsidRPr="00D91F95" w:rsidRDefault="008F2CC6" w:rsidP="00091AEE">
      <w:pPr>
        <w:keepNext/>
        <w:widowControl w:val="0"/>
        <w:rPr>
          <w:szCs w:val="22"/>
          <w:u w:val="single"/>
        </w:rPr>
      </w:pPr>
      <w:r w:rsidRPr="00354DF4">
        <w:rPr>
          <w:i/>
          <w:szCs w:val="22"/>
          <w:u w:val="single"/>
        </w:rPr>
        <w:t>Biotrasformazione</w:t>
      </w:r>
    </w:p>
    <w:p w14:paraId="1234E3B1" w14:textId="77777777" w:rsidR="001322D4" w:rsidRPr="00FB76A3" w:rsidRDefault="001322D4" w:rsidP="00091AEE">
      <w:pPr>
        <w:widowControl w:val="0"/>
        <w:rPr>
          <w:szCs w:val="22"/>
        </w:rPr>
      </w:pPr>
      <w:r w:rsidRPr="00FB76A3">
        <w:rPr>
          <w:szCs w:val="22"/>
        </w:rPr>
        <w:t>La metformina viene escreta immodificata nelle urine. Nell'uomo non sono stati identificati metaboliti</w:t>
      </w:r>
      <w:r w:rsidR="006C0320" w:rsidRPr="00FB76A3">
        <w:rPr>
          <w:szCs w:val="22"/>
        </w:rPr>
        <w:t>.</w:t>
      </w:r>
    </w:p>
    <w:p w14:paraId="120FC22A" w14:textId="77777777" w:rsidR="00232EFB" w:rsidRPr="00FB76A3" w:rsidRDefault="00232EFB" w:rsidP="00091AEE">
      <w:pPr>
        <w:widowControl w:val="0"/>
        <w:rPr>
          <w:szCs w:val="22"/>
        </w:rPr>
      </w:pPr>
    </w:p>
    <w:p w14:paraId="019875F7" w14:textId="77777777" w:rsidR="001322D4" w:rsidRPr="00D91F95" w:rsidRDefault="001322D4" w:rsidP="00091AEE">
      <w:pPr>
        <w:keepNext/>
        <w:widowControl w:val="0"/>
        <w:rPr>
          <w:szCs w:val="22"/>
          <w:u w:val="single"/>
        </w:rPr>
      </w:pPr>
      <w:r w:rsidRPr="00D91F95">
        <w:rPr>
          <w:i/>
          <w:iCs/>
          <w:szCs w:val="22"/>
          <w:u w:val="single"/>
        </w:rPr>
        <w:t>Eliminazione</w:t>
      </w:r>
    </w:p>
    <w:p w14:paraId="50F23AC1" w14:textId="77777777" w:rsidR="001322D4" w:rsidRPr="00FB76A3" w:rsidRDefault="00002F26" w:rsidP="00091AEE">
      <w:pPr>
        <w:widowControl w:val="0"/>
        <w:rPr>
          <w:szCs w:val="22"/>
        </w:rPr>
      </w:pPr>
      <w:r w:rsidRPr="00FB76A3">
        <w:rPr>
          <w:szCs w:val="22"/>
        </w:rPr>
        <w:t xml:space="preserve">La metformina viene eliminata per escrezione renale. </w:t>
      </w:r>
      <w:r w:rsidR="001322D4" w:rsidRPr="00FB76A3">
        <w:rPr>
          <w:szCs w:val="22"/>
        </w:rPr>
        <w:t xml:space="preserve">La </w:t>
      </w:r>
      <w:r w:rsidR="001322D4" w:rsidRPr="00FB76A3">
        <w:rPr>
          <w:iCs/>
          <w:szCs w:val="22"/>
        </w:rPr>
        <w:t>clearance</w:t>
      </w:r>
      <w:r w:rsidR="001322D4" w:rsidRPr="00FB76A3">
        <w:rPr>
          <w:szCs w:val="22"/>
        </w:rPr>
        <w:t xml:space="preserve"> renale della metformina è &gt;</w:t>
      </w:r>
      <w:r w:rsidR="00D3388A" w:rsidRPr="00FB76A3">
        <w:rPr>
          <w:noProof/>
          <w:szCs w:val="22"/>
        </w:rPr>
        <w:t> </w:t>
      </w:r>
      <w:r w:rsidR="001322D4" w:rsidRPr="00FB76A3">
        <w:rPr>
          <w:szCs w:val="22"/>
        </w:rPr>
        <w:t>400</w:t>
      </w:r>
      <w:r w:rsidR="00D3388A" w:rsidRPr="00FB76A3">
        <w:rPr>
          <w:noProof/>
          <w:szCs w:val="22"/>
        </w:rPr>
        <w:t> </w:t>
      </w:r>
      <w:r w:rsidR="001322D4" w:rsidRPr="00FB76A3">
        <w:rPr>
          <w:szCs w:val="22"/>
        </w:rPr>
        <w:t>ml/min</w:t>
      </w:r>
      <w:r w:rsidR="002C3C33" w:rsidRPr="00FB76A3">
        <w:rPr>
          <w:szCs w:val="22"/>
        </w:rPr>
        <w:t xml:space="preserve"> ed</w:t>
      </w:r>
      <w:r w:rsidR="001322D4" w:rsidRPr="00FB76A3">
        <w:rPr>
          <w:szCs w:val="22"/>
        </w:rPr>
        <w:t xml:space="preserve"> indica che la metformina viene eliminata per filtrazione glomerulare e secrezione tubulare. A seguito di una dose orale, l'emivita apparente terminale di eliminazione è di circa 6,5</w:t>
      </w:r>
      <w:r w:rsidR="00D3388A" w:rsidRPr="00FB76A3">
        <w:rPr>
          <w:noProof/>
          <w:szCs w:val="22"/>
        </w:rPr>
        <w:t> </w:t>
      </w:r>
      <w:r w:rsidR="00232EFB" w:rsidRPr="00FB76A3">
        <w:rPr>
          <w:szCs w:val="22"/>
        </w:rPr>
        <w:t>ore</w:t>
      </w:r>
      <w:r w:rsidR="001322D4" w:rsidRPr="00FB76A3">
        <w:rPr>
          <w:szCs w:val="22"/>
        </w:rPr>
        <w:t xml:space="preserve">. Quando la funzione renale è compromessa, la </w:t>
      </w:r>
      <w:r w:rsidR="001322D4" w:rsidRPr="00FB76A3">
        <w:rPr>
          <w:iCs/>
          <w:szCs w:val="22"/>
        </w:rPr>
        <w:t>clearance</w:t>
      </w:r>
      <w:r w:rsidR="001322D4" w:rsidRPr="00FB76A3">
        <w:rPr>
          <w:szCs w:val="22"/>
        </w:rPr>
        <w:t xml:space="preserve"> renale è diminuita in proporzione a quella della creatinina e quindi l'emivita di eliminazione è prolungata, con il conseguente aumento dei li</w:t>
      </w:r>
      <w:r w:rsidR="006C0320" w:rsidRPr="00FB76A3">
        <w:rPr>
          <w:szCs w:val="22"/>
        </w:rPr>
        <w:t xml:space="preserve">velli </w:t>
      </w:r>
      <w:r w:rsidR="006C0320" w:rsidRPr="00FB76A3">
        <w:rPr>
          <w:szCs w:val="22"/>
        </w:rPr>
        <w:lastRenderedPageBreak/>
        <w:t>di metformina nel plasma.</w:t>
      </w:r>
    </w:p>
    <w:p w14:paraId="77C4D687" w14:textId="77777777" w:rsidR="00D3085B" w:rsidRPr="00FB76A3" w:rsidRDefault="00D3085B" w:rsidP="00091AEE">
      <w:pPr>
        <w:widowControl w:val="0"/>
        <w:suppressAutoHyphens/>
        <w:ind w:left="567" w:right="-1" w:hanging="567"/>
        <w:rPr>
          <w:noProof/>
          <w:szCs w:val="22"/>
        </w:rPr>
      </w:pPr>
    </w:p>
    <w:p w14:paraId="5566EB3C" w14:textId="77777777" w:rsidR="00091C5E" w:rsidRPr="00FB76A3" w:rsidRDefault="00DE6A72" w:rsidP="00091AEE">
      <w:pPr>
        <w:keepNext/>
        <w:widowControl w:val="0"/>
        <w:suppressAutoHyphens/>
        <w:ind w:left="567" w:right="-1" w:hanging="567"/>
        <w:rPr>
          <w:noProof/>
          <w:szCs w:val="22"/>
        </w:rPr>
      </w:pPr>
      <w:r w:rsidRPr="00FB76A3">
        <w:rPr>
          <w:b/>
          <w:noProof/>
          <w:szCs w:val="22"/>
        </w:rPr>
        <w:t>5.3</w:t>
      </w:r>
      <w:r w:rsidRPr="00FB76A3">
        <w:rPr>
          <w:b/>
          <w:noProof/>
          <w:szCs w:val="22"/>
        </w:rPr>
        <w:tab/>
        <w:t>Dati preclinici di sicurezza</w:t>
      </w:r>
    </w:p>
    <w:p w14:paraId="685B2FBE" w14:textId="77777777" w:rsidR="00DE6A72" w:rsidRPr="00FB76A3" w:rsidRDefault="00DE6A72" w:rsidP="00091AEE">
      <w:pPr>
        <w:keepNext/>
        <w:widowControl w:val="0"/>
        <w:suppressAutoHyphens/>
        <w:ind w:right="-1"/>
        <w:rPr>
          <w:noProof/>
          <w:szCs w:val="22"/>
        </w:rPr>
      </w:pPr>
    </w:p>
    <w:p w14:paraId="0D4368CA" w14:textId="77777777" w:rsidR="000431CE" w:rsidRPr="00FB76A3" w:rsidRDefault="00CD2806" w:rsidP="00091AEE">
      <w:pPr>
        <w:widowControl w:val="0"/>
        <w:rPr>
          <w:bCs/>
          <w:iCs/>
          <w:szCs w:val="22"/>
        </w:rPr>
      </w:pPr>
      <w:r w:rsidRPr="00FB76A3">
        <w:rPr>
          <w:noProof/>
          <w:szCs w:val="22"/>
        </w:rPr>
        <w:t xml:space="preserve">Con le sostanze associate in </w:t>
      </w:r>
      <w:r w:rsidR="006B7F33" w:rsidRPr="00FB76A3">
        <w:rPr>
          <w:szCs w:val="22"/>
          <w:lang w:bidi="th-TH"/>
        </w:rPr>
        <w:t>Eucreas</w:t>
      </w:r>
      <w:r w:rsidRPr="00FB76A3">
        <w:rPr>
          <w:noProof/>
          <w:szCs w:val="22"/>
        </w:rPr>
        <w:t xml:space="preserve"> sono stati</w:t>
      </w:r>
      <w:r w:rsidR="000431CE" w:rsidRPr="00FB76A3">
        <w:rPr>
          <w:noProof/>
          <w:szCs w:val="22"/>
        </w:rPr>
        <w:t xml:space="preserve"> </w:t>
      </w:r>
      <w:r w:rsidR="009A5908" w:rsidRPr="00FB76A3">
        <w:rPr>
          <w:noProof/>
          <w:szCs w:val="22"/>
        </w:rPr>
        <w:t>effettuati</w:t>
      </w:r>
      <w:r w:rsidR="000431CE" w:rsidRPr="00FB76A3">
        <w:rPr>
          <w:noProof/>
          <w:szCs w:val="22"/>
        </w:rPr>
        <w:t xml:space="preserve"> </w:t>
      </w:r>
      <w:r w:rsidRPr="00FB76A3">
        <w:rPr>
          <w:noProof/>
          <w:szCs w:val="22"/>
        </w:rPr>
        <w:t xml:space="preserve">studi </w:t>
      </w:r>
      <w:r w:rsidR="000431CE" w:rsidRPr="00FB76A3">
        <w:rPr>
          <w:noProof/>
          <w:szCs w:val="22"/>
        </w:rPr>
        <w:t xml:space="preserve">su animali </w:t>
      </w:r>
      <w:r w:rsidRPr="00FB76A3">
        <w:rPr>
          <w:noProof/>
          <w:szCs w:val="22"/>
        </w:rPr>
        <w:t>della durata fino a 13</w:t>
      </w:r>
      <w:r w:rsidRPr="00FB76A3">
        <w:rPr>
          <w:bCs/>
          <w:iCs/>
          <w:szCs w:val="22"/>
        </w:rPr>
        <w:t xml:space="preserve"> settimane. Non è stata identificata nessuna nuova tossicità correlata all’associazione. I seguenti dati sono i risultati degli studi </w:t>
      </w:r>
      <w:r w:rsidR="009A5908" w:rsidRPr="00FB76A3">
        <w:rPr>
          <w:bCs/>
          <w:iCs/>
          <w:szCs w:val="22"/>
        </w:rPr>
        <w:t>effettuati</w:t>
      </w:r>
      <w:r w:rsidRPr="00FB76A3">
        <w:rPr>
          <w:bCs/>
          <w:iCs/>
          <w:szCs w:val="22"/>
        </w:rPr>
        <w:t xml:space="preserve"> individualmente con</w:t>
      </w:r>
      <w:r w:rsidR="000431CE" w:rsidRPr="00FB76A3">
        <w:rPr>
          <w:szCs w:val="22"/>
          <w:lang w:eastAsia="it-IT"/>
        </w:rPr>
        <w:t xml:space="preserve"> </w:t>
      </w:r>
      <w:r w:rsidRPr="00FB76A3">
        <w:rPr>
          <w:bCs/>
          <w:iCs/>
          <w:szCs w:val="22"/>
        </w:rPr>
        <w:t>vildagliptin o metformina.</w:t>
      </w:r>
    </w:p>
    <w:p w14:paraId="6E17BBE9" w14:textId="77777777" w:rsidR="00D3388A" w:rsidRPr="00FB76A3" w:rsidRDefault="00D3388A" w:rsidP="00091AEE">
      <w:pPr>
        <w:widowControl w:val="0"/>
        <w:rPr>
          <w:iCs/>
          <w:szCs w:val="22"/>
          <w:u w:val="single"/>
        </w:rPr>
      </w:pPr>
    </w:p>
    <w:p w14:paraId="1F90D222" w14:textId="77777777" w:rsidR="00CD2806" w:rsidRPr="00FB76A3" w:rsidRDefault="00CD2806" w:rsidP="00091AEE">
      <w:pPr>
        <w:keepNext/>
        <w:widowControl w:val="0"/>
        <w:rPr>
          <w:szCs w:val="22"/>
          <w:lang w:eastAsia="it-IT"/>
        </w:rPr>
      </w:pPr>
      <w:r w:rsidRPr="00FB76A3">
        <w:rPr>
          <w:iCs/>
          <w:szCs w:val="22"/>
          <w:u w:val="single"/>
        </w:rPr>
        <w:t>Vildagliptin</w:t>
      </w:r>
    </w:p>
    <w:p w14:paraId="11DA18D4" w14:textId="77777777" w:rsidR="00685940" w:rsidRDefault="00685940" w:rsidP="00091AEE">
      <w:pPr>
        <w:keepNext/>
        <w:widowControl w:val="0"/>
        <w:rPr>
          <w:szCs w:val="22"/>
          <w:lang w:eastAsia="it-IT"/>
        </w:rPr>
      </w:pPr>
    </w:p>
    <w:p w14:paraId="76F73283" w14:textId="77777777" w:rsidR="00DE6A72" w:rsidRPr="00FB76A3" w:rsidRDefault="00DE6A72" w:rsidP="00091AEE">
      <w:pPr>
        <w:widowControl w:val="0"/>
        <w:rPr>
          <w:bCs/>
          <w:iCs/>
          <w:szCs w:val="22"/>
        </w:rPr>
      </w:pPr>
      <w:r w:rsidRPr="00FB76A3">
        <w:rPr>
          <w:szCs w:val="22"/>
          <w:lang w:eastAsia="it-IT"/>
        </w:rPr>
        <w:t>Nei cani sono stati osservati ritardi</w:t>
      </w:r>
      <w:r w:rsidRPr="00FB76A3">
        <w:rPr>
          <w:bCs/>
          <w:iCs/>
          <w:szCs w:val="22"/>
        </w:rPr>
        <w:t xml:space="preserve"> nella conduzione dell’impulso intra-cardiaco</w:t>
      </w:r>
      <w:r w:rsidRPr="00FB76A3">
        <w:rPr>
          <w:szCs w:val="22"/>
          <w:lang w:eastAsia="it-IT"/>
        </w:rPr>
        <w:t xml:space="preserve"> con una dose senza effetto di </w:t>
      </w:r>
      <w:r w:rsidRPr="00FB76A3">
        <w:rPr>
          <w:bCs/>
          <w:iCs/>
          <w:szCs w:val="22"/>
        </w:rPr>
        <w:t>15 mg/kg (7 volte l’</w:t>
      </w:r>
      <w:r w:rsidRPr="00FB76A3">
        <w:rPr>
          <w:szCs w:val="22"/>
          <w:lang w:eastAsia="it-IT"/>
        </w:rPr>
        <w:t>esposizione nell'uomo</w:t>
      </w:r>
      <w:r w:rsidRPr="00FB76A3">
        <w:rPr>
          <w:bCs/>
          <w:iCs/>
          <w:szCs w:val="22"/>
        </w:rPr>
        <w:t xml:space="preserve"> in base alla C</w:t>
      </w:r>
      <w:r w:rsidRPr="00FB76A3">
        <w:rPr>
          <w:bCs/>
          <w:iCs/>
          <w:szCs w:val="22"/>
          <w:vertAlign w:val="subscript"/>
        </w:rPr>
        <w:t>max</w:t>
      </w:r>
      <w:r w:rsidRPr="00FB76A3">
        <w:rPr>
          <w:bCs/>
          <w:iCs/>
          <w:szCs w:val="22"/>
        </w:rPr>
        <w:t>).</w:t>
      </w:r>
    </w:p>
    <w:p w14:paraId="0459BFF5" w14:textId="77777777" w:rsidR="00DE6A72" w:rsidRPr="00FB76A3" w:rsidRDefault="00DE6A72" w:rsidP="00091AEE">
      <w:pPr>
        <w:widowControl w:val="0"/>
        <w:rPr>
          <w:bCs/>
          <w:iCs/>
          <w:szCs w:val="22"/>
        </w:rPr>
      </w:pPr>
    </w:p>
    <w:p w14:paraId="0225D0EE" w14:textId="77777777" w:rsidR="00DE6A72" w:rsidRPr="00FB76A3" w:rsidRDefault="00DE6A72" w:rsidP="00091AEE">
      <w:pPr>
        <w:widowControl w:val="0"/>
        <w:autoSpaceDE w:val="0"/>
        <w:autoSpaceDN w:val="0"/>
        <w:adjustRightInd w:val="0"/>
        <w:rPr>
          <w:szCs w:val="22"/>
          <w:lang w:eastAsia="it-IT"/>
        </w:rPr>
      </w:pPr>
      <w:r w:rsidRPr="00FB76A3">
        <w:rPr>
          <w:szCs w:val="22"/>
          <w:lang w:eastAsia="it-IT"/>
        </w:rPr>
        <w:t xml:space="preserve">Nei ratti e nei topi è stato osservato un accumulo di macrofagi alveolari schiumosi nei polmoni. La dose senza effetto è stata </w:t>
      </w:r>
      <w:r w:rsidRPr="00FB76A3">
        <w:rPr>
          <w:bCs/>
          <w:iCs/>
          <w:szCs w:val="22"/>
        </w:rPr>
        <w:t>25 mg/kg (5 volte l’</w:t>
      </w:r>
      <w:r w:rsidRPr="00FB76A3">
        <w:rPr>
          <w:szCs w:val="22"/>
          <w:lang w:eastAsia="it-IT"/>
        </w:rPr>
        <w:t>esposizione nell'uomo</w:t>
      </w:r>
      <w:r w:rsidRPr="00FB76A3">
        <w:rPr>
          <w:bCs/>
          <w:iCs/>
          <w:szCs w:val="22"/>
        </w:rPr>
        <w:t xml:space="preserve"> in base alla AUC) </w:t>
      </w:r>
      <w:r w:rsidRPr="00FB76A3">
        <w:rPr>
          <w:szCs w:val="22"/>
          <w:lang w:eastAsia="it-IT"/>
        </w:rPr>
        <w:t xml:space="preserve">nei ratti </w:t>
      </w:r>
      <w:r w:rsidRPr="00FB76A3">
        <w:rPr>
          <w:bCs/>
          <w:iCs/>
          <w:szCs w:val="22"/>
        </w:rPr>
        <w:t xml:space="preserve">e </w:t>
      </w:r>
      <w:r w:rsidRPr="00FB76A3">
        <w:rPr>
          <w:szCs w:val="22"/>
          <w:lang w:eastAsia="it-IT"/>
        </w:rPr>
        <w:t xml:space="preserve">di </w:t>
      </w:r>
      <w:r w:rsidRPr="00FB76A3">
        <w:rPr>
          <w:bCs/>
          <w:iCs/>
          <w:szCs w:val="22"/>
        </w:rPr>
        <w:t>750 mg/kg (142 volte l’</w:t>
      </w:r>
      <w:r w:rsidRPr="00FB76A3">
        <w:rPr>
          <w:szCs w:val="22"/>
          <w:lang w:eastAsia="it-IT"/>
        </w:rPr>
        <w:t>esposizione nell'uomo) nei topi.</w:t>
      </w:r>
    </w:p>
    <w:p w14:paraId="7FCCF367" w14:textId="77777777" w:rsidR="00DE6A72" w:rsidRPr="00FB76A3" w:rsidRDefault="00DE6A72" w:rsidP="00091AEE">
      <w:pPr>
        <w:widowControl w:val="0"/>
        <w:autoSpaceDE w:val="0"/>
        <w:autoSpaceDN w:val="0"/>
        <w:adjustRightInd w:val="0"/>
        <w:rPr>
          <w:szCs w:val="22"/>
          <w:lang w:eastAsia="it-IT"/>
        </w:rPr>
      </w:pPr>
    </w:p>
    <w:p w14:paraId="74A2B86B" w14:textId="77777777" w:rsidR="00DE6A72" w:rsidRPr="00FB76A3" w:rsidRDefault="00DE6A72" w:rsidP="00091AEE">
      <w:pPr>
        <w:widowControl w:val="0"/>
        <w:rPr>
          <w:bCs/>
          <w:iCs/>
          <w:szCs w:val="22"/>
        </w:rPr>
      </w:pPr>
      <w:r w:rsidRPr="00FB76A3">
        <w:rPr>
          <w:szCs w:val="22"/>
          <w:lang w:eastAsia="it-IT"/>
        </w:rPr>
        <w:t>Nei cani sono stati osservati s</w:t>
      </w:r>
      <w:r w:rsidRPr="00FB76A3">
        <w:rPr>
          <w:bCs/>
          <w:iCs/>
          <w:szCs w:val="22"/>
        </w:rPr>
        <w:t xml:space="preserve">intomi gastrointestinali, in particolare feci molli, feci mucoidi, diarrea e, a dosi più alte, sangue nelle feci. Non è stato stabilito un </w:t>
      </w:r>
      <w:r w:rsidRPr="00FB76A3">
        <w:rPr>
          <w:szCs w:val="22"/>
          <w:lang w:eastAsia="it-IT"/>
        </w:rPr>
        <w:t>livello senza effetto</w:t>
      </w:r>
      <w:r w:rsidRPr="00FB76A3">
        <w:rPr>
          <w:bCs/>
          <w:iCs/>
          <w:szCs w:val="22"/>
        </w:rPr>
        <w:t>.</w:t>
      </w:r>
    </w:p>
    <w:p w14:paraId="2189D756" w14:textId="77777777" w:rsidR="00DE6A72" w:rsidRPr="00FB76A3" w:rsidRDefault="00DE6A72" w:rsidP="00091AEE">
      <w:pPr>
        <w:widowControl w:val="0"/>
        <w:rPr>
          <w:bCs/>
          <w:iCs/>
          <w:szCs w:val="22"/>
        </w:rPr>
      </w:pPr>
    </w:p>
    <w:p w14:paraId="4016B876" w14:textId="77777777" w:rsidR="00DE6A72" w:rsidRPr="00FB76A3" w:rsidRDefault="00DE6A72" w:rsidP="00091AEE">
      <w:pPr>
        <w:widowControl w:val="0"/>
        <w:rPr>
          <w:bCs/>
          <w:iCs/>
          <w:szCs w:val="22"/>
        </w:rPr>
      </w:pPr>
      <w:r w:rsidRPr="00FB76A3">
        <w:rPr>
          <w:bCs/>
          <w:iCs/>
          <w:szCs w:val="22"/>
        </w:rPr>
        <w:t>Negli studi convenzionali di genotossicità</w:t>
      </w:r>
      <w:r w:rsidRPr="00FB76A3">
        <w:rPr>
          <w:bCs/>
          <w:i/>
          <w:iCs/>
          <w:szCs w:val="22"/>
        </w:rPr>
        <w:t xml:space="preserve"> in vitro</w:t>
      </w:r>
      <w:r w:rsidRPr="00FB76A3">
        <w:rPr>
          <w:bCs/>
          <w:iCs/>
          <w:szCs w:val="22"/>
        </w:rPr>
        <w:t xml:space="preserve"> e </w:t>
      </w:r>
      <w:r w:rsidRPr="00FB76A3">
        <w:rPr>
          <w:bCs/>
          <w:i/>
          <w:iCs/>
          <w:szCs w:val="22"/>
        </w:rPr>
        <w:t>in vivo</w:t>
      </w:r>
      <w:r w:rsidRPr="00FB76A3">
        <w:rPr>
          <w:bCs/>
          <w:iCs/>
          <w:szCs w:val="22"/>
        </w:rPr>
        <w:t xml:space="preserve"> vildagliptin non si è rivelato mutageno.</w:t>
      </w:r>
    </w:p>
    <w:p w14:paraId="42AF65E0" w14:textId="77777777" w:rsidR="00DE6A72" w:rsidRPr="00FB76A3" w:rsidRDefault="00DE6A72" w:rsidP="00091AEE">
      <w:pPr>
        <w:widowControl w:val="0"/>
        <w:rPr>
          <w:iCs/>
          <w:szCs w:val="22"/>
        </w:rPr>
      </w:pPr>
    </w:p>
    <w:p w14:paraId="5DE42880" w14:textId="77777777" w:rsidR="00DE6A72" w:rsidRPr="00FB76A3" w:rsidRDefault="00DE6A72" w:rsidP="00091AEE">
      <w:pPr>
        <w:widowControl w:val="0"/>
        <w:autoSpaceDE w:val="0"/>
        <w:autoSpaceDN w:val="0"/>
        <w:adjustRightInd w:val="0"/>
        <w:rPr>
          <w:szCs w:val="22"/>
          <w:lang w:eastAsia="it-IT"/>
        </w:rPr>
      </w:pPr>
      <w:r w:rsidRPr="00FB76A3">
        <w:rPr>
          <w:szCs w:val="22"/>
          <w:lang w:eastAsia="it-IT"/>
        </w:rPr>
        <w:t xml:space="preserve">Nei ratti, uno </w:t>
      </w:r>
      <w:r w:rsidRPr="00FB76A3">
        <w:rPr>
          <w:iCs/>
          <w:szCs w:val="22"/>
        </w:rPr>
        <w:t xml:space="preserve">studio di fertilità e sviluppo embrionale iniziale non ha evidenziato che vildagliptin provochi una compromissione della fertilità, delle capacità riproduttive o dello sviluppo embrionale iniziale. La </w:t>
      </w:r>
      <w:r w:rsidRPr="00FB76A3">
        <w:rPr>
          <w:bCs/>
          <w:iCs/>
          <w:szCs w:val="22"/>
        </w:rPr>
        <w:t xml:space="preserve">tossicità embrio-fetale è stata valutata nei ratti e nei conigli. </w:t>
      </w:r>
      <w:r w:rsidRPr="00FB76A3">
        <w:rPr>
          <w:szCs w:val="22"/>
          <w:lang w:eastAsia="it-IT"/>
        </w:rPr>
        <w:t>Nei ratti, è stato osservato un aumento dell’incidenza di</w:t>
      </w:r>
      <w:r w:rsidRPr="00FB76A3">
        <w:rPr>
          <w:bCs/>
          <w:iCs/>
          <w:szCs w:val="22"/>
        </w:rPr>
        <w:t xml:space="preserve"> costole fluttuanti in associazione ad una riduzione dei parametri materni di peso corporeo, con una </w:t>
      </w:r>
      <w:r w:rsidRPr="00FB76A3">
        <w:rPr>
          <w:szCs w:val="22"/>
          <w:lang w:eastAsia="it-IT"/>
        </w:rPr>
        <w:t>dose senza effetto</w:t>
      </w:r>
      <w:r w:rsidRPr="00FB76A3">
        <w:rPr>
          <w:bCs/>
          <w:iCs/>
          <w:szCs w:val="22"/>
        </w:rPr>
        <w:t xml:space="preserve"> di 75 mg/kg (10 volte l’</w:t>
      </w:r>
      <w:r w:rsidRPr="00FB76A3">
        <w:rPr>
          <w:szCs w:val="22"/>
          <w:lang w:eastAsia="it-IT"/>
        </w:rPr>
        <w:t>esposizione nell'uomo</w:t>
      </w:r>
      <w:r w:rsidRPr="00FB76A3">
        <w:rPr>
          <w:bCs/>
          <w:iCs/>
          <w:szCs w:val="22"/>
        </w:rPr>
        <w:t>). Nei conigli, una riduzione del peso fetale</w:t>
      </w:r>
      <w:r w:rsidRPr="00FB76A3">
        <w:rPr>
          <w:szCs w:val="22"/>
          <w:lang w:eastAsia="it-IT"/>
        </w:rPr>
        <w:t xml:space="preserve"> e variazioni scheletriche,</w:t>
      </w:r>
      <w:r w:rsidRPr="00FB76A3">
        <w:rPr>
          <w:bCs/>
          <w:iCs/>
          <w:szCs w:val="22"/>
        </w:rPr>
        <w:t xml:space="preserve"> indicative di un ritardo nello sviluppo,</w:t>
      </w:r>
      <w:r w:rsidRPr="00FB76A3">
        <w:rPr>
          <w:szCs w:val="22"/>
          <w:lang w:eastAsia="it-IT"/>
        </w:rPr>
        <w:t xml:space="preserve"> sono state osservate solo in presenza di grave tossicità materna, </w:t>
      </w:r>
      <w:r w:rsidRPr="00FB76A3">
        <w:rPr>
          <w:bCs/>
          <w:iCs/>
          <w:szCs w:val="22"/>
        </w:rPr>
        <w:t xml:space="preserve">con una </w:t>
      </w:r>
      <w:r w:rsidRPr="00FB76A3">
        <w:rPr>
          <w:szCs w:val="22"/>
          <w:lang w:eastAsia="it-IT"/>
        </w:rPr>
        <w:t>dose senza effetto</w:t>
      </w:r>
      <w:r w:rsidRPr="00FB76A3">
        <w:rPr>
          <w:bCs/>
          <w:iCs/>
          <w:szCs w:val="22"/>
        </w:rPr>
        <w:t xml:space="preserve"> di 50 mg/kg (9 volte l’</w:t>
      </w:r>
      <w:r w:rsidRPr="00FB76A3">
        <w:rPr>
          <w:szCs w:val="22"/>
          <w:lang w:eastAsia="it-IT"/>
        </w:rPr>
        <w:t>esposizione nell'uomo</w:t>
      </w:r>
      <w:r w:rsidRPr="00FB76A3">
        <w:rPr>
          <w:bCs/>
          <w:iCs/>
          <w:szCs w:val="22"/>
        </w:rPr>
        <w:t>).</w:t>
      </w:r>
      <w:r w:rsidRPr="00FB76A3">
        <w:rPr>
          <w:szCs w:val="22"/>
          <w:lang w:eastAsia="it-IT"/>
        </w:rPr>
        <w:t xml:space="preserve"> Uno studio sullo sviluppo pre- e postnatale è stato </w:t>
      </w:r>
      <w:r w:rsidR="006C0320" w:rsidRPr="00FB76A3">
        <w:rPr>
          <w:szCs w:val="22"/>
          <w:lang w:eastAsia="it-IT"/>
        </w:rPr>
        <w:t>e</w:t>
      </w:r>
      <w:r w:rsidR="00C04CC2" w:rsidRPr="00FB76A3">
        <w:rPr>
          <w:szCs w:val="22"/>
          <w:lang w:eastAsia="it-IT"/>
        </w:rPr>
        <w:t>seguito</w:t>
      </w:r>
      <w:r w:rsidRPr="00FB76A3">
        <w:rPr>
          <w:szCs w:val="22"/>
          <w:lang w:eastAsia="it-IT"/>
        </w:rPr>
        <w:t xml:space="preserve"> su ratti. Sono stati osservati effetti solo in associazione a tossicità materna con </w:t>
      </w:r>
      <w:r w:rsidRPr="00FB76A3">
        <w:rPr>
          <w:bCs/>
          <w:iCs/>
          <w:szCs w:val="22"/>
        </w:rPr>
        <w:t>≥ 150 mg/kg e comprendenti una transitoria riduzione di peso corporeo ed una ridotta attività motoria nella generazione F1.</w:t>
      </w:r>
    </w:p>
    <w:p w14:paraId="14F2A672" w14:textId="77777777" w:rsidR="00DE6A72" w:rsidRPr="00FB76A3" w:rsidRDefault="00DE6A72" w:rsidP="00091AEE">
      <w:pPr>
        <w:widowControl w:val="0"/>
        <w:autoSpaceDE w:val="0"/>
        <w:autoSpaceDN w:val="0"/>
        <w:adjustRightInd w:val="0"/>
        <w:rPr>
          <w:szCs w:val="22"/>
          <w:lang w:eastAsia="it-IT"/>
        </w:rPr>
      </w:pPr>
    </w:p>
    <w:p w14:paraId="3BE82520" w14:textId="77777777" w:rsidR="00DE6A72" w:rsidRPr="00FB76A3" w:rsidRDefault="00DE6A72" w:rsidP="00091AEE">
      <w:pPr>
        <w:widowControl w:val="0"/>
        <w:autoSpaceDE w:val="0"/>
        <w:autoSpaceDN w:val="0"/>
        <w:adjustRightInd w:val="0"/>
        <w:rPr>
          <w:szCs w:val="22"/>
          <w:lang w:eastAsia="it-IT"/>
        </w:rPr>
      </w:pPr>
      <w:r w:rsidRPr="00FB76A3">
        <w:rPr>
          <w:szCs w:val="22"/>
          <w:lang w:eastAsia="it-IT"/>
        </w:rPr>
        <w:t xml:space="preserve">E’ stato </w:t>
      </w:r>
      <w:r w:rsidR="006C0320" w:rsidRPr="00FB76A3">
        <w:rPr>
          <w:szCs w:val="22"/>
          <w:lang w:eastAsia="it-IT"/>
        </w:rPr>
        <w:t>e</w:t>
      </w:r>
      <w:r w:rsidR="00C04CC2" w:rsidRPr="00FB76A3">
        <w:rPr>
          <w:szCs w:val="22"/>
          <w:lang w:eastAsia="it-IT"/>
        </w:rPr>
        <w:t>seguito</w:t>
      </w:r>
      <w:r w:rsidRPr="00FB76A3">
        <w:rPr>
          <w:szCs w:val="22"/>
          <w:lang w:eastAsia="it-IT"/>
        </w:rPr>
        <w:t xml:space="preserve"> uno studio di </w:t>
      </w:r>
      <w:r w:rsidRPr="00FB76A3">
        <w:rPr>
          <w:iCs/>
          <w:szCs w:val="22"/>
        </w:rPr>
        <w:t xml:space="preserve">carcinogenesi nei ratti della durata di due anni con dosi orali fino a 900 mg/kg (circa 200 volte </w:t>
      </w:r>
      <w:r w:rsidRPr="00FB76A3">
        <w:rPr>
          <w:bCs/>
          <w:iCs/>
          <w:szCs w:val="22"/>
        </w:rPr>
        <w:t>l’</w:t>
      </w:r>
      <w:r w:rsidRPr="00FB76A3">
        <w:rPr>
          <w:szCs w:val="22"/>
          <w:lang w:eastAsia="it-IT"/>
        </w:rPr>
        <w:t>esposizione nell'uomo</w:t>
      </w:r>
      <w:r w:rsidRPr="00FB76A3">
        <w:rPr>
          <w:iCs/>
          <w:szCs w:val="22"/>
        </w:rPr>
        <w:t xml:space="preserve"> alla dose massima raccomandata). Non è stato osservato alcun aumento nell’incidenza di tumori attribuibile a vildagliptin. U</w:t>
      </w:r>
      <w:r w:rsidRPr="00FB76A3">
        <w:rPr>
          <w:szCs w:val="22"/>
          <w:lang w:eastAsia="it-IT"/>
        </w:rPr>
        <w:t xml:space="preserve">n altro studio di </w:t>
      </w:r>
      <w:r w:rsidRPr="00FB76A3">
        <w:rPr>
          <w:iCs/>
          <w:szCs w:val="22"/>
        </w:rPr>
        <w:t>carcinogenesi</w:t>
      </w:r>
      <w:r w:rsidRPr="00FB76A3">
        <w:rPr>
          <w:szCs w:val="22"/>
          <w:lang w:eastAsia="it-IT"/>
        </w:rPr>
        <w:t xml:space="preserve"> a </w:t>
      </w:r>
      <w:r w:rsidR="001E1D1D" w:rsidRPr="00FB76A3">
        <w:rPr>
          <w:szCs w:val="22"/>
          <w:lang w:eastAsia="it-IT"/>
        </w:rPr>
        <w:t>due</w:t>
      </w:r>
      <w:r w:rsidRPr="00FB76A3">
        <w:rPr>
          <w:szCs w:val="22"/>
          <w:lang w:eastAsia="it-IT"/>
        </w:rPr>
        <w:t xml:space="preserve"> anni è stato condotto</w:t>
      </w:r>
      <w:r w:rsidRPr="00FB76A3">
        <w:rPr>
          <w:iCs/>
          <w:szCs w:val="22"/>
        </w:rPr>
        <w:t xml:space="preserve"> in topi con dosi orali fino a 1000 mg/kg. E’ stato osservato un aumento dell’incidenza di adenocarcinomi mammari e emangiosarcomi</w:t>
      </w:r>
      <w:r w:rsidRPr="00FB76A3">
        <w:rPr>
          <w:szCs w:val="22"/>
          <w:lang w:eastAsia="it-IT"/>
        </w:rPr>
        <w:t xml:space="preserve">, </w:t>
      </w:r>
      <w:r w:rsidRPr="00FB76A3">
        <w:rPr>
          <w:bCs/>
          <w:iCs/>
          <w:szCs w:val="22"/>
        </w:rPr>
        <w:t xml:space="preserve">con una </w:t>
      </w:r>
      <w:r w:rsidRPr="00FB76A3">
        <w:rPr>
          <w:szCs w:val="22"/>
          <w:lang w:eastAsia="it-IT"/>
        </w:rPr>
        <w:t xml:space="preserve">dose senza effetto </w:t>
      </w:r>
      <w:r w:rsidRPr="00FB76A3">
        <w:rPr>
          <w:bCs/>
          <w:iCs/>
          <w:szCs w:val="22"/>
        </w:rPr>
        <w:t>rispettivamente di 500 mg/kg (59 volte l’</w:t>
      </w:r>
      <w:r w:rsidRPr="00FB76A3">
        <w:rPr>
          <w:szCs w:val="22"/>
          <w:lang w:eastAsia="it-IT"/>
        </w:rPr>
        <w:t>esposizione nell'uomo</w:t>
      </w:r>
      <w:r w:rsidRPr="00FB76A3">
        <w:rPr>
          <w:bCs/>
          <w:iCs/>
          <w:szCs w:val="22"/>
        </w:rPr>
        <w:t>)</w:t>
      </w:r>
      <w:r w:rsidRPr="00FB76A3">
        <w:rPr>
          <w:iCs/>
          <w:szCs w:val="22"/>
        </w:rPr>
        <w:t xml:space="preserve"> e 100 mg/kg (16</w:t>
      </w:r>
      <w:r w:rsidRPr="00FB76A3">
        <w:rPr>
          <w:bCs/>
          <w:iCs/>
          <w:szCs w:val="22"/>
        </w:rPr>
        <w:t> volte l’</w:t>
      </w:r>
      <w:r w:rsidRPr="00FB76A3">
        <w:rPr>
          <w:szCs w:val="22"/>
          <w:lang w:eastAsia="it-IT"/>
        </w:rPr>
        <w:t>esposizione nell'uomo)</w:t>
      </w:r>
      <w:r w:rsidRPr="00FB76A3">
        <w:rPr>
          <w:bCs/>
          <w:iCs/>
          <w:szCs w:val="22"/>
        </w:rPr>
        <w:t>.</w:t>
      </w:r>
      <w:r w:rsidRPr="00FB76A3">
        <w:rPr>
          <w:iCs/>
          <w:szCs w:val="22"/>
        </w:rPr>
        <w:t xml:space="preserve"> L’aumento dell’incidenza di questi tumori nei topi non è stato considerato come rappresentativo di un significativo rischio per l’uomo in base alla mancanza di genotossicità di vildagliptin e del suo principale metabolita, allo sviluppo di tumori in una sola specie</w:t>
      </w:r>
      <w:r w:rsidR="00002F26" w:rsidRPr="00FB76A3">
        <w:rPr>
          <w:iCs/>
          <w:szCs w:val="22"/>
        </w:rPr>
        <w:t xml:space="preserve"> e</w:t>
      </w:r>
      <w:r w:rsidRPr="00FB76A3">
        <w:rPr>
          <w:iCs/>
          <w:szCs w:val="22"/>
        </w:rPr>
        <w:t xml:space="preserve"> all’elevato rapporto di </w:t>
      </w:r>
      <w:r w:rsidRPr="00FB76A3">
        <w:rPr>
          <w:szCs w:val="22"/>
          <w:lang w:eastAsia="it-IT"/>
        </w:rPr>
        <w:t>esposizione</w:t>
      </w:r>
      <w:r w:rsidRPr="00FB76A3">
        <w:rPr>
          <w:iCs/>
          <w:szCs w:val="22"/>
        </w:rPr>
        <w:t xml:space="preserve"> sistemica alla quale sono stati osservati i tumori.</w:t>
      </w:r>
    </w:p>
    <w:p w14:paraId="53E521ED" w14:textId="77777777" w:rsidR="00DE6A72" w:rsidRPr="00FB76A3" w:rsidRDefault="00DE6A72" w:rsidP="00091AEE">
      <w:pPr>
        <w:widowControl w:val="0"/>
        <w:autoSpaceDE w:val="0"/>
        <w:autoSpaceDN w:val="0"/>
        <w:adjustRightInd w:val="0"/>
        <w:rPr>
          <w:szCs w:val="22"/>
          <w:lang w:eastAsia="it-IT"/>
        </w:rPr>
      </w:pPr>
    </w:p>
    <w:p w14:paraId="1853711E" w14:textId="77777777" w:rsidR="00DE6A72" w:rsidRPr="00FB76A3" w:rsidRDefault="00DE6A72" w:rsidP="00091AEE">
      <w:pPr>
        <w:widowControl w:val="0"/>
        <w:autoSpaceDE w:val="0"/>
        <w:autoSpaceDN w:val="0"/>
        <w:adjustRightInd w:val="0"/>
        <w:rPr>
          <w:iCs/>
          <w:szCs w:val="22"/>
        </w:rPr>
      </w:pPr>
      <w:r w:rsidRPr="00FB76A3">
        <w:rPr>
          <w:color w:val="000000"/>
          <w:szCs w:val="22"/>
        </w:rPr>
        <w:t xml:space="preserve">In uno studio di tossicologia di 13 settimane nelle scimmie </w:t>
      </w:r>
      <w:r w:rsidRPr="00FB76A3">
        <w:rPr>
          <w:i/>
          <w:iCs/>
          <w:color w:val="000000"/>
          <w:szCs w:val="22"/>
        </w:rPr>
        <w:t>cynomolgus</w:t>
      </w:r>
      <w:r w:rsidRPr="00FB76A3">
        <w:rPr>
          <w:color w:val="000000"/>
          <w:szCs w:val="22"/>
        </w:rPr>
        <w:t xml:space="preserve"> sono state riportate lesioni cutanee a dosi ≥ 5 mg/kg/die. Le lesioni erano costantemente localizzate alle estremità (mani, piedi, orecchie e coda). Alla dose di 5 mg/kg/die (approssimativamente equivalente all</w:t>
      </w:r>
      <w:r w:rsidRPr="00FB76A3">
        <w:rPr>
          <w:bCs/>
          <w:iCs/>
          <w:szCs w:val="22"/>
        </w:rPr>
        <w:t>’</w:t>
      </w:r>
      <w:r w:rsidRPr="00FB76A3">
        <w:rPr>
          <w:color w:val="000000"/>
          <w:szCs w:val="22"/>
        </w:rPr>
        <w:t xml:space="preserve">AUC </w:t>
      </w:r>
      <w:r w:rsidRPr="00FB76A3">
        <w:rPr>
          <w:szCs w:val="22"/>
          <w:lang w:eastAsia="it-IT"/>
        </w:rPr>
        <w:t>nell'uomo</w:t>
      </w:r>
      <w:r w:rsidRPr="00FB76A3">
        <w:rPr>
          <w:color w:val="000000"/>
          <w:szCs w:val="22"/>
        </w:rPr>
        <w:t xml:space="preserve"> dopo </w:t>
      </w:r>
      <w:r w:rsidRPr="00FB76A3">
        <w:rPr>
          <w:szCs w:val="22"/>
          <w:lang w:eastAsia="it-IT"/>
        </w:rPr>
        <w:t xml:space="preserve">esposizione </w:t>
      </w:r>
      <w:r w:rsidRPr="00FB76A3">
        <w:rPr>
          <w:color w:val="000000"/>
          <w:szCs w:val="22"/>
        </w:rPr>
        <w:t>alla dose di 100 mg)</w:t>
      </w:r>
      <w:r w:rsidRPr="00FB76A3">
        <w:rPr>
          <w:iCs/>
          <w:szCs w:val="22"/>
        </w:rPr>
        <w:t xml:space="preserve"> sono state osservate solo</w:t>
      </w:r>
      <w:r w:rsidRPr="00FB76A3">
        <w:rPr>
          <w:color w:val="000000"/>
          <w:szCs w:val="22"/>
        </w:rPr>
        <w:t xml:space="preserve"> vescicole. Queste sono regredite pur continuando il trattamento e non sono state associate ad anomalie istopatologiche. A dosi ≥ 20 mg/kg/die (circa 3 volte l</w:t>
      </w:r>
      <w:r w:rsidRPr="00FB76A3">
        <w:rPr>
          <w:bCs/>
          <w:iCs/>
          <w:szCs w:val="22"/>
        </w:rPr>
        <w:t>’</w:t>
      </w:r>
      <w:r w:rsidRPr="00FB76A3">
        <w:rPr>
          <w:color w:val="000000"/>
          <w:szCs w:val="22"/>
        </w:rPr>
        <w:t xml:space="preserve">AUC </w:t>
      </w:r>
      <w:r w:rsidRPr="00FB76A3">
        <w:rPr>
          <w:szCs w:val="22"/>
          <w:lang w:eastAsia="it-IT"/>
        </w:rPr>
        <w:t>nell'uomo</w:t>
      </w:r>
      <w:r w:rsidRPr="00FB76A3">
        <w:rPr>
          <w:color w:val="000000"/>
          <w:szCs w:val="22"/>
        </w:rPr>
        <w:t xml:space="preserve"> dopo </w:t>
      </w:r>
      <w:r w:rsidRPr="00FB76A3">
        <w:rPr>
          <w:szCs w:val="22"/>
          <w:lang w:eastAsia="it-IT"/>
        </w:rPr>
        <w:t xml:space="preserve">esposizione </w:t>
      </w:r>
      <w:r w:rsidRPr="00FB76A3">
        <w:rPr>
          <w:color w:val="000000"/>
          <w:szCs w:val="22"/>
        </w:rPr>
        <w:t xml:space="preserve">alla dose di 100 mg) sono state notate desquamazioni e sbucciature della pelle, croste e piaghe alla coda, con variazioni istopatologiche correlate. A dosi ≥ 80 mg/kg/die </w:t>
      </w:r>
      <w:r w:rsidRPr="00FB76A3">
        <w:rPr>
          <w:iCs/>
          <w:szCs w:val="22"/>
        </w:rPr>
        <w:t xml:space="preserve">sono state osservate </w:t>
      </w:r>
      <w:r w:rsidRPr="00FB76A3">
        <w:rPr>
          <w:color w:val="000000"/>
          <w:szCs w:val="22"/>
        </w:rPr>
        <w:t>lesioni necrotiche della coda. Nel corso di un periodo di recupero di 4 settimane, le lesioni cutanee non sono regredite nelle scimmie trattate con 160 mg/kg/die.</w:t>
      </w:r>
    </w:p>
    <w:p w14:paraId="54275494" w14:textId="77777777" w:rsidR="008E5680" w:rsidRPr="00FB76A3" w:rsidRDefault="008E5680" w:rsidP="00091AEE">
      <w:pPr>
        <w:widowControl w:val="0"/>
        <w:rPr>
          <w:bCs/>
          <w:i/>
          <w:iCs/>
          <w:szCs w:val="22"/>
        </w:rPr>
      </w:pPr>
    </w:p>
    <w:p w14:paraId="03E492F4" w14:textId="77777777" w:rsidR="00AC086B" w:rsidRDefault="008E5680" w:rsidP="00091AEE">
      <w:pPr>
        <w:keepNext/>
        <w:widowControl w:val="0"/>
        <w:rPr>
          <w:bCs/>
          <w:iCs/>
          <w:szCs w:val="22"/>
          <w:u w:val="single"/>
        </w:rPr>
      </w:pPr>
      <w:r w:rsidRPr="00FB76A3">
        <w:rPr>
          <w:bCs/>
          <w:iCs/>
          <w:szCs w:val="22"/>
          <w:u w:val="single"/>
        </w:rPr>
        <w:lastRenderedPageBreak/>
        <w:t>Metformina</w:t>
      </w:r>
    </w:p>
    <w:p w14:paraId="72E63E4E" w14:textId="77777777" w:rsidR="00685940" w:rsidRPr="00541ACC" w:rsidRDefault="00685940" w:rsidP="00091AEE">
      <w:pPr>
        <w:keepNext/>
        <w:widowControl w:val="0"/>
        <w:rPr>
          <w:bCs/>
          <w:iCs/>
          <w:szCs w:val="22"/>
        </w:rPr>
      </w:pPr>
    </w:p>
    <w:p w14:paraId="05F121DD" w14:textId="77777777" w:rsidR="008E5680" w:rsidRPr="00FB76A3" w:rsidRDefault="008E5680" w:rsidP="00091AEE">
      <w:pPr>
        <w:widowControl w:val="0"/>
        <w:rPr>
          <w:bCs/>
          <w:iCs/>
          <w:szCs w:val="22"/>
        </w:rPr>
      </w:pPr>
      <w:r w:rsidRPr="00FB76A3">
        <w:rPr>
          <w:bCs/>
          <w:iCs/>
          <w:szCs w:val="22"/>
        </w:rPr>
        <w:t xml:space="preserve">I dati </w:t>
      </w:r>
      <w:r w:rsidR="00F53B5C" w:rsidRPr="00FB76A3">
        <w:rPr>
          <w:bCs/>
          <w:iCs/>
          <w:szCs w:val="22"/>
        </w:rPr>
        <w:t xml:space="preserve">non-clinici </w:t>
      </w:r>
      <w:r w:rsidRPr="00FB76A3">
        <w:rPr>
          <w:bCs/>
          <w:iCs/>
          <w:szCs w:val="22"/>
        </w:rPr>
        <w:t xml:space="preserve">sulla metformina non rivelano </w:t>
      </w:r>
      <w:r w:rsidR="00D3085B" w:rsidRPr="00FB76A3">
        <w:rPr>
          <w:bCs/>
          <w:iCs/>
          <w:szCs w:val="22"/>
        </w:rPr>
        <w:t xml:space="preserve">rischi </w:t>
      </w:r>
      <w:r w:rsidRPr="00FB76A3">
        <w:rPr>
          <w:bCs/>
          <w:iCs/>
          <w:szCs w:val="22"/>
        </w:rPr>
        <w:t>particolar</w:t>
      </w:r>
      <w:r w:rsidR="00D3085B" w:rsidRPr="00FB76A3">
        <w:rPr>
          <w:bCs/>
          <w:iCs/>
          <w:szCs w:val="22"/>
        </w:rPr>
        <w:t>i</w:t>
      </w:r>
      <w:r w:rsidRPr="00FB76A3">
        <w:rPr>
          <w:bCs/>
          <w:iCs/>
          <w:szCs w:val="22"/>
        </w:rPr>
        <w:t xml:space="preserve"> per l'uomo s</w:t>
      </w:r>
      <w:r w:rsidR="00D3085B" w:rsidRPr="00FB76A3">
        <w:rPr>
          <w:bCs/>
          <w:iCs/>
          <w:szCs w:val="22"/>
        </w:rPr>
        <w:t>ulla base d</w:t>
      </w:r>
      <w:r w:rsidRPr="00FB76A3">
        <w:rPr>
          <w:bCs/>
          <w:iCs/>
          <w:szCs w:val="22"/>
        </w:rPr>
        <w:t xml:space="preserve">i studi </w:t>
      </w:r>
      <w:r w:rsidR="00D3085B" w:rsidRPr="00FB76A3">
        <w:rPr>
          <w:bCs/>
          <w:iCs/>
          <w:szCs w:val="22"/>
        </w:rPr>
        <w:t>convenzionali</w:t>
      </w:r>
      <w:r w:rsidR="00D3085B" w:rsidRPr="00FB76A3">
        <w:rPr>
          <w:color w:val="000000"/>
          <w:szCs w:val="22"/>
          <w:lang w:bidi="th-TH"/>
        </w:rPr>
        <w:t xml:space="preserve"> </w:t>
      </w:r>
      <w:r w:rsidR="00D3085B" w:rsidRPr="00FB76A3">
        <w:rPr>
          <w:bCs/>
          <w:iCs/>
          <w:szCs w:val="22"/>
        </w:rPr>
        <w:t xml:space="preserve">di </w:t>
      </w:r>
      <w:r w:rsidR="00A5770F" w:rsidRPr="00D91F95">
        <w:rPr>
          <w:szCs w:val="22"/>
          <w:lang w:bidi="th-TH"/>
        </w:rPr>
        <w:t>sicurezza farmacologica</w:t>
      </w:r>
      <w:r w:rsidRPr="00FB76A3">
        <w:rPr>
          <w:bCs/>
          <w:iCs/>
          <w:szCs w:val="22"/>
        </w:rPr>
        <w:t xml:space="preserve">, tossicità </w:t>
      </w:r>
      <w:r w:rsidR="00D3085B" w:rsidRPr="00FB76A3">
        <w:rPr>
          <w:bCs/>
          <w:iCs/>
          <w:szCs w:val="22"/>
        </w:rPr>
        <w:t>a</w:t>
      </w:r>
      <w:r w:rsidRPr="00FB76A3">
        <w:rPr>
          <w:bCs/>
          <w:iCs/>
          <w:szCs w:val="22"/>
        </w:rPr>
        <w:t xml:space="preserve"> dos</w:t>
      </w:r>
      <w:r w:rsidR="00D3085B" w:rsidRPr="00FB76A3">
        <w:rPr>
          <w:bCs/>
          <w:iCs/>
          <w:szCs w:val="22"/>
        </w:rPr>
        <w:t>i</w:t>
      </w:r>
      <w:r w:rsidRPr="00FB76A3">
        <w:rPr>
          <w:bCs/>
          <w:iCs/>
          <w:szCs w:val="22"/>
        </w:rPr>
        <w:t xml:space="preserve"> ripetut</w:t>
      </w:r>
      <w:r w:rsidR="00D3085B" w:rsidRPr="00FB76A3">
        <w:rPr>
          <w:bCs/>
          <w:iCs/>
          <w:szCs w:val="22"/>
        </w:rPr>
        <w:t>e</w:t>
      </w:r>
      <w:r w:rsidRPr="00FB76A3">
        <w:rPr>
          <w:bCs/>
          <w:iCs/>
          <w:szCs w:val="22"/>
        </w:rPr>
        <w:t>, genotossicità, potenziale cancerogeno</w:t>
      </w:r>
      <w:r w:rsidR="00B20513" w:rsidRPr="00FB76A3">
        <w:rPr>
          <w:bCs/>
          <w:iCs/>
          <w:szCs w:val="22"/>
        </w:rPr>
        <w:t xml:space="preserve"> e</w:t>
      </w:r>
      <w:r w:rsidR="006C0320" w:rsidRPr="00FB76A3">
        <w:rPr>
          <w:bCs/>
          <w:iCs/>
          <w:szCs w:val="22"/>
        </w:rPr>
        <w:t xml:space="preserve"> tossicità </w:t>
      </w:r>
      <w:r w:rsidR="00A5770F">
        <w:rPr>
          <w:bCs/>
          <w:iCs/>
          <w:szCs w:val="22"/>
        </w:rPr>
        <w:t>della riproduzione</w:t>
      </w:r>
      <w:r w:rsidR="006C0320" w:rsidRPr="00FB76A3">
        <w:rPr>
          <w:bCs/>
          <w:iCs/>
          <w:szCs w:val="22"/>
        </w:rPr>
        <w:t>.</w:t>
      </w:r>
    </w:p>
    <w:p w14:paraId="0EACC194" w14:textId="77777777" w:rsidR="00DE6A72" w:rsidRPr="00FB76A3" w:rsidRDefault="00DE6A72" w:rsidP="00091AEE">
      <w:pPr>
        <w:widowControl w:val="0"/>
        <w:rPr>
          <w:bCs/>
          <w:iCs/>
          <w:szCs w:val="22"/>
        </w:rPr>
      </w:pPr>
    </w:p>
    <w:p w14:paraId="148AF747" w14:textId="77777777" w:rsidR="00DE6A72" w:rsidRPr="00FB76A3" w:rsidRDefault="00DE6A72" w:rsidP="00091AEE">
      <w:pPr>
        <w:widowControl w:val="0"/>
        <w:suppressAutoHyphens/>
        <w:ind w:left="567" w:right="-1" w:hanging="567"/>
        <w:rPr>
          <w:noProof/>
          <w:szCs w:val="22"/>
        </w:rPr>
      </w:pPr>
    </w:p>
    <w:p w14:paraId="323D0E39" w14:textId="77777777" w:rsidR="00DE6A72" w:rsidRPr="00FB76A3" w:rsidRDefault="00DE6A72" w:rsidP="00091AEE">
      <w:pPr>
        <w:keepNext/>
        <w:widowControl w:val="0"/>
        <w:suppressAutoHyphens/>
        <w:ind w:left="567" w:right="-1" w:hanging="567"/>
        <w:rPr>
          <w:noProof/>
          <w:szCs w:val="22"/>
        </w:rPr>
      </w:pPr>
      <w:r w:rsidRPr="00FB76A3">
        <w:rPr>
          <w:b/>
          <w:noProof/>
          <w:szCs w:val="22"/>
        </w:rPr>
        <w:t>6.</w:t>
      </w:r>
      <w:r w:rsidRPr="00FB76A3">
        <w:rPr>
          <w:b/>
          <w:noProof/>
          <w:szCs w:val="22"/>
        </w:rPr>
        <w:tab/>
        <w:t>INFORMAZIONI FARMACEUTICHE</w:t>
      </w:r>
    </w:p>
    <w:p w14:paraId="6B5779B8" w14:textId="77777777" w:rsidR="00DE6A72" w:rsidRPr="00FB76A3" w:rsidRDefault="00DE6A72" w:rsidP="00091AEE">
      <w:pPr>
        <w:keepNext/>
        <w:widowControl w:val="0"/>
        <w:suppressAutoHyphens/>
        <w:ind w:right="-1"/>
        <w:rPr>
          <w:noProof/>
          <w:szCs w:val="22"/>
        </w:rPr>
      </w:pPr>
    </w:p>
    <w:p w14:paraId="15E57FF5" w14:textId="77777777" w:rsidR="00DE6A72" w:rsidRPr="00FB76A3" w:rsidRDefault="00DE6A72" w:rsidP="00091AEE">
      <w:pPr>
        <w:keepNext/>
        <w:widowControl w:val="0"/>
        <w:suppressAutoHyphens/>
        <w:ind w:left="567" w:right="-1" w:hanging="567"/>
        <w:rPr>
          <w:noProof/>
          <w:szCs w:val="22"/>
        </w:rPr>
      </w:pPr>
      <w:r w:rsidRPr="00FB76A3">
        <w:rPr>
          <w:b/>
          <w:noProof/>
          <w:szCs w:val="22"/>
        </w:rPr>
        <w:t>6.1</w:t>
      </w:r>
      <w:r w:rsidRPr="00FB76A3">
        <w:rPr>
          <w:b/>
          <w:noProof/>
          <w:szCs w:val="22"/>
        </w:rPr>
        <w:tab/>
        <w:t>Elenco degli eccipienti</w:t>
      </w:r>
    </w:p>
    <w:p w14:paraId="206A9413" w14:textId="77777777" w:rsidR="00B20513" w:rsidRPr="00541ACC" w:rsidRDefault="00B20513" w:rsidP="00091AEE">
      <w:pPr>
        <w:keepNext/>
        <w:widowControl w:val="0"/>
        <w:suppressAutoHyphens/>
        <w:ind w:right="-1"/>
        <w:rPr>
          <w:noProof/>
          <w:szCs w:val="22"/>
        </w:rPr>
      </w:pPr>
    </w:p>
    <w:p w14:paraId="33BF6DFA" w14:textId="77777777" w:rsidR="00B20513" w:rsidRDefault="00B20513" w:rsidP="00091AEE">
      <w:pPr>
        <w:keepNext/>
        <w:widowControl w:val="0"/>
        <w:suppressAutoHyphens/>
        <w:ind w:right="-1"/>
        <w:rPr>
          <w:noProof/>
          <w:szCs w:val="22"/>
          <w:u w:val="single"/>
        </w:rPr>
      </w:pPr>
      <w:r w:rsidRPr="00D91F95">
        <w:rPr>
          <w:noProof/>
          <w:szCs w:val="22"/>
          <w:u w:val="single"/>
        </w:rPr>
        <w:t>Nucleo della compressa</w:t>
      </w:r>
    </w:p>
    <w:p w14:paraId="51EAD7D3" w14:textId="77777777" w:rsidR="00685940" w:rsidRPr="00541ACC" w:rsidRDefault="00685940" w:rsidP="00091AEE">
      <w:pPr>
        <w:keepNext/>
        <w:widowControl w:val="0"/>
        <w:suppressAutoHyphens/>
        <w:ind w:right="-1"/>
        <w:rPr>
          <w:noProof/>
          <w:szCs w:val="22"/>
        </w:rPr>
      </w:pPr>
    </w:p>
    <w:p w14:paraId="3966A8D9" w14:textId="77777777" w:rsidR="00B20513" w:rsidRPr="00FB76A3" w:rsidRDefault="00B20513" w:rsidP="00091AEE">
      <w:pPr>
        <w:keepNext/>
        <w:widowControl w:val="0"/>
        <w:rPr>
          <w:szCs w:val="22"/>
        </w:rPr>
      </w:pPr>
      <w:r w:rsidRPr="00FB76A3">
        <w:rPr>
          <w:szCs w:val="22"/>
        </w:rPr>
        <w:t>Idrossipropilcellulosa</w:t>
      </w:r>
    </w:p>
    <w:p w14:paraId="32685597" w14:textId="77777777" w:rsidR="00B20513" w:rsidRPr="00FB76A3" w:rsidRDefault="00B20513" w:rsidP="00091AEE">
      <w:pPr>
        <w:widowControl w:val="0"/>
        <w:rPr>
          <w:szCs w:val="22"/>
        </w:rPr>
      </w:pPr>
      <w:r w:rsidRPr="00FB76A3">
        <w:rPr>
          <w:szCs w:val="22"/>
        </w:rPr>
        <w:t>Magnesio stearato</w:t>
      </w:r>
    </w:p>
    <w:p w14:paraId="67A843A4" w14:textId="77777777" w:rsidR="00B20513" w:rsidRPr="00FB76A3" w:rsidRDefault="00B20513" w:rsidP="00091AEE">
      <w:pPr>
        <w:widowControl w:val="0"/>
        <w:rPr>
          <w:szCs w:val="22"/>
        </w:rPr>
      </w:pPr>
    </w:p>
    <w:p w14:paraId="3D37D6DA" w14:textId="77777777" w:rsidR="00B20513" w:rsidRPr="00D91F95" w:rsidRDefault="00B20513" w:rsidP="00091AEE">
      <w:pPr>
        <w:keepNext/>
        <w:widowControl w:val="0"/>
        <w:rPr>
          <w:szCs w:val="22"/>
          <w:u w:val="single"/>
        </w:rPr>
      </w:pPr>
      <w:r w:rsidRPr="00D91F95">
        <w:rPr>
          <w:szCs w:val="22"/>
          <w:u w:val="single"/>
        </w:rPr>
        <w:t>Film di rivestimento</w:t>
      </w:r>
    </w:p>
    <w:p w14:paraId="223A2EBB" w14:textId="77777777" w:rsidR="00685940" w:rsidRDefault="00685940" w:rsidP="00091AEE">
      <w:pPr>
        <w:keepNext/>
        <w:widowControl w:val="0"/>
        <w:rPr>
          <w:szCs w:val="22"/>
        </w:rPr>
      </w:pPr>
    </w:p>
    <w:p w14:paraId="2D1F84FD" w14:textId="77777777" w:rsidR="00B20513" w:rsidRPr="00FB76A3" w:rsidRDefault="00B20513" w:rsidP="00091AEE">
      <w:pPr>
        <w:keepNext/>
        <w:widowControl w:val="0"/>
        <w:rPr>
          <w:szCs w:val="22"/>
        </w:rPr>
      </w:pPr>
      <w:r w:rsidRPr="00FB76A3">
        <w:rPr>
          <w:szCs w:val="22"/>
        </w:rPr>
        <w:t>Ipromellosa</w:t>
      </w:r>
    </w:p>
    <w:p w14:paraId="2D3DBB92" w14:textId="77777777" w:rsidR="00B20513" w:rsidRPr="00FB76A3" w:rsidRDefault="00B20513" w:rsidP="00091AEE">
      <w:pPr>
        <w:keepNext/>
        <w:widowControl w:val="0"/>
        <w:rPr>
          <w:szCs w:val="22"/>
        </w:rPr>
      </w:pPr>
      <w:r w:rsidRPr="00FB76A3">
        <w:rPr>
          <w:szCs w:val="22"/>
        </w:rPr>
        <w:t>Titanio diossido (E</w:t>
      </w:r>
      <w:r w:rsidR="001E1D1D" w:rsidRPr="00FB76A3">
        <w:rPr>
          <w:noProof/>
          <w:szCs w:val="22"/>
        </w:rPr>
        <w:t> </w:t>
      </w:r>
      <w:r w:rsidRPr="00FB76A3">
        <w:rPr>
          <w:szCs w:val="22"/>
        </w:rPr>
        <w:t>171)</w:t>
      </w:r>
    </w:p>
    <w:p w14:paraId="3451ABD4" w14:textId="77777777" w:rsidR="00B20513" w:rsidRPr="00FB76A3" w:rsidRDefault="006C0320" w:rsidP="00091AEE">
      <w:pPr>
        <w:keepNext/>
        <w:widowControl w:val="0"/>
        <w:rPr>
          <w:szCs w:val="22"/>
        </w:rPr>
      </w:pPr>
      <w:r w:rsidRPr="00FB76A3">
        <w:rPr>
          <w:szCs w:val="22"/>
        </w:rPr>
        <w:t>Ferro ossido</w:t>
      </w:r>
      <w:r w:rsidR="00B20513" w:rsidRPr="00FB76A3">
        <w:rPr>
          <w:szCs w:val="22"/>
        </w:rPr>
        <w:t xml:space="preserve"> giallo (E</w:t>
      </w:r>
      <w:r w:rsidR="001E1D1D" w:rsidRPr="00FB76A3">
        <w:rPr>
          <w:noProof/>
          <w:szCs w:val="22"/>
        </w:rPr>
        <w:t> </w:t>
      </w:r>
      <w:r w:rsidR="00B20513" w:rsidRPr="00FB76A3">
        <w:rPr>
          <w:szCs w:val="22"/>
        </w:rPr>
        <w:t>172)</w:t>
      </w:r>
    </w:p>
    <w:p w14:paraId="3C39AB0C" w14:textId="77777777" w:rsidR="00AC086B" w:rsidRPr="00FB76A3" w:rsidRDefault="00B20513" w:rsidP="00091AEE">
      <w:pPr>
        <w:keepNext/>
        <w:widowControl w:val="0"/>
        <w:rPr>
          <w:szCs w:val="22"/>
        </w:rPr>
      </w:pPr>
      <w:r w:rsidRPr="00FB76A3">
        <w:rPr>
          <w:szCs w:val="22"/>
        </w:rPr>
        <w:t>Macrogol 4000</w:t>
      </w:r>
    </w:p>
    <w:p w14:paraId="0B63CCB2" w14:textId="77777777" w:rsidR="00B20513" w:rsidRPr="00FB76A3" w:rsidRDefault="00B20513" w:rsidP="00091AEE">
      <w:pPr>
        <w:widowControl w:val="0"/>
        <w:rPr>
          <w:szCs w:val="22"/>
        </w:rPr>
      </w:pPr>
      <w:r w:rsidRPr="00FB76A3">
        <w:rPr>
          <w:szCs w:val="22"/>
        </w:rPr>
        <w:t>Talco</w:t>
      </w:r>
    </w:p>
    <w:p w14:paraId="0EB07A45" w14:textId="77777777" w:rsidR="00DE6A72" w:rsidRPr="00FB76A3" w:rsidRDefault="00DE6A72" w:rsidP="00091AEE">
      <w:pPr>
        <w:widowControl w:val="0"/>
        <w:rPr>
          <w:szCs w:val="22"/>
        </w:rPr>
      </w:pPr>
    </w:p>
    <w:p w14:paraId="234F65FC" w14:textId="77777777" w:rsidR="00DE6A72" w:rsidRPr="00FB76A3" w:rsidRDefault="00DE6A72" w:rsidP="00091AEE">
      <w:pPr>
        <w:keepNext/>
        <w:widowControl w:val="0"/>
        <w:suppressAutoHyphens/>
        <w:ind w:left="567" w:right="-1" w:hanging="567"/>
        <w:rPr>
          <w:noProof/>
          <w:szCs w:val="22"/>
        </w:rPr>
      </w:pPr>
      <w:r w:rsidRPr="00FB76A3">
        <w:rPr>
          <w:b/>
          <w:noProof/>
          <w:szCs w:val="22"/>
        </w:rPr>
        <w:t>6.2</w:t>
      </w:r>
      <w:r w:rsidRPr="00FB76A3">
        <w:rPr>
          <w:b/>
          <w:noProof/>
          <w:szCs w:val="22"/>
        </w:rPr>
        <w:tab/>
        <w:t>Incompatibilità</w:t>
      </w:r>
    </w:p>
    <w:p w14:paraId="380841E0" w14:textId="77777777" w:rsidR="00DE6A72" w:rsidRPr="00FB76A3" w:rsidRDefault="00DE6A72" w:rsidP="00091AEE">
      <w:pPr>
        <w:keepNext/>
        <w:widowControl w:val="0"/>
        <w:suppressAutoHyphens/>
        <w:ind w:right="-1"/>
        <w:rPr>
          <w:noProof/>
          <w:szCs w:val="22"/>
        </w:rPr>
      </w:pPr>
    </w:p>
    <w:p w14:paraId="2FD3F33C" w14:textId="77777777" w:rsidR="00DE6A72" w:rsidRPr="00FB76A3" w:rsidRDefault="00DE6A72" w:rsidP="00091AEE">
      <w:pPr>
        <w:widowControl w:val="0"/>
        <w:suppressAutoHyphens/>
        <w:ind w:right="-1"/>
        <w:rPr>
          <w:noProof/>
          <w:szCs w:val="22"/>
        </w:rPr>
      </w:pPr>
      <w:r w:rsidRPr="00FB76A3">
        <w:rPr>
          <w:noProof/>
          <w:szCs w:val="22"/>
        </w:rPr>
        <w:t>Non pertinente.</w:t>
      </w:r>
    </w:p>
    <w:p w14:paraId="71271BDC" w14:textId="77777777" w:rsidR="00DE6A72" w:rsidRPr="00FB76A3" w:rsidRDefault="00DE6A72" w:rsidP="00091AEE">
      <w:pPr>
        <w:widowControl w:val="0"/>
        <w:suppressAutoHyphens/>
        <w:ind w:right="-1"/>
        <w:rPr>
          <w:noProof/>
          <w:szCs w:val="22"/>
        </w:rPr>
      </w:pPr>
    </w:p>
    <w:p w14:paraId="0464C9AD" w14:textId="77777777" w:rsidR="00DE6A72" w:rsidRPr="00FB76A3" w:rsidRDefault="00DE6A72" w:rsidP="00091AEE">
      <w:pPr>
        <w:keepNext/>
        <w:widowControl w:val="0"/>
        <w:suppressAutoHyphens/>
        <w:ind w:left="567" w:right="-1" w:hanging="567"/>
        <w:rPr>
          <w:noProof/>
          <w:szCs w:val="22"/>
        </w:rPr>
      </w:pPr>
      <w:r w:rsidRPr="00FB76A3">
        <w:rPr>
          <w:b/>
          <w:noProof/>
          <w:szCs w:val="22"/>
        </w:rPr>
        <w:t>6.3</w:t>
      </w:r>
      <w:r w:rsidRPr="00FB76A3">
        <w:rPr>
          <w:b/>
          <w:noProof/>
          <w:szCs w:val="22"/>
        </w:rPr>
        <w:tab/>
        <w:t>Periodo di validità</w:t>
      </w:r>
    </w:p>
    <w:p w14:paraId="2999A3FA" w14:textId="77777777" w:rsidR="00DE6A72" w:rsidRPr="00FB76A3" w:rsidRDefault="00DE6A72" w:rsidP="00091AEE">
      <w:pPr>
        <w:keepNext/>
        <w:widowControl w:val="0"/>
        <w:suppressAutoHyphens/>
        <w:ind w:right="-1"/>
        <w:rPr>
          <w:noProof/>
          <w:szCs w:val="22"/>
        </w:rPr>
      </w:pPr>
    </w:p>
    <w:p w14:paraId="06347528" w14:textId="61B7C1BC" w:rsidR="00DE6A72" w:rsidRPr="003726EB" w:rsidRDefault="00C40C61" w:rsidP="00091AEE">
      <w:pPr>
        <w:keepNext/>
        <w:widowControl w:val="0"/>
        <w:suppressAutoHyphens/>
        <w:ind w:right="-1"/>
        <w:rPr>
          <w:noProof/>
          <w:szCs w:val="22"/>
        </w:rPr>
      </w:pPr>
      <w:r w:rsidRPr="00FB76A3">
        <w:rPr>
          <w:noProof/>
          <w:szCs w:val="22"/>
        </w:rPr>
        <w:t>PA/</w:t>
      </w:r>
      <w:r w:rsidR="00D02590">
        <w:rPr>
          <w:noProof/>
          <w:szCs w:val="22"/>
        </w:rPr>
        <w:t>a</w:t>
      </w:r>
      <w:r w:rsidRPr="00FB76A3">
        <w:rPr>
          <w:noProof/>
          <w:szCs w:val="22"/>
        </w:rPr>
        <w:t>lu/</w:t>
      </w:r>
      <w:r w:rsidRPr="003726EB">
        <w:rPr>
          <w:noProof/>
          <w:szCs w:val="22"/>
        </w:rPr>
        <w:t>PVC/</w:t>
      </w:r>
      <w:r w:rsidR="00D02590" w:rsidRPr="003726EB">
        <w:rPr>
          <w:noProof/>
          <w:szCs w:val="22"/>
        </w:rPr>
        <w:t>a</w:t>
      </w:r>
      <w:r w:rsidRPr="003726EB">
        <w:rPr>
          <w:noProof/>
          <w:szCs w:val="22"/>
        </w:rPr>
        <w:t xml:space="preserve">lu </w:t>
      </w:r>
      <w:r w:rsidR="00EB0212" w:rsidRPr="003726EB">
        <w:rPr>
          <w:szCs w:val="22"/>
        </w:rPr>
        <w:t>2 anni</w:t>
      </w:r>
    </w:p>
    <w:p w14:paraId="257F3003" w14:textId="4539CA5E" w:rsidR="00C40C61" w:rsidRPr="003726EB" w:rsidDel="00BC6893" w:rsidRDefault="00C40C61" w:rsidP="00091AEE">
      <w:pPr>
        <w:widowControl w:val="0"/>
        <w:suppressAutoHyphens/>
        <w:ind w:right="-1"/>
        <w:rPr>
          <w:del w:id="0" w:author="Author"/>
          <w:noProof/>
          <w:szCs w:val="22"/>
        </w:rPr>
      </w:pPr>
      <w:del w:id="1" w:author="Author">
        <w:r w:rsidRPr="003726EB" w:rsidDel="00BC6893">
          <w:rPr>
            <w:szCs w:val="22"/>
          </w:rPr>
          <w:delText>PCTFE/PVC/</w:delText>
        </w:r>
        <w:r w:rsidR="00D02590" w:rsidRPr="003726EB" w:rsidDel="00BC6893">
          <w:rPr>
            <w:szCs w:val="22"/>
          </w:rPr>
          <w:delText>a</w:delText>
        </w:r>
        <w:r w:rsidRPr="003726EB" w:rsidDel="00BC6893">
          <w:rPr>
            <w:szCs w:val="22"/>
          </w:rPr>
          <w:delText>lu 18 mesi</w:delText>
        </w:r>
      </w:del>
    </w:p>
    <w:p w14:paraId="1B61AA93" w14:textId="77777777" w:rsidR="00D02590" w:rsidRPr="00166A69" w:rsidRDefault="00D02590" w:rsidP="00091AEE">
      <w:pPr>
        <w:widowControl w:val="0"/>
        <w:rPr>
          <w:szCs w:val="22"/>
        </w:rPr>
      </w:pPr>
      <w:r w:rsidRPr="003726EB">
        <w:t>PVC/PE/PVDC/alu 18 mesi</w:t>
      </w:r>
    </w:p>
    <w:p w14:paraId="0CD987D2" w14:textId="77777777" w:rsidR="00DE6A72" w:rsidRPr="00FB76A3" w:rsidRDefault="00DE6A72" w:rsidP="00091AEE">
      <w:pPr>
        <w:widowControl w:val="0"/>
        <w:suppressAutoHyphens/>
        <w:ind w:right="-1"/>
        <w:rPr>
          <w:noProof/>
          <w:szCs w:val="22"/>
        </w:rPr>
      </w:pPr>
    </w:p>
    <w:p w14:paraId="103C4288" w14:textId="77777777" w:rsidR="00DE6A72" w:rsidRPr="00FB76A3" w:rsidRDefault="00DE6A72" w:rsidP="00091AEE">
      <w:pPr>
        <w:keepNext/>
        <w:widowControl w:val="0"/>
        <w:suppressAutoHyphens/>
        <w:ind w:left="567" w:right="-1" w:hanging="567"/>
        <w:rPr>
          <w:i/>
          <w:noProof/>
          <w:szCs w:val="22"/>
          <w:u w:val="single"/>
        </w:rPr>
      </w:pPr>
      <w:r w:rsidRPr="00FB76A3">
        <w:rPr>
          <w:b/>
          <w:noProof/>
          <w:szCs w:val="22"/>
        </w:rPr>
        <w:t>6.4</w:t>
      </w:r>
      <w:r w:rsidRPr="00FB76A3">
        <w:rPr>
          <w:b/>
          <w:noProof/>
          <w:szCs w:val="22"/>
        </w:rPr>
        <w:tab/>
        <w:t>Precauzioni particolari per la conservazione</w:t>
      </w:r>
    </w:p>
    <w:p w14:paraId="72D11A91" w14:textId="77777777" w:rsidR="00DE6A72" w:rsidRPr="00FB76A3" w:rsidRDefault="00DE6A72" w:rsidP="00091AEE">
      <w:pPr>
        <w:keepNext/>
        <w:widowControl w:val="0"/>
        <w:ind w:right="-1"/>
        <w:rPr>
          <w:noProof/>
          <w:szCs w:val="22"/>
        </w:rPr>
      </w:pPr>
    </w:p>
    <w:p w14:paraId="5AF53199" w14:textId="4D347BE5" w:rsidR="00C6150E" w:rsidRPr="00FB76A3" w:rsidRDefault="00C6150E" w:rsidP="00091AEE">
      <w:pPr>
        <w:keepNext/>
        <w:widowControl w:val="0"/>
        <w:rPr>
          <w:noProof/>
        </w:rPr>
      </w:pPr>
      <w:r w:rsidRPr="00FB76A3">
        <w:rPr>
          <w:noProof/>
        </w:rPr>
        <w:t>Non conservare a temperatura superiore a 30°C.</w:t>
      </w:r>
    </w:p>
    <w:p w14:paraId="0B7C9D6A" w14:textId="77777777" w:rsidR="00DE6A72" w:rsidRPr="00FB76A3" w:rsidRDefault="00DE6A72" w:rsidP="00091AEE">
      <w:pPr>
        <w:widowControl w:val="0"/>
        <w:rPr>
          <w:noProof/>
          <w:szCs w:val="22"/>
        </w:rPr>
      </w:pPr>
      <w:r w:rsidRPr="00FB76A3">
        <w:rPr>
          <w:noProof/>
          <w:szCs w:val="22"/>
        </w:rPr>
        <w:t xml:space="preserve">Conservare nella confezione originale </w:t>
      </w:r>
      <w:r w:rsidR="00B20513" w:rsidRPr="00FB76A3">
        <w:rPr>
          <w:noProof/>
          <w:szCs w:val="22"/>
        </w:rPr>
        <w:t xml:space="preserve">(blister) </w:t>
      </w:r>
      <w:r w:rsidRPr="00FB76A3">
        <w:rPr>
          <w:noProof/>
          <w:szCs w:val="22"/>
        </w:rPr>
        <w:t>per proteggere il medicinale dall'umidità.</w:t>
      </w:r>
    </w:p>
    <w:p w14:paraId="46AFB563" w14:textId="77777777" w:rsidR="00DE6A72" w:rsidRPr="00FB76A3" w:rsidRDefault="00DE6A72" w:rsidP="00091AEE">
      <w:pPr>
        <w:widowControl w:val="0"/>
        <w:suppressAutoHyphens/>
        <w:ind w:left="567" w:right="-1" w:hanging="567"/>
        <w:rPr>
          <w:noProof/>
          <w:szCs w:val="22"/>
        </w:rPr>
      </w:pPr>
    </w:p>
    <w:p w14:paraId="5DCE748C" w14:textId="77777777" w:rsidR="00DE6A72" w:rsidRPr="00FB76A3" w:rsidRDefault="00DE6A72" w:rsidP="00091AEE">
      <w:pPr>
        <w:keepNext/>
        <w:widowControl w:val="0"/>
        <w:suppressAutoHyphens/>
        <w:ind w:left="567" w:right="-1" w:hanging="567"/>
        <w:rPr>
          <w:noProof/>
          <w:szCs w:val="22"/>
        </w:rPr>
      </w:pPr>
      <w:r w:rsidRPr="00FB76A3">
        <w:rPr>
          <w:b/>
          <w:noProof/>
          <w:szCs w:val="22"/>
        </w:rPr>
        <w:t>6.5</w:t>
      </w:r>
      <w:r w:rsidRPr="00FB76A3">
        <w:rPr>
          <w:b/>
          <w:noProof/>
          <w:szCs w:val="22"/>
        </w:rPr>
        <w:tab/>
        <w:t>Natura e contenuto del contenitore</w:t>
      </w:r>
    </w:p>
    <w:p w14:paraId="545A1A0A" w14:textId="77777777" w:rsidR="00DE6A72" w:rsidRPr="00FB76A3" w:rsidRDefault="00DE6A72" w:rsidP="00091AEE">
      <w:pPr>
        <w:keepNext/>
        <w:widowControl w:val="0"/>
        <w:suppressAutoHyphens/>
        <w:ind w:right="-1"/>
        <w:rPr>
          <w:noProof/>
          <w:szCs w:val="22"/>
        </w:rPr>
      </w:pPr>
    </w:p>
    <w:p w14:paraId="1FA5E327" w14:textId="7721A0BE" w:rsidR="00DE6A72" w:rsidRPr="00FB76A3" w:rsidRDefault="00DE6A72" w:rsidP="00091AEE">
      <w:pPr>
        <w:keepNext/>
        <w:widowControl w:val="0"/>
        <w:rPr>
          <w:szCs w:val="22"/>
        </w:rPr>
      </w:pPr>
      <w:r w:rsidRPr="00FB76A3">
        <w:rPr>
          <w:szCs w:val="22"/>
        </w:rPr>
        <w:t>Blister di alluminio/alluminio (PA/</w:t>
      </w:r>
      <w:r w:rsidR="00D02590">
        <w:rPr>
          <w:szCs w:val="22"/>
        </w:rPr>
        <w:t>a</w:t>
      </w:r>
      <w:r w:rsidRPr="00FB76A3">
        <w:rPr>
          <w:szCs w:val="22"/>
        </w:rPr>
        <w:t>l</w:t>
      </w:r>
      <w:r w:rsidR="00C40C61" w:rsidRPr="00FB76A3">
        <w:rPr>
          <w:szCs w:val="22"/>
        </w:rPr>
        <w:t>u</w:t>
      </w:r>
      <w:r w:rsidRPr="00FB76A3">
        <w:rPr>
          <w:szCs w:val="22"/>
        </w:rPr>
        <w:t>/PVC</w:t>
      </w:r>
      <w:r w:rsidR="003E6803" w:rsidRPr="00FB76A3">
        <w:rPr>
          <w:szCs w:val="22"/>
        </w:rPr>
        <w:t>/</w:t>
      </w:r>
      <w:r w:rsidR="00D02590">
        <w:rPr>
          <w:szCs w:val="22"/>
        </w:rPr>
        <w:t>a</w:t>
      </w:r>
      <w:r w:rsidRPr="00FB76A3">
        <w:rPr>
          <w:szCs w:val="22"/>
        </w:rPr>
        <w:t>l</w:t>
      </w:r>
      <w:r w:rsidR="00C40C61" w:rsidRPr="00FB76A3">
        <w:rPr>
          <w:szCs w:val="22"/>
        </w:rPr>
        <w:t>u</w:t>
      </w:r>
      <w:r w:rsidRPr="00FB76A3">
        <w:rPr>
          <w:szCs w:val="22"/>
        </w:rPr>
        <w:t>)</w:t>
      </w:r>
    </w:p>
    <w:p w14:paraId="3A0809C3" w14:textId="77777777" w:rsidR="00B20513" w:rsidRPr="00FB76A3" w:rsidRDefault="00DE6A72" w:rsidP="00091AEE">
      <w:pPr>
        <w:widowControl w:val="0"/>
        <w:rPr>
          <w:szCs w:val="22"/>
        </w:rPr>
      </w:pPr>
      <w:r w:rsidRPr="00FB76A3">
        <w:rPr>
          <w:noProof/>
          <w:szCs w:val="22"/>
        </w:rPr>
        <w:t xml:space="preserve">Disponibile in confezioni contenenti </w:t>
      </w:r>
      <w:r w:rsidRPr="00FB76A3">
        <w:rPr>
          <w:szCs w:val="22"/>
        </w:rPr>
        <w:t>1</w:t>
      </w:r>
      <w:r w:rsidR="00B20513" w:rsidRPr="00FB76A3">
        <w:rPr>
          <w:szCs w:val="22"/>
        </w:rPr>
        <w:t>0</w:t>
      </w:r>
      <w:r w:rsidRPr="00FB76A3">
        <w:rPr>
          <w:szCs w:val="22"/>
        </w:rPr>
        <w:t>, 30, 60, 12</w:t>
      </w:r>
      <w:r w:rsidR="00B20513" w:rsidRPr="00FB76A3">
        <w:rPr>
          <w:szCs w:val="22"/>
        </w:rPr>
        <w:t>0</w:t>
      </w:r>
      <w:r w:rsidRPr="00FB76A3">
        <w:rPr>
          <w:szCs w:val="22"/>
        </w:rPr>
        <w:t>, 180 o 36</w:t>
      </w:r>
      <w:r w:rsidR="00B20513" w:rsidRPr="00FB76A3">
        <w:rPr>
          <w:szCs w:val="22"/>
        </w:rPr>
        <w:t>0</w:t>
      </w:r>
      <w:r w:rsidRPr="00FB76A3">
        <w:rPr>
          <w:szCs w:val="22"/>
        </w:rPr>
        <w:t> </w:t>
      </w:r>
      <w:r w:rsidR="000A0F34" w:rsidRPr="00FB76A3">
        <w:rPr>
          <w:szCs w:val="22"/>
        </w:rPr>
        <w:t>compresse rivestite con film</w:t>
      </w:r>
      <w:r w:rsidR="005239CC" w:rsidRPr="00FB76A3">
        <w:rPr>
          <w:szCs w:val="22"/>
        </w:rPr>
        <w:t xml:space="preserve"> e in confezioni multiple</w:t>
      </w:r>
      <w:r w:rsidR="003014A8" w:rsidRPr="00FB76A3">
        <w:rPr>
          <w:szCs w:val="22"/>
        </w:rPr>
        <w:t xml:space="preserve"> contenenti 120 (2</w:t>
      </w:r>
      <w:r w:rsidR="00E93100" w:rsidRPr="00FB76A3">
        <w:rPr>
          <w:szCs w:val="22"/>
        </w:rPr>
        <w:t> scatole da</w:t>
      </w:r>
      <w:r w:rsidR="00B82038" w:rsidRPr="00FB76A3">
        <w:rPr>
          <w:szCs w:val="22"/>
        </w:rPr>
        <w:t xml:space="preserve"> </w:t>
      </w:r>
      <w:r w:rsidR="003014A8" w:rsidRPr="00FB76A3">
        <w:rPr>
          <w:szCs w:val="22"/>
        </w:rPr>
        <w:t>60), 180 (3</w:t>
      </w:r>
      <w:r w:rsidR="00E93100" w:rsidRPr="00FB76A3">
        <w:rPr>
          <w:szCs w:val="22"/>
        </w:rPr>
        <w:t> scatole da</w:t>
      </w:r>
      <w:r w:rsidR="00B82038" w:rsidRPr="00FB76A3">
        <w:rPr>
          <w:szCs w:val="22"/>
        </w:rPr>
        <w:t xml:space="preserve"> </w:t>
      </w:r>
      <w:r w:rsidR="003014A8" w:rsidRPr="00FB76A3">
        <w:rPr>
          <w:szCs w:val="22"/>
        </w:rPr>
        <w:t>60) o 360 (6</w:t>
      </w:r>
      <w:r w:rsidR="00E93100" w:rsidRPr="00FB76A3">
        <w:rPr>
          <w:szCs w:val="22"/>
        </w:rPr>
        <w:t> scatole da</w:t>
      </w:r>
      <w:r w:rsidR="00B82038" w:rsidRPr="00FB76A3">
        <w:rPr>
          <w:szCs w:val="22"/>
        </w:rPr>
        <w:t xml:space="preserve"> </w:t>
      </w:r>
      <w:r w:rsidR="003014A8" w:rsidRPr="00FB76A3">
        <w:rPr>
          <w:szCs w:val="22"/>
        </w:rPr>
        <w:t>60) compresse rivestite con film.</w:t>
      </w:r>
    </w:p>
    <w:p w14:paraId="616B5953" w14:textId="17A34AFE" w:rsidR="003014A8" w:rsidRPr="00FB76A3" w:rsidDel="00BC6893" w:rsidRDefault="003014A8" w:rsidP="00091AEE">
      <w:pPr>
        <w:widowControl w:val="0"/>
        <w:suppressAutoHyphens/>
        <w:ind w:right="-1"/>
        <w:rPr>
          <w:del w:id="2" w:author="Author"/>
          <w:noProof/>
          <w:szCs w:val="22"/>
        </w:rPr>
      </w:pPr>
    </w:p>
    <w:p w14:paraId="6E4EBD09" w14:textId="1BA88AF4" w:rsidR="00C40C61" w:rsidRPr="00FB76A3" w:rsidDel="00BC6893" w:rsidRDefault="00C40C61" w:rsidP="00091AEE">
      <w:pPr>
        <w:keepNext/>
        <w:widowControl w:val="0"/>
        <w:suppressAutoHyphens/>
        <w:ind w:right="-1"/>
        <w:rPr>
          <w:del w:id="3" w:author="Author"/>
          <w:noProof/>
          <w:szCs w:val="22"/>
        </w:rPr>
      </w:pPr>
      <w:del w:id="4" w:author="Author">
        <w:r w:rsidRPr="00FB76A3" w:rsidDel="00BC6893">
          <w:rPr>
            <w:noProof/>
            <w:szCs w:val="22"/>
          </w:rPr>
          <w:delText>Blister di policlorotrifluoroetilene (PCTFE/PVC/</w:delText>
        </w:r>
        <w:r w:rsidR="00D02590" w:rsidDel="00BC6893">
          <w:rPr>
            <w:noProof/>
            <w:szCs w:val="22"/>
          </w:rPr>
          <w:delText>a</w:delText>
        </w:r>
        <w:r w:rsidRPr="00FB76A3" w:rsidDel="00BC6893">
          <w:rPr>
            <w:noProof/>
            <w:szCs w:val="22"/>
          </w:rPr>
          <w:delText>lu</w:delText>
        </w:r>
        <w:r w:rsidR="00D02590" w:rsidDel="00BC6893">
          <w:rPr>
            <w:noProof/>
            <w:szCs w:val="22"/>
          </w:rPr>
          <w:delText>)</w:delText>
        </w:r>
      </w:del>
    </w:p>
    <w:p w14:paraId="5DB6F416" w14:textId="6D11A762" w:rsidR="00C40C61" w:rsidRPr="00FB76A3" w:rsidDel="00BC6893" w:rsidRDefault="00C40C61" w:rsidP="00091AEE">
      <w:pPr>
        <w:widowControl w:val="0"/>
        <w:rPr>
          <w:del w:id="5" w:author="Author"/>
          <w:szCs w:val="22"/>
        </w:rPr>
      </w:pPr>
      <w:del w:id="6" w:author="Author">
        <w:r w:rsidRPr="00FB76A3" w:rsidDel="00BC6893">
          <w:rPr>
            <w:noProof/>
            <w:szCs w:val="22"/>
          </w:rPr>
          <w:delText xml:space="preserve">Disponibile in confezioni contenenti </w:delText>
        </w:r>
        <w:r w:rsidRPr="00FB76A3" w:rsidDel="00BC6893">
          <w:rPr>
            <w:szCs w:val="22"/>
          </w:rPr>
          <w:delText>10, 30, 60, 120, 180 o 360 compresse rivestite con film e in confezioni multiple contenenti 120 (2 scatole da 60), 180 (3 scatole da 60) o 360 (6 scatole da 60) compresse rivestite con film.</w:delText>
        </w:r>
      </w:del>
    </w:p>
    <w:p w14:paraId="4EBEC689" w14:textId="77777777" w:rsidR="00C40C61" w:rsidRDefault="00C40C61" w:rsidP="00091AEE">
      <w:pPr>
        <w:widowControl w:val="0"/>
        <w:suppressAutoHyphens/>
        <w:ind w:right="-1"/>
        <w:rPr>
          <w:noProof/>
          <w:szCs w:val="22"/>
        </w:rPr>
      </w:pPr>
    </w:p>
    <w:p w14:paraId="07D347BF" w14:textId="77777777" w:rsidR="00D02590" w:rsidRPr="00FB76A3" w:rsidRDefault="00D02590" w:rsidP="00091AEE">
      <w:pPr>
        <w:keepNext/>
        <w:widowControl w:val="0"/>
        <w:suppressAutoHyphens/>
        <w:ind w:right="-1"/>
        <w:rPr>
          <w:noProof/>
          <w:szCs w:val="22"/>
        </w:rPr>
      </w:pPr>
      <w:r w:rsidRPr="00FB76A3">
        <w:rPr>
          <w:noProof/>
          <w:szCs w:val="22"/>
        </w:rPr>
        <w:t xml:space="preserve">Blister di </w:t>
      </w:r>
      <w:r>
        <w:rPr>
          <w:noProof/>
          <w:szCs w:val="22"/>
        </w:rPr>
        <w:t>polivinilcloruro/polietilene/polivinilidene cloruro/alluminio (PVC/PE/PVDC/alu)</w:t>
      </w:r>
    </w:p>
    <w:p w14:paraId="4F7412EC" w14:textId="77777777" w:rsidR="00D02590" w:rsidRPr="00FB76A3" w:rsidRDefault="00D02590" w:rsidP="00091AEE">
      <w:pPr>
        <w:widowControl w:val="0"/>
        <w:rPr>
          <w:szCs w:val="22"/>
        </w:rPr>
      </w:pPr>
      <w:r w:rsidRPr="00FB76A3">
        <w:rPr>
          <w:noProof/>
          <w:szCs w:val="22"/>
        </w:rPr>
        <w:t xml:space="preserve">Disponibile in confezioni contenenti </w:t>
      </w:r>
      <w:r w:rsidRPr="00FB76A3">
        <w:rPr>
          <w:szCs w:val="22"/>
        </w:rPr>
        <w:t>10, 30, 60, 120, 180 o 360 compresse rivestite con film e in confezioni multiple contenenti 120 (2 scatole da 60), 180 (3 scatole da 60) o 360 (6 scatole da 60) compresse rivestite con film.</w:t>
      </w:r>
    </w:p>
    <w:p w14:paraId="3306CBD7" w14:textId="77777777" w:rsidR="00D02590" w:rsidRPr="00FB76A3" w:rsidRDefault="00D02590" w:rsidP="00091AEE">
      <w:pPr>
        <w:widowControl w:val="0"/>
        <w:suppressAutoHyphens/>
        <w:ind w:right="-1"/>
        <w:rPr>
          <w:noProof/>
          <w:szCs w:val="22"/>
        </w:rPr>
      </w:pPr>
    </w:p>
    <w:p w14:paraId="26C6C45C" w14:textId="77777777" w:rsidR="00DE6A72" w:rsidRPr="00FB76A3" w:rsidRDefault="00DE6A72" w:rsidP="00091AEE">
      <w:pPr>
        <w:widowControl w:val="0"/>
        <w:suppressAutoHyphens/>
        <w:ind w:right="-1"/>
        <w:rPr>
          <w:noProof/>
          <w:szCs w:val="22"/>
        </w:rPr>
      </w:pPr>
      <w:r w:rsidRPr="00FB76A3">
        <w:rPr>
          <w:noProof/>
          <w:szCs w:val="22"/>
        </w:rPr>
        <w:t xml:space="preserve">E’ possibile che non tutte le confezioni </w:t>
      </w:r>
      <w:r w:rsidR="003014A8" w:rsidRPr="00FB76A3">
        <w:rPr>
          <w:noProof/>
          <w:szCs w:val="22"/>
        </w:rPr>
        <w:t xml:space="preserve">e non tutti i dosaggi </w:t>
      </w:r>
      <w:r w:rsidRPr="00FB76A3">
        <w:rPr>
          <w:noProof/>
          <w:szCs w:val="22"/>
        </w:rPr>
        <w:t>siano commercializzat</w:t>
      </w:r>
      <w:r w:rsidR="003014A8" w:rsidRPr="00FB76A3">
        <w:rPr>
          <w:noProof/>
          <w:szCs w:val="22"/>
        </w:rPr>
        <w:t>i</w:t>
      </w:r>
      <w:r w:rsidRPr="00FB76A3">
        <w:rPr>
          <w:noProof/>
          <w:szCs w:val="22"/>
        </w:rPr>
        <w:t>.</w:t>
      </w:r>
    </w:p>
    <w:p w14:paraId="3267BB50" w14:textId="77777777" w:rsidR="00DE6A72" w:rsidRPr="00FB76A3" w:rsidRDefault="00DE6A72" w:rsidP="00091AEE">
      <w:pPr>
        <w:widowControl w:val="0"/>
        <w:suppressAutoHyphens/>
        <w:ind w:right="-1"/>
        <w:rPr>
          <w:noProof/>
          <w:szCs w:val="22"/>
        </w:rPr>
      </w:pPr>
    </w:p>
    <w:p w14:paraId="5089C740" w14:textId="77777777" w:rsidR="00DE6A72" w:rsidRPr="00FB76A3" w:rsidRDefault="00DE6A72" w:rsidP="00091AEE">
      <w:pPr>
        <w:keepNext/>
        <w:widowControl w:val="0"/>
        <w:suppressAutoHyphens/>
        <w:ind w:left="567" w:right="-1" w:hanging="567"/>
        <w:rPr>
          <w:noProof/>
          <w:szCs w:val="22"/>
        </w:rPr>
      </w:pPr>
      <w:r w:rsidRPr="00FB76A3">
        <w:rPr>
          <w:b/>
          <w:noProof/>
          <w:szCs w:val="22"/>
        </w:rPr>
        <w:t>6.6</w:t>
      </w:r>
      <w:r w:rsidRPr="00FB76A3">
        <w:rPr>
          <w:b/>
          <w:noProof/>
          <w:szCs w:val="22"/>
        </w:rPr>
        <w:tab/>
        <w:t>Precauzioni particolari per lo smaltimento</w:t>
      </w:r>
    </w:p>
    <w:p w14:paraId="50ADBE43" w14:textId="77777777" w:rsidR="00DE6A72" w:rsidRPr="00FB76A3" w:rsidRDefault="00DE6A72" w:rsidP="00091AEE">
      <w:pPr>
        <w:keepNext/>
        <w:widowControl w:val="0"/>
        <w:suppressAutoHyphens/>
        <w:ind w:right="-1"/>
        <w:rPr>
          <w:noProof/>
          <w:szCs w:val="22"/>
        </w:rPr>
      </w:pPr>
    </w:p>
    <w:p w14:paraId="3468EC47" w14:textId="7181F141" w:rsidR="00DE6A72" w:rsidRPr="00FB76A3" w:rsidRDefault="004F1D80" w:rsidP="00091AEE">
      <w:pPr>
        <w:widowControl w:val="0"/>
        <w:suppressAutoHyphens/>
        <w:ind w:right="-1"/>
        <w:rPr>
          <w:noProof/>
          <w:szCs w:val="22"/>
        </w:rPr>
      </w:pPr>
      <w:r>
        <w:t>Il medicinale non utilizzato e i rifiuti derivati da tale medicinale devono essere smaltiti in conformità alla normativa locale vigente</w:t>
      </w:r>
      <w:r w:rsidR="00DE6A72" w:rsidRPr="00FB76A3">
        <w:rPr>
          <w:noProof/>
          <w:szCs w:val="22"/>
        </w:rPr>
        <w:t>.</w:t>
      </w:r>
    </w:p>
    <w:p w14:paraId="383D34C3" w14:textId="77777777" w:rsidR="00DE6A72" w:rsidRPr="00FB76A3" w:rsidRDefault="00DE6A72" w:rsidP="00091AEE">
      <w:pPr>
        <w:widowControl w:val="0"/>
        <w:suppressAutoHyphens/>
        <w:ind w:right="-1"/>
        <w:rPr>
          <w:noProof/>
          <w:szCs w:val="22"/>
        </w:rPr>
      </w:pPr>
    </w:p>
    <w:p w14:paraId="1F1DF5EF" w14:textId="77777777" w:rsidR="00DE6A72" w:rsidRPr="00FB76A3" w:rsidRDefault="00DE6A72" w:rsidP="00091AEE">
      <w:pPr>
        <w:widowControl w:val="0"/>
        <w:suppressAutoHyphens/>
        <w:ind w:right="-1"/>
        <w:rPr>
          <w:noProof/>
          <w:szCs w:val="22"/>
        </w:rPr>
      </w:pPr>
    </w:p>
    <w:p w14:paraId="5B70842D" w14:textId="77777777" w:rsidR="00DE6A72" w:rsidRPr="00FB76A3" w:rsidRDefault="00DE6A72" w:rsidP="00091AEE">
      <w:pPr>
        <w:keepNext/>
        <w:widowControl w:val="0"/>
        <w:suppressAutoHyphens/>
        <w:ind w:left="567" w:right="-1" w:hanging="567"/>
        <w:rPr>
          <w:noProof/>
          <w:szCs w:val="22"/>
        </w:rPr>
      </w:pPr>
      <w:r w:rsidRPr="00FB76A3">
        <w:rPr>
          <w:b/>
          <w:noProof/>
          <w:szCs w:val="22"/>
        </w:rPr>
        <w:t>7.</w:t>
      </w:r>
      <w:r w:rsidRPr="00FB76A3">
        <w:rPr>
          <w:b/>
          <w:noProof/>
          <w:szCs w:val="22"/>
        </w:rPr>
        <w:tab/>
        <w:t>TITOLARE DELL'AUTORIZZAZIONE ALL</w:t>
      </w:r>
      <w:r w:rsidR="00A02286" w:rsidRPr="00FB76A3">
        <w:rPr>
          <w:b/>
          <w:szCs w:val="22"/>
        </w:rPr>
        <w:t>’</w:t>
      </w:r>
      <w:r w:rsidRPr="00FB76A3">
        <w:rPr>
          <w:b/>
          <w:noProof/>
          <w:szCs w:val="22"/>
        </w:rPr>
        <w:t>IMMISSIONE IN COMMERCIO</w:t>
      </w:r>
    </w:p>
    <w:p w14:paraId="068B8E97" w14:textId="77777777" w:rsidR="00DE6A72" w:rsidRPr="00FB76A3" w:rsidRDefault="00DE6A72" w:rsidP="00091AEE">
      <w:pPr>
        <w:keepNext/>
        <w:widowControl w:val="0"/>
        <w:suppressAutoHyphens/>
        <w:ind w:right="-1"/>
        <w:rPr>
          <w:noProof/>
          <w:szCs w:val="22"/>
        </w:rPr>
      </w:pPr>
    </w:p>
    <w:p w14:paraId="32E9DAF9" w14:textId="77777777" w:rsidR="00DE6A72" w:rsidRPr="00FB76A3" w:rsidRDefault="00DE6A72" w:rsidP="00091AEE">
      <w:pPr>
        <w:keepNext/>
        <w:widowControl w:val="0"/>
        <w:autoSpaceDE w:val="0"/>
        <w:autoSpaceDN w:val="0"/>
        <w:rPr>
          <w:szCs w:val="22"/>
        </w:rPr>
      </w:pPr>
      <w:r w:rsidRPr="00FB76A3">
        <w:rPr>
          <w:szCs w:val="22"/>
        </w:rPr>
        <w:t>Novartis Europharm Limited</w:t>
      </w:r>
    </w:p>
    <w:p w14:paraId="50824B10" w14:textId="77777777" w:rsidR="000366FA" w:rsidRPr="000366FA" w:rsidRDefault="000366FA" w:rsidP="00091AEE">
      <w:pPr>
        <w:keepNext/>
        <w:widowControl w:val="0"/>
        <w:rPr>
          <w:color w:val="000000"/>
          <w:lang w:val="en-US"/>
        </w:rPr>
      </w:pPr>
      <w:r w:rsidRPr="000366FA">
        <w:rPr>
          <w:color w:val="000000"/>
          <w:lang w:val="en-US"/>
        </w:rPr>
        <w:t>Vista Building</w:t>
      </w:r>
    </w:p>
    <w:p w14:paraId="31867F07" w14:textId="77777777" w:rsidR="000366FA" w:rsidRPr="000366FA" w:rsidRDefault="000366FA" w:rsidP="00091AEE">
      <w:pPr>
        <w:keepNext/>
        <w:widowControl w:val="0"/>
        <w:rPr>
          <w:color w:val="000000"/>
          <w:lang w:val="en-US"/>
        </w:rPr>
      </w:pPr>
      <w:r w:rsidRPr="000366FA">
        <w:rPr>
          <w:color w:val="000000"/>
          <w:lang w:val="en-US"/>
        </w:rPr>
        <w:t>Elm Park, Merrion Road</w:t>
      </w:r>
    </w:p>
    <w:p w14:paraId="0FC3FDB2" w14:textId="77777777" w:rsidR="000366FA" w:rsidRPr="00EB33FE" w:rsidRDefault="000366FA" w:rsidP="00091AEE">
      <w:pPr>
        <w:keepNext/>
        <w:widowControl w:val="0"/>
        <w:rPr>
          <w:color w:val="000000"/>
        </w:rPr>
      </w:pPr>
      <w:r w:rsidRPr="00EB33FE">
        <w:rPr>
          <w:color w:val="000000"/>
        </w:rPr>
        <w:t>Dublin 4</w:t>
      </w:r>
    </w:p>
    <w:p w14:paraId="6CE85A72" w14:textId="77777777" w:rsidR="00DE6A72" w:rsidRPr="00FB76A3" w:rsidRDefault="000366FA" w:rsidP="00091AEE">
      <w:pPr>
        <w:widowControl w:val="0"/>
        <w:suppressAutoHyphens/>
        <w:ind w:right="-1"/>
        <w:rPr>
          <w:noProof/>
          <w:szCs w:val="22"/>
        </w:rPr>
      </w:pPr>
      <w:r w:rsidRPr="00EB33FE">
        <w:rPr>
          <w:color w:val="000000"/>
        </w:rPr>
        <w:t>Irlanda</w:t>
      </w:r>
    </w:p>
    <w:p w14:paraId="28E2BDE1" w14:textId="77777777" w:rsidR="00DE6A72" w:rsidRPr="00FB76A3" w:rsidRDefault="00DE6A72" w:rsidP="00091AEE">
      <w:pPr>
        <w:widowControl w:val="0"/>
        <w:suppressAutoHyphens/>
        <w:ind w:right="-1"/>
        <w:rPr>
          <w:noProof/>
          <w:szCs w:val="22"/>
        </w:rPr>
      </w:pPr>
    </w:p>
    <w:p w14:paraId="1D9B1AF6" w14:textId="77777777" w:rsidR="00DE6A72" w:rsidRPr="00FB76A3" w:rsidRDefault="00DE6A72" w:rsidP="00091AEE">
      <w:pPr>
        <w:widowControl w:val="0"/>
        <w:suppressAutoHyphens/>
        <w:ind w:right="-1"/>
        <w:rPr>
          <w:noProof/>
          <w:szCs w:val="22"/>
        </w:rPr>
      </w:pPr>
    </w:p>
    <w:p w14:paraId="62660803" w14:textId="77777777" w:rsidR="00DE6A72" w:rsidRPr="00FB76A3" w:rsidRDefault="00DE6A72" w:rsidP="00091AEE">
      <w:pPr>
        <w:keepNext/>
        <w:widowControl w:val="0"/>
        <w:suppressAutoHyphens/>
        <w:ind w:left="567" w:right="-1" w:hanging="567"/>
        <w:rPr>
          <w:noProof/>
          <w:szCs w:val="22"/>
        </w:rPr>
      </w:pPr>
      <w:r w:rsidRPr="00FB76A3">
        <w:rPr>
          <w:b/>
          <w:noProof/>
          <w:szCs w:val="22"/>
        </w:rPr>
        <w:t>8.</w:t>
      </w:r>
      <w:r w:rsidRPr="00FB76A3">
        <w:rPr>
          <w:b/>
          <w:noProof/>
          <w:szCs w:val="22"/>
        </w:rPr>
        <w:tab/>
        <w:t>NUMERO(I) DELL’AUTORIZZAZIONE ALL’IMMISSIONE IN COMMERCIO</w:t>
      </w:r>
    </w:p>
    <w:p w14:paraId="7F4E4137" w14:textId="77777777" w:rsidR="00DE6A72" w:rsidRPr="00FB76A3" w:rsidRDefault="00DE6A72" w:rsidP="00091AEE">
      <w:pPr>
        <w:keepNext/>
        <w:widowControl w:val="0"/>
        <w:suppressAutoHyphens/>
        <w:ind w:right="-1"/>
        <w:rPr>
          <w:noProof/>
          <w:szCs w:val="22"/>
        </w:rPr>
      </w:pPr>
    </w:p>
    <w:p w14:paraId="7828CAEC" w14:textId="77777777" w:rsidR="00685940" w:rsidRPr="00541ACC" w:rsidRDefault="00685940" w:rsidP="00091AEE">
      <w:pPr>
        <w:keepNext/>
        <w:widowControl w:val="0"/>
        <w:ind w:right="-1"/>
        <w:rPr>
          <w:szCs w:val="22"/>
          <w:u w:val="single"/>
        </w:rPr>
      </w:pPr>
      <w:r w:rsidRPr="00541ACC">
        <w:rPr>
          <w:bCs/>
          <w:szCs w:val="22"/>
          <w:u w:val="single"/>
        </w:rPr>
        <w:t xml:space="preserve">Eucreas </w:t>
      </w:r>
      <w:r w:rsidRPr="00541ACC">
        <w:rPr>
          <w:noProof/>
          <w:szCs w:val="22"/>
          <w:u w:val="single"/>
        </w:rPr>
        <w:t xml:space="preserve">50 mg/850 mg </w:t>
      </w:r>
      <w:r w:rsidRPr="00541ACC">
        <w:rPr>
          <w:szCs w:val="22"/>
          <w:u w:val="single"/>
        </w:rPr>
        <w:t>compresse rivestite con film</w:t>
      </w:r>
    </w:p>
    <w:p w14:paraId="4FFDA7F6" w14:textId="77777777" w:rsidR="00685940" w:rsidRDefault="00685940" w:rsidP="00091AEE">
      <w:pPr>
        <w:keepNext/>
        <w:widowControl w:val="0"/>
        <w:rPr>
          <w:szCs w:val="22"/>
        </w:rPr>
      </w:pPr>
    </w:p>
    <w:p w14:paraId="51215551" w14:textId="77777777" w:rsidR="005B1703" w:rsidRPr="00B01A33" w:rsidRDefault="005B1703" w:rsidP="00091AEE">
      <w:pPr>
        <w:keepNext/>
        <w:widowControl w:val="0"/>
        <w:rPr>
          <w:szCs w:val="22"/>
        </w:rPr>
      </w:pPr>
      <w:r w:rsidRPr="00B01A33">
        <w:rPr>
          <w:szCs w:val="22"/>
        </w:rPr>
        <w:t>EU/1/07/425/001–006</w:t>
      </w:r>
    </w:p>
    <w:p w14:paraId="06D2F32C" w14:textId="77777777" w:rsidR="005B1703" w:rsidRPr="00B01A33" w:rsidRDefault="005B1703" w:rsidP="00091AEE">
      <w:pPr>
        <w:keepNext/>
        <w:widowControl w:val="0"/>
        <w:rPr>
          <w:szCs w:val="22"/>
        </w:rPr>
      </w:pPr>
      <w:r w:rsidRPr="00B01A33">
        <w:rPr>
          <w:szCs w:val="22"/>
        </w:rPr>
        <w:t>EU/1/07/425/013–015</w:t>
      </w:r>
    </w:p>
    <w:p w14:paraId="65C7A44B" w14:textId="780D920E" w:rsidR="00C40C61" w:rsidRPr="00B01A33" w:rsidDel="00BC6893" w:rsidRDefault="00C40C61" w:rsidP="00091AEE">
      <w:pPr>
        <w:keepNext/>
        <w:widowControl w:val="0"/>
        <w:rPr>
          <w:del w:id="7" w:author="Author"/>
          <w:szCs w:val="22"/>
        </w:rPr>
      </w:pPr>
      <w:del w:id="8" w:author="Author">
        <w:r w:rsidRPr="00B01A33" w:rsidDel="00BC6893">
          <w:rPr>
            <w:szCs w:val="22"/>
          </w:rPr>
          <w:delText>EU/1/07/425/019–024</w:delText>
        </w:r>
      </w:del>
    </w:p>
    <w:p w14:paraId="36F6ABC3" w14:textId="63DB12B2" w:rsidR="00C40C61" w:rsidRPr="00B01A33" w:rsidDel="00BC6893" w:rsidRDefault="00C40C61" w:rsidP="00091AEE">
      <w:pPr>
        <w:keepNext/>
        <w:widowControl w:val="0"/>
        <w:rPr>
          <w:del w:id="9" w:author="Author"/>
          <w:szCs w:val="22"/>
        </w:rPr>
      </w:pPr>
      <w:del w:id="10" w:author="Author">
        <w:r w:rsidRPr="00B01A33" w:rsidDel="00BC6893">
          <w:rPr>
            <w:szCs w:val="22"/>
          </w:rPr>
          <w:delText>EU/1/07/425/031–033</w:delText>
        </w:r>
      </w:del>
    </w:p>
    <w:p w14:paraId="30281B80" w14:textId="77777777" w:rsidR="00D02590" w:rsidRPr="00B01A33" w:rsidRDefault="00D02590" w:rsidP="00091AEE">
      <w:pPr>
        <w:widowControl w:val="0"/>
        <w:rPr>
          <w:szCs w:val="22"/>
        </w:rPr>
      </w:pPr>
      <w:r w:rsidRPr="00B01A33">
        <w:rPr>
          <w:szCs w:val="22"/>
        </w:rPr>
        <w:t>EU/1/07/425/037–045</w:t>
      </w:r>
    </w:p>
    <w:p w14:paraId="0DB3D82B" w14:textId="77777777" w:rsidR="00800162" w:rsidRPr="00B01A33" w:rsidRDefault="00800162" w:rsidP="00091AEE">
      <w:pPr>
        <w:widowControl w:val="0"/>
        <w:suppressAutoHyphens/>
        <w:ind w:right="-1"/>
        <w:rPr>
          <w:noProof/>
          <w:szCs w:val="22"/>
        </w:rPr>
      </w:pPr>
    </w:p>
    <w:p w14:paraId="477894DB" w14:textId="77777777" w:rsidR="00685940" w:rsidRPr="00541ACC" w:rsidRDefault="00685940" w:rsidP="00091AEE">
      <w:pPr>
        <w:keepNext/>
        <w:widowControl w:val="0"/>
        <w:ind w:right="-1"/>
        <w:rPr>
          <w:szCs w:val="22"/>
          <w:u w:val="single"/>
        </w:rPr>
      </w:pPr>
      <w:r w:rsidRPr="00541ACC">
        <w:rPr>
          <w:bCs/>
          <w:szCs w:val="22"/>
          <w:u w:val="single"/>
        </w:rPr>
        <w:t xml:space="preserve">Eucreas </w:t>
      </w:r>
      <w:r w:rsidRPr="00541ACC">
        <w:rPr>
          <w:noProof/>
          <w:szCs w:val="22"/>
          <w:u w:val="single"/>
        </w:rPr>
        <w:t xml:space="preserve">50 mg/1000 mg </w:t>
      </w:r>
      <w:r w:rsidRPr="00541ACC">
        <w:rPr>
          <w:szCs w:val="22"/>
          <w:u w:val="single"/>
        </w:rPr>
        <w:t>compresse rivestite con film</w:t>
      </w:r>
    </w:p>
    <w:p w14:paraId="77F367FA" w14:textId="77777777" w:rsidR="00685940" w:rsidRPr="003726EB" w:rsidRDefault="00685940" w:rsidP="00091AEE">
      <w:pPr>
        <w:keepNext/>
        <w:widowControl w:val="0"/>
        <w:tabs>
          <w:tab w:val="left" w:pos="720"/>
        </w:tabs>
        <w:rPr>
          <w:szCs w:val="22"/>
        </w:rPr>
      </w:pPr>
    </w:p>
    <w:p w14:paraId="4FE8DA87" w14:textId="77777777" w:rsidR="00685940" w:rsidRPr="00B01A33" w:rsidRDefault="00685940" w:rsidP="00091AEE">
      <w:pPr>
        <w:keepNext/>
        <w:widowControl w:val="0"/>
        <w:tabs>
          <w:tab w:val="left" w:pos="720"/>
        </w:tabs>
        <w:rPr>
          <w:szCs w:val="22"/>
        </w:rPr>
      </w:pPr>
      <w:r w:rsidRPr="00B01A33">
        <w:rPr>
          <w:szCs w:val="22"/>
        </w:rPr>
        <w:t>EU/1/07/425/007–012</w:t>
      </w:r>
    </w:p>
    <w:p w14:paraId="33145EDC" w14:textId="77777777" w:rsidR="00685940" w:rsidRPr="00B01A33" w:rsidRDefault="00685940" w:rsidP="00091AEE">
      <w:pPr>
        <w:keepNext/>
        <w:widowControl w:val="0"/>
        <w:tabs>
          <w:tab w:val="left" w:pos="720"/>
        </w:tabs>
        <w:rPr>
          <w:szCs w:val="22"/>
        </w:rPr>
      </w:pPr>
      <w:r w:rsidRPr="00B01A33">
        <w:rPr>
          <w:szCs w:val="22"/>
        </w:rPr>
        <w:t>EU/1/07/425/016–018</w:t>
      </w:r>
    </w:p>
    <w:p w14:paraId="2F87F464" w14:textId="4FDB955A" w:rsidR="00685940" w:rsidRPr="00B01A33" w:rsidDel="00BC6893" w:rsidRDefault="00685940" w:rsidP="00091AEE">
      <w:pPr>
        <w:keepNext/>
        <w:widowControl w:val="0"/>
        <w:tabs>
          <w:tab w:val="left" w:pos="720"/>
        </w:tabs>
        <w:rPr>
          <w:del w:id="11" w:author="Author"/>
          <w:szCs w:val="22"/>
        </w:rPr>
      </w:pPr>
      <w:del w:id="12" w:author="Author">
        <w:r w:rsidRPr="00B01A33" w:rsidDel="00BC6893">
          <w:rPr>
            <w:szCs w:val="22"/>
          </w:rPr>
          <w:delText>EU/1/07/425/025–030</w:delText>
        </w:r>
      </w:del>
    </w:p>
    <w:p w14:paraId="0DB76B56" w14:textId="55F12AAF" w:rsidR="00685940" w:rsidRPr="00B01A33" w:rsidDel="00BC6893" w:rsidRDefault="00685940" w:rsidP="00091AEE">
      <w:pPr>
        <w:keepNext/>
        <w:widowControl w:val="0"/>
        <w:tabs>
          <w:tab w:val="left" w:pos="720"/>
        </w:tabs>
        <w:rPr>
          <w:del w:id="13" w:author="Author"/>
          <w:szCs w:val="22"/>
        </w:rPr>
      </w:pPr>
      <w:del w:id="14" w:author="Author">
        <w:r w:rsidRPr="00B01A33" w:rsidDel="00BC6893">
          <w:rPr>
            <w:szCs w:val="22"/>
          </w:rPr>
          <w:delText>EU/1/07/425/034–036</w:delText>
        </w:r>
      </w:del>
    </w:p>
    <w:p w14:paraId="509D6EE6" w14:textId="77777777" w:rsidR="00D02590" w:rsidRPr="006453DC" w:rsidRDefault="00D02590" w:rsidP="00091AEE">
      <w:pPr>
        <w:widowControl w:val="0"/>
        <w:rPr>
          <w:szCs w:val="22"/>
          <w:lang w:val="fr-CH"/>
        </w:rPr>
      </w:pPr>
      <w:r w:rsidRPr="00A47F17">
        <w:rPr>
          <w:szCs w:val="22"/>
          <w:lang w:val="fr-CH"/>
        </w:rPr>
        <w:t>EU/1/07/425/046–054</w:t>
      </w:r>
    </w:p>
    <w:p w14:paraId="42B45149" w14:textId="77777777" w:rsidR="00800162" w:rsidRPr="00B01A33" w:rsidRDefault="00800162" w:rsidP="00091AEE">
      <w:pPr>
        <w:widowControl w:val="0"/>
        <w:suppressAutoHyphens/>
        <w:ind w:right="-1"/>
        <w:rPr>
          <w:noProof/>
          <w:szCs w:val="22"/>
        </w:rPr>
      </w:pPr>
    </w:p>
    <w:p w14:paraId="1A9F2E4B" w14:textId="77777777" w:rsidR="00685940" w:rsidRPr="00B01A33" w:rsidRDefault="00685940" w:rsidP="00091AEE">
      <w:pPr>
        <w:widowControl w:val="0"/>
        <w:suppressAutoHyphens/>
        <w:ind w:right="-1"/>
        <w:rPr>
          <w:noProof/>
          <w:szCs w:val="22"/>
        </w:rPr>
      </w:pPr>
    </w:p>
    <w:p w14:paraId="67BFC5BD" w14:textId="77777777" w:rsidR="00DE6A72" w:rsidRPr="00FB76A3" w:rsidRDefault="00DE6A72" w:rsidP="00091AEE">
      <w:pPr>
        <w:keepNext/>
        <w:widowControl w:val="0"/>
        <w:suppressAutoHyphens/>
        <w:ind w:left="567" w:right="-1" w:hanging="567"/>
        <w:rPr>
          <w:noProof/>
          <w:szCs w:val="22"/>
        </w:rPr>
      </w:pPr>
      <w:r w:rsidRPr="00FB76A3">
        <w:rPr>
          <w:b/>
          <w:noProof/>
          <w:szCs w:val="22"/>
        </w:rPr>
        <w:t>9.</w:t>
      </w:r>
      <w:r w:rsidRPr="00FB76A3">
        <w:rPr>
          <w:b/>
          <w:noProof/>
          <w:szCs w:val="22"/>
        </w:rPr>
        <w:tab/>
        <w:t>DATA DELLA PRIMA AUTORIZZAZIONE/RINNOVO DELL’AUTORIZZAZIONE</w:t>
      </w:r>
    </w:p>
    <w:p w14:paraId="4311E357" w14:textId="77777777" w:rsidR="00DE6A72" w:rsidRPr="00FB76A3" w:rsidRDefault="00DE6A72" w:rsidP="00091AEE">
      <w:pPr>
        <w:keepNext/>
        <w:widowControl w:val="0"/>
        <w:suppressAutoHyphens/>
        <w:ind w:right="-1"/>
        <w:rPr>
          <w:noProof/>
          <w:szCs w:val="22"/>
        </w:rPr>
      </w:pPr>
    </w:p>
    <w:p w14:paraId="204B47DD" w14:textId="77777777" w:rsidR="00800162" w:rsidRPr="00FB76A3" w:rsidRDefault="00E93100" w:rsidP="00091AEE">
      <w:pPr>
        <w:keepNext/>
        <w:widowControl w:val="0"/>
        <w:rPr>
          <w:noProof/>
          <w:szCs w:val="22"/>
        </w:rPr>
      </w:pPr>
      <w:r w:rsidRPr="00FB76A3">
        <w:rPr>
          <w:noProof/>
          <w:szCs w:val="22"/>
        </w:rPr>
        <w:t xml:space="preserve">Data della prima autorizzazione: </w:t>
      </w:r>
      <w:r w:rsidR="00195FA8" w:rsidRPr="00FB76A3">
        <w:rPr>
          <w:noProof/>
          <w:szCs w:val="22"/>
        </w:rPr>
        <w:t>14</w:t>
      </w:r>
      <w:r w:rsidRPr="00FB76A3">
        <w:rPr>
          <w:noProof/>
          <w:szCs w:val="22"/>
        </w:rPr>
        <w:t xml:space="preserve"> novembre </w:t>
      </w:r>
      <w:r w:rsidR="00195FA8" w:rsidRPr="00FB76A3">
        <w:rPr>
          <w:noProof/>
          <w:szCs w:val="22"/>
        </w:rPr>
        <w:t>2007</w:t>
      </w:r>
    </w:p>
    <w:p w14:paraId="0310B92A" w14:textId="77777777" w:rsidR="00E93100" w:rsidRPr="00FB76A3" w:rsidRDefault="00E93100" w:rsidP="00091AEE">
      <w:pPr>
        <w:widowControl w:val="0"/>
        <w:suppressAutoHyphens/>
        <w:ind w:right="-1"/>
        <w:rPr>
          <w:noProof/>
          <w:szCs w:val="22"/>
        </w:rPr>
      </w:pPr>
      <w:r w:rsidRPr="00FB76A3">
        <w:rPr>
          <w:noProof/>
          <w:szCs w:val="22"/>
        </w:rPr>
        <w:t>Data del rinnovo più recente:</w:t>
      </w:r>
      <w:r w:rsidR="001F2E62" w:rsidRPr="00FB76A3">
        <w:rPr>
          <w:noProof/>
          <w:szCs w:val="22"/>
        </w:rPr>
        <w:t xml:space="preserve"> </w:t>
      </w:r>
      <w:r w:rsidR="001B3BBD" w:rsidRPr="00297F26">
        <w:t>23</w:t>
      </w:r>
      <w:r w:rsidR="001B3BBD">
        <w:t xml:space="preserve"> </w:t>
      </w:r>
      <w:r w:rsidR="001B3BBD" w:rsidRPr="00297F26">
        <w:t>luglio</w:t>
      </w:r>
      <w:r w:rsidR="001F2E62" w:rsidRPr="00FB76A3">
        <w:rPr>
          <w:noProof/>
          <w:szCs w:val="22"/>
        </w:rPr>
        <w:t xml:space="preserve"> 2012</w:t>
      </w:r>
    </w:p>
    <w:p w14:paraId="339C2580" w14:textId="77777777" w:rsidR="00800162" w:rsidRPr="00FB76A3" w:rsidRDefault="00800162" w:rsidP="00091AEE">
      <w:pPr>
        <w:widowControl w:val="0"/>
        <w:suppressAutoHyphens/>
        <w:ind w:right="-1"/>
        <w:rPr>
          <w:noProof/>
          <w:szCs w:val="22"/>
        </w:rPr>
      </w:pPr>
    </w:p>
    <w:p w14:paraId="08575D8C" w14:textId="77777777" w:rsidR="00DE6A72" w:rsidRPr="00FB76A3" w:rsidRDefault="00DE6A72" w:rsidP="00091AEE">
      <w:pPr>
        <w:widowControl w:val="0"/>
        <w:suppressAutoHyphens/>
        <w:ind w:right="-1"/>
        <w:rPr>
          <w:noProof/>
          <w:szCs w:val="22"/>
        </w:rPr>
      </w:pPr>
    </w:p>
    <w:p w14:paraId="1AAC7743" w14:textId="77777777" w:rsidR="00DE6A72" w:rsidRPr="00FB76A3" w:rsidRDefault="00DE6A72" w:rsidP="00091AEE">
      <w:pPr>
        <w:keepNext/>
        <w:widowControl w:val="0"/>
        <w:suppressAutoHyphens/>
        <w:ind w:right="-1"/>
        <w:rPr>
          <w:noProof/>
          <w:szCs w:val="22"/>
        </w:rPr>
      </w:pPr>
      <w:r w:rsidRPr="00FB76A3">
        <w:rPr>
          <w:b/>
          <w:noProof/>
          <w:szCs w:val="22"/>
        </w:rPr>
        <w:t>10.</w:t>
      </w:r>
      <w:r w:rsidRPr="00FB76A3">
        <w:rPr>
          <w:b/>
          <w:noProof/>
          <w:szCs w:val="22"/>
        </w:rPr>
        <w:tab/>
        <w:t>DATA DI REVISIONE DEL TESTO</w:t>
      </w:r>
    </w:p>
    <w:p w14:paraId="6568100B" w14:textId="77777777" w:rsidR="004E24FD" w:rsidRPr="00FB76A3" w:rsidRDefault="004E24FD" w:rsidP="00091AEE">
      <w:pPr>
        <w:keepNext/>
        <w:widowControl w:val="0"/>
        <w:ind w:left="567" w:hanging="567"/>
        <w:rPr>
          <w:szCs w:val="22"/>
        </w:rPr>
      </w:pPr>
    </w:p>
    <w:p w14:paraId="643C5381" w14:textId="77777777" w:rsidR="004E24FD" w:rsidRPr="00FB76A3" w:rsidRDefault="004E24FD" w:rsidP="00091AEE">
      <w:pPr>
        <w:keepNext/>
        <w:widowControl w:val="0"/>
        <w:ind w:left="567" w:hanging="567"/>
        <w:rPr>
          <w:szCs w:val="22"/>
        </w:rPr>
      </w:pPr>
    </w:p>
    <w:p w14:paraId="795C7013" w14:textId="77777777" w:rsidR="00DE6A72" w:rsidRPr="00FB76A3" w:rsidRDefault="004E24FD" w:rsidP="00091AEE">
      <w:pPr>
        <w:widowControl w:val="0"/>
        <w:suppressAutoHyphens/>
        <w:ind w:right="-1"/>
        <w:rPr>
          <w:noProof/>
          <w:color w:val="000000"/>
          <w:szCs w:val="22"/>
        </w:rPr>
      </w:pPr>
      <w:r w:rsidRPr="00FB76A3">
        <w:rPr>
          <w:noProof/>
          <w:color w:val="000000"/>
          <w:szCs w:val="22"/>
        </w:rPr>
        <w:t xml:space="preserve">Informazioni più dettagliate su questo medicinale sono disponibili sul sito web </w:t>
      </w:r>
      <w:r w:rsidR="00F65887" w:rsidRPr="00FB76A3">
        <w:rPr>
          <w:szCs w:val="22"/>
        </w:rPr>
        <w:t>dell’</w:t>
      </w:r>
      <w:r w:rsidRPr="00FB76A3">
        <w:rPr>
          <w:noProof/>
          <w:color w:val="000000"/>
          <w:szCs w:val="22"/>
        </w:rPr>
        <w:t xml:space="preserve">Agenzia </w:t>
      </w:r>
      <w:r w:rsidR="00425657" w:rsidRPr="00FB76A3">
        <w:rPr>
          <w:noProof/>
          <w:color w:val="000000"/>
          <w:szCs w:val="22"/>
        </w:rPr>
        <w:t>e</w:t>
      </w:r>
      <w:r w:rsidRPr="00FB76A3">
        <w:rPr>
          <w:noProof/>
          <w:color w:val="000000"/>
          <w:szCs w:val="22"/>
        </w:rPr>
        <w:t xml:space="preserve">uropea dei </w:t>
      </w:r>
      <w:r w:rsidR="00425657" w:rsidRPr="00FB76A3">
        <w:rPr>
          <w:noProof/>
          <w:color w:val="000000"/>
          <w:szCs w:val="22"/>
        </w:rPr>
        <w:t>m</w:t>
      </w:r>
      <w:r w:rsidRPr="00FB76A3">
        <w:rPr>
          <w:noProof/>
          <w:color w:val="000000"/>
          <w:szCs w:val="22"/>
        </w:rPr>
        <w:t>edicinali: http://www.ema.europa.eu</w:t>
      </w:r>
    </w:p>
    <w:p w14:paraId="6A447E8A" w14:textId="77777777" w:rsidR="009241E1" w:rsidRPr="00FB76A3" w:rsidRDefault="009241E1" w:rsidP="00091AEE">
      <w:pPr>
        <w:widowControl w:val="0"/>
        <w:suppressAutoHyphens/>
        <w:ind w:left="567" w:right="-1" w:hanging="567"/>
        <w:rPr>
          <w:noProof/>
          <w:szCs w:val="22"/>
        </w:rPr>
      </w:pPr>
    </w:p>
    <w:p w14:paraId="60B754DD" w14:textId="77777777" w:rsidR="00D14E78" w:rsidRPr="00FB76A3" w:rsidRDefault="009241E1" w:rsidP="00091AEE">
      <w:pPr>
        <w:widowControl w:val="0"/>
        <w:rPr>
          <w:szCs w:val="22"/>
        </w:rPr>
      </w:pPr>
      <w:r w:rsidRPr="00FB76A3">
        <w:rPr>
          <w:b/>
          <w:noProof/>
          <w:szCs w:val="22"/>
        </w:rPr>
        <w:br w:type="page"/>
      </w:r>
    </w:p>
    <w:p w14:paraId="743F8F3A" w14:textId="77777777" w:rsidR="00D14E78" w:rsidRPr="00FB76A3" w:rsidRDefault="00D14E78" w:rsidP="00091AEE">
      <w:pPr>
        <w:widowControl w:val="0"/>
        <w:rPr>
          <w:szCs w:val="22"/>
        </w:rPr>
      </w:pPr>
    </w:p>
    <w:p w14:paraId="4566A852" w14:textId="77777777" w:rsidR="00D14E78" w:rsidRPr="00FB76A3" w:rsidRDefault="00D14E78" w:rsidP="00091AEE">
      <w:pPr>
        <w:widowControl w:val="0"/>
        <w:rPr>
          <w:szCs w:val="22"/>
        </w:rPr>
      </w:pPr>
    </w:p>
    <w:p w14:paraId="0E541C32" w14:textId="77777777" w:rsidR="00D14E78" w:rsidRPr="00FB76A3" w:rsidRDefault="00D14E78" w:rsidP="00091AEE">
      <w:pPr>
        <w:widowControl w:val="0"/>
        <w:rPr>
          <w:szCs w:val="22"/>
        </w:rPr>
      </w:pPr>
    </w:p>
    <w:p w14:paraId="4BCA6BCD" w14:textId="77777777" w:rsidR="00D14E78" w:rsidRPr="00FB76A3" w:rsidRDefault="00D14E78" w:rsidP="00091AEE">
      <w:pPr>
        <w:widowControl w:val="0"/>
        <w:rPr>
          <w:szCs w:val="22"/>
        </w:rPr>
      </w:pPr>
    </w:p>
    <w:p w14:paraId="2F9675CF" w14:textId="77777777" w:rsidR="00D14E78" w:rsidRPr="00FB76A3" w:rsidRDefault="00D14E78" w:rsidP="00091AEE">
      <w:pPr>
        <w:widowControl w:val="0"/>
        <w:rPr>
          <w:szCs w:val="22"/>
        </w:rPr>
      </w:pPr>
    </w:p>
    <w:p w14:paraId="3A3253FA" w14:textId="77777777" w:rsidR="00D14E78" w:rsidRPr="00FB76A3" w:rsidRDefault="00D14E78" w:rsidP="00091AEE">
      <w:pPr>
        <w:widowControl w:val="0"/>
        <w:rPr>
          <w:szCs w:val="22"/>
        </w:rPr>
      </w:pPr>
    </w:p>
    <w:p w14:paraId="37CC6620" w14:textId="77777777" w:rsidR="00D14E78" w:rsidRDefault="00D14E78" w:rsidP="00091AEE">
      <w:pPr>
        <w:widowControl w:val="0"/>
        <w:rPr>
          <w:szCs w:val="22"/>
        </w:rPr>
      </w:pPr>
    </w:p>
    <w:p w14:paraId="3776BE54" w14:textId="77777777" w:rsidR="00F35BC9" w:rsidRPr="00FB76A3" w:rsidRDefault="00F35BC9" w:rsidP="00091AEE">
      <w:pPr>
        <w:widowControl w:val="0"/>
        <w:rPr>
          <w:szCs w:val="22"/>
        </w:rPr>
      </w:pPr>
    </w:p>
    <w:p w14:paraId="61707B26" w14:textId="77777777" w:rsidR="00D14E78" w:rsidRPr="00FB76A3" w:rsidRDefault="00D14E78" w:rsidP="00091AEE">
      <w:pPr>
        <w:widowControl w:val="0"/>
        <w:rPr>
          <w:szCs w:val="22"/>
        </w:rPr>
      </w:pPr>
    </w:p>
    <w:p w14:paraId="33314A74" w14:textId="77777777" w:rsidR="00D14E78" w:rsidRPr="00FB76A3" w:rsidRDefault="00D14E78" w:rsidP="00091AEE">
      <w:pPr>
        <w:widowControl w:val="0"/>
        <w:rPr>
          <w:szCs w:val="22"/>
        </w:rPr>
      </w:pPr>
    </w:p>
    <w:p w14:paraId="05022254" w14:textId="77777777" w:rsidR="00D14E78" w:rsidRPr="00FB76A3" w:rsidRDefault="00D14E78" w:rsidP="00091AEE">
      <w:pPr>
        <w:widowControl w:val="0"/>
        <w:rPr>
          <w:szCs w:val="22"/>
        </w:rPr>
      </w:pPr>
    </w:p>
    <w:p w14:paraId="3DEBB05B" w14:textId="77777777" w:rsidR="00D14E78" w:rsidRPr="00FB76A3" w:rsidRDefault="00D14E78" w:rsidP="00091AEE">
      <w:pPr>
        <w:widowControl w:val="0"/>
        <w:rPr>
          <w:szCs w:val="22"/>
        </w:rPr>
      </w:pPr>
    </w:p>
    <w:p w14:paraId="15D9639C" w14:textId="77777777" w:rsidR="00D14E78" w:rsidRPr="00FB76A3" w:rsidRDefault="00D14E78" w:rsidP="00091AEE">
      <w:pPr>
        <w:widowControl w:val="0"/>
        <w:rPr>
          <w:szCs w:val="22"/>
        </w:rPr>
      </w:pPr>
    </w:p>
    <w:p w14:paraId="4FCF1543" w14:textId="77777777" w:rsidR="00D14E78" w:rsidRPr="00FB76A3" w:rsidRDefault="00D14E78" w:rsidP="00091AEE">
      <w:pPr>
        <w:widowControl w:val="0"/>
        <w:rPr>
          <w:szCs w:val="22"/>
        </w:rPr>
      </w:pPr>
    </w:p>
    <w:p w14:paraId="566F9104" w14:textId="77777777" w:rsidR="00D14E78" w:rsidRPr="00FB76A3" w:rsidRDefault="00D14E78" w:rsidP="00091AEE">
      <w:pPr>
        <w:widowControl w:val="0"/>
        <w:rPr>
          <w:szCs w:val="22"/>
        </w:rPr>
      </w:pPr>
    </w:p>
    <w:p w14:paraId="111B32F4" w14:textId="77777777" w:rsidR="00D14E78" w:rsidRPr="00FB76A3" w:rsidRDefault="00D14E78" w:rsidP="00091AEE">
      <w:pPr>
        <w:widowControl w:val="0"/>
        <w:rPr>
          <w:szCs w:val="22"/>
        </w:rPr>
      </w:pPr>
    </w:p>
    <w:p w14:paraId="5B7E6EB7" w14:textId="77777777" w:rsidR="00D14E78" w:rsidRPr="00FB76A3" w:rsidRDefault="00D14E78" w:rsidP="00091AEE">
      <w:pPr>
        <w:widowControl w:val="0"/>
        <w:rPr>
          <w:szCs w:val="22"/>
        </w:rPr>
      </w:pPr>
    </w:p>
    <w:p w14:paraId="1C6A458A" w14:textId="77777777" w:rsidR="00D14E78" w:rsidRPr="00FB76A3" w:rsidRDefault="00D14E78" w:rsidP="00091AEE">
      <w:pPr>
        <w:widowControl w:val="0"/>
        <w:rPr>
          <w:szCs w:val="22"/>
        </w:rPr>
      </w:pPr>
    </w:p>
    <w:p w14:paraId="33FA778E" w14:textId="77777777" w:rsidR="00D14E78" w:rsidRPr="00FB76A3" w:rsidRDefault="00D14E78" w:rsidP="00091AEE">
      <w:pPr>
        <w:widowControl w:val="0"/>
        <w:rPr>
          <w:szCs w:val="22"/>
        </w:rPr>
      </w:pPr>
    </w:p>
    <w:p w14:paraId="2AC953CF" w14:textId="77777777" w:rsidR="00D14E78" w:rsidRPr="00FB76A3" w:rsidRDefault="00D14E78" w:rsidP="00091AEE">
      <w:pPr>
        <w:widowControl w:val="0"/>
        <w:rPr>
          <w:szCs w:val="22"/>
        </w:rPr>
      </w:pPr>
    </w:p>
    <w:p w14:paraId="08A10225" w14:textId="77777777" w:rsidR="00D14E78" w:rsidRPr="00FB76A3" w:rsidRDefault="00D14E78" w:rsidP="00091AEE">
      <w:pPr>
        <w:widowControl w:val="0"/>
        <w:rPr>
          <w:szCs w:val="22"/>
        </w:rPr>
      </w:pPr>
    </w:p>
    <w:p w14:paraId="23DC0608" w14:textId="77777777" w:rsidR="00D14E78" w:rsidRPr="00FB76A3" w:rsidRDefault="00D14E78" w:rsidP="00091AEE">
      <w:pPr>
        <w:widowControl w:val="0"/>
        <w:rPr>
          <w:szCs w:val="22"/>
        </w:rPr>
      </w:pPr>
    </w:p>
    <w:p w14:paraId="4AE02A69" w14:textId="77777777" w:rsidR="0029400F" w:rsidRPr="00FB76A3" w:rsidRDefault="0029400F" w:rsidP="00091AEE">
      <w:pPr>
        <w:widowControl w:val="0"/>
        <w:rPr>
          <w:szCs w:val="22"/>
        </w:rPr>
      </w:pPr>
    </w:p>
    <w:p w14:paraId="14C7DF41" w14:textId="77777777" w:rsidR="00D14E78" w:rsidRPr="00FB76A3" w:rsidRDefault="00D14E78" w:rsidP="00091AEE">
      <w:pPr>
        <w:widowControl w:val="0"/>
        <w:jc w:val="center"/>
        <w:rPr>
          <w:b/>
          <w:noProof/>
          <w:szCs w:val="22"/>
        </w:rPr>
      </w:pPr>
      <w:r w:rsidRPr="00FB76A3">
        <w:rPr>
          <w:b/>
          <w:noProof/>
          <w:szCs w:val="22"/>
        </w:rPr>
        <w:t>ALLEGATO II</w:t>
      </w:r>
    </w:p>
    <w:p w14:paraId="52CC83AC" w14:textId="77777777" w:rsidR="00D14E78" w:rsidRPr="00FB76A3" w:rsidRDefault="00D14E78" w:rsidP="00091AEE">
      <w:pPr>
        <w:widowControl w:val="0"/>
        <w:ind w:right="1416"/>
        <w:rPr>
          <w:noProof/>
          <w:szCs w:val="22"/>
        </w:rPr>
      </w:pPr>
    </w:p>
    <w:p w14:paraId="0AE44D22" w14:textId="77777777" w:rsidR="00D14E78" w:rsidRPr="00FB76A3" w:rsidRDefault="00D14E78" w:rsidP="00091AEE">
      <w:pPr>
        <w:widowControl w:val="0"/>
        <w:ind w:left="1701" w:right="1416" w:hanging="567"/>
        <w:rPr>
          <w:b/>
          <w:noProof/>
          <w:szCs w:val="22"/>
        </w:rPr>
      </w:pPr>
      <w:r w:rsidRPr="00FB76A3">
        <w:rPr>
          <w:b/>
          <w:noProof/>
          <w:szCs w:val="22"/>
        </w:rPr>
        <w:t>A.</w:t>
      </w:r>
      <w:r w:rsidRPr="00FB76A3">
        <w:rPr>
          <w:b/>
          <w:noProof/>
          <w:szCs w:val="22"/>
        </w:rPr>
        <w:tab/>
        <w:t>PRODU</w:t>
      </w:r>
      <w:r w:rsidR="00E93100" w:rsidRPr="00FB76A3">
        <w:rPr>
          <w:b/>
          <w:noProof/>
          <w:szCs w:val="22"/>
        </w:rPr>
        <w:t xml:space="preserve">TTORE </w:t>
      </w:r>
      <w:r w:rsidRPr="00FB76A3">
        <w:rPr>
          <w:b/>
          <w:noProof/>
          <w:szCs w:val="22"/>
        </w:rPr>
        <w:t>RESPONSABILE DEL RILASCIO DEI LOTTI</w:t>
      </w:r>
    </w:p>
    <w:p w14:paraId="736FB730" w14:textId="77777777" w:rsidR="00D14E78" w:rsidRPr="00FB76A3" w:rsidRDefault="00D14E78" w:rsidP="00091AEE">
      <w:pPr>
        <w:widowControl w:val="0"/>
        <w:ind w:right="1416"/>
        <w:rPr>
          <w:noProof/>
          <w:szCs w:val="22"/>
        </w:rPr>
      </w:pPr>
    </w:p>
    <w:p w14:paraId="1FD3A23A" w14:textId="77777777" w:rsidR="00C773CA" w:rsidRPr="00FB76A3" w:rsidRDefault="0029400F" w:rsidP="00091AEE">
      <w:pPr>
        <w:widowControl w:val="0"/>
        <w:ind w:left="1701" w:right="1416" w:hanging="567"/>
        <w:rPr>
          <w:b/>
          <w:noProof/>
          <w:szCs w:val="22"/>
        </w:rPr>
      </w:pPr>
      <w:r w:rsidRPr="00FB76A3">
        <w:rPr>
          <w:b/>
          <w:noProof/>
          <w:szCs w:val="22"/>
        </w:rPr>
        <w:t>B.</w:t>
      </w:r>
      <w:r w:rsidRPr="00FB76A3">
        <w:rPr>
          <w:b/>
          <w:noProof/>
          <w:szCs w:val="22"/>
        </w:rPr>
        <w:tab/>
        <w:t xml:space="preserve">CONDIZIONI </w:t>
      </w:r>
      <w:r w:rsidR="00C773CA" w:rsidRPr="00FB76A3">
        <w:rPr>
          <w:b/>
          <w:noProof/>
          <w:szCs w:val="22"/>
        </w:rPr>
        <w:t>O LIMITAZIONI DI FORNITURA E UTILIZZO</w:t>
      </w:r>
    </w:p>
    <w:p w14:paraId="1503533B" w14:textId="77777777" w:rsidR="00C773CA" w:rsidRPr="00FB76A3" w:rsidRDefault="00C773CA" w:rsidP="00091AEE">
      <w:pPr>
        <w:widowControl w:val="0"/>
        <w:ind w:right="1416"/>
        <w:rPr>
          <w:noProof/>
          <w:szCs w:val="22"/>
        </w:rPr>
      </w:pPr>
    </w:p>
    <w:p w14:paraId="3B9CAED6" w14:textId="77777777" w:rsidR="0029400F" w:rsidRPr="00FB76A3" w:rsidRDefault="00C773CA" w:rsidP="00091AEE">
      <w:pPr>
        <w:widowControl w:val="0"/>
        <w:ind w:left="1701" w:right="1002" w:hanging="567"/>
        <w:rPr>
          <w:b/>
          <w:noProof/>
          <w:szCs w:val="22"/>
        </w:rPr>
      </w:pPr>
      <w:r w:rsidRPr="00FB76A3">
        <w:rPr>
          <w:b/>
          <w:noProof/>
          <w:szCs w:val="22"/>
        </w:rPr>
        <w:t>C.</w:t>
      </w:r>
      <w:r w:rsidRPr="00FB76A3">
        <w:rPr>
          <w:b/>
          <w:noProof/>
          <w:szCs w:val="22"/>
        </w:rPr>
        <w:tab/>
        <w:t xml:space="preserve">ALTRE CONDIZIONI E REQUISITI </w:t>
      </w:r>
      <w:r w:rsidR="0029400F" w:rsidRPr="00FB76A3">
        <w:rPr>
          <w:b/>
          <w:noProof/>
          <w:szCs w:val="22"/>
        </w:rPr>
        <w:t>DELL’AUTORIZZAZIONE ALL’IMMISSIONE IN COMMERCIO</w:t>
      </w:r>
    </w:p>
    <w:p w14:paraId="04EC2E9F" w14:textId="77777777" w:rsidR="002402E6" w:rsidRPr="00FB76A3" w:rsidRDefault="002402E6" w:rsidP="00091AEE">
      <w:pPr>
        <w:widowControl w:val="0"/>
        <w:ind w:right="1002"/>
        <w:rPr>
          <w:noProof/>
          <w:szCs w:val="22"/>
        </w:rPr>
      </w:pPr>
    </w:p>
    <w:p w14:paraId="73C54C4C" w14:textId="77777777" w:rsidR="002402E6" w:rsidRPr="00FB76A3" w:rsidRDefault="002402E6" w:rsidP="00091AEE">
      <w:pPr>
        <w:widowControl w:val="0"/>
        <w:tabs>
          <w:tab w:val="left" w:pos="-720"/>
          <w:tab w:val="left" w:pos="1701"/>
        </w:tabs>
        <w:suppressAutoHyphens/>
        <w:ind w:left="1701" w:right="860" w:hanging="567"/>
        <w:rPr>
          <w:b/>
          <w:noProof/>
          <w:szCs w:val="22"/>
        </w:rPr>
      </w:pPr>
      <w:r w:rsidRPr="00FB76A3">
        <w:rPr>
          <w:b/>
          <w:noProof/>
          <w:szCs w:val="22"/>
        </w:rPr>
        <w:t>D.</w:t>
      </w:r>
      <w:r w:rsidRPr="00FB76A3">
        <w:rPr>
          <w:b/>
          <w:noProof/>
          <w:szCs w:val="22"/>
        </w:rPr>
        <w:tab/>
        <w:t>CONDIZIONI O LIMITAZIONI PER QUANTO RIGUARDA L’USO SICURO ED EFFICACE DEL MEDICINALE</w:t>
      </w:r>
    </w:p>
    <w:p w14:paraId="730CE4D6" w14:textId="77777777" w:rsidR="00D14E78" w:rsidRPr="00FB76A3" w:rsidRDefault="00D14E78" w:rsidP="00091AEE">
      <w:pPr>
        <w:widowControl w:val="0"/>
        <w:ind w:left="567" w:hanging="567"/>
        <w:outlineLvl w:val="0"/>
        <w:rPr>
          <w:noProof/>
          <w:szCs w:val="22"/>
        </w:rPr>
      </w:pPr>
      <w:r w:rsidRPr="00FB76A3">
        <w:rPr>
          <w:noProof/>
          <w:szCs w:val="22"/>
        </w:rPr>
        <w:br w:type="page"/>
      </w:r>
      <w:r w:rsidRPr="00FB76A3">
        <w:rPr>
          <w:b/>
          <w:noProof/>
          <w:szCs w:val="22"/>
        </w:rPr>
        <w:lastRenderedPageBreak/>
        <w:t>A.</w:t>
      </w:r>
      <w:r w:rsidRPr="00FB76A3">
        <w:rPr>
          <w:b/>
          <w:noProof/>
          <w:szCs w:val="22"/>
        </w:rPr>
        <w:tab/>
        <w:t>PRODU</w:t>
      </w:r>
      <w:r w:rsidR="00C773CA" w:rsidRPr="00FB76A3">
        <w:rPr>
          <w:b/>
          <w:noProof/>
          <w:szCs w:val="22"/>
        </w:rPr>
        <w:t>TTORE</w:t>
      </w:r>
      <w:r w:rsidRPr="00FB76A3">
        <w:rPr>
          <w:b/>
          <w:noProof/>
          <w:szCs w:val="22"/>
        </w:rPr>
        <w:t xml:space="preserve"> RESPONSABILE DEL RILASCIO DEI LOTTI</w:t>
      </w:r>
    </w:p>
    <w:p w14:paraId="50B3CEDE" w14:textId="77777777" w:rsidR="00D14E78" w:rsidRPr="00FB76A3" w:rsidRDefault="00D14E78" w:rsidP="00091AEE">
      <w:pPr>
        <w:widowControl w:val="0"/>
        <w:ind w:right="1416"/>
        <w:rPr>
          <w:noProof/>
          <w:szCs w:val="22"/>
        </w:rPr>
      </w:pPr>
    </w:p>
    <w:p w14:paraId="1D13EE7F" w14:textId="77777777" w:rsidR="00D14E78" w:rsidRPr="00FB76A3" w:rsidRDefault="00CC5176" w:rsidP="00091AEE">
      <w:pPr>
        <w:widowControl w:val="0"/>
        <w:rPr>
          <w:noProof/>
          <w:szCs w:val="22"/>
        </w:rPr>
      </w:pPr>
      <w:r w:rsidRPr="00FB76A3">
        <w:rPr>
          <w:noProof/>
          <w:szCs w:val="22"/>
          <w:u w:val="single"/>
        </w:rPr>
        <w:t>Nome e indirizzo del produttore responsabile del rilascio dei lotti</w:t>
      </w:r>
    </w:p>
    <w:p w14:paraId="20B13B6E" w14:textId="77777777" w:rsidR="00D14E78" w:rsidRPr="00FB76A3" w:rsidRDefault="00D14E78" w:rsidP="00091AEE">
      <w:pPr>
        <w:widowControl w:val="0"/>
        <w:rPr>
          <w:noProof/>
          <w:szCs w:val="22"/>
        </w:rPr>
      </w:pPr>
    </w:p>
    <w:p w14:paraId="4A41B4C4" w14:textId="77777777" w:rsidR="003F7623" w:rsidRPr="003C16B4" w:rsidRDefault="003F7623" w:rsidP="00091AEE">
      <w:pPr>
        <w:widowControl w:val="0"/>
        <w:tabs>
          <w:tab w:val="left" w:pos="7513"/>
        </w:tabs>
        <w:rPr>
          <w:szCs w:val="22"/>
          <w:lang w:val="fr-CH"/>
        </w:rPr>
      </w:pPr>
      <w:r w:rsidRPr="003C16B4">
        <w:rPr>
          <w:szCs w:val="22"/>
          <w:lang w:val="fr-CH"/>
        </w:rPr>
        <w:t>Lek d.d, PE PROIZVODNJA LENDAVA</w:t>
      </w:r>
    </w:p>
    <w:p w14:paraId="55C099D2" w14:textId="77777777" w:rsidR="003F7623" w:rsidRPr="00BF4F1A" w:rsidRDefault="003F7623" w:rsidP="00091AEE">
      <w:pPr>
        <w:widowControl w:val="0"/>
        <w:tabs>
          <w:tab w:val="left" w:pos="7513"/>
        </w:tabs>
        <w:rPr>
          <w:szCs w:val="22"/>
          <w:lang w:val="fr-CH"/>
        </w:rPr>
      </w:pPr>
      <w:r w:rsidRPr="00BF4F1A">
        <w:rPr>
          <w:szCs w:val="22"/>
          <w:lang w:val="fr-CH"/>
        </w:rPr>
        <w:t>Trimlini 2D</w:t>
      </w:r>
    </w:p>
    <w:p w14:paraId="58D9E63A" w14:textId="77777777" w:rsidR="003F7623" w:rsidRPr="003726EB" w:rsidRDefault="003F7623" w:rsidP="00091AEE">
      <w:pPr>
        <w:widowControl w:val="0"/>
        <w:tabs>
          <w:tab w:val="left" w:pos="7513"/>
        </w:tabs>
        <w:rPr>
          <w:szCs w:val="22"/>
          <w:lang w:val="es-ES"/>
        </w:rPr>
      </w:pPr>
      <w:r w:rsidRPr="003726EB">
        <w:rPr>
          <w:szCs w:val="22"/>
          <w:lang w:val="es-ES"/>
        </w:rPr>
        <w:t>Lendava, 9220</w:t>
      </w:r>
    </w:p>
    <w:p w14:paraId="3A623036" w14:textId="77777777" w:rsidR="003F7623" w:rsidRPr="00BF4F1A" w:rsidRDefault="003F7623" w:rsidP="00091AEE">
      <w:pPr>
        <w:widowControl w:val="0"/>
        <w:tabs>
          <w:tab w:val="left" w:pos="7513"/>
        </w:tabs>
        <w:rPr>
          <w:szCs w:val="22"/>
          <w:lang w:val="pt-BR"/>
        </w:rPr>
      </w:pPr>
      <w:r w:rsidRPr="003726EB">
        <w:rPr>
          <w:szCs w:val="22"/>
          <w:lang w:val="es-ES"/>
        </w:rPr>
        <w:t>Slovenia</w:t>
      </w:r>
    </w:p>
    <w:p w14:paraId="63E06C18" w14:textId="0685245D" w:rsidR="003F7623" w:rsidRPr="00BF4F1A" w:rsidDel="00BC6893" w:rsidRDefault="003F7623" w:rsidP="00091AEE">
      <w:pPr>
        <w:widowControl w:val="0"/>
        <w:tabs>
          <w:tab w:val="left" w:pos="7513"/>
        </w:tabs>
        <w:rPr>
          <w:del w:id="15" w:author="Author"/>
          <w:szCs w:val="22"/>
          <w:lang w:val="pt-BR"/>
        </w:rPr>
      </w:pPr>
    </w:p>
    <w:p w14:paraId="339FC4D0" w14:textId="2BE88FF9" w:rsidR="00D14E78" w:rsidRPr="00FB76A3" w:rsidDel="00BC6893" w:rsidRDefault="00D14E78" w:rsidP="00091AEE">
      <w:pPr>
        <w:widowControl w:val="0"/>
        <w:rPr>
          <w:del w:id="16" w:author="Author"/>
          <w:iCs/>
          <w:szCs w:val="22"/>
          <w:lang w:val="pt-PT"/>
        </w:rPr>
      </w:pPr>
      <w:del w:id="17" w:author="Author">
        <w:r w:rsidRPr="00FB76A3" w:rsidDel="00BC6893">
          <w:rPr>
            <w:iCs/>
            <w:noProof/>
            <w:szCs w:val="22"/>
            <w:lang w:val="pt-PT"/>
          </w:rPr>
          <w:delText>Novartis Pharma GmbH</w:delText>
        </w:r>
      </w:del>
    </w:p>
    <w:p w14:paraId="134E2F37" w14:textId="6E9C6116" w:rsidR="00D14E78" w:rsidRPr="00FB76A3" w:rsidDel="00BC6893" w:rsidRDefault="00D14E78" w:rsidP="00091AEE">
      <w:pPr>
        <w:widowControl w:val="0"/>
        <w:rPr>
          <w:del w:id="18" w:author="Author"/>
          <w:iCs/>
          <w:noProof/>
          <w:szCs w:val="22"/>
          <w:lang w:val="pt-PT"/>
        </w:rPr>
      </w:pPr>
      <w:del w:id="19" w:author="Author">
        <w:r w:rsidRPr="00FB76A3" w:rsidDel="00BC6893">
          <w:rPr>
            <w:iCs/>
            <w:noProof/>
            <w:szCs w:val="22"/>
            <w:lang w:val="pt-PT"/>
          </w:rPr>
          <w:delText>Roonstra</w:delText>
        </w:r>
        <w:r w:rsidR="00510219" w:rsidDel="00BC6893">
          <w:rPr>
            <w:iCs/>
            <w:noProof/>
            <w:szCs w:val="22"/>
            <w:lang w:val="pt-PT"/>
          </w:rPr>
          <w:delText>ss</w:delText>
        </w:r>
        <w:r w:rsidRPr="00FB76A3" w:rsidDel="00BC6893">
          <w:rPr>
            <w:iCs/>
            <w:noProof/>
            <w:szCs w:val="22"/>
            <w:lang w:val="pt-PT"/>
          </w:rPr>
          <w:delText>e 25</w:delText>
        </w:r>
      </w:del>
    </w:p>
    <w:p w14:paraId="397607AE" w14:textId="3D304E95" w:rsidR="00D14E78" w:rsidRPr="00FB76A3" w:rsidDel="00BC6893" w:rsidRDefault="00D14E78" w:rsidP="00091AEE">
      <w:pPr>
        <w:widowControl w:val="0"/>
        <w:rPr>
          <w:del w:id="20" w:author="Author"/>
          <w:iCs/>
          <w:noProof/>
          <w:szCs w:val="22"/>
          <w:lang w:val="pt-PT"/>
        </w:rPr>
      </w:pPr>
      <w:del w:id="21" w:author="Author">
        <w:r w:rsidRPr="00FB76A3" w:rsidDel="00BC6893">
          <w:rPr>
            <w:iCs/>
            <w:noProof/>
            <w:szCs w:val="22"/>
            <w:lang w:val="pt-PT"/>
          </w:rPr>
          <w:delText xml:space="preserve">D-90429 </w:delText>
        </w:r>
        <w:r w:rsidR="00CC5176" w:rsidRPr="00FB76A3" w:rsidDel="00BC6893">
          <w:rPr>
            <w:iCs/>
            <w:noProof/>
            <w:szCs w:val="22"/>
            <w:lang w:val="pt-PT"/>
          </w:rPr>
          <w:delText>Norimberga</w:delText>
        </w:r>
      </w:del>
    </w:p>
    <w:p w14:paraId="0011689E" w14:textId="777A03E5" w:rsidR="00D14E78" w:rsidRPr="00FB76A3" w:rsidDel="00BC6893" w:rsidRDefault="00D14E78" w:rsidP="00091AEE">
      <w:pPr>
        <w:widowControl w:val="0"/>
        <w:rPr>
          <w:del w:id="22" w:author="Author"/>
          <w:iCs/>
          <w:noProof/>
          <w:szCs w:val="22"/>
        </w:rPr>
      </w:pPr>
      <w:del w:id="23" w:author="Author">
        <w:r w:rsidRPr="00FB76A3" w:rsidDel="00BC6893">
          <w:rPr>
            <w:iCs/>
            <w:noProof/>
            <w:szCs w:val="22"/>
          </w:rPr>
          <w:delText>German</w:delText>
        </w:r>
        <w:r w:rsidR="0029400F" w:rsidRPr="00FB76A3" w:rsidDel="00BC6893">
          <w:rPr>
            <w:iCs/>
            <w:noProof/>
            <w:szCs w:val="22"/>
          </w:rPr>
          <w:delText>ia</w:delText>
        </w:r>
      </w:del>
    </w:p>
    <w:p w14:paraId="48CD9196" w14:textId="77777777" w:rsidR="003F52A6" w:rsidRPr="00B01A33" w:rsidRDefault="003F52A6" w:rsidP="003F52A6">
      <w:pPr>
        <w:rPr>
          <w:iCs/>
          <w:noProof/>
        </w:rPr>
      </w:pPr>
    </w:p>
    <w:p w14:paraId="11570648" w14:textId="77777777" w:rsidR="003F52A6" w:rsidRDefault="003F52A6" w:rsidP="003F52A6">
      <w:r w:rsidRPr="00FB6390">
        <w:t>Novartis Pharmaceutical Manufacturing LLC</w:t>
      </w:r>
    </w:p>
    <w:p w14:paraId="5298A304" w14:textId="77777777" w:rsidR="003F52A6" w:rsidRDefault="003F52A6" w:rsidP="003F52A6">
      <w:r w:rsidRPr="00FB6390">
        <w:t>Verovškova ulica 57</w:t>
      </w:r>
    </w:p>
    <w:p w14:paraId="44B2A665" w14:textId="77777777" w:rsidR="003F52A6" w:rsidRDefault="003F52A6" w:rsidP="003F52A6">
      <w:r w:rsidRPr="00FB6390">
        <w:t>1000 Ljubljana</w:t>
      </w:r>
    </w:p>
    <w:p w14:paraId="14A657A5" w14:textId="77777777" w:rsidR="003F52A6" w:rsidRDefault="003F52A6" w:rsidP="003F52A6">
      <w:r w:rsidRPr="00FB6390">
        <w:t>Slovenia</w:t>
      </w:r>
    </w:p>
    <w:p w14:paraId="4C7D1E72" w14:textId="77777777" w:rsidR="003F52A6" w:rsidRDefault="003F52A6" w:rsidP="003F52A6"/>
    <w:p w14:paraId="7705DC85" w14:textId="77777777" w:rsidR="003F52A6" w:rsidRPr="00B01A33" w:rsidRDefault="003F52A6" w:rsidP="003F52A6">
      <w:pPr>
        <w:rPr>
          <w:iCs/>
          <w:noProof/>
        </w:rPr>
      </w:pPr>
      <w:r w:rsidRPr="00B01A33">
        <w:rPr>
          <w:iCs/>
          <w:noProof/>
        </w:rPr>
        <w:t>Novartis Farmacéutica, S.A.</w:t>
      </w:r>
    </w:p>
    <w:p w14:paraId="36E9C3BE" w14:textId="77777777" w:rsidR="003F52A6" w:rsidRPr="00B01A33" w:rsidRDefault="003F52A6" w:rsidP="003F52A6">
      <w:pPr>
        <w:rPr>
          <w:iCs/>
          <w:noProof/>
        </w:rPr>
      </w:pPr>
      <w:r w:rsidRPr="00B01A33">
        <w:rPr>
          <w:iCs/>
          <w:noProof/>
        </w:rPr>
        <w:t>Gran Via de les Corts Catalanes, 764</w:t>
      </w:r>
    </w:p>
    <w:p w14:paraId="41071961" w14:textId="1F724706" w:rsidR="003F52A6" w:rsidRPr="00B01A33" w:rsidRDefault="003F52A6" w:rsidP="003F52A6">
      <w:pPr>
        <w:rPr>
          <w:iCs/>
          <w:noProof/>
        </w:rPr>
      </w:pPr>
      <w:r w:rsidRPr="00B01A33">
        <w:rPr>
          <w:iCs/>
          <w:noProof/>
        </w:rPr>
        <w:t>08013 Barcel</w:t>
      </w:r>
      <w:r w:rsidR="00671374" w:rsidRPr="00B01A33">
        <w:rPr>
          <w:iCs/>
          <w:noProof/>
        </w:rPr>
        <w:t>l</w:t>
      </w:r>
      <w:r w:rsidRPr="00B01A33">
        <w:rPr>
          <w:iCs/>
          <w:noProof/>
        </w:rPr>
        <w:t>ona</w:t>
      </w:r>
    </w:p>
    <w:p w14:paraId="3915BE11" w14:textId="77777777" w:rsidR="00671374" w:rsidRPr="00AA14D8" w:rsidRDefault="00671374" w:rsidP="00671374">
      <w:pPr>
        <w:rPr>
          <w:sz w:val="24"/>
          <w:szCs w:val="24"/>
        </w:rPr>
      </w:pPr>
      <w:r>
        <w:rPr>
          <w:noProof/>
        </w:rPr>
        <w:t>Spagna</w:t>
      </w:r>
    </w:p>
    <w:p w14:paraId="36E73709" w14:textId="77777777" w:rsidR="00D14E78" w:rsidRDefault="00D14E78" w:rsidP="00091AEE">
      <w:pPr>
        <w:widowControl w:val="0"/>
        <w:rPr>
          <w:noProof/>
          <w:szCs w:val="22"/>
        </w:rPr>
      </w:pPr>
    </w:p>
    <w:p w14:paraId="4BE336E7" w14:textId="77777777" w:rsidR="00494235" w:rsidRPr="00B01A33" w:rsidRDefault="00494235" w:rsidP="00494235">
      <w:pPr>
        <w:keepNext/>
        <w:rPr>
          <w:rFonts w:eastAsia="Aptos"/>
          <w:szCs w:val="22"/>
          <w:lang w:eastAsia="de-CH"/>
        </w:rPr>
      </w:pPr>
      <w:bookmarkStart w:id="24" w:name="_Hlk172708484"/>
      <w:r w:rsidRPr="00B01A33">
        <w:rPr>
          <w:rFonts w:eastAsia="Aptos"/>
          <w:szCs w:val="22"/>
          <w:lang w:eastAsia="de-CH"/>
        </w:rPr>
        <w:t>Novartis Pharma GmbH</w:t>
      </w:r>
    </w:p>
    <w:p w14:paraId="66BE0738" w14:textId="77777777" w:rsidR="00494235" w:rsidRPr="00B01A33" w:rsidRDefault="00494235" w:rsidP="00494235">
      <w:pPr>
        <w:keepNext/>
        <w:rPr>
          <w:rFonts w:eastAsia="Aptos"/>
          <w:szCs w:val="22"/>
          <w:lang w:eastAsia="de-CH"/>
        </w:rPr>
      </w:pPr>
      <w:r w:rsidRPr="00B01A33">
        <w:rPr>
          <w:rFonts w:eastAsia="Aptos"/>
          <w:szCs w:val="22"/>
          <w:lang w:eastAsia="de-CH"/>
        </w:rPr>
        <w:t>Sophie-Germain-Strasse 10</w:t>
      </w:r>
    </w:p>
    <w:p w14:paraId="2327DE3D" w14:textId="77777777" w:rsidR="00494235" w:rsidRPr="00B01A33" w:rsidRDefault="00494235" w:rsidP="00494235">
      <w:pPr>
        <w:keepNext/>
        <w:rPr>
          <w:rFonts w:eastAsia="Aptos"/>
          <w:szCs w:val="22"/>
          <w:lang w:eastAsia="de-CH"/>
        </w:rPr>
      </w:pPr>
      <w:r w:rsidRPr="00B01A33">
        <w:rPr>
          <w:rFonts w:eastAsia="Aptos"/>
          <w:szCs w:val="22"/>
          <w:lang w:eastAsia="de-CH"/>
        </w:rPr>
        <w:t>90443 Norimberga</w:t>
      </w:r>
    </w:p>
    <w:p w14:paraId="584C4DAA" w14:textId="4B859D68" w:rsidR="00494235" w:rsidRDefault="00494235" w:rsidP="00494235">
      <w:pPr>
        <w:widowControl w:val="0"/>
        <w:rPr>
          <w:szCs w:val="22"/>
          <w:lang w:val="de-CH"/>
        </w:rPr>
      </w:pPr>
      <w:r>
        <w:rPr>
          <w:szCs w:val="22"/>
          <w:lang w:val="de-CH"/>
        </w:rPr>
        <w:t>Germania</w:t>
      </w:r>
      <w:bookmarkEnd w:id="24"/>
    </w:p>
    <w:p w14:paraId="2CD9DC97" w14:textId="77777777" w:rsidR="00494235" w:rsidRDefault="00494235" w:rsidP="00494235">
      <w:pPr>
        <w:widowControl w:val="0"/>
        <w:rPr>
          <w:noProof/>
          <w:szCs w:val="22"/>
        </w:rPr>
      </w:pPr>
    </w:p>
    <w:p w14:paraId="5F37329B" w14:textId="77777777" w:rsidR="003F7623" w:rsidRPr="00BF4F1A" w:rsidRDefault="003F7623" w:rsidP="00091AEE">
      <w:pPr>
        <w:numPr>
          <w:ilvl w:val="12"/>
          <w:numId w:val="0"/>
        </w:numPr>
      </w:pPr>
      <w:r w:rsidRPr="00BF4F1A">
        <w:t>Il foglio illustrativo del medicinale deve riportare il nome e l’indirizzo del produttore responsabile del rilascio dei lotti in questione.</w:t>
      </w:r>
    </w:p>
    <w:p w14:paraId="639D3FB8" w14:textId="77777777" w:rsidR="003F7623" w:rsidRPr="00FB76A3" w:rsidRDefault="003F7623" w:rsidP="00091AEE">
      <w:pPr>
        <w:widowControl w:val="0"/>
        <w:rPr>
          <w:noProof/>
          <w:szCs w:val="22"/>
        </w:rPr>
      </w:pPr>
    </w:p>
    <w:p w14:paraId="22A266C3" w14:textId="77777777" w:rsidR="00D14E78" w:rsidRPr="00FB76A3" w:rsidRDefault="00D14E78" w:rsidP="00091AEE">
      <w:pPr>
        <w:widowControl w:val="0"/>
        <w:ind w:left="567" w:hanging="567"/>
        <w:rPr>
          <w:noProof/>
          <w:szCs w:val="22"/>
        </w:rPr>
      </w:pPr>
    </w:p>
    <w:p w14:paraId="4B4D166A" w14:textId="77777777" w:rsidR="00C773CA" w:rsidRPr="00FB76A3" w:rsidRDefault="00C773CA" w:rsidP="00091AEE">
      <w:pPr>
        <w:widowControl w:val="0"/>
        <w:suppressAutoHyphens/>
        <w:ind w:left="567" w:hanging="567"/>
        <w:outlineLvl w:val="0"/>
        <w:rPr>
          <w:b/>
          <w:noProof/>
          <w:szCs w:val="22"/>
        </w:rPr>
      </w:pPr>
      <w:r w:rsidRPr="00FB76A3">
        <w:rPr>
          <w:b/>
          <w:noProof/>
          <w:szCs w:val="22"/>
        </w:rPr>
        <w:t>B.</w:t>
      </w:r>
      <w:r w:rsidRPr="00FB76A3">
        <w:rPr>
          <w:b/>
          <w:noProof/>
          <w:szCs w:val="22"/>
        </w:rPr>
        <w:tab/>
        <w:t>CONDIZIONI O LIMITAZIONI DI FORNITURA E UTILIZZO</w:t>
      </w:r>
    </w:p>
    <w:p w14:paraId="6761B699" w14:textId="77777777" w:rsidR="00D14E78" w:rsidRPr="00FB76A3" w:rsidRDefault="00D14E78" w:rsidP="00091AEE">
      <w:pPr>
        <w:widowControl w:val="0"/>
        <w:rPr>
          <w:noProof/>
          <w:szCs w:val="22"/>
        </w:rPr>
      </w:pPr>
    </w:p>
    <w:p w14:paraId="2AA70079" w14:textId="77777777" w:rsidR="00CC5176" w:rsidRPr="00FB76A3" w:rsidRDefault="00CC5176" w:rsidP="00091AEE">
      <w:pPr>
        <w:widowControl w:val="0"/>
        <w:numPr>
          <w:ilvl w:val="12"/>
          <w:numId w:val="0"/>
        </w:numPr>
        <w:suppressAutoHyphens/>
        <w:rPr>
          <w:noProof/>
          <w:szCs w:val="22"/>
        </w:rPr>
      </w:pPr>
      <w:r w:rsidRPr="00FB76A3">
        <w:rPr>
          <w:noProof/>
          <w:szCs w:val="22"/>
        </w:rPr>
        <w:t>Medicinale soggetto a prescrizione medica.</w:t>
      </w:r>
    </w:p>
    <w:p w14:paraId="63C9E338" w14:textId="77777777" w:rsidR="00D14E78" w:rsidRPr="00FB76A3" w:rsidRDefault="00D14E78" w:rsidP="00091AEE">
      <w:pPr>
        <w:widowControl w:val="0"/>
        <w:numPr>
          <w:ilvl w:val="12"/>
          <w:numId w:val="0"/>
        </w:numPr>
        <w:rPr>
          <w:noProof/>
          <w:szCs w:val="22"/>
        </w:rPr>
      </w:pPr>
    </w:p>
    <w:p w14:paraId="531EBD33" w14:textId="77777777" w:rsidR="00DE3F8F" w:rsidRPr="00FB76A3" w:rsidRDefault="00DE3F8F" w:rsidP="00091AEE">
      <w:pPr>
        <w:widowControl w:val="0"/>
        <w:numPr>
          <w:ilvl w:val="12"/>
          <w:numId w:val="0"/>
        </w:numPr>
        <w:rPr>
          <w:noProof/>
          <w:szCs w:val="22"/>
        </w:rPr>
      </w:pPr>
    </w:p>
    <w:p w14:paraId="5D4D2FE8" w14:textId="77777777" w:rsidR="00C773CA" w:rsidRPr="00FB76A3" w:rsidRDefault="00C773CA" w:rsidP="00091AEE">
      <w:pPr>
        <w:keepNext/>
        <w:widowControl w:val="0"/>
        <w:suppressAutoHyphens/>
        <w:ind w:left="567" w:hanging="567"/>
        <w:outlineLvl w:val="0"/>
        <w:rPr>
          <w:szCs w:val="22"/>
        </w:rPr>
      </w:pPr>
      <w:r w:rsidRPr="00FB76A3">
        <w:rPr>
          <w:b/>
          <w:szCs w:val="22"/>
        </w:rPr>
        <w:t>C.</w:t>
      </w:r>
      <w:r w:rsidRPr="00FB76A3">
        <w:rPr>
          <w:b/>
          <w:szCs w:val="22"/>
        </w:rPr>
        <w:tab/>
        <w:t>ALTRE CONDIZIONI E REQUISITI DELL’AUTORIZZAZIONE ALL’IMM</w:t>
      </w:r>
      <w:smartTag w:uri="urn:schemas-microsoft-com:office:smarttags" w:element="PersonName">
        <w:r w:rsidRPr="00FB76A3">
          <w:rPr>
            <w:b/>
            <w:szCs w:val="22"/>
          </w:rPr>
          <w:t>IS</w:t>
        </w:r>
      </w:smartTag>
      <w:smartTag w:uri="urn:schemas-microsoft-com:office:smarttags" w:element="PersonName">
        <w:r w:rsidRPr="00FB76A3">
          <w:rPr>
            <w:b/>
            <w:szCs w:val="22"/>
          </w:rPr>
          <w:t>SI</w:t>
        </w:r>
      </w:smartTag>
      <w:r w:rsidRPr="00FB76A3">
        <w:rPr>
          <w:b/>
          <w:szCs w:val="22"/>
        </w:rPr>
        <w:t>ONE IN COMMERCIO</w:t>
      </w:r>
    </w:p>
    <w:p w14:paraId="7533C413" w14:textId="77777777" w:rsidR="00CE3256" w:rsidRPr="00FB76A3" w:rsidRDefault="00CE3256" w:rsidP="00091AEE">
      <w:pPr>
        <w:pStyle w:val="EMEABodyText"/>
        <w:keepNext/>
        <w:widowControl w:val="0"/>
        <w:rPr>
          <w:iCs/>
          <w:szCs w:val="22"/>
          <w:u w:val="single"/>
          <w:lang w:val="it-IT" w:eastAsia="it-IT"/>
        </w:rPr>
      </w:pPr>
    </w:p>
    <w:p w14:paraId="5DF60336" w14:textId="347BCA8A" w:rsidR="002402E6" w:rsidRPr="00FB76A3" w:rsidRDefault="002402E6" w:rsidP="00091AEE">
      <w:pPr>
        <w:keepNext/>
        <w:widowControl w:val="0"/>
        <w:numPr>
          <w:ilvl w:val="0"/>
          <w:numId w:val="56"/>
        </w:numPr>
        <w:ind w:left="567" w:hanging="567"/>
        <w:rPr>
          <w:rFonts w:eastAsia="Calibri"/>
          <w:b/>
        </w:rPr>
      </w:pPr>
      <w:r w:rsidRPr="00FB76A3">
        <w:rPr>
          <w:rFonts w:eastAsia="Calibri"/>
          <w:b/>
        </w:rPr>
        <w:t>Rapporti periodici di aggiornamento sulla sicurezza</w:t>
      </w:r>
      <w:r w:rsidR="00D3207D">
        <w:rPr>
          <w:rFonts w:eastAsia="Calibri"/>
          <w:b/>
        </w:rPr>
        <w:t xml:space="preserve"> </w:t>
      </w:r>
      <w:r w:rsidR="00D3207D" w:rsidRPr="00277089">
        <w:rPr>
          <w:b/>
        </w:rPr>
        <w:t>(PSUR</w:t>
      </w:r>
      <w:r w:rsidR="00E57D64">
        <w:rPr>
          <w:b/>
        </w:rPr>
        <w:t>)</w:t>
      </w:r>
    </w:p>
    <w:p w14:paraId="41E627A0" w14:textId="77777777" w:rsidR="00685940" w:rsidRDefault="00685940" w:rsidP="00091AEE">
      <w:pPr>
        <w:keepNext/>
        <w:widowControl w:val="0"/>
        <w:suppressAutoHyphens/>
        <w:rPr>
          <w:noProof/>
          <w:szCs w:val="22"/>
          <w:highlight w:val="yellow"/>
        </w:rPr>
      </w:pPr>
    </w:p>
    <w:p w14:paraId="358B0C61" w14:textId="77777777" w:rsidR="009B7321" w:rsidRDefault="009B7321" w:rsidP="00091AEE">
      <w:pPr>
        <w:widowControl w:val="0"/>
        <w:suppressAutoHyphens/>
      </w:pPr>
      <w:r w:rsidRPr="00277089">
        <w:t xml:space="preserve">I requisiti per la presentazione degli PSUR per questo medicinale sono definiti nell’elenco delle date di riferimento per l’Unione europea (elenco EURD) di cui all’articolo 107 </w:t>
      </w:r>
      <w:r w:rsidRPr="00277089">
        <w:rPr>
          <w:i/>
        </w:rPr>
        <w:t>quater</w:t>
      </w:r>
      <w:r w:rsidRPr="00277089">
        <w:t xml:space="preserve">, paragrafo 7, della Direttiva 2001/83/CE e successive modifiche, pubblicato sul sito web </w:t>
      </w:r>
      <w:r>
        <w:t xml:space="preserve">dell'Agenzia </w:t>
      </w:r>
      <w:r w:rsidRPr="00277089">
        <w:t>europe</w:t>
      </w:r>
      <w:r>
        <w:t>a</w:t>
      </w:r>
      <w:r w:rsidRPr="00277089">
        <w:t xml:space="preserve"> dei medicinali.</w:t>
      </w:r>
    </w:p>
    <w:p w14:paraId="3266A441" w14:textId="77777777" w:rsidR="00E50F4A" w:rsidRPr="00FB76A3" w:rsidRDefault="00E50F4A" w:rsidP="00091AEE">
      <w:pPr>
        <w:widowControl w:val="0"/>
        <w:rPr>
          <w:iCs/>
          <w:szCs w:val="22"/>
          <w:u w:val="single"/>
          <w:lang w:eastAsia="it-IT"/>
        </w:rPr>
      </w:pPr>
    </w:p>
    <w:p w14:paraId="26B8223D" w14:textId="77777777" w:rsidR="00D14E78" w:rsidRPr="00FB76A3" w:rsidRDefault="00D14E78" w:rsidP="00091AEE">
      <w:pPr>
        <w:widowControl w:val="0"/>
        <w:rPr>
          <w:szCs w:val="22"/>
        </w:rPr>
      </w:pPr>
    </w:p>
    <w:p w14:paraId="010642B9" w14:textId="77777777" w:rsidR="002402E6" w:rsidRPr="00FB76A3" w:rsidRDefault="002402E6" w:rsidP="00091AEE">
      <w:pPr>
        <w:keepNext/>
        <w:widowControl w:val="0"/>
        <w:ind w:left="567" w:hanging="567"/>
        <w:outlineLvl w:val="0"/>
        <w:rPr>
          <w:rFonts w:eastAsia="Calibri"/>
          <w:b/>
        </w:rPr>
      </w:pPr>
      <w:r w:rsidRPr="00FB76A3">
        <w:rPr>
          <w:rFonts w:eastAsia="Calibri"/>
          <w:b/>
        </w:rPr>
        <w:t>D.</w:t>
      </w:r>
      <w:r w:rsidRPr="00FB76A3">
        <w:rPr>
          <w:rFonts w:eastAsia="Calibri"/>
          <w:b/>
        </w:rPr>
        <w:tab/>
        <w:t xml:space="preserve">CONDIZIONI O LIMITAZIONI PER QUANTO RIGUARDA L’USO </w:t>
      </w:r>
      <w:smartTag w:uri="urn:schemas-microsoft-com:office:smarttags" w:element="PersonName">
        <w:r w:rsidRPr="00FB76A3">
          <w:rPr>
            <w:rFonts w:eastAsia="Calibri"/>
            <w:b/>
          </w:rPr>
          <w:t>SI</w:t>
        </w:r>
      </w:smartTag>
      <w:r w:rsidRPr="00FB76A3">
        <w:rPr>
          <w:rFonts w:eastAsia="Calibri"/>
          <w:b/>
        </w:rPr>
        <w:t>CU</w:t>
      </w:r>
      <w:smartTag w:uri="urn:schemas-microsoft-com:office:smarttags" w:element="PersonName">
        <w:r w:rsidRPr="00FB76A3">
          <w:rPr>
            <w:rFonts w:eastAsia="Calibri"/>
            <w:b/>
          </w:rPr>
          <w:t>RO</w:t>
        </w:r>
      </w:smartTag>
      <w:r w:rsidRPr="00FB76A3">
        <w:rPr>
          <w:rFonts w:eastAsia="Calibri"/>
          <w:b/>
        </w:rPr>
        <w:t xml:space="preserve"> ED EF</w:t>
      </w:r>
      <w:smartTag w:uri="urn:schemas-microsoft-com:office:smarttags" w:element="PersonName">
        <w:r w:rsidRPr="00FB76A3">
          <w:rPr>
            <w:rFonts w:eastAsia="Calibri"/>
            <w:b/>
          </w:rPr>
          <w:t>FI</w:t>
        </w:r>
      </w:smartTag>
      <w:r w:rsidRPr="00FB76A3">
        <w:rPr>
          <w:rFonts w:eastAsia="Calibri"/>
          <w:b/>
        </w:rPr>
        <w:t xml:space="preserve">CACE </w:t>
      </w:r>
      <w:smartTag w:uri="urn:schemas-microsoft-com:office:smarttags" w:element="PersonName">
        <w:r w:rsidRPr="00FB76A3">
          <w:rPr>
            <w:rFonts w:eastAsia="Calibri"/>
            <w:b/>
          </w:rPr>
          <w:t>D</w:t>
        </w:r>
        <w:smartTag w:uri="urn:schemas-microsoft-com:office:smarttags" w:element="PersonName">
          <w:r w:rsidRPr="00FB76A3">
            <w:rPr>
              <w:rFonts w:eastAsia="Calibri"/>
              <w:b/>
            </w:rPr>
            <w:t>E</w:t>
          </w:r>
        </w:smartTag>
      </w:smartTag>
      <w:r w:rsidRPr="00FB76A3">
        <w:rPr>
          <w:rFonts w:eastAsia="Calibri"/>
          <w:b/>
        </w:rPr>
        <w:t>L MEDICINALE</w:t>
      </w:r>
    </w:p>
    <w:p w14:paraId="683A6E66" w14:textId="77777777" w:rsidR="002402E6" w:rsidRPr="00FB76A3" w:rsidRDefault="002402E6" w:rsidP="00091AEE">
      <w:pPr>
        <w:keepNext/>
        <w:widowControl w:val="0"/>
        <w:rPr>
          <w:rFonts w:eastAsia="Calibri"/>
        </w:rPr>
      </w:pPr>
    </w:p>
    <w:p w14:paraId="24AA2BEE" w14:textId="77777777" w:rsidR="002402E6" w:rsidRPr="00FB76A3" w:rsidRDefault="002402E6" w:rsidP="00091AEE">
      <w:pPr>
        <w:keepNext/>
        <w:widowControl w:val="0"/>
        <w:numPr>
          <w:ilvl w:val="0"/>
          <w:numId w:val="56"/>
        </w:numPr>
        <w:ind w:left="567" w:hanging="567"/>
        <w:rPr>
          <w:rFonts w:eastAsia="Calibri"/>
          <w:b/>
          <w:i/>
        </w:rPr>
      </w:pPr>
      <w:r w:rsidRPr="00FB76A3">
        <w:rPr>
          <w:rFonts w:eastAsia="Calibri"/>
          <w:b/>
        </w:rPr>
        <w:t>Piano di gestione del rischio</w:t>
      </w:r>
      <w:r w:rsidRPr="00FB76A3">
        <w:rPr>
          <w:rFonts w:eastAsia="Calibri"/>
          <w:b/>
          <w:i/>
        </w:rPr>
        <w:t xml:space="preserve"> </w:t>
      </w:r>
      <w:r w:rsidRPr="00FB76A3">
        <w:rPr>
          <w:rFonts w:eastAsia="Calibri"/>
          <w:b/>
        </w:rPr>
        <w:t>(RMP)</w:t>
      </w:r>
    </w:p>
    <w:p w14:paraId="2F64057B" w14:textId="77777777" w:rsidR="00685940" w:rsidRDefault="00685940" w:rsidP="00091AEE">
      <w:pPr>
        <w:keepNext/>
        <w:widowControl w:val="0"/>
        <w:rPr>
          <w:rFonts w:eastAsia="Calibri"/>
        </w:rPr>
      </w:pPr>
    </w:p>
    <w:p w14:paraId="2B33061E" w14:textId="73F082E8" w:rsidR="002402E6" w:rsidRPr="00FB76A3" w:rsidRDefault="002402E6" w:rsidP="00494235">
      <w:pPr>
        <w:rPr>
          <w:rFonts w:eastAsia="Calibri"/>
        </w:rPr>
      </w:pPr>
      <w:r w:rsidRPr="00FB76A3">
        <w:rPr>
          <w:rFonts w:eastAsia="Calibri"/>
        </w:rPr>
        <w:t xml:space="preserve">Il titolare dell’autorizzazione all’immissione in commercio deve effettuare le attività e </w:t>
      </w:r>
      <w:r w:rsidR="00D3207D">
        <w:rPr>
          <w:rFonts w:eastAsia="Calibri"/>
        </w:rPr>
        <w:t xml:space="preserve">le azioni </w:t>
      </w:r>
      <w:r w:rsidRPr="00FB76A3">
        <w:rPr>
          <w:rFonts w:eastAsia="Calibri"/>
        </w:rPr>
        <w:t>di farmacovigilanza richiest</w:t>
      </w:r>
      <w:r w:rsidR="00D3207D">
        <w:rPr>
          <w:rFonts w:eastAsia="Calibri"/>
        </w:rPr>
        <w:t>e</w:t>
      </w:r>
      <w:r w:rsidRPr="00FB76A3">
        <w:rPr>
          <w:rFonts w:eastAsia="Calibri"/>
        </w:rPr>
        <w:t xml:space="preserve"> e dettagliat</w:t>
      </w:r>
      <w:r w:rsidR="00D3207D">
        <w:rPr>
          <w:rFonts w:eastAsia="Calibri"/>
        </w:rPr>
        <w:t>e</w:t>
      </w:r>
      <w:r w:rsidRPr="00FB76A3">
        <w:rPr>
          <w:rFonts w:eastAsia="Calibri"/>
        </w:rPr>
        <w:t xml:space="preserve"> nel RMP </w:t>
      </w:r>
      <w:r w:rsidR="00D3207D">
        <w:rPr>
          <w:rFonts w:eastAsia="Calibri"/>
        </w:rPr>
        <w:t xml:space="preserve">approvato </w:t>
      </w:r>
      <w:r w:rsidRPr="00FB76A3">
        <w:rPr>
          <w:rFonts w:eastAsia="Calibri"/>
        </w:rPr>
        <w:t xml:space="preserve">e presentato nel modulo 1.8.2 dell’autorizzazione all’immissione in commercio e </w:t>
      </w:r>
      <w:r w:rsidR="005A59E1">
        <w:t>in ogni successivo aggiornamento approvato</w:t>
      </w:r>
      <w:r w:rsidR="005A59E1" w:rsidRPr="00FB76A3" w:rsidDel="005A59E1">
        <w:rPr>
          <w:rFonts w:eastAsia="Calibri"/>
        </w:rPr>
        <w:t xml:space="preserve"> </w:t>
      </w:r>
      <w:r w:rsidRPr="00FB76A3">
        <w:rPr>
          <w:rFonts w:eastAsia="Calibri"/>
        </w:rPr>
        <w:t>del RMP.</w:t>
      </w:r>
    </w:p>
    <w:p w14:paraId="5F7E7CD8" w14:textId="77777777" w:rsidR="002402E6" w:rsidRPr="00FB76A3" w:rsidRDefault="002402E6" w:rsidP="00091AEE">
      <w:pPr>
        <w:widowControl w:val="0"/>
      </w:pPr>
    </w:p>
    <w:p w14:paraId="12886368" w14:textId="77777777" w:rsidR="002402E6" w:rsidRPr="00FB76A3" w:rsidRDefault="002402E6" w:rsidP="00091AEE">
      <w:pPr>
        <w:keepNext/>
        <w:widowControl w:val="0"/>
        <w:rPr>
          <w:rFonts w:eastAsia="Calibri"/>
        </w:rPr>
      </w:pPr>
      <w:r w:rsidRPr="00FB76A3">
        <w:rPr>
          <w:rFonts w:eastAsia="Calibri"/>
        </w:rPr>
        <w:t>Il RMP aggiornato deve essere presentato:</w:t>
      </w:r>
    </w:p>
    <w:p w14:paraId="155A46B4" w14:textId="77777777" w:rsidR="002402E6" w:rsidRPr="00FB76A3" w:rsidRDefault="002402E6" w:rsidP="00091AEE">
      <w:pPr>
        <w:keepNext/>
        <w:widowControl w:val="0"/>
        <w:numPr>
          <w:ilvl w:val="0"/>
          <w:numId w:val="20"/>
        </w:numPr>
        <w:tabs>
          <w:tab w:val="clear" w:pos="720"/>
          <w:tab w:val="num" w:pos="567"/>
        </w:tabs>
        <w:ind w:left="567" w:hanging="567"/>
        <w:rPr>
          <w:rFonts w:eastAsia="Calibri"/>
          <w:iCs/>
        </w:rPr>
      </w:pPr>
      <w:r w:rsidRPr="00FB76A3">
        <w:rPr>
          <w:rFonts w:eastAsia="Calibri"/>
          <w:iCs/>
        </w:rPr>
        <w:t>su richiesta dell’Agenzia europea per i medicinali;</w:t>
      </w:r>
    </w:p>
    <w:p w14:paraId="43572A87" w14:textId="6CDAEE39" w:rsidR="002402E6" w:rsidRPr="00FB76A3" w:rsidRDefault="002402E6" w:rsidP="00091AEE">
      <w:pPr>
        <w:widowControl w:val="0"/>
        <w:numPr>
          <w:ilvl w:val="0"/>
          <w:numId w:val="20"/>
        </w:numPr>
        <w:tabs>
          <w:tab w:val="clear" w:pos="720"/>
          <w:tab w:val="num" w:pos="567"/>
        </w:tabs>
        <w:ind w:left="567" w:hanging="567"/>
        <w:rPr>
          <w:rFonts w:eastAsia="Calibri"/>
        </w:rPr>
      </w:pPr>
      <w:r w:rsidRPr="00FB76A3">
        <w:rPr>
          <w:rFonts w:eastAsia="Calibri"/>
          <w:iCs/>
        </w:rPr>
        <w:t xml:space="preserve">ogni volta che il sistema di gestione del rischio è modificato, in particolare a seguito del </w:t>
      </w:r>
      <w:r w:rsidRPr="00FB76A3">
        <w:rPr>
          <w:rFonts w:eastAsia="Calibri"/>
          <w:iCs/>
        </w:rPr>
        <w:lastRenderedPageBreak/>
        <w:t>ricevimento di nuove informazioni</w:t>
      </w:r>
      <w:r w:rsidRPr="00FB76A3">
        <w:rPr>
          <w:rFonts w:eastAsia="Calibri"/>
        </w:rPr>
        <w:t xml:space="preserve"> che possono portare a un cambiamento significativo del profilo beneficio/rischio o a</w:t>
      </w:r>
      <w:r w:rsidR="00D3207D">
        <w:rPr>
          <w:rFonts w:eastAsia="Calibri"/>
        </w:rPr>
        <w:t xml:space="preserve"> seguito</w:t>
      </w:r>
      <w:r w:rsidRPr="00FB76A3">
        <w:rPr>
          <w:rFonts w:eastAsia="Calibri"/>
        </w:rPr>
        <w:t xml:space="preserve"> del raggiungimento di un importante obiettivo (di farmacovigilanza o di minimizzazione del rischio).</w:t>
      </w:r>
    </w:p>
    <w:p w14:paraId="02074D4C" w14:textId="77777777" w:rsidR="002402E6" w:rsidRPr="00FB76A3" w:rsidRDefault="002402E6" w:rsidP="00091AEE">
      <w:pPr>
        <w:widowControl w:val="0"/>
        <w:rPr>
          <w:rFonts w:eastAsia="Calibri"/>
        </w:rPr>
      </w:pPr>
    </w:p>
    <w:p w14:paraId="6C8DF458" w14:textId="77777777" w:rsidR="00DE6A72" w:rsidRPr="00FB76A3" w:rsidRDefault="00D14E78" w:rsidP="00091AEE">
      <w:pPr>
        <w:widowControl w:val="0"/>
        <w:suppressAutoHyphens/>
        <w:rPr>
          <w:noProof/>
          <w:szCs w:val="22"/>
        </w:rPr>
      </w:pPr>
      <w:r w:rsidRPr="00FB76A3">
        <w:rPr>
          <w:szCs w:val="22"/>
        </w:rPr>
        <w:br w:type="page"/>
      </w:r>
    </w:p>
    <w:p w14:paraId="1CE3C483" w14:textId="77777777" w:rsidR="00DE6A72" w:rsidRPr="00FB76A3" w:rsidRDefault="00DE6A72" w:rsidP="00091AEE">
      <w:pPr>
        <w:widowControl w:val="0"/>
        <w:suppressAutoHyphens/>
        <w:ind w:right="-1"/>
        <w:rPr>
          <w:noProof/>
          <w:szCs w:val="22"/>
        </w:rPr>
      </w:pPr>
    </w:p>
    <w:p w14:paraId="68F6A8D5" w14:textId="77777777" w:rsidR="00DE6A72" w:rsidRPr="00FB76A3" w:rsidRDefault="00DE6A72" w:rsidP="00091AEE">
      <w:pPr>
        <w:widowControl w:val="0"/>
        <w:suppressAutoHyphens/>
        <w:ind w:right="-1"/>
        <w:rPr>
          <w:noProof/>
          <w:szCs w:val="22"/>
        </w:rPr>
      </w:pPr>
    </w:p>
    <w:p w14:paraId="59B7EC03" w14:textId="77777777" w:rsidR="00DE6A72" w:rsidRPr="00FB76A3" w:rsidRDefault="00DE6A72" w:rsidP="00091AEE">
      <w:pPr>
        <w:widowControl w:val="0"/>
        <w:suppressAutoHyphens/>
        <w:ind w:right="-1"/>
        <w:rPr>
          <w:noProof/>
          <w:szCs w:val="22"/>
        </w:rPr>
      </w:pPr>
    </w:p>
    <w:p w14:paraId="7FE619DC" w14:textId="77777777" w:rsidR="00DE6A72" w:rsidRPr="00FB76A3" w:rsidRDefault="00DE6A72" w:rsidP="00091AEE">
      <w:pPr>
        <w:widowControl w:val="0"/>
        <w:suppressAutoHyphens/>
        <w:ind w:right="-1"/>
        <w:rPr>
          <w:noProof/>
          <w:szCs w:val="22"/>
        </w:rPr>
      </w:pPr>
    </w:p>
    <w:p w14:paraId="397B06E8" w14:textId="77777777" w:rsidR="00DE6A72" w:rsidRPr="00FB76A3" w:rsidRDefault="00DE6A72" w:rsidP="00091AEE">
      <w:pPr>
        <w:widowControl w:val="0"/>
        <w:suppressAutoHyphens/>
        <w:ind w:right="-1"/>
        <w:rPr>
          <w:noProof/>
          <w:szCs w:val="22"/>
        </w:rPr>
      </w:pPr>
    </w:p>
    <w:p w14:paraId="3FC4C108" w14:textId="77777777" w:rsidR="00DE6A72" w:rsidRPr="00FB76A3" w:rsidRDefault="00DE6A72" w:rsidP="00091AEE">
      <w:pPr>
        <w:widowControl w:val="0"/>
        <w:suppressAutoHyphens/>
        <w:ind w:right="-1"/>
        <w:rPr>
          <w:noProof/>
          <w:szCs w:val="22"/>
        </w:rPr>
      </w:pPr>
    </w:p>
    <w:p w14:paraId="7A2E2612" w14:textId="77777777" w:rsidR="00DE6A72" w:rsidRPr="00FB76A3" w:rsidRDefault="00DE6A72" w:rsidP="00091AEE">
      <w:pPr>
        <w:widowControl w:val="0"/>
        <w:suppressAutoHyphens/>
        <w:ind w:right="-1"/>
        <w:rPr>
          <w:noProof/>
          <w:szCs w:val="22"/>
        </w:rPr>
      </w:pPr>
    </w:p>
    <w:p w14:paraId="57777C65" w14:textId="77777777" w:rsidR="00DE6A72" w:rsidRPr="00FB76A3" w:rsidRDefault="00DE6A72" w:rsidP="00091AEE">
      <w:pPr>
        <w:widowControl w:val="0"/>
        <w:suppressAutoHyphens/>
        <w:ind w:right="-1"/>
        <w:rPr>
          <w:noProof/>
          <w:szCs w:val="22"/>
        </w:rPr>
      </w:pPr>
    </w:p>
    <w:p w14:paraId="1DEC1246" w14:textId="77777777" w:rsidR="00DE6A72" w:rsidRPr="00FB76A3" w:rsidRDefault="00DE6A72" w:rsidP="00091AEE">
      <w:pPr>
        <w:widowControl w:val="0"/>
        <w:suppressAutoHyphens/>
        <w:ind w:right="-1"/>
        <w:rPr>
          <w:noProof/>
          <w:szCs w:val="22"/>
        </w:rPr>
      </w:pPr>
    </w:p>
    <w:p w14:paraId="0485CA45" w14:textId="77777777" w:rsidR="00DE6A72" w:rsidRPr="00FB76A3" w:rsidRDefault="00DE6A72" w:rsidP="00091AEE">
      <w:pPr>
        <w:widowControl w:val="0"/>
        <w:suppressAutoHyphens/>
        <w:ind w:right="-1"/>
        <w:rPr>
          <w:noProof/>
          <w:szCs w:val="22"/>
        </w:rPr>
      </w:pPr>
    </w:p>
    <w:p w14:paraId="1BAD6D72" w14:textId="77777777" w:rsidR="00DE6A72" w:rsidRPr="00FB76A3" w:rsidRDefault="00DE6A72" w:rsidP="00091AEE">
      <w:pPr>
        <w:widowControl w:val="0"/>
        <w:suppressAutoHyphens/>
        <w:ind w:right="-1"/>
        <w:rPr>
          <w:noProof/>
          <w:szCs w:val="22"/>
        </w:rPr>
      </w:pPr>
    </w:p>
    <w:p w14:paraId="674C609D" w14:textId="77777777" w:rsidR="00DE6A72" w:rsidRPr="00FB76A3" w:rsidRDefault="00DE6A72" w:rsidP="00091AEE">
      <w:pPr>
        <w:widowControl w:val="0"/>
        <w:suppressAutoHyphens/>
        <w:ind w:right="-1"/>
        <w:rPr>
          <w:noProof/>
          <w:szCs w:val="22"/>
        </w:rPr>
      </w:pPr>
    </w:p>
    <w:p w14:paraId="78235BB2" w14:textId="77777777" w:rsidR="00DE6A72" w:rsidRPr="00FB76A3" w:rsidRDefault="00DE6A72" w:rsidP="00091AEE">
      <w:pPr>
        <w:widowControl w:val="0"/>
        <w:suppressAutoHyphens/>
        <w:ind w:right="-1"/>
        <w:rPr>
          <w:noProof/>
          <w:szCs w:val="22"/>
        </w:rPr>
      </w:pPr>
    </w:p>
    <w:p w14:paraId="7F81B4BF" w14:textId="77777777" w:rsidR="00DE6A72" w:rsidRPr="00FB76A3" w:rsidRDefault="00DE6A72" w:rsidP="00091AEE">
      <w:pPr>
        <w:widowControl w:val="0"/>
        <w:suppressAutoHyphens/>
        <w:ind w:right="-1"/>
        <w:rPr>
          <w:noProof/>
          <w:szCs w:val="22"/>
        </w:rPr>
      </w:pPr>
    </w:p>
    <w:p w14:paraId="2DFFF19C" w14:textId="77777777" w:rsidR="00DE6A72" w:rsidRDefault="00DE6A72" w:rsidP="00091AEE">
      <w:pPr>
        <w:widowControl w:val="0"/>
        <w:suppressAutoHyphens/>
        <w:ind w:right="-1"/>
        <w:rPr>
          <w:noProof/>
          <w:szCs w:val="22"/>
        </w:rPr>
      </w:pPr>
    </w:p>
    <w:p w14:paraId="4EE4A8A4" w14:textId="77777777" w:rsidR="00F35BC9" w:rsidRPr="00FB76A3" w:rsidRDefault="00F35BC9" w:rsidP="00091AEE">
      <w:pPr>
        <w:widowControl w:val="0"/>
        <w:suppressAutoHyphens/>
        <w:ind w:right="-1"/>
        <w:rPr>
          <w:noProof/>
          <w:szCs w:val="22"/>
        </w:rPr>
      </w:pPr>
    </w:p>
    <w:p w14:paraId="3526738C" w14:textId="77777777" w:rsidR="00DE6A72" w:rsidRPr="00FB76A3" w:rsidRDefault="00DE6A72" w:rsidP="00091AEE">
      <w:pPr>
        <w:widowControl w:val="0"/>
        <w:suppressAutoHyphens/>
        <w:ind w:right="-1"/>
        <w:rPr>
          <w:noProof/>
          <w:szCs w:val="22"/>
        </w:rPr>
      </w:pPr>
    </w:p>
    <w:p w14:paraId="1F2B7EC7" w14:textId="77777777" w:rsidR="00DE6A72" w:rsidRPr="00FB76A3" w:rsidRDefault="00DE6A72" w:rsidP="00091AEE">
      <w:pPr>
        <w:widowControl w:val="0"/>
        <w:suppressAutoHyphens/>
        <w:ind w:right="-1"/>
        <w:rPr>
          <w:noProof/>
          <w:szCs w:val="22"/>
        </w:rPr>
      </w:pPr>
    </w:p>
    <w:p w14:paraId="62AB659E" w14:textId="77777777" w:rsidR="00DE6A72" w:rsidRPr="00FB76A3" w:rsidRDefault="00DE6A72" w:rsidP="00091AEE">
      <w:pPr>
        <w:widowControl w:val="0"/>
        <w:suppressAutoHyphens/>
        <w:ind w:right="-1"/>
        <w:rPr>
          <w:noProof/>
          <w:szCs w:val="22"/>
        </w:rPr>
      </w:pPr>
    </w:p>
    <w:p w14:paraId="6466499E" w14:textId="77777777" w:rsidR="00DE6A72" w:rsidRPr="00FB76A3" w:rsidRDefault="00DE6A72" w:rsidP="00091AEE">
      <w:pPr>
        <w:widowControl w:val="0"/>
        <w:suppressAutoHyphens/>
        <w:ind w:right="-1"/>
        <w:rPr>
          <w:noProof/>
          <w:szCs w:val="22"/>
        </w:rPr>
      </w:pPr>
    </w:p>
    <w:p w14:paraId="43232FD4" w14:textId="77777777" w:rsidR="00DE6A72" w:rsidRPr="00FB76A3" w:rsidRDefault="00DE6A72" w:rsidP="00091AEE">
      <w:pPr>
        <w:widowControl w:val="0"/>
        <w:ind w:right="-1"/>
        <w:rPr>
          <w:noProof/>
          <w:szCs w:val="22"/>
        </w:rPr>
      </w:pPr>
    </w:p>
    <w:p w14:paraId="37EEB467" w14:textId="77777777" w:rsidR="00DE6A72" w:rsidRPr="00FB76A3" w:rsidRDefault="00DE6A72" w:rsidP="00091AEE">
      <w:pPr>
        <w:widowControl w:val="0"/>
        <w:suppressAutoHyphens/>
        <w:ind w:right="-1"/>
        <w:rPr>
          <w:noProof/>
          <w:szCs w:val="22"/>
        </w:rPr>
      </w:pPr>
    </w:p>
    <w:p w14:paraId="5B8BABD5" w14:textId="77777777" w:rsidR="00DE6A72" w:rsidRPr="00FB76A3" w:rsidRDefault="00DE6A72" w:rsidP="00091AEE">
      <w:pPr>
        <w:widowControl w:val="0"/>
        <w:suppressAutoHyphens/>
        <w:ind w:right="-1"/>
        <w:rPr>
          <w:noProof/>
          <w:szCs w:val="22"/>
        </w:rPr>
      </w:pPr>
    </w:p>
    <w:p w14:paraId="184BF11C" w14:textId="77777777" w:rsidR="00DE6A72" w:rsidRPr="00FB76A3" w:rsidRDefault="00DE6A72" w:rsidP="00091AEE">
      <w:pPr>
        <w:widowControl w:val="0"/>
        <w:suppressAutoHyphens/>
        <w:ind w:right="-1"/>
        <w:jc w:val="center"/>
        <w:rPr>
          <w:b/>
          <w:noProof/>
          <w:szCs w:val="22"/>
          <w:lang w:eastAsia="it-IT"/>
        </w:rPr>
      </w:pPr>
      <w:r w:rsidRPr="00FB76A3">
        <w:rPr>
          <w:b/>
          <w:noProof/>
          <w:szCs w:val="22"/>
        </w:rPr>
        <w:t>ALLEGATO</w:t>
      </w:r>
      <w:r w:rsidRPr="00FB76A3">
        <w:rPr>
          <w:b/>
          <w:noProof/>
          <w:szCs w:val="22"/>
          <w:lang w:eastAsia="it-IT"/>
        </w:rPr>
        <w:t xml:space="preserve"> III</w:t>
      </w:r>
    </w:p>
    <w:p w14:paraId="346D73C6" w14:textId="77777777" w:rsidR="00DE6A72" w:rsidRPr="00FB76A3" w:rsidRDefault="00DE6A72" w:rsidP="00091AEE">
      <w:pPr>
        <w:widowControl w:val="0"/>
        <w:ind w:right="-1"/>
        <w:rPr>
          <w:noProof/>
          <w:szCs w:val="22"/>
        </w:rPr>
      </w:pPr>
    </w:p>
    <w:p w14:paraId="65FF3A09" w14:textId="77777777" w:rsidR="00DE6A72" w:rsidRPr="00FB76A3" w:rsidRDefault="00DE6A72" w:rsidP="00091AEE">
      <w:pPr>
        <w:widowControl w:val="0"/>
        <w:suppressAutoHyphens/>
        <w:ind w:right="-1"/>
        <w:jc w:val="center"/>
        <w:rPr>
          <w:noProof/>
          <w:szCs w:val="22"/>
        </w:rPr>
      </w:pPr>
      <w:r w:rsidRPr="00FB76A3">
        <w:rPr>
          <w:b/>
          <w:noProof/>
          <w:szCs w:val="22"/>
        </w:rPr>
        <w:t>ETICHETTATURA E FOGLIO ILLUSTRATIVO</w:t>
      </w:r>
    </w:p>
    <w:p w14:paraId="0B625393" w14:textId="77777777" w:rsidR="00DE6A72" w:rsidRPr="00FB76A3" w:rsidRDefault="00DE6A72" w:rsidP="00091AEE">
      <w:pPr>
        <w:widowControl w:val="0"/>
        <w:suppressAutoHyphens/>
        <w:ind w:right="-1"/>
        <w:jc w:val="center"/>
        <w:rPr>
          <w:noProof/>
          <w:szCs w:val="22"/>
        </w:rPr>
      </w:pPr>
    </w:p>
    <w:p w14:paraId="562CDBE2" w14:textId="77777777" w:rsidR="00DE6A72" w:rsidRPr="00FB76A3" w:rsidRDefault="00DE6A72" w:rsidP="00091AEE">
      <w:pPr>
        <w:widowControl w:val="0"/>
        <w:suppressAutoHyphens/>
        <w:ind w:right="-1"/>
        <w:rPr>
          <w:noProof/>
          <w:szCs w:val="22"/>
        </w:rPr>
      </w:pPr>
      <w:r w:rsidRPr="00FB76A3">
        <w:rPr>
          <w:noProof/>
          <w:szCs w:val="22"/>
        </w:rPr>
        <w:br w:type="page"/>
      </w:r>
    </w:p>
    <w:p w14:paraId="11FC50C2" w14:textId="77777777" w:rsidR="00DE6A72" w:rsidRPr="00FB76A3" w:rsidRDefault="00DE6A72" w:rsidP="00091AEE">
      <w:pPr>
        <w:widowControl w:val="0"/>
        <w:suppressAutoHyphens/>
        <w:ind w:right="-1"/>
        <w:rPr>
          <w:noProof/>
          <w:szCs w:val="22"/>
        </w:rPr>
      </w:pPr>
    </w:p>
    <w:p w14:paraId="17B2EC49" w14:textId="77777777" w:rsidR="00DE6A72" w:rsidRPr="00FB76A3" w:rsidRDefault="00DE6A72" w:rsidP="00091AEE">
      <w:pPr>
        <w:widowControl w:val="0"/>
        <w:suppressAutoHyphens/>
        <w:ind w:right="-1"/>
        <w:rPr>
          <w:noProof/>
          <w:szCs w:val="22"/>
        </w:rPr>
      </w:pPr>
    </w:p>
    <w:p w14:paraId="461F5CC6" w14:textId="77777777" w:rsidR="00DE6A72" w:rsidRPr="00FB76A3" w:rsidRDefault="00DE6A72" w:rsidP="00091AEE">
      <w:pPr>
        <w:widowControl w:val="0"/>
        <w:suppressAutoHyphens/>
        <w:ind w:right="-1"/>
        <w:rPr>
          <w:noProof/>
          <w:szCs w:val="22"/>
        </w:rPr>
      </w:pPr>
    </w:p>
    <w:p w14:paraId="3C36F0DF" w14:textId="77777777" w:rsidR="00DE6A72" w:rsidRPr="00FB76A3" w:rsidRDefault="00DE6A72" w:rsidP="00091AEE">
      <w:pPr>
        <w:widowControl w:val="0"/>
        <w:suppressAutoHyphens/>
        <w:ind w:right="-1"/>
        <w:rPr>
          <w:noProof/>
          <w:szCs w:val="22"/>
        </w:rPr>
      </w:pPr>
    </w:p>
    <w:p w14:paraId="22C365CB" w14:textId="77777777" w:rsidR="00DE6A72" w:rsidRPr="00FB76A3" w:rsidRDefault="00DE6A72" w:rsidP="00091AEE">
      <w:pPr>
        <w:widowControl w:val="0"/>
        <w:suppressAutoHyphens/>
        <w:ind w:right="-1"/>
        <w:rPr>
          <w:noProof/>
          <w:szCs w:val="22"/>
        </w:rPr>
      </w:pPr>
    </w:p>
    <w:p w14:paraId="3D24DADD" w14:textId="77777777" w:rsidR="00DE6A72" w:rsidRPr="00FB76A3" w:rsidRDefault="00DE6A72" w:rsidP="00091AEE">
      <w:pPr>
        <w:widowControl w:val="0"/>
        <w:suppressAutoHyphens/>
        <w:ind w:right="-1"/>
        <w:rPr>
          <w:noProof/>
          <w:szCs w:val="22"/>
        </w:rPr>
      </w:pPr>
    </w:p>
    <w:p w14:paraId="49ED1A04" w14:textId="77777777" w:rsidR="00DE6A72" w:rsidRPr="00FB76A3" w:rsidRDefault="00DE6A72" w:rsidP="00091AEE">
      <w:pPr>
        <w:widowControl w:val="0"/>
        <w:suppressAutoHyphens/>
        <w:ind w:right="-1"/>
        <w:rPr>
          <w:noProof/>
          <w:szCs w:val="22"/>
        </w:rPr>
      </w:pPr>
    </w:p>
    <w:p w14:paraId="280BDB1B" w14:textId="77777777" w:rsidR="00DE6A72" w:rsidRPr="00FB76A3" w:rsidRDefault="00DE6A72" w:rsidP="00091AEE">
      <w:pPr>
        <w:widowControl w:val="0"/>
        <w:suppressAutoHyphens/>
        <w:ind w:right="-1"/>
        <w:rPr>
          <w:noProof/>
          <w:szCs w:val="22"/>
        </w:rPr>
      </w:pPr>
    </w:p>
    <w:p w14:paraId="69E15181" w14:textId="77777777" w:rsidR="00DE6A72" w:rsidRPr="00FB76A3" w:rsidRDefault="00DE6A72" w:rsidP="00091AEE">
      <w:pPr>
        <w:widowControl w:val="0"/>
        <w:suppressAutoHyphens/>
        <w:ind w:right="-1"/>
        <w:rPr>
          <w:noProof/>
          <w:szCs w:val="22"/>
        </w:rPr>
      </w:pPr>
    </w:p>
    <w:p w14:paraId="0400B2A2" w14:textId="77777777" w:rsidR="00DE6A72" w:rsidRPr="00FB76A3" w:rsidRDefault="00DE6A72" w:rsidP="00091AEE">
      <w:pPr>
        <w:widowControl w:val="0"/>
        <w:suppressAutoHyphens/>
        <w:ind w:right="-1"/>
        <w:rPr>
          <w:noProof/>
          <w:szCs w:val="22"/>
        </w:rPr>
      </w:pPr>
    </w:p>
    <w:p w14:paraId="29D1B27E" w14:textId="77777777" w:rsidR="00DE6A72" w:rsidRPr="00FB76A3" w:rsidRDefault="00DE6A72" w:rsidP="00091AEE">
      <w:pPr>
        <w:widowControl w:val="0"/>
        <w:suppressAutoHyphens/>
        <w:ind w:right="-1"/>
        <w:rPr>
          <w:noProof/>
          <w:szCs w:val="22"/>
        </w:rPr>
      </w:pPr>
    </w:p>
    <w:p w14:paraId="6CB943BE" w14:textId="77777777" w:rsidR="00DE6A72" w:rsidRDefault="00DE6A72" w:rsidP="00091AEE">
      <w:pPr>
        <w:widowControl w:val="0"/>
        <w:suppressAutoHyphens/>
        <w:ind w:right="-1"/>
        <w:rPr>
          <w:noProof/>
          <w:szCs w:val="22"/>
        </w:rPr>
      </w:pPr>
    </w:p>
    <w:p w14:paraId="1A68C42A" w14:textId="77777777" w:rsidR="00F35BC9" w:rsidRPr="00FB76A3" w:rsidRDefault="00F35BC9" w:rsidP="00091AEE">
      <w:pPr>
        <w:widowControl w:val="0"/>
        <w:suppressAutoHyphens/>
        <w:ind w:right="-1"/>
        <w:rPr>
          <w:noProof/>
          <w:szCs w:val="22"/>
        </w:rPr>
      </w:pPr>
    </w:p>
    <w:p w14:paraId="403A47B7" w14:textId="77777777" w:rsidR="00DE6A72" w:rsidRPr="00FB76A3" w:rsidRDefault="00DE6A72" w:rsidP="00091AEE">
      <w:pPr>
        <w:widowControl w:val="0"/>
        <w:suppressAutoHyphens/>
        <w:ind w:right="-1"/>
        <w:rPr>
          <w:noProof/>
          <w:szCs w:val="22"/>
        </w:rPr>
      </w:pPr>
    </w:p>
    <w:p w14:paraId="16DE03C3" w14:textId="77777777" w:rsidR="00DE6A72" w:rsidRPr="00FB76A3" w:rsidRDefault="00DE6A72" w:rsidP="00091AEE">
      <w:pPr>
        <w:widowControl w:val="0"/>
        <w:suppressAutoHyphens/>
        <w:ind w:right="-1"/>
        <w:rPr>
          <w:noProof/>
          <w:szCs w:val="22"/>
        </w:rPr>
      </w:pPr>
    </w:p>
    <w:p w14:paraId="5E42FFDE" w14:textId="77777777" w:rsidR="00DE6A72" w:rsidRPr="00FB76A3" w:rsidRDefault="00DE6A72" w:rsidP="00091AEE">
      <w:pPr>
        <w:widowControl w:val="0"/>
        <w:suppressAutoHyphens/>
        <w:ind w:right="-1"/>
        <w:rPr>
          <w:noProof/>
          <w:szCs w:val="22"/>
        </w:rPr>
      </w:pPr>
    </w:p>
    <w:p w14:paraId="4B5ED20C" w14:textId="77777777" w:rsidR="00DE6A72" w:rsidRPr="00FB76A3" w:rsidRDefault="00DE6A72" w:rsidP="00091AEE">
      <w:pPr>
        <w:widowControl w:val="0"/>
        <w:suppressAutoHyphens/>
        <w:ind w:right="-1"/>
        <w:rPr>
          <w:noProof/>
          <w:szCs w:val="22"/>
        </w:rPr>
      </w:pPr>
    </w:p>
    <w:p w14:paraId="0FACED81" w14:textId="77777777" w:rsidR="00DE6A72" w:rsidRPr="00FB76A3" w:rsidRDefault="00DE6A72" w:rsidP="00091AEE">
      <w:pPr>
        <w:widowControl w:val="0"/>
        <w:suppressAutoHyphens/>
        <w:ind w:right="-1"/>
        <w:rPr>
          <w:noProof/>
          <w:szCs w:val="22"/>
        </w:rPr>
      </w:pPr>
    </w:p>
    <w:p w14:paraId="78202ADA" w14:textId="77777777" w:rsidR="00DE6A72" w:rsidRPr="00FB76A3" w:rsidRDefault="00DE6A72" w:rsidP="00091AEE">
      <w:pPr>
        <w:widowControl w:val="0"/>
        <w:suppressAutoHyphens/>
        <w:ind w:right="-1"/>
        <w:rPr>
          <w:noProof/>
          <w:szCs w:val="22"/>
        </w:rPr>
      </w:pPr>
    </w:p>
    <w:p w14:paraId="0518E7DB" w14:textId="77777777" w:rsidR="00DE6A72" w:rsidRPr="00FB76A3" w:rsidRDefault="00DE6A72" w:rsidP="00091AEE">
      <w:pPr>
        <w:widowControl w:val="0"/>
        <w:suppressAutoHyphens/>
        <w:ind w:right="-1"/>
        <w:rPr>
          <w:noProof/>
          <w:szCs w:val="22"/>
        </w:rPr>
      </w:pPr>
    </w:p>
    <w:p w14:paraId="27837D60" w14:textId="77777777" w:rsidR="00DE6A72" w:rsidRPr="00FB76A3" w:rsidRDefault="00DE6A72" w:rsidP="00091AEE">
      <w:pPr>
        <w:widowControl w:val="0"/>
        <w:suppressAutoHyphens/>
        <w:ind w:right="-1"/>
        <w:rPr>
          <w:noProof/>
          <w:szCs w:val="22"/>
        </w:rPr>
      </w:pPr>
    </w:p>
    <w:p w14:paraId="7A6D83EB" w14:textId="77777777" w:rsidR="00DE6A72" w:rsidRPr="00FB76A3" w:rsidRDefault="00DE6A72" w:rsidP="00091AEE">
      <w:pPr>
        <w:widowControl w:val="0"/>
        <w:suppressAutoHyphens/>
        <w:ind w:right="-1"/>
        <w:rPr>
          <w:noProof/>
          <w:szCs w:val="22"/>
        </w:rPr>
      </w:pPr>
    </w:p>
    <w:p w14:paraId="566AC97A" w14:textId="77777777" w:rsidR="00DE6A72" w:rsidRPr="00FB76A3" w:rsidRDefault="00DE6A72" w:rsidP="00091AEE">
      <w:pPr>
        <w:widowControl w:val="0"/>
        <w:suppressAutoHyphens/>
        <w:ind w:right="-1"/>
        <w:rPr>
          <w:noProof/>
          <w:szCs w:val="22"/>
        </w:rPr>
      </w:pPr>
    </w:p>
    <w:p w14:paraId="59C037F1" w14:textId="77777777" w:rsidR="00DE6A72" w:rsidRPr="00FB76A3" w:rsidRDefault="00DE6A72" w:rsidP="00091AEE">
      <w:pPr>
        <w:widowControl w:val="0"/>
        <w:suppressAutoHyphens/>
        <w:jc w:val="center"/>
        <w:outlineLvl w:val="0"/>
        <w:rPr>
          <w:b/>
          <w:noProof/>
          <w:szCs w:val="22"/>
          <w:lang w:eastAsia="it-IT"/>
        </w:rPr>
      </w:pPr>
      <w:r w:rsidRPr="00FB76A3">
        <w:rPr>
          <w:b/>
          <w:noProof/>
          <w:szCs w:val="22"/>
          <w:lang w:eastAsia="it-IT"/>
        </w:rPr>
        <w:t xml:space="preserve">A. </w:t>
      </w:r>
      <w:r w:rsidRPr="00FB76A3">
        <w:rPr>
          <w:b/>
          <w:noProof/>
          <w:szCs w:val="22"/>
        </w:rPr>
        <w:t>ETICHETTATURA</w:t>
      </w:r>
    </w:p>
    <w:p w14:paraId="3E2F0499" w14:textId="77777777" w:rsidR="00DE6A72" w:rsidRDefault="00DE6A72" w:rsidP="00091AEE">
      <w:pPr>
        <w:widowControl w:val="0"/>
        <w:shd w:val="clear" w:color="auto" w:fill="FFFFFF"/>
        <w:suppressAutoHyphens/>
        <w:ind w:right="-1"/>
        <w:rPr>
          <w:noProof/>
          <w:szCs w:val="22"/>
        </w:rPr>
      </w:pPr>
      <w:r w:rsidRPr="00FB76A3">
        <w:rPr>
          <w:noProof/>
          <w:szCs w:val="22"/>
        </w:rPr>
        <w:br w:type="page"/>
      </w:r>
    </w:p>
    <w:p w14:paraId="2CD03893" w14:textId="77777777" w:rsidR="00F35BC9" w:rsidRPr="00FB76A3" w:rsidRDefault="00F35BC9" w:rsidP="00091AEE">
      <w:pPr>
        <w:widowControl w:val="0"/>
        <w:shd w:val="clear" w:color="auto" w:fill="FFFFFF"/>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45DD4DD9" w14:textId="77777777">
        <w:trPr>
          <w:trHeight w:val="1040"/>
        </w:trPr>
        <w:tc>
          <w:tcPr>
            <w:tcW w:w="9298" w:type="dxa"/>
            <w:tcBorders>
              <w:bottom w:val="single" w:sz="4" w:space="0" w:color="auto"/>
            </w:tcBorders>
          </w:tcPr>
          <w:p w14:paraId="4B1734D2" w14:textId="77777777" w:rsidR="00DE6A72" w:rsidRPr="00FB76A3" w:rsidRDefault="00DE6A72" w:rsidP="00091AEE">
            <w:pPr>
              <w:widowControl w:val="0"/>
              <w:shd w:val="clear" w:color="auto" w:fill="FFFFFF"/>
              <w:suppressAutoHyphens/>
              <w:ind w:right="-1"/>
              <w:rPr>
                <w:b/>
                <w:noProof/>
                <w:szCs w:val="22"/>
              </w:rPr>
            </w:pPr>
            <w:r w:rsidRPr="00FB76A3">
              <w:rPr>
                <w:b/>
                <w:noProof/>
                <w:szCs w:val="22"/>
              </w:rPr>
              <w:t xml:space="preserve">INFORMAZIONI DA APPORRE </w:t>
            </w:r>
            <w:r w:rsidR="00DB1D6B" w:rsidRPr="00FB76A3">
              <w:rPr>
                <w:b/>
                <w:noProof/>
                <w:szCs w:val="22"/>
              </w:rPr>
              <w:t>SUL CONFEZIONAMENTO</w:t>
            </w:r>
            <w:r w:rsidRPr="00FB76A3">
              <w:rPr>
                <w:b/>
                <w:noProof/>
                <w:szCs w:val="22"/>
              </w:rPr>
              <w:t xml:space="preserve"> </w:t>
            </w:r>
            <w:r w:rsidR="00F21630" w:rsidRPr="00FB76A3">
              <w:rPr>
                <w:b/>
                <w:noProof/>
                <w:szCs w:val="22"/>
              </w:rPr>
              <w:t>SECONDARIO</w:t>
            </w:r>
          </w:p>
          <w:p w14:paraId="545238D3" w14:textId="77777777" w:rsidR="00DE6A72" w:rsidRPr="00FB76A3" w:rsidRDefault="00DE6A72" w:rsidP="00091AEE">
            <w:pPr>
              <w:widowControl w:val="0"/>
              <w:shd w:val="clear" w:color="auto" w:fill="FFFFFF"/>
              <w:suppressAutoHyphens/>
              <w:ind w:right="-1"/>
              <w:rPr>
                <w:noProof/>
                <w:szCs w:val="22"/>
              </w:rPr>
            </w:pPr>
          </w:p>
          <w:p w14:paraId="715ADD00" w14:textId="5F6F4DF9" w:rsidR="00DE6A72" w:rsidRPr="00FB76A3" w:rsidRDefault="00DE6A72" w:rsidP="00091AEE">
            <w:pPr>
              <w:widowControl w:val="0"/>
              <w:ind w:right="-1"/>
              <w:rPr>
                <w:noProof/>
                <w:szCs w:val="22"/>
              </w:rPr>
            </w:pPr>
            <w:r w:rsidRPr="00FB76A3">
              <w:rPr>
                <w:b/>
                <w:noProof/>
                <w:szCs w:val="22"/>
              </w:rPr>
              <w:t>SCATOLA</w:t>
            </w:r>
            <w:r w:rsidR="003014A8" w:rsidRPr="00FB76A3">
              <w:rPr>
                <w:b/>
                <w:noProof/>
                <w:szCs w:val="22"/>
              </w:rPr>
              <w:t xml:space="preserve"> PIEGHEVOLE PER CONFEZIONE SINGOLA</w:t>
            </w:r>
          </w:p>
        </w:tc>
      </w:tr>
    </w:tbl>
    <w:p w14:paraId="5600599E" w14:textId="77777777" w:rsidR="00DE6A72" w:rsidRPr="00FB76A3" w:rsidRDefault="00DE6A72" w:rsidP="00091AEE">
      <w:pPr>
        <w:widowControl w:val="0"/>
        <w:suppressAutoHyphens/>
        <w:ind w:right="-1"/>
        <w:rPr>
          <w:noProof/>
          <w:szCs w:val="22"/>
        </w:rPr>
      </w:pPr>
    </w:p>
    <w:p w14:paraId="667AEFCB"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7131773B" w14:textId="77777777">
        <w:tc>
          <w:tcPr>
            <w:tcW w:w="9298" w:type="dxa"/>
          </w:tcPr>
          <w:p w14:paraId="154E2015" w14:textId="77777777" w:rsidR="00DE6A72" w:rsidRPr="00FB76A3" w:rsidRDefault="00DE6A72" w:rsidP="00091AEE">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11B7F5B7" w14:textId="77777777" w:rsidR="00DE6A72" w:rsidRPr="00FB76A3" w:rsidRDefault="00DE6A72" w:rsidP="00091AEE">
      <w:pPr>
        <w:widowControl w:val="0"/>
        <w:suppressAutoHyphens/>
        <w:ind w:right="-1"/>
        <w:rPr>
          <w:noProof/>
          <w:szCs w:val="22"/>
        </w:rPr>
      </w:pPr>
    </w:p>
    <w:p w14:paraId="595A3AE1" w14:textId="77777777" w:rsidR="00091C5E" w:rsidRPr="00FB76A3" w:rsidRDefault="006B7F33" w:rsidP="00091AEE">
      <w:pPr>
        <w:widowControl w:val="0"/>
        <w:rPr>
          <w:szCs w:val="22"/>
        </w:rPr>
      </w:pPr>
      <w:r w:rsidRPr="00FB76A3">
        <w:rPr>
          <w:szCs w:val="22"/>
        </w:rPr>
        <w:t>Eucreas</w:t>
      </w:r>
      <w:r w:rsidR="000C6E52" w:rsidRPr="00FB76A3">
        <w:rPr>
          <w:szCs w:val="22"/>
        </w:rPr>
        <w:t xml:space="preserve"> 50 mg/850 mg </w:t>
      </w:r>
      <w:r w:rsidR="000A0F34" w:rsidRPr="00FB76A3">
        <w:rPr>
          <w:szCs w:val="22"/>
        </w:rPr>
        <w:t>compresse rivestite con film</w:t>
      </w:r>
    </w:p>
    <w:p w14:paraId="7591BBED" w14:textId="77777777" w:rsidR="00DE6A72" w:rsidRPr="00FB76A3" w:rsidRDefault="00DE6A72" w:rsidP="00091AEE">
      <w:pPr>
        <w:widowControl w:val="0"/>
        <w:rPr>
          <w:szCs w:val="22"/>
        </w:rPr>
      </w:pPr>
      <w:r w:rsidRPr="00FB76A3">
        <w:rPr>
          <w:szCs w:val="22"/>
        </w:rPr>
        <w:t>vildagliptin</w:t>
      </w:r>
      <w:r w:rsidR="000C6E52" w:rsidRPr="00FB76A3">
        <w:rPr>
          <w:szCs w:val="22"/>
        </w:rPr>
        <w:t>/metformina</w:t>
      </w:r>
      <w:r w:rsidR="003014A8" w:rsidRPr="00FB76A3">
        <w:rPr>
          <w:szCs w:val="22"/>
        </w:rPr>
        <w:t xml:space="preserve"> cloridrato</w:t>
      </w:r>
    </w:p>
    <w:p w14:paraId="72E36C67" w14:textId="77777777" w:rsidR="00DE6A72" w:rsidRPr="00FB76A3" w:rsidRDefault="00DE6A72" w:rsidP="00091AEE">
      <w:pPr>
        <w:widowControl w:val="0"/>
        <w:suppressAutoHyphens/>
        <w:ind w:right="-1"/>
        <w:rPr>
          <w:noProof/>
          <w:szCs w:val="22"/>
        </w:rPr>
      </w:pPr>
    </w:p>
    <w:p w14:paraId="19C2AE9F"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2A061B36" w14:textId="77777777">
        <w:tc>
          <w:tcPr>
            <w:tcW w:w="9298" w:type="dxa"/>
          </w:tcPr>
          <w:p w14:paraId="5CB1BF56" w14:textId="77777777" w:rsidR="00DE6A72" w:rsidRPr="00FB76A3" w:rsidRDefault="00DE6A72" w:rsidP="00091AEE">
            <w:pPr>
              <w:widowControl w:val="0"/>
              <w:suppressAutoHyphens/>
              <w:ind w:left="567" w:right="-1" w:hanging="567"/>
              <w:rPr>
                <w:noProof/>
                <w:szCs w:val="22"/>
              </w:rPr>
            </w:pPr>
            <w:r w:rsidRPr="00FB76A3">
              <w:rPr>
                <w:b/>
                <w:noProof/>
                <w:szCs w:val="22"/>
              </w:rPr>
              <w:t>2.</w:t>
            </w:r>
            <w:r w:rsidRPr="00FB76A3">
              <w:rPr>
                <w:b/>
                <w:noProof/>
                <w:szCs w:val="22"/>
              </w:rPr>
              <w:tab/>
              <w:t>COMPOSIZIONE QUALITATIVA E QUANTITATIVA</w:t>
            </w:r>
            <w:r w:rsidR="00DB1D6B" w:rsidRPr="00FB76A3">
              <w:rPr>
                <w:b/>
                <w:noProof/>
                <w:szCs w:val="22"/>
              </w:rPr>
              <w:t xml:space="preserve"> </w:t>
            </w:r>
            <w:r w:rsidR="00756861" w:rsidRPr="00FB76A3">
              <w:rPr>
                <w:b/>
                <w:noProof/>
                <w:szCs w:val="22"/>
              </w:rPr>
              <w:t>IN TERMINI DI PRINCIPIO</w:t>
            </w:r>
            <w:r w:rsidR="001B5D30" w:rsidRPr="00FB76A3">
              <w:rPr>
                <w:b/>
                <w:noProof/>
                <w:szCs w:val="22"/>
              </w:rPr>
              <w:t>(I)</w:t>
            </w:r>
            <w:r w:rsidR="00756861" w:rsidRPr="00FB76A3">
              <w:rPr>
                <w:b/>
                <w:noProof/>
                <w:szCs w:val="22"/>
              </w:rPr>
              <w:t xml:space="preserve"> ATTIVO</w:t>
            </w:r>
            <w:r w:rsidR="001B5D30" w:rsidRPr="00FB76A3">
              <w:rPr>
                <w:b/>
                <w:noProof/>
                <w:szCs w:val="22"/>
              </w:rPr>
              <w:t>(I)</w:t>
            </w:r>
          </w:p>
        </w:tc>
      </w:tr>
    </w:tbl>
    <w:p w14:paraId="474EBFB5" w14:textId="77777777" w:rsidR="00DE6A72" w:rsidRPr="00FB76A3" w:rsidRDefault="00DE6A72" w:rsidP="00091AEE">
      <w:pPr>
        <w:widowControl w:val="0"/>
        <w:suppressAutoHyphens/>
        <w:ind w:right="-1"/>
        <w:rPr>
          <w:szCs w:val="22"/>
        </w:rPr>
      </w:pPr>
    </w:p>
    <w:p w14:paraId="331D5B78" w14:textId="77777777" w:rsidR="00DE6A72" w:rsidRPr="00FB76A3" w:rsidRDefault="00DE6A72" w:rsidP="00091AEE">
      <w:pPr>
        <w:widowControl w:val="0"/>
        <w:rPr>
          <w:szCs w:val="22"/>
        </w:rPr>
      </w:pPr>
      <w:r w:rsidRPr="00FB76A3">
        <w:rPr>
          <w:szCs w:val="22"/>
        </w:rPr>
        <w:t xml:space="preserve">Ciascuna </w:t>
      </w:r>
      <w:r w:rsidR="000A0F34" w:rsidRPr="00FB76A3">
        <w:rPr>
          <w:szCs w:val="22"/>
        </w:rPr>
        <w:t xml:space="preserve">compressa </w:t>
      </w:r>
      <w:r w:rsidRPr="00FB76A3">
        <w:rPr>
          <w:szCs w:val="22"/>
        </w:rPr>
        <w:t>contiene 50 mg di vildagliptin</w:t>
      </w:r>
      <w:r w:rsidR="000C6E52" w:rsidRPr="00FB76A3">
        <w:rPr>
          <w:szCs w:val="22"/>
        </w:rPr>
        <w:t xml:space="preserve"> e 850 mg di metformina</w:t>
      </w:r>
      <w:r w:rsidR="003014A8" w:rsidRPr="00FB76A3">
        <w:rPr>
          <w:szCs w:val="22"/>
        </w:rPr>
        <w:t xml:space="preserve"> cloridrato (corrispondente a 660</w:t>
      </w:r>
      <w:r w:rsidR="0007075F" w:rsidRPr="00FB76A3">
        <w:rPr>
          <w:szCs w:val="22"/>
        </w:rPr>
        <w:t> </w:t>
      </w:r>
      <w:r w:rsidR="003014A8" w:rsidRPr="00FB76A3">
        <w:rPr>
          <w:szCs w:val="22"/>
        </w:rPr>
        <w:t>mg di metformina)</w:t>
      </w:r>
      <w:r w:rsidR="00DA37F5" w:rsidRPr="00FB76A3">
        <w:rPr>
          <w:szCs w:val="22"/>
        </w:rPr>
        <w:t>.</w:t>
      </w:r>
    </w:p>
    <w:p w14:paraId="084AE6D6" w14:textId="77777777" w:rsidR="00DE6A72" w:rsidRPr="00FB76A3" w:rsidRDefault="00DE6A72" w:rsidP="00091AEE">
      <w:pPr>
        <w:widowControl w:val="0"/>
        <w:suppressAutoHyphens/>
        <w:ind w:right="-1"/>
        <w:rPr>
          <w:noProof/>
          <w:szCs w:val="22"/>
        </w:rPr>
      </w:pPr>
    </w:p>
    <w:p w14:paraId="3C8643DC"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7217041" w14:textId="77777777">
        <w:tc>
          <w:tcPr>
            <w:tcW w:w="9298" w:type="dxa"/>
          </w:tcPr>
          <w:p w14:paraId="05E61788" w14:textId="77777777" w:rsidR="00DE6A72" w:rsidRPr="00FB76A3" w:rsidRDefault="00DE6A72" w:rsidP="00091AEE">
            <w:pPr>
              <w:widowControl w:val="0"/>
              <w:suppressAutoHyphens/>
              <w:ind w:left="567" w:right="-1" w:hanging="567"/>
              <w:rPr>
                <w:b/>
                <w:noProof/>
                <w:szCs w:val="22"/>
              </w:rPr>
            </w:pPr>
            <w:r w:rsidRPr="00FB76A3">
              <w:rPr>
                <w:b/>
                <w:noProof/>
                <w:szCs w:val="22"/>
              </w:rPr>
              <w:t>3.</w:t>
            </w:r>
            <w:r w:rsidRPr="00FB76A3">
              <w:rPr>
                <w:b/>
                <w:noProof/>
                <w:szCs w:val="22"/>
              </w:rPr>
              <w:tab/>
              <w:t>ELENCO DEGLI ECCIPIENTI</w:t>
            </w:r>
          </w:p>
        </w:tc>
      </w:tr>
    </w:tbl>
    <w:p w14:paraId="08DC6221" w14:textId="77777777" w:rsidR="00DE6A72" w:rsidRPr="00FB76A3" w:rsidRDefault="00DE6A72" w:rsidP="00091AEE">
      <w:pPr>
        <w:widowControl w:val="0"/>
        <w:suppressAutoHyphens/>
        <w:ind w:right="-1"/>
        <w:rPr>
          <w:noProof/>
          <w:szCs w:val="22"/>
        </w:rPr>
      </w:pPr>
    </w:p>
    <w:p w14:paraId="09AD50C7"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508C90E" w14:textId="77777777">
        <w:tc>
          <w:tcPr>
            <w:tcW w:w="9298" w:type="dxa"/>
          </w:tcPr>
          <w:p w14:paraId="59008C07" w14:textId="77777777" w:rsidR="00DE6A72" w:rsidRPr="00FB76A3" w:rsidRDefault="00DE6A72" w:rsidP="00091AEE">
            <w:pPr>
              <w:widowControl w:val="0"/>
              <w:suppressAutoHyphens/>
              <w:ind w:left="567" w:right="-1" w:hanging="567"/>
              <w:rPr>
                <w:b/>
                <w:noProof/>
                <w:szCs w:val="22"/>
              </w:rPr>
            </w:pPr>
            <w:r w:rsidRPr="00FB76A3">
              <w:rPr>
                <w:b/>
                <w:noProof/>
                <w:szCs w:val="22"/>
              </w:rPr>
              <w:t>4.</w:t>
            </w:r>
            <w:r w:rsidRPr="00FB76A3">
              <w:rPr>
                <w:b/>
                <w:noProof/>
                <w:szCs w:val="22"/>
              </w:rPr>
              <w:tab/>
              <w:t>FORMA FARMACEUTICA E CONTENUTO</w:t>
            </w:r>
          </w:p>
        </w:tc>
      </w:tr>
    </w:tbl>
    <w:p w14:paraId="3D15CFC4" w14:textId="77777777" w:rsidR="00DE6A72" w:rsidRDefault="00DE6A72" w:rsidP="00091AEE">
      <w:pPr>
        <w:widowControl w:val="0"/>
        <w:suppressAutoHyphens/>
        <w:ind w:right="-1"/>
        <w:rPr>
          <w:noProof/>
          <w:szCs w:val="22"/>
        </w:rPr>
      </w:pPr>
    </w:p>
    <w:p w14:paraId="08D05618" w14:textId="77777777" w:rsidR="00685940" w:rsidRPr="002910AA" w:rsidRDefault="00685940" w:rsidP="00091AEE">
      <w:pPr>
        <w:widowControl w:val="0"/>
        <w:rPr>
          <w:szCs w:val="22"/>
          <w:shd w:val="clear" w:color="auto" w:fill="D9D9D9"/>
        </w:rPr>
      </w:pPr>
      <w:r w:rsidRPr="002910AA">
        <w:rPr>
          <w:szCs w:val="22"/>
          <w:shd w:val="clear" w:color="auto" w:fill="D9D9D9"/>
        </w:rPr>
        <w:t>Compressa rivestita con film</w:t>
      </w:r>
    </w:p>
    <w:p w14:paraId="3B837990" w14:textId="77777777" w:rsidR="00685940" w:rsidRPr="00FB76A3" w:rsidRDefault="00685940" w:rsidP="00091AEE">
      <w:pPr>
        <w:widowControl w:val="0"/>
        <w:suppressAutoHyphens/>
        <w:ind w:right="-1"/>
        <w:rPr>
          <w:noProof/>
          <w:szCs w:val="22"/>
        </w:rPr>
      </w:pPr>
    </w:p>
    <w:p w14:paraId="3DDB4E8C" w14:textId="77777777" w:rsidR="00091C5E" w:rsidRPr="00FB76A3" w:rsidRDefault="000C6E52" w:rsidP="00091AEE">
      <w:pPr>
        <w:widowControl w:val="0"/>
        <w:rPr>
          <w:szCs w:val="22"/>
        </w:rPr>
      </w:pPr>
      <w:r w:rsidRPr="00FB76A3">
        <w:rPr>
          <w:szCs w:val="22"/>
        </w:rPr>
        <w:t>10</w:t>
      </w:r>
      <w:r w:rsidR="00DE6A72" w:rsidRPr="00FB76A3">
        <w:rPr>
          <w:szCs w:val="22"/>
        </w:rPr>
        <w:t> </w:t>
      </w:r>
      <w:r w:rsidR="000A0F34" w:rsidRPr="00FB76A3">
        <w:rPr>
          <w:szCs w:val="22"/>
        </w:rPr>
        <w:t>compresse rivestite con film</w:t>
      </w:r>
    </w:p>
    <w:p w14:paraId="21612468" w14:textId="77777777" w:rsidR="00091C5E" w:rsidRPr="00FB76A3" w:rsidRDefault="00DE6A72" w:rsidP="00091AEE">
      <w:pPr>
        <w:widowControl w:val="0"/>
        <w:rPr>
          <w:szCs w:val="22"/>
          <w:shd w:val="clear" w:color="auto" w:fill="D9D9D9"/>
        </w:rPr>
      </w:pPr>
      <w:r w:rsidRPr="00FB76A3">
        <w:rPr>
          <w:szCs w:val="22"/>
          <w:shd w:val="clear" w:color="auto" w:fill="D9D9D9"/>
        </w:rPr>
        <w:t>30 </w:t>
      </w:r>
      <w:r w:rsidR="000A0F34" w:rsidRPr="00FB76A3">
        <w:rPr>
          <w:szCs w:val="22"/>
          <w:shd w:val="clear" w:color="auto" w:fill="D9D9D9"/>
        </w:rPr>
        <w:t>compresse rivestite con film</w:t>
      </w:r>
    </w:p>
    <w:p w14:paraId="26BE7190" w14:textId="77777777" w:rsidR="00DE6A72" w:rsidRPr="00FB76A3" w:rsidRDefault="00DE6A72" w:rsidP="00091AEE">
      <w:pPr>
        <w:widowControl w:val="0"/>
        <w:rPr>
          <w:szCs w:val="22"/>
          <w:shd w:val="clear" w:color="auto" w:fill="D9D9D9"/>
        </w:rPr>
      </w:pPr>
      <w:r w:rsidRPr="00FB76A3">
        <w:rPr>
          <w:szCs w:val="22"/>
          <w:shd w:val="clear" w:color="auto" w:fill="D9D9D9"/>
        </w:rPr>
        <w:t>60 </w:t>
      </w:r>
      <w:r w:rsidR="000A0F34" w:rsidRPr="00FB76A3">
        <w:rPr>
          <w:szCs w:val="22"/>
          <w:shd w:val="clear" w:color="auto" w:fill="D9D9D9"/>
        </w:rPr>
        <w:t>compresse rivestite con film</w:t>
      </w:r>
    </w:p>
    <w:p w14:paraId="73177B99" w14:textId="77777777" w:rsidR="0049213D" w:rsidRPr="00FB76A3" w:rsidRDefault="0049213D" w:rsidP="00091AEE">
      <w:pPr>
        <w:widowControl w:val="0"/>
        <w:tabs>
          <w:tab w:val="left" w:pos="2268"/>
        </w:tabs>
        <w:rPr>
          <w:szCs w:val="22"/>
        </w:rPr>
      </w:pPr>
      <w:r w:rsidRPr="00FB76A3">
        <w:rPr>
          <w:szCs w:val="22"/>
          <w:shd w:val="clear" w:color="auto" w:fill="D9D9D9"/>
        </w:rPr>
        <w:t>120 compresse rivestite con film</w:t>
      </w:r>
    </w:p>
    <w:p w14:paraId="66ED9810" w14:textId="77777777" w:rsidR="0049213D" w:rsidRPr="00FB76A3" w:rsidRDefault="0049213D" w:rsidP="00091AEE">
      <w:pPr>
        <w:widowControl w:val="0"/>
        <w:tabs>
          <w:tab w:val="left" w:pos="2268"/>
        </w:tabs>
        <w:rPr>
          <w:szCs w:val="22"/>
        </w:rPr>
      </w:pPr>
      <w:r w:rsidRPr="00FB76A3">
        <w:rPr>
          <w:szCs w:val="22"/>
          <w:shd w:val="clear" w:color="auto" w:fill="D9D9D9"/>
        </w:rPr>
        <w:t>180 compresse rivestite con film</w:t>
      </w:r>
    </w:p>
    <w:p w14:paraId="43EF84D7" w14:textId="77777777" w:rsidR="0049213D" w:rsidRPr="00FB76A3" w:rsidRDefault="0049213D" w:rsidP="00091AEE">
      <w:pPr>
        <w:widowControl w:val="0"/>
        <w:tabs>
          <w:tab w:val="left" w:pos="2268"/>
        </w:tabs>
        <w:rPr>
          <w:szCs w:val="22"/>
        </w:rPr>
      </w:pPr>
      <w:r w:rsidRPr="00FB76A3">
        <w:rPr>
          <w:szCs w:val="22"/>
          <w:shd w:val="clear" w:color="auto" w:fill="D9D9D9"/>
        </w:rPr>
        <w:t>360 compresse rivestite con film</w:t>
      </w:r>
    </w:p>
    <w:p w14:paraId="56C7FC94" w14:textId="77777777" w:rsidR="00DE6A72" w:rsidRPr="00FB76A3" w:rsidRDefault="00DE6A72" w:rsidP="00091AEE">
      <w:pPr>
        <w:widowControl w:val="0"/>
        <w:rPr>
          <w:szCs w:val="22"/>
          <w:shd w:val="clear" w:color="auto" w:fill="D9D9D9"/>
        </w:rPr>
      </w:pPr>
    </w:p>
    <w:p w14:paraId="513196C0"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EED3FFA" w14:textId="77777777">
        <w:tc>
          <w:tcPr>
            <w:tcW w:w="9298" w:type="dxa"/>
          </w:tcPr>
          <w:p w14:paraId="76712D8C" w14:textId="77777777" w:rsidR="00DE6A72" w:rsidRPr="00FB76A3" w:rsidRDefault="00DE6A72" w:rsidP="00091AEE">
            <w:pPr>
              <w:widowControl w:val="0"/>
              <w:suppressAutoHyphens/>
              <w:ind w:left="567" w:right="-1" w:hanging="567"/>
              <w:rPr>
                <w:noProof/>
                <w:szCs w:val="22"/>
              </w:rPr>
            </w:pPr>
            <w:r w:rsidRPr="00FB76A3">
              <w:rPr>
                <w:b/>
                <w:noProof/>
                <w:szCs w:val="22"/>
              </w:rPr>
              <w:t>5.</w:t>
            </w:r>
            <w:r w:rsidRPr="00FB76A3">
              <w:rPr>
                <w:b/>
                <w:noProof/>
                <w:szCs w:val="22"/>
              </w:rPr>
              <w:tab/>
              <w:t>MODO E VIA(E) DI SOMMINISTRAZIONE</w:t>
            </w:r>
          </w:p>
        </w:tc>
      </w:tr>
    </w:tbl>
    <w:p w14:paraId="1EBC5E39" w14:textId="77777777" w:rsidR="00DE6A72" w:rsidRPr="00FB76A3" w:rsidRDefault="00DE6A72" w:rsidP="00091AEE">
      <w:pPr>
        <w:widowControl w:val="0"/>
        <w:suppressAutoHyphens/>
        <w:ind w:right="-1"/>
        <w:rPr>
          <w:noProof/>
          <w:szCs w:val="22"/>
        </w:rPr>
      </w:pPr>
    </w:p>
    <w:p w14:paraId="3B7762AF" w14:textId="77777777" w:rsidR="00DE6A72" w:rsidRPr="00FB76A3" w:rsidRDefault="00DE6A72" w:rsidP="00091AEE">
      <w:pPr>
        <w:widowControl w:val="0"/>
        <w:suppressAutoHyphens/>
        <w:ind w:right="-1"/>
        <w:rPr>
          <w:noProof/>
          <w:szCs w:val="22"/>
        </w:rPr>
      </w:pPr>
      <w:r w:rsidRPr="00FB76A3">
        <w:rPr>
          <w:noProof/>
          <w:szCs w:val="22"/>
        </w:rPr>
        <w:t>Leggere il foglio illustrativo prima dell’uso.</w:t>
      </w:r>
    </w:p>
    <w:p w14:paraId="6E11B355" w14:textId="77777777" w:rsidR="007373DD" w:rsidRPr="00FB76A3" w:rsidRDefault="007373DD" w:rsidP="00091AEE">
      <w:pPr>
        <w:widowControl w:val="0"/>
        <w:suppressAutoHyphens/>
        <w:ind w:right="-1"/>
        <w:rPr>
          <w:noProof/>
          <w:szCs w:val="22"/>
        </w:rPr>
      </w:pPr>
      <w:r w:rsidRPr="00FB76A3">
        <w:rPr>
          <w:noProof/>
          <w:szCs w:val="22"/>
        </w:rPr>
        <w:t>Uso orale</w:t>
      </w:r>
    </w:p>
    <w:p w14:paraId="3819A2F7" w14:textId="77777777" w:rsidR="00DE6A72" w:rsidRPr="00FB76A3" w:rsidRDefault="00DE6A72" w:rsidP="00091AEE">
      <w:pPr>
        <w:widowControl w:val="0"/>
        <w:suppressAutoHyphens/>
        <w:ind w:right="-1"/>
        <w:rPr>
          <w:noProof/>
          <w:szCs w:val="22"/>
        </w:rPr>
      </w:pPr>
    </w:p>
    <w:p w14:paraId="4A8DA48A"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5B16847" w14:textId="77777777">
        <w:tc>
          <w:tcPr>
            <w:tcW w:w="9298" w:type="dxa"/>
          </w:tcPr>
          <w:p w14:paraId="36EE0E90" w14:textId="77777777" w:rsidR="00DE6A72" w:rsidRPr="00FB76A3" w:rsidRDefault="00DE6A72" w:rsidP="00091AEE">
            <w:pPr>
              <w:widowControl w:val="0"/>
              <w:suppressAutoHyphens/>
              <w:ind w:left="567" w:right="-1" w:hanging="567"/>
              <w:rPr>
                <w:b/>
                <w:noProof/>
                <w:szCs w:val="22"/>
              </w:rPr>
            </w:pPr>
            <w:r w:rsidRPr="00FB76A3">
              <w:rPr>
                <w:b/>
                <w:noProof/>
                <w:szCs w:val="22"/>
              </w:rPr>
              <w:t>6</w:t>
            </w:r>
            <w:r w:rsidR="00051099" w:rsidRPr="00FB76A3">
              <w:rPr>
                <w:b/>
                <w:noProof/>
                <w:szCs w:val="22"/>
              </w:rPr>
              <w:t>.</w:t>
            </w:r>
            <w:r w:rsidRPr="00FB76A3">
              <w:rPr>
                <w:b/>
                <w:noProof/>
                <w:szCs w:val="22"/>
              </w:rPr>
              <w:tab/>
              <w:t xml:space="preserve">AVVERTENZA PARTICOLARE CHE PRESCRIVA DI TENERE IL MEDICINALE FUORI DALLA </w:t>
            </w:r>
            <w:r w:rsidR="007373DD" w:rsidRPr="00FB76A3">
              <w:rPr>
                <w:b/>
                <w:noProof/>
                <w:szCs w:val="22"/>
              </w:rPr>
              <w:t xml:space="preserve">VISTA </w:t>
            </w:r>
            <w:r w:rsidRPr="00FB76A3">
              <w:rPr>
                <w:b/>
                <w:noProof/>
                <w:szCs w:val="22"/>
              </w:rPr>
              <w:t xml:space="preserve">E DALLA </w:t>
            </w:r>
            <w:r w:rsidR="007373DD" w:rsidRPr="00FB76A3">
              <w:rPr>
                <w:b/>
                <w:noProof/>
                <w:szCs w:val="22"/>
              </w:rPr>
              <w:t xml:space="preserve">PORTATA </w:t>
            </w:r>
            <w:r w:rsidRPr="00FB76A3">
              <w:rPr>
                <w:b/>
                <w:noProof/>
                <w:szCs w:val="22"/>
              </w:rPr>
              <w:t>DEI BAMBINI</w:t>
            </w:r>
          </w:p>
        </w:tc>
      </w:tr>
    </w:tbl>
    <w:p w14:paraId="61FA4DF3" w14:textId="77777777" w:rsidR="00DE6A72" w:rsidRPr="00FB76A3" w:rsidRDefault="00DE6A72" w:rsidP="00091AEE">
      <w:pPr>
        <w:widowControl w:val="0"/>
        <w:suppressAutoHyphens/>
        <w:ind w:right="-1"/>
        <w:rPr>
          <w:noProof/>
          <w:szCs w:val="22"/>
        </w:rPr>
      </w:pPr>
    </w:p>
    <w:p w14:paraId="5A8D3B2B" w14:textId="77777777" w:rsidR="00DE6A72" w:rsidRPr="00FB76A3" w:rsidRDefault="00DE6A72" w:rsidP="00091AEE">
      <w:pPr>
        <w:widowControl w:val="0"/>
        <w:suppressAutoHyphens/>
        <w:ind w:right="-1"/>
        <w:rPr>
          <w:noProof/>
          <w:szCs w:val="22"/>
        </w:rPr>
      </w:pPr>
      <w:r w:rsidRPr="00FB76A3">
        <w:rPr>
          <w:noProof/>
          <w:szCs w:val="22"/>
        </w:rPr>
        <w:t xml:space="preserve">Tenere fuori dalla </w:t>
      </w:r>
      <w:r w:rsidR="007373DD" w:rsidRPr="00FB76A3">
        <w:rPr>
          <w:noProof/>
          <w:szCs w:val="22"/>
        </w:rPr>
        <w:t xml:space="preserve">vista </w:t>
      </w:r>
      <w:r w:rsidRPr="00FB76A3">
        <w:rPr>
          <w:noProof/>
          <w:szCs w:val="22"/>
        </w:rPr>
        <w:t xml:space="preserve">e dalla </w:t>
      </w:r>
      <w:r w:rsidR="007373DD" w:rsidRPr="00FB76A3">
        <w:rPr>
          <w:noProof/>
          <w:szCs w:val="22"/>
        </w:rPr>
        <w:t xml:space="preserve">portata </w:t>
      </w:r>
      <w:r w:rsidRPr="00FB76A3">
        <w:rPr>
          <w:noProof/>
          <w:szCs w:val="22"/>
        </w:rPr>
        <w:t>dei bambini.</w:t>
      </w:r>
    </w:p>
    <w:p w14:paraId="7723BCEE" w14:textId="77777777" w:rsidR="00DE6A72" w:rsidRPr="00FB76A3" w:rsidRDefault="00DE6A72" w:rsidP="00091AEE">
      <w:pPr>
        <w:widowControl w:val="0"/>
        <w:suppressAutoHyphens/>
        <w:ind w:right="-1"/>
        <w:rPr>
          <w:noProof/>
          <w:szCs w:val="22"/>
        </w:rPr>
      </w:pPr>
    </w:p>
    <w:p w14:paraId="3113EE46"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7A74678" w14:textId="77777777">
        <w:tc>
          <w:tcPr>
            <w:tcW w:w="9298" w:type="dxa"/>
          </w:tcPr>
          <w:p w14:paraId="64A8B7FD" w14:textId="77777777" w:rsidR="00DE6A72" w:rsidRPr="00FB76A3" w:rsidRDefault="00DE6A72" w:rsidP="00091AEE">
            <w:pPr>
              <w:widowControl w:val="0"/>
              <w:suppressAutoHyphens/>
              <w:ind w:left="567" w:right="-1" w:hanging="567"/>
              <w:rPr>
                <w:b/>
                <w:noProof/>
                <w:szCs w:val="22"/>
              </w:rPr>
            </w:pPr>
            <w:r w:rsidRPr="00FB76A3">
              <w:rPr>
                <w:b/>
                <w:noProof/>
                <w:szCs w:val="22"/>
              </w:rPr>
              <w:t>7.</w:t>
            </w:r>
            <w:r w:rsidRPr="00FB76A3">
              <w:rPr>
                <w:b/>
                <w:noProof/>
                <w:szCs w:val="22"/>
              </w:rPr>
              <w:tab/>
              <w:t>ALTRA(E) AVVERTENZA(E) PARTICOLARE(I), SE NECESSARIO</w:t>
            </w:r>
          </w:p>
        </w:tc>
      </w:tr>
    </w:tbl>
    <w:p w14:paraId="2747301A" w14:textId="77777777" w:rsidR="00DE6A72" w:rsidRPr="00FB76A3" w:rsidRDefault="00DE6A72" w:rsidP="00091AEE">
      <w:pPr>
        <w:widowControl w:val="0"/>
        <w:suppressAutoHyphens/>
        <w:ind w:right="-1"/>
        <w:rPr>
          <w:noProof/>
          <w:szCs w:val="22"/>
        </w:rPr>
      </w:pPr>
    </w:p>
    <w:p w14:paraId="710D2C5C"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CD47088" w14:textId="77777777">
        <w:tc>
          <w:tcPr>
            <w:tcW w:w="9298" w:type="dxa"/>
          </w:tcPr>
          <w:p w14:paraId="216BBA3D" w14:textId="77777777" w:rsidR="00DE6A72" w:rsidRPr="00FB76A3" w:rsidRDefault="00DE6A72" w:rsidP="00091AEE">
            <w:pPr>
              <w:widowControl w:val="0"/>
              <w:suppressAutoHyphens/>
              <w:ind w:left="567" w:right="-1" w:hanging="567"/>
              <w:rPr>
                <w:b/>
                <w:noProof/>
                <w:szCs w:val="22"/>
              </w:rPr>
            </w:pPr>
            <w:r w:rsidRPr="00FB76A3">
              <w:rPr>
                <w:b/>
                <w:noProof/>
                <w:szCs w:val="22"/>
              </w:rPr>
              <w:t>8.</w:t>
            </w:r>
            <w:r w:rsidRPr="00FB76A3">
              <w:rPr>
                <w:b/>
                <w:noProof/>
                <w:szCs w:val="22"/>
              </w:rPr>
              <w:tab/>
              <w:t>DATA DI SCADENZA</w:t>
            </w:r>
          </w:p>
        </w:tc>
      </w:tr>
    </w:tbl>
    <w:p w14:paraId="3CEDD7FD" w14:textId="77777777" w:rsidR="00DE6A72" w:rsidRPr="00FB76A3" w:rsidRDefault="00DE6A72" w:rsidP="00091AEE">
      <w:pPr>
        <w:pStyle w:val="EndnoteText"/>
        <w:widowControl w:val="0"/>
        <w:tabs>
          <w:tab w:val="clear" w:pos="567"/>
        </w:tabs>
        <w:rPr>
          <w:color w:val="000000"/>
          <w:szCs w:val="22"/>
          <w:lang w:val="it-IT"/>
        </w:rPr>
      </w:pPr>
    </w:p>
    <w:p w14:paraId="0B83E2CD" w14:textId="77777777" w:rsidR="00DE6A72" w:rsidRPr="00FB76A3" w:rsidRDefault="00DE6A72" w:rsidP="00091AEE">
      <w:pPr>
        <w:pStyle w:val="EndnoteText"/>
        <w:widowControl w:val="0"/>
        <w:tabs>
          <w:tab w:val="clear" w:pos="567"/>
        </w:tabs>
        <w:rPr>
          <w:color w:val="000000"/>
          <w:szCs w:val="22"/>
          <w:lang w:val="it-IT"/>
        </w:rPr>
      </w:pPr>
      <w:r w:rsidRPr="00FB76A3">
        <w:rPr>
          <w:color w:val="000000"/>
          <w:szCs w:val="22"/>
          <w:lang w:val="it-IT"/>
        </w:rPr>
        <w:t>Scad.</w:t>
      </w:r>
    </w:p>
    <w:p w14:paraId="5DA07670" w14:textId="77777777" w:rsidR="00DE6A72" w:rsidRPr="00FB76A3" w:rsidRDefault="00DE6A72" w:rsidP="00091AEE">
      <w:pPr>
        <w:widowControl w:val="0"/>
        <w:suppressAutoHyphens/>
        <w:ind w:right="-1"/>
        <w:rPr>
          <w:noProof/>
          <w:szCs w:val="22"/>
        </w:rPr>
      </w:pPr>
    </w:p>
    <w:p w14:paraId="6FEC87B8"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389D786" w14:textId="77777777">
        <w:tc>
          <w:tcPr>
            <w:tcW w:w="9298" w:type="dxa"/>
          </w:tcPr>
          <w:p w14:paraId="601F804C" w14:textId="77777777" w:rsidR="00DE6A72" w:rsidRPr="00FB76A3" w:rsidRDefault="00DE6A72" w:rsidP="00091AEE">
            <w:pPr>
              <w:keepNext/>
              <w:keepLines/>
              <w:widowControl w:val="0"/>
              <w:suppressAutoHyphens/>
              <w:ind w:left="567" w:right="-1" w:hanging="567"/>
              <w:rPr>
                <w:b/>
                <w:noProof/>
                <w:szCs w:val="22"/>
              </w:rPr>
            </w:pPr>
            <w:r w:rsidRPr="00FB76A3">
              <w:rPr>
                <w:b/>
                <w:noProof/>
                <w:szCs w:val="22"/>
              </w:rPr>
              <w:lastRenderedPageBreak/>
              <w:t>9.</w:t>
            </w:r>
            <w:r w:rsidRPr="00FB76A3">
              <w:rPr>
                <w:b/>
                <w:noProof/>
                <w:szCs w:val="22"/>
              </w:rPr>
              <w:tab/>
              <w:t>PRECAUZIONI PARTICOLARI PER LA CONSERVAZIONE</w:t>
            </w:r>
          </w:p>
        </w:tc>
      </w:tr>
    </w:tbl>
    <w:p w14:paraId="4A1E0972" w14:textId="77777777" w:rsidR="00DE6A72" w:rsidRPr="00FB76A3" w:rsidRDefault="00DE6A72" w:rsidP="00091AEE">
      <w:pPr>
        <w:keepNext/>
        <w:keepLines/>
        <w:widowControl w:val="0"/>
        <w:rPr>
          <w:i/>
          <w:noProof/>
          <w:szCs w:val="22"/>
        </w:rPr>
      </w:pPr>
    </w:p>
    <w:p w14:paraId="7D5D251D" w14:textId="25F1E8EF" w:rsidR="00C6150E" w:rsidRPr="00FB76A3" w:rsidRDefault="00C6150E" w:rsidP="00091AEE">
      <w:pPr>
        <w:keepNext/>
        <w:keepLines/>
        <w:widowControl w:val="0"/>
        <w:rPr>
          <w:noProof/>
        </w:rPr>
      </w:pPr>
      <w:r w:rsidRPr="00FB76A3">
        <w:rPr>
          <w:noProof/>
        </w:rPr>
        <w:t xml:space="preserve">Non conservare a temperatura </w:t>
      </w:r>
      <w:r w:rsidRPr="005D68B7">
        <w:rPr>
          <w:noProof/>
        </w:rPr>
        <w:t>superiore a 30°C.</w:t>
      </w:r>
    </w:p>
    <w:p w14:paraId="7965CD68" w14:textId="77777777" w:rsidR="00DE6A72" w:rsidRPr="00FB76A3" w:rsidRDefault="00DE6A72" w:rsidP="00091AEE">
      <w:pPr>
        <w:keepNext/>
        <w:keepLines/>
        <w:widowControl w:val="0"/>
        <w:rPr>
          <w:noProof/>
          <w:szCs w:val="22"/>
        </w:rPr>
      </w:pPr>
      <w:r w:rsidRPr="00FB76A3">
        <w:rPr>
          <w:noProof/>
          <w:szCs w:val="22"/>
        </w:rPr>
        <w:t xml:space="preserve">Conservare nella confezione originale </w:t>
      </w:r>
      <w:r w:rsidR="000C6E52" w:rsidRPr="00FB76A3">
        <w:rPr>
          <w:noProof/>
          <w:szCs w:val="22"/>
        </w:rPr>
        <w:t xml:space="preserve">(blister) </w:t>
      </w:r>
      <w:r w:rsidRPr="00FB76A3">
        <w:rPr>
          <w:noProof/>
          <w:szCs w:val="22"/>
        </w:rPr>
        <w:t>per proteggere il medicinale dall'umidità.</w:t>
      </w:r>
    </w:p>
    <w:p w14:paraId="518602FF" w14:textId="77777777" w:rsidR="00DE6A72" w:rsidRPr="00FB76A3" w:rsidRDefault="00DE6A72" w:rsidP="00091AEE">
      <w:pPr>
        <w:widowControl w:val="0"/>
        <w:suppressAutoHyphens/>
        <w:ind w:right="-1"/>
        <w:rPr>
          <w:noProof/>
          <w:szCs w:val="22"/>
        </w:rPr>
      </w:pPr>
    </w:p>
    <w:p w14:paraId="1D2DBFFD"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1C8AFF9" w14:textId="77777777">
        <w:tc>
          <w:tcPr>
            <w:tcW w:w="9298" w:type="dxa"/>
          </w:tcPr>
          <w:p w14:paraId="7F2B0E18" w14:textId="77777777" w:rsidR="00DE6A72" w:rsidRPr="00FB76A3" w:rsidRDefault="00DE6A72" w:rsidP="00091AEE">
            <w:pPr>
              <w:widowControl w:val="0"/>
              <w:suppressAutoHyphens/>
              <w:ind w:left="567" w:right="-1" w:hanging="567"/>
              <w:rPr>
                <w:b/>
                <w:noProof/>
                <w:szCs w:val="22"/>
              </w:rPr>
            </w:pPr>
            <w:r w:rsidRPr="00FB76A3">
              <w:rPr>
                <w:b/>
                <w:noProof/>
                <w:szCs w:val="22"/>
              </w:rPr>
              <w:t>10.</w:t>
            </w:r>
            <w:r w:rsidRPr="00FB76A3">
              <w:rPr>
                <w:b/>
                <w:noProof/>
                <w:szCs w:val="22"/>
              </w:rPr>
              <w:tab/>
              <w:t>PRECAUZIONI PARTICOLARI PER LO SMALTIMENTO DEL MEDICINALE NON UTILIZZATO O DEI RIFIUTI DERIVATI DA TALE MEDICINALE, SE NECESSARIO</w:t>
            </w:r>
          </w:p>
        </w:tc>
      </w:tr>
    </w:tbl>
    <w:p w14:paraId="7B13A3AB" w14:textId="77777777" w:rsidR="00DE6A72" w:rsidRPr="00FB76A3" w:rsidRDefault="00DE6A72" w:rsidP="00091AEE">
      <w:pPr>
        <w:widowControl w:val="0"/>
        <w:suppressAutoHyphens/>
        <w:ind w:right="-1"/>
        <w:rPr>
          <w:noProof/>
          <w:szCs w:val="22"/>
        </w:rPr>
      </w:pPr>
    </w:p>
    <w:p w14:paraId="3B7ACA83"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572428BD" w14:textId="77777777">
        <w:tc>
          <w:tcPr>
            <w:tcW w:w="9298" w:type="dxa"/>
          </w:tcPr>
          <w:p w14:paraId="70B7D2F0" w14:textId="77777777" w:rsidR="00DE6A72" w:rsidRPr="00FB76A3" w:rsidRDefault="00DE6A72" w:rsidP="00091AEE">
            <w:pPr>
              <w:widowControl w:val="0"/>
              <w:suppressAutoHyphens/>
              <w:ind w:left="567" w:right="-1" w:hanging="567"/>
              <w:rPr>
                <w:b/>
                <w:noProof/>
                <w:szCs w:val="22"/>
              </w:rPr>
            </w:pPr>
            <w:r w:rsidRPr="00FB76A3">
              <w:rPr>
                <w:b/>
                <w:noProof/>
                <w:szCs w:val="22"/>
              </w:rPr>
              <w:t>11.</w:t>
            </w:r>
            <w:r w:rsidRPr="00FB76A3">
              <w:rPr>
                <w:b/>
                <w:noProof/>
                <w:szCs w:val="22"/>
              </w:rPr>
              <w:tab/>
              <w:t>NOME E INDIRIZZO DEL TITOLARE DELL'AUTORIZZAZIONE ALL’IMMISSIONE IN COMMERCIO</w:t>
            </w:r>
          </w:p>
        </w:tc>
      </w:tr>
    </w:tbl>
    <w:p w14:paraId="213BB5B3" w14:textId="77777777" w:rsidR="00DE6A72" w:rsidRPr="00FB76A3" w:rsidRDefault="00DE6A72" w:rsidP="00091AEE">
      <w:pPr>
        <w:widowControl w:val="0"/>
        <w:suppressAutoHyphens/>
        <w:ind w:right="-1"/>
        <w:rPr>
          <w:noProof/>
          <w:szCs w:val="22"/>
        </w:rPr>
      </w:pPr>
    </w:p>
    <w:p w14:paraId="0AB6621B" w14:textId="77777777" w:rsidR="00DE6A72" w:rsidRPr="00FB76A3" w:rsidRDefault="00DE6A72" w:rsidP="00091AEE">
      <w:pPr>
        <w:widowControl w:val="0"/>
        <w:autoSpaceDE w:val="0"/>
        <w:autoSpaceDN w:val="0"/>
        <w:rPr>
          <w:szCs w:val="22"/>
          <w:lang w:val="en-US"/>
        </w:rPr>
      </w:pPr>
      <w:r w:rsidRPr="00FB76A3">
        <w:rPr>
          <w:szCs w:val="22"/>
          <w:lang w:val="en-US"/>
        </w:rPr>
        <w:t>Novartis Europharm Limited</w:t>
      </w:r>
    </w:p>
    <w:p w14:paraId="11DE63A1" w14:textId="77777777" w:rsidR="000366FA" w:rsidRPr="000366FA" w:rsidRDefault="000366FA" w:rsidP="00091AEE">
      <w:pPr>
        <w:keepNext/>
        <w:widowControl w:val="0"/>
        <w:rPr>
          <w:color w:val="000000"/>
          <w:lang w:val="en-US"/>
        </w:rPr>
      </w:pPr>
      <w:r w:rsidRPr="000366FA">
        <w:rPr>
          <w:color w:val="000000"/>
          <w:lang w:val="en-US"/>
        </w:rPr>
        <w:t>Vista Building</w:t>
      </w:r>
    </w:p>
    <w:p w14:paraId="1BA0C559" w14:textId="77777777" w:rsidR="000366FA" w:rsidRPr="000366FA" w:rsidRDefault="000366FA" w:rsidP="00091AEE">
      <w:pPr>
        <w:keepNext/>
        <w:widowControl w:val="0"/>
        <w:rPr>
          <w:color w:val="000000"/>
          <w:lang w:val="en-US"/>
        </w:rPr>
      </w:pPr>
      <w:r w:rsidRPr="000366FA">
        <w:rPr>
          <w:color w:val="000000"/>
          <w:lang w:val="en-US"/>
        </w:rPr>
        <w:t>Elm Park, Merrion Road</w:t>
      </w:r>
    </w:p>
    <w:p w14:paraId="01BFA11B" w14:textId="77777777" w:rsidR="000366FA" w:rsidRPr="00EB33FE" w:rsidRDefault="000366FA" w:rsidP="00091AEE">
      <w:pPr>
        <w:keepNext/>
        <w:widowControl w:val="0"/>
        <w:rPr>
          <w:color w:val="000000"/>
        </w:rPr>
      </w:pPr>
      <w:r w:rsidRPr="00EB33FE">
        <w:rPr>
          <w:color w:val="000000"/>
        </w:rPr>
        <w:t>Dublin 4</w:t>
      </w:r>
    </w:p>
    <w:p w14:paraId="2F943E02" w14:textId="77777777" w:rsidR="00DE6A72" w:rsidRPr="00FB76A3" w:rsidRDefault="000366FA" w:rsidP="00091AEE">
      <w:pPr>
        <w:widowControl w:val="0"/>
        <w:autoSpaceDE w:val="0"/>
        <w:autoSpaceDN w:val="0"/>
        <w:rPr>
          <w:szCs w:val="22"/>
          <w:lang w:val="de-CH"/>
        </w:rPr>
      </w:pPr>
      <w:r w:rsidRPr="00EB33FE">
        <w:rPr>
          <w:color w:val="000000"/>
        </w:rPr>
        <w:t>Irlanda</w:t>
      </w:r>
    </w:p>
    <w:p w14:paraId="651BAB38" w14:textId="77777777" w:rsidR="00DE6A72" w:rsidRPr="00FB76A3" w:rsidRDefault="00DE6A72" w:rsidP="00091AEE">
      <w:pPr>
        <w:widowControl w:val="0"/>
        <w:ind w:right="-1"/>
        <w:rPr>
          <w:noProof/>
          <w:szCs w:val="22"/>
          <w:lang w:val="de-CH"/>
        </w:rPr>
      </w:pPr>
    </w:p>
    <w:p w14:paraId="718461AD" w14:textId="77777777" w:rsidR="00DE6A72" w:rsidRPr="00FB76A3" w:rsidRDefault="00DE6A72" w:rsidP="00091AEE">
      <w:pPr>
        <w:widowControl w:val="0"/>
        <w:ind w:right="-1"/>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791F3B5D" w14:textId="77777777">
        <w:tc>
          <w:tcPr>
            <w:tcW w:w="9298" w:type="dxa"/>
          </w:tcPr>
          <w:p w14:paraId="7EA41DFC" w14:textId="77777777" w:rsidR="00DE6A72" w:rsidRPr="00FB76A3" w:rsidRDefault="00DE6A72" w:rsidP="00091AEE">
            <w:pPr>
              <w:widowControl w:val="0"/>
              <w:suppressAutoHyphens/>
              <w:ind w:left="567" w:right="-1" w:hanging="567"/>
              <w:rPr>
                <w:b/>
                <w:noProof/>
                <w:szCs w:val="22"/>
              </w:rPr>
            </w:pPr>
            <w:r w:rsidRPr="00FB76A3">
              <w:rPr>
                <w:b/>
                <w:noProof/>
                <w:szCs w:val="22"/>
              </w:rPr>
              <w:t>12.</w:t>
            </w:r>
            <w:r w:rsidRPr="00FB76A3">
              <w:rPr>
                <w:b/>
                <w:noProof/>
                <w:szCs w:val="22"/>
              </w:rPr>
              <w:tab/>
              <w:t>NUMERO(I) DELL’AUTORIZZAZIONE ALL’IMMISSIONE IN COMMERCIO</w:t>
            </w:r>
          </w:p>
        </w:tc>
      </w:tr>
    </w:tbl>
    <w:p w14:paraId="3E355180" w14:textId="77777777" w:rsidR="00DE6A72" w:rsidRPr="00FB76A3" w:rsidRDefault="00DE6A72" w:rsidP="00091AEE">
      <w:pPr>
        <w:widowControl w:val="0"/>
        <w:suppressAutoHyphens/>
        <w:ind w:right="-1"/>
        <w:rPr>
          <w:noProof/>
          <w:szCs w:val="22"/>
        </w:rPr>
      </w:pPr>
    </w:p>
    <w:p w14:paraId="1E8478F0" w14:textId="472DB60F" w:rsidR="00DE6A72" w:rsidRPr="00FB76A3" w:rsidRDefault="005B1703" w:rsidP="00091AEE">
      <w:pPr>
        <w:widowControl w:val="0"/>
        <w:tabs>
          <w:tab w:val="left" w:pos="2268"/>
        </w:tabs>
        <w:rPr>
          <w:szCs w:val="22"/>
          <w:shd w:val="clear" w:color="auto" w:fill="D9D9D9"/>
        </w:rPr>
      </w:pPr>
      <w:r w:rsidRPr="00FB76A3">
        <w:rPr>
          <w:szCs w:val="22"/>
        </w:rPr>
        <w:t>EU/1/07/425/001</w:t>
      </w:r>
      <w:r w:rsidR="00DE6A72" w:rsidRPr="00FB76A3">
        <w:rPr>
          <w:szCs w:val="22"/>
        </w:rPr>
        <w:tab/>
      </w:r>
      <w:r w:rsidR="000C6E52" w:rsidRPr="00FB76A3">
        <w:rPr>
          <w:szCs w:val="22"/>
          <w:shd w:val="clear" w:color="auto" w:fill="D9D9D9"/>
        </w:rPr>
        <w:t>10</w:t>
      </w:r>
      <w:r w:rsidR="00DE6A72" w:rsidRPr="00FB76A3">
        <w:rPr>
          <w:szCs w:val="22"/>
          <w:shd w:val="clear" w:color="auto" w:fill="D9D9D9"/>
        </w:rPr>
        <w:t> </w:t>
      </w:r>
      <w:r w:rsidR="000A0F34" w:rsidRPr="00FB76A3">
        <w:rPr>
          <w:szCs w:val="22"/>
          <w:shd w:val="clear" w:color="auto" w:fill="D9D9D9"/>
        </w:rPr>
        <w:t>compresse rivestite con film</w:t>
      </w:r>
      <w:r w:rsidR="00C40C61" w:rsidRPr="00FB76A3">
        <w:rPr>
          <w:szCs w:val="22"/>
          <w:shd w:val="clear" w:color="auto" w:fill="D9D9D9"/>
        </w:rPr>
        <w:t xml:space="preserve"> </w:t>
      </w:r>
      <w:r w:rsidR="00C40C61" w:rsidRPr="00FB76A3">
        <w:rPr>
          <w:shd w:val="pct15" w:color="auto" w:fill="auto"/>
        </w:rPr>
        <w:t>(PA/</w:t>
      </w:r>
      <w:r w:rsidR="006B00A2">
        <w:rPr>
          <w:shd w:val="pct15" w:color="auto" w:fill="auto"/>
        </w:rPr>
        <w:t>a</w:t>
      </w:r>
      <w:r w:rsidR="00C40C61" w:rsidRPr="00FB76A3">
        <w:rPr>
          <w:shd w:val="pct15" w:color="auto" w:fill="auto"/>
        </w:rPr>
        <w:t>lu/PVC/</w:t>
      </w:r>
      <w:r w:rsidR="006B00A2">
        <w:rPr>
          <w:shd w:val="pct15" w:color="auto" w:fill="auto"/>
        </w:rPr>
        <w:t>a</w:t>
      </w:r>
      <w:r w:rsidR="00C40C61" w:rsidRPr="00FB76A3">
        <w:rPr>
          <w:shd w:val="pct15" w:color="auto" w:fill="auto"/>
        </w:rPr>
        <w:t>lu)</w:t>
      </w:r>
    </w:p>
    <w:p w14:paraId="5B205611" w14:textId="16E87056" w:rsidR="00DE6A72" w:rsidRPr="00FB76A3" w:rsidRDefault="005B1703" w:rsidP="00091AEE">
      <w:pPr>
        <w:widowControl w:val="0"/>
        <w:tabs>
          <w:tab w:val="left" w:pos="2268"/>
        </w:tabs>
        <w:rPr>
          <w:szCs w:val="22"/>
          <w:shd w:val="clear" w:color="auto" w:fill="D9D9D9"/>
        </w:rPr>
      </w:pPr>
      <w:r w:rsidRPr="00FB76A3">
        <w:rPr>
          <w:szCs w:val="22"/>
          <w:shd w:val="clear" w:color="auto" w:fill="D9D9D9"/>
        </w:rPr>
        <w:t>EU/1/07/425/002</w:t>
      </w:r>
      <w:r w:rsidR="00DE6A72" w:rsidRPr="00FB76A3">
        <w:rPr>
          <w:szCs w:val="22"/>
          <w:shd w:val="clear" w:color="auto" w:fill="D9D9D9"/>
        </w:rPr>
        <w:tab/>
        <w:t>30 </w:t>
      </w:r>
      <w:r w:rsidR="000A0F34" w:rsidRPr="00FB76A3">
        <w:rPr>
          <w:szCs w:val="22"/>
          <w:shd w:val="clear" w:color="auto" w:fill="D9D9D9"/>
        </w:rPr>
        <w:t>compresse rivestite con film</w:t>
      </w:r>
      <w:r w:rsidR="00C40C61" w:rsidRPr="00FB76A3">
        <w:rPr>
          <w:szCs w:val="22"/>
          <w:shd w:val="clear" w:color="auto" w:fill="D9D9D9"/>
        </w:rPr>
        <w:t xml:space="preserve"> </w:t>
      </w:r>
      <w:r w:rsidR="00C40C61" w:rsidRPr="00FB76A3">
        <w:rPr>
          <w:shd w:val="pct15" w:color="auto" w:fill="auto"/>
        </w:rPr>
        <w:t>(PA/</w:t>
      </w:r>
      <w:r w:rsidR="006B00A2">
        <w:rPr>
          <w:shd w:val="pct15" w:color="auto" w:fill="auto"/>
        </w:rPr>
        <w:t>a</w:t>
      </w:r>
      <w:r w:rsidR="00C40C61" w:rsidRPr="00FB76A3">
        <w:rPr>
          <w:shd w:val="pct15" w:color="auto" w:fill="auto"/>
        </w:rPr>
        <w:t>lu/PVC/</w:t>
      </w:r>
      <w:r w:rsidR="006B00A2">
        <w:rPr>
          <w:shd w:val="pct15" w:color="auto" w:fill="auto"/>
        </w:rPr>
        <w:t>a</w:t>
      </w:r>
      <w:r w:rsidR="00C40C61" w:rsidRPr="00FB76A3">
        <w:rPr>
          <w:shd w:val="pct15" w:color="auto" w:fill="auto"/>
        </w:rPr>
        <w:t>lu)</w:t>
      </w:r>
    </w:p>
    <w:p w14:paraId="0292C3F0" w14:textId="6785EB67" w:rsidR="00DE6A72" w:rsidRPr="00FB76A3" w:rsidRDefault="005B1703" w:rsidP="00091AEE">
      <w:pPr>
        <w:widowControl w:val="0"/>
        <w:tabs>
          <w:tab w:val="left" w:pos="2268"/>
        </w:tabs>
        <w:rPr>
          <w:szCs w:val="22"/>
          <w:shd w:val="clear" w:color="auto" w:fill="D9D9D9"/>
        </w:rPr>
      </w:pPr>
      <w:r w:rsidRPr="00FB76A3">
        <w:rPr>
          <w:szCs w:val="22"/>
          <w:shd w:val="clear" w:color="auto" w:fill="D9D9D9"/>
        </w:rPr>
        <w:t>EU/1/07/425/003</w:t>
      </w:r>
      <w:r w:rsidR="00DE6A72" w:rsidRPr="00FB76A3">
        <w:rPr>
          <w:szCs w:val="22"/>
          <w:shd w:val="clear" w:color="auto" w:fill="D9D9D9"/>
        </w:rPr>
        <w:tab/>
        <w:t>60 </w:t>
      </w:r>
      <w:r w:rsidR="000A0F34" w:rsidRPr="00FB76A3">
        <w:rPr>
          <w:szCs w:val="22"/>
          <w:shd w:val="clear" w:color="auto" w:fill="D9D9D9"/>
        </w:rPr>
        <w:t>compresse rivestite con film</w:t>
      </w:r>
      <w:r w:rsidR="00C40C61" w:rsidRPr="00FB76A3">
        <w:rPr>
          <w:szCs w:val="22"/>
          <w:shd w:val="clear" w:color="auto" w:fill="D9D9D9"/>
        </w:rPr>
        <w:t xml:space="preserve"> </w:t>
      </w:r>
      <w:r w:rsidR="00C40C61" w:rsidRPr="00FB76A3">
        <w:rPr>
          <w:shd w:val="pct15" w:color="auto" w:fill="auto"/>
        </w:rPr>
        <w:t>(PA/</w:t>
      </w:r>
      <w:r w:rsidR="006B00A2">
        <w:rPr>
          <w:shd w:val="pct15" w:color="auto" w:fill="auto"/>
        </w:rPr>
        <w:t>a</w:t>
      </w:r>
      <w:r w:rsidR="00C40C61" w:rsidRPr="00FB76A3">
        <w:rPr>
          <w:shd w:val="pct15" w:color="auto" w:fill="auto"/>
        </w:rPr>
        <w:t>lu/PVC/</w:t>
      </w:r>
      <w:r w:rsidR="006B00A2">
        <w:rPr>
          <w:shd w:val="pct15" w:color="auto" w:fill="auto"/>
        </w:rPr>
        <w:t>a</w:t>
      </w:r>
      <w:r w:rsidR="00C40C61" w:rsidRPr="00FB76A3">
        <w:rPr>
          <w:shd w:val="pct15" w:color="auto" w:fill="auto"/>
        </w:rPr>
        <w:t>lu)</w:t>
      </w:r>
    </w:p>
    <w:p w14:paraId="53738808" w14:textId="23507838" w:rsidR="0049213D" w:rsidRPr="00FB76A3" w:rsidRDefault="005B1703" w:rsidP="00091AEE">
      <w:pPr>
        <w:widowControl w:val="0"/>
        <w:tabs>
          <w:tab w:val="left" w:pos="2268"/>
        </w:tabs>
        <w:rPr>
          <w:szCs w:val="22"/>
        </w:rPr>
      </w:pPr>
      <w:r w:rsidRPr="00FB76A3">
        <w:rPr>
          <w:szCs w:val="22"/>
          <w:shd w:val="clear" w:color="auto" w:fill="D9D9D9"/>
        </w:rPr>
        <w:t>EU/1/07/425/004</w:t>
      </w:r>
      <w:r w:rsidR="0049213D" w:rsidRPr="00FB76A3">
        <w:rPr>
          <w:szCs w:val="22"/>
          <w:shd w:val="clear" w:color="auto" w:fill="D9D9D9"/>
        </w:rPr>
        <w:tab/>
        <w:t>120 compresse rivestite con film</w:t>
      </w:r>
      <w:r w:rsidR="00C40C61" w:rsidRPr="00FB76A3">
        <w:rPr>
          <w:szCs w:val="22"/>
          <w:shd w:val="clear" w:color="auto" w:fill="D9D9D9"/>
        </w:rPr>
        <w:t xml:space="preserve"> </w:t>
      </w:r>
      <w:r w:rsidR="00C40C61" w:rsidRPr="00FB76A3">
        <w:rPr>
          <w:shd w:val="pct15" w:color="auto" w:fill="auto"/>
        </w:rPr>
        <w:t>(PA/</w:t>
      </w:r>
      <w:r w:rsidR="006B00A2">
        <w:rPr>
          <w:shd w:val="pct15" w:color="auto" w:fill="auto"/>
        </w:rPr>
        <w:t>a</w:t>
      </w:r>
      <w:r w:rsidR="00C40C61" w:rsidRPr="00FB76A3">
        <w:rPr>
          <w:shd w:val="pct15" w:color="auto" w:fill="auto"/>
        </w:rPr>
        <w:t>lu/PVC/</w:t>
      </w:r>
      <w:r w:rsidR="006B00A2">
        <w:rPr>
          <w:shd w:val="pct15" w:color="auto" w:fill="auto"/>
        </w:rPr>
        <w:t>a</w:t>
      </w:r>
      <w:r w:rsidR="00C40C61" w:rsidRPr="00FB76A3">
        <w:rPr>
          <w:shd w:val="pct15" w:color="auto" w:fill="auto"/>
        </w:rPr>
        <w:t>lu)</w:t>
      </w:r>
    </w:p>
    <w:p w14:paraId="12367D71" w14:textId="40C33D68" w:rsidR="0049213D" w:rsidRPr="00FB76A3" w:rsidRDefault="005B1703" w:rsidP="00091AEE">
      <w:pPr>
        <w:widowControl w:val="0"/>
        <w:tabs>
          <w:tab w:val="left" w:pos="2268"/>
        </w:tabs>
        <w:rPr>
          <w:szCs w:val="22"/>
        </w:rPr>
      </w:pPr>
      <w:r w:rsidRPr="00FB76A3">
        <w:rPr>
          <w:szCs w:val="22"/>
          <w:shd w:val="clear" w:color="auto" w:fill="D9D9D9"/>
        </w:rPr>
        <w:t>EU/1/07/425/005</w:t>
      </w:r>
      <w:r w:rsidR="0049213D" w:rsidRPr="00FB76A3">
        <w:rPr>
          <w:szCs w:val="22"/>
          <w:shd w:val="clear" w:color="auto" w:fill="D9D9D9"/>
        </w:rPr>
        <w:tab/>
        <w:t>180 compresse rivestite con film</w:t>
      </w:r>
      <w:r w:rsidR="00C40C61" w:rsidRPr="00FB76A3">
        <w:rPr>
          <w:szCs w:val="22"/>
          <w:shd w:val="clear" w:color="auto" w:fill="D9D9D9"/>
        </w:rPr>
        <w:t xml:space="preserve"> </w:t>
      </w:r>
      <w:r w:rsidR="00C40C61" w:rsidRPr="00FB76A3">
        <w:rPr>
          <w:shd w:val="pct15" w:color="auto" w:fill="auto"/>
        </w:rPr>
        <w:t>(PA/</w:t>
      </w:r>
      <w:r w:rsidR="006B00A2">
        <w:rPr>
          <w:shd w:val="pct15" w:color="auto" w:fill="auto"/>
        </w:rPr>
        <w:t>a</w:t>
      </w:r>
      <w:r w:rsidR="00C40C61" w:rsidRPr="00FB76A3">
        <w:rPr>
          <w:shd w:val="pct15" w:color="auto" w:fill="auto"/>
        </w:rPr>
        <w:t>lu/PVC/</w:t>
      </w:r>
      <w:r w:rsidR="006B00A2">
        <w:rPr>
          <w:shd w:val="pct15" w:color="auto" w:fill="auto"/>
        </w:rPr>
        <w:t>a</w:t>
      </w:r>
      <w:r w:rsidR="00C40C61" w:rsidRPr="00FB76A3">
        <w:rPr>
          <w:shd w:val="pct15" w:color="auto" w:fill="auto"/>
        </w:rPr>
        <w:t>lu)</w:t>
      </w:r>
    </w:p>
    <w:p w14:paraId="4F771D0F" w14:textId="2BFF2C2E" w:rsidR="0049213D" w:rsidRPr="00FB76A3" w:rsidRDefault="005B1703" w:rsidP="00091AEE">
      <w:pPr>
        <w:widowControl w:val="0"/>
        <w:tabs>
          <w:tab w:val="left" w:pos="2268"/>
        </w:tabs>
        <w:rPr>
          <w:szCs w:val="22"/>
        </w:rPr>
      </w:pPr>
      <w:r w:rsidRPr="00FB76A3">
        <w:rPr>
          <w:szCs w:val="22"/>
          <w:shd w:val="clear" w:color="auto" w:fill="D9D9D9"/>
        </w:rPr>
        <w:t>EU/1/07/425/006</w:t>
      </w:r>
      <w:r w:rsidR="0049213D" w:rsidRPr="00FB76A3">
        <w:rPr>
          <w:szCs w:val="22"/>
          <w:shd w:val="clear" w:color="auto" w:fill="D9D9D9"/>
        </w:rPr>
        <w:tab/>
        <w:t>360 compresse rivestite con film</w:t>
      </w:r>
      <w:r w:rsidR="00C40C61" w:rsidRPr="00FB76A3">
        <w:rPr>
          <w:szCs w:val="22"/>
          <w:shd w:val="clear" w:color="auto" w:fill="D9D9D9"/>
        </w:rPr>
        <w:t xml:space="preserve"> </w:t>
      </w:r>
      <w:r w:rsidR="00C40C61" w:rsidRPr="00FB76A3">
        <w:rPr>
          <w:shd w:val="pct15" w:color="auto" w:fill="auto"/>
        </w:rPr>
        <w:t>(PA/</w:t>
      </w:r>
      <w:r w:rsidR="006B00A2">
        <w:rPr>
          <w:shd w:val="pct15" w:color="auto" w:fill="auto"/>
        </w:rPr>
        <w:t>a</w:t>
      </w:r>
      <w:r w:rsidR="00C40C61" w:rsidRPr="00FB76A3">
        <w:rPr>
          <w:shd w:val="pct15" w:color="auto" w:fill="auto"/>
        </w:rPr>
        <w:t>lu/PVC/</w:t>
      </w:r>
      <w:r w:rsidR="006B00A2">
        <w:rPr>
          <w:shd w:val="pct15" w:color="auto" w:fill="auto"/>
        </w:rPr>
        <w:t>a</w:t>
      </w:r>
      <w:r w:rsidR="00C40C61" w:rsidRPr="00FB76A3">
        <w:rPr>
          <w:shd w:val="pct15" w:color="auto" w:fill="auto"/>
        </w:rPr>
        <w:t>lu)</w:t>
      </w:r>
    </w:p>
    <w:p w14:paraId="27A2AD74" w14:textId="1F1E88A7" w:rsidR="00C40C61" w:rsidRPr="00FB76A3" w:rsidDel="00BC6893" w:rsidRDefault="00C40C61" w:rsidP="00091AEE">
      <w:pPr>
        <w:widowControl w:val="0"/>
        <w:tabs>
          <w:tab w:val="left" w:pos="2268"/>
        </w:tabs>
        <w:rPr>
          <w:del w:id="25" w:author="Author"/>
          <w:szCs w:val="22"/>
          <w:shd w:val="clear" w:color="auto" w:fill="D9D9D9"/>
        </w:rPr>
      </w:pPr>
      <w:del w:id="26" w:author="Author">
        <w:r w:rsidRPr="00FB76A3" w:rsidDel="00BC6893">
          <w:rPr>
            <w:szCs w:val="22"/>
            <w:shd w:val="clear" w:color="auto" w:fill="D9D9D9"/>
          </w:rPr>
          <w:delText>EU/1/07/425/019</w:delText>
        </w:r>
        <w:r w:rsidRPr="00FB76A3" w:rsidDel="00BC6893">
          <w:rPr>
            <w:szCs w:val="22"/>
            <w:shd w:val="clear" w:color="auto" w:fill="D9D9D9"/>
          </w:rPr>
          <w:tab/>
          <w:delText xml:space="preserve">10 compresse rivestite con film </w:delText>
        </w:r>
        <w:r w:rsidRPr="00FB76A3" w:rsidDel="00BC6893">
          <w:rPr>
            <w:shd w:val="pct15" w:color="auto" w:fill="auto"/>
          </w:rPr>
          <w:delText>(PCTFE/PVC/</w:delText>
        </w:r>
        <w:r w:rsidR="006B00A2" w:rsidDel="00BC6893">
          <w:rPr>
            <w:shd w:val="pct15" w:color="auto" w:fill="auto"/>
          </w:rPr>
          <w:delText>a</w:delText>
        </w:r>
        <w:r w:rsidRPr="00FB76A3" w:rsidDel="00BC6893">
          <w:rPr>
            <w:shd w:val="pct15" w:color="auto" w:fill="auto"/>
          </w:rPr>
          <w:delText>lu)</w:delText>
        </w:r>
      </w:del>
    </w:p>
    <w:p w14:paraId="26E50F49" w14:textId="4E0B610E" w:rsidR="00C40C61" w:rsidRPr="00FB76A3" w:rsidDel="00BC6893" w:rsidRDefault="00C40C61" w:rsidP="00091AEE">
      <w:pPr>
        <w:widowControl w:val="0"/>
        <w:tabs>
          <w:tab w:val="left" w:pos="2268"/>
        </w:tabs>
        <w:rPr>
          <w:del w:id="27" w:author="Author"/>
          <w:szCs w:val="22"/>
          <w:shd w:val="clear" w:color="auto" w:fill="D9D9D9"/>
        </w:rPr>
      </w:pPr>
      <w:del w:id="28" w:author="Author">
        <w:r w:rsidRPr="00FB76A3" w:rsidDel="00BC6893">
          <w:rPr>
            <w:szCs w:val="22"/>
            <w:shd w:val="clear" w:color="auto" w:fill="D9D9D9"/>
          </w:rPr>
          <w:delText>EU/1/07/425/020</w:delText>
        </w:r>
        <w:r w:rsidRPr="00FB76A3" w:rsidDel="00BC6893">
          <w:rPr>
            <w:szCs w:val="22"/>
            <w:shd w:val="clear" w:color="auto" w:fill="D9D9D9"/>
          </w:rPr>
          <w:tab/>
          <w:delText xml:space="preserve">30 compresse rivestite con film </w:delText>
        </w:r>
        <w:r w:rsidRPr="00FB76A3" w:rsidDel="00BC6893">
          <w:rPr>
            <w:shd w:val="pct15" w:color="auto" w:fill="auto"/>
          </w:rPr>
          <w:delText>(PCTFE/PVC/</w:delText>
        </w:r>
        <w:r w:rsidR="006B00A2" w:rsidDel="00BC6893">
          <w:rPr>
            <w:shd w:val="pct15" w:color="auto" w:fill="auto"/>
          </w:rPr>
          <w:delText>a</w:delText>
        </w:r>
        <w:r w:rsidRPr="00FB76A3" w:rsidDel="00BC6893">
          <w:rPr>
            <w:shd w:val="pct15" w:color="auto" w:fill="auto"/>
          </w:rPr>
          <w:delText>lu)</w:delText>
        </w:r>
      </w:del>
    </w:p>
    <w:p w14:paraId="3C883CAF" w14:textId="650D504B" w:rsidR="00C40C61" w:rsidRPr="00FB76A3" w:rsidDel="00BC6893" w:rsidRDefault="00C40C61" w:rsidP="00091AEE">
      <w:pPr>
        <w:widowControl w:val="0"/>
        <w:tabs>
          <w:tab w:val="left" w:pos="2268"/>
        </w:tabs>
        <w:rPr>
          <w:del w:id="29" w:author="Author"/>
          <w:szCs w:val="22"/>
          <w:shd w:val="clear" w:color="auto" w:fill="D9D9D9"/>
        </w:rPr>
      </w:pPr>
      <w:del w:id="30" w:author="Author">
        <w:r w:rsidRPr="00FB76A3" w:rsidDel="00BC6893">
          <w:rPr>
            <w:szCs w:val="22"/>
            <w:shd w:val="clear" w:color="auto" w:fill="D9D9D9"/>
          </w:rPr>
          <w:delText>EU/1/07/425/021</w:delText>
        </w:r>
        <w:r w:rsidRPr="00FB76A3" w:rsidDel="00BC6893">
          <w:rPr>
            <w:szCs w:val="22"/>
            <w:shd w:val="clear" w:color="auto" w:fill="D9D9D9"/>
          </w:rPr>
          <w:tab/>
          <w:delText xml:space="preserve">60 compresse rivestite con film </w:delText>
        </w:r>
        <w:r w:rsidRPr="00FB76A3" w:rsidDel="00BC6893">
          <w:rPr>
            <w:shd w:val="pct15" w:color="auto" w:fill="auto"/>
          </w:rPr>
          <w:delText>(PCTFE/PVC/</w:delText>
        </w:r>
        <w:r w:rsidR="006B00A2" w:rsidDel="00BC6893">
          <w:rPr>
            <w:shd w:val="pct15" w:color="auto" w:fill="auto"/>
          </w:rPr>
          <w:delText>a</w:delText>
        </w:r>
        <w:r w:rsidRPr="00FB76A3" w:rsidDel="00BC6893">
          <w:rPr>
            <w:shd w:val="pct15" w:color="auto" w:fill="auto"/>
          </w:rPr>
          <w:delText>lu)</w:delText>
        </w:r>
      </w:del>
    </w:p>
    <w:p w14:paraId="518CE542" w14:textId="7EE7D8D2" w:rsidR="00C40C61" w:rsidRPr="00FB76A3" w:rsidDel="00BC6893" w:rsidRDefault="00C40C61" w:rsidP="00091AEE">
      <w:pPr>
        <w:widowControl w:val="0"/>
        <w:tabs>
          <w:tab w:val="left" w:pos="2268"/>
        </w:tabs>
        <w:rPr>
          <w:del w:id="31" w:author="Author"/>
          <w:szCs w:val="22"/>
        </w:rPr>
      </w:pPr>
      <w:del w:id="32" w:author="Author">
        <w:r w:rsidRPr="00FB76A3" w:rsidDel="00BC6893">
          <w:rPr>
            <w:szCs w:val="22"/>
            <w:shd w:val="clear" w:color="auto" w:fill="D9D9D9"/>
          </w:rPr>
          <w:delText>EU/1/07/425/022</w:delText>
        </w:r>
        <w:r w:rsidRPr="00FB76A3" w:rsidDel="00BC6893">
          <w:rPr>
            <w:szCs w:val="22"/>
            <w:shd w:val="clear" w:color="auto" w:fill="D9D9D9"/>
          </w:rPr>
          <w:tab/>
          <w:delText xml:space="preserve">120 compresse rivestite con film </w:delText>
        </w:r>
        <w:r w:rsidRPr="00FB76A3" w:rsidDel="00BC6893">
          <w:rPr>
            <w:shd w:val="pct15" w:color="auto" w:fill="auto"/>
          </w:rPr>
          <w:delText>(PCTFE/PVC/</w:delText>
        </w:r>
        <w:r w:rsidR="006B00A2" w:rsidDel="00BC6893">
          <w:rPr>
            <w:shd w:val="pct15" w:color="auto" w:fill="auto"/>
          </w:rPr>
          <w:delText>a</w:delText>
        </w:r>
        <w:r w:rsidRPr="00FB76A3" w:rsidDel="00BC6893">
          <w:rPr>
            <w:shd w:val="pct15" w:color="auto" w:fill="auto"/>
          </w:rPr>
          <w:delText>lu)</w:delText>
        </w:r>
      </w:del>
    </w:p>
    <w:p w14:paraId="2543ED18" w14:textId="7673A912" w:rsidR="00C40C61" w:rsidRPr="00FB76A3" w:rsidDel="00BC6893" w:rsidRDefault="00C40C61" w:rsidP="00091AEE">
      <w:pPr>
        <w:widowControl w:val="0"/>
        <w:tabs>
          <w:tab w:val="left" w:pos="2268"/>
        </w:tabs>
        <w:rPr>
          <w:del w:id="33" w:author="Author"/>
          <w:szCs w:val="22"/>
        </w:rPr>
      </w:pPr>
      <w:del w:id="34" w:author="Author">
        <w:r w:rsidRPr="00FB76A3" w:rsidDel="00BC6893">
          <w:rPr>
            <w:szCs w:val="22"/>
            <w:shd w:val="clear" w:color="auto" w:fill="D9D9D9"/>
          </w:rPr>
          <w:delText>EU/1/07/425/023</w:delText>
        </w:r>
        <w:r w:rsidRPr="00FB76A3" w:rsidDel="00BC6893">
          <w:rPr>
            <w:szCs w:val="22"/>
            <w:shd w:val="clear" w:color="auto" w:fill="D9D9D9"/>
          </w:rPr>
          <w:tab/>
          <w:delText xml:space="preserve">180 compresse rivestite con film </w:delText>
        </w:r>
        <w:r w:rsidRPr="00FB76A3" w:rsidDel="00BC6893">
          <w:rPr>
            <w:shd w:val="pct15" w:color="auto" w:fill="auto"/>
          </w:rPr>
          <w:delText>(PCTFE/PVC/</w:delText>
        </w:r>
        <w:r w:rsidR="006B00A2" w:rsidDel="00BC6893">
          <w:rPr>
            <w:shd w:val="pct15" w:color="auto" w:fill="auto"/>
          </w:rPr>
          <w:delText>a</w:delText>
        </w:r>
        <w:r w:rsidRPr="00FB76A3" w:rsidDel="00BC6893">
          <w:rPr>
            <w:shd w:val="pct15" w:color="auto" w:fill="auto"/>
          </w:rPr>
          <w:delText>lu)</w:delText>
        </w:r>
      </w:del>
    </w:p>
    <w:p w14:paraId="39EB7C93" w14:textId="5B51C255" w:rsidR="00C40C61" w:rsidRPr="00FB76A3" w:rsidDel="00BC6893" w:rsidRDefault="00C40C61" w:rsidP="00091AEE">
      <w:pPr>
        <w:widowControl w:val="0"/>
        <w:tabs>
          <w:tab w:val="left" w:pos="2268"/>
        </w:tabs>
        <w:rPr>
          <w:del w:id="35" w:author="Author"/>
          <w:szCs w:val="22"/>
        </w:rPr>
      </w:pPr>
      <w:del w:id="36" w:author="Author">
        <w:r w:rsidRPr="00FB76A3" w:rsidDel="00BC6893">
          <w:rPr>
            <w:szCs w:val="22"/>
            <w:shd w:val="clear" w:color="auto" w:fill="D9D9D9"/>
          </w:rPr>
          <w:delText>EU/1/07/425/024</w:delText>
        </w:r>
        <w:r w:rsidRPr="00FB76A3" w:rsidDel="00BC6893">
          <w:rPr>
            <w:szCs w:val="22"/>
            <w:shd w:val="clear" w:color="auto" w:fill="D9D9D9"/>
          </w:rPr>
          <w:tab/>
          <w:delText xml:space="preserve">360 compresse rivestite con film </w:delText>
        </w:r>
        <w:r w:rsidRPr="00FB76A3" w:rsidDel="00BC6893">
          <w:rPr>
            <w:shd w:val="pct15" w:color="auto" w:fill="auto"/>
          </w:rPr>
          <w:delText>(PCTFE/PVC/</w:delText>
        </w:r>
        <w:r w:rsidR="006B00A2" w:rsidDel="00BC6893">
          <w:rPr>
            <w:shd w:val="pct15" w:color="auto" w:fill="auto"/>
          </w:rPr>
          <w:delText>a</w:delText>
        </w:r>
        <w:r w:rsidRPr="00FB76A3" w:rsidDel="00BC6893">
          <w:rPr>
            <w:shd w:val="pct15" w:color="auto" w:fill="auto"/>
          </w:rPr>
          <w:delText>lu)</w:delText>
        </w:r>
      </w:del>
    </w:p>
    <w:p w14:paraId="1A16D87D" w14:textId="77777777" w:rsidR="00865B6A" w:rsidRPr="00C04B2C" w:rsidRDefault="00865B6A" w:rsidP="00091AEE">
      <w:pPr>
        <w:widowControl w:val="0"/>
        <w:tabs>
          <w:tab w:val="left" w:pos="2268"/>
        </w:tabs>
        <w:rPr>
          <w:szCs w:val="22"/>
          <w:shd w:val="pct15" w:color="auto" w:fill="auto"/>
        </w:rPr>
      </w:pPr>
      <w:r w:rsidRPr="00C04B2C">
        <w:rPr>
          <w:szCs w:val="22"/>
          <w:shd w:val="pct15" w:color="auto" w:fill="auto"/>
        </w:rPr>
        <w:t>EU/1/07/425/037</w:t>
      </w:r>
      <w:r w:rsidRPr="00C04B2C">
        <w:rPr>
          <w:szCs w:val="22"/>
          <w:shd w:val="pct15" w:color="auto" w:fill="auto"/>
        </w:rPr>
        <w:tab/>
        <w:t>10 </w:t>
      </w:r>
      <w:r w:rsidRPr="00FB76A3">
        <w:rPr>
          <w:szCs w:val="22"/>
          <w:shd w:val="clear" w:color="auto" w:fill="D9D9D9"/>
        </w:rPr>
        <w:t xml:space="preserve">compresse rivestite con film </w:t>
      </w:r>
      <w:r w:rsidRPr="00C04B2C">
        <w:rPr>
          <w:szCs w:val="22"/>
          <w:shd w:val="pct15" w:color="auto" w:fill="auto"/>
        </w:rPr>
        <w:t>(PVC/PE/PVDC/alu)</w:t>
      </w:r>
    </w:p>
    <w:p w14:paraId="797BF904" w14:textId="77777777" w:rsidR="00865B6A" w:rsidRPr="00C04B2C" w:rsidRDefault="00865B6A" w:rsidP="00091AEE">
      <w:pPr>
        <w:widowControl w:val="0"/>
        <w:ind w:left="2268" w:hanging="2268"/>
        <w:rPr>
          <w:szCs w:val="22"/>
          <w:shd w:val="pct15" w:color="auto" w:fill="auto"/>
        </w:rPr>
      </w:pPr>
      <w:r w:rsidRPr="00865B6A">
        <w:rPr>
          <w:szCs w:val="22"/>
          <w:shd w:val="pct15" w:color="auto" w:fill="auto"/>
        </w:rPr>
        <w:t>EU/1/07/425/038</w:t>
      </w:r>
      <w:r w:rsidRPr="00865B6A">
        <w:rPr>
          <w:szCs w:val="22"/>
          <w:shd w:val="pct15" w:color="auto" w:fill="auto"/>
        </w:rPr>
        <w:tab/>
        <w:t>30 </w:t>
      </w:r>
      <w:r w:rsidRPr="00FB76A3">
        <w:rPr>
          <w:szCs w:val="22"/>
          <w:shd w:val="clear" w:color="auto" w:fill="D9D9D9"/>
        </w:rPr>
        <w:t xml:space="preserve">compresse rivestite con film </w:t>
      </w:r>
      <w:r w:rsidRPr="00C04B2C">
        <w:rPr>
          <w:szCs w:val="22"/>
          <w:shd w:val="pct15" w:color="auto" w:fill="auto"/>
        </w:rPr>
        <w:t>(PVC/PE/PVDC/alu)</w:t>
      </w:r>
    </w:p>
    <w:p w14:paraId="240D04D8" w14:textId="77777777" w:rsidR="00865B6A" w:rsidRPr="00865B6A" w:rsidRDefault="00865B6A" w:rsidP="00091AEE">
      <w:pPr>
        <w:widowControl w:val="0"/>
        <w:tabs>
          <w:tab w:val="left" w:pos="2268"/>
        </w:tabs>
        <w:rPr>
          <w:szCs w:val="22"/>
          <w:shd w:val="pct15" w:color="auto" w:fill="auto"/>
        </w:rPr>
      </w:pPr>
      <w:r w:rsidRPr="00865B6A">
        <w:rPr>
          <w:szCs w:val="22"/>
          <w:shd w:val="pct15" w:color="auto" w:fill="auto"/>
        </w:rPr>
        <w:t>EU/1/07/425/039</w:t>
      </w:r>
      <w:r w:rsidRPr="00865B6A">
        <w:rPr>
          <w:szCs w:val="22"/>
          <w:shd w:val="pct15" w:color="auto" w:fill="auto"/>
        </w:rPr>
        <w:tab/>
        <w:t>60 </w:t>
      </w:r>
      <w:r w:rsidRPr="00FB76A3">
        <w:rPr>
          <w:szCs w:val="22"/>
          <w:shd w:val="clear" w:color="auto" w:fill="D9D9D9"/>
        </w:rPr>
        <w:t xml:space="preserve">compresse rivestite con film </w:t>
      </w:r>
      <w:r w:rsidRPr="00C04B2C">
        <w:rPr>
          <w:szCs w:val="22"/>
          <w:shd w:val="pct15" w:color="auto" w:fill="auto"/>
        </w:rPr>
        <w:t>(PVC/PE/PVDC/alu)</w:t>
      </w:r>
    </w:p>
    <w:p w14:paraId="227F85A6" w14:textId="77777777" w:rsidR="00865B6A" w:rsidRPr="00865B6A" w:rsidRDefault="00865B6A" w:rsidP="00091AEE">
      <w:pPr>
        <w:widowControl w:val="0"/>
        <w:tabs>
          <w:tab w:val="left" w:pos="2268"/>
        </w:tabs>
        <w:rPr>
          <w:szCs w:val="22"/>
          <w:shd w:val="pct15" w:color="auto" w:fill="auto"/>
        </w:rPr>
      </w:pPr>
      <w:r w:rsidRPr="00865B6A">
        <w:rPr>
          <w:szCs w:val="22"/>
          <w:shd w:val="pct15" w:color="auto" w:fill="auto"/>
        </w:rPr>
        <w:t>EU/1/07/425/040</w:t>
      </w:r>
      <w:r w:rsidRPr="00865B6A">
        <w:rPr>
          <w:szCs w:val="22"/>
          <w:shd w:val="pct15" w:color="auto" w:fill="auto"/>
        </w:rPr>
        <w:tab/>
        <w:t>120 </w:t>
      </w:r>
      <w:r w:rsidRPr="00FB76A3">
        <w:rPr>
          <w:szCs w:val="22"/>
          <w:shd w:val="clear" w:color="auto" w:fill="D9D9D9"/>
        </w:rPr>
        <w:t xml:space="preserve">compresse rivestite con film </w:t>
      </w:r>
      <w:r w:rsidRPr="00C04B2C">
        <w:rPr>
          <w:szCs w:val="22"/>
          <w:shd w:val="pct15" w:color="auto" w:fill="auto"/>
        </w:rPr>
        <w:t>(PVC/PE/PVDC/alu)</w:t>
      </w:r>
    </w:p>
    <w:p w14:paraId="1136E71B" w14:textId="77777777" w:rsidR="00865B6A" w:rsidRPr="00865B6A" w:rsidRDefault="00865B6A" w:rsidP="00091AEE">
      <w:pPr>
        <w:widowControl w:val="0"/>
        <w:tabs>
          <w:tab w:val="left" w:pos="2268"/>
        </w:tabs>
        <w:rPr>
          <w:szCs w:val="22"/>
          <w:shd w:val="pct15" w:color="auto" w:fill="auto"/>
        </w:rPr>
      </w:pPr>
      <w:r w:rsidRPr="00865B6A">
        <w:rPr>
          <w:szCs w:val="22"/>
          <w:shd w:val="pct15" w:color="auto" w:fill="auto"/>
        </w:rPr>
        <w:t>EU/1/07/425/041</w:t>
      </w:r>
      <w:r w:rsidRPr="00865B6A">
        <w:rPr>
          <w:szCs w:val="22"/>
          <w:shd w:val="pct15" w:color="auto" w:fill="auto"/>
        </w:rPr>
        <w:tab/>
        <w:t>180 </w:t>
      </w:r>
      <w:r w:rsidRPr="00FB76A3">
        <w:rPr>
          <w:szCs w:val="22"/>
          <w:shd w:val="clear" w:color="auto" w:fill="D9D9D9"/>
        </w:rPr>
        <w:t xml:space="preserve">compresse rivestite con film </w:t>
      </w:r>
      <w:r w:rsidRPr="00C04B2C">
        <w:rPr>
          <w:szCs w:val="22"/>
          <w:shd w:val="pct15" w:color="auto" w:fill="auto"/>
        </w:rPr>
        <w:t>(PVC/PE/PVDC/alu)</w:t>
      </w:r>
    </w:p>
    <w:p w14:paraId="024CBA53" w14:textId="77777777" w:rsidR="00865B6A" w:rsidRPr="00C04B2C" w:rsidRDefault="00865B6A" w:rsidP="00091AEE">
      <w:pPr>
        <w:widowControl w:val="0"/>
        <w:tabs>
          <w:tab w:val="left" w:pos="2268"/>
          <w:tab w:val="left" w:pos="6498"/>
        </w:tabs>
        <w:rPr>
          <w:szCs w:val="22"/>
          <w:shd w:val="pct15" w:color="auto" w:fill="auto"/>
        </w:rPr>
      </w:pPr>
      <w:r w:rsidRPr="00865B6A">
        <w:rPr>
          <w:szCs w:val="22"/>
          <w:shd w:val="pct15" w:color="auto" w:fill="auto"/>
        </w:rPr>
        <w:t>EU/1/07/425/042</w:t>
      </w:r>
      <w:r w:rsidRPr="00865B6A">
        <w:rPr>
          <w:szCs w:val="22"/>
          <w:shd w:val="pct15" w:color="auto" w:fill="auto"/>
        </w:rPr>
        <w:tab/>
        <w:t>360 </w:t>
      </w:r>
      <w:r w:rsidRPr="00FB76A3">
        <w:rPr>
          <w:szCs w:val="22"/>
          <w:shd w:val="clear" w:color="auto" w:fill="D9D9D9"/>
        </w:rPr>
        <w:t xml:space="preserve">compresse rivestite con film </w:t>
      </w:r>
      <w:r w:rsidRPr="00C04B2C">
        <w:rPr>
          <w:szCs w:val="22"/>
          <w:shd w:val="pct15" w:color="auto" w:fill="auto"/>
        </w:rPr>
        <w:t>(PVC/PE/PVDC/alu)</w:t>
      </w:r>
    </w:p>
    <w:p w14:paraId="6611A9CB" w14:textId="77777777" w:rsidR="00DB1D6B" w:rsidRPr="00865B6A" w:rsidRDefault="00DB1D6B" w:rsidP="00091AEE">
      <w:pPr>
        <w:widowControl w:val="0"/>
        <w:tabs>
          <w:tab w:val="left" w:pos="2268"/>
        </w:tabs>
        <w:rPr>
          <w:noProof/>
          <w:szCs w:val="22"/>
        </w:rPr>
      </w:pPr>
    </w:p>
    <w:p w14:paraId="4EABB96C" w14:textId="77777777" w:rsidR="00DE6A72" w:rsidRPr="00865B6A"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55EE20FF" w14:textId="77777777">
        <w:tc>
          <w:tcPr>
            <w:tcW w:w="9298" w:type="dxa"/>
          </w:tcPr>
          <w:p w14:paraId="2CF5348F" w14:textId="77777777" w:rsidR="00DE6A72" w:rsidRPr="00FB76A3" w:rsidRDefault="00DE6A72" w:rsidP="00091AEE">
            <w:pPr>
              <w:widowControl w:val="0"/>
              <w:suppressAutoHyphens/>
              <w:ind w:left="567" w:right="-1" w:hanging="567"/>
              <w:rPr>
                <w:b/>
                <w:noProof/>
                <w:szCs w:val="22"/>
              </w:rPr>
            </w:pPr>
            <w:r w:rsidRPr="00FB76A3">
              <w:rPr>
                <w:b/>
                <w:noProof/>
                <w:szCs w:val="22"/>
              </w:rPr>
              <w:t>13.</w:t>
            </w:r>
            <w:r w:rsidRPr="00FB76A3">
              <w:rPr>
                <w:b/>
                <w:noProof/>
                <w:szCs w:val="22"/>
              </w:rPr>
              <w:tab/>
              <w:t>NUMERO DI LOTTO</w:t>
            </w:r>
          </w:p>
        </w:tc>
      </w:tr>
    </w:tbl>
    <w:p w14:paraId="2B74C8AE" w14:textId="77777777" w:rsidR="00DE6A72" w:rsidRPr="00FB76A3" w:rsidRDefault="00DE6A72" w:rsidP="00091AEE">
      <w:pPr>
        <w:widowControl w:val="0"/>
        <w:rPr>
          <w:color w:val="000000"/>
          <w:szCs w:val="22"/>
        </w:rPr>
      </w:pPr>
    </w:p>
    <w:p w14:paraId="3A438038" w14:textId="77777777" w:rsidR="00DE6A72" w:rsidRPr="00FB76A3" w:rsidRDefault="00DE6A72" w:rsidP="00091AEE">
      <w:pPr>
        <w:widowControl w:val="0"/>
        <w:rPr>
          <w:color w:val="000000"/>
          <w:szCs w:val="22"/>
        </w:rPr>
      </w:pPr>
      <w:r w:rsidRPr="00FB76A3">
        <w:rPr>
          <w:color w:val="000000"/>
          <w:szCs w:val="22"/>
        </w:rPr>
        <w:t>Lotto</w:t>
      </w:r>
    </w:p>
    <w:p w14:paraId="4A9AC959" w14:textId="77777777" w:rsidR="00DE6A72" w:rsidRPr="00FB76A3" w:rsidRDefault="00DE6A72" w:rsidP="00091AEE">
      <w:pPr>
        <w:widowControl w:val="0"/>
        <w:suppressAutoHyphens/>
        <w:ind w:right="-1"/>
        <w:rPr>
          <w:noProof/>
          <w:szCs w:val="22"/>
        </w:rPr>
      </w:pPr>
    </w:p>
    <w:p w14:paraId="2F2B2F7A"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FEF58BC" w14:textId="77777777">
        <w:tc>
          <w:tcPr>
            <w:tcW w:w="9298" w:type="dxa"/>
          </w:tcPr>
          <w:p w14:paraId="26C9347D" w14:textId="77777777" w:rsidR="00DE6A72" w:rsidRPr="00FB76A3" w:rsidRDefault="00DE6A72" w:rsidP="00091AEE">
            <w:pPr>
              <w:widowControl w:val="0"/>
              <w:suppressAutoHyphens/>
              <w:ind w:left="567" w:right="-1" w:hanging="567"/>
              <w:rPr>
                <w:b/>
                <w:noProof/>
                <w:szCs w:val="22"/>
              </w:rPr>
            </w:pPr>
            <w:r w:rsidRPr="00FB76A3">
              <w:rPr>
                <w:b/>
                <w:noProof/>
                <w:szCs w:val="22"/>
              </w:rPr>
              <w:t>14.</w:t>
            </w:r>
            <w:r w:rsidRPr="00FB76A3">
              <w:rPr>
                <w:b/>
                <w:noProof/>
                <w:szCs w:val="22"/>
              </w:rPr>
              <w:tab/>
              <w:t>CONDIZIONE GENERALE DI FORNITURA</w:t>
            </w:r>
          </w:p>
        </w:tc>
      </w:tr>
    </w:tbl>
    <w:p w14:paraId="6C2BD60C" w14:textId="77777777" w:rsidR="00DE6A72" w:rsidRPr="00FB76A3" w:rsidRDefault="00DE6A72" w:rsidP="00091AEE">
      <w:pPr>
        <w:widowControl w:val="0"/>
        <w:suppressAutoHyphens/>
        <w:ind w:right="-1"/>
        <w:rPr>
          <w:noProof/>
          <w:szCs w:val="22"/>
        </w:rPr>
      </w:pPr>
    </w:p>
    <w:p w14:paraId="68BF7B93"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7F4CDAE" w14:textId="77777777">
        <w:tc>
          <w:tcPr>
            <w:tcW w:w="9298" w:type="dxa"/>
          </w:tcPr>
          <w:p w14:paraId="14F4A1ED" w14:textId="77777777" w:rsidR="00DE6A72" w:rsidRPr="00FB76A3" w:rsidRDefault="00DE6A72" w:rsidP="00091AEE">
            <w:pPr>
              <w:widowControl w:val="0"/>
              <w:suppressAutoHyphens/>
              <w:ind w:left="567" w:right="-1" w:hanging="567"/>
              <w:rPr>
                <w:b/>
                <w:noProof/>
                <w:szCs w:val="22"/>
              </w:rPr>
            </w:pPr>
            <w:r w:rsidRPr="00FB76A3">
              <w:rPr>
                <w:b/>
                <w:noProof/>
                <w:szCs w:val="22"/>
              </w:rPr>
              <w:t>15.</w:t>
            </w:r>
            <w:r w:rsidRPr="00FB76A3">
              <w:rPr>
                <w:b/>
                <w:noProof/>
                <w:szCs w:val="22"/>
              </w:rPr>
              <w:tab/>
              <w:t>ISTRUZIONI PER L’USO</w:t>
            </w:r>
          </w:p>
        </w:tc>
      </w:tr>
    </w:tbl>
    <w:p w14:paraId="558331C0" w14:textId="77777777" w:rsidR="00DE6A72" w:rsidRPr="00FB76A3" w:rsidRDefault="00DE6A72" w:rsidP="00091AEE">
      <w:pPr>
        <w:widowControl w:val="0"/>
        <w:suppressAutoHyphens/>
        <w:ind w:right="-1"/>
        <w:rPr>
          <w:noProof/>
          <w:szCs w:val="22"/>
        </w:rPr>
      </w:pPr>
    </w:p>
    <w:p w14:paraId="25186CAA" w14:textId="77777777" w:rsidR="00DE6A72" w:rsidRPr="00FB76A3" w:rsidRDefault="00DE6A72"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41CB452" w14:textId="77777777">
        <w:tc>
          <w:tcPr>
            <w:tcW w:w="9298" w:type="dxa"/>
          </w:tcPr>
          <w:p w14:paraId="350D8E66" w14:textId="77777777" w:rsidR="00DE6A72" w:rsidRPr="00FB76A3" w:rsidRDefault="00DE6A72" w:rsidP="00091AEE">
            <w:pPr>
              <w:keepNext/>
              <w:widowControl w:val="0"/>
              <w:suppressAutoHyphens/>
              <w:ind w:left="567" w:hanging="567"/>
              <w:rPr>
                <w:b/>
                <w:noProof/>
                <w:szCs w:val="22"/>
              </w:rPr>
            </w:pPr>
            <w:r w:rsidRPr="00FB76A3">
              <w:rPr>
                <w:b/>
                <w:noProof/>
                <w:szCs w:val="22"/>
              </w:rPr>
              <w:t>16.</w:t>
            </w:r>
            <w:r w:rsidRPr="00FB76A3">
              <w:rPr>
                <w:b/>
                <w:noProof/>
                <w:szCs w:val="22"/>
              </w:rPr>
              <w:tab/>
              <w:t>INFORMAZIONI IN BRAILLE</w:t>
            </w:r>
          </w:p>
        </w:tc>
      </w:tr>
    </w:tbl>
    <w:p w14:paraId="3C3EA2C1" w14:textId="77777777" w:rsidR="00DE6A72" w:rsidRPr="00FB76A3" w:rsidRDefault="00DE6A72" w:rsidP="00091AEE">
      <w:pPr>
        <w:keepNext/>
        <w:widowControl w:val="0"/>
        <w:suppressAutoHyphens/>
        <w:rPr>
          <w:noProof/>
          <w:szCs w:val="22"/>
        </w:rPr>
      </w:pPr>
    </w:p>
    <w:p w14:paraId="49F68E58" w14:textId="77777777" w:rsidR="002031B9" w:rsidRPr="00FB76A3" w:rsidRDefault="006B7F33" w:rsidP="00091AEE">
      <w:pPr>
        <w:widowControl w:val="0"/>
        <w:rPr>
          <w:szCs w:val="22"/>
          <w:lang w:val="de-CH"/>
        </w:rPr>
      </w:pPr>
      <w:r w:rsidRPr="00FB76A3">
        <w:rPr>
          <w:szCs w:val="22"/>
          <w:lang w:val="de-CH"/>
        </w:rPr>
        <w:t>E</w:t>
      </w:r>
      <w:r w:rsidR="003014A8" w:rsidRPr="00FB76A3">
        <w:rPr>
          <w:szCs w:val="22"/>
          <w:lang w:val="de-CH"/>
        </w:rPr>
        <w:t>ucreas</w:t>
      </w:r>
      <w:r w:rsidR="002031B9" w:rsidRPr="00FB76A3">
        <w:rPr>
          <w:szCs w:val="22"/>
          <w:lang w:val="de-CH"/>
        </w:rPr>
        <w:t xml:space="preserve"> 50 mg/850 mg</w:t>
      </w:r>
    </w:p>
    <w:p w14:paraId="12BFA3B5" w14:textId="77777777" w:rsidR="00685940" w:rsidRPr="00541ACC" w:rsidRDefault="00685940" w:rsidP="00091AEE">
      <w:pPr>
        <w:widowControl w:val="0"/>
        <w:suppressAutoHyphens/>
        <w:ind w:right="-1"/>
        <w:rPr>
          <w:bCs/>
          <w:noProof/>
          <w:szCs w:val="22"/>
        </w:rPr>
      </w:pPr>
    </w:p>
    <w:p w14:paraId="5CF81325" w14:textId="77777777" w:rsidR="00247C11" w:rsidRPr="00067B16" w:rsidRDefault="00247C11" w:rsidP="00091AEE">
      <w:pPr>
        <w:widowControl w:val="0"/>
        <w:rPr>
          <w:noProof/>
          <w:szCs w:val="22"/>
          <w:shd w:val="clear" w:color="auto" w:fill="CCCCCC"/>
        </w:rPr>
      </w:pPr>
    </w:p>
    <w:p w14:paraId="34035BB7" w14:textId="77777777" w:rsidR="00247C11" w:rsidRPr="00C937E7" w:rsidRDefault="00247C11" w:rsidP="00091AEE">
      <w:pPr>
        <w:widowControl w:val="0"/>
        <w:pBdr>
          <w:top w:val="single" w:sz="4" w:space="1" w:color="auto"/>
          <w:left w:val="single" w:sz="4" w:space="4" w:color="auto"/>
          <w:bottom w:val="single" w:sz="4" w:space="1" w:color="auto"/>
          <w:right w:val="single" w:sz="4" w:space="4" w:color="auto"/>
        </w:pBdr>
        <w:ind w:left="-3"/>
        <w:rPr>
          <w:i/>
          <w:noProof/>
        </w:rPr>
      </w:pPr>
      <w:r>
        <w:rPr>
          <w:b/>
          <w:noProof/>
        </w:rPr>
        <w:t>17.</w:t>
      </w:r>
      <w:r>
        <w:rPr>
          <w:b/>
          <w:noProof/>
        </w:rPr>
        <w:tab/>
        <w:t>IDENTIFICATIVO UNICO – CODICE A BARRE BIDIMENSIONALE</w:t>
      </w:r>
    </w:p>
    <w:p w14:paraId="7FE25D2F" w14:textId="77777777" w:rsidR="00247C11" w:rsidRPr="00C937E7" w:rsidRDefault="00247C11" w:rsidP="00091AEE">
      <w:pPr>
        <w:widowControl w:val="0"/>
        <w:rPr>
          <w:noProof/>
        </w:rPr>
      </w:pPr>
    </w:p>
    <w:p w14:paraId="2A1DCEE2" w14:textId="77777777" w:rsidR="00247C11" w:rsidRPr="00392A39" w:rsidRDefault="00247C11" w:rsidP="00091AEE">
      <w:pPr>
        <w:widowControl w:val="0"/>
        <w:rPr>
          <w:shd w:val="pct15" w:color="auto" w:fill="auto"/>
        </w:rPr>
      </w:pPr>
      <w:r w:rsidRPr="00392A39">
        <w:rPr>
          <w:shd w:val="pct15" w:color="auto" w:fill="auto"/>
        </w:rPr>
        <w:t>Codice a barre bidimensionale con identificativo unico incluso.</w:t>
      </w:r>
    </w:p>
    <w:p w14:paraId="549682DA" w14:textId="77777777" w:rsidR="00247C11" w:rsidRPr="00C937E7" w:rsidRDefault="00247C11" w:rsidP="00091AEE">
      <w:pPr>
        <w:widowControl w:val="0"/>
        <w:rPr>
          <w:noProof/>
        </w:rPr>
      </w:pPr>
    </w:p>
    <w:p w14:paraId="2D26BB5D" w14:textId="77777777" w:rsidR="00247C11" w:rsidRPr="00C937E7" w:rsidRDefault="00247C11" w:rsidP="00091AEE">
      <w:pPr>
        <w:widowControl w:val="0"/>
        <w:rPr>
          <w:noProof/>
        </w:rPr>
      </w:pPr>
    </w:p>
    <w:p w14:paraId="41EEB447" w14:textId="77777777" w:rsidR="00247C11" w:rsidRPr="00C937E7" w:rsidRDefault="00247C11" w:rsidP="00091AEE">
      <w:pPr>
        <w:widowControl w:val="0"/>
        <w:pBdr>
          <w:top w:val="single" w:sz="4" w:space="1" w:color="auto"/>
          <w:left w:val="single" w:sz="4" w:space="4" w:color="auto"/>
          <w:bottom w:val="single" w:sz="4" w:space="1" w:color="auto"/>
          <w:right w:val="single" w:sz="4" w:space="4" w:color="auto"/>
        </w:pBdr>
        <w:ind w:left="-3"/>
        <w:rPr>
          <w:i/>
          <w:noProof/>
        </w:rPr>
      </w:pPr>
      <w:r>
        <w:rPr>
          <w:b/>
          <w:noProof/>
        </w:rPr>
        <w:t>18.</w:t>
      </w:r>
      <w:r>
        <w:rPr>
          <w:b/>
          <w:noProof/>
        </w:rPr>
        <w:tab/>
        <w:t xml:space="preserve">IDENTIFICATIVO UNICO - </w:t>
      </w:r>
      <w:r w:rsidRPr="00367193">
        <w:rPr>
          <w:b/>
          <w:noProof/>
        </w:rPr>
        <w:t xml:space="preserve">DATI </w:t>
      </w:r>
      <w:r>
        <w:rPr>
          <w:b/>
          <w:noProof/>
        </w:rPr>
        <w:t>LEGGIBILI</w:t>
      </w:r>
    </w:p>
    <w:p w14:paraId="7D86EB4B" w14:textId="77777777" w:rsidR="00247C11" w:rsidRDefault="00247C11" w:rsidP="00091AEE">
      <w:pPr>
        <w:widowControl w:val="0"/>
      </w:pPr>
    </w:p>
    <w:p w14:paraId="3BFDA4D7" w14:textId="4C81E5C6" w:rsidR="00247C11" w:rsidRPr="00392A39" w:rsidRDefault="00247C11" w:rsidP="00091AEE">
      <w:pPr>
        <w:widowControl w:val="0"/>
        <w:rPr>
          <w:szCs w:val="22"/>
        </w:rPr>
      </w:pPr>
      <w:r>
        <w:t>PC</w:t>
      </w:r>
    </w:p>
    <w:p w14:paraId="0CA9AB0B" w14:textId="2E58CBAD" w:rsidR="00247C11" w:rsidRPr="00C937E7" w:rsidRDefault="00247C11" w:rsidP="00091AEE">
      <w:pPr>
        <w:widowControl w:val="0"/>
        <w:rPr>
          <w:szCs w:val="22"/>
        </w:rPr>
      </w:pPr>
      <w:r>
        <w:t>SN</w:t>
      </w:r>
    </w:p>
    <w:p w14:paraId="64137DCA" w14:textId="1F8A7129" w:rsidR="00247C11" w:rsidRPr="00C937E7" w:rsidRDefault="00247C11" w:rsidP="00091AEE">
      <w:pPr>
        <w:widowControl w:val="0"/>
        <w:rPr>
          <w:noProof/>
        </w:rPr>
      </w:pPr>
      <w:r>
        <w:t>NN</w:t>
      </w:r>
    </w:p>
    <w:p w14:paraId="5ACDA272" w14:textId="77777777" w:rsidR="00DE6A72" w:rsidRDefault="00DE6A72" w:rsidP="00091AEE">
      <w:pPr>
        <w:widowControl w:val="0"/>
        <w:suppressAutoHyphens/>
        <w:ind w:right="-1"/>
        <w:rPr>
          <w:b/>
          <w:noProof/>
          <w:szCs w:val="22"/>
        </w:rPr>
      </w:pPr>
      <w:r w:rsidRPr="00FB76A3">
        <w:rPr>
          <w:b/>
          <w:noProof/>
          <w:szCs w:val="22"/>
        </w:rPr>
        <w:br w:type="page"/>
      </w:r>
    </w:p>
    <w:p w14:paraId="1DDDD71E" w14:textId="77777777" w:rsidR="00F35BC9" w:rsidRPr="00FB76A3" w:rsidRDefault="00F35BC9"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93A6707" w14:textId="77777777">
        <w:tc>
          <w:tcPr>
            <w:tcW w:w="9298" w:type="dxa"/>
          </w:tcPr>
          <w:p w14:paraId="62925C5C" w14:textId="77777777" w:rsidR="00DE6A72" w:rsidRPr="00FB76A3" w:rsidRDefault="00DE6A72" w:rsidP="00091AEE">
            <w:pPr>
              <w:widowControl w:val="0"/>
              <w:suppressAutoHyphens/>
              <w:ind w:right="-1"/>
              <w:rPr>
                <w:b/>
                <w:noProof/>
                <w:szCs w:val="22"/>
              </w:rPr>
            </w:pPr>
            <w:r w:rsidRPr="00FB76A3">
              <w:rPr>
                <w:b/>
                <w:noProof/>
                <w:szCs w:val="22"/>
              </w:rPr>
              <w:t>INFORMAZIONI MINIME DA APPORRE SU BLISTER O STRIP</w:t>
            </w:r>
          </w:p>
          <w:p w14:paraId="23EE13AF" w14:textId="77777777" w:rsidR="00DE6A72" w:rsidRPr="00FB76A3" w:rsidRDefault="00DE6A72" w:rsidP="00091AEE">
            <w:pPr>
              <w:widowControl w:val="0"/>
              <w:suppressAutoHyphens/>
              <w:ind w:right="-1"/>
              <w:rPr>
                <w:noProof/>
                <w:szCs w:val="22"/>
              </w:rPr>
            </w:pPr>
          </w:p>
          <w:p w14:paraId="7F75E761" w14:textId="77777777" w:rsidR="00DE6A72" w:rsidRPr="00FB76A3" w:rsidRDefault="00DE6A72" w:rsidP="00091AEE">
            <w:pPr>
              <w:widowControl w:val="0"/>
              <w:rPr>
                <w:b/>
                <w:szCs w:val="22"/>
              </w:rPr>
            </w:pPr>
            <w:r w:rsidRPr="00FB76A3">
              <w:rPr>
                <w:b/>
                <w:szCs w:val="22"/>
              </w:rPr>
              <w:t>BLISTER</w:t>
            </w:r>
          </w:p>
        </w:tc>
      </w:tr>
    </w:tbl>
    <w:p w14:paraId="008F5BE0" w14:textId="77777777" w:rsidR="00DE6A72" w:rsidRPr="00FB76A3" w:rsidRDefault="00DE6A72" w:rsidP="00091AEE">
      <w:pPr>
        <w:widowControl w:val="0"/>
        <w:suppressAutoHyphens/>
        <w:ind w:left="567" w:right="-1" w:hanging="567"/>
        <w:rPr>
          <w:noProof/>
          <w:szCs w:val="22"/>
        </w:rPr>
      </w:pPr>
    </w:p>
    <w:p w14:paraId="16C45C2C" w14:textId="77777777" w:rsidR="00DE6A72" w:rsidRPr="00FB76A3" w:rsidRDefault="00DE6A72"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4A104A67" w14:textId="77777777">
        <w:tc>
          <w:tcPr>
            <w:tcW w:w="9298" w:type="dxa"/>
          </w:tcPr>
          <w:p w14:paraId="0610B584" w14:textId="77777777" w:rsidR="00DE6A72" w:rsidRPr="00FB76A3" w:rsidRDefault="00DE6A72" w:rsidP="00091AEE">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6E033183" w14:textId="77777777" w:rsidR="00DE6A72" w:rsidRPr="00FB76A3" w:rsidRDefault="00DE6A72" w:rsidP="00091AEE">
      <w:pPr>
        <w:widowControl w:val="0"/>
        <w:suppressAutoHyphens/>
        <w:ind w:left="567" w:right="-1" w:hanging="567"/>
        <w:rPr>
          <w:noProof/>
          <w:szCs w:val="22"/>
        </w:rPr>
      </w:pPr>
    </w:p>
    <w:p w14:paraId="0B8F59E4" w14:textId="77777777" w:rsidR="002031B9" w:rsidRPr="00FB76A3" w:rsidRDefault="006B7F33" w:rsidP="00091AEE">
      <w:pPr>
        <w:widowControl w:val="0"/>
        <w:rPr>
          <w:szCs w:val="22"/>
        </w:rPr>
      </w:pPr>
      <w:r w:rsidRPr="00FB76A3">
        <w:rPr>
          <w:szCs w:val="22"/>
        </w:rPr>
        <w:t>Eucreas</w:t>
      </w:r>
      <w:r w:rsidR="002031B9" w:rsidRPr="00FB76A3">
        <w:rPr>
          <w:szCs w:val="22"/>
        </w:rPr>
        <w:t xml:space="preserve"> 50 mg/850 mg compresse rivestite con film</w:t>
      </w:r>
    </w:p>
    <w:p w14:paraId="15783781" w14:textId="77777777" w:rsidR="00DE6A72" w:rsidRPr="00FB76A3" w:rsidRDefault="002031B9" w:rsidP="00091AEE">
      <w:pPr>
        <w:widowControl w:val="0"/>
        <w:rPr>
          <w:szCs w:val="22"/>
        </w:rPr>
      </w:pPr>
      <w:r w:rsidRPr="00FB76A3">
        <w:rPr>
          <w:szCs w:val="22"/>
        </w:rPr>
        <w:t>vildagliptin/metformina</w:t>
      </w:r>
      <w:r w:rsidR="003014A8" w:rsidRPr="00FB76A3">
        <w:rPr>
          <w:szCs w:val="22"/>
        </w:rPr>
        <w:t xml:space="preserve"> cloridrato</w:t>
      </w:r>
    </w:p>
    <w:p w14:paraId="3FF601C4" w14:textId="77777777" w:rsidR="00DE6A72" w:rsidRPr="00FB76A3" w:rsidRDefault="00DE6A72" w:rsidP="00091AEE">
      <w:pPr>
        <w:widowControl w:val="0"/>
        <w:suppressAutoHyphens/>
        <w:ind w:left="567" w:right="-1" w:hanging="567"/>
        <w:rPr>
          <w:noProof/>
          <w:szCs w:val="22"/>
        </w:rPr>
      </w:pPr>
    </w:p>
    <w:p w14:paraId="5BAE94FE" w14:textId="77777777" w:rsidR="00DE6A72" w:rsidRPr="00FB76A3" w:rsidRDefault="00DE6A72"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5809B00A" w14:textId="77777777">
        <w:tc>
          <w:tcPr>
            <w:tcW w:w="9298" w:type="dxa"/>
          </w:tcPr>
          <w:p w14:paraId="5396B77A" w14:textId="77777777" w:rsidR="00DE6A72" w:rsidRPr="00FB76A3" w:rsidRDefault="00DE6A72" w:rsidP="00091AEE">
            <w:pPr>
              <w:widowControl w:val="0"/>
              <w:suppressAutoHyphens/>
              <w:ind w:left="567" w:right="-1" w:hanging="567"/>
              <w:rPr>
                <w:b/>
                <w:noProof/>
                <w:szCs w:val="22"/>
              </w:rPr>
            </w:pPr>
            <w:r w:rsidRPr="00FB76A3">
              <w:rPr>
                <w:b/>
                <w:noProof/>
                <w:szCs w:val="22"/>
              </w:rPr>
              <w:t>2.</w:t>
            </w:r>
            <w:r w:rsidRPr="00FB76A3">
              <w:rPr>
                <w:b/>
                <w:noProof/>
                <w:szCs w:val="22"/>
              </w:rPr>
              <w:tab/>
              <w:t>NOME DEL TITOLARE DELL'AUTORIZZAZIONE ALL’IMMISSIONE IN COMMERCIO</w:t>
            </w:r>
          </w:p>
        </w:tc>
      </w:tr>
    </w:tbl>
    <w:p w14:paraId="06B35EFB" w14:textId="77777777" w:rsidR="00DE6A72" w:rsidRPr="00FB76A3" w:rsidRDefault="00DE6A72" w:rsidP="00091AEE">
      <w:pPr>
        <w:widowControl w:val="0"/>
        <w:suppressAutoHyphens/>
        <w:ind w:left="567" w:right="-1" w:hanging="567"/>
        <w:rPr>
          <w:noProof/>
          <w:szCs w:val="22"/>
        </w:rPr>
      </w:pPr>
    </w:p>
    <w:p w14:paraId="2A4F7384" w14:textId="77777777" w:rsidR="00DE6A72" w:rsidRPr="00FB76A3" w:rsidRDefault="00DE6A72" w:rsidP="00091AEE">
      <w:pPr>
        <w:widowControl w:val="0"/>
        <w:rPr>
          <w:szCs w:val="22"/>
        </w:rPr>
      </w:pPr>
      <w:r w:rsidRPr="00FB76A3">
        <w:rPr>
          <w:szCs w:val="22"/>
        </w:rPr>
        <w:t>Novartis Europharm Limited</w:t>
      </w:r>
    </w:p>
    <w:p w14:paraId="450F4880" w14:textId="77777777" w:rsidR="00DE6A72" w:rsidRPr="00FB76A3" w:rsidRDefault="00DE6A72" w:rsidP="00091AEE">
      <w:pPr>
        <w:widowControl w:val="0"/>
        <w:rPr>
          <w:szCs w:val="22"/>
        </w:rPr>
      </w:pPr>
    </w:p>
    <w:p w14:paraId="765D1D28" w14:textId="77777777" w:rsidR="00DE6A72" w:rsidRPr="00FB76A3" w:rsidRDefault="00DE6A72"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F2ED853" w14:textId="77777777">
        <w:tc>
          <w:tcPr>
            <w:tcW w:w="9298" w:type="dxa"/>
          </w:tcPr>
          <w:p w14:paraId="6D346C62" w14:textId="77777777" w:rsidR="00DE6A72" w:rsidRPr="00FB76A3" w:rsidRDefault="00DE6A72" w:rsidP="00091AEE">
            <w:pPr>
              <w:widowControl w:val="0"/>
              <w:suppressAutoHyphens/>
              <w:ind w:left="567" w:right="-1" w:hanging="567"/>
              <w:rPr>
                <w:b/>
                <w:noProof/>
                <w:szCs w:val="22"/>
              </w:rPr>
            </w:pPr>
            <w:r w:rsidRPr="00FB76A3">
              <w:rPr>
                <w:b/>
                <w:noProof/>
                <w:szCs w:val="22"/>
              </w:rPr>
              <w:t>3.</w:t>
            </w:r>
            <w:r w:rsidRPr="00FB76A3">
              <w:rPr>
                <w:b/>
                <w:noProof/>
                <w:szCs w:val="22"/>
              </w:rPr>
              <w:tab/>
              <w:t>DATA DI SCADENZA</w:t>
            </w:r>
          </w:p>
        </w:tc>
      </w:tr>
    </w:tbl>
    <w:p w14:paraId="132DB136" w14:textId="77777777" w:rsidR="00DE6A72" w:rsidRPr="00FB76A3" w:rsidRDefault="00DE6A72" w:rsidP="00091AEE">
      <w:pPr>
        <w:widowControl w:val="0"/>
        <w:rPr>
          <w:szCs w:val="22"/>
        </w:rPr>
      </w:pPr>
    </w:p>
    <w:p w14:paraId="5AF41BEA" w14:textId="77777777" w:rsidR="00DE6A72" w:rsidRPr="00FB76A3" w:rsidRDefault="00DE6A72" w:rsidP="00091AEE">
      <w:pPr>
        <w:widowControl w:val="0"/>
        <w:rPr>
          <w:szCs w:val="22"/>
        </w:rPr>
      </w:pPr>
      <w:r w:rsidRPr="00FB76A3">
        <w:rPr>
          <w:szCs w:val="22"/>
        </w:rPr>
        <w:t>EXP</w:t>
      </w:r>
    </w:p>
    <w:p w14:paraId="61DFBBCB" w14:textId="77777777" w:rsidR="00DE6A72" w:rsidRPr="00FB76A3" w:rsidRDefault="00DE6A72" w:rsidP="00091AEE">
      <w:pPr>
        <w:widowControl w:val="0"/>
        <w:suppressAutoHyphens/>
        <w:ind w:left="567" w:right="-1" w:hanging="567"/>
        <w:rPr>
          <w:noProof/>
          <w:szCs w:val="22"/>
        </w:rPr>
      </w:pPr>
    </w:p>
    <w:p w14:paraId="5F344824" w14:textId="77777777" w:rsidR="00DE6A72" w:rsidRPr="00FB76A3" w:rsidRDefault="00DE6A72"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8588A1C" w14:textId="77777777">
        <w:tc>
          <w:tcPr>
            <w:tcW w:w="9298" w:type="dxa"/>
          </w:tcPr>
          <w:p w14:paraId="73C06E68" w14:textId="77777777" w:rsidR="00DE6A72" w:rsidRPr="00FB76A3" w:rsidRDefault="00DE6A72" w:rsidP="00091AEE">
            <w:pPr>
              <w:widowControl w:val="0"/>
              <w:suppressAutoHyphens/>
              <w:ind w:left="567" w:right="-1" w:hanging="567"/>
              <w:rPr>
                <w:b/>
                <w:noProof/>
                <w:szCs w:val="22"/>
              </w:rPr>
            </w:pPr>
            <w:r w:rsidRPr="00FB76A3">
              <w:rPr>
                <w:b/>
                <w:noProof/>
                <w:szCs w:val="22"/>
              </w:rPr>
              <w:t>4.</w:t>
            </w:r>
            <w:r w:rsidRPr="00FB76A3">
              <w:rPr>
                <w:b/>
                <w:noProof/>
                <w:szCs w:val="22"/>
              </w:rPr>
              <w:tab/>
              <w:t>NUMERO DI LOTTO</w:t>
            </w:r>
          </w:p>
        </w:tc>
      </w:tr>
    </w:tbl>
    <w:p w14:paraId="37B7379A" w14:textId="77777777" w:rsidR="00DE6A72" w:rsidRPr="00FB76A3" w:rsidRDefault="00DE6A72" w:rsidP="00091AEE">
      <w:pPr>
        <w:widowControl w:val="0"/>
        <w:ind w:right="113"/>
        <w:rPr>
          <w:i/>
          <w:noProof/>
          <w:szCs w:val="22"/>
        </w:rPr>
      </w:pPr>
    </w:p>
    <w:p w14:paraId="0ADCEA36" w14:textId="77777777" w:rsidR="00DE6A72" w:rsidRPr="00FB76A3" w:rsidRDefault="00DE6A72" w:rsidP="00091AEE">
      <w:pPr>
        <w:widowControl w:val="0"/>
        <w:ind w:right="113"/>
        <w:rPr>
          <w:szCs w:val="22"/>
        </w:rPr>
      </w:pPr>
      <w:r w:rsidRPr="00FB76A3">
        <w:rPr>
          <w:szCs w:val="22"/>
        </w:rPr>
        <w:t>Lot</w:t>
      </w:r>
    </w:p>
    <w:p w14:paraId="5811D63C" w14:textId="77777777" w:rsidR="00DE6A72" w:rsidRPr="00FB76A3" w:rsidRDefault="00DE6A72" w:rsidP="00091AEE">
      <w:pPr>
        <w:widowControl w:val="0"/>
        <w:suppressAutoHyphens/>
        <w:ind w:left="567" w:right="-1" w:hanging="567"/>
        <w:rPr>
          <w:noProof/>
          <w:szCs w:val="22"/>
        </w:rPr>
      </w:pPr>
    </w:p>
    <w:p w14:paraId="3F54939D" w14:textId="77777777" w:rsidR="00DE6A72" w:rsidRPr="00FB76A3" w:rsidRDefault="00DE6A72" w:rsidP="00091AEE">
      <w:pPr>
        <w:widowControl w:val="0"/>
        <w:tabs>
          <w:tab w:val="left" w:pos="142"/>
        </w:tab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72" w:rsidRPr="00FB76A3" w14:paraId="33E735CF" w14:textId="77777777">
        <w:tc>
          <w:tcPr>
            <w:tcW w:w="9287" w:type="dxa"/>
          </w:tcPr>
          <w:p w14:paraId="2AAFC361" w14:textId="77777777" w:rsidR="00DE6A72" w:rsidRPr="00FB76A3" w:rsidRDefault="00DE6A72" w:rsidP="00091AEE">
            <w:pPr>
              <w:widowControl w:val="0"/>
              <w:tabs>
                <w:tab w:val="left" w:pos="142"/>
              </w:tabs>
              <w:ind w:left="567" w:right="-1" w:hanging="567"/>
              <w:rPr>
                <w:b/>
                <w:noProof/>
                <w:szCs w:val="22"/>
              </w:rPr>
            </w:pPr>
            <w:r w:rsidRPr="00FB76A3">
              <w:rPr>
                <w:b/>
                <w:noProof/>
                <w:szCs w:val="22"/>
              </w:rPr>
              <w:t>5.</w:t>
            </w:r>
            <w:r w:rsidRPr="00FB76A3">
              <w:rPr>
                <w:b/>
                <w:noProof/>
                <w:szCs w:val="22"/>
              </w:rPr>
              <w:tab/>
              <w:t>ALTRO</w:t>
            </w:r>
          </w:p>
        </w:tc>
      </w:tr>
    </w:tbl>
    <w:p w14:paraId="48080A4F" w14:textId="77777777" w:rsidR="00DE6A72" w:rsidRPr="00FB76A3" w:rsidRDefault="00DE6A72" w:rsidP="00091AEE">
      <w:pPr>
        <w:widowControl w:val="0"/>
        <w:ind w:right="-1"/>
        <w:rPr>
          <w:noProof/>
          <w:szCs w:val="22"/>
        </w:rPr>
      </w:pPr>
    </w:p>
    <w:p w14:paraId="778056CE" w14:textId="77777777" w:rsidR="001223DB" w:rsidRDefault="00DE6A72" w:rsidP="00091AEE">
      <w:pPr>
        <w:widowControl w:val="0"/>
        <w:rPr>
          <w:b/>
          <w:noProof/>
          <w:szCs w:val="22"/>
        </w:rPr>
      </w:pPr>
      <w:r w:rsidRPr="00FB76A3">
        <w:rPr>
          <w:b/>
          <w:noProof/>
          <w:szCs w:val="22"/>
        </w:rPr>
        <w:br w:type="page"/>
      </w:r>
    </w:p>
    <w:p w14:paraId="118F2270" w14:textId="77777777" w:rsidR="00F35BC9" w:rsidRPr="00FB76A3" w:rsidRDefault="00F35BC9" w:rsidP="00091AEE">
      <w:pPr>
        <w:widowControl w:val="0"/>
        <w:rPr>
          <w:noProof/>
          <w:szCs w:val="22"/>
        </w:rPr>
      </w:pPr>
    </w:p>
    <w:p w14:paraId="3B28D112"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b/>
          <w:szCs w:val="22"/>
        </w:rPr>
      </w:pPr>
      <w:r w:rsidRPr="00FB76A3">
        <w:rPr>
          <w:b/>
          <w:szCs w:val="22"/>
        </w:rPr>
        <w:t xml:space="preserve">INFORMAZIONI DA APPORRE SUL CONFEZIONAMENTO </w:t>
      </w:r>
      <w:r w:rsidR="00F21630" w:rsidRPr="00FB76A3">
        <w:rPr>
          <w:b/>
          <w:szCs w:val="22"/>
        </w:rPr>
        <w:t>SECONDARIO</w:t>
      </w:r>
    </w:p>
    <w:p w14:paraId="27E963BA"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bCs/>
          <w:szCs w:val="22"/>
        </w:rPr>
      </w:pPr>
    </w:p>
    <w:p w14:paraId="3FA39549"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bCs/>
          <w:szCs w:val="22"/>
        </w:rPr>
      </w:pPr>
      <w:r w:rsidRPr="00FB76A3">
        <w:rPr>
          <w:b/>
          <w:szCs w:val="22"/>
        </w:rPr>
        <w:t>SCATOLA INTERMEDIA PER CONFEZIONI MULTIPLE (SENZA BLUE BOX)</w:t>
      </w:r>
    </w:p>
    <w:p w14:paraId="01A2ECA3" w14:textId="77777777" w:rsidR="00312E8D" w:rsidRPr="00FB76A3" w:rsidRDefault="00312E8D" w:rsidP="00091AEE">
      <w:pPr>
        <w:widowControl w:val="0"/>
        <w:rPr>
          <w:szCs w:val="22"/>
        </w:rPr>
      </w:pPr>
    </w:p>
    <w:p w14:paraId="625CD7E5" w14:textId="77777777" w:rsidR="00312E8D" w:rsidRPr="00FB76A3" w:rsidRDefault="00312E8D" w:rsidP="00091AEE">
      <w:pPr>
        <w:widowControl w:val="0"/>
        <w:rPr>
          <w:szCs w:val="22"/>
        </w:rPr>
      </w:pPr>
    </w:p>
    <w:p w14:paraId="1ED34C41"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1.</w:t>
      </w:r>
      <w:r w:rsidRPr="00FB76A3">
        <w:rPr>
          <w:b/>
          <w:szCs w:val="22"/>
        </w:rPr>
        <w:tab/>
        <w:t>DENOMINAZIONE DEL MEDICINALE</w:t>
      </w:r>
    </w:p>
    <w:p w14:paraId="2B21134F" w14:textId="77777777" w:rsidR="00312E8D" w:rsidRPr="00FB76A3" w:rsidRDefault="00312E8D" w:rsidP="00091AEE">
      <w:pPr>
        <w:widowControl w:val="0"/>
        <w:rPr>
          <w:szCs w:val="22"/>
        </w:rPr>
      </w:pPr>
    </w:p>
    <w:p w14:paraId="2EEE924B" w14:textId="77777777" w:rsidR="00312E8D" w:rsidRPr="00FB76A3" w:rsidRDefault="00312E8D" w:rsidP="00091AEE">
      <w:pPr>
        <w:widowControl w:val="0"/>
        <w:rPr>
          <w:szCs w:val="22"/>
        </w:rPr>
      </w:pPr>
      <w:r w:rsidRPr="00FB76A3">
        <w:rPr>
          <w:szCs w:val="22"/>
        </w:rPr>
        <w:t>Eucreas 50 mg/850 mg compresse rivestite con film</w:t>
      </w:r>
    </w:p>
    <w:p w14:paraId="116F23DC" w14:textId="77777777" w:rsidR="00312E8D" w:rsidRPr="00FB76A3" w:rsidRDefault="00312E8D" w:rsidP="00091AEE">
      <w:pPr>
        <w:widowControl w:val="0"/>
        <w:rPr>
          <w:szCs w:val="22"/>
        </w:rPr>
      </w:pPr>
      <w:r w:rsidRPr="00FB76A3">
        <w:rPr>
          <w:szCs w:val="22"/>
        </w:rPr>
        <w:t>vildagliptin/metformina cloridrato</w:t>
      </w:r>
    </w:p>
    <w:p w14:paraId="6FBF75E0" w14:textId="77777777" w:rsidR="00312E8D" w:rsidRPr="00FB76A3" w:rsidRDefault="00312E8D" w:rsidP="00091AEE">
      <w:pPr>
        <w:widowControl w:val="0"/>
        <w:rPr>
          <w:szCs w:val="22"/>
        </w:rPr>
      </w:pPr>
    </w:p>
    <w:p w14:paraId="1F1A131B" w14:textId="77777777" w:rsidR="00312E8D" w:rsidRPr="00FB76A3" w:rsidRDefault="00312E8D" w:rsidP="00091AEE">
      <w:pPr>
        <w:widowControl w:val="0"/>
        <w:rPr>
          <w:szCs w:val="22"/>
        </w:rPr>
      </w:pPr>
    </w:p>
    <w:p w14:paraId="465BA8AF"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2.</w:t>
      </w:r>
      <w:r w:rsidRPr="00FB76A3">
        <w:rPr>
          <w:b/>
          <w:szCs w:val="22"/>
        </w:rPr>
        <w:tab/>
      </w:r>
      <w:r w:rsidR="000D2756" w:rsidRPr="00FB76A3">
        <w:rPr>
          <w:b/>
          <w:noProof/>
          <w:szCs w:val="22"/>
        </w:rPr>
        <w:t>COMPOSIZIONE QUALITATIVA E QUANTITATIVA IN TERMINI DI PRINCIPIO(I) ATTIVO(I)</w:t>
      </w:r>
    </w:p>
    <w:p w14:paraId="45630C0E" w14:textId="77777777" w:rsidR="009241E1" w:rsidRPr="00FB76A3" w:rsidRDefault="009241E1" w:rsidP="00091AEE">
      <w:pPr>
        <w:widowControl w:val="0"/>
        <w:rPr>
          <w:szCs w:val="22"/>
        </w:rPr>
      </w:pPr>
    </w:p>
    <w:p w14:paraId="03D23DB2" w14:textId="77777777" w:rsidR="00312E8D" w:rsidRPr="00FB76A3" w:rsidRDefault="00312E8D" w:rsidP="00091AEE">
      <w:pPr>
        <w:widowControl w:val="0"/>
        <w:rPr>
          <w:szCs w:val="22"/>
        </w:rPr>
      </w:pPr>
      <w:r w:rsidRPr="00FB76A3">
        <w:rPr>
          <w:szCs w:val="22"/>
        </w:rPr>
        <w:t>Ciascuna compressa contiene 50 mg di vildagliptin e 850 mg di metformina cloridrato (corrispondente a 660 mg di metformina).</w:t>
      </w:r>
    </w:p>
    <w:p w14:paraId="33958984" w14:textId="77777777" w:rsidR="00312E8D" w:rsidRPr="00FB76A3" w:rsidRDefault="00312E8D" w:rsidP="00091AEE">
      <w:pPr>
        <w:widowControl w:val="0"/>
        <w:rPr>
          <w:szCs w:val="22"/>
        </w:rPr>
      </w:pPr>
    </w:p>
    <w:p w14:paraId="0AC95B1B" w14:textId="77777777" w:rsidR="00312E8D" w:rsidRPr="00FB76A3" w:rsidRDefault="00312E8D" w:rsidP="00091AEE">
      <w:pPr>
        <w:widowControl w:val="0"/>
        <w:rPr>
          <w:szCs w:val="22"/>
        </w:rPr>
      </w:pPr>
    </w:p>
    <w:p w14:paraId="69B8DF97"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3.</w:t>
      </w:r>
      <w:r w:rsidRPr="00FB76A3">
        <w:rPr>
          <w:b/>
          <w:szCs w:val="22"/>
        </w:rPr>
        <w:tab/>
      </w:r>
      <w:r w:rsidR="00F63169" w:rsidRPr="00FB76A3">
        <w:rPr>
          <w:b/>
          <w:szCs w:val="22"/>
        </w:rPr>
        <w:t>ELENCO DEGLI ECCIPIENTI</w:t>
      </w:r>
    </w:p>
    <w:p w14:paraId="74669A50" w14:textId="77777777" w:rsidR="00312E8D" w:rsidRPr="00FB76A3" w:rsidRDefault="00312E8D" w:rsidP="00091AEE">
      <w:pPr>
        <w:widowControl w:val="0"/>
        <w:rPr>
          <w:szCs w:val="22"/>
        </w:rPr>
      </w:pPr>
    </w:p>
    <w:p w14:paraId="1F3AF5F0" w14:textId="77777777" w:rsidR="00312E8D" w:rsidRPr="00FB76A3" w:rsidRDefault="00312E8D" w:rsidP="00091AEE">
      <w:pPr>
        <w:widowControl w:val="0"/>
        <w:rPr>
          <w:szCs w:val="22"/>
        </w:rPr>
      </w:pPr>
    </w:p>
    <w:p w14:paraId="33F9A9DE"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4.</w:t>
      </w:r>
      <w:r w:rsidRPr="00FB76A3">
        <w:rPr>
          <w:b/>
          <w:szCs w:val="22"/>
        </w:rPr>
        <w:tab/>
      </w:r>
      <w:r w:rsidR="00F63169" w:rsidRPr="00FB76A3">
        <w:rPr>
          <w:b/>
          <w:szCs w:val="22"/>
        </w:rPr>
        <w:t>FORMA FARMACEUTICA E CONTENUTO</w:t>
      </w:r>
    </w:p>
    <w:p w14:paraId="0BF66D89" w14:textId="77777777" w:rsidR="00312E8D" w:rsidRPr="00FB76A3" w:rsidRDefault="00312E8D" w:rsidP="00091AEE">
      <w:pPr>
        <w:widowControl w:val="0"/>
        <w:rPr>
          <w:szCs w:val="22"/>
        </w:rPr>
      </w:pPr>
    </w:p>
    <w:p w14:paraId="07D4E9FA" w14:textId="77777777" w:rsidR="00685940" w:rsidRPr="00694EA3" w:rsidRDefault="00685940" w:rsidP="00091AEE">
      <w:pPr>
        <w:widowControl w:val="0"/>
        <w:rPr>
          <w:szCs w:val="22"/>
          <w:shd w:val="clear" w:color="auto" w:fill="D9D9D9"/>
        </w:rPr>
      </w:pPr>
      <w:r w:rsidRPr="00694EA3">
        <w:rPr>
          <w:szCs w:val="22"/>
          <w:shd w:val="clear" w:color="auto" w:fill="D9D9D9"/>
        </w:rPr>
        <w:t>Compressa rivestita con film</w:t>
      </w:r>
    </w:p>
    <w:p w14:paraId="0E20E10F" w14:textId="77777777" w:rsidR="00685940" w:rsidRDefault="00685940" w:rsidP="00091AEE">
      <w:pPr>
        <w:widowControl w:val="0"/>
        <w:rPr>
          <w:szCs w:val="22"/>
        </w:rPr>
      </w:pPr>
    </w:p>
    <w:p w14:paraId="1E66A9A2" w14:textId="77777777" w:rsidR="00312E8D" w:rsidRPr="00FB76A3" w:rsidRDefault="00312E8D" w:rsidP="00091AEE">
      <w:pPr>
        <w:widowControl w:val="0"/>
        <w:rPr>
          <w:szCs w:val="22"/>
          <w:shd w:val="clear" w:color="auto" w:fill="D9D9D9"/>
        </w:rPr>
      </w:pPr>
      <w:r w:rsidRPr="00FB76A3">
        <w:rPr>
          <w:szCs w:val="22"/>
        </w:rPr>
        <w:t>60 </w:t>
      </w:r>
      <w:r w:rsidR="00F63169" w:rsidRPr="00FB76A3">
        <w:rPr>
          <w:szCs w:val="22"/>
        </w:rPr>
        <w:t>compresse rivestite con film</w:t>
      </w:r>
      <w:r w:rsidR="00D34BFC" w:rsidRPr="00FB76A3">
        <w:rPr>
          <w:szCs w:val="22"/>
        </w:rPr>
        <w:t xml:space="preserve">. </w:t>
      </w:r>
      <w:r w:rsidRPr="00FB76A3">
        <w:rPr>
          <w:szCs w:val="22"/>
        </w:rPr>
        <w:t>Component</w:t>
      </w:r>
      <w:r w:rsidR="00510DEB" w:rsidRPr="00FB76A3">
        <w:rPr>
          <w:szCs w:val="22"/>
        </w:rPr>
        <w:t>e di una confezione multipla</w:t>
      </w:r>
      <w:r w:rsidR="00D34BFC" w:rsidRPr="00FB76A3">
        <w:rPr>
          <w:szCs w:val="22"/>
        </w:rPr>
        <w:t>. Da non vendere separatamente.</w:t>
      </w:r>
    </w:p>
    <w:p w14:paraId="638673A2" w14:textId="77777777" w:rsidR="00312E8D" w:rsidRPr="00FB76A3" w:rsidRDefault="00312E8D" w:rsidP="00091AEE">
      <w:pPr>
        <w:widowControl w:val="0"/>
        <w:rPr>
          <w:szCs w:val="22"/>
        </w:rPr>
      </w:pPr>
    </w:p>
    <w:p w14:paraId="380EE824" w14:textId="77777777" w:rsidR="00312E8D" w:rsidRPr="00FB76A3" w:rsidRDefault="00312E8D" w:rsidP="00091AEE">
      <w:pPr>
        <w:widowControl w:val="0"/>
        <w:rPr>
          <w:szCs w:val="22"/>
        </w:rPr>
      </w:pPr>
    </w:p>
    <w:p w14:paraId="2EEC8233"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5.</w:t>
      </w:r>
      <w:r w:rsidRPr="00FB76A3">
        <w:rPr>
          <w:b/>
          <w:szCs w:val="22"/>
        </w:rPr>
        <w:tab/>
      </w:r>
      <w:r w:rsidR="002B37BE" w:rsidRPr="00FB76A3">
        <w:rPr>
          <w:b/>
          <w:noProof/>
          <w:szCs w:val="22"/>
        </w:rPr>
        <w:t>MODO E VIA(E) DI SOMMINISTRAZIONE</w:t>
      </w:r>
    </w:p>
    <w:p w14:paraId="424B9F31" w14:textId="77777777" w:rsidR="00312E8D" w:rsidRPr="00FB76A3" w:rsidRDefault="00312E8D" w:rsidP="00091AEE">
      <w:pPr>
        <w:widowControl w:val="0"/>
        <w:rPr>
          <w:i/>
          <w:szCs w:val="22"/>
        </w:rPr>
      </w:pPr>
    </w:p>
    <w:p w14:paraId="6A26EB46" w14:textId="77777777" w:rsidR="00312E8D" w:rsidRPr="00FB76A3" w:rsidRDefault="002B37BE" w:rsidP="00091AEE">
      <w:pPr>
        <w:widowControl w:val="0"/>
        <w:rPr>
          <w:szCs w:val="22"/>
        </w:rPr>
      </w:pPr>
      <w:r w:rsidRPr="00FB76A3">
        <w:rPr>
          <w:szCs w:val="22"/>
        </w:rPr>
        <w:t>Leggere il foglio illustrativo prima dell’uso</w:t>
      </w:r>
      <w:r w:rsidR="00312E8D" w:rsidRPr="00FB76A3">
        <w:rPr>
          <w:szCs w:val="22"/>
        </w:rPr>
        <w:t>.</w:t>
      </w:r>
    </w:p>
    <w:p w14:paraId="721CB96A" w14:textId="77777777" w:rsidR="000E2DF4" w:rsidRPr="00FB76A3" w:rsidRDefault="000E2DF4" w:rsidP="00091AEE">
      <w:pPr>
        <w:widowControl w:val="0"/>
        <w:rPr>
          <w:szCs w:val="22"/>
        </w:rPr>
      </w:pPr>
      <w:r w:rsidRPr="00FB76A3">
        <w:rPr>
          <w:szCs w:val="22"/>
        </w:rPr>
        <w:t>Uso orale</w:t>
      </w:r>
    </w:p>
    <w:p w14:paraId="5302014E" w14:textId="77777777" w:rsidR="00312E8D" w:rsidRPr="00FB76A3" w:rsidRDefault="00312E8D" w:rsidP="00091AEE">
      <w:pPr>
        <w:widowControl w:val="0"/>
        <w:rPr>
          <w:szCs w:val="22"/>
        </w:rPr>
      </w:pPr>
    </w:p>
    <w:p w14:paraId="0EF8F976" w14:textId="77777777" w:rsidR="00312E8D" w:rsidRPr="00FB76A3" w:rsidRDefault="00312E8D" w:rsidP="00091AEE">
      <w:pPr>
        <w:widowControl w:val="0"/>
        <w:rPr>
          <w:szCs w:val="22"/>
        </w:rPr>
      </w:pPr>
    </w:p>
    <w:p w14:paraId="0086DB78"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6.</w:t>
      </w:r>
      <w:r w:rsidRPr="00FB76A3">
        <w:rPr>
          <w:b/>
          <w:szCs w:val="22"/>
        </w:rPr>
        <w:tab/>
      </w:r>
      <w:r w:rsidR="002B37BE" w:rsidRPr="00FB76A3">
        <w:rPr>
          <w:b/>
          <w:noProof/>
          <w:szCs w:val="22"/>
        </w:rPr>
        <w:t xml:space="preserve">AVVERTENZA PARTICOLARE CHE PRESCRIVA DI TENERE IL MEDICINALE FUORI DALLA </w:t>
      </w:r>
      <w:r w:rsidR="000E2DF4" w:rsidRPr="00FB76A3">
        <w:rPr>
          <w:b/>
          <w:noProof/>
          <w:szCs w:val="22"/>
        </w:rPr>
        <w:t xml:space="preserve">VISTA </w:t>
      </w:r>
      <w:r w:rsidR="002B37BE" w:rsidRPr="00FB76A3">
        <w:rPr>
          <w:b/>
          <w:noProof/>
          <w:szCs w:val="22"/>
        </w:rPr>
        <w:t xml:space="preserve">E DALLA </w:t>
      </w:r>
      <w:r w:rsidR="000E2DF4" w:rsidRPr="00FB76A3">
        <w:rPr>
          <w:b/>
          <w:noProof/>
          <w:szCs w:val="22"/>
        </w:rPr>
        <w:t xml:space="preserve">PORTATA </w:t>
      </w:r>
      <w:r w:rsidR="002B37BE" w:rsidRPr="00FB76A3">
        <w:rPr>
          <w:b/>
          <w:noProof/>
          <w:szCs w:val="22"/>
        </w:rPr>
        <w:t>DEI BAMBINI</w:t>
      </w:r>
    </w:p>
    <w:p w14:paraId="509E3587" w14:textId="77777777" w:rsidR="00312E8D" w:rsidRPr="00FB76A3" w:rsidRDefault="00312E8D" w:rsidP="00091AEE">
      <w:pPr>
        <w:widowControl w:val="0"/>
        <w:rPr>
          <w:szCs w:val="22"/>
        </w:rPr>
      </w:pPr>
    </w:p>
    <w:p w14:paraId="607858F4" w14:textId="77777777" w:rsidR="00312E8D" w:rsidRPr="00FB76A3" w:rsidRDefault="002B37BE" w:rsidP="00091AEE">
      <w:pPr>
        <w:widowControl w:val="0"/>
        <w:rPr>
          <w:szCs w:val="22"/>
        </w:rPr>
      </w:pPr>
      <w:r w:rsidRPr="00FB76A3">
        <w:rPr>
          <w:noProof/>
          <w:szCs w:val="22"/>
        </w:rPr>
        <w:t xml:space="preserve">Tenere fuori dalla </w:t>
      </w:r>
      <w:r w:rsidR="000E2DF4" w:rsidRPr="00FB76A3">
        <w:rPr>
          <w:noProof/>
          <w:szCs w:val="22"/>
        </w:rPr>
        <w:t xml:space="preserve">vista </w:t>
      </w:r>
      <w:r w:rsidRPr="00FB76A3">
        <w:rPr>
          <w:noProof/>
          <w:szCs w:val="22"/>
        </w:rPr>
        <w:t xml:space="preserve">e dalla </w:t>
      </w:r>
      <w:r w:rsidR="000E2DF4" w:rsidRPr="00FB76A3">
        <w:rPr>
          <w:noProof/>
          <w:szCs w:val="22"/>
        </w:rPr>
        <w:t xml:space="preserve">portata </w:t>
      </w:r>
      <w:r w:rsidRPr="00FB76A3">
        <w:rPr>
          <w:noProof/>
          <w:szCs w:val="22"/>
        </w:rPr>
        <w:t>dei bambini.</w:t>
      </w:r>
    </w:p>
    <w:p w14:paraId="03F976F0" w14:textId="77777777" w:rsidR="00312E8D" w:rsidRPr="00FB76A3" w:rsidRDefault="00312E8D" w:rsidP="00091AEE">
      <w:pPr>
        <w:widowControl w:val="0"/>
        <w:rPr>
          <w:szCs w:val="22"/>
        </w:rPr>
      </w:pPr>
    </w:p>
    <w:p w14:paraId="1454970D" w14:textId="77777777" w:rsidR="00312E8D" w:rsidRPr="00FB76A3" w:rsidRDefault="00312E8D" w:rsidP="00091AEE">
      <w:pPr>
        <w:widowControl w:val="0"/>
        <w:rPr>
          <w:szCs w:val="22"/>
        </w:rPr>
      </w:pPr>
    </w:p>
    <w:p w14:paraId="0C339A9A"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7.</w:t>
      </w:r>
      <w:r w:rsidRPr="00FB76A3">
        <w:rPr>
          <w:b/>
          <w:szCs w:val="22"/>
        </w:rPr>
        <w:tab/>
      </w:r>
      <w:r w:rsidR="002B37BE" w:rsidRPr="00FB76A3">
        <w:rPr>
          <w:b/>
          <w:noProof/>
          <w:szCs w:val="22"/>
        </w:rPr>
        <w:t>ALTRA(E) AVVERTENZA(E) PARTICOLARE(I), SE NECESSARIO</w:t>
      </w:r>
    </w:p>
    <w:p w14:paraId="32BEC75C" w14:textId="77777777" w:rsidR="00312E8D" w:rsidRPr="00FB76A3" w:rsidRDefault="00312E8D" w:rsidP="00091AEE">
      <w:pPr>
        <w:widowControl w:val="0"/>
        <w:rPr>
          <w:szCs w:val="22"/>
        </w:rPr>
      </w:pPr>
    </w:p>
    <w:p w14:paraId="5BF2DDDA" w14:textId="77777777" w:rsidR="00312E8D" w:rsidRPr="00FB76A3" w:rsidRDefault="00312E8D" w:rsidP="00091AEE">
      <w:pPr>
        <w:widowControl w:val="0"/>
        <w:rPr>
          <w:szCs w:val="22"/>
        </w:rPr>
      </w:pPr>
    </w:p>
    <w:p w14:paraId="0F35CE56"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8.</w:t>
      </w:r>
      <w:r w:rsidRPr="00FB76A3">
        <w:rPr>
          <w:b/>
          <w:szCs w:val="22"/>
        </w:rPr>
        <w:tab/>
      </w:r>
      <w:r w:rsidR="002B37BE" w:rsidRPr="00FB76A3">
        <w:rPr>
          <w:b/>
          <w:noProof/>
          <w:szCs w:val="22"/>
        </w:rPr>
        <w:t>DATA DI SCADENZA</w:t>
      </w:r>
    </w:p>
    <w:p w14:paraId="1E39806D" w14:textId="77777777" w:rsidR="00312E8D" w:rsidRPr="00FB76A3" w:rsidRDefault="00312E8D" w:rsidP="00091AEE">
      <w:pPr>
        <w:widowControl w:val="0"/>
        <w:rPr>
          <w:szCs w:val="22"/>
        </w:rPr>
      </w:pPr>
    </w:p>
    <w:p w14:paraId="1F009E81" w14:textId="77777777" w:rsidR="00312E8D" w:rsidRPr="00FB76A3" w:rsidRDefault="002B37BE" w:rsidP="00091AEE">
      <w:pPr>
        <w:widowControl w:val="0"/>
        <w:rPr>
          <w:szCs w:val="22"/>
        </w:rPr>
      </w:pPr>
      <w:r w:rsidRPr="00FB76A3">
        <w:rPr>
          <w:szCs w:val="22"/>
        </w:rPr>
        <w:t>Scad.</w:t>
      </w:r>
    </w:p>
    <w:p w14:paraId="75CD8A96" w14:textId="77777777" w:rsidR="00312E8D" w:rsidRPr="00FB76A3" w:rsidRDefault="00312E8D" w:rsidP="00091AEE">
      <w:pPr>
        <w:widowControl w:val="0"/>
        <w:rPr>
          <w:szCs w:val="22"/>
        </w:rPr>
      </w:pPr>
    </w:p>
    <w:p w14:paraId="694A8085" w14:textId="77777777" w:rsidR="00312E8D" w:rsidRPr="00FB76A3" w:rsidRDefault="00312E8D" w:rsidP="00091AEE">
      <w:pPr>
        <w:widowControl w:val="0"/>
        <w:rPr>
          <w:szCs w:val="22"/>
        </w:rPr>
      </w:pPr>
    </w:p>
    <w:p w14:paraId="6A315B09" w14:textId="77777777" w:rsidR="00312E8D" w:rsidRPr="00FB76A3" w:rsidRDefault="00312E8D" w:rsidP="00091AE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9.</w:t>
      </w:r>
      <w:r w:rsidRPr="00FB76A3">
        <w:rPr>
          <w:b/>
          <w:szCs w:val="22"/>
        </w:rPr>
        <w:tab/>
      </w:r>
      <w:r w:rsidR="002B37BE" w:rsidRPr="00FB76A3">
        <w:rPr>
          <w:b/>
          <w:noProof/>
          <w:szCs w:val="22"/>
        </w:rPr>
        <w:t>PRECAUZIONI PARTICOLARI PER LA CONSERVAZIONE</w:t>
      </w:r>
    </w:p>
    <w:p w14:paraId="027E579E" w14:textId="77777777" w:rsidR="00312E8D" w:rsidRPr="00FB76A3" w:rsidRDefault="00312E8D" w:rsidP="00091AEE">
      <w:pPr>
        <w:keepNext/>
        <w:keepLines/>
        <w:widowControl w:val="0"/>
        <w:rPr>
          <w:szCs w:val="22"/>
        </w:rPr>
      </w:pPr>
    </w:p>
    <w:p w14:paraId="43F3F8BA" w14:textId="1D23E60C" w:rsidR="00C6150E" w:rsidRPr="00FB76A3" w:rsidRDefault="00C6150E" w:rsidP="00091AEE">
      <w:pPr>
        <w:keepNext/>
        <w:keepLines/>
        <w:widowControl w:val="0"/>
        <w:rPr>
          <w:noProof/>
        </w:rPr>
      </w:pPr>
      <w:r w:rsidRPr="00FB76A3">
        <w:rPr>
          <w:noProof/>
        </w:rPr>
        <w:t>Non conservare a temperatura superiore a 30°C.</w:t>
      </w:r>
    </w:p>
    <w:p w14:paraId="0199D77C" w14:textId="77777777" w:rsidR="00312E8D" w:rsidRPr="00FB76A3" w:rsidRDefault="002B37BE" w:rsidP="00091AEE">
      <w:pPr>
        <w:keepNext/>
        <w:keepLines/>
        <w:widowControl w:val="0"/>
        <w:ind w:left="567" w:hanging="567"/>
        <w:rPr>
          <w:szCs w:val="22"/>
        </w:rPr>
      </w:pPr>
      <w:r w:rsidRPr="00FB76A3">
        <w:rPr>
          <w:noProof/>
          <w:szCs w:val="22"/>
        </w:rPr>
        <w:t>Conservare nella confezione originale (blister) per proteggere il medicinale dall'umidità.</w:t>
      </w:r>
    </w:p>
    <w:p w14:paraId="05EC6759" w14:textId="77777777" w:rsidR="00312E8D" w:rsidRPr="00FB76A3" w:rsidRDefault="00312E8D" w:rsidP="00091AEE">
      <w:pPr>
        <w:widowControl w:val="0"/>
        <w:rPr>
          <w:szCs w:val="22"/>
        </w:rPr>
      </w:pPr>
    </w:p>
    <w:p w14:paraId="594576C2" w14:textId="77777777" w:rsidR="00312E8D" w:rsidRPr="00FB76A3" w:rsidRDefault="00312E8D" w:rsidP="00091AEE">
      <w:pPr>
        <w:widowControl w:val="0"/>
        <w:ind w:left="567" w:hanging="567"/>
        <w:rPr>
          <w:szCs w:val="22"/>
        </w:rPr>
      </w:pPr>
    </w:p>
    <w:p w14:paraId="58E9C301" w14:textId="77777777" w:rsidR="00312E8D" w:rsidRPr="00FB76A3" w:rsidRDefault="00312E8D" w:rsidP="00091AE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FB76A3">
        <w:rPr>
          <w:b/>
          <w:szCs w:val="22"/>
        </w:rPr>
        <w:t>10.</w:t>
      </w:r>
      <w:r w:rsidRPr="00FB76A3">
        <w:rPr>
          <w:b/>
          <w:szCs w:val="22"/>
        </w:rPr>
        <w:tab/>
      </w:r>
      <w:r w:rsidR="002B37BE" w:rsidRPr="00FB76A3">
        <w:rPr>
          <w:b/>
          <w:noProof/>
          <w:szCs w:val="22"/>
        </w:rPr>
        <w:t>PRECAUZIONI PARTICOLARI PER LO SMALTIMENTO DEL MEDICINALE NON UTILIZZATO O DEI RIFIUTI DERIVATI DA TALE MEDICINALE, SE NECESSARIO</w:t>
      </w:r>
    </w:p>
    <w:p w14:paraId="1AEAE5BE" w14:textId="77777777" w:rsidR="00312E8D" w:rsidRPr="00FB76A3" w:rsidRDefault="00312E8D" w:rsidP="00091AEE">
      <w:pPr>
        <w:keepNext/>
        <w:keepLines/>
        <w:widowControl w:val="0"/>
        <w:rPr>
          <w:szCs w:val="22"/>
        </w:rPr>
      </w:pPr>
    </w:p>
    <w:p w14:paraId="407C5E79" w14:textId="77777777" w:rsidR="00312E8D" w:rsidRPr="00FB76A3" w:rsidRDefault="00312E8D" w:rsidP="00091AEE">
      <w:pPr>
        <w:widowControl w:val="0"/>
        <w:rPr>
          <w:szCs w:val="22"/>
        </w:rPr>
      </w:pPr>
    </w:p>
    <w:p w14:paraId="7E41277D"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709" w:hanging="709"/>
        <w:rPr>
          <w:b/>
          <w:szCs w:val="22"/>
        </w:rPr>
      </w:pPr>
      <w:r w:rsidRPr="00FB76A3">
        <w:rPr>
          <w:b/>
          <w:szCs w:val="22"/>
        </w:rPr>
        <w:t>11.</w:t>
      </w:r>
      <w:r w:rsidRPr="00FB76A3">
        <w:rPr>
          <w:b/>
          <w:szCs w:val="22"/>
        </w:rPr>
        <w:tab/>
      </w:r>
      <w:r w:rsidR="002B37BE" w:rsidRPr="00FB76A3">
        <w:rPr>
          <w:b/>
          <w:noProof/>
          <w:szCs w:val="22"/>
        </w:rPr>
        <w:t>NOME E INDIRIZZO DEL TITOLARE DELL'AUTORIZZAZIONE ALL’IMMISSIONE IN COMMERCIO</w:t>
      </w:r>
    </w:p>
    <w:p w14:paraId="2494D6F4" w14:textId="77777777" w:rsidR="00312E8D" w:rsidRPr="00FB76A3" w:rsidRDefault="00312E8D" w:rsidP="00091AEE">
      <w:pPr>
        <w:widowControl w:val="0"/>
        <w:rPr>
          <w:szCs w:val="22"/>
        </w:rPr>
      </w:pPr>
    </w:p>
    <w:p w14:paraId="7D0721E2" w14:textId="77777777" w:rsidR="00312E8D" w:rsidRPr="00FB76A3" w:rsidRDefault="00312E8D" w:rsidP="00091AEE">
      <w:pPr>
        <w:widowControl w:val="0"/>
        <w:autoSpaceDE w:val="0"/>
        <w:autoSpaceDN w:val="0"/>
        <w:rPr>
          <w:szCs w:val="22"/>
          <w:lang w:val="en-US"/>
        </w:rPr>
      </w:pPr>
      <w:r w:rsidRPr="00FB76A3">
        <w:rPr>
          <w:szCs w:val="22"/>
          <w:lang w:val="en-US"/>
        </w:rPr>
        <w:t>Novartis Europharm Limited</w:t>
      </w:r>
    </w:p>
    <w:p w14:paraId="15ABD3BD" w14:textId="77777777" w:rsidR="000366FA" w:rsidRPr="000366FA" w:rsidRDefault="000366FA" w:rsidP="00091AEE">
      <w:pPr>
        <w:keepNext/>
        <w:widowControl w:val="0"/>
        <w:rPr>
          <w:color w:val="000000"/>
          <w:lang w:val="en-US"/>
        </w:rPr>
      </w:pPr>
      <w:r w:rsidRPr="000366FA">
        <w:rPr>
          <w:color w:val="000000"/>
          <w:lang w:val="en-US"/>
        </w:rPr>
        <w:t>Vista Building</w:t>
      </w:r>
    </w:p>
    <w:p w14:paraId="7BE6BE37" w14:textId="77777777" w:rsidR="000366FA" w:rsidRPr="000366FA" w:rsidRDefault="000366FA" w:rsidP="00091AEE">
      <w:pPr>
        <w:keepNext/>
        <w:widowControl w:val="0"/>
        <w:rPr>
          <w:color w:val="000000"/>
          <w:lang w:val="en-US"/>
        </w:rPr>
      </w:pPr>
      <w:r w:rsidRPr="000366FA">
        <w:rPr>
          <w:color w:val="000000"/>
          <w:lang w:val="en-US"/>
        </w:rPr>
        <w:t>Elm Park, Merrion Road</w:t>
      </w:r>
    </w:p>
    <w:p w14:paraId="5E1C4BE6" w14:textId="77777777" w:rsidR="000366FA" w:rsidRPr="00EB33FE" w:rsidRDefault="000366FA" w:rsidP="00091AEE">
      <w:pPr>
        <w:keepNext/>
        <w:widowControl w:val="0"/>
        <w:rPr>
          <w:color w:val="000000"/>
        </w:rPr>
      </w:pPr>
      <w:r w:rsidRPr="00EB33FE">
        <w:rPr>
          <w:color w:val="000000"/>
        </w:rPr>
        <w:t>Dublin 4</w:t>
      </w:r>
    </w:p>
    <w:p w14:paraId="7E98A392" w14:textId="77777777" w:rsidR="00312E8D" w:rsidRPr="001A46A0" w:rsidRDefault="000366FA" w:rsidP="00091AEE">
      <w:pPr>
        <w:widowControl w:val="0"/>
        <w:autoSpaceDE w:val="0"/>
        <w:autoSpaceDN w:val="0"/>
        <w:rPr>
          <w:szCs w:val="22"/>
        </w:rPr>
      </w:pPr>
      <w:r w:rsidRPr="00EB33FE">
        <w:rPr>
          <w:color w:val="000000"/>
        </w:rPr>
        <w:t>Irlanda</w:t>
      </w:r>
    </w:p>
    <w:p w14:paraId="40C82342" w14:textId="77777777" w:rsidR="00312E8D" w:rsidRPr="001A46A0" w:rsidRDefault="00312E8D" w:rsidP="00091AEE">
      <w:pPr>
        <w:widowControl w:val="0"/>
        <w:rPr>
          <w:szCs w:val="22"/>
        </w:rPr>
      </w:pPr>
    </w:p>
    <w:p w14:paraId="58FD6155" w14:textId="77777777" w:rsidR="00312E8D" w:rsidRPr="001A46A0" w:rsidRDefault="00312E8D" w:rsidP="00091AEE">
      <w:pPr>
        <w:widowControl w:val="0"/>
        <w:rPr>
          <w:szCs w:val="22"/>
        </w:rPr>
      </w:pPr>
    </w:p>
    <w:p w14:paraId="0B8BE93A"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b/>
          <w:szCs w:val="22"/>
        </w:rPr>
      </w:pPr>
      <w:r w:rsidRPr="00FB76A3">
        <w:rPr>
          <w:b/>
          <w:szCs w:val="22"/>
        </w:rPr>
        <w:t>12.</w:t>
      </w:r>
      <w:r w:rsidRPr="00FB76A3">
        <w:rPr>
          <w:b/>
          <w:szCs w:val="22"/>
        </w:rPr>
        <w:tab/>
      </w:r>
      <w:r w:rsidR="002B37BE" w:rsidRPr="00FB76A3">
        <w:rPr>
          <w:b/>
          <w:noProof/>
          <w:szCs w:val="22"/>
        </w:rPr>
        <w:t>NUMERO(I) DELL’AUTORIZZAZIONE ALL’IMMISSIONE IN COMMERCIO</w:t>
      </w:r>
    </w:p>
    <w:p w14:paraId="117F0667" w14:textId="77777777" w:rsidR="00312E8D" w:rsidRPr="00FB76A3" w:rsidRDefault="00312E8D" w:rsidP="00091AEE">
      <w:pPr>
        <w:widowControl w:val="0"/>
        <w:rPr>
          <w:szCs w:val="22"/>
        </w:rPr>
      </w:pPr>
    </w:p>
    <w:p w14:paraId="512556F6" w14:textId="684309C9" w:rsidR="00BE5C04" w:rsidRPr="00FB76A3" w:rsidRDefault="005B1703" w:rsidP="00091AEE">
      <w:pPr>
        <w:widowControl w:val="0"/>
        <w:tabs>
          <w:tab w:val="left" w:pos="2268"/>
        </w:tabs>
        <w:rPr>
          <w:szCs w:val="22"/>
        </w:rPr>
      </w:pPr>
      <w:r w:rsidRPr="00FB76A3">
        <w:rPr>
          <w:szCs w:val="22"/>
        </w:rPr>
        <w:t>EU/1/07/425/013</w:t>
      </w:r>
      <w:r w:rsidR="00BE5C04" w:rsidRPr="00FB76A3">
        <w:rPr>
          <w:szCs w:val="22"/>
        </w:rPr>
        <w:tab/>
      </w:r>
      <w:r w:rsidR="00BE5C04" w:rsidRPr="00FB76A3">
        <w:rPr>
          <w:szCs w:val="22"/>
          <w:shd w:val="clear" w:color="auto" w:fill="D9D9D9"/>
        </w:rPr>
        <w:t>120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20860864" w14:textId="6FBDC61A" w:rsidR="00312E8D" w:rsidRPr="00FB76A3" w:rsidRDefault="005B1703" w:rsidP="00091AEE">
      <w:pPr>
        <w:widowControl w:val="0"/>
        <w:tabs>
          <w:tab w:val="left" w:pos="2268"/>
        </w:tabs>
        <w:rPr>
          <w:szCs w:val="22"/>
        </w:rPr>
      </w:pPr>
      <w:r w:rsidRPr="00FB76A3">
        <w:rPr>
          <w:szCs w:val="22"/>
          <w:shd w:val="clear" w:color="auto" w:fill="D9D9D9"/>
        </w:rPr>
        <w:t>EU/1/07/425/014</w:t>
      </w:r>
      <w:r w:rsidR="00BE5C04" w:rsidRPr="00FB76A3">
        <w:rPr>
          <w:szCs w:val="22"/>
          <w:shd w:val="clear" w:color="auto" w:fill="D9D9D9"/>
        </w:rPr>
        <w:tab/>
        <w:t>180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50FCA2D1" w14:textId="03AED678" w:rsidR="00312E8D" w:rsidRPr="00FB76A3" w:rsidRDefault="005B1703" w:rsidP="00091AEE">
      <w:pPr>
        <w:widowControl w:val="0"/>
        <w:tabs>
          <w:tab w:val="left" w:pos="2268"/>
        </w:tabs>
        <w:rPr>
          <w:szCs w:val="22"/>
        </w:rPr>
      </w:pPr>
      <w:r w:rsidRPr="00FB76A3">
        <w:rPr>
          <w:szCs w:val="22"/>
          <w:shd w:val="clear" w:color="auto" w:fill="D9D9D9"/>
        </w:rPr>
        <w:t>EU/1/07/425/015</w:t>
      </w:r>
      <w:r w:rsidR="00BE5C04" w:rsidRPr="00FB76A3">
        <w:rPr>
          <w:szCs w:val="22"/>
          <w:shd w:val="clear" w:color="auto" w:fill="D9D9D9"/>
        </w:rPr>
        <w:tab/>
        <w:t>360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06FF1880" w14:textId="383C2698" w:rsidR="000776A2" w:rsidRPr="00FB76A3" w:rsidDel="00BC6893" w:rsidRDefault="000776A2" w:rsidP="00091AEE">
      <w:pPr>
        <w:widowControl w:val="0"/>
        <w:tabs>
          <w:tab w:val="left" w:pos="2268"/>
        </w:tabs>
        <w:rPr>
          <w:del w:id="37" w:author="Author"/>
          <w:szCs w:val="22"/>
          <w:shd w:val="clear" w:color="auto" w:fill="D9D9D9"/>
        </w:rPr>
      </w:pPr>
      <w:del w:id="38" w:author="Author">
        <w:r w:rsidRPr="00FB76A3" w:rsidDel="00BC6893">
          <w:rPr>
            <w:szCs w:val="22"/>
            <w:shd w:val="clear" w:color="auto" w:fill="D9D9D9"/>
          </w:rPr>
          <w:delText>EU/1/07/425/031</w:delText>
        </w:r>
        <w:r w:rsidRPr="00FB76A3" w:rsidDel="00BC6893">
          <w:rPr>
            <w:szCs w:val="22"/>
            <w:shd w:val="clear" w:color="auto" w:fill="D9D9D9"/>
          </w:rPr>
          <w:tab/>
          <w:delText>120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035BA18C" w14:textId="7A41D4D7" w:rsidR="000776A2" w:rsidRPr="00FB76A3" w:rsidDel="00BC6893" w:rsidRDefault="000776A2" w:rsidP="00091AEE">
      <w:pPr>
        <w:widowControl w:val="0"/>
        <w:tabs>
          <w:tab w:val="left" w:pos="2268"/>
        </w:tabs>
        <w:rPr>
          <w:del w:id="39" w:author="Author"/>
          <w:szCs w:val="22"/>
        </w:rPr>
      </w:pPr>
      <w:del w:id="40" w:author="Author">
        <w:r w:rsidRPr="00FB76A3" w:rsidDel="00BC6893">
          <w:rPr>
            <w:szCs w:val="22"/>
            <w:shd w:val="clear" w:color="auto" w:fill="D9D9D9"/>
          </w:rPr>
          <w:delText>EU/1/07/425/032</w:delText>
        </w:r>
        <w:r w:rsidRPr="00FB76A3" w:rsidDel="00BC6893">
          <w:rPr>
            <w:szCs w:val="22"/>
            <w:shd w:val="clear" w:color="auto" w:fill="D9D9D9"/>
          </w:rPr>
          <w:tab/>
          <w:delText>180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6D51306E" w14:textId="376D448C" w:rsidR="000776A2" w:rsidRPr="00FB76A3" w:rsidDel="00BC6893" w:rsidRDefault="000776A2" w:rsidP="00091AEE">
      <w:pPr>
        <w:widowControl w:val="0"/>
        <w:tabs>
          <w:tab w:val="left" w:pos="2268"/>
        </w:tabs>
        <w:rPr>
          <w:del w:id="41" w:author="Author"/>
          <w:szCs w:val="22"/>
        </w:rPr>
      </w:pPr>
      <w:del w:id="42" w:author="Author">
        <w:r w:rsidRPr="00FB76A3" w:rsidDel="00BC6893">
          <w:rPr>
            <w:szCs w:val="22"/>
            <w:shd w:val="clear" w:color="auto" w:fill="D9D9D9"/>
          </w:rPr>
          <w:delText>EU/1/07/425/033</w:delText>
        </w:r>
        <w:r w:rsidRPr="00FB76A3" w:rsidDel="00BC6893">
          <w:rPr>
            <w:szCs w:val="22"/>
            <w:shd w:val="clear" w:color="auto" w:fill="D9D9D9"/>
          </w:rPr>
          <w:tab/>
          <w:delText>360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5EBBCB1E" w14:textId="77777777" w:rsidR="00865B6A" w:rsidRPr="00865B6A" w:rsidRDefault="00865B6A" w:rsidP="00091AEE">
      <w:pPr>
        <w:widowControl w:val="0"/>
        <w:tabs>
          <w:tab w:val="left" w:pos="2268"/>
        </w:tabs>
        <w:rPr>
          <w:szCs w:val="22"/>
          <w:shd w:val="pct15" w:color="auto" w:fill="auto"/>
        </w:rPr>
      </w:pPr>
      <w:r w:rsidRPr="00865B6A">
        <w:rPr>
          <w:shd w:val="pct15" w:color="auto" w:fill="auto"/>
        </w:rPr>
        <w:t>EU/1/07/425/043</w:t>
      </w:r>
      <w:r w:rsidRPr="00865B6A">
        <w:rPr>
          <w:shd w:val="pct15" w:color="auto" w:fill="auto"/>
        </w:rPr>
        <w:tab/>
        <w:t>120 </w:t>
      </w:r>
      <w:r w:rsidRPr="00FB76A3">
        <w:rPr>
          <w:szCs w:val="22"/>
          <w:shd w:val="clear" w:color="auto" w:fill="D9D9D9"/>
        </w:rPr>
        <w:t xml:space="preserve">compresse rivestite con film </w:t>
      </w:r>
      <w:r w:rsidRPr="00C04B2C">
        <w:rPr>
          <w:szCs w:val="22"/>
          <w:shd w:val="pct15" w:color="auto" w:fill="auto"/>
        </w:rPr>
        <w:t>(PVC/PE/PVDC/alu</w:t>
      </w:r>
      <w:r w:rsidRPr="00796F9E">
        <w:rPr>
          <w:szCs w:val="22"/>
          <w:shd w:val="pct15" w:color="auto" w:fill="auto"/>
          <w:lang w:val="da-DK"/>
        </w:rPr>
        <w:t>)</w:t>
      </w:r>
    </w:p>
    <w:p w14:paraId="656C321C" w14:textId="77777777" w:rsidR="00865B6A" w:rsidRPr="00865B6A" w:rsidRDefault="00865B6A" w:rsidP="00091AEE">
      <w:pPr>
        <w:widowControl w:val="0"/>
        <w:tabs>
          <w:tab w:val="left" w:pos="2268"/>
        </w:tabs>
        <w:rPr>
          <w:szCs w:val="22"/>
          <w:shd w:val="pct15" w:color="auto" w:fill="auto"/>
        </w:rPr>
      </w:pPr>
      <w:r w:rsidRPr="00865B6A">
        <w:rPr>
          <w:szCs w:val="22"/>
          <w:shd w:val="pct15" w:color="auto" w:fill="auto"/>
        </w:rPr>
        <w:t>EU/1/07/425/044</w:t>
      </w:r>
      <w:r w:rsidRPr="00865B6A">
        <w:rPr>
          <w:szCs w:val="22"/>
          <w:shd w:val="pct15" w:color="auto" w:fill="auto"/>
        </w:rPr>
        <w:tab/>
        <w:t>180 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02CB51D0" w14:textId="77777777" w:rsidR="00865B6A" w:rsidRDefault="00865B6A" w:rsidP="00091AEE">
      <w:pPr>
        <w:widowControl w:val="0"/>
        <w:tabs>
          <w:tab w:val="left" w:pos="2268"/>
        </w:tabs>
        <w:rPr>
          <w:szCs w:val="22"/>
          <w:shd w:val="pct15" w:color="auto" w:fill="auto"/>
          <w:lang w:val="da-DK"/>
        </w:rPr>
      </w:pPr>
      <w:r w:rsidRPr="00865B6A">
        <w:rPr>
          <w:szCs w:val="22"/>
          <w:shd w:val="pct15" w:color="auto" w:fill="auto"/>
        </w:rPr>
        <w:t>EU/1/07/425/045</w:t>
      </w:r>
      <w:r w:rsidRPr="00865B6A">
        <w:rPr>
          <w:szCs w:val="22"/>
          <w:shd w:val="pct15" w:color="auto" w:fill="auto"/>
        </w:rPr>
        <w:tab/>
        <w:t>360 </w:t>
      </w:r>
      <w:r w:rsidRPr="00FB76A3">
        <w:rPr>
          <w:szCs w:val="22"/>
          <w:shd w:val="clear" w:color="auto" w:fill="D9D9D9"/>
        </w:rPr>
        <w:t>compresse rivestite con film</w:t>
      </w:r>
      <w:r w:rsidRPr="00865B6A">
        <w:rPr>
          <w:szCs w:val="22"/>
          <w:shd w:val="pct15" w:color="auto" w:fill="auto"/>
        </w:rPr>
        <w:t xml:space="preserve">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4D0E52C8" w14:textId="77777777" w:rsidR="00312E8D" w:rsidRPr="00C04B2C" w:rsidRDefault="00312E8D" w:rsidP="00091AEE">
      <w:pPr>
        <w:widowControl w:val="0"/>
        <w:rPr>
          <w:szCs w:val="22"/>
          <w:lang w:val="da-DK"/>
        </w:rPr>
      </w:pPr>
    </w:p>
    <w:p w14:paraId="398AA1AB" w14:textId="77777777" w:rsidR="00BE5C04" w:rsidRPr="00865B6A" w:rsidRDefault="00BE5C04" w:rsidP="00091AEE">
      <w:pPr>
        <w:widowControl w:val="0"/>
        <w:rPr>
          <w:szCs w:val="22"/>
        </w:rPr>
      </w:pPr>
    </w:p>
    <w:p w14:paraId="1668F3E4"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13.</w:t>
      </w:r>
      <w:r w:rsidRPr="00FB76A3">
        <w:rPr>
          <w:b/>
          <w:szCs w:val="22"/>
        </w:rPr>
        <w:tab/>
      </w:r>
      <w:r w:rsidR="002B37BE" w:rsidRPr="00FB76A3">
        <w:rPr>
          <w:b/>
          <w:noProof/>
          <w:szCs w:val="22"/>
        </w:rPr>
        <w:t>NUMERO DI LOTTO</w:t>
      </w:r>
    </w:p>
    <w:p w14:paraId="53613257" w14:textId="77777777" w:rsidR="00312E8D" w:rsidRPr="00FB76A3" w:rsidRDefault="00312E8D" w:rsidP="00091AEE">
      <w:pPr>
        <w:widowControl w:val="0"/>
        <w:rPr>
          <w:szCs w:val="22"/>
        </w:rPr>
      </w:pPr>
    </w:p>
    <w:p w14:paraId="52D51C81" w14:textId="77777777" w:rsidR="00312E8D" w:rsidRPr="00FB76A3" w:rsidRDefault="00312E8D" w:rsidP="00091AEE">
      <w:pPr>
        <w:widowControl w:val="0"/>
        <w:rPr>
          <w:szCs w:val="22"/>
        </w:rPr>
      </w:pPr>
      <w:r w:rsidRPr="00FB76A3">
        <w:rPr>
          <w:szCs w:val="22"/>
        </w:rPr>
        <w:t>Lot</w:t>
      </w:r>
      <w:r w:rsidR="002B37BE" w:rsidRPr="00FB76A3">
        <w:rPr>
          <w:szCs w:val="22"/>
        </w:rPr>
        <w:t>to</w:t>
      </w:r>
    </w:p>
    <w:p w14:paraId="54B36617" w14:textId="77777777" w:rsidR="00312E8D" w:rsidRPr="00FB76A3" w:rsidRDefault="00312E8D" w:rsidP="00091AEE">
      <w:pPr>
        <w:widowControl w:val="0"/>
        <w:rPr>
          <w:szCs w:val="22"/>
        </w:rPr>
      </w:pPr>
    </w:p>
    <w:p w14:paraId="01606969" w14:textId="77777777" w:rsidR="00312E8D" w:rsidRPr="00FB76A3" w:rsidRDefault="00312E8D" w:rsidP="00091AEE">
      <w:pPr>
        <w:widowControl w:val="0"/>
        <w:rPr>
          <w:szCs w:val="22"/>
        </w:rPr>
      </w:pPr>
    </w:p>
    <w:p w14:paraId="6AB88795"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14.</w:t>
      </w:r>
      <w:r w:rsidRPr="00FB76A3">
        <w:rPr>
          <w:b/>
          <w:szCs w:val="22"/>
        </w:rPr>
        <w:tab/>
      </w:r>
      <w:r w:rsidR="002B37BE" w:rsidRPr="00FB76A3">
        <w:rPr>
          <w:b/>
          <w:noProof/>
          <w:szCs w:val="22"/>
        </w:rPr>
        <w:t>CONDIZIONE GENERALE DI FORNITURA</w:t>
      </w:r>
    </w:p>
    <w:p w14:paraId="44363FF0" w14:textId="77777777" w:rsidR="00312E8D" w:rsidRPr="00FB76A3" w:rsidRDefault="00312E8D" w:rsidP="00091AEE">
      <w:pPr>
        <w:widowControl w:val="0"/>
        <w:rPr>
          <w:szCs w:val="22"/>
        </w:rPr>
      </w:pPr>
    </w:p>
    <w:p w14:paraId="703FB333" w14:textId="77777777" w:rsidR="00312E8D" w:rsidRPr="00FB76A3" w:rsidRDefault="00312E8D" w:rsidP="00091AEE">
      <w:pPr>
        <w:widowControl w:val="0"/>
        <w:rPr>
          <w:szCs w:val="22"/>
        </w:rPr>
      </w:pPr>
    </w:p>
    <w:p w14:paraId="56CAA3A3"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15.</w:t>
      </w:r>
      <w:r w:rsidRPr="00FB76A3">
        <w:rPr>
          <w:b/>
          <w:szCs w:val="22"/>
        </w:rPr>
        <w:tab/>
      </w:r>
      <w:r w:rsidR="002B37BE" w:rsidRPr="00FB76A3">
        <w:rPr>
          <w:b/>
          <w:noProof/>
          <w:szCs w:val="22"/>
        </w:rPr>
        <w:t>ISTRUZIONI PER L’USO</w:t>
      </w:r>
    </w:p>
    <w:p w14:paraId="36F484A6" w14:textId="77777777" w:rsidR="00312E8D" w:rsidRPr="00FB76A3" w:rsidRDefault="00312E8D" w:rsidP="00091AEE">
      <w:pPr>
        <w:widowControl w:val="0"/>
        <w:rPr>
          <w:szCs w:val="22"/>
        </w:rPr>
      </w:pPr>
    </w:p>
    <w:p w14:paraId="5D91A560" w14:textId="77777777" w:rsidR="00312E8D" w:rsidRPr="00FB76A3" w:rsidRDefault="00312E8D" w:rsidP="00091AEE">
      <w:pPr>
        <w:widowControl w:val="0"/>
        <w:rPr>
          <w:szCs w:val="22"/>
        </w:rPr>
      </w:pPr>
    </w:p>
    <w:p w14:paraId="3782423F"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16.</w:t>
      </w:r>
      <w:r w:rsidRPr="00FB76A3">
        <w:rPr>
          <w:b/>
          <w:szCs w:val="22"/>
        </w:rPr>
        <w:tab/>
      </w:r>
      <w:r w:rsidR="002B37BE" w:rsidRPr="00FB76A3">
        <w:rPr>
          <w:b/>
          <w:noProof/>
          <w:szCs w:val="22"/>
        </w:rPr>
        <w:t>INFORMAZIONI IN BRAILLE</w:t>
      </w:r>
    </w:p>
    <w:p w14:paraId="1B3433B8" w14:textId="77777777" w:rsidR="00312E8D" w:rsidRPr="00FB76A3" w:rsidRDefault="00312E8D" w:rsidP="00091AEE">
      <w:pPr>
        <w:widowControl w:val="0"/>
        <w:rPr>
          <w:szCs w:val="22"/>
        </w:rPr>
      </w:pPr>
    </w:p>
    <w:p w14:paraId="3CB0E29A" w14:textId="77777777" w:rsidR="00312E8D" w:rsidRPr="00247C11" w:rsidRDefault="00312E8D" w:rsidP="00091AEE">
      <w:pPr>
        <w:widowControl w:val="0"/>
        <w:rPr>
          <w:szCs w:val="22"/>
        </w:rPr>
      </w:pPr>
      <w:r w:rsidRPr="00247C11">
        <w:rPr>
          <w:szCs w:val="22"/>
        </w:rPr>
        <w:t>Eucreas 50 mg/850 mg</w:t>
      </w:r>
    </w:p>
    <w:p w14:paraId="68F1EFBB" w14:textId="77777777" w:rsidR="00685940" w:rsidRPr="00D91F95" w:rsidRDefault="00685940" w:rsidP="00091AEE">
      <w:pPr>
        <w:widowControl w:val="0"/>
        <w:tabs>
          <w:tab w:val="left" w:pos="720"/>
        </w:tabs>
        <w:rPr>
          <w:noProof/>
          <w:szCs w:val="22"/>
          <w:highlight w:val="yellow"/>
          <w:shd w:val="clear" w:color="auto" w:fill="CCCCCC"/>
        </w:rPr>
      </w:pPr>
    </w:p>
    <w:p w14:paraId="50417762" w14:textId="77777777" w:rsidR="00312E8D" w:rsidRPr="007A3A1A" w:rsidRDefault="00312E8D" w:rsidP="00091AEE">
      <w:pPr>
        <w:widowControl w:val="0"/>
        <w:shd w:val="clear" w:color="auto" w:fill="FFFFFF"/>
        <w:rPr>
          <w:szCs w:val="22"/>
        </w:rPr>
      </w:pPr>
      <w:r w:rsidRPr="00FB76A3">
        <w:rPr>
          <w:b/>
          <w:szCs w:val="22"/>
        </w:rPr>
        <w:br w:type="page"/>
      </w:r>
    </w:p>
    <w:p w14:paraId="7A8DD8BE" w14:textId="77777777" w:rsidR="00F35BC9" w:rsidRPr="00FB76A3" w:rsidRDefault="00F35BC9" w:rsidP="00091AEE">
      <w:pPr>
        <w:widowControl w:val="0"/>
        <w:shd w:val="clear" w:color="auto" w:fill="FFFFFF"/>
        <w:rPr>
          <w:szCs w:val="22"/>
        </w:rPr>
      </w:pPr>
    </w:p>
    <w:p w14:paraId="2EC0F1AD" w14:textId="77777777" w:rsidR="000D2756" w:rsidRPr="00FB76A3" w:rsidRDefault="000D2756" w:rsidP="00091AEE">
      <w:pPr>
        <w:widowControl w:val="0"/>
        <w:pBdr>
          <w:top w:val="single" w:sz="4" w:space="1" w:color="auto"/>
          <w:left w:val="single" w:sz="4" w:space="4" w:color="auto"/>
          <w:bottom w:val="single" w:sz="4" w:space="1" w:color="auto"/>
          <w:right w:val="single" w:sz="4" w:space="4" w:color="auto"/>
        </w:pBdr>
        <w:rPr>
          <w:b/>
          <w:szCs w:val="22"/>
        </w:rPr>
      </w:pPr>
      <w:r w:rsidRPr="00FB76A3">
        <w:rPr>
          <w:b/>
          <w:szCs w:val="22"/>
        </w:rPr>
        <w:t xml:space="preserve">INFORMAZIONI DA APPORRE SUL CONFEZIONAMENTO </w:t>
      </w:r>
      <w:r w:rsidR="00F21630" w:rsidRPr="00FB76A3">
        <w:rPr>
          <w:b/>
          <w:szCs w:val="22"/>
        </w:rPr>
        <w:t>SECONDARIO</w:t>
      </w:r>
    </w:p>
    <w:p w14:paraId="3B044F0B"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rPr>
          <w:szCs w:val="22"/>
        </w:rPr>
      </w:pPr>
    </w:p>
    <w:p w14:paraId="2F5920A1" w14:textId="77777777" w:rsidR="00312E8D" w:rsidRPr="00FB76A3" w:rsidRDefault="000D2756" w:rsidP="00091AEE">
      <w:pPr>
        <w:widowControl w:val="0"/>
        <w:pBdr>
          <w:top w:val="single" w:sz="4" w:space="1" w:color="auto"/>
          <w:left w:val="single" w:sz="4" w:space="4" w:color="auto"/>
          <w:bottom w:val="single" w:sz="4" w:space="1" w:color="auto"/>
          <w:right w:val="single" w:sz="4" w:space="4" w:color="auto"/>
        </w:pBdr>
        <w:rPr>
          <w:bCs/>
          <w:szCs w:val="22"/>
        </w:rPr>
      </w:pPr>
      <w:r w:rsidRPr="00FB76A3">
        <w:rPr>
          <w:b/>
          <w:szCs w:val="22"/>
        </w:rPr>
        <w:t xml:space="preserve">SCATOLA ESTERNA PER CONFEZIONI MULTIPLE </w:t>
      </w:r>
      <w:r w:rsidR="00312E8D" w:rsidRPr="00FB76A3">
        <w:rPr>
          <w:b/>
          <w:szCs w:val="22"/>
        </w:rPr>
        <w:t>(</w:t>
      </w:r>
      <w:r w:rsidRPr="00FB76A3">
        <w:rPr>
          <w:b/>
          <w:szCs w:val="22"/>
        </w:rPr>
        <w:t>CON</w:t>
      </w:r>
      <w:r w:rsidR="00312E8D" w:rsidRPr="00FB76A3">
        <w:rPr>
          <w:b/>
          <w:szCs w:val="22"/>
        </w:rPr>
        <w:t xml:space="preserve"> BLUE BOX)</w:t>
      </w:r>
    </w:p>
    <w:p w14:paraId="09458CD8" w14:textId="77777777" w:rsidR="00312E8D" w:rsidRPr="00FB76A3" w:rsidRDefault="00312E8D" w:rsidP="00091AEE">
      <w:pPr>
        <w:widowControl w:val="0"/>
        <w:rPr>
          <w:szCs w:val="22"/>
        </w:rPr>
      </w:pPr>
    </w:p>
    <w:p w14:paraId="4C38F177" w14:textId="77777777" w:rsidR="00312E8D" w:rsidRPr="00FB76A3" w:rsidRDefault="00312E8D" w:rsidP="00091AEE">
      <w:pPr>
        <w:widowControl w:val="0"/>
        <w:rPr>
          <w:szCs w:val="22"/>
        </w:rPr>
      </w:pPr>
    </w:p>
    <w:p w14:paraId="3F944882"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1.</w:t>
      </w:r>
      <w:r w:rsidRPr="00FB76A3">
        <w:rPr>
          <w:b/>
          <w:szCs w:val="22"/>
        </w:rPr>
        <w:tab/>
      </w:r>
      <w:r w:rsidR="000D2756" w:rsidRPr="00FB76A3">
        <w:rPr>
          <w:b/>
          <w:noProof/>
          <w:szCs w:val="22"/>
        </w:rPr>
        <w:t>DENOMINAZIONE DEL MEDICINALE</w:t>
      </w:r>
    </w:p>
    <w:p w14:paraId="36AE7ABE" w14:textId="77777777" w:rsidR="00312E8D" w:rsidRPr="00FB76A3" w:rsidRDefault="00312E8D" w:rsidP="00091AEE">
      <w:pPr>
        <w:widowControl w:val="0"/>
        <w:rPr>
          <w:szCs w:val="22"/>
        </w:rPr>
      </w:pPr>
    </w:p>
    <w:p w14:paraId="5EA7AADB" w14:textId="77777777" w:rsidR="00312E8D" w:rsidRPr="00FB76A3" w:rsidRDefault="00312E8D" w:rsidP="00091AEE">
      <w:pPr>
        <w:widowControl w:val="0"/>
        <w:rPr>
          <w:szCs w:val="22"/>
        </w:rPr>
      </w:pPr>
      <w:r w:rsidRPr="00FB76A3">
        <w:rPr>
          <w:szCs w:val="22"/>
        </w:rPr>
        <w:t xml:space="preserve">Eucreas 50 mg/850 mg </w:t>
      </w:r>
      <w:r w:rsidR="000D2756" w:rsidRPr="00FB76A3">
        <w:rPr>
          <w:szCs w:val="22"/>
        </w:rPr>
        <w:t>compresse rivestite con film</w:t>
      </w:r>
    </w:p>
    <w:p w14:paraId="6152799C" w14:textId="77777777" w:rsidR="00312E8D" w:rsidRPr="00FB76A3" w:rsidRDefault="00312E8D" w:rsidP="00091AEE">
      <w:pPr>
        <w:widowControl w:val="0"/>
        <w:rPr>
          <w:szCs w:val="22"/>
        </w:rPr>
      </w:pPr>
      <w:r w:rsidRPr="00FB76A3">
        <w:rPr>
          <w:szCs w:val="22"/>
        </w:rPr>
        <w:t xml:space="preserve">vildagliptin/metformin </w:t>
      </w:r>
      <w:r w:rsidR="000D2756" w:rsidRPr="00FB76A3">
        <w:rPr>
          <w:szCs w:val="22"/>
        </w:rPr>
        <w:t>cloridrato</w:t>
      </w:r>
    </w:p>
    <w:p w14:paraId="34103EA6" w14:textId="77777777" w:rsidR="00312E8D" w:rsidRPr="00FB76A3" w:rsidRDefault="00312E8D" w:rsidP="00091AEE">
      <w:pPr>
        <w:widowControl w:val="0"/>
        <w:rPr>
          <w:szCs w:val="22"/>
        </w:rPr>
      </w:pPr>
    </w:p>
    <w:p w14:paraId="6E402C23" w14:textId="77777777" w:rsidR="00312E8D" w:rsidRPr="00FB76A3" w:rsidRDefault="00312E8D" w:rsidP="00091AEE">
      <w:pPr>
        <w:widowControl w:val="0"/>
        <w:rPr>
          <w:szCs w:val="22"/>
        </w:rPr>
      </w:pPr>
    </w:p>
    <w:p w14:paraId="2EEA1FA5"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b/>
          <w:szCs w:val="22"/>
        </w:rPr>
      </w:pPr>
      <w:r w:rsidRPr="00FB76A3">
        <w:rPr>
          <w:b/>
          <w:szCs w:val="22"/>
        </w:rPr>
        <w:t>2.</w:t>
      </w:r>
      <w:r w:rsidRPr="00FB76A3">
        <w:rPr>
          <w:b/>
          <w:szCs w:val="22"/>
        </w:rPr>
        <w:tab/>
      </w:r>
      <w:r w:rsidR="000D2756" w:rsidRPr="00FB76A3">
        <w:rPr>
          <w:b/>
          <w:noProof/>
          <w:szCs w:val="22"/>
        </w:rPr>
        <w:t>COMPOSIZIONE QUALITATIVA E QUANTITATIVA IN TERMINI DI PRINCIPIO(I) ATTIVO(I)</w:t>
      </w:r>
    </w:p>
    <w:p w14:paraId="66CCCA31" w14:textId="77777777" w:rsidR="00312E8D" w:rsidRPr="00FB76A3" w:rsidRDefault="00312E8D" w:rsidP="00091AEE">
      <w:pPr>
        <w:widowControl w:val="0"/>
        <w:rPr>
          <w:szCs w:val="22"/>
        </w:rPr>
      </w:pPr>
    </w:p>
    <w:p w14:paraId="59759E0E" w14:textId="77777777" w:rsidR="00312E8D" w:rsidRPr="00FB76A3" w:rsidRDefault="000D2756" w:rsidP="00091AEE">
      <w:pPr>
        <w:widowControl w:val="0"/>
        <w:rPr>
          <w:szCs w:val="22"/>
        </w:rPr>
      </w:pPr>
      <w:r w:rsidRPr="00FB76A3">
        <w:rPr>
          <w:szCs w:val="22"/>
        </w:rPr>
        <w:t>Ciascuna compressa contiene</w:t>
      </w:r>
      <w:r w:rsidR="00312E8D" w:rsidRPr="00FB76A3">
        <w:rPr>
          <w:szCs w:val="22"/>
        </w:rPr>
        <w:t xml:space="preserve"> 50 mg </w:t>
      </w:r>
      <w:r w:rsidRPr="00FB76A3">
        <w:rPr>
          <w:szCs w:val="22"/>
        </w:rPr>
        <w:t xml:space="preserve">di </w:t>
      </w:r>
      <w:r w:rsidR="00312E8D" w:rsidRPr="00FB76A3">
        <w:rPr>
          <w:szCs w:val="22"/>
        </w:rPr>
        <w:t xml:space="preserve">vildagliptin </w:t>
      </w:r>
      <w:r w:rsidRPr="00FB76A3">
        <w:rPr>
          <w:szCs w:val="22"/>
        </w:rPr>
        <w:t>e</w:t>
      </w:r>
      <w:r w:rsidR="00312E8D" w:rsidRPr="00FB76A3">
        <w:rPr>
          <w:szCs w:val="22"/>
        </w:rPr>
        <w:t xml:space="preserve"> 850 mg </w:t>
      </w:r>
      <w:r w:rsidRPr="00FB76A3">
        <w:rPr>
          <w:szCs w:val="22"/>
        </w:rPr>
        <w:t xml:space="preserve">di </w:t>
      </w:r>
      <w:r w:rsidR="00312E8D" w:rsidRPr="00FB76A3">
        <w:rPr>
          <w:szCs w:val="22"/>
        </w:rPr>
        <w:t>metformin</w:t>
      </w:r>
      <w:r w:rsidRPr="00FB76A3">
        <w:rPr>
          <w:szCs w:val="22"/>
        </w:rPr>
        <w:t>a cloridrato</w:t>
      </w:r>
      <w:r w:rsidR="00312E8D" w:rsidRPr="00FB76A3">
        <w:rPr>
          <w:szCs w:val="22"/>
        </w:rPr>
        <w:t xml:space="preserve"> (corr</w:t>
      </w:r>
      <w:r w:rsidRPr="00FB76A3">
        <w:rPr>
          <w:szCs w:val="22"/>
        </w:rPr>
        <w:t>ispondente a</w:t>
      </w:r>
      <w:r w:rsidR="00312E8D" w:rsidRPr="00FB76A3">
        <w:rPr>
          <w:szCs w:val="22"/>
        </w:rPr>
        <w:t xml:space="preserve"> 660 mg </w:t>
      </w:r>
      <w:r w:rsidRPr="00FB76A3">
        <w:rPr>
          <w:szCs w:val="22"/>
        </w:rPr>
        <w:t>di</w:t>
      </w:r>
      <w:r w:rsidR="00312E8D" w:rsidRPr="00FB76A3">
        <w:rPr>
          <w:szCs w:val="22"/>
        </w:rPr>
        <w:t xml:space="preserve"> metformin</w:t>
      </w:r>
      <w:r w:rsidRPr="00FB76A3">
        <w:rPr>
          <w:szCs w:val="22"/>
        </w:rPr>
        <w:t>a</w:t>
      </w:r>
      <w:r w:rsidR="00312E8D" w:rsidRPr="00FB76A3">
        <w:rPr>
          <w:szCs w:val="22"/>
        </w:rPr>
        <w:t>).</w:t>
      </w:r>
    </w:p>
    <w:p w14:paraId="103D5A47" w14:textId="77777777" w:rsidR="00312E8D" w:rsidRPr="00FB76A3" w:rsidRDefault="00312E8D" w:rsidP="00091AEE">
      <w:pPr>
        <w:widowControl w:val="0"/>
        <w:rPr>
          <w:szCs w:val="22"/>
        </w:rPr>
      </w:pPr>
    </w:p>
    <w:p w14:paraId="1CBD0B72" w14:textId="77777777" w:rsidR="00312E8D" w:rsidRPr="00FB76A3" w:rsidRDefault="00312E8D" w:rsidP="00091AEE">
      <w:pPr>
        <w:widowControl w:val="0"/>
        <w:rPr>
          <w:szCs w:val="22"/>
        </w:rPr>
      </w:pPr>
    </w:p>
    <w:p w14:paraId="1B6CC9FE"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3.</w:t>
      </w:r>
      <w:r w:rsidRPr="00FB76A3">
        <w:rPr>
          <w:b/>
          <w:szCs w:val="22"/>
        </w:rPr>
        <w:tab/>
      </w:r>
      <w:r w:rsidR="000D2756" w:rsidRPr="00FB76A3">
        <w:rPr>
          <w:b/>
          <w:noProof/>
          <w:szCs w:val="22"/>
        </w:rPr>
        <w:t>ELENCO DEGLI ECCIPIENTI</w:t>
      </w:r>
    </w:p>
    <w:p w14:paraId="378DC3E1" w14:textId="77777777" w:rsidR="00312E8D" w:rsidRPr="00FB76A3" w:rsidRDefault="00312E8D" w:rsidP="00091AEE">
      <w:pPr>
        <w:widowControl w:val="0"/>
        <w:rPr>
          <w:szCs w:val="22"/>
        </w:rPr>
      </w:pPr>
    </w:p>
    <w:p w14:paraId="54A067D4" w14:textId="77777777" w:rsidR="00312E8D" w:rsidRPr="00FB76A3" w:rsidRDefault="00312E8D" w:rsidP="00091AEE">
      <w:pPr>
        <w:widowControl w:val="0"/>
        <w:rPr>
          <w:szCs w:val="22"/>
        </w:rPr>
      </w:pPr>
    </w:p>
    <w:p w14:paraId="28BC08BC"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4.</w:t>
      </w:r>
      <w:r w:rsidRPr="00FB76A3">
        <w:rPr>
          <w:b/>
          <w:szCs w:val="22"/>
        </w:rPr>
        <w:tab/>
      </w:r>
      <w:r w:rsidR="000D2756" w:rsidRPr="00FB76A3">
        <w:rPr>
          <w:b/>
          <w:noProof/>
          <w:szCs w:val="22"/>
        </w:rPr>
        <w:t>FORMA FARMACEUTICA E CONTENUTO</w:t>
      </w:r>
    </w:p>
    <w:p w14:paraId="50A7CA2B" w14:textId="77777777" w:rsidR="00312E8D" w:rsidRPr="00FB76A3" w:rsidRDefault="00312E8D" w:rsidP="00091AEE">
      <w:pPr>
        <w:widowControl w:val="0"/>
        <w:rPr>
          <w:szCs w:val="22"/>
        </w:rPr>
      </w:pPr>
    </w:p>
    <w:p w14:paraId="5003C476" w14:textId="77777777" w:rsidR="00FF6C09" w:rsidRPr="00694EA3" w:rsidRDefault="00FF6C09" w:rsidP="00091AEE">
      <w:pPr>
        <w:widowControl w:val="0"/>
        <w:rPr>
          <w:szCs w:val="22"/>
          <w:shd w:val="clear" w:color="auto" w:fill="D9D9D9"/>
        </w:rPr>
      </w:pPr>
      <w:r w:rsidRPr="00694EA3">
        <w:rPr>
          <w:szCs w:val="22"/>
          <w:shd w:val="clear" w:color="auto" w:fill="D9D9D9"/>
        </w:rPr>
        <w:t>Compressa rivestita con film</w:t>
      </w:r>
    </w:p>
    <w:p w14:paraId="3B94D1D6" w14:textId="77777777" w:rsidR="00FF6C09" w:rsidRDefault="00FF6C09" w:rsidP="00091AEE">
      <w:pPr>
        <w:widowControl w:val="0"/>
        <w:rPr>
          <w:szCs w:val="22"/>
        </w:rPr>
      </w:pPr>
    </w:p>
    <w:p w14:paraId="5742D8F4" w14:textId="77777777" w:rsidR="00312E8D" w:rsidRPr="00FB76A3" w:rsidRDefault="00D34BFC" w:rsidP="00091AEE">
      <w:pPr>
        <w:widowControl w:val="0"/>
        <w:rPr>
          <w:szCs w:val="22"/>
        </w:rPr>
      </w:pPr>
      <w:r w:rsidRPr="00FB76A3">
        <w:rPr>
          <w:szCs w:val="22"/>
        </w:rPr>
        <w:t xml:space="preserve">Confezione multipla: </w:t>
      </w:r>
      <w:r w:rsidR="00312E8D" w:rsidRPr="00FB76A3">
        <w:rPr>
          <w:szCs w:val="22"/>
        </w:rPr>
        <w:t>120</w:t>
      </w:r>
      <w:r w:rsidRPr="00FB76A3">
        <w:rPr>
          <w:szCs w:val="22"/>
        </w:rPr>
        <w:t xml:space="preserve"> (2</w:t>
      </w:r>
      <w:r w:rsidR="00312E8D" w:rsidRPr="00FB76A3">
        <w:rPr>
          <w:szCs w:val="22"/>
        </w:rPr>
        <w:t> </w:t>
      </w:r>
      <w:r w:rsidRPr="00FB76A3">
        <w:rPr>
          <w:szCs w:val="22"/>
        </w:rPr>
        <w:t xml:space="preserve">scatole da 60) </w:t>
      </w:r>
      <w:r w:rsidR="000D2756" w:rsidRPr="00FB76A3">
        <w:rPr>
          <w:szCs w:val="22"/>
        </w:rPr>
        <w:t>compresse rivestite con film</w:t>
      </w:r>
      <w:r w:rsidR="00212D32" w:rsidRPr="00FB76A3">
        <w:rPr>
          <w:szCs w:val="22"/>
        </w:rPr>
        <w:t>.</w:t>
      </w:r>
    </w:p>
    <w:p w14:paraId="3A89FD28" w14:textId="77777777" w:rsidR="00D34BFC" w:rsidRPr="00FB76A3" w:rsidRDefault="00D34BFC" w:rsidP="00091AEE">
      <w:pPr>
        <w:widowControl w:val="0"/>
        <w:rPr>
          <w:szCs w:val="22"/>
          <w:shd w:val="clear" w:color="auto" w:fill="D9D9D9"/>
        </w:rPr>
      </w:pPr>
      <w:r w:rsidRPr="00FB76A3">
        <w:rPr>
          <w:szCs w:val="22"/>
          <w:shd w:val="clear" w:color="auto" w:fill="D9D9D9"/>
        </w:rPr>
        <w:t>Confezione multipla: 180 (3 scatole da 60) compresse rivestite con film</w:t>
      </w:r>
      <w:r w:rsidR="00212D32" w:rsidRPr="00FB76A3">
        <w:rPr>
          <w:szCs w:val="22"/>
          <w:shd w:val="clear" w:color="auto" w:fill="D9D9D9"/>
        </w:rPr>
        <w:t>.</w:t>
      </w:r>
    </w:p>
    <w:p w14:paraId="5AC1AC50" w14:textId="77777777" w:rsidR="00D34BFC" w:rsidRPr="00FB76A3" w:rsidRDefault="00D34BFC" w:rsidP="00091AEE">
      <w:pPr>
        <w:widowControl w:val="0"/>
        <w:rPr>
          <w:szCs w:val="22"/>
          <w:shd w:val="clear" w:color="auto" w:fill="D9D9D9"/>
        </w:rPr>
      </w:pPr>
      <w:r w:rsidRPr="00FB76A3">
        <w:rPr>
          <w:szCs w:val="22"/>
          <w:shd w:val="clear" w:color="auto" w:fill="D9D9D9"/>
        </w:rPr>
        <w:t>Confezione multipla: 360 (6 scatole da 60) compresse rivestite con film</w:t>
      </w:r>
      <w:r w:rsidR="00212D32" w:rsidRPr="00FB76A3">
        <w:rPr>
          <w:szCs w:val="22"/>
          <w:shd w:val="clear" w:color="auto" w:fill="D9D9D9"/>
        </w:rPr>
        <w:t>.</w:t>
      </w:r>
    </w:p>
    <w:p w14:paraId="52FC6F86" w14:textId="77777777" w:rsidR="00312E8D" w:rsidRPr="00FB76A3" w:rsidRDefault="00312E8D" w:rsidP="00091AEE">
      <w:pPr>
        <w:widowControl w:val="0"/>
        <w:rPr>
          <w:szCs w:val="22"/>
        </w:rPr>
      </w:pPr>
    </w:p>
    <w:p w14:paraId="394F4830" w14:textId="77777777" w:rsidR="00312E8D" w:rsidRPr="00FB76A3" w:rsidRDefault="00312E8D" w:rsidP="00091AEE">
      <w:pPr>
        <w:widowControl w:val="0"/>
        <w:rPr>
          <w:szCs w:val="22"/>
        </w:rPr>
      </w:pPr>
    </w:p>
    <w:p w14:paraId="3191317B"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5.</w:t>
      </w:r>
      <w:r w:rsidRPr="00FB76A3">
        <w:rPr>
          <w:b/>
          <w:szCs w:val="22"/>
        </w:rPr>
        <w:tab/>
      </w:r>
      <w:r w:rsidR="000D2756" w:rsidRPr="00FB76A3">
        <w:rPr>
          <w:b/>
          <w:noProof/>
          <w:szCs w:val="22"/>
        </w:rPr>
        <w:t>MODO E VIA(E) DI SOMMINISTRAZIONE</w:t>
      </w:r>
    </w:p>
    <w:p w14:paraId="2A23FF92" w14:textId="77777777" w:rsidR="00312E8D" w:rsidRPr="00FB76A3" w:rsidRDefault="00312E8D" w:rsidP="00091AEE">
      <w:pPr>
        <w:widowControl w:val="0"/>
        <w:rPr>
          <w:i/>
          <w:szCs w:val="22"/>
        </w:rPr>
      </w:pPr>
    </w:p>
    <w:p w14:paraId="42104D3F" w14:textId="77777777" w:rsidR="00312E8D" w:rsidRPr="00FB76A3" w:rsidRDefault="000D2756" w:rsidP="00091AEE">
      <w:pPr>
        <w:widowControl w:val="0"/>
        <w:rPr>
          <w:szCs w:val="22"/>
        </w:rPr>
      </w:pPr>
      <w:r w:rsidRPr="00FB76A3">
        <w:rPr>
          <w:noProof/>
          <w:szCs w:val="22"/>
        </w:rPr>
        <w:t>Leggere il foglio illustrativo prima dell’uso.</w:t>
      </w:r>
    </w:p>
    <w:p w14:paraId="06702F20" w14:textId="77777777" w:rsidR="002C6113" w:rsidRPr="00FB76A3" w:rsidRDefault="002C6113" w:rsidP="00091AEE">
      <w:pPr>
        <w:widowControl w:val="0"/>
        <w:rPr>
          <w:szCs w:val="22"/>
        </w:rPr>
      </w:pPr>
      <w:r w:rsidRPr="00FB76A3">
        <w:rPr>
          <w:szCs w:val="22"/>
        </w:rPr>
        <w:t>Uso orale</w:t>
      </w:r>
    </w:p>
    <w:p w14:paraId="18CC8BCF" w14:textId="77777777" w:rsidR="00312E8D" w:rsidRPr="00FB76A3" w:rsidRDefault="00312E8D" w:rsidP="00091AEE">
      <w:pPr>
        <w:widowControl w:val="0"/>
        <w:rPr>
          <w:szCs w:val="22"/>
        </w:rPr>
      </w:pPr>
    </w:p>
    <w:p w14:paraId="7A1C4BFA" w14:textId="77777777" w:rsidR="00312E8D" w:rsidRPr="00FB76A3" w:rsidRDefault="00312E8D" w:rsidP="00091AEE">
      <w:pPr>
        <w:widowControl w:val="0"/>
        <w:rPr>
          <w:szCs w:val="22"/>
        </w:rPr>
      </w:pPr>
    </w:p>
    <w:p w14:paraId="2A9BB679"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6.</w:t>
      </w:r>
      <w:r w:rsidRPr="00FB76A3">
        <w:rPr>
          <w:b/>
          <w:szCs w:val="22"/>
        </w:rPr>
        <w:tab/>
      </w:r>
      <w:r w:rsidR="000D2756" w:rsidRPr="00FB76A3">
        <w:rPr>
          <w:b/>
          <w:noProof/>
          <w:szCs w:val="22"/>
        </w:rPr>
        <w:t xml:space="preserve">AVVERTENZA PARTICOLARE CHE PRESCRIVA DI TENERE IL MEDICINALE FUORI DALLA </w:t>
      </w:r>
      <w:r w:rsidR="002C6113" w:rsidRPr="00FB76A3">
        <w:rPr>
          <w:b/>
          <w:noProof/>
          <w:szCs w:val="22"/>
        </w:rPr>
        <w:t xml:space="preserve">VISTA </w:t>
      </w:r>
      <w:r w:rsidR="000D2756" w:rsidRPr="00FB76A3">
        <w:rPr>
          <w:b/>
          <w:noProof/>
          <w:szCs w:val="22"/>
        </w:rPr>
        <w:t xml:space="preserve">E DALLA </w:t>
      </w:r>
      <w:r w:rsidR="002C6113" w:rsidRPr="00FB76A3">
        <w:rPr>
          <w:b/>
          <w:noProof/>
          <w:szCs w:val="22"/>
        </w:rPr>
        <w:t xml:space="preserve">PORTATA </w:t>
      </w:r>
      <w:r w:rsidR="000D2756" w:rsidRPr="00FB76A3">
        <w:rPr>
          <w:b/>
          <w:noProof/>
          <w:szCs w:val="22"/>
        </w:rPr>
        <w:t>DEI BAMBINI</w:t>
      </w:r>
    </w:p>
    <w:p w14:paraId="32B41527" w14:textId="77777777" w:rsidR="00312E8D" w:rsidRPr="00FB76A3" w:rsidRDefault="00312E8D" w:rsidP="00091AEE">
      <w:pPr>
        <w:widowControl w:val="0"/>
        <w:rPr>
          <w:szCs w:val="22"/>
        </w:rPr>
      </w:pPr>
    </w:p>
    <w:p w14:paraId="419C40CD" w14:textId="77777777" w:rsidR="000D2756" w:rsidRPr="00FB76A3" w:rsidRDefault="000D2756" w:rsidP="00091AEE">
      <w:pPr>
        <w:widowControl w:val="0"/>
        <w:suppressAutoHyphens/>
        <w:rPr>
          <w:noProof/>
          <w:szCs w:val="22"/>
        </w:rPr>
      </w:pPr>
      <w:r w:rsidRPr="00FB76A3">
        <w:rPr>
          <w:noProof/>
          <w:szCs w:val="22"/>
        </w:rPr>
        <w:t xml:space="preserve">Tenere fuori dalla </w:t>
      </w:r>
      <w:r w:rsidR="002C6113" w:rsidRPr="00FB76A3">
        <w:rPr>
          <w:noProof/>
          <w:szCs w:val="22"/>
        </w:rPr>
        <w:t xml:space="preserve">vista </w:t>
      </w:r>
      <w:r w:rsidRPr="00FB76A3">
        <w:rPr>
          <w:noProof/>
          <w:szCs w:val="22"/>
        </w:rPr>
        <w:t xml:space="preserve">e dalla </w:t>
      </w:r>
      <w:r w:rsidR="002C6113" w:rsidRPr="00FB76A3">
        <w:rPr>
          <w:noProof/>
          <w:szCs w:val="22"/>
        </w:rPr>
        <w:t xml:space="preserve">portata </w:t>
      </w:r>
      <w:r w:rsidRPr="00FB76A3">
        <w:rPr>
          <w:noProof/>
          <w:szCs w:val="22"/>
        </w:rPr>
        <w:t>dei bambini.</w:t>
      </w:r>
    </w:p>
    <w:p w14:paraId="226EC4D4" w14:textId="77777777" w:rsidR="00312E8D" w:rsidRPr="00FB76A3" w:rsidRDefault="00312E8D" w:rsidP="00091AEE">
      <w:pPr>
        <w:widowControl w:val="0"/>
        <w:rPr>
          <w:szCs w:val="22"/>
        </w:rPr>
      </w:pPr>
    </w:p>
    <w:p w14:paraId="0E81B004" w14:textId="77777777" w:rsidR="00312E8D" w:rsidRPr="00FB76A3" w:rsidRDefault="00312E8D" w:rsidP="00091AEE">
      <w:pPr>
        <w:widowControl w:val="0"/>
        <w:rPr>
          <w:szCs w:val="22"/>
        </w:rPr>
      </w:pPr>
    </w:p>
    <w:p w14:paraId="204A495F"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7.</w:t>
      </w:r>
      <w:r w:rsidRPr="00FB76A3">
        <w:rPr>
          <w:b/>
          <w:szCs w:val="22"/>
        </w:rPr>
        <w:tab/>
      </w:r>
      <w:r w:rsidR="000D2756" w:rsidRPr="00FB76A3">
        <w:rPr>
          <w:b/>
          <w:noProof/>
          <w:szCs w:val="22"/>
        </w:rPr>
        <w:t>ALTRA(E) AVVERTENZA(E) PARTICOLARE(I), SE NECESSARIO</w:t>
      </w:r>
    </w:p>
    <w:p w14:paraId="5CED72AA" w14:textId="77777777" w:rsidR="00312E8D" w:rsidRPr="00FB76A3" w:rsidRDefault="00312E8D" w:rsidP="00091AEE">
      <w:pPr>
        <w:widowControl w:val="0"/>
        <w:rPr>
          <w:szCs w:val="22"/>
        </w:rPr>
      </w:pPr>
    </w:p>
    <w:p w14:paraId="1C54C398" w14:textId="77777777" w:rsidR="00312E8D" w:rsidRPr="00FB76A3" w:rsidRDefault="00312E8D" w:rsidP="00091AEE">
      <w:pPr>
        <w:widowControl w:val="0"/>
        <w:rPr>
          <w:szCs w:val="22"/>
        </w:rPr>
      </w:pPr>
    </w:p>
    <w:p w14:paraId="7AE05DE8"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8.</w:t>
      </w:r>
      <w:r w:rsidRPr="00FB76A3">
        <w:rPr>
          <w:b/>
          <w:szCs w:val="22"/>
        </w:rPr>
        <w:tab/>
      </w:r>
      <w:r w:rsidR="000D2756" w:rsidRPr="00FB76A3">
        <w:rPr>
          <w:b/>
          <w:noProof/>
          <w:szCs w:val="22"/>
        </w:rPr>
        <w:t>DATA DI SCADENZA</w:t>
      </w:r>
    </w:p>
    <w:p w14:paraId="0C7F7642" w14:textId="77777777" w:rsidR="00312E8D" w:rsidRPr="00FB76A3" w:rsidRDefault="00312E8D" w:rsidP="00091AEE">
      <w:pPr>
        <w:widowControl w:val="0"/>
        <w:rPr>
          <w:szCs w:val="22"/>
        </w:rPr>
      </w:pPr>
    </w:p>
    <w:p w14:paraId="10E887E3" w14:textId="77777777" w:rsidR="00312E8D" w:rsidRPr="00FB76A3" w:rsidRDefault="000D2756" w:rsidP="00091AEE">
      <w:pPr>
        <w:widowControl w:val="0"/>
        <w:rPr>
          <w:szCs w:val="22"/>
        </w:rPr>
      </w:pPr>
      <w:r w:rsidRPr="00FB76A3">
        <w:rPr>
          <w:szCs w:val="22"/>
        </w:rPr>
        <w:t>Scad.</w:t>
      </w:r>
    </w:p>
    <w:p w14:paraId="43B1D500" w14:textId="77777777" w:rsidR="00312E8D" w:rsidRPr="00FB76A3" w:rsidRDefault="00312E8D" w:rsidP="00091AEE">
      <w:pPr>
        <w:widowControl w:val="0"/>
        <w:rPr>
          <w:szCs w:val="22"/>
        </w:rPr>
      </w:pPr>
    </w:p>
    <w:p w14:paraId="18452A0F" w14:textId="77777777" w:rsidR="00312E8D" w:rsidRPr="00FB76A3" w:rsidRDefault="00312E8D" w:rsidP="00091AEE">
      <w:pPr>
        <w:widowControl w:val="0"/>
        <w:rPr>
          <w:szCs w:val="22"/>
        </w:rPr>
      </w:pPr>
    </w:p>
    <w:p w14:paraId="306B38BF" w14:textId="77777777" w:rsidR="00312E8D" w:rsidRPr="00FB76A3" w:rsidRDefault="00312E8D" w:rsidP="00091AE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lastRenderedPageBreak/>
        <w:t>9.</w:t>
      </w:r>
      <w:r w:rsidRPr="00FB76A3">
        <w:rPr>
          <w:b/>
          <w:szCs w:val="22"/>
        </w:rPr>
        <w:tab/>
      </w:r>
      <w:r w:rsidR="000D2756" w:rsidRPr="00FB76A3">
        <w:rPr>
          <w:b/>
          <w:noProof/>
          <w:szCs w:val="22"/>
        </w:rPr>
        <w:t>PRECAUZIONI PARTICOLARI PER LA CONSERVAZIONE</w:t>
      </w:r>
    </w:p>
    <w:p w14:paraId="1C6CD32D" w14:textId="77777777" w:rsidR="00312E8D" w:rsidRPr="00FB76A3" w:rsidRDefault="00312E8D" w:rsidP="00091AEE">
      <w:pPr>
        <w:keepNext/>
        <w:keepLines/>
        <w:widowControl w:val="0"/>
        <w:rPr>
          <w:szCs w:val="22"/>
        </w:rPr>
      </w:pPr>
    </w:p>
    <w:p w14:paraId="15EE2C62" w14:textId="053D1E06" w:rsidR="00C6150E" w:rsidRPr="00FB76A3" w:rsidRDefault="00C6150E" w:rsidP="00091AEE">
      <w:pPr>
        <w:keepNext/>
        <w:keepLines/>
        <w:widowControl w:val="0"/>
        <w:rPr>
          <w:noProof/>
        </w:rPr>
      </w:pPr>
      <w:r w:rsidRPr="00FB76A3">
        <w:rPr>
          <w:noProof/>
        </w:rPr>
        <w:t>Non conservare a temperatura superiore a 30°C.</w:t>
      </w:r>
    </w:p>
    <w:p w14:paraId="6D296691" w14:textId="77777777" w:rsidR="00312E8D" w:rsidRPr="00FB76A3" w:rsidRDefault="0095692E" w:rsidP="00091AEE">
      <w:pPr>
        <w:keepNext/>
        <w:keepLines/>
        <w:widowControl w:val="0"/>
        <w:ind w:left="567" w:hanging="567"/>
        <w:rPr>
          <w:szCs w:val="22"/>
        </w:rPr>
      </w:pPr>
      <w:r w:rsidRPr="00FB76A3">
        <w:rPr>
          <w:noProof/>
          <w:szCs w:val="22"/>
        </w:rPr>
        <w:t>Conservare nella confezione originale (blister) per proteggere il medicinale dall'umidità.</w:t>
      </w:r>
    </w:p>
    <w:p w14:paraId="6850C701" w14:textId="77777777" w:rsidR="00312E8D" w:rsidRPr="00FB76A3" w:rsidRDefault="00312E8D" w:rsidP="00091AEE">
      <w:pPr>
        <w:widowControl w:val="0"/>
        <w:rPr>
          <w:szCs w:val="22"/>
        </w:rPr>
      </w:pPr>
    </w:p>
    <w:p w14:paraId="7DEF54CA" w14:textId="77777777" w:rsidR="00312E8D" w:rsidRPr="00FB76A3" w:rsidRDefault="00312E8D" w:rsidP="00091AEE">
      <w:pPr>
        <w:widowControl w:val="0"/>
        <w:ind w:left="567" w:hanging="567"/>
        <w:rPr>
          <w:szCs w:val="22"/>
        </w:rPr>
      </w:pPr>
    </w:p>
    <w:p w14:paraId="6194CB02" w14:textId="77777777" w:rsidR="00312E8D" w:rsidRPr="00FB76A3" w:rsidRDefault="00312E8D"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10.</w:t>
      </w:r>
      <w:r w:rsidRPr="00FB76A3">
        <w:rPr>
          <w:b/>
          <w:szCs w:val="22"/>
        </w:rPr>
        <w:tab/>
      </w:r>
      <w:r w:rsidR="0095692E" w:rsidRPr="00FB76A3">
        <w:rPr>
          <w:b/>
          <w:noProof/>
          <w:szCs w:val="22"/>
        </w:rPr>
        <w:t>PRECAUZIONI PARTICOLARI PER LO SMALTIMENTO DEL MEDICINALE NON UTILIZZATO O DEI RIFIUTI DERIVATI DA TALE MEDICINALE, SE NECESSARIO</w:t>
      </w:r>
    </w:p>
    <w:p w14:paraId="243CEEDC" w14:textId="77777777" w:rsidR="0095692E" w:rsidRPr="00FB76A3" w:rsidRDefault="0095692E" w:rsidP="00091AEE">
      <w:pPr>
        <w:widowControl w:val="0"/>
        <w:suppressAutoHyphens/>
        <w:rPr>
          <w:noProof/>
          <w:szCs w:val="22"/>
        </w:rPr>
      </w:pPr>
    </w:p>
    <w:p w14:paraId="50A42D4F" w14:textId="77777777" w:rsidR="002D5F1A" w:rsidRPr="00FB76A3" w:rsidRDefault="002D5F1A" w:rsidP="00091AEE">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5692E" w:rsidRPr="00FB76A3" w14:paraId="3A30D893" w14:textId="77777777">
        <w:tc>
          <w:tcPr>
            <w:tcW w:w="9298" w:type="dxa"/>
          </w:tcPr>
          <w:p w14:paraId="456B232A" w14:textId="77777777" w:rsidR="0095692E" w:rsidRPr="00FB76A3" w:rsidRDefault="0095692E" w:rsidP="00091AEE">
            <w:pPr>
              <w:widowControl w:val="0"/>
              <w:suppressAutoHyphens/>
              <w:ind w:left="567" w:hanging="567"/>
              <w:rPr>
                <w:b/>
                <w:noProof/>
                <w:szCs w:val="22"/>
              </w:rPr>
            </w:pPr>
            <w:r w:rsidRPr="00FB76A3">
              <w:rPr>
                <w:b/>
                <w:noProof/>
                <w:szCs w:val="22"/>
              </w:rPr>
              <w:t>11.</w:t>
            </w:r>
            <w:r w:rsidRPr="00FB76A3">
              <w:rPr>
                <w:b/>
                <w:noProof/>
                <w:szCs w:val="22"/>
              </w:rPr>
              <w:tab/>
              <w:t>NOME E INDIRIZZO DEL TITOLARE DELL'AUTORIZZAZIONE ALL’IMMISSIONE IN COMMERCIO</w:t>
            </w:r>
          </w:p>
        </w:tc>
      </w:tr>
    </w:tbl>
    <w:p w14:paraId="7EF162D4" w14:textId="77777777" w:rsidR="0095692E" w:rsidRPr="00FB76A3" w:rsidRDefault="0095692E" w:rsidP="00091AEE">
      <w:pPr>
        <w:widowControl w:val="0"/>
        <w:suppressAutoHyphens/>
        <w:rPr>
          <w:noProof/>
          <w:szCs w:val="22"/>
        </w:rPr>
      </w:pPr>
    </w:p>
    <w:p w14:paraId="0D6960A5" w14:textId="77777777" w:rsidR="00312E8D" w:rsidRPr="00FB76A3" w:rsidRDefault="00312E8D" w:rsidP="00091AEE">
      <w:pPr>
        <w:widowControl w:val="0"/>
        <w:autoSpaceDE w:val="0"/>
        <w:autoSpaceDN w:val="0"/>
        <w:rPr>
          <w:szCs w:val="22"/>
          <w:lang w:val="en-US"/>
        </w:rPr>
      </w:pPr>
      <w:r w:rsidRPr="00FB76A3">
        <w:rPr>
          <w:szCs w:val="22"/>
          <w:lang w:val="en-US"/>
        </w:rPr>
        <w:t>Novartis Europharm Limited</w:t>
      </w:r>
    </w:p>
    <w:p w14:paraId="1EAD56B6" w14:textId="77777777" w:rsidR="000366FA" w:rsidRPr="000366FA" w:rsidRDefault="000366FA" w:rsidP="00091AEE">
      <w:pPr>
        <w:keepNext/>
        <w:widowControl w:val="0"/>
        <w:rPr>
          <w:color w:val="000000"/>
          <w:lang w:val="en-US"/>
        </w:rPr>
      </w:pPr>
      <w:r w:rsidRPr="000366FA">
        <w:rPr>
          <w:color w:val="000000"/>
          <w:lang w:val="en-US"/>
        </w:rPr>
        <w:t>Vista Building</w:t>
      </w:r>
    </w:p>
    <w:p w14:paraId="7AE44381" w14:textId="77777777" w:rsidR="000366FA" w:rsidRPr="000366FA" w:rsidRDefault="000366FA" w:rsidP="00091AEE">
      <w:pPr>
        <w:keepNext/>
        <w:widowControl w:val="0"/>
        <w:rPr>
          <w:color w:val="000000"/>
          <w:lang w:val="en-US"/>
        </w:rPr>
      </w:pPr>
      <w:r w:rsidRPr="000366FA">
        <w:rPr>
          <w:color w:val="000000"/>
          <w:lang w:val="en-US"/>
        </w:rPr>
        <w:t>Elm Park, Merrion Road</w:t>
      </w:r>
    </w:p>
    <w:p w14:paraId="21FE9F54" w14:textId="77777777" w:rsidR="000366FA" w:rsidRPr="00EB33FE" w:rsidRDefault="000366FA" w:rsidP="00091AEE">
      <w:pPr>
        <w:keepNext/>
        <w:widowControl w:val="0"/>
        <w:rPr>
          <w:color w:val="000000"/>
        </w:rPr>
      </w:pPr>
      <w:r w:rsidRPr="00EB33FE">
        <w:rPr>
          <w:color w:val="000000"/>
        </w:rPr>
        <w:t>Dublin 4</w:t>
      </w:r>
    </w:p>
    <w:p w14:paraId="40332FE9" w14:textId="77777777" w:rsidR="00312E8D" w:rsidRPr="00FB76A3" w:rsidRDefault="000366FA" w:rsidP="00091AEE">
      <w:pPr>
        <w:widowControl w:val="0"/>
        <w:autoSpaceDE w:val="0"/>
        <w:autoSpaceDN w:val="0"/>
        <w:rPr>
          <w:szCs w:val="22"/>
          <w:lang w:val="de-CH"/>
        </w:rPr>
      </w:pPr>
      <w:r w:rsidRPr="00EB33FE">
        <w:rPr>
          <w:color w:val="000000"/>
        </w:rPr>
        <w:t>Irlanda</w:t>
      </w:r>
    </w:p>
    <w:p w14:paraId="06C1C1AF" w14:textId="77777777" w:rsidR="00312E8D" w:rsidRPr="00FB76A3" w:rsidRDefault="00312E8D" w:rsidP="00091AEE">
      <w:pPr>
        <w:widowControl w:val="0"/>
        <w:rPr>
          <w:szCs w:val="22"/>
          <w:lang w:val="de-CH"/>
        </w:rPr>
      </w:pPr>
    </w:p>
    <w:p w14:paraId="5230075A" w14:textId="77777777" w:rsidR="0095692E" w:rsidRPr="00FB76A3" w:rsidRDefault="0095692E" w:rsidP="00091AEE">
      <w:pPr>
        <w:widowControl w:val="0"/>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5692E" w:rsidRPr="00FB76A3" w14:paraId="13C42605" w14:textId="77777777">
        <w:tc>
          <w:tcPr>
            <w:tcW w:w="9298" w:type="dxa"/>
          </w:tcPr>
          <w:p w14:paraId="1796EB0E" w14:textId="77777777" w:rsidR="0095692E" w:rsidRPr="00FB76A3" w:rsidRDefault="0095692E" w:rsidP="00091AEE">
            <w:pPr>
              <w:widowControl w:val="0"/>
              <w:suppressAutoHyphens/>
              <w:ind w:left="567" w:hanging="567"/>
              <w:rPr>
                <w:b/>
                <w:noProof/>
                <w:szCs w:val="22"/>
              </w:rPr>
            </w:pPr>
            <w:r w:rsidRPr="00FB76A3">
              <w:rPr>
                <w:b/>
                <w:noProof/>
                <w:szCs w:val="22"/>
              </w:rPr>
              <w:t>12.</w:t>
            </w:r>
            <w:r w:rsidRPr="00FB76A3">
              <w:rPr>
                <w:b/>
                <w:noProof/>
                <w:szCs w:val="22"/>
              </w:rPr>
              <w:tab/>
              <w:t>NUMERO(I) DELL’AUTORIZZAZIONE ALL’IMMISSIONE IN COMMERCIO</w:t>
            </w:r>
          </w:p>
        </w:tc>
      </w:tr>
    </w:tbl>
    <w:p w14:paraId="66F34E8D" w14:textId="77777777" w:rsidR="0095692E" w:rsidRPr="00FB76A3" w:rsidRDefault="0095692E" w:rsidP="00091AEE">
      <w:pPr>
        <w:widowControl w:val="0"/>
        <w:suppressAutoHyphens/>
        <w:rPr>
          <w:noProof/>
          <w:szCs w:val="22"/>
        </w:rPr>
      </w:pPr>
    </w:p>
    <w:p w14:paraId="1F197508" w14:textId="5F4A89B2" w:rsidR="005B1703" w:rsidRPr="00FB76A3" w:rsidRDefault="005B1703" w:rsidP="00091AEE">
      <w:pPr>
        <w:widowControl w:val="0"/>
        <w:tabs>
          <w:tab w:val="left" w:pos="2268"/>
        </w:tabs>
        <w:rPr>
          <w:szCs w:val="22"/>
        </w:rPr>
      </w:pPr>
      <w:r w:rsidRPr="00FB76A3">
        <w:rPr>
          <w:szCs w:val="22"/>
        </w:rPr>
        <w:t>EU/1/07/425/013</w:t>
      </w:r>
      <w:r w:rsidRPr="00FB76A3">
        <w:rPr>
          <w:szCs w:val="22"/>
        </w:rPr>
        <w:tab/>
      </w:r>
      <w:r w:rsidRPr="00FB76A3">
        <w:rPr>
          <w:szCs w:val="22"/>
          <w:shd w:val="clear" w:color="auto" w:fill="D9D9D9"/>
        </w:rPr>
        <w:t>120 compresse rivestite con film</w:t>
      </w:r>
      <w:r w:rsidR="000776A2" w:rsidRPr="00FB76A3">
        <w:rPr>
          <w:szCs w:val="22"/>
          <w:shd w:val="clear" w:color="auto" w:fill="D9D9D9"/>
        </w:rPr>
        <w:t xml:space="preserve"> </w:t>
      </w:r>
      <w:r w:rsidR="000776A2" w:rsidRPr="00FB76A3">
        <w:rPr>
          <w:shd w:val="pct15" w:color="auto" w:fill="auto"/>
          <w:lang w:val="da-DK"/>
        </w:rPr>
        <w:t>(PA/</w:t>
      </w:r>
      <w:r w:rsidR="00865B6A">
        <w:rPr>
          <w:shd w:val="pct15" w:color="auto" w:fill="auto"/>
          <w:lang w:val="da-DK"/>
        </w:rPr>
        <w:t>a</w:t>
      </w:r>
      <w:r w:rsidR="000776A2" w:rsidRPr="00FB76A3">
        <w:rPr>
          <w:shd w:val="pct15" w:color="auto" w:fill="auto"/>
          <w:lang w:val="da-DK"/>
        </w:rPr>
        <w:t>lu/PVC/</w:t>
      </w:r>
      <w:r w:rsidR="00865B6A">
        <w:rPr>
          <w:shd w:val="pct15" w:color="auto" w:fill="auto"/>
          <w:lang w:val="da-DK"/>
        </w:rPr>
        <w:t>a</w:t>
      </w:r>
      <w:r w:rsidR="000776A2" w:rsidRPr="00FB76A3">
        <w:rPr>
          <w:shd w:val="pct15" w:color="auto" w:fill="auto"/>
          <w:lang w:val="da-DK"/>
        </w:rPr>
        <w:t>lu)</w:t>
      </w:r>
    </w:p>
    <w:p w14:paraId="2EAB6669" w14:textId="66C53D20" w:rsidR="005B1703" w:rsidRPr="00FB76A3" w:rsidRDefault="005B1703" w:rsidP="00091AEE">
      <w:pPr>
        <w:widowControl w:val="0"/>
        <w:tabs>
          <w:tab w:val="left" w:pos="2268"/>
        </w:tabs>
        <w:rPr>
          <w:szCs w:val="22"/>
        </w:rPr>
      </w:pPr>
      <w:r w:rsidRPr="00FB76A3">
        <w:rPr>
          <w:szCs w:val="22"/>
          <w:shd w:val="clear" w:color="auto" w:fill="D9D9D9"/>
        </w:rPr>
        <w:t>EU/1/07/425/014</w:t>
      </w:r>
      <w:r w:rsidRPr="00FB76A3">
        <w:rPr>
          <w:szCs w:val="22"/>
          <w:shd w:val="clear" w:color="auto" w:fill="D9D9D9"/>
        </w:rPr>
        <w:tab/>
        <w:t>180 compresse rivestite con film</w:t>
      </w:r>
      <w:r w:rsidR="000776A2" w:rsidRPr="00FB76A3">
        <w:rPr>
          <w:szCs w:val="22"/>
          <w:shd w:val="clear" w:color="auto" w:fill="D9D9D9"/>
        </w:rPr>
        <w:t xml:space="preserve"> </w:t>
      </w:r>
      <w:r w:rsidR="000776A2" w:rsidRPr="00FB76A3">
        <w:rPr>
          <w:shd w:val="pct15" w:color="auto" w:fill="auto"/>
          <w:lang w:val="da-DK"/>
        </w:rPr>
        <w:t>(PA/</w:t>
      </w:r>
      <w:r w:rsidR="00865B6A">
        <w:rPr>
          <w:shd w:val="pct15" w:color="auto" w:fill="auto"/>
          <w:lang w:val="da-DK"/>
        </w:rPr>
        <w:t>a</w:t>
      </w:r>
      <w:r w:rsidR="000776A2" w:rsidRPr="00FB76A3">
        <w:rPr>
          <w:shd w:val="pct15" w:color="auto" w:fill="auto"/>
          <w:lang w:val="da-DK"/>
        </w:rPr>
        <w:t>lu/PVC/</w:t>
      </w:r>
      <w:r w:rsidR="00865B6A">
        <w:rPr>
          <w:shd w:val="pct15" w:color="auto" w:fill="auto"/>
          <w:lang w:val="da-DK"/>
        </w:rPr>
        <w:t>a</w:t>
      </w:r>
      <w:r w:rsidR="000776A2" w:rsidRPr="00FB76A3">
        <w:rPr>
          <w:shd w:val="pct15" w:color="auto" w:fill="auto"/>
          <w:lang w:val="da-DK"/>
        </w:rPr>
        <w:t>lu)</w:t>
      </w:r>
    </w:p>
    <w:p w14:paraId="00848DF5" w14:textId="66B3DA4C" w:rsidR="005B1703" w:rsidRPr="00FB76A3" w:rsidRDefault="005B1703" w:rsidP="00091AEE">
      <w:pPr>
        <w:widowControl w:val="0"/>
        <w:tabs>
          <w:tab w:val="left" w:pos="2268"/>
        </w:tabs>
        <w:rPr>
          <w:szCs w:val="22"/>
        </w:rPr>
      </w:pPr>
      <w:r w:rsidRPr="00FB76A3">
        <w:rPr>
          <w:szCs w:val="22"/>
          <w:shd w:val="clear" w:color="auto" w:fill="D9D9D9"/>
        </w:rPr>
        <w:t>EU/1/07/425/015</w:t>
      </w:r>
      <w:r w:rsidRPr="00FB76A3">
        <w:rPr>
          <w:szCs w:val="22"/>
          <w:shd w:val="clear" w:color="auto" w:fill="D9D9D9"/>
        </w:rPr>
        <w:tab/>
        <w:t>360 compresse rivestite con film</w:t>
      </w:r>
      <w:r w:rsidR="000776A2" w:rsidRPr="00FB76A3">
        <w:rPr>
          <w:szCs w:val="22"/>
          <w:shd w:val="clear" w:color="auto" w:fill="D9D9D9"/>
        </w:rPr>
        <w:t xml:space="preserve"> </w:t>
      </w:r>
      <w:r w:rsidR="000776A2" w:rsidRPr="00FB76A3">
        <w:rPr>
          <w:shd w:val="pct15" w:color="auto" w:fill="auto"/>
          <w:lang w:val="da-DK"/>
        </w:rPr>
        <w:t>(PA/</w:t>
      </w:r>
      <w:r w:rsidR="00865B6A">
        <w:rPr>
          <w:shd w:val="pct15" w:color="auto" w:fill="auto"/>
          <w:lang w:val="da-DK"/>
        </w:rPr>
        <w:t>a</w:t>
      </w:r>
      <w:r w:rsidR="000776A2" w:rsidRPr="00FB76A3">
        <w:rPr>
          <w:shd w:val="pct15" w:color="auto" w:fill="auto"/>
          <w:lang w:val="da-DK"/>
        </w:rPr>
        <w:t>lu/PVC/</w:t>
      </w:r>
      <w:r w:rsidR="00865B6A">
        <w:rPr>
          <w:shd w:val="pct15" w:color="auto" w:fill="auto"/>
          <w:lang w:val="da-DK"/>
        </w:rPr>
        <w:t>a</w:t>
      </w:r>
      <w:r w:rsidR="000776A2" w:rsidRPr="00FB76A3">
        <w:rPr>
          <w:shd w:val="pct15" w:color="auto" w:fill="auto"/>
          <w:lang w:val="da-DK"/>
        </w:rPr>
        <w:t>lu)</w:t>
      </w:r>
    </w:p>
    <w:p w14:paraId="7846B23D" w14:textId="5CE4E60F" w:rsidR="000776A2" w:rsidRPr="00FB76A3" w:rsidDel="00BC6893" w:rsidRDefault="000776A2" w:rsidP="00091AEE">
      <w:pPr>
        <w:widowControl w:val="0"/>
        <w:tabs>
          <w:tab w:val="left" w:pos="2268"/>
        </w:tabs>
        <w:rPr>
          <w:del w:id="43" w:author="Author"/>
          <w:szCs w:val="22"/>
          <w:shd w:val="clear" w:color="auto" w:fill="D9D9D9"/>
        </w:rPr>
      </w:pPr>
      <w:del w:id="44" w:author="Author">
        <w:r w:rsidRPr="00FB76A3" w:rsidDel="00BC6893">
          <w:rPr>
            <w:szCs w:val="22"/>
            <w:shd w:val="clear" w:color="auto" w:fill="D9D9D9"/>
          </w:rPr>
          <w:delText>EU/1/07/425/031</w:delText>
        </w:r>
        <w:r w:rsidRPr="00FB76A3" w:rsidDel="00BC6893">
          <w:rPr>
            <w:szCs w:val="22"/>
            <w:shd w:val="clear" w:color="auto" w:fill="D9D9D9"/>
          </w:rPr>
          <w:tab/>
          <w:delText>120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4B30BDE1" w14:textId="555633B0" w:rsidR="000776A2" w:rsidRPr="00FB76A3" w:rsidDel="00BC6893" w:rsidRDefault="000776A2" w:rsidP="00091AEE">
      <w:pPr>
        <w:widowControl w:val="0"/>
        <w:tabs>
          <w:tab w:val="left" w:pos="2268"/>
        </w:tabs>
        <w:rPr>
          <w:del w:id="45" w:author="Author"/>
          <w:szCs w:val="22"/>
        </w:rPr>
      </w:pPr>
      <w:del w:id="46" w:author="Author">
        <w:r w:rsidRPr="00FB76A3" w:rsidDel="00BC6893">
          <w:rPr>
            <w:szCs w:val="22"/>
            <w:shd w:val="clear" w:color="auto" w:fill="D9D9D9"/>
          </w:rPr>
          <w:delText>EU/1/07/425/032</w:delText>
        </w:r>
        <w:r w:rsidRPr="00FB76A3" w:rsidDel="00BC6893">
          <w:rPr>
            <w:szCs w:val="22"/>
            <w:shd w:val="clear" w:color="auto" w:fill="D9D9D9"/>
          </w:rPr>
          <w:tab/>
          <w:delText>180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27F13F86" w14:textId="0838D7A7" w:rsidR="000776A2" w:rsidRPr="00FB76A3" w:rsidDel="00BC6893" w:rsidRDefault="000776A2" w:rsidP="00091AEE">
      <w:pPr>
        <w:widowControl w:val="0"/>
        <w:tabs>
          <w:tab w:val="left" w:pos="2268"/>
        </w:tabs>
        <w:rPr>
          <w:del w:id="47" w:author="Author"/>
          <w:szCs w:val="22"/>
        </w:rPr>
      </w:pPr>
      <w:del w:id="48" w:author="Author">
        <w:r w:rsidRPr="00FB76A3" w:rsidDel="00BC6893">
          <w:rPr>
            <w:szCs w:val="22"/>
            <w:shd w:val="clear" w:color="auto" w:fill="D9D9D9"/>
          </w:rPr>
          <w:delText>EU/1/07/425/033</w:delText>
        </w:r>
        <w:r w:rsidRPr="00FB76A3" w:rsidDel="00BC6893">
          <w:rPr>
            <w:szCs w:val="22"/>
            <w:shd w:val="clear" w:color="auto" w:fill="D9D9D9"/>
          </w:rPr>
          <w:tab/>
          <w:delText>360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6D1EC8E6" w14:textId="77777777" w:rsidR="00865B6A" w:rsidRPr="00865B6A" w:rsidRDefault="00865B6A" w:rsidP="00091AEE">
      <w:pPr>
        <w:widowControl w:val="0"/>
        <w:tabs>
          <w:tab w:val="left" w:pos="2268"/>
        </w:tabs>
        <w:rPr>
          <w:szCs w:val="22"/>
          <w:shd w:val="pct15" w:color="auto" w:fill="auto"/>
        </w:rPr>
      </w:pPr>
      <w:r w:rsidRPr="00865B6A">
        <w:rPr>
          <w:shd w:val="pct15" w:color="auto" w:fill="auto"/>
        </w:rPr>
        <w:t>EU/1/07/425/043</w:t>
      </w:r>
      <w:r w:rsidRPr="00865B6A">
        <w:rPr>
          <w:shd w:val="pct15" w:color="auto" w:fill="auto"/>
        </w:rPr>
        <w:tab/>
        <w:t>120 </w:t>
      </w:r>
      <w:r w:rsidRPr="00FB76A3">
        <w:rPr>
          <w:szCs w:val="22"/>
          <w:shd w:val="clear" w:color="auto" w:fill="D9D9D9"/>
        </w:rPr>
        <w:t xml:space="preserve">compresse rivestite con film </w:t>
      </w:r>
      <w:r w:rsidRPr="00C04B2C">
        <w:rPr>
          <w:szCs w:val="22"/>
          <w:shd w:val="pct15" w:color="auto" w:fill="auto"/>
        </w:rPr>
        <w:t>(PVC/PE/PVDC/alu</w:t>
      </w:r>
      <w:r w:rsidRPr="00796F9E">
        <w:rPr>
          <w:szCs w:val="22"/>
          <w:shd w:val="pct15" w:color="auto" w:fill="auto"/>
          <w:lang w:val="da-DK"/>
        </w:rPr>
        <w:t>)</w:t>
      </w:r>
    </w:p>
    <w:p w14:paraId="510E1BDC" w14:textId="77777777" w:rsidR="00865B6A" w:rsidRPr="00865B6A" w:rsidRDefault="00865B6A" w:rsidP="00091AEE">
      <w:pPr>
        <w:widowControl w:val="0"/>
        <w:tabs>
          <w:tab w:val="left" w:pos="2268"/>
        </w:tabs>
        <w:rPr>
          <w:szCs w:val="22"/>
          <w:shd w:val="pct15" w:color="auto" w:fill="auto"/>
        </w:rPr>
      </w:pPr>
      <w:r w:rsidRPr="00865B6A">
        <w:rPr>
          <w:szCs w:val="22"/>
          <w:shd w:val="pct15" w:color="auto" w:fill="auto"/>
        </w:rPr>
        <w:t>EU/1/07/425/044</w:t>
      </w:r>
      <w:r w:rsidRPr="00865B6A">
        <w:rPr>
          <w:szCs w:val="22"/>
          <w:shd w:val="pct15" w:color="auto" w:fill="auto"/>
        </w:rPr>
        <w:tab/>
        <w:t>180 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254FADF3" w14:textId="77777777" w:rsidR="00865B6A" w:rsidRPr="006453DC" w:rsidRDefault="00865B6A" w:rsidP="00091AEE">
      <w:pPr>
        <w:widowControl w:val="0"/>
        <w:tabs>
          <w:tab w:val="left" w:pos="2268"/>
        </w:tabs>
        <w:rPr>
          <w:szCs w:val="22"/>
          <w:shd w:val="pct15" w:color="auto" w:fill="auto"/>
          <w:lang w:val="da-DK"/>
        </w:rPr>
      </w:pPr>
      <w:r w:rsidRPr="00865B6A">
        <w:rPr>
          <w:szCs w:val="22"/>
          <w:shd w:val="pct15" w:color="auto" w:fill="auto"/>
        </w:rPr>
        <w:t>EU/1/07/425/045</w:t>
      </w:r>
      <w:r w:rsidRPr="00865B6A">
        <w:rPr>
          <w:szCs w:val="22"/>
          <w:shd w:val="pct15" w:color="auto" w:fill="auto"/>
        </w:rPr>
        <w:tab/>
        <w:t>360 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7CD113BF" w14:textId="77777777" w:rsidR="00312E8D" w:rsidRPr="00C04B2C" w:rsidRDefault="00312E8D" w:rsidP="00091AEE">
      <w:pPr>
        <w:widowControl w:val="0"/>
        <w:rPr>
          <w:szCs w:val="22"/>
          <w:lang w:val="da-DK"/>
        </w:rPr>
      </w:pPr>
    </w:p>
    <w:p w14:paraId="7BEF89BC" w14:textId="77777777" w:rsidR="0095692E" w:rsidRPr="00865B6A" w:rsidRDefault="0095692E" w:rsidP="00091AEE">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5692E" w:rsidRPr="00FB76A3" w14:paraId="707BF3C9" w14:textId="77777777">
        <w:tc>
          <w:tcPr>
            <w:tcW w:w="9298" w:type="dxa"/>
          </w:tcPr>
          <w:p w14:paraId="2F83DB2C" w14:textId="77777777" w:rsidR="0095692E" w:rsidRPr="00FB76A3" w:rsidRDefault="0095692E" w:rsidP="00091AEE">
            <w:pPr>
              <w:widowControl w:val="0"/>
              <w:suppressAutoHyphens/>
              <w:ind w:left="567" w:hanging="567"/>
              <w:rPr>
                <w:b/>
                <w:noProof/>
                <w:szCs w:val="22"/>
              </w:rPr>
            </w:pPr>
            <w:r w:rsidRPr="00FB76A3">
              <w:rPr>
                <w:b/>
                <w:noProof/>
                <w:szCs w:val="22"/>
              </w:rPr>
              <w:t>13.</w:t>
            </w:r>
            <w:r w:rsidRPr="00FB76A3">
              <w:rPr>
                <w:b/>
                <w:noProof/>
                <w:szCs w:val="22"/>
              </w:rPr>
              <w:tab/>
              <w:t>NUMERO DI LOTTO</w:t>
            </w:r>
          </w:p>
        </w:tc>
      </w:tr>
    </w:tbl>
    <w:p w14:paraId="5E4446D3" w14:textId="77777777" w:rsidR="0095692E" w:rsidRPr="00FB76A3" w:rsidRDefault="0095692E" w:rsidP="00091AEE">
      <w:pPr>
        <w:widowControl w:val="0"/>
        <w:suppressAutoHyphens/>
        <w:rPr>
          <w:noProof/>
          <w:szCs w:val="22"/>
          <w:lang w:val="en-GB"/>
        </w:rPr>
      </w:pPr>
    </w:p>
    <w:p w14:paraId="7C5E0090" w14:textId="77777777" w:rsidR="00312E8D" w:rsidRPr="00FB76A3" w:rsidRDefault="00312E8D" w:rsidP="00091AEE">
      <w:pPr>
        <w:widowControl w:val="0"/>
        <w:rPr>
          <w:szCs w:val="22"/>
          <w:lang w:val="en-US"/>
        </w:rPr>
      </w:pPr>
      <w:r w:rsidRPr="00FB76A3">
        <w:rPr>
          <w:szCs w:val="22"/>
          <w:lang w:val="en-US"/>
        </w:rPr>
        <w:t>Lot</w:t>
      </w:r>
      <w:r w:rsidR="0095692E" w:rsidRPr="00FB76A3">
        <w:rPr>
          <w:szCs w:val="22"/>
          <w:lang w:val="en-US"/>
        </w:rPr>
        <w:t>to</w:t>
      </w:r>
    </w:p>
    <w:p w14:paraId="3D489471" w14:textId="77777777" w:rsidR="00312E8D" w:rsidRPr="00FB76A3" w:rsidRDefault="00312E8D" w:rsidP="00091AEE">
      <w:pPr>
        <w:widowControl w:val="0"/>
        <w:rPr>
          <w:szCs w:val="22"/>
          <w:lang w:val="en-US"/>
        </w:rPr>
      </w:pPr>
    </w:p>
    <w:p w14:paraId="24737DE8" w14:textId="77777777" w:rsidR="0095692E" w:rsidRPr="00FB76A3" w:rsidRDefault="0095692E" w:rsidP="00091AEE">
      <w:pPr>
        <w:widowControl w:val="0"/>
        <w:suppressAutoHyphens/>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5692E" w:rsidRPr="00FB76A3" w14:paraId="2EABC5C2" w14:textId="77777777">
        <w:tc>
          <w:tcPr>
            <w:tcW w:w="9298" w:type="dxa"/>
          </w:tcPr>
          <w:p w14:paraId="7DB1F25D" w14:textId="77777777" w:rsidR="0095692E" w:rsidRPr="00FB76A3" w:rsidRDefault="0095692E" w:rsidP="00091AEE">
            <w:pPr>
              <w:widowControl w:val="0"/>
              <w:suppressAutoHyphens/>
              <w:ind w:left="567" w:hanging="567"/>
              <w:rPr>
                <w:b/>
                <w:noProof/>
                <w:szCs w:val="22"/>
              </w:rPr>
            </w:pPr>
            <w:r w:rsidRPr="00FB76A3">
              <w:rPr>
                <w:b/>
                <w:noProof/>
                <w:szCs w:val="22"/>
              </w:rPr>
              <w:t>14.</w:t>
            </w:r>
            <w:r w:rsidRPr="00FB76A3">
              <w:rPr>
                <w:b/>
                <w:noProof/>
                <w:szCs w:val="22"/>
              </w:rPr>
              <w:tab/>
              <w:t>CONDIZIONE GENERALE DI FORNITURA</w:t>
            </w:r>
          </w:p>
        </w:tc>
      </w:tr>
    </w:tbl>
    <w:p w14:paraId="0ECE7394" w14:textId="77777777" w:rsidR="0095692E" w:rsidRPr="00FB76A3" w:rsidRDefault="0095692E" w:rsidP="00091AEE">
      <w:pPr>
        <w:widowControl w:val="0"/>
        <w:suppressAutoHyphens/>
        <w:rPr>
          <w:noProof/>
          <w:szCs w:val="22"/>
        </w:rPr>
      </w:pPr>
    </w:p>
    <w:p w14:paraId="2134AEEA" w14:textId="77777777" w:rsidR="0095692E" w:rsidRPr="00FB76A3" w:rsidRDefault="0095692E" w:rsidP="00091AEE">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5692E" w:rsidRPr="00FB76A3" w14:paraId="5B1F3BD2" w14:textId="77777777">
        <w:tc>
          <w:tcPr>
            <w:tcW w:w="9298" w:type="dxa"/>
          </w:tcPr>
          <w:p w14:paraId="7D26F8AF" w14:textId="77777777" w:rsidR="0095692E" w:rsidRPr="00FB76A3" w:rsidRDefault="0095692E" w:rsidP="00091AEE">
            <w:pPr>
              <w:widowControl w:val="0"/>
              <w:suppressAutoHyphens/>
              <w:ind w:left="567" w:hanging="567"/>
              <w:rPr>
                <w:b/>
                <w:noProof/>
                <w:szCs w:val="22"/>
              </w:rPr>
            </w:pPr>
            <w:r w:rsidRPr="00FB76A3">
              <w:rPr>
                <w:b/>
                <w:noProof/>
                <w:szCs w:val="22"/>
              </w:rPr>
              <w:t>15.</w:t>
            </w:r>
            <w:r w:rsidRPr="00FB76A3">
              <w:rPr>
                <w:b/>
                <w:noProof/>
                <w:szCs w:val="22"/>
              </w:rPr>
              <w:tab/>
              <w:t>ISTRUZIONI PER L’USO</w:t>
            </w:r>
          </w:p>
        </w:tc>
      </w:tr>
    </w:tbl>
    <w:p w14:paraId="5846D702" w14:textId="77777777" w:rsidR="0095692E" w:rsidRPr="00541ACC" w:rsidRDefault="0095692E" w:rsidP="00091AEE">
      <w:pPr>
        <w:widowControl w:val="0"/>
        <w:suppressAutoHyphens/>
        <w:rPr>
          <w:bCs/>
          <w:noProof/>
          <w:szCs w:val="22"/>
        </w:rPr>
      </w:pPr>
    </w:p>
    <w:p w14:paraId="30B33AE6" w14:textId="77777777" w:rsidR="0095692E" w:rsidRPr="00541ACC" w:rsidRDefault="0095692E" w:rsidP="00091AEE">
      <w:pPr>
        <w:widowControl w:val="0"/>
        <w:suppressAutoHyphens/>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5692E" w:rsidRPr="00FB76A3" w14:paraId="53AF4474" w14:textId="77777777">
        <w:tc>
          <w:tcPr>
            <w:tcW w:w="9298" w:type="dxa"/>
          </w:tcPr>
          <w:p w14:paraId="66E754DB" w14:textId="77777777" w:rsidR="0095692E" w:rsidRPr="00FB76A3" w:rsidRDefault="0095692E" w:rsidP="00091AEE">
            <w:pPr>
              <w:widowControl w:val="0"/>
              <w:suppressAutoHyphens/>
              <w:ind w:left="567" w:hanging="567"/>
              <w:rPr>
                <w:b/>
                <w:noProof/>
                <w:szCs w:val="22"/>
              </w:rPr>
            </w:pPr>
            <w:r w:rsidRPr="00FB76A3">
              <w:rPr>
                <w:b/>
                <w:noProof/>
                <w:szCs w:val="22"/>
              </w:rPr>
              <w:t>16.</w:t>
            </w:r>
            <w:r w:rsidRPr="00FB76A3">
              <w:rPr>
                <w:b/>
                <w:noProof/>
                <w:szCs w:val="22"/>
              </w:rPr>
              <w:tab/>
              <w:t>INFORMAZIONI IN BRAILLE</w:t>
            </w:r>
          </w:p>
        </w:tc>
      </w:tr>
    </w:tbl>
    <w:p w14:paraId="05E1E964" w14:textId="77777777" w:rsidR="0095692E" w:rsidRPr="00541ACC" w:rsidRDefault="0095692E" w:rsidP="00091AEE">
      <w:pPr>
        <w:widowControl w:val="0"/>
        <w:suppressAutoHyphens/>
        <w:rPr>
          <w:bCs/>
          <w:noProof/>
          <w:szCs w:val="22"/>
        </w:rPr>
      </w:pPr>
    </w:p>
    <w:p w14:paraId="46C34D3C" w14:textId="77777777" w:rsidR="00312E8D" w:rsidRPr="00FB76A3" w:rsidRDefault="00312E8D" w:rsidP="00091AEE">
      <w:pPr>
        <w:widowControl w:val="0"/>
        <w:rPr>
          <w:szCs w:val="22"/>
          <w:lang w:val="en-US"/>
        </w:rPr>
      </w:pPr>
      <w:r w:rsidRPr="00FB76A3">
        <w:rPr>
          <w:szCs w:val="22"/>
          <w:lang w:val="en-US"/>
        </w:rPr>
        <w:t>Eucreas 50 mg/850 mg</w:t>
      </w:r>
    </w:p>
    <w:p w14:paraId="4D76E192" w14:textId="77777777" w:rsidR="00FF6C09" w:rsidRPr="00694EA3" w:rsidRDefault="00FF6C09" w:rsidP="00091AEE">
      <w:pPr>
        <w:widowControl w:val="0"/>
        <w:tabs>
          <w:tab w:val="left" w:pos="720"/>
        </w:tabs>
        <w:rPr>
          <w:noProof/>
          <w:szCs w:val="22"/>
          <w:highlight w:val="yellow"/>
          <w:shd w:val="clear" w:color="auto" w:fill="CCCCCC"/>
        </w:rPr>
      </w:pPr>
    </w:p>
    <w:p w14:paraId="64B871A8" w14:textId="77777777" w:rsidR="00FF6C09" w:rsidRPr="00694EA3" w:rsidRDefault="00FF6C09" w:rsidP="00091AEE">
      <w:pPr>
        <w:widowControl w:val="0"/>
        <w:tabs>
          <w:tab w:val="left" w:pos="720"/>
        </w:tabs>
        <w:rPr>
          <w:noProof/>
          <w:szCs w:val="22"/>
          <w:highlight w:val="yellow"/>
          <w:shd w:val="clear" w:color="auto" w:fill="CCCCCC"/>
        </w:rPr>
      </w:pPr>
    </w:p>
    <w:p w14:paraId="12ED2F26" w14:textId="77777777" w:rsidR="00247C11" w:rsidRPr="00C937E7" w:rsidRDefault="00247C11" w:rsidP="00091AEE">
      <w:pPr>
        <w:widowControl w:val="0"/>
        <w:pBdr>
          <w:top w:val="single" w:sz="4" w:space="1" w:color="auto"/>
          <w:left w:val="single" w:sz="4" w:space="4" w:color="auto"/>
          <w:bottom w:val="single" w:sz="4" w:space="1" w:color="auto"/>
          <w:right w:val="single" w:sz="4" w:space="4" w:color="auto"/>
        </w:pBdr>
        <w:ind w:left="-3"/>
        <w:rPr>
          <w:i/>
          <w:noProof/>
        </w:rPr>
      </w:pPr>
      <w:r>
        <w:rPr>
          <w:b/>
          <w:noProof/>
        </w:rPr>
        <w:t>17.</w:t>
      </w:r>
      <w:r>
        <w:rPr>
          <w:b/>
          <w:noProof/>
        </w:rPr>
        <w:tab/>
        <w:t>IDENTIFICATIVO UNICO – CODICE A BARRE BIDIMENSIONALE</w:t>
      </w:r>
    </w:p>
    <w:p w14:paraId="3036749C" w14:textId="77777777" w:rsidR="00247C11" w:rsidRPr="00C937E7" w:rsidRDefault="00247C11" w:rsidP="00091AEE">
      <w:pPr>
        <w:widowControl w:val="0"/>
        <w:rPr>
          <w:noProof/>
        </w:rPr>
      </w:pPr>
    </w:p>
    <w:p w14:paraId="34245A2B" w14:textId="77777777" w:rsidR="00247C11" w:rsidRPr="00392A39" w:rsidRDefault="00247C11" w:rsidP="00091AEE">
      <w:pPr>
        <w:widowControl w:val="0"/>
        <w:rPr>
          <w:shd w:val="pct15" w:color="auto" w:fill="auto"/>
        </w:rPr>
      </w:pPr>
      <w:r w:rsidRPr="00392A39">
        <w:rPr>
          <w:shd w:val="pct15" w:color="auto" w:fill="auto"/>
        </w:rPr>
        <w:t>Codice a barre bidimensionale con identificativo unico incluso.</w:t>
      </w:r>
    </w:p>
    <w:p w14:paraId="71A3E0C3" w14:textId="77777777" w:rsidR="00247C11" w:rsidRPr="00C937E7" w:rsidRDefault="00247C11" w:rsidP="00091AEE">
      <w:pPr>
        <w:widowControl w:val="0"/>
        <w:rPr>
          <w:noProof/>
        </w:rPr>
      </w:pPr>
    </w:p>
    <w:p w14:paraId="36F27B12" w14:textId="77777777" w:rsidR="00247C11" w:rsidRPr="00C937E7" w:rsidRDefault="00247C11" w:rsidP="00091AEE">
      <w:pPr>
        <w:widowControl w:val="0"/>
        <w:rPr>
          <w:noProof/>
        </w:rPr>
      </w:pPr>
    </w:p>
    <w:p w14:paraId="0F68407A" w14:textId="77777777" w:rsidR="00247C11" w:rsidRPr="00C937E7" w:rsidRDefault="00247C11" w:rsidP="00091AEE">
      <w:pPr>
        <w:keepNext/>
        <w:widowControl w:val="0"/>
        <w:pBdr>
          <w:top w:val="single" w:sz="4" w:space="1" w:color="auto"/>
          <w:left w:val="single" w:sz="4" w:space="4" w:color="auto"/>
          <w:bottom w:val="single" w:sz="4" w:space="1" w:color="auto"/>
          <w:right w:val="single" w:sz="4" w:space="4" w:color="auto"/>
        </w:pBdr>
        <w:ind w:left="-3"/>
        <w:rPr>
          <w:i/>
          <w:noProof/>
        </w:rPr>
      </w:pPr>
      <w:r>
        <w:rPr>
          <w:b/>
          <w:noProof/>
        </w:rPr>
        <w:lastRenderedPageBreak/>
        <w:t>18.</w:t>
      </w:r>
      <w:r>
        <w:rPr>
          <w:b/>
          <w:noProof/>
        </w:rPr>
        <w:tab/>
        <w:t xml:space="preserve">IDENTIFICATIVO UNICO - </w:t>
      </w:r>
      <w:r w:rsidRPr="00367193">
        <w:rPr>
          <w:b/>
          <w:noProof/>
        </w:rPr>
        <w:t xml:space="preserve">DATI </w:t>
      </w:r>
      <w:r>
        <w:rPr>
          <w:b/>
          <w:noProof/>
        </w:rPr>
        <w:t>LEGGIBILI</w:t>
      </w:r>
    </w:p>
    <w:p w14:paraId="2D7E411E" w14:textId="77777777" w:rsidR="00247C11" w:rsidRDefault="00247C11" w:rsidP="00091AEE">
      <w:pPr>
        <w:keepNext/>
        <w:widowControl w:val="0"/>
      </w:pPr>
    </w:p>
    <w:p w14:paraId="5F94E999" w14:textId="14B5807C" w:rsidR="00247C11" w:rsidRPr="00392A39" w:rsidRDefault="00247C11" w:rsidP="00091AEE">
      <w:pPr>
        <w:keepNext/>
        <w:widowControl w:val="0"/>
        <w:rPr>
          <w:szCs w:val="22"/>
        </w:rPr>
      </w:pPr>
      <w:r>
        <w:t>PC</w:t>
      </w:r>
    </w:p>
    <w:p w14:paraId="6ED27A48" w14:textId="120EC049" w:rsidR="00247C11" w:rsidRPr="00C937E7" w:rsidRDefault="00247C11" w:rsidP="00091AEE">
      <w:pPr>
        <w:keepNext/>
        <w:widowControl w:val="0"/>
        <w:rPr>
          <w:szCs w:val="22"/>
        </w:rPr>
      </w:pPr>
      <w:r>
        <w:t>SN</w:t>
      </w:r>
    </w:p>
    <w:p w14:paraId="1BAA04FC" w14:textId="5AF35C93" w:rsidR="00247C11" w:rsidRPr="00C937E7" w:rsidRDefault="00247C11" w:rsidP="00091AEE">
      <w:pPr>
        <w:widowControl w:val="0"/>
        <w:rPr>
          <w:noProof/>
        </w:rPr>
      </w:pPr>
      <w:r>
        <w:t>NN</w:t>
      </w:r>
    </w:p>
    <w:p w14:paraId="648DEF84" w14:textId="77777777" w:rsidR="009241E1" w:rsidRDefault="00312E8D" w:rsidP="00091AEE">
      <w:pPr>
        <w:widowControl w:val="0"/>
        <w:shd w:val="clear" w:color="auto" w:fill="FFFFFF"/>
        <w:suppressAutoHyphens/>
        <w:ind w:right="-1"/>
        <w:rPr>
          <w:noProof/>
          <w:szCs w:val="22"/>
        </w:rPr>
      </w:pPr>
      <w:r w:rsidRPr="00FB76A3">
        <w:rPr>
          <w:noProof/>
          <w:szCs w:val="22"/>
        </w:rPr>
        <w:br w:type="page"/>
      </w:r>
    </w:p>
    <w:p w14:paraId="342A8F18" w14:textId="77777777" w:rsidR="00F35BC9" w:rsidRPr="00FB76A3" w:rsidRDefault="00F35BC9" w:rsidP="00091AEE">
      <w:pPr>
        <w:widowControl w:val="0"/>
        <w:shd w:val="clear" w:color="auto" w:fill="FFFFFF"/>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6962A005" w14:textId="77777777">
        <w:trPr>
          <w:trHeight w:val="1040"/>
        </w:trPr>
        <w:tc>
          <w:tcPr>
            <w:tcW w:w="9298" w:type="dxa"/>
            <w:tcBorders>
              <w:bottom w:val="single" w:sz="4" w:space="0" w:color="auto"/>
            </w:tcBorders>
          </w:tcPr>
          <w:p w14:paraId="5FC05406" w14:textId="77777777" w:rsidR="009241E1" w:rsidRPr="00FB76A3" w:rsidRDefault="009241E1" w:rsidP="00091AEE">
            <w:pPr>
              <w:widowControl w:val="0"/>
              <w:shd w:val="clear" w:color="auto" w:fill="FFFFFF"/>
              <w:suppressAutoHyphens/>
              <w:ind w:right="-1"/>
              <w:rPr>
                <w:b/>
                <w:noProof/>
                <w:szCs w:val="22"/>
              </w:rPr>
            </w:pPr>
            <w:r w:rsidRPr="00FB76A3">
              <w:rPr>
                <w:b/>
                <w:noProof/>
                <w:szCs w:val="22"/>
              </w:rPr>
              <w:t xml:space="preserve">INFORMAZIONI DA APPORRE SUL CONFEZIONAMENTO </w:t>
            </w:r>
            <w:r w:rsidR="005A1C68" w:rsidRPr="00FB76A3">
              <w:rPr>
                <w:b/>
                <w:noProof/>
                <w:szCs w:val="22"/>
              </w:rPr>
              <w:t>SECONDARIO</w:t>
            </w:r>
          </w:p>
          <w:p w14:paraId="70644EE1" w14:textId="77777777" w:rsidR="009241E1" w:rsidRPr="00FB76A3" w:rsidRDefault="009241E1" w:rsidP="00091AEE">
            <w:pPr>
              <w:widowControl w:val="0"/>
              <w:shd w:val="clear" w:color="auto" w:fill="FFFFFF"/>
              <w:suppressAutoHyphens/>
              <w:ind w:right="-1"/>
              <w:rPr>
                <w:noProof/>
                <w:szCs w:val="22"/>
              </w:rPr>
            </w:pPr>
          </w:p>
          <w:p w14:paraId="533312BC" w14:textId="77777777" w:rsidR="009241E1" w:rsidRPr="00FB76A3" w:rsidRDefault="009241E1" w:rsidP="00091AEE">
            <w:pPr>
              <w:widowControl w:val="0"/>
              <w:ind w:right="-1"/>
              <w:rPr>
                <w:noProof/>
                <w:szCs w:val="22"/>
              </w:rPr>
            </w:pPr>
            <w:r w:rsidRPr="00FB76A3">
              <w:rPr>
                <w:b/>
                <w:noProof/>
                <w:szCs w:val="22"/>
              </w:rPr>
              <w:t>SCATOLA PIEGHEVOLE PER CONFEZIONE SINGOLA</w:t>
            </w:r>
          </w:p>
        </w:tc>
      </w:tr>
    </w:tbl>
    <w:p w14:paraId="07A1C4F9" w14:textId="77777777" w:rsidR="009241E1" w:rsidRPr="00FB76A3" w:rsidRDefault="009241E1" w:rsidP="00091AEE">
      <w:pPr>
        <w:widowControl w:val="0"/>
        <w:suppressAutoHyphens/>
        <w:ind w:right="-1"/>
        <w:rPr>
          <w:noProof/>
          <w:szCs w:val="22"/>
        </w:rPr>
      </w:pPr>
    </w:p>
    <w:p w14:paraId="640E402C"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CDC6A80" w14:textId="77777777">
        <w:tc>
          <w:tcPr>
            <w:tcW w:w="9298" w:type="dxa"/>
          </w:tcPr>
          <w:p w14:paraId="11C0CF46" w14:textId="77777777" w:rsidR="009241E1" w:rsidRPr="00FB76A3" w:rsidRDefault="009241E1" w:rsidP="00091AEE">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1EEE8193" w14:textId="77777777" w:rsidR="009241E1" w:rsidRPr="00FB76A3" w:rsidRDefault="009241E1" w:rsidP="00091AEE">
      <w:pPr>
        <w:widowControl w:val="0"/>
        <w:suppressAutoHyphens/>
        <w:ind w:right="-1"/>
        <w:rPr>
          <w:noProof/>
          <w:szCs w:val="22"/>
        </w:rPr>
      </w:pPr>
    </w:p>
    <w:p w14:paraId="3EEDAC69" w14:textId="77777777" w:rsidR="009241E1" w:rsidRPr="00FB76A3" w:rsidRDefault="009241E1" w:rsidP="00091AEE">
      <w:pPr>
        <w:widowControl w:val="0"/>
        <w:rPr>
          <w:szCs w:val="22"/>
        </w:rPr>
      </w:pPr>
      <w:r w:rsidRPr="00FB76A3">
        <w:rPr>
          <w:szCs w:val="22"/>
        </w:rPr>
        <w:t>Eucreas 50 mg/1000 mg compresse rivestite con film</w:t>
      </w:r>
    </w:p>
    <w:p w14:paraId="3EFC00FA" w14:textId="77777777" w:rsidR="009241E1" w:rsidRPr="00FB76A3" w:rsidRDefault="009241E1" w:rsidP="00091AEE">
      <w:pPr>
        <w:widowControl w:val="0"/>
        <w:rPr>
          <w:szCs w:val="22"/>
        </w:rPr>
      </w:pPr>
      <w:r w:rsidRPr="00FB76A3">
        <w:rPr>
          <w:szCs w:val="22"/>
        </w:rPr>
        <w:t>vildagliptin/metformina cloridrato</w:t>
      </w:r>
    </w:p>
    <w:p w14:paraId="64BE3F93" w14:textId="77777777" w:rsidR="009241E1" w:rsidRPr="00FB76A3" w:rsidRDefault="009241E1" w:rsidP="00091AEE">
      <w:pPr>
        <w:widowControl w:val="0"/>
        <w:suppressAutoHyphens/>
        <w:ind w:right="-1"/>
        <w:rPr>
          <w:noProof/>
          <w:szCs w:val="22"/>
        </w:rPr>
      </w:pPr>
    </w:p>
    <w:p w14:paraId="7199D28D"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43C68BE" w14:textId="77777777">
        <w:tc>
          <w:tcPr>
            <w:tcW w:w="9298" w:type="dxa"/>
          </w:tcPr>
          <w:p w14:paraId="352F577F" w14:textId="77777777" w:rsidR="009241E1" w:rsidRPr="00FB76A3" w:rsidRDefault="009241E1" w:rsidP="00091AEE">
            <w:pPr>
              <w:widowControl w:val="0"/>
              <w:suppressAutoHyphens/>
              <w:ind w:left="567" w:right="-1" w:hanging="567"/>
              <w:rPr>
                <w:noProof/>
                <w:szCs w:val="22"/>
              </w:rPr>
            </w:pPr>
            <w:r w:rsidRPr="00FB76A3">
              <w:rPr>
                <w:b/>
                <w:noProof/>
                <w:szCs w:val="22"/>
              </w:rPr>
              <w:t>2.</w:t>
            </w:r>
            <w:r w:rsidRPr="00FB76A3">
              <w:rPr>
                <w:b/>
                <w:noProof/>
                <w:szCs w:val="22"/>
              </w:rPr>
              <w:tab/>
              <w:t>COMPOSIZIONE QUALITATIVA E QUANTITATIVA IN TERMINI DI PRINCIPIO</w:t>
            </w:r>
            <w:r w:rsidR="007D49C6" w:rsidRPr="00FB76A3">
              <w:rPr>
                <w:b/>
                <w:noProof/>
                <w:szCs w:val="22"/>
              </w:rPr>
              <w:t>(I)</w:t>
            </w:r>
            <w:r w:rsidRPr="00FB76A3">
              <w:rPr>
                <w:b/>
                <w:noProof/>
                <w:szCs w:val="22"/>
              </w:rPr>
              <w:t xml:space="preserve"> ATTIVO</w:t>
            </w:r>
            <w:r w:rsidR="007D49C6" w:rsidRPr="00FB76A3">
              <w:rPr>
                <w:b/>
                <w:noProof/>
                <w:szCs w:val="22"/>
              </w:rPr>
              <w:t>(I)</w:t>
            </w:r>
          </w:p>
        </w:tc>
      </w:tr>
    </w:tbl>
    <w:p w14:paraId="4C8B3769" w14:textId="77777777" w:rsidR="009241E1" w:rsidRPr="00FB76A3" w:rsidRDefault="009241E1" w:rsidP="00091AEE">
      <w:pPr>
        <w:widowControl w:val="0"/>
        <w:suppressAutoHyphens/>
        <w:ind w:right="-1"/>
        <w:rPr>
          <w:szCs w:val="22"/>
        </w:rPr>
      </w:pPr>
    </w:p>
    <w:p w14:paraId="13D990B0" w14:textId="77777777" w:rsidR="009241E1" w:rsidRPr="00FB76A3" w:rsidRDefault="009241E1" w:rsidP="00091AEE">
      <w:pPr>
        <w:widowControl w:val="0"/>
        <w:rPr>
          <w:szCs w:val="22"/>
        </w:rPr>
      </w:pPr>
      <w:r w:rsidRPr="00FB76A3">
        <w:rPr>
          <w:szCs w:val="22"/>
        </w:rPr>
        <w:t>Ciascuna compressa contiene 50 mg di vildagliptin e 1000 mg di metformina cloridrato (corrispondente a 780 mg di metformina).</w:t>
      </w:r>
    </w:p>
    <w:p w14:paraId="1C9065BD" w14:textId="77777777" w:rsidR="009241E1" w:rsidRPr="00FB76A3" w:rsidRDefault="009241E1" w:rsidP="00091AEE">
      <w:pPr>
        <w:widowControl w:val="0"/>
        <w:suppressAutoHyphens/>
        <w:ind w:right="-1"/>
        <w:rPr>
          <w:noProof/>
          <w:szCs w:val="22"/>
        </w:rPr>
      </w:pPr>
    </w:p>
    <w:p w14:paraId="6A9BC72B"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0145B2F6" w14:textId="77777777">
        <w:tc>
          <w:tcPr>
            <w:tcW w:w="9298" w:type="dxa"/>
          </w:tcPr>
          <w:p w14:paraId="7534AFB5" w14:textId="77777777" w:rsidR="009241E1" w:rsidRPr="00FB76A3" w:rsidRDefault="009241E1" w:rsidP="00091AEE">
            <w:pPr>
              <w:widowControl w:val="0"/>
              <w:suppressAutoHyphens/>
              <w:ind w:left="567" w:right="-1" w:hanging="567"/>
              <w:rPr>
                <w:b/>
                <w:noProof/>
                <w:szCs w:val="22"/>
              </w:rPr>
            </w:pPr>
            <w:r w:rsidRPr="00FB76A3">
              <w:rPr>
                <w:b/>
                <w:noProof/>
                <w:szCs w:val="22"/>
              </w:rPr>
              <w:t>3.</w:t>
            </w:r>
            <w:r w:rsidRPr="00FB76A3">
              <w:rPr>
                <w:b/>
                <w:noProof/>
                <w:szCs w:val="22"/>
              </w:rPr>
              <w:tab/>
              <w:t>ELENCO DEGLI ECCIPIENTI</w:t>
            </w:r>
          </w:p>
        </w:tc>
      </w:tr>
    </w:tbl>
    <w:p w14:paraId="69EF32C0" w14:textId="77777777" w:rsidR="009241E1" w:rsidRPr="00FB76A3" w:rsidRDefault="009241E1" w:rsidP="00091AEE">
      <w:pPr>
        <w:widowControl w:val="0"/>
        <w:suppressAutoHyphens/>
        <w:ind w:right="-1"/>
        <w:rPr>
          <w:noProof/>
          <w:szCs w:val="22"/>
        </w:rPr>
      </w:pPr>
    </w:p>
    <w:p w14:paraId="187AD01D"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0B601823" w14:textId="77777777">
        <w:tc>
          <w:tcPr>
            <w:tcW w:w="9298" w:type="dxa"/>
          </w:tcPr>
          <w:p w14:paraId="3A8E97BE" w14:textId="77777777" w:rsidR="009241E1" w:rsidRPr="00FB76A3" w:rsidRDefault="009241E1" w:rsidP="00091AEE">
            <w:pPr>
              <w:widowControl w:val="0"/>
              <w:suppressAutoHyphens/>
              <w:ind w:left="567" w:right="-1" w:hanging="567"/>
              <w:rPr>
                <w:b/>
                <w:noProof/>
                <w:szCs w:val="22"/>
              </w:rPr>
            </w:pPr>
            <w:r w:rsidRPr="00FB76A3">
              <w:rPr>
                <w:b/>
                <w:noProof/>
                <w:szCs w:val="22"/>
              </w:rPr>
              <w:t>4.</w:t>
            </w:r>
            <w:r w:rsidRPr="00FB76A3">
              <w:rPr>
                <w:b/>
                <w:noProof/>
                <w:szCs w:val="22"/>
              </w:rPr>
              <w:tab/>
              <w:t>FORMA FARMACEUTICA E CONTENUTO</w:t>
            </w:r>
          </w:p>
        </w:tc>
      </w:tr>
    </w:tbl>
    <w:p w14:paraId="008AAE77" w14:textId="77777777" w:rsidR="009241E1" w:rsidRPr="00FB76A3" w:rsidRDefault="009241E1" w:rsidP="00091AEE">
      <w:pPr>
        <w:widowControl w:val="0"/>
        <w:suppressAutoHyphens/>
        <w:ind w:right="-1"/>
        <w:rPr>
          <w:noProof/>
          <w:szCs w:val="22"/>
        </w:rPr>
      </w:pPr>
    </w:p>
    <w:p w14:paraId="6353C419" w14:textId="77777777" w:rsidR="00FF6C09" w:rsidRPr="00694EA3" w:rsidRDefault="00FF6C09" w:rsidP="00091AEE">
      <w:pPr>
        <w:widowControl w:val="0"/>
        <w:rPr>
          <w:szCs w:val="22"/>
          <w:shd w:val="clear" w:color="auto" w:fill="D9D9D9"/>
        </w:rPr>
      </w:pPr>
      <w:r w:rsidRPr="00694EA3">
        <w:rPr>
          <w:szCs w:val="22"/>
          <w:shd w:val="clear" w:color="auto" w:fill="D9D9D9"/>
        </w:rPr>
        <w:t>Compressa rivestita con film</w:t>
      </w:r>
    </w:p>
    <w:p w14:paraId="1F96EE1E" w14:textId="77777777" w:rsidR="00FF6C09" w:rsidRDefault="00FF6C09" w:rsidP="00091AEE">
      <w:pPr>
        <w:widowControl w:val="0"/>
        <w:rPr>
          <w:szCs w:val="22"/>
        </w:rPr>
      </w:pPr>
    </w:p>
    <w:p w14:paraId="7C39BD93" w14:textId="77777777" w:rsidR="009241E1" w:rsidRPr="00FB76A3" w:rsidRDefault="009241E1" w:rsidP="00091AEE">
      <w:pPr>
        <w:widowControl w:val="0"/>
        <w:rPr>
          <w:szCs w:val="22"/>
        </w:rPr>
      </w:pPr>
      <w:r w:rsidRPr="00FB76A3">
        <w:rPr>
          <w:szCs w:val="22"/>
        </w:rPr>
        <w:t>10 compresse rivestite con film</w:t>
      </w:r>
    </w:p>
    <w:p w14:paraId="4E2AB7F2" w14:textId="77777777" w:rsidR="009241E1" w:rsidRPr="00FB76A3" w:rsidRDefault="009241E1" w:rsidP="00091AEE">
      <w:pPr>
        <w:widowControl w:val="0"/>
        <w:rPr>
          <w:szCs w:val="22"/>
          <w:shd w:val="clear" w:color="auto" w:fill="D9D9D9"/>
        </w:rPr>
      </w:pPr>
      <w:r w:rsidRPr="00FB76A3">
        <w:rPr>
          <w:szCs w:val="22"/>
          <w:shd w:val="clear" w:color="auto" w:fill="D9D9D9"/>
        </w:rPr>
        <w:t>30 compresse rivestite con film</w:t>
      </w:r>
    </w:p>
    <w:p w14:paraId="57DFAF61" w14:textId="77777777" w:rsidR="009241E1" w:rsidRPr="00FB76A3" w:rsidRDefault="009241E1" w:rsidP="00091AEE">
      <w:pPr>
        <w:widowControl w:val="0"/>
        <w:rPr>
          <w:szCs w:val="22"/>
          <w:shd w:val="clear" w:color="auto" w:fill="D9D9D9"/>
        </w:rPr>
      </w:pPr>
      <w:r w:rsidRPr="00FB76A3">
        <w:rPr>
          <w:szCs w:val="22"/>
          <w:shd w:val="clear" w:color="auto" w:fill="D9D9D9"/>
        </w:rPr>
        <w:t>60 compresse rivestite con film</w:t>
      </w:r>
    </w:p>
    <w:p w14:paraId="3B580EBB" w14:textId="77777777" w:rsidR="0049213D" w:rsidRPr="00FB76A3" w:rsidRDefault="0049213D" w:rsidP="00091AEE">
      <w:pPr>
        <w:widowControl w:val="0"/>
        <w:tabs>
          <w:tab w:val="left" w:pos="2268"/>
        </w:tabs>
        <w:rPr>
          <w:szCs w:val="22"/>
        </w:rPr>
      </w:pPr>
      <w:r w:rsidRPr="00FB76A3">
        <w:rPr>
          <w:szCs w:val="22"/>
          <w:shd w:val="clear" w:color="auto" w:fill="D9D9D9"/>
        </w:rPr>
        <w:t>120 compresse rivestite con film</w:t>
      </w:r>
    </w:p>
    <w:p w14:paraId="3C39E464" w14:textId="77777777" w:rsidR="0049213D" w:rsidRPr="00FB76A3" w:rsidRDefault="0049213D" w:rsidP="00091AEE">
      <w:pPr>
        <w:widowControl w:val="0"/>
        <w:tabs>
          <w:tab w:val="left" w:pos="2268"/>
        </w:tabs>
        <w:rPr>
          <w:szCs w:val="22"/>
        </w:rPr>
      </w:pPr>
      <w:r w:rsidRPr="00FB76A3">
        <w:rPr>
          <w:szCs w:val="22"/>
          <w:shd w:val="clear" w:color="auto" w:fill="D9D9D9"/>
        </w:rPr>
        <w:t>180 compresse rivestite con film</w:t>
      </w:r>
    </w:p>
    <w:p w14:paraId="13FB9C9C" w14:textId="77777777" w:rsidR="0049213D" w:rsidRPr="00FB76A3" w:rsidRDefault="0049213D" w:rsidP="00091AEE">
      <w:pPr>
        <w:widowControl w:val="0"/>
        <w:tabs>
          <w:tab w:val="left" w:pos="2268"/>
        </w:tabs>
        <w:rPr>
          <w:szCs w:val="22"/>
        </w:rPr>
      </w:pPr>
      <w:r w:rsidRPr="00FB76A3">
        <w:rPr>
          <w:szCs w:val="22"/>
          <w:shd w:val="clear" w:color="auto" w:fill="D9D9D9"/>
        </w:rPr>
        <w:t>360 compresse rivestite con film</w:t>
      </w:r>
    </w:p>
    <w:p w14:paraId="36B3BCB4" w14:textId="77777777" w:rsidR="009241E1" w:rsidRPr="00FB76A3" w:rsidRDefault="009241E1" w:rsidP="00091AEE">
      <w:pPr>
        <w:widowControl w:val="0"/>
        <w:rPr>
          <w:szCs w:val="22"/>
          <w:shd w:val="clear" w:color="auto" w:fill="D9D9D9"/>
        </w:rPr>
      </w:pPr>
    </w:p>
    <w:p w14:paraId="285B096D"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65694303" w14:textId="77777777">
        <w:tc>
          <w:tcPr>
            <w:tcW w:w="9298" w:type="dxa"/>
          </w:tcPr>
          <w:p w14:paraId="478571BD" w14:textId="77777777" w:rsidR="009241E1" w:rsidRPr="00FB76A3" w:rsidRDefault="009241E1" w:rsidP="00091AEE">
            <w:pPr>
              <w:widowControl w:val="0"/>
              <w:suppressAutoHyphens/>
              <w:ind w:left="567" w:right="-1" w:hanging="567"/>
              <w:rPr>
                <w:noProof/>
                <w:szCs w:val="22"/>
              </w:rPr>
            </w:pPr>
            <w:r w:rsidRPr="00FB76A3">
              <w:rPr>
                <w:b/>
                <w:noProof/>
                <w:szCs w:val="22"/>
              </w:rPr>
              <w:t>5.</w:t>
            </w:r>
            <w:r w:rsidRPr="00FB76A3">
              <w:rPr>
                <w:b/>
                <w:noProof/>
                <w:szCs w:val="22"/>
              </w:rPr>
              <w:tab/>
              <w:t>MODO E VIA(E) DI SOMMINISTRAZIONE</w:t>
            </w:r>
          </w:p>
        </w:tc>
      </w:tr>
    </w:tbl>
    <w:p w14:paraId="123CC4C0" w14:textId="77777777" w:rsidR="009241E1" w:rsidRPr="00FB76A3" w:rsidRDefault="009241E1" w:rsidP="00091AEE">
      <w:pPr>
        <w:widowControl w:val="0"/>
        <w:suppressAutoHyphens/>
        <w:ind w:right="-1"/>
        <w:rPr>
          <w:noProof/>
          <w:szCs w:val="22"/>
        </w:rPr>
      </w:pPr>
    </w:p>
    <w:p w14:paraId="4054BA7D" w14:textId="77777777" w:rsidR="009241E1" w:rsidRPr="00FB76A3" w:rsidRDefault="009241E1" w:rsidP="00091AEE">
      <w:pPr>
        <w:widowControl w:val="0"/>
        <w:suppressAutoHyphens/>
        <w:ind w:right="-1"/>
        <w:rPr>
          <w:noProof/>
          <w:szCs w:val="22"/>
        </w:rPr>
      </w:pPr>
      <w:r w:rsidRPr="00FB76A3">
        <w:rPr>
          <w:noProof/>
          <w:szCs w:val="22"/>
        </w:rPr>
        <w:t>Leggere il foglio illustrativo prima dell’uso.</w:t>
      </w:r>
    </w:p>
    <w:p w14:paraId="0D8324DB" w14:textId="77777777" w:rsidR="007D49C6" w:rsidRPr="00FB76A3" w:rsidRDefault="007D49C6" w:rsidP="00091AEE">
      <w:pPr>
        <w:widowControl w:val="0"/>
        <w:suppressAutoHyphens/>
        <w:ind w:right="-1"/>
        <w:rPr>
          <w:noProof/>
          <w:szCs w:val="22"/>
        </w:rPr>
      </w:pPr>
      <w:r w:rsidRPr="00FB76A3">
        <w:rPr>
          <w:noProof/>
          <w:szCs w:val="22"/>
        </w:rPr>
        <w:t>Uso orale</w:t>
      </w:r>
    </w:p>
    <w:p w14:paraId="7B29980F" w14:textId="77777777" w:rsidR="009241E1" w:rsidRPr="00FB76A3" w:rsidRDefault="009241E1" w:rsidP="00091AEE">
      <w:pPr>
        <w:widowControl w:val="0"/>
        <w:suppressAutoHyphens/>
        <w:ind w:right="-1"/>
        <w:rPr>
          <w:noProof/>
          <w:szCs w:val="22"/>
        </w:rPr>
      </w:pPr>
    </w:p>
    <w:p w14:paraId="05BB61A0"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11A0E03" w14:textId="77777777">
        <w:tc>
          <w:tcPr>
            <w:tcW w:w="9298" w:type="dxa"/>
          </w:tcPr>
          <w:p w14:paraId="009CF971" w14:textId="77777777" w:rsidR="009241E1" w:rsidRPr="00FB76A3" w:rsidRDefault="009241E1" w:rsidP="00091AEE">
            <w:pPr>
              <w:widowControl w:val="0"/>
              <w:suppressAutoHyphens/>
              <w:ind w:left="567" w:right="-1" w:hanging="567"/>
              <w:rPr>
                <w:b/>
                <w:noProof/>
                <w:szCs w:val="22"/>
              </w:rPr>
            </w:pPr>
            <w:r w:rsidRPr="00FB76A3">
              <w:rPr>
                <w:b/>
                <w:noProof/>
                <w:szCs w:val="22"/>
              </w:rPr>
              <w:t>6.</w:t>
            </w:r>
            <w:r w:rsidRPr="00FB76A3">
              <w:rPr>
                <w:b/>
                <w:noProof/>
                <w:szCs w:val="22"/>
              </w:rPr>
              <w:tab/>
              <w:t xml:space="preserve">AVVERTENZA PARTICOLARE CHE PRESCRIVA DI TENERE IL MEDICINALE FUORI DALLA </w:t>
            </w:r>
            <w:r w:rsidR="007D49C6" w:rsidRPr="00FB76A3">
              <w:rPr>
                <w:b/>
                <w:noProof/>
                <w:szCs w:val="22"/>
              </w:rPr>
              <w:t xml:space="preserve">VISTA </w:t>
            </w:r>
            <w:r w:rsidRPr="00FB76A3">
              <w:rPr>
                <w:b/>
                <w:noProof/>
                <w:szCs w:val="22"/>
              </w:rPr>
              <w:t xml:space="preserve">E DALLA </w:t>
            </w:r>
            <w:r w:rsidR="007D49C6" w:rsidRPr="00FB76A3">
              <w:rPr>
                <w:b/>
                <w:noProof/>
                <w:szCs w:val="22"/>
              </w:rPr>
              <w:t xml:space="preserve">PORTATA </w:t>
            </w:r>
            <w:r w:rsidRPr="00FB76A3">
              <w:rPr>
                <w:b/>
                <w:noProof/>
                <w:szCs w:val="22"/>
              </w:rPr>
              <w:t>DEI BAMBINI</w:t>
            </w:r>
          </w:p>
        </w:tc>
      </w:tr>
    </w:tbl>
    <w:p w14:paraId="7F985823" w14:textId="77777777" w:rsidR="009241E1" w:rsidRPr="00FB76A3" w:rsidRDefault="009241E1" w:rsidP="00091AEE">
      <w:pPr>
        <w:widowControl w:val="0"/>
        <w:suppressAutoHyphens/>
        <w:ind w:right="-1"/>
        <w:rPr>
          <w:noProof/>
          <w:szCs w:val="22"/>
        </w:rPr>
      </w:pPr>
    </w:p>
    <w:p w14:paraId="127A3443" w14:textId="77777777" w:rsidR="009241E1" w:rsidRPr="00FB76A3" w:rsidRDefault="009241E1" w:rsidP="00091AEE">
      <w:pPr>
        <w:widowControl w:val="0"/>
        <w:suppressAutoHyphens/>
        <w:ind w:right="-1"/>
        <w:rPr>
          <w:noProof/>
          <w:szCs w:val="22"/>
        </w:rPr>
      </w:pPr>
      <w:r w:rsidRPr="00FB76A3">
        <w:rPr>
          <w:noProof/>
          <w:szCs w:val="22"/>
        </w:rPr>
        <w:t xml:space="preserve">Tenere fuori dalla </w:t>
      </w:r>
      <w:r w:rsidR="007D49C6" w:rsidRPr="00FB76A3">
        <w:rPr>
          <w:noProof/>
          <w:szCs w:val="22"/>
        </w:rPr>
        <w:t xml:space="preserve">vista </w:t>
      </w:r>
      <w:r w:rsidRPr="00FB76A3">
        <w:rPr>
          <w:noProof/>
          <w:szCs w:val="22"/>
        </w:rPr>
        <w:t xml:space="preserve">e dalla </w:t>
      </w:r>
      <w:r w:rsidR="007D49C6" w:rsidRPr="00FB76A3">
        <w:rPr>
          <w:noProof/>
          <w:szCs w:val="22"/>
        </w:rPr>
        <w:t xml:space="preserve">portata </w:t>
      </w:r>
      <w:r w:rsidRPr="00FB76A3">
        <w:rPr>
          <w:noProof/>
          <w:szCs w:val="22"/>
        </w:rPr>
        <w:t>dei bambini.</w:t>
      </w:r>
    </w:p>
    <w:p w14:paraId="75339BAB" w14:textId="77777777" w:rsidR="009241E1" w:rsidRPr="00FB76A3" w:rsidRDefault="009241E1" w:rsidP="00091AEE">
      <w:pPr>
        <w:widowControl w:val="0"/>
        <w:suppressAutoHyphens/>
        <w:ind w:right="-1"/>
        <w:rPr>
          <w:noProof/>
          <w:szCs w:val="22"/>
        </w:rPr>
      </w:pPr>
    </w:p>
    <w:p w14:paraId="57E7EB34"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136BFC0F" w14:textId="77777777">
        <w:tc>
          <w:tcPr>
            <w:tcW w:w="9298" w:type="dxa"/>
          </w:tcPr>
          <w:p w14:paraId="7736FBEF" w14:textId="77777777" w:rsidR="009241E1" w:rsidRPr="00FB76A3" w:rsidRDefault="009241E1" w:rsidP="00091AEE">
            <w:pPr>
              <w:widowControl w:val="0"/>
              <w:suppressAutoHyphens/>
              <w:ind w:left="567" w:right="-1" w:hanging="567"/>
              <w:rPr>
                <w:b/>
                <w:noProof/>
                <w:szCs w:val="22"/>
              </w:rPr>
            </w:pPr>
            <w:r w:rsidRPr="00FB76A3">
              <w:rPr>
                <w:b/>
                <w:noProof/>
                <w:szCs w:val="22"/>
              </w:rPr>
              <w:t>7.</w:t>
            </w:r>
            <w:r w:rsidRPr="00FB76A3">
              <w:rPr>
                <w:b/>
                <w:noProof/>
                <w:szCs w:val="22"/>
              </w:rPr>
              <w:tab/>
              <w:t>ALTRA(E) AVVERTENZA(E) PARTICOLARE(I), SE NECESSARIO</w:t>
            </w:r>
          </w:p>
        </w:tc>
      </w:tr>
    </w:tbl>
    <w:p w14:paraId="30B18538" w14:textId="77777777" w:rsidR="009241E1" w:rsidRPr="00FB76A3" w:rsidRDefault="009241E1" w:rsidP="00091AEE">
      <w:pPr>
        <w:widowControl w:val="0"/>
        <w:suppressAutoHyphens/>
        <w:ind w:right="-1"/>
        <w:rPr>
          <w:noProof/>
          <w:szCs w:val="22"/>
        </w:rPr>
      </w:pPr>
    </w:p>
    <w:p w14:paraId="255090E8"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432F2F43" w14:textId="77777777">
        <w:tc>
          <w:tcPr>
            <w:tcW w:w="9298" w:type="dxa"/>
          </w:tcPr>
          <w:p w14:paraId="1ED3ECC6" w14:textId="77777777" w:rsidR="009241E1" w:rsidRPr="00FB76A3" w:rsidRDefault="009241E1" w:rsidP="00091AEE">
            <w:pPr>
              <w:widowControl w:val="0"/>
              <w:suppressAutoHyphens/>
              <w:ind w:left="567" w:right="-1" w:hanging="567"/>
              <w:rPr>
                <w:b/>
                <w:noProof/>
                <w:szCs w:val="22"/>
              </w:rPr>
            </w:pPr>
            <w:r w:rsidRPr="00FB76A3">
              <w:rPr>
                <w:b/>
                <w:noProof/>
                <w:szCs w:val="22"/>
              </w:rPr>
              <w:t>8.</w:t>
            </w:r>
            <w:r w:rsidRPr="00FB76A3">
              <w:rPr>
                <w:b/>
                <w:noProof/>
                <w:szCs w:val="22"/>
              </w:rPr>
              <w:tab/>
              <w:t>DATA DI SCADENZA</w:t>
            </w:r>
          </w:p>
        </w:tc>
      </w:tr>
    </w:tbl>
    <w:p w14:paraId="0434F430" w14:textId="77777777" w:rsidR="009241E1" w:rsidRPr="00FB76A3" w:rsidRDefault="009241E1" w:rsidP="00091AEE">
      <w:pPr>
        <w:pStyle w:val="EndnoteText"/>
        <w:widowControl w:val="0"/>
        <w:tabs>
          <w:tab w:val="clear" w:pos="567"/>
        </w:tabs>
        <w:rPr>
          <w:color w:val="000000"/>
          <w:szCs w:val="22"/>
          <w:lang w:val="it-IT"/>
        </w:rPr>
      </w:pPr>
    </w:p>
    <w:p w14:paraId="7E88768D" w14:textId="77777777" w:rsidR="009241E1" w:rsidRPr="00FB76A3" w:rsidRDefault="009241E1" w:rsidP="00091AEE">
      <w:pPr>
        <w:pStyle w:val="EndnoteText"/>
        <w:widowControl w:val="0"/>
        <w:tabs>
          <w:tab w:val="clear" w:pos="567"/>
        </w:tabs>
        <w:rPr>
          <w:color w:val="000000"/>
          <w:szCs w:val="22"/>
          <w:lang w:val="it-IT"/>
        </w:rPr>
      </w:pPr>
      <w:r w:rsidRPr="00FB76A3">
        <w:rPr>
          <w:color w:val="000000"/>
          <w:szCs w:val="22"/>
          <w:lang w:val="it-IT"/>
        </w:rPr>
        <w:t>Scad.</w:t>
      </w:r>
    </w:p>
    <w:p w14:paraId="54390A5D" w14:textId="77777777" w:rsidR="009241E1" w:rsidRPr="00FB76A3" w:rsidRDefault="009241E1" w:rsidP="00091AEE">
      <w:pPr>
        <w:widowControl w:val="0"/>
        <w:suppressAutoHyphens/>
        <w:ind w:right="-1"/>
        <w:rPr>
          <w:noProof/>
          <w:szCs w:val="22"/>
        </w:rPr>
      </w:pPr>
    </w:p>
    <w:p w14:paraId="2B4F7777"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57A8838" w14:textId="77777777">
        <w:tc>
          <w:tcPr>
            <w:tcW w:w="9298" w:type="dxa"/>
          </w:tcPr>
          <w:p w14:paraId="22A6D65E" w14:textId="77777777" w:rsidR="009241E1" w:rsidRPr="00FB76A3" w:rsidRDefault="009241E1" w:rsidP="00091AEE">
            <w:pPr>
              <w:keepNext/>
              <w:keepLines/>
              <w:widowControl w:val="0"/>
              <w:suppressAutoHyphens/>
              <w:ind w:left="567" w:right="-1" w:hanging="567"/>
              <w:rPr>
                <w:b/>
                <w:noProof/>
                <w:szCs w:val="22"/>
              </w:rPr>
            </w:pPr>
            <w:r w:rsidRPr="00FB76A3">
              <w:rPr>
                <w:b/>
                <w:noProof/>
                <w:szCs w:val="22"/>
              </w:rPr>
              <w:lastRenderedPageBreak/>
              <w:t>9.</w:t>
            </w:r>
            <w:r w:rsidRPr="00FB76A3">
              <w:rPr>
                <w:b/>
                <w:noProof/>
                <w:szCs w:val="22"/>
              </w:rPr>
              <w:tab/>
              <w:t>PRECAUZIONI PARTICOLARI PER LA CONSERVAZIONE</w:t>
            </w:r>
          </w:p>
        </w:tc>
      </w:tr>
    </w:tbl>
    <w:p w14:paraId="78C8D5C2" w14:textId="77777777" w:rsidR="009241E1" w:rsidRPr="00FB76A3" w:rsidRDefault="009241E1" w:rsidP="00091AEE">
      <w:pPr>
        <w:keepNext/>
        <w:keepLines/>
        <w:widowControl w:val="0"/>
        <w:rPr>
          <w:i/>
          <w:noProof/>
          <w:szCs w:val="22"/>
        </w:rPr>
      </w:pPr>
    </w:p>
    <w:p w14:paraId="4BBD78C6" w14:textId="45336C1D" w:rsidR="00C6150E" w:rsidRPr="00FB76A3" w:rsidRDefault="00C6150E" w:rsidP="00091AEE">
      <w:pPr>
        <w:keepNext/>
        <w:keepLines/>
        <w:widowControl w:val="0"/>
        <w:rPr>
          <w:noProof/>
        </w:rPr>
      </w:pPr>
      <w:r w:rsidRPr="00FB76A3">
        <w:rPr>
          <w:noProof/>
        </w:rPr>
        <w:t>Non conservare a temperatura superiore a 30°C.</w:t>
      </w:r>
    </w:p>
    <w:p w14:paraId="3ECF232A" w14:textId="77777777" w:rsidR="009241E1" w:rsidRPr="00FB76A3" w:rsidRDefault="009241E1" w:rsidP="00091AEE">
      <w:pPr>
        <w:keepNext/>
        <w:keepLines/>
        <w:widowControl w:val="0"/>
        <w:rPr>
          <w:noProof/>
          <w:szCs w:val="22"/>
        </w:rPr>
      </w:pPr>
      <w:r w:rsidRPr="00FB76A3">
        <w:rPr>
          <w:noProof/>
          <w:szCs w:val="22"/>
        </w:rPr>
        <w:t>Conservare nella confezione originale (blister) per proteggere il medicinale dall'umidità.</w:t>
      </w:r>
    </w:p>
    <w:p w14:paraId="2B84D6EE" w14:textId="77777777" w:rsidR="009241E1" w:rsidRPr="00FB76A3" w:rsidRDefault="009241E1" w:rsidP="00091AEE">
      <w:pPr>
        <w:widowControl w:val="0"/>
        <w:suppressAutoHyphens/>
        <w:ind w:right="-1"/>
        <w:rPr>
          <w:noProof/>
          <w:szCs w:val="22"/>
        </w:rPr>
      </w:pPr>
    </w:p>
    <w:p w14:paraId="223625AE"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CC27219" w14:textId="77777777">
        <w:tc>
          <w:tcPr>
            <w:tcW w:w="9298" w:type="dxa"/>
          </w:tcPr>
          <w:p w14:paraId="1250470D" w14:textId="77777777" w:rsidR="009241E1" w:rsidRPr="00FB76A3" w:rsidRDefault="009241E1" w:rsidP="00091AEE">
            <w:pPr>
              <w:widowControl w:val="0"/>
              <w:suppressAutoHyphens/>
              <w:ind w:left="567" w:right="-1" w:hanging="567"/>
              <w:rPr>
                <w:b/>
                <w:noProof/>
                <w:szCs w:val="22"/>
              </w:rPr>
            </w:pPr>
            <w:r w:rsidRPr="00FB76A3">
              <w:rPr>
                <w:b/>
                <w:noProof/>
                <w:szCs w:val="22"/>
              </w:rPr>
              <w:t>10.</w:t>
            </w:r>
            <w:r w:rsidRPr="00FB76A3">
              <w:rPr>
                <w:b/>
                <w:noProof/>
                <w:szCs w:val="22"/>
              </w:rPr>
              <w:tab/>
              <w:t>PRECAUZIONI PARTICOLARI PER LO SMALTIMENTO DEL MEDICINALE NON UTILIZZATO O DEI RIFIUTI DERIVATI DA TALE MEDICINALE, SE NECESSARIO</w:t>
            </w:r>
          </w:p>
        </w:tc>
      </w:tr>
    </w:tbl>
    <w:p w14:paraId="3AA001A6" w14:textId="77777777" w:rsidR="009241E1" w:rsidRPr="00FB76A3" w:rsidRDefault="009241E1" w:rsidP="00091AEE">
      <w:pPr>
        <w:widowControl w:val="0"/>
        <w:suppressAutoHyphens/>
        <w:ind w:right="-1"/>
        <w:rPr>
          <w:noProof/>
          <w:szCs w:val="22"/>
        </w:rPr>
      </w:pPr>
    </w:p>
    <w:p w14:paraId="276C0B9B"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3E0856C3" w14:textId="77777777">
        <w:tc>
          <w:tcPr>
            <w:tcW w:w="9298" w:type="dxa"/>
          </w:tcPr>
          <w:p w14:paraId="77060C07" w14:textId="77777777" w:rsidR="009241E1" w:rsidRPr="00FB76A3" w:rsidRDefault="009241E1" w:rsidP="00091AEE">
            <w:pPr>
              <w:widowControl w:val="0"/>
              <w:suppressAutoHyphens/>
              <w:ind w:left="567" w:right="-1" w:hanging="567"/>
              <w:rPr>
                <w:b/>
                <w:noProof/>
                <w:szCs w:val="22"/>
              </w:rPr>
            </w:pPr>
            <w:r w:rsidRPr="00FB76A3">
              <w:rPr>
                <w:b/>
                <w:noProof/>
                <w:szCs w:val="22"/>
              </w:rPr>
              <w:t>11.</w:t>
            </w:r>
            <w:r w:rsidRPr="00FB76A3">
              <w:rPr>
                <w:b/>
                <w:noProof/>
                <w:szCs w:val="22"/>
              </w:rPr>
              <w:tab/>
              <w:t>NOME E INDIRIZZO DEL TITOLARE DELL'AUTORIZZAZIONE ALL’IMMISSIONE IN COMMERCIO</w:t>
            </w:r>
          </w:p>
        </w:tc>
      </w:tr>
    </w:tbl>
    <w:p w14:paraId="60F5582C" w14:textId="77777777" w:rsidR="009241E1" w:rsidRPr="00FB76A3" w:rsidRDefault="009241E1" w:rsidP="00091AEE">
      <w:pPr>
        <w:widowControl w:val="0"/>
        <w:suppressAutoHyphens/>
        <w:ind w:right="-1"/>
        <w:rPr>
          <w:noProof/>
          <w:szCs w:val="22"/>
        </w:rPr>
      </w:pPr>
    </w:p>
    <w:p w14:paraId="3F4467F3" w14:textId="77777777" w:rsidR="009241E1" w:rsidRPr="00FB76A3" w:rsidRDefault="009241E1" w:rsidP="00091AEE">
      <w:pPr>
        <w:widowControl w:val="0"/>
        <w:autoSpaceDE w:val="0"/>
        <w:autoSpaceDN w:val="0"/>
        <w:rPr>
          <w:szCs w:val="22"/>
          <w:lang w:val="en-US"/>
        </w:rPr>
      </w:pPr>
      <w:r w:rsidRPr="00FB76A3">
        <w:rPr>
          <w:szCs w:val="22"/>
          <w:lang w:val="en-US"/>
        </w:rPr>
        <w:t>Novartis Europharm Limited</w:t>
      </w:r>
    </w:p>
    <w:p w14:paraId="3E54B88F" w14:textId="77777777" w:rsidR="000366FA" w:rsidRPr="000366FA" w:rsidRDefault="000366FA" w:rsidP="00091AEE">
      <w:pPr>
        <w:keepNext/>
        <w:widowControl w:val="0"/>
        <w:rPr>
          <w:color w:val="000000"/>
          <w:lang w:val="en-US"/>
        </w:rPr>
      </w:pPr>
      <w:r w:rsidRPr="000366FA">
        <w:rPr>
          <w:color w:val="000000"/>
          <w:lang w:val="en-US"/>
        </w:rPr>
        <w:t>Vista Building</w:t>
      </w:r>
    </w:p>
    <w:p w14:paraId="53391346" w14:textId="77777777" w:rsidR="000366FA" w:rsidRPr="000366FA" w:rsidRDefault="000366FA" w:rsidP="00091AEE">
      <w:pPr>
        <w:keepNext/>
        <w:widowControl w:val="0"/>
        <w:rPr>
          <w:color w:val="000000"/>
          <w:lang w:val="en-US"/>
        </w:rPr>
      </w:pPr>
      <w:r w:rsidRPr="000366FA">
        <w:rPr>
          <w:color w:val="000000"/>
          <w:lang w:val="en-US"/>
        </w:rPr>
        <w:t>Elm Park, Merrion Road</w:t>
      </w:r>
    </w:p>
    <w:p w14:paraId="4FA54FA7" w14:textId="77777777" w:rsidR="000366FA" w:rsidRPr="00EB33FE" w:rsidRDefault="000366FA" w:rsidP="00091AEE">
      <w:pPr>
        <w:keepNext/>
        <w:widowControl w:val="0"/>
        <w:rPr>
          <w:color w:val="000000"/>
        </w:rPr>
      </w:pPr>
      <w:r w:rsidRPr="00EB33FE">
        <w:rPr>
          <w:color w:val="000000"/>
        </w:rPr>
        <w:t>Dublin 4</w:t>
      </w:r>
    </w:p>
    <w:p w14:paraId="13ED90BD" w14:textId="77777777" w:rsidR="009241E1" w:rsidRPr="00FB76A3" w:rsidRDefault="000366FA" w:rsidP="00091AEE">
      <w:pPr>
        <w:widowControl w:val="0"/>
        <w:autoSpaceDE w:val="0"/>
        <w:autoSpaceDN w:val="0"/>
        <w:rPr>
          <w:szCs w:val="22"/>
          <w:lang w:val="de-CH"/>
        </w:rPr>
      </w:pPr>
      <w:r w:rsidRPr="00EB33FE">
        <w:rPr>
          <w:color w:val="000000"/>
        </w:rPr>
        <w:t>Irlanda</w:t>
      </w:r>
    </w:p>
    <w:p w14:paraId="1BD658B0" w14:textId="77777777" w:rsidR="009241E1" w:rsidRPr="00FB76A3" w:rsidRDefault="009241E1" w:rsidP="00091AEE">
      <w:pPr>
        <w:widowControl w:val="0"/>
        <w:ind w:right="-1"/>
        <w:rPr>
          <w:noProof/>
          <w:szCs w:val="22"/>
          <w:lang w:val="de-CH"/>
        </w:rPr>
      </w:pPr>
    </w:p>
    <w:p w14:paraId="091509FE" w14:textId="77777777" w:rsidR="009241E1" w:rsidRPr="00FB76A3" w:rsidRDefault="009241E1" w:rsidP="00091AEE">
      <w:pPr>
        <w:widowControl w:val="0"/>
        <w:ind w:right="-1"/>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67A3E92D" w14:textId="77777777">
        <w:tc>
          <w:tcPr>
            <w:tcW w:w="9298" w:type="dxa"/>
          </w:tcPr>
          <w:p w14:paraId="072D15A4" w14:textId="77777777" w:rsidR="009241E1" w:rsidRPr="00FB76A3" w:rsidRDefault="009241E1" w:rsidP="00091AEE">
            <w:pPr>
              <w:widowControl w:val="0"/>
              <w:suppressAutoHyphens/>
              <w:ind w:left="567" w:right="-1" w:hanging="567"/>
              <w:rPr>
                <w:b/>
                <w:noProof/>
                <w:szCs w:val="22"/>
              </w:rPr>
            </w:pPr>
            <w:r w:rsidRPr="00FB76A3">
              <w:rPr>
                <w:b/>
                <w:noProof/>
                <w:szCs w:val="22"/>
              </w:rPr>
              <w:t>12.</w:t>
            </w:r>
            <w:r w:rsidRPr="00FB76A3">
              <w:rPr>
                <w:b/>
                <w:noProof/>
                <w:szCs w:val="22"/>
              </w:rPr>
              <w:tab/>
              <w:t>NUMERO(I) DELL’AUTORIZZAZIONE ALL’IMMISSIONE IN COMMERCIO</w:t>
            </w:r>
          </w:p>
        </w:tc>
      </w:tr>
    </w:tbl>
    <w:p w14:paraId="163550D2" w14:textId="77777777" w:rsidR="009241E1" w:rsidRPr="00FB76A3" w:rsidRDefault="009241E1" w:rsidP="00091AEE">
      <w:pPr>
        <w:widowControl w:val="0"/>
        <w:suppressAutoHyphens/>
        <w:ind w:right="-1"/>
        <w:rPr>
          <w:noProof/>
          <w:szCs w:val="22"/>
        </w:rPr>
      </w:pPr>
    </w:p>
    <w:p w14:paraId="166A4A3B" w14:textId="588F7169" w:rsidR="009241E1" w:rsidRPr="00FB76A3" w:rsidRDefault="005B1703" w:rsidP="00091AEE">
      <w:pPr>
        <w:widowControl w:val="0"/>
        <w:tabs>
          <w:tab w:val="left" w:pos="2268"/>
        </w:tabs>
        <w:rPr>
          <w:szCs w:val="22"/>
          <w:shd w:val="clear" w:color="auto" w:fill="D9D9D9"/>
        </w:rPr>
      </w:pPr>
      <w:r w:rsidRPr="00FB76A3">
        <w:rPr>
          <w:szCs w:val="22"/>
        </w:rPr>
        <w:t>EU/1/07/425/007</w:t>
      </w:r>
      <w:r w:rsidR="009241E1" w:rsidRPr="00FB76A3">
        <w:rPr>
          <w:szCs w:val="22"/>
        </w:rPr>
        <w:tab/>
      </w:r>
      <w:r w:rsidR="009241E1" w:rsidRPr="00FB76A3">
        <w:rPr>
          <w:szCs w:val="22"/>
          <w:shd w:val="clear" w:color="auto" w:fill="D9D9D9"/>
        </w:rPr>
        <w:t>10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06AE66EB" w14:textId="73884F25" w:rsidR="009241E1" w:rsidRPr="00FB76A3" w:rsidRDefault="005B1703" w:rsidP="00091AEE">
      <w:pPr>
        <w:widowControl w:val="0"/>
        <w:tabs>
          <w:tab w:val="left" w:pos="2268"/>
        </w:tabs>
        <w:rPr>
          <w:szCs w:val="22"/>
          <w:shd w:val="clear" w:color="auto" w:fill="D9D9D9"/>
        </w:rPr>
      </w:pPr>
      <w:r w:rsidRPr="00FB76A3">
        <w:rPr>
          <w:szCs w:val="22"/>
          <w:shd w:val="clear" w:color="auto" w:fill="D9D9D9"/>
        </w:rPr>
        <w:t>EU/1/07/425/008</w:t>
      </w:r>
      <w:r w:rsidR="009241E1" w:rsidRPr="00FB76A3">
        <w:rPr>
          <w:szCs w:val="22"/>
          <w:shd w:val="clear" w:color="auto" w:fill="D9D9D9"/>
        </w:rPr>
        <w:tab/>
        <w:t>30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6BAF02A9" w14:textId="771CFCE1" w:rsidR="009241E1" w:rsidRPr="00FB76A3" w:rsidRDefault="005B1703" w:rsidP="00091AEE">
      <w:pPr>
        <w:widowControl w:val="0"/>
        <w:tabs>
          <w:tab w:val="left" w:pos="2268"/>
        </w:tabs>
        <w:rPr>
          <w:szCs w:val="22"/>
          <w:shd w:val="clear" w:color="auto" w:fill="D9D9D9"/>
        </w:rPr>
      </w:pPr>
      <w:r w:rsidRPr="00FB76A3">
        <w:rPr>
          <w:szCs w:val="22"/>
          <w:shd w:val="clear" w:color="auto" w:fill="D9D9D9"/>
        </w:rPr>
        <w:t>EU/1/07/425/009</w:t>
      </w:r>
      <w:r w:rsidR="009241E1" w:rsidRPr="00FB76A3">
        <w:rPr>
          <w:szCs w:val="22"/>
          <w:shd w:val="clear" w:color="auto" w:fill="D9D9D9"/>
        </w:rPr>
        <w:tab/>
        <w:t>60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3405FD90" w14:textId="5A6922FD" w:rsidR="0049213D" w:rsidRPr="00FB76A3" w:rsidRDefault="005B1703" w:rsidP="00091AEE">
      <w:pPr>
        <w:widowControl w:val="0"/>
        <w:tabs>
          <w:tab w:val="left" w:pos="2268"/>
        </w:tabs>
        <w:rPr>
          <w:szCs w:val="22"/>
        </w:rPr>
      </w:pPr>
      <w:r w:rsidRPr="00FB76A3">
        <w:rPr>
          <w:szCs w:val="22"/>
          <w:shd w:val="clear" w:color="auto" w:fill="D9D9D9"/>
        </w:rPr>
        <w:t>EU/1/07/425/010</w:t>
      </w:r>
      <w:r w:rsidR="0049213D" w:rsidRPr="00FB76A3">
        <w:rPr>
          <w:szCs w:val="22"/>
          <w:shd w:val="clear" w:color="auto" w:fill="D9D9D9"/>
        </w:rPr>
        <w:tab/>
        <w:t>120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64DD5401" w14:textId="7FEFAC5F" w:rsidR="0049213D" w:rsidRPr="00FB76A3" w:rsidRDefault="005B1703" w:rsidP="00091AEE">
      <w:pPr>
        <w:widowControl w:val="0"/>
        <w:tabs>
          <w:tab w:val="left" w:pos="2268"/>
        </w:tabs>
        <w:rPr>
          <w:szCs w:val="22"/>
        </w:rPr>
      </w:pPr>
      <w:r w:rsidRPr="00FB76A3">
        <w:rPr>
          <w:szCs w:val="22"/>
          <w:shd w:val="clear" w:color="auto" w:fill="D9D9D9"/>
        </w:rPr>
        <w:t>EU/1/07/425/011</w:t>
      </w:r>
      <w:r w:rsidR="0049213D" w:rsidRPr="00FB76A3">
        <w:rPr>
          <w:szCs w:val="22"/>
          <w:shd w:val="clear" w:color="auto" w:fill="D9D9D9"/>
        </w:rPr>
        <w:tab/>
        <w:t>180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19EC8A46" w14:textId="3A105FC8" w:rsidR="0049213D" w:rsidRPr="00FB76A3" w:rsidRDefault="005B1703" w:rsidP="00091AEE">
      <w:pPr>
        <w:widowControl w:val="0"/>
        <w:tabs>
          <w:tab w:val="left" w:pos="2268"/>
        </w:tabs>
        <w:rPr>
          <w:szCs w:val="22"/>
        </w:rPr>
      </w:pPr>
      <w:r w:rsidRPr="00FB76A3">
        <w:rPr>
          <w:szCs w:val="22"/>
          <w:shd w:val="clear" w:color="auto" w:fill="D9D9D9"/>
        </w:rPr>
        <w:t>EU/1/07/425/012</w:t>
      </w:r>
      <w:r w:rsidR="0049213D" w:rsidRPr="00FB76A3">
        <w:rPr>
          <w:szCs w:val="22"/>
          <w:shd w:val="clear" w:color="auto" w:fill="D9D9D9"/>
        </w:rPr>
        <w:tab/>
        <w:t>360 compresse rivestite con film</w:t>
      </w:r>
      <w:r w:rsidR="000776A2" w:rsidRPr="00FB76A3">
        <w:rPr>
          <w:szCs w:val="22"/>
          <w:shd w:val="clear" w:color="auto" w:fill="D9D9D9"/>
        </w:rPr>
        <w:t xml:space="preserve"> </w:t>
      </w:r>
      <w:r w:rsidR="000776A2" w:rsidRPr="00FB76A3">
        <w:rPr>
          <w:shd w:val="pct15" w:color="auto" w:fill="auto"/>
        </w:rPr>
        <w:t>(PA/</w:t>
      </w:r>
      <w:r w:rsidR="00865B6A">
        <w:rPr>
          <w:shd w:val="pct15" w:color="auto" w:fill="auto"/>
        </w:rPr>
        <w:t>a</w:t>
      </w:r>
      <w:r w:rsidR="000776A2" w:rsidRPr="00FB76A3">
        <w:rPr>
          <w:shd w:val="pct15" w:color="auto" w:fill="auto"/>
        </w:rPr>
        <w:t>lu/PVC/</w:t>
      </w:r>
      <w:r w:rsidR="00865B6A">
        <w:rPr>
          <w:shd w:val="pct15" w:color="auto" w:fill="auto"/>
        </w:rPr>
        <w:t>a</w:t>
      </w:r>
      <w:r w:rsidR="000776A2" w:rsidRPr="00FB76A3">
        <w:rPr>
          <w:shd w:val="pct15" w:color="auto" w:fill="auto"/>
        </w:rPr>
        <w:t>lu)</w:t>
      </w:r>
    </w:p>
    <w:p w14:paraId="22816617" w14:textId="441A0324" w:rsidR="000776A2" w:rsidRPr="00FB76A3" w:rsidDel="00BC6893" w:rsidRDefault="000776A2" w:rsidP="00091AEE">
      <w:pPr>
        <w:widowControl w:val="0"/>
        <w:tabs>
          <w:tab w:val="left" w:pos="2268"/>
        </w:tabs>
        <w:rPr>
          <w:del w:id="49" w:author="Author"/>
          <w:szCs w:val="22"/>
          <w:shd w:val="clear" w:color="auto" w:fill="D9D9D9"/>
        </w:rPr>
      </w:pPr>
      <w:del w:id="50" w:author="Author">
        <w:r w:rsidRPr="00FB76A3" w:rsidDel="00BC6893">
          <w:rPr>
            <w:szCs w:val="22"/>
            <w:shd w:val="clear" w:color="auto" w:fill="D9D9D9"/>
          </w:rPr>
          <w:delText>EU/1/07/425/025</w:delText>
        </w:r>
        <w:r w:rsidRPr="00FB76A3" w:rsidDel="00BC6893">
          <w:rPr>
            <w:szCs w:val="22"/>
            <w:shd w:val="clear" w:color="auto" w:fill="D9D9D9"/>
          </w:rPr>
          <w:tab/>
          <w:delText xml:space="preserve">10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59363ED8" w14:textId="4E32C81D" w:rsidR="000776A2" w:rsidRPr="00FB76A3" w:rsidDel="00BC6893" w:rsidRDefault="000776A2" w:rsidP="00091AEE">
      <w:pPr>
        <w:widowControl w:val="0"/>
        <w:tabs>
          <w:tab w:val="left" w:pos="2268"/>
        </w:tabs>
        <w:rPr>
          <w:del w:id="51" w:author="Author"/>
          <w:szCs w:val="22"/>
          <w:shd w:val="clear" w:color="auto" w:fill="D9D9D9"/>
        </w:rPr>
      </w:pPr>
      <w:del w:id="52" w:author="Author">
        <w:r w:rsidRPr="00FB76A3" w:rsidDel="00BC6893">
          <w:rPr>
            <w:szCs w:val="22"/>
            <w:shd w:val="clear" w:color="auto" w:fill="D9D9D9"/>
          </w:rPr>
          <w:delText>EU/1/07/425/026</w:delText>
        </w:r>
        <w:r w:rsidRPr="00FB76A3" w:rsidDel="00BC6893">
          <w:rPr>
            <w:szCs w:val="22"/>
            <w:shd w:val="clear" w:color="auto" w:fill="D9D9D9"/>
          </w:rPr>
          <w:tab/>
          <w:delText xml:space="preserve">30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1115D10B" w14:textId="252142CC" w:rsidR="000776A2" w:rsidRPr="00FB76A3" w:rsidDel="00BC6893" w:rsidRDefault="000776A2" w:rsidP="00091AEE">
      <w:pPr>
        <w:widowControl w:val="0"/>
        <w:tabs>
          <w:tab w:val="left" w:pos="2268"/>
        </w:tabs>
        <w:rPr>
          <w:del w:id="53" w:author="Author"/>
          <w:szCs w:val="22"/>
          <w:shd w:val="clear" w:color="auto" w:fill="D9D9D9"/>
        </w:rPr>
      </w:pPr>
      <w:del w:id="54" w:author="Author">
        <w:r w:rsidRPr="00FB76A3" w:rsidDel="00BC6893">
          <w:rPr>
            <w:szCs w:val="22"/>
            <w:shd w:val="clear" w:color="auto" w:fill="D9D9D9"/>
          </w:rPr>
          <w:delText>EU/1/07/425/027</w:delText>
        </w:r>
        <w:r w:rsidRPr="00FB76A3" w:rsidDel="00BC6893">
          <w:rPr>
            <w:szCs w:val="22"/>
            <w:shd w:val="clear" w:color="auto" w:fill="D9D9D9"/>
          </w:rPr>
          <w:tab/>
          <w:delText xml:space="preserve">60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0D014E0B" w14:textId="25311C81" w:rsidR="000776A2" w:rsidRPr="00FB76A3" w:rsidDel="00BC6893" w:rsidRDefault="000776A2" w:rsidP="00091AEE">
      <w:pPr>
        <w:widowControl w:val="0"/>
        <w:tabs>
          <w:tab w:val="left" w:pos="2268"/>
        </w:tabs>
        <w:rPr>
          <w:del w:id="55" w:author="Author"/>
          <w:szCs w:val="22"/>
        </w:rPr>
      </w:pPr>
      <w:del w:id="56" w:author="Author">
        <w:r w:rsidRPr="00FB76A3" w:rsidDel="00BC6893">
          <w:rPr>
            <w:szCs w:val="22"/>
            <w:shd w:val="clear" w:color="auto" w:fill="D9D9D9"/>
          </w:rPr>
          <w:delText>EU/1/07/425/028</w:delText>
        </w:r>
        <w:r w:rsidRPr="00FB76A3" w:rsidDel="00BC6893">
          <w:rPr>
            <w:szCs w:val="22"/>
            <w:shd w:val="clear" w:color="auto" w:fill="D9D9D9"/>
          </w:rPr>
          <w:tab/>
          <w:delText xml:space="preserve">120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061BB492" w14:textId="4926FB43" w:rsidR="000776A2" w:rsidRPr="00FB76A3" w:rsidDel="00BC6893" w:rsidRDefault="000776A2" w:rsidP="00091AEE">
      <w:pPr>
        <w:widowControl w:val="0"/>
        <w:tabs>
          <w:tab w:val="left" w:pos="2268"/>
        </w:tabs>
        <w:rPr>
          <w:del w:id="57" w:author="Author"/>
          <w:szCs w:val="22"/>
        </w:rPr>
      </w:pPr>
      <w:del w:id="58" w:author="Author">
        <w:r w:rsidRPr="00FB76A3" w:rsidDel="00BC6893">
          <w:rPr>
            <w:szCs w:val="22"/>
            <w:shd w:val="clear" w:color="auto" w:fill="D9D9D9"/>
          </w:rPr>
          <w:delText>EU/1/07/425/029</w:delText>
        </w:r>
        <w:r w:rsidRPr="00FB76A3" w:rsidDel="00BC6893">
          <w:rPr>
            <w:szCs w:val="22"/>
            <w:shd w:val="clear" w:color="auto" w:fill="D9D9D9"/>
          </w:rPr>
          <w:tab/>
          <w:delText xml:space="preserve">180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6FEAFDD5" w14:textId="26214D15" w:rsidR="000776A2" w:rsidRPr="00FB76A3" w:rsidDel="00BC6893" w:rsidRDefault="000776A2" w:rsidP="00091AEE">
      <w:pPr>
        <w:widowControl w:val="0"/>
        <w:tabs>
          <w:tab w:val="left" w:pos="2268"/>
        </w:tabs>
        <w:rPr>
          <w:del w:id="59" w:author="Author"/>
          <w:szCs w:val="22"/>
        </w:rPr>
      </w:pPr>
      <w:del w:id="60" w:author="Author">
        <w:r w:rsidRPr="00FB76A3" w:rsidDel="00BC6893">
          <w:rPr>
            <w:szCs w:val="22"/>
            <w:shd w:val="clear" w:color="auto" w:fill="D9D9D9"/>
          </w:rPr>
          <w:delText>EU/1/07/425/030</w:delText>
        </w:r>
        <w:r w:rsidRPr="00FB76A3" w:rsidDel="00BC6893">
          <w:rPr>
            <w:szCs w:val="22"/>
            <w:shd w:val="clear" w:color="auto" w:fill="D9D9D9"/>
          </w:rPr>
          <w:tab/>
          <w:delText xml:space="preserve">360 compresse rivestite con film </w:delText>
        </w:r>
        <w:r w:rsidRPr="00FB76A3" w:rsidDel="00BC6893">
          <w:rPr>
            <w:shd w:val="pct15" w:color="auto" w:fill="auto"/>
            <w:lang w:val="da-DK"/>
          </w:rPr>
          <w:delText>(PCTFE/PVC/</w:delText>
        </w:r>
        <w:r w:rsidR="00865B6A" w:rsidDel="00BC6893">
          <w:rPr>
            <w:shd w:val="pct15" w:color="auto" w:fill="auto"/>
            <w:lang w:val="da-DK"/>
          </w:rPr>
          <w:delText>a</w:delText>
        </w:r>
        <w:r w:rsidRPr="00FB76A3" w:rsidDel="00BC6893">
          <w:rPr>
            <w:shd w:val="pct15" w:color="auto" w:fill="auto"/>
            <w:lang w:val="da-DK"/>
          </w:rPr>
          <w:delText>lu)</w:delText>
        </w:r>
      </w:del>
    </w:p>
    <w:p w14:paraId="2518C872" w14:textId="77777777" w:rsidR="00865B6A" w:rsidRPr="00865B6A" w:rsidRDefault="00865B6A" w:rsidP="00091AEE">
      <w:pPr>
        <w:widowControl w:val="0"/>
        <w:tabs>
          <w:tab w:val="left" w:pos="2268"/>
        </w:tabs>
        <w:rPr>
          <w:shd w:val="pct15" w:color="auto" w:fill="auto"/>
        </w:rPr>
      </w:pPr>
      <w:r w:rsidRPr="00865B6A">
        <w:rPr>
          <w:shd w:val="pct15" w:color="auto" w:fill="auto"/>
        </w:rPr>
        <w:t>EU/1/07/425/046</w:t>
      </w:r>
      <w:r w:rsidRPr="00865B6A">
        <w:rPr>
          <w:shd w:val="pct15" w:color="auto" w:fill="auto"/>
        </w:rPr>
        <w:tab/>
        <w:t>10 </w:t>
      </w:r>
      <w:r w:rsidRPr="00FB76A3">
        <w:rPr>
          <w:szCs w:val="22"/>
          <w:shd w:val="clear" w:color="auto" w:fill="D9D9D9"/>
        </w:rPr>
        <w:t xml:space="preserve">compresse rivestite con film </w:t>
      </w:r>
      <w:r w:rsidRPr="00865B6A">
        <w:rPr>
          <w:shd w:val="pct15" w:color="auto" w:fill="auto"/>
        </w:rPr>
        <w:t>(</w:t>
      </w:r>
      <w:r w:rsidRPr="00C04B2C">
        <w:rPr>
          <w:szCs w:val="22"/>
          <w:shd w:val="pct15" w:color="auto" w:fill="auto"/>
        </w:rPr>
        <w:t>PVC/PE/PVDC/alu</w:t>
      </w:r>
      <w:r w:rsidRPr="00865B6A">
        <w:rPr>
          <w:shd w:val="pct15" w:color="auto" w:fill="auto"/>
        </w:rPr>
        <w:t>)</w:t>
      </w:r>
    </w:p>
    <w:p w14:paraId="42CE7ED4" w14:textId="77777777" w:rsidR="00865B6A" w:rsidRPr="00865B6A" w:rsidRDefault="00865B6A" w:rsidP="00091AEE">
      <w:pPr>
        <w:widowControl w:val="0"/>
        <w:tabs>
          <w:tab w:val="left" w:pos="2268"/>
        </w:tabs>
        <w:rPr>
          <w:shd w:val="pct15" w:color="auto" w:fill="auto"/>
        </w:rPr>
      </w:pPr>
      <w:r w:rsidRPr="00865B6A">
        <w:rPr>
          <w:shd w:val="pct15" w:color="auto" w:fill="auto"/>
        </w:rPr>
        <w:t>EU/1/07/425/047</w:t>
      </w:r>
      <w:r w:rsidRPr="00865B6A">
        <w:rPr>
          <w:shd w:val="pct15" w:color="auto" w:fill="auto"/>
        </w:rPr>
        <w:tab/>
        <w:t>30 </w:t>
      </w:r>
      <w:r w:rsidRPr="00FB76A3">
        <w:rPr>
          <w:szCs w:val="22"/>
          <w:shd w:val="clear" w:color="auto" w:fill="D9D9D9"/>
        </w:rPr>
        <w:t xml:space="preserve">compresse rivestite con film </w:t>
      </w:r>
      <w:r w:rsidRPr="00865B6A">
        <w:rPr>
          <w:shd w:val="pct15" w:color="auto" w:fill="auto"/>
        </w:rPr>
        <w:t>(</w:t>
      </w:r>
      <w:r w:rsidRPr="00C04B2C">
        <w:rPr>
          <w:szCs w:val="22"/>
          <w:shd w:val="pct15" w:color="auto" w:fill="auto"/>
        </w:rPr>
        <w:t>PVC/PE/PVDC/alu</w:t>
      </w:r>
      <w:r w:rsidRPr="00865B6A">
        <w:rPr>
          <w:shd w:val="pct15" w:color="auto" w:fill="auto"/>
        </w:rPr>
        <w:t>)</w:t>
      </w:r>
    </w:p>
    <w:p w14:paraId="06E45473" w14:textId="77777777" w:rsidR="00865B6A" w:rsidRPr="00865B6A" w:rsidRDefault="00865B6A" w:rsidP="00091AEE">
      <w:pPr>
        <w:widowControl w:val="0"/>
        <w:tabs>
          <w:tab w:val="left" w:pos="2268"/>
        </w:tabs>
        <w:rPr>
          <w:shd w:val="pct15" w:color="auto" w:fill="auto"/>
        </w:rPr>
      </w:pPr>
      <w:r w:rsidRPr="00865B6A">
        <w:rPr>
          <w:shd w:val="pct15" w:color="auto" w:fill="auto"/>
        </w:rPr>
        <w:t>EU/1/07/425/048</w:t>
      </w:r>
      <w:r w:rsidRPr="00865B6A">
        <w:rPr>
          <w:shd w:val="pct15" w:color="auto" w:fill="auto"/>
        </w:rPr>
        <w:tab/>
        <w:t>60 </w:t>
      </w:r>
      <w:r w:rsidRPr="00FB76A3">
        <w:rPr>
          <w:szCs w:val="22"/>
          <w:shd w:val="clear" w:color="auto" w:fill="D9D9D9"/>
        </w:rPr>
        <w:t xml:space="preserve">compresse rivestite con film </w:t>
      </w:r>
      <w:r w:rsidRPr="00865B6A">
        <w:rPr>
          <w:shd w:val="pct15" w:color="auto" w:fill="auto"/>
        </w:rPr>
        <w:t>(</w:t>
      </w:r>
      <w:r w:rsidRPr="00C04B2C">
        <w:rPr>
          <w:szCs w:val="22"/>
          <w:shd w:val="pct15" w:color="auto" w:fill="auto"/>
        </w:rPr>
        <w:t>PVC/PE/PVDC/alu</w:t>
      </w:r>
      <w:r w:rsidRPr="00865B6A">
        <w:rPr>
          <w:shd w:val="pct15" w:color="auto" w:fill="auto"/>
        </w:rPr>
        <w:t>)</w:t>
      </w:r>
    </w:p>
    <w:p w14:paraId="0088738F" w14:textId="77777777" w:rsidR="00865B6A" w:rsidRPr="00865B6A" w:rsidRDefault="00865B6A" w:rsidP="00091AEE">
      <w:pPr>
        <w:widowControl w:val="0"/>
        <w:tabs>
          <w:tab w:val="left" w:pos="2268"/>
        </w:tabs>
        <w:rPr>
          <w:shd w:val="pct15" w:color="auto" w:fill="auto"/>
        </w:rPr>
      </w:pPr>
      <w:r w:rsidRPr="00865B6A">
        <w:rPr>
          <w:shd w:val="pct15" w:color="auto" w:fill="auto"/>
        </w:rPr>
        <w:t>EU/1/07/425/049</w:t>
      </w:r>
      <w:r w:rsidRPr="00865B6A">
        <w:rPr>
          <w:shd w:val="pct15" w:color="auto" w:fill="auto"/>
        </w:rPr>
        <w:tab/>
        <w:t>120 </w:t>
      </w:r>
      <w:r w:rsidRPr="00FB76A3">
        <w:rPr>
          <w:szCs w:val="22"/>
          <w:shd w:val="clear" w:color="auto" w:fill="D9D9D9"/>
        </w:rPr>
        <w:t xml:space="preserve">compresse rivestite con film </w:t>
      </w:r>
      <w:r w:rsidRPr="00865B6A">
        <w:rPr>
          <w:shd w:val="pct15" w:color="auto" w:fill="auto"/>
        </w:rPr>
        <w:t>(</w:t>
      </w:r>
      <w:r w:rsidRPr="00C04B2C">
        <w:rPr>
          <w:szCs w:val="22"/>
          <w:shd w:val="pct15" w:color="auto" w:fill="auto"/>
        </w:rPr>
        <w:t>PVC/PE/PVDC/alu</w:t>
      </w:r>
      <w:r w:rsidRPr="00865B6A">
        <w:rPr>
          <w:shd w:val="pct15" w:color="auto" w:fill="auto"/>
        </w:rPr>
        <w:t>)</w:t>
      </w:r>
    </w:p>
    <w:p w14:paraId="0DC5D5C5" w14:textId="77777777" w:rsidR="00865B6A" w:rsidRPr="00865B6A" w:rsidRDefault="00865B6A" w:rsidP="00091AEE">
      <w:pPr>
        <w:widowControl w:val="0"/>
        <w:tabs>
          <w:tab w:val="left" w:pos="2268"/>
        </w:tabs>
        <w:rPr>
          <w:szCs w:val="22"/>
          <w:shd w:val="pct15" w:color="auto" w:fill="auto"/>
        </w:rPr>
      </w:pPr>
      <w:r w:rsidRPr="00865B6A">
        <w:rPr>
          <w:shd w:val="pct15" w:color="auto" w:fill="auto"/>
        </w:rPr>
        <w:t>EU/1/07/425/050</w:t>
      </w:r>
      <w:r w:rsidRPr="00865B6A">
        <w:rPr>
          <w:shd w:val="pct15" w:color="auto" w:fill="auto"/>
        </w:rPr>
        <w:tab/>
        <w:t>180 </w:t>
      </w:r>
      <w:r w:rsidRPr="00FB76A3">
        <w:rPr>
          <w:szCs w:val="22"/>
          <w:shd w:val="clear" w:color="auto" w:fill="D9D9D9"/>
        </w:rPr>
        <w:t xml:space="preserve">compresse rivestite con film </w:t>
      </w:r>
      <w:r w:rsidRPr="00865B6A">
        <w:rPr>
          <w:szCs w:val="22"/>
          <w:shd w:val="pct15" w:color="auto" w:fill="auto"/>
        </w:rPr>
        <w:t>(</w:t>
      </w:r>
      <w:r w:rsidRPr="00C04B2C">
        <w:rPr>
          <w:szCs w:val="22"/>
          <w:shd w:val="pct15" w:color="auto" w:fill="auto"/>
        </w:rPr>
        <w:t>PVC/PE/PVDC/alu</w:t>
      </w:r>
      <w:r w:rsidRPr="00865B6A">
        <w:rPr>
          <w:szCs w:val="22"/>
          <w:shd w:val="pct15" w:color="auto" w:fill="auto"/>
        </w:rPr>
        <w:t>)</w:t>
      </w:r>
    </w:p>
    <w:p w14:paraId="79A6AF78" w14:textId="77777777" w:rsidR="00865B6A" w:rsidRPr="00796F9E" w:rsidRDefault="00865B6A" w:rsidP="00091AEE">
      <w:pPr>
        <w:widowControl w:val="0"/>
        <w:tabs>
          <w:tab w:val="left" w:pos="2268"/>
        </w:tabs>
        <w:rPr>
          <w:szCs w:val="22"/>
          <w:shd w:val="pct15" w:color="auto" w:fill="auto"/>
          <w:lang w:val="da-DK"/>
        </w:rPr>
      </w:pPr>
      <w:r w:rsidRPr="00865B6A">
        <w:rPr>
          <w:szCs w:val="22"/>
          <w:shd w:val="pct15" w:color="auto" w:fill="auto"/>
        </w:rPr>
        <w:t>EU/1/07/425/051</w:t>
      </w:r>
      <w:r w:rsidRPr="00865B6A">
        <w:rPr>
          <w:szCs w:val="22"/>
          <w:shd w:val="pct15" w:color="auto" w:fill="auto"/>
        </w:rPr>
        <w:tab/>
        <w:t>360 </w:t>
      </w:r>
      <w:r w:rsidRPr="00FB76A3">
        <w:rPr>
          <w:szCs w:val="22"/>
          <w:shd w:val="clear" w:color="auto" w:fill="D9D9D9"/>
        </w:rPr>
        <w:t xml:space="preserve">compresse rivestite con film </w:t>
      </w:r>
      <w:r w:rsidRPr="00865B6A">
        <w:rPr>
          <w:szCs w:val="22"/>
          <w:shd w:val="pct15" w:color="auto" w:fill="auto"/>
        </w:rPr>
        <w:t>(</w:t>
      </w:r>
      <w:r w:rsidRPr="00C04B2C">
        <w:rPr>
          <w:szCs w:val="22"/>
          <w:shd w:val="pct15" w:color="auto" w:fill="auto"/>
        </w:rPr>
        <w:t>PVC/PE/PVDC/alu</w:t>
      </w:r>
      <w:r w:rsidRPr="00865B6A">
        <w:rPr>
          <w:szCs w:val="22"/>
          <w:shd w:val="pct15" w:color="auto" w:fill="auto"/>
        </w:rPr>
        <w:t>)</w:t>
      </w:r>
    </w:p>
    <w:p w14:paraId="0AA69030" w14:textId="77777777" w:rsidR="009241E1" w:rsidRPr="00C04B2C" w:rsidRDefault="009241E1" w:rsidP="00091AEE">
      <w:pPr>
        <w:widowControl w:val="0"/>
        <w:tabs>
          <w:tab w:val="left" w:pos="2268"/>
        </w:tabs>
        <w:rPr>
          <w:noProof/>
          <w:szCs w:val="22"/>
          <w:lang w:val="da-DK"/>
        </w:rPr>
      </w:pPr>
    </w:p>
    <w:p w14:paraId="32F6276D" w14:textId="77777777" w:rsidR="009241E1" w:rsidRPr="00865B6A"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1486649" w14:textId="77777777">
        <w:tc>
          <w:tcPr>
            <w:tcW w:w="9298" w:type="dxa"/>
          </w:tcPr>
          <w:p w14:paraId="28535DF6" w14:textId="77777777" w:rsidR="009241E1" w:rsidRPr="00FB76A3" w:rsidRDefault="009241E1" w:rsidP="00091AEE">
            <w:pPr>
              <w:widowControl w:val="0"/>
              <w:suppressAutoHyphens/>
              <w:ind w:left="567" w:right="-1" w:hanging="567"/>
              <w:rPr>
                <w:b/>
                <w:noProof/>
                <w:szCs w:val="22"/>
              </w:rPr>
            </w:pPr>
            <w:r w:rsidRPr="00FB76A3">
              <w:rPr>
                <w:b/>
                <w:noProof/>
                <w:szCs w:val="22"/>
              </w:rPr>
              <w:t>13.</w:t>
            </w:r>
            <w:r w:rsidRPr="00FB76A3">
              <w:rPr>
                <w:b/>
                <w:noProof/>
                <w:szCs w:val="22"/>
              </w:rPr>
              <w:tab/>
              <w:t>NUMERO DI LOTTO</w:t>
            </w:r>
          </w:p>
        </w:tc>
      </w:tr>
    </w:tbl>
    <w:p w14:paraId="7188AFAB" w14:textId="77777777" w:rsidR="009241E1" w:rsidRPr="00FB76A3" w:rsidRDefault="009241E1" w:rsidP="00091AEE">
      <w:pPr>
        <w:widowControl w:val="0"/>
        <w:rPr>
          <w:color w:val="000000"/>
          <w:szCs w:val="22"/>
        </w:rPr>
      </w:pPr>
    </w:p>
    <w:p w14:paraId="23C83952" w14:textId="77777777" w:rsidR="009241E1" w:rsidRPr="00FB76A3" w:rsidRDefault="009241E1" w:rsidP="00091AEE">
      <w:pPr>
        <w:widowControl w:val="0"/>
        <w:rPr>
          <w:color w:val="000000"/>
          <w:szCs w:val="22"/>
        </w:rPr>
      </w:pPr>
      <w:r w:rsidRPr="00FB76A3">
        <w:rPr>
          <w:color w:val="000000"/>
          <w:szCs w:val="22"/>
        </w:rPr>
        <w:t>Lotto</w:t>
      </w:r>
    </w:p>
    <w:p w14:paraId="534BBE8D" w14:textId="77777777" w:rsidR="009241E1" w:rsidRPr="00FB76A3" w:rsidRDefault="009241E1" w:rsidP="00091AEE">
      <w:pPr>
        <w:widowControl w:val="0"/>
        <w:suppressAutoHyphens/>
        <w:ind w:right="-1"/>
        <w:rPr>
          <w:noProof/>
          <w:szCs w:val="22"/>
        </w:rPr>
      </w:pPr>
    </w:p>
    <w:p w14:paraId="1BDA172B"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54DC382E" w14:textId="77777777">
        <w:tc>
          <w:tcPr>
            <w:tcW w:w="9298" w:type="dxa"/>
          </w:tcPr>
          <w:p w14:paraId="18B78E56" w14:textId="77777777" w:rsidR="009241E1" w:rsidRPr="00FB76A3" w:rsidRDefault="009241E1" w:rsidP="00091AEE">
            <w:pPr>
              <w:widowControl w:val="0"/>
              <w:suppressAutoHyphens/>
              <w:ind w:left="567" w:right="-1" w:hanging="567"/>
              <w:rPr>
                <w:b/>
                <w:noProof/>
                <w:szCs w:val="22"/>
              </w:rPr>
            </w:pPr>
            <w:r w:rsidRPr="00FB76A3">
              <w:rPr>
                <w:b/>
                <w:noProof/>
                <w:szCs w:val="22"/>
              </w:rPr>
              <w:t>14.</w:t>
            </w:r>
            <w:r w:rsidRPr="00FB76A3">
              <w:rPr>
                <w:b/>
                <w:noProof/>
                <w:szCs w:val="22"/>
              </w:rPr>
              <w:tab/>
              <w:t>CONDIZIONE GENERALE DI FORNITURA</w:t>
            </w:r>
          </w:p>
        </w:tc>
      </w:tr>
    </w:tbl>
    <w:p w14:paraId="1F642CBB" w14:textId="77777777" w:rsidR="009241E1" w:rsidRPr="00FB76A3" w:rsidRDefault="009241E1" w:rsidP="00091AEE">
      <w:pPr>
        <w:widowControl w:val="0"/>
        <w:suppressAutoHyphens/>
        <w:ind w:right="-1"/>
        <w:rPr>
          <w:noProof/>
          <w:szCs w:val="22"/>
        </w:rPr>
      </w:pPr>
    </w:p>
    <w:p w14:paraId="6114CA9D"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7339060" w14:textId="77777777">
        <w:tc>
          <w:tcPr>
            <w:tcW w:w="9298" w:type="dxa"/>
          </w:tcPr>
          <w:p w14:paraId="75ADCA37" w14:textId="77777777" w:rsidR="009241E1" w:rsidRPr="00FB76A3" w:rsidRDefault="009241E1" w:rsidP="00091AEE">
            <w:pPr>
              <w:widowControl w:val="0"/>
              <w:suppressAutoHyphens/>
              <w:ind w:left="567" w:right="-1" w:hanging="567"/>
              <w:rPr>
                <w:b/>
                <w:noProof/>
                <w:szCs w:val="22"/>
              </w:rPr>
            </w:pPr>
            <w:r w:rsidRPr="00FB76A3">
              <w:rPr>
                <w:b/>
                <w:noProof/>
                <w:szCs w:val="22"/>
              </w:rPr>
              <w:t>15.</w:t>
            </w:r>
            <w:r w:rsidRPr="00FB76A3">
              <w:rPr>
                <w:b/>
                <w:noProof/>
                <w:szCs w:val="22"/>
              </w:rPr>
              <w:tab/>
              <w:t>ISTRUZIONI PER L’USO</w:t>
            </w:r>
          </w:p>
        </w:tc>
      </w:tr>
    </w:tbl>
    <w:p w14:paraId="0036780A" w14:textId="77777777" w:rsidR="009241E1" w:rsidRPr="00FB76A3" w:rsidRDefault="009241E1" w:rsidP="00091AEE">
      <w:pPr>
        <w:widowControl w:val="0"/>
        <w:suppressAutoHyphens/>
        <w:ind w:right="-1"/>
        <w:rPr>
          <w:noProof/>
          <w:szCs w:val="22"/>
        </w:rPr>
      </w:pPr>
    </w:p>
    <w:p w14:paraId="44A7BDD9" w14:textId="77777777" w:rsidR="009241E1" w:rsidRPr="00FB76A3" w:rsidRDefault="009241E1"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5BB8998" w14:textId="77777777">
        <w:tc>
          <w:tcPr>
            <w:tcW w:w="9298" w:type="dxa"/>
          </w:tcPr>
          <w:p w14:paraId="722AF9BC" w14:textId="77777777" w:rsidR="009241E1" w:rsidRPr="00FB76A3" w:rsidRDefault="009241E1" w:rsidP="00091AEE">
            <w:pPr>
              <w:keepNext/>
              <w:widowControl w:val="0"/>
              <w:suppressAutoHyphens/>
              <w:ind w:left="567" w:hanging="567"/>
              <w:rPr>
                <w:b/>
                <w:noProof/>
                <w:szCs w:val="22"/>
              </w:rPr>
            </w:pPr>
            <w:r w:rsidRPr="00FB76A3">
              <w:rPr>
                <w:b/>
                <w:noProof/>
                <w:szCs w:val="22"/>
              </w:rPr>
              <w:t>16.</w:t>
            </w:r>
            <w:r w:rsidRPr="00FB76A3">
              <w:rPr>
                <w:b/>
                <w:noProof/>
                <w:szCs w:val="22"/>
              </w:rPr>
              <w:tab/>
              <w:t>INFORMAZIONI IN BRAILLE</w:t>
            </w:r>
          </w:p>
        </w:tc>
      </w:tr>
    </w:tbl>
    <w:p w14:paraId="369A866D" w14:textId="77777777" w:rsidR="009241E1" w:rsidRPr="00FB76A3" w:rsidRDefault="009241E1" w:rsidP="00091AEE">
      <w:pPr>
        <w:keepNext/>
        <w:widowControl w:val="0"/>
        <w:suppressAutoHyphens/>
        <w:rPr>
          <w:noProof/>
          <w:szCs w:val="22"/>
        </w:rPr>
      </w:pPr>
    </w:p>
    <w:p w14:paraId="6123E753" w14:textId="77777777" w:rsidR="009241E1" w:rsidRPr="00FB76A3" w:rsidRDefault="009241E1" w:rsidP="00091AEE">
      <w:pPr>
        <w:widowControl w:val="0"/>
        <w:rPr>
          <w:szCs w:val="22"/>
        </w:rPr>
      </w:pPr>
      <w:r w:rsidRPr="00FB76A3">
        <w:rPr>
          <w:szCs w:val="22"/>
        </w:rPr>
        <w:t>Eucreas 50 mg/1000 mg</w:t>
      </w:r>
    </w:p>
    <w:p w14:paraId="396E524A" w14:textId="77777777" w:rsidR="00FF6C09" w:rsidRPr="00694EA3" w:rsidRDefault="00FF6C09" w:rsidP="00091AEE">
      <w:pPr>
        <w:widowControl w:val="0"/>
        <w:tabs>
          <w:tab w:val="left" w:pos="720"/>
        </w:tabs>
        <w:rPr>
          <w:noProof/>
          <w:szCs w:val="22"/>
          <w:highlight w:val="yellow"/>
          <w:shd w:val="clear" w:color="auto" w:fill="CCCCCC"/>
        </w:rPr>
      </w:pPr>
    </w:p>
    <w:p w14:paraId="5857B361" w14:textId="77777777" w:rsidR="00FF6C09" w:rsidRPr="00694EA3" w:rsidRDefault="00FF6C09" w:rsidP="00091AEE">
      <w:pPr>
        <w:widowControl w:val="0"/>
        <w:tabs>
          <w:tab w:val="left" w:pos="720"/>
        </w:tabs>
        <w:rPr>
          <w:noProof/>
          <w:szCs w:val="22"/>
          <w:highlight w:val="yellow"/>
          <w:shd w:val="clear" w:color="auto" w:fill="CCCCCC"/>
        </w:rPr>
      </w:pPr>
    </w:p>
    <w:p w14:paraId="3789698E" w14:textId="77777777" w:rsidR="00247C11" w:rsidRPr="00C937E7" w:rsidRDefault="00247C11" w:rsidP="00091AEE">
      <w:pPr>
        <w:widowControl w:val="0"/>
        <w:pBdr>
          <w:top w:val="single" w:sz="4" w:space="1" w:color="auto"/>
          <w:left w:val="single" w:sz="4" w:space="4" w:color="auto"/>
          <w:bottom w:val="single" w:sz="4" w:space="1" w:color="auto"/>
          <w:right w:val="single" w:sz="4" w:space="4" w:color="auto"/>
        </w:pBdr>
        <w:ind w:left="-3"/>
        <w:rPr>
          <w:i/>
          <w:noProof/>
        </w:rPr>
      </w:pPr>
      <w:r>
        <w:rPr>
          <w:b/>
          <w:noProof/>
        </w:rPr>
        <w:t>17.</w:t>
      </w:r>
      <w:r>
        <w:rPr>
          <w:b/>
          <w:noProof/>
        </w:rPr>
        <w:tab/>
        <w:t>IDENTIFICATIVO UNICO – CODICE A BARRE BIDIMENSIONALE</w:t>
      </w:r>
    </w:p>
    <w:p w14:paraId="2DA333D8" w14:textId="77777777" w:rsidR="00247C11" w:rsidRPr="00C937E7" w:rsidRDefault="00247C11" w:rsidP="00091AEE">
      <w:pPr>
        <w:widowControl w:val="0"/>
        <w:rPr>
          <w:noProof/>
        </w:rPr>
      </w:pPr>
    </w:p>
    <w:p w14:paraId="6908B557" w14:textId="77777777" w:rsidR="00247C11" w:rsidRPr="00392A39" w:rsidRDefault="00247C11" w:rsidP="00091AEE">
      <w:pPr>
        <w:widowControl w:val="0"/>
        <w:rPr>
          <w:shd w:val="pct15" w:color="auto" w:fill="auto"/>
        </w:rPr>
      </w:pPr>
      <w:r w:rsidRPr="00392A39">
        <w:rPr>
          <w:shd w:val="pct15" w:color="auto" w:fill="auto"/>
        </w:rPr>
        <w:t>Codice a barre bidimensionale con identificativo unico incluso.</w:t>
      </w:r>
    </w:p>
    <w:p w14:paraId="0E21BC93" w14:textId="77777777" w:rsidR="00247C11" w:rsidRPr="00C937E7" w:rsidRDefault="00247C11" w:rsidP="00091AEE">
      <w:pPr>
        <w:widowControl w:val="0"/>
        <w:rPr>
          <w:noProof/>
        </w:rPr>
      </w:pPr>
    </w:p>
    <w:p w14:paraId="3F4C1171" w14:textId="77777777" w:rsidR="00247C11" w:rsidRPr="00C937E7" w:rsidRDefault="00247C11" w:rsidP="00091AEE">
      <w:pPr>
        <w:widowControl w:val="0"/>
        <w:rPr>
          <w:noProof/>
        </w:rPr>
      </w:pPr>
    </w:p>
    <w:p w14:paraId="6446052C" w14:textId="77777777" w:rsidR="00247C11" w:rsidRPr="00C937E7" w:rsidRDefault="00247C11" w:rsidP="00091AEE">
      <w:pPr>
        <w:widowControl w:val="0"/>
        <w:pBdr>
          <w:top w:val="single" w:sz="4" w:space="1" w:color="auto"/>
          <w:left w:val="single" w:sz="4" w:space="4" w:color="auto"/>
          <w:bottom w:val="single" w:sz="4" w:space="1" w:color="auto"/>
          <w:right w:val="single" w:sz="4" w:space="4" w:color="auto"/>
        </w:pBdr>
        <w:ind w:left="-3"/>
        <w:rPr>
          <w:i/>
          <w:noProof/>
        </w:rPr>
      </w:pPr>
      <w:r>
        <w:rPr>
          <w:b/>
          <w:noProof/>
        </w:rPr>
        <w:t>18.</w:t>
      </w:r>
      <w:r>
        <w:rPr>
          <w:b/>
          <w:noProof/>
        </w:rPr>
        <w:tab/>
        <w:t xml:space="preserve">IDENTIFICATIVO UNICO - </w:t>
      </w:r>
      <w:r w:rsidRPr="00367193">
        <w:rPr>
          <w:b/>
          <w:noProof/>
        </w:rPr>
        <w:t xml:space="preserve">DATI </w:t>
      </w:r>
      <w:r>
        <w:rPr>
          <w:b/>
          <w:noProof/>
        </w:rPr>
        <w:t>LEGGIBILI</w:t>
      </w:r>
    </w:p>
    <w:p w14:paraId="6D41631D" w14:textId="77777777" w:rsidR="00247C11" w:rsidRDefault="00247C11" w:rsidP="00091AEE">
      <w:pPr>
        <w:widowControl w:val="0"/>
      </w:pPr>
    </w:p>
    <w:p w14:paraId="00845297" w14:textId="60C75FE9" w:rsidR="00247C11" w:rsidRPr="00392A39" w:rsidRDefault="00247C11" w:rsidP="00091AEE">
      <w:pPr>
        <w:widowControl w:val="0"/>
        <w:rPr>
          <w:szCs w:val="22"/>
        </w:rPr>
      </w:pPr>
      <w:r>
        <w:t>PC</w:t>
      </w:r>
    </w:p>
    <w:p w14:paraId="6F61127D" w14:textId="5BB76381" w:rsidR="00247C11" w:rsidRPr="00C937E7" w:rsidRDefault="00247C11" w:rsidP="00091AEE">
      <w:pPr>
        <w:widowControl w:val="0"/>
        <w:rPr>
          <w:szCs w:val="22"/>
        </w:rPr>
      </w:pPr>
      <w:r>
        <w:t>SN</w:t>
      </w:r>
    </w:p>
    <w:p w14:paraId="7A0F48FB" w14:textId="2571415A" w:rsidR="00247C11" w:rsidRPr="00C937E7" w:rsidRDefault="00247C11" w:rsidP="00091AEE">
      <w:pPr>
        <w:widowControl w:val="0"/>
        <w:rPr>
          <w:noProof/>
        </w:rPr>
      </w:pPr>
      <w:r>
        <w:t>NN</w:t>
      </w:r>
    </w:p>
    <w:p w14:paraId="376FCF6D" w14:textId="77777777" w:rsidR="009241E1" w:rsidRDefault="009241E1" w:rsidP="00091AEE">
      <w:pPr>
        <w:widowControl w:val="0"/>
        <w:suppressAutoHyphens/>
        <w:ind w:right="-1"/>
        <w:rPr>
          <w:b/>
          <w:noProof/>
          <w:szCs w:val="22"/>
        </w:rPr>
      </w:pPr>
      <w:r w:rsidRPr="00FB76A3">
        <w:rPr>
          <w:b/>
          <w:noProof/>
          <w:szCs w:val="22"/>
        </w:rPr>
        <w:br w:type="page"/>
      </w:r>
    </w:p>
    <w:p w14:paraId="57756761" w14:textId="77777777" w:rsidR="00F35BC9" w:rsidRPr="00FB76A3" w:rsidRDefault="00F35BC9" w:rsidP="00091AEE">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D3C427C" w14:textId="77777777">
        <w:tc>
          <w:tcPr>
            <w:tcW w:w="9298" w:type="dxa"/>
          </w:tcPr>
          <w:p w14:paraId="4E0BEBD3" w14:textId="77777777" w:rsidR="009241E1" w:rsidRPr="00FB76A3" w:rsidRDefault="009241E1" w:rsidP="00091AEE">
            <w:pPr>
              <w:widowControl w:val="0"/>
              <w:suppressAutoHyphens/>
              <w:ind w:right="-1"/>
              <w:rPr>
                <w:b/>
                <w:noProof/>
                <w:szCs w:val="22"/>
              </w:rPr>
            </w:pPr>
            <w:r w:rsidRPr="00FB76A3">
              <w:rPr>
                <w:b/>
                <w:noProof/>
                <w:szCs w:val="22"/>
              </w:rPr>
              <w:t>INFORMAZIONI MINIME DA APPORRE SU BLISTER O STRIP</w:t>
            </w:r>
          </w:p>
          <w:p w14:paraId="3A62D399" w14:textId="77777777" w:rsidR="009241E1" w:rsidRPr="00FB76A3" w:rsidRDefault="009241E1" w:rsidP="00091AEE">
            <w:pPr>
              <w:widowControl w:val="0"/>
              <w:suppressAutoHyphens/>
              <w:ind w:right="-1"/>
              <w:rPr>
                <w:noProof/>
                <w:szCs w:val="22"/>
              </w:rPr>
            </w:pPr>
          </w:p>
          <w:p w14:paraId="7C5C552B" w14:textId="77777777" w:rsidR="009241E1" w:rsidRPr="00FB76A3" w:rsidRDefault="009241E1" w:rsidP="00091AEE">
            <w:pPr>
              <w:widowControl w:val="0"/>
              <w:rPr>
                <w:b/>
                <w:szCs w:val="22"/>
              </w:rPr>
            </w:pPr>
            <w:r w:rsidRPr="00FB76A3">
              <w:rPr>
                <w:b/>
                <w:szCs w:val="22"/>
              </w:rPr>
              <w:t>BLISTER</w:t>
            </w:r>
          </w:p>
        </w:tc>
      </w:tr>
    </w:tbl>
    <w:p w14:paraId="0BCF9698" w14:textId="77777777" w:rsidR="009241E1" w:rsidRPr="00FB76A3" w:rsidRDefault="009241E1" w:rsidP="00091AEE">
      <w:pPr>
        <w:widowControl w:val="0"/>
        <w:suppressAutoHyphens/>
        <w:ind w:left="567" w:right="-1" w:hanging="567"/>
        <w:rPr>
          <w:noProof/>
          <w:szCs w:val="22"/>
        </w:rPr>
      </w:pPr>
    </w:p>
    <w:p w14:paraId="35D10F53" w14:textId="77777777" w:rsidR="009241E1" w:rsidRPr="00FB76A3" w:rsidRDefault="009241E1"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C62259C" w14:textId="77777777">
        <w:tc>
          <w:tcPr>
            <w:tcW w:w="9298" w:type="dxa"/>
          </w:tcPr>
          <w:p w14:paraId="3045AF48" w14:textId="77777777" w:rsidR="009241E1" w:rsidRPr="00FB76A3" w:rsidRDefault="009241E1" w:rsidP="00091AEE">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5C49C450" w14:textId="77777777" w:rsidR="009241E1" w:rsidRPr="00FB76A3" w:rsidRDefault="009241E1" w:rsidP="00091AEE">
      <w:pPr>
        <w:widowControl w:val="0"/>
        <w:suppressAutoHyphens/>
        <w:ind w:left="567" w:right="-1" w:hanging="567"/>
        <w:rPr>
          <w:noProof/>
          <w:szCs w:val="22"/>
        </w:rPr>
      </w:pPr>
    </w:p>
    <w:p w14:paraId="14FD079C" w14:textId="77777777" w:rsidR="009241E1" w:rsidRPr="00FB76A3" w:rsidRDefault="009241E1" w:rsidP="00091AEE">
      <w:pPr>
        <w:widowControl w:val="0"/>
        <w:rPr>
          <w:szCs w:val="22"/>
        </w:rPr>
      </w:pPr>
      <w:r w:rsidRPr="00FB76A3">
        <w:rPr>
          <w:szCs w:val="22"/>
        </w:rPr>
        <w:t>Eucreas 50 mg/1000 mg compresse rivestite con film</w:t>
      </w:r>
    </w:p>
    <w:p w14:paraId="4A199748" w14:textId="77777777" w:rsidR="009241E1" w:rsidRPr="00FB76A3" w:rsidRDefault="009241E1" w:rsidP="00091AEE">
      <w:pPr>
        <w:widowControl w:val="0"/>
        <w:rPr>
          <w:szCs w:val="22"/>
        </w:rPr>
      </w:pPr>
      <w:r w:rsidRPr="00FB76A3">
        <w:rPr>
          <w:szCs w:val="22"/>
        </w:rPr>
        <w:t>vildagliptin/metformina cloridrato</w:t>
      </w:r>
    </w:p>
    <w:p w14:paraId="52CD740E" w14:textId="77777777" w:rsidR="009241E1" w:rsidRPr="00FB76A3" w:rsidRDefault="009241E1" w:rsidP="00091AEE">
      <w:pPr>
        <w:widowControl w:val="0"/>
        <w:suppressAutoHyphens/>
        <w:ind w:left="567" w:right="-1" w:hanging="567"/>
        <w:rPr>
          <w:noProof/>
          <w:szCs w:val="22"/>
        </w:rPr>
      </w:pPr>
    </w:p>
    <w:p w14:paraId="2EEA2131" w14:textId="77777777" w:rsidR="009241E1" w:rsidRPr="00FB76A3" w:rsidRDefault="009241E1"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3E0F30FA" w14:textId="77777777">
        <w:tc>
          <w:tcPr>
            <w:tcW w:w="9298" w:type="dxa"/>
          </w:tcPr>
          <w:p w14:paraId="6708220D" w14:textId="77777777" w:rsidR="009241E1" w:rsidRPr="00FB76A3" w:rsidRDefault="009241E1" w:rsidP="00091AEE">
            <w:pPr>
              <w:widowControl w:val="0"/>
              <w:suppressAutoHyphens/>
              <w:ind w:left="567" w:right="-1" w:hanging="567"/>
              <w:rPr>
                <w:b/>
                <w:noProof/>
                <w:szCs w:val="22"/>
              </w:rPr>
            </w:pPr>
            <w:r w:rsidRPr="00FB76A3">
              <w:rPr>
                <w:b/>
                <w:noProof/>
                <w:szCs w:val="22"/>
              </w:rPr>
              <w:t>2.</w:t>
            </w:r>
            <w:r w:rsidRPr="00FB76A3">
              <w:rPr>
                <w:b/>
                <w:noProof/>
                <w:szCs w:val="22"/>
              </w:rPr>
              <w:tab/>
              <w:t>NOME DEL TITOLARE DELL'AUTORIZZAZIONE ALL’IMMISSIONE IN COMMERCIO</w:t>
            </w:r>
          </w:p>
        </w:tc>
      </w:tr>
    </w:tbl>
    <w:p w14:paraId="67D6C202" w14:textId="77777777" w:rsidR="009241E1" w:rsidRPr="00FB76A3" w:rsidRDefault="009241E1" w:rsidP="00091AEE">
      <w:pPr>
        <w:widowControl w:val="0"/>
        <w:suppressAutoHyphens/>
        <w:ind w:left="567" w:right="-1" w:hanging="567"/>
        <w:rPr>
          <w:noProof/>
          <w:szCs w:val="22"/>
        </w:rPr>
      </w:pPr>
    </w:p>
    <w:p w14:paraId="34DDA2BD" w14:textId="77777777" w:rsidR="009241E1" w:rsidRPr="00FB76A3" w:rsidRDefault="009241E1" w:rsidP="00091AEE">
      <w:pPr>
        <w:widowControl w:val="0"/>
        <w:rPr>
          <w:szCs w:val="22"/>
        </w:rPr>
      </w:pPr>
      <w:r w:rsidRPr="00FB76A3">
        <w:rPr>
          <w:szCs w:val="22"/>
        </w:rPr>
        <w:t>Novartis Europharm Limited</w:t>
      </w:r>
    </w:p>
    <w:p w14:paraId="35B90899" w14:textId="77777777" w:rsidR="009241E1" w:rsidRPr="00FB76A3" w:rsidRDefault="009241E1" w:rsidP="00091AEE">
      <w:pPr>
        <w:widowControl w:val="0"/>
        <w:rPr>
          <w:szCs w:val="22"/>
        </w:rPr>
      </w:pPr>
    </w:p>
    <w:p w14:paraId="168BAA8E" w14:textId="77777777" w:rsidR="009241E1" w:rsidRPr="00FB76A3" w:rsidRDefault="009241E1"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7B721C8" w14:textId="77777777">
        <w:tc>
          <w:tcPr>
            <w:tcW w:w="9298" w:type="dxa"/>
          </w:tcPr>
          <w:p w14:paraId="071ABC51" w14:textId="77777777" w:rsidR="009241E1" w:rsidRPr="00FB76A3" w:rsidRDefault="009241E1" w:rsidP="00091AEE">
            <w:pPr>
              <w:widowControl w:val="0"/>
              <w:suppressAutoHyphens/>
              <w:ind w:left="567" w:right="-1" w:hanging="567"/>
              <w:rPr>
                <w:b/>
                <w:noProof/>
                <w:szCs w:val="22"/>
              </w:rPr>
            </w:pPr>
            <w:r w:rsidRPr="00FB76A3">
              <w:rPr>
                <w:b/>
                <w:noProof/>
                <w:szCs w:val="22"/>
              </w:rPr>
              <w:t>3.</w:t>
            </w:r>
            <w:r w:rsidRPr="00FB76A3">
              <w:rPr>
                <w:b/>
                <w:noProof/>
                <w:szCs w:val="22"/>
              </w:rPr>
              <w:tab/>
              <w:t>DATA DI SCADENZA</w:t>
            </w:r>
          </w:p>
        </w:tc>
      </w:tr>
    </w:tbl>
    <w:p w14:paraId="3797AB88" w14:textId="77777777" w:rsidR="009241E1" w:rsidRPr="00FB76A3" w:rsidRDefault="009241E1" w:rsidP="00091AEE">
      <w:pPr>
        <w:widowControl w:val="0"/>
        <w:rPr>
          <w:szCs w:val="22"/>
        </w:rPr>
      </w:pPr>
    </w:p>
    <w:p w14:paraId="509C4AE2" w14:textId="77777777" w:rsidR="009241E1" w:rsidRPr="00FB76A3" w:rsidRDefault="009241E1" w:rsidP="00091AEE">
      <w:pPr>
        <w:widowControl w:val="0"/>
        <w:rPr>
          <w:szCs w:val="22"/>
        </w:rPr>
      </w:pPr>
      <w:r w:rsidRPr="00FB76A3">
        <w:rPr>
          <w:szCs w:val="22"/>
        </w:rPr>
        <w:t>EXP</w:t>
      </w:r>
    </w:p>
    <w:p w14:paraId="16F1AF13" w14:textId="77777777" w:rsidR="009241E1" w:rsidRPr="00FB76A3" w:rsidRDefault="009241E1" w:rsidP="00091AEE">
      <w:pPr>
        <w:widowControl w:val="0"/>
        <w:suppressAutoHyphens/>
        <w:ind w:left="567" w:right="-1" w:hanging="567"/>
        <w:rPr>
          <w:noProof/>
          <w:szCs w:val="22"/>
        </w:rPr>
      </w:pPr>
    </w:p>
    <w:p w14:paraId="50D61FC1" w14:textId="77777777" w:rsidR="009241E1" w:rsidRPr="00FB76A3" w:rsidRDefault="009241E1" w:rsidP="00091AEE">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58DCDE7C" w14:textId="77777777">
        <w:tc>
          <w:tcPr>
            <w:tcW w:w="9298" w:type="dxa"/>
          </w:tcPr>
          <w:p w14:paraId="418CFD44" w14:textId="77777777" w:rsidR="009241E1" w:rsidRPr="00FB76A3" w:rsidRDefault="009241E1" w:rsidP="00091AEE">
            <w:pPr>
              <w:widowControl w:val="0"/>
              <w:suppressAutoHyphens/>
              <w:ind w:left="567" w:right="-1" w:hanging="567"/>
              <w:rPr>
                <w:b/>
                <w:noProof/>
                <w:szCs w:val="22"/>
              </w:rPr>
            </w:pPr>
            <w:r w:rsidRPr="00FB76A3">
              <w:rPr>
                <w:b/>
                <w:noProof/>
                <w:szCs w:val="22"/>
              </w:rPr>
              <w:t>4.</w:t>
            </w:r>
            <w:r w:rsidRPr="00FB76A3">
              <w:rPr>
                <w:b/>
                <w:noProof/>
                <w:szCs w:val="22"/>
              </w:rPr>
              <w:tab/>
              <w:t>NUMERO DI LOTTO</w:t>
            </w:r>
          </w:p>
        </w:tc>
      </w:tr>
    </w:tbl>
    <w:p w14:paraId="2C503183" w14:textId="77777777" w:rsidR="009241E1" w:rsidRPr="00FB76A3" w:rsidRDefault="009241E1" w:rsidP="00091AEE">
      <w:pPr>
        <w:widowControl w:val="0"/>
        <w:ind w:right="113"/>
        <w:rPr>
          <w:i/>
          <w:noProof/>
          <w:szCs w:val="22"/>
        </w:rPr>
      </w:pPr>
    </w:p>
    <w:p w14:paraId="1B8828BD" w14:textId="77777777" w:rsidR="009241E1" w:rsidRPr="00FB76A3" w:rsidRDefault="009241E1" w:rsidP="00091AEE">
      <w:pPr>
        <w:widowControl w:val="0"/>
        <w:ind w:right="113"/>
        <w:rPr>
          <w:szCs w:val="22"/>
        </w:rPr>
      </w:pPr>
      <w:r w:rsidRPr="00FB76A3">
        <w:rPr>
          <w:szCs w:val="22"/>
        </w:rPr>
        <w:t>Lot</w:t>
      </w:r>
    </w:p>
    <w:p w14:paraId="518F8C56" w14:textId="77777777" w:rsidR="009241E1" w:rsidRPr="00FB76A3" w:rsidRDefault="009241E1" w:rsidP="00091AEE">
      <w:pPr>
        <w:widowControl w:val="0"/>
        <w:suppressAutoHyphens/>
        <w:ind w:left="567" w:right="-1" w:hanging="567"/>
        <w:rPr>
          <w:noProof/>
          <w:szCs w:val="22"/>
        </w:rPr>
      </w:pPr>
    </w:p>
    <w:p w14:paraId="0B07A97E" w14:textId="77777777" w:rsidR="009241E1" w:rsidRPr="00FB76A3" w:rsidRDefault="009241E1" w:rsidP="00091AEE">
      <w:pPr>
        <w:widowControl w:val="0"/>
        <w:tabs>
          <w:tab w:val="left" w:pos="142"/>
        </w:tab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41E1" w:rsidRPr="00FB76A3" w14:paraId="10B7D56C" w14:textId="77777777">
        <w:tc>
          <w:tcPr>
            <w:tcW w:w="9287" w:type="dxa"/>
          </w:tcPr>
          <w:p w14:paraId="3FFE0FFB" w14:textId="77777777" w:rsidR="009241E1" w:rsidRPr="00FB76A3" w:rsidRDefault="009241E1" w:rsidP="00091AEE">
            <w:pPr>
              <w:widowControl w:val="0"/>
              <w:tabs>
                <w:tab w:val="left" w:pos="142"/>
              </w:tabs>
              <w:ind w:left="567" w:right="-1" w:hanging="567"/>
              <w:rPr>
                <w:b/>
                <w:noProof/>
                <w:szCs w:val="22"/>
              </w:rPr>
            </w:pPr>
            <w:r w:rsidRPr="00FB76A3">
              <w:rPr>
                <w:b/>
                <w:noProof/>
                <w:szCs w:val="22"/>
              </w:rPr>
              <w:t>5.</w:t>
            </w:r>
            <w:r w:rsidRPr="00FB76A3">
              <w:rPr>
                <w:b/>
                <w:noProof/>
                <w:szCs w:val="22"/>
              </w:rPr>
              <w:tab/>
              <w:t>ALTRO</w:t>
            </w:r>
          </w:p>
        </w:tc>
      </w:tr>
    </w:tbl>
    <w:p w14:paraId="77833D6A" w14:textId="77777777" w:rsidR="009241E1" w:rsidRPr="00FB76A3" w:rsidRDefault="009241E1" w:rsidP="00091AEE">
      <w:pPr>
        <w:widowControl w:val="0"/>
        <w:ind w:right="-1"/>
        <w:rPr>
          <w:noProof/>
          <w:szCs w:val="22"/>
        </w:rPr>
      </w:pPr>
    </w:p>
    <w:p w14:paraId="00D7F9A8" w14:textId="77777777" w:rsidR="001223DB" w:rsidRDefault="009241E1" w:rsidP="00091AEE">
      <w:pPr>
        <w:widowControl w:val="0"/>
        <w:rPr>
          <w:b/>
          <w:noProof/>
          <w:szCs w:val="22"/>
        </w:rPr>
      </w:pPr>
      <w:r w:rsidRPr="00FB76A3">
        <w:rPr>
          <w:b/>
          <w:noProof/>
          <w:szCs w:val="22"/>
        </w:rPr>
        <w:br w:type="page"/>
      </w:r>
    </w:p>
    <w:p w14:paraId="7891561A" w14:textId="77777777" w:rsidR="00F35BC9" w:rsidRPr="00FB76A3" w:rsidRDefault="00F35BC9" w:rsidP="00091AEE">
      <w:pPr>
        <w:widowControl w:val="0"/>
        <w:rPr>
          <w:noProof/>
          <w:szCs w:val="22"/>
        </w:rPr>
      </w:pPr>
    </w:p>
    <w:p w14:paraId="7AA12CDD"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b/>
          <w:szCs w:val="22"/>
        </w:rPr>
      </w:pPr>
      <w:r w:rsidRPr="00FB76A3">
        <w:rPr>
          <w:b/>
          <w:szCs w:val="22"/>
        </w:rPr>
        <w:t xml:space="preserve">INFORMAZIONI DA APPORRE SUL CONFEZIONAMENTO </w:t>
      </w:r>
      <w:r w:rsidR="005A1C68" w:rsidRPr="00FB76A3">
        <w:rPr>
          <w:b/>
          <w:szCs w:val="22"/>
        </w:rPr>
        <w:t>SECONDARIO</w:t>
      </w:r>
    </w:p>
    <w:p w14:paraId="1443049D"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bCs/>
          <w:szCs w:val="22"/>
        </w:rPr>
      </w:pPr>
    </w:p>
    <w:p w14:paraId="6A14A4EB"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bCs/>
          <w:szCs w:val="22"/>
        </w:rPr>
      </w:pPr>
      <w:r w:rsidRPr="00FB76A3">
        <w:rPr>
          <w:b/>
          <w:szCs w:val="22"/>
        </w:rPr>
        <w:t>SCATOLA INTERMEDIA PER CONFEZIONI MULTIPLE (SENZA BLUE BOX)</w:t>
      </w:r>
    </w:p>
    <w:p w14:paraId="3507B9D1" w14:textId="77777777" w:rsidR="009241E1" w:rsidRPr="00FB76A3" w:rsidRDefault="009241E1" w:rsidP="00091AEE">
      <w:pPr>
        <w:widowControl w:val="0"/>
        <w:rPr>
          <w:szCs w:val="22"/>
        </w:rPr>
      </w:pPr>
    </w:p>
    <w:p w14:paraId="047056BA" w14:textId="77777777" w:rsidR="009241E1" w:rsidRPr="00FB76A3" w:rsidRDefault="009241E1" w:rsidP="00091AEE">
      <w:pPr>
        <w:widowControl w:val="0"/>
        <w:rPr>
          <w:szCs w:val="22"/>
        </w:rPr>
      </w:pPr>
    </w:p>
    <w:p w14:paraId="64BBE234"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1.</w:t>
      </w:r>
      <w:r w:rsidRPr="00FB76A3">
        <w:rPr>
          <w:b/>
          <w:szCs w:val="22"/>
        </w:rPr>
        <w:tab/>
        <w:t>DENOMINAZIONE DEL MEDICINALE</w:t>
      </w:r>
    </w:p>
    <w:p w14:paraId="16E1CD6B" w14:textId="77777777" w:rsidR="009241E1" w:rsidRPr="00FB76A3" w:rsidRDefault="009241E1" w:rsidP="00091AEE">
      <w:pPr>
        <w:widowControl w:val="0"/>
        <w:rPr>
          <w:szCs w:val="22"/>
        </w:rPr>
      </w:pPr>
    </w:p>
    <w:p w14:paraId="6F924441" w14:textId="77777777" w:rsidR="009241E1" w:rsidRPr="00FB76A3" w:rsidRDefault="009241E1" w:rsidP="00091AEE">
      <w:pPr>
        <w:widowControl w:val="0"/>
        <w:rPr>
          <w:szCs w:val="22"/>
        </w:rPr>
      </w:pPr>
      <w:r w:rsidRPr="00FB76A3">
        <w:rPr>
          <w:szCs w:val="22"/>
        </w:rPr>
        <w:t>Eucreas 50 mg/1000 mg compresse rivestite con film</w:t>
      </w:r>
    </w:p>
    <w:p w14:paraId="59516F44" w14:textId="77777777" w:rsidR="009241E1" w:rsidRPr="00FB76A3" w:rsidRDefault="009241E1" w:rsidP="00091AEE">
      <w:pPr>
        <w:widowControl w:val="0"/>
        <w:rPr>
          <w:szCs w:val="22"/>
        </w:rPr>
      </w:pPr>
      <w:r w:rsidRPr="00FB76A3">
        <w:rPr>
          <w:szCs w:val="22"/>
        </w:rPr>
        <w:t>vildagliptin/metformina cloridrato</w:t>
      </w:r>
    </w:p>
    <w:p w14:paraId="24267512" w14:textId="77777777" w:rsidR="009241E1" w:rsidRPr="00FB76A3" w:rsidRDefault="009241E1" w:rsidP="00091AEE">
      <w:pPr>
        <w:widowControl w:val="0"/>
        <w:rPr>
          <w:szCs w:val="22"/>
        </w:rPr>
      </w:pPr>
    </w:p>
    <w:p w14:paraId="7266068F" w14:textId="77777777" w:rsidR="009241E1" w:rsidRPr="00FB76A3" w:rsidRDefault="009241E1" w:rsidP="00091AEE">
      <w:pPr>
        <w:widowControl w:val="0"/>
        <w:rPr>
          <w:szCs w:val="22"/>
        </w:rPr>
      </w:pPr>
    </w:p>
    <w:p w14:paraId="4F167FAE"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2.</w:t>
      </w:r>
      <w:r w:rsidRPr="00FB76A3">
        <w:rPr>
          <w:b/>
          <w:szCs w:val="22"/>
        </w:rPr>
        <w:tab/>
      </w:r>
      <w:r w:rsidRPr="00FB76A3">
        <w:rPr>
          <w:b/>
          <w:noProof/>
          <w:szCs w:val="22"/>
        </w:rPr>
        <w:t>COMPOSIZIONE QUALITATIVA E QUANTITATIVA IN TERMINI DI PRINCIPIO(I) ATTIVO(I)</w:t>
      </w:r>
    </w:p>
    <w:p w14:paraId="2D2D070F" w14:textId="77777777" w:rsidR="009241E1" w:rsidRPr="00FB76A3" w:rsidRDefault="009241E1" w:rsidP="00091AEE">
      <w:pPr>
        <w:widowControl w:val="0"/>
        <w:rPr>
          <w:szCs w:val="22"/>
        </w:rPr>
      </w:pPr>
    </w:p>
    <w:p w14:paraId="3374A3EA" w14:textId="77777777" w:rsidR="009241E1" w:rsidRPr="00FB76A3" w:rsidRDefault="009241E1" w:rsidP="00091AEE">
      <w:pPr>
        <w:widowControl w:val="0"/>
        <w:rPr>
          <w:szCs w:val="22"/>
        </w:rPr>
      </w:pPr>
      <w:r w:rsidRPr="00FB76A3">
        <w:rPr>
          <w:szCs w:val="22"/>
        </w:rPr>
        <w:t>Ciascuna compressa contiene 50 mg di vildagliptin e 1000 mg di metformina cloridrato (corrispondente a 780 mg di metformina).</w:t>
      </w:r>
    </w:p>
    <w:p w14:paraId="1CC11D34" w14:textId="77777777" w:rsidR="009241E1" w:rsidRPr="00FB76A3" w:rsidRDefault="009241E1" w:rsidP="00091AEE">
      <w:pPr>
        <w:widowControl w:val="0"/>
        <w:rPr>
          <w:szCs w:val="22"/>
        </w:rPr>
      </w:pPr>
    </w:p>
    <w:p w14:paraId="378A1B86" w14:textId="77777777" w:rsidR="009241E1" w:rsidRPr="00FB76A3" w:rsidRDefault="009241E1" w:rsidP="00091AEE">
      <w:pPr>
        <w:widowControl w:val="0"/>
        <w:rPr>
          <w:szCs w:val="22"/>
        </w:rPr>
      </w:pPr>
    </w:p>
    <w:p w14:paraId="484EB008"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3.</w:t>
      </w:r>
      <w:r w:rsidRPr="00FB76A3">
        <w:rPr>
          <w:b/>
          <w:szCs w:val="22"/>
        </w:rPr>
        <w:tab/>
        <w:t>ELENCO DEGLI ECCIPIENTI</w:t>
      </w:r>
    </w:p>
    <w:p w14:paraId="0DC40045" w14:textId="77777777" w:rsidR="009241E1" w:rsidRPr="00FB76A3" w:rsidRDefault="009241E1" w:rsidP="00091AEE">
      <w:pPr>
        <w:widowControl w:val="0"/>
        <w:rPr>
          <w:szCs w:val="22"/>
        </w:rPr>
      </w:pPr>
    </w:p>
    <w:p w14:paraId="334B16FB" w14:textId="77777777" w:rsidR="009241E1" w:rsidRPr="00FB76A3" w:rsidRDefault="009241E1" w:rsidP="00091AEE">
      <w:pPr>
        <w:widowControl w:val="0"/>
        <w:rPr>
          <w:szCs w:val="22"/>
        </w:rPr>
      </w:pPr>
    </w:p>
    <w:p w14:paraId="62BD72B3"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4.</w:t>
      </w:r>
      <w:r w:rsidRPr="00FB76A3">
        <w:rPr>
          <w:b/>
          <w:szCs w:val="22"/>
        </w:rPr>
        <w:tab/>
        <w:t>FORMA FARMACEUTICA E CONTENUTO</w:t>
      </w:r>
    </w:p>
    <w:p w14:paraId="18E61CDD" w14:textId="77777777" w:rsidR="009241E1" w:rsidRPr="00FB76A3" w:rsidRDefault="009241E1" w:rsidP="00091AEE">
      <w:pPr>
        <w:widowControl w:val="0"/>
        <w:rPr>
          <w:szCs w:val="22"/>
        </w:rPr>
      </w:pPr>
    </w:p>
    <w:p w14:paraId="4EEE09F9" w14:textId="77777777" w:rsidR="00FF6C09" w:rsidRPr="00694EA3" w:rsidRDefault="00FF6C09" w:rsidP="00091AEE">
      <w:pPr>
        <w:widowControl w:val="0"/>
        <w:rPr>
          <w:szCs w:val="22"/>
          <w:shd w:val="clear" w:color="auto" w:fill="D9D9D9"/>
        </w:rPr>
      </w:pPr>
      <w:r w:rsidRPr="00694EA3">
        <w:rPr>
          <w:szCs w:val="22"/>
          <w:shd w:val="clear" w:color="auto" w:fill="D9D9D9"/>
        </w:rPr>
        <w:t>Compressa rivestita con film</w:t>
      </w:r>
    </w:p>
    <w:p w14:paraId="1D017E6F" w14:textId="77777777" w:rsidR="00FF6C09" w:rsidRDefault="00FF6C09" w:rsidP="00091AEE">
      <w:pPr>
        <w:widowControl w:val="0"/>
        <w:rPr>
          <w:szCs w:val="22"/>
        </w:rPr>
      </w:pPr>
    </w:p>
    <w:p w14:paraId="5D5C2E28" w14:textId="77777777" w:rsidR="009241E1" w:rsidRPr="00FB76A3" w:rsidRDefault="009241E1" w:rsidP="00091AEE">
      <w:pPr>
        <w:widowControl w:val="0"/>
        <w:rPr>
          <w:szCs w:val="22"/>
          <w:shd w:val="clear" w:color="auto" w:fill="D9D9D9"/>
        </w:rPr>
      </w:pPr>
      <w:r w:rsidRPr="00FB76A3">
        <w:rPr>
          <w:szCs w:val="22"/>
        </w:rPr>
        <w:t>60 compresse rivestite con film</w:t>
      </w:r>
      <w:r w:rsidR="007D49C6" w:rsidRPr="00FB76A3">
        <w:rPr>
          <w:szCs w:val="22"/>
        </w:rPr>
        <w:t xml:space="preserve">. </w:t>
      </w:r>
      <w:r w:rsidRPr="00FB76A3">
        <w:rPr>
          <w:szCs w:val="22"/>
        </w:rPr>
        <w:t>Componente di una confezione multipla</w:t>
      </w:r>
      <w:r w:rsidR="007D49C6" w:rsidRPr="00FB76A3">
        <w:rPr>
          <w:szCs w:val="22"/>
        </w:rPr>
        <w:t>. Da non vendere separatamente.</w:t>
      </w:r>
    </w:p>
    <w:p w14:paraId="34639976" w14:textId="77777777" w:rsidR="009241E1" w:rsidRPr="00FB76A3" w:rsidRDefault="009241E1" w:rsidP="00091AEE">
      <w:pPr>
        <w:widowControl w:val="0"/>
        <w:rPr>
          <w:szCs w:val="22"/>
        </w:rPr>
      </w:pPr>
    </w:p>
    <w:p w14:paraId="6C03110A" w14:textId="77777777" w:rsidR="009241E1" w:rsidRPr="00FB76A3" w:rsidRDefault="009241E1" w:rsidP="00091AEE">
      <w:pPr>
        <w:widowControl w:val="0"/>
        <w:rPr>
          <w:szCs w:val="22"/>
        </w:rPr>
      </w:pPr>
    </w:p>
    <w:p w14:paraId="4CB1B048"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5.</w:t>
      </w:r>
      <w:r w:rsidRPr="00FB76A3">
        <w:rPr>
          <w:b/>
          <w:szCs w:val="22"/>
        </w:rPr>
        <w:tab/>
      </w:r>
      <w:r w:rsidRPr="00FB76A3">
        <w:rPr>
          <w:b/>
          <w:noProof/>
          <w:szCs w:val="22"/>
        </w:rPr>
        <w:t>MODO E VIA(E) DI SOMMINISTRAZIONE</w:t>
      </w:r>
    </w:p>
    <w:p w14:paraId="57C4998A" w14:textId="77777777" w:rsidR="009241E1" w:rsidRPr="00FB76A3" w:rsidRDefault="009241E1" w:rsidP="00091AEE">
      <w:pPr>
        <w:widowControl w:val="0"/>
        <w:rPr>
          <w:i/>
          <w:szCs w:val="22"/>
        </w:rPr>
      </w:pPr>
    </w:p>
    <w:p w14:paraId="2C4325BD" w14:textId="77777777" w:rsidR="009241E1" w:rsidRPr="00FB76A3" w:rsidRDefault="009241E1" w:rsidP="00091AEE">
      <w:pPr>
        <w:widowControl w:val="0"/>
        <w:rPr>
          <w:szCs w:val="22"/>
        </w:rPr>
      </w:pPr>
      <w:r w:rsidRPr="00FB76A3">
        <w:rPr>
          <w:szCs w:val="22"/>
        </w:rPr>
        <w:t>Leggere il foglio illustrativo prima dell’uso.</w:t>
      </w:r>
    </w:p>
    <w:p w14:paraId="270B9F00" w14:textId="77777777" w:rsidR="007D49C6" w:rsidRPr="00FB76A3" w:rsidRDefault="007D49C6" w:rsidP="00091AEE">
      <w:pPr>
        <w:widowControl w:val="0"/>
        <w:rPr>
          <w:szCs w:val="22"/>
        </w:rPr>
      </w:pPr>
      <w:r w:rsidRPr="00FB76A3">
        <w:rPr>
          <w:szCs w:val="22"/>
        </w:rPr>
        <w:t>Uso orale</w:t>
      </w:r>
    </w:p>
    <w:p w14:paraId="03DF8697" w14:textId="77777777" w:rsidR="009241E1" w:rsidRPr="00FB76A3" w:rsidRDefault="009241E1" w:rsidP="00091AEE">
      <w:pPr>
        <w:widowControl w:val="0"/>
        <w:rPr>
          <w:szCs w:val="22"/>
        </w:rPr>
      </w:pPr>
    </w:p>
    <w:p w14:paraId="313AFC30" w14:textId="77777777" w:rsidR="009241E1" w:rsidRPr="00FB76A3" w:rsidRDefault="009241E1" w:rsidP="00091AEE">
      <w:pPr>
        <w:widowControl w:val="0"/>
        <w:rPr>
          <w:szCs w:val="22"/>
        </w:rPr>
      </w:pPr>
    </w:p>
    <w:p w14:paraId="3EE99328"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6.</w:t>
      </w:r>
      <w:r w:rsidRPr="00FB76A3">
        <w:rPr>
          <w:b/>
          <w:szCs w:val="22"/>
        </w:rPr>
        <w:tab/>
      </w:r>
      <w:r w:rsidRPr="00FB76A3">
        <w:rPr>
          <w:b/>
          <w:noProof/>
          <w:szCs w:val="22"/>
        </w:rPr>
        <w:t xml:space="preserve">AVVERTENZA PARTICOLARE CHE PRESCRIVA DI TENERE IL MEDICINALE FUORI DALLA </w:t>
      </w:r>
      <w:r w:rsidR="007D49C6" w:rsidRPr="00FB76A3">
        <w:rPr>
          <w:b/>
          <w:noProof/>
          <w:szCs w:val="22"/>
        </w:rPr>
        <w:t xml:space="preserve">VISTA </w:t>
      </w:r>
      <w:r w:rsidRPr="00FB76A3">
        <w:rPr>
          <w:b/>
          <w:noProof/>
          <w:szCs w:val="22"/>
        </w:rPr>
        <w:t xml:space="preserve">E DALLA </w:t>
      </w:r>
      <w:r w:rsidR="007D49C6" w:rsidRPr="00FB76A3">
        <w:rPr>
          <w:b/>
          <w:noProof/>
          <w:szCs w:val="22"/>
        </w:rPr>
        <w:t xml:space="preserve">PORTATA </w:t>
      </w:r>
      <w:r w:rsidRPr="00FB76A3">
        <w:rPr>
          <w:b/>
          <w:noProof/>
          <w:szCs w:val="22"/>
        </w:rPr>
        <w:t>DEI BAMBINI</w:t>
      </w:r>
    </w:p>
    <w:p w14:paraId="21BF3794" w14:textId="77777777" w:rsidR="009241E1" w:rsidRPr="00FB76A3" w:rsidRDefault="009241E1" w:rsidP="00091AEE">
      <w:pPr>
        <w:widowControl w:val="0"/>
        <w:rPr>
          <w:szCs w:val="22"/>
        </w:rPr>
      </w:pPr>
    </w:p>
    <w:p w14:paraId="3FC3FEA2" w14:textId="77777777" w:rsidR="009241E1" w:rsidRPr="00FB76A3" w:rsidRDefault="009241E1" w:rsidP="00091AEE">
      <w:pPr>
        <w:widowControl w:val="0"/>
        <w:rPr>
          <w:szCs w:val="22"/>
        </w:rPr>
      </w:pPr>
      <w:r w:rsidRPr="00FB76A3">
        <w:rPr>
          <w:noProof/>
          <w:szCs w:val="22"/>
        </w:rPr>
        <w:t xml:space="preserve">Tenere fuori dalla </w:t>
      </w:r>
      <w:r w:rsidR="007D49C6" w:rsidRPr="00FB76A3">
        <w:rPr>
          <w:noProof/>
          <w:szCs w:val="22"/>
        </w:rPr>
        <w:t xml:space="preserve">vista </w:t>
      </w:r>
      <w:r w:rsidRPr="00FB76A3">
        <w:rPr>
          <w:noProof/>
          <w:szCs w:val="22"/>
        </w:rPr>
        <w:t xml:space="preserve">e dalla </w:t>
      </w:r>
      <w:r w:rsidR="007D49C6" w:rsidRPr="00FB76A3">
        <w:rPr>
          <w:noProof/>
          <w:szCs w:val="22"/>
        </w:rPr>
        <w:t xml:space="preserve">portata </w:t>
      </w:r>
      <w:r w:rsidRPr="00FB76A3">
        <w:rPr>
          <w:noProof/>
          <w:szCs w:val="22"/>
        </w:rPr>
        <w:t>dei bambini.</w:t>
      </w:r>
    </w:p>
    <w:p w14:paraId="5D0C6CD5" w14:textId="77777777" w:rsidR="009241E1" w:rsidRPr="00FB76A3" w:rsidRDefault="009241E1" w:rsidP="00091AEE">
      <w:pPr>
        <w:widowControl w:val="0"/>
        <w:rPr>
          <w:szCs w:val="22"/>
        </w:rPr>
      </w:pPr>
    </w:p>
    <w:p w14:paraId="40B81B5E" w14:textId="77777777" w:rsidR="009241E1" w:rsidRPr="00FB76A3" w:rsidRDefault="009241E1" w:rsidP="00091AEE">
      <w:pPr>
        <w:widowControl w:val="0"/>
        <w:rPr>
          <w:szCs w:val="22"/>
        </w:rPr>
      </w:pPr>
    </w:p>
    <w:p w14:paraId="71FEC5E1"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7.</w:t>
      </w:r>
      <w:r w:rsidRPr="00FB76A3">
        <w:rPr>
          <w:b/>
          <w:szCs w:val="22"/>
        </w:rPr>
        <w:tab/>
      </w:r>
      <w:r w:rsidRPr="00FB76A3">
        <w:rPr>
          <w:b/>
          <w:noProof/>
          <w:szCs w:val="22"/>
        </w:rPr>
        <w:t>ALTRA(E) AVVERTENZA(E) PARTICOLARE(I), SE NECESSARIO</w:t>
      </w:r>
    </w:p>
    <w:p w14:paraId="55FA35AF" w14:textId="77777777" w:rsidR="009241E1" w:rsidRPr="00FB76A3" w:rsidRDefault="009241E1" w:rsidP="00091AEE">
      <w:pPr>
        <w:widowControl w:val="0"/>
        <w:rPr>
          <w:szCs w:val="22"/>
        </w:rPr>
      </w:pPr>
    </w:p>
    <w:p w14:paraId="7AEA589B" w14:textId="77777777" w:rsidR="009241E1" w:rsidRPr="00FB76A3" w:rsidRDefault="009241E1" w:rsidP="00091AEE">
      <w:pPr>
        <w:widowControl w:val="0"/>
        <w:rPr>
          <w:szCs w:val="22"/>
        </w:rPr>
      </w:pPr>
    </w:p>
    <w:p w14:paraId="0B5630F1"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8.</w:t>
      </w:r>
      <w:r w:rsidRPr="00FB76A3">
        <w:rPr>
          <w:b/>
          <w:szCs w:val="22"/>
        </w:rPr>
        <w:tab/>
      </w:r>
      <w:r w:rsidRPr="00FB76A3">
        <w:rPr>
          <w:b/>
          <w:noProof/>
          <w:szCs w:val="22"/>
        </w:rPr>
        <w:t>DATA DI SCADENZA</w:t>
      </w:r>
    </w:p>
    <w:p w14:paraId="04A04022" w14:textId="77777777" w:rsidR="009241E1" w:rsidRPr="00FB76A3" w:rsidRDefault="009241E1" w:rsidP="00091AEE">
      <w:pPr>
        <w:widowControl w:val="0"/>
        <w:rPr>
          <w:szCs w:val="22"/>
        </w:rPr>
      </w:pPr>
    </w:p>
    <w:p w14:paraId="12C8FCC5" w14:textId="77777777" w:rsidR="009241E1" w:rsidRPr="00FB76A3" w:rsidRDefault="009241E1" w:rsidP="00091AEE">
      <w:pPr>
        <w:widowControl w:val="0"/>
        <w:rPr>
          <w:szCs w:val="22"/>
        </w:rPr>
      </w:pPr>
      <w:r w:rsidRPr="00FB76A3">
        <w:rPr>
          <w:szCs w:val="22"/>
        </w:rPr>
        <w:t>Scad.</w:t>
      </w:r>
    </w:p>
    <w:p w14:paraId="4395CFAF" w14:textId="77777777" w:rsidR="009241E1" w:rsidRPr="00FB76A3" w:rsidRDefault="009241E1" w:rsidP="00091AEE">
      <w:pPr>
        <w:widowControl w:val="0"/>
        <w:rPr>
          <w:szCs w:val="22"/>
        </w:rPr>
      </w:pPr>
    </w:p>
    <w:p w14:paraId="654D364D" w14:textId="77777777" w:rsidR="009241E1" w:rsidRPr="00FB76A3" w:rsidRDefault="009241E1" w:rsidP="00091AEE">
      <w:pPr>
        <w:widowControl w:val="0"/>
        <w:rPr>
          <w:szCs w:val="22"/>
        </w:rPr>
      </w:pPr>
    </w:p>
    <w:p w14:paraId="5E291DFC" w14:textId="77777777" w:rsidR="009241E1" w:rsidRPr="00FB76A3" w:rsidRDefault="009241E1" w:rsidP="00091AE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9.</w:t>
      </w:r>
      <w:r w:rsidRPr="00FB76A3">
        <w:rPr>
          <w:b/>
          <w:szCs w:val="22"/>
        </w:rPr>
        <w:tab/>
      </w:r>
      <w:r w:rsidRPr="00FB76A3">
        <w:rPr>
          <w:b/>
          <w:noProof/>
          <w:szCs w:val="22"/>
        </w:rPr>
        <w:t>PRECAUZIONI PARTICOLARI PER LA CONSERVAZIONE</w:t>
      </w:r>
    </w:p>
    <w:p w14:paraId="6A70299B" w14:textId="77777777" w:rsidR="009241E1" w:rsidRPr="00FB76A3" w:rsidRDefault="009241E1" w:rsidP="00091AEE">
      <w:pPr>
        <w:keepNext/>
        <w:keepLines/>
        <w:widowControl w:val="0"/>
        <w:rPr>
          <w:szCs w:val="22"/>
        </w:rPr>
      </w:pPr>
    </w:p>
    <w:p w14:paraId="6BF91013" w14:textId="04E4EC58" w:rsidR="00C6150E" w:rsidRPr="00FB76A3" w:rsidRDefault="00C6150E" w:rsidP="00091AEE">
      <w:pPr>
        <w:keepNext/>
        <w:keepLines/>
        <w:widowControl w:val="0"/>
        <w:rPr>
          <w:noProof/>
        </w:rPr>
      </w:pPr>
      <w:r w:rsidRPr="00FB76A3">
        <w:rPr>
          <w:noProof/>
        </w:rPr>
        <w:t xml:space="preserve">Non conservare a temperatura </w:t>
      </w:r>
      <w:r w:rsidRPr="005D68B7">
        <w:rPr>
          <w:noProof/>
        </w:rPr>
        <w:t>superiore a 30°C.</w:t>
      </w:r>
    </w:p>
    <w:p w14:paraId="4CEA90E7" w14:textId="77777777" w:rsidR="009241E1" w:rsidRPr="00FB76A3" w:rsidRDefault="009241E1" w:rsidP="00091AEE">
      <w:pPr>
        <w:keepNext/>
        <w:keepLines/>
        <w:widowControl w:val="0"/>
        <w:ind w:left="567" w:hanging="567"/>
        <w:rPr>
          <w:szCs w:val="22"/>
        </w:rPr>
      </w:pPr>
      <w:r w:rsidRPr="00FB76A3">
        <w:rPr>
          <w:noProof/>
          <w:szCs w:val="22"/>
        </w:rPr>
        <w:t>Conservare nella confezione originale (blister) per proteggere il medicinale dall'umidità.</w:t>
      </w:r>
    </w:p>
    <w:p w14:paraId="5DC5CC40" w14:textId="77777777" w:rsidR="009241E1" w:rsidRPr="00FB76A3" w:rsidRDefault="009241E1" w:rsidP="00091AEE">
      <w:pPr>
        <w:widowControl w:val="0"/>
        <w:rPr>
          <w:szCs w:val="22"/>
        </w:rPr>
      </w:pPr>
    </w:p>
    <w:p w14:paraId="0839A765" w14:textId="77777777" w:rsidR="009241E1" w:rsidRPr="00FB76A3" w:rsidRDefault="009241E1" w:rsidP="00091AEE">
      <w:pPr>
        <w:widowControl w:val="0"/>
        <w:ind w:left="567" w:hanging="567"/>
        <w:rPr>
          <w:szCs w:val="22"/>
        </w:rPr>
      </w:pPr>
    </w:p>
    <w:p w14:paraId="26D76FA3" w14:textId="77777777" w:rsidR="009241E1" w:rsidRPr="00FB76A3" w:rsidRDefault="009241E1" w:rsidP="00091AEE">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FB76A3">
        <w:rPr>
          <w:b/>
          <w:szCs w:val="22"/>
        </w:rPr>
        <w:t>10.</w:t>
      </w:r>
      <w:r w:rsidRPr="00FB76A3">
        <w:rPr>
          <w:b/>
          <w:szCs w:val="22"/>
        </w:rPr>
        <w:tab/>
      </w:r>
      <w:r w:rsidRPr="00FB76A3">
        <w:rPr>
          <w:b/>
          <w:noProof/>
          <w:szCs w:val="22"/>
        </w:rPr>
        <w:t>PRECAUZIONI PARTICOLARI PER LO SMALTIMENTO DEL MEDICINALE NON UTILIZZATO O DEI RIFIUTI DERIVATI DA TALE MEDICINALE, SE NECESSARIO</w:t>
      </w:r>
    </w:p>
    <w:p w14:paraId="31E27E8E" w14:textId="77777777" w:rsidR="009241E1" w:rsidRPr="00FB76A3" w:rsidRDefault="009241E1" w:rsidP="00091AEE">
      <w:pPr>
        <w:keepNext/>
        <w:keepLines/>
        <w:widowControl w:val="0"/>
        <w:rPr>
          <w:szCs w:val="22"/>
        </w:rPr>
      </w:pPr>
    </w:p>
    <w:p w14:paraId="591DEC38" w14:textId="77777777" w:rsidR="009241E1" w:rsidRPr="00FB76A3" w:rsidRDefault="009241E1" w:rsidP="00091AEE">
      <w:pPr>
        <w:widowControl w:val="0"/>
        <w:rPr>
          <w:szCs w:val="22"/>
        </w:rPr>
      </w:pPr>
    </w:p>
    <w:p w14:paraId="6BFC09FE"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709" w:hanging="709"/>
        <w:rPr>
          <w:b/>
          <w:szCs w:val="22"/>
        </w:rPr>
      </w:pPr>
      <w:r w:rsidRPr="00FB76A3">
        <w:rPr>
          <w:b/>
          <w:szCs w:val="22"/>
        </w:rPr>
        <w:t>11.</w:t>
      </w:r>
      <w:r w:rsidRPr="00FB76A3">
        <w:rPr>
          <w:b/>
          <w:szCs w:val="22"/>
        </w:rPr>
        <w:tab/>
      </w:r>
      <w:r w:rsidRPr="00FB76A3">
        <w:rPr>
          <w:b/>
          <w:noProof/>
          <w:szCs w:val="22"/>
        </w:rPr>
        <w:t>NOME E INDIRIZZO DEL TITOLARE DELL'AUTORIZZAZIONE ALL’IMMISSIONE IN COMMERCIO</w:t>
      </w:r>
    </w:p>
    <w:p w14:paraId="3F183375" w14:textId="77777777" w:rsidR="009241E1" w:rsidRPr="00FB76A3" w:rsidRDefault="009241E1" w:rsidP="00091AEE">
      <w:pPr>
        <w:widowControl w:val="0"/>
        <w:rPr>
          <w:szCs w:val="22"/>
        </w:rPr>
      </w:pPr>
    </w:p>
    <w:p w14:paraId="1E7AF5C9" w14:textId="77777777" w:rsidR="009241E1" w:rsidRPr="00FB76A3" w:rsidRDefault="009241E1" w:rsidP="00091AEE">
      <w:pPr>
        <w:widowControl w:val="0"/>
        <w:autoSpaceDE w:val="0"/>
        <w:autoSpaceDN w:val="0"/>
        <w:rPr>
          <w:szCs w:val="22"/>
          <w:lang w:val="en-US"/>
        </w:rPr>
      </w:pPr>
      <w:r w:rsidRPr="00FB76A3">
        <w:rPr>
          <w:szCs w:val="22"/>
          <w:lang w:val="en-US"/>
        </w:rPr>
        <w:t>Novartis Europharm Limited</w:t>
      </w:r>
    </w:p>
    <w:p w14:paraId="6E33D12C" w14:textId="77777777" w:rsidR="000366FA" w:rsidRPr="000366FA" w:rsidRDefault="000366FA" w:rsidP="00091AEE">
      <w:pPr>
        <w:keepNext/>
        <w:widowControl w:val="0"/>
        <w:rPr>
          <w:color w:val="000000"/>
          <w:lang w:val="en-US"/>
        </w:rPr>
      </w:pPr>
      <w:r w:rsidRPr="000366FA">
        <w:rPr>
          <w:color w:val="000000"/>
          <w:lang w:val="en-US"/>
        </w:rPr>
        <w:t>Vista Building</w:t>
      </w:r>
    </w:p>
    <w:p w14:paraId="54EC64D1" w14:textId="77777777" w:rsidR="000366FA" w:rsidRPr="000366FA" w:rsidRDefault="000366FA" w:rsidP="00091AEE">
      <w:pPr>
        <w:keepNext/>
        <w:widowControl w:val="0"/>
        <w:rPr>
          <w:color w:val="000000"/>
          <w:lang w:val="en-US"/>
        </w:rPr>
      </w:pPr>
      <w:r w:rsidRPr="000366FA">
        <w:rPr>
          <w:color w:val="000000"/>
          <w:lang w:val="en-US"/>
        </w:rPr>
        <w:t>Elm Park, Merrion Road</w:t>
      </w:r>
    </w:p>
    <w:p w14:paraId="0BE48C0E" w14:textId="77777777" w:rsidR="000366FA" w:rsidRPr="00EB33FE" w:rsidRDefault="000366FA" w:rsidP="00091AEE">
      <w:pPr>
        <w:keepNext/>
        <w:widowControl w:val="0"/>
        <w:rPr>
          <w:color w:val="000000"/>
        </w:rPr>
      </w:pPr>
      <w:r w:rsidRPr="00EB33FE">
        <w:rPr>
          <w:color w:val="000000"/>
        </w:rPr>
        <w:t>Dublin 4</w:t>
      </w:r>
    </w:p>
    <w:p w14:paraId="59DDBEAA" w14:textId="77777777" w:rsidR="009241E1" w:rsidRPr="001A46A0" w:rsidRDefault="000366FA" w:rsidP="00091AEE">
      <w:pPr>
        <w:widowControl w:val="0"/>
        <w:autoSpaceDE w:val="0"/>
        <w:autoSpaceDN w:val="0"/>
        <w:rPr>
          <w:szCs w:val="22"/>
        </w:rPr>
      </w:pPr>
      <w:r w:rsidRPr="00EB33FE">
        <w:rPr>
          <w:color w:val="000000"/>
        </w:rPr>
        <w:t>Irlanda</w:t>
      </w:r>
    </w:p>
    <w:p w14:paraId="2AE867D6" w14:textId="77777777" w:rsidR="009241E1" w:rsidRPr="001A46A0" w:rsidRDefault="009241E1" w:rsidP="00091AEE">
      <w:pPr>
        <w:widowControl w:val="0"/>
        <w:rPr>
          <w:szCs w:val="22"/>
        </w:rPr>
      </w:pPr>
    </w:p>
    <w:p w14:paraId="30E43BAF" w14:textId="77777777" w:rsidR="009241E1" w:rsidRPr="001A46A0" w:rsidRDefault="009241E1" w:rsidP="00091AEE">
      <w:pPr>
        <w:widowControl w:val="0"/>
        <w:rPr>
          <w:szCs w:val="22"/>
        </w:rPr>
      </w:pPr>
    </w:p>
    <w:p w14:paraId="3ED2723B"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b/>
          <w:szCs w:val="22"/>
        </w:rPr>
      </w:pPr>
      <w:r w:rsidRPr="00FB76A3">
        <w:rPr>
          <w:b/>
          <w:szCs w:val="22"/>
        </w:rPr>
        <w:t>12.</w:t>
      </w:r>
      <w:r w:rsidRPr="00FB76A3">
        <w:rPr>
          <w:b/>
          <w:szCs w:val="22"/>
        </w:rPr>
        <w:tab/>
      </w:r>
      <w:r w:rsidRPr="00FB76A3">
        <w:rPr>
          <w:b/>
          <w:noProof/>
          <w:szCs w:val="22"/>
        </w:rPr>
        <w:t>NUMERO(I) DELL’AUTORIZZAZIONE ALL’IMMISSIONE IN COMMERCIO</w:t>
      </w:r>
    </w:p>
    <w:p w14:paraId="2A750A1E" w14:textId="77777777" w:rsidR="009241E1" w:rsidRPr="00FB76A3" w:rsidRDefault="009241E1" w:rsidP="00091AEE">
      <w:pPr>
        <w:widowControl w:val="0"/>
        <w:rPr>
          <w:szCs w:val="22"/>
        </w:rPr>
      </w:pPr>
    </w:p>
    <w:p w14:paraId="6711DBB7" w14:textId="4FB23C26" w:rsidR="009241E1" w:rsidRPr="00FB76A3" w:rsidRDefault="005B1703" w:rsidP="00091AEE">
      <w:pPr>
        <w:widowControl w:val="0"/>
        <w:tabs>
          <w:tab w:val="left" w:pos="2268"/>
        </w:tabs>
        <w:rPr>
          <w:szCs w:val="22"/>
        </w:rPr>
      </w:pPr>
      <w:r w:rsidRPr="00FB76A3">
        <w:rPr>
          <w:szCs w:val="22"/>
        </w:rPr>
        <w:t>EU/1/07/425/016</w:t>
      </w:r>
      <w:r w:rsidR="009241E1" w:rsidRPr="00FB76A3">
        <w:rPr>
          <w:szCs w:val="22"/>
        </w:rPr>
        <w:tab/>
      </w:r>
      <w:r w:rsidR="009241E1" w:rsidRPr="00FB76A3">
        <w:rPr>
          <w:szCs w:val="22"/>
          <w:shd w:val="clear" w:color="auto" w:fill="D9D9D9"/>
        </w:rPr>
        <w:t>120 compresse rivestite con film</w:t>
      </w:r>
      <w:r w:rsidR="000776A2" w:rsidRPr="00FB76A3">
        <w:rPr>
          <w:szCs w:val="22"/>
          <w:shd w:val="clear" w:color="auto" w:fill="D9D9D9"/>
        </w:rPr>
        <w:t xml:space="preserve"> </w:t>
      </w:r>
      <w:r w:rsidR="000776A2" w:rsidRPr="00FB76A3">
        <w:rPr>
          <w:shd w:val="pct15" w:color="auto" w:fill="auto"/>
        </w:rPr>
        <w:t>(PA/</w:t>
      </w:r>
      <w:r w:rsidR="00A26285">
        <w:rPr>
          <w:shd w:val="pct15" w:color="auto" w:fill="auto"/>
        </w:rPr>
        <w:t>a</w:t>
      </w:r>
      <w:r w:rsidR="000776A2" w:rsidRPr="00FB76A3">
        <w:rPr>
          <w:shd w:val="pct15" w:color="auto" w:fill="auto"/>
        </w:rPr>
        <w:t>lu/PVC/</w:t>
      </w:r>
      <w:r w:rsidR="00A26285">
        <w:rPr>
          <w:shd w:val="pct15" w:color="auto" w:fill="auto"/>
        </w:rPr>
        <w:t>a</w:t>
      </w:r>
      <w:r w:rsidR="000776A2" w:rsidRPr="00FB76A3">
        <w:rPr>
          <w:shd w:val="pct15" w:color="auto" w:fill="auto"/>
        </w:rPr>
        <w:t>lu)</w:t>
      </w:r>
    </w:p>
    <w:p w14:paraId="3326EBE0" w14:textId="1E092EE4" w:rsidR="009241E1" w:rsidRPr="00FB76A3" w:rsidRDefault="005B1703" w:rsidP="00091AEE">
      <w:pPr>
        <w:widowControl w:val="0"/>
        <w:tabs>
          <w:tab w:val="left" w:pos="2268"/>
        </w:tabs>
        <w:rPr>
          <w:szCs w:val="22"/>
        </w:rPr>
      </w:pPr>
      <w:r w:rsidRPr="00FB76A3">
        <w:rPr>
          <w:szCs w:val="22"/>
          <w:shd w:val="clear" w:color="auto" w:fill="D9D9D9"/>
        </w:rPr>
        <w:t>EU/1/07/425/017</w:t>
      </w:r>
      <w:r w:rsidR="009241E1" w:rsidRPr="00FB76A3">
        <w:rPr>
          <w:szCs w:val="22"/>
          <w:shd w:val="clear" w:color="auto" w:fill="D9D9D9"/>
        </w:rPr>
        <w:tab/>
        <w:t>180 compresse rivestite con film</w:t>
      </w:r>
      <w:r w:rsidR="000776A2" w:rsidRPr="00FB76A3">
        <w:rPr>
          <w:szCs w:val="22"/>
          <w:shd w:val="clear" w:color="auto" w:fill="D9D9D9"/>
        </w:rPr>
        <w:t xml:space="preserve"> </w:t>
      </w:r>
      <w:r w:rsidR="000776A2" w:rsidRPr="00FB76A3">
        <w:rPr>
          <w:shd w:val="pct15" w:color="auto" w:fill="auto"/>
        </w:rPr>
        <w:t>(PA/</w:t>
      </w:r>
      <w:r w:rsidR="00A26285">
        <w:rPr>
          <w:shd w:val="pct15" w:color="auto" w:fill="auto"/>
        </w:rPr>
        <w:t>a</w:t>
      </w:r>
      <w:r w:rsidR="000776A2" w:rsidRPr="00FB76A3">
        <w:rPr>
          <w:shd w:val="pct15" w:color="auto" w:fill="auto"/>
        </w:rPr>
        <w:t>lu/PVC/</w:t>
      </w:r>
      <w:r w:rsidR="00A26285">
        <w:rPr>
          <w:shd w:val="pct15" w:color="auto" w:fill="auto"/>
        </w:rPr>
        <w:t>a</w:t>
      </w:r>
      <w:r w:rsidR="000776A2" w:rsidRPr="00FB76A3">
        <w:rPr>
          <w:shd w:val="pct15" w:color="auto" w:fill="auto"/>
        </w:rPr>
        <w:t>lu)</w:t>
      </w:r>
    </w:p>
    <w:p w14:paraId="7733B588" w14:textId="2334CCD9" w:rsidR="009241E1" w:rsidRPr="00FB76A3" w:rsidRDefault="005B1703" w:rsidP="00091AEE">
      <w:pPr>
        <w:widowControl w:val="0"/>
        <w:tabs>
          <w:tab w:val="left" w:pos="2268"/>
        </w:tabs>
        <w:rPr>
          <w:szCs w:val="22"/>
        </w:rPr>
      </w:pPr>
      <w:r w:rsidRPr="00FB76A3">
        <w:rPr>
          <w:szCs w:val="22"/>
          <w:shd w:val="clear" w:color="auto" w:fill="D9D9D9"/>
        </w:rPr>
        <w:t>EU/1/07/425/018</w:t>
      </w:r>
      <w:r w:rsidR="009241E1" w:rsidRPr="00FB76A3">
        <w:rPr>
          <w:szCs w:val="22"/>
          <w:shd w:val="clear" w:color="auto" w:fill="D9D9D9"/>
        </w:rPr>
        <w:tab/>
        <w:t>360 compresse rivestite con film</w:t>
      </w:r>
      <w:r w:rsidR="000776A2" w:rsidRPr="00FB76A3">
        <w:rPr>
          <w:szCs w:val="22"/>
          <w:shd w:val="clear" w:color="auto" w:fill="D9D9D9"/>
        </w:rPr>
        <w:t xml:space="preserve"> </w:t>
      </w:r>
      <w:r w:rsidR="000776A2" w:rsidRPr="00FB76A3">
        <w:rPr>
          <w:shd w:val="pct15" w:color="auto" w:fill="auto"/>
        </w:rPr>
        <w:t>(PA/</w:t>
      </w:r>
      <w:r w:rsidR="00A26285">
        <w:rPr>
          <w:shd w:val="pct15" w:color="auto" w:fill="auto"/>
        </w:rPr>
        <w:t>a</w:t>
      </w:r>
      <w:r w:rsidR="000776A2" w:rsidRPr="00FB76A3">
        <w:rPr>
          <w:shd w:val="pct15" w:color="auto" w:fill="auto"/>
        </w:rPr>
        <w:t>lu/PVC/</w:t>
      </w:r>
      <w:r w:rsidR="00A26285">
        <w:rPr>
          <w:shd w:val="pct15" w:color="auto" w:fill="auto"/>
        </w:rPr>
        <w:t>a</w:t>
      </w:r>
      <w:r w:rsidR="000776A2" w:rsidRPr="00FB76A3">
        <w:rPr>
          <w:shd w:val="pct15" w:color="auto" w:fill="auto"/>
        </w:rPr>
        <w:t>lu)</w:t>
      </w:r>
    </w:p>
    <w:p w14:paraId="15C81559" w14:textId="1FFAEF2C" w:rsidR="000776A2" w:rsidRPr="00FB76A3" w:rsidDel="00BC6893" w:rsidRDefault="000776A2" w:rsidP="00091AEE">
      <w:pPr>
        <w:widowControl w:val="0"/>
        <w:tabs>
          <w:tab w:val="left" w:pos="2268"/>
        </w:tabs>
        <w:rPr>
          <w:del w:id="61" w:author="Author"/>
          <w:szCs w:val="22"/>
          <w:shd w:val="clear" w:color="auto" w:fill="D9D9D9"/>
        </w:rPr>
      </w:pPr>
      <w:del w:id="62" w:author="Author">
        <w:r w:rsidRPr="00FB76A3" w:rsidDel="00BC6893">
          <w:rPr>
            <w:szCs w:val="22"/>
            <w:shd w:val="clear" w:color="auto" w:fill="D9D9D9"/>
          </w:rPr>
          <w:delText>EU/1/07/425/034</w:delText>
        </w:r>
        <w:r w:rsidRPr="00FB76A3" w:rsidDel="00BC6893">
          <w:rPr>
            <w:szCs w:val="22"/>
            <w:shd w:val="clear" w:color="auto" w:fill="D9D9D9"/>
          </w:rPr>
          <w:tab/>
          <w:delText>120 compresse rivestite con film (PCTFE/PVC/</w:delText>
        </w:r>
        <w:r w:rsidR="00A26285" w:rsidDel="00BC6893">
          <w:rPr>
            <w:szCs w:val="22"/>
            <w:shd w:val="clear" w:color="auto" w:fill="D9D9D9"/>
          </w:rPr>
          <w:delText>a</w:delText>
        </w:r>
        <w:r w:rsidRPr="00FB76A3" w:rsidDel="00BC6893">
          <w:rPr>
            <w:szCs w:val="22"/>
            <w:shd w:val="clear" w:color="auto" w:fill="D9D9D9"/>
          </w:rPr>
          <w:delText>lu)</w:delText>
        </w:r>
      </w:del>
    </w:p>
    <w:p w14:paraId="37E7C363" w14:textId="30DE6329" w:rsidR="000776A2" w:rsidRPr="00FB76A3" w:rsidDel="00BC6893" w:rsidRDefault="000776A2" w:rsidP="00091AEE">
      <w:pPr>
        <w:widowControl w:val="0"/>
        <w:tabs>
          <w:tab w:val="left" w:pos="2268"/>
        </w:tabs>
        <w:rPr>
          <w:del w:id="63" w:author="Author"/>
          <w:szCs w:val="22"/>
        </w:rPr>
      </w:pPr>
      <w:del w:id="64" w:author="Author">
        <w:r w:rsidRPr="00FB76A3" w:rsidDel="00BC6893">
          <w:rPr>
            <w:szCs w:val="22"/>
            <w:shd w:val="clear" w:color="auto" w:fill="D9D9D9"/>
          </w:rPr>
          <w:delText>EU/1/07/425/035</w:delText>
        </w:r>
        <w:r w:rsidRPr="00FB76A3" w:rsidDel="00BC6893">
          <w:rPr>
            <w:szCs w:val="22"/>
            <w:shd w:val="clear" w:color="auto" w:fill="D9D9D9"/>
          </w:rPr>
          <w:tab/>
          <w:delText xml:space="preserve">180 compresse rivestite con film </w:delText>
        </w:r>
        <w:r w:rsidRPr="00FB76A3" w:rsidDel="00BC6893">
          <w:rPr>
            <w:shd w:val="pct15" w:color="auto" w:fill="auto"/>
          </w:rPr>
          <w:delText>(PCTFE/PVC/</w:delText>
        </w:r>
        <w:r w:rsidR="00A26285" w:rsidDel="00BC6893">
          <w:rPr>
            <w:shd w:val="pct15" w:color="auto" w:fill="auto"/>
          </w:rPr>
          <w:delText>a</w:delText>
        </w:r>
        <w:r w:rsidRPr="00FB76A3" w:rsidDel="00BC6893">
          <w:rPr>
            <w:shd w:val="pct15" w:color="auto" w:fill="auto"/>
          </w:rPr>
          <w:delText>lu)</w:delText>
        </w:r>
      </w:del>
    </w:p>
    <w:p w14:paraId="513F6E74" w14:textId="09965F97" w:rsidR="000776A2" w:rsidRPr="00FB76A3" w:rsidDel="00BC6893" w:rsidRDefault="000776A2" w:rsidP="00091AEE">
      <w:pPr>
        <w:widowControl w:val="0"/>
        <w:tabs>
          <w:tab w:val="left" w:pos="2268"/>
        </w:tabs>
        <w:rPr>
          <w:del w:id="65" w:author="Author"/>
          <w:szCs w:val="22"/>
        </w:rPr>
      </w:pPr>
      <w:del w:id="66" w:author="Author">
        <w:r w:rsidRPr="00FB76A3" w:rsidDel="00BC6893">
          <w:rPr>
            <w:szCs w:val="22"/>
            <w:shd w:val="clear" w:color="auto" w:fill="D9D9D9"/>
          </w:rPr>
          <w:delText>EU/1/07/425/036</w:delText>
        </w:r>
        <w:r w:rsidRPr="00FB76A3" w:rsidDel="00BC6893">
          <w:rPr>
            <w:szCs w:val="22"/>
            <w:shd w:val="clear" w:color="auto" w:fill="D9D9D9"/>
          </w:rPr>
          <w:tab/>
          <w:delText xml:space="preserve">360 compresse rivestite con film </w:delText>
        </w:r>
        <w:r w:rsidRPr="00FB76A3" w:rsidDel="00BC6893">
          <w:rPr>
            <w:shd w:val="pct15" w:color="auto" w:fill="auto"/>
          </w:rPr>
          <w:delText>(PCTFE/PVC/</w:delText>
        </w:r>
        <w:r w:rsidR="00A26285" w:rsidDel="00BC6893">
          <w:rPr>
            <w:shd w:val="pct15" w:color="auto" w:fill="auto"/>
          </w:rPr>
          <w:delText>a</w:delText>
        </w:r>
        <w:r w:rsidRPr="00FB76A3" w:rsidDel="00BC6893">
          <w:rPr>
            <w:shd w:val="pct15" w:color="auto" w:fill="auto"/>
          </w:rPr>
          <w:delText>lu)</w:delText>
        </w:r>
      </w:del>
    </w:p>
    <w:p w14:paraId="097D288B" w14:textId="77777777" w:rsidR="00A26285" w:rsidRPr="00A26285" w:rsidRDefault="00A26285" w:rsidP="00091AEE">
      <w:pPr>
        <w:widowControl w:val="0"/>
        <w:tabs>
          <w:tab w:val="left" w:pos="2268"/>
        </w:tabs>
        <w:rPr>
          <w:szCs w:val="22"/>
          <w:shd w:val="pct15" w:color="auto" w:fill="auto"/>
        </w:rPr>
      </w:pPr>
      <w:r w:rsidRPr="00A26285">
        <w:rPr>
          <w:szCs w:val="22"/>
          <w:shd w:val="pct15" w:color="auto" w:fill="auto"/>
        </w:rPr>
        <w:t>EU/1/07/425/052</w:t>
      </w:r>
      <w:r w:rsidRPr="00A26285">
        <w:rPr>
          <w:szCs w:val="22"/>
          <w:shd w:val="pct15" w:color="auto" w:fill="auto"/>
        </w:rPr>
        <w:tab/>
        <w:t>120 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21890C27" w14:textId="77777777" w:rsidR="00A26285" w:rsidRPr="00A26285" w:rsidRDefault="00A26285" w:rsidP="00091AEE">
      <w:pPr>
        <w:widowControl w:val="0"/>
        <w:tabs>
          <w:tab w:val="left" w:pos="2268"/>
        </w:tabs>
        <w:rPr>
          <w:szCs w:val="22"/>
          <w:shd w:val="pct15" w:color="auto" w:fill="auto"/>
        </w:rPr>
      </w:pPr>
      <w:r w:rsidRPr="00A26285">
        <w:rPr>
          <w:szCs w:val="22"/>
          <w:shd w:val="pct15" w:color="auto" w:fill="auto"/>
        </w:rPr>
        <w:t>EU/1/07/425/053</w:t>
      </w:r>
      <w:r w:rsidRPr="00A26285">
        <w:rPr>
          <w:szCs w:val="22"/>
          <w:shd w:val="pct15" w:color="auto" w:fill="auto"/>
        </w:rPr>
        <w:tab/>
        <w:t>180 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21A3FBBA" w14:textId="77777777" w:rsidR="00A26285" w:rsidRPr="00796F9E" w:rsidRDefault="00A26285" w:rsidP="00091AEE">
      <w:pPr>
        <w:widowControl w:val="0"/>
        <w:tabs>
          <w:tab w:val="left" w:pos="2268"/>
        </w:tabs>
        <w:rPr>
          <w:szCs w:val="22"/>
          <w:lang w:val="da-DK"/>
        </w:rPr>
      </w:pPr>
      <w:r w:rsidRPr="00A26285">
        <w:rPr>
          <w:szCs w:val="22"/>
          <w:shd w:val="pct15" w:color="auto" w:fill="auto"/>
        </w:rPr>
        <w:t>EU/1/07/425/054</w:t>
      </w:r>
      <w:r w:rsidRPr="00A26285">
        <w:rPr>
          <w:szCs w:val="22"/>
          <w:shd w:val="pct15" w:color="auto" w:fill="auto"/>
        </w:rPr>
        <w:tab/>
        <w:t>360 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2AFCD3F5" w14:textId="77777777" w:rsidR="009241E1" w:rsidRPr="00C04B2C" w:rsidRDefault="009241E1" w:rsidP="00091AEE">
      <w:pPr>
        <w:widowControl w:val="0"/>
        <w:rPr>
          <w:szCs w:val="22"/>
          <w:lang w:val="da-DK"/>
        </w:rPr>
      </w:pPr>
    </w:p>
    <w:p w14:paraId="405C191F" w14:textId="77777777" w:rsidR="009241E1" w:rsidRPr="00A26285" w:rsidRDefault="009241E1" w:rsidP="00091AEE">
      <w:pPr>
        <w:widowControl w:val="0"/>
        <w:rPr>
          <w:szCs w:val="22"/>
        </w:rPr>
      </w:pPr>
    </w:p>
    <w:p w14:paraId="283CA02A"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13.</w:t>
      </w:r>
      <w:r w:rsidRPr="00FB76A3">
        <w:rPr>
          <w:b/>
          <w:szCs w:val="22"/>
        </w:rPr>
        <w:tab/>
      </w:r>
      <w:r w:rsidRPr="00FB76A3">
        <w:rPr>
          <w:b/>
          <w:noProof/>
          <w:szCs w:val="22"/>
        </w:rPr>
        <w:t>NUMERO DI LOTTO</w:t>
      </w:r>
    </w:p>
    <w:p w14:paraId="38D9464C" w14:textId="77777777" w:rsidR="009241E1" w:rsidRPr="00FB76A3" w:rsidRDefault="009241E1" w:rsidP="00091AEE">
      <w:pPr>
        <w:widowControl w:val="0"/>
        <w:rPr>
          <w:szCs w:val="22"/>
        </w:rPr>
      </w:pPr>
    </w:p>
    <w:p w14:paraId="026A9FB0" w14:textId="77777777" w:rsidR="009241E1" w:rsidRPr="00FB76A3" w:rsidRDefault="009241E1" w:rsidP="00091AEE">
      <w:pPr>
        <w:widowControl w:val="0"/>
        <w:rPr>
          <w:szCs w:val="22"/>
        </w:rPr>
      </w:pPr>
      <w:r w:rsidRPr="00FB76A3">
        <w:rPr>
          <w:szCs w:val="22"/>
        </w:rPr>
        <w:t>Lotto</w:t>
      </w:r>
    </w:p>
    <w:p w14:paraId="4F7CE0C1" w14:textId="77777777" w:rsidR="009241E1" w:rsidRPr="00FB76A3" w:rsidRDefault="009241E1" w:rsidP="00091AEE">
      <w:pPr>
        <w:widowControl w:val="0"/>
        <w:rPr>
          <w:szCs w:val="22"/>
        </w:rPr>
      </w:pPr>
    </w:p>
    <w:p w14:paraId="04C72057" w14:textId="77777777" w:rsidR="009241E1" w:rsidRPr="00FB76A3" w:rsidRDefault="009241E1" w:rsidP="00091AEE">
      <w:pPr>
        <w:widowControl w:val="0"/>
        <w:rPr>
          <w:szCs w:val="22"/>
        </w:rPr>
      </w:pPr>
    </w:p>
    <w:p w14:paraId="66305403"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14.</w:t>
      </w:r>
      <w:r w:rsidRPr="00FB76A3">
        <w:rPr>
          <w:b/>
          <w:szCs w:val="22"/>
        </w:rPr>
        <w:tab/>
      </w:r>
      <w:r w:rsidRPr="00FB76A3">
        <w:rPr>
          <w:b/>
          <w:noProof/>
          <w:szCs w:val="22"/>
        </w:rPr>
        <w:t>CONDIZIONE GENERALE DI FORNITURA</w:t>
      </w:r>
    </w:p>
    <w:p w14:paraId="6713EFF2" w14:textId="77777777" w:rsidR="009241E1" w:rsidRPr="00FB76A3" w:rsidRDefault="009241E1" w:rsidP="00091AEE">
      <w:pPr>
        <w:widowControl w:val="0"/>
        <w:rPr>
          <w:szCs w:val="22"/>
        </w:rPr>
      </w:pPr>
    </w:p>
    <w:p w14:paraId="02E91699" w14:textId="77777777" w:rsidR="009241E1" w:rsidRPr="00FB76A3" w:rsidRDefault="009241E1" w:rsidP="00091AEE">
      <w:pPr>
        <w:widowControl w:val="0"/>
        <w:rPr>
          <w:szCs w:val="22"/>
        </w:rPr>
      </w:pPr>
    </w:p>
    <w:p w14:paraId="43148C7A"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15.</w:t>
      </w:r>
      <w:r w:rsidRPr="00FB76A3">
        <w:rPr>
          <w:b/>
          <w:szCs w:val="22"/>
        </w:rPr>
        <w:tab/>
      </w:r>
      <w:r w:rsidRPr="00FB76A3">
        <w:rPr>
          <w:b/>
          <w:noProof/>
          <w:szCs w:val="22"/>
        </w:rPr>
        <w:t>ISTRUZIONI PER L’USO</w:t>
      </w:r>
    </w:p>
    <w:p w14:paraId="065DF433" w14:textId="77777777" w:rsidR="009241E1" w:rsidRPr="00FB76A3" w:rsidRDefault="009241E1" w:rsidP="00091AEE">
      <w:pPr>
        <w:widowControl w:val="0"/>
        <w:rPr>
          <w:szCs w:val="22"/>
        </w:rPr>
      </w:pPr>
    </w:p>
    <w:p w14:paraId="5D6E04C5" w14:textId="77777777" w:rsidR="009241E1" w:rsidRPr="00FB76A3" w:rsidRDefault="009241E1" w:rsidP="00091AEE">
      <w:pPr>
        <w:widowControl w:val="0"/>
        <w:rPr>
          <w:szCs w:val="22"/>
        </w:rPr>
      </w:pPr>
    </w:p>
    <w:p w14:paraId="60B9D4E7"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szCs w:val="22"/>
        </w:rPr>
      </w:pPr>
      <w:r w:rsidRPr="00FB76A3">
        <w:rPr>
          <w:b/>
          <w:szCs w:val="22"/>
        </w:rPr>
        <w:t>16.</w:t>
      </w:r>
      <w:r w:rsidRPr="00FB76A3">
        <w:rPr>
          <w:b/>
          <w:szCs w:val="22"/>
        </w:rPr>
        <w:tab/>
      </w:r>
      <w:r w:rsidRPr="00FB76A3">
        <w:rPr>
          <w:b/>
          <w:noProof/>
          <w:szCs w:val="22"/>
        </w:rPr>
        <w:t>INFORMAZIONI IN BRAILLE</w:t>
      </w:r>
    </w:p>
    <w:p w14:paraId="54298BDE" w14:textId="77777777" w:rsidR="009241E1" w:rsidRPr="00FB76A3" w:rsidRDefault="009241E1" w:rsidP="00091AEE">
      <w:pPr>
        <w:widowControl w:val="0"/>
        <w:rPr>
          <w:szCs w:val="22"/>
        </w:rPr>
      </w:pPr>
    </w:p>
    <w:p w14:paraId="58E79758" w14:textId="77777777" w:rsidR="009241E1" w:rsidRPr="00FB76A3" w:rsidRDefault="009241E1" w:rsidP="00091AEE">
      <w:pPr>
        <w:widowControl w:val="0"/>
        <w:rPr>
          <w:szCs w:val="22"/>
        </w:rPr>
      </w:pPr>
      <w:r w:rsidRPr="00FB76A3">
        <w:rPr>
          <w:szCs w:val="22"/>
        </w:rPr>
        <w:t>Eucreas 50 mg/1000 mg</w:t>
      </w:r>
    </w:p>
    <w:p w14:paraId="47A5E0B0" w14:textId="77777777" w:rsidR="009241E1" w:rsidRDefault="009241E1" w:rsidP="00091AEE">
      <w:pPr>
        <w:widowControl w:val="0"/>
        <w:shd w:val="clear" w:color="auto" w:fill="FFFFFF"/>
        <w:rPr>
          <w:b/>
          <w:szCs w:val="22"/>
        </w:rPr>
      </w:pPr>
      <w:r w:rsidRPr="00FB76A3">
        <w:rPr>
          <w:b/>
          <w:szCs w:val="22"/>
        </w:rPr>
        <w:br w:type="page"/>
      </w:r>
    </w:p>
    <w:p w14:paraId="41A991FC" w14:textId="77777777" w:rsidR="00F35BC9" w:rsidRPr="00FB76A3" w:rsidRDefault="00F35BC9" w:rsidP="00091AEE">
      <w:pPr>
        <w:widowControl w:val="0"/>
        <w:shd w:val="clear" w:color="auto" w:fill="FFFFFF"/>
        <w:rPr>
          <w:szCs w:val="22"/>
        </w:rPr>
      </w:pPr>
    </w:p>
    <w:p w14:paraId="2152466B"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b/>
          <w:szCs w:val="22"/>
        </w:rPr>
      </w:pPr>
      <w:r w:rsidRPr="00FB76A3">
        <w:rPr>
          <w:b/>
          <w:szCs w:val="22"/>
        </w:rPr>
        <w:t xml:space="preserve">INFORMAZIONI DA APPORRE SUL CONFEZIONAMENTO </w:t>
      </w:r>
      <w:r w:rsidR="005A1C68" w:rsidRPr="00FB76A3">
        <w:rPr>
          <w:b/>
          <w:szCs w:val="22"/>
        </w:rPr>
        <w:t>SECONDARIO</w:t>
      </w:r>
    </w:p>
    <w:p w14:paraId="6C64307D"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szCs w:val="22"/>
        </w:rPr>
      </w:pPr>
    </w:p>
    <w:p w14:paraId="5AA51F66"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rPr>
          <w:bCs/>
          <w:szCs w:val="22"/>
        </w:rPr>
      </w:pPr>
      <w:r w:rsidRPr="00FB76A3">
        <w:rPr>
          <w:b/>
          <w:szCs w:val="22"/>
        </w:rPr>
        <w:t>SCATOLA ESTERNA PER CONFEZIONI MULTIPLE (CON BLUE BOX)</w:t>
      </w:r>
    </w:p>
    <w:p w14:paraId="0BB26CCA" w14:textId="77777777" w:rsidR="009241E1" w:rsidRPr="00FB76A3" w:rsidRDefault="009241E1" w:rsidP="00091AEE">
      <w:pPr>
        <w:widowControl w:val="0"/>
        <w:rPr>
          <w:szCs w:val="22"/>
        </w:rPr>
      </w:pPr>
    </w:p>
    <w:p w14:paraId="570447F7" w14:textId="77777777" w:rsidR="009241E1" w:rsidRPr="00FB76A3" w:rsidRDefault="009241E1" w:rsidP="00091AEE">
      <w:pPr>
        <w:widowControl w:val="0"/>
        <w:rPr>
          <w:szCs w:val="22"/>
        </w:rPr>
      </w:pPr>
    </w:p>
    <w:p w14:paraId="5A49AC9D"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1.</w:t>
      </w:r>
      <w:r w:rsidRPr="00FB76A3">
        <w:rPr>
          <w:b/>
          <w:szCs w:val="22"/>
        </w:rPr>
        <w:tab/>
      </w:r>
      <w:r w:rsidRPr="00FB76A3">
        <w:rPr>
          <w:b/>
          <w:noProof/>
          <w:szCs w:val="22"/>
        </w:rPr>
        <w:t>DENOMINAZIONE DEL MEDICINALE</w:t>
      </w:r>
    </w:p>
    <w:p w14:paraId="576FF3BA" w14:textId="77777777" w:rsidR="009241E1" w:rsidRPr="00FB76A3" w:rsidRDefault="009241E1" w:rsidP="00091AEE">
      <w:pPr>
        <w:widowControl w:val="0"/>
        <w:rPr>
          <w:szCs w:val="22"/>
        </w:rPr>
      </w:pPr>
    </w:p>
    <w:p w14:paraId="7CE60799" w14:textId="77777777" w:rsidR="009241E1" w:rsidRPr="00FB76A3" w:rsidRDefault="009241E1" w:rsidP="00091AEE">
      <w:pPr>
        <w:widowControl w:val="0"/>
        <w:rPr>
          <w:szCs w:val="22"/>
        </w:rPr>
      </w:pPr>
      <w:r w:rsidRPr="00FB76A3">
        <w:rPr>
          <w:szCs w:val="22"/>
        </w:rPr>
        <w:t>Eucreas 50 mg/1000 mg compresse rivestite con film</w:t>
      </w:r>
    </w:p>
    <w:p w14:paraId="1FBE8167" w14:textId="77777777" w:rsidR="009241E1" w:rsidRPr="00FB76A3" w:rsidRDefault="009241E1" w:rsidP="00091AEE">
      <w:pPr>
        <w:widowControl w:val="0"/>
        <w:rPr>
          <w:szCs w:val="22"/>
        </w:rPr>
      </w:pPr>
      <w:r w:rsidRPr="00FB76A3">
        <w:rPr>
          <w:szCs w:val="22"/>
        </w:rPr>
        <w:t>vildagliptin/metformin cloridrato</w:t>
      </w:r>
    </w:p>
    <w:p w14:paraId="6A7719F7" w14:textId="77777777" w:rsidR="009241E1" w:rsidRPr="00FB76A3" w:rsidRDefault="009241E1" w:rsidP="00091AEE">
      <w:pPr>
        <w:widowControl w:val="0"/>
        <w:rPr>
          <w:szCs w:val="22"/>
        </w:rPr>
      </w:pPr>
    </w:p>
    <w:p w14:paraId="762C18DB" w14:textId="77777777" w:rsidR="009241E1" w:rsidRPr="00FB76A3" w:rsidRDefault="009241E1" w:rsidP="00091AEE">
      <w:pPr>
        <w:widowControl w:val="0"/>
        <w:rPr>
          <w:szCs w:val="22"/>
        </w:rPr>
      </w:pPr>
    </w:p>
    <w:p w14:paraId="14C27AA1"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b/>
          <w:szCs w:val="22"/>
        </w:rPr>
      </w:pPr>
      <w:r w:rsidRPr="00FB76A3">
        <w:rPr>
          <w:b/>
          <w:szCs w:val="22"/>
        </w:rPr>
        <w:t>2.</w:t>
      </w:r>
      <w:r w:rsidRPr="00FB76A3">
        <w:rPr>
          <w:b/>
          <w:szCs w:val="22"/>
        </w:rPr>
        <w:tab/>
      </w:r>
      <w:r w:rsidRPr="00FB76A3">
        <w:rPr>
          <w:b/>
          <w:noProof/>
          <w:szCs w:val="22"/>
        </w:rPr>
        <w:t>COMPOSIZIONE QUALITATIVA E QUANTITATIVA IN TERMINI DI PRINCIPIO(I) ATTIVO(I)</w:t>
      </w:r>
    </w:p>
    <w:p w14:paraId="03E729B7" w14:textId="77777777" w:rsidR="009241E1" w:rsidRPr="00FB76A3" w:rsidRDefault="009241E1" w:rsidP="00091AEE">
      <w:pPr>
        <w:widowControl w:val="0"/>
        <w:rPr>
          <w:szCs w:val="22"/>
        </w:rPr>
      </w:pPr>
    </w:p>
    <w:p w14:paraId="5637FFEF" w14:textId="77777777" w:rsidR="009241E1" w:rsidRPr="00FB76A3" w:rsidRDefault="009241E1" w:rsidP="00091AEE">
      <w:pPr>
        <w:widowControl w:val="0"/>
        <w:rPr>
          <w:szCs w:val="22"/>
        </w:rPr>
      </w:pPr>
      <w:r w:rsidRPr="00FB76A3">
        <w:rPr>
          <w:szCs w:val="22"/>
        </w:rPr>
        <w:t>Ciascuna compressa contiene 50 mg di vildagliptin e 1000 mg di metformina cloridrato (corrispondente a 780 mg di metformina).</w:t>
      </w:r>
    </w:p>
    <w:p w14:paraId="3D626557" w14:textId="77777777" w:rsidR="009241E1" w:rsidRPr="00FB76A3" w:rsidRDefault="009241E1" w:rsidP="00091AEE">
      <w:pPr>
        <w:widowControl w:val="0"/>
        <w:rPr>
          <w:szCs w:val="22"/>
        </w:rPr>
      </w:pPr>
    </w:p>
    <w:p w14:paraId="02D69B91" w14:textId="77777777" w:rsidR="009241E1" w:rsidRPr="00FB76A3" w:rsidRDefault="009241E1" w:rsidP="00091AEE">
      <w:pPr>
        <w:widowControl w:val="0"/>
        <w:rPr>
          <w:szCs w:val="22"/>
        </w:rPr>
      </w:pPr>
    </w:p>
    <w:p w14:paraId="7E1ABECC"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3.</w:t>
      </w:r>
      <w:r w:rsidRPr="00FB76A3">
        <w:rPr>
          <w:b/>
          <w:szCs w:val="22"/>
        </w:rPr>
        <w:tab/>
      </w:r>
      <w:r w:rsidRPr="00FB76A3">
        <w:rPr>
          <w:b/>
          <w:noProof/>
          <w:szCs w:val="22"/>
        </w:rPr>
        <w:t>ELENCO DEGLI ECCIPIENTI</w:t>
      </w:r>
    </w:p>
    <w:p w14:paraId="63168FFF" w14:textId="77777777" w:rsidR="009241E1" w:rsidRPr="00FB76A3" w:rsidRDefault="009241E1" w:rsidP="00091AEE">
      <w:pPr>
        <w:widowControl w:val="0"/>
        <w:rPr>
          <w:szCs w:val="22"/>
        </w:rPr>
      </w:pPr>
    </w:p>
    <w:p w14:paraId="739F0C2A" w14:textId="77777777" w:rsidR="009241E1" w:rsidRPr="00FB76A3" w:rsidRDefault="009241E1" w:rsidP="00091AEE">
      <w:pPr>
        <w:widowControl w:val="0"/>
        <w:rPr>
          <w:szCs w:val="22"/>
        </w:rPr>
      </w:pPr>
    </w:p>
    <w:p w14:paraId="37A2A1FE"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4.</w:t>
      </w:r>
      <w:r w:rsidRPr="00FB76A3">
        <w:rPr>
          <w:b/>
          <w:szCs w:val="22"/>
        </w:rPr>
        <w:tab/>
      </w:r>
      <w:r w:rsidRPr="00FB76A3">
        <w:rPr>
          <w:b/>
          <w:noProof/>
          <w:szCs w:val="22"/>
        </w:rPr>
        <w:t>FORMA FARMACEUTICA E CONTENUTO</w:t>
      </w:r>
    </w:p>
    <w:p w14:paraId="752D5520" w14:textId="77777777" w:rsidR="009241E1" w:rsidRPr="00FB76A3" w:rsidRDefault="009241E1" w:rsidP="00091AEE">
      <w:pPr>
        <w:widowControl w:val="0"/>
        <w:rPr>
          <w:szCs w:val="22"/>
        </w:rPr>
      </w:pPr>
    </w:p>
    <w:p w14:paraId="6727B43E" w14:textId="77777777" w:rsidR="00FF6C09" w:rsidRPr="00694EA3" w:rsidRDefault="00FF6C09" w:rsidP="00091AEE">
      <w:pPr>
        <w:widowControl w:val="0"/>
        <w:rPr>
          <w:szCs w:val="22"/>
          <w:shd w:val="clear" w:color="auto" w:fill="D9D9D9"/>
        </w:rPr>
      </w:pPr>
      <w:r w:rsidRPr="00694EA3">
        <w:rPr>
          <w:szCs w:val="22"/>
          <w:shd w:val="clear" w:color="auto" w:fill="D9D9D9"/>
        </w:rPr>
        <w:t>Compressa rivestita con film</w:t>
      </w:r>
    </w:p>
    <w:p w14:paraId="793AA608" w14:textId="77777777" w:rsidR="00FF6C09" w:rsidRDefault="00FF6C09" w:rsidP="00091AEE">
      <w:pPr>
        <w:widowControl w:val="0"/>
        <w:rPr>
          <w:szCs w:val="22"/>
        </w:rPr>
      </w:pPr>
    </w:p>
    <w:p w14:paraId="5A00763E" w14:textId="77777777" w:rsidR="009241E1" w:rsidRPr="00FB76A3" w:rsidRDefault="007D49C6" w:rsidP="00091AEE">
      <w:pPr>
        <w:widowControl w:val="0"/>
        <w:rPr>
          <w:szCs w:val="22"/>
        </w:rPr>
      </w:pPr>
      <w:r w:rsidRPr="00FB76A3">
        <w:rPr>
          <w:szCs w:val="22"/>
        </w:rPr>
        <w:t xml:space="preserve">Confezione multipla: </w:t>
      </w:r>
      <w:r w:rsidR="009241E1" w:rsidRPr="00FB76A3">
        <w:rPr>
          <w:szCs w:val="22"/>
        </w:rPr>
        <w:t>120</w:t>
      </w:r>
      <w:r w:rsidRPr="00FB76A3">
        <w:rPr>
          <w:szCs w:val="22"/>
        </w:rPr>
        <w:t xml:space="preserve"> (2 scatole da 60) </w:t>
      </w:r>
      <w:r w:rsidR="009241E1" w:rsidRPr="00FB76A3">
        <w:rPr>
          <w:szCs w:val="22"/>
        </w:rPr>
        <w:t>compresse rivestite con film</w:t>
      </w:r>
      <w:r w:rsidR="00022E66" w:rsidRPr="00FB76A3">
        <w:rPr>
          <w:szCs w:val="22"/>
        </w:rPr>
        <w:t>.</w:t>
      </w:r>
    </w:p>
    <w:p w14:paraId="5EC513BF" w14:textId="77777777" w:rsidR="009241E1" w:rsidRPr="00FB76A3" w:rsidRDefault="007D49C6" w:rsidP="00091AEE">
      <w:pPr>
        <w:widowControl w:val="0"/>
        <w:rPr>
          <w:szCs w:val="22"/>
          <w:shd w:val="pct15" w:color="auto" w:fill="auto"/>
        </w:rPr>
      </w:pPr>
      <w:r w:rsidRPr="00FB76A3">
        <w:rPr>
          <w:szCs w:val="22"/>
          <w:shd w:val="pct15" w:color="auto" w:fill="auto"/>
        </w:rPr>
        <w:t xml:space="preserve">Confezione multipla: </w:t>
      </w:r>
      <w:r w:rsidR="009241E1" w:rsidRPr="00FB76A3">
        <w:rPr>
          <w:szCs w:val="22"/>
          <w:shd w:val="pct15" w:color="auto" w:fill="auto"/>
        </w:rPr>
        <w:t>180</w:t>
      </w:r>
      <w:r w:rsidRPr="00FB76A3">
        <w:rPr>
          <w:szCs w:val="22"/>
          <w:shd w:val="pct15" w:color="auto" w:fill="auto"/>
        </w:rPr>
        <w:t xml:space="preserve"> (3 scatole da 60)</w:t>
      </w:r>
      <w:r w:rsidR="009241E1" w:rsidRPr="00FB76A3">
        <w:rPr>
          <w:szCs w:val="22"/>
          <w:shd w:val="pct15" w:color="auto" w:fill="auto"/>
        </w:rPr>
        <w:t> compresse rivestite con film</w:t>
      </w:r>
      <w:r w:rsidR="00022E66" w:rsidRPr="00FB76A3">
        <w:rPr>
          <w:szCs w:val="22"/>
          <w:shd w:val="pct15" w:color="auto" w:fill="auto"/>
        </w:rPr>
        <w:t>.</w:t>
      </w:r>
    </w:p>
    <w:p w14:paraId="49935D74" w14:textId="77777777" w:rsidR="009241E1" w:rsidRPr="00FB76A3" w:rsidRDefault="007D49C6" w:rsidP="00091AEE">
      <w:pPr>
        <w:widowControl w:val="0"/>
        <w:rPr>
          <w:szCs w:val="22"/>
          <w:shd w:val="pct15" w:color="auto" w:fill="auto"/>
        </w:rPr>
      </w:pPr>
      <w:r w:rsidRPr="00FB76A3">
        <w:rPr>
          <w:szCs w:val="22"/>
          <w:shd w:val="pct15" w:color="auto" w:fill="auto"/>
        </w:rPr>
        <w:t xml:space="preserve">Confezione multipla: </w:t>
      </w:r>
      <w:r w:rsidR="009241E1" w:rsidRPr="00FB76A3">
        <w:rPr>
          <w:szCs w:val="22"/>
          <w:shd w:val="pct15" w:color="auto" w:fill="auto"/>
        </w:rPr>
        <w:t>360</w:t>
      </w:r>
      <w:r w:rsidRPr="00FB76A3">
        <w:rPr>
          <w:szCs w:val="22"/>
          <w:shd w:val="pct15" w:color="auto" w:fill="auto"/>
        </w:rPr>
        <w:t xml:space="preserve"> (6 scatole da 60)</w:t>
      </w:r>
      <w:r w:rsidR="009241E1" w:rsidRPr="00FB76A3">
        <w:rPr>
          <w:szCs w:val="22"/>
          <w:shd w:val="pct15" w:color="auto" w:fill="auto"/>
        </w:rPr>
        <w:t> compresse rivestite con film</w:t>
      </w:r>
      <w:r w:rsidR="00022E66" w:rsidRPr="00FB76A3">
        <w:rPr>
          <w:szCs w:val="22"/>
          <w:shd w:val="pct15" w:color="auto" w:fill="auto"/>
        </w:rPr>
        <w:t>.</w:t>
      </w:r>
    </w:p>
    <w:p w14:paraId="35750787" w14:textId="77777777" w:rsidR="009241E1" w:rsidRPr="00FB76A3" w:rsidRDefault="009241E1" w:rsidP="00091AEE">
      <w:pPr>
        <w:widowControl w:val="0"/>
        <w:rPr>
          <w:szCs w:val="22"/>
        </w:rPr>
      </w:pPr>
    </w:p>
    <w:p w14:paraId="65AE9E75" w14:textId="77777777" w:rsidR="009241E1" w:rsidRPr="00FB76A3" w:rsidRDefault="009241E1" w:rsidP="00091AEE">
      <w:pPr>
        <w:widowControl w:val="0"/>
        <w:rPr>
          <w:szCs w:val="22"/>
        </w:rPr>
      </w:pPr>
    </w:p>
    <w:p w14:paraId="7701D53A"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5.</w:t>
      </w:r>
      <w:r w:rsidRPr="00FB76A3">
        <w:rPr>
          <w:b/>
          <w:szCs w:val="22"/>
        </w:rPr>
        <w:tab/>
      </w:r>
      <w:r w:rsidRPr="00FB76A3">
        <w:rPr>
          <w:b/>
          <w:noProof/>
          <w:szCs w:val="22"/>
        </w:rPr>
        <w:t>MODO E VIA(E) DI SOMMINISTRAZIONE</w:t>
      </w:r>
    </w:p>
    <w:p w14:paraId="1C5E1366" w14:textId="77777777" w:rsidR="009241E1" w:rsidRPr="00FB76A3" w:rsidRDefault="009241E1" w:rsidP="00091AEE">
      <w:pPr>
        <w:widowControl w:val="0"/>
        <w:rPr>
          <w:i/>
          <w:szCs w:val="22"/>
        </w:rPr>
      </w:pPr>
    </w:p>
    <w:p w14:paraId="601AF74F" w14:textId="77777777" w:rsidR="009241E1" w:rsidRPr="00FB76A3" w:rsidRDefault="009241E1" w:rsidP="00091AEE">
      <w:pPr>
        <w:widowControl w:val="0"/>
        <w:rPr>
          <w:szCs w:val="22"/>
        </w:rPr>
      </w:pPr>
      <w:r w:rsidRPr="00FB76A3">
        <w:rPr>
          <w:noProof/>
          <w:szCs w:val="22"/>
        </w:rPr>
        <w:t>Leggere il foglio illustrativo prima dell’uso.</w:t>
      </w:r>
    </w:p>
    <w:p w14:paraId="058E87F1" w14:textId="77777777" w:rsidR="007D49C6" w:rsidRPr="00FB76A3" w:rsidRDefault="007D49C6" w:rsidP="00091AEE">
      <w:pPr>
        <w:widowControl w:val="0"/>
        <w:rPr>
          <w:szCs w:val="22"/>
        </w:rPr>
      </w:pPr>
      <w:r w:rsidRPr="00FB76A3">
        <w:rPr>
          <w:szCs w:val="22"/>
        </w:rPr>
        <w:t>Uso orale</w:t>
      </w:r>
    </w:p>
    <w:p w14:paraId="4801CDCA" w14:textId="77777777" w:rsidR="009241E1" w:rsidRPr="00FB76A3" w:rsidRDefault="009241E1" w:rsidP="00091AEE">
      <w:pPr>
        <w:widowControl w:val="0"/>
        <w:rPr>
          <w:szCs w:val="22"/>
        </w:rPr>
      </w:pPr>
    </w:p>
    <w:p w14:paraId="0840A2CA" w14:textId="77777777" w:rsidR="009241E1" w:rsidRPr="00FB76A3" w:rsidRDefault="009241E1" w:rsidP="00091AEE">
      <w:pPr>
        <w:widowControl w:val="0"/>
        <w:rPr>
          <w:szCs w:val="22"/>
        </w:rPr>
      </w:pPr>
    </w:p>
    <w:p w14:paraId="32B1E225"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6.</w:t>
      </w:r>
      <w:r w:rsidRPr="00FB76A3">
        <w:rPr>
          <w:b/>
          <w:szCs w:val="22"/>
        </w:rPr>
        <w:tab/>
      </w:r>
      <w:r w:rsidRPr="00FB76A3">
        <w:rPr>
          <w:b/>
          <w:noProof/>
          <w:szCs w:val="22"/>
        </w:rPr>
        <w:t xml:space="preserve">AVVERTENZA PARTICOLARE CHE PRESCRIVA DI TENERE IL MEDICINALE FUORI DALLA </w:t>
      </w:r>
      <w:r w:rsidR="007D49C6" w:rsidRPr="00FB76A3">
        <w:rPr>
          <w:b/>
          <w:noProof/>
          <w:szCs w:val="22"/>
        </w:rPr>
        <w:t xml:space="preserve">VISTA </w:t>
      </w:r>
      <w:r w:rsidRPr="00FB76A3">
        <w:rPr>
          <w:b/>
          <w:noProof/>
          <w:szCs w:val="22"/>
        </w:rPr>
        <w:t xml:space="preserve">E DALLA </w:t>
      </w:r>
      <w:r w:rsidR="007D49C6" w:rsidRPr="00FB76A3">
        <w:rPr>
          <w:b/>
          <w:noProof/>
          <w:szCs w:val="22"/>
        </w:rPr>
        <w:t xml:space="preserve">PORTATA </w:t>
      </w:r>
      <w:r w:rsidRPr="00FB76A3">
        <w:rPr>
          <w:b/>
          <w:noProof/>
          <w:szCs w:val="22"/>
        </w:rPr>
        <w:t>DEI BAMBINI</w:t>
      </w:r>
    </w:p>
    <w:p w14:paraId="6D3D7935" w14:textId="77777777" w:rsidR="009241E1" w:rsidRPr="00FB76A3" w:rsidRDefault="009241E1" w:rsidP="00091AEE">
      <w:pPr>
        <w:widowControl w:val="0"/>
        <w:rPr>
          <w:szCs w:val="22"/>
        </w:rPr>
      </w:pPr>
    </w:p>
    <w:p w14:paraId="6A5FE94D" w14:textId="77777777" w:rsidR="009241E1" w:rsidRPr="00FB76A3" w:rsidRDefault="009241E1" w:rsidP="00091AEE">
      <w:pPr>
        <w:widowControl w:val="0"/>
        <w:suppressAutoHyphens/>
        <w:rPr>
          <w:noProof/>
          <w:szCs w:val="22"/>
        </w:rPr>
      </w:pPr>
      <w:r w:rsidRPr="00FB76A3">
        <w:rPr>
          <w:noProof/>
          <w:szCs w:val="22"/>
        </w:rPr>
        <w:t xml:space="preserve">Tenere fuori dalla </w:t>
      </w:r>
      <w:r w:rsidR="007D49C6" w:rsidRPr="00FB76A3">
        <w:rPr>
          <w:noProof/>
          <w:szCs w:val="22"/>
        </w:rPr>
        <w:t xml:space="preserve">vista </w:t>
      </w:r>
      <w:r w:rsidRPr="00FB76A3">
        <w:rPr>
          <w:noProof/>
          <w:szCs w:val="22"/>
        </w:rPr>
        <w:t xml:space="preserve">e dalla </w:t>
      </w:r>
      <w:r w:rsidR="007D49C6" w:rsidRPr="00FB76A3">
        <w:rPr>
          <w:noProof/>
          <w:szCs w:val="22"/>
        </w:rPr>
        <w:t xml:space="preserve">portata </w:t>
      </w:r>
      <w:r w:rsidRPr="00FB76A3">
        <w:rPr>
          <w:noProof/>
          <w:szCs w:val="22"/>
        </w:rPr>
        <w:t>dei bambini.</w:t>
      </w:r>
    </w:p>
    <w:p w14:paraId="7C862355" w14:textId="77777777" w:rsidR="009241E1" w:rsidRPr="00FB76A3" w:rsidRDefault="009241E1" w:rsidP="00091AEE">
      <w:pPr>
        <w:widowControl w:val="0"/>
        <w:rPr>
          <w:szCs w:val="22"/>
        </w:rPr>
      </w:pPr>
    </w:p>
    <w:p w14:paraId="41067774" w14:textId="77777777" w:rsidR="009241E1" w:rsidRPr="00FB76A3" w:rsidRDefault="009241E1" w:rsidP="00091AEE">
      <w:pPr>
        <w:widowControl w:val="0"/>
        <w:rPr>
          <w:szCs w:val="22"/>
        </w:rPr>
      </w:pPr>
    </w:p>
    <w:p w14:paraId="3021757B"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7.</w:t>
      </w:r>
      <w:r w:rsidRPr="00FB76A3">
        <w:rPr>
          <w:b/>
          <w:szCs w:val="22"/>
        </w:rPr>
        <w:tab/>
      </w:r>
      <w:r w:rsidRPr="00FB76A3">
        <w:rPr>
          <w:b/>
          <w:noProof/>
          <w:szCs w:val="22"/>
        </w:rPr>
        <w:t>ALTRA(E) AVVERTENZA(E) PARTICOLARE(I), SE NECESSARIO</w:t>
      </w:r>
    </w:p>
    <w:p w14:paraId="0EA4CF72" w14:textId="77777777" w:rsidR="009241E1" w:rsidRPr="00FB76A3" w:rsidRDefault="009241E1" w:rsidP="00091AEE">
      <w:pPr>
        <w:widowControl w:val="0"/>
        <w:rPr>
          <w:szCs w:val="22"/>
        </w:rPr>
      </w:pPr>
    </w:p>
    <w:p w14:paraId="63B70122" w14:textId="77777777" w:rsidR="009241E1" w:rsidRPr="00FB76A3" w:rsidRDefault="009241E1" w:rsidP="00091AEE">
      <w:pPr>
        <w:widowControl w:val="0"/>
        <w:rPr>
          <w:szCs w:val="22"/>
        </w:rPr>
      </w:pPr>
    </w:p>
    <w:p w14:paraId="7EB36272"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8.</w:t>
      </w:r>
      <w:r w:rsidRPr="00FB76A3">
        <w:rPr>
          <w:b/>
          <w:szCs w:val="22"/>
        </w:rPr>
        <w:tab/>
      </w:r>
      <w:r w:rsidRPr="00FB76A3">
        <w:rPr>
          <w:b/>
          <w:noProof/>
          <w:szCs w:val="22"/>
        </w:rPr>
        <w:t>DATA DI SCADENZA</w:t>
      </w:r>
    </w:p>
    <w:p w14:paraId="42D49B3C" w14:textId="77777777" w:rsidR="009241E1" w:rsidRPr="00FB76A3" w:rsidRDefault="009241E1" w:rsidP="00091AEE">
      <w:pPr>
        <w:widowControl w:val="0"/>
        <w:rPr>
          <w:szCs w:val="22"/>
        </w:rPr>
      </w:pPr>
    </w:p>
    <w:p w14:paraId="71543552" w14:textId="77777777" w:rsidR="009241E1" w:rsidRPr="00FB76A3" w:rsidRDefault="009241E1" w:rsidP="00091AEE">
      <w:pPr>
        <w:widowControl w:val="0"/>
        <w:rPr>
          <w:szCs w:val="22"/>
        </w:rPr>
      </w:pPr>
      <w:r w:rsidRPr="00FB76A3">
        <w:rPr>
          <w:szCs w:val="22"/>
        </w:rPr>
        <w:t>Scad.</w:t>
      </w:r>
    </w:p>
    <w:p w14:paraId="468E738A" w14:textId="77777777" w:rsidR="009241E1" w:rsidRPr="00FB76A3" w:rsidRDefault="009241E1" w:rsidP="00091AEE">
      <w:pPr>
        <w:widowControl w:val="0"/>
        <w:rPr>
          <w:szCs w:val="22"/>
        </w:rPr>
      </w:pPr>
    </w:p>
    <w:p w14:paraId="61F34C93" w14:textId="77777777" w:rsidR="009241E1" w:rsidRPr="00FB76A3" w:rsidRDefault="009241E1" w:rsidP="00091AEE">
      <w:pPr>
        <w:widowControl w:val="0"/>
        <w:rPr>
          <w:szCs w:val="22"/>
        </w:rPr>
      </w:pPr>
    </w:p>
    <w:p w14:paraId="4DCD7C44" w14:textId="77777777" w:rsidR="009241E1" w:rsidRPr="00FB76A3" w:rsidRDefault="009241E1" w:rsidP="00091AEE">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lastRenderedPageBreak/>
        <w:t>9.</w:t>
      </w:r>
      <w:r w:rsidRPr="00FB76A3">
        <w:rPr>
          <w:b/>
          <w:szCs w:val="22"/>
        </w:rPr>
        <w:tab/>
      </w:r>
      <w:r w:rsidRPr="00FB76A3">
        <w:rPr>
          <w:b/>
          <w:noProof/>
          <w:szCs w:val="22"/>
        </w:rPr>
        <w:t>PRECAUZIONI PARTICOLARI PER LA CONSERVAZIONE</w:t>
      </w:r>
    </w:p>
    <w:p w14:paraId="5F2526E0" w14:textId="77777777" w:rsidR="009241E1" w:rsidRPr="00FB76A3" w:rsidRDefault="009241E1" w:rsidP="00091AEE">
      <w:pPr>
        <w:keepNext/>
        <w:keepLines/>
        <w:widowControl w:val="0"/>
        <w:rPr>
          <w:szCs w:val="22"/>
        </w:rPr>
      </w:pPr>
    </w:p>
    <w:p w14:paraId="2F5147FA" w14:textId="5D4BACDB" w:rsidR="00C6150E" w:rsidRPr="00FB76A3" w:rsidRDefault="00C6150E" w:rsidP="00091AEE">
      <w:pPr>
        <w:keepNext/>
        <w:keepLines/>
        <w:widowControl w:val="0"/>
        <w:rPr>
          <w:noProof/>
        </w:rPr>
      </w:pPr>
      <w:r w:rsidRPr="00FB76A3">
        <w:rPr>
          <w:noProof/>
        </w:rPr>
        <w:t xml:space="preserve">Non conservare a temperatura </w:t>
      </w:r>
      <w:r w:rsidRPr="005D68B7">
        <w:rPr>
          <w:noProof/>
        </w:rPr>
        <w:t>superiore a 30°C.</w:t>
      </w:r>
    </w:p>
    <w:p w14:paraId="5C430B2C" w14:textId="77777777" w:rsidR="009241E1" w:rsidRPr="00FB76A3" w:rsidRDefault="009241E1" w:rsidP="00091AEE">
      <w:pPr>
        <w:keepNext/>
        <w:keepLines/>
        <w:widowControl w:val="0"/>
        <w:ind w:left="567" w:hanging="567"/>
        <w:rPr>
          <w:szCs w:val="22"/>
        </w:rPr>
      </w:pPr>
      <w:r w:rsidRPr="00FB76A3">
        <w:rPr>
          <w:noProof/>
          <w:szCs w:val="22"/>
        </w:rPr>
        <w:t>Conservare nella confezione originale (blister) per proteggere il medicinale dall'umidità.</w:t>
      </w:r>
    </w:p>
    <w:p w14:paraId="13109085" w14:textId="77777777" w:rsidR="009241E1" w:rsidRPr="00FB76A3" w:rsidRDefault="009241E1" w:rsidP="00091AEE">
      <w:pPr>
        <w:widowControl w:val="0"/>
        <w:rPr>
          <w:szCs w:val="22"/>
        </w:rPr>
      </w:pPr>
    </w:p>
    <w:p w14:paraId="7D85099E" w14:textId="77777777" w:rsidR="009241E1" w:rsidRPr="00FB76A3" w:rsidRDefault="009241E1" w:rsidP="00091AEE">
      <w:pPr>
        <w:widowControl w:val="0"/>
        <w:ind w:left="567" w:hanging="567"/>
        <w:rPr>
          <w:szCs w:val="22"/>
        </w:rPr>
      </w:pPr>
    </w:p>
    <w:p w14:paraId="73CEE14A" w14:textId="77777777" w:rsidR="009241E1" w:rsidRPr="00FB76A3" w:rsidRDefault="009241E1" w:rsidP="00091AEE">
      <w:pPr>
        <w:widowControl w:val="0"/>
        <w:pBdr>
          <w:top w:val="single" w:sz="4" w:space="1" w:color="auto"/>
          <w:left w:val="single" w:sz="4" w:space="4" w:color="auto"/>
          <w:bottom w:val="single" w:sz="4" w:space="1" w:color="auto"/>
          <w:right w:val="single" w:sz="4" w:space="4" w:color="auto"/>
        </w:pBdr>
        <w:ind w:left="567" w:hanging="567"/>
        <w:rPr>
          <w:szCs w:val="22"/>
        </w:rPr>
      </w:pPr>
      <w:r w:rsidRPr="00FB76A3">
        <w:rPr>
          <w:b/>
          <w:szCs w:val="22"/>
        </w:rPr>
        <w:t>10.</w:t>
      </w:r>
      <w:r w:rsidRPr="00FB76A3">
        <w:rPr>
          <w:b/>
          <w:szCs w:val="22"/>
        </w:rPr>
        <w:tab/>
      </w:r>
      <w:r w:rsidRPr="00FB76A3">
        <w:rPr>
          <w:b/>
          <w:noProof/>
          <w:szCs w:val="22"/>
        </w:rPr>
        <w:t>PRECAUZIONI PARTICOLARI PER LO SMALTIMENTO DEL MEDICINALE NON UTILIZZATO O DEI RIFIUTI DERIVATI DA TALE MEDICINALE, SE NECESSARIO</w:t>
      </w:r>
    </w:p>
    <w:p w14:paraId="62A5CD7D" w14:textId="77777777" w:rsidR="009241E1" w:rsidRPr="00FB76A3" w:rsidRDefault="009241E1" w:rsidP="00091AEE">
      <w:pPr>
        <w:widowControl w:val="0"/>
        <w:suppressAutoHyphens/>
        <w:rPr>
          <w:noProof/>
          <w:szCs w:val="22"/>
        </w:rPr>
      </w:pPr>
    </w:p>
    <w:p w14:paraId="0DC92D1F" w14:textId="77777777" w:rsidR="002D5F1A" w:rsidRPr="00FB76A3" w:rsidRDefault="002D5F1A" w:rsidP="00091AEE">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3486813" w14:textId="77777777">
        <w:tc>
          <w:tcPr>
            <w:tcW w:w="9298" w:type="dxa"/>
          </w:tcPr>
          <w:p w14:paraId="79D4C9A3" w14:textId="77777777" w:rsidR="009241E1" w:rsidRPr="00FB76A3" w:rsidRDefault="009241E1" w:rsidP="00091AEE">
            <w:pPr>
              <w:widowControl w:val="0"/>
              <w:suppressAutoHyphens/>
              <w:ind w:left="567" w:hanging="567"/>
              <w:rPr>
                <w:b/>
                <w:noProof/>
                <w:szCs w:val="22"/>
              </w:rPr>
            </w:pPr>
            <w:r w:rsidRPr="00FB76A3">
              <w:rPr>
                <w:b/>
                <w:noProof/>
                <w:szCs w:val="22"/>
              </w:rPr>
              <w:t>11.</w:t>
            </w:r>
            <w:r w:rsidRPr="00FB76A3">
              <w:rPr>
                <w:b/>
                <w:noProof/>
                <w:szCs w:val="22"/>
              </w:rPr>
              <w:tab/>
              <w:t>NOME E INDIRIZZO DEL TITOLARE DELL'AUTORIZZAZIONE ALL’IMMISSIONE IN COMMERCIO</w:t>
            </w:r>
          </w:p>
        </w:tc>
      </w:tr>
    </w:tbl>
    <w:p w14:paraId="3BCD9677" w14:textId="77777777" w:rsidR="009241E1" w:rsidRPr="00FB76A3" w:rsidRDefault="009241E1" w:rsidP="00091AEE">
      <w:pPr>
        <w:widowControl w:val="0"/>
        <w:suppressAutoHyphens/>
        <w:rPr>
          <w:noProof/>
          <w:szCs w:val="22"/>
        </w:rPr>
      </w:pPr>
    </w:p>
    <w:p w14:paraId="59122CEB" w14:textId="77777777" w:rsidR="009241E1" w:rsidRPr="00FB76A3" w:rsidRDefault="009241E1" w:rsidP="00091AEE">
      <w:pPr>
        <w:widowControl w:val="0"/>
        <w:autoSpaceDE w:val="0"/>
        <w:autoSpaceDN w:val="0"/>
        <w:rPr>
          <w:szCs w:val="22"/>
          <w:lang w:val="en-US"/>
        </w:rPr>
      </w:pPr>
      <w:r w:rsidRPr="00FB76A3">
        <w:rPr>
          <w:szCs w:val="22"/>
          <w:lang w:val="en-US"/>
        </w:rPr>
        <w:t>Novartis Europharm Limited</w:t>
      </w:r>
    </w:p>
    <w:p w14:paraId="29521D79" w14:textId="77777777" w:rsidR="000366FA" w:rsidRPr="000366FA" w:rsidRDefault="000366FA" w:rsidP="00091AEE">
      <w:pPr>
        <w:keepNext/>
        <w:widowControl w:val="0"/>
        <w:rPr>
          <w:color w:val="000000"/>
          <w:lang w:val="en-US"/>
        </w:rPr>
      </w:pPr>
      <w:r w:rsidRPr="000366FA">
        <w:rPr>
          <w:color w:val="000000"/>
          <w:lang w:val="en-US"/>
        </w:rPr>
        <w:t>Vista Building</w:t>
      </w:r>
    </w:p>
    <w:p w14:paraId="4E41663A" w14:textId="77777777" w:rsidR="000366FA" w:rsidRPr="000366FA" w:rsidRDefault="000366FA" w:rsidP="00091AEE">
      <w:pPr>
        <w:keepNext/>
        <w:widowControl w:val="0"/>
        <w:rPr>
          <w:color w:val="000000"/>
          <w:lang w:val="en-US"/>
        </w:rPr>
      </w:pPr>
      <w:r w:rsidRPr="000366FA">
        <w:rPr>
          <w:color w:val="000000"/>
          <w:lang w:val="en-US"/>
        </w:rPr>
        <w:t>Elm Park, Merrion Road</w:t>
      </w:r>
    </w:p>
    <w:p w14:paraId="3DFB8C8C" w14:textId="77777777" w:rsidR="000366FA" w:rsidRPr="00EB33FE" w:rsidRDefault="000366FA" w:rsidP="00091AEE">
      <w:pPr>
        <w:keepNext/>
        <w:widowControl w:val="0"/>
        <w:rPr>
          <w:color w:val="000000"/>
        </w:rPr>
      </w:pPr>
      <w:r w:rsidRPr="00EB33FE">
        <w:rPr>
          <w:color w:val="000000"/>
        </w:rPr>
        <w:t>Dublin 4</w:t>
      </w:r>
    </w:p>
    <w:p w14:paraId="764BA9A7" w14:textId="77777777" w:rsidR="009241E1" w:rsidRPr="00FB76A3" w:rsidRDefault="000366FA" w:rsidP="00091AEE">
      <w:pPr>
        <w:widowControl w:val="0"/>
        <w:autoSpaceDE w:val="0"/>
        <w:autoSpaceDN w:val="0"/>
        <w:rPr>
          <w:szCs w:val="22"/>
          <w:lang w:val="de-CH"/>
        </w:rPr>
      </w:pPr>
      <w:r w:rsidRPr="00EB33FE">
        <w:rPr>
          <w:color w:val="000000"/>
        </w:rPr>
        <w:t>Irlanda</w:t>
      </w:r>
    </w:p>
    <w:p w14:paraId="4FB860DB" w14:textId="77777777" w:rsidR="009241E1" w:rsidRPr="00FB76A3" w:rsidRDefault="009241E1" w:rsidP="00091AEE">
      <w:pPr>
        <w:widowControl w:val="0"/>
        <w:rPr>
          <w:szCs w:val="22"/>
          <w:lang w:val="de-CH"/>
        </w:rPr>
      </w:pPr>
    </w:p>
    <w:p w14:paraId="6F688EB1" w14:textId="77777777" w:rsidR="009241E1" w:rsidRPr="00FB76A3" w:rsidRDefault="009241E1" w:rsidP="00091AEE">
      <w:pPr>
        <w:widowControl w:val="0"/>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108814C" w14:textId="77777777">
        <w:tc>
          <w:tcPr>
            <w:tcW w:w="9298" w:type="dxa"/>
          </w:tcPr>
          <w:p w14:paraId="1937140A" w14:textId="77777777" w:rsidR="009241E1" w:rsidRPr="00FB76A3" w:rsidRDefault="009241E1" w:rsidP="00091AEE">
            <w:pPr>
              <w:widowControl w:val="0"/>
              <w:suppressAutoHyphens/>
              <w:ind w:left="567" w:hanging="567"/>
              <w:rPr>
                <w:b/>
                <w:noProof/>
                <w:szCs w:val="22"/>
              </w:rPr>
            </w:pPr>
            <w:r w:rsidRPr="00FB76A3">
              <w:rPr>
                <w:b/>
                <w:noProof/>
                <w:szCs w:val="22"/>
              </w:rPr>
              <w:t>12.</w:t>
            </w:r>
            <w:r w:rsidRPr="00FB76A3">
              <w:rPr>
                <w:b/>
                <w:noProof/>
                <w:szCs w:val="22"/>
              </w:rPr>
              <w:tab/>
              <w:t>NUMERO(I) DELL’AUTORIZZAZIONE ALL’IMMISSIONE IN COMMERCIO</w:t>
            </w:r>
          </w:p>
        </w:tc>
      </w:tr>
    </w:tbl>
    <w:p w14:paraId="6E552D41" w14:textId="77777777" w:rsidR="009241E1" w:rsidRPr="00FB76A3" w:rsidRDefault="009241E1" w:rsidP="00091AEE">
      <w:pPr>
        <w:widowControl w:val="0"/>
        <w:suppressAutoHyphens/>
        <w:rPr>
          <w:noProof/>
          <w:szCs w:val="22"/>
        </w:rPr>
      </w:pPr>
    </w:p>
    <w:p w14:paraId="54B5FF23" w14:textId="5C52A822" w:rsidR="005B1703" w:rsidRPr="00FB76A3" w:rsidRDefault="005B1703" w:rsidP="00091AEE">
      <w:pPr>
        <w:widowControl w:val="0"/>
        <w:tabs>
          <w:tab w:val="left" w:pos="2268"/>
        </w:tabs>
        <w:rPr>
          <w:szCs w:val="22"/>
        </w:rPr>
      </w:pPr>
      <w:r w:rsidRPr="00FB76A3">
        <w:rPr>
          <w:szCs w:val="22"/>
        </w:rPr>
        <w:t>EU/1/07/425/016</w:t>
      </w:r>
      <w:r w:rsidRPr="00FB76A3">
        <w:rPr>
          <w:szCs w:val="22"/>
        </w:rPr>
        <w:tab/>
      </w:r>
      <w:r w:rsidRPr="00FB76A3">
        <w:rPr>
          <w:szCs w:val="22"/>
          <w:shd w:val="clear" w:color="auto" w:fill="D9D9D9"/>
        </w:rPr>
        <w:t>120 compresse rivestite con film</w:t>
      </w:r>
      <w:r w:rsidR="000776A2" w:rsidRPr="00FB76A3">
        <w:rPr>
          <w:szCs w:val="22"/>
          <w:shd w:val="clear" w:color="auto" w:fill="D9D9D9"/>
        </w:rPr>
        <w:t xml:space="preserve"> </w:t>
      </w:r>
      <w:r w:rsidR="000776A2" w:rsidRPr="00FB76A3">
        <w:rPr>
          <w:shd w:val="pct15" w:color="auto" w:fill="auto"/>
          <w:lang w:val="da-DK"/>
        </w:rPr>
        <w:t>(PA/</w:t>
      </w:r>
      <w:r w:rsidR="00A26285">
        <w:rPr>
          <w:shd w:val="pct15" w:color="auto" w:fill="auto"/>
          <w:lang w:val="da-DK"/>
        </w:rPr>
        <w:t>a</w:t>
      </w:r>
      <w:r w:rsidR="000776A2" w:rsidRPr="00FB76A3">
        <w:rPr>
          <w:shd w:val="pct15" w:color="auto" w:fill="auto"/>
          <w:lang w:val="da-DK"/>
        </w:rPr>
        <w:t>lu/PVC/</w:t>
      </w:r>
      <w:r w:rsidR="00A26285">
        <w:rPr>
          <w:shd w:val="pct15" w:color="auto" w:fill="auto"/>
          <w:lang w:val="da-DK"/>
        </w:rPr>
        <w:t>a</w:t>
      </w:r>
      <w:r w:rsidR="000776A2" w:rsidRPr="00FB76A3">
        <w:rPr>
          <w:shd w:val="pct15" w:color="auto" w:fill="auto"/>
          <w:lang w:val="da-DK"/>
        </w:rPr>
        <w:t>lu)</w:t>
      </w:r>
    </w:p>
    <w:p w14:paraId="6509CA8A" w14:textId="75649C1E" w:rsidR="005B1703" w:rsidRPr="00FB76A3" w:rsidRDefault="005B1703" w:rsidP="00091AEE">
      <w:pPr>
        <w:widowControl w:val="0"/>
        <w:tabs>
          <w:tab w:val="left" w:pos="2268"/>
        </w:tabs>
        <w:rPr>
          <w:szCs w:val="22"/>
        </w:rPr>
      </w:pPr>
      <w:r w:rsidRPr="00FB76A3">
        <w:rPr>
          <w:szCs w:val="22"/>
          <w:shd w:val="clear" w:color="auto" w:fill="D9D9D9"/>
        </w:rPr>
        <w:t>EU/1/07/425/017</w:t>
      </w:r>
      <w:r w:rsidRPr="00FB76A3">
        <w:rPr>
          <w:szCs w:val="22"/>
          <w:shd w:val="clear" w:color="auto" w:fill="D9D9D9"/>
        </w:rPr>
        <w:tab/>
        <w:t>180 compresse rivestite con film</w:t>
      </w:r>
      <w:r w:rsidR="000776A2" w:rsidRPr="00FB76A3">
        <w:rPr>
          <w:szCs w:val="22"/>
          <w:shd w:val="clear" w:color="auto" w:fill="D9D9D9"/>
        </w:rPr>
        <w:t xml:space="preserve"> </w:t>
      </w:r>
      <w:r w:rsidR="000776A2" w:rsidRPr="00FB76A3">
        <w:rPr>
          <w:shd w:val="pct15" w:color="auto" w:fill="auto"/>
          <w:lang w:val="da-DK"/>
        </w:rPr>
        <w:t>(PA/</w:t>
      </w:r>
      <w:r w:rsidR="00A26285">
        <w:rPr>
          <w:shd w:val="pct15" w:color="auto" w:fill="auto"/>
          <w:lang w:val="da-DK"/>
        </w:rPr>
        <w:t>a</w:t>
      </w:r>
      <w:r w:rsidR="000776A2" w:rsidRPr="00FB76A3">
        <w:rPr>
          <w:shd w:val="pct15" w:color="auto" w:fill="auto"/>
          <w:lang w:val="da-DK"/>
        </w:rPr>
        <w:t>lu/PVC/</w:t>
      </w:r>
      <w:r w:rsidR="00A26285">
        <w:rPr>
          <w:shd w:val="pct15" w:color="auto" w:fill="auto"/>
          <w:lang w:val="da-DK"/>
        </w:rPr>
        <w:t>a</w:t>
      </w:r>
      <w:r w:rsidR="000776A2" w:rsidRPr="00FB76A3">
        <w:rPr>
          <w:shd w:val="pct15" w:color="auto" w:fill="auto"/>
          <w:lang w:val="da-DK"/>
        </w:rPr>
        <w:t>lu)</w:t>
      </w:r>
    </w:p>
    <w:p w14:paraId="43ABEE65" w14:textId="5DB5D58B" w:rsidR="005B1703" w:rsidRPr="00FB76A3" w:rsidRDefault="005B1703" w:rsidP="00091AEE">
      <w:pPr>
        <w:widowControl w:val="0"/>
        <w:tabs>
          <w:tab w:val="left" w:pos="2268"/>
        </w:tabs>
        <w:rPr>
          <w:szCs w:val="22"/>
        </w:rPr>
      </w:pPr>
      <w:r w:rsidRPr="00FB76A3">
        <w:rPr>
          <w:szCs w:val="22"/>
          <w:shd w:val="clear" w:color="auto" w:fill="D9D9D9"/>
        </w:rPr>
        <w:t>EU/1/07/425/018</w:t>
      </w:r>
      <w:r w:rsidRPr="00FB76A3">
        <w:rPr>
          <w:szCs w:val="22"/>
          <w:shd w:val="clear" w:color="auto" w:fill="D9D9D9"/>
        </w:rPr>
        <w:tab/>
        <w:t>360 compresse rivestite con film</w:t>
      </w:r>
      <w:r w:rsidR="000776A2" w:rsidRPr="00FB76A3">
        <w:rPr>
          <w:szCs w:val="22"/>
          <w:shd w:val="clear" w:color="auto" w:fill="D9D9D9"/>
        </w:rPr>
        <w:t xml:space="preserve"> </w:t>
      </w:r>
      <w:r w:rsidR="000776A2" w:rsidRPr="00FB76A3">
        <w:rPr>
          <w:shd w:val="pct15" w:color="auto" w:fill="auto"/>
          <w:lang w:val="da-DK"/>
        </w:rPr>
        <w:t>(PA/</w:t>
      </w:r>
      <w:r w:rsidR="00A26285">
        <w:rPr>
          <w:shd w:val="pct15" w:color="auto" w:fill="auto"/>
          <w:lang w:val="da-DK"/>
        </w:rPr>
        <w:t>a</w:t>
      </w:r>
      <w:r w:rsidR="000776A2" w:rsidRPr="00FB76A3">
        <w:rPr>
          <w:shd w:val="pct15" w:color="auto" w:fill="auto"/>
          <w:lang w:val="da-DK"/>
        </w:rPr>
        <w:t>lu/PVC/</w:t>
      </w:r>
      <w:r w:rsidR="00A26285">
        <w:rPr>
          <w:shd w:val="pct15" w:color="auto" w:fill="auto"/>
          <w:lang w:val="da-DK"/>
        </w:rPr>
        <w:t>a</w:t>
      </w:r>
      <w:r w:rsidR="000776A2" w:rsidRPr="00FB76A3">
        <w:rPr>
          <w:shd w:val="pct15" w:color="auto" w:fill="auto"/>
          <w:lang w:val="da-DK"/>
        </w:rPr>
        <w:t>lu)</w:t>
      </w:r>
    </w:p>
    <w:p w14:paraId="35E55F80" w14:textId="05B4E6C3" w:rsidR="000776A2" w:rsidRPr="00FB76A3" w:rsidDel="00BC6893" w:rsidRDefault="000776A2" w:rsidP="00091AEE">
      <w:pPr>
        <w:widowControl w:val="0"/>
        <w:tabs>
          <w:tab w:val="left" w:pos="2268"/>
        </w:tabs>
        <w:rPr>
          <w:del w:id="67" w:author="Author"/>
          <w:szCs w:val="22"/>
          <w:shd w:val="clear" w:color="auto" w:fill="D9D9D9"/>
        </w:rPr>
      </w:pPr>
      <w:del w:id="68" w:author="Author">
        <w:r w:rsidRPr="00FB76A3" w:rsidDel="00BC6893">
          <w:rPr>
            <w:szCs w:val="22"/>
            <w:shd w:val="clear" w:color="auto" w:fill="D9D9D9"/>
          </w:rPr>
          <w:delText>EU/1/07/425/034</w:delText>
        </w:r>
        <w:r w:rsidRPr="00FB76A3" w:rsidDel="00BC6893">
          <w:rPr>
            <w:szCs w:val="22"/>
            <w:shd w:val="clear" w:color="auto" w:fill="D9D9D9"/>
          </w:rPr>
          <w:tab/>
          <w:delText>120 compresse rivestite con film (PCTFE/PVC/</w:delText>
        </w:r>
        <w:r w:rsidR="00A26285" w:rsidDel="00BC6893">
          <w:rPr>
            <w:szCs w:val="22"/>
            <w:shd w:val="clear" w:color="auto" w:fill="D9D9D9"/>
          </w:rPr>
          <w:delText>a</w:delText>
        </w:r>
        <w:r w:rsidRPr="00FB76A3" w:rsidDel="00BC6893">
          <w:rPr>
            <w:szCs w:val="22"/>
            <w:shd w:val="clear" w:color="auto" w:fill="D9D9D9"/>
          </w:rPr>
          <w:delText>lu)</w:delText>
        </w:r>
      </w:del>
    </w:p>
    <w:p w14:paraId="3B8D7DED" w14:textId="3B7AB0A3" w:rsidR="000776A2" w:rsidRPr="00FB76A3" w:rsidDel="00BC6893" w:rsidRDefault="000776A2" w:rsidP="00091AEE">
      <w:pPr>
        <w:widowControl w:val="0"/>
        <w:tabs>
          <w:tab w:val="left" w:pos="2268"/>
        </w:tabs>
        <w:rPr>
          <w:del w:id="69" w:author="Author"/>
          <w:szCs w:val="22"/>
        </w:rPr>
      </w:pPr>
      <w:del w:id="70" w:author="Author">
        <w:r w:rsidRPr="00FB76A3" w:rsidDel="00BC6893">
          <w:rPr>
            <w:szCs w:val="22"/>
            <w:shd w:val="clear" w:color="auto" w:fill="D9D9D9"/>
          </w:rPr>
          <w:delText>EU/1/07/425/035</w:delText>
        </w:r>
        <w:r w:rsidRPr="00FB76A3" w:rsidDel="00BC6893">
          <w:rPr>
            <w:szCs w:val="22"/>
            <w:shd w:val="clear" w:color="auto" w:fill="D9D9D9"/>
          </w:rPr>
          <w:tab/>
          <w:delText xml:space="preserve">180 compresse rivestite con film </w:delText>
        </w:r>
        <w:r w:rsidRPr="00FB76A3" w:rsidDel="00BC6893">
          <w:rPr>
            <w:shd w:val="pct15" w:color="auto" w:fill="auto"/>
          </w:rPr>
          <w:delText>(PCTFE/PVC/</w:delText>
        </w:r>
        <w:r w:rsidR="00A26285" w:rsidDel="00BC6893">
          <w:rPr>
            <w:shd w:val="pct15" w:color="auto" w:fill="auto"/>
          </w:rPr>
          <w:delText>a</w:delText>
        </w:r>
        <w:r w:rsidRPr="00FB76A3" w:rsidDel="00BC6893">
          <w:rPr>
            <w:shd w:val="pct15" w:color="auto" w:fill="auto"/>
          </w:rPr>
          <w:delText>lu)</w:delText>
        </w:r>
      </w:del>
    </w:p>
    <w:p w14:paraId="3E24D16D" w14:textId="42FF1463" w:rsidR="000776A2" w:rsidRPr="00FB76A3" w:rsidDel="00BC6893" w:rsidRDefault="000776A2" w:rsidP="00091AEE">
      <w:pPr>
        <w:widowControl w:val="0"/>
        <w:tabs>
          <w:tab w:val="left" w:pos="2268"/>
        </w:tabs>
        <w:rPr>
          <w:del w:id="71" w:author="Author"/>
          <w:szCs w:val="22"/>
        </w:rPr>
      </w:pPr>
      <w:del w:id="72" w:author="Author">
        <w:r w:rsidRPr="00FB76A3" w:rsidDel="00BC6893">
          <w:rPr>
            <w:szCs w:val="22"/>
            <w:shd w:val="clear" w:color="auto" w:fill="D9D9D9"/>
          </w:rPr>
          <w:delText>EU/1/07/425/036</w:delText>
        </w:r>
        <w:r w:rsidRPr="00FB76A3" w:rsidDel="00BC6893">
          <w:rPr>
            <w:szCs w:val="22"/>
            <w:shd w:val="clear" w:color="auto" w:fill="D9D9D9"/>
          </w:rPr>
          <w:tab/>
          <w:delText xml:space="preserve">360 compresse rivestite con film </w:delText>
        </w:r>
        <w:r w:rsidRPr="00FB76A3" w:rsidDel="00BC6893">
          <w:rPr>
            <w:shd w:val="pct15" w:color="auto" w:fill="auto"/>
          </w:rPr>
          <w:delText>(PCTFE/PVC/</w:delText>
        </w:r>
        <w:r w:rsidR="00A26285" w:rsidDel="00BC6893">
          <w:rPr>
            <w:shd w:val="pct15" w:color="auto" w:fill="auto"/>
          </w:rPr>
          <w:delText>a</w:delText>
        </w:r>
        <w:r w:rsidRPr="00FB76A3" w:rsidDel="00BC6893">
          <w:rPr>
            <w:shd w:val="pct15" w:color="auto" w:fill="auto"/>
          </w:rPr>
          <w:delText>lu)</w:delText>
        </w:r>
      </w:del>
    </w:p>
    <w:p w14:paraId="258324C1" w14:textId="77777777" w:rsidR="00A26285" w:rsidRPr="00A26285" w:rsidRDefault="00A26285" w:rsidP="00091AEE">
      <w:pPr>
        <w:widowControl w:val="0"/>
        <w:tabs>
          <w:tab w:val="left" w:pos="2268"/>
        </w:tabs>
        <w:rPr>
          <w:szCs w:val="22"/>
          <w:shd w:val="pct15" w:color="auto" w:fill="auto"/>
        </w:rPr>
      </w:pPr>
      <w:r w:rsidRPr="00A26285">
        <w:rPr>
          <w:szCs w:val="22"/>
          <w:shd w:val="pct15" w:color="auto" w:fill="auto"/>
        </w:rPr>
        <w:t>EU/1/07/425/052</w:t>
      </w:r>
      <w:r w:rsidRPr="00A26285">
        <w:rPr>
          <w:szCs w:val="22"/>
          <w:shd w:val="pct15" w:color="auto" w:fill="auto"/>
        </w:rPr>
        <w:tab/>
        <w:t>120 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3325D801" w14:textId="77777777" w:rsidR="00A26285" w:rsidRPr="00A26285" w:rsidRDefault="00A26285" w:rsidP="00091AEE">
      <w:pPr>
        <w:widowControl w:val="0"/>
        <w:tabs>
          <w:tab w:val="left" w:pos="2268"/>
        </w:tabs>
        <w:rPr>
          <w:szCs w:val="22"/>
          <w:shd w:val="pct15" w:color="auto" w:fill="auto"/>
        </w:rPr>
      </w:pPr>
      <w:r w:rsidRPr="00A26285">
        <w:rPr>
          <w:szCs w:val="22"/>
          <w:shd w:val="pct15" w:color="auto" w:fill="auto"/>
        </w:rPr>
        <w:t>EU/1/07/425/053</w:t>
      </w:r>
      <w:r w:rsidRPr="00A26285">
        <w:rPr>
          <w:szCs w:val="22"/>
          <w:shd w:val="pct15" w:color="auto" w:fill="auto"/>
        </w:rPr>
        <w:tab/>
        <w:t>180 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4DDC7AAD" w14:textId="77777777" w:rsidR="00A26285" w:rsidRPr="00796F9E" w:rsidRDefault="00A26285" w:rsidP="00091AEE">
      <w:pPr>
        <w:widowControl w:val="0"/>
        <w:tabs>
          <w:tab w:val="left" w:pos="2268"/>
        </w:tabs>
        <w:rPr>
          <w:szCs w:val="22"/>
          <w:lang w:val="da-DK"/>
        </w:rPr>
      </w:pPr>
      <w:r w:rsidRPr="00A26285">
        <w:rPr>
          <w:szCs w:val="22"/>
          <w:shd w:val="pct15" w:color="auto" w:fill="auto"/>
        </w:rPr>
        <w:t>EU/1/07/425/054</w:t>
      </w:r>
      <w:r w:rsidRPr="00A26285">
        <w:rPr>
          <w:szCs w:val="22"/>
          <w:shd w:val="pct15" w:color="auto" w:fill="auto"/>
        </w:rPr>
        <w:tab/>
        <w:t>360 </w:t>
      </w:r>
      <w:r w:rsidRPr="00FB76A3">
        <w:rPr>
          <w:szCs w:val="22"/>
          <w:shd w:val="clear" w:color="auto" w:fill="D9D9D9"/>
        </w:rPr>
        <w:t xml:space="preserve">compresse rivestite con film </w:t>
      </w:r>
      <w:r w:rsidRPr="00796F9E">
        <w:rPr>
          <w:szCs w:val="22"/>
          <w:shd w:val="pct15" w:color="auto" w:fill="auto"/>
          <w:lang w:val="da-DK"/>
        </w:rPr>
        <w:t>(</w:t>
      </w:r>
      <w:r w:rsidRPr="00C04B2C">
        <w:rPr>
          <w:szCs w:val="22"/>
          <w:shd w:val="pct15" w:color="auto" w:fill="auto"/>
        </w:rPr>
        <w:t>PVC/PE/PVDC/alu</w:t>
      </w:r>
      <w:r w:rsidRPr="00796F9E">
        <w:rPr>
          <w:szCs w:val="22"/>
          <w:shd w:val="pct15" w:color="auto" w:fill="auto"/>
          <w:lang w:val="da-DK"/>
        </w:rPr>
        <w:t>)</w:t>
      </w:r>
    </w:p>
    <w:p w14:paraId="1E5B104C" w14:textId="77777777" w:rsidR="009241E1" w:rsidRPr="00C04B2C" w:rsidRDefault="009241E1" w:rsidP="00091AEE">
      <w:pPr>
        <w:widowControl w:val="0"/>
        <w:rPr>
          <w:szCs w:val="22"/>
          <w:lang w:val="da-DK"/>
        </w:rPr>
      </w:pPr>
    </w:p>
    <w:p w14:paraId="268CF819" w14:textId="77777777" w:rsidR="009241E1" w:rsidRPr="00A26285" w:rsidRDefault="009241E1" w:rsidP="00091AEE">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40EB2054" w14:textId="77777777">
        <w:tc>
          <w:tcPr>
            <w:tcW w:w="9298" w:type="dxa"/>
          </w:tcPr>
          <w:p w14:paraId="09168B50" w14:textId="77777777" w:rsidR="009241E1" w:rsidRPr="00FB76A3" w:rsidRDefault="009241E1" w:rsidP="00091AEE">
            <w:pPr>
              <w:widowControl w:val="0"/>
              <w:suppressAutoHyphens/>
              <w:ind w:left="567" w:hanging="567"/>
              <w:rPr>
                <w:b/>
                <w:noProof/>
                <w:szCs w:val="22"/>
              </w:rPr>
            </w:pPr>
            <w:r w:rsidRPr="00FB76A3">
              <w:rPr>
                <w:b/>
                <w:noProof/>
                <w:szCs w:val="22"/>
              </w:rPr>
              <w:t>13.</w:t>
            </w:r>
            <w:r w:rsidRPr="00FB76A3">
              <w:rPr>
                <w:b/>
                <w:noProof/>
                <w:szCs w:val="22"/>
              </w:rPr>
              <w:tab/>
              <w:t>NUMERO DI LOTTO</w:t>
            </w:r>
          </w:p>
        </w:tc>
      </w:tr>
    </w:tbl>
    <w:p w14:paraId="17440D10" w14:textId="77777777" w:rsidR="009241E1" w:rsidRPr="00FB76A3" w:rsidRDefault="009241E1" w:rsidP="00091AEE">
      <w:pPr>
        <w:widowControl w:val="0"/>
        <w:suppressAutoHyphens/>
        <w:rPr>
          <w:noProof/>
          <w:szCs w:val="22"/>
          <w:lang w:val="en-GB"/>
        </w:rPr>
      </w:pPr>
    </w:p>
    <w:p w14:paraId="28B5CA6C" w14:textId="77777777" w:rsidR="009241E1" w:rsidRPr="00FB76A3" w:rsidRDefault="009241E1" w:rsidP="00091AEE">
      <w:pPr>
        <w:widowControl w:val="0"/>
        <w:rPr>
          <w:szCs w:val="22"/>
          <w:lang w:val="en-US"/>
        </w:rPr>
      </w:pPr>
      <w:r w:rsidRPr="00FB76A3">
        <w:rPr>
          <w:szCs w:val="22"/>
          <w:lang w:val="en-US"/>
        </w:rPr>
        <w:t>Lotto</w:t>
      </w:r>
    </w:p>
    <w:p w14:paraId="61236022" w14:textId="77777777" w:rsidR="009241E1" w:rsidRPr="00FB76A3" w:rsidRDefault="009241E1" w:rsidP="00091AEE">
      <w:pPr>
        <w:widowControl w:val="0"/>
        <w:rPr>
          <w:szCs w:val="22"/>
          <w:lang w:val="en-US"/>
        </w:rPr>
      </w:pPr>
    </w:p>
    <w:p w14:paraId="252BDC75" w14:textId="77777777" w:rsidR="009241E1" w:rsidRPr="00FB76A3" w:rsidRDefault="009241E1" w:rsidP="00091AEE">
      <w:pPr>
        <w:widowControl w:val="0"/>
        <w:suppressAutoHyphens/>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AA86D5E" w14:textId="77777777">
        <w:tc>
          <w:tcPr>
            <w:tcW w:w="9298" w:type="dxa"/>
          </w:tcPr>
          <w:p w14:paraId="1EB541C2" w14:textId="77777777" w:rsidR="009241E1" w:rsidRPr="00FB76A3" w:rsidRDefault="009241E1" w:rsidP="00091AEE">
            <w:pPr>
              <w:widowControl w:val="0"/>
              <w:suppressAutoHyphens/>
              <w:ind w:left="567" w:hanging="567"/>
              <w:rPr>
                <w:b/>
                <w:noProof/>
                <w:szCs w:val="22"/>
              </w:rPr>
            </w:pPr>
            <w:r w:rsidRPr="00FB76A3">
              <w:rPr>
                <w:b/>
                <w:noProof/>
                <w:szCs w:val="22"/>
              </w:rPr>
              <w:t>14.</w:t>
            </w:r>
            <w:r w:rsidRPr="00FB76A3">
              <w:rPr>
                <w:b/>
                <w:noProof/>
                <w:szCs w:val="22"/>
              </w:rPr>
              <w:tab/>
              <w:t>CONDIZIONE GENERALE DI FORNITURA</w:t>
            </w:r>
          </w:p>
        </w:tc>
      </w:tr>
    </w:tbl>
    <w:p w14:paraId="1A788A57" w14:textId="77777777" w:rsidR="009241E1" w:rsidRPr="00FB76A3" w:rsidRDefault="009241E1" w:rsidP="00091AEE">
      <w:pPr>
        <w:widowControl w:val="0"/>
        <w:suppressAutoHyphens/>
        <w:rPr>
          <w:noProof/>
          <w:szCs w:val="22"/>
        </w:rPr>
      </w:pPr>
    </w:p>
    <w:p w14:paraId="1D5FE142" w14:textId="77777777" w:rsidR="009241E1" w:rsidRPr="00FB76A3" w:rsidRDefault="009241E1" w:rsidP="00091AEE">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05723432" w14:textId="77777777">
        <w:tc>
          <w:tcPr>
            <w:tcW w:w="9298" w:type="dxa"/>
          </w:tcPr>
          <w:p w14:paraId="0251568E" w14:textId="77777777" w:rsidR="009241E1" w:rsidRPr="00FB76A3" w:rsidRDefault="009241E1" w:rsidP="00091AEE">
            <w:pPr>
              <w:widowControl w:val="0"/>
              <w:suppressAutoHyphens/>
              <w:ind w:left="567" w:hanging="567"/>
              <w:rPr>
                <w:b/>
                <w:noProof/>
                <w:szCs w:val="22"/>
              </w:rPr>
            </w:pPr>
            <w:r w:rsidRPr="00FB76A3">
              <w:rPr>
                <w:b/>
                <w:noProof/>
                <w:szCs w:val="22"/>
              </w:rPr>
              <w:t>15.</w:t>
            </w:r>
            <w:r w:rsidRPr="00FB76A3">
              <w:rPr>
                <w:b/>
                <w:noProof/>
                <w:szCs w:val="22"/>
              </w:rPr>
              <w:tab/>
              <w:t>ISTRUZIONI PER L’USO</w:t>
            </w:r>
          </w:p>
        </w:tc>
      </w:tr>
    </w:tbl>
    <w:p w14:paraId="094914E6" w14:textId="77777777" w:rsidR="009241E1" w:rsidRPr="00541ACC" w:rsidRDefault="009241E1" w:rsidP="00091AEE">
      <w:pPr>
        <w:widowControl w:val="0"/>
        <w:suppressAutoHyphens/>
        <w:rPr>
          <w:bCs/>
          <w:noProof/>
          <w:szCs w:val="22"/>
        </w:rPr>
      </w:pPr>
    </w:p>
    <w:p w14:paraId="53B35E89" w14:textId="77777777" w:rsidR="009241E1" w:rsidRPr="00541ACC" w:rsidRDefault="009241E1" w:rsidP="00091AEE">
      <w:pPr>
        <w:widowControl w:val="0"/>
        <w:suppressAutoHyphens/>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335BD4FC" w14:textId="77777777">
        <w:tc>
          <w:tcPr>
            <w:tcW w:w="9298" w:type="dxa"/>
          </w:tcPr>
          <w:p w14:paraId="233E980C" w14:textId="77777777" w:rsidR="009241E1" w:rsidRPr="00FB76A3" w:rsidRDefault="009241E1" w:rsidP="00091AEE">
            <w:pPr>
              <w:widowControl w:val="0"/>
              <w:suppressAutoHyphens/>
              <w:ind w:left="567" w:hanging="567"/>
              <w:rPr>
                <w:b/>
                <w:noProof/>
                <w:szCs w:val="22"/>
              </w:rPr>
            </w:pPr>
            <w:r w:rsidRPr="00FB76A3">
              <w:rPr>
                <w:b/>
                <w:noProof/>
                <w:szCs w:val="22"/>
              </w:rPr>
              <w:t>16.</w:t>
            </w:r>
            <w:r w:rsidRPr="00FB76A3">
              <w:rPr>
                <w:b/>
                <w:noProof/>
                <w:szCs w:val="22"/>
              </w:rPr>
              <w:tab/>
              <w:t>INFORMAZIONI IN BRAILLE</w:t>
            </w:r>
          </w:p>
        </w:tc>
      </w:tr>
    </w:tbl>
    <w:p w14:paraId="65068C1B" w14:textId="77777777" w:rsidR="009241E1" w:rsidRPr="00541ACC" w:rsidRDefault="009241E1" w:rsidP="00091AEE">
      <w:pPr>
        <w:widowControl w:val="0"/>
        <w:suppressAutoHyphens/>
        <w:rPr>
          <w:bCs/>
          <w:noProof/>
          <w:szCs w:val="22"/>
        </w:rPr>
      </w:pPr>
    </w:p>
    <w:p w14:paraId="4739C95D" w14:textId="77777777" w:rsidR="009241E1" w:rsidRPr="00FB76A3" w:rsidRDefault="009241E1" w:rsidP="00091AEE">
      <w:pPr>
        <w:widowControl w:val="0"/>
        <w:rPr>
          <w:szCs w:val="22"/>
        </w:rPr>
      </w:pPr>
      <w:r w:rsidRPr="00FB76A3">
        <w:rPr>
          <w:szCs w:val="22"/>
        </w:rPr>
        <w:t>Eucreas 50 mg/1000 mg</w:t>
      </w:r>
    </w:p>
    <w:p w14:paraId="0EEEE1A9" w14:textId="77777777" w:rsidR="00FF6C09" w:rsidRPr="00694EA3" w:rsidRDefault="00FF6C09" w:rsidP="00091AEE">
      <w:pPr>
        <w:widowControl w:val="0"/>
        <w:tabs>
          <w:tab w:val="left" w:pos="720"/>
        </w:tabs>
        <w:rPr>
          <w:noProof/>
          <w:szCs w:val="22"/>
          <w:highlight w:val="yellow"/>
          <w:shd w:val="clear" w:color="auto" w:fill="CCCCCC"/>
        </w:rPr>
      </w:pPr>
    </w:p>
    <w:p w14:paraId="7D53C0F2" w14:textId="77777777" w:rsidR="00FF6C09" w:rsidRPr="00694EA3" w:rsidRDefault="00FF6C09" w:rsidP="00091AEE">
      <w:pPr>
        <w:widowControl w:val="0"/>
        <w:tabs>
          <w:tab w:val="left" w:pos="720"/>
        </w:tabs>
        <w:rPr>
          <w:noProof/>
          <w:szCs w:val="22"/>
          <w:highlight w:val="yellow"/>
          <w:shd w:val="clear" w:color="auto" w:fill="CCCCCC"/>
        </w:rPr>
      </w:pPr>
    </w:p>
    <w:p w14:paraId="111DF8BB" w14:textId="77777777" w:rsidR="00247C11" w:rsidRPr="00C937E7" w:rsidRDefault="00247C11" w:rsidP="00091AEE">
      <w:pPr>
        <w:widowControl w:val="0"/>
        <w:pBdr>
          <w:top w:val="single" w:sz="4" w:space="1" w:color="auto"/>
          <w:left w:val="single" w:sz="4" w:space="4" w:color="auto"/>
          <w:bottom w:val="single" w:sz="4" w:space="1" w:color="auto"/>
          <w:right w:val="single" w:sz="4" w:space="4" w:color="auto"/>
        </w:pBdr>
        <w:ind w:left="-3"/>
        <w:rPr>
          <w:i/>
          <w:noProof/>
        </w:rPr>
      </w:pPr>
      <w:r>
        <w:rPr>
          <w:b/>
          <w:noProof/>
        </w:rPr>
        <w:t>17.</w:t>
      </w:r>
      <w:r>
        <w:rPr>
          <w:b/>
          <w:noProof/>
        </w:rPr>
        <w:tab/>
        <w:t>IDENTIFICATIVO UNICO – CODICE A BARRE BIDIMENSIONALE</w:t>
      </w:r>
    </w:p>
    <w:p w14:paraId="45DBD84D" w14:textId="77777777" w:rsidR="00247C11" w:rsidRPr="00C937E7" w:rsidRDefault="00247C11" w:rsidP="00091AEE">
      <w:pPr>
        <w:widowControl w:val="0"/>
        <w:rPr>
          <w:noProof/>
        </w:rPr>
      </w:pPr>
    </w:p>
    <w:p w14:paraId="1E05EEEC" w14:textId="77777777" w:rsidR="00247C11" w:rsidRPr="00392A39" w:rsidRDefault="00247C11" w:rsidP="00091AEE">
      <w:pPr>
        <w:widowControl w:val="0"/>
        <w:rPr>
          <w:shd w:val="pct15" w:color="auto" w:fill="auto"/>
        </w:rPr>
      </w:pPr>
      <w:r w:rsidRPr="00392A39">
        <w:rPr>
          <w:shd w:val="pct15" w:color="auto" w:fill="auto"/>
        </w:rPr>
        <w:t>Codice a barre bidimensionale con identificativo unico incluso.</w:t>
      </w:r>
    </w:p>
    <w:p w14:paraId="64AB8B41" w14:textId="77777777" w:rsidR="00247C11" w:rsidRPr="00C937E7" w:rsidRDefault="00247C11" w:rsidP="00091AEE">
      <w:pPr>
        <w:widowControl w:val="0"/>
        <w:rPr>
          <w:noProof/>
        </w:rPr>
      </w:pPr>
    </w:p>
    <w:p w14:paraId="240A2D4F" w14:textId="77777777" w:rsidR="00247C11" w:rsidRPr="00C937E7" w:rsidRDefault="00247C11" w:rsidP="00091AEE">
      <w:pPr>
        <w:widowControl w:val="0"/>
        <w:rPr>
          <w:noProof/>
        </w:rPr>
      </w:pPr>
    </w:p>
    <w:p w14:paraId="3578EA5E" w14:textId="77777777" w:rsidR="00247C11" w:rsidRPr="00C937E7" w:rsidRDefault="00247C11" w:rsidP="00091AEE">
      <w:pPr>
        <w:keepNext/>
        <w:widowControl w:val="0"/>
        <w:pBdr>
          <w:top w:val="single" w:sz="4" w:space="1" w:color="auto"/>
          <w:left w:val="single" w:sz="4" w:space="4" w:color="auto"/>
          <w:bottom w:val="single" w:sz="4" w:space="1" w:color="auto"/>
          <w:right w:val="single" w:sz="4" w:space="4" w:color="auto"/>
        </w:pBdr>
        <w:ind w:left="-3"/>
        <w:rPr>
          <w:i/>
          <w:noProof/>
        </w:rPr>
      </w:pPr>
      <w:r>
        <w:rPr>
          <w:b/>
          <w:noProof/>
        </w:rPr>
        <w:lastRenderedPageBreak/>
        <w:t>18.</w:t>
      </w:r>
      <w:r>
        <w:rPr>
          <w:b/>
          <w:noProof/>
        </w:rPr>
        <w:tab/>
        <w:t xml:space="preserve">IDENTIFICATIVO UNICO - </w:t>
      </w:r>
      <w:r w:rsidRPr="00367193">
        <w:rPr>
          <w:b/>
          <w:noProof/>
        </w:rPr>
        <w:t xml:space="preserve">DATI </w:t>
      </w:r>
      <w:r>
        <w:rPr>
          <w:b/>
          <w:noProof/>
        </w:rPr>
        <w:t>LEGGIBILI</w:t>
      </w:r>
    </w:p>
    <w:p w14:paraId="7AC3FA9A" w14:textId="77777777" w:rsidR="00247C11" w:rsidRDefault="00247C11" w:rsidP="00091AEE">
      <w:pPr>
        <w:keepNext/>
        <w:widowControl w:val="0"/>
      </w:pPr>
    </w:p>
    <w:p w14:paraId="4B71D9B6" w14:textId="3B3332F0" w:rsidR="00247C11" w:rsidRPr="00392A39" w:rsidRDefault="00247C11" w:rsidP="00091AEE">
      <w:pPr>
        <w:keepNext/>
        <w:widowControl w:val="0"/>
        <w:rPr>
          <w:szCs w:val="22"/>
        </w:rPr>
      </w:pPr>
      <w:r>
        <w:t>PC</w:t>
      </w:r>
    </w:p>
    <w:p w14:paraId="69B9E704" w14:textId="3635F1D0" w:rsidR="00247C11" w:rsidRPr="00C937E7" w:rsidRDefault="00247C11" w:rsidP="00091AEE">
      <w:pPr>
        <w:keepNext/>
        <w:widowControl w:val="0"/>
        <w:rPr>
          <w:szCs w:val="22"/>
        </w:rPr>
      </w:pPr>
      <w:r>
        <w:t>SN</w:t>
      </w:r>
    </w:p>
    <w:p w14:paraId="1BE084BC" w14:textId="4E8A7D1F" w:rsidR="00247C11" w:rsidRPr="00C937E7" w:rsidRDefault="00247C11" w:rsidP="00091AEE">
      <w:pPr>
        <w:widowControl w:val="0"/>
        <w:rPr>
          <w:noProof/>
        </w:rPr>
      </w:pPr>
      <w:r>
        <w:t>NN</w:t>
      </w:r>
    </w:p>
    <w:p w14:paraId="0F50D294" w14:textId="77777777" w:rsidR="00DE6A72" w:rsidRDefault="009241E1" w:rsidP="00091AEE">
      <w:pPr>
        <w:widowControl w:val="0"/>
        <w:suppressAutoHyphens/>
        <w:ind w:right="-1"/>
        <w:rPr>
          <w:noProof/>
          <w:szCs w:val="22"/>
        </w:rPr>
      </w:pPr>
      <w:r w:rsidRPr="00FB76A3">
        <w:rPr>
          <w:noProof/>
          <w:szCs w:val="22"/>
        </w:rPr>
        <w:br w:type="page"/>
      </w:r>
    </w:p>
    <w:p w14:paraId="2AAB26AC" w14:textId="77777777" w:rsidR="00F35BC9" w:rsidRPr="00FB76A3" w:rsidRDefault="00F35BC9" w:rsidP="00091AEE">
      <w:pPr>
        <w:widowControl w:val="0"/>
        <w:suppressAutoHyphens/>
        <w:ind w:right="-1"/>
        <w:rPr>
          <w:noProof/>
          <w:szCs w:val="22"/>
        </w:rPr>
      </w:pPr>
    </w:p>
    <w:p w14:paraId="02F76317" w14:textId="77777777" w:rsidR="00DE6A72" w:rsidRPr="00FB76A3" w:rsidRDefault="00DE6A72" w:rsidP="00091AEE">
      <w:pPr>
        <w:widowControl w:val="0"/>
        <w:suppressAutoHyphens/>
        <w:ind w:right="-1"/>
        <w:rPr>
          <w:noProof/>
          <w:szCs w:val="22"/>
        </w:rPr>
      </w:pPr>
    </w:p>
    <w:p w14:paraId="67A10B39" w14:textId="77777777" w:rsidR="00DE6A72" w:rsidRPr="00FB76A3" w:rsidRDefault="00DE6A72" w:rsidP="00091AEE">
      <w:pPr>
        <w:widowControl w:val="0"/>
        <w:suppressAutoHyphens/>
        <w:ind w:right="-1"/>
        <w:rPr>
          <w:noProof/>
          <w:szCs w:val="22"/>
        </w:rPr>
      </w:pPr>
    </w:p>
    <w:p w14:paraId="28386772" w14:textId="77777777" w:rsidR="00DE6A72" w:rsidRPr="00FB76A3" w:rsidRDefault="00DE6A72" w:rsidP="00091AEE">
      <w:pPr>
        <w:widowControl w:val="0"/>
        <w:suppressAutoHyphens/>
        <w:ind w:right="-1"/>
        <w:rPr>
          <w:noProof/>
          <w:szCs w:val="22"/>
        </w:rPr>
      </w:pPr>
    </w:p>
    <w:p w14:paraId="16E553D0" w14:textId="77777777" w:rsidR="00DE6A72" w:rsidRPr="00FB76A3" w:rsidRDefault="00DE6A72" w:rsidP="00091AEE">
      <w:pPr>
        <w:widowControl w:val="0"/>
        <w:suppressAutoHyphens/>
        <w:ind w:right="-1"/>
        <w:rPr>
          <w:noProof/>
          <w:szCs w:val="22"/>
        </w:rPr>
      </w:pPr>
    </w:p>
    <w:p w14:paraId="76CD0C67" w14:textId="77777777" w:rsidR="00DE6A72" w:rsidRPr="00FB76A3" w:rsidRDefault="00DE6A72" w:rsidP="00091AEE">
      <w:pPr>
        <w:widowControl w:val="0"/>
        <w:suppressAutoHyphens/>
        <w:ind w:right="-1"/>
        <w:rPr>
          <w:noProof/>
          <w:szCs w:val="22"/>
        </w:rPr>
      </w:pPr>
    </w:p>
    <w:p w14:paraId="3361D450" w14:textId="77777777" w:rsidR="00DE6A72" w:rsidRPr="00FB76A3" w:rsidRDefault="00DE6A72" w:rsidP="00091AEE">
      <w:pPr>
        <w:widowControl w:val="0"/>
        <w:suppressAutoHyphens/>
        <w:ind w:right="-1"/>
        <w:rPr>
          <w:noProof/>
          <w:szCs w:val="22"/>
        </w:rPr>
      </w:pPr>
    </w:p>
    <w:p w14:paraId="4B1AD582" w14:textId="77777777" w:rsidR="00DE6A72" w:rsidRPr="00FB76A3" w:rsidRDefault="00DE6A72" w:rsidP="00091AEE">
      <w:pPr>
        <w:widowControl w:val="0"/>
        <w:suppressAutoHyphens/>
        <w:ind w:right="-1"/>
        <w:rPr>
          <w:noProof/>
          <w:szCs w:val="22"/>
        </w:rPr>
      </w:pPr>
    </w:p>
    <w:p w14:paraId="5F7DAAE6" w14:textId="77777777" w:rsidR="00DE6A72" w:rsidRPr="00FB76A3" w:rsidRDefault="00DE6A72" w:rsidP="00091AEE">
      <w:pPr>
        <w:widowControl w:val="0"/>
        <w:suppressAutoHyphens/>
        <w:ind w:right="-1"/>
        <w:rPr>
          <w:noProof/>
          <w:szCs w:val="22"/>
        </w:rPr>
      </w:pPr>
    </w:p>
    <w:p w14:paraId="73122F1D" w14:textId="77777777" w:rsidR="00DE6A72" w:rsidRPr="00FB76A3" w:rsidRDefault="00DE6A72" w:rsidP="00091AEE">
      <w:pPr>
        <w:widowControl w:val="0"/>
        <w:suppressAutoHyphens/>
        <w:ind w:right="-1"/>
        <w:rPr>
          <w:noProof/>
          <w:szCs w:val="22"/>
        </w:rPr>
      </w:pPr>
    </w:p>
    <w:p w14:paraId="1BA66B84" w14:textId="77777777" w:rsidR="00DE6A72" w:rsidRPr="00FB76A3" w:rsidRDefault="00DE6A72" w:rsidP="00091AEE">
      <w:pPr>
        <w:widowControl w:val="0"/>
        <w:suppressAutoHyphens/>
        <w:ind w:right="-1"/>
        <w:rPr>
          <w:noProof/>
          <w:szCs w:val="22"/>
        </w:rPr>
      </w:pPr>
    </w:p>
    <w:p w14:paraId="5A7763B8" w14:textId="77777777" w:rsidR="00DE6A72" w:rsidRPr="00FB76A3" w:rsidRDefault="00DE6A72" w:rsidP="00091AEE">
      <w:pPr>
        <w:widowControl w:val="0"/>
        <w:suppressAutoHyphens/>
        <w:ind w:right="-1"/>
        <w:rPr>
          <w:noProof/>
          <w:szCs w:val="22"/>
        </w:rPr>
      </w:pPr>
    </w:p>
    <w:p w14:paraId="31396F99" w14:textId="77777777" w:rsidR="00DE6A72" w:rsidRPr="00FB76A3" w:rsidRDefault="00DE6A72" w:rsidP="00091AEE">
      <w:pPr>
        <w:widowControl w:val="0"/>
        <w:suppressAutoHyphens/>
        <w:ind w:right="-1"/>
        <w:rPr>
          <w:noProof/>
          <w:szCs w:val="22"/>
        </w:rPr>
      </w:pPr>
    </w:p>
    <w:p w14:paraId="037B0DB0" w14:textId="77777777" w:rsidR="00DE6A72" w:rsidRPr="00FB76A3" w:rsidRDefault="00DE6A72" w:rsidP="00091AEE">
      <w:pPr>
        <w:widowControl w:val="0"/>
        <w:suppressAutoHyphens/>
        <w:ind w:right="-1"/>
        <w:rPr>
          <w:noProof/>
          <w:szCs w:val="22"/>
        </w:rPr>
      </w:pPr>
    </w:p>
    <w:p w14:paraId="22C8C8E5" w14:textId="77777777" w:rsidR="00DE6A72" w:rsidRPr="00FB76A3" w:rsidRDefault="00DE6A72" w:rsidP="00091AEE">
      <w:pPr>
        <w:widowControl w:val="0"/>
        <w:suppressAutoHyphens/>
        <w:ind w:right="-1"/>
        <w:rPr>
          <w:noProof/>
          <w:szCs w:val="22"/>
        </w:rPr>
      </w:pPr>
    </w:p>
    <w:p w14:paraId="0BCFB643" w14:textId="77777777" w:rsidR="00DE6A72" w:rsidRPr="00FB76A3" w:rsidRDefault="00DE6A72" w:rsidP="00091AEE">
      <w:pPr>
        <w:widowControl w:val="0"/>
        <w:suppressAutoHyphens/>
        <w:ind w:right="-1"/>
        <w:rPr>
          <w:noProof/>
          <w:szCs w:val="22"/>
        </w:rPr>
      </w:pPr>
    </w:p>
    <w:p w14:paraId="3A8FDD3D" w14:textId="77777777" w:rsidR="00DE6A72" w:rsidRPr="00FB76A3" w:rsidRDefault="00DE6A72" w:rsidP="00091AEE">
      <w:pPr>
        <w:widowControl w:val="0"/>
        <w:suppressAutoHyphens/>
        <w:ind w:right="-1"/>
        <w:rPr>
          <w:noProof/>
          <w:szCs w:val="22"/>
        </w:rPr>
      </w:pPr>
    </w:p>
    <w:p w14:paraId="3C275024" w14:textId="77777777" w:rsidR="00DE6A72" w:rsidRPr="00FB76A3" w:rsidRDefault="00DE6A72" w:rsidP="00091AEE">
      <w:pPr>
        <w:widowControl w:val="0"/>
        <w:suppressAutoHyphens/>
        <w:ind w:right="-1"/>
        <w:rPr>
          <w:noProof/>
          <w:szCs w:val="22"/>
        </w:rPr>
      </w:pPr>
    </w:p>
    <w:p w14:paraId="4B3A4CE5" w14:textId="77777777" w:rsidR="00DE6A72" w:rsidRPr="00FB76A3" w:rsidRDefault="00DE6A72" w:rsidP="00091AEE">
      <w:pPr>
        <w:widowControl w:val="0"/>
        <w:suppressAutoHyphens/>
        <w:ind w:right="-1"/>
        <w:rPr>
          <w:noProof/>
          <w:szCs w:val="22"/>
        </w:rPr>
      </w:pPr>
    </w:p>
    <w:p w14:paraId="16A4C28A" w14:textId="77777777" w:rsidR="00DE6A72" w:rsidRPr="00FB76A3" w:rsidRDefault="00DE6A72" w:rsidP="00091AEE">
      <w:pPr>
        <w:widowControl w:val="0"/>
        <w:suppressAutoHyphens/>
        <w:ind w:right="-1"/>
        <w:rPr>
          <w:noProof/>
          <w:szCs w:val="22"/>
        </w:rPr>
      </w:pPr>
    </w:p>
    <w:p w14:paraId="49C7D756" w14:textId="77777777" w:rsidR="00DE6A72" w:rsidRPr="00FB76A3" w:rsidRDefault="00DE6A72" w:rsidP="00091AEE">
      <w:pPr>
        <w:widowControl w:val="0"/>
        <w:suppressAutoHyphens/>
        <w:ind w:right="-1"/>
        <w:rPr>
          <w:noProof/>
          <w:szCs w:val="22"/>
        </w:rPr>
      </w:pPr>
    </w:p>
    <w:p w14:paraId="129CE8B8" w14:textId="77777777" w:rsidR="00DE6A72" w:rsidRPr="00FB76A3" w:rsidRDefault="00DE6A72" w:rsidP="00091AEE">
      <w:pPr>
        <w:widowControl w:val="0"/>
        <w:suppressAutoHyphens/>
        <w:ind w:right="-1"/>
        <w:rPr>
          <w:noProof/>
          <w:szCs w:val="22"/>
        </w:rPr>
      </w:pPr>
    </w:p>
    <w:p w14:paraId="28989298" w14:textId="77777777" w:rsidR="00DE6A72" w:rsidRPr="00FB76A3" w:rsidRDefault="00DE6A72" w:rsidP="00091AEE">
      <w:pPr>
        <w:widowControl w:val="0"/>
        <w:suppressAutoHyphens/>
        <w:ind w:right="-1"/>
        <w:rPr>
          <w:noProof/>
          <w:szCs w:val="22"/>
        </w:rPr>
      </w:pPr>
    </w:p>
    <w:p w14:paraId="003C8A18" w14:textId="77777777" w:rsidR="00DE6A72" w:rsidRPr="00FB76A3" w:rsidRDefault="00DE6A72" w:rsidP="00091AEE">
      <w:pPr>
        <w:widowControl w:val="0"/>
        <w:suppressAutoHyphens/>
        <w:jc w:val="center"/>
        <w:outlineLvl w:val="0"/>
        <w:rPr>
          <w:b/>
          <w:noProof/>
          <w:szCs w:val="22"/>
          <w:lang w:eastAsia="it-IT"/>
        </w:rPr>
      </w:pPr>
      <w:r w:rsidRPr="00FB76A3">
        <w:rPr>
          <w:b/>
          <w:noProof/>
          <w:szCs w:val="22"/>
          <w:lang w:eastAsia="it-IT"/>
        </w:rPr>
        <w:t xml:space="preserve">B. FOGLIO </w:t>
      </w:r>
      <w:r w:rsidRPr="00FB76A3">
        <w:rPr>
          <w:b/>
          <w:noProof/>
          <w:szCs w:val="22"/>
        </w:rPr>
        <w:t>ILLUSTRATIVO</w:t>
      </w:r>
    </w:p>
    <w:p w14:paraId="2D8A6907" w14:textId="77777777" w:rsidR="002C6113" w:rsidRPr="00FB76A3" w:rsidRDefault="00DE6A72" w:rsidP="00091AEE">
      <w:pPr>
        <w:widowControl w:val="0"/>
        <w:suppressAutoHyphens/>
        <w:ind w:right="-1"/>
        <w:jc w:val="center"/>
        <w:rPr>
          <w:noProof/>
          <w:szCs w:val="22"/>
        </w:rPr>
      </w:pPr>
      <w:r w:rsidRPr="00FB76A3">
        <w:rPr>
          <w:noProof/>
          <w:szCs w:val="22"/>
        </w:rPr>
        <w:br w:type="page"/>
      </w:r>
      <w:r w:rsidR="002C6113" w:rsidRPr="00FB76A3">
        <w:rPr>
          <w:noProof/>
          <w:szCs w:val="22"/>
        </w:rPr>
        <w:lastRenderedPageBreak/>
        <w:t>F</w:t>
      </w:r>
      <w:r w:rsidR="002C6113" w:rsidRPr="00FB76A3">
        <w:rPr>
          <w:b/>
          <w:noProof/>
          <w:szCs w:val="22"/>
        </w:rPr>
        <w:t>oglio illustrativo: informazioni per l’utilizzatore</w:t>
      </w:r>
    </w:p>
    <w:p w14:paraId="31EBEEC3" w14:textId="77777777" w:rsidR="00DE6A72" w:rsidRPr="00FB76A3" w:rsidRDefault="00DE6A72" w:rsidP="00091AEE">
      <w:pPr>
        <w:widowControl w:val="0"/>
        <w:suppressAutoHyphens/>
        <w:ind w:right="-1"/>
        <w:jc w:val="center"/>
        <w:rPr>
          <w:noProof/>
          <w:szCs w:val="22"/>
        </w:rPr>
      </w:pPr>
    </w:p>
    <w:p w14:paraId="43338010" w14:textId="77777777" w:rsidR="00091C5E" w:rsidRPr="00FB76A3" w:rsidRDefault="006B7F33" w:rsidP="00091AEE">
      <w:pPr>
        <w:widowControl w:val="0"/>
        <w:suppressAutoHyphens/>
        <w:ind w:right="-1"/>
        <w:jc w:val="center"/>
        <w:rPr>
          <w:b/>
          <w:bCs/>
          <w:szCs w:val="22"/>
        </w:rPr>
      </w:pPr>
      <w:r w:rsidRPr="00FB76A3">
        <w:rPr>
          <w:b/>
          <w:bCs/>
          <w:noProof/>
          <w:szCs w:val="22"/>
        </w:rPr>
        <w:t>Eucreas</w:t>
      </w:r>
      <w:r w:rsidR="002031B9" w:rsidRPr="00FB76A3">
        <w:rPr>
          <w:b/>
          <w:bCs/>
          <w:noProof/>
          <w:szCs w:val="22"/>
        </w:rPr>
        <w:t xml:space="preserve"> 50 mg/850 mg</w:t>
      </w:r>
      <w:r w:rsidR="002031B9" w:rsidRPr="00FB76A3">
        <w:rPr>
          <w:b/>
          <w:bCs/>
          <w:szCs w:val="22"/>
        </w:rPr>
        <w:t xml:space="preserve"> </w:t>
      </w:r>
      <w:r w:rsidR="000A0F34" w:rsidRPr="00FB76A3">
        <w:rPr>
          <w:b/>
          <w:bCs/>
          <w:szCs w:val="22"/>
        </w:rPr>
        <w:t>compresse rivestite con film</w:t>
      </w:r>
    </w:p>
    <w:p w14:paraId="29C4BBC2" w14:textId="77777777" w:rsidR="00091C5E" w:rsidRPr="00FB76A3" w:rsidRDefault="006B7F33" w:rsidP="00091AEE">
      <w:pPr>
        <w:widowControl w:val="0"/>
        <w:numPr>
          <w:ilvl w:val="12"/>
          <w:numId w:val="0"/>
        </w:numPr>
        <w:jc w:val="center"/>
        <w:rPr>
          <w:bCs/>
          <w:szCs w:val="22"/>
        </w:rPr>
      </w:pPr>
      <w:r w:rsidRPr="00FB76A3">
        <w:rPr>
          <w:b/>
          <w:bCs/>
          <w:noProof/>
          <w:szCs w:val="22"/>
        </w:rPr>
        <w:t>Eucreas</w:t>
      </w:r>
      <w:r w:rsidR="002031B9" w:rsidRPr="00FB76A3">
        <w:rPr>
          <w:b/>
          <w:bCs/>
          <w:noProof/>
          <w:szCs w:val="22"/>
        </w:rPr>
        <w:t xml:space="preserve"> 50 mg/</w:t>
      </w:r>
      <w:r w:rsidR="00DE6A72" w:rsidRPr="00FB76A3">
        <w:rPr>
          <w:b/>
          <w:bCs/>
          <w:szCs w:val="22"/>
        </w:rPr>
        <w:t>100</w:t>
      </w:r>
      <w:r w:rsidR="002031B9" w:rsidRPr="00FB76A3">
        <w:rPr>
          <w:b/>
          <w:bCs/>
          <w:szCs w:val="22"/>
        </w:rPr>
        <w:t>0</w:t>
      </w:r>
      <w:r w:rsidR="00DE6A72" w:rsidRPr="00FB76A3">
        <w:rPr>
          <w:b/>
          <w:bCs/>
          <w:szCs w:val="22"/>
        </w:rPr>
        <w:t xml:space="preserve"> mg </w:t>
      </w:r>
      <w:r w:rsidR="000A0F34" w:rsidRPr="00FB76A3">
        <w:rPr>
          <w:b/>
          <w:bCs/>
          <w:szCs w:val="22"/>
        </w:rPr>
        <w:t>compresse rivestite con film</w:t>
      </w:r>
    </w:p>
    <w:p w14:paraId="7B63C210" w14:textId="77777777" w:rsidR="002031B9" w:rsidRPr="00FB76A3" w:rsidRDefault="002031B9" w:rsidP="00091AEE">
      <w:pPr>
        <w:widowControl w:val="0"/>
        <w:jc w:val="center"/>
        <w:rPr>
          <w:noProof/>
          <w:color w:val="000000"/>
          <w:szCs w:val="22"/>
        </w:rPr>
      </w:pPr>
      <w:r w:rsidRPr="00FB76A3">
        <w:rPr>
          <w:noProof/>
          <w:color w:val="000000"/>
          <w:szCs w:val="22"/>
        </w:rPr>
        <w:t>vildagliptin/metformina</w:t>
      </w:r>
      <w:r w:rsidR="0095692E" w:rsidRPr="00FB76A3">
        <w:rPr>
          <w:noProof/>
          <w:color w:val="000000"/>
          <w:szCs w:val="22"/>
        </w:rPr>
        <w:t xml:space="preserve"> cloridrato</w:t>
      </w:r>
    </w:p>
    <w:p w14:paraId="3D18CFAE" w14:textId="77777777" w:rsidR="00DE6A72" w:rsidRPr="00FB76A3" w:rsidRDefault="00DE6A72" w:rsidP="00091AEE">
      <w:pPr>
        <w:widowControl w:val="0"/>
        <w:suppressAutoHyphens/>
        <w:ind w:right="-1"/>
        <w:jc w:val="center"/>
        <w:rPr>
          <w:noProof/>
          <w:szCs w:val="22"/>
        </w:rPr>
      </w:pPr>
    </w:p>
    <w:p w14:paraId="7BE42764" w14:textId="77777777" w:rsidR="00DE6A72" w:rsidRPr="00FB76A3" w:rsidRDefault="00DE6A72" w:rsidP="00091AEE">
      <w:pPr>
        <w:widowControl w:val="0"/>
        <w:suppressAutoHyphens/>
        <w:ind w:right="-1"/>
        <w:rPr>
          <w:noProof/>
          <w:szCs w:val="22"/>
        </w:rPr>
      </w:pPr>
      <w:r w:rsidRPr="00FB76A3">
        <w:rPr>
          <w:b/>
          <w:noProof/>
          <w:szCs w:val="22"/>
        </w:rPr>
        <w:t>Legga attentamente questo foglio prima di prendere questo medicinale</w:t>
      </w:r>
      <w:r w:rsidR="002C6113" w:rsidRPr="00FB76A3">
        <w:rPr>
          <w:b/>
          <w:noProof/>
          <w:szCs w:val="22"/>
        </w:rPr>
        <w:t xml:space="preserve"> perché contiene importanti informazioni per lei</w:t>
      </w:r>
      <w:r w:rsidRPr="00FB76A3">
        <w:rPr>
          <w:b/>
          <w:noProof/>
          <w:szCs w:val="22"/>
        </w:rPr>
        <w:t>.</w:t>
      </w:r>
    </w:p>
    <w:p w14:paraId="7AC817B8" w14:textId="77777777" w:rsidR="00DE6A72" w:rsidRPr="00FB76A3" w:rsidRDefault="00DE6A72" w:rsidP="00091AEE">
      <w:pPr>
        <w:widowControl w:val="0"/>
        <w:suppressAutoHyphens/>
        <w:ind w:left="567" w:right="-1" w:hanging="567"/>
        <w:rPr>
          <w:noProof/>
          <w:szCs w:val="22"/>
        </w:rPr>
      </w:pPr>
      <w:r w:rsidRPr="00FB76A3">
        <w:rPr>
          <w:b/>
          <w:noProof/>
          <w:szCs w:val="22"/>
        </w:rPr>
        <w:t>-</w:t>
      </w:r>
      <w:r w:rsidRPr="00FB76A3">
        <w:rPr>
          <w:b/>
          <w:noProof/>
          <w:szCs w:val="22"/>
        </w:rPr>
        <w:tab/>
      </w:r>
      <w:r w:rsidRPr="00FB76A3">
        <w:rPr>
          <w:noProof/>
          <w:szCs w:val="22"/>
        </w:rPr>
        <w:t>Conservi questo foglio. Potrebbe aver bisogno di leggerlo di nuovo.</w:t>
      </w:r>
    </w:p>
    <w:p w14:paraId="6942D95D" w14:textId="77777777" w:rsidR="00DE6A72" w:rsidRPr="00FB76A3" w:rsidRDefault="00DE6A72" w:rsidP="00091AEE">
      <w:pPr>
        <w:widowControl w:val="0"/>
        <w:suppressAutoHyphens/>
        <w:ind w:left="567" w:right="-1" w:hanging="567"/>
        <w:rPr>
          <w:noProof/>
          <w:szCs w:val="22"/>
        </w:rPr>
      </w:pPr>
      <w:r w:rsidRPr="00FB76A3">
        <w:rPr>
          <w:noProof/>
          <w:szCs w:val="22"/>
        </w:rPr>
        <w:t>-</w:t>
      </w:r>
      <w:r w:rsidRPr="00FB76A3">
        <w:rPr>
          <w:noProof/>
          <w:szCs w:val="22"/>
        </w:rPr>
        <w:tab/>
        <w:t>Se ha qualsiasi dubbio, si rivolga al medico</w:t>
      </w:r>
      <w:r w:rsidR="002C6113" w:rsidRPr="00FB76A3">
        <w:rPr>
          <w:noProof/>
          <w:szCs w:val="22"/>
        </w:rPr>
        <w:t>,</w:t>
      </w:r>
      <w:r w:rsidRPr="00FB76A3">
        <w:rPr>
          <w:noProof/>
          <w:szCs w:val="22"/>
        </w:rPr>
        <w:t xml:space="preserve"> al farmacista</w:t>
      </w:r>
      <w:r w:rsidR="002C6113" w:rsidRPr="00FB76A3">
        <w:rPr>
          <w:noProof/>
          <w:szCs w:val="22"/>
        </w:rPr>
        <w:t xml:space="preserve"> o all’infermiere</w:t>
      </w:r>
      <w:r w:rsidRPr="00FB76A3">
        <w:rPr>
          <w:noProof/>
          <w:szCs w:val="22"/>
        </w:rPr>
        <w:t>.</w:t>
      </w:r>
    </w:p>
    <w:p w14:paraId="4499B7CD" w14:textId="77777777" w:rsidR="00DE6A72" w:rsidRPr="00FB76A3" w:rsidRDefault="00DE6A72" w:rsidP="00091AEE">
      <w:pPr>
        <w:widowControl w:val="0"/>
        <w:suppressAutoHyphens/>
        <w:ind w:left="567" w:right="-1" w:hanging="567"/>
        <w:rPr>
          <w:noProof/>
          <w:szCs w:val="22"/>
        </w:rPr>
      </w:pPr>
      <w:r w:rsidRPr="00FB76A3">
        <w:rPr>
          <w:noProof/>
          <w:szCs w:val="22"/>
        </w:rPr>
        <w:t>-</w:t>
      </w:r>
      <w:r w:rsidRPr="00FB76A3">
        <w:rPr>
          <w:noProof/>
          <w:szCs w:val="22"/>
        </w:rPr>
        <w:tab/>
        <w:t>Questo medicinale è stato prescritto</w:t>
      </w:r>
      <w:r w:rsidR="00212D32" w:rsidRPr="00FB76A3">
        <w:rPr>
          <w:noProof/>
          <w:szCs w:val="22"/>
        </w:rPr>
        <w:t xml:space="preserve"> </w:t>
      </w:r>
      <w:r w:rsidR="002C6113" w:rsidRPr="00FB76A3">
        <w:rPr>
          <w:noProof/>
          <w:szCs w:val="22"/>
        </w:rPr>
        <w:t>soltanto</w:t>
      </w:r>
      <w:r w:rsidRPr="00FB76A3">
        <w:rPr>
          <w:noProof/>
          <w:szCs w:val="22"/>
        </w:rPr>
        <w:t xml:space="preserve"> per lei. Non lo dia </w:t>
      </w:r>
      <w:r w:rsidR="00F21630" w:rsidRPr="00FB76A3">
        <w:rPr>
          <w:noProof/>
          <w:szCs w:val="22"/>
        </w:rPr>
        <w:t>ad altre persone</w:t>
      </w:r>
      <w:r w:rsidRPr="00FB76A3">
        <w:rPr>
          <w:noProof/>
          <w:szCs w:val="22"/>
        </w:rPr>
        <w:t xml:space="preserve">, anche se i sintomi </w:t>
      </w:r>
      <w:r w:rsidR="002C6113" w:rsidRPr="00FB76A3">
        <w:rPr>
          <w:noProof/>
          <w:szCs w:val="22"/>
        </w:rPr>
        <w:t xml:space="preserve">della malattia </w:t>
      </w:r>
      <w:r w:rsidRPr="00FB76A3">
        <w:rPr>
          <w:noProof/>
          <w:szCs w:val="22"/>
        </w:rPr>
        <w:t>sono uguali ai suoi</w:t>
      </w:r>
      <w:r w:rsidR="009828E7" w:rsidRPr="00FB76A3">
        <w:rPr>
          <w:noProof/>
          <w:szCs w:val="22"/>
        </w:rPr>
        <w:t>, perché potrebbe essere pericoloso</w:t>
      </w:r>
      <w:r w:rsidRPr="00FB76A3">
        <w:rPr>
          <w:noProof/>
          <w:szCs w:val="22"/>
        </w:rPr>
        <w:t>.</w:t>
      </w:r>
    </w:p>
    <w:p w14:paraId="582D0658" w14:textId="77777777" w:rsidR="00DE6A72" w:rsidRPr="00FB76A3" w:rsidRDefault="00DE6A72" w:rsidP="00091AEE">
      <w:pPr>
        <w:widowControl w:val="0"/>
        <w:suppressAutoHyphens/>
        <w:ind w:left="567" w:right="-1" w:hanging="567"/>
        <w:rPr>
          <w:noProof/>
          <w:szCs w:val="22"/>
        </w:rPr>
      </w:pPr>
      <w:r w:rsidRPr="00FB76A3">
        <w:rPr>
          <w:noProof/>
          <w:szCs w:val="22"/>
        </w:rPr>
        <w:t>-</w:t>
      </w:r>
      <w:r w:rsidRPr="00FB76A3">
        <w:rPr>
          <w:noProof/>
          <w:szCs w:val="22"/>
        </w:rPr>
        <w:tab/>
        <w:t xml:space="preserve">Se </w:t>
      </w:r>
      <w:r w:rsidR="002C6113" w:rsidRPr="00FB76A3">
        <w:rPr>
          <w:noProof/>
          <w:szCs w:val="22"/>
        </w:rPr>
        <w:t xml:space="preserve">si manifesta </w:t>
      </w:r>
      <w:r w:rsidRPr="00FB76A3">
        <w:rPr>
          <w:noProof/>
          <w:szCs w:val="22"/>
        </w:rPr>
        <w:t>un qualsiasi effett</w:t>
      </w:r>
      <w:r w:rsidR="002C6113" w:rsidRPr="00FB76A3">
        <w:rPr>
          <w:noProof/>
          <w:szCs w:val="22"/>
        </w:rPr>
        <w:t>o</w:t>
      </w:r>
      <w:r w:rsidRPr="00FB76A3">
        <w:rPr>
          <w:noProof/>
          <w:szCs w:val="22"/>
        </w:rPr>
        <w:t xml:space="preserve"> indesiderat</w:t>
      </w:r>
      <w:r w:rsidR="002C6113" w:rsidRPr="00FB76A3">
        <w:rPr>
          <w:noProof/>
          <w:szCs w:val="22"/>
        </w:rPr>
        <w:t>o</w:t>
      </w:r>
      <w:r w:rsidRPr="00FB76A3">
        <w:rPr>
          <w:noProof/>
          <w:szCs w:val="22"/>
        </w:rPr>
        <w:t xml:space="preserve">, </w:t>
      </w:r>
      <w:r w:rsidR="002C6113" w:rsidRPr="00FB76A3">
        <w:rPr>
          <w:noProof/>
          <w:szCs w:val="22"/>
        </w:rPr>
        <w:t xml:space="preserve">compresi quelli </w:t>
      </w:r>
      <w:r w:rsidRPr="00FB76A3">
        <w:rPr>
          <w:noProof/>
          <w:szCs w:val="22"/>
        </w:rPr>
        <w:t>non elencat</w:t>
      </w:r>
      <w:r w:rsidR="002C6113" w:rsidRPr="00FB76A3">
        <w:rPr>
          <w:noProof/>
          <w:szCs w:val="22"/>
        </w:rPr>
        <w:t>i</w:t>
      </w:r>
      <w:r w:rsidRPr="00FB76A3">
        <w:rPr>
          <w:noProof/>
          <w:szCs w:val="22"/>
        </w:rPr>
        <w:t xml:space="preserve"> in questo foglio, </w:t>
      </w:r>
      <w:r w:rsidR="002C6113" w:rsidRPr="00FB76A3">
        <w:rPr>
          <w:noProof/>
          <w:szCs w:val="22"/>
        </w:rPr>
        <w:t>si rivolga a</w:t>
      </w:r>
      <w:r w:rsidRPr="00FB76A3">
        <w:rPr>
          <w:noProof/>
          <w:szCs w:val="22"/>
        </w:rPr>
        <w:t>l medico</w:t>
      </w:r>
      <w:r w:rsidR="00FF6C09">
        <w:rPr>
          <w:noProof/>
          <w:szCs w:val="22"/>
        </w:rPr>
        <w:t>,</w:t>
      </w:r>
      <w:r w:rsidRPr="00FB76A3">
        <w:rPr>
          <w:noProof/>
          <w:szCs w:val="22"/>
        </w:rPr>
        <w:t xml:space="preserve"> </w:t>
      </w:r>
      <w:r w:rsidR="002C6113" w:rsidRPr="00FB76A3">
        <w:rPr>
          <w:noProof/>
          <w:szCs w:val="22"/>
        </w:rPr>
        <w:t>a</w:t>
      </w:r>
      <w:r w:rsidRPr="00FB76A3">
        <w:rPr>
          <w:noProof/>
          <w:szCs w:val="22"/>
        </w:rPr>
        <w:t>l farmacista</w:t>
      </w:r>
      <w:r w:rsidR="00FF6C09">
        <w:rPr>
          <w:noProof/>
          <w:szCs w:val="22"/>
        </w:rPr>
        <w:t xml:space="preserve"> o all’infer</w:t>
      </w:r>
      <w:r w:rsidR="005A59E1">
        <w:rPr>
          <w:noProof/>
          <w:szCs w:val="22"/>
        </w:rPr>
        <w:t>miere</w:t>
      </w:r>
      <w:r w:rsidRPr="00FB76A3">
        <w:rPr>
          <w:noProof/>
          <w:szCs w:val="22"/>
        </w:rPr>
        <w:t>.</w:t>
      </w:r>
      <w:r w:rsidR="002316DF" w:rsidRPr="00FB76A3">
        <w:rPr>
          <w:noProof/>
          <w:szCs w:val="22"/>
        </w:rPr>
        <w:t xml:space="preserve"> </w:t>
      </w:r>
      <w:r w:rsidR="002316DF" w:rsidRPr="00FB76A3">
        <w:rPr>
          <w:szCs w:val="22"/>
        </w:rPr>
        <w:t>Vedere paragrafo</w:t>
      </w:r>
      <w:r w:rsidR="00CE629E" w:rsidRPr="00FB76A3">
        <w:rPr>
          <w:szCs w:val="22"/>
        </w:rPr>
        <w:t> </w:t>
      </w:r>
      <w:r w:rsidR="002316DF" w:rsidRPr="00FB76A3">
        <w:rPr>
          <w:szCs w:val="22"/>
        </w:rPr>
        <w:t>4.</w:t>
      </w:r>
    </w:p>
    <w:p w14:paraId="525933C3" w14:textId="77777777" w:rsidR="00DE6A72" w:rsidRPr="00FB76A3" w:rsidRDefault="00DE6A72" w:rsidP="00091AEE">
      <w:pPr>
        <w:widowControl w:val="0"/>
        <w:suppressAutoHyphens/>
        <w:ind w:left="567" w:right="-1" w:hanging="567"/>
        <w:rPr>
          <w:noProof/>
          <w:szCs w:val="22"/>
        </w:rPr>
      </w:pPr>
    </w:p>
    <w:p w14:paraId="432398DB" w14:textId="77777777" w:rsidR="00DE6A72" w:rsidRDefault="00DE6A72" w:rsidP="00091AEE">
      <w:pPr>
        <w:widowControl w:val="0"/>
        <w:suppressAutoHyphens/>
        <w:ind w:right="-1"/>
        <w:rPr>
          <w:b/>
          <w:noProof/>
          <w:szCs w:val="22"/>
        </w:rPr>
      </w:pPr>
      <w:r w:rsidRPr="00FB76A3">
        <w:rPr>
          <w:b/>
          <w:noProof/>
          <w:szCs w:val="22"/>
        </w:rPr>
        <w:t>Contenuto di questo foglio</w:t>
      </w:r>
    </w:p>
    <w:p w14:paraId="47ABDB4E" w14:textId="77777777" w:rsidR="00FF6C09" w:rsidRPr="00FB76A3" w:rsidRDefault="00FF6C09" w:rsidP="00091AEE">
      <w:pPr>
        <w:widowControl w:val="0"/>
        <w:suppressAutoHyphens/>
        <w:ind w:right="-1"/>
        <w:rPr>
          <w:noProof/>
          <w:szCs w:val="22"/>
        </w:rPr>
      </w:pPr>
    </w:p>
    <w:p w14:paraId="27091FB2" w14:textId="77777777" w:rsidR="00DE6A72" w:rsidRPr="00FB76A3" w:rsidRDefault="00DE6A72" w:rsidP="00091AEE">
      <w:pPr>
        <w:widowControl w:val="0"/>
        <w:suppressAutoHyphens/>
        <w:ind w:left="567" w:right="-1" w:hanging="567"/>
        <w:rPr>
          <w:noProof/>
          <w:szCs w:val="22"/>
        </w:rPr>
      </w:pPr>
      <w:r w:rsidRPr="00FB76A3">
        <w:rPr>
          <w:noProof/>
          <w:szCs w:val="22"/>
        </w:rPr>
        <w:t>1.</w:t>
      </w:r>
      <w:r w:rsidRPr="00FB76A3">
        <w:rPr>
          <w:noProof/>
          <w:szCs w:val="22"/>
        </w:rPr>
        <w:tab/>
      </w:r>
      <w:r w:rsidR="005A59E1">
        <w:rPr>
          <w:noProof/>
          <w:szCs w:val="22"/>
        </w:rPr>
        <w:t>C</w:t>
      </w:r>
      <w:r w:rsidRPr="00FB76A3">
        <w:rPr>
          <w:noProof/>
          <w:szCs w:val="22"/>
        </w:rPr>
        <w:t xml:space="preserve">os'è </w:t>
      </w:r>
      <w:r w:rsidR="006B7F33" w:rsidRPr="00FB76A3">
        <w:rPr>
          <w:szCs w:val="22"/>
        </w:rPr>
        <w:t>Eucreas</w:t>
      </w:r>
      <w:r w:rsidRPr="00FB76A3">
        <w:rPr>
          <w:szCs w:val="22"/>
        </w:rPr>
        <w:t xml:space="preserve"> </w:t>
      </w:r>
      <w:r w:rsidRPr="00FB76A3">
        <w:rPr>
          <w:noProof/>
          <w:szCs w:val="22"/>
        </w:rPr>
        <w:t>e a cosa serve</w:t>
      </w:r>
    </w:p>
    <w:p w14:paraId="2411B9C5" w14:textId="77777777" w:rsidR="00DE6A72" w:rsidRPr="00FB76A3" w:rsidRDefault="00DE6A72" w:rsidP="00091AEE">
      <w:pPr>
        <w:widowControl w:val="0"/>
        <w:suppressAutoHyphens/>
        <w:ind w:left="567" w:right="-1" w:hanging="567"/>
        <w:rPr>
          <w:noProof/>
          <w:szCs w:val="22"/>
        </w:rPr>
      </w:pPr>
      <w:r w:rsidRPr="00FB76A3">
        <w:rPr>
          <w:noProof/>
          <w:szCs w:val="22"/>
        </w:rPr>
        <w:t>2.</w:t>
      </w:r>
      <w:r w:rsidRPr="00FB76A3">
        <w:rPr>
          <w:noProof/>
          <w:szCs w:val="22"/>
        </w:rPr>
        <w:tab/>
      </w:r>
      <w:r w:rsidR="002C6113" w:rsidRPr="00FB76A3">
        <w:rPr>
          <w:noProof/>
          <w:szCs w:val="22"/>
        </w:rPr>
        <w:t>Cosa deve sapere p</w:t>
      </w:r>
      <w:r w:rsidRPr="00FB76A3">
        <w:rPr>
          <w:noProof/>
          <w:szCs w:val="22"/>
        </w:rPr>
        <w:t xml:space="preserve">rima di prendere </w:t>
      </w:r>
      <w:r w:rsidR="006B7F33" w:rsidRPr="00FB76A3">
        <w:rPr>
          <w:szCs w:val="22"/>
        </w:rPr>
        <w:t>Eucreas</w:t>
      </w:r>
    </w:p>
    <w:p w14:paraId="571086B1" w14:textId="77777777" w:rsidR="00DE6A72" w:rsidRPr="00FB76A3" w:rsidRDefault="00DE6A72" w:rsidP="00091AEE">
      <w:pPr>
        <w:widowControl w:val="0"/>
        <w:suppressAutoHyphens/>
        <w:ind w:left="567" w:right="-1" w:hanging="567"/>
        <w:rPr>
          <w:noProof/>
          <w:szCs w:val="22"/>
        </w:rPr>
      </w:pPr>
      <w:r w:rsidRPr="00FB76A3">
        <w:rPr>
          <w:noProof/>
          <w:szCs w:val="22"/>
        </w:rPr>
        <w:t>3.</w:t>
      </w:r>
      <w:r w:rsidRPr="00FB76A3">
        <w:rPr>
          <w:noProof/>
          <w:szCs w:val="22"/>
        </w:rPr>
        <w:tab/>
        <w:t xml:space="preserve">Come prendere </w:t>
      </w:r>
      <w:r w:rsidR="006B7F33" w:rsidRPr="00FB76A3">
        <w:rPr>
          <w:szCs w:val="22"/>
        </w:rPr>
        <w:t>Eucreas</w:t>
      </w:r>
    </w:p>
    <w:p w14:paraId="300C231F" w14:textId="77777777" w:rsidR="00DE6A72" w:rsidRPr="00FB76A3" w:rsidRDefault="00DE6A72" w:rsidP="00091AEE">
      <w:pPr>
        <w:widowControl w:val="0"/>
        <w:suppressAutoHyphens/>
        <w:ind w:left="567" w:right="-1" w:hanging="567"/>
        <w:rPr>
          <w:noProof/>
          <w:szCs w:val="22"/>
        </w:rPr>
      </w:pPr>
      <w:r w:rsidRPr="00FB76A3">
        <w:rPr>
          <w:noProof/>
          <w:szCs w:val="22"/>
        </w:rPr>
        <w:t>4.</w:t>
      </w:r>
      <w:r w:rsidRPr="00FB76A3">
        <w:rPr>
          <w:noProof/>
          <w:szCs w:val="22"/>
        </w:rPr>
        <w:tab/>
        <w:t>Possibili effetti indesiderati</w:t>
      </w:r>
    </w:p>
    <w:p w14:paraId="5CAC288A" w14:textId="77777777" w:rsidR="00DE6A72" w:rsidRPr="00FB76A3" w:rsidRDefault="00DE6A72" w:rsidP="00091AEE">
      <w:pPr>
        <w:widowControl w:val="0"/>
        <w:suppressAutoHyphens/>
        <w:ind w:left="567" w:right="-1" w:hanging="567"/>
        <w:rPr>
          <w:noProof/>
          <w:szCs w:val="22"/>
        </w:rPr>
      </w:pPr>
      <w:r w:rsidRPr="00FB76A3">
        <w:rPr>
          <w:noProof/>
          <w:szCs w:val="22"/>
        </w:rPr>
        <w:t>5.</w:t>
      </w:r>
      <w:r w:rsidRPr="00FB76A3">
        <w:rPr>
          <w:noProof/>
          <w:szCs w:val="22"/>
        </w:rPr>
        <w:tab/>
        <w:t xml:space="preserve">Come conservare </w:t>
      </w:r>
      <w:r w:rsidR="006B7F33" w:rsidRPr="00FB76A3">
        <w:rPr>
          <w:szCs w:val="22"/>
        </w:rPr>
        <w:t>Eucreas</w:t>
      </w:r>
    </w:p>
    <w:p w14:paraId="539C0C86" w14:textId="77777777" w:rsidR="00DE6A72" w:rsidRPr="00FB76A3" w:rsidRDefault="00DE6A72" w:rsidP="00091AEE">
      <w:pPr>
        <w:widowControl w:val="0"/>
        <w:suppressAutoHyphens/>
        <w:ind w:left="567" w:right="-1" w:hanging="567"/>
        <w:rPr>
          <w:noProof/>
          <w:szCs w:val="22"/>
        </w:rPr>
      </w:pPr>
      <w:r w:rsidRPr="00FB76A3">
        <w:rPr>
          <w:noProof/>
          <w:szCs w:val="22"/>
        </w:rPr>
        <w:t>6.</w:t>
      </w:r>
      <w:r w:rsidRPr="00FB76A3">
        <w:rPr>
          <w:noProof/>
          <w:szCs w:val="22"/>
        </w:rPr>
        <w:tab/>
      </w:r>
      <w:r w:rsidR="002C6113" w:rsidRPr="00FB76A3">
        <w:rPr>
          <w:noProof/>
          <w:szCs w:val="22"/>
        </w:rPr>
        <w:t>Contenuto della confezione e a</w:t>
      </w:r>
      <w:r w:rsidRPr="00FB76A3">
        <w:rPr>
          <w:noProof/>
          <w:szCs w:val="22"/>
        </w:rPr>
        <w:t>ltre informazioni</w:t>
      </w:r>
    </w:p>
    <w:p w14:paraId="24995B14" w14:textId="77777777" w:rsidR="00DE6A72" w:rsidRPr="00FB76A3" w:rsidRDefault="00DE6A72" w:rsidP="00091AEE">
      <w:pPr>
        <w:widowControl w:val="0"/>
        <w:suppressAutoHyphens/>
        <w:ind w:left="567" w:right="-1" w:hanging="567"/>
        <w:rPr>
          <w:noProof/>
          <w:szCs w:val="22"/>
        </w:rPr>
      </w:pPr>
    </w:p>
    <w:p w14:paraId="2A47E569" w14:textId="77777777" w:rsidR="00DE6A72" w:rsidRPr="00FB76A3" w:rsidRDefault="00DE6A72" w:rsidP="00091AEE">
      <w:pPr>
        <w:widowControl w:val="0"/>
        <w:suppressAutoHyphens/>
        <w:ind w:left="567" w:right="-1" w:hanging="567"/>
        <w:rPr>
          <w:noProof/>
          <w:szCs w:val="22"/>
        </w:rPr>
      </w:pPr>
    </w:p>
    <w:p w14:paraId="2338AA23" w14:textId="77777777" w:rsidR="00DE6A72" w:rsidRPr="00FB76A3" w:rsidRDefault="00DE6A72" w:rsidP="00091AEE">
      <w:pPr>
        <w:keepNext/>
        <w:widowControl w:val="0"/>
        <w:numPr>
          <w:ilvl w:val="12"/>
          <w:numId w:val="0"/>
        </w:numPr>
        <w:ind w:left="567" w:right="-1" w:hanging="567"/>
        <w:rPr>
          <w:noProof/>
          <w:szCs w:val="22"/>
        </w:rPr>
      </w:pPr>
      <w:r w:rsidRPr="00FB76A3">
        <w:rPr>
          <w:b/>
          <w:noProof/>
          <w:szCs w:val="22"/>
        </w:rPr>
        <w:t>1.</w:t>
      </w:r>
      <w:r w:rsidRPr="00FB76A3">
        <w:rPr>
          <w:b/>
          <w:noProof/>
          <w:szCs w:val="22"/>
        </w:rPr>
        <w:tab/>
      </w:r>
      <w:r w:rsidR="00CF0E11" w:rsidRPr="00FB76A3">
        <w:rPr>
          <w:b/>
          <w:noProof/>
          <w:szCs w:val="22"/>
        </w:rPr>
        <w:t xml:space="preserve">Cos'è </w:t>
      </w:r>
      <w:r w:rsidR="00CF0E11" w:rsidRPr="00FB76A3">
        <w:rPr>
          <w:b/>
          <w:szCs w:val="22"/>
        </w:rPr>
        <w:t xml:space="preserve">Eucreas </w:t>
      </w:r>
      <w:r w:rsidR="00CF0E11" w:rsidRPr="00FB76A3">
        <w:rPr>
          <w:b/>
          <w:noProof/>
          <w:szCs w:val="22"/>
        </w:rPr>
        <w:t>e a cosa serve</w:t>
      </w:r>
    </w:p>
    <w:p w14:paraId="4FE3D502" w14:textId="77777777" w:rsidR="00DE6A72" w:rsidRPr="00FB76A3" w:rsidRDefault="00DE6A72" w:rsidP="00091AEE">
      <w:pPr>
        <w:keepNext/>
        <w:widowControl w:val="0"/>
        <w:numPr>
          <w:ilvl w:val="12"/>
          <w:numId w:val="0"/>
        </w:numPr>
        <w:ind w:right="-1"/>
        <w:rPr>
          <w:noProof/>
          <w:szCs w:val="22"/>
        </w:rPr>
      </w:pPr>
    </w:p>
    <w:p w14:paraId="726F94D3" w14:textId="77777777" w:rsidR="00DE6A72" w:rsidRPr="00FB76A3" w:rsidRDefault="00CF0E11" w:rsidP="00091AEE">
      <w:pPr>
        <w:widowControl w:val="0"/>
        <w:numPr>
          <w:ilvl w:val="12"/>
          <w:numId w:val="0"/>
        </w:numPr>
        <w:ind w:right="-1"/>
        <w:rPr>
          <w:szCs w:val="22"/>
        </w:rPr>
      </w:pPr>
      <w:r w:rsidRPr="00FB76A3">
        <w:rPr>
          <w:szCs w:val="22"/>
        </w:rPr>
        <w:t>Le sostanze attive</w:t>
      </w:r>
      <w:r w:rsidR="004B1FBB" w:rsidRPr="00FB76A3">
        <w:rPr>
          <w:szCs w:val="22"/>
        </w:rPr>
        <w:t xml:space="preserve"> di </w:t>
      </w:r>
      <w:r w:rsidR="006B7F33" w:rsidRPr="00FB76A3">
        <w:rPr>
          <w:szCs w:val="22"/>
        </w:rPr>
        <w:t>Eucreas</w:t>
      </w:r>
      <w:r w:rsidRPr="00FB76A3">
        <w:rPr>
          <w:szCs w:val="22"/>
        </w:rPr>
        <w:t>, vildagliptin e metformina,</w:t>
      </w:r>
      <w:r w:rsidR="00DE6A72" w:rsidRPr="00FB76A3">
        <w:rPr>
          <w:szCs w:val="22"/>
        </w:rPr>
        <w:t xml:space="preserve"> apparten</w:t>
      </w:r>
      <w:r w:rsidR="004B1FBB" w:rsidRPr="00FB76A3">
        <w:rPr>
          <w:szCs w:val="22"/>
        </w:rPr>
        <w:t>gono</w:t>
      </w:r>
      <w:r w:rsidR="00DE6A72" w:rsidRPr="00FB76A3">
        <w:rPr>
          <w:szCs w:val="22"/>
        </w:rPr>
        <w:t xml:space="preserve"> ad un gruppo di </w:t>
      </w:r>
      <w:r w:rsidR="007279B2" w:rsidRPr="00FB76A3">
        <w:rPr>
          <w:szCs w:val="22"/>
        </w:rPr>
        <w:t xml:space="preserve">medicinali </w:t>
      </w:r>
      <w:r w:rsidR="00DE6A72" w:rsidRPr="00FB76A3">
        <w:rPr>
          <w:szCs w:val="22"/>
        </w:rPr>
        <w:t>chiamati “antidiabetici orali”.</w:t>
      </w:r>
    </w:p>
    <w:p w14:paraId="3DAD6075" w14:textId="77777777" w:rsidR="00DE6A72" w:rsidRPr="00FB76A3" w:rsidRDefault="00DE6A72" w:rsidP="00091AEE">
      <w:pPr>
        <w:widowControl w:val="0"/>
        <w:numPr>
          <w:ilvl w:val="12"/>
          <w:numId w:val="0"/>
        </w:numPr>
        <w:ind w:right="-1"/>
        <w:rPr>
          <w:szCs w:val="22"/>
        </w:rPr>
      </w:pPr>
    </w:p>
    <w:p w14:paraId="3F5A4172" w14:textId="06CFB850" w:rsidR="004B1FBB" w:rsidRPr="00FB76A3" w:rsidRDefault="006B7F33" w:rsidP="00091AEE">
      <w:pPr>
        <w:widowControl w:val="0"/>
        <w:autoSpaceDE w:val="0"/>
        <w:autoSpaceDN w:val="0"/>
        <w:adjustRightInd w:val="0"/>
        <w:rPr>
          <w:szCs w:val="22"/>
          <w:lang w:eastAsia="it-IT"/>
        </w:rPr>
      </w:pPr>
      <w:r w:rsidRPr="00FB76A3">
        <w:rPr>
          <w:szCs w:val="22"/>
        </w:rPr>
        <w:t>Eucreas</w:t>
      </w:r>
      <w:r w:rsidR="00DE6A72" w:rsidRPr="00FB76A3">
        <w:rPr>
          <w:szCs w:val="22"/>
        </w:rPr>
        <w:t xml:space="preserve"> è usato per trattare pazienti</w:t>
      </w:r>
      <w:r w:rsidR="00CF0E11" w:rsidRPr="00FB76A3">
        <w:rPr>
          <w:szCs w:val="22"/>
        </w:rPr>
        <w:t xml:space="preserve"> adulti</w:t>
      </w:r>
      <w:r w:rsidR="00DE6A72" w:rsidRPr="00FB76A3">
        <w:rPr>
          <w:szCs w:val="22"/>
        </w:rPr>
        <w:t xml:space="preserve"> con diabete di tipo 2. </w:t>
      </w:r>
      <w:r w:rsidR="004B1FBB" w:rsidRPr="00FB76A3">
        <w:rPr>
          <w:szCs w:val="22"/>
        </w:rPr>
        <w:t xml:space="preserve">Questo tipo di diabete è conosciuto anche come diabete mellito </w:t>
      </w:r>
      <w:r w:rsidR="004B1FBB" w:rsidRPr="00FB76A3">
        <w:rPr>
          <w:szCs w:val="22"/>
          <w:lang w:eastAsia="it-IT"/>
        </w:rPr>
        <w:t>non-insulino dipendente.</w:t>
      </w:r>
      <w:r w:rsidR="004F1D80">
        <w:rPr>
          <w:szCs w:val="22"/>
          <w:lang w:eastAsia="it-IT"/>
        </w:rPr>
        <w:t xml:space="preserve"> Eucreas è usato quando il diabete non può essere </w:t>
      </w:r>
      <w:r w:rsidR="004F1D80" w:rsidRPr="005D68B7">
        <w:rPr>
          <w:szCs w:val="22"/>
          <w:lang w:eastAsia="it-IT"/>
        </w:rPr>
        <w:t xml:space="preserve">controllato </w:t>
      </w:r>
      <w:r w:rsidR="0083784C" w:rsidRPr="005D68B7">
        <w:rPr>
          <w:szCs w:val="22"/>
          <w:lang w:eastAsia="it-IT"/>
        </w:rPr>
        <w:t>con</w:t>
      </w:r>
      <w:r w:rsidR="004F1D80" w:rsidRPr="005D68B7">
        <w:rPr>
          <w:szCs w:val="22"/>
          <w:lang w:eastAsia="it-IT"/>
        </w:rPr>
        <w:t xml:space="preserve"> </w:t>
      </w:r>
      <w:r w:rsidR="00B95588" w:rsidRPr="005D68B7">
        <w:rPr>
          <w:szCs w:val="22"/>
          <w:lang w:eastAsia="it-IT"/>
        </w:rPr>
        <w:t xml:space="preserve">la </w:t>
      </w:r>
      <w:r w:rsidR="004F1D80" w:rsidRPr="005D68B7">
        <w:rPr>
          <w:szCs w:val="22"/>
          <w:lang w:eastAsia="it-IT"/>
        </w:rPr>
        <w:t>dieta e</w:t>
      </w:r>
      <w:r w:rsidR="007926BE" w:rsidRPr="005D68B7">
        <w:rPr>
          <w:szCs w:val="22"/>
          <w:lang w:eastAsia="it-IT"/>
        </w:rPr>
        <w:t xml:space="preserve"> </w:t>
      </w:r>
      <w:r w:rsidR="00B95588" w:rsidRPr="005D68B7">
        <w:rPr>
          <w:szCs w:val="22"/>
          <w:lang w:eastAsia="it-IT"/>
        </w:rPr>
        <w:t>l’</w:t>
      </w:r>
      <w:r w:rsidR="004F1D80" w:rsidRPr="005D68B7">
        <w:rPr>
          <w:szCs w:val="22"/>
          <w:lang w:eastAsia="it-IT"/>
        </w:rPr>
        <w:t>esercizio</w:t>
      </w:r>
      <w:r w:rsidR="004F1D80" w:rsidRPr="00813CBC">
        <w:rPr>
          <w:szCs w:val="22"/>
          <w:lang w:eastAsia="it-IT"/>
        </w:rPr>
        <w:t xml:space="preserve"> fisico</w:t>
      </w:r>
      <w:r w:rsidR="008323E5" w:rsidRPr="00813CBC">
        <w:rPr>
          <w:szCs w:val="22"/>
          <w:lang w:eastAsia="it-IT"/>
        </w:rPr>
        <w:t xml:space="preserve"> da soli</w:t>
      </w:r>
      <w:r w:rsidR="004F1D80" w:rsidRPr="00813CBC">
        <w:rPr>
          <w:szCs w:val="22"/>
          <w:lang w:eastAsia="it-IT"/>
        </w:rPr>
        <w:t xml:space="preserve"> </w:t>
      </w:r>
      <w:r w:rsidR="008323E5" w:rsidRPr="00813CBC">
        <w:rPr>
          <w:szCs w:val="22"/>
          <w:lang w:eastAsia="it-IT"/>
        </w:rPr>
        <w:t>e/</w:t>
      </w:r>
      <w:r w:rsidR="004F1D80" w:rsidRPr="00813CBC">
        <w:rPr>
          <w:szCs w:val="22"/>
          <w:lang w:eastAsia="it-IT"/>
        </w:rPr>
        <w:t>o insieme ad altri medicinali usati per trattare il diabete</w:t>
      </w:r>
      <w:r w:rsidR="008641FC" w:rsidRPr="00813CBC">
        <w:rPr>
          <w:szCs w:val="22"/>
          <w:lang w:eastAsia="it-IT"/>
        </w:rPr>
        <w:t xml:space="preserve"> (insulina o sulfo</w:t>
      </w:r>
      <w:r w:rsidR="004F1D80" w:rsidRPr="00813CBC">
        <w:rPr>
          <w:szCs w:val="22"/>
          <w:lang w:eastAsia="it-IT"/>
        </w:rPr>
        <w:t>niluree).</w:t>
      </w:r>
    </w:p>
    <w:p w14:paraId="048D7D32" w14:textId="77777777" w:rsidR="00DE6A72" w:rsidRPr="00FB76A3" w:rsidRDefault="00DE6A72" w:rsidP="00091AEE">
      <w:pPr>
        <w:widowControl w:val="0"/>
        <w:autoSpaceDE w:val="0"/>
        <w:autoSpaceDN w:val="0"/>
        <w:adjustRightInd w:val="0"/>
        <w:rPr>
          <w:szCs w:val="22"/>
          <w:lang w:eastAsia="it-IT"/>
        </w:rPr>
      </w:pPr>
    </w:p>
    <w:p w14:paraId="4308A548" w14:textId="77777777" w:rsidR="00DE6A72" w:rsidRPr="00FB76A3" w:rsidRDefault="00DE6A72" w:rsidP="00091AEE">
      <w:pPr>
        <w:widowControl w:val="0"/>
        <w:autoSpaceDE w:val="0"/>
        <w:autoSpaceDN w:val="0"/>
        <w:adjustRightInd w:val="0"/>
        <w:rPr>
          <w:szCs w:val="22"/>
          <w:lang w:eastAsia="it-IT"/>
        </w:rPr>
      </w:pPr>
      <w:r w:rsidRPr="00FB76A3">
        <w:rPr>
          <w:szCs w:val="22"/>
          <w:lang w:eastAsia="it-IT"/>
        </w:rPr>
        <w:t>Il diabete di tipo 2 si sviluppa quando l'organismo non produce abbastanza insulina, o se l'insulina prodotta dall'organismo non funziona come dovrebbe. Può svilupparsi anche quando l'organismo produce troppo glucagone.</w:t>
      </w:r>
    </w:p>
    <w:p w14:paraId="3DB984E3" w14:textId="77777777" w:rsidR="00DE6A72" w:rsidRPr="00FB76A3" w:rsidRDefault="00DE6A72" w:rsidP="00091AEE">
      <w:pPr>
        <w:widowControl w:val="0"/>
        <w:numPr>
          <w:ilvl w:val="12"/>
          <w:numId w:val="0"/>
        </w:numPr>
        <w:ind w:right="-1"/>
        <w:rPr>
          <w:szCs w:val="22"/>
          <w:lang w:eastAsia="it-IT"/>
        </w:rPr>
      </w:pPr>
    </w:p>
    <w:p w14:paraId="112BC81E" w14:textId="77777777" w:rsidR="00DE6A72" w:rsidRPr="00FB76A3" w:rsidRDefault="004B1FBB" w:rsidP="00091AEE">
      <w:pPr>
        <w:widowControl w:val="0"/>
        <w:numPr>
          <w:ilvl w:val="12"/>
          <w:numId w:val="0"/>
        </w:numPr>
        <w:ind w:right="-1"/>
        <w:rPr>
          <w:szCs w:val="22"/>
          <w:lang w:eastAsia="it-IT"/>
        </w:rPr>
      </w:pPr>
      <w:r w:rsidRPr="00FB76A3">
        <w:rPr>
          <w:szCs w:val="22"/>
          <w:lang w:eastAsia="it-IT"/>
        </w:rPr>
        <w:t>Sia l’insulina che il glucagone sono prodott</w:t>
      </w:r>
      <w:r w:rsidR="00756861" w:rsidRPr="00FB76A3">
        <w:rPr>
          <w:szCs w:val="22"/>
          <w:lang w:eastAsia="it-IT"/>
        </w:rPr>
        <w:t>i</w:t>
      </w:r>
      <w:r w:rsidRPr="00FB76A3">
        <w:rPr>
          <w:szCs w:val="22"/>
          <w:lang w:eastAsia="it-IT"/>
        </w:rPr>
        <w:t xml:space="preserve"> nel pancreas. </w:t>
      </w:r>
      <w:r w:rsidR="00DE6A72" w:rsidRPr="00FB76A3">
        <w:rPr>
          <w:szCs w:val="22"/>
          <w:lang w:eastAsia="it-IT"/>
        </w:rPr>
        <w:t>L’insulina aiuta ad abbassare i livelli di zucchero nel sangue, specialmente dopo i pasti. Il glucagone s</w:t>
      </w:r>
      <w:r w:rsidR="00322FB3" w:rsidRPr="00FB76A3">
        <w:rPr>
          <w:szCs w:val="22"/>
          <w:lang w:eastAsia="it-IT"/>
        </w:rPr>
        <w:t>timol</w:t>
      </w:r>
      <w:r w:rsidR="00DE6A72" w:rsidRPr="00FB76A3">
        <w:rPr>
          <w:szCs w:val="22"/>
          <w:lang w:eastAsia="it-IT"/>
        </w:rPr>
        <w:t xml:space="preserve">a </w:t>
      </w:r>
      <w:r w:rsidR="00322FB3" w:rsidRPr="00FB76A3">
        <w:rPr>
          <w:szCs w:val="22"/>
          <w:lang w:eastAsia="it-IT"/>
        </w:rPr>
        <w:t>il fegato</w:t>
      </w:r>
      <w:r w:rsidR="00322FB3" w:rsidRPr="00FB76A3">
        <w:rPr>
          <w:szCs w:val="22"/>
        </w:rPr>
        <w:t xml:space="preserve"> </w:t>
      </w:r>
      <w:r w:rsidR="00DE6A72" w:rsidRPr="00FB76A3">
        <w:rPr>
          <w:szCs w:val="22"/>
        </w:rPr>
        <w:t>a produ</w:t>
      </w:r>
      <w:r w:rsidR="00322FB3" w:rsidRPr="00FB76A3">
        <w:rPr>
          <w:szCs w:val="22"/>
        </w:rPr>
        <w:t>rr</w:t>
      </w:r>
      <w:r w:rsidR="00DE6A72" w:rsidRPr="00FB76A3">
        <w:rPr>
          <w:szCs w:val="22"/>
        </w:rPr>
        <w:t xml:space="preserve">e </w:t>
      </w:r>
      <w:r w:rsidR="00322FB3" w:rsidRPr="00FB76A3">
        <w:rPr>
          <w:szCs w:val="22"/>
          <w:lang w:eastAsia="it-IT"/>
        </w:rPr>
        <w:t>zucchero</w:t>
      </w:r>
      <w:r w:rsidR="00DE6A72" w:rsidRPr="00FB76A3">
        <w:rPr>
          <w:szCs w:val="22"/>
          <w:lang w:eastAsia="it-IT"/>
        </w:rPr>
        <w:t xml:space="preserve">, provocando un aumento dei </w:t>
      </w:r>
      <w:r w:rsidR="000911F7" w:rsidRPr="00FB76A3">
        <w:rPr>
          <w:szCs w:val="22"/>
          <w:lang w:eastAsia="it-IT"/>
        </w:rPr>
        <w:t>livelli di zucchero nel sangue.</w:t>
      </w:r>
    </w:p>
    <w:p w14:paraId="57A8DD98" w14:textId="77777777" w:rsidR="004B1FBB" w:rsidRPr="00FB76A3" w:rsidRDefault="004B1FBB" w:rsidP="00091AEE">
      <w:pPr>
        <w:widowControl w:val="0"/>
        <w:autoSpaceDE w:val="0"/>
        <w:autoSpaceDN w:val="0"/>
        <w:adjustRightInd w:val="0"/>
        <w:rPr>
          <w:szCs w:val="22"/>
        </w:rPr>
      </w:pPr>
    </w:p>
    <w:p w14:paraId="044A00FD" w14:textId="77777777" w:rsidR="00CF0E11" w:rsidRPr="00FB76A3" w:rsidRDefault="00CF0E11" w:rsidP="00091AEE">
      <w:pPr>
        <w:keepNext/>
        <w:widowControl w:val="0"/>
        <w:autoSpaceDE w:val="0"/>
        <w:autoSpaceDN w:val="0"/>
        <w:adjustRightInd w:val="0"/>
        <w:rPr>
          <w:b/>
          <w:szCs w:val="22"/>
        </w:rPr>
      </w:pPr>
      <w:r w:rsidRPr="00FB76A3">
        <w:rPr>
          <w:b/>
          <w:szCs w:val="22"/>
        </w:rPr>
        <w:t>Come agisce Eucreas</w:t>
      </w:r>
    </w:p>
    <w:p w14:paraId="2614AB8D" w14:textId="77777777" w:rsidR="00322FB3" w:rsidRPr="00FB76A3" w:rsidRDefault="00CF0E11" w:rsidP="00091AEE">
      <w:pPr>
        <w:widowControl w:val="0"/>
        <w:autoSpaceDE w:val="0"/>
        <w:autoSpaceDN w:val="0"/>
        <w:adjustRightInd w:val="0"/>
        <w:rPr>
          <w:szCs w:val="22"/>
          <w:lang w:eastAsia="it-IT"/>
        </w:rPr>
      </w:pPr>
      <w:r w:rsidRPr="00FB76A3">
        <w:rPr>
          <w:szCs w:val="22"/>
        </w:rPr>
        <w:t>Entrambe le sostanze attive,</w:t>
      </w:r>
      <w:r w:rsidR="0095692E" w:rsidRPr="00FB76A3">
        <w:rPr>
          <w:szCs w:val="22"/>
        </w:rPr>
        <w:t xml:space="preserve"> vildagliptin e metformina</w:t>
      </w:r>
      <w:r w:rsidRPr="00FB76A3">
        <w:rPr>
          <w:szCs w:val="22"/>
        </w:rPr>
        <w:t xml:space="preserve">, </w:t>
      </w:r>
      <w:r w:rsidR="00322FB3" w:rsidRPr="00FB76A3">
        <w:rPr>
          <w:szCs w:val="22"/>
        </w:rPr>
        <w:t>aiuta</w:t>
      </w:r>
      <w:r w:rsidR="0095692E" w:rsidRPr="00FB76A3">
        <w:rPr>
          <w:szCs w:val="22"/>
        </w:rPr>
        <w:t>no</w:t>
      </w:r>
      <w:r w:rsidR="00322FB3" w:rsidRPr="00FB76A3">
        <w:rPr>
          <w:szCs w:val="22"/>
        </w:rPr>
        <w:t xml:space="preserve"> a controllare</w:t>
      </w:r>
      <w:r w:rsidR="00322FB3" w:rsidRPr="00FB76A3">
        <w:rPr>
          <w:szCs w:val="22"/>
          <w:lang w:eastAsia="it-IT"/>
        </w:rPr>
        <w:t xml:space="preserve"> i livelli di zucchero nel sangue. La sostanza </w:t>
      </w:r>
      <w:r w:rsidR="00322FB3" w:rsidRPr="00FB76A3">
        <w:rPr>
          <w:noProof/>
          <w:color w:val="000000"/>
          <w:szCs w:val="22"/>
        </w:rPr>
        <w:t xml:space="preserve">vildagliptin </w:t>
      </w:r>
      <w:r w:rsidR="00322FB3" w:rsidRPr="00FB76A3">
        <w:rPr>
          <w:szCs w:val="22"/>
        </w:rPr>
        <w:t>agisce inducendo il pancreas a produrre più insulina e meno glucagone.</w:t>
      </w:r>
      <w:r w:rsidR="00322FB3" w:rsidRPr="00FB76A3">
        <w:rPr>
          <w:szCs w:val="22"/>
          <w:lang w:eastAsia="it-IT"/>
        </w:rPr>
        <w:t xml:space="preserve"> </w:t>
      </w:r>
      <w:r w:rsidR="005D47D6" w:rsidRPr="00FB76A3">
        <w:rPr>
          <w:szCs w:val="22"/>
          <w:lang w:eastAsia="it-IT"/>
        </w:rPr>
        <w:t xml:space="preserve">La sostanza </w:t>
      </w:r>
      <w:r w:rsidR="005D47D6" w:rsidRPr="00FB76A3">
        <w:rPr>
          <w:szCs w:val="22"/>
        </w:rPr>
        <w:t xml:space="preserve">metformina agisce aiutando l’organismo a </w:t>
      </w:r>
      <w:r w:rsidR="005D47D6" w:rsidRPr="00FB76A3">
        <w:rPr>
          <w:szCs w:val="22"/>
          <w:lang w:eastAsia="it-IT"/>
        </w:rPr>
        <w:t xml:space="preserve">fare un uso </w:t>
      </w:r>
      <w:r w:rsidR="0032392A" w:rsidRPr="00FB76A3">
        <w:rPr>
          <w:szCs w:val="22"/>
          <w:lang w:eastAsia="it-IT"/>
        </w:rPr>
        <w:t>migliore</w:t>
      </w:r>
      <w:r w:rsidR="0032392A" w:rsidRPr="00FB76A3">
        <w:rPr>
          <w:szCs w:val="22"/>
        </w:rPr>
        <w:t xml:space="preserve"> </w:t>
      </w:r>
      <w:r w:rsidR="005D47D6" w:rsidRPr="00FB76A3">
        <w:rPr>
          <w:szCs w:val="22"/>
        </w:rPr>
        <w:t>dell’insulina</w:t>
      </w:r>
      <w:r w:rsidR="005D47D6" w:rsidRPr="00FB76A3">
        <w:rPr>
          <w:szCs w:val="22"/>
          <w:lang w:eastAsia="it-IT"/>
        </w:rPr>
        <w:t>.</w:t>
      </w:r>
      <w:r w:rsidRPr="00FB76A3">
        <w:rPr>
          <w:szCs w:val="22"/>
          <w:lang w:eastAsia="it-IT"/>
        </w:rPr>
        <w:t xml:space="preserve"> E’ stato dimostrato che questo medicinale riduce lo zucchero nel sangue. Ciò può aiutare a prevenire complicazioni derivanti dal suo diabete.</w:t>
      </w:r>
    </w:p>
    <w:p w14:paraId="0205F833" w14:textId="77777777" w:rsidR="00322FB3" w:rsidRPr="00FB76A3" w:rsidRDefault="00322FB3" w:rsidP="00091AEE">
      <w:pPr>
        <w:widowControl w:val="0"/>
        <w:autoSpaceDE w:val="0"/>
        <w:autoSpaceDN w:val="0"/>
        <w:adjustRightInd w:val="0"/>
        <w:rPr>
          <w:szCs w:val="22"/>
          <w:lang w:eastAsia="it-IT"/>
        </w:rPr>
      </w:pPr>
    </w:p>
    <w:p w14:paraId="3A0F63F1" w14:textId="77777777" w:rsidR="00DE6A72" w:rsidRPr="00FB76A3" w:rsidRDefault="00DE6A72" w:rsidP="00091AEE">
      <w:pPr>
        <w:widowControl w:val="0"/>
        <w:numPr>
          <w:ilvl w:val="12"/>
          <w:numId w:val="0"/>
        </w:numPr>
        <w:ind w:right="-1"/>
        <w:rPr>
          <w:noProof/>
          <w:szCs w:val="22"/>
        </w:rPr>
      </w:pPr>
    </w:p>
    <w:p w14:paraId="7B79DCDB" w14:textId="77777777" w:rsidR="00DE6A72" w:rsidRPr="00FB76A3" w:rsidRDefault="00DE6A72" w:rsidP="00091AEE">
      <w:pPr>
        <w:keepNext/>
        <w:widowControl w:val="0"/>
        <w:numPr>
          <w:ilvl w:val="12"/>
          <w:numId w:val="0"/>
        </w:numPr>
        <w:ind w:left="567" w:right="-1" w:hanging="567"/>
        <w:rPr>
          <w:noProof/>
          <w:szCs w:val="22"/>
        </w:rPr>
      </w:pPr>
      <w:r w:rsidRPr="00FB76A3">
        <w:rPr>
          <w:b/>
          <w:noProof/>
          <w:szCs w:val="22"/>
        </w:rPr>
        <w:t>2.</w:t>
      </w:r>
      <w:r w:rsidRPr="00FB76A3">
        <w:rPr>
          <w:b/>
          <w:noProof/>
          <w:szCs w:val="22"/>
        </w:rPr>
        <w:tab/>
      </w:r>
      <w:r w:rsidR="00CF0E11" w:rsidRPr="00FB76A3">
        <w:rPr>
          <w:b/>
          <w:noProof/>
          <w:szCs w:val="22"/>
        </w:rPr>
        <w:t>Cosa deve sapere prima di prendere Eucreas</w:t>
      </w:r>
    </w:p>
    <w:p w14:paraId="0D1AB945" w14:textId="77777777" w:rsidR="00DE6A72" w:rsidRPr="00FB76A3" w:rsidRDefault="00DE6A72" w:rsidP="00091AEE">
      <w:pPr>
        <w:keepNext/>
        <w:widowControl w:val="0"/>
        <w:numPr>
          <w:ilvl w:val="12"/>
          <w:numId w:val="0"/>
        </w:numPr>
        <w:ind w:right="-1"/>
        <w:rPr>
          <w:noProof/>
          <w:szCs w:val="22"/>
        </w:rPr>
      </w:pPr>
    </w:p>
    <w:p w14:paraId="55423B58" w14:textId="77777777" w:rsidR="00DE6A72" w:rsidRPr="00FB76A3" w:rsidRDefault="00DE6A72" w:rsidP="00091AEE">
      <w:pPr>
        <w:keepNext/>
        <w:widowControl w:val="0"/>
        <w:numPr>
          <w:ilvl w:val="12"/>
          <w:numId w:val="0"/>
        </w:numPr>
        <w:ind w:right="-1"/>
        <w:rPr>
          <w:szCs w:val="22"/>
        </w:rPr>
      </w:pPr>
      <w:r w:rsidRPr="00FB76A3">
        <w:rPr>
          <w:b/>
          <w:noProof/>
          <w:szCs w:val="22"/>
        </w:rPr>
        <w:t xml:space="preserve">Non prenda </w:t>
      </w:r>
      <w:r w:rsidR="006B7F33" w:rsidRPr="00FB76A3">
        <w:rPr>
          <w:b/>
          <w:szCs w:val="22"/>
        </w:rPr>
        <w:t>Eucreas</w:t>
      </w:r>
    </w:p>
    <w:p w14:paraId="68EB9068" w14:textId="77777777" w:rsidR="00904E35" w:rsidRPr="00FB76A3" w:rsidRDefault="00904E35" w:rsidP="00091AEE">
      <w:pPr>
        <w:widowControl w:val="0"/>
        <w:numPr>
          <w:ilvl w:val="0"/>
          <w:numId w:val="31"/>
        </w:numPr>
        <w:ind w:right="-2"/>
        <w:rPr>
          <w:szCs w:val="22"/>
        </w:rPr>
      </w:pPr>
      <w:r w:rsidRPr="00FB76A3">
        <w:rPr>
          <w:noProof/>
          <w:szCs w:val="22"/>
        </w:rPr>
        <w:t xml:space="preserve">se è allergico a </w:t>
      </w:r>
      <w:r w:rsidRPr="00FB76A3">
        <w:rPr>
          <w:szCs w:val="22"/>
        </w:rPr>
        <w:t xml:space="preserve">vildagliptin, alla metformina </w:t>
      </w:r>
      <w:r w:rsidRPr="00FB76A3">
        <w:rPr>
          <w:noProof/>
          <w:szCs w:val="22"/>
        </w:rPr>
        <w:t xml:space="preserve">o ad uno qualsiasi degli </w:t>
      </w:r>
      <w:r w:rsidR="00CF0E11" w:rsidRPr="00FB76A3">
        <w:rPr>
          <w:noProof/>
          <w:szCs w:val="22"/>
        </w:rPr>
        <w:t xml:space="preserve">altri componenti </w:t>
      </w:r>
      <w:r w:rsidRPr="00FB76A3">
        <w:rPr>
          <w:noProof/>
          <w:szCs w:val="22"/>
        </w:rPr>
        <w:t xml:space="preserve">di </w:t>
      </w:r>
      <w:r w:rsidR="00CF0E11" w:rsidRPr="00FB76A3">
        <w:rPr>
          <w:noProof/>
          <w:szCs w:val="22"/>
        </w:rPr>
        <w:t>questo medicinale</w:t>
      </w:r>
      <w:r w:rsidR="00CF0E11" w:rsidRPr="00FB76A3">
        <w:rPr>
          <w:szCs w:val="22"/>
        </w:rPr>
        <w:t xml:space="preserve"> </w:t>
      </w:r>
      <w:r w:rsidRPr="00FB76A3">
        <w:rPr>
          <w:szCs w:val="22"/>
        </w:rPr>
        <w:t>(elencati nel paragrafo 6)</w:t>
      </w:r>
      <w:r w:rsidRPr="00FB76A3">
        <w:rPr>
          <w:noProof/>
          <w:szCs w:val="22"/>
        </w:rPr>
        <w:t xml:space="preserve">. Se pensa di poter essere allergico ad una qualsiasi di queste sostanze, si rivolga al medico prima di </w:t>
      </w:r>
      <w:r w:rsidRPr="00FB76A3">
        <w:rPr>
          <w:szCs w:val="22"/>
        </w:rPr>
        <w:t>prendere</w:t>
      </w:r>
      <w:r w:rsidRPr="00FB76A3">
        <w:rPr>
          <w:noProof/>
          <w:szCs w:val="22"/>
        </w:rPr>
        <w:t xml:space="preserve"> </w:t>
      </w:r>
      <w:r w:rsidR="006B7F33" w:rsidRPr="00FB76A3">
        <w:rPr>
          <w:noProof/>
          <w:szCs w:val="22"/>
        </w:rPr>
        <w:t>Eucreas</w:t>
      </w:r>
      <w:r w:rsidRPr="00FB76A3">
        <w:rPr>
          <w:noProof/>
          <w:szCs w:val="22"/>
        </w:rPr>
        <w:t>.</w:t>
      </w:r>
    </w:p>
    <w:p w14:paraId="300FE622" w14:textId="4EDE0AFA" w:rsidR="00904E35" w:rsidRPr="008475A0" w:rsidRDefault="006C4994" w:rsidP="00091AEE">
      <w:pPr>
        <w:widowControl w:val="0"/>
        <w:numPr>
          <w:ilvl w:val="0"/>
          <w:numId w:val="31"/>
        </w:numPr>
        <w:ind w:right="-2"/>
        <w:rPr>
          <w:szCs w:val="22"/>
        </w:rPr>
      </w:pPr>
      <w:r>
        <w:lastRenderedPageBreak/>
        <w:t xml:space="preserve">se ha il diabete non controllato associato, ad esempio, a iperglicemia grave (alti livelli di glucosio nel sangue), nausea, vomito, diarrea, rapida perdita di peso, acidosi lattica (vedere di seguito “Rischio di acidosi lattica”) o chetoacidosi. La chetoacidosi è una condizione nella quale sostanze chiamate “corpi chetonici” </w:t>
      </w:r>
      <w:r w:rsidRPr="008475A0">
        <w:t xml:space="preserve">si accumulano nel sangue e possono portare al precoma diabetico. I sintomi comprendono dolore </w:t>
      </w:r>
      <w:r w:rsidR="00CE6D55" w:rsidRPr="008475A0">
        <w:t xml:space="preserve">di </w:t>
      </w:r>
      <w:r w:rsidRPr="008475A0">
        <w:t>stomaco, respirazione accelerata e profonda, sonnolenza e alito dall’odore insolitamente fruttato.</w:t>
      </w:r>
    </w:p>
    <w:p w14:paraId="6CFC85F5" w14:textId="3757F9C7" w:rsidR="00BD27B6" w:rsidRPr="008475A0" w:rsidRDefault="005D47D6" w:rsidP="00091AEE">
      <w:pPr>
        <w:widowControl w:val="0"/>
        <w:numPr>
          <w:ilvl w:val="0"/>
          <w:numId w:val="31"/>
        </w:numPr>
        <w:ind w:right="-2"/>
        <w:rPr>
          <w:szCs w:val="22"/>
        </w:rPr>
      </w:pPr>
      <w:r w:rsidRPr="008475A0">
        <w:rPr>
          <w:szCs w:val="22"/>
          <w:lang w:eastAsia="it-IT"/>
        </w:rPr>
        <w:t>se ha avuto recentemente un attacco di cuore o se ha un’insufficienza cardiaca o gravi problemi circolatori o difficoltà di respirazione</w:t>
      </w:r>
      <w:r w:rsidR="0095692E" w:rsidRPr="008475A0">
        <w:rPr>
          <w:szCs w:val="22"/>
          <w:lang w:eastAsia="it-IT"/>
        </w:rPr>
        <w:t xml:space="preserve"> che </w:t>
      </w:r>
      <w:r w:rsidR="00CE6D55" w:rsidRPr="008475A0">
        <w:rPr>
          <w:szCs w:val="22"/>
          <w:lang w:eastAsia="it-IT"/>
        </w:rPr>
        <w:t xml:space="preserve">potrebbe </w:t>
      </w:r>
      <w:r w:rsidR="0095692E" w:rsidRPr="008475A0">
        <w:rPr>
          <w:szCs w:val="22"/>
          <w:lang w:eastAsia="it-IT"/>
        </w:rPr>
        <w:t>essere segno di problemi al cuore</w:t>
      </w:r>
      <w:r w:rsidRPr="008475A0">
        <w:rPr>
          <w:szCs w:val="22"/>
          <w:lang w:eastAsia="it-IT"/>
        </w:rPr>
        <w:t>.</w:t>
      </w:r>
    </w:p>
    <w:p w14:paraId="2EABFF84" w14:textId="77777777" w:rsidR="00BD27B6" w:rsidRPr="008475A0" w:rsidRDefault="006C4994" w:rsidP="00091AEE">
      <w:pPr>
        <w:widowControl w:val="0"/>
        <w:numPr>
          <w:ilvl w:val="0"/>
          <w:numId w:val="31"/>
        </w:numPr>
        <w:ind w:right="-2"/>
        <w:rPr>
          <w:szCs w:val="22"/>
        </w:rPr>
      </w:pPr>
      <w:r w:rsidRPr="008475A0">
        <w:rPr>
          <w:rFonts w:eastAsia="MS Mincho"/>
        </w:rPr>
        <w:t>se ha una funzione renale gravemente ridotta</w:t>
      </w:r>
      <w:r w:rsidR="00BD27B6" w:rsidRPr="008475A0">
        <w:rPr>
          <w:szCs w:val="22"/>
          <w:lang w:eastAsia="it-IT"/>
        </w:rPr>
        <w:t>.</w:t>
      </w:r>
    </w:p>
    <w:p w14:paraId="17763A01" w14:textId="77777777" w:rsidR="00BD27B6" w:rsidRPr="008475A0" w:rsidRDefault="00BD27B6" w:rsidP="00091AEE">
      <w:pPr>
        <w:widowControl w:val="0"/>
        <w:numPr>
          <w:ilvl w:val="0"/>
          <w:numId w:val="31"/>
        </w:numPr>
        <w:ind w:right="-2"/>
        <w:rPr>
          <w:szCs w:val="22"/>
        </w:rPr>
      </w:pPr>
      <w:r w:rsidRPr="008475A0">
        <w:rPr>
          <w:szCs w:val="22"/>
          <w:lang w:eastAsia="it-IT"/>
        </w:rPr>
        <w:t>se ha una infezione grave o è fortemente disidratato (il suo organismo ha perso molta acqua).</w:t>
      </w:r>
    </w:p>
    <w:p w14:paraId="2D9C040B" w14:textId="77777777" w:rsidR="00BD27B6" w:rsidRPr="008475A0" w:rsidRDefault="00BD27B6" w:rsidP="00091AEE">
      <w:pPr>
        <w:widowControl w:val="0"/>
        <w:numPr>
          <w:ilvl w:val="0"/>
          <w:numId w:val="31"/>
        </w:numPr>
        <w:ind w:right="-2"/>
        <w:rPr>
          <w:szCs w:val="22"/>
        </w:rPr>
      </w:pPr>
      <w:r w:rsidRPr="008475A0">
        <w:rPr>
          <w:szCs w:val="22"/>
          <w:lang w:eastAsia="it-IT"/>
        </w:rPr>
        <w:t>se deve sottoporsi ad un esame a raggi X con un mezzo di contrasto (</w:t>
      </w:r>
      <w:r w:rsidR="00ED02AE" w:rsidRPr="008475A0">
        <w:rPr>
          <w:szCs w:val="22"/>
          <w:lang w:eastAsia="it-IT"/>
        </w:rPr>
        <w:t>un tipo particolare di raggi X che prevede</w:t>
      </w:r>
      <w:r w:rsidRPr="008475A0">
        <w:rPr>
          <w:szCs w:val="22"/>
          <w:lang w:eastAsia="it-IT"/>
        </w:rPr>
        <w:t xml:space="preserve"> l</w:t>
      </w:r>
      <w:r w:rsidR="00ED02AE" w:rsidRPr="008475A0">
        <w:rPr>
          <w:szCs w:val="22"/>
          <w:lang w:eastAsia="it-IT"/>
        </w:rPr>
        <w:t>’uso</w:t>
      </w:r>
      <w:r w:rsidRPr="008475A0">
        <w:rPr>
          <w:szCs w:val="22"/>
          <w:lang w:eastAsia="it-IT"/>
        </w:rPr>
        <w:t xml:space="preserve"> di</w:t>
      </w:r>
      <w:r w:rsidR="00ED02AE" w:rsidRPr="008475A0">
        <w:rPr>
          <w:szCs w:val="22"/>
          <w:lang w:eastAsia="it-IT"/>
        </w:rPr>
        <w:t xml:space="preserve"> </w:t>
      </w:r>
      <w:r w:rsidR="0032392A" w:rsidRPr="008475A0">
        <w:rPr>
          <w:szCs w:val="22"/>
          <w:lang w:eastAsia="it-IT"/>
        </w:rPr>
        <w:t>un colorante per via iniettabile)</w:t>
      </w:r>
      <w:r w:rsidRPr="008475A0">
        <w:rPr>
          <w:szCs w:val="22"/>
          <w:lang w:eastAsia="it-IT"/>
        </w:rPr>
        <w:t>.</w:t>
      </w:r>
      <w:r w:rsidR="0095692E" w:rsidRPr="008475A0">
        <w:rPr>
          <w:szCs w:val="22"/>
          <w:lang w:eastAsia="it-IT"/>
        </w:rPr>
        <w:t xml:space="preserve"> </w:t>
      </w:r>
      <w:r w:rsidR="00E36466" w:rsidRPr="008475A0">
        <w:rPr>
          <w:szCs w:val="22"/>
          <w:lang w:eastAsia="it-IT"/>
        </w:rPr>
        <w:t>A questo proposito veda anche le informazioni riportate nel paragrafo “</w:t>
      </w:r>
      <w:r w:rsidR="00CF0E11" w:rsidRPr="008475A0">
        <w:rPr>
          <w:szCs w:val="22"/>
          <w:lang w:eastAsia="it-IT"/>
        </w:rPr>
        <w:t>Avvertenze e precauzioni</w:t>
      </w:r>
      <w:r w:rsidR="00E36466" w:rsidRPr="008475A0">
        <w:rPr>
          <w:szCs w:val="22"/>
          <w:lang w:eastAsia="it-IT"/>
        </w:rPr>
        <w:t>”</w:t>
      </w:r>
      <w:r w:rsidR="0007075F" w:rsidRPr="008475A0">
        <w:rPr>
          <w:szCs w:val="22"/>
          <w:lang w:eastAsia="it-IT"/>
        </w:rPr>
        <w:t>.</w:t>
      </w:r>
    </w:p>
    <w:p w14:paraId="5553DF01" w14:textId="77777777" w:rsidR="00ED02AE" w:rsidRPr="008475A0" w:rsidRDefault="00ED02AE" w:rsidP="00091AEE">
      <w:pPr>
        <w:widowControl w:val="0"/>
        <w:numPr>
          <w:ilvl w:val="0"/>
          <w:numId w:val="31"/>
        </w:numPr>
        <w:ind w:right="-2"/>
        <w:rPr>
          <w:szCs w:val="22"/>
        </w:rPr>
      </w:pPr>
      <w:r w:rsidRPr="008475A0">
        <w:rPr>
          <w:szCs w:val="22"/>
          <w:lang w:eastAsia="it-IT"/>
        </w:rPr>
        <w:t xml:space="preserve">se ha problemi </w:t>
      </w:r>
      <w:r w:rsidR="0032392A" w:rsidRPr="008475A0">
        <w:rPr>
          <w:szCs w:val="22"/>
          <w:lang w:eastAsia="it-IT"/>
        </w:rPr>
        <w:t>al</w:t>
      </w:r>
      <w:r w:rsidRPr="008475A0">
        <w:rPr>
          <w:szCs w:val="22"/>
          <w:lang w:eastAsia="it-IT"/>
        </w:rPr>
        <w:t xml:space="preserve"> fegato.</w:t>
      </w:r>
    </w:p>
    <w:p w14:paraId="0D9F0E5F" w14:textId="77777777" w:rsidR="00ED02AE" w:rsidRPr="008475A0" w:rsidRDefault="00ED02AE" w:rsidP="00091AEE">
      <w:pPr>
        <w:widowControl w:val="0"/>
        <w:numPr>
          <w:ilvl w:val="0"/>
          <w:numId w:val="31"/>
        </w:numPr>
        <w:ind w:right="-2"/>
        <w:rPr>
          <w:szCs w:val="22"/>
        </w:rPr>
      </w:pPr>
      <w:r w:rsidRPr="008475A0">
        <w:rPr>
          <w:szCs w:val="22"/>
          <w:lang w:eastAsia="it-IT"/>
        </w:rPr>
        <w:t xml:space="preserve">se beve </w:t>
      </w:r>
      <w:r w:rsidR="005D47D6" w:rsidRPr="008475A0">
        <w:rPr>
          <w:szCs w:val="22"/>
          <w:lang w:eastAsia="it-IT"/>
        </w:rPr>
        <w:t>alcolici</w:t>
      </w:r>
      <w:r w:rsidRPr="008475A0">
        <w:rPr>
          <w:szCs w:val="22"/>
          <w:lang w:eastAsia="it-IT"/>
        </w:rPr>
        <w:t xml:space="preserve"> in quantità eccessiva (sia che lo faccia quotidianamente oppure solo occasionalmente).</w:t>
      </w:r>
    </w:p>
    <w:p w14:paraId="29F7004B" w14:textId="77777777" w:rsidR="00ED02AE" w:rsidRPr="008475A0" w:rsidRDefault="00ED02AE" w:rsidP="00091AEE">
      <w:pPr>
        <w:widowControl w:val="0"/>
        <w:numPr>
          <w:ilvl w:val="0"/>
          <w:numId w:val="31"/>
        </w:numPr>
        <w:ind w:right="-2"/>
        <w:rPr>
          <w:szCs w:val="22"/>
        </w:rPr>
      </w:pPr>
      <w:r w:rsidRPr="008475A0">
        <w:rPr>
          <w:szCs w:val="22"/>
          <w:lang w:eastAsia="it-IT"/>
        </w:rPr>
        <w:t>se sta allattando (vedere anche “</w:t>
      </w:r>
      <w:r w:rsidRPr="008475A0">
        <w:rPr>
          <w:noProof/>
          <w:szCs w:val="22"/>
        </w:rPr>
        <w:t>Gravidanza e allattamento”).</w:t>
      </w:r>
    </w:p>
    <w:p w14:paraId="03D3166A" w14:textId="77777777" w:rsidR="00BD27B6" w:rsidRPr="008475A0" w:rsidRDefault="00BD27B6" w:rsidP="00091AEE">
      <w:pPr>
        <w:widowControl w:val="0"/>
        <w:autoSpaceDE w:val="0"/>
        <w:autoSpaceDN w:val="0"/>
        <w:adjustRightInd w:val="0"/>
        <w:rPr>
          <w:szCs w:val="22"/>
          <w:lang w:eastAsia="it-IT"/>
        </w:rPr>
      </w:pPr>
    </w:p>
    <w:p w14:paraId="540F99D4" w14:textId="75000889" w:rsidR="00DE6A72" w:rsidRPr="008475A0" w:rsidRDefault="00ED346B" w:rsidP="00091AEE">
      <w:pPr>
        <w:keepNext/>
        <w:widowControl w:val="0"/>
        <w:numPr>
          <w:ilvl w:val="12"/>
          <w:numId w:val="0"/>
        </w:numPr>
        <w:ind w:right="-1"/>
        <w:rPr>
          <w:b/>
          <w:noProof/>
          <w:szCs w:val="22"/>
        </w:rPr>
      </w:pPr>
      <w:r w:rsidRPr="008475A0">
        <w:rPr>
          <w:b/>
          <w:noProof/>
          <w:szCs w:val="22"/>
        </w:rPr>
        <w:t>Avvertenze e precauzioni</w:t>
      </w:r>
    </w:p>
    <w:p w14:paraId="1D5468DB" w14:textId="77777777" w:rsidR="00756665" w:rsidRPr="008475A0" w:rsidRDefault="00756665" w:rsidP="00091AEE">
      <w:pPr>
        <w:keepNext/>
        <w:widowControl w:val="0"/>
        <w:numPr>
          <w:ilvl w:val="12"/>
          <w:numId w:val="0"/>
        </w:numPr>
        <w:ind w:right="-1"/>
        <w:rPr>
          <w:noProof/>
          <w:szCs w:val="22"/>
        </w:rPr>
      </w:pPr>
    </w:p>
    <w:p w14:paraId="758D3221" w14:textId="77777777" w:rsidR="006C4994" w:rsidRPr="008475A0" w:rsidRDefault="006C4994" w:rsidP="00091AEE">
      <w:pPr>
        <w:keepNext/>
        <w:widowControl w:val="0"/>
        <w:rPr>
          <w:rFonts w:eastAsia="MS Mincho"/>
        </w:rPr>
      </w:pPr>
      <w:r w:rsidRPr="008475A0">
        <w:rPr>
          <w:rFonts w:eastAsia="MS Mincho"/>
          <w:b/>
          <w:bCs/>
          <w:u w:val="single"/>
        </w:rPr>
        <w:t>Rischio di acidosi lattica</w:t>
      </w:r>
    </w:p>
    <w:p w14:paraId="44C90D34" w14:textId="7D41242D" w:rsidR="006C4994" w:rsidRPr="003A16F4" w:rsidRDefault="006C4994" w:rsidP="00091AEE">
      <w:pPr>
        <w:widowControl w:val="0"/>
        <w:rPr>
          <w:rFonts w:eastAsia="MS Mincho"/>
        </w:rPr>
      </w:pPr>
      <w:r w:rsidRPr="008475A0">
        <w:rPr>
          <w:rFonts w:eastAsia="MS Mincho"/>
        </w:rPr>
        <w:t xml:space="preserve">Eucreas può causare un effetto </w:t>
      </w:r>
      <w:r w:rsidR="00EE39DE" w:rsidRPr="008475A0">
        <w:rPr>
          <w:rFonts w:eastAsia="MS Mincho"/>
        </w:rPr>
        <w:t xml:space="preserve">collaterale </w:t>
      </w:r>
      <w:r w:rsidRPr="008475A0">
        <w:rPr>
          <w:rFonts w:eastAsia="MS Mincho"/>
        </w:rPr>
        <w:t>molto raro</w:t>
      </w:r>
      <w:r w:rsidR="00EE39DE" w:rsidRPr="008475A0">
        <w:rPr>
          <w:rFonts w:eastAsia="MS Mincho"/>
        </w:rPr>
        <w:t>,</w:t>
      </w:r>
      <w:r w:rsidRPr="008475A0">
        <w:rPr>
          <w:rFonts w:eastAsia="MS Mincho"/>
        </w:rPr>
        <w:t xml:space="preserve"> ma molto grave</w:t>
      </w:r>
      <w:r w:rsidR="00EE39DE" w:rsidRPr="008475A0">
        <w:rPr>
          <w:rFonts w:eastAsia="MS Mincho"/>
        </w:rPr>
        <w:t>,</w:t>
      </w:r>
      <w:r w:rsidRPr="008475A0">
        <w:rPr>
          <w:rFonts w:eastAsia="MS Mincho"/>
        </w:rPr>
        <w:t xml:space="preserve"> chiamato acidosi lattica, in particolare se i reni non funzionano correttamente. Il rischio di sviluppare acidosi lattica è maggiore in presenza di diabete non controllato, infezioni gravi, digiuno prolungato o consumo di alcol, disidratazione (vedere qui sotto per ulteriori informazioni), problemi al fegato e qualsiasi altra condizione medica caratterizzata da un ridotto apporto di ossigeno a una parte dell’organismo</w:t>
      </w:r>
      <w:r w:rsidRPr="003A16F4">
        <w:rPr>
          <w:rFonts w:eastAsia="MS Mincho"/>
        </w:rPr>
        <w:t xml:space="preserve"> (come nel caso di gravi malattie cardiache).</w:t>
      </w:r>
    </w:p>
    <w:p w14:paraId="700C6F69" w14:textId="77777777" w:rsidR="006C4994" w:rsidRPr="000D612C" w:rsidRDefault="006C4994" w:rsidP="00091AEE">
      <w:pPr>
        <w:widowControl w:val="0"/>
        <w:rPr>
          <w:rFonts w:eastAsia="Verdana"/>
          <w:i/>
        </w:rPr>
      </w:pPr>
      <w:r w:rsidRPr="003A16F4">
        <w:rPr>
          <w:rFonts w:eastAsia="MS Mincho"/>
        </w:rPr>
        <w:t>Se ha una qualsiasi delle condizioni mediche sopra descritte, si rivolga al medico per ulteriori istruzioni.</w:t>
      </w:r>
    </w:p>
    <w:p w14:paraId="281B0216" w14:textId="77777777" w:rsidR="006C4994" w:rsidRPr="00957F60" w:rsidRDefault="006C4994" w:rsidP="00091AEE">
      <w:pPr>
        <w:widowControl w:val="0"/>
        <w:rPr>
          <w:rFonts w:eastAsia="MS Mincho"/>
        </w:rPr>
      </w:pPr>
    </w:p>
    <w:p w14:paraId="2F2BD20C" w14:textId="69DE8C95" w:rsidR="006C4994" w:rsidRPr="0083541D" w:rsidRDefault="006C4994" w:rsidP="00091AEE">
      <w:pPr>
        <w:widowControl w:val="0"/>
        <w:autoSpaceDE w:val="0"/>
        <w:autoSpaceDN w:val="0"/>
        <w:adjustRightInd w:val="0"/>
        <w:rPr>
          <w:rFonts w:eastAsia="Verdana"/>
          <w:i/>
        </w:rPr>
      </w:pPr>
      <w:r w:rsidRPr="00957F60">
        <w:rPr>
          <w:b/>
          <w:bCs/>
        </w:rPr>
        <w:t>Interrompa l’assunzione di Eucreas per un breve periodo di tempo se ha una condizione medica che può essere associata a disidratazione</w:t>
      </w:r>
      <w:r w:rsidRPr="00957F60">
        <w:t xml:space="preserve"> (notevole perdita di liquidi organici) come grave vomito, diarrea, febbre, esposizione al calore o se beve meno liquidi del normale. Si rivolga al medico per ulteriori istruzioni.</w:t>
      </w:r>
    </w:p>
    <w:p w14:paraId="3F25D7D9" w14:textId="77777777" w:rsidR="006C4994" w:rsidRPr="00541ACC" w:rsidRDefault="006C4994" w:rsidP="00091AEE">
      <w:pPr>
        <w:widowControl w:val="0"/>
        <w:rPr>
          <w:rFonts w:eastAsia="MS Mincho"/>
        </w:rPr>
      </w:pPr>
    </w:p>
    <w:p w14:paraId="29D6703B" w14:textId="77777777" w:rsidR="006C4994" w:rsidRPr="009715D5" w:rsidRDefault="006C4994" w:rsidP="00091AEE">
      <w:pPr>
        <w:pStyle w:val="BodytextAgency"/>
        <w:keepNext/>
        <w:widowControl w:val="0"/>
        <w:spacing w:after="0" w:line="240" w:lineRule="auto"/>
        <w:rPr>
          <w:rFonts w:ascii="Times New Roman" w:eastAsia="Verdana" w:hAnsi="Times New Roman"/>
          <w:sz w:val="22"/>
          <w:szCs w:val="22"/>
          <w:lang w:val="it-IT"/>
        </w:rPr>
      </w:pPr>
      <w:r w:rsidRPr="009715D5">
        <w:rPr>
          <w:rFonts w:ascii="Times New Roman" w:eastAsia="MS Mincho" w:hAnsi="Times New Roman"/>
          <w:b/>
          <w:bCs/>
          <w:sz w:val="22"/>
          <w:szCs w:val="22"/>
          <w:lang w:val="it-IT"/>
        </w:rPr>
        <w:t>Se manifesta alcuni dei sintomi di acidosi lattica, interrompa l’assunzione di Eucreas e si rivolga subito al medico o all’ospedale più vicino</w:t>
      </w:r>
      <w:r w:rsidRPr="009715D5">
        <w:rPr>
          <w:rFonts w:ascii="Times New Roman" w:eastAsia="MS Mincho" w:hAnsi="Times New Roman"/>
          <w:sz w:val="22"/>
          <w:szCs w:val="22"/>
          <w:lang w:val="it-IT"/>
        </w:rPr>
        <w:t xml:space="preserve">, perché l’acidosi lattica può portare al </w:t>
      </w:r>
      <w:r w:rsidRPr="009715D5">
        <w:rPr>
          <w:rFonts w:ascii="Times New Roman" w:hAnsi="Times New Roman"/>
          <w:sz w:val="22"/>
          <w:szCs w:val="22"/>
          <w:lang w:val="it-IT"/>
        </w:rPr>
        <w:t>coma.</w:t>
      </w:r>
    </w:p>
    <w:p w14:paraId="229C5D74" w14:textId="77777777" w:rsidR="006C4994" w:rsidRPr="009715D5" w:rsidRDefault="006C4994" w:rsidP="00091AEE">
      <w:pPr>
        <w:pStyle w:val="BodytextAgency"/>
        <w:keepNext/>
        <w:widowControl w:val="0"/>
        <w:spacing w:after="0" w:line="240" w:lineRule="auto"/>
        <w:rPr>
          <w:rFonts w:ascii="Times New Roman" w:hAnsi="Times New Roman"/>
          <w:sz w:val="22"/>
          <w:szCs w:val="22"/>
          <w:lang w:val="it-IT"/>
        </w:rPr>
      </w:pPr>
      <w:r w:rsidRPr="009715D5">
        <w:rPr>
          <w:rFonts w:ascii="Times New Roman" w:hAnsi="Times New Roman"/>
          <w:sz w:val="22"/>
          <w:szCs w:val="22"/>
          <w:lang w:val="it-IT"/>
        </w:rPr>
        <w:t>I sintomi di acidosi lattica comprendono:</w:t>
      </w:r>
    </w:p>
    <w:p w14:paraId="63B9F2B2" w14:textId="77777777" w:rsidR="006C4994" w:rsidRPr="009715D5" w:rsidRDefault="006C4994" w:rsidP="00091AEE">
      <w:pPr>
        <w:widowControl w:val="0"/>
        <w:numPr>
          <w:ilvl w:val="1"/>
          <w:numId w:val="63"/>
        </w:numPr>
        <w:ind w:left="567" w:hanging="567"/>
        <w:rPr>
          <w:rFonts w:eastAsia="MS Mincho"/>
        </w:rPr>
      </w:pPr>
      <w:r w:rsidRPr="009715D5">
        <w:rPr>
          <w:rFonts w:eastAsia="MS Mincho"/>
        </w:rPr>
        <w:t>vomito</w:t>
      </w:r>
    </w:p>
    <w:p w14:paraId="6FA08269" w14:textId="77777777" w:rsidR="006C4994" w:rsidRPr="003A16F4" w:rsidRDefault="006C4994" w:rsidP="00091AEE">
      <w:pPr>
        <w:widowControl w:val="0"/>
        <w:numPr>
          <w:ilvl w:val="1"/>
          <w:numId w:val="63"/>
        </w:numPr>
        <w:ind w:left="567" w:hanging="567"/>
        <w:rPr>
          <w:rFonts w:eastAsia="MS Mincho"/>
        </w:rPr>
      </w:pPr>
      <w:r w:rsidRPr="003A16F4">
        <w:rPr>
          <w:rFonts w:eastAsia="MS Mincho"/>
        </w:rPr>
        <w:t>mal di stomaco (dolore addominale)</w:t>
      </w:r>
    </w:p>
    <w:p w14:paraId="7BB7D79F" w14:textId="77777777" w:rsidR="006C4994" w:rsidRPr="000D612C" w:rsidRDefault="006C4994" w:rsidP="00091AEE">
      <w:pPr>
        <w:widowControl w:val="0"/>
        <w:numPr>
          <w:ilvl w:val="1"/>
          <w:numId w:val="63"/>
        </w:numPr>
        <w:ind w:left="567" w:hanging="567"/>
        <w:rPr>
          <w:rFonts w:eastAsia="MS Mincho"/>
        </w:rPr>
      </w:pPr>
      <w:r w:rsidRPr="000D612C">
        <w:rPr>
          <w:rFonts w:eastAsia="MS Mincho"/>
        </w:rPr>
        <w:t>crampi muscolari</w:t>
      </w:r>
    </w:p>
    <w:p w14:paraId="56D7FB1A" w14:textId="77777777" w:rsidR="006C4994" w:rsidRPr="00957F60" w:rsidRDefault="006C4994" w:rsidP="00091AEE">
      <w:pPr>
        <w:widowControl w:val="0"/>
        <w:numPr>
          <w:ilvl w:val="1"/>
          <w:numId w:val="63"/>
        </w:numPr>
        <w:ind w:left="567" w:hanging="567"/>
        <w:rPr>
          <w:rFonts w:eastAsia="MS Mincho"/>
        </w:rPr>
      </w:pPr>
      <w:r w:rsidRPr="00957F60">
        <w:rPr>
          <w:rFonts w:eastAsia="MS Mincho"/>
        </w:rPr>
        <w:t>una sensazione generalizzata di malessere associata a stanchezza grave</w:t>
      </w:r>
    </w:p>
    <w:p w14:paraId="36C8F687" w14:textId="77777777" w:rsidR="006C4994" w:rsidRPr="00957F60" w:rsidRDefault="006C4994" w:rsidP="00091AEE">
      <w:pPr>
        <w:widowControl w:val="0"/>
        <w:numPr>
          <w:ilvl w:val="1"/>
          <w:numId w:val="63"/>
        </w:numPr>
        <w:ind w:left="567" w:hanging="567"/>
        <w:rPr>
          <w:rFonts w:eastAsia="MS Mincho"/>
        </w:rPr>
      </w:pPr>
      <w:r w:rsidRPr="00957F60">
        <w:rPr>
          <w:rFonts w:eastAsia="MS Mincho"/>
        </w:rPr>
        <w:t>respirazione difficoltosa</w:t>
      </w:r>
    </w:p>
    <w:p w14:paraId="56A669F7" w14:textId="77777777" w:rsidR="006C4994" w:rsidRPr="00957F60" w:rsidRDefault="006C4994" w:rsidP="00091AEE">
      <w:pPr>
        <w:widowControl w:val="0"/>
        <w:numPr>
          <w:ilvl w:val="1"/>
          <w:numId w:val="63"/>
        </w:numPr>
        <w:ind w:left="567" w:hanging="567"/>
        <w:rPr>
          <w:rFonts w:eastAsia="MS Mincho"/>
        </w:rPr>
      </w:pPr>
      <w:r w:rsidRPr="00957F60">
        <w:rPr>
          <w:rFonts w:eastAsia="MS Mincho"/>
        </w:rPr>
        <w:t>ridotta temperatura corporea e battito cardiaco più lento</w:t>
      </w:r>
    </w:p>
    <w:p w14:paraId="493C092A" w14:textId="77777777" w:rsidR="006C4994" w:rsidRPr="00957F60" w:rsidRDefault="006C4994" w:rsidP="00091AEE">
      <w:pPr>
        <w:widowControl w:val="0"/>
        <w:autoSpaceDE w:val="0"/>
        <w:autoSpaceDN w:val="0"/>
        <w:adjustRightInd w:val="0"/>
      </w:pPr>
    </w:p>
    <w:p w14:paraId="1F386155" w14:textId="77777777" w:rsidR="006C4994" w:rsidRDefault="006C4994" w:rsidP="00091AEE">
      <w:pPr>
        <w:widowControl w:val="0"/>
        <w:autoSpaceDE w:val="0"/>
        <w:autoSpaceDN w:val="0"/>
        <w:adjustRightInd w:val="0"/>
      </w:pPr>
      <w:r w:rsidRPr="00957F60">
        <w:t>L’acidosi lattica è un’emergenza medica e deve essere trattata in ospedale.</w:t>
      </w:r>
    </w:p>
    <w:p w14:paraId="017E891E" w14:textId="77777777" w:rsidR="001B3BBC" w:rsidRDefault="001B3BBC" w:rsidP="00091AEE">
      <w:pPr>
        <w:widowControl w:val="0"/>
        <w:autoSpaceDE w:val="0"/>
        <w:autoSpaceDN w:val="0"/>
        <w:adjustRightInd w:val="0"/>
      </w:pPr>
    </w:p>
    <w:p w14:paraId="46F47F06" w14:textId="77777777" w:rsidR="001B3BBC" w:rsidRPr="00B01A33" w:rsidRDefault="001B3BBC" w:rsidP="00B01A33">
      <w:pPr>
        <w:keepNext/>
        <w:widowControl w:val="0"/>
        <w:autoSpaceDE w:val="0"/>
        <w:autoSpaceDN w:val="0"/>
        <w:adjustRightInd w:val="0"/>
        <w:rPr>
          <w:rFonts w:eastAsia="SimSun"/>
          <w:b/>
          <w:bCs/>
        </w:rPr>
      </w:pPr>
      <w:r w:rsidRPr="00B01A33">
        <w:rPr>
          <w:rFonts w:eastAsia="SimSun"/>
          <w:b/>
          <w:bCs/>
        </w:rPr>
        <w:t>Si rivolga immediatamente al medico per maggiori istruzioni se:</w:t>
      </w:r>
    </w:p>
    <w:p w14:paraId="2CB9D6BB" w14:textId="22D59998" w:rsidR="001B3BBC" w:rsidRPr="00B01A33" w:rsidRDefault="001B3BBC" w:rsidP="00B01A33">
      <w:pPr>
        <w:widowControl w:val="0"/>
        <w:numPr>
          <w:ilvl w:val="1"/>
          <w:numId w:val="63"/>
        </w:numPr>
        <w:ind w:left="567" w:hanging="567"/>
        <w:rPr>
          <w:rFonts w:eastAsia="MS Mincho"/>
        </w:rPr>
      </w:pPr>
      <w:r w:rsidRPr="00B01A33">
        <w:rPr>
          <w:rFonts w:eastAsia="MS Mincho"/>
        </w:rPr>
        <w:t>sa di avere una malattia genetica ereditaria che interessa i mitocondri (i componenti che producono energia all’interno delle cellule), come la sindrome MELAS (Mitochondrial Encephalopathy, myopathy, Lactic Acidosis and Stroke-like episodes, encefalomiopatia mitocondriale con acidosi lattica ed episodi ictus-simili) o il diabete e sordità a trasmissione materna (MIDD, Maternal Inherited Diabetes and Deafness);</w:t>
      </w:r>
    </w:p>
    <w:p w14:paraId="4472BEFD" w14:textId="0487B4B8" w:rsidR="001B3BBC" w:rsidRPr="00B01A33" w:rsidRDefault="001B3BBC" w:rsidP="00B01A33">
      <w:pPr>
        <w:widowControl w:val="0"/>
        <w:numPr>
          <w:ilvl w:val="1"/>
          <w:numId w:val="63"/>
        </w:numPr>
        <w:ind w:left="567" w:hanging="567"/>
        <w:rPr>
          <w:rFonts w:eastAsia="MS Mincho"/>
        </w:rPr>
      </w:pPr>
      <w:r w:rsidRPr="00B01A33">
        <w:rPr>
          <w:rFonts w:eastAsia="MS Mincho"/>
        </w:rPr>
        <w:t>manifesta uno qualsiasi di questi sintomi dopo avere iniziato a prendere metformina: convulsioni, diminuzione delle capacità cognitive, difficoltà nei movimenti corporei, sintomi che indicano un danno ai nervi (ad es. dolore o intorpidimento), emicrania e sordità.</w:t>
      </w:r>
    </w:p>
    <w:p w14:paraId="50FAC1E2" w14:textId="77777777" w:rsidR="006C4994" w:rsidRPr="00957F60" w:rsidRDefault="006C4994" w:rsidP="00091AEE">
      <w:pPr>
        <w:widowControl w:val="0"/>
        <w:autoSpaceDE w:val="0"/>
        <w:autoSpaceDN w:val="0"/>
        <w:adjustRightInd w:val="0"/>
        <w:rPr>
          <w:bCs/>
          <w:szCs w:val="22"/>
          <w:lang w:eastAsia="it-IT"/>
        </w:rPr>
      </w:pPr>
    </w:p>
    <w:p w14:paraId="3EECEA4C" w14:textId="77777777" w:rsidR="00E36466" w:rsidRPr="00FB76A3" w:rsidRDefault="00B37E93" w:rsidP="00091AEE">
      <w:pPr>
        <w:widowControl w:val="0"/>
        <w:ind w:right="-2"/>
      </w:pPr>
      <w:r w:rsidRPr="00FB76A3">
        <w:lastRenderedPageBreak/>
        <w:t>Eucreas non è un sostituto dell’insulina. Quindi, Eucreas non deve esserle prescritto per il trattamento del diabete di tipo 1.</w:t>
      </w:r>
    </w:p>
    <w:p w14:paraId="21E52E5E" w14:textId="77777777" w:rsidR="00B37E93" w:rsidRPr="00FB76A3" w:rsidRDefault="00B37E93" w:rsidP="00091AEE">
      <w:pPr>
        <w:widowControl w:val="0"/>
        <w:ind w:right="-2"/>
        <w:rPr>
          <w:noProof/>
          <w:szCs w:val="22"/>
        </w:rPr>
      </w:pPr>
    </w:p>
    <w:p w14:paraId="70308DEF" w14:textId="77777777" w:rsidR="00A5350B" w:rsidRPr="00FB76A3" w:rsidRDefault="00A5350B" w:rsidP="00091AEE">
      <w:pPr>
        <w:widowControl w:val="0"/>
        <w:ind w:right="-2"/>
      </w:pPr>
      <w:r w:rsidRPr="00FB76A3">
        <w:rPr>
          <w:noProof/>
          <w:szCs w:val="24"/>
        </w:rPr>
        <w:t xml:space="preserve">Si rivolga al medico, al farmacista o all’infermiere prima di prendere </w:t>
      </w:r>
      <w:r w:rsidRPr="00FB76A3">
        <w:t>Eucreas se ha o ha avuto una malattia del pancreas.</w:t>
      </w:r>
    </w:p>
    <w:p w14:paraId="11C1F619" w14:textId="77777777" w:rsidR="00A5350B" w:rsidRPr="00FB76A3" w:rsidRDefault="00A5350B" w:rsidP="00091AEE">
      <w:pPr>
        <w:widowControl w:val="0"/>
        <w:ind w:right="-2"/>
        <w:rPr>
          <w:noProof/>
          <w:szCs w:val="22"/>
        </w:rPr>
      </w:pPr>
    </w:p>
    <w:p w14:paraId="590AE2B0" w14:textId="65CF6B71" w:rsidR="001A6D9C" w:rsidRPr="008475A0" w:rsidRDefault="00E961E9" w:rsidP="00091AEE">
      <w:pPr>
        <w:widowControl w:val="0"/>
        <w:autoSpaceDE w:val="0"/>
        <w:autoSpaceDN w:val="0"/>
        <w:adjustRightInd w:val="0"/>
      </w:pPr>
      <w:r w:rsidRPr="008475A0">
        <w:rPr>
          <w:noProof/>
          <w:szCs w:val="24"/>
        </w:rPr>
        <w:t>Si rivolga al medico</w:t>
      </w:r>
      <w:r w:rsidR="00F7159E" w:rsidRPr="008475A0">
        <w:rPr>
          <w:noProof/>
          <w:szCs w:val="24"/>
        </w:rPr>
        <w:t xml:space="preserve">, </w:t>
      </w:r>
      <w:r w:rsidRPr="008475A0">
        <w:rPr>
          <w:noProof/>
          <w:szCs w:val="24"/>
        </w:rPr>
        <w:t>al farmacista</w:t>
      </w:r>
      <w:r w:rsidR="00F7159E" w:rsidRPr="008475A0">
        <w:rPr>
          <w:noProof/>
          <w:szCs w:val="24"/>
        </w:rPr>
        <w:t xml:space="preserve"> o </w:t>
      </w:r>
      <w:r w:rsidRPr="008475A0">
        <w:rPr>
          <w:noProof/>
          <w:szCs w:val="24"/>
        </w:rPr>
        <w:t>all’infermiere</w:t>
      </w:r>
      <w:r w:rsidR="00F7159E" w:rsidRPr="008475A0">
        <w:rPr>
          <w:noProof/>
          <w:szCs w:val="24"/>
        </w:rPr>
        <w:t xml:space="preserve"> </w:t>
      </w:r>
      <w:r w:rsidRPr="008475A0">
        <w:rPr>
          <w:noProof/>
          <w:szCs w:val="24"/>
        </w:rPr>
        <w:t>prima di prendere</w:t>
      </w:r>
      <w:r w:rsidR="00F7159E" w:rsidRPr="008475A0">
        <w:rPr>
          <w:noProof/>
          <w:szCs w:val="24"/>
        </w:rPr>
        <w:t xml:space="preserve"> </w:t>
      </w:r>
      <w:r w:rsidR="001A6D9C" w:rsidRPr="008475A0">
        <w:t xml:space="preserve">Eucreas </w:t>
      </w:r>
      <w:r w:rsidR="00F7159E" w:rsidRPr="008475A0">
        <w:t xml:space="preserve">se sta assumendo un medicinale antidiabetico noto come una sulfonilurea. </w:t>
      </w:r>
      <w:r w:rsidRPr="008475A0">
        <w:t>Nel caso la assuma insieme ad Eucreas, i</w:t>
      </w:r>
      <w:r w:rsidR="00F7159E" w:rsidRPr="008475A0">
        <w:t xml:space="preserve">l suo </w:t>
      </w:r>
      <w:r w:rsidR="00777DDD" w:rsidRPr="008475A0">
        <w:t>medico potrà decidere di</w:t>
      </w:r>
      <w:r w:rsidR="00F7159E" w:rsidRPr="008475A0">
        <w:t xml:space="preserve"> ridurre la sua dose di sulfonilurea, per evitare</w:t>
      </w:r>
      <w:r w:rsidR="0044297E" w:rsidRPr="008475A0">
        <w:t xml:space="preserve"> un</w:t>
      </w:r>
      <w:r w:rsidR="00F7159E" w:rsidRPr="008475A0">
        <w:t xml:space="preserve"> </w:t>
      </w:r>
      <w:r w:rsidR="00190DB7" w:rsidRPr="008475A0">
        <w:t>bass</w:t>
      </w:r>
      <w:r w:rsidR="005215C7" w:rsidRPr="008475A0">
        <w:t>o</w:t>
      </w:r>
      <w:r w:rsidR="00190DB7" w:rsidRPr="008475A0">
        <w:t xml:space="preserve"> livell</w:t>
      </w:r>
      <w:r w:rsidR="005215C7" w:rsidRPr="008475A0">
        <w:t>o</w:t>
      </w:r>
      <w:r w:rsidR="00190DB7" w:rsidRPr="008475A0">
        <w:t xml:space="preserve"> di </w:t>
      </w:r>
      <w:r w:rsidR="00F7159E" w:rsidRPr="008475A0">
        <w:t>glucosio nel sangue</w:t>
      </w:r>
      <w:r w:rsidR="001D0A1D" w:rsidRPr="008475A0">
        <w:t xml:space="preserve"> (ipoglicemia)</w:t>
      </w:r>
      <w:r w:rsidR="001A6D9C" w:rsidRPr="008475A0">
        <w:t>.</w:t>
      </w:r>
    </w:p>
    <w:p w14:paraId="11A77054" w14:textId="77777777" w:rsidR="001A6D9C" w:rsidRPr="008475A0" w:rsidRDefault="001A6D9C" w:rsidP="00091AEE">
      <w:pPr>
        <w:widowControl w:val="0"/>
        <w:ind w:right="-2"/>
        <w:rPr>
          <w:noProof/>
          <w:szCs w:val="22"/>
        </w:rPr>
      </w:pPr>
    </w:p>
    <w:p w14:paraId="5F8CF9B1" w14:textId="77777777" w:rsidR="00CA39AD" w:rsidRPr="008475A0" w:rsidRDefault="00CA39AD" w:rsidP="00091AEE">
      <w:pPr>
        <w:widowControl w:val="0"/>
        <w:ind w:right="-1"/>
        <w:rPr>
          <w:noProof/>
          <w:szCs w:val="22"/>
        </w:rPr>
      </w:pPr>
      <w:r w:rsidRPr="008475A0">
        <w:rPr>
          <w:noProof/>
          <w:szCs w:val="22"/>
        </w:rPr>
        <w:t xml:space="preserve">Se in precedenza ha preso vildagliptin ma ha dovuto smettere a causa di malattia </w:t>
      </w:r>
      <w:r w:rsidR="00B75EFB" w:rsidRPr="008475A0">
        <w:rPr>
          <w:noProof/>
          <w:szCs w:val="22"/>
        </w:rPr>
        <w:t>del fegato</w:t>
      </w:r>
      <w:r w:rsidRPr="008475A0">
        <w:rPr>
          <w:noProof/>
          <w:szCs w:val="22"/>
        </w:rPr>
        <w:t xml:space="preserve">, non deve prendere </w:t>
      </w:r>
      <w:r w:rsidR="00B87AA9" w:rsidRPr="008475A0">
        <w:rPr>
          <w:noProof/>
          <w:szCs w:val="22"/>
        </w:rPr>
        <w:t>questo medicinale</w:t>
      </w:r>
      <w:r w:rsidRPr="008475A0">
        <w:rPr>
          <w:noProof/>
          <w:szCs w:val="22"/>
        </w:rPr>
        <w:t>.</w:t>
      </w:r>
    </w:p>
    <w:p w14:paraId="3E53D777" w14:textId="77777777" w:rsidR="00CA39AD" w:rsidRPr="008475A0" w:rsidRDefault="00CA39AD" w:rsidP="00091AEE">
      <w:pPr>
        <w:widowControl w:val="0"/>
        <w:ind w:right="-1"/>
        <w:rPr>
          <w:noProof/>
          <w:szCs w:val="22"/>
        </w:rPr>
      </w:pPr>
    </w:p>
    <w:p w14:paraId="317DB3BE" w14:textId="6965FB1E" w:rsidR="005D2C83" w:rsidRPr="00FB76A3" w:rsidRDefault="00E36466" w:rsidP="00091AEE">
      <w:pPr>
        <w:widowControl w:val="0"/>
        <w:ind w:right="-2"/>
        <w:rPr>
          <w:noProof/>
          <w:szCs w:val="22"/>
        </w:rPr>
      </w:pPr>
      <w:r w:rsidRPr="008475A0">
        <w:rPr>
          <w:noProof/>
          <w:szCs w:val="22"/>
        </w:rPr>
        <w:t>L</w:t>
      </w:r>
      <w:r w:rsidR="001E2EAA" w:rsidRPr="008475A0">
        <w:rPr>
          <w:noProof/>
          <w:szCs w:val="22"/>
        </w:rPr>
        <w:t>e lesioni della pelle sono una complicanza comune del diabete</w:t>
      </w:r>
      <w:r w:rsidR="00977BE1" w:rsidRPr="008475A0">
        <w:rPr>
          <w:noProof/>
          <w:szCs w:val="22"/>
        </w:rPr>
        <w:t>. Le si consiglia di seguire</w:t>
      </w:r>
      <w:r w:rsidR="001E2EAA" w:rsidRPr="008475A0">
        <w:rPr>
          <w:noProof/>
          <w:szCs w:val="22"/>
        </w:rPr>
        <w:t xml:space="preserve"> le raccomandazioni per la cura della pelle e dei piedi che le vengono fornite dal medico o dall’infermiere.</w:t>
      </w:r>
      <w:r w:rsidR="00977BE1" w:rsidRPr="008475A0">
        <w:rPr>
          <w:noProof/>
          <w:szCs w:val="22"/>
        </w:rPr>
        <w:t xml:space="preserve"> Le si consiglia inoltre di fare particolare atte</w:t>
      </w:r>
      <w:r w:rsidR="004D2BA9" w:rsidRPr="008475A0">
        <w:rPr>
          <w:noProof/>
          <w:szCs w:val="22"/>
        </w:rPr>
        <w:t>n</w:t>
      </w:r>
      <w:r w:rsidR="00977BE1" w:rsidRPr="008475A0">
        <w:rPr>
          <w:noProof/>
          <w:szCs w:val="22"/>
        </w:rPr>
        <w:t>zione alla formazione di nuove vescicole o ulcere quando prende Eucreas. Se questo succede deve rivolgersi subito al medico</w:t>
      </w:r>
      <w:r w:rsidR="00977BE1" w:rsidRPr="00FB76A3">
        <w:rPr>
          <w:noProof/>
          <w:szCs w:val="22"/>
        </w:rPr>
        <w:t>.</w:t>
      </w:r>
    </w:p>
    <w:p w14:paraId="3E654CC0" w14:textId="77777777" w:rsidR="00243442" w:rsidRPr="00FB76A3" w:rsidRDefault="00243442" w:rsidP="00091AEE">
      <w:pPr>
        <w:widowControl w:val="0"/>
        <w:ind w:right="-2"/>
        <w:rPr>
          <w:noProof/>
          <w:szCs w:val="22"/>
        </w:rPr>
      </w:pPr>
    </w:p>
    <w:p w14:paraId="4F3E3B97" w14:textId="77777777" w:rsidR="006C4994" w:rsidRDefault="006C4994" w:rsidP="00091AEE">
      <w:pPr>
        <w:widowControl w:val="0"/>
        <w:autoSpaceDE w:val="0"/>
        <w:autoSpaceDN w:val="0"/>
        <w:adjustRightInd w:val="0"/>
        <w:rPr>
          <w:rFonts w:eastAsia="Verdana"/>
          <w:i/>
        </w:rPr>
      </w:pPr>
      <w:r>
        <w:t>Se deve sottoporsi ad un intervento di chirurgia maggiore, deve interrompere l’assunzione di Eucreas durante l’intervento e per un determinato periodo di tempo ad esso successivo. Il medico deciderà quando deve interrompere e quando deve riprendere il trattamento con Eucreas.</w:t>
      </w:r>
    </w:p>
    <w:p w14:paraId="2180E188" w14:textId="77777777" w:rsidR="005B1F44" w:rsidRPr="00FB76A3" w:rsidRDefault="005B1F44" w:rsidP="00091AEE">
      <w:pPr>
        <w:widowControl w:val="0"/>
        <w:autoSpaceDE w:val="0"/>
        <w:autoSpaceDN w:val="0"/>
        <w:adjustRightInd w:val="0"/>
        <w:rPr>
          <w:noProof/>
          <w:szCs w:val="22"/>
        </w:rPr>
      </w:pPr>
    </w:p>
    <w:p w14:paraId="6858D16E" w14:textId="77777777" w:rsidR="00DC6F88" w:rsidRPr="00FB76A3" w:rsidRDefault="00DC6F88" w:rsidP="00091AEE">
      <w:pPr>
        <w:widowControl w:val="0"/>
        <w:autoSpaceDE w:val="0"/>
        <w:autoSpaceDN w:val="0"/>
        <w:adjustRightInd w:val="0"/>
        <w:rPr>
          <w:noProof/>
          <w:szCs w:val="22"/>
        </w:rPr>
      </w:pPr>
      <w:r w:rsidRPr="00FB76A3">
        <w:rPr>
          <w:noProof/>
          <w:szCs w:val="22"/>
        </w:rPr>
        <w:t>Prima di inziare il trattamento con Eucreas sarà effettuato un esame per valutare il funzionamento del fegato</w:t>
      </w:r>
      <w:r w:rsidR="000F194E" w:rsidRPr="00FB76A3">
        <w:rPr>
          <w:noProof/>
          <w:szCs w:val="22"/>
        </w:rPr>
        <w:t xml:space="preserve">, che sarà ripetuto </w:t>
      </w:r>
      <w:r w:rsidR="00CA39AD" w:rsidRPr="00FB76A3">
        <w:rPr>
          <w:noProof/>
          <w:szCs w:val="22"/>
        </w:rPr>
        <w:t>ogni tre mesi durante il primo anno di trattamente ed in seguito periodicamente</w:t>
      </w:r>
      <w:r w:rsidR="000F194E" w:rsidRPr="00FB76A3">
        <w:rPr>
          <w:noProof/>
          <w:szCs w:val="22"/>
        </w:rPr>
        <w:t xml:space="preserve">. Questo per rilevare il prima possibile </w:t>
      </w:r>
      <w:r w:rsidR="00E4285E" w:rsidRPr="00FB76A3">
        <w:rPr>
          <w:noProof/>
          <w:szCs w:val="22"/>
        </w:rPr>
        <w:t>segni di aumento de</w:t>
      </w:r>
      <w:r w:rsidR="000F194E" w:rsidRPr="00FB76A3">
        <w:rPr>
          <w:noProof/>
          <w:szCs w:val="22"/>
        </w:rPr>
        <w:t>gli enzimi del fegato.</w:t>
      </w:r>
    </w:p>
    <w:p w14:paraId="32675D8D" w14:textId="77777777" w:rsidR="00D01C1F" w:rsidRDefault="00D01C1F" w:rsidP="00091AEE">
      <w:pPr>
        <w:widowControl w:val="0"/>
        <w:rPr>
          <w:rFonts w:eastAsia="Verdana" w:cs="Verdana"/>
          <w:i/>
        </w:rPr>
      </w:pPr>
    </w:p>
    <w:p w14:paraId="427CB5FA" w14:textId="77777777" w:rsidR="00D01C1F" w:rsidRDefault="00D01C1F" w:rsidP="00091AEE">
      <w:pPr>
        <w:widowControl w:val="0"/>
        <w:autoSpaceDE w:val="0"/>
        <w:autoSpaceDN w:val="0"/>
        <w:adjustRightInd w:val="0"/>
        <w:rPr>
          <w:rFonts w:cs="TimesNewRoman,Bold"/>
          <w:bCs/>
          <w:lang w:eastAsia="sv-SE"/>
        </w:rPr>
      </w:pPr>
      <w:r>
        <w:t>Durante il trattamento con Eucreas, il medico controllerà il funzionamento dei suoi reni almeno una volta all’anno o con maggiore frequenza se è anziano e/o se la funzione renale peggiora.</w:t>
      </w:r>
      <w:r>
        <w:rPr>
          <w:rFonts w:cs="TimesNewRoman,Bold"/>
          <w:bCs/>
          <w:lang w:eastAsia="sv-SE"/>
        </w:rPr>
        <w:t xml:space="preserve"> </w:t>
      </w:r>
    </w:p>
    <w:p w14:paraId="455E03CC" w14:textId="77777777" w:rsidR="000F194E" w:rsidRPr="00FB76A3" w:rsidRDefault="000F194E" w:rsidP="00091AEE">
      <w:pPr>
        <w:widowControl w:val="0"/>
        <w:autoSpaceDE w:val="0"/>
        <w:autoSpaceDN w:val="0"/>
        <w:adjustRightInd w:val="0"/>
        <w:rPr>
          <w:noProof/>
          <w:szCs w:val="22"/>
        </w:rPr>
      </w:pPr>
    </w:p>
    <w:p w14:paraId="42C489FE" w14:textId="77777777" w:rsidR="00ED346B" w:rsidRPr="00FB76A3" w:rsidRDefault="00ED346B" w:rsidP="00091AEE">
      <w:pPr>
        <w:widowControl w:val="0"/>
        <w:autoSpaceDE w:val="0"/>
        <w:autoSpaceDN w:val="0"/>
        <w:adjustRightInd w:val="0"/>
        <w:rPr>
          <w:szCs w:val="22"/>
          <w:lang w:eastAsia="it-IT"/>
        </w:rPr>
      </w:pPr>
      <w:r w:rsidRPr="00FB76A3">
        <w:rPr>
          <w:szCs w:val="22"/>
          <w:lang w:eastAsia="it-IT"/>
        </w:rPr>
        <w:t>Il medico le controllerà regolarmente il contenuto di zucchero nel sangue e nelle urine.</w:t>
      </w:r>
    </w:p>
    <w:p w14:paraId="08EEA9CC" w14:textId="77777777" w:rsidR="005B1F44" w:rsidRPr="00756665" w:rsidRDefault="005B1F44" w:rsidP="00091AEE">
      <w:pPr>
        <w:widowControl w:val="0"/>
        <w:autoSpaceDE w:val="0"/>
        <w:autoSpaceDN w:val="0"/>
        <w:adjustRightInd w:val="0"/>
        <w:rPr>
          <w:noProof/>
          <w:szCs w:val="22"/>
        </w:rPr>
      </w:pPr>
    </w:p>
    <w:p w14:paraId="46F4A664" w14:textId="77777777" w:rsidR="004868E2" w:rsidRPr="00FB76A3" w:rsidRDefault="004868E2" w:rsidP="00091AEE">
      <w:pPr>
        <w:keepNext/>
        <w:widowControl w:val="0"/>
        <w:ind w:right="-1"/>
        <w:rPr>
          <w:b/>
          <w:noProof/>
          <w:szCs w:val="22"/>
        </w:rPr>
      </w:pPr>
      <w:r w:rsidRPr="00FB76A3">
        <w:rPr>
          <w:b/>
          <w:noProof/>
          <w:szCs w:val="22"/>
        </w:rPr>
        <w:t>Bambini e adolescenti</w:t>
      </w:r>
    </w:p>
    <w:p w14:paraId="32A01568" w14:textId="77777777" w:rsidR="004868E2" w:rsidRPr="00FB76A3" w:rsidRDefault="004868E2" w:rsidP="00091AEE">
      <w:pPr>
        <w:widowControl w:val="0"/>
        <w:ind w:right="-1"/>
        <w:rPr>
          <w:noProof/>
          <w:szCs w:val="22"/>
        </w:rPr>
      </w:pPr>
      <w:r w:rsidRPr="00FB76A3">
        <w:rPr>
          <w:noProof/>
          <w:szCs w:val="22"/>
        </w:rPr>
        <w:t>Non è raccomandato l’uso di Eucreas nei bambini e negli adolescenti fino a 18</w:t>
      </w:r>
      <w:r w:rsidRPr="00FB76A3">
        <w:rPr>
          <w:bCs/>
          <w:szCs w:val="22"/>
        </w:rPr>
        <w:t> </w:t>
      </w:r>
      <w:r w:rsidRPr="00FB76A3">
        <w:rPr>
          <w:noProof/>
          <w:szCs w:val="22"/>
        </w:rPr>
        <w:t>anni di età.</w:t>
      </w:r>
    </w:p>
    <w:p w14:paraId="426210C5" w14:textId="77777777" w:rsidR="004868E2" w:rsidRPr="00FB76A3" w:rsidRDefault="004868E2" w:rsidP="00091AEE">
      <w:pPr>
        <w:widowControl w:val="0"/>
        <w:autoSpaceDE w:val="0"/>
        <w:autoSpaceDN w:val="0"/>
        <w:adjustRightInd w:val="0"/>
        <w:rPr>
          <w:noProof/>
          <w:szCs w:val="22"/>
        </w:rPr>
      </w:pPr>
    </w:p>
    <w:p w14:paraId="472A352D" w14:textId="77777777" w:rsidR="00DE6A72" w:rsidRPr="00FB76A3" w:rsidRDefault="004868E2" w:rsidP="00091AEE">
      <w:pPr>
        <w:keepNext/>
        <w:widowControl w:val="0"/>
        <w:ind w:right="-1"/>
        <w:rPr>
          <w:noProof/>
          <w:szCs w:val="22"/>
        </w:rPr>
      </w:pPr>
      <w:r w:rsidRPr="00FB76A3">
        <w:rPr>
          <w:b/>
          <w:noProof/>
          <w:szCs w:val="22"/>
        </w:rPr>
        <w:t>Altri medicinali e</w:t>
      </w:r>
      <w:r w:rsidR="00DE6A72" w:rsidRPr="00FB76A3">
        <w:rPr>
          <w:b/>
          <w:noProof/>
          <w:szCs w:val="22"/>
        </w:rPr>
        <w:t xml:space="preserve"> </w:t>
      </w:r>
      <w:r w:rsidR="006B7F33" w:rsidRPr="00FB76A3">
        <w:rPr>
          <w:b/>
          <w:szCs w:val="22"/>
        </w:rPr>
        <w:t>Eucreas</w:t>
      </w:r>
    </w:p>
    <w:p w14:paraId="3946D07F" w14:textId="4BA6B82B" w:rsidR="00D01C1F" w:rsidRPr="008475A0" w:rsidRDefault="00D01C1F" w:rsidP="00091AEE">
      <w:pPr>
        <w:keepNext/>
        <w:widowControl w:val="0"/>
        <w:autoSpaceDE w:val="0"/>
        <w:autoSpaceDN w:val="0"/>
        <w:adjustRightInd w:val="0"/>
        <w:rPr>
          <w:rFonts w:eastAsia="MS Mincho"/>
          <w:noProof/>
        </w:rPr>
      </w:pPr>
      <w:r w:rsidRPr="008475A0">
        <w:rPr>
          <w:rFonts w:eastAsia="MS Mincho"/>
        </w:rPr>
        <w:t xml:space="preserve">Se deve sottoporsi all’iniezione </w:t>
      </w:r>
      <w:r w:rsidR="002560E8" w:rsidRPr="008475A0">
        <w:rPr>
          <w:rFonts w:eastAsia="MS Mincho"/>
        </w:rPr>
        <w:t xml:space="preserve">nella circolazione sanguigna </w:t>
      </w:r>
      <w:r w:rsidRPr="008475A0">
        <w:rPr>
          <w:rFonts w:eastAsia="MS Mincho"/>
        </w:rPr>
        <w:t xml:space="preserve">di un mezzo di contrasto </w:t>
      </w:r>
      <w:r w:rsidR="002560E8" w:rsidRPr="008475A0">
        <w:rPr>
          <w:rFonts w:eastAsia="MS Mincho"/>
        </w:rPr>
        <w:t>contenente iodio</w:t>
      </w:r>
      <w:r w:rsidRPr="008475A0">
        <w:rPr>
          <w:rFonts w:eastAsia="MS Mincho"/>
        </w:rPr>
        <w:t>, ad esempio</w:t>
      </w:r>
      <w:r w:rsidR="002560E8" w:rsidRPr="008475A0">
        <w:rPr>
          <w:rFonts w:eastAsia="MS Mincho"/>
        </w:rPr>
        <w:t>,</w:t>
      </w:r>
      <w:r w:rsidRPr="008475A0">
        <w:rPr>
          <w:rFonts w:eastAsia="MS Mincho"/>
        </w:rPr>
        <w:t xml:space="preserve"> per effettuare una radiografia, deve interrompere l’assunzione di Eucreas prima o durante l’iniezione. </w:t>
      </w:r>
      <w:r w:rsidRPr="008475A0">
        <w:rPr>
          <w:rFonts w:eastAsia="MS Mincho"/>
          <w:noProof/>
        </w:rPr>
        <w:t>Il medico deciderà quando deve interrompere e quando deve riprendere il trattamento con Eucreas.</w:t>
      </w:r>
    </w:p>
    <w:p w14:paraId="6CB9671C" w14:textId="77777777" w:rsidR="009715D5" w:rsidRPr="008475A0" w:rsidRDefault="009715D5" w:rsidP="00091AEE">
      <w:pPr>
        <w:keepNext/>
        <w:widowControl w:val="0"/>
        <w:autoSpaceDE w:val="0"/>
        <w:autoSpaceDN w:val="0"/>
        <w:adjustRightInd w:val="0"/>
        <w:rPr>
          <w:noProof/>
          <w:szCs w:val="22"/>
        </w:rPr>
      </w:pPr>
    </w:p>
    <w:p w14:paraId="1FB5883F" w14:textId="77777777" w:rsidR="00DE6A72" w:rsidRPr="008475A0" w:rsidRDefault="00DE6A72" w:rsidP="00091AEE">
      <w:pPr>
        <w:keepNext/>
        <w:widowControl w:val="0"/>
        <w:autoSpaceDE w:val="0"/>
        <w:autoSpaceDN w:val="0"/>
        <w:adjustRightInd w:val="0"/>
        <w:rPr>
          <w:noProof/>
          <w:szCs w:val="22"/>
        </w:rPr>
      </w:pPr>
      <w:r w:rsidRPr="008475A0">
        <w:rPr>
          <w:noProof/>
          <w:szCs w:val="22"/>
        </w:rPr>
        <w:t>Informi il medico se sta assumendo</w:t>
      </w:r>
      <w:r w:rsidR="004868E2" w:rsidRPr="008475A0">
        <w:rPr>
          <w:noProof/>
          <w:szCs w:val="22"/>
        </w:rPr>
        <w:t>,</w:t>
      </w:r>
      <w:r w:rsidRPr="008475A0">
        <w:rPr>
          <w:noProof/>
          <w:szCs w:val="22"/>
        </w:rPr>
        <w:t xml:space="preserve"> ha recentemente assunto </w:t>
      </w:r>
      <w:r w:rsidR="004868E2" w:rsidRPr="008475A0">
        <w:rPr>
          <w:noProof/>
          <w:szCs w:val="22"/>
        </w:rPr>
        <w:t xml:space="preserve">o potrebbe assumere </w:t>
      </w:r>
      <w:r w:rsidRPr="008475A0">
        <w:rPr>
          <w:noProof/>
          <w:szCs w:val="22"/>
        </w:rPr>
        <w:t>qualsiasi altro medicinale.</w:t>
      </w:r>
      <w:r w:rsidR="00BF0AF8" w:rsidRPr="008475A0">
        <w:rPr>
          <w:noProof/>
          <w:szCs w:val="22"/>
        </w:rPr>
        <w:t xml:space="preserve"> </w:t>
      </w:r>
      <w:r w:rsidR="00D01C1F" w:rsidRPr="008475A0">
        <w:rPr>
          <w:rFonts w:cs="Helvetica"/>
        </w:rPr>
        <w:t xml:space="preserve">Potrebbe aver bisogno di effettuare più spesso le analisi della glicemia e della funzionalità dei reni, oppure il medico potrebbe decidere di aggiustare il dosaggio di </w:t>
      </w:r>
      <w:r w:rsidR="00C36013" w:rsidRPr="008475A0">
        <w:rPr>
          <w:rFonts w:cs="Helvetica"/>
        </w:rPr>
        <w:t>Eucreas</w:t>
      </w:r>
      <w:r w:rsidR="00D01C1F" w:rsidRPr="008475A0">
        <w:rPr>
          <w:rFonts w:cs="Helvetica"/>
        </w:rPr>
        <w:t>. È particolarmente importante menzionare quanto segue:</w:t>
      </w:r>
    </w:p>
    <w:p w14:paraId="1238A218" w14:textId="77777777" w:rsidR="00BF0AF8" w:rsidRPr="008475A0" w:rsidRDefault="00BF0AF8" w:rsidP="00091AEE">
      <w:pPr>
        <w:widowControl w:val="0"/>
        <w:numPr>
          <w:ilvl w:val="0"/>
          <w:numId w:val="31"/>
        </w:numPr>
        <w:ind w:right="-2"/>
        <w:rPr>
          <w:noProof/>
          <w:szCs w:val="22"/>
        </w:rPr>
      </w:pPr>
      <w:r w:rsidRPr="008475A0">
        <w:rPr>
          <w:noProof/>
          <w:szCs w:val="22"/>
        </w:rPr>
        <w:t>glucocorticoidi</w:t>
      </w:r>
      <w:r w:rsidR="00BA2C67" w:rsidRPr="008475A0">
        <w:rPr>
          <w:noProof/>
          <w:szCs w:val="22"/>
        </w:rPr>
        <w:t>,</w:t>
      </w:r>
      <w:r w:rsidRPr="008475A0">
        <w:rPr>
          <w:noProof/>
          <w:szCs w:val="22"/>
        </w:rPr>
        <w:t xml:space="preserve"> generalmente usati per trattare l’infiammazione</w:t>
      </w:r>
    </w:p>
    <w:p w14:paraId="21AF37F4" w14:textId="77777777" w:rsidR="00BF0AF8" w:rsidRPr="008475A0" w:rsidRDefault="00BF0AF8" w:rsidP="00091AEE">
      <w:pPr>
        <w:widowControl w:val="0"/>
        <w:numPr>
          <w:ilvl w:val="0"/>
          <w:numId w:val="31"/>
        </w:numPr>
        <w:ind w:right="-2"/>
        <w:rPr>
          <w:noProof/>
          <w:szCs w:val="22"/>
        </w:rPr>
      </w:pPr>
      <w:r w:rsidRPr="008475A0">
        <w:rPr>
          <w:noProof/>
          <w:szCs w:val="22"/>
        </w:rPr>
        <w:t>beta-2 agonisti</w:t>
      </w:r>
      <w:r w:rsidR="00BA2C67" w:rsidRPr="008475A0">
        <w:rPr>
          <w:noProof/>
          <w:szCs w:val="22"/>
        </w:rPr>
        <w:t>,</w:t>
      </w:r>
      <w:r w:rsidRPr="008475A0">
        <w:rPr>
          <w:noProof/>
          <w:szCs w:val="22"/>
        </w:rPr>
        <w:t xml:space="preserve"> generalmente usati per trattare disturbi respiratori</w:t>
      </w:r>
    </w:p>
    <w:p w14:paraId="5A025F2F" w14:textId="77777777" w:rsidR="001B4F71" w:rsidRPr="008475A0" w:rsidRDefault="001B4F71" w:rsidP="00091AEE">
      <w:pPr>
        <w:widowControl w:val="0"/>
        <w:numPr>
          <w:ilvl w:val="0"/>
          <w:numId w:val="31"/>
        </w:numPr>
        <w:ind w:right="-2"/>
        <w:rPr>
          <w:noProof/>
          <w:szCs w:val="22"/>
        </w:rPr>
      </w:pPr>
      <w:r w:rsidRPr="008475A0">
        <w:rPr>
          <w:noProof/>
          <w:szCs w:val="22"/>
        </w:rPr>
        <w:t>altri medicinali utilizzati per trattare il diabete</w:t>
      </w:r>
    </w:p>
    <w:p w14:paraId="280A7C38" w14:textId="77777777" w:rsidR="00D01C1F" w:rsidRPr="008475A0" w:rsidRDefault="00D01C1F" w:rsidP="00091AEE">
      <w:pPr>
        <w:widowControl w:val="0"/>
        <w:numPr>
          <w:ilvl w:val="0"/>
          <w:numId w:val="31"/>
        </w:numPr>
        <w:rPr>
          <w:rFonts w:cs="Helvetica"/>
        </w:rPr>
      </w:pPr>
      <w:r w:rsidRPr="008475A0">
        <w:rPr>
          <w:rFonts w:cs="Helvetica"/>
        </w:rPr>
        <w:t>medicinali che aumentano la produzione di urina (diuretici)</w:t>
      </w:r>
    </w:p>
    <w:p w14:paraId="354C4AA2" w14:textId="77777777" w:rsidR="00D01C1F" w:rsidRPr="008475A0" w:rsidRDefault="00D01C1F" w:rsidP="00091AEE">
      <w:pPr>
        <w:widowControl w:val="0"/>
        <w:numPr>
          <w:ilvl w:val="0"/>
          <w:numId w:val="31"/>
        </w:numPr>
        <w:rPr>
          <w:rFonts w:cs="Helvetica"/>
        </w:rPr>
      </w:pPr>
      <w:r w:rsidRPr="008475A0">
        <w:rPr>
          <w:rFonts w:cs="Helvetica"/>
        </w:rPr>
        <w:t>medicinali utilizzati per il trattamento del dolore e dell’infiammazione (FANS e inibitori della COX</w:t>
      </w:r>
      <w:r w:rsidRPr="008475A0">
        <w:rPr>
          <w:rFonts w:cs="Helvetica"/>
        </w:rPr>
        <w:noBreakHyphen/>
        <w:t>2, come ibuprofene e celecoxib)</w:t>
      </w:r>
    </w:p>
    <w:p w14:paraId="4AD7FDF8" w14:textId="77777777" w:rsidR="00D01C1F" w:rsidRPr="008475A0" w:rsidRDefault="00D01C1F" w:rsidP="00091AEE">
      <w:pPr>
        <w:widowControl w:val="0"/>
        <w:numPr>
          <w:ilvl w:val="0"/>
          <w:numId w:val="31"/>
        </w:numPr>
        <w:autoSpaceDE w:val="0"/>
        <w:autoSpaceDN w:val="0"/>
        <w:adjustRightInd w:val="0"/>
        <w:rPr>
          <w:rFonts w:cs="Verdana"/>
        </w:rPr>
      </w:pPr>
      <w:r w:rsidRPr="008475A0">
        <w:rPr>
          <w:rFonts w:cs="Helvetica"/>
        </w:rPr>
        <w:t>alcuni medicinali per il trattamento della pressione sanguigna alta (ACE</w:t>
      </w:r>
      <w:r w:rsidRPr="008475A0">
        <w:rPr>
          <w:rFonts w:cs="Helvetica"/>
        </w:rPr>
        <w:noBreakHyphen/>
        <w:t>inibitori e antagonisti del recettore dell’angiotensina II)</w:t>
      </w:r>
    </w:p>
    <w:p w14:paraId="5B36FA1E" w14:textId="55F416DF" w:rsidR="001B4F71" w:rsidRPr="008475A0" w:rsidRDefault="001B4F71" w:rsidP="00091AEE">
      <w:pPr>
        <w:widowControl w:val="0"/>
        <w:numPr>
          <w:ilvl w:val="0"/>
          <w:numId w:val="31"/>
        </w:numPr>
        <w:ind w:right="-2"/>
        <w:rPr>
          <w:noProof/>
          <w:szCs w:val="22"/>
        </w:rPr>
      </w:pPr>
      <w:r w:rsidRPr="008475A0">
        <w:rPr>
          <w:noProof/>
          <w:szCs w:val="22"/>
        </w:rPr>
        <w:t xml:space="preserve">determinati medicinali che </w:t>
      </w:r>
      <w:r w:rsidR="008A009D" w:rsidRPr="008475A0">
        <w:rPr>
          <w:noProof/>
          <w:szCs w:val="22"/>
        </w:rPr>
        <w:t>agiscono sul</w:t>
      </w:r>
      <w:r w:rsidRPr="008475A0">
        <w:rPr>
          <w:noProof/>
          <w:szCs w:val="22"/>
        </w:rPr>
        <w:t>la tiroide</w:t>
      </w:r>
    </w:p>
    <w:p w14:paraId="672647BC" w14:textId="758704E3" w:rsidR="001B4F71" w:rsidRPr="008475A0" w:rsidRDefault="001B4F71" w:rsidP="00091AEE">
      <w:pPr>
        <w:widowControl w:val="0"/>
        <w:numPr>
          <w:ilvl w:val="0"/>
          <w:numId w:val="31"/>
        </w:numPr>
        <w:ind w:right="-2"/>
        <w:rPr>
          <w:noProof/>
          <w:szCs w:val="22"/>
        </w:rPr>
      </w:pPr>
      <w:r w:rsidRPr="008475A0">
        <w:rPr>
          <w:noProof/>
          <w:szCs w:val="22"/>
        </w:rPr>
        <w:t xml:space="preserve">determinati medicinali che </w:t>
      </w:r>
      <w:r w:rsidR="008A009D" w:rsidRPr="008475A0">
        <w:rPr>
          <w:noProof/>
          <w:szCs w:val="22"/>
        </w:rPr>
        <w:t>agiscono su</w:t>
      </w:r>
      <w:r w:rsidRPr="008475A0">
        <w:rPr>
          <w:noProof/>
          <w:szCs w:val="22"/>
        </w:rPr>
        <w:t>l sistema nervoso</w:t>
      </w:r>
    </w:p>
    <w:p w14:paraId="53A89DE4" w14:textId="011562E4" w:rsidR="00756665" w:rsidRPr="008475A0" w:rsidRDefault="00756665" w:rsidP="00091AEE">
      <w:pPr>
        <w:pStyle w:val="Listlevel1"/>
        <w:numPr>
          <w:ilvl w:val="0"/>
          <w:numId w:val="31"/>
        </w:numPr>
        <w:spacing w:before="0" w:after="0"/>
        <w:jc w:val="both"/>
        <w:rPr>
          <w:sz w:val="22"/>
          <w:szCs w:val="22"/>
          <w:lang w:val="it-IT"/>
        </w:rPr>
      </w:pPr>
      <w:r w:rsidRPr="008475A0">
        <w:rPr>
          <w:sz w:val="22"/>
          <w:szCs w:val="22"/>
          <w:lang w:val="it-IT"/>
        </w:rPr>
        <w:t>determinati medicinali utilizzati per il trattamento dell’angina (per es.</w:t>
      </w:r>
      <w:r w:rsidR="00813CBC" w:rsidRPr="008475A0">
        <w:rPr>
          <w:sz w:val="22"/>
          <w:szCs w:val="22"/>
          <w:lang w:val="it-IT"/>
        </w:rPr>
        <w:t>,</w:t>
      </w:r>
      <w:r w:rsidRPr="008475A0">
        <w:rPr>
          <w:sz w:val="22"/>
          <w:szCs w:val="22"/>
          <w:lang w:val="it-IT"/>
        </w:rPr>
        <w:t xml:space="preserve"> ranolazina)</w:t>
      </w:r>
    </w:p>
    <w:p w14:paraId="06BE0F05" w14:textId="0C2B7D6D" w:rsidR="00756665" w:rsidRPr="008475A0" w:rsidRDefault="00756665" w:rsidP="00091AEE">
      <w:pPr>
        <w:pStyle w:val="Listlevel1"/>
        <w:numPr>
          <w:ilvl w:val="0"/>
          <w:numId w:val="31"/>
        </w:numPr>
        <w:spacing w:before="0" w:after="0"/>
        <w:jc w:val="both"/>
        <w:rPr>
          <w:sz w:val="22"/>
          <w:szCs w:val="22"/>
          <w:lang w:val="it-IT"/>
        </w:rPr>
      </w:pPr>
      <w:r w:rsidRPr="008475A0">
        <w:rPr>
          <w:sz w:val="22"/>
          <w:szCs w:val="22"/>
          <w:lang w:val="it-IT"/>
        </w:rPr>
        <w:t>determinati medicinali utilizzati per il trattamento dell</w:t>
      </w:r>
      <w:r w:rsidR="001A556B" w:rsidRPr="008475A0">
        <w:rPr>
          <w:sz w:val="22"/>
          <w:szCs w:val="22"/>
          <w:lang w:val="it-IT"/>
        </w:rPr>
        <w:t>’infezione</w:t>
      </w:r>
      <w:r w:rsidRPr="008475A0">
        <w:rPr>
          <w:sz w:val="22"/>
          <w:szCs w:val="22"/>
          <w:lang w:val="it-IT"/>
        </w:rPr>
        <w:t xml:space="preserve"> </w:t>
      </w:r>
      <w:r w:rsidR="00813CBC" w:rsidRPr="008475A0">
        <w:rPr>
          <w:sz w:val="22"/>
          <w:szCs w:val="22"/>
          <w:lang w:val="it-IT"/>
        </w:rPr>
        <w:t xml:space="preserve">da </w:t>
      </w:r>
      <w:r w:rsidRPr="008475A0">
        <w:rPr>
          <w:sz w:val="22"/>
          <w:szCs w:val="22"/>
          <w:lang w:val="it-IT"/>
        </w:rPr>
        <w:t>HIV (per es.</w:t>
      </w:r>
      <w:r w:rsidR="00813CBC" w:rsidRPr="008475A0">
        <w:rPr>
          <w:sz w:val="22"/>
          <w:szCs w:val="22"/>
          <w:lang w:val="it-IT"/>
        </w:rPr>
        <w:t>,</w:t>
      </w:r>
      <w:r w:rsidRPr="008475A0">
        <w:rPr>
          <w:sz w:val="22"/>
          <w:szCs w:val="22"/>
          <w:lang w:val="it-IT"/>
        </w:rPr>
        <w:t xml:space="preserve"> dolutegravir)</w:t>
      </w:r>
    </w:p>
    <w:p w14:paraId="4452E877" w14:textId="142BF953" w:rsidR="00756665" w:rsidRPr="005D68B7" w:rsidRDefault="00756665" w:rsidP="00091AEE">
      <w:pPr>
        <w:numPr>
          <w:ilvl w:val="0"/>
          <w:numId w:val="31"/>
        </w:numPr>
        <w:ind w:right="-2"/>
        <w:rPr>
          <w:szCs w:val="22"/>
        </w:rPr>
      </w:pPr>
      <w:r w:rsidRPr="008475A0">
        <w:rPr>
          <w:szCs w:val="22"/>
        </w:rPr>
        <w:lastRenderedPageBreak/>
        <w:t xml:space="preserve">determinati medicinali utilizzati per il trattamento </w:t>
      </w:r>
      <w:r w:rsidR="001A556B" w:rsidRPr="008475A0">
        <w:rPr>
          <w:szCs w:val="22"/>
        </w:rPr>
        <w:t>di uno specifico</w:t>
      </w:r>
      <w:r w:rsidR="001A556B" w:rsidRPr="005D68B7">
        <w:rPr>
          <w:szCs w:val="22"/>
        </w:rPr>
        <w:t xml:space="preserve"> tipo di</w:t>
      </w:r>
      <w:r w:rsidRPr="005D68B7">
        <w:rPr>
          <w:szCs w:val="22"/>
        </w:rPr>
        <w:t xml:space="preserve"> cancro </w:t>
      </w:r>
      <w:r w:rsidR="006E49A4" w:rsidRPr="005D68B7">
        <w:rPr>
          <w:szCs w:val="22"/>
        </w:rPr>
        <w:t>del</w:t>
      </w:r>
      <w:r w:rsidRPr="005D68B7">
        <w:rPr>
          <w:szCs w:val="22"/>
        </w:rPr>
        <w:t>la tiroide (ca</w:t>
      </w:r>
      <w:r w:rsidR="001A556B" w:rsidRPr="005D68B7">
        <w:rPr>
          <w:szCs w:val="22"/>
        </w:rPr>
        <w:t>ncro</w:t>
      </w:r>
      <w:r w:rsidRPr="005D68B7">
        <w:rPr>
          <w:szCs w:val="22"/>
        </w:rPr>
        <w:t xml:space="preserve"> midollare della tiroide) (per es.</w:t>
      </w:r>
      <w:r w:rsidR="00813CBC" w:rsidRPr="005D68B7">
        <w:rPr>
          <w:szCs w:val="22"/>
        </w:rPr>
        <w:t>,</w:t>
      </w:r>
      <w:r w:rsidRPr="005D68B7">
        <w:rPr>
          <w:szCs w:val="22"/>
        </w:rPr>
        <w:t xml:space="preserve"> vandetanib)</w:t>
      </w:r>
    </w:p>
    <w:p w14:paraId="42EC77FA" w14:textId="59106746" w:rsidR="00D1603A" w:rsidRPr="005D68B7" w:rsidRDefault="00D1603A" w:rsidP="00091AEE">
      <w:pPr>
        <w:numPr>
          <w:ilvl w:val="0"/>
          <w:numId w:val="31"/>
        </w:numPr>
        <w:ind w:right="-2"/>
        <w:rPr>
          <w:szCs w:val="22"/>
        </w:rPr>
      </w:pPr>
      <w:r w:rsidRPr="005D68B7">
        <w:rPr>
          <w:szCs w:val="22"/>
        </w:rPr>
        <w:t>determinati medicinali utilizzati per il trattamento del bruciore di stomaco e delle ulcere peptiche (per es.</w:t>
      </w:r>
      <w:r w:rsidR="00813CBC" w:rsidRPr="005D68B7">
        <w:rPr>
          <w:szCs w:val="22"/>
        </w:rPr>
        <w:t>,</w:t>
      </w:r>
      <w:r w:rsidRPr="005D68B7">
        <w:rPr>
          <w:szCs w:val="22"/>
        </w:rPr>
        <w:t xml:space="preserve"> cimetidina)</w:t>
      </w:r>
    </w:p>
    <w:p w14:paraId="429AD448" w14:textId="1D8D6000" w:rsidR="00DE6A72" w:rsidRPr="00D1603A" w:rsidRDefault="00DE6A72" w:rsidP="00091AEE">
      <w:pPr>
        <w:widowControl w:val="0"/>
        <w:ind w:right="-2"/>
        <w:rPr>
          <w:noProof/>
          <w:szCs w:val="22"/>
        </w:rPr>
      </w:pPr>
    </w:p>
    <w:p w14:paraId="48CEB7F4" w14:textId="77777777" w:rsidR="00DE6A72" w:rsidRPr="00FB76A3" w:rsidRDefault="006B7F33" w:rsidP="00091AEE">
      <w:pPr>
        <w:keepNext/>
        <w:widowControl w:val="0"/>
        <w:ind w:right="-1"/>
        <w:rPr>
          <w:noProof/>
          <w:szCs w:val="22"/>
        </w:rPr>
      </w:pPr>
      <w:r w:rsidRPr="00FB76A3">
        <w:rPr>
          <w:b/>
          <w:szCs w:val="22"/>
        </w:rPr>
        <w:t>Eucreas</w:t>
      </w:r>
      <w:r w:rsidR="00DE6A72" w:rsidRPr="00FB76A3">
        <w:rPr>
          <w:b/>
          <w:noProof/>
          <w:szCs w:val="22"/>
        </w:rPr>
        <w:t xml:space="preserve"> con </w:t>
      </w:r>
      <w:r w:rsidR="004868E2" w:rsidRPr="00FB76A3">
        <w:rPr>
          <w:b/>
          <w:noProof/>
          <w:szCs w:val="22"/>
        </w:rPr>
        <w:t>alcol</w:t>
      </w:r>
    </w:p>
    <w:p w14:paraId="3D73F7C3" w14:textId="7608A13E" w:rsidR="001D1CF0" w:rsidRPr="00FB76A3" w:rsidRDefault="001D1CF0" w:rsidP="00091AEE">
      <w:pPr>
        <w:widowControl w:val="0"/>
        <w:numPr>
          <w:ilvl w:val="12"/>
          <w:numId w:val="0"/>
        </w:numPr>
        <w:tabs>
          <w:tab w:val="left" w:pos="1290"/>
        </w:tabs>
        <w:ind w:right="-2"/>
        <w:rPr>
          <w:noProof/>
          <w:szCs w:val="22"/>
        </w:rPr>
      </w:pPr>
      <w:r w:rsidRPr="00FB76A3">
        <w:rPr>
          <w:szCs w:val="22"/>
        </w:rPr>
        <w:t>Evit</w:t>
      </w:r>
      <w:r w:rsidR="00E40F73" w:rsidRPr="00FB76A3">
        <w:rPr>
          <w:szCs w:val="22"/>
        </w:rPr>
        <w:t xml:space="preserve">i </w:t>
      </w:r>
      <w:r w:rsidR="00D01C1F">
        <w:rPr>
          <w:szCs w:val="22"/>
        </w:rPr>
        <w:t>il consumo eccessivo di alcol durante il trattamento con</w:t>
      </w:r>
      <w:r w:rsidRPr="00FB76A3">
        <w:rPr>
          <w:szCs w:val="22"/>
        </w:rPr>
        <w:t xml:space="preserve"> </w:t>
      </w:r>
      <w:r w:rsidR="006B7F33" w:rsidRPr="00FB76A3">
        <w:rPr>
          <w:noProof/>
          <w:szCs w:val="22"/>
        </w:rPr>
        <w:t>Eucreas</w:t>
      </w:r>
      <w:r w:rsidR="00E340DF" w:rsidRPr="00FB76A3">
        <w:rPr>
          <w:noProof/>
          <w:szCs w:val="22"/>
        </w:rPr>
        <w:t xml:space="preserve"> </w:t>
      </w:r>
      <w:r w:rsidR="00D01C1F">
        <w:rPr>
          <w:noProof/>
          <w:szCs w:val="22"/>
        </w:rPr>
        <w:t>poichè questo può</w:t>
      </w:r>
      <w:r w:rsidR="00E340DF" w:rsidRPr="00FB76A3">
        <w:rPr>
          <w:noProof/>
          <w:szCs w:val="22"/>
        </w:rPr>
        <w:t xml:space="preserve"> aumentare il rischio di acidosi lattica (ved</w:t>
      </w:r>
      <w:r w:rsidR="00C36013">
        <w:rPr>
          <w:noProof/>
          <w:szCs w:val="22"/>
        </w:rPr>
        <w:t>ere</w:t>
      </w:r>
      <w:r w:rsidR="00E340DF" w:rsidRPr="00FB76A3">
        <w:rPr>
          <w:noProof/>
          <w:szCs w:val="22"/>
        </w:rPr>
        <w:t xml:space="preserve"> paragrafo “</w:t>
      </w:r>
      <w:r w:rsidR="00D01C1F">
        <w:rPr>
          <w:noProof/>
          <w:szCs w:val="22"/>
        </w:rPr>
        <w:t>Avvertenze e precauzioni</w:t>
      </w:r>
      <w:r w:rsidR="00E340DF" w:rsidRPr="00FB76A3">
        <w:rPr>
          <w:noProof/>
          <w:szCs w:val="22"/>
        </w:rPr>
        <w:t>”)</w:t>
      </w:r>
      <w:r w:rsidRPr="00FB76A3">
        <w:rPr>
          <w:noProof/>
          <w:szCs w:val="22"/>
        </w:rPr>
        <w:t>.</w:t>
      </w:r>
    </w:p>
    <w:p w14:paraId="24F4D1CD" w14:textId="77777777" w:rsidR="001D1CF0" w:rsidRPr="00FB76A3" w:rsidRDefault="001D1CF0" w:rsidP="00091AEE">
      <w:pPr>
        <w:widowControl w:val="0"/>
        <w:numPr>
          <w:ilvl w:val="12"/>
          <w:numId w:val="0"/>
        </w:numPr>
        <w:tabs>
          <w:tab w:val="left" w:pos="1290"/>
        </w:tabs>
        <w:ind w:right="-2"/>
        <w:rPr>
          <w:noProof/>
          <w:szCs w:val="22"/>
        </w:rPr>
      </w:pPr>
    </w:p>
    <w:p w14:paraId="5F2176C5" w14:textId="77777777" w:rsidR="00DE6A72" w:rsidRPr="00FB76A3" w:rsidRDefault="00DE6A72" w:rsidP="00091AEE">
      <w:pPr>
        <w:keepNext/>
        <w:widowControl w:val="0"/>
        <w:ind w:right="-1"/>
        <w:rPr>
          <w:noProof/>
          <w:szCs w:val="22"/>
        </w:rPr>
      </w:pPr>
      <w:r w:rsidRPr="00FB76A3">
        <w:rPr>
          <w:b/>
          <w:noProof/>
          <w:szCs w:val="22"/>
        </w:rPr>
        <w:t>Gravidanza e allattamento</w:t>
      </w:r>
    </w:p>
    <w:p w14:paraId="21D6407B" w14:textId="441EBB4A" w:rsidR="00DA31E5" w:rsidRPr="00111E9A" w:rsidRDefault="008D2A0D" w:rsidP="00091AEE">
      <w:pPr>
        <w:widowControl w:val="0"/>
        <w:numPr>
          <w:ilvl w:val="1"/>
          <w:numId w:val="30"/>
        </w:numPr>
        <w:tabs>
          <w:tab w:val="clear" w:pos="1080"/>
        </w:tabs>
        <w:autoSpaceDE w:val="0"/>
        <w:autoSpaceDN w:val="0"/>
        <w:adjustRightInd w:val="0"/>
        <w:ind w:left="567" w:hanging="567"/>
        <w:rPr>
          <w:szCs w:val="22"/>
        </w:rPr>
      </w:pPr>
      <w:r>
        <w:t>Se è in corso una gravidanza, se sospetta o sta pianificando una gravidanza, chieda consiglio al medico prima di prendere questo medicinale</w:t>
      </w:r>
      <w:r w:rsidR="00DA31E5" w:rsidRPr="00111E9A">
        <w:rPr>
          <w:szCs w:val="22"/>
        </w:rPr>
        <w:t xml:space="preserve">. Il medico discuterà con lei i potenziali rischi dell’assunzione di </w:t>
      </w:r>
      <w:r w:rsidR="006B7F33" w:rsidRPr="00111E9A">
        <w:rPr>
          <w:noProof/>
          <w:szCs w:val="22"/>
        </w:rPr>
        <w:t>Eucreas</w:t>
      </w:r>
      <w:r w:rsidR="00DA31E5" w:rsidRPr="00111E9A">
        <w:rPr>
          <w:noProof/>
          <w:szCs w:val="22"/>
        </w:rPr>
        <w:t xml:space="preserve"> durante la gravidanza.</w:t>
      </w:r>
    </w:p>
    <w:p w14:paraId="33746B27" w14:textId="77777777" w:rsidR="00DA31E5" w:rsidRPr="00FB76A3" w:rsidRDefault="00413271" w:rsidP="00091AEE">
      <w:pPr>
        <w:widowControl w:val="0"/>
        <w:numPr>
          <w:ilvl w:val="0"/>
          <w:numId w:val="57"/>
        </w:numPr>
        <w:ind w:left="567" w:right="-1" w:hanging="567"/>
        <w:rPr>
          <w:szCs w:val="22"/>
        </w:rPr>
      </w:pPr>
      <w:r w:rsidRPr="00FB76A3">
        <w:rPr>
          <w:szCs w:val="22"/>
        </w:rPr>
        <w:t xml:space="preserve">Non usi </w:t>
      </w:r>
      <w:r w:rsidR="006B7F33" w:rsidRPr="00FB76A3">
        <w:rPr>
          <w:szCs w:val="22"/>
        </w:rPr>
        <w:t>Eucreas</w:t>
      </w:r>
      <w:r w:rsidRPr="00FB76A3">
        <w:rPr>
          <w:szCs w:val="22"/>
        </w:rPr>
        <w:t xml:space="preserve"> se </w:t>
      </w:r>
      <w:r w:rsidR="004868E2" w:rsidRPr="00FB76A3">
        <w:rPr>
          <w:szCs w:val="22"/>
        </w:rPr>
        <w:t xml:space="preserve">è incinta o </w:t>
      </w:r>
      <w:r w:rsidRPr="00FB76A3">
        <w:rPr>
          <w:szCs w:val="22"/>
        </w:rPr>
        <w:t>sta allattando al seno</w:t>
      </w:r>
      <w:r w:rsidR="00060C83" w:rsidRPr="00FB76A3">
        <w:rPr>
          <w:szCs w:val="22"/>
        </w:rPr>
        <w:t xml:space="preserve"> (vedere anche “Non prenda Eucreas”)</w:t>
      </w:r>
      <w:r w:rsidRPr="00FB76A3">
        <w:rPr>
          <w:szCs w:val="22"/>
        </w:rPr>
        <w:t>.</w:t>
      </w:r>
    </w:p>
    <w:p w14:paraId="143F810D" w14:textId="77777777" w:rsidR="00DE6A72" w:rsidRPr="00FB76A3" w:rsidRDefault="00DE6A72" w:rsidP="00091AEE">
      <w:pPr>
        <w:widowControl w:val="0"/>
        <w:ind w:right="-1"/>
        <w:rPr>
          <w:noProof/>
          <w:szCs w:val="22"/>
        </w:rPr>
      </w:pPr>
    </w:p>
    <w:p w14:paraId="634686F1" w14:textId="77777777" w:rsidR="00DE6A72" w:rsidRPr="00FB76A3" w:rsidRDefault="00DE6A72" w:rsidP="00091AEE">
      <w:pPr>
        <w:widowControl w:val="0"/>
        <w:ind w:right="-1"/>
        <w:rPr>
          <w:noProof/>
          <w:szCs w:val="22"/>
        </w:rPr>
      </w:pPr>
      <w:r w:rsidRPr="00FB76A3">
        <w:rPr>
          <w:noProof/>
          <w:szCs w:val="22"/>
        </w:rPr>
        <w:t>Chieda consiglio al medico o al farmacista prima di prendere qualsiasi medicinale</w:t>
      </w:r>
      <w:r w:rsidR="00A039C3" w:rsidRPr="00FB76A3">
        <w:rPr>
          <w:noProof/>
          <w:szCs w:val="22"/>
        </w:rPr>
        <w:t>.</w:t>
      </w:r>
    </w:p>
    <w:p w14:paraId="23B3C6BC" w14:textId="77777777" w:rsidR="00DE6A72" w:rsidRPr="00FB76A3" w:rsidRDefault="00DE6A72" w:rsidP="00091AEE">
      <w:pPr>
        <w:widowControl w:val="0"/>
        <w:ind w:right="-1"/>
        <w:rPr>
          <w:noProof/>
          <w:szCs w:val="22"/>
        </w:rPr>
      </w:pPr>
    </w:p>
    <w:p w14:paraId="42DBE573" w14:textId="77777777" w:rsidR="00DE6A72" w:rsidRPr="00FB76A3" w:rsidRDefault="00DE6A72" w:rsidP="00091AEE">
      <w:pPr>
        <w:keepNext/>
        <w:widowControl w:val="0"/>
        <w:ind w:right="-1"/>
        <w:rPr>
          <w:noProof/>
          <w:szCs w:val="22"/>
        </w:rPr>
      </w:pPr>
      <w:r w:rsidRPr="00FB76A3">
        <w:rPr>
          <w:b/>
          <w:noProof/>
          <w:szCs w:val="22"/>
        </w:rPr>
        <w:t>Guida di veicoli e utilizzo di macchinari</w:t>
      </w:r>
    </w:p>
    <w:p w14:paraId="08FE4DBD" w14:textId="77777777" w:rsidR="00DE6A72" w:rsidRPr="00FB76A3" w:rsidRDefault="00DE6A72" w:rsidP="00091AEE">
      <w:pPr>
        <w:widowControl w:val="0"/>
        <w:rPr>
          <w:szCs w:val="22"/>
        </w:rPr>
      </w:pPr>
      <w:r w:rsidRPr="00FB76A3">
        <w:rPr>
          <w:szCs w:val="22"/>
        </w:rPr>
        <w:t xml:space="preserve">Se avverte capogiri quando prende </w:t>
      </w:r>
      <w:r w:rsidR="006B7F33" w:rsidRPr="00FB76A3">
        <w:rPr>
          <w:szCs w:val="22"/>
        </w:rPr>
        <w:t>Eucreas</w:t>
      </w:r>
      <w:r w:rsidRPr="00FB76A3">
        <w:rPr>
          <w:szCs w:val="22"/>
        </w:rPr>
        <w:t>, non guidi né utilizzi macchinari.</w:t>
      </w:r>
    </w:p>
    <w:p w14:paraId="1EF900C9" w14:textId="77777777" w:rsidR="00DE6A72" w:rsidRPr="00FB76A3" w:rsidRDefault="00DE6A72" w:rsidP="00091AEE">
      <w:pPr>
        <w:widowControl w:val="0"/>
        <w:ind w:right="-1"/>
        <w:rPr>
          <w:noProof/>
          <w:szCs w:val="22"/>
        </w:rPr>
      </w:pPr>
    </w:p>
    <w:p w14:paraId="519FF08A" w14:textId="77777777" w:rsidR="00DE6A72" w:rsidRPr="00FB76A3" w:rsidRDefault="00DE6A72" w:rsidP="00091AEE">
      <w:pPr>
        <w:widowControl w:val="0"/>
        <w:ind w:right="-1"/>
        <w:rPr>
          <w:noProof/>
          <w:szCs w:val="22"/>
        </w:rPr>
      </w:pPr>
    </w:p>
    <w:p w14:paraId="7FDBCFF2" w14:textId="77777777" w:rsidR="00DE6A72" w:rsidRPr="00FB76A3" w:rsidRDefault="00DE6A72" w:rsidP="00091AEE">
      <w:pPr>
        <w:keepNext/>
        <w:widowControl w:val="0"/>
        <w:ind w:left="567" w:right="-1" w:hanging="567"/>
        <w:rPr>
          <w:noProof/>
          <w:szCs w:val="22"/>
        </w:rPr>
      </w:pPr>
      <w:r w:rsidRPr="00FB76A3">
        <w:rPr>
          <w:b/>
          <w:noProof/>
          <w:szCs w:val="22"/>
        </w:rPr>
        <w:t>3.</w:t>
      </w:r>
      <w:r w:rsidRPr="00FB76A3">
        <w:rPr>
          <w:b/>
          <w:noProof/>
          <w:szCs w:val="22"/>
        </w:rPr>
        <w:tab/>
      </w:r>
      <w:r w:rsidR="004868E2" w:rsidRPr="00FB76A3">
        <w:rPr>
          <w:b/>
          <w:noProof/>
          <w:szCs w:val="22"/>
        </w:rPr>
        <w:t xml:space="preserve">Come prendere </w:t>
      </w:r>
      <w:r w:rsidR="004868E2" w:rsidRPr="00FB76A3">
        <w:rPr>
          <w:b/>
          <w:szCs w:val="22"/>
        </w:rPr>
        <w:t>Eucreas</w:t>
      </w:r>
    </w:p>
    <w:p w14:paraId="2EC573BF" w14:textId="77777777" w:rsidR="00DE6A72" w:rsidRPr="00FB76A3" w:rsidRDefault="00DE6A72" w:rsidP="00091AEE">
      <w:pPr>
        <w:keepNext/>
        <w:widowControl w:val="0"/>
        <w:ind w:right="-1"/>
        <w:rPr>
          <w:noProof/>
          <w:szCs w:val="22"/>
        </w:rPr>
      </w:pPr>
    </w:p>
    <w:p w14:paraId="67F6318A" w14:textId="77777777" w:rsidR="00B37E93" w:rsidRPr="00B31D71" w:rsidRDefault="00B37E93" w:rsidP="00091AEE">
      <w:pPr>
        <w:pStyle w:val="Text"/>
        <w:spacing w:before="0"/>
        <w:rPr>
          <w:sz w:val="22"/>
          <w:szCs w:val="18"/>
          <w:lang w:val="it-IT"/>
        </w:rPr>
      </w:pPr>
      <w:r w:rsidRPr="00B31D71">
        <w:rPr>
          <w:sz w:val="22"/>
          <w:szCs w:val="18"/>
          <w:lang w:val="it-IT"/>
        </w:rPr>
        <w:t>La quantità di Eucreas che deve essere assunta varia a seconda delle condizioni individuali. Il medico le dirà esattamente la dose da prendere.</w:t>
      </w:r>
    </w:p>
    <w:p w14:paraId="6AD75C16" w14:textId="77777777" w:rsidR="00B37E93" w:rsidRPr="00B31D71" w:rsidRDefault="00B37E93" w:rsidP="00091AEE">
      <w:pPr>
        <w:pStyle w:val="Text"/>
        <w:spacing w:before="0"/>
        <w:rPr>
          <w:sz w:val="22"/>
          <w:szCs w:val="18"/>
          <w:lang w:val="it-IT"/>
        </w:rPr>
      </w:pPr>
    </w:p>
    <w:p w14:paraId="62F4B9D7" w14:textId="77777777" w:rsidR="00DE6A72" w:rsidRPr="00FB76A3" w:rsidRDefault="00DE6A72" w:rsidP="00091AEE">
      <w:pPr>
        <w:widowControl w:val="0"/>
        <w:ind w:right="-1"/>
        <w:rPr>
          <w:noProof/>
          <w:szCs w:val="22"/>
        </w:rPr>
      </w:pPr>
      <w:r w:rsidRPr="00FB76A3">
        <w:rPr>
          <w:noProof/>
          <w:szCs w:val="22"/>
        </w:rPr>
        <w:t xml:space="preserve">Prenda </w:t>
      </w:r>
      <w:r w:rsidR="004868E2" w:rsidRPr="00FB76A3">
        <w:rPr>
          <w:szCs w:val="22"/>
        </w:rPr>
        <w:t>questo medicinale</w:t>
      </w:r>
      <w:r w:rsidR="004868E2" w:rsidRPr="00FB76A3">
        <w:rPr>
          <w:noProof/>
          <w:szCs w:val="22"/>
        </w:rPr>
        <w:t xml:space="preserve"> </w:t>
      </w:r>
      <w:r w:rsidRPr="00FB76A3">
        <w:rPr>
          <w:noProof/>
          <w:szCs w:val="22"/>
        </w:rPr>
        <w:t xml:space="preserve">seguendo </w:t>
      </w:r>
      <w:r w:rsidR="004868E2" w:rsidRPr="00FB76A3">
        <w:rPr>
          <w:noProof/>
          <w:szCs w:val="22"/>
        </w:rPr>
        <w:t xml:space="preserve">sempre </w:t>
      </w:r>
      <w:r w:rsidRPr="00FB76A3">
        <w:rPr>
          <w:noProof/>
          <w:szCs w:val="22"/>
        </w:rPr>
        <w:t xml:space="preserve">esattamente le istruzioni del medico. Se ha dubbi </w:t>
      </w:r>
      <w:r w:rsidR="00015A18" w:rsidRPr="00FB76A3">
        <w:rPr>
          <w:noProof/>
          <w:szCs w:val="22"/>
        </w:rPr>
        <w:t>consult</w:t>
      </w:r>
      <w:r w:rsidR="00F21630" w:rsidRPr="00FB76A3">
        <w:rPr>
          <w:noProof/>
          <w:szCs w:val="22"/>
        </w:rPr>
        <w:t>i</w:t>
      </w:r>
      <w:r w:rsidRPr="00FB76A3">
        <w:rPr>
          <w:noProof/>
          <w:szCs w:val="22"/>
        </w:rPr>
        <w:t xml:space="preserve"> il medico o il farmacista.</w:t>
      </w:r>
    </w:p>
    <w:p w14:paraId="618A6510" w14:textId="77777777" w:rsidR="00DE6A72" w:rsidRPr="00FB76A3" w:rsidRDefault="00DE6A72" w:rsidP="00091AEE">
      <w:pPr>
        <w:widowControl w:val="0"/>
        <w:rPr>
          <w:szCs w:val="22"/>
        </w:rPr>
      </w:pPr>
    </w:p>
    <w:p w14:paraId="15540F9A" w14:textId="77777777" w:rsidR="00B37E93" w:rsidRPr="00FB76A3" w:rsidRDefault="00B37E93" w:rsidP="00091AEE">
      <w:pPr>
        <w:pStyle w:val="Text"/>
        <w:spacing w:before="0"/>
        <w:jc w:val="left"/>
        <w:rPr>
          <w:sz w:val="22"/>
          <w:szCs w:val="22"/>
          <w:lang w:val="it-IT"/>
        </w:rPr>
      </w:pPr>
      <w:r w:rsidRPr="00FB76A3">
        <w:rPr>
          <w:sz w:val="22"/>
          <w:szCs w:val="22"/>
          <w:lang w:val="it-IT"/>
        </w:rPr>
        <w:t>La dose raccomandata è una compressa rivestita con film da 50 mg/850 mg o da 50 mg/1000 mg assunta due volte al giorno.</w:t>
      </w:r>
    </w:p>
    <w:p w14:paraId="54E732ED" w14:textId="77777777" w:rsidR="00B37E93" w:rsidRPr="00FB76A3" w:rsidRDefault="00B37E93" w:rsidP="00091AEE">
      <w:pPr>
        <w:pStyle w:val="Text"/>
        <w:spacing w:before="0"/>
        <w:jc w:val="left"/>
        <w:rPr>
          <w:sz w:val="22"/>
          <w:szCs w:val="22"/>
          <w:lang w:val="it-IT"/>
        </w:rPr>
      </w:pPr>
    </w:p>
    <w:p w14:paraId="44999FD7" w14:textId="77777777" w:rsidR="00B37E93" w:rsidRPr="00FB76A3" w:rsidRDefault="00B37E93" w:rsidP="00091AEE">
      <w:pPr>
        <w:pStyle w:val="Text"/>
        <w:spacing w:before="0"/>
        <w:jc w:val="left"/>
        <w:rPr>
          <w:sz w:val="22"/>
          <w:szCs w:val="22"/>
          <w:lang w:val="it-IT"/>
        </w:rPr>
      </w:pPr>
      <w:r w:rsidRPr="00FB76A3">
        <w:rPr>
          <w:sz w:val="22"/>
          <w:szCs w:val="22"/>
          <w:lang w:val="it-IT"/>
        </w:rPr>
        <w:t xml:space="preserve">Se ha </w:t>
      </w:r>
      <w:r w:rsidR="001A3055">
        <w:rPr>
          <w:sz w:val="22"/>
          <w:szCs w:val="22"/>
          <w:lang w:val="it-IT"/>
        </w:rPr>
        <w:t>la funzione renale ridotta</w:t>
      </w:r>
      <w:r w:rsidRPr="00FB76A3">
        <w:rPr>
          <w:sz w:val="22"/>
          <w:szCs w:val="22"/>
          <w:lang w:val="it-IT"/>
        </w:rPr>
        <w:t>, il suo medico può prescriverle una dose più bassa. Il suo medico può prescriverle una dose più bassa anche se sta assumendo un antidiabetico noto come una sulfonilurea.</w:t>
      </w:r>
    </w:p>
    <w:p w14:paraId="5495CA9A" w14:textId="77777777" w:rsidR="00B37E93" w:rsidRPr="00FB76A3" w:rsidRDefault="00B37E93" w:rsidP="00091AEE">
      <w:pPr>
        <w:pStyle w:val="Text"/>
        <w:spacing w:before="0"/>
        <w:jc w:val="left"/>
        <w:rPr>
          <w:sz w:val="22"/>
          <w:szCs w:val="22"/>
          <w:lang w:val="it-IT"/>
        </w:rPr>
      </w:pPr>
    </w:p>
    <w:p w14:paraId="118A6B70" w14:textId="77777777" w:rsidR="00B37E93" w:rsidRPr="00FB76A3" w:rsidRDefault="00B37E93" w:rsidP="00091AEE">
      <w:pPr>
        <w:pStyle w:val="Text"/>
        <w:spacing w:before="0"/>
        <w:jc w:val="left"/>
        <w:rPr>
          <w:sz w:val="22"/>
          <w:szCs w:val="22"/>
          <w:lang w:val="it-IT"/>
        </w:rPr>
      </w:pPr>
      <w:r w:rsidRPr="00FB76A3">
        <w:rPr>
          <w:sz w:val="22"/>
          <w:szCs w:val="22"/>
          <w:lang w:val="it-IT"/>
        </w:rPr>
        <w:t>Il medico può prescriverle questo medicinale da solo o con alcuni medicinali che abbassano il livello di zucchero nel sangue.</w:t>
      </w:r>
    </w:p>
    <w:p w14:paraId="064853F9" w14:textId="77777777" w:rsidR="00B37E93" w:rsidRPr="000F71BE" w:rsidRDefault="00B37E93" w:rsidP="00091AEE">
      <w:pPr>
        <w:pStyle w:val="Text"/>
        <w:spacing w:before="0"/>
        <w:jc w:val="left"/>
        <w:rPr>
          <w:b/>
          <w:szCs w:val="22"/>
          <w:lang w:val="it-IT"/>
        </w:rPr>
      </w:pPr>
    </w:p>
    <w:p w14:paraId="1FCA3859" w14:textId="77777777" w:rsidR="00DE6A72" w:rsidRPr="00FB76A3" w:rsidRDefault="00DE6A72" w:rsidP="00091AEE">
      <w:pPr>
        <w:pStyle w:val="Text"/>
        <w:keepNext/>
        <w:spacing w:before="0"/>
        <w:jc w:val="left"/>
        <w:rPr>
          <w:sz w:val="22"/>
          <w:szCs w:val="22"/>
          <w:lang w:val="it-IT"/>
        </w:rPr>
      </w:pPr>
      <w:r w:rsidRPr="00FB76A3">
        <w:rPr>
          <w:b/>
          <w:sz w:val="22"/>
          <w:szCs w:val="22"/>
          <w:lang w:val="it-IT"/>
        </w:rPr>
        <w:t xml:space="preserve">Quando e come prendere </w:t>
      </w:r>
      <w:r w:rsidR="006B7F33" w:rsidRPr="00FB76A3">
        <w:rPr>
          <w:b/>
          <w:sz w:val="22"/>
          <w:szCs w:val="22"/>
          <w:lang w:val="it-IT"/>
        </w:rPr>
        <w:t>Eucreas</w:t>
      </w:r>
    </w:p>
    <w:p w14:paraId="2BE06D59" w14:textId="77777777" w:rsidR="00413271" w:rsidRPr="00FB76A3" w:rsidRDefault="00A34D5F" w:rsidP="00091AEE">
      <w:pPr>
        <w:widowControl w:val="0"/>
        <w:numPr>
          <w:ilvl w:val="0"/>
          <w:numId w:val="31"/>
        </w:numPr>
        <w:ind w:right="-2"/>
        <w:rPr>
          <w:noProof/>
          <w:szCs w:val="22"/>
        </w:rPr>
      </w:pPr>
      <w:r w:rsidRPr="00FB76A3">
        <w:rPr>
          <w:noProof/>
          <w:szCs w:val="22"/>
        </w:rPr>
        <w:t>Assuma</w:t>
      </w:r>
      <w:r w:rsidR="00413271" w:rsidRPr="00FB76A3">
        <w:rPr>
          <w:noProof/>
          <w:szCs w:val="22"/>
        </w:rPr>
        <w:t xml:space="preserve"> le compresse intere con un bicchiere d’acqua</w:t>
      </w:r>
      <w:r w:rsidR="005D47D6" w:rsidRPr="00FB76A3">
        <w:rPr>
          <w:noProof/>
          <w:szCs w:val="22"/>
        </w:rPr>
        <w:t>.</w:t>
      </w:r>
    </w:p>
    <w:p w14:paraId="5BCFBFF4" w14:textId="77777777" w:rsidR="00413271" w:rsidRPr="00FB76A3" w:rsidRDefault="00413271" w:rsidP="00091AEE">
      <w:pPr>
        <w:widowControl w:val="0"/>
        <w:numPr>
          <w:ilvl w:val="0"/>
          <w:numId w:val="31"/>
        </w:numPr>
        <w:ind w:right="-2"/>
        <w:rPr>
          <w:noProof/>
          <w:szCs w:val="22"/>
        </w:rPr>
      </w:pPr>
      <w:r w:rsidRPr="00FB76A3">
        <w:rPr>
          <w:noProof/>
          <w:szCs w:val="22"/>
        </w:rPr>
        <w:t>Prenda una compressa al mattino e l’altra alla sera</w:t>
      </w:r>
      <w:r w:rsidR="002C6760" w:rsidRPr="00FB76A3">
        <w:rPr>
          <w:noProof/>
          <w:szCs w:val="22"/>
        </w:rPr>
        <w:t xml:space="preserve">, con il cibo o immediatamente dopo aver mangiato. </w:t>
      </w:r>
      <w:r w:rsidR="00083E90" w:rsidRPr="00FB76A3">
        <w:rPr>
          <w:noProof/>
          <w:szCs w:val="22"/>
        </w:rPr>
        <w:t xml:space="preserve">Prendere la compressa </w:t>
      </w:r>
      <w:r w:rsidR="00BE3847" w:rsidRPr="00FB76A3">
        <w:rPr>
          <w:noProof/>
          <w:szCs w:val="22"/>
        </w:rPr>
        <w:t xml:space="preserve">subito </w:t>
      </w:r>
      <w:r w:rsidR="00083E90" w:rsidRPr="00FB76A3">
        <w:rPr>
          <w:noProof/>
          <w:szCs w:val="22"/>
        </w:rPr>
        <w:t>dopo avere mangiato</w:t>
      </w:r>
      <w:r w:rsidR="002C6760" w:rsidRPr="00FB76A3">
        <w:rPr>
          <w:noProof/>
          <w:szCs w:val="22"/>
        </w:rPr>
        <w:t xml:space="preserve"> ridurrà il rischio di disturbi di stomaco.</w:t>
      </w:r>
    </w:p>
    <w:p w14:paraId="4C03DE90" w14:textId="77777777" w:rsidR="002C6760" w:rsidRPr="00FB76A3" w:rsidRDefault="002C6760" w:rsidP="00091AEE">
      <w:pPr>
        <w:widowControl w:val="0"/>
        <w:autoSpaceDE w:val="0"/>
        <w:autoSpaceDN w:val="0"/>
        <w:adjustRightInd w:val="0"/>
        <w:rPr>
          <w:noProof/>
          <w:szCs w:val="22"/>
        </w:rPr>
      </w:pPr>
    </w:p>
    <w:p w14:paraId="4B7E1BDE" w14:textId="77777777" w:rsidR="002C6760" w:rsidRPr="00FB76A3" w:rsidRDefault="002C6760" w:rsidP="00091AEE">
      <w:pPr>
        <w:widowControl w:val="0"/>
        <w:autoSpaceDE w:val="0"/>
        <w:autoSpaceDN w:val="0"/>
        <w:adjustRightInd w:val="0"/>
        <w:rPr>
          <w:szCs w:val="22"/>
          <w:lang w:eastAsia="it-IT"/>
        </w:rPr>
      </w:pPr>
      <w:r w:rsidRPr="00FB76A3">
        <w:rPr>
          <w:szCs w:val="22"/>
          <w:lang w:eastAsia="it-IT"/>
        </w:rPr>
        <w:t xml:space="preserve">Continui a seguire ogni consiglio dietetico che il medico le ha dato, </w:t>
      </w:r>
      <w:r w:rsidR="001D46AD" w:rsidRPr="00FB76A3">
        <w:rPr>
          <w:szCs w:val="22"/>
          <w:lang w:eastAsia="it-IT"/>
        </w:rPr>
        <w:t>in particolare</w:t>
      </w:r>
      <w:r w:rsidRPr="00FB76A3">
        <w:rPr>
          <w:szCs w:val="22"/>
          <w:lang w:eastAsia="it-IT"/>
        </w:rPr>
        <w:t xml:space="preserve"> se sta seguendo una dieta per il</w:t>
      </w:r>
      <w:r w:rsidR="00DE5B86" w:rsidRPr="00FB76A3">
        <w:rPr>
          <w:szCs w:val="22"/>
          <w:lang w:eastAsia="it-IT"/>
        </w:rPr>
        <w:t xml:space="preserve"> </w:t>
      </w:r>
      <w:r w:rsidRPr="00FB76A3">
        <w:rPr>
          <w:szCs w:val="22"/>
          <w:lang w:eastAsia="it-IT"/>
        </w:rPr>
        <w:t>controllo del peso</w:t>
      </w:r>
      <w:r w:rsidR="00DE5B86" w:rsidRPr="00FB76A3">
        <w:rPr>
          <w:szCs w:val="22"/>
          <w:lang w:eastAsia="it-IT"/>
        </w:rPr>
        <w:t xml:space="preserve"> in caso di diabete</w:t>
      </w:r>
      <w:r w:rsidRPr="00FB76A3">
        <w:rPr>
          <w:szCs w:val="22"/>
          <w:lang w:eastAsia="it-IT"/>
        </w:rPr>
        <w:t xml:space="preserve">, deve </w:t>
      </w:r>
      <w:r w:rsidR="001D46AD" w:rsidRPr="00FB76A3">
        <w:rPr>
          <w:szCs w:val="22"/>
          <w:lang w:eastAsia="it-IT"/>
        </w:rPr>
        <w:t>continuarla</w:t>
      </w:r>
      <w:r w:rsidRPr="00FB76A3">
        <w:rPr>
          <w:szCs w:val="22"/>
          <w:lang w:eastAsia="it-IT"/>
        </w:rPr>
        <w:t xml:space="preserve"> durante la terapia con </w:t>
      </w:r>
      <w:r w:rsidR="006B7F33" w:rsidRPr="00FB76A3">
        <w:rPr>
          <w:szCs w:val="22"/>
        </w:rPr>
        <w:t>Eucreas</w:t>
      </w:r>
      <w:r w:rsidRPr="00FB76A3">
        <w:rPr>
          <w:szCs w:val="22"/>
          <w:lang w:eastAsia="it-IT"/>
        </w:rPr>
        <w:t>.</w:t>
      </w:r>
    </w:p>
    <w:p w14:paraId="40000085" w14:textId="77777777" w:rsidR="00DE5B86" w:rsidRPr="00FB76A3" w:rsidRDefault="00DE5B86" w:rsidP="00091AEE">
      <w:pPr>
        <w:widowControl w:val="0"/>
        <w:autoSpaceDE w:val="0"/>
        <w:autoSpaceDN w:val="0"/>
        <w:adjustRightInd w:val="0"/>
        <w:rPr>
          <w:szCs w:val="22"/>
          <w:lang w:eastAsia="it-IT"/>
        </w:rPr>
      </w:pPr>
    </w:p>
    <w:p w14:paraId="5B20C53B" w14:textId="77777777" w:rsidR="00DE6A72" w:rsidRPr="00FB76A3" w:rsidRDefault="00DE6A72" w:rsidP="00091AEE">
      <w:pPr>
        <w:keepNext/>
        <w:widowControl w:val="0"/>
        <w:ind w:right="-1"/>
        <w:rPr>
          <w:noProof/>
          <w:szCs w:val="22"/>
        </w:rPr>
      </w:pPr>
      <w:r w:rsidRPr="00FB76A3">
        <w:rPr>
          <w:b/>
          <w:noProof/>
          <w:szCs w:val="22"/>
        </w:rPr>
        <w:t xml:space="preserve">Se prende più </w:t>
      </w:r>
      <w:r w:rsidR="006B7F33" w:rsidRPr="00FB76A3">
        <w:rPr>
          <w:b/>
          <w:szCs w:val="22"/>
        </w:rPr>
        <w:t>Eucreas</w:t>
      </w:r>
      <w:r w:rsidRPr="00FB76A3">
        <w:rPr>
          <w:b/>
          <w:noProof/>
          <w:szCs w:val="22"/>
        </w:rPr>
        <w:t xml:space="preserve"> di quanto deve</w:t>
      </w:r>
    </w:p>
    <w:p w14:paraId="133B5D40" w14:textId="77777777" w:rsidR="00DE6A72" w:rsidRPr="00FB76A3" w:rsidRDefault="00DE6A72" w:rsidP="00091AEE">
      <w:pPr>
        <w:widowControl w:val="0"/>
        <w:rPr>
          <w:szCs w:val="22"/>
        </w:rPr>
      </w:pPr>
      <w:r w:rsidRPr="00FB76A3">
        <w:rPr>
          <w:szCs w:val="22"/>
        </w:rPr>
        <w:t xml:space="preserve">Se prende troppe </w:t>
      </w:r>
      <w:r w:rsidR="000A0F34" w:rsidRPr="00FB76A3">
        <w:rPr>
          <w:szCs w:val="22"/>
        </w:rPr>
        <w:t xml:space="preserve">compresse </w:t>
      </w:r>
      <w:r w:rsidRPr="00FB76A3">
        <w:rPr>
          <w:szCs w:val="22"/>
        </w:rPr>
        <w:t xml:space="preserve">di </w:t>
      </w:r>
      <w:r w:rsidR="006B7F33" w:rsidRPr="00FB76A3">
        <w:rPr>
          <w:szCs w:val="22"/>
        </w:rPr>
        <w:t>Eucreas</w:t>
      </w:r>
      <w:r w:rsidRPr="00FB76A3">
        <w:rPr>
          <w:szCs w:val="22"/>
        </w:rPr>
        <w:t>, o se qualcun altro pre</w:t>
      </w:r>
      <w:r w:rsidR="00DE5B86" w:rsidRPr="00FB76A3">
        <w:rPr>
          <w:szCs w:val="22"/>
        </w:rPr>
        <w:t xml:space="preserve">nde </w:t>
      </w:r>
      <w:r w:rsidRPr="00FB76A3">
        <w:rPr>
          <w:szCs w:val="22"/>
        </w:rPr>
        <w:t>l</w:t>
      </w:r>
      <w:r w:rsidR="00DE5B86" w:rsidRPr="00FB76A3">
        <w:rPr>
          <w:szCs w:val="22"/>
        </w:rPr>
        <w:t>e</w:t>
      </w:r>
      <w:r w:rsidRPr="00FB76A3">
        <w:rPr>
          <w:szCs w:val="22"/>
        </w:rPr>
        <w:t xml:space="preserve"> su</w:t>
      </w:r>
      <w:r w:rsidR="00DE5B86" w:rsidRPr="00FB76A3">
        <w:rPr>
          <w:szCs w:val="22"/>
        </w:rPr>
        <w:t>e compresse</w:t>
      </w:r>
      <w:r w:rsidRPr="00FB76A3">
        <w:rPr>
          <w:szCs w:val="22"/>
        </w:rPr>
        <w:t xml:space="preserve">, </w:t>
      </w:r>
      <w:r w:rsidR="001D46AD" w:rsidRPr="00FB76A3">
        <w:rPr>
          <w:b/>
          <w:szCs w:val="22"/>
        </w:rPr>
        <w:t>si rivolga</w:t>
      </w:r>
      <w:r w:rsidRPr="00FB76A3">
        <w:rPr>
          <w:b/>
          <w:szCs w:val="22"/>
        </w:rPr>
        <w:t xml:space="preserve"> immediatamente </w:t>
      </w:r>
      <w:r w:rsidR="001D46AD" w:rsidRPr="00FB76A3">
        <w:rPr>
          <w:b/>
          <w:szCs w:val="22"/>
        </w:rPr>
        <w:t>a</w:t>
      </w:r>
      <w:r w:rsidRPr="00FB76A3">
        <w:rPr>
          <w:b/>
          <w:szCs w:val="22"/>
        </w:rPr>
        <w:t>l medico</w:t>
      </w:r>
      <w:r w:rsidR="00007124" w:rsidRPr="00FB76A3">
        <w:rPr>
          <w:b/>
          <w:szCs w:val="22"/>
        </w:rPr>
        <w:t xml:space="preserve"> o </w:t>
      </w:r>
      <w:r w:rsidR="001D46AD" w:rsidRPr="00FB76A3">
        <w:rPr>
          <w:b/>
          <w:szCs w:val="22"/>
        </w:rPr>
        <w:t>a</w:t>
      </w:r>
      <w:r w:rsidR="00007124" w:rsidRPr="00FB76A3">
        <w:rPr>
          <w:b/>
          <w:szCs w:val="22"/>
        </w:rPr>
        <w:t>l farmacista</w:t>
      </w:r>
      <w:r w:rsidRPr="00FB76A3">
        <w:rPr>
          <w:szCs w:val="22"/>
        </w:rPr>
        <w:t xml:space="preserve">. </w:t>
      </w:r>
      <w:r w:rsidR="0076786B" w:rsidRPr="00FB76A3">
        <w:rPr>
          <w:szCs w:val="22"/>
        </w:rPr>
        <w:t>Possono essere necessarie</w:t>
      </w:r>
      <w:r w:rsidRPr="00FB76A3">
        <w:rPr>
          <w:szCs w:val="22"/>
        </w:rPr>
        <w:t xml:space="preserve"> cure mediche. Se ha bisogno di </w:t>
      </w:r>
      <w:r w:rsidR="00007124" w:rsidRPr="00FB76A3">
        <w:rPr>
          <w:szCs w:val="22"/>
        </w:rPr>
        <w:t>anda</w:t>
      </w:r>
      <w:r w:rsidRPr="00FB76A3">
        <w:rPr>
          <w:szCs w:val="22"/>
        </w:rPr>
        <w:t xml:space="preserve">re </w:t>
      </w:r>
      <w:r w:rsidR="00007124" w:rsidRPr="00FB76A3">
        <w:rPr>
          <w:szCs w:val="22"/>
        </w:rPr>
        <w:t xml:space="preserve">da </w:t>
      </w:r>
      <w:r w:rsidRPr="00FB76A3">
        <w:rPr>
          <w:szCs w:val="22"/>
        </w:rPr>
        <w:t>un medico o all’ospedale, porti con sé la confezione</w:t>
      </w:r>
      <w:r w:rsidR="00007124" w:rsidRPr="00FB76A3">
        <w:rPr>
          <w:szCs w:val="22"/>
        </w:rPr>
        <w:t xml:space="preserve"> e questo foglio</w:t>
      </w:r>
      <w:r w:rsidR="001D46AD" w:rsidRPr="00FB76A3">
        <w:rPr>
          <w:szCs w:val="22"/>
        </w:rPr>
        <w:t xml:space="preserve"> illustrativo</w:t>
      </w:r>
      <w:r w:rsidRPr="00FB76A3">
        <w:rPr>
          <w:szCs w:val="22"/>
        </w:rPr>
        <w:t>.</w:t>
      </w:r>
    </w:p>
    <w:p w14:paraId="67751A8B" w14:textId="77777777" w:rsidR="00DE6A72" w:rsidRPr="00FB76A3" w:rsidRDefault="00DE6A72" w:rsidP="00091AEE">
      <w:pPr>
        <w:widowControl w:val="0"/>
        <w:ind w:right="-1"/>
        <w:rPr>
          <w:noProof/>
          <w:szCs w:val="22"/>
        </w:rPr>
      </w:pPr>
    </w:p>
    <w:p w14:paraId="12882C7A" w14:textId="77777777" w:rsidR="00DE6A72" w:rsidRPr="00FB76A3" w:rsidRDefault="00DE6A72" w:rsidP="00091AEE">
      <w:pPr>
        <w:keepNext/>
        <w:widowControl w:val="0"/>
        <w:ind w:right="-1"/>
        <w:rPr>
          <w:noProof/>
          <w:szCs w:val="22"/>
        </w:rPr>
      </w:pPr>
      <w:r w:rsidRPr="00FB76A3">
        <w:rPr>
          <w:b/>
          <w:noProof/>
          <w:szCs w:val="22"/>
        </w:rPr>
        <w:t xml:space="preserve">Se dimentica di prendere </w:t>
      </w:r>
      <w:r w:rsidR="006B7F33" w:rsidRPr="00FB76A3">
        <w:rPr>
          <w:b/>
          <w:szCs w:val="22"/>
        </w:rPr>
        <w:t>Eucreas</w:t>
      </w:r>
    </w:p>
    <w:p w14:paraId="0D1EFFF7" w14:textId="77777777" w:rsidR="00007124" w:rsidRPr="00FB76A3" w:rsidRDefault="00DE6A72" w:rsidP="00091AEE">
      <w:pPr>
        <w:widowControl w:val="0"/>
        <w:ind w:right="-1"/>
        <w:rPr>
          <w:szCs w:val="22"/>
          <w:lang w:eastAsia="it-IT"/>
        </w:rPr>
      </w:pPr>
      <w:r w:rsidRPr="00FB76A3">
        <w:rPr>
          <w:noProof/>
          <w:szCs w:val="22"/>
        </w:rPr>
        <w:t xml:space="preserve">Se dimentica di prendere una </w:t>
      </w:r>
      <w:r w:rsidR="00007124" w:rsidRPr="00FB76A3">
        <w:rPr>
          <w:noProof/>
          <w:szCs w:val="22"/>
        </w:rPr>
        <w:t xml:space="preserve">compressa, </w:t>
      </w:r>
      <w:r w:rsidR="00007124" w:rsidRPr="00FB76A3">
        <w:rPr>
          <w:szCs w:val="22"/>
        </w:rPr>
        <w:t>la prenda</w:t>
      </w:r>
      <w:r w:rsidR="00007124" w:rsidRPr="00FB76A3">
        <w:rPr>
          <w:szCs w:val="22"/>
          <w:lang w:eastAsia="it-IT"/>
        </w:rPr>
        <w:t xml:space="preserve"> con il pasto</w:t>
      </w:r>
      <w:r w:rsidR="001D46AD" w:rsidRPr="00FB76A3">
        <w:rPr>
          <w:szCs w:val="22"/>
          <w:lang w:eastAsia="it-IT"/>
        </w:rPr>
        <w:t xml:space="preserve"> successivo</w:t>
      </w:r>
      <w:r w:rsidR="00007124" w:rsidRPr="00FB76A3">
        <w:rPr>
          <w:szCs w:val="22"/>
          <w:lang w:eastAsia="it-IT"/>
        </w:rPr>
        <w:t>,</w:t>
      </w:r>
      <w:r w:rsidR="00007124" w:rsidRPr="00FB76A3">
        <w:rPr>
          <w:color w:val="333333"/>
          <w:szCs w:val="22"/>
          <w:lang w:eastAsia="it-IT"/>
        </w:rPr>
        <w:t xml:space="preserve"> </w:t>
      </w:r>
      <w:r w:rsidR="00007124" w:rsidRPr="00FB76A3">
        <w:rPr>
          <w:szCs w:val="22"/>
          <w:lang w:eastAsia="it-IT"/>
        </w:rPr>
        <w:t xml:space="preserve">a meno </w:t>
      </w:r>
      <w:r w:rsidR="001D46AD" w:rsidRPr="00FB76A3">
        <w:rPr>
          <w:szCs w:val="22"/>
          <w:lang w:eastAsia="it-IT"/>
        </w:rPr>
        <w:t>che non</w:t>
      </w:r>
      <w:r w:rsidR="00007124" w:rsidRPr="00FB76A3">
        <w:rPr>
          <w:szCs w:val="22"/>
          <w:lang w:eastAsia="it-IT"/>
        </w:rPr>
        <w:t xml:space="preserve"> debba </w:t>
      </w:r>
      <w:r w:rsidR="001D46AD" w:rsidRPr="00FB76A3">
        <w:rPr>
          <w:szCs w:val="22"/>
          <w:lang w:eastAsia="it-IT"/>
        </w:rPr>
        <w:t xml:space="preserve">prenderne </w:t>
      </w:r>
      <w:r w:rsidR="00007124" w:rsidRPr="00FB76A3">
        <w:rPr>
          <w:szCs w:val="22"/>
          <w:lang w:eastAsia="it-IT"/>
        </w:rPr>
        <w:t>comunque una.</w:t>
      </w:r>
      <w:r w:rsidR="00007124" w:rsidRPr="00FB76A3">
        <w:rPr>
          <w:noProof/>
          <w:szCs w:val="22"/>
        </w:rPr>
        <w:t xml:space="preserve"> Non prenda una dose doppia (due compresse </w:t>
      </w:r>
      <w:r w:rsidR="00B159A1" w:rsidRPr="00FB76A3">
        <w:rPr>
          <w:noProof/>
          <w:szCs w:val="22"/>
        </w:rPr>
        <w:t xml:space="preserve">insieme) </w:t>
      </w:r>
      <w:r w:rsidR="00007124" w:rsidRPr="00FB76A3">
        <w:rPr>
          <w:noProof/>
          <w:szCs w:val="22"/>
        </w:rPr>
        <w:t>per compensare</w:t>
      </w:r>
      <w:r w:rsidR="00007124" w:rsidRPr="00FB76A3">
        <w:rPr>
          <w:szCs w:val="22"/>
          <w:lang w:eastAsia="it-IT"/>
        </w:rPr>
        <w:t xml:space="preserve"> la </w:t>
      </w:r>
      <w:r w:rsidR="00FD7CAC" w:rsidRPr="00FB76A3">
        <w:rPr>
          <w:szCs w:val="22"/>
          <w:lang w:eastAsia="it-IT"/>
        </w:rPr>
        <w:t xml:space="preserve">dimenticanza della </w:t>
      </w:r>
      <w:r w:rsidR="00A039C3" w:rsidRPr="00FB76A3">
        <w:rPr>
          <w:szCs w:val="22"/>
          <w:lang w:eastAsia="it-IT"/>
        </w:rPr>
        <w:t>compressa</w:t>
      </w:r>
      <w:r w:rsidR="00007124" w:rsidRPr="00FB76A3">
        <w:rPr>
          <w:szCs w:val="22"/>
          <w:lang w:eastAsia="it-IT"/>
        </w:rPr>
        <w:t>.</w:t>
      </w:r>
    </w:p>
    <w:p w14:paraId="794E70AE" w14:textId="77777777" w:rsidR="00AC086B" w:rsidRPr="00FB76A3" w:rsidRDefault="00AC086B" w:rsidP="00091AEE">
      <w:pPr>
        <w:widowControl w:val="0"/>
        <w:ind w:right="-1"/>
        <w:rPr>
          <w:szCs w:val="22"/>
          <w:lang w:eastAsia="it-IT"/>
        </w:rPr>
      </w:pPr>
    </w:p>
    <w:p w14:paraId="5145CE21" w14:textId="77777777" w:rsidR="00083E90" w:rsidRPr="00FB76A3" w:rsidRDefault="00083E90" w:rsidP="00091AEE">
      <w:pPr>
        <w:keepNext/>
        <w:widowControl w:val="0"/>
        <w:autoSpaceDE w:val="0"/>
        <w:autoSpaceDN w:val="0"/>
        <w:adjustRightInd w:val="0"/>
        <w:rPr>
          <w:szCs w:val="22"/>
        </w:rPr>
      </w:pPr>
      <w:r w:rsidRPr="00FB76A3">
        <w:rPr>
          <w:b/>
          <w:bCs/>
          <w:szCs w:val="22"/>
          <w:lang w:eastAsia="de-DE"/>
        </w:rPr>
        <w:lastRenderedPageBreak/>
        <w:t xml:space="preserve">Se interrompe il trattamento con </w:t>
      </w:r>
      <w:r w:rsidRPr="00FB76A3">
        <w:rPr>
          <w:b/>
          <w:noProof/>
          <w:szCs w:val="22"/>
        </w:rPr>
        <w:t>Eucreas</w:t>
      </w:r>
    </w:p>
    <w:p w14:paraId="7E0198D5" w14:textId="57D37AD7" w:rsidR="00083E90" w:rsidRPr="00FB76A3" w:rsidRDefault="00425657" w:rsidP="00091AEE">
      <w:pPr>
        <w:widowControl w:val="0"/>
        <w:autoSpaceDE w:val="0"/>
        <w:autoSpaceDN w:val="0"/>
        <w:adjustRightInd w:val="0"/>
        <w:rPr>
          <w:szCs w:val="22"/>
        </w:rPr>
      </w:pPr>
      <w:r w:rsidRPr="00FB76A3">
        <w:rPr>
          <w:szCs w:val="22"/>
        </w:rPr>
        <w:t xml:space="preserve">Continui ad assumere questo medicinale </w:t>
      </w:r>
      <w:r w:rsidR="002207D2" w:rsidRPr="00FB76A3">
        <w:rPr>
          <w:szCs w:val="22"/>
        </w:rPr>
        <w:t>fintanto che</w:t>
      </w:r>
      <w:r w:rsidRPr="00FB76A3">
        <w:rPr>
          <w:szCs w:val="22"/>
        </w:rPr>
        <w:t xml:space="preserve"> il suo medico lo prescrive in modo </w:t>
      </w:r>
      <w:r w:rsidR="002207D2" w:rsidRPr="00FB76A3">
        <w:rPr>
          <w:szCs w:val="22"/>
        </w:rPr>
        <w:t xml:space="preserve">che possa </w:t>
      </w:r>
      <w:r w:rsidRPr="00FB76A3">
        <w:rPr>
          <w:szCs w:val="22"/>
        </w:rPr>
        <w:t xml:space="preserve">continuare a controllare </w:t>
      </w:r>
      <w:r w:rsidR="002207D2" w:rsidRPr="00FB76A3">
        <w:rPr>
          <w:szCs w:val="22"/>
        </w:rPr>
        <w:t>lo</w:t>
      </w:r>
      <w:r w:rsidRPr="00FB76A3">
        <w:rPr>
          <w:szCs w:val="22"/>
        </w:rPr>
        <w:t xml:space="preserve"> zucchero nel sangue. </w:t>
      </w:r>
      <w:r w:rsidR="00083E90" w:rsidRPr="00FB76A3">
        <w:rPr>
          <w:szCs w:val="22"/>
        </w:rPr>
        <w:t xml:space="preserve">Non interrompa il trattamento con Eucreas a meno che non lo dica il medico. </w:t>
      </w:r>
      <w:r w:rsidR="00F50D2D" w:rsidRPr="00FB76A3">
        <w:rPr>
          <w:szCs w:val="22"/>
        </w:rPr>
        <w:t>Se ha qualsiasi dubbio su quanto a lungo prendere questo medicinale, si rivolga al medico</w:t>
      </w:r>
      <w:r w:rsidR="00083E90" w:rsidRPr="00FB76A3">
        <w:rPr>
          <w:szCs w:val="22"/>
        </w:rPr>
        <w:t>.</w:t>
      </w:r>
    </w:p>
    <w:p w14:paraId="1E512335" w14:textId="77777777" w:rsidR="00083E90" w:rsidRPr="00FB76A3" w:rsidRDefault="00083E90" w:rsidP="00091AEE">
      <w:pPr>
        <w:widowControl w:val="0"/>
        <w:autoSpaceDE w:val="0"/>
        <w:autoSpaceDN w:val="0"/>
        <w:adjustRightInd w:val="0"/>
        <w:rPr>
          <w:szCs w:val="22"/>
        </w:rPr>
      </w:pPr>
    </w:p>
    <w:p w14:paraId="29C07D99" w14:textId="77777777" w:rsidR="00B159A1" w:rsidRPr="00FB76A3" w:rsidRDefault="00B159A1" w:rsidP="00091AEE">
      <w:pPr>
        <w:widowControl w:val="0"/>
        <w:autoSpaceDE w:val="0"/>
        <w:autoSpaceDN w:val="0"/>
        <w:adjustRightInd w:val="0"/>
        <w:rPr>
          <w:szCs w:val="22"/>
          <w:lang w:eastAsia="it-IT"/>
        </w:rPr>
      </w:pPr>
      <w:r w:rsidRPr="00FB76A3">
        <w:rPr>
          <w:szCs w:val="22"/>
          <w:lang w:eastAsia="it-IT"/>
        </w:rPr>
        <w:t xml:space="preserve">Se ha qualsiasi dubbio sull’uso di questo </w:t>
      </w:r>
      <w:r w:rsidR="00425657" w:rsidRPr="00FB76A3">
        <w:rPr>
          <w:szCs w:val="22"/>
          <w:lang w:eastAsia="it-IT"/>
        </w:rPr>
        <w:t>medicinale</w:t>
      </w:r>
      <w:r w:rsidRPr="00FB76A3">
        <w:rPr>
          <w:szCs w:val="22"/>
          <w:lang w:eastAsia="it-IT"/>
        </w:rPr>
        <w:t>, si rivolga al medico</w:t>
      </w:r>
      <w:r w:rsidR="00425657" w:rsidRPr="00FB76A3">
        <w:rPr>
          <w:szCs w:val="22"/>
          <w:lang w:eastAsia="it-IT"/>
        </w:rPr>
        <w:t>,</w:t>
      </w:r>
      <w:r w:rsidRPr="00FB76A3">
        <w:rPr>
          <w:szCs w:val="22"/>
          <w:lang w:eastAsia="it-IT"/>
        </w:rPr>
        <w:t xml:space="preserve"> al farmacista</w:t>
      </w:r>
      <w:r w:rsidR="00425657" w:rsidRPr="00FB76A3">
        <w:rPr>
          <w:szCs w:val="22"/>
          <w:lang w:eastAsia="it-IT"/>
        </w:rPr>
        <w:t xml:space="preserve"> o all’infermiere</w:t>
      </w:r>
      <w:r w:rsidRPr="00FB76A3">
        <w:rPr>
          <w:szCs w:val="22"/>
          <w:lang w:eastAsia="it-IT"/>
        </w:rPr>
        <w:t>.</w:t>
      </w:r>
    </w:p>
    <w:p w14:paraId="589F2C26" w14:textId="77777777" w:rsidR="00DE6A72" w:rsidRPr="00FB76A3" w:rsidRDefault="00DE6A72" w:rsidP="00091AEE">
      <w:pPr>
        <w:widowControl w:val="0"/>
        <w:autoSpaceDE w:val="0"/>
        <w:autoSpaceDN w:val="0"/>
        <w:adjustRightInd w:val="0"/>
        <w:rPr>
          <w:noProof/>
          <w:szCs w:val="22"/>
        </w:rPr>
      </w:pPr>
    </w:p>
    <w:p w14:paraId="6D6D9846" w14:textId="77777777" w:rsidR="00DE6A72" w:rsidRPr="00FB76A3" w:rsidRDefault="00DE6A72" w:rsidP="00091AEE">
      <w:pPr>
        <w:widowControl w:val="0"/>
        <w:ind w:right="-1"/>
        <w:rPr>
          <w:noProof/>
          <w:szCs w:val="22"/>
        </w:rPr>
      </w:pPr>
    </w:p>
    <w:p w14:paraId="2077B9E8" w14:textId="77777777" w:rsidR="00DE6A72" w:rsidRPr="00FB76A3" w:rsidRDefault="00DE6A72" w:rsidP="00091AEE">
      <w:pPr>
        <w:keepNext/>
        <w:widowControl w:val="0"/>
        <w:ind w:left="567" w:right="-1" w:hanging="567"/>
        <w:rPr>
          <w:noProof/>
          <w:szCs w:val="22"/>
        </w:rPr>
      </w:pPr>
      <w:r w:rsidRPr="00FB76A3">
        <w:rPr>
          <w:b/>
          <w:noProof/>
          <w:szCs w:val="22"/>
        </w:rPr>
        <w:t>4.</w:t>
      </w:r>
      <w:r w:rsidRPr="00FB76A3">
        <w:rPr>
          <w:b/>
          <w:noProof/>
          <w:szCs w:val="22"/>
        </w:rPr>
        <w:tab/>
      </w:r>
      <w:r w:rsidR="000E2DF4" w:rsidRPr="00FB76A3">
        <w:rPr>
          <w:b/>
          <w:noProof/>
          <w:szCs w:val="22"/>
        </w:rPr>
        <w:t>Possibili effetti indesiderati</w:t>
      </w:r>
    </w:p>
    <w:p w14:paraId="2C23B227" w14:textId="77777777" w:rsidR="00DE6A72" w:rsidRPr="00FB76A3" w:rsidRDefault="00DE6A72" w:rsidP="00091AEE">
      <w:pPr>
        <w:keepNext/>
        <w:widowControl w:val="0"/>
        <w:ind w:right="-1"/>
        <w:rPr>
          <w:noProof/>
          <w:szCs w:val="22"/>
        </w:rPr>
      </w:pPr>
    </w:p>
    <w:p w14:paraId="707656D6" w14:textId="77777777" w:rsidR="00DE6A72" w:rsidRPr="00FB76A3" w:rsidRDefault="00DE6A72" w:rsidP="00091AEE">
      <w:pPr>
        <w:widowControl w:val="0"/>
        <w:ind w:right="-1"/>
        <w:rPr>
          <w:noProof/>
          <w:szCs w:val="22"/>
        </w:rPr>
      </w:pPr>
      <w:r w:rsidRPr="00FB76A3">
        <w:rPr>
          <w:noProof/>
          <w:szCs w:val="22"/>
        </w:rPr>
        <w:t xml:space="preserve">Come tutti i medicinali, </w:t>
      </w:r>
      <w:r w:rsidR="00E043EC" w:rsidRPr="00FB76A3">
        <w:rPr>
          <w:noProof/>
          <w:szCs w:val="22"/>
        </w:rPr>
        <w:t xml:space="preserve">questo medicinale </w:t>
      </w:r>
      <w:r w:rsidRPr="00FB76A3">
        <w:rPr>
          <w:noProof/>
          <w:szCs w:val="22"/>
        </w:rPr>
        <w:t>può causare effetti indesiderati sebbene non tutte le persone li manifestino.</w:t>
      </w:r>
    </w:p>
    <w:p w14:paraId="06EE3353" w14:textId="77777777" w:rsidR="00DE6A72" w:rsidRPr="00FB76A3" w:rsidRDefault="00DE6A72" w:rsidP="00091AEE">
      <w:pPr>
        <w:widowControl w:val="0"/>
        <w:numPr>
          <w:ilvl w:val="12"/>
          <w:numId w:val="0"/>
        </w:numPr>
        <w:ind w:right="-2"/>
        <w:rPr>
          <w:szCs w:val="22"/>
        </w:rPr>
      </w:pPr>
    </w:p>
    <w:p w14:paraId="7B33BA0F" w14:textId="671C660A" w:rsidR="0076786B" w:rsidRPr="008475A0" w:rsidRDefault="00CA39AD" w:rsidP="00091AEE">
      <w:pPr>
        <w:keepNext/>
        <w:widowControl w:val="0"/>
        <w:rPr>
          <w:szCs w:val="22"/>
        </w:rPr>
      </w:pPr>
      <w:r w:rsidRPr="00FB76A3">
        <w:rPr>
          <w:szCs w:val="22"/>
        </w:rPr>
        <w:t xml:space="preserve">Deve </w:t>
      </w:r>
      <w:r w:rsidRPr="00FB76A3">
        <w:rPr>
          <w:b/>
          <w:szCs w:val="22"/>
        </w:rPr>
        <w:t xml:space="preserve">smettere di prendere Eucreas e </w:t>
      </w:r>
      <w:r w:rsidRPr="008475A0">
        <w:rPr>
          <w:b/>
          <w:szCs w:val="22"/>
        </w:rPr>
        <w:t>contattare</w:t>
      </w:r>
      <w:r w:rsidR="00C31C8C" w:rsidRPr="008475A0">
        <w:rPr>
          <w:b/>
          <w:szCs w:val="22"/>
        </w:rPr>
        <w:t xml:space="preserve"> immediatamente il medico</w:t>
      </w:r>
      <w:r w:rsidR="00C31C8C" w:rsidRPr="008475A0">
        <w:rPr>
          <w:szCs w:val="22"/>
        </w:rPr>
        <w:t xml:space="preserve"> </w:t>
      </w:r>
      <w:r w:rsidR="008542A6" w:rsidRPr="008475A0">
        <w:rPr>
          <w:szCs w:val="22"/>
        </w:rPr>
        <w:t xml:space="preserve">se si </w:t>
      </w:r>
      <w:r w:rsidR="0005731D" w:rsidRPr="008475A0">
        <w:rPr>
          <w:szCs w:val="22"/>
        </w:rPr>
        <w:t xml:space="preserve">manifesta </w:t>
      </w:r>
      <w:r w:rsidR="008542A6" w:rsidRPr="008475A0">
        <w:rPr>
          <w:szCs w:val="22"/>
        </w:rPr>
        <w:t>uno</w:t>
      </w:r>
      <w:r w:rsidR="001D46AD" w:rsidRPr="008475A0">
        <w:rPr>
          <w:szCs w:val="22"/>
        </w:rPr>
        <w:t xml:space="preserve"> </w:t>
      </w:r>
      <w:r w:rsidR="00C31C8C" w:rsidRPr="008475A0">
        <w:rPr>
          <w:szCs w:val="22"/>
        </w:rPr>
        <w:t xml:space="preserve">dei seguenti </w:t>
      </w:r>
      <w:r w:rsidR="0010483C" w:rsidRPr="008475A0">
        <w:rPr>
          <w:szCs w:val="22"/>
        </w:rPr>
        <w:t>effetti indesiderati</w:t>
      </w:r>
      <w:r w:rsidR="0076786B" w:rsidRPr="008475A0">
        <w:rPr>
          <w:szCs w:val="22"/>
        </w:rPr>
        <w:t>:</w:t>
      </w:r>
    </w:p>
    <w:p w14:paraId="662697C2" w14:textId="1B8FD39A" w:rsidR="003011AE" w:rsidRPr="008475A0" w:rsidRDefault="003011AE" w:rsidP="004B18C1">
      <w:pPr>
        <w:widowControl w:val="0"/>
        <w:numPr>
          <w:ilvl w:val="0"/>
          <w:numId w:val="40"/>
        </w:numPr>
        <w:ind w:right="-2"/>
        <w:rPr>
          <w:bCs/>
          <w:noProof/>
          <w:szCs w:val="22"/>
        </w:rPr>
      </w:pPr>
      <w:r w:rsidRPr="008475A0">
        <w:rPr>
          <w:b/>
          <w:iCs/>
        </w:rPr>
        <w:t xml:space="preserve">Acidosi lattica </w:t>
      </w:r>
      <w:r w:rsidRPr="008475A0">
        <w:rPr>
          <w:iCs/>
        </w:rPr>
        <w:t xml:space="preserve">(molto raro: può </w:t>
      </w:r>
      <w:r w:rsidR="00DD5D17" w:rsidRPr="008475A0">
        <w:rPr>
          <w:iCs/>
        </w:rPr>
        <w:t>manifestarsi</w:t>
      </w:r>
      <w:r w:rsidR="00DD5D17" w:rsidRPr="008475A0">
        <w:t xml:space="preserve"> </w:t>
      </w:r>
      <w:r w:rsidRPr="008475A0">
        <w:t>fino a 1 persona su 10</w:t>
      </w:r>
      <w:r w:rsidR="00BA6CC8" w:rsidRPr="008475A0">
        <w:t> </w:t>
      </w:r>
      <w:r w:rsidRPr="008475A0">
        <w:t>000)</w:t>
      </w:r>
      <w:r w:rsidR="00237C35" w:rsidRPr="008475A0">
        <w:t>:</w:t>
      </w:r>
      <w:r w:rsidR="00510219" w:rsidRPr="008475A0">
        <w:rPr>
          <w:iCs/>
        </w:rPr>
        <w:t xml:space="preserve"> </w:t>
      </w:r>
      <w:r w:rsidRPr="008475A0">
        <w:rPr>
          <w:iCs/>
        </w:rPr>
        <w:t xml:space="preserve">Eucreas </w:t>
      </w:r>
      <w:r w:rsidR="001A3055" w:rsidRPr="008475A0">
        <w:rPr>
          <w:iCs/>
        </w:rPr>
        <w:t>può causare un e</w:t>
      </w:r>
      <w:r w:rsidRPr="008475A0">
        <w:rPr>
          <w:iCs/>
        </w:rPr>
        <w:t>ffetto indesiderato molto raro</w:t>
      </w:r>
      <w:r w:rsidR="001A3055" w:rsidRPr="008475A0">
        <w:t xml:space="preserve"> ma molto grave chiamato acidosi lattica (vedere paragrafo “Avvertenze e precauzioni”). Se </w:t>
      </w:r>
      <w:r w:rsidR="00C36013" w:rsidRPr="008475A0">
        <w:t>questa si verifica</w:t>
      </w:r>
      <w:r w:rsidR="001A3055" w:rsidRPr="008475A0">
        <w:t xml:space="preserve">, </w:t>
      </w:r>
      <w:r w:rsidR="001A3055" w:rsidRPr="008475A0">
        <w:rPr>
          <w:b/>
          <w:bCs/>
        </w:rPr>
        <w:t xml:space="preserve">deve interrompere l’assunzione di </w:t>
      </w:r>
      <w:r w:rsidRPr="008475A0">
        <w:rPr>
          <w:b/>
          <w:bCs/>
        </w:rPr>
        <w:t xml:space="preserve">Eucreas </w:t>
      </w:r>
      <w:r w:rsidR="001A3055" w:rsidRPr="008475A0">
        <w:rPr>
          <w:b/>
          <w:bCs/>
        </w:rPr>
        <w:t>e deve rivolgersi subito al medico o all’ospedale più vicino</w:t>
      </w:r>
      <w:r w:rsidR="001A3055" w:rsidRPr="008475A0">
        <w:t>, perché l’acidosi lattica può portare al coma.</w:t>
      </w:r>
    </w:p>
    <w:p w14:paraId="7198E283" w14:textId="6ADCD8AE" w:rsidR="000E2123" w:rsidRPr="008475A0" w:rsidRDefault="0010483C" w:rsidP="00091AEE">
      <w:pPr>
        <w:widowControl w:val="0"/>
        <w:numPr>
          <w:ilvl w:val="0"/>
          <w:numId w:val="40"/>
        </w:numPr>
        <w:ind w:right="-2"/>
        <w:rPr>
          <w:szCs w:val="22"/>
        </w:rPr>
      </w:pPr>
      <w:r w:rsidRPr="008475A0">
        <w:rPr>
          <w:szCs w:val="22"/>
        </w:rPr>
        <w:t>Angiedema (raro</w:t>
      </w:r>
      <w:r w:rsidR="002316DF" w:rsidRPr="008475A0">
        <w:rPr>
          <w:szCs w:val="22"/>
        </w:rPr>
        <w:t xml:space="preserve">: può </w:t>
      </w:r>
      <w:r w:rsidR="00DD5D17" w:rsidRPr="008475A0">
        <w:rPr>
          <w:szCs w:val="22"/>
        </w:rPr>
        <w:t xml:space="preserve">manifestarsi </w:t>
      </w:r>
      <w:r w:rsidR="002316DF" w:rsidRPr="008475A0">
        <w:rPr>
          <w:szCs w:val="22"/>
        </w:rPr>
        <w:t>fino a 1 persona su 1</w:t>
      </w:r>
      <w:r w:rsidR="00D23C1E" w:rsidRPr="008475A0">
        <w:rPr>
          <w:szCs w:val="22"/>
        </w:rPr>
        <w:t> </w:t>
      </w:r>
      <w:r w:rsidR="002316DF" w:rsidRPr="008475A0">
        <w:rPr>
          <w:szCs w:val="22"/>
        </w:rPr>
        <w:t>000</w:t>
      </w:r>
      <w:r w:rsidRPr="008475A0">
        <w:rPr>
          <w:szCs w:val="22"/>
        </w:rPr>
        <w:t xml:space="preserve">): </w:t>
      </w:r>
      <w:r w:rsidR="00A90831" w:rsidRPr="008475A0">
        <w:rPr>
          <w:szCs w:val="22"/>
        </w:rPr>
        <w:t>i</w:t>
      </w:r>
      <w:r w:rsidRPr="008475A0">
        <w:rPr>
          <w:szCs w:val="22"/>
        </w:rPr>
        <w:t xml:space="preserve"> sintomi comprendono </w:t>
      </w:r>
      <w:r w:rsidR="00B159A1" w:rsidRPr="008475A0">
        <w:rPr>
          <w:szCs w:val="22"/>
        </w:rPr>
        <w:t>gonfiore d</w:t>
      </w:r>
      <w:r w:rsidR="00001DE3" w:rsidRPr="008475A0">
        <w:rPr>
          <w:szCs w:val="22"/>
        </w:rPr>
        <w:t>i viso</w:t>
      </w:r>
      <w:r w:rsidR="00B159A1" w:rsidRPr="008475A0">
        <w:rPr>
          <w:szCs w:val="22"/>
        </w:rPr>
        <w:t>, lingua o gola</w:t>
      </w:r>
      <w:r w:rsidR="000E2123" w:rsidRPr="008475A0">
        <w:rPr>
          <w:szCs w:val="22"/>
        </w:rPr>
        <w:t>,</w:t>
      </w:r>
      <w:r w:rsidR="00A165AE" w:rsidRPr="008475A0">
        <w:rPr>
          <w:szCs w:val="22"/>
        </w:rPr>
        <w:t xml:space="preserve"> </w:t>
      </w:r>
      <w:r w:rsidR="00B159A1" w:rsidRPr="008475A0">
        <w:rPr>
          <w:szCs w:val="22"/>
        </w:rPr>
        <w:t>difficoltà a</w:t>
      </w:r>
      <w:r w:rsidR="002A0DA8" w:rsidRPr="008475A0">
        <w:rPr>
          <w:szCs w:val="22"/>
        </w:rPr>
        <w:t>d ingoiare</w:t>
      </w:r>
      <w:r w:rsidR="000E2123" w:rsidRPr="008475A0">
        <w:rPr>
          <w:szCs w:val="22"/>
        </w:rPr>
        <w:t>,</w:t>
      </w:r>
      <w:r w:rsidR="00240807" w:rsidRPr="008475A0">
        <w:rPr>
          <w:szCs w:val="22"/>
        </w:rPr>
        <w:t xml:space="preserve"> </w:t>
      </w:r>
      <w:r w:rsidR="00B159A1" w:rsidRPr="008475A0">
        <w:rPr>
          <w:szCs w:val="22"/>
        </w:rPr>
        <w:t>respira</w:t>
      </w:r>
      <w:r w:rsidR="00240807" w:rsidRPr="008475A0">
        <w:rPr>
          <w:szCs w:val="22"/>
        </w:rPr>
        <w:t>zione difficoltosa</w:t>
      </w:r>
      <w:r w:rsidR="000E2123" w:rsidRPr="008475A0">
        <w:rPr>
          <w:szCs w:val="22"/>
        </w:rPr>
        <w:t>,</w:t>
      </w:r>
      <w:r w:rsidR="00A165AE" w:rsidRPr="008475A0">
        <w:rPr>
          <w:szCs w:val="22"/>
        </w:rPr>
        <w:t xml:space="preserve"> </w:t>
      </w:r>
      <w:r w:rsidR="00B159A1" w:rsidRPr="008475A0">
        <w:rPr>
          <w:szCs w:val="22"/>
        </w:rPr>
        <w:t>comparsa improvvisa di eruzioni cutanee o orticaria</w:t>
      </w:r>
      <w:r w:rsidR="000E2123" w:rsidRPr="008475A0">
        <w:rPr>
          <w:szCs w:val="22"/>
        </w:rPr>
        <w:t xml:space="preserve">, </w:t>
      </w:r>
      <w:r w:rsidR="00A165AE" w:rsidRPr="008475A0">
        <w:rPr>
          <w:szCs w:val="22"/>
        </w:rPr>
        <w:t>che possono</w:t>
      </w:r>
      <w:r w:rsidR="000E2123" w:rsidRPr="008475A0">
        <w:rPr>
          <w:szCs w:val="22"/>
        </w:rPr>
        <w:t xml:space="preserve"> indicare una reazione chiamata “angioedema”</w:t>
      </w:r>
      <w:r w:rsidR="00A165AE" w:rsidRPr="008475A0">
        <w:rPr>
          <w:szCs w:val="22"/>
        </w:rPr>
        <w:t>.</w:t>
      </w:r>
    </w:p>
    <w:p w14:paraId="1136B128" w14:textId="67A046DB" w:rsidR="00B159A1" w:rsidRPr="008475A0" w:rsidRDefault="0010483C" w:rsidP="00091AEE">
      <w:pPr>
        <w:widowControl w:val="0"/>
        <w:numPr>
          <w:ilvl w:val="0"/>
          <w:numId w:val="40"/>
        </w:numPr>
        <w:ind w:right="-2"/>
        <w:rPr>
          <w:noProof/>
          <w:szCs w:val="22"/>
        </w:rPr>
      </w:pPr>
      <w:r w:rsidRPr="008475A0">
        <w:rPr>
          <w:szCs w:val="22"/>
        </w:rPr>
        <w:t>Malattia del fegato (epatite)</w:t>
      </w:r>
      <w:r w:rsidR="008579AE" w:rsidRPr="008475A0">
        <w:rPr>
          <w:szCs w:val="22"/>
        </w:rPr>
        <w:t xml:space="preserve"> (</w:t>
      </w:r>
      <w:r w:rsidR="00F811D1" w:rsidRPr="008475A0">
        <w:rPr>
          <w:szCs w:val="22"/>
        </w:rPr>
        <w:t xml:space="preserve">non comune: può </w:t>
      </w:r>
      <w:r w:rsidR="00244208" w:rsidRPr="008475A0">
        <w:rPr>
          <w:szCs w:val="22"/>
        </w:rPr>
        <w:t>manifestarsi</w:t>
      </w:r>
      <w:r w:rsidR="00F811D1" w:rsidRPr="008475A0">
        <w:rPr>
          <w:szCs w:val="22"/>
        </w:rPr>
        <w:t xml:space="preserve"> fino a 1 persona su 100</w:t>
      </w:r>
      <w:r w:rsidR="008579AE" w:rsidRPr="008475A0">
        <w:rPr>
          <w:szCs w:val="22"/>
        </w:rPr>
        <w:t>)</w:t>
      </w:r>
      <w:r w:rsidR="00F811D1" w:rsidRPr="008475A0">
        <w:rPr>
          <w:szCs w:val="22"/>
        </w:rPr>
        <w:t>.</w:t>
      </w:r>
      <w:r w:rsidRPr="008475A0">
        <w:rPr>
          <w:szCs w:val="22"/>
        </w:rPr>
        <w:t xml:space="preserve"> </w:t>
      </w:r>
      <w:r w:rsidR="00F811D1" w:rsidRPr="008475A0">
        <w:rPr>
          <w:szCs w:val="22"/>
        </w:rPr>
        <w:t>I</w:t>
      </w:r>
      <w:r w:rsidRPr="008475A0">
        <w:rPr>
          <w:szCs w:val="22"/>
        </w:rPr>
        <w:t xml:space="preserve"> sintomi comprendono </w:t>
      </w:r>
      <w:r w:rsidR="000E2123" w:rsidRPr="008475A0">
        <w:rPr>
          <w:szCs w:val="22"/>
        </w:rPr>
        <w:t>pelle e occhi gialli, nausea, perdita di appetito o urine di colore scuro, che possono indicare una malattia del fegato (epatite)</w:t>
      </w:r>
      <w:r w:rsidR="005D47D6" w:rsidRPr="008475A0">
        <w:rPr>
          <w:noProof/>
          <w:szCs w:val="22"/>
        </w:rPr>
        <w:t>.</w:t>
      </w:r>
    </w:p>
    <w:p w14:paraId="7A36FEDB" w14:textId="4C07682D" w:rsidR="00A5350B" w:rsidRPr="008475A0" w:rsidRDefault="00A5350B" w:rsidP="00091AEE">
      <w:pPr>
        <w:widowControl w:val="0"/>
        <w:numPr>
          <w:ilvl w:val="0"/>
          <w:numId w:val="40"/>
        </w:numPr>
        <w:ind w:right="-2"/>
        <w:rPr>
          <w:noProof/>
          <w:szCs w:val="22"/>
        </w:rPr>
      </w:pPr>
      <w:r w:rsidRPr="008475A0">
        <w:rPr>
          <w:noProof/>
          <w:szCs w:val="22"/>
        </w:rPr>
        <w:t>Infiammazione del pancreas (pancreatite) (</w:t>
      </w:r>
      <w:r w:rsidR="00F811D1" w:rsidRPr="008475A0">
        <w:rPr>
          <w:szCs w:val="22"/>
        </w:rPr>
        <w:t xml:space="preserve"> non comune: può </w:t>
      </w:r>
      <w:r w:rsidR="00BF4B25" w:rsidRPr="008475A0">
        <w:rPr>
          <w:szCs w:val="22"/>
        </w:rPr>
        <w:t>manifestarsi</w:t>
      </w:r>
      <w:r w:rsidR="00F811D1" w:rsidRPr="008475A0">
        <w:rPr>
          <w:szCs w:val="22"/>
        </w:rPr>
        <w:t xml:space="preserve"> fino a 1 persona su 100</w:t>
      </w:r>
      <w:r w:rsidRPr="008475A0">
        <w:rPr>
          <w:noProof/>
          <w:szCs w:val="22"/>
        </w:rPr>
        <w:t xml:space="preserve">). I sintomi comprendono dolore </w:t>
      </w:r>
      <w:r w:rsidR="00181A22" w:rsidRPr="008475A0">
        <w:rPr>
          <w:noProof/>
          <w:szCs w:val="22"/>
        </w:rPr>
        <w:t xml:space="preserve">forte </w:t>
      </w:r>
      <w:r w:rsidRPr="008475A0">
        <w:rPr>
          <w:noProof/>
          <w:szCs w:val="22"/>
        </w:rPr>
        <w:t>e persistente all’addome (</w:t>
      </w:r>
      <w:r w:rsidR="00190DB7" w:rsidRPr="008475A0">
        <w:rPr>
          <w:noProof/>
          <w:szCs w:val="22"/>
        </w:rPr>
        <w:t xml:space="preserve">area </w:t>
      </w:r>
      <w:r w:rsidRPr="008475A0">
        <w:rPr>
          <w:noProof/>
          <w:szCs w:val="22"/>
        </w:rPr>
        <w:t>dello stomaco), che potrebbe estendersi alla schiena, così come nausea e vomito.</w:t>
      </w:r>
    </w:p>
    <w:p w14:paraId="2ADC01A9" w14:textId="77777777" w:rsidR="0076786B" w:rsidRPr="008475A0" w:rsidRDefault="0076786B" w:rsidP="00091AEE">
      <w:pPr>
        <w:pStyle w:val="Listlevel1"/>
        <w:widowControl w:val="0"/>
        <w:spacing w:before="0" w:after="0"/>
        <w:ind w:left="0" w:firstLine="0"/>
        <w:rPr>
          <w:sz w:val="22"/>
          <w:szCs w:val="22"/>
          <w:lang w:val="it-IT"/>
        </w:rPr>
      </w:pPr>
    </w:p>
    <w:p w14:paraId="55386BA9" w14:textId="77777777" w:rsidR="0076786B" w:rsidRPr="008475A0" w:rsidRDefault="00C31C8C" w:rsidP="00091AEE">
      <w:pPr>
        <w:keepNext/>
        <w:widowControl w:val="0"/>
        <w:numPr>
          <w:ilvl w:val="12"/>
          <w:numId w:val="0"/>
        </w:numPr>
        <w:ind w:right="-29"/>
        <w:rPr>
          <w:bCs/>
          <w:szCs w:val="22"/>
        </w:rPr>
      </w:pPr>
      <w:r w:rsidRPr="008475A0">
        <w:rPr>
          <w:b/>
          <w:bCs/>
          <w:szCs w:val="22"/>
        </w:rPr>
        <w:t>Altri effetti indesiderati</w:t>
      </w:r>
    </w:p>
    <w:p w14:paraId="7087263B" w14:textId="23F9F21B" w:rsidR="00AC086B" w:rsidRPr="008475A0" w:rsidRDefault="00F05CC6" w:rsidP="00091AEE">
      <w:pPr>
        <w:keepNext/>
        <w:widowControl w:val="0"/>
        <w:numPr>
          <w:ilvl w:val="12"/>
          <w:numId w:val="0"/>
        </w:numPr>
        <w:ind w:right="-29"/>
        <w:rPr>
          <w:szCs w:val="22"/>
        </w:rPr>
      </w:pPr>
      <w:r w:rsidRPr="008475A0">
        <w:rPr>
          <w:szCs w:val="22"/>
        </w:rPr>
        <w:t>Mentre prendevano Eucreas,</w:t>
      </w:r>
      <w:r w:rsidR="00E61095" w:rsidRPr="008475A0">
        <w:rPr>
          <w:szCs w:val="22"/>
        </w:rPr>
        <w:t xml:space="preserve"> a</w:t>
      </w:r>
      <w:r w:rsidR="00B159A1" w:rsidRPr="008475A0">
        <w:rPr>
          <w:szCs w:val="22"/>
        </w:rPr>
        <w:t xml:space="preserve">lcuni pazienti hanno </w:t>
      </w:r>
      <w:r w:rsidRPr="008475A0">
        <w:rPr>
          <w:szCs w:val="22"/>
        </w:rPr>
        <w:t xml:space="preserve">manifestato </w:t>
      </w:r>
      <w:r w:rsidR="00B159A1" w:rsidRPr="008475A0">
        <w:rPr>
          <w:szCs w:val="22"/>
        </w:rPr>
        <w:t>i seguenti effetti indesiderati:</w:t>
      </w:r>
    </w:p>
    <w:p w14:paraId="2A1AFC1F" w14:textId="7E53F7B8" w:rsidR="00B159A1" w:rsidRPr="008475A0" w:rsidRDefault="00B159A1" w:rsidP="00091AEE">
      <w:pPr>
        <w:widowControl w:val="0"/>
        <w:numPr>
          <w:ilvl w:val="0"/>
          <w:numId w:val="40"/>
        </w:numPr>
        <w:ind w:right="-2"/>
        <w:rPr>
          <w:szCs w:val="22"/>
        </w:rPr>
      </w:pPr>
      <w:r w:rsidRPr="008475A0">
        <w:rPr>
          <w:szCs w:val="22"/>
        </w:rPr>
        <w:t>Com</w:t>
      </w:r>
      <w:r w:rsidR="001C54BC" w:rsidRPr="008475A0">
        <w:rPr>
          <w:szCs w:val="22"/>
        </w:rPr>
        <w:t>u</w:t>
      </w:r>
      <w:r w:rsidRPr="008475A0">
        <w:rPr>
          <w:szCs w:val="22"/>
        </w:rPr>
        <w:t>n</w:t>
      </w:r>
      <w:r w:rsidR="008B38D9" w:rsidRPr="008475A0">
        <w:rPr>
          <w:szCs w:val="22"/>
        </w:rPr>
        <w:t xml:space="preserve">e (possono </w:t>
      </w:r>
      <w:r w:rsidR="00241D69" w:rsidRPr="008475A0">
        <w:rPr>
          <w:szCs w:val="22"/>
        </w:rPr>
        <w:t>manifestarsi</w:t>
      </w:r>
      <w:r w:rsidR="00241D69" w:rsidRPr="008475A0">
        <w:rPr>
          <w:rStyle w:val="CommentReference"/>
          <w:sz w:val="22"/>
          <w:szCs w:val="22"/>
        </w:rPr>
        <w:t xml:space="preserve"> </w:t>
      </w:r>
      <w:r w:rsidR="008B38D9" w:rsidRPr="008475A0">
        <w:rPr>
          <w:szCs w:val="22"/>
        </w:rPr>
        <w:t>fino a 1 persona su 10)</w:t>
      </w:r>
      <w:r w:rsidRPr="008475A0">
        <w:rPr>
          <w:szCs w:val="22"/>
        </w:rPr>
        <w:t>:</w:t>
      </w:r>
      <w:r w:rsidR="008B38D9" w:rsidRPr="008475A0">
        <w:rPr>
          <w:szCs w:val="22"/>
        </w:rPr>
        <w:t xml:space="preserve"> </w:t>
      </w:r>
      <w:r w:rsidR="00F811D1" w:rsidRPr="008475A0">
        <w:rPr>
          <w:szCs w:val="22"/>
        </w:rPr>
        <w:t xml:space="preserve">mal di gola, naso che cola, febbre, </w:t>
      </w:r>
      <w:r w:rsidR="0006598D" w:rsidRPr="008475A0">
        <w:rPr>
          <w:szCs w:val="22"/>
        </w:rPr>
        <w:t>esantema</w:t>
      </w:r>
      <w:r w:rsidR="00F811D1" w:rsidRPr="008475A0">
        <w:rPr>
          <w:szCs w:val="22"/>
        </w:rPr>
        <w:t xml:space="preserve"> prur</w:t>
      </w:r>
      <w:r w:rsidR="0006598D" w:rsidRPr="008475A0">
        <w:rPr>
          <w:szCs w:val="22"/>
        </w:rPr>
        <w:t>i</w:t>
      </w:r>
      <w:r w:rsidR="00F811D1" w:rsidRPr="008475A0">
        <w:rPr>
          <w:szCs w:val="22"/>
        </w:rPr>
        <w:t>ginos</w:t>
      </w:r>
      <w:r w:rsidR="0006598D" w:rsidRPr="008475A0">
        <w:rPr>
          <w:szCs w:val="22"/>
        </w:rPr>
        <w:t>o</w:t>
      </w:r>
      <w:r w:rsidR="00F811D1" w:rsidRPr="008475A0">
        <w:rPr>
          <w:szCs w:val="22"/>
        </w:rPr>
        <w:t xml:space="preserve">, sudorazione eccessiva, dolore alle articolazioni, </w:t>
      </w:r>
      <w:r w:rsidR="00A90831" w:rsidRPr="008475A0">
        <w:rPr>
          <w:szCs w:val="22"/>
        </w:rPr>
        <w:t>c</w:t>
      </w:r>
      <w:r w:rsidR="001C54BC" w:rsidRPr="008475A0">
        <w:rPr>
          <w:szCs w:val="22"/>
        </w:rPr>
        <w:t>apogir</w:t>
      </w:r>
      <w:r w:rsidR="00F811D1" w:rsidRPr="008475A0">
        <w:rPr>
          <w:szCs w:val="22"/>
        </w:rPr>
        <w:t>o</w:t>
      </w:r>
      <w:r w:rsidR="008B38D9" w:rsidRPr="008475A0">
        <w:rPr>
          <w:szCs w:val="22"/>
        </w:rPr>
        <w:t xml:space="preserve">, </w:t>
      </w:r>
      <w:r w:rsidR="001C54BC" w:rsidRPr="008475A0">
        <w:rPr>
          <w:szCs w:val="22"/>
        </w:rPr>
        <w:t>mal di testa</w:t>
      </w:r>
      <w:r w:rsidR="008B38D9" w:rsidRPr="008475A0">
        <w:rPr>
          <w:szCs w:val="22"/>
        </w:rPr>
        <w:t xml:space="preserve">, </w:t>
      </w:r>
      <w:r w:rsidR="00F811D1" w:rsidRPr="008475A0">
        <w:rPr>
          <w:szCs w:val="22"/>
        </w:rPr>
        <w:t>t</w:t>
      </w:r>
      <w:r w:rsidR="001C54BC" w:rsidRPr="008475A0">
        <w:rPr>
          <w:szCs w:val="22"/>
        </w:rPr>
        <w:t>remore che</w:t>
      </w:r>
      <w:r w:rsidRPr="008475A0">
        <w:rPr>
          <w:szCs w:val="22"/>
        </w:rPr>
        <w:t xml:space="preserve"> no</w:t>
      </w:r>
      <w:r w:rsidR="001C54BC" w:rsidRPr="008475A0">
        <w:rPr>
          <w:szCs w:val="22"/>
        </w:rPr>
        <w:t>n può essere</w:t>
      </w:r>
      <w:r w:rsidRPr="008475A0">
        <w:rPr>
          <w:szCs w:val="22"/>
        </w:rPr>
        <w:t xml:space="preserve"> controll</w:t>
      </w:r>
      <w:r w:rsidR="001C54BC" w:rsidRPr="008475A0">
        <w:rPr>
          <w:szCs w:val="22"/>
        </w:rPr>
        <w:t>ato</w:t>
      </w:r>
      <w:r w:rsidR="008B38D9" w:rsidRPr="008475A0">
        <w:rPr>
          <w:szCs w:val="22"/>
        </w:rPr>
        <w:t xml:space="preserve">, </w:t>
      </w:r>
      <w:r w:rsidR="0056657A" w:rsidRPr="008475A0">
        <w:rPr>
          <w:szCs w:val="22"/>
        </w:rPr>
        <w:t xml:space="preserve">stitichezza, </w:t>
      </w:r>
      <w:r w:rsidR="00F811D1" w:rsidRPr="008475A0">
        <w:rPr>
          <w:szCs w:val="22"/>
        </w:rPr>
        <w:t>nausea (sens</w:t>
      </w:r>
      <w:r w:rsidR="001C138F" w:rsidRPr="008475A0">
        <w:rPr>
          <w:szCs w:val="22"/>
        </w:rPr>
        <w:t>azi</w:t>
      </w:r>
      <w:r w:rsidR="00F811D1" w:rsidRPr="008475A0">
        <w:rPr>
          <w:szCs w:val="22"/>
        </w:rPr>
        <w:t>o</w:t>
      </w:r>
      <w:r w:rsidR="001C138F" w:rsidRPr="008475A0">
        <w:rPr>
          <w:szCs w:val="22"/>
        </w:rPr>
        <w:t>ne di star male</w:t>
      </w:r>
      <w:r w:rsidR="00F811D1" w:rsidRPr="008475A0">
        <w:rPr>
          <w:szCs w:val="22"/>
        </w:rPr>
        <w:t xml:space="preserve">), vomito, diarrea, flatulenza, bruciore di stomaco, dolore </w:t>
      </w:r>
      <w:r w:rsidR="00E45644" w:rsidRPr="008475A0">
        <w:rPr>
          <w:szCs w:val="22"/>
        </w:rPr>
        <w:t>di</w:t>
      </w:r>
      <w:r w:rsidR="00F811D1" w:rsidRPr="008475A0">
        <w:rPr>
          <w:szCs w:val="22"/>
        </w:rPr>
        <w:t xml:space="preserve"> stomaco e attorno allo stomaco</w:t>
      </w:r>
      <w:r w:rsidR="00D225D7" w:rsidRPr="008475A0">
        <w:rPr>
          <w:szCs w:val="22"/>
        </w:rPr>
        <w:t xml:space="preserve"> (dolore addominale)</w:t>
      </w:r>
      <w:r w:rsidRPr="008475A0">
        <w:rPr>
          <w:szCs w:val="22"/>
        </w:rPr>
        <w:t>.</w:t>
      </w:r>
    </w:p>
    <w:p w14:paraId="6846EF00" w14:textId="021B5D02" w:rsidR="00B159A1" w:rsidRPr="008475A0" w:rsidRDefault="00312949" w:rsidP="00091AEE">
      <w:pPr>
        <w:widowControl w:val="0"/>
        <w:numPr>
          <w:ilvl w:val="0"/>
          <w:numId w:val="40"/>
        </w:numPr>
        <w:ind w:right="-2"/>
        <w:rPr>
          <w:szCs w:val="22"/>
        </w:rPr>
      </w:pPr>
      <w:r w:rsidRPr="008475A0">
        <w:rPr>
          <w:szCs w:val="22"/>
        </w:rPr>
        <w:t xml:space="preserve">Non </w:t>
      </w:r>
      <w:r w:rsidR="00B159A1" w:rsidRPr="008475A0">
        <w:rPr>
          <w:szCs w:val="22"/>
        </w:rPr>
        <w:t>com</w:t>
      </w:r>
      <w:r w:rsidRPr="008475A0">
        <w:rPr>
          <w:szCs w:val="22"/>
        </w:rPr>
        <w:t>u</w:t>
      </w:r>
      <w:r w:rsidR="00B159A1" w:rsidRPr="008475A0">
        <w:rPr>
          <w:szCs w:val="22"/>
        </w:rPr>
        <w:t>n</w:t>
      </w:r>
      <w:r w:rsidR="008B38D9" w:rsidRPr="008475A0">
        <w:rPr>
          <w:szCs w:val="22"/>
        </w:rPr>
        <w:t xml:space="preserve">e (possono </w:t>
      </w:r>
      <w:r w:rsidR="00E45644" w:rsidRPr="008475A0">
        <w:rPr>
          <w:szCs w:val="22"/>
        </w:rPr>
        <w:t xml:space="preserve">manifestarsi </w:t>
      </w:r>
      <w:r w:rsidR="008B38D9" w:rsidRPr="008475A0">
        <w:rPr>
          <w:szCs w:val="22"/>
        </w:rPr>
        <w:t>fino a 1 persona su 100)</w:t>
      </w:r>
      <w:r w:rsidR="00B159A1" w:rsidRPr="008475A0">
        <w:rPr>
          <w:szCs w:val="22"/>
        </w:rPr>
        <w:t>:</w:t>
      </w:r>
      <w:r w:rsidR="008B38D9" w:rsidRPr="008475A0">
        <w:rPr>
          <w:szCs w:val="22"/>
        </w:rPr>
        <w:t xml:space="preserve"> </w:t>
      </w:r>
      <w:r w:rsidR="00832D23" w:rsidRPr="008475A0">
        <w:rPr>
          <w:szCs w:val="22"/>
        </w:rPr>
        <w:t>stanchezza</w:t>
      </w:r>
      <w:r w:rsidR="008B38D9" w:rsidRPr="008475A0">
        <w:rPr>
          <w:szCs w:val="22"/>
        </w:rPr>
        <w:t xml:space="preserve">, </w:t>
      </w:r>
      <w:r w:rsidR="00D225D7" w:rsidRPr="008475A0">
        <w:rPr>
          <w:szCs w:val="22"/>
        </w:rPr>
        <w:t xml:space="preserve">debolezza, gusto metallico, basso livello di glucosio nel sangue, </w:t>
      </w:r>
      <w:r w:rsidR="0070673C" w:rsidRPr="008475A0">
        <w:rPr>
          <w:szCs w:val="22"/>
        </w:rPr>
        <w:t>perdita</w:t>
      </w:r>
      <w:r w:rsidR="00D225D7" w:rsidRPr="008475A0">
        <w:rPr>
          <w:szCs w:val="22"/>
        </w:rPr>
        <w:t xml:space="preserve"> di appetito, gonfiore a mani, caviglie o piedi (edema), brividi, infiammazione del pancreas, dolore muscolare</w:t>
      </w:r>
      <w:r w:rsidR="00B159A1" w:rsidRPr="008475A0">
        <w:rPr>
          <w:szCs w:val="22"/>
        </w:rPr>
        <w:t>.</w:t>
      </w:r>
    </w:p>
    <w:p w14:paraId="044BC69E" w14:textId="404A0502" w:rsidR="00832D23" w:rsidRPr="008475A0" w:rsidRDefault="00312949" w:rsidP="00091AEE">
      <w:pPr>
        <w:widowControl w:val="0"/>
        <w:numPr>
          <w:ilvl w:val="0"/>
          <w:numId w:val="40"/>
        </w:numPr>
        <w:ind w:right="-2"/>
        <w:rPr>
          <w:szCs w:val="22"/>
        </w:rPr>
      </w:pPr>
      <w:r w:rsidRPr="008475A0">
        <w:rPr>
          <w:szCs w:val="22"/>
        </w:rPr>
        <w:t>Molto</w:t>
      </w:r>
      <w:r w:rsidR="00B159A1" w:rsidRPr="008475A0">
        <w:rPr>
          <w:szCs w:val="22"/>
        </w:rPr>
        <w:t xml:space="preserve"> rar</w:t>
      </w:r>
      <w:r w:rsidR="008B38D9" w:rsidRPr="008475A0">
        <w:rPr>
          <w:szCs w:val="22"/>
        </w:rPr>
        <w:t xml:space="preserve">o (possono </w:t>
      </w:r>
      <w:r w:rsidR="0070673C" w:rsidRPr="008475A0">
        <w:rPr>
          <w:szCs w:val="22"/>
        </w:rPr>
        <w:t xml:space="preserve">manifestarsi </w:t>
      </w:r>
      <w:r w:rsidR="008B38D9" w:rsidRPr="008475A0">
        <w:rPr>
          <w:szCs w:val="22"/>
        </w:rPr>
        <w:t>fino a 1 persona su 10</w:t>
      </w:r>
      <w:r w:rsidR="00BA6CC8" w:rsidRPr="008475A0">
        <w:rPr>
          <w:szCs w:val="22"/>
        </w:rPr>
        <w:t> </w:t>
      </w:r>
      <w:r w:rsidR="008B38D9" w:rsidRPr="008475A0">
        <w:rPr>
          <w:szCs w:val="22"/>
        </w:rPr>
        <w:t>000)</w:t>
      </w:r>
      <w:r w:rsidR="00B159A1" w:rsidRPr="008475A0">
        <w:rPr>
          <w:szCs w:val="22"/>
        </w:rPr>
        <w:t>:</w:t>
      </w:r>
      <w:r w:rsidR="008B38D9" w:rsidRPr="008475A0">
        <w:rPr>
          <w:szCs w:val="22"/>
        </w:rPr>
        <w:t xml:space="preserve"> </w:t>
      </w:r>
      <w:r w:rsidR="00B159A1" w:rsidRPr="008475A0">
        <w:rPr>
          <w:szCs w:val="22"/>
        </w:rPr>
        <w:t>s</w:t>
      </w:r>
      <w:r w:rsidRPr="008475A0">
        <w:rPr>
          <w:szCs w:val="22"/>
        </w:rPr>
        <w:t>e</w:t>
      </w:r>
      <w:r w:rsidR="00B159A1" w:rsidRPr="008475A0">
        <w:rPr>
          <w:szCs w:val="22"/>
        </w:rPr>
        <w:t>gn</w:t>
      </w:r>
      <w:r w:rsidRPr="008475A0">
        <w:rPr>
          <w:szCs w:val="22"/>
        </w:rPr>
        <w:t>i</w:t>
      </w:r>
      <w:r w:rsidR="00B159A1" w:rsidRPr="008475A0">
        <w:rPr>
          <w:szCs w:val="22"/>
        </w:rPr>
        <w:t xml:space="preserve"> </w:t>
      </w:r>
      <w:r w:rsidRPr="008475A0">
        <w:rPr>
          <w:szCs w:val="22"/>
        </w:rPr>
        <w:t>di un elevato livello di acido lattico nel sangue (noto come acidosi lattica)</w:t>
      </w:r>
      <w:r w:rsidR="00BA0533" w:rsidRPr="008475A0">
        <w:rPr>
          <w:szCs w:val="22"/>
        </w:rPr>
        <w:t>,</w:t>
      </w:r>
      <w:r w:rsidRPr="008475A0">
        <w:rPr>
          <w:szCs w:val="22"/>
        </w:rPr>
        <w:t xml:space="preserve"> come </w:t>
      </w:r>
      <w:r w:rsidR="00832D23" w:rsidRPr="008475A0">
        <w:rPr>
          <w:szCs w:val="22"/>
        </w:rPr>
        <w:t>sonnolenza o capogir</w:t>
      </w:r>
      <w:r w:rsidR="00BA0533" w:rsidRPr="008475A0">
        <w:rPr>
          <w:szCs w:val="22"/>
        </w:rPr>
        <w:t>o</w:t>
      </w:r>
      <w:r w:rsidR="00832D23" w:rsidRPr="008475A0">
        <w:rPr>
          <w:szCs w:val="22"/>
        </w:rPr>
        <w:t>, forte nausea o vomito, dolore addominale, battito del cuore irregolare o respirazione rapida e profonda</w:t>
      </w:r>
      <w:r w:rsidR="00E8401A" w:rsidRPr="008475A0">
        <w:rPr>
          <w:szCs w:val="22"/>
        </w:rPr>
        <w:t>;</w:t>
      </w:r>
      <w:r w:rsidR="008B38D9" w:rsidRPr="008475A0">
        <w:rPr>
          <w:szCs w:val="22"/>
        </w:rPr>
        <w:t xml:space="preserve"> </w:t>
      </w:r>
      <w:r w:rsidR="002C1ADF" w:rsidRPr="008475A0">
        <w:rPr>
          <w:szCs w:val="22"/>
        </w:rPr>
        <w:t>arrossamento della pelle, prurito</w:t>
      </w:r>
      <w:r w:rsidR="00E8401A" w:rsidRPr="008475A0">
        <w:rPr>
          <w:szCs w:val="22"/>
        </w:rPr>
        <w:t>;</w:t>
      </w:r>
      <w:r w:rsidR="008B38D9" w:rsidRPr="008475A0">
        <w:rPr>
          <w:szCs w:val="22"/>
        </w:rPr>
        <w:t xml:space="preserve"> </w:t>
      </w:r>
      <w:r w:rsidR="00832D23" w:rsidRPr="008475A0">
        <w:rPr>
          <w:szCs w:val="22"/>
        </w:rPr>
        <w:t xml:space="preserve">ridotti livelli di vitamina B12 (pallore, stanchezza, sintomi mentali </w:t>
      </w:r>
      <w:r w:rsidR="00233562" w:rsidRPr="008475A0">
        <w:rPr>
          <w:szCs w:val="22"/>
        </w:rPr>
        <w:t xml:space="preserve">quali </w:t>
      </w:r>
      <w:r w:rsidR="00832D23" w:rsidRPr="008475A0">
        <w:rPr>
          <w:szCs w:val="22"/>
        </w:rPr>
        <w:t>confusione o disturbi della memoria).</w:t>
      </w:r>
    </w:p>
    <w:p w14:paraId="167CA687" w14:textId="77777777" w:rsidR="001A6D9C" w:rsidRPr="008475A0" w:rsidRDefault="001A6D9C" w:rsidP="00091AEE">
      <w:pPr>
        <w:pStyle w:val="Text"/>
        <w:spacing w:before="0"/>
        <w:jc w:val="left"/>
        <w:rPr>
          <w:sz w:val="22"/>
          <w:szCs w:val="22"/>
          <w:lang w:val="it-IT"/>
        </w:rPr>
      </w:pPr>
    </w:p>
    <w:p w14:paraId="470D5372" w14:textId="77777777" w:rsidR="009A4B62" w:rsidRPr="008475A0" w:rsidRDefault="00B87AA9" w:rsidP="00091AEE">
      <w:pPr>
        <w:pStyle w:val="Text"/>
        <w:keepNext/>
        <w:spacing w:before="0"/>
        <w:jc w:val="left"/>
        <w:rPr>
          <w:noProof/>
          <w:sz w:val="22"/>
          <w:szCs w:val="22"/>
          <w:lang w:val="it-IT"/>
        </w:rPr>
      </w:pPr>
      <w:r w:rsidRPr="008475A0">
        <w:rPr>
          <w:noProof/>
          <w:sz w:val="22"/>
          <w:szCs w:val="22"/>
          <w:lang w:val="it-IT"/>
        </w:rPr>
        <w:t>D</w:t>
      </w:r>
      <w:r w:rsidR="004620CF" w:rsidRPr="008475A0">
        <w:rPr>
          <w:noProof/>
          <w:sz w:val="22"/>
          <w:szCs w:val="22"/>
          <w:lang w:val="it-IT"/>
        </w:rPr>
        <w:t xml:space="preserve">urante </w:t>
      </w:r>
      <w:r w:rsidRPr="008475A0">
        <w:rPr>
          <w:noProof/>
          <w:sz w:val="22"/>
          <w:szCs w:val="22"/>
          <w:lang w:val="it-IT"/>
        </w:rPr>
        <w:t>la commercializzazione di questo medicinale sono stati riportati anche i seguenti effetti indesiderati</w:t>
      </w:r>
      <w:r w:rsidR="00E10A33" w:rsidRPr="008475A0">
        <w:rPr>
          <w:noProof/>
          <w:sz w:val="22"/>
          <w:szCs w:val="22"/>
          <w:lang w:val="it-IT"/>
        </w:rPr>
        <w:t>.</w:t>
      </w:r>
    </w:p>
    <w:p w14:paraId="6547246A" w14:textId="7F7425C8" w:rsidR="006525C3" w:rsidRPr="008475A0" w:rsidRDefault="00E10A33" w:rsidP="00091AEE">
      <w:pPr>
        <w:pStyle w:val="Text"/>
        <w:numPr>
          <w:ilvl w:val="0"/>
          <w:numId w:val="46"/>
        </w:numPr>
        <w:spacing w:before="0"/>
        <w:ind w:left="567" w:hanging="567"/>
        <w:jc w:val="left"/>
        <w:rPr>
          <w:sz w:val="22"/>
          <w:szCs w:val="22"/>
          <w:lang w:val="it-IT"/>
        </w:rPr>
      </w:pPr>
      <w:r w:rsidRPr="008475A0">
        <w:rPr>
          <w:sz w:val="22"/>
          <w:szCs w:val="22"/>
          <w:lang w:val="it-IT"/>
        </w:rPr>
        <w:t>F</w:t>
      </w:r>
      <w:r w:rsidR="00B87AA9" w:rsidRPr="008475A0">
        <w:rPr>
          <w:sz w:val="22"/>
          <w:szCs w:val="22"/>
          <w:lang w:val="it-IT"/>
        </w:rPr>
        <w:t>requenza non nota</w:t>
      </w:r>
      <w:r w:rsidRPr="008475A0">
        <w:rPr>
          <w:sz w:val="22"/>
          <w:szCs w:val="22"/>
          <w:lang w:val="it-IT"/>
        </w:rPr>
        <w:t xml:space="preserve"> (non può essere stabilita sulla base dei dati disponibili)</w:t>
      </w:r>
      <w:r w:rsidR="00B87AA9" w:rsidRPr="008475A0">
        <w:rPr>
          <w:sz w:val="22"/>
          <w:szCs w:val="22"/>
          <w:lang w:val="it-IT"/>
        </w:rPr>
        <w:t>:</w:t>
      </w:r>
      <w:r w:rsidRPr="008475A0">
        <w:rPr>
          <w:sz w:val="22"/>
          <w:szCs w:val="22"/>
          <w:lang w:val="it-IT"/>
        </w:rPr>
        <w:t xml:space="preserve"> </w:t>
      </w:r>
      <w:r w:rsidR="00CD25B0" w:rsidRPr="008475A0">
        <w:rPr>
          <w:sz w:val="22"/>
          <w:szCs w:val="22"/>
          <w:lang w:val="it-IT"/>
        </w:rPr>
        <w:t xml:space="preserve">esfoliazione </w:t>
      </w:r>
      <w:r w:rsidRPr="008475A0">
        <w:rPr>
          <w:sz w:val="22"/>
          <w:szCs w:val="22"/>
          <w:lang w:val="it-IT"/>
        </w:rPr>
        <w:t xml:space="preserve">della </w:t>
      </w:r>
      <w:r w:rsidR="00CB2D14" w:rsidRPr="008475A0">
        <w:rPr>
          <w:sz w:val="22"/>
          <w:szCs w:val="22"/>
          <w:lang w:val="it-IT"/>
        </w:rPr>
        <w:t>pelle</w:t>
      </w:r>
      <w:r w:rsidR="00CD25B0" w:rsidRPr="008475A0">
        <w:rPr>
          <w:sz w:val="22"/>
          <w:szCs w:val="22"/>
          <w:lang w:val="it-IT"/>
        </w:rPr>
        <w:t xml:space="preserve"> </w:t>
      </w:r>
      <w:r w:rsidRPr="008475A0">
        <w:rPr>
          <w:sz w:val="22"/>
          <w:szCs w:val="22"/>
          <w:lang w:val="it-IT"/>
        </w:rPr>
        <w:t>localizzata o vescicole</w:t>
      </w:r>
      <w:r w:rsidR="00C2292A">
        <w:rPr>
          <w:sz w:val="22"/>
          <w:szCs w:val="22"/>
          <w:lang w:val="it-IT"/>
        </w:rPr>
        <w:t>, infiammazione dei vasi sanguigni (vasculite)</w:t>
      </w:r>
      <w:r w:rsidR="0083276A">
        <w:rPr>
          <w:sz w:val="22"/>
          <w:szCs w:val="22"/>
          <w:lang w:val="it-IT"/>
        </w:rPr>
        <w:t>, che pu</w:t>
      </w:r>
      <w:r w:rsidR="00017584">
        <w:rPr>
          <w:sz w:val="22"/>
          <w:szCs w:val="22"/>
          <w:lang w:val="it-IT"/>
        </w:rPr>
        <w:t>ò</w:t>
      </w:r>
      <w:r w:rsidR="0083276A">
        <w:rPr>
          <w:sz w:val="22"/>
          <w:szCs w:val="22"/>
          <w:lang w:val="it-IT"/>
        </w:rPr>
        <w:t xml:space="preserve"> provocare eruzione cutanea o macchie rotonde, rosse, piatte</w:t>
      </w:r>
      <w:r w:rsidR="00017584">
        <w:rPr>
          <w:sz w:val="22"/>
          <w:szCs w:val="22"/>
          <w:lang w:val="it-IT"/>
        </w:rPr>
        <w:t>,</w:t>
      </w:r>
      <w:r w:rsidR="0083276A">
        <w:rPr>
          <w:sz w:val="22"/>
          <w:szCs w:val="22"/>
          <w:lang w:val="it-IT"/>
        </w:rPr>
        <w:t xml:space="preserve"> </w:t>
      </w:r>
      <w:r w:rsidR="00841FFA">
        <w:rPr>
          <w:sz w:val="22"/>
          <w:szCs w:val="22"/>
          <w:lang w:val="it-IT"/>
        </w:rPr>
        <w:t>in rilievo</w:t>
      </w:r>
      <w:r w:rsidR="0083276A">
        <w:rPr>
          <w:sz w:val="22"/>
          <w:szCs w:val="22"/>
          <w:lang w:val="it-IT"/>
        </w:rPr>
        <w:t xml:space="preserve"> sotto la superficie della pelle</w:t>
      </w:r>
      <w:r w:rsidR="00971E76">
        <w:rPr>
          <w:sz w:val="22"/>
          <w:szCs w:val="22"/>
          <w:lang w:val="it-IT"/>
        </w:rPr>
        <w:t xml:space="preserve"> o </w:t>
      </w:r>
      <w:r w:rsidR="00017584">
        <w:rPr>
          <w:sz w:val="22"/>
          <w:szCs w:val="22"/>
          <w:lang w:val="it-IT"/>
        </w:rPr>
        <w:t>lividi</w:t>
      </w:r>
      <w:r w:rsidRPr="008475A0">
        <w:rPr>
          <w:sz w:val="22"/>
          <w:szCs w:val="22"/>
          <w:lang w:val="it-IT"/>
        </w:rPr>
        <w:t>.</w:t>
      </w:r>
    </w:p>
    <w:p w14:paraId="754CD4D7" w14:textId="77777777" w:rsidR="00B87AA9" w:rsidRPr="00FB76A3" w:rsidRDefault="00B87AA9" w:rsidP="00091AEE">
      <w:pPr>
        <w:widowControl w:val="0"/>
        <w:suppressAutoHyphens/>
        <w:ind w:right="-1"/>
        <w:rPr>
          <w:noProof/>
          <w:szCs w:val="22"/>
        </w:rPr>
      </w:pPr>
    </w:p>
    <w:p w14:paraId="1F8E303F" w14:textId="77777777" w:rsidR="002316DF" w:rsidRPr="00FB76A3" w:rsidRDefault="002316DF" w:rsidP="00091AEE">
      <w:pPr>
        <w:keepNext/>
        <w:widowControl w:val="0"/>
        <w:tabs>
          <w:tab w:val="left" w:pos="6300"/>
        </w:tabs>
        <w:ind w:right="-2"/>
        <w:rPr>
          <w:b/>
          <w:noProof/>
          <w:szCs w:val="22"/>
        </w:rPr>
      </w:pPr>
      <w:r w:rsidRPr="00FB76A3">
        <w:rPr>
          <w:b/>
          <w:noProof/>
          <w:szCs w:val="22"/>
        </w:rPr>
        <w:t>Segnalazione degli effetti indesiderati</w:t>
      </w:r>
    </w:p>
    <w:p w14:paraId="2CDDA958" w14:textId="2F93E5EF" w:rsidR="002316DF" w:rsidRPr="00FB76A3" w:rsidRDefault="002316DF" w:rsidP="00091AEE">
      <w:pPr>
        <w:widowControl w:val="0"/>
        <w:suppressAutoHyphens/>
        <w:ind w:right="-1"/>
        <w:rPr>
          <w:noProof/>
          <w:szCs w:val="22"/>
        </w:rPr>
      </w:pPr>
      <w:r w:rsidRPr="00FB76A3">
        <w:rPr>
          <w:szCs w:val="22"/>
        </w:rPr>
        <w:t xml:space="preserve">Se manifesta un qualsiasi effetto indesiderato, compresi quelli non elencati in questo foglio, si rivolga </w:t>
      </w:r>
      <w:r w:rsidRPr="00FB76A3">
        <w:rPr>
          <w:szCs w:val="22"/>
        </w:rPr>
        <w:lastRenderedPageBreak/>
        <w:t>al</w:t>
      </w:r>
      <w:r w:rsidRPr="00FB76A3">
        <w:rPr>
          <w:szCs w:val="22"/>
          <w:shd w:val="clear" w:color="auto" w:fill="FFFFFF"/>
        </w:rPr>
        <w:t xml:space="preserve"> </w:t>
      </w:r>
      <w:r w:rsidRPr="00FB76A3">
        <w:rPr>
          <w:szCs w:val="22"/>
        </w:rPr>
        <w:t>medico, al farmacista o all’infermiere.</w:t>
      </w:r>
      <w:r w:rsidRPr="00FB76A3">
        <w:rPr>
          <w:noProof/>
          <w:szCs w:val="22"/>
        </w:rPr>
        <w:t xml:space="preserve"> </w:t>
      </w:r>
      <w:r w:rsidR="00B7344F">
        <w:rPr>
          <w:noProof/>
          <w:szCs w:val="22"/>
        </w:rPr>
        <w:t>P</w:t>
      </w:r>
      <w:r w:rsidRPr="00FB76A3">
        <w:rPr>
          <w:noProof/>
          <w:szCs w:val="22"/>
        </w:rPr>
        <w:t xml:space="preserve">uò inoltre segnalare gli effetti indesiderati direttamente </w:t>
      </w:r>
      <w:r w:rsidRPr="00D91F95">
        <w:rPr>
          <w:noProof/>
          <w:szCs w:val="22"/>
        </w:rPr>
        <w:t>tramite</w:t>
      </w:r>
      <w:r w:rsidRPr="00FB76A3">
        <w:rPr>
          <w:noProof/>
          <w:szCs w:val="22"/>
          <w:shd w:val="pct15" w:color="auto" w:fill="auto"/>
        </w:rPr>
        <w:t xml:space="preserve"> il sistema nazionale di segnalazione riportato nell’</w:t>
      </w:r>
      <w:hyperlink r:id="rId9" w:history="1">
        <w:r w:rsidR="00B7344F">
          <w:rPr>
            <w:rStyle w:val="Hyperlink"/>
            <w:noProof/>
            <w:szCs w:val="22"/>
            <w:shd w:val="pct15" w:color="auto" w:fill="auto"/>
          </w:rPr>
          <w:t>a</w:t>
        </w:r>
        <w:r w:rsidRPr="00FB76A3">
          <w:rPr>
            <w:rStyle w:val="Hyperlink"/>
            <w:noProof/>
            <w:szCs w:val="22"/>
            <w:shd w:val="pct15" w:color="auto" w:fill="auto"/>
          </w:rPr>
          <w:t>llegato</w:t>
        </w:r>
        <w:r w:rsidR="00111E9A">
          <w:rPr>
            <w:rStyle w:val="Hyperlink"/>
            <w:noProof/>
            <w:szCs w:val="22"/>
            <w:shd w:val="pct15" w:color="auto" w:fill="auto"/>
          </w:rPr>
          <w:t> </w:t>
        </w:r>
        <w:r w:rsidRPr="00FB76A3">
          <w:rPr>
            <w:rStyle w:val="Hyperlink"/>
            <w:noProof/>
            <w:szCs w:val="22"/>
            <w:shd w:val="pct15" w:color="auto" w:fill="auto"/>
          </w:rPr>
          <w:t>V</w:t>
        </w:r>
      </w:hyperlink>
      <w:r w:rsidRPr="00FB76A3">
        <w:rPr>
          <w:noProof/>
          <w:szCs w:val="22"/>
        </w:rPr>
        <w:t>. Segnalando gli effetti indesiderati lei può contribuire a fornire maggiori informazioni sulla sicurezza di questo medicinale.</w:t>
      </w:r>
    </w:p>
    <w:p w14:paraId="4EB6613F" w14:textId="77777777" w:rsidR="00DE6A72" w:rsidRPr="00FB76A3" w:rsidRDefault="00DE6A72" w:rsidP="00091AEE">
      <w:pPr>
        <w:widowControl w:val="0"/>
        <w:ind w:right="-1"/>
        <w:rPr>
          <w:noProof/>
          <w:szCs w:val="22"/>
        </w:rPr>
      </w:pPr>
    </w:p>
    <w:p w14:paraId="45BD8447" w14:textId="77777777" w:rsidR="00DE6A72" w:rsidRPr="00FB76A3" w:rsidRDefault="00DE6A72" w:rsidP="00091AEE">
      <w:pPr>
        <w:widowControl w:val="0"/>
        <w:ind w:right="-1"/>
        <w:rPr>
          <w:noProof/>
          <w:szCs w:val="22"/>
        </w:rPr>
      </w:pPr>
    </w:p>
    <w:p w14:paraId="12888232" w14:textId="77777777" w:rsidR="00DE6A72" w:rsidRPr="00FB76A3" w:rsidRDefault="00DE6A72" w:rsidP="00091AEE">
      <w:pPr>
        <w:keepNext/>
        <w:widowControl w:val="0"/>
        <w:ind w:left="567" w:right="-1" w:hanging="567"/>
        <w:rPr>
          <w:szCs w:val="22"/>
        </w:rPr>
      </w:pPr>
      <w:r w:rsidRPr="00FB76A3">
        <w:rPr>
          <w:b/>
          <w:noProof/>
          <w:szCs w:val="22"/>
        </w:rPr>
        <w:t>5.</w:t>
      </w:r>
      <w:r w:rsidRPr="00FB76A3">
        <w:rPr>
          <w:b/>
          <w:noProof/>
          <w:szCs w:val="22"/>
        </w:rPr>
        <w:tab/>
      </w:r>
      <w:r w:rsidR="00C44B17" w:rsidRPr="00FB76A3">
        <w:rPr>
          <w:b/>
          <w:noProof/>
          <w:szCs w:val="22"/>
        </w:rPr>
        <w:t>Come conservare E</w:t>
      </w:r>
      <w:r w:rsidR="00C44B17" w:rsidRPr="00FB76A3">
        <w:rPr>
          <w:b/>
          <w:szCs w:val="22"/>
        </w:rPr>
        <w:t>ucreas</w:t>
      </w:r>
    </w:p>
    <w:p w14:paraId="19F768F2" w14:textId="77777777" w:rsidR="002C1ADF" w:rsidRPr="00FB76A3" w:rsidRDefault="002C1ADF" w:rsidP="00091AEE">
      <w:pPr>
        <w:keepNext/>
        <w:widowControl w:val="0"/>
        <w:ind w:left="567" w:right="-1" w:hanging="567"/>
        <w:rPr>
          <w:noProof/>
          <w:szCs w:val="22"/>
        </w:rPr>
      </w:pPr>
    </w:p>
    <w:p w14:paraId="4381C8E8" w14:textId="1B11DC80" w:rsidR="002C1ADF" w:rsidRPr="00FB76A3" w:rsidRDefault="00B7344F" w:rsidP="00091AEE">
      <w:pPr>
        <w:widowControl w:val="0"/>
        <w:numPr>
          <w:ilvl w:val="0"/>
          <w:numId w:val="31"/>
        </w:numPr>
        <w:ind w:right="-2"/>
        <w:rPr>
          <w:noProof/>
          <w:szCs w:val="22"/>
        </w:rPr>
      </w:pPr>
      <w:r>
        <w:rPr>
          <w:noProof/>
          <w:szCs w:val="22"/>
        </w:rPr>
        <w:t>Conservi</w:t>
      </w:r>
      <w:r w:rsidRPr="00FB76A3">
        <w:rPr>
          <w:noProof/>
          <w:szCs w:val="22"/>
        </w:rPr>
        <w:t xml:space="preserve"> </w:t>
      </w:r>
      <w:r w:rsidR="00C44B17" w:rsidRPr="00FB76A3">
        <w:rPr>
          <w:noProof/>
          <w:szCs w:val="22"/>
        </w:rPr>
        <w:t xml:space="preserve">questo medicinale </w:t>
      </w:r>
      <w:r w:rsidR="002C1ADF" w:rsidRPr="00FB76A3">
        <w:rPr>
          <w:noProof/>
          <w:szCs w:val="22"/>
        </w:rPr>
        <w:t xml:space="preserve">fuori dalla </w:t>
      </w:r>
      <w:r w:rsidR="00C44B17" w:rsidRPr="00FB76A3">
        <w:rPr>
          <w:noProof/>
          <w:szCs w:val="22"/>
        </w:rPr>
        <w:t>vista</w:t>
      </w:r>
      <w:r w:rsidR="002C1ADF" w:rsidRPr="00FB76A3">
        <w:rPr>
          <w:noProof/>
          <w:szCs w:val="22"/>
        </w:rPr>
        <w:t xml:space="preserve"> e dalla </w:t>
      </w:r>
      <w:r w:rsidR="00C44B17" w:rsidRPr="00FB76A3">
        <w:rPr>
          <w:noProof/>
          <w:szCs w:val="22"/>
        </w:rPr>
        <w:t>portata</w:t>
      </w:r>
      <w:r w:rsidR="002C1ADF" w:rsidRPr="00FB76A3">
        <w:rPr>
          <w:noProof/>
          <w:szCs w:val="22"/>
        </w:rPr>
        <w:t xml:space="preserve"> dei bambini.</w:t>
      </w:r>
    </w:p>
    <w:p w14:paraId="65054093" w14:textId="1744E91A" w:rsidR="002C1ADF" w:rsidRPr="00FB76A3" w:rsidRDefault="002C1ADF" w:rsidP="00091AEE">
      <w:pPr>
        <w:widowControl w:val="0"/>
        <w:numPr>
          <w:ilvl w:val="0"/>
          <w:numId w:val="31"/>
        </w:numPr>
        <w:ind w:right="-2"/>
        <w:rPr>
          <w:noProof/>
          <w:szCs w:val="22"/>
        </w:rPr>
      </w:pPr>
      <w:r w:rsidRPr="00FB76A3">
        <w:rPr>
          <w:noProof/>
          <w:szCs w:val="22"/>
        </w:rPr>
        <w:t xml:space="preserve">Non usi </w:t>
      </w:r>
      <w:r w:rsidR="00C44B17" w:rsidRPr="00FB76A3">
        <w:rPr>
          <w:noProof/>
          <w:szCs w:val="22"/>
        </w:rPr>
        <w:t xml:space="preserve">questo medicinale </w:t>
      </w:r>
      <w:r w:rsidRPr="00FB76A3">
        <w:rPr>
          <w:noProof/>
          <w:szCs w:val="22"/>
        </w:rPr>
        <w:t>dopo la data di scadenza che è riportata sul blister e sul</w:t>
      </w:r>
      <w:r w:rsidR="00C44B17" w:rsidRPr="00FB76A3">
        <w:rPr>
          <w:noProof/>
          <w:szCs w:val="22"/>
        </w:rPr>
        <w:t>la scatola</w:t>
      </w:r>
      <w:r w:rsidR="00AE460C" w:rsidRPr="00FB76A3">
        <w:rPr>
          <w:noProof/>
          <w:szCs w:val="22"/>
        </w:rPr>
        <w:t xml:space="preserve"> dopo “EXP”/”Scad”</w:t>
      </w:r>
      <w:r w:rsidRPr="00FB76A3">
        <w:rPr>
          <w:noProof/>
          <w:szCs w:val="22"/>
        </w:rPr>
        <w:t xml:space="preserve">. La data di scadenza si riferisce all’ultimo giorno </w:t>
      </w:r>
      <w:r w:rsidR="00B7344F">
        <w:rPr>
          <w:noProof/>
          <w:szCs w:val="22"/>
        </w:rPr>
        <w:t>di quel</w:t>
      </w:r>
      <w:r w:rsidRPr="00FB76A3">
        <w:rPr>
          <w:noProof/>
          <w:szCs w:val="22"/>
        </w:rPr>
        <w:t xml:space="preserve"> mese.</w:t>
      </w:r>
    </w:p>
    <w:p w14:paraId="158B2E82" w14:textId="49AF52AD" w:rsidR="00C6150E" w:rsidRPr="00FB76A3" w:rsidRDefault="00C6150E" w:rsidP="00091AEE">
      <w:pPr>
        <w:widowControl w:val="0"/>
        <w:numPr>
          <w:ilvl w:val="0"/>
          <w:numId w:val="31"/>
        </w:numPr>
        <w:rPr>
          <w:noProof/>
        </w:rPr>
      </w:pPr>
      <w:r w:rsidRPr="00FB76A3">
        <w:rPr>
          <w:noProof/>
        </w:rPr>
        <w:t xml:space="preserve">Non conservare a temperatura </w:t>
      </w:r>
      <w:r w:rsidRPr="005D68B7">
        <w:rPr>
          <w:noProof/>
        </w:rPr>
        <w:t>superiore a 30°C</w:t>
      </w:r>
      <w:r w:rsidRPr="00FB76A3">
        <w:rPr>
          <w:noProof/>
        </w:rPr>
        <w:t>.</w:t>
      </w:r>
    </w:p>
    <w:p w14:paraId="1783E24F" w14:textId="3904DB10" w:rsidR="00832D23" w:rsidRDefault="00832D23" w:rsidP="00091AEE">
      <w:pPr>
        <w:widowControl w:val="0"/>
        <w:numPr>
          <w:ilvl w:val="0"/>
          <w:numId w:val="31"/>
        </w:numPr>
        <w:ind w:right="-2"/>
        <w:rPr>
          <w:noProof/>
          <w:szCs w:val="22"/>
        </w:rPr>
      </w:pPr>
      <w:r w:rsidRPr="00FB76A3">
        <w:rPr>
          <w:noProof/>
          <w:szCs w:val="22"/>
        </w:rPr>
        <w:t>Conservare nella confezione originale (blister) per proteggere il medicinale dall'umidità.</w:t>
      </w:r>
    </w:p>
    <w:p w14:paraId="0A54C810" w14:textId="53E523B3" w:rsidR="000A2F8E" w:rsidRPr="00FB76A3" w:rsidRDefault="000A2F8E" w:rsidP="00091AEE">
      <w:pPr>
        <w:widowControl w:val="0"/>
        <w:numPr>
          <w:ilvl w:val="0"/>
          <w:numId w:val="31"/>
        </w:numPr>
        <w:ind w:right="-2"/>
        <w:rPr>
          <w:noProof/>
          <w:szCs w:val="22"/>
        </w:rPr>
      </w:pPr>
      <w:r>
        <w:rPr>
          <w:szCs w:val="22"/>
        </w:rPr>
        <w:t>Non getti alcun medicinale nell’acqua di scarico e nei rifiuti domestici. Chieda al farmacista come eliminare i medicinali che non utilizza più. Questo aiuterà a proteggere l’ambiente.</w:t>
      </w:r>
    </w:p>
    <w:p w14:paraId="398DA334" w14:textId="77777777" w:rsidR="00DE6A72" w:rsidRPr="00FB76A3" w:rsidRDefault="00DE6A72" w:rsidP="00091AEE">
      <w:pPr>
        <w:widowControl w:val="0"/>
        <w:suppressAutoHyphens/>
        <w:ind w:right="-1"/>
        <w:rPr>
          <w:noProof/>
          <w:szCs w:val="22"/>
        </w:rPr>
      </w:pPr>
    </w:p>
    <w:p w14:paraId="09BAC5B4" w14:textId="77777777" w:rsidR="002C1ADF" w:rsidRPr="00FB76A3" w:rsidRDefault="002C1ADF" w:rsidP="00091AEE">
      <w:pPr>
        <w:widowControl w:val="0"/>
        <w:suppressAutoHyphens/>
        <w:ind w:right="-1"/>
        <w:rPr>
          <w:noProof/>
          <w:szCs w:val="22"/>
        </w:rPr>
      </w:pPr>
    </w:p>
    <w:p w14:paraId="5D3F4CA0" w14:textId="77777777" w:rsidR="00DE6A72" w:rsidRPr="00FB76A3" w:rsidRDefault="00DE6A72" w:rsidP="00091AEE">
      <w:pPr>
        <w:keepNext/>
        <w:widowControl w:val="0"/>
        <w:ind w:left="567" w:right="-1" w:hanging="567"/>
        <w:rPr>
          <w:noProof/>
          <w:szCs w:val="22"/>
        </w:rPr>
      </w:pPr>
      <w:r w:rsidRPr="00FB76A3">
        <w:rPr>
          <w:b/>
          <w:noProof/>
          <w:szCs w:val="22"/>
        </w:rPr>
        <w:t>6.</w:t>
      </w:r>
      <w:r w:rsidRPr="00FB76A3">
        <w:rPr>
          <w:b/>
          <w:noProof/>
          <w:szCs w:val="22"/>
        </w:rPr>
        <w:tab/>
      </w:r>
      <w:r w:rsidR="00C44B17" w:rsidRPr="00FB76A3">
        <w:rPr>
          <w:b/>
          <w:noProof/>
          <w:szCs w:val="22"/>
        </w:rPr>
        <w:t>Contenuto della confezione e altre informazioni</w:t>
      </w:r>
    </w:p>
    <w:p w14:paraId="606B85D7" w14:textId="77777777" w:rsidR="00DE6A72" w:rsidRPr="00FB76A3" w:rsidRDefault="00DE6A72" w:rsidP="00091AEE">
      <w:pPr>
        <w:keepNext/>
        <w:widowControl w:val="0"/>
        <w:ind w:right="-1"/>
        <w:rPr>
          <w:noProof/>
          <w:szCs w:val="22"/>
          <w:lang w:eastAsia="it-IT"/>
        </w:rPr>
      </w:pPr>
    </w:p>
    <w:p w14:paraId="17FA82A4" w14:textId="77777777" w:rsidR="00DE6A72" w:rsidRPr="00FB76A3" w:rsidRDefault="00DE6A72" w:rsidP="00091AEE">
      <w:pPr>
        <w:keepNext/>
        <w:widowControl w:val="0"/>
        <w:ind w:right="-1"/>
        <w:rPr>
          <w:bCs/>
          <w:color w:val="000000"/>
          <w:szCs w:val="22"/>
        </w:rPr>
      </w:pPr>
      <w:r w:rsidRPr="00FB76A3">
        <w:rPr>
          <w:b/>
          <w:noProof/>
          <w:szCs w:val="22"/>
          <w:lang w:eastAsia="it-IT"/>
        </w:rPr>
        <w:t xml:space="preserve">Cosa contiene </w:t>
      </w:r>
      <w:r w:rsidR="006B7F33" w:rsidRPr="00FB76A3">
        <w:rPr>
          <w:b/>
          <w:bCs/>
          <w:color w:val="000000"/>
          <w:szCs w:val="22"/>
        </w:rPr>
        <w:t>Eucreas</w:t>
      </w:r>
    </w:p>
    <w:p w14:paraId="007298E3" w14:textId="77777777" w:rsidR="002C1ADF" w:rsidRPr="00FB76A3" w:rsidRDefault="002C1ADF" w:rsidP="00091AEE">
      <w:pPr>
        <w:widowControl w:val="0"/>
        <w:numPr>
          <w:ilvl w:val="0"/>
          <w:numId w:val="31"/>
        </w:numPr>
        <w:ind w:right="-2"/>
        <w:rPr>
          <w:noProof/>
          <w:szCs w:val="22"/>
        </w:rPr>
      </w:pPr>
      <w:r w:rsidRPr="00FB76A3">
        <w:rPr>
          <w:noProof/>
          <w:szCs w:val="22"/>
        </w:rPr>
        <w:t>I principi attivi sono vildagliptin e metformina cloridrato.</w:t>
      </w:r>
    </w:p>
    <w:p w14:paraId="475FDEA2" w14:textId="77777777" w:rsidR="002C1ADF" w:rsidRPr="00FB76A3" w:rsidRDefault="002C1ADF" w:rsidP="00091AEE">
      <w:pPr>
        <w:widowControl w:val="0"/>
        <w:numPr>
          <w:ilvl w:val="0"/>
          <w:numId w:val="31"/>
        </w:numPr>
        <w:ind w:right="-2"/>
        <w:rPr>
          <w:noProof/>
          <w:szCs w:val="22"/>
        </w:rPr>
      </w:pPr>
      <w:r w:rsidRPr="00FB76A3">
        <w:rPr>
          <w:noProof/>
          <w:szCs w:val="22"/>
        </w:rPr>
        <w:t xml:space="preserve">Ciascuna compressa rivestita con film di </w:t>
      </w:r>
      <w:r w:rsidR="006B7F33" w:rsidRPr="00FB76A3">
        <w:rPr>
          <w:noProof/>
          <w:szCs w:val="22"/>
        </w:rPr>
        <w:t>Eucreas</w:t>
      </w:r>
      <w:r w:rsidRPr="00FB76A3">
        <w:rPr>
          <w:noProof/>
          <w:szCs w:val="22"/>
        </w:rPr>
        <w:t xml:space="preserve"> 50 mg/850 mg contiene 50 mg di vildagliptin e 850 mg di metformina</w:t>
      </w:r>
      <w:r w:rsidR="00F93590" w:rsidRPr="00FB76A3">
        <w:rPr>
          <w:noProof/>
          <w:szCs w:val="22"/>
        </w:rPr>
        <w:t xml:space="preserve"> cloridrato (pari a 660</w:t>
      </w:r>
      <w:r w:rsidR="00A6191E" w:rsidRPr="00FB76A3">
        <w:rPr>
          <w:noProof/>
          <w:szCs w:val="22"/>
        </w:rPr>
        <w:t> </w:t>
      </w:r>
      <w:r w:rsidR="00F93590" w:rsidRPr="00FB76A3">
        <w:rPr>
          <w:noProof/>
          <w:szCs w:val="22"/>
        </w:rPr>
        <w:t>mg di metformina)</w:t>
      </w:r>
      <w:r w:rsidRPr="00FB76A3">
        <w:rPr>
          <w:noProof/>
          <w:szCs w:val="22"/>
        </w:rPr>
        <w:t>.</w:t>
      </w:r>
    </w:p>
    <w:p w14:paraId="43ECC019" w14:textId="77777777" w:rsidR="0019102B" w:rsidRPr="00FB76A3" w:rsidRDefault="0019102B" w:rsidP="00091AEE">
      <w:pPr>
        <w:widowControl w:val="0"/>
        <w:numPr>
          <w:ilvl w:val="0"/>
          <w:numId w:val="31"/>
        </w:numPr>
        <w:ind w:right="-2"/>
        <w:rPr>
          <w:noProof/>
          <w:szCs w:val="22"/>
        </w:rPr>
      </w:pPr>
      <w:r w:rsidRPr="00FB76A3">
        <w:rPr>
          <w:noProof/>
          <w:szCs w:val="22"/>
        </w:rPr>
        <w:t xml:space="preserve">Ciascuna compressa rivestita con film di </w:t>
      </w:r>
      <w:r w:rsidR="006B7F33" w:rsidRPr="00FB76A3">
        <w:rPr>
          <w:noProof/>
          <w:szCs w:val="22"/>
        </w:rPr>
        <w:t>Eucreas</w:t>
      </w:r>
      <w:r w:rsidRPr="00FB76A3">
        <w:rPr>
          <w:noProof/>
          <w:szCs w:val="22"/>
        </w:rPr>
        <w:t xml:space="preserve"> 50 mg/1000 mg contiene 50 mg di vildagliptin e 1000 mg di metformina</w:t>
      </w:r>
      <w:r w:rsidR="00F93590" w:rsidRPr="00FB76A3">
        <w:rPr>
          <w:noProof/>
          <w:szCs w:val="22"/>
        </w:rPr>
        <w:t xml:space="preserve"> cloridrato (pari a 780</w:t>
      </w:r>
      <w:r w:rsidR="00A6191E" w:rsidRPr="00FB76A3">
        <w:rPr>
          <w:noProof/>
          <w:szCs w:val="22"/>
        </w:rPr>
        <w:t> </w:t>
      </w:r>
      <w:r w:rsidR="00F93590" w:rsidRPr="00FB76A3">
        <w:rPr>
          <w:noProof/>
          <w:szCs w:val="22"/>
        </w:rPr>
        <w:t>mg di metformina)</w:t>
      </w:r>
      <w:r w:rsidRPr="00FB76A3">
        <w:rPr>
          <w:noProof/>
          <w:szCs w:val="22"/>
        </w:rPr>
        <w:t>.</w:t>
      </w:r>
    </w:p>
    <w:p w14:paraId="6C925CD1" w14:textId="77777777" w:rsidR="0019102B" w:rsidRPr="00FB76A3" w:rsidRDefault="005D47D6" w:rsidP="00091AEE">
      <w:pPr>
        <w:widowControl w:val="0"/>
        <w:numPr>
          <w:ilvl w:val="0"/>
          <w:numId w:val="31"/>
        </w:numPr>
        <w:ind w:right="-2"/>
        <w:rPr>
          <w:noProof/>
          <w:szCs w:val="22"/>
        </w:rPr>
      </w:pPr>
      <w:r w:rsidRPr="00FB76A3">
        <w:rPr>
          <w:noProof/>
          <w:szCs w:val="22"/>
        </w:rPr>
        <w:t xml:space="preserve">Gli </w:t>
      </w:r>
      <w:r w:rsidR="00C44B17" w:rsidRPr="00FB76A3">
        <w:rPr>
          <w:noProof/>
          <w:szCs w:val="22"/>
        </w:rPr>
        <w:t>altri componenti</w:t>
      </w:r>
      <w:r w:rsidRPr="00FB76A3">
        <w:rPr>
          <w:noProof/>
          <w:szCs w:val="22"/>
        </w:rPr>
        <w:t xml:space="preserve"> sono: idrossipropilcellulosa, magnesio stearato, ipromellosa, titanio diossido (E</w:t>
      </w:r>
      <w:r w:rsidR="008C1E9B" w:rsidRPr="00FB76A3">
        <w:rPr>
          <w:noProof/>
          <w:szCs w:val="22"/>
        </w:rPr>
        <w:t> </w:t>
      </w:r>
      <w:r w:rsidRPr="00FB76A3">
        <w:rPr>
          <w:noProof/>
          <w:szCs w:val="22"/>
        </w:rPr>
        <w:t xml:space="preserve">171), ferro </w:t>
      </w:r>
      <w:r w:rsidR="003D5CC6" w:rsidRPr="00FB76A3">
        <w:rPr>
          <w:noProof/>
          <w:szCs w:val="22"/>
        </w:rPr>
        <w:t xml:space="preserve">ossido </w:t>
      </w:r>
      <w:r w:rsidRPr="00FB76A3">
        <w:rPr>
          <w:noProof/>
          <w:szCs w:val="22"/>
        </w:rPr>
        <w:t>giallo (E</w:t>
      </w:r>
      <w:r w:rsidR="008C1E9B" w:rsidRPr="00FB76A3">
        <w:rPr>
          <w:noProof/>
          <w:szCs w:val="22"/>
        </w:rPr>
        <w:t> </w:t>
      </w:r>
      <w:r w:rsidR="003D5CC6" w:rsidRPr="00FB76A3">
        <w:rPr>
          <w:noProof/>
          <w:szCs w:val="22"/>
        </w:rPr>
        <w:t>172), m</w:t>
      </w:r>
      <w:r w:rsidRPr="00FB76A3">
        <w:rPr>
          <w:noProof/>
          <w:szCs w:val="22"/>
        </w:rPr>
        <w:t>acrogol 4000 e talco.</w:t>
      </w:r>
    </w:p>
    <w:p w14:paraId="45FFA0AE" w14:textId="77777777" w:rsidR="0019102B" w:rsidRPr="00FB76A3" w:rsidRDefault="0019102B" w:rsidP="00091AEE">
      <w:pPr>
        <w:widowControl w:val="0"/>
        <w:ind w:right="-2"/>
        <w:rPr>
          <w:szCs w:val="22"/>
        </w:rPr>
      </w:pPr>
    </w:p>
    <w:p w14:paraId="7AC41CA2" w14:textId="77777777" w:rsidR="00DE6A72" w:rsidRPr="00FB76A3" w:rsidRDefault="00DE6A72" w:rsidP="00091AEE">
      <w:pPr>
        <w:keepNext/>
        <w:widowControl w:val="0"/>
        <w:numPr>
          <w:ilvl w:val="12"/>
          <w:numId w:val="0"/>
        </w:numPr>
        <w:ind w:right="-1"/>
        <w:rPr>
          <w:bCs/>
          <w:noProof/>
          <w:szCs w:val="22"/>
        </w:rPr>
      </w:pPr>
      <w:r w:rsidRPr="00FB76A3">
        <w:rPr>
          <w:b/>
          <w:noProof/>
          <w:szCs w:val="22"/>
          <w:lang w:eastAsia="it-IT"/>
        </w:rPr>
        <w:t xml:space="preserve">Descrizione dell’aspetto di </w:t>
      </w:r>
      <w:r w:rsidR="006B7F33" w:rsidRPr="00FB76A3">
        <w:rPr>
          <w:b/>
          <w:bCs/>
          <w:color w:val="000000"/>
          <w:szCs w:val="22"/>
        </w:rPr>
        <w:t>Eucreas</w:t>
      </w:r>
      <w:r w:rsidRPr="00FB76A3">
        <w:rPr>
          <w:b/>
          <w:noProof/>
          <w:szCs w:val="22"/>
          <w:lang w:eastAsia="it-IT"/>
        </w:rPr>
        <w:t xml:space="preserve"> e contenuto della confezione</w:t>
      </w:r>
    </w:p>
    <w:p w14:paraId="508B627E" w14:textId="77777777" w:rsidR="00DE6A72" w:rsidRPr="00FB76A3" w:rsidRDefault="00DE6A72" w:rsidP="00091AEE">
      <w:pPr>
        <w:widowControl w:val="0"/>
        <w:ind w:right="-1"/>
        <w:rPr>
          <w:szCs w:val="22"/>
        </w:rPr>
      </w:pPr>
      <w:r w:rsidRPr="00FB76A3">
        <w:rPr>
          <w:bCs/>
          <w:noProof/>
          <w:szCs w:val="22"/>
        </w:rPr>
        <w:t xml:space="preserve">Le </w:t>
      </w:r>
      <w:r w:rsidR="000A0F34" w:rsidRPr="00FB76A3">
        <w:rPr>
          <w:bCs/>
          <w:noProof/>
          <w:szCs w:val="22"/>
        </w:rPr>
        <w:t>compresse rivestite con film</w:t>
      </w:r>
      <w:r w:rsidRPr="00FB76A3">
        <w:rPr>
          <w:bCs/>
          <w:noProof/>
          <w:szCs w:val="22"/>
        </w:rPr>
        <w:t xml:space="preserve"> di </w:t>
      </w:r>
      <w:r w:rsidR="006B7F33" w:rsidRPr="00FB76A3">
        <w:rPr>
          <w:noProof/>
          <w:szCs w:val="22"/>
        </w:rPr>
        <w:t>Eucreas</w:t>
      </w:r>
      <w:r w:rsidRPr="00FB76A3">
        <w:rPr>
          <w:noProof/>
          <w:szCs w:val="22"/>
        </w:rPr>
        <w:t xml:space="preserve"> </w:t>
      </w:r>
      <w:r w:rsidR="0019102B" w:rsidRPr="00FB76A3">
        <w:rPr>
          <w:szCs w:val="22"/>
        </w:rPr>
        <w:t>50 mg/850 mg</w:t>
      </w:r>
      <w:r w:rsidR="0019102B" w:rsidRPr="00FB76A3">
        <w:rPr>
          <w:bCs/>
          <w:noProof/>
          <w:szCs w:val="22"/>
        </w:rPr>
        <w:t xml:space="preserve"> </w:t>
      </w:r>
      <w:r w:rsidRPr="00FB76A3">
        <w:rPr>
          <w:bCs/>
          <w:noProof/>
          <w:szCs w:val="22"/>
        </w:rPr>
        <w:t>sono</w:t>
      </w:r>
      <w:r w:rsidRPr="00FB76A3">
        <w:rPr>
          <w:szCs w:val="22"/>
        </w:rPr>
        <w:t xml:space="preserve"> </w:t>
      </w:r>
      <w:r w:rsidR="0019102B" w:rsidRPr="00FB76A3">
        <w:rPr>
          <w:szCs w:val="22"/>
        </w:rPr>
        <w:t>gialle</w:t>
      </w:r>
      <w:r w:rsidRPr="00FB76A3">
        <w:rPr>
          <w:noProof/>
          <w:szCs w:val="22"/>
        </w:rPr>
        <w:t xml:space="preserve">, </w:t>
      </w:r>
      <w:r w:rsidR="0019102B" w:rsidRPr="00FB76A3">
        <w:rPr>
          <w:noProof/>
          <w:szCs w:val="22"/>
        </w:rPr>
        <w:t>ovali</w:t>
      </w:r>
      <w:r w:rsidRPr="00FB76A3">
        <w:rPr>
          <w:noProof/>
          <w:szCs w:val="22"/>
        </w:rPr>
        <w:t>, con “NVR” su un lato e “</w:t>
      </w:r>
      <w:r w:rsidR="0019102B" w:rsidRPr="00FB76A3">
        <w:rPr>
          <w:noProof/>
          <w:szCs w:val="22"/>
        </w:rPr>
        <w:t>SEH</w:t>
      </w:r>
      <w:r w:rsidRPr="00FB76A3">
        <w:rPr>
          <w:noProof/>
          <w:szCs w:val="22"/>
        </w:rPr>
        <w:t>” sull’altro</w:t>
      </w:r>
      <w:r w:rsidRPr="00FB76A3">
        <w:rPr>
          <w:szCs w:val="22"/>
        </w:rPr>
        <w:t>.</w:t>
      </w:r>
    </w:p>
    <w:p w14:paraId="0E4E6E7E" w14:textId="77777777" w:rsidR="0019102B" w:rsidRPr="00FB76A3" w:rsidRDefault="0019102B" w:rsidP="00091AEE">
      <w:pPr>
        <w:widowControl w:val="0"/>
        <w:ind w:right="-1"/>
        <w:rPr>
          <w:bCs/>
          <w:noProof/>
          <w:szCs w:val="22"/>
        </w:rPr>
      </w:pPr>
      <w:r w:rsidRPr="00FB76A3">
        <w:rPr>
          <w:bCs/>
          <w:noProof/>
          <w:szCs w:val="22"/>
        </w:rPr>
        <w:t xml:space="preserve">Le compresse rivestite con film di </w:t>
      </w:r>
      <w:r w:rsidR="006B7F33" w:rsidRPr="00FB76A3">
        <w:rPr>
          <w:bCs/>
          <w:noProof/>
          <w:szCs w:val="22"/>
        </w:rPr>
        <w:t>Eucreas</w:t>
      </w:r>
      <w:r w:rsidRPr="00FB76A3">
        <w:rPr>
          <w:bCs/>
          <w:noProof/>
          <w:szCs w:val="22"/>
        </w:rPr>
        <w:t xml:space="preserve"> 50 mg/1000 mg sono giallo scuro, ovali, con “NVR” su un lato e “FLO” sull’altro.</w:t>
      </w:r>
    </w:p>
    <w:p w14:paraId="71F18EC5" w14:textId="77777777" w:rsidR="00DE6A72" w:rsidRPr="00FB76A3" w:rsidRDefault="00DE6A72" w:rsidP="00091AEE">
      <w:pPr>
        <w:widowControl w:val="0"/>
        <w:suppressAutoHyphens/>
        <w:ind w:right="-1"/>
        <w:rPr>
          <w:bCs/>
          <w:noProof/>
          <w:szCs w:val="22"/>
        </w:rPr>
      </w:pPr>
    </w:p>
    <w:p w14:paraId="5AFF01D8" w14:textId="77777777" w:rsidR="00DE6A72" w:rsidRPr="00FB76A3" w:rsidRDefault="006B7F33" w:rsidP="00091AEE">
      <w:pPr>
        <w:widowControl w:val="0"/>
        <w:rPr>
          <w:color w:val="000000"/>
          <w:szCs w:val="22"/>
        </w:rPr>
      </w:pPr>
      <w:r w:rsidRPr="00FB76A3">
        <w:rPr>
          <w:noProof/>
          <w:szCs w:val="22"/>
        </w:rPr>
        <w:t>Eucreas</w:t>
      </w:r>
      <w:r w:rsidR="00DE6A72" w:rsidRPr="00FB76A3">
        <w:rPr>
          <w:noProof/>
          <w:szCs w:val="22"/>
        </w:rPr>
        <w:t xml:space="preserve"> </w:t>
      </w:r>
      <w:r w:rsidR="0019102B" w:rsidRPr="00FB76A3">
        <w:rPr>
          <w:noProof/>
          <w:szCs w:val="22"/>
        </w:rPr>
        <w:t>è</w:t>
      </w:r>
      <w:r w:rsidR="00DE6A72" w:rsidRPr="00FB76A3">
        <w:rPr>
          <w:szCs w:val="22"/>
        </w:rPr>
        <w:t xml:space="preserve"> </w:t>
      </w:r>
      <w:r w:rsidR="00DE6A72" w:rsidRPr="00FB76A3">
        <w:rPr>
          <w:noProof/>
          <w:szCs w:val="22"/>
          <w:lang w:eastAsia="it-IT"/>
        </w:rPr>
        <w:t>disponibil</w:t>
      </w:r>
      <w:r w:rsidR="0019102B" w:rsidRPr="00FB76A3">
        <w:rPr>
          <w:noProof/>
          <w:szCs w:val="22"/>
          <w:lang w:eastAsia="it-IT"/>
        </w:rPr>
        <w:t>e</w:t>
      </w:r>
      <w:r w:rsidR="00DE6A72" w:rsidRPr="00FB76A3">
        <w:rPr>
          <w:noProof/>
          <w:szCs w:val="22"/>
          <w:lang w:eastAsia="it-IT"/>
        </w:rPr>
        <w:t xml:space="preserve"> in c</w:t>
      </w:r>
      <w:r w:rsidR="00DE6A72" w:rsidRPr="00FB76A3">
        <w:rPr>
          <w:noProof/>
          <w:szCs w:val="22"/>
        </w:rPr>
        <w:t xml:space="preserve">onfezioni contenenti </w:t>
      </w:r>
      <w:r w:rsidR="00DE6A72" w:rsidRPr="00FB76A3">
        <w:rPr>
          <w:szCs w:val="22"/>
        </w:rPr>
        <w:t>1</w:t>
      </w:r>
      <w:r w:rsidR="0019102B" w:rsidRPr="00FB76A3">
        <w:rPr>
          <w:szCs w:val="22"/>
        </w:rPr>
        <w:t>0</w:t>
      </w:r>
      <w:r w:rsidR="00DE6A72" w:rsidRPr="00FB76A3">
        <w:rPr>
          <w:szCs w:val="22"/>
        </w:rPr>
        <w:t>, 30, 60, 12</w:t>
      </w:r>
      <w:r w:rsidR="0019102B" w:rsidRPr="00FB76A3">
        <w:rPr>
          <w:szCs w:val="22"/>
        </w:rPr>
        <w:t>0</w:t>
      </w:r>
      <w:r w:rsidR="00DE6A72" w:rsidRPr="00FB76A3">
        <w:rPr>
          <w:szCs w:val="22"/>
        </w:rPr>
        <w:t>, 180 o 36</w:t>
      </w:r>
      <w:r w:rsidR="0019102B" w:rsidRPr="00FB76A3">
        <w:rPr>
          <w:szCs w:val="22"/>
        </w:rPr>
        <w:t>0</w:t>
      </w:r>
      <w:r w:rsidR="00DE6A72" w:rsidRPr="00FB76A3">
        <w:rPr>
          <w:szCs w:val="22"/>
        </w:rPr>
        <w:t> </w:t>
      </w:r>
      <w:r w:rsidR="000A0F34" w:rsidRPr="00FB76A3">
        <w:rPr>
          <w:szCs w:val="22"/>
        </w:rPr>
        <w:t>compresse rivestite con film</w:t>
      </w:r>
      <w:r w:rsidR="005239CC" w:rsidRPr="00FB76A3">
        <w:rPr>
          <w:szCs w:val="22"/>
        </w:rPr>
        <w:t xml:space="preserve"> e in confezioni multiple</w:t>
      </w:r>
      <w:r w:rsidR="00F93590" w:rsidRPr="00FB76A3">
        <w:rPr>
          <w:szCs w:val="22"/>
        </w:rPr>
        <w:t xml:space="preserve"> contenenti 120 (2x60), 180 (3x60) o 360 (6x60) compresse rivestite con film.</w:t>
      </w:r>
      <w:r w:rsidR="00A6191E" w:rsidRPr="00FB76A3">
        <w:rPr>
          <w:color w:val="000000"/>
          <w:szCs w:val="22"/>
        </w:rPr>
        <w:t xml:space="preserve"> </w:t>
      </w:r>
      <w:r w:rsidR="00DE6A72" w:rsidRPr="00FB76A3">
        <w:rPr>
          <w:color w:val="000000"/>
          <w:szCs w:val="22"/>
        </w:rPr>
        <w:t>E’ possibile che non tutte le confezioni siano commercializzate nel suo paese.</w:t>
      </w:r>
    </w:p>
    <w:p w14:paraId="03F69310" w14:textId="77777777" w:rsidR="00DE6A72" w:rsidRPr="00FB76A3" w:rsidRDefault="00DE6A72" w:rsidP="00091AEE">
      <w:pPr>
        <w:widowControl w:val="0"/>
        <w:rPr>
          <w:szCs w:val="22"/>
        </w:rPr>
      </w:pPr>
    </w:p>
    <w:p w14:paraId="25748D41" w14:textId="77777777" w:rsidR="00DE6A72" w:rsidRPr="00FB76A3" w:rsidRDefault="00DE6A72" w:rsidP="00091AEE">
      <w:pPr>
        <w:keepNext/>
        <w:widowControl w:val="0"/>
        <w:ind w:right="-1"/>
        <w:rPr>
          <w:noProof/>
          <w:szCs w:val="22"/>
          <w:lang w:eastAsia="it-IT"/>
        </w:rPr>
      </w:pPr>
      <w:r w:rsidRPr="00FB76A3">
        <w:rPr>
          <w:b/>
          <w:noProof/>
          <w:szCs w:val="22"/>
          <w:lang w:eastAsia="it-IT"/>
        </w:rPr>
        <w:t>Titolare dell’autorizzazione all’immissione in commercio</w:t>
      </w:r>
    </w:p>
    <w:p w14:paraId="035BB22F" w14:textId="77777777" w:rsidR="00DE6A72" w:rsidRPr="00FB76A3" w:rsidRDefault="00DE6A72" w:rsidP="00091AEE">
      <w:pPr>
        <w:keepNext/>
        <w:widowControl w:val="0"/>
        <w:autoSpaceDE w:val="0"/>
        <w:autoSpaceDN w:val="0"/>
        <w:rPr>
          <w:szCs w:val="22"/>
        </w:rPr>
      </w:pPr>
      <w:r w:rsidRPr="00FB76A3">
        <w:rPr>
          <w:szCs w:val="22"/>
        </w:rPr>
        <w:t>Novartis Europharm Limited</w:t>
      </w:r>
    </w:p>
    <w:p w14:paraId="6FCF780F" w14:textId="77777777" w:rsidR="000366FA" w:rsidRPr="000366FA" w:rsidRDefault="000366FA" w:rsidP="00091AEE">
      <w:pPr>
        <w:keepNext/>
        <w:widowControl w:val="0"/>
        <w:rPr>
          <w:color w:val="000000"/>
          <w:lang w:val="en-US"/>
        </w:rPr>
      </w:pPr>
      <w:r w:rsidRPr="000366FA">
        <w:rPr>
          <w:color w:val="000000"/>
          <w:lang w:val="en-US"/>
        </w:rPr>
        <w:t>Vista Building</w:t>
      </w:r>
    </w:p>
    <w:p w14:paraId="053DC021" w14:textId="77777777" w:rsidR="000366FA" w:rsidRPr="000366FA" w:rsidRDefault="000366FA" w:rsidP="00091AEE">
      <w:pPr>
        <w:keepNext/>
        <w:widowControl w:val="0"/>
        <w:rPr>
          <w:color w:val="000000"/>
          <w:lang w:val="en-US"/>
        </w:rPr>
      </w:pPr>
      <w:r w:rsidRPr="000366FA">
        <w:rPr>
          <w:color w:val="000000"/>
          <w:lang w:val="en-US"/>
        </w:rPr>
        <w:t>Elm Park, Merrion Road</w:t>
      </w:r>
    </w:p>
    <w:p w14:paraId="2D005C06" w14:textId="77777777" w:rsidR="000366FA" w:rsidRPr="00EB33FE" w:rsidRDefault="000366FA" w:rsidP="00091AEE">
      <w:pPr>
        <w:keepNext/>
        <w:widowControl w:val="0"/>
        <w:rPr>
          <w:color w:val="000000"/>
        </w:rPr>
      </w:pPr>
      <w:r w:rsidRPr="00EB33FE">
        <w:rPr>
          <w:color w:val="000000"/>
        </w:rPr>
        <w:t>Dublin 4</w:t>
      </w:r>
    </w:p>
    <w:p w14:paraId="01D72834" w14:textId="77777777" w:rsidR="00DE6A72" w:rsidRPr="00FB76A3" w:rsidRDefault="000366FA" w:rsidP="00091AEE">
      <w:pPr>
        <w:widowControl w:val="0"/>
        <w:ind w:right="-1"/>
        <w:rPr>
          <w:szCs w:val="22"/>
        </w:rPr>
      </w:pPr>
      <w:r w:rsidRPr="00EB33FE">
        <w:rPr>
          <w:color w:val="000000"/>
        </w:rPr>
        <w:t>Irlanda</w:t>
      </w:r>
    </w:p>
    <w:p w14:paraId="362DF416" w14:textId="77777777" w:rsidR="00DE6A72" w:rsidRPr="00FB76A3" w:rsidRDefault="00DE6A72" w:rsidP="00091AEE">
      <w:pPr>
        <w:widowControl w:val="0"/>
        <w:ind w:right="-1"/>
        <w:rPr>
          <w:szCs w:val="22"/>
        </w:rPr>
      </w:pPr>
    </w:p>
    <w:p w14:paraId="1BF9B561" w14:textId="77777777" w:rsidR="00DE6A72" w:rsidRPr="00FB76A3" w:rsidRDefault="00DE6A72" w:rsidP="00091AEE">
      <w:pPr>
        <w:keepNext/>
        <w:widowControl w:val="0"/>
        <w:rPr>
          <w:iCs/>
          <w:color w:val="000000"/>
          <w:szCs w:val="22"/>
        </w:rPr>
      </w:pPr>
      <w:r w:rsidRPr="00FB76A3">
        <w:rPr>
          <w:b/>
          <w:iCs/>
          <w:color w:val="000000"/>
          <w:szCs w:val="22"/>
        </w:rPr>
        <w:t>Produttore</w:t>
      </w:r>
    </w:p>
    <w:p w14:paraId="55B01C5C" w14:textId="77777777" w:rsidR="003F7623" w:rsidRPr="003C16B4" w:rsidRDefault="003F7623" w:rsidP="00494235">
      <w:pPr>
        <w:keepNext/>
        <w:widowControl w:val="0"/>
        <w:tabs>
          <w:tab w:val="left" w:pos="7513"/>
        </w:tabs>
        <w:rPr>
          <w:szCs w:val="22"/>
          <w:lang w:val="fr-CH"/>
        </w:rPr>
      </w:pPr>
      <w:r w:rsidRPr="003C16B4">
        <w:rPr>
          <w:szCs w:val="22"/>
          <w:lang w:val="fr-CH"/>
        </w:rPr>
        <w:t>Lek d.d, PE PROIZVODNJA LENDAVA</w:t>
      </w:r>
    </w:p>
    <w:p w14:paraId="603CD242" w14:textId="77777777" w:rsidR="003F7623" w:rsidRPr="00BF4F1A" w:rsidRDefault="003F7623" w:rsidP="00494235">
      <w:pPr>
        <w:keepNext/>
        <w:widowControl w:val="0"/>
        <w:tabs>
          <w:tab w:val="left" w:pos="7513"/>
        </w:tabs>
        <w:rPr>
          <w:szCs w:val="22"/>
          <w:lang w:val="fr-CH"/>
        </w:rPr>
      </w:pPr>
      <w:r w:rsidRPr="00BF4F1A">
        <w:rPr>
          <w:szCs w:val="22"/>
          <w:lang w:val="fr-CH"/>
        </w:rPr>
        <w:t>Trimlini 2D</w:t>
      </w:r>
    </w:p>
    <w:p w14:paraId="185B09D7" w14:textId="77777777" w:rsidR="003F7623" w:rsidRPr="00BF4F1A" w:rsidRDefault="003F7623" w:rsidP="00494235">
      <w:pPr>
        <w:keepNext/>
        <w:widowControl w:val="0"/>
        <w:tabs>
          <w:tab w:val="left" w:pos="7513"/>
        </w:tabs>
        <w:rPr>
          <w:szCs w:val="22"/>
          <w:lang w:val="fr-CH"/>
        </w:rPr>
      </w:pPr>
      <w:r w:rsidRPr="00BF4F1A">
        <w:rPr>
          <w:szCs w:val="22"/>
          <w:lang w:val="fr-CH"/>
        </w:rPr>
        <w:t>Lendava, 9220</w:t>
      </w:r>
    </w:p>
    <w:p w14:paraId="77954B1A" w14:textId="77777777" w:rsidR="003F7623" w:rsidRPr="00BF4F1A" w:rsidRDefault="003F7623" w:rsidP="00091AEE">
      <w:pPr>
        <w:widowControl w:val="0"/>
        <w:tabs>
          <w:tab w:val="left" w:pos="7513"/>
        </w:tabs>
        <w:rPr>
          <w:szCs w:val="22"/>
          <w:lang w:val="pt-BR"/>
        </w:rPr>
      </w:pPr>
      <w:r w:rsidRPr="003726EB">
        <w:rPr>
          <w:szCs w:val="22"/>
          <w:lang w:val="es-ES"/>
        </w:rPr>
        <w:t>Slovenia</w:t>
      </w:r>
    </w:p>
    <w:p w14:paraId="356F2805" w14:textId="3A63339B" w:rsidR="003F7623" w:rsidRPr="00BF4F1A" w:rsidDel="00BC6893" w:rsidRDefault="003F7623" w:rsidP="00091AEE">
      <w:pPr>
        <w:widowControl w:val="0"/>
        <w:tabs>
          <w:tab w:val="left" w:pos="7513"/>
        </w:tabs>
        <w:rPr>
          <w:del w:id="73" w:author="Author"/>
          <w:szCs w:val="22"/>
          <w:lang w:val="pt-BR"/>
        </w:rPr>
      </w:pPr>
    </w:p>
    <w:p w14:paraId="045F2029" w14:textId="737934EE" w:rsidR="00DE6A72" w:rsidRPr="00A01093" w:rsidDel="00BC6893" w:rsidRDefault="00DE6A72" w:rsidP="00091AEE">
      <w:pPr>
        <w:keepNext/>
        <w:widowControl w:val="0"/>
        <w:numPr>
          <w:ilvl w:val="12"/>
          <w:numId w:val="0"/>
        </w:numPr>
        <w:ind w:right="-2"/>
        <w:rPr>
          <w:del w:id="74" w:author="Author"/>
          <w:noProof/>
          <w:szCs w:val="22"/>
          <w:shd w:val="pct15" w:color="auto" w:fill="auto"/>
        </w:rPr>
      </w:pPr>
      <w:del w:id="75" w:author="Author">
        <w:r w:rsidRPr="00A01093" w:rsidDel="00BC6893">
          <w:rPr>
            <w:noProof/>
            <w:szCs w:val="22"/>
            <w:shd w:val="pct15" w:color="auto" w:fill="auto"/>
          </w:rPr>
          <w:delText>Novartis Pharma GmbH</w:delText>
        </w:r>
      </w:del>
    </w:p>
    <w:p w14:paraId="50617E4A" w14:textId="1D785BBF" w:rsidR="00DE6A72" w:rsidRPr="00A01093" w:rsidDel="00BC6893" w:rsidRDefault="00DE6A72" w:rsidP="00091AEE">
      <w:pPr>
        <w:keepNext/>
        <w:widowControl w:val="0"/>
        <w:numPr>
          <w:ilvl w:val="12"/>
          <w:numId w:val="0"/>
        </w:numPr>
        <w:ind w:right="-2"/>
        <w:rPr>
          <w:del w:id="76" w:author="Author"/>
          <w:noProof/>
          <w:szCs w:val="22"/>
          <w:shd w:val="pct15" w:color="auto" w:fill="auto"/>
        </w:rPr>
      </w:pPr>
      <w:del w:id="77" w:author="Author">
        <w:r w:rsidRPr="00A01093" w:rsidDel="00BC6893">
          <w:rPr>
            <w:noProof/>
            <w:szCs w:val="22"/>
            <w:shd w:val="pct15" w:color="auto" w:fill="auto"/>
          </w:rPr>
          <w:delText>Roonstra</w:delText>
        </w:r>
        <w:r w:rsidR="00D225D7" w:rsidDel="00BC6893">
          <w:rPr>
            <w:snapToGrid w:val="0"/>
            <w:color w:val="000000"/>
            <w:szCs w:val="22"/>
            <w:shd w:val="pct15" w:color="auto" w:fill="auto"/>
          </w:rPr>
          <w:delText>ss</w:delText>
        </w:r>
        <w:r w:rsidRPr="00A01093" w:rsidDel="00BC6893">
          <w:rPr>
            <w:noProof/>
            <w:szCs w:val="22"/>
            <w:shd w:val="pct15" w:color="auto" w:fill="auto"/>
          </w:rPr>
          <w:delText>e 25</w:delText>
        </w:r>
      </w:del>
    </w:p>
    <w:p w14:paraId="4736BBF7" w14:textId="00A07ABA" w:rsidR="00DE6A72" w:rsidRPr="00A01093" w:rsidDel="00BC6893" w:rsidRDefault="00DE6A72" w:rsidP="00091AEE">
      <w:pPr>
        <w:keepNext/>
        <w:widowControl w:val="0"/>
        <w:numPr>
          <w:ilvl w:val="12"/>
          <w:numId w:val="0"/>
        </w:numPr>
        <w:ind w:right="-2"/>
        <w:rPr>
          <w:del w:id="78" w:author="Author"/>
          <w:noProof/>
          <w:szCs w:val="22"/>
          <w:shd w:val="pct15" w:color="auto" w:fill="auto"/>
        </w:rPr>
      </w:pPr>
      <w:del w:id="79" w:author="Author">
        <w:r w:rsidRPr="00A01093" w:rsidDel="00BC6893">
          <w:rPr>
            <w:noProof/>
            <w:szCs w:val="22"/>
            <w:shd w:val="pct15" w:color="auto" w:fill="auto"/>
          </w:rPr>
          <w:delText>D-90429 Norimberga</w:delText>
        </w:r>
      </w:del>
    </w:p>
    <w:p w14:paraId="19D5DFD4" w14:textId="1B5EC9A8" w:rsidR="00DE6A72" w:rsidRPr="00A01093" w:rsidDel="00BC6893" w:rsidRDefault="00DE6A72" w:rsidP="00091AEE">
      <w:pPr>
        <w:widowControl w:val="0"/>
        <w:numPr>
          <w:ilvl w:val="12"/>
          <w:numId w:val="0"/>
        </w:numPr>
        <w:ind w:right="-2"/>
        <w:rPr>
          <w:del w:id="80" w:author="Author"/>
          <w:szCs w:val="22"/>
          <w:shd w:val="pct15" w:color="auto" w:fill="auto"/>
        </w:rPr>
      </w:pPr>
      <w:del w:id="81" w:author="Author">
        <w:r w:rsidRPr="00A01093" w:rsidDel="00BC6893">
          <w:rPr>
            <w:noProof/>
            <w:szCs w:val="22"/>
            <w:shd w:val="pct15" w:color="auto" w:fill="auto"/>
          </w:rPr>
          <w:delText>German</w:delText>
        </w:r>
        <w:r w:rsidRPr="00A01093" w:rsidDel="00BC6893">
          <w:rPr>
            <w:szCs w:val="22"/>
            <w:shd w:val="pct15" w:color="auto" w:fill="auto"/>
          </w:rPr>
          <w:delText>ia</w:delText>
        </w:r>
      </w:del>
    </w:p>
    <w:p w14:paraId="76785F55" w14:textId="77777777" w:rsidR="003F52A6" w:rsidRDefault="003F52A6" w:rsidP="003F52A6">
      <w:pPr>
        <w:numPr>
          <w:ilvl w:val="12"/>
          <w:numId w:val="0"/>
        </w:numPr>
        <w:ind w:right="-2"/>
        <w:rPr>
          <w:noProof/>
          <w:szCs w:val="22"/>
        </w:rPr>
      </w:pPr>
      <w:bookmarkStart w:id="82" w:name="_Hlk150440680"/>
    </w:p>
    <w:p w14:paraId="02EE4315" w14:textId="77777777" w:rsidR="003F52A6" w:rsidRPr="00B01A33" w:rsidRDefault="003F52A6" w:rsidP="003F52A6">
      <w:pPr>
        <w:keepNext/>
        <w:widowControl w:val="0"/>
        <w:rPr>
          <w:iCs/>
          <w:noProof/>
          <w:shd w:val="pct15" w:color="auto" w:fill="auto"/>
        </w:rPr>
      </w:pPr>
      <w:r w:rsidRPr="00B01A33">
        <w:rPr>
          <w:iCs/>
          <w:noProof/>
          <w:shd w:val="pct15" w:color="auto" w:fill="auto"/>
        </w:rPr>
        <w:t>Novartis Pharmaceutical Manufacturing LLC</w:t>
      </w:r>
    </w:p>
    <w:p w14:paraId="09903235" w14:textId="77777777" w:rsidR="003F52A6" w:rsidRPr="00B01A33" w:rsidRDefault="003F52A6" w:rsidP="003F52A6">
      <w:pPr>
        <w:keepNext/>
        <w:widowControl w:val="0"/>
        <w:rPr>
          <w:iCs/>
          <w:noProof/>
          <w:shd w:val="pct15" w:color="auto" w:fill="auto"/>
        </w:rPr>
      </w:pPr>
      <w:r w:rsidRPr="00B01A33">
        <w:rPr>
          <w:iCs/>
          <w:noProof/>
          <w:shd w:val="pct15" w:color="auto" w:fill="auto"/>
        </w:rPr>
        <w:t>Verovškova ulica 57</w:t>
      </w:r>
    </w:p>
    <w:p w14:paraId="7BE2C9DC" w14:textId="77777777" w:rsidR="003F52A6" w:rsidRPr="00B01A33" w:rsidRDefault="003F52A6" w:rsidP="003F52A6">
      <w:pPr>
        <w:keepNext/>
        <w:widowControl w:val="0"/>
        <w:rPr>
          <w:iCs/>
          <w:noProof/>
          <w:shd w:val="pct15" w:color="auto" w:fill="auto"/>
        </w:rPr>
      </w:pPr>
      <w:r w:rsidRPr="00B01A33">
        <w:rPr>
          <w:iCs/>
          <w:noProof/>
          <w:shd w:val="pct15" w:color="auto" w:fill="auto"/>
        </w:rPr>
        <w:t>1000 Ljubljana</w:t>
      </w:r>
    </w:p>
    <w:p w14:paraId="4666ED01" w14:textId="77777777" w:rsidR="003F52A6" w:rsidRPr="00B01A33" w:rsidRDefault="003F52A6" w:rsidP="003F52A6">
      <w:pPr>
        <w:widowControl w:val="0"/>
        <w:rPr>
          <w:iCs/>
          <w:noProof/>
          <w:shd w:val="pct15" w:color="auto" w:fill="auto"/>
        </w:rPr>
      </w:pPr>
      <w:r w:rsidRPr="00B01A33">
        <w:rPr>
          <w:iCs/>
          <w:noProof/>
          <w:shd w:val="pct15" w:color="auto" w:fill="auto"/>
        </w:rPr>
        <w:t>Slovenia</w:t>
      </w:r>
    </w:p>
    <w:p w14:paraId="759F263D" w14:textId="77777777" w:rsidR="003F52A6" w:rsidRPr="00B01A33" w:rsidRDefault="003F52A6" w:rsidP="003F52A6">
      <w:pPr>
        <w:widowControl w:val="0"/>
        <w:rPr>
          <w:iCs/>
          <w:noProof/>
          <w:shd w:val="pct15" w:color="auto" w:fill="auto"/>
        </w:rPr>
      </w:pPr>
    </w:p>
    <w:p w14:paraId="758ADB0F" w14:textId="77777777" w:rsidR="003F52A6" w:rsidRPr="00B01A33" w:rsidRDefault="003F52A6" w:rsidP="003F52A6">
      <w:pPr>
        <w:keepNext/>
        <w:widowControl w:val="0"/>
        <w:rPr>
          <w:iCs/>
          <w:noProof/>
          <w:shd w:val="pct15" w:color="auto" w:fill="auto"/>
        </w:rPr>
      </w:pPr>
      <w:r w:rsidRPr="00B01A33">
        <w:rPr>
          <w:iCs/>
          <w:noProof/>
          <w:shd w:val="pct15" w:color="auto" w:fill="auto"/>
        </w:rPr>
        <w:lastRenderedPageBreak/>
        <w:t>Novartis Farmacéutica, S.A.</w:t>
      </w:r>
    </w:p>
    <w:p w14:paraId="6B02B3AD" w14:textId="77777777" w:rsidR="003F52A6" w:rsidRPr="00B01A33" w:rsidRDefault="003F52A6" w:rsidP="003F52A6">
      <w:pPr>
        <w:keepNext/>
        <w:widowControl w:val="0"/>
        <w:rPr>
          <w:iCs/>
          <w:noProof/>
          <w:shd w:val="pct15" w:color="auto" w:fill="auto"/>
        </w:rPr>
      </w:pPr>
      <w:r w:rsidRPr="00B01A33">
        <w:rPr>
          <w:iCs/>
          <w:noProof/>
          <w:shd w:val="pct15" w:color="auto" w:fill="auto"/>
        </w:rPr>
        <w:t>Gran Via de les Corts Catalanes, 764</w:t>
      </w:r>
    </w:p>
    <w:p w14:paraId="61B3DCF8" w14:textId="190FB081" w:rsidR="003F52A6" w:rsidRPr="00B01A33" w:rsidRDefault="003F52A6" w:rsidP="003F52A6">
      <w:pPr>
        <w:keepNext/>
        <w:widowControl w:val="0"/>
        <w:rPr>
          <w:iCs/>
          <w:noProof/>
          <w:shd w:val="pct15" w:color="auto" w:fill="auto"/>
        </w:rPr>
      </w:pPr>
      <w:r w:rsidRPr="00B01A33">
        <w:rPr>
          <w:iCs/>
          <w:noProof/>
          <w:shd w:val="pct15" w:color="auto" w:fill="auto"/>
        </w:rPr>
        <w:t>08013 Barce</w:t>
      </w:r>
      <w:r w:rsidR="00671374" w:rsidRPr="00B01A33">
        <w:rPr>
          <w:iCs/>
          <w:noProof/>
          <w:shd w:val="pct15" w:color="auto" w:fill="auto"/>
        </w:rPr>
        <w:t>l</w:t>
      </w:r>
      <w:r w:rsidRPr="00B01A33">
        <w:rPr>
          <w:iCs/>
          <w:noProof/>
          <w:shd w:val="pct15" w:color="auto" w:fill="auto"/>
        </w:rPr>
        <w:t>lona</w:t>
      </w:r>
    </w:p>
    <w:bookmarkEnd w:id="82"/>
    <w:p w14:paraId="54D95B8F" w14:textId="77777777" w:rsidR="00671374" w:rsidRPr="00C16D0B" w:rsidRDefault="00671374" w:rsidP="00671374">
      <w:pPr>
        <w:rPr>
          <w:sz w:val="24"/>
          <w:szCs w:val="24"/>
          <w:shd w:val="pct15" w:color="auto" w:fill="auto"/>
        </w:rPr>
      </w:pPr>
      <w:r w:rsidRPr="00C16D0B">
        <w:rPr>
          <w:noProof/>
          <w:shd w:val="pct15" w:color="auto" w:fill="auto"/>
        </w:rPr>
        <w:t>Spagna</w:t>
      </w:r>
    </w:p>
    <w:p w14:paraId="3CF88D7A" w14:textId="77777777" w:rsidR="00DE6A72" w:rsidRDefault="00DE6A72" w:rsidP="00091AEE">
      <w:pPr>
        <w:widowControl w:val="0"/>
        <w:ind w:right="-1"/>
        <w:rPr>
          <w:noProof/>
          <w:szCs w:val="22"/>
          <w:lang w:eastAsia="it-IT"/>
        </w:rPr>
      </w:pPr>
    </w:p>
    <w:p w14:paraId="07CDBBDC" w14:textId="77777777" w:rsidR="00494235" w:rsidRPr="00B01A33" w:rsidRDefault="00494235" w:rsidP="00494235">
      <w:pPr>
        <w:keepNext/>
        <w:rPr>
          <w:rFonts w:eastAsia="Aptos"/>
          <w:szCs w:val="22"/>
          <w:shd w:val="pct15" w:color="auto" w:fill="auto"/>
          <w:lang w:eastAsia="de-CH"/>
        </w:rPr>
      </w:pPr>
      <w:bookmarkStart w:id="83" w:name="_Hlk172708513"/>
      <w:r w:rsidRPr="00B01A33">
        <w:rPr>
          <w:rFonts w:eastAsia="Aptos"/>
          <w:szCs w:val="22"/>
          <w:shd w:val="pct15" w:color="auto" w:fill="auto"/>
          <w:lang w:eastAsia="de-CH"/>
        </w:rPr>
        <w:t>Novartis Pharma GmbH</w:t>
      </w:r>
    </w:p>
    <w:p w14:paraId="7AAC9BD1" w14:textId="77777777" w:rsidR="00494235" w:rsidRPr="00B01A33" w:rsidRDefault="00494235" w:rsidP="00494235">
      <w:pPr>
        <w:keepNext/>
        <w:rPr>
          <w:rFonts w:eastAsia="Aptos"/>
          <w:szCs w:val="22"/>
          <w:shd w:val="pct15" w:color="auto" w:fill="auto"/>
          <w:lang w:eastAsia="de-CH"/>
        </w:rPr>
      </w:pPr>
      <w:r w:rsidRPr="00B01A33">
        <w:rPr>
          <w:rFonts w:eastAsia="Aptos"/>
          <w:szCs w:val="22"/>
          <w:shd w:val="pct15" w:color="auto" w:fill="auto"/>
          <w:lang w:eastAsia="de-CH"/>
        </w:rPr>
        <w:t>Sophie-Germain-Strasse 10</w:t>
      </w:r>
    </w:p>
    <w:p w14:paraId="4AE2AA45" w14:textId="77777777" w:rsidR="00494235" w:rsidRPr="00B01A33" w:rsidRDefault="00494235" w:rsidP="00494235">
      <w:pPr>
        <w:keepNext/>
        <w:rPr>
          <w:rFonts w:eastAsia="Aptos"/>
          <w:szCs w:val="22"/>
          <w:shd w:val="pct15" w:color="auto" w:fill="auto"/>
          <w:lang w:eastAsia="de-CH"/>
        </w:rPr>
      </w:pPr>
      <w:r w:rsidRPr="00B01A33">
        <w:rPr>
          <w:rFonts w:eastAsia="Aptos"/>
          <w:szCs w:val="22"/>
          <w:shd w:val="pct15" w:color="auto" w:fill="auto"/>
          <w:lang w:eastAsia="de-CH"/>
        </w:rPr>
        <w:t>90443 Norimberga</w:t>
      </w:r>
    </w:p>
    <w:p w14:paraId="32A69FBD" w14:textId="74AAF0F4" w:rsidR="00494235" w:rsidRDefault="00494235" w:rsidP="00494235">
      <w:pPr>
        <w:widowControl w:val="0"/>
        <w:ind w:right="-1"/>
        <w:rPr>
          <w:szCs w:val="22"/>
          <w:shd w:val="pct15" w:color="auto" w:fill="auto"/>
          <w:lang w:val="de-CH"/>
        </w:rPr>
      </w:pPr>
      <w:r w:rsidRPr="000E3ADA">
        <w:rPr>
          <w:szCs w:val="22"/>
          <w:shd w:val="pct15" w:color="auto" w:fill="auto"/>
          <w:lang w:val="de-CH"/>
        </w:rPr>
        <w:t>Germania</w:t>
      </w:r>
      <w:bookmarkEnd w:id="83"/>
    </w:p>
    <w:p w14:paraId="7DE7CDD2" w14:textId="77777777" w:rsidR="00494235" w:rsidRPr="00FB76A3" w:rsidRDefault="00494235" w:rsidP="00494235">
      <w:pPr>
        <w:widowControl w:val="0"/>
        <w:ind w:right="-1"/>
        <w:rPr>
          <w:noProof/>
          <w:szCs w:val="22"/>
          <w:lang w:eastAsia="it-IT"/>
        </w:rPr>
      </w:pPr>
    </w:p>
    <w:p w14:paraId="26584369" w14:textId="77777777" w:rsidR="00DE6A72" w:rsidRPr="00FB76A3" w:rsidRDefault="00DE6A72" w:rsidP="00494235">
      <w:pPr>
        <w:keepNext/>
        <w:keepLines/>
        <w:widowControl w:val="0"/>
        <w:ind w:right="-1"/>
        <w:rPr>
          <w:noProof/>
          <w:szCs w:val="22"/>
          <w:lang w:eastAsia="it-IT"/>
        </w:rPr>
      </w:pPr>
      <w:r w:rsidRPr="00FB76A3">
        <w:rPr>
          <w:noProof/>
          <w:szCs w:val="22"/>
          <w:lang w:eastAsia="it-IT"/>
        </w:rPr>
        <w:t xml:space="preserve">Per ulteriori informazioni su </w:t>
      </w:r>
      <w:r w:rsidR="000D6052" w:rsidRPr="00FB76A3">
        <w:rPr>
          <w:noProof/>
          <w:szCs w:val="22"/>
          <w:lang w:eastAsia="it-IT"/>
        </w:rPr>
        <w:t>questo medicinale</w:t>
      </w:r>
      <w:r w:rsidRPr="00FB76A3">
        <w:rPr>
          <w:noProof/>
          <w:szCs w:val="22"/>
          <w:lang w:eastAsia="it-IT"/>
        </w:rPr>
        <w:t>, contatti il rappresentate locale del titolare dell'autorizzazione all’immissione in commercio:</w:t>
      </w:r>
    </w:p>
    <w:p w14:paraId="231ECE91" w14:textId="77777777" w:rsidR="00925700" w:rsidRPr="00FB76A3" w:rsidRDefault="00925700" w:rsidP="00091AEE">
      <w:pPr>
        <w:keepNext/>
        <w:widowControl w:val="0"/>
        <w:rPr>
          <w:noProof/>
          <w:szCs w:val="22"/>
        </w:rPr>
      </w:pPr>
    </w:p>
    <w:tbl>
      <w:tblPr>
        <w:tblW w:w="9356" w:type="dxa"/>
        <w:tblInd w:w="-34" w:type="dxa"/>
        <w:tblLayout w:type="fixed"/>
        <w:tblLook w:val="0000" w:firstRow="0" w:lastRow="0" w:firstColumn="0" w:lastColumn="0" w:noHBand="0" w:noVBand="0"/>
      </w:tblPr>
      <w:tblGrid>
        <w:gridCol w:w="4678"/>
        <w:gridCol w:w="4678"/>
      </w:tblGrid>
      <w:tr w:rsidR="00925700" w:rsidRPr="00CC0E62" w14:paraId="588C7310" w14:textId="77777777" w:rsidTr="00854805">
        <w:trPr>
          <w:cantSplit/>
        </w:trPr>
        <w:tc>
          <w:tcPr>
            <w:tcW w:w="4678" w:type="dxa"/>
          </w:tcPr>
          <w:p w14:paraId="6FE745B9" w14:textId="77777777" w:rsidR="00925700" w:rsidRPr="00FB76A3" w:rsidRDefault="00925700" w:rsidP="00091AEE">
            <w:pPr>
              <w:widowControl w:val="0"/>
              <w:rPr>
                <w:b/>
                <w:noProof/>
                <w:color w:val="000000"/>
                <w:szCs w:val="22"/>
                <w:lang w:val="fr-FR"/>
              </w:rPr>
            </w:pPr>
            <w:r w:rsidRPr="00FB76A3">
              <w:rPr>
                <w:b/>
                <w:noProof/>
                <w:color w:val="000000"/>
                <w:szCs w:val="22"/>
                <w:lang w:val="fr-FR"/>
              </w:rPr>
              <w:t>België/Belgique/Belgien</w:t>
            </w:r>
          </w:p>
          <w:p w14:paraId="166ABB20" w14:textId="77777777" w:rsidR="00925700" w:rsidRPr="00FB76A3" w:rsidRDefault="00925700" w:rsidP="00091AEE">
            <w:pPr>
              <w:widowControl w:val="0"/>
              <w:rPr>
                <w:noProof/>
                <w:color w:val="000000"/>
                <w:szCs w:val="22"/>
                <w:lang w:val="fr-FR"/>
              </w:rPr>
            </w:pPr>
            <w:r w:rsidRPr="00FB76A3">
              <w:rPr>
                <w:noProof/>
                <w:color w:val="000000"/>
                <w:szCs w:val="22"/>
                <w:lang w:val="fr-FR"/>
              </w:rPr>
              <w:t>Novartis Pharma N.V.</w:t>
            </w:r>
          </w:p>
          <w:p w14:paraId="17998A47" w14:textId="77777777" w:rsidR="00925700" w:rsidRPr="00FB76A3" w:rsidRDefault="00925700" w:rsidP="00091AEE">
            <w:pPr>
              <w:widowControl w:val="0"/>
              <w:rPr>
                <w:noProof/>
                <w:color w:val="000000"/>
                <w:szCs w:val="22"/>
              </w:rPr>
            </w:pPr>
            <w:r w:rsidRPr="00FB76A3">
              <w:rPr>
                <w:noProof/>
                <w:color w:val="000000"/>
                <w:szCs w:val="22"/>
              </w:rPr>
              <w:t>Tél/Tel: +32 2 246 16 11</w:t>
            </w:r>
          </w:p>
          <w:p w14:paraId="785A7C7D" w14:textId="77777777" w:rsidR="00925700" w:rsidRPr="00FB76A3" w:rsidRDefault="00925700" w:rsidP="00091AEE">
            <w:pPr>
              <w:widowControl w:val="0"/>
              <w:rPr>
                <w:b/>
                <w:noProof/>
                <w:color w:val="000000"/>
                <w:szCs w:val="22"/>
              </w:rPr>
            </w:pPr>
          </w:p>
        </w:tc>
        <w:tc>
          <w:tcPr>
            <w:tcW w:w="4678" w:type="dxa"/>
          </w:tcPr>
          <w:p w14:paraId="4266B82D" w14:textId="77777777" w:rsidR="00925700" w:rsidRPr="00B01A33" w:rsidRDefault="00925700" w:rsidP="00091AEE">
            <w:pPr>
              <w:widowControl w:val="0"/>
              <w:rPr>
                <w:b/>
                <w:noProof/>
                <w:color w:val="000000"/>
                <w:szCs w:val="22"/>
              </w:rPr>
            </w:pPr>
            <w:r w:rsidRPr="00B01A33">
              <w:rPr>
                <w:b/>
                <w:noProof/>
                <w:color w:val="000000"/>
                <w:szCs w:val="22"/>
              </w:rPr>
              <w:t>Lietuva</w:t>
            </w:r>
          </w:p>
          <w:p w14:paraId="79B47E6B" w14:textId="2101F854" w:rsidR="00925700" w:rsidRPr="00B01A33" w:rsidRDefault="003F7623" w:rsidP="00091AEE">
            <w:pPr>
              <w:widowControl w:val="0"/>
              <w:rPr>
                <w:noProof/>
                <w:color w:val="000000"/>
                <w:szCs w:val="22"/>
              </w:rPr>
            </w:pPr>
            <w:r w:rsidRPr="00772383">
              <w:rPr>
                <w:szCs w:val="22"/>
                <w:lang w:val="lt-LT"/>
              </w:rPr>
              <w:t>SIA Novartis Baltics Lietuvos filialas</w:t>
            </w:r>
          </w:p>
          <w:p w14:paraId="1C62DA8A" w14:textId="77777777" w:rsidR="00925700" w:rsidRPr="00B01A33" w:rsidRDefault="00925700" w:rsidP="00091AEE">
            <w:pPr>
              <w:widowControl w:val="0"/>
              <w:rPr>
                <w:noProof/>
                <w:color w:val="000000"/>
                <w:szCs w:val="22"/>
              </w:rPr>
            </w:pPr>
            <w:r w:rsidRPr="00B01A33">
              <w:rPr>
                <w:noProof/>
                <w:color w:val="000000"/>
                <w:szCs w:val="22"/>
              </w:rPr>
              <w:t>Tel: +370 5 269 16 50</w:t>
            </w:r>
          </w:p>
          <w:p w14:paraId="1766A9CA" w14:textId="77777777" w:rsidR="00925700" w:rsidRPr="00A01093" w:rsidRDefault="00925700" w:rsidP="00091AEE">
            <w:pPr>
              <w:widowControl w:val="0"/>
              <w:rPr>
                <w:noProof/>
                <w:color w:val="000000"/>
                <w:szCs w:val="22"/>
                <w:lang w:val="es-ES"/>
              </w:rPr>
            </w:pPr>
          </w:p>
        </w:tc>
      </w:tr>
      <w:tr w:rsidR="00925700" w:rsidRPr="00FB76A3" w14:paraId="0E42DB94" w14:textId="77777777" w:rsidTr="00854805">
        <w:trPr>
          <w:cantSplit/>
        </w:trPr>
        <w:tc>
          <w:tcPr>
            <w:tcW w:w="4678" w:type="dxa"/>
          </w:tcPr>
          <w:p w14:paraId="1F270DFF" w14:textId="77777777" w:rsidR="00925700" w:rsidRPr="003726EB" w:rsidRDefault="00925700" w:rsidP="00091AEE">
            <w:pPr>
              <w:widowControl w:val="0"/>
              <w:rPr>
                <w:b/>
                <w:noProof/>
                <w:color w:val="000000"/>
                <w:szCs w:val="22"/>
                <w:lang w:val="es-ES"/>
              </w:rPr>
            </w:pPr>
            <w:r w:rsidRPr="00FB76A3">
              <w:rPr>
                <w:b/>
                <w:noProof/>
                <w:color w:val="000000"/>
                <w:szCs w:val="22"/>
              </w:rPr>
              <w:t>България</w:t>
            </w:r>
          </w:p>
          <w:p w14:paraId="3850B9AB" w14:textId="77777777" w:rsidR="00925700" w:rsidRPr="003726EB" w:rsidRDefault="003F7623" w:rsidP="00091AEE">
            <w:pPr>
              <w:widowControl w:val="0"/>
              <w:rPr>
                <w:noProof/>
                <w:color w:val="000000"/>
                <w:szCs w:val="22"/>
                <w:lang w:val="es-ES"/>
              </w:rPr>
            </w:pPr>
            <w:r w:rsidRPr="00772383">
              <w:rPr>
                <w:szCs w:val="22"/>
              </w:rPr>
              <w:t>Novartis Bulgaria EOOD</w:t>
            </w:r>
          </w:p>
          <w:p w14:paraId="0BEF9A49" w14:textId="77777777" w:rsidR="00925700" w:rsidRPr="00FB76A3" w:rsidRDefault="00925700" w:rsidP="00091AEE">
            <w:pPr>
              <w:widowControl w:val="0"/>
              <w:rPr>
                <w:noProof/>
                <w:color w:val="000000"/>
                <w:szCs w:val="22"/>
              </w:rPr>
            </w:pPr>
            <w:r w:rsidRPr="00FB76A3">
              <w:rPr>
                <w:noProof/>
                <w:color w:val="000000"/>
                <w:szCs w:val="22"/>
              </w:rPr>
              <w:t>Тел.: +359 2 489 98 28</w:t>
            </w:r>
          </w:p>
          <w:p w14:paraId="01FE88BD" w14:textId="77777777" w:rsidR="00925700" w:rsidRPr="00FB76A3" w:rsidRDefault="00925700" w:rsidP="00091AEE">
            <w:pPr>
              <w:widowControl w:val="0"/>
              <w:rPr>
                <w:b/>
                <w:noProof/>
                <w:color w:val="000000"/>
                <w:szCs w:val="22"/>
              </w:rPr>
            </w:pPr>
          </w:p>
        </w:tc>
        <w:tc>
          <w:tcPr>
            <w:tcW w:w="4678" w:type="dxa"/>
          </w:tcPr>
          <w:p w14:paraId="1CD06034" w14:textId="77777777" w:rsidR="00925700" w:rsidRPr="00FB76A3" w:rsidRDefault="00925700" w:rsidP="00091AEE">
            <w:pPr>
              <w:widowControl w:val="0"/>
              <w:rPr>
                <w:b/>
                <w:noProof/>
                <w:color w:val="000000"/>
                <w:szCs w:val="22"/>
                <w:lang w:val="de-DE"/>
              </w:rPr>
            </w:pPr>
            <w:r w:rsidRPr="00FB76A3">
              <w:rPr>
                <w:b/>
                <w:noProof/>
                <w:color w:val="000000"/>
                <w:szCs w:val="22"/>
                <w:lang w:val="de-DE"/>
              </w:rPr>
              <w:t>Luxembourg/Luxemburg</w:t>
            </w:r>
          </w:p>
          <w:p w14:paraId="01075E73" w14:textId="77777777" w:rsidR="00925700" w:rsidRPr="00FB76A3" w:rsidRDefault="00925700" w:rsidP="00091AEE">
            <w:pPr>
              <w:widowControl w:val="0"/>
              <w:rPr>
                <w:color w:val="000000"/>
                <w:szCs w:val="22"/>
                <w:lang w:val="de-DE"/>
              </w:rPr>
            </w:pPr>
            <w:r w:rsidRPr="00FB76A3">
              <w:rPr>
                <w:color w:val="000000"/>
                <w:szCs w:val="22"/>
                <w:lang w:val="de-DE"/>
              </w:rPr>
              <w:t>Novartis Pharma N.V.</w:t>
            </w:r>
          </w:p>
          <w:p w14:paraId="12BF04B2" w14:textId="77777777" w:rsidR="00925700" w:rsidRPr="00FB76A3" w:rsidRDefault="00925700" w:rsidP="00091AEE">
            <w:pPr>
              <w:widowControl w:val="0"/>
              <w:rPr>
                <w:noProof/>
                <w:color w:val="000000"/>
                <w:szCs w:val="22"/>
                <w:lang w:val="de-DE"/>
              </w:rPr>
            </w:pPr>
            <w:r w:rsidRPr="00FB76A3">
              <w:rPr>
                <w:color w:val="000000"/>
                <w:szCs w:val="22"/>
                <w:lang w:val="fr-BE"/>
              </w:rPr>
              <w:t>Tél/Tel: +32 2 246 16 11</w:t>
            </w:r>
          </w:p>
          <w:p w14:paraId="4523ECDE" w14:textId="77777777" w:rsidR="00925700" w:rsidRPr="00FB76A3" w:rsidRDefault="00925700" w:rsidP="00091AEE">
            <w:pPr>
              <w:widowControl w:val="0"/>
              <w:rPr>
                <w:noProof/>
                <w:color w:val="000000"/>
                <w:szCs w:val="22"/>
              </w:rPr>
            </w:pPr>
          </w:p>
        </w:tc>
      </w:tr>
      <w:tr w:rsidR="00925700" w:rsidRPr="00CC0E62" w14:paraId="2110CF15" w14:textId="77777777" w:rsidTr="00854805">
        <w:trPr>
          <w:cantSplit/>
        </w:trPr>
        <w:tc>
          <w:tcPr>
            <w:tcW w:w="4678" w:type="dxa"/>
          </w:tcPr>
          <w:p w14:paraId="35EE6D2C" w14:textId="77777777" w:rsidR="00925700" w:rsidRPr="00FB76A3" w:rsidRDefault="00925700" w:rsidP="00091AEE">
            <w:pPr>
              <w:widowControl w:val="0"/>
              <w:rPr>
                <w:b/>
                <w:noProof/>
                <w:color w:val="000000"/>
                <w:szCs w:val="22"/>
                <w:lang w:val="sv-SE"/>
              </w:rPr>
            </w:pPr>
            <w:r w:rsidRPr="00FB76A3">
              <w:rPr>
                <w:b/>
                <w:noProof/>
                <w:color w:val="000000"/>
                <w:szCs w:val="22"/>
                <w:lang w:val="sv-SE"/>
              </w:rPr>
              <w:t>Česká republika</w:t>
            </w:r>
          </w:p>
          <w:p w14:paraId="16DEF180" w14:textId="77777777" w:rsidR="00925700" w:rsidRPr="00FB76A3" w:rsidRDefault="00925700" w:rsidP="00091AEE">
            <w:pPr>
              <w:widowControl w:val="0"/>
              <w:rPr>
                <w:noProof/>
                <w:color w:val="000000"/>
                <w:szCs w:val="22"/>
                <w:lang w:val="sv-SE"/>
              </w:rPr>
            </w:pPr>
            <w:r w:rsidRPr="00FB76A3">
              <w:rPr>
                <w:noProof/>
                <w:color w:val="000000"/>
                <w:szCs w:val="22"/>
                <w:lang w:val="sv-SE"/>
              </w:rPr>
              <w:t>Novartis s.r.o.</w:t>
            </w:r>
          </w:p>
          <w:p w14:paraId="01E37E0A" w14:textId="77777777" w:rsidR="00925700" w:rsidRPr="00FB76A3" w:rsidRDefault="00925700" w:rsidP="00091AEE">
            <w:pPr>
              <w:widowControl w:val="0"/>
              <w:rPr>
                <w:noProof/>
                <w:color w:val="000000"/>
                <w:szCs w:val="22"/>
              </w:rPr>
            </w:pPr>
            <w:r w:rsidRPr="00FB76A3">
              <w:rPr>
                <w:noProof/>
                <w:color w:val="000000"/>
                <w:szCs w:val="22"/>
              </w:rPr>
              <w:t>Tel: +420 225 775 111</w:t>
            </w:r>
          </w:p>
          <w:p w14:paraId="0F670480" w14:textId="77777777" w:rsidR="00925700" w:rsidRPr="00FB76A3" w:rsidRDefault="00925700" w:rsidP="00091AEE">
            <w:pPr>
              <w:widowControl w:val="0"/>
              <w:rPr>
                <w:b/>
                <w:noProof/>
                <w:color w:val="000000"/>
                <w:szCs w:val="22"/>
              </w:rPr>
            </w:pPr>
          </w:p>
        </w:tc>
        <w:tc>
          <w:tcPr>
            <w:tcW w:w="4678" w:type="dxa"/>
          </w:tcPr>
          <w:p w14:paraId="7E24652F" w14:textId="77777777" w:rsidR="00925700" w:rsidRPr="00ED0366" w:rsidRDefault="00925700" w:rsidP="00091AEE">
            <w:pPr>
              <w:widowControl w:val="0"/>
              <w:rPr>
                <w:b/>
                <w:noProof/>
                <w:color w:val="000000"/>
                <w:szCs w:val="22"/>
                <w:lang w:val="en-US"/>
              </w:rPr>
            </w:pPr>
            <w:r w:rsidRPr="00ED0366">
              <w:rPr>
                <w:b/>
                <w:noProof/>
                <w:color w:val="000000"/>
                <w:szCs w:val="22"/>
                <w:lang w:val="en-US"/>
              </w:rPr>
              <w:t>Magyarország</w:t>
            </w:r>
          </w:p>
          <w:p w14:paraId="554AC63E" w14:textId="77777777" w:rsidR="00925700" w:rsidRPr="00ED0366" w:rsidRDefault="00925700" w:rsidP="00091AEE">
            <w:pPr>
              <w:widowControl w:val="0"/>
              <w:rPr>
                <w:noProof/>
                <w:color w:val="000000"/>
                <w:szCs w:val="22"/>
                <w:lang w:val="en-US"/>
              </w:rPr>
            </w:pPr>
            <w:r w:rsidRPr="00ED0366">
              <w:rPr>
                <w:noProof/>
                <w:color w:val="000000"/>
                <w:szCs w:val="22"/>
                <w:lang w:val="en-US"/>
              </w:rPr>
              <w:t>Novartis Hungária Kft.</w:t>
            </w:r>
          </w:p>
          <w:p w14:paraId="30A41044" w14:textId="77777777" w:rsidR="00925700" w:rsidRPr="00ED0366" w:rsidRDefault="00925700" w:rsidP="00091AEE">
            <w:pPr>
              <w:widowControl w:val="0"/>
              <w:rPr>
                <w:noProof/>
                <w:color w:val="000000"/>
                <w:szCs w:val="22"/>
                <w:lang w:val="en-US"/>
              </w:rPr>
            </w:pPr>
            <w:r w:rsidRPr="00ED0366">
              <w:rPr>
                <w:noProof/>
                <w:color w:val="000000"/>
                <w:szCs w:val="22"/>
                <w:lang w:val="en-US"/>
              </w:rPr>
              <w:t>Tel.: +36 1 457 65 00</w:t>
            </w:r>
          </w:p>
        </w:tc>
      </w:tr>
      <w:tr w:rsidR="00925700" w:rsidRPr="00FB76A3" w14:paraId="31D726C7" w14:textId="77777777" w:rsidTr="00854805">
        <w:trPr>
          <w:cantSplit/>
        </w:trPr>
        <w:tc>
          <w:tcPr>
            <w:tcW w:w="4678" w:type="dxa"/>
          </w:tcPr>
          <w:p w14:paraId="1CE50BF5" w14:textId="77777777" w:rsidR="00925700" w:rsidRPr="00FB76A3" w:rsidRDefault="00925700" w:rsidP="00091AEE">
            <w:pPr>
              <w:widowControl w:val="0"/>
              <w:rPr>
                <w:b/>
                <w:noProof/>
                <w:color w:val="000000"/>
                <w:szCs w:val="22"/>
                <w:lang w:val="en-US"/>
              </w:rPr>
            </w:pPr>
            <w:r w:rsidRPr="00FB76A3">
              <w:rPr>
                <w:b/>
                <w:noProof/>
                <w:color w:val="000000"/>
                <w:szCs w:val="22"/>
                <w:lang w:val="en-US"/>
              </w:rPr>
              <w:t>Danmark</w:t>
            </w:r>
          </w:p>
          <w:p w14:paraId="1A0879BE" w14:textId="77777777" w:rsidR="00925700" w:rsidRPr="00FB76A3" w:rsidRDefault="00925700" w:rsidP="00091AEE">
            <w:pPr>
              <w:widowControl w:val="0"/>
              <w:rPr>
                <w:noProof/>
                <w:color w:val="000000"/>
                <w:szCs w:val="22"/>
                <w:lang w:val="en-US"/>
              </w:rPr>
            </w:pPr>
            <w:r w:rsidRPr="00FB76A3">
              <w:rPr>
                <w:noProof/>
                <w:color w:val="000000"/>
                <w:szCs w:val="22"/>
                <w:lang w:val="en-US"/>
              </w:rPr>
              <w:t>Novartis Healthcare A/S</w:t>
            </w:r>
          </w:p>
          <w:p w14:paraId="5233294A" w14:textId="77777777" w:rsidR="00925700" w:rsidRPr="00FB76A3" w:rsidRDefault="00925700" w:rsidP="00091AEE">
            <w:pPr>
              <w:widowControl w:val="0"/>
              <w:rPr>
                <w:noProof/>
                <w:color w:val="000000"/>
                <w:szCs w:val="22"/>
                <w:lang w:val="en-US"/>
              </w:rPr>
            </w:pPr>
            <w:r w:rsidRPr="00FB76A3">
              <w:rPr>
                <w:noProof/>
                <w:color w:val="000000"/>
                <w:szCs w:val="22"/>
                <w:lang w:val="en-US"/>
              </w:rPr>
              <w:t>Tlf: +45 39 16 84 00</w:t>
            </w:r>
          </w:p>
          <w:p w14:paraId="0FC3EFBA" w14:textId="77777777" w:rsidR="00925700" w:rsidRPr="00FB76A3" w:rsidRDefault="00925700" w:rsidP="00091AEE">
            <w:pPr>
              <w:widowControl w:val="0"/>
              <w:rPr>
                <w:b/>
                <w:noProof/>
                <w:color w:val="000000"/>
                <w:szCs w:val="22"/>
                <w:lang w:val="en-US"/>
              </w:rPr>
            </w:pPr>
          </w:p>
        </w:tc>
        <w:tc>
          <w:tcPr>
            <w:tcW w:w="4678" w:type="dxa"/>
          </w:tcPr>
          <w:p w14:paraId="6AD05F00" w14:textId="77777777" w:rsidR="00925700" w:rsidRPr="00FB76A3" w:rsidRDefault="00925700" w:rsidP="00091AEE">
            <w:pPr>
              <w:widowControl w:val="0"/>
              <w:rPr>
                <w:b/>
                <w:noProof/>
                <w:color w:val="000000"/>
                <w:szCs w:val="22"/>
                <w:lang w:val="sv-SE"/>
              </w:rPr>
            </w:pPr>
            <w:r w:rsidRPr="00FB76A3">
              <w:rPr>
                <w:b/>
                <w:noProof/>
                <w:color w:val="000000"/>
                <w:szCs w:val="22"/>
                <w:lang w:val="sv-SE"/>
              </w:rPr>
              <w:t>Malta</w:t>
            </w:r>
          </w:p>
          <w:p w14:paraId="56D97830" w14:textId="77777777" w:rsidR="00925700" w:rsidRPr="00FB76A3" w:rsidRDefault="00925700" w:rsidP="00091AEE">
            <w:pPr>
              <w:widowControl w:val="0"/>
              <w:rPr>
                <w:noProof/>
                <w:color w:val="000000"/>
                <w:szCs w:val="22"/>
                <w:lang w:val="sv-SE"/>
              </w:rPr>
            </w:pPr>
            <w:r w:rsidRPr="00FB76A3">
              <w:rPr>
                <w:noProof/>
                <w:color w:val="000000"/>
                <w:szCs w:val="22"/>
                <w:lang w:val="sv-SE"/>
              </w:rPr>
              <w:t>Novartis Pharma Services Inc.</w:t>
            </w:r>
          </w:p>
          <w:p w14:paraId="6FE4A692" w14:textId="77777777" w:rsidR="00925700" w:rsidRPr="00FB76A3" w:rsidRDefault="00925700" w:rsidP="00091AEE">
            <w:pPr>
              <w:widowControl w:val="0"/>
              <w:rPr>
                <w:noProof/>
                <w:color w:val="000000"/>
                <w:szCs w:val="22"/>
              </w:rPr>
            </w:pPr>
            <w:r w:rsidRPr="00FB76A3">
              <w:rPr>
                <w:noProof/>
                <w:color w:val="000000"/>
                <w:szCs w:val="22"/>
              </w:rPr>
              <w:t xml:space="preserve">Tel: +356 </w:t>
            </w:r>
            <w:r w:rsidRPr="00FB76A3">
              <w:rPr>
                <w:color w:val="000000"/>
              </w:rPr>
              <w:t>2122 2872</w:t>
            </w:r>
          </w:p>
        </w:tc>
      </w:tr>
      <w:tr w:rsidR="00925700" w:rsidRPr="00FB76A3" w14:paraId="19ED74DA" w14:textId="77777777" w:rsidTr="00854805">
        <w:trPr>
          <w:cantSplit/>
        </w:trPr>
        <w:tc>
          <w:tcPr>
            <w:tcW w:w="4678" w:type="dxa"/>
          </w:tcPr>
          <w:p w14:paraId="25F75DF6" w14:textId="77777777" w:rsidR="00925700" w:rsidRPr="00FB76A3" w:rsidRDefault="00925700" w:rsidP="00091AEE">
            <w:pPr>
              <w:widowControl w:val="0"/>
              <w:rPr>
                <w:b/>
                <w:noProof/>
                <w:color w:val="000000"/>
                <w:szCs w:val="22"/>
                <w:lang w:val="de-DE"/>
              </w:rPr>
            </w:pPr>
            <w:r w:rsidRPr="00FB76A3">
              <w:rPr>
                <w:b/>
                <w:noProof/>
                <w:color w:val="000000"/>
                <w:szCs w:val="22"/>
                <w:lang w:val="de-DE"/>
              </w:rPr>
              <w:t>Deutschland</w:t>
            </w:r>
          </w:p>
          <w:p w14:paraId="1DDC6CA7" w14:textId="77777777" w:rsidR="00925700" w:rsidRPr="00FB76A3" w:rsidRDefault="00925700" w:rsidP="00091AEE">
            <w:pPr>
              <w:widowControl w:val="0"/>
              <w:rPr>
                <w:noProof/>
                <w:color w:val="000000"/>
                <w:szCs w:val="22"/>
                <w:lang w:val="de-DE"/>
              </w:rPr>
            </w:pPr>
            <w:r w:rsidRPr="00FB76A3">
              <w:rPr>
                <w:noProof/>
                <w:color w:val="000000"/>
                <w:szCs w:val="22"/>
                <w:lang w:val="de-DE"/>
              </w:rPr>
              <w:t>Novartis Pharma GmbH</w:t>
            </w:r>
          </w:p>
          <w:p w14:paraId="2C4104AE" w14:textId="77777777" w:rsidR="00925700" w:rsidRPr="00FB76A3" w:rsidRDefault="00925700" w:rsidP="00091AEE">
            <w:pPr>
              <w:widowControl w:val="0"/>
              <w:rPr>
                <w:noProof/>
                <w:color w:val="000000"/>
                <w:szCs w:val="22"/>
                <w:lang w:val="de-DE"/>
              </w:rPr>
            </w:pPr>
            <w:r w:rsidRPr="00FB76A3">
              <w:rPr>
                <w:noProof/>
                <w:color w:val="000000"/>
                <w:szCs w:val="22"/>
                <w:lang w:val="de-DE"/>
              </w:rPr>
              <w:t>Tel: +49 911 273 0</w:t>
            </w:r>
          </w:p>
          <w:p w14:paraId="555D6206" w14:textId="77777777" w:rsidR="00925700" w:rsidRPr="00FB76A3" w:rsidRDefault="00925700" w:rsidP="00091AEE">
            <w:pPr>
              <w:widowControl w:val="0"/>
              <w:rPr>
                <w:b/>
                <w:noProof/>
                <w:color w:val="000000"/>
                <w:szCs w:val="22"/>
                <w:lang w:val="de-DE"/>
              </w:rPr>
            </w:pPr>
          </w:p>
        </w:tc>
        <w:tc>
          <w:tcPr>
            <w:tcW w:w="4678" w:type="dxa"/>
          </w:tcPr>
          <w:p w14:paraId="7A865FB6" w14:textId="77777777" w:rsidR="00925700" w:rsidRPr="00FB76A3" w:rsidRDefault="00925700" w:rsidP="00091AEE">
            <w:pPr>
              <w:widowControl w:val="0"/>
              <w:rPr>
                <w:b/>
                <w:noProof/>
                <w:color w:val="000000"/>
                <w:szCs w:val="22"/>
                <w:lang w:val="sv-SE"/>
              </w:rPr>
            </w:pPr>
            <w:r w:rsidRPr="00FB76A3">
              <w:rPr>
                <w:b/>
                <w:noProof/>
                <w:color w:val="000000"/>
                <w:szCs w:val="22"/>
                <w:lang w:val="sv-SE"/>
              </w:rPr>
              <w:t>Nederland</w:t>
            </w:r>
          </w:p>
          <w:p w14:paraId="1012B9AA" w14:textId="77777777" w:rsidR="00925700" w:rsidRPr="00FB76A3" w:rsidRDefault="00925700" w:rsidP="00091AEE">
            <w:pPr>
              <w:widowControl w:val="0"/>
              <w:rPr>
                <w:noProof/>
                <w:color w:val="000000"/>
                <w:szCs w:val="22"/>
                <w:lang w:val="sv-SE"/>
              </w:rPr>
            </w:pPr>
            <w:r w:rsidRPr="00FB76A3">
              <w:rPr>
                <w:noProof/>
                <w:color w:val="000000"/>
                <w:szCs w:val="22"/>
                <w:lang w:val="sv-SE"/>
              </w:rPr>
              <w:t>Novartis Pharma B.V.</w:t>
            </w:r>
          </w:p>
          <w:p w14:paraId="39695BA4" w14:textId="63A07818" w:rsidR="00925700" w:rsidRPr="00FB76A3" w:rsidRDefault="00925700" w:rsidP="00091AEE">
            <w:pPr>
              <w:widowControl w:val="0"/>
              <w:rPr>
                <w:noProof/>
                <w:color w:val="000000"/>
                <w:szCs w:val="22"/>
                <w:lang w:val="sv-SE"/>
              </w:rPr>
            </w:pPr>
            <w:r w:rsidRPr="00FB76A3">
              <w:rPr>
                <w:noProof/>
                <w:color w:val="000000"/>
                <w:szCs w:val="22"/>
              </w:rPr>
              <w:t xml:space="preserve">Tel: +31 </w:t>
            </w:r>
            <w:r w:rsidR="006C645F">
              <w:rPr>
                <w:noProof/>
                <w:color w:val="000000"/>
                <w:szCs w:val="22"/>
              </w:rPr>
              <w:t>88 04 52</w:t>
            </w:r>
            <w:r w:rsidRPr="00FB76A3">
              <w:rPr>
                <w:noProof/>
                <w:color w:val="000000"/>
                <w:szCs w:val="22"/>
              </w:rPr>
              <w:t xml:space="preserve"> 111</w:t>
            </w:r>
          </w:p>
        </w:tc>
      </w:tr>
      <w:tr w:rsidR="00925700" w:rsidRPr="00CC0E62" w14:paraId="3D905974" w14:textId="77777777" w:rsidTr="00854805">
        <w:trPr>
          <w:cantSplit/>
        </w:trPr>
        <w:tc>
          <w:tcPr>
            <w:tcW w:w="4678" w:type="dxa"/>
          </w:tcPr>
          <w:p w14:paraId="45A8939B" w14:textId="77777777" w:rsidR="00925700" w:rsidRPr="00FB76A3" w:rsidRDefault="00925700" w:rsidP="00091AEE">
            <w:pPr>
              <w:widowControl w:val="0"/>
              <w:rPr>
                <w:b/>
                <w:noProof/>
                <w:color w:val="000000"/>
                <w:szCs w:val="22"/>
              </w:rPr>
            </w:pPr>
            <w:r w:rsidRPr="00FB76A3">
              <w:rPr>
                <w:b/>
                <w:noProof/>
                <w:color w:val="000000"/>
                <w:szCs w:val="22"/>
              </w:rPr>
              <w:t>Eesti</w:t>
            </w:r>
          </w:p>
          <w:p w14:paraId="6F3374ED" w14:textId="77777777" w:rsidR="00925700" w:rsidRPr="00FB76A3" w:rsidRDefault="003F7623" w:rsidP="00091AEE">
            <w:pPr>
              <w:widowControl w:val="0"/>
              <w:rPr>
                <w:noProof/>
                <w:color w:val="000000"/>
                <w:szCs w:val="22"/>
              </w:rPr>
            </w:pPr>
            <w:r w:rsidRPr="00772383">
              <w:rPr>
                <w:szCs w:val="22"/>
                <w:lang w:val="et-EE"/>
              </w:rPr>
              <w:t>SIA Novartis Baltics Eesti filiaal</w:t>
            </w:r>
          </w:p>
          <w:p w14:paraId="24199D36" w14:textId="77777777" w:rsidR="00925700" w:rsidRPr="00FB76A3" w:rsidRDefault="00925700" w:rsidP="00091AEE">
            <w:pPr>
              <w:widowControl w:val="0"/>
              <w:rPr>
                <w:noProof/>
                <w:color w:val="000000"/>
                <w:szCs w:val="22"/>
              </w:rPr>
            </w:pPr>
            <w:r w:rsidRPr="00FB76A3">
              <w:rPr>
                <w:noProof/>
                <w:color w:val="000000"/>
                <w:szCs w:val="22"/>
              </w:rPr>
              <w:t xml:space="preserve">Tel: +372 </w:t>
            </w:r>
            <w:r w:rsidRPr="00FB76A3">
              <w:rPr>
                <w:color w:val="000000"/>
                <w:szCs w:val="22"/>
              </w:rPr>
              <w:t>66 30 810</w:t>
            </w:r>
          </w:p>
          <w:p w14:paraId="05B0F6DD" w14:textId="77777777" w:rsidR="00925700" w:rsidRPr="00FB76A3" w:rsidRDefault="00925700" w:rsidP="00091AEE">
            <w:pPr>
              <w:widowControl w:val="0"/>
              <w:rPr>
                <w:b/>
                <w:noProof/>
                <w:color w:val="000000"/>
                <w:szCs w:val="22"/>
              </w:rPr>
            </w:pPr>
          </w:p>
        </w:tc>
        <w:tc>
          <w:tcPr>
            <w:tcW w:w="4678" w:type="dxa"/>
          </w:tcPr>
          <w:p w14:paraId="70FB3261" w14:textId="77777777" w:rsidR="00925700" w:rsidRPr="00FB76A3" w:rsidRDefault="00925700" w:rsidP="00091AEE">
            <w:pPr>
              <w:widowControl w:val="0"/>
              <w:rPr>
                <w:b/>
                <w:noProof/>
                <w:color w:val="000000"/>
                <w:szCs w:val="22"/>
                <w:lang w:val="sv-SE"/>
              </w:rPr>
            </w:pPr>
            <w:r w:rsidRPr="00FB76A3">
              <w:rPr>
                <w:b/>
                <w:noProof/>
                <w:color w:val="000000"/>
                <w:szCs w:val="22"/>
                <w:lang w:val="sv-SE"/>
              </w:rPr>
              <w:t>Norge</w:t>
            </w:r>
          </w:p>
          <w:p w14:paraId="6FC8B8FC" w14:textId="77777777" w:rsidR="00925700" w:rsidRPr="00FB76A3" w:rsidRDefault="00925700" w:rsidP="00091AEE">
            <w:pPr>
              <w:widowControl w:val="0"/>
              <w:rPr>
                <w:noProof/>
                <w:color w:val="000000"/>
                <w:szCs w:val="22"/>
                <w:lang w:val="sv-SE"/>
              </w:rPr>
            </w:pPr>
            <w:r w:rsidRPr="00FB76A3">
              <w:rPr>
                <w:noProof/>
                <w:color w:val="000000"/>
                <w:szCs w:val="22"/>
                <w:lang w:val="sv-SE"/>
              </w:rPr>
              <w:t>Novartis Norge AS</w:t>
            </w:r>
          </w:p>
          <w:p w14:paraId="026D7E3B" w14:textId="77777777" w:rsidR="00925700" w:rsidRPr="00FB76A3" w:rsidRDefault="00925700" w:rsidP="00091AEE">
            <w:pPr>
              <w:widowControl w:val="0"/>
              <w:rPr>
                <w:noProof/>
                <w:color w:val="000000"/>
                <w:szCs w:val="22"/>
                <w:lang w:val="en-US"/>
              </w:rPr>
            </w:pPr>
            <w:r w:rsidRPr="00FB76A3">
              <w:rPr>
                <w:noProof/>
                <w:color w:val="000000"/>
                <w:szCs w:val="22"/>
                <w:lang w:val="sv-SE"/>
              </w:rPr>
              <w:t>Tlf: +47 23 05 20 00</w:t>
            </w:r>
          </w:p>
        </w:tc>
      </w:tr>
      <w:tr w:rsidR="00925700" w:rsidRPr="00FB76A3" w14:paraId="35540355" w14:textId="77777777" w:rsidTr="00854805">
        <w:trPr>
          <w:cantSplit/>
        </w:trPr>
        <w:tc>
          <w:tcPr>
            <w:tcW w:w="4678" w:type="dxa"/>
          </w:tcPr>
          <w:p w14:paraId="65C47D93" w14:textId="77777777" w:rsidR="00925700" w:rsidRPr="00FB76A3" w:rsidRDefault="00925700" w:rsidP="00091AEE">
            <w:pPr>
              <w:widowControl w:val="0"/>
              <w:rPr>
                <w:b/>
                <w:noProof/>
                <w:color w:val="000000"/>
                <w:szCs w:val="22"/>
                <w:lang w:val="sv-SE"/>
              </w:rPr>
            </w:pPr>
            <w:r w:rsidRPr="00FB76A3">
              <w:rPr>
                <w:b/>
                <w:noProof/>
                <w:color w:val="000000"/>
                <w:szCs w:val="22"/>
              </w:rPr>
              <w:t>Ελλάδα</w:t>
            </w:r>
          </w:p>
          <w:p w14:paraId="3E12575B" w14:textId="77777777" w:rsidR="00925700" w:rsidRPr="00FB76A3" w:rsidRDefault="00925700" w:rsidP="00091AEE">
            <w:pPr>
              <w:widowControl w:val="0"/>
              <w:rPr>
                <w:noProof/>
                <w:color w:val="000000"/>
                <w:szCs w:val="22"/>
                <w:lang w:val="sv-SE"/>
              </w:rPr>
            </w:pPr>
            <w:r w:rsidRPr="00FB76A3">
              <w:rPr>
                <w:noProof/>
                <w:color w:val="000000"/>
                <w:szCs w:val="22"/>
                <w:lang w:val="sv-SE"/>
              </w:rPr>
              <w:t>Novartis (Hellas) A.E.B.E.</w:t>
            </w:r>
          </w:p>
          <w:p w14:paraId="60AE0790" w14:textId="77777777" w:rsidR="00925700" w:rsidRPr="00FB76A3" w:rsidRDefault="00925700" w:rsidP="00091AEE">
            <w:pPr>
              <w:widowControl w:val="0"/>
              <w:rPr>
                <w:noProof/>
                <w:color w:val="000000"/>
                <w:szCs w:val="22"/>
              </w:rPr>
            </w:pPr>
            <w:r w:rsidRPr="00FB76A3">
              <w:rPr>
                <w:noProof/>
                <w:color w:val="000000"/>
                <w:szCs w:val="22"/>
              </w:rPr>
              <w:t>Τηλ: +30 210 281 17 12</w:t>
            </w:r>
          </w:p>
          <w:p w14:paraId="0F65006C" w14:textId="77777777" w:rsidR="00925700" w:rsidRPr="00FB76A3" w:rsidRDefault="00925700" w:rsidP="00091AEE">
            <w:pPr>
              <w:widowControl w:val="0"/>
              <w:rPr>
                <w:b/>
                <w:noProof/>
                <w:color w:val="000000"/>
                <w:szCs w:val="22"/>
              </w:rPr>
            </w:pPr>
          </w:p>
        </w:tc>
        <w:tc>
          <w:tcPr>
            <w:tcW w:w="4678" w:type="dxa"/>
          </w:tcPr>
          <w:p w14:paraId="30CDF24C" w14:textId="77777777" w:rsidR="00925700" w:rsidRPr="00FB76A3" w:rsidRDefault="00925700" w:rsidP="00091AEE">
            <w:pPr>
              <w:widowControl w:val="0"/>
              <w:rPr>
                <w:b/>
                <w:noProof/>
                <w:color w:val="000000"/>
                <w:szCs w:val="22"/>
                <w:lang w:val="de-DE"/>
              </w:rPr>
            </w:pPr>
            <w:r w:rsidRPr="00FB76A3">
              <w:rPr>
                <w:b/>
                <w:noProof/>
                <w:color w:val="000000"/>
                <w:szCs w:val="22"/>
                <w:lang w:val="de-DE"/>
              </w:rPr>
              <w:t>Österreich</w:t>
            </w:r>
          </w:p>
          <w:p w14:paraId="67D516E3" w14:textId="77777777" w:rsidR="00925700" w:rsidRPr="00FB76A3" w:rsidRDefault="00925700" w:rsidP="00091AEE">
            <w:pPr>
              <w:widowControl w:val="0"/>
              <w:rPr>
                <w:noProof/>
                <w:color w:val="000000"/>
                <w:szCs w:val="22"/>
                <w:lang w:val="de-DE"/>
              </w:rPr>
            </w:pPr>
            <w:r w:rsidRPr="00FB76A3">
              <w:rPr>
                <w:noProof/>
                <w:color w:val="000000"/>
                <w:szCs w:val="22"/>
                <w:lang w:val="de-DE"/>
              </w:rPr>
              <w:t>Novartis Pharma GmbH</w:t>
            </w:r>
          </w:p>
          <w:p w14:paraId="74DBF507" w14:textId="77777777" w:rsidR="00925700" w:rsidRPr="00FB76A3" w:rsidRDefault="00925700" w:rsidP="00091AEE">
            <w:pPr>
              <w:widowControl w:val="0"/>
              <w:rPr>
                <w:noProof/>
                <w:color w:val="000000"/>
                <w:szCs w:val="22"/>
                <w:lang w:val="de-CH"/>
              </w:rPr>
            </w:pPr>
            <w:r w:rsidRPr="00FB76A3">
              <w:rPr>
                <w:noProof/>
                <w:color w:val="000000"/>
                <w:szCs w:val="22"/>
                <w:lang w:val="de-DE"/>
              </w:rPr>
              <w:t>Tel: +43 1 86 6570</w:t>
            </w:r>
          </w:p>
        </w:tc>
      </w:tr>
      <w:tr w:rsidR="00925700" w:rsidRPr="00FB76A3" w14:paraId="22435176" w14:textId="77777777" w:rsidTr="00854805">
        <w:trPr>
          <w:cantSplit/>
        </w:trPr>
        <w:tc>
          <w:tcPr>
            <w:tcW w:w="4678" w:type="dxa"/>
          </w:tcPr>
          <w:p w14:paraId="73109C08" w14:textId="77777777" w:rsidR="00925700" w:rsidRPr="00FB76A3" w:rsidRDefault="00925700" w:rsidP="00091AEE">
            <w:pPr>
              <w:widowControl w:val="0"/>
              <w:rPr>
                <w:b/>
                <w:noProof/>
                <w:color w:val="000000"/>
                <w:szCs w:val="22"/>
                <w:lang w:val="es-ES"/>
              </w:rPr>
            </w:pPr>
            <w:r w:rsidRPr="00FB76A3">
              <w:rPr>
                <w:b/>
                <w:noProof/>
                <w:color w:val="000000"/>
                <w:szCs w:val="22"/>
                <w:lang w:val="es-ES"/>
              </w:rPr>
              <w:t>España</w:t>
            </w:r>
          </w:p>
          <w:p w14:paraId="5F3EDC09" w14:textId="77777777" w:rsidR="00925700" w:rsidRPr="00FB76A3" w:rsidRDefault="00925700" w:rsidP="00091AEE">
            <w:pPr>
              <w:widowControl w:val="0"/>
              <w:rPr>
                <w:noProof/>
                <w:color w:val="000000"/>
                <w:szCs w:val="22"/>
                <w:lang w:val="es-ES"/>
              </w:rPr>
            </w:pPr>
            <w:r w:rsidRPr="00FB76A3">
              <w:rPr>
                <w:noProof/>
                <w:color w:val="000000"/>
                <w:szCs w:val="22"/>
                <w:lang w:val="es-ES"/>
              </w:rPr>
              <w:t>Novartis Farmacéutica, S.A.</w:t>
            </w:r>
          </w:p>
          <w:p w14:paraId="098C2C4D" w14:textId="77777777" w:rsidR="00925700" w:rsidRPr="00FB76A3" w:rsidRDefault="00925700" w:rsidP="00091AEE">
            <w:pPr>
              <w:widowControl w:val="0"/>
              <w:rPr>
                <w:noProof/>
                <w:color w:val="000000"/>
                <w:szCs w:val="22"/>
              </w:rPr>
            </w:pPr>
            <w:r w:rsidRPr="00FB76A3">
              <w:rPr>
                <w:noProof/>
                <w:color w:val="000000"/>
                <w:szCs w:val="22"/>
              </w:rPr>
              <w:t>Tel: +34 93 306 42 00</w:t>
            </w:r>
          </w:p>
          <w:p w14:paraId="618C3015" w14:textId="77777777" w:rsidR="00925700" w:rsidRPr="00FB76A3" w:rsidRDefault="00925700" w:rsidP="00091AEE">
            <w:pPr>
              <w:widowControl w:val="0"/>
              <w:rPr>
                <w:b/>
                <w:noProof/>
                <w:color w:val="000000"/>
                <w:szCs w:val="22"/>
              </w:rPr>
            </w:pPr>
          </w:p>
        </w:tc>
        <w:tc>
          <w:tcPr>
            <w:tcW w:w="4678" w:type="dxa"/>
          </w:tcPr>
          <w:p w14:paraId="5A1D729D" w14:textId="77777777" w:rsidR="00925700" w:rsidRPr="00FB76A3" w:rsidRDefault="00925700" w:rsidP="00091AEE">
            <w:pPr>
              <w:widowControl w:val="0"/>
              <w:rPr>
                <w:b/>
                <w:noProof/>
                <w:color w:val="000000"/>
                <w:szCs w:val="22"/>
                <w:lang w:val="pl-PL"/>
              </w:rPr>
            </w:pPr>
            <w:r w:rsidRPr="00FB76A3">
              <w:rPr>
                <w:b/>
                <w:noProof/>
                <w:color w:val="000000"/>
                <w:szCs w:val="22"/>
                <w:lang w:val="pl-PL"/>
              </w:rPr>
              <w:t>Polska</w:t>
            </w:r>
          </w:p>
          <w:p w14:paraId="36C2DAD6" w14:textId="77777777" w:rsidR="00925700" w:rsidRPr="00FB76A3" w:rsidRDefault="00925700" w:rsidP="00091AEE">
            <w:pPr>
              <w:widowControl w:val="0"/>
              <w:rPr>
                <w:noProof/>
                <w:color w:val="000000"/>
                <w:szCs w:val="22"/>
                <w:lang w:val="pl-PL"/>
              </w:rPr>
            </w:pPr>
            <w:r w:rsidRPr="00FB76A3">
              <w:rPr>
                <w:noProof/>
                <w:color w:val="000000"/>
                <w:szCs w:val="22"/>
                <w:lang w:val="pl-PL"/>
              </w:rPr>
              <w:t>Novartis Poland Sp. z o.o.</w:t>
            </w:r>
          </w:p>
          <w:p w14:paraId="6C520980" w14:textId="77777777" w:rsidR="00925700" w:rsidRPr="00FB76A3" w:rsidRDefault="00925700" w:rsidP="00091AEE">
            <w:pPr>
              <w:widowControl w:val="0"/>
              <w:rPr>
                <w:noProof/>
                <w:color w:val="000000"/>
                <w:szCs w:val="22"/>
              </w:rPr>
            </w:pPr>
            <w:r w:rsidRPr="00FB76A3">
              <w:rPr>
                <w:noProof/>
                <w:color w:val="000000"/>
                <w:szCs w:val="22"/>
              </w:rPr>
              <w:t>Tel.: +48 22 375 4888</w:t>
            </w:r>
          </w:p>
        </w:tc>
      </w:tr>
      <w:tr w:rsidR="00925700" w:rsidRPr="00FB76A3" w14:paraId="01F388DF" w14:textId="77777777" w:rsidTr="00854805">
        <w:trPr>
          <w:cantSplit/>
        </w:trPr>
        <w:tc>
          <w:tcPr>
            <w:tcW w:w="4678" w:type="dxa"/>
          </w:tcPr>
          <w:p w14:paraId="0B98ED51" w14:textId="77777777" w:rsidR="00925700" w:rsidRPr="00FB76A3" w:rsidRDefault="00925700" w:rsidP="00091AEE">
            <w:pPr>
              <w:widowControl w:val="0"/>
              <w:rPr>
                <w:b/>
                <w:noProof/>
                <w:color w:val="000000"/>
                <w:szCs w:val="22"/>
                <w:lang w:val="fr-FR"/>
              </w:rPr>
            </w:pPr>
            <w:r w:rsidRPr="00FB76A3">
              <w:rPr>
                <w:b/>
                <w:noProof/>
                <w:color w:val="000000"/>
                <w:szCs w:val="22"/>
                <w:lang w:val="fr-FR"/>
              </w:rPr>
              <w:t>France</w:t>
            </w:r>
          </w:p>
          <w:p w14:paraId="04D500EA" w14:textId="77777777" w:rsidR="00925700" w:rsidRPr="00FB76A3" w:rsidRDefault="00925700" w:rsidP="00091AEE">
            <w:pPr>
              <w:widowControl w:val="0"/>
              <w:rPr>
                <w:noProof/>
                <w:color w:val="000000"/>
                <w:szCs w:val="22"/>
                <w:lang w:val="fr-FR"/>
              </w:rPr>
            </w:pPr>
            <w:r w:rsidRPr="00FB76A3">
              <w:rPr>
                <w:noProof/>
                <w:color w:val="000000"/>
                <w:szCs w:val="22"/>
                <w:lang w:val="fr-FR"/>
              </w:rPr>
              <w:t>Novartis Pharma S.A.S.</w:t>
            </w:r>
          </w:p>
          <w:p w14:paraId="7A90C53B" w14:textId="77777777" w:rsidR="00925700" w:rsidRPr="00FB76A3" w:rsidRDefault="00925700" w:rsidP="00091AEE">
            <w:pPr>
              <w:widowControl w:val="0"/>
              <w:rPr>
                <w:noProof/>
                <w:color w:val="000000"/>
                <w:szCs w:val="22"/>
                <w:lang w:val="fr-FR"/>
              </w:rPr>
            </w:pPr>
            <w:r w:rsidRPr="00FB76A3">
              <w:rPr>
                <w:noProof/>
                <w:color w:val="000000"/>
                <w:szCs w:val="22"/>
                <w:lang w:val="fr-FR"/>
              </w:rPr>
              <w:t>Tél: +33 1 55 47 66 00</w:t>
            </w:r>
          </w:p>
          <w:p w14:paraId="1EEB596E" w14:textId="77777777" w:rsidR="00925700" w:rsidRPr="00FB76A3" w:rsidRDefault="00925700" w:rsidP="00091AEE">
            <w:pPr>
              <w:widowControl w:val="0"/>
              <w:rPr>
                <w:b/>
                <w:noProof/>
                <w:color w:val="000000"/>
                <w:szCs w:val="22"/>
                <w:lang w:val="fr-FR"/>
              </w:rPr>
            </w:pPr>
          </w:p>
        </w:tc>
        <w:tc>
          <w:tcPr>
            <w:tcW w:w="4678" w:type="dxa"/>
          </w:tcPr>
          <w:p w14:paraId="45D28124" w14:textId="77777777" w:rsidR="00925700" w:rsidRPr="00FB76A3" w:rsidRDefault="00925700" w:rsidP="00091AEE">
            <w:pPr>
              <w:widowControl w:val="0"/>
              <w:rPr>
                <w:b/>
                <w:noProof/>
                <w:color w:val="000000"/>
                <w:szCs w:val="22"/>
                <w:lang w:val="pt-PT"/>
              </w:rPr>
            </w:pPr>
            <w:r w:rsidRPr="00FB76A3">
              <w:rPr>
                <w:b/>
                <w:noProof/>
                <w:color w:val="000000"/>
                <w:szCs w:val="22"/>
                <w:lang w:val="pt-PT"/>
              </w:rPr>
              <w:t>Portugal</w:t>
            </w:r>
          </w:p>
          <w:p w14:paraId="37B1140D" w14:textId="77777777" w:rsidR="00925700" w:rsidRPr="00FB76A3" w:rsidRDefault="00925700" w:rsidP="00091AEE">
            <w:pPr>
              <w:widowControl w:val="0"/>
              <w:rPr>
                <w:noProof/>
                <w:color w:val="000000"/>
                <w:szCs w:val="22"/>
                <w:lang w:val="pt-PT"/>
              </w:rPr>
            </w:pPr>
            <w:r w:rsidRPr="00FB76A3">
              <w:rPr>
                <w:noProof/>
                <w:color w:val="000000"/>
                <w:szCs w:val="22"/>
                <w:lang w:val="pt-PT"/>
              </w:rPr>
              <w:t>Novartis Farma - Produtos Farmacêuticos, S.A.</w:t>
            </w:r>
          </w:p>
          <w:p w14:paraId="1F5B05A0" w14:textId="77777777" w:rsidR="00925700" w:rsidRPr="00FB76A3" w:rsidRDefault="00925700" w:rsidP="00091AEE">
            <w:pPr>
              <w:widowControl w:val="0"/>
              <w:rPr>
                <w:noProof/>
                <w:color w:val="000000"/>
                <w:szCs w:val="22"/>
              </w:rPr>
            </w:pPr>
            <w:r w:rsidRPr="00FB76A3">
              <w:rPr>
                <w:noProof/>
                <w:color w:val="000000"/>
                <w:szCs w:val="22"/>
              </w:rPr>
              <w:t>Tel: +351 21 000 8600</w:t>
            </w:r>
          </w:p>
        </w:tc>
      </w:tr>
      <w:tr w:rsidR="00925700" w:rsidRPr="00FB76A3" w14:paraId="6948CCC3" w14:textId="77777777" w:rsidTr="00854805">
        <w:trPr>
          <w:cantSplit/>
        </w:trPr>
        <w:tc>
          <w:tcPr>
            <w:tcW w:w="4678" w:type="dxa"/>
          </w:tcPr>
          <w:p w14:paraId="76D679E6" w14:textId="77777777" w:rsidR="00925700" w:rsidRPr="00B01A33" w:rsidRDefault="00925700" w:rsidP="00091AEE">
            <w:pPr>
              <w:widowControl w:val="0"/>
              <w:rPr>
                <w:rFonts w:eastAsia="PMingLiU"/>
                <w:b/>
              </w:rPr>
            </w:pPr>
            <w:r w:rsidRPr="00B01A33">
              <w:rPr>
                <w:rFonts w:eastAsia="PMingLiU"/>
                <w:b/>
              </w:rPr>
              <w:t>Hrvatska</w:t>
            </w:r>
          </w:p>
          <w:p w14:paraId="1D0F50D0" w14:textId="77777777" w:rsidR="00925700" w:rsidRPr="00B01A33" w:rsidRDefault="00925700" w:rsidP="00091AEE">
            <w:pPr>
              <w:widowControl w:val="0"/>
            </w:pPr>
            <w:r w:rsidRPr="00B01A33">
              <w:t>Novartis Hrvatska d.o.o.</w:t>
            </w:r>
          </w:p>
          <w:p w14:paraId="6F9C0776" w14:textId="77777777" w:rsidR="00925700" w:rsidRPr="00FB76A3" w:rsidRDefault="00925700" w:rsidP="00091AEE">
            <w:pPr>
              <w:widowControl w:val="0"/>
            </w:pPr>
            <w:r w:rsidRPr="00FB76A3">
              <w:t>Tel. +385 1 6274 220</w:t>
            </w:r>
          </w:p>
          <w:p w14:paraId="4FD73A25" w14:textId="77777777" w:rsidR="00925700" w:rsidRPr="00FB76A3" w:rsidRDefault="00925700" w:rsidP="00091AEE">
            <w:pPr>
              <w:widowControl w:val="0"/>
              <w:rPr>
                <w:b/>
                <w:noProof/>
                <w:color w:val="000000"/>
                <w:szCs w:val="22"/>
              </w:rPr>
            </w:pPr>
          </w:p>
        </w:tc>
        <w:tc>
          <w:tcPr>
            <w:tcW w:w="4678" w:type="dxa"/>
          </w:tcPr>
          <w:p w14:paraId="0EDE7616" w14:textId="77777777" w:rsidR="00925700" w:rsidRPr="00FB76A3" w:rsidRDefault="00925700" w:rsidP="00091AEE">
            <w:pPr>
              <w:widowControl w:val="0"/>
              <w:rPr>
                <w:b/>
                <w:noProof/>
                <w:color w:val="000000"/>
                <w:szCs w:val="22"/>
              </w:rPr>
            </w:pPr>
            <w:r w:rsidRPr="00FB76A3">
              <w:rPr>
                <w:b/>
                <w:noProof/>
                <w:color w:val="000000"/>
                <w:szCs w:val="22"/>
              </w:rPr>
              <w:t>România</w:t>
            </w:r>
          </w:p>
          <w:p w14:paraId="0764D8E7" w14:textId="77777777" w:rsidR="00925700" w:rsidRPr="00FB76A3" w:rsidRDefault="00925700" w:rsidP="00091AEE">
            <w:pPr>
              <w:widowControl w:val="0"/>
              <w:rPr>
                <w:noProof/>
                <w:color w:val="000000"/>
                <w:szCs w:val="22"/>
              </w:rPr>
            </w:pPr>
            <w:r w:rsidRPr="00FB76A3">
              <w:rPr>
                <w:noProof/>
                <w:color w:val="000000"/>
                <w:szCs w:val="22"/>
              </w:rPr>
              <w:t xml:space="preserve">Novartis Pharma Services </w:t>
            </w:r>
            <w:r w:rsidRPr="00FB76A3">
              <w:rPr>
                <w:color w:val="2F2F2F"/>
                <w:szCs w:val="22"/>
                <w:lang w:val="fr-FR"/>
              </w:rPr>
              <w:t>Romania SRL</w:t>
            </w:r>
          </w:p>
          <w:p w14:paraId="42E1BE28" w14:textId="77777777" w:rsidR="00925700" w:rsidRPr="00FB76A3" w:rsidRDefault="00925700" w:rsidP="00091AEE">
            <w:pPr>
              <w:widowControl w:val="0"/>
              <w:rPr>
                <w:b/>
                <w:noProof/>
                <w:color w:val="000000"/>
                <w:szCs w:val="22"/>
              </w:rPr>
            </w:pPr>
            <w:r w:rsidRPr="00FB76A3">
              <w:rPr>
                <w:noProof/>
                <w:color w:val="000000"/>
                <w:szCs w:val="22"/>
              </w:rPr>
              <w:t>Tel: +40 21 31299 01</w:t>
            </w:r>
          </w:p>
        </w:tc>
      </w:tr>
      <w:tr w:rsidR="00925700" w:rsidRPr="00FB76A3" w14:paraId="133ED3AF" w14:textId="77777777" w:rsidTr="00854805">
        <w:trPr>
          <w:cantSplit/>
        </w:trPr>
        <w:tc>
          <w:tcPr>
            <w:tcW w:w="4678" w:type="dxa"/>
          </w:tcPr>
          <w:p w14:paraId="28E43294" w14:textId="77777777" w:rsidR="00925700" w:rsidRPr="00FB76A3" w:rsidRDefault="00925700" w:rsidP="00091AEE">
            <w:pPr>
              <w:widowControl w:val="0"/>
              <w:rPr>
                <w:b/>
                <w:noProof/>
                <w:color w:val="000000"/>
                <w:szCs w:val="22"/>
                <w:lang w:val="en-US"/>
              </w:rPr>
            </w:pPr>
            <w:r w:rsidRPr="00FB76A3">
              <w:rPr>
                <w:b/>
                <w:noProof/>
                <w:color w:val="000000"/>
                <w:szCs w:val="22"/>
                <w:lang w:val="en-US"/>
              </w:rPr>
              <w:t>Ireland</w:t>
            </w:r>
          </w:p>
          <w:p w14:paraId="55751428" w14:textId="77777777" w:rsidR="00925700" w:rsidRPr="00FB76A3" w:rsidRDefault="00925700" w:rsidP="00091AEE">
            <w:pPr>
              <w:widowControl w:val="0"/>
              <w:rPr>
                <w:noProof/>
                <w:color w:val="000000"/>
                <w:szCs w:val="22"/>
                <w:lang w:val="en-US"/>
              </w:rPr>
            </w:pPr>
            <w:r w:rsidRPr="00FB76A3">
              <w:rPr>
                <w:noProof/>
                <w:color w:val="000000"/>
                <w:szCs w:val="22"/>
                <w:lang w:val="en-US"/>
              </w:rPr>
              <w:t>Novartis Ireland Limited</w:t>
            </w:r>
          </w:p>
          <w:p w14:paraId="07932BCF" w14:textId="77777777" w:rsidR="00925700" w:rsidRPr="00FB76A3" w:rsidRDefault="00925700" w:rsidP="00091AEE">
            <w:pPr>
              <w:widowControl w:val="0"/>
              <w:rPr>
                <w:noProof/>
                <w:color w:val="000000"/>
                <w:szCs w:val="22"/>
                <w:lang w:val="en-US"/>
              </w:rPr>
            </w:pPr>
            <w:r w:rsidRPr="00FB76A3">
              <w:rPr>
                <w:noProof/>
                <w:color w:val="000000"/>
                <w:szCs w:val="22"/>
                <w:lang w:val="en-US"/>
              </w:rPr>
              <w:t>Tel: +353 1 260 12 55</w:t>
            </w:r>
          </w:p>
          <w:p w14:paraId="34045F8B" w14:textId="77777777" w:rsidR="00925700" w:rsidRPr="00FB76A3" w:rsidRDefault="00925700" w:rsidP="00091AEE">
            <w:pPr>
              <w:widowControl w:val="0"/>
              <w:rPr>
                <w:b/>
                <w:noProof/>
                <w:color w:val="000000"/>
                <w:szCs w:val="22"/>
                <w:lang w:val="en-US"/>
              </w:rPr>
            </w:pPr>
          </w:p>
        </w:tc>
        <w:tc>
          <w:tcPr>
            <w:tcW w:w="4678" w:type="dxa"/>
          </w:tcPr>
          <w:p w14:paraId="26D22BF1" w14:textId="77777777" w:rsidR="00925700" w:rsidRPr="00FB76A3" w:rsidRDefault="00925700" w:rsidP="00091AEE">
            <w:pPr>
              <w:widowControl w:val="0"/>
              <w:rPr>
                <w:b/>
                <w:noProof/>
                <w:color w:val="000000"/>
                <w:szCs w:val="22"/>
              </w:rPr>
            </w:pPr>
            <w:r w:rsidRPr="00FB76A3">
              <w:rPr>
                <w:b/>
                <w:noProof/>
                <w:color w:val="000000"/>
                <w:szCs w:val="22"/>
              </w:rPr>
              <w:t>Slovenija</w:t>
            </w:r>
          </w:p>
          <w:p w14:paraId="67EC8B39" w14:textId="77777777" w:rsidR="00925700" w:rsidRPr="00FB76A3" w:rsidRDefault="00925700" w:rsidP="00091AEE">
            <w:pPr>
              <w:widowControl w:val="0"/>
              <w:rPr>
                <w:noProof/>
                <w:color w:val="000000"/>
                <w:szCs w:val="22"/>
              </w:rPr>
            </w:pPr>
            <w:r w:rsidRPr="00FB76A3">
              <w:rPr>
                <w:noProof/>
                <w:color w:val="000000"/>
                <w:szCs w:val="22"/>
              </w:rPr>
              <w:t>Novartis Pharma Services Inc.</w:t>
            </w:r>
          </w:p>
          <w:p w14:paraId="78A5FF44" w14:textId="77777777" w:rsidR="00925700" w:rsidRPr="00FB76A3" w:rsidRDefault="00925700" w:rsidP="00091AEE">
            <w:pPr>
              <w:widowControl w:val="0"/>
              <w:rPr>
                <w:noProof/>
                <w:color w:val="000000"/>
                <w:szCs w:val="22"/>
              </w:rPr>
            </w:pPr>
            <w:r w:rsidRPr="00FB76A3">
              <w:rPr>
                <w:noProof/>
                <w:color w:val="000000"/>
                <w:szCs w:val="22"/>
              </w:rPr>
              <w:t>Tel: +386 1 300 75 50</w:t>
            </w:r>
          </w:p>
        </w:tc>
      </w:tr>
      <w:tr w:rsidR="00925700" w:rsidRPr="00FB76A3" w14:paraId="1D2BA7D8" w14:textId="77777777" w:rsidTr="00854805">
        <w:trPr>
          <w:cantSplit/>
        </w:trPr>
        <w:tc>
          <w:tcPr>
            <w:tcW w:w="4678" w:type="dxa"/>
          </w:tcPr>
          <w:p w14:paraId="6C4B9D57" w14:textId="77777777" w:rsidR="00925700" w:rsidRPr="00FB76A3" w:rsidRDefault="00925700" w:rsidP="00091AEE">
            <w:pPr>
              <w:widowControl w:val="0"/>
              <w:rPr>
                <w:b/>
                <w:noProof/>
                <w:color w:val="000000"/>
                <w:szCs w:val="22"/>
              </w:rPr>
            </w:pPr>
            <w:r w:rsidRPr="00FB76A3">
              <w:rPr>
                <w:b/>
                <w:noProof/>
                <w:color w:val="000000"/>
                <w:szCs w:val="22"/>
              </w:rPr>
              <w:lastRenderedPageBreak/>
              <w:t>Ísland</w:t>
            </w:r>
          </w:p>
          <w:p w14:paraId="2BDFF85C" w14:textId="77777777" w:rsidR="00925700" w:rsidRPr="00FB76A3" w:rsidRDefault="00925700" w:rsidP="00091AEE">
            <w:pPr>
              <w:widowControl w:val="0"/>
              <w:rPr>
                <w:noProof/>
                <w:color w:val="000000"/>
                <w:szCs w:val="22"/>
              </w:rPr>
            </w:pPr>
            <w:r w:rsidRPr="00FB76A3">
              <w:rPr>
                <w:noProof/>
                <w:color w:val="000000"/>
                <w:szCs w:val="22"/>
              </w:rPr>
              <w:t>Vistor hf.</w:t>
            </w:r>
          </w:p>
          <w:p w14:paraId="4A47AEAC" w14:textId="77777777" w:rsidR="00925700" w:rsidRPr="00FB76A3" w:rsidRDefault="00925700" w:rsidP="00091AEE">
            <w:pPr>
              <w:widowControl w:val="0"/>
              <w:rPr>
                <w:noProof/>
                <w:color w:val="000000"/>
                <w:szCs w:val="22"/>
              </w:rPr>
            </w:pPr>
            <w:r w:rsidRPr="00FB76A3">
              <w:rPr>
                <w:noProof/>
                <w:color w:val="000000"/>
                <w:szCs w:val="22"/>
              </w:rPr>
              <w:t>Sími: +354 535 7000</w:t>
            </w:r>
          </w:p>
          <w:p w14:paraId="3B04E0BD" w14:textId="77777777" w:rsidR="00925700" w:rsidRPr="00FB76A3" w:rsidRDefault="00925700" w:rsidP="00091AEE">
            <w:pPr>
              <w:widowControl w:val="0"/>
              <w:rPr>
                <w:b/>
                <w:noProof/>
                <w:color w:val="000000"/>
                <w:szCs w:val="22"/>
              </w:rPr>
            </w:pPr>
          </w:p>
        </w:tc>
        <w:tc>
          <w:tcPr>
            <w:tcW w:w="4678" w:type="dxa"/>
          </w:tcPr>
          <w:p w14:paraId="452E8DD9" w14:textId="77777777" w:rsidR="00925700" w:rsidRPr="00FB76A3" w:rsidRDefault="00925700" w:rsidP="00091AEE">
            <w:pPr>
              <w:widowControl w:val="0"/>
              <w:rPr>
                <w:b/>
                <w:noProof/>
                <w:color w:val="000000"/>
                <w:szCs w:val="22"/>
              </w:rPr>
            </w:pPr>
            <w:r w:rsidRPr="00FB76A3">
              <w:rPr>
                <w:b/>
                <w:noProof/>
                <w:color w:val="000000"/>
                <w:szCs w:val="22"/>
              </w:rPr>
              <w:t>Slovenská republika</w:t>
            </w:r>
          </w:p>
          <w:p w14:paraId="260499D9" w14:textId="77777777" w:rsidR="00925700" w:rsidRPr="00FB76A3" w:rsidRDefault="00925700" w:rsidP="00091AEE">
            <w:pPr>
              <w:widowControl w:val="0"/>
              <w:rPr>
                <w:noProof/>
                <w:color w:val="000000"/>
                <w:szCs w:val="22"/>
              </w:rPr>
            </w:pPr>
            <w:r w:rsidRPr="00FB76A3">
              <w:rPr>
                <w:noProof/>
                <w:color w:val="000000"/>
                <w:szCs w:val="22"/>
              </w:rPr>
              <w:t>Novartis Slovakia s.r.o.</w:t>
            </w:r>
          </w:p>
          <w:p w14:paraId="198ECF69" w14:textId="77777777" w:rsidR="00925700" w:rsidRPr="00FB76A3" w:rsidRDefault="00925700" w:rsidP="00091AEE">
            <w:pPr>
              <w:widowControl w:val="0"/>
              <w:rPr>
                <w:noProof/>
                <w:color w:val="000000"/>
                <w:szCs w:val="22"/>
              </w:rPr>
            </w:pPr>
            <w:r w:rsidRPr="00FB76A3">
              <w:rPr>
                <w:noProof/>
                <w:color w:val="000000"/>
                <w:szCs w:val="22"/>
              </w:rPr>
              <w:t>Tel: +421 2 5542 5439</w:t>
            </w:r>
          </w:p>
          <w:p w14:paraId="16B79DC1" w14:textId="77777777" w:rsidR="00925700" w:rsidRPr="00FB76A3" w:rsidRDefault="00925700" w:rsidP="00091AEE">
            <w:pPr>
              <w:widowControl w:val="0"/>
              <w:rPr>
                <w:noProof/>
                <w:color w:val="000000"/>
                <w:szCs w:val="22"/>
              </w:rPr>
            </w:pPr>
          </w:p>
        </w:tc>
      </w:tr>
      <w:tr w:rsidR="00925700" w:rsidRPr="00CC0E62" w14:paraId="11E9899E" w14:textId="77777777" w:rsidTr="00854805">
        <w:trPr>
          <w:cantSplit/>
        </w:trPr>
        <w:tc>
          <w:tcPr>
            <w:tcW w:w="4678" w:type="dxa"/>
          </w:tcPr>
          <w:p w14:paraId="2ED2BBD2" w14:textId="77777777" w:rsidR="00925700" w:rsidRPr="00FB76A3" w:rsidRDefault="00925700" w:rsidP="00091AEE">
            <w:pPr>
              <w:widowControl w:val="0"/>
              <w:rPr>
                <w:b/>
                <w:noProof/>
                <w:color w:val="000000"/>
                <w:szCs w:val="22"/>
                <w:lang w:val="pt-PT"/>
              </w:rPr>
            </w:pPr>
            <w:r w:rsidRPr="00FB76A3">
              <w:rPr>
                <w:b/>
                <w:noProof/>
                <w:color w:val="000000"/>
                <w:szCs w:val="22"/>
                <w:lang w:val="pt-PT"/>
              </w:rPr>
              <w:t>Italia</w:t>
            </w:r>
          </w:p>
          <w:p w14:paraId="657C4386" w14:textId="77777777" w:rsidR="00925700" w:rsidRPr="00FB76A3" w:rsidRDefault="00925700" w:rsidP="00091AEE">
            <w:pPr>
              <w:widowControl w:val="0"/>
              <w:rPr>
                <w:noProof/>
                <w:color w:val="000000"/>
                <w:szCs w:val="22"/>
                <w:lang w:val="pt-PT"/>
              </w:rPr>
            </w:pPr>
            <w:r w:rsidRPr="00FB76A3">
              <w:rPr>
                <w:noProof/>
                <w:color w:val="000000"/>
                <w:szCs w:val="22"/>
                <w:lang w:val="pt-PT"/>
              </w:rPr>
              <w:t>Novartis Farma S.p.A.</w:t>
            </w:r>
          </w:p>
          <w:p w14:paraId="6B375C85" w14:textId="77777777" w:rsidR="00925700" w:rsidRPr="00FB76A3" w:rsidRDefault="00925700" w:rsidP="00091AEE">
            <w:pPr>
              <w:widowControl w:val="0"/>
              <w:rPr>
                <w:b/>
                <w:noProof/>
                <w:color w:val="000000"/>
                <w:szCs w:val="22"/>
              </w:rPr>
            </w:pPr>
            <w:r w:rsidRPr="00FB76A3">
              <w:rPr>
                <w:noProof/>
                <w:color w:val="000000"/>
                <w:szCs w:val="22"/>
              </w:rPr>
              <w:t>Tel: +39 02 96 54 1</w:t>
            </w:r>
          </w:p>
        </w:tc>
        <w:tc>
          <w:tcPr>
            <w:tcW w:w="4678" w:type="dxa"/>
          </w:tcPr>
          <w:p w14:paraId="45E54949" w14:textId="77777777" w:rsidR="00925700" w:rsidRPr="00FB76A3" w:rsidRDefault="00925700" w:rsidP="00091AEE">
            <w:pPr>
              <w:widowControl w:val="0"/>
              <w:rPr>
                <w:b/>
                <w:noProof/>
                <w:color w:val="000000"/>
                <w:szCs w:val="22"/>
                <w:lang w:val="sv-SE"/>
              </w:rPr>
            </w:pPr>
            <w:r w:rsidRPr="00FB76A3">
              <w:rPr>
                <w:b/>
                <w:noProof/>
                <w:color w:val="000000"/>
                <w:szCs w:val="22"/>
                <w:lang w:val="sv-SE"/>
              </w:rPr>
              <w:t>Suomi/Finland</w:t>
            </w:r>
          </w:p>
          <w:p w14:paraId="08394FD0" w14:textId="77777777" w:rsidR="00925700" w:rsidRPr="00FB76A3" w:rsidRDefault="00925700" w:rsidP="00091AEE">
            <w:pPr>
              <w:widowControl w:val="0"/>
              <w:rPr>
                <w:noProof/>
                <w:color w:val="000000"/>
                <w:szCs w:val="22"/>
                <w:lang w:val="sv-SE"/>
              </w:rPr>
            </w:pPr>
            <w:r w:rsidRPr="00FB76A3">
              <w:rPr>
                <w:noProof/>
                <w:color w:val="000000"/>
                <w:szCs w:val="22"/>
                <w:lang w:val="sv-SE"/>
              </w:rPr>
              <w:t>Novartis Finland Oy</w:t>
            </w:r>
          </w:p>
          <w:p w14:paraId="19B78D52" w14:textId="77777777" w:rsidR="00925700" w:rsidRPr="00FB76A3" w:rsidRDefault="00925700" w:rsidP="00091AEE">
            <w:pPr>
              <w:widowControl w:val="0"/>
              <w:rPr>
                <w:noProof/>
                <w:color w:val="000000"/>
                <w:szCs w:val="22"/>
                <w:lang w:val="sv-SE"/>
              </w:rPr>
            </w:pPr>
            <w:r w:rsidRPr="00FB76A3">
              <w:rPr>
                <w:noProof/>
                <w:color w:val="000000"/>
                <w:szCs w:val="22"/>
                <w:lang w:val="sv-SE"/>
              </w:rPr>
              <w:t xml:space="preserve">Puh/Tel: </w:t>
            </w:r>
            <w:r w:rsidRPr="00FB76A3">
              <w:rPr>
                <w:color w:val="000000"/>
                <w:szCs w:val="22"/>
                <w:lang w:val="sv-SE" w:bidi="he-IL"/>
              </w:rPr>
              <w:t>+358 (0)10 6133 200</w:t>
            </w:r>
          </w:p>
          <w:p w14:paraId="31B54374" w14:textId="77777777" w:rsidR="00925700" w:rsidRPr="00FB76A3" w:rsidRDefault="00925700" w:rsidP="00091AEE">
            <w:pPr>
              <w:widowControl w:val="0"/>
              <w:rPr>
                <w:noProof/>
                <w:color w:val="000000"/>
                <w:szCs w:val="22"/>
                <w:lang w:val="sv-SE"/>
              </w:rPr>
            </w:pPr>
          </w:p>
        </w:tc>
      </w:tr>
      <w:tr w:rsidR="00925700" w:rsidRPr="00FB76A3" w14:paraId="176AD86B" w14:textId="77777777" w:rsidTr="00854805">
        <w:trPr>
          <w:cantSplit/>
        </w:trPr>
        <w:tc>
          <w:tcPr>
            <w:tcW w:w="4678" w:type="dxa"/>
          </w:tcPr>
          <w:p w14:paraId="47512905" w14:textId="77777777" w:rsidR="00925700" w:rsidRPr="00FB76A3" w:rsidRDefault="00925700" w:rsidP="00091AEE">
            <w:pPr>
              <w:widowControl w:val="0"/>
              <w:rPr>
                <w:b/>
                <w:noProof/>
                <w:color w:val="000000"/>
                <w:szCs w:val="22"/>
                <w:lang w:val="sv-SE"/>
              </w:rPr>
            </w:pPr>
            <w:r w:rsidRPr="00FB76A3">
              <w:rPr>
                <w:b/>
                <w:noProof/>
                <w:color w:val="000000"/>
                <w:szCs w:val="22"/>
              </w:rPr>
              <w:t>Κύπρος</w:t>
            </w:r>
          </w:p>
          <w:p w14:paraId="0F9F8E9E" w14:textId="77777777" w:rsidR="00925700" w:rsidRPr="00FB76A3" w:rsidRDefault="00925700" w:rsidP="00091AEE">
            <w:pPr>
              <w:widowControl w:val="0"/>
              <w:rPr>
                <w:noProof/>
                <w:color w:val="000000"/>
                <w:szCs w:val="22"/>
                <w:lang w:val="sv-SE"/>
              </w:rPr>
            </w:pPr>
            <w:r w:rsidRPr="00FB76A3">
              <w:rPr>
                <w:color w:val="000000"/>
                <w:szCs w:val="22"/>
                <w:lang w:val="fr-FR" w:bidi="he-IL"/>
              </w:rPr>
              <w:t>Novartis Pharma Services Inc.</w:t>
            </w:r>
          </w:p>
          <w:p w14:paraId="772F0927" w14:textId="77777777" w:rsidR="00925700" w:rsidRPr="00FB76A3" w:rsidRDefault="00925700" w:rsidP="00091AEE">
            <w:pPr>
              <w:widowControl w:val="0"/>
              <w:rPr>
                <w:noProof/>
                <w:color w:val="000000"/>
                <w:szCs w:val="22"/>
                <w:lang w:val="sv-SE"/>
              </w:rPr>
            </w:pPr>
            <w:r w:rsidRPr="00FB76A3">
              <w:rPr>
                <w:noProof/>
                <w:color w:val="000000"/>
                <w:szCs w:val="22"/>
              </w:rPr>
              <w:t>Τηλ</w:t>
            </w:r>
            <w:r w:rsidRPr="00FB76A3">
              <w:rPr>
                <w:noProof/>
                <w:color w:val="000000"/>
                <w:szCs w:val="22"/>
                <w:lang w:val="sv-SE"/>
              </w:rPr>
              <w:t>: +357 22 690 690</w:t>
            </w:r>
          </w:p>
          <w:p w14:paraId="627F217D" w14:textId="77777777" w:rsidR="00925700" w:rsidRPr="00FB76A3" w:rsidRDefault="00925700" w:rsidP="00091AEE">
            <w:pPr>
              <w:widowControl w:val="0"/>
              <w:rPr>
                <w:b/>
                <w:noProof/>
                <w:color w:val="000000"/>
                <w:szCs w:val="22"/>
                <w:lang w:val="sv-SE"/>
              </w:rPr>
            </w:pPr>
          </w:p>
        </w:tc>
        <w:tc>
          <w:tcPr>
            <w:tcW w:w="4678" w:type="dxa"/>
          </w:tcPr>
          <w:p w14:paraId="4234B038" w14:textId="77777777" w:rsidR="00925700" w:rsidRPr="00FB76A3" w:rsidRDefault="00925700" w:rsidP="00091AEE">
            <w:pPr>
              <w:widowControl w:val="0"/>
              <w:rPr>
                <w:b/>
                <w:noProof/>
                <w:color w:val="000000"/>
                <w:szCs w:val="22"/>
                <w:lang w:val="sv-SE"/>
              </w:rPr>
            </w:pPr>
            <w:r w:rsidRPr="00FB76A3">
              <w:rPr>
                <w:b/>
                <w:noProof/>
                <w:color w:val="000000"/>
                <w:szCs w:val="22"/>
                <w:lang w:val="sv-SE"/>
              </w:rPr>
              <w:t>Sverige</w:t>
            </w:r>
          </w:p>
          <w:p w14:paraId="7A593F30" w14:textId="77777777" w:rsidR="00925700" w:rsidRPr="00FB76A3" w:rsidRDefault="00925700" w:rsidP="00091AEE">
            <w:pPr>
              <w:widowControl w:val="0"/>
              <w:rPr>
                <w:noProof/>
                <w:color w:val="000000"/>
                <w:szCs w:val="22"/>
                <w:lang w:val="sv-SE"/>
              </w:rPr>
            </w:pPr>
            <w:r w:rsidRPr="00FB76A3">
              <w:rPr>
                <w:noProof/>
                <w:color w:val="000000"/>
                <w:szCs w:val="22"/>
                <w:lang w:val="sv-SE"/>
              </w:rPr>
              <w:t>Novartis Sverige AB</w:t>
            </w:r>
          </w:p>
          <w:p w14:paraId="4CDA1563" w14:textId="77777777" w:rsidR="00925700" w:rsidRPr="00FB76A3" w:rsidRDefault="00925700" w:rsidP="00091AEE">
            <w:pPr>
              <w:widowControl w:val="0"/>
              <w:rPr>
                <w:noProof/>
                <w:color w:val="000000"/>
                <w:szCs w:val="22"/>
                <w:lang w:val="sv-SE"/>
              </w:rPr>
            </w:pPr>
            <w:r w:rsidRPr="00FB76A3">
              <w:rPr>
                <w:noProof/>
                <w:color w:val="000000"/>
                <w:szCs w:val="22"/>
                <w:lang w:val="sv-SE"/>
              </w:rPr>
              <w:t>Tel: +46 8 732 32 00</w:t>
            </w:r>
          </w:p>
          <w:p w14:paraId="65736808" w14:textId="77777777" w:rsidR="00925700" w:rsidRPr="00FB76A3" w:rsidRDefault="00925700" w:rsidP="00091AEE">
            <w:pPr>
              <w:widowControl w:val="0"/>
              <w:rPr>
                <w:noProof/>
                <w:color w:val="000000"/>
                <w:szCs w:val="22"/>
                <w:lang w:val="sv-SE"/>
              </w:rPr>
            </w:pPr>
          </w:p>
        </w:tc>
      </w:tr>
      <w:tr w:rsidR="00925700" w:rsidRPr="00FB76A3" w14:paraId="194A418B" w14:textId="77777777" w:rsidTr="00854805">
        <w:trPr>
          <w:cantSplit/>
        </w:trPr>
        <w:tc>
          <w:tcPr>
            <w:tcW w:w="4678" w:type="dxa"/>
          </w:tcPr>
          <w:p w14:paraId="78FD4EB8" w14:textId="77777777" w:rsidR="00925700" w:rsidRPr="00FB76A3" w:rsidRDefault="00925700" w:rsidP="00091AEE">
            <w:pPr>
              <w:widowControl w:val="0"/>
              <w:rPr>
                <w:b/>
                <w:noProof/>
                <w:color w:val="000000"/>
                <w:szCs w:val="22"/>
              </w:rPr>
            </w:pPr>
            <w:r w:rsidRPr="00FB76A3">
              <w:rPr>
                <w:b/>
                <w:noProof/>
                <w:color w:val="000000"/>
                <w:szCs w:val="22"/>
              </w:rPr>
              <w:t>Latvija</w:t>
            </w:r>
          </w:p>
          <w:p w14:paraId="28C1DE7C" w14:textId="1CC0090D" w:rsidR="00925700" w:rsidRPr="00FB76A3" w:rsidRDefault="003F7623" w:rsidP="00091AEE">
            <w:pPr>
              <w:widowControl w:val="0"/>
              <w:rPr>
                <w:noProof/>
                <w:color w:val="000000"/>
                <w:szCs w:val="22"/>
              </w:rPr>
            </w:pPr>
            <w:r w:rsidRPr="00772383">
              <w:rPr>
                <w:szCs w:val="22"/>
              </w:rPr>
              <w:t>SIA Novartis Baltics</w:t>
            </w:r>
          </w:p>
          <w:p w14:paraId="3080F56B" w14:textId="77777777" w:rsidR="00925700" w:rsidRPr="00FB76A3" w:rsidRDefault="00925700" w:rsidP="00091AEE">
            <w:pPr>
              <w:widowControl w:val="0"/>
              <w:rPr>
                <w:strike/>
                <w:noProof/>
                <w:color w:val="000000"/>
                <w:szCs w:val="22"/>
              </w:rPr>
            </w:pPr>
            <w:r w:rsidRPr="00FB76A3">
              <w:rPr>
                <w:noProof/>
                <w:color w:val="000000"/>
                <w:szCs w:val="22"/>
              </w:rPr>
              <w:t>Tel: +371 67 887 070</w:t>
            </w:r>
          </w:p>
          <w:p w14:paraId="5E53D074" w14:textId="77777777" w:rsidR="00925700" w:rsidRPr="00FB76A3" w:rsidRDefault="00925700" w:rsidP="00091AEE">
            <w:pPr>
              <w:widowControl w:val="0"/>
              <w:rPr>
                <w:b/>
                <w:noProof/>
                <w:color w:val="000000"/>
                <w:szCs w:val="22"/>
              </w:rPr>
            </w:pPr>
          </w:p>
        </w:tc>
        <w:tc>
          <w:tcPr>
            <w:tcW w:w="4678" w:type="dxa"/>
          </w:tcPr>
          <w:p w14:paraId="1DB73A74" w14:textId="77777777" w:rsidR="00925700" w:rsidRPr="00FB76A3" w:rsidRDefault="00925700" w:rsidP="00091AEE">
            <w:pPr>
              <w:widowControl w:val="0"/>
              <w:rPr>
                <w:noProof/>
                <w:color w:val="000000"/>
                <w:szCs w:val="22"/>
              </w:rPr>
            </w:pPr>
          </w:p>
        </w:tc>
      </w:tr>
    </w:tbl>
    <w:p w14:paraId="50C13D53" w14:textId="77777777" w:rsidR="00925700" w:rsidRPr="00FB76A3" w:rsidRDefault="00925700" w:rsidP="00091AEE">
      <w:pPr>
        <w:widowControl w:val="0"/>
        <w:numPr>
          <w:ilvl w:val="12"/>
          <w:numId w:val="0"/>
        </w:numPr>
        <w:ind w:right="-2"/>
        <w:rPr>
          <w:noProof/>
          <w:szCs w:val="22"/>
        </w:rPr>
      </w:pPr>
    </w:p>
    <w:p w14:paraId="205A6C1A" w14:textId="77777777" w:rsidR="00DE6A72" w:rsidRPr="00FB76A3" w:rsidRDefault="00DE6A72" w:rsidP="00091AEE">
      <w:pPr>
        <w:widowControl w:val="0"/>
        <w:rPr>
          <w:noProof/>
          <w:szCs w:val="22"/>
        </w:rPr>
      </w:pPr>
    </w:p>
    <w:p w14:paraId="47F1D7D8" w14:textId="77777777" w:rsidR="00AC086B" w:rsidRPr="00FB76A3" w:rsidRDefault="00DE6A72" w:rsidP="00091AEE">
      <w:pPr>
        <w:keepNext/>
        <w:keepLines/>
        <w:widowControl w:val="0"/>
        <w:numPr>
          <w:ilvl w:val="12"/>
          <w:numId w:val="0"/>
        </w:numPr>
        <w:rPr>
          <w:b/>
          <w:noProof/>
          <w:szCs w:val="22"/>
        </w:rPr>
      </w:pPr>
      <w:r w:rsidRPr="00FB76A3">
        <w:rPr>
          <w:b/>
          <w:noProof/>
          <w:szCs w:val="22"/>
        </w:rPr>
        <w:t xml:space="preserve">Questo foglio illustrativo è stato </w:t>
      </w:r>
      <w:r w:rsidR="00C44B17" w:rsidRPr="00FB76A3">
        <w:rPr>
          <w:b/>
          <w:noProof/>
          <w:szCs w:val="22"/>
        </w:rPr>
        <w:t>aggiornato</w:t>
      </w:r>
      <w:r w:rsidRPr="00FB76A3">
        <w:rPr>
          <w:b/>
          <w:noProof/>
          <w:szCs w:val="22"/>
        </w:rPr>
        <w:t xml:space="preserve"> il</w:t>
      </w:r>
    </w:p>
    <w:p w14:paraId="23F24E5D" w14:textId="77777777" w:rsidR="00AE57B6" w:rsidRPr="00FB76A3" w:rsidRDefault="00AE57B6" w:rsidP="00091AEE">
      <w:pPr>
        <w:keepNext/>
        <w:keepLines/>
        <w:widowControl w:val="0"/>
        <w:suppressAutoHyphens/>
        <w:rPr>
          <w:noProof/>
          <w:szCs w:val="22"/>
        </w:rPr>
      </w:pPr>
    </w:p>
    <w:p w14:paraId="21B517E9" w14:textId="66039495" w:rsidR="00C44B17" w:rsidRPr="00FB76A3" w:rsidRDefault="00C44B17" w:rsidP="00091AEE">
      <w:pPr>
        <w:keepNext/>
        <w:widowControl w:val="0"/>
        <w:suppressAutoHyphens/>
        <w:rPr>
          <w:noProof/>
          <w:color w:val="000000"/>
          <w:szCs w:val="22"/>
        </w:rPr>
      </w:pPr>
      <w:r w:rsidRPr="00FB76A3">
        <w:rPr>
          <w:b/>
          <w:noProof/>
          <w:szCs w:val="22"/>
        </w:rPr>
        <w:t xml:space="preserve">Altre fonti </w:t>
      </w:r>
      <w:r w:rsidR="00B7344F">
        <w:rPr>
          <w:b/>
        </w:rPr>
        <w:t>d’informazioni</w:t>
      </w:r>
      <w:r w:rsidR="00E14DFF">
        <w:rPr>
          <w:b/>
        </w:rPr>
        <w:t xml:space="preserve"> </w:t>
      </w:r>
    </w:p>
    <w:p w14:paraId="3B62FC1E" w14:textId="77777777" w:rsidR="00BB18F7" w:rsidRDefault="00AE57B6" w:rsidP="00091AEE">
      <w:pPr>
        <w:widowControl w:val="0"/>
        <w:suppressAutoHyphens/>
        <w:ind w:right="-1"/>
        <w:rPr>
          <w:noProof/>
          <w:color w:val="000000"/>
          <w:szCs w:val="22"/>
        </w:rPr>
      </w:pPr>
      <w:r w:rsidRPr="00FB76A3">
        <w:rPr>
          <w:noProof/>
          <w:color w:val="000000"/>
          <w:szCs w:val="22"/>
        </w:rPr>
        <w:t>Informazioni più dettagliate su questo medicinale sono disponibili sul sito web dell</w:t>
      </w:r>
      <w:r w:rsidR="00F176C0" w:rsidRPr="00FB76A3">
        <w:rPr>
          <w:noProof/>
          <w:color w:val="000000"/>
          <w:szCs w:val="22"/>
        </w:rPr>
        <w:t>’</w:t>
      </w:r>
      <w:r w:rsidRPr="00FB76A3">
        <w:rPr>
          <w:noProof/>
          <w:color w:val="000000"/>
          <w:szCs w:val="22"/>
        </w:rPr>
        <w:t xml:space="preserve"> Agenzia </w:t>
      </w:r>
      <w:r w:rsidR="00AE460C" w:rsidRPr="00FB76A3">
        <w:rPr>
          <w:noProof/>
          <w:color w:val="000000"/>
          <w:szCs w:val="22"/>
        </w:rPr>
        <w:t>E</w:t>
      </w:r>
      <w:r w:rsidRPr="00FB76A3">
        <w:rPr>
          <w:noProof/>
          <w:color w:val="000000"/>
          <w:szCs w:val="22"/>
        </w:rPr>
        <w:t xml:space="preserve">uropea dei </w:t>
      </w:r>
      <w:r w:rsidR="00AE460C" w:rsidRPr="00FB76A3">
        <w:rPr>
          <w:noProof/>
          <w:color w:val="000000"/>
          <w:szCs w:val="22"/>
        </w:rPr>
        <w:t>M</w:t>
      </w:r>
      <w:r w:rsidRPr="00FB76A3">
        <w:rPr>
          <w:noProof/>
          <w:color w:val="000000"/>
          <w:szCs w:val="22"/>
        </w:rPr>
        <w:t xml:space="preserve">edicinali: </w:t>
      </w:r>
      <w:r w:rsidR="007D54BE" w:rsidRPr="007D54BE">
        <w:rPr>
          <w:noProof/>
          <w:color w:val="000000"/>
          <w:szCs w:val="22"/>
        </w:rPr>
        <w:t>http://www.ema.europa.eu</w:t>
      </w:r>
    </w:p>
    <w:p w14:paraId="5F6EE6C2" w14:textId="77777777" w:rsidR="00DE6A72" w:rsidRPr="000D5F01" w:rsidRDefault="00DE6A72" w:rsidP="00091AEE">
      <w:pPr>
        <w:widowControl w:val="0"/>
        <w:suppressAutoHyphens/>
        <w:ind w:right="-1"/>
        <w:rPr>
          <w:noProof/>
          <w:color w:val="000000"/>
          <w:szCs w:val="22"/>
        </w:rPr>
      </w:pPr>
    </w:p>
    <w:sectPr w:rsidR="00DE6A72" w:rsidRPr="000D5F01" w:rsidSect="0036115A">
      <w:footerReference w:type="default" r:id="rId10"/>
      <w:footerReference w:type="first" r:id="rId11"/>
      <w:endnotePr>
        <w:numFmt w:val="decimal"/>
      </w:endnotePr>
      <w:pgSz w:w="11918"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593C" w14:textId="77777777" w:rsidR="00B75B63" w:rsidRDefault="00B75B63">
      <w:r>
        <w:separator/>
      </w:r>
    </w:p>
  </w:endnote>
  <w:endnote w:type="continuationSeparator" w:id="0">
    <w:p w14:paraId="0F758FF4" w14:textId="77777777" w:rsidR="00B75B63" w:rsidRDefault="00B7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62AC" w14:textId="57FE4B32" w:rsidR="00BD528A" w:rsidRPr="0036115A" w:rsidRDefault="00BD528A">
    <w:pPr>
      <w:pStyle w:val="Footer"/>
      <w:jc w:val="center"/>
      <w:rPr>
        <w:rFonts w:ascii="Arial" w:hAnsi="Arial" w:cs="Arial"/>
        <w:lang w:val="fr-FR"/>
      </w:rPr>
    </w:pPr>
    <w:r>
      <w:fldChar w:fldCharType="begin"/>
    </w:r>
    <w:r>
      <w:instrText xml:space="preserve"> EQ </w:instrText>
    </w:r>
    <w:r>
      <w:fldChar w:fldCharType="end"/>
    </w:r>
    <w:r w:rsidRPr="0036115A">
      <w:rPr>
        <w:rFonts w:ascii="Arial" w:hAnsi="Arial" w:cs="Arial"/>
        <w:lang w:val="fr-FR"/>
      </w:rPr>
      <w:fldChar w:fldCharType="begin"/>
    </w:r>
    <w:r w:rsidRPr="0036115A">
      <w:rPr>
        <w:rFonts w:ascii="Arial" w:hAnsi="Arial" w:cs="Arial"/>
        <w:lang w:val="fr-FR"/>
      </w:rPr>
      <w:instrText xml:space="preserve">PAGE  </w:instrText>
    </w:r>
    <w:r w:rsidRPr="0036115A">
      <w:rPr>
        <w:rFonts w:ascii="Arial" w:hAnsi="Arial" w:cs="Arial"/>
        <w:lang w:val="fr-FR"/>
      </w:rPr>
      <w:fldChar w:fldCharType="separate"/>
    </w:r>
    <w:r w:rsidR="00CB2D14">
      <w:rPr>
        <w:rFonts w:ascii="Arial" w:hAnsi="Arial" w:cs="Arial"/>
        <w:noProof/>
        <w:lang w:val="fr-FR"/>
      </w:rPr>
      <w:t>53</w:t>
    </w:r>
    <w:r w:rsidRPr="0036115A">
      <w:rPr>
        <w:rFonts w:ascii="Arial" w:hAnsi="Arial"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4461" w14:textId="77777777" w:rsidR="00BD528A" w:rsidRDefault="00BD528A" w:rsidP="00794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4D21CC" w14:textId="77777777" w:rsidR="00BD528A" w:rsidRDefault="00BD528A">
    <w:pPr>
      <w:pStyle w:val="Footer"/>
      <w:jc w:val="center"/>
      <w:rPr>
        <w:lang w:val="fr-FR"/>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A93F" w14:textId="77777777" w:rsidR="00B75B63" w:rsidRDefault="00B75B63">
      <w:r>
        <w:separator/>
      </w:r>
    </w:p>
  </w:footnote>
  <w:footnote w:type="continuationSeparator" w:id="0">
    <w:p w14:paraId="12F4836A" w14:textId="77777777" w:rsidR="00B75B63" w:rsidRDefault="00B7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F35AC"/>
    <w:multiLevelType w:val="hybridMultilevel"/>
    <w:tmpl w:val="822AE270"/>
    <w:lvl w:ilvl="0" w:tplc="617E92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76D91"/>
    <w:multiLevelType w:val="hybridMultilevel"/>
    <w:tmpl w:val="1FF0A406"/>
    <w:lvl w:ilvl="0" w:tplc="D7DEEC06">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36C03"/>
    <w:multiLevelType w:val="hybridMultilevel"/>
    <w:tmpl w:val="1506F56C"/>
    <w:lvl w:ilvl="0" w:tplc="5574D1B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57207"/>
    <w:multiLevelType w:val="hybridMultilevel"/>
    <w:tmpl w:val="6C1A82E8"/>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367"/>
    <w:multiLevelType w:val="singleLevel"/>
    <w:tmpl w:val="8DB03F7E"/>
    <w:lvl w:ilvl="0">
      <w:start w:val="1"/>
      <w:numFmt w:val="bullet"/>
      <w:lvlText w:val=""/>
      <w:lvlJc w:val="left"/>
      <w:pPr>
        <w:tabs>
          <w:tab w:val="num" w:pos="0"/>
        </w:tabs>
        <w:ind w:left="283" w:hanging="283"/>
      </w:pPr>
      <w:rPr>
        <w:rFonts w:ascii="Symbol" w:hAnsi="Symbol" w:hint="default"/>
        <w:sz w:val="20"/>
      </w:rPr>
    </w:lvl>
  </w:abstractNum>
  <w:abstractNum w:abstractNumId="7" w15:restartNumberingAfterBreak="0">
    <w:nsid w:val="0FAB3A5A"/>
    <w:multiLevelType w:val="hybridMultilevel"/>
    <w:tmpl w:val="87228D10"/>
    <w:lvl w:ilvl="0" w:tplc="5574D1B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D7006"/>
    <w:multiLevelType w:val="multilevel"/>
    <w:tmpl w:val="B17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4094F"/>
    <w:multiLevelType w:val="hybridMultilevel"/>
    <w:tmpl w:val="7B6679E4"/>
    <w:lvl w:ilvl="0" w:tplc="CDAE23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62CB2"/>
    <w:multiLevelType w:val="hybridMultilevel"/>
    <w:tmpl w:val="ADDC4062"/>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BB7784"/>
    <w:multiLevelType w:val="hybridMultilevel"/>
    <w:tmpl w:val="865E617A"/>
    <w:lvl w:ilvl="0" w:tplc="A5A2E9B6">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C5F52"/>
    <w:multiLevelType w:val="hybridMultilevel"/>
    <w:tmpl w:val="3FCE4402"/>
    <w:lvl w:ilvl="0" w:tplc="CDAE23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521AD"/>
    <w:multiLevelType w:val="hybridMultilevel"/>
    <w:tmpl w:val="8030543E"/>
    <w:lvl w:ilvl="0" w:tplc="2D86BD22">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249DC"/>
    <w:multiLevelType w:val="hybridMultilevel"/>
    <w:tmpl w:val="762AAB1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26239"/>
    <w:multiLevelType w:val="multilevel"/>
    <w:tmpl w:val="C36A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12D7823"/>
    <w:multiLevelType w:val="hybridMultilevel"/>
    <w:tmpl w:val="53E88436"/>
    <w:lvl w:ilvl="0" w:tplc="E1B46736">
      <w:start w:val="2"/>
      <w:numFmt w:val="bullet"/>
      <w:lvlText w:val=""/>
      <w:lvlJc w:val="left"/>
      <w:pPr>
        <w:tabs>
          <w:tab w:val="num" w:pos="360"/>
        </w:tabs>
        <w:ind w:left="360" w:hanging="360"/>
      </w:pPr>
      <w:rPr>
        <w:rFonts w:ascii="Symbol" w:hAnsi="Symbol" w:hint="default"/>
        <w:color w:val="000000"/>
        <w:u w:val="none" w:color="00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22460994"/>
    <w:multiLevelType w:val="multilevel"/>
    <w:tmpl w:val="4FC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4F566B"/>
    <w:multiLevelType w:val="hybridMultilevel"/>
    <w:tmpl w:val="FC782F10"/>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6A4BE2"/>
    <w:multiLevelType w:val="hybridMultilevel"/>
    <w:tmpl w:val="A6E4E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CD6A1A"/>
    <w:multiLevelType w:val="multilevel"/>
    <w:tmpl w:val="8A96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B95796"/>
    <w:multiLevelType w:val="singleLevel"/>
    <w:tmpl w:val="FFFFFFFF"/>
    <w:lvl w:ilvl="0">
      <w:numFmt w:val="decimal"/>
      <w:pStyle w:val="Heading8"/>
      <w:lvlText w:val="%1"/>
      <w:legacy w:legacy="1" w:legacySpace="0" w:legacyIndent="0"/>
      <w:lvlJc w:val="left"/>
    </w:lvl>
  </w:abstractNum>
  <w:abstractNum w:abstractNumId="24" w15:restartNumberingAfterBreak="0">
    <w:nsid w:val="2BAD4418"/>
    <w:multiLevelType w:val="hybridMultilevel"/>
    <w:tmpl w:val="0FCC7AC0"/>
    <w:lvl w:ilvl="0" w:tplc="FFFFFFFF">
      <w:start w:val="1"/>
      <w:numFmt w:val="bullet"/>
      <w:lvlText w:val="-"/>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DF7D55"/>
    <w:multiLevelType w:val="hybridMultilevel"/>
    <w:tmpl w:val="0C42A5C2"/>
    <w:lvl w:ilvl="0" w:tplc="9FCCDAA2">
      <w:start w:val="1"/>
      <w:numFmt w:val="bullet"/>
      <w:lvlText w:val=""/>
      <w:lvlJc w:val="left"/>
      <w:pPr>
        <w:ind w:left="720" w:hanging="360"/>
      </w:pPr>
      <w:rPr>
        <w:rFonts w:ascii="Symbol" w:hAnsi="Symbol" w:hint="default"/>
      </w:rPr>
    </w:lvl>
    <w:lvl w:ilvl="1" w:tplc="35C42B98" w:tentative="1">
      <w:start w:val="1"/>
      <w:numFmt w:val="bullet"/>
      <w:lvlText w:val="o"/>
      <w:lvlJc w:val="left"/>
      <w:pPr>
        <w:ind w:left="1440" w:hanging="360"/>
      </w:pPr>
      <w:rPr>
        <w:rFonts w:ascii="Courier New" w:hAnsi="Courier New" w:cs="Courier New" w:hint="default"/>
      </w:rPr>
    </w:lvl>
    <w:lvl w:ilvl="2" w:tplc="C60C756C" w:tentative="1">
      <w:start w:val="1"/>
      <w:numFmt w:val="bullet"/>
      <w:lvlText w:val=""/>
      <w:lvlJc w:val="left"/>
      <w:pPr>
        <w:ind w:left="2160" w:hanging="360"/>
      </w:pPr>
      <w:rPr>
        <w:rFonts w:ascii="Wingdings" w:hAnsi="Wingdings" w:hint="default"/>
      </w:rPr>
    </w:lvl>
    <w:lvl w:ilvl="3" w:tplc="5604518A" w:tentative="1">
      <w:start w:val="1"/>
      <w:numFmt w:val="bullet"/>
      <w:lvlText w:val=""/>
      <w:lvlJc w:val="left"/>
      <w:pPr>
        <w:ind w:left="2880" w:hanging="360"/>
      </w:pPr>
      <w:rPr>
        <w:rFonts w:ascii="Symbol" w:hAnsi="Symbol" w:hint="default"/>
      </w:rPr>
    </w:lvl>
    <w:lvl w:ilvl="4" w:tplc="A6081E1E" w:tentative="1">
      <w:start w:val="1"/>
      <w:numFmt w:val="bullet"/>
      <w:lvlText w:val="o"/>
      <w:lvlJc w:val="left"/>
      <w:pPr>
        <w:ind w:left="3600" w:hanging="360"/>
      </w:pPr>
      <w:rPr>
        <w:rFonts w:ascii="Courier New" w:hAnsi="Courier New" w:cs="Courier New" w:hint="default"/>
      </w:rPr>
    </w:lvl>
    <w:lvl w:ilvl="5" w:tplc="AB80FAEC" w:tentative="1">
      <w:start w:val="1"/>
      <w:numFmt w:val="bullet"/>
      <w:lvlText w:val=""/>
      <w:lvlJc w:val="left"/>
      <w:pPr>
        <w:ind w:left="4320" w:hanging="360"/>
      </w:pPr>
      <w:rPr>
        <w:rFonts w:ascii="Wingdings" w:hAnsi="Wingdings" w:hint="default"/>
      </w:rPr>
    </w:lvl>
    <w:lvl w:ilvl="6" w:tplc="C5D87828" w:tentative="1">
      <w:start w:val="1"/>
      <w:numFmt w:val="bullet"/>
      <w:lvlText w:val=""/>
      <w:lvlJc w:val="left"/>
      <w:pPr>
        <w:ind w:left="5040" w:hanging="360"/>
      </w:pPr>
      <w:rPr>
        <w:rFonts w:ascii="Symbol" w:hAnsi="Symbol" w:hint="default"/>
      </w:rPr>
    </w:lvl>
    <w:lvl w:ilvl="7" w:tplc="360233B0" w:tentative="1">
      <w:start w:val="1"/>
      <w:numFmt w:val="bullet"/>
      <w:lvlText w:val="o"/>
      <w:lvlJc w:val="left"/>
      <w:pPr>
        <w:ind w:left="5760" w:hanging="360"/>
      </w:pPr>
      <w:rPr>
        <w:rFonts w:ascii="Courier New" w:hAnsi="Courier New" w:cs="Courier New" w:hint="default"/>
      </w:rPr>
    </w:lvl>
    <w:lvl w:ilvl="8" w:tplc="708E9B7E" w:tentative="1">
      <w:start w:val="1"/>
      <w:numFmt w:val="bullet"/>
      <w:lvlText w:val=""/>
      <w:lvlJc w:val="left"/>
      <w:pPr>
        <w:ind w:left="6480" w:hanging="360"/>
      </w:pPr>
      <w:rPr>
        <w:rFonts w:ascii="Wingdings" w:hAnsi="Wingdings" w:hint="default"/>
      </w:rPr>
    </w:lvl>
  </w:abstractNum>
  <w:abstractNum w:abstractNumId="29" w15:restartNumberingAfterBreak="0">
    <w:nsid w:val="38387934"/>
    <w:multiLevelType w:val="hybridMultilevel"/>
    <w:tmpl w:val="1A1E600A"/>
    <w:lvl w:ilvl="0" w:tplc="E1B46736">
      <w:start w:val="2"/>
      <w:numFmt w:val="bullet"/>
      <w:lvlText w:val=""/>
      <w:lvlJc w:val="left"/>
      <w:pPr>
        <w:tabs>
          <w:tab w:val="num" w:pos="360"/>
        </w:tabs>
        <w:ind w:left="360" w:hanging="360"/>
      </w:pPr>
      <w:rPr>
        <w:rFonts w:ascii="Symbol" w:hAnsi="Symbol" w:hint="default"/>
        <w:color w:val="000000"/>
        <w:u w:val="none" w:color="00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39790474"/>
    <w:multiLevelType w:val="hybridMultilevel"/>
    <w:tmpl w:val="1EEA81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32"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284BD5"/>
    <w:multiLevelType w:val="hybridMultilevel"/>
    <w:tmpl w:val="53B0103C"/>
    <w:lvl w:ilvl="0" w:tplc="DB388AB0">
      <w:start w:val="2"/>
      <w:numFmt w:val="bullet"/>
      <w:lvlText w:val="-"/>
      <w:lvlJc w:val="left"/>
      <w:pPr>
        <w:tabs>
          <w:tab w:val="num" w:pos="567"/>
        </w:tabs>
        <w:ind w:left="567" w:hanging="56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6155BE"/>
    <w:multiLevelType w:val="hybridMultilevel"/>
    <w:tmpl w:val="2B0E1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2562BBC"/>
    <w:multiLevelType w:val="hybridMultilevel"/>
    <w:tmpl w:val="1A80E8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E90B00"/>
    <w:multiLevelType w:val="hybridMultilevel"/>
    <w:tmpl w:val="7A5C9A7E"/>
    <w:lvl w:ilvl="0" w:tplc="041D0001">
      <w:start w:val="1"/>
      <w:numFmt w:val="bullet"/>
      <w:lvlText w:val=""/>
      <w:lvlJc w:val="left"/>
      <w:pPr>
        <w:ind w:left="99" w:hanging="360"/>
      </w:pPr>
      <w:rPr>
        <w:rFonts w:ascii="Symbol" w:hAnsi="Symbol" w:hint="default"/>
      </w:rPr>
    </w:lvl>
    <w:lvl w:ilvl="1" w:tplc="2D86BD22">
      <w:start w:val="1"/>
      <w:numFmt w:val="bullet"/>
      <w:lvlText w:val=""/>
      <w:lvlJc w:val="left"/>
      <w:pPr>
        <w:ind w:left="819" w:hanging="360"/>
      </w:pPr>
      <w:rPr>
        <w:rFonts w:ascii="Symbol" w:hAnsi="Symbol" w:hint="default"/>
        <w:color w:val="auto"/>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38"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E67356"/>
    <w:multiLevelType w:val="singleLevel"/>
    <w:tmpl w:val="E6A4C6B6"/>
    <w:lvl w:ilvl="0">
      <w:start w:val="1"/>
      <w:numFmt w:val="decimal"/>
      <w:lvlText w:val="%1."/>
      <w:legacy w:legacy="1" w:legacySpace="0" w:legacyIndent="567"/>
      <w:lvlJc w:val="left"/>
      <w:pPr>
        <w:ind w:left="567" w:hanging="567"/>
      </w:pPr>
    </w:lvl>
  </w:abstractNum>
  <w:abstractNum w:abstractNumId="40" w15:restartNumberingAfterBreak="0">
    <w:nsid w:val="4C617C5D"/>
    <w:multiLevelType w:val="hybridMultilevel"/>
    <w:tmpl w:val="A90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E37A42"/>
    <w:multiLevelType w:val="hybridMultilevel"/>
    <w:tmpl w:val="9B2206D8"/>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FE1549"/>
    <w:multiLevelType w:val="hybridMultilevel"/>
    <w:tmpl w:val="990E2362"/>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732DE5"/>
    <w:multiLevelType w:val="hybridMultilevel"/>
    <w:tmpl w:val="D3E0CC4E"/>
    <w:lvl w:ilvl="0" w:tplc="E1B46736">
      <w:start w:val="2"/>
      <w:numFmt w:val="bullet"/>
      <w:lvlText w:val=""/>
      <w:lvlJc w:val="left"/>
      <w:pPr>
        <w:tabs>
          <w:tab w:val="num" w:pos="360"/>
        </w:tabs>
        <w:ind w:left="360" w:hanging="360"/>
      </w:pPr>
      <w:rPr>
        <w:rFonts w:ascii="Symbol" w:hAnsi="Symbol" w:hint="default"/>
        <w:color w:val="000000"/>
        <w:u w:val="none" w:color="00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5" w15:restartNumberingAfterBreak="0">
    <w:nsid w:val="58493A76"/>
    <w:multiLevelType w:val="hybridMultilevel"/>
    <w:tmpl w:val="C00C0C9E"/>
    <w:lvl w:ilvl="0" w:tplc="7EBA30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9B70542"/>
    <w:multiLevelType w:val="hybridMultilevel"/>
    <w:tmpl w:val="AC7A3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065FFC"/>
    <w:multiLevelType w:val="hybridMultilevel"/>
    <w:tmpl w:val="1D245CA6"/>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39572F"/>
    <w:multiLevelType w:val="hybridMultilevel"/>
    <w:tmpl w:val="26587AE6"/>
    <w:lvl w:ilvl="0" w:tplc="78049834">
      <w:start w:val="1"/>
      <w:numFmt w:val="bullet"/>
      <w:lvlText w:val=""/>
      <w:lvlJc w:val="left"/>
      <w:pPr>
        <w:tabs>
          <w:tab w:val="num" w:pos="567"/>
        </w:tabs>
        <w:ind w:left="567"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CF649A"/>
    <w:multiLevelType w:val="hybridMultilevel"/>
    <w:tmpl w:val="655E2502"/>
    <w:lvl w:ilvl="0" w:tplc="E27EB976">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2A6003"/>
    <w:multiLevelType w:val="hybridMultilevel"/>
    <w:tmpl w:val="2D4E6484"/>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0F77AC"/>
    <w:multiLevelType w:val="hybridMultilevel"/>
    <w:tmpl w:val="BB1A4D6E"/>
    <w:lvl w:ilvl="0" w:tplc="DC58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A3547A"/>
    <w:multiLevelType w:val="hybridMultilevel"/>
    <w:tmpl w:val="301C2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AE6B96"/>
    <w:multiLevelType w:val="multilevel"/>
    <w:tmpl w:val="3FBC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E71520"/>
    <w:multiLevelType w:val="hybridMultilevel"/>
    <w:tmpl w:val="B080C0D4"/>
    <w:lvl w:ilvl="0" w:tplc="08090001">
      <w:start w:val="1"/>
      <w:numFmt w:val="bullet"/>
      <w:lvlText w:val=""/>
      <w:lvlJc w:val="left"/>
      <w:pPr>
        <w:tabs>
          <w:tab w:val="num" w:pos="349"/>
        </w:tabs>
        <w:ind w:left="349" w:hanging="360"/>
      </w:pPr>
      <w:rPr>
        <w:rFonts w:ascii="Symbol" w:hAnsi="Symbol" w:hint="default"/>
      </w:r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58" w15:restartNumberingAfterBreak="0">
    <w:nsid w:val="7A253410"/>
    <w:multiLevelType w:val="hybridMultilevel"/>
    <w:tmpl w:val="06089CFC"/>
    <w:lvl w:ilvl="0" w:tplc="CDAE23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787E88"/>
    <w:multiLevelType w:val="hybridMultilevel"/>
    <w:tmpl w:val="E920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9D16E4"/>
    <w:multiLevelType w:val="hybridMultilevel"/>
    <w:tmpl w:val="9A66A64A"/>
    <w:lvl w:ilvl="0" w:tplc="43CC7CE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F886911"/>
    <w:multiLevelType w:val="hybridMultilevel"/>
    <w:tmpl w:val="0F6034CE"/>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906061849">
    <w:abstractNumId w:val="23"/>
  </w:num>
  <w:num w:numId="2" w16cid:durableId="1863200855">
    <w:abstractNumId w:val="39"/>
  </w:num>
  <w:num w:numId="3" w16cid:durableId="307515295">
    <w:abstractNumId w:val="0"/>
    <w:lvlOverride w:ilvl="0">
      <w:lvl w:ilvl="0">
        <w:start w:val="1"/>
        <w:numFmt w:val="bullet"/>
        <w:lvlText w:val="-"/>
        <w:legacy w:legacy="1" w:legacySpace="0" w:legacyIndent="360"/>
        <w:lvlJc w:val="left"/>
        <w:pPr>
          <w:ind w:left="360" w:hanging="360"/>
        </w:pPr>
      </w:lvl>
    </w:lvlOverride>
  </w:num>
  <w:num w:numId="4" w16cid:durableId="18463601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28655401">
    <w:abstractNumId w:val="6"/>
  </w:num>
  <w:num w:numId="6" w16cid:durableId="193883440">
    <w:abstractNumId w:val="11"/>
  </w:num>
  <w:num w:numId="7" w16cid:durableId="583539379">
    <w:abstractNumId w:val="7"/>
  </w:num>
  <w:num w:numId="8" w16cid:durableId="1126464557">
    <w:abstractNumId w:val="3"/>
  </w:num>
  <w:num w:numId="9" w16cid:durableId="337123643">
    <w:abstractNumId w:val="20"/>
  </w:num>
  <w:num w:numId="10" w16cid:durableId="1834418491">
    <w:abstractNumId w:val="57"/>
  </w:num>
  <w:num w:numId="11" w16cid:durableId="146017759">
    <w:abstractNumId w:val="60"/>
  </w:num>
  <w:num w:numId="12" w16cid:durableId="1377580339">
    <w:abstractNumId w:val="42"/>
  </w:num>
  <w:num w:numId="13" w16cid:durableId="5329474">
    <w:abstractNumId w:val="48"/>
  </w:num>
  <w:num w:numId="14" w16cid:durableId="1254439817">
    <w:abstractNumId w:val="52"/>
  </w:num>
  <w:num w:numId="15" w16cid:durableId="1890022680">
    <w:abstractNumId w:val="27"/>
  </w:num>
  <w:num w:numId="16" w16cid:durableId="643043222">
    <w:abstractNumId w:val="18"/>
  </w:num>
  <w:num w:numId="17" w16cid:durableId="751051207">
    <w:abstractNumId w:val="44"/>
  </w:num>
  <w:num w:numId="18" w16cid:durableId="29573043">
    <w:abstractNumId w:val="29"/>
  </w:num>
  <w:num w:numId="19" w16cid:durableId="1371803052">
    <w:abstractNumId w:val="25"/>
  </w:num>
  <w:num w:numId="20" w16cid:durableId="598607174">
    <w:abstractNumId w:val="4"/>
  </w:num>
  <w:num w:numId="21" w16cid:durableId="2047173430">
    <w:abstractNumId w:val="56"/>
  </w:num>
  <w:num w:numId="22" w16cid:durableId="1575161025">
    <w:abstractNumId w:val="9"/>
  </w:num>
  <w:num w:numId="23" w16cid:durableId="651912832">
    <w:abstractNumId w:val="19"/>
  </w:num>
  <w:num w:numId="24" w16cid:durableId="321273331">
    <w:abstractNumId w:val="32"/>
  </w:num>
  <w:num w:numId="25" w16cid:durableId="1333995039">
    <w:abstractNumId w:val="22"/>
  </w:num>
  <w:num w:numId="26" w16cid:durableId="161161618">
    <w:abstractNumId w:val="16"/>
  </w:num>
  <w:num w:numId="27" w16cid:durableId="1443374825">
    <w:abstractNumId w:val="38"/>
  </w:num>
  <w:num w:numId="28" w16cid:durableId="1478843746">
    <w:abstractNumId w:val="26"/>
  </w:num>
  <w:num w:numId="29" w16cid:durableId="50154251">
    <w:abstractNumId w:val="14"/>
  </w:num>
  <w:num w:numId="30" w16cid:durableId="1723670664">
    <w:abstractNumId w:val="46"/>
  </w:num>
  <w:num w:numId="31" w16cid:durableId="276258580">
    <w:abstractNumId w:val="33"/>
  </w:num>
  <w:num w:numId="32" w16cid:durableId="1705210630">
    <w:abstractNumId w:val="49"/>
  </w:num>
  <w:num w:numId="33" w16cid:durableId="246229713">
    <w:abstractNumId w:val="17"/>
  </w:num>
  <w:num w:numId="34" w16cid:durableId="1844082579">
    <w:abstractNumId w:val="0"/>
    <w:lvlOverride w:ilvl="0">
      <w:lvl w:ilvl="0">
        <w:start w:val="1"/>
        <w:numFmt w:val="bullet"/>
        <w:lvlText w:val=""/>
        <w:legacy w:legacy="1" w:legacySpace="0" w:legacyIndent="360"/>
        <w:lvlJc w:val="left"/>
        <w:pPr>
          <w:ind w:left="3338" w:hanging="360"/>
        </w:pPr>
        <w:rPr>
          <w:rFonts w:ascii="Symbol" w:hAnsi="Symbol" w:hint="default"/>
        </w:rPr>
      </w:lvl>
    </w:lvlOverride>
  </w:num>
  <w:num w:numId="35" w16cid:durableId="1941257010">
    <w:abstractNumId w:val="43"/>
  </w:num>
  <w:num w:numId="36" w16cid:durableId="1246573139">
    <w:abstractNumId w:val="50"/>
  </w:num>
  <w:num w:numId="37" w16cid:durableId="1245338984">
    <w:abstractNumId w:val="21"/>
  </w:num>
  <w:num w:numId="38" w16cid:durableId="81338113">
    <w:abstractNumId w:val="55"/>
  </w:num>
  <w:num w:numId="39" w16cid:durableId="1704398982">
    <w:abstractNumId w:val="59"/>
  </w:num>
  <w:num w:numId="40" w16cid:durableId="1774782070">
    <w:abstractNumId w:val="5"/>
  </w:num>
  <w:num w:numId="41" w16cid:durableId="74908417">
    <w:abstractNumId w:val="13"/>
  </w:num>
  <w:num w:numId="42" w16cid:durableId="1337539023">
    <w:abstractNumId w:val="15"/>
  </w:num>
  <w:num w:numId="43" w16cid:durableId="683750405">
    <w:abstractNumId w:val="30"/>
  </w:num>
  <w:num w:numId="44" w16cid:durableId="2009867695">
    <w:abstractNumId w:val="10"/>
  </w:num>
  <w:num w:numId="45" w16cid:durableId="2081976506">
    <w:abstractNumId w:val="58"/>
  </w:num>
  <w:num w:numId="46" w16cid:durableId="956909090">
    <w:abstractNumId w:val="1"/>
  </w:num>
  <w:num w:numId="47" w16cid:durableId="80879414">
    <w:abstractNumId w:val="35"/>
  </w:num>
  <w:num w:numId="48" w16cid:durableId="976837797">
    <w:abstractNumId w:val="12"/>
  </w:num>
  <w:num w:numId="49" w16cid:durableId="339242798">
    <w:abstractNumId w:val="2"/>
  </w:num>
  <w:num w:numId="50" w16cid:durableId="121123134">
    <w:abstractNumId w:val="51"/>
  </w:num>
  <w:num w:numId="51" w16cid:durableId="62335913">
    <w:abstractNumId w:val="45"/>
  </w:num>
  <w:num w:numId="52" w16cid:durableId="1295018368">
    <w:abstractNumId w:val="54"/>
  </w:num>
  <w:num w:numId="53" w16cid:durableId="928008371">
    <w:abstractNumId w:val="36"/>
  </w:num>
  <w:num w:numId="54" w16cid:durableId="1789617884">
    <w:abstractNumId w:val="53"/>
  </w:num>
  <w:num w:numId="55" w16cid:durableId="1173836491">
    <w:abstractNumId w:val="24"/>
  </w:num>
  <w:num w:numId="56" w16cid:durableId="182865736">
    <w:abstractNumId w:val="8"/>
  </w:num>
  <w:num w:numId="57" w16cid:durableId="1762289364">
    <w:abstractNumId w:val="47"/>
  </w:num>
  <w:num w:numId="58" w16cid:durableId="1966351091">
    <w:abstractNumId w:val="34"/>
  </w:num>
  <w:num w:numId="59" w16cid:durableId="756175263">
    <w:abstractNumId w:val="31"/>
  </w:num>
  <w:num w:numId="60" w16cid:durableId="1096248077">
    <w:abstractNumId w:val="61"/>
  </w:num>
  <w:num w:numId="61" w16cid:durableId="823010426">
    <w:abstractNumId w:val="28"/>
  </w:num>
  <w:num w:numId="62" w16cid:durableId="856426170">
    <w:abstractNumId w:val="31"/>
  </w:num>
  <w:num w:numId="63" w16cid:durableId="588849519">
    <w:abstractNumId w:val="37"/>
  </w:num>
  <w:num w:numId="64" w16cid:durableId="669724354">
    <w:abstractNumId w:val="40"/>
  </w:num>
  <w:num w:numId="65" w16cid:durableId="1515149869">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hideSpellingErrors/>
  <w:activeWritingStyle w:appName="MSWord" w:lang="it-IT"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nb-NO" w:vendorID="64" w:dllVersion="6" w:nlCheck="1" w:checkStyle="0"/>
  <w:activeWritingStyle w:appName="MSWord" w:lang="de-CH" w:vendorID="64" w:dllVersion="6" w:nlCheck="1" w:checkStyle="0"/>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es-ES" w:vendorID="64" w:dllVersion="6" w:nlCheck="1" w:checkStyle="0"/>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nl-NL" w:vendorID="64" w:dllVersion="0" w:nlCheck="1" w:checkStyle="0"/>
  <w:activeWritingStyle w:appName="MSWord" w:lang="pt-BR" w:vendorID="64" w:dllVersion="0" w:nlCheck="1" w:checkStyle="0"/>
  <w:activeWritingStyle w:appName="MSWord" w:lang="nb-NO" w:vendorID="64" w:dllVersion="0" w:nlCheck="1" w:checkStyle="0"/>
  <w:activeWritingStyle w:appName="MSWord" w:lang="fr-CH" w:vendorID="64" w:dllVersion="0" w:nlCheck="1" w:checkStyle="0"/>
  <w:activeWritingStyle w:appName="MSWord" w:lang="es-ES" w:vendorID="64" w:dllVersion="0" w:nlCheck="1" w:checkStyle="0"/>
  <w:activeWritingStyle w:appName="MSWord" w:lang="pt-PT" w:vendorID="64" w:dllVersion="0" w:nlCheck="1" w:checkStyle="0"/>
  <w:activeWritingStyle w:appName="MSWord" w:lang="de-CH" w:vendorID="64" w:dllVersion="0" w:nlCheck="1" w:checkStyle="0"/>
  <w:activeWritingStyle w:appName="MSWord" w:lang="de-DE" w:vendorID="64" w:dllVersion="0" w:nlCheck="1" w:checkStyle="0"/>
  <w:activeWritingStyle w:appName="MSWord" w:lang="fr-BE" w:vendorID="64" w:dllVersion="0" w:nlCheck="1" w:checkStyle="0"/>
  <w:activeWritingStyle w:appName="MSWord" w:lang="sv-SE" w:vendorID="64" w:dllVersion="0" w:nlCheck="1" w:checkStyle="0"/>
  <w:activeWritingStyle w:appName="MSWord" w:lang="pl-PL" w:vendorID="64" w:dllVersion="0" w:nlCheck="1" w:checkStyle="0"/>
  <w:activeWritingStyle w:appName="MSWord" w:lang="en-GB" w:vendorID="8" w:dllVersion="513"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en-US" w:vendorID="8" w:dllVersion="513" w:checkStyle="1"/>
  <w:activeWritingStyle w:appName="MSWord" w:lang="it-IT" w:vendorID="3" w:dllVersion="517" w:checkStyle="1"/>
  <w:activeWritingStyle w:appName="MSWord" w:lang="es-ES_tradnl" w:vendorID="9" w:dllVersion="512" w:checkStyle="1"/>
  <w:activeWritingStyle w:appName="MSWord" w:lang="sv-SE" w:vendorID="0" w:dllVersion="512" w:checkStyle="1"/>
  <w:activeWritingStyle w:appName="MSWord" w:lang="pl-PL" w:vendorID="12" w:dllVersion="512" w:checkStyle="1"/>
  <w:activeWritingStyle w:appName="MSWord" w:lang="hu-HU" w:vendorID="7" w:dllVersion="513"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BR" w:vendorID="1" w:dllVersion="513" w:checkStyle="1"/>
  <w:activeWritingStyle w:appName="MSWord" w:lang="pt-PT" w:vendorID="13" w:dllVersion="513" w:checkStyle="1"/>
  <w:activeWritingStyle w:appName="MSWord" w:lang="nl-NL" w:vendorID="1" w:dllVersion="512"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15A82"/>
    <w:rsid w:val="000000DC"/>
    <w:rsid w:val="00001DE3"/>
    <w:rsid w:val="000020A5"/>
    <w:rsid w:val="00002F26"/>
    <w:rsid w:val="0000327F"/>
    <w:rsid w:val="00005C7A"/>
    <w:rsid w:val="00006159"/>
    <w:rsid w:val="00006495"/>
    <w:rsid w:val="00006AAE"/>
    <w:rsid w:val="00006FCD"/>
    <w:rsid w:val="00007124"/>
    <w:rsid w:val="000149F5"/>
    <w:rsid w:val="00015A18"/>
    <w:rsid w:val="00015A82"/>
    <w:rsid w:val="00016B28"/>
    <w:rsid w:val="00017584"/>
    <w:rsid w:val="00017C13"/>
    <w:rsid w:val="00022E66"/>
    <w:rsid w:val="0002382B"/>
    <w:rsid w:val="0002508C"/>
    <w:rsid w:val="000265ED"/>
    <w:rsid w:val="00027CA2"/>
    <w:rsid w:val="00030583"/>
    <w:rsid w:val="000308FE"/>
    <w:rsid w:val="000366FA"/>
    <w:rsid w:val="000408C8"/>
    <w:rsid w:val="000431CE"/>
    <w:rsid w:val="00044438"/>
    <w:rsid w:val="00044C2B"/>
    <w:rsid w:val="00047309"/>
    <w:rsid w:val="00050CCB"/>
    <w:rsid w:val="00051099"/>
    <w:rsid w:val="00051316"/>
    <w:rsid w:val="00052888"/>
    <w:rsid w:val="00053DC2"/>
    <w:rsid w:val="00056AD8"/>
    <w:rsid w:val="0005731D"/>
    <w:rsid w:val="00060C83"/>
    <w:rsid w:val="00062494"/>
    <w:rsid w:val="000630FD"/>
    <w:rsid w:val="000654BC"/>
    <w:rsid w:val="0006554F"/>
    <w:rsid w:val="0006598D"/>
    <w:rsid w:val="000674CE"/>
    <w:rsid w:val="000706FA"/>
    <w:rsid w:val="0007075F"/>
    <w:rsid w:val="00073073"/>
    <w:rsid w:val="000737B3"/>
    <w:rsid w:val="00073930"/>
    <w:rsid w:val="000776A2"/>
    <w:rsid w:val="000779EF"/>
    <w:rsid w:val="0008292C"/>
    <w:rsid w:val="00083610"/>
    <w:rsid w:val="00083B44"/>
    <w:rsid w:val="00083D5E"/>
    <w:rsid w:val="00083E90"/>
    <w:rsid w:val="000911F7"/>
    <w:rsid w:val="00091AEE"/>
    <w:rsid w:val="00091B27"/>
    <w:rsid w:val="00091C5E"/>
    <w:rsid w:val="000920C2"/>
    <w:rsid w:val="0009433B"/>
    <w:rsid w:val="00096D9C"/>
    <w:rsid w:val="000A077C"/>
    <w:rsid w:val="000A0F34"/>
    <w:rsid w:val="000A2F8E"/>
    <w:rsid w:val="000A3203"/>
    <w:rsid w:val="000A32CC"/>
    <w:rsid w:val="000A45DF"/>
    <w:rsid w:val="000A6C93"/>
    <w:rsid w:val="000B0D01"/>
    <w:rsid w:val="000B1382"/>
    <w:rsid w:val="000B1968"/>
    <w:rsid w:val="000B37E1"/>
    <w:rsid w:val="000B5AF9"/>
    <w:rsid w:val="000B5F19"/>
    <w:rsid w:val="000B6734"/>
    <w:rsid w:val="000B723A"/>
    <w:rsid w:val="000B7D16"/>
    <w:rsid w:val="000C3692"/>
    <w:rsid w:val="000C6BD3"/>
    <w:rsid w:val="000C6E52"/>
    <w:rsid w:val="000C7099"/>
    <w:rsid w:val="000C7ADE"/>
    <w:rsid w:val="000D0423"/>
    <w:rsid w:val="000D07A4"/>
    <w:rsid w:val="000D2756"/>
    <w:rsid w:val="000D5F01"/>
    <w:rsid w:val="000D6052"/>
    <w:rsid w:val="000D612C"/>
    <w:rsid w:val="000D65D3"/>
    <w:rsid w:val="000D72E5"/>
    <w:rsid w:val="000E101D"/>
    <w:rsid w:val="000E2123"/>
    <w:rsid w:val="000E21CA"/>
    <w:rsid w:val="000E2292"/>
    <w:rsid w:val="000E2B36"/>
    <w:rsid w:val="000E2DF4"/>
    <w:rsid w:val="000E609B"/>
    <w:rsid w:val="000E72D5"/>
    <w:rsid w:val="000E7508"/>
    <w:rsid w:val="000F0D44"/>
    <w:rsid w:val="000F194E"/>
    <w:rsid w:val="000F54DE"/>
    <w:rsid w:val="000F71BE"/>
    <w:rsid w:val="000F7712"/>
    <w:rsid w:val="001011F0"/>
    <w:rsid w:val="00102DB6"/>
    <w:rsid w:val="0010483C"/>
    <w:rsid w:val="0010707E"/>
    <w:rsid w:val="00110028"/>
    <w:rsid w:val="00111E9A"/>
    <w:rsid w:val="001125D4"/>
    <w:rsid w:val="00113525"/>
    <w:rsid w:val="00115E24"/>
    <w:rsid w:val="00116C18"/>
    <w:rsid w:val="00116F85"/>
    <w:rsid w:val="00121112"/>
    <w:rsid w:val="00121958"/>
    <w:rsid w:val="001223DB"/>
    <w:rsid w:val="00122D6B"/>
    <w:rsid w:val="00123B92"/>
    <w:rsid w:val="0012564E"/>
    <w:rsid w:val="0012768B"/>
    <w:rsid w:val="00127E76"/>
    <w:rsid w:val="001322D4"/>
    <w:rsid w:val="0013257C"/>
    <w:rsid w:val="00140310"/>
    <w:rsid w:val="001419D4"/>
    <w:rsid w:val="001436FE"/>
    <w:rsid w:val="00144AB4"/>
    <w:rsid w:val="001463A3"/>
    <w:rsid w:val="001478F8"/>
    <w:rsid w:val="00147E6F"/>
    <w:rsid w:val="0015162C"/>
    <w:rsid w:val="00152DB2"/>
    <w:rsid w:val="0015718B"/>
    <w:rsid w:val="00157E5E"/>
    <w:rsid w:val="00157EDB"/>
    <w:rsid w:val="00161671"/>
    <w:rsid w:val="001645F3"/>
    <w:rsid w:val="00165D86"/>
    <w:rsid w:val="001674E7"/>
    <w:rsid w:val="00170FE3"/>
    <w:rsid w:val="001713D0"/>
    <w:rsid w:val="00171BF6"/>
    <w:rsid w:val="00172E68"/>
    <w:rsid w:val="001730D4"/>
    <w:rsid w:val="00173F55"/>
    <w:rsid w:val="001807FC"/>
    <w:rsid w:val="001813CB"/>
    <w:rsid w:val="00181A22"/>
    <w:rsid w:val="00182B63"/>
    <w:rsid w:val="00182F36"/>
    <w:rsid w:val="00190DB7"/>
    <w:rsid w:val="0019102B"/>
    <w:rsid w:val="00191939"/>
    <w:rsid w:val="00193F1F"/>
    <w:rsid w:val="00195DB4"/>
    <w:rsid w:val="00195FA8"/>
    <w:rsid w:val="00196686"/>
    <w:rsid w:val="001966FC"/>
    <w:rsid w:val="00196E4D"/>
    <w:rsid w:val="00197174"/>
    <w:rsid w:val="001A0547"/>
    <w:rsid w:val="001A114F"/>
    <w:rsid w:val="001A1247"/>
    <w:rsid w:val="001A15D1"/>
    <w:rsid w:val="001A1F66"/>
    <w:rsid w:val="001A2140"/>
    <w:rsid w:val="001A25DE"/>
    <w:rsid w:val="001A29B2"/>
    <w:rsid w:val="001A3055"/>
    <w:rsid w:val="001A3A9C"/>
    <w:rsid w:val="001A3C6D"/>
    <w:rsid w:val="001A4372"/>
    <w:rsid w:val="001A46A0"/>
    <w:rsid w:val="001A4D98"/>
    <w:rsid w:val="001A556B"/>
    <w:rsid w:val="001A6D9C"/>
    <w:rsid w:val="001B08CD"/>
    <w:rsid w:val="001B0DB2"/>
    <w:rsid w:val="001B13C3"/>
    <w:rsid w:val="001B33D8"/>
    <w:rsid w:val="001B346C"/>
    <w:rsid w:val="001B3BBC"/>
    <w:rsid w:val="001B3BBD"/>
    <w:rsid w:val="001B42C1"/>
    <w:rsid w:val="001B4F71"/>
    <w:rsid w:val="001B5D30"/>
    <w:rsid w:val="001C08FB"/>
    <w:rsid w:val="001C0FFE"/>
    <w:rsid w:val="001C10FE"/>
    <w:rsid w:val="001C138F"/>
    <w:rsid w:val="001C2DA9"/>
    <w:rsid w:val="001C2FC9"/>
    <w:rsid w:val="001C456A"/>
    <w:rsid w:val="001C54BC"/>
    <w:rsid w:val="001C7BD2"/>
    <w:rsid w:val="001D031A"/>
    <w:rsid w:val="001D0A1D"/>
    <w:rsid w:val="001D1CF0"/>
    <w:rsid w:val="001D2146"/>
    <w:rsid w:val="001D2F84"/>
    <w:rsid w:val="001D46AD"/>
    <w:rsid w:val="001D4DBB"/>
    <w:rsid w:val="001E1D1D"/>
    <w:rsid w:val="001E2EAA"/>
    <w:rsid w:val="001E3FEE"/>
    <w:rsid w:val="001E4069"/>
    <w:rsid w:val="001E5D2C"/>
    <w:rsid w:val="001F0515"/>
    <w:rsid w:val="001F2E62"/>
    <w:rsid w:val="001F5E0F"/>
    <w:rsid w:val="00200EA7"/>
    <w:rsid w:val="00201510"/>
    <w:rsid w:val="00202DB0"/>
    <w:rsid w:val="002031B9"/>
    <w:rsid w:val="0020478A"/>
    <w:rsid w:val="00204F36"/>
    <w:rsid w:val="00206545"/>
    <w:rsid w:val="00206F71"/>
    <w:rsid w:val="002071C5"/>
    <w:rsid w:val="00210F92"/>
    <w:rsid w:val="00212D32"/>
    <w:rsid w:val="00214CCA"/>
    <w:rsid w:val="00215195"/>
    <w:rsid w:val="00216CD0"/>
    <w:rsid w:val="002207D2"/>
    <w:rsid w:val="002229A4"/>
    <w:rsid w:val="0022589C"/>
    <w:rsid w:val="00225CCC"/>
    <w:rsid w:val="00226D00"/>
    <w:rsid w:val="00230C9B"/>
    <w:rsid w:val="00230ED9"/>
    <w:rsid w:val="002316DF"/>
    <w:rsid w:val="00231A7A"/>
    <w:rsid w:val="00232E30"/>
    <w:rsid w:val="00232E51"/>
    <w:rsid w:val="00232EFB"/>
    <w:rsid w:val="00233562"/>
    <w:rsid w:val="0023573F"/>
    <w:rsid w:val="00236581"/>
    <w:rsid w:val="00237C35"/>
    <w:rsid w:val="002402E6"/>
    <w:rsid w:val="00240807"/>
    <w:rsid w:val="00241D69"/>
    <w:rsid w:val="00242227"/>
    <w:rsid w:val="00243442"/>
    <w:rsid w:val="00244208"/>
    <w:rsid w:val="00244B0A"/>
    <w:rsid w:val="00246606"/>
    <w:rsid w:val="00246EA6"/>
    <w:rsid w:val="00247C11"/>
    <w:rsid w:val="00247DD4"/>
    <w:rsid w:val="00251B26"/>
    <w:rsid w:val="0025266C"/>
    <w:rsid w:val="002531CC"/>
    <w:rsid w:val="0025448A"/>
    <w:rsid w:val="002560E8"/>
    <w:rsid w:val="002621F9"/>
    <w:rsid w:val="00263990"/>
    <w:rsid w:val="002660B4"/>
    <w:rsid w:val="002661B6"/>
    <w:rsid w:val="00274A42"/>
    <w:rsid w:val="002759E4"/>
    <w:rsid w:val="00277F2D"/>
    <w:rsid w:val="00281FCC"/>
    <w:rsid w:val="00282C39"/>
    <w:rsid w:val="00282DD0"/>
    <w:rsid w:val="00285171"/>
    <w:rsid w:val="0028793D"/>
    <w:rsid w:val="00290DBE"/>
    <w:rsid w:val="002910AA"/>
    <w:rsid w:val="002910F3"/>
    <w:rsid w:val="00293E85"/>
    <w:rsid w:val="0029400F"/>
    <w:rsid w:val="00295605"/>
    <w:rsid w:val="00297B91"/>
    <w:rsid w:val="002A0DA8"/>
    <w:rsid w:val="002A4807"/>
    <w:rsid w:val="002A4AC0"/>
    <w:rsid w:val="002A546C"/>
    <w:rsid w:val="002A5EE6"/>
    <w:rsid w:val="002A708C"/>
    <w:rsid w:val="002B1BB2"/>
    <w:rsid w:val="002B25A0"/>
    <w:rsid w:val="002B2C49"/>
    <w:rsid w:val="002B37BE"/>
    <w:rsid w:val="002B4AC5"/>
    <w:rsid w:val="002B5C3E"/>
    <w:rsid w:val="002B67C1"/>
    <w:rsid w:val="002C1ADF"/>
    <w:rsid w:val="002C1F0B"/>
    <w:rsid w:val="002C2449"/>
    <w:rsid w:val="002C3C33"/>
    <w:rsid w:val="002C3CAB"/>
    <w:rsid w:val="002C6113"/>
    <w:rsid w:val="002C6760"/>
    <w:rsid w:val="002D0C3D"/>
    <w:rsid w:val="002D2960"/>
    <w:rsid w:val="002D3DC8"/>
    <w:rsid w:val="002D5F1A"/>
    <w:rsid w:val="002D7686"/>
    <w:rsid w:val="002E052A"/>
    <w:rsid w:val="002E3F5D"/>
    <w:rsid w:val="002E5362"/>
    <w:rsid w:val="002E5A54"/>
    <w:rsid w:val="002E608F"/>
    <w:rsid w:val="002F3FE3"/>
    <w:rsid w:val="002F6A9F"/>
    <w:rsid w:val="002F7118"/>
    <w:rsid w:val="002F7B96"/>
    <w:rsid w:val="002F7DAC"/>
    <w:rsid w:val="003011AE"/>
    <w:rsid w:val="003014A8"/>
    <w:rsid w:val="003018EA"/>
    <w:rsid w:val="00301DA4"/>
    <w:rsid w:val="00310C5A"/>
    <w:rsid w:val="00311E13"/>
    <w:rsid w:val="00312949"/>
    <w:rsid w:val="003129F3"/>
    <w:rsid w:val="00312D67"/>
    <w:rsid w:val="00312E8D"/>
    <w:rsid w:val="00322EA9"/>
    <w:rsid w:val="00322FB3"/>
    <w:rsid w:val="00323101"/>
    <w:rsid w:val="0032392A"/>
    <w:rsid w:val="00323CF4"/>
    <w:rsid w:val="00325AFB"/>
    <w:rsid w:val="00327D43"/>
    <w:rsid w:val="0033205B"/>
    <w:rsid w:val="0033281B"/>
    <w:rsid w:val="00333BC3"/>
    <w:rsid w:val="00334634"/>
    <w:rsid w:val="00335F57"/>
    <w:rsid w:val="00337BCA"/>
    <w:rsid w:val="00340A8B"/>
    <w:rsid w:val="0034259C"/>
    <w:rsid w:val="003449AC"/>
    <w:rsid w:val="00350E33"/>
    <w:rsid w:val="0035729C"/>
    <w:rsid w:val="00360C4E"/>
    <w:rsid w:val="0036115A"/>
    <w:rsid w:val="00364E47"/>
    <w:rsid w:val="003668E8"/>
    <w:rsid w:val="00370EC3"/>
    <w:rsid w:val="003726EB"/>
    <w:rsid w:val="00373966"/>
    <w:rsid w:val="003846F9"/>
    <w:rsid w:val="00385D4B"/>
    <w:rsid w:val="003865C6"/>
    <w:rsid w:val="00387EC5"/>
    <w:rsid w:val="003A16F4"/>
    <w:rsid w:val="003A3325"/>
    <w:rsid w:val="003A354E"/>
    <w:rsid w:val="003A51FC"/>
    <w:rsid w:val="003B0282"/>
    <w:rsid w:val="003B2777"/>
    <w:rsid w:val="003B32FD"/>
    <w:rsid w:val="003B4956"/>
    <w:rsid w:val="003B5D6C"/>
    <w:rsid w:val="003B6A72"/>
    <w:rsid w:val="003C04A0"/>
    <w:rsid w:val="003C070A"/>
    <w:rsid w:val="003C1573"/>
    <w:rsid w:val="003C16ED"/>
    <w:rsid w:val="003C418A"/>
    <w:rsid w:val="003C4CC7"/>
    <w:rsid w:val="003C540A"/>
    <w:rsid w:val="003C6AF4"/>
    <w:rsid w:val="003C6BF6"/>
    <w:rsid w:val="003D0C77"/>
    <w:rsid w:val="003D1FE3"/>
    <w:rsid w:val="003D3BA8"/>
    <w:rsid w:val="003D45DC"/>
    <w:rsid w:val="003D5CC6"/>
    <w:rsid w:val="003E286A"/>
    <w:rsid w:val="003E5E6E"/>
    <w:rsid w:val="003E6803"/>
    <w:rsid w:val="003F3DED"/>
    <w:rsid w:val="003F52A6"/>
    <w:rsid w:val="003F7623"/>
    <w:rsid w:val="004004E5"/>
    <w:rsid w:val="00404C37"/>
    <w:rsid w:val="00407019"/>
    <w:rsid w:val="00410B17"/>
    <w:rsid w:val="004122A5"/>
    <w:rsid w:val="00413271"/>
    <w:rsid w:val="00414471"/>
    <w:rsid w:val="004161E5"/>
    <w:rsid w:val="00416285"/>
    <w:rsid w:val="00416651"/>
    <w:rsid w:val="004171DA"/>
    <w:rsid w:val="00420207"/>
    <w:rsid w:val="00422BDB"/>
    <w:rsid w:val="00423323"/>
    <w:rsid w:val="004243AD"/>
    <w:rsid w:val="00425657"/>
    <w:rsid w:val="00426AD1"/>
    <w:rsid w:val="0043014F"/>
    <w:rsid w:val="00430B12"/>
    <w:rsid w:val="00435D37"/>
    <w:rsid w:val="00435DD2"/>
    <w:rsid w:val="00435EC3"/>
    <w:rsid w:val="00436C06"/>
    <w:rsid w:val="0043746B"/>
    <w:rsid w:val="00440667"/>
    <w:rsid w:val="00440ACD"/>
    <w:rsid w:val="00441294"/>
    <w:rsid w:val="0044297E"/>
    <w:rsid w:val="004435BF"/>
    <w:rsid w:val="0044396C"/>
    <w:rsid w:val="00443D36"/>
    <w:rsid w:val="004447BB"/>
    <w:rsid w:val="00445CEF"/>
    <w:rsid w:val="00451F90"/>
    <w:rsid w:val="00452B59"/>
    <w:rsid w:val="00453662"/>
    <w:rsid w:val="004568EE"/>
    <w:rsid w:val="0046065A"/>
    <w:rsid w:val="004620CF"/>
    <w:rsid w:val="0046331B"/>
    <w:rsid w:val="00464384"/>
    <w:rsid w:val="004723AB"/>
    <w:rsid w:val="004730D1"/>
    <w:rsid w:val="00473C07"/>
    <w:rsid w:val="00482A80"/>
    <w:rsid w:val="0048407A"/>
    <w:rsid w:val="004843F7"/>
    <w:rsid w:val="00484510"/>
    <w:rsid w:val="004854EF"/>
    <w:rsid w:val="0048648A"/>
    <w:rsid w:val="004868E2"/>
    <w:rsid w:val="00491032"/>
    <w:rsid w:val="00491AD4"/>
    <w:rsid w:val="0049213D"/>
    <w:rsid w:val="004939F0"/>
    <w:rsid w:val="00494235"/>
    <w:rsid w:val="00494E0F"/>
    <w:rsid w:val="0049695B"/>
    <w:rsid w:val="00496CE3"/>
    <w:rsid w:val="004A1A35"/>
    <w:rsid w:val="004A23BC"/>
    <w:rsid w:val="004A3370"/>
    <w:rsid w:val="004A3ADD"/>
    <w:rsid w:val="004A484D"/>
    <w:rsid w:val="004A5E39"/>
    <w:rsid w:val="004A65D9"/>
    <w:rsid w:val="004B1750"/>
    <w:rsid w:val="004B18C1"/>
    <w:rsid w:val="004B1FBB"/>
    <w:rsid w:val="004B269E"/>
    <w:rsid w:val="004B4988"/>
    <w:rsid w:val="004B5CF2"/>
    <w:rsid w:val="004B7517"/>
    <w:rsid w:val="004C387F"/>
    <w:rsid w:val="004C5186"/>
    <w:rsid w:val="004C6C99"/>
    <w:rsid w:val="004D0B11"/>
    <w:rsid w:val="004D2BA9"/>
    <w:rsid w:val="004D378F"/>
    <w:rsid w:val="004D442B"/>
    <w:rsid w:val="004D4E4B"/>
    <w:rsid w:val="004D5DD1"/>
    <w:rsid w:val="004D6575"/>
    <w:rsid w:val="004D7823"/>
    <w:rsid w:val="004E0D50"/>
    <w:rsid w:val="004E1F81"/>
    <w:rsid w:val="004E24FD"/>
    <w:rsid w:val="004E3EE3"/>
    <w:rsid w:val="004E42C5"/>
    <w:rsid w:val="004E4C49"/>
    <w:rsid w:val="004E4FA3"/>
    <w:rsid w:val="004E51FA"/>
    <w:rsid w:val="004E77C5"/>
    <w:rsid w:val="004F0A7F"/>
    <w:rsid w:val="004F1D80"/>
    <w:rsid w:val="004F1ED0"/>
    <w:rsid w:val="004F3C0A"/>
    <w:rsid w:val="004F4157"/>
    <w:rsid w:val="004F55D1"/>
    <w:rsid w:val="004F7D73"/>
    <w:rsid w:val="005038E6"/>
    <w:rsid w:val="00504A30"/>
    <w:rsid w:val="005052AA"/>
    <w:rsid w:val="005055F1"/>
    <w:rsid w:val="00510076"/>
    <w:rsid w:val="00510219"/>
    <w:rsid w:val="00510DEB"/>
    <w:rsid w:val="00511FCF"/>
    <w:rsid w:val="00515756"/>
    <w:rsid w:val="0051674C"/>
    <w:rsid w:val="00516A19"/>
    <w:rsid w:val="00520066"/>
    <w:rsid w:val="005215C7"/>
    <w:rsid w:val="00522477"/>
    <w:rsid w:val="005239CC"/>
    <w:rsid w:val="00524018"/>
    <w:rsid w:val="0052483B"/>
    <w:rsid w:val="005271EC"/>
    <w:rsid w:val="005276ED"/>
    <w:rsid w:val="005346AC"/>
    <w:rsid w:val="00535218"/>
    <w:rsid w:val="005364D0"/>
    <w:rsid w:val="00536C9D"/>
    <w:rsid w:val="00537497"/>
    <w:rsid w:val="00541ACC"/>
    <w:rsid w:val="00542F19"/>
    <w:rsid w:val="0054360E"/>
    <w:rsid w:val="00543EED"/>
    <w:rsid w:val="005448F4"/>
    <w:rsid w:val="00547D3C"/>
    <w:rsid w:val="00550A1A"/>
    <w:rsid w:val="005510FC"/>
    <w:rsid w:val="00551858"/>
    <w:rsid w:val="00551A94"/>
    <w:rsid w:val="00554513"/>
    <w:rsid w:val="0055626A"/>
    <w:rsid w:val="00556DDF"/>
    <w:rsid w:val="00561CAE"/>
    <w:rsid w:val="00562DD7"/>
    <w:rsid w:val="00562EBA"/>
    <w:rsid w:val="00563336"/>
    <w:rsid w:val="00564DB1"/>
    <w:rsid w:val="005651C8"/>
    <w:rsid w:val="0056657A"/>
    <w:rsid w:val="00566D00"/>
    <w:rsid w:val="00567B48"/>
    <w:rsid w:val="0057363B"/>
    <w:rsid w:val="0057534E"/>
    <w:rsid w:val="0057597C"/>
    <w:rsid w:val="005801F7"/>
    <w:rsid w:val="005813FB"/>
    <w:rsid w:val="00581BA3"/>
    <w:rsid w:val="00582A0F"/>
    <w:rsid w:val="00591967"/>
    <w:rsid w:val="00592C6C"/>
    <w:rsid w:val="005950A6"/>
    <w:rsid w:val="0059551A"/>
    <w:rsid w:val="005976EC"/>
    <w:rsid w:val="005A1C68"/>
    <w:rsid w:val="005A59E1"/>
    <w:rsid w:val="005A5A5E"/>
    <w:rsid w:val="005B1703"/>
    <w:rsid w:val="005B1F44"/>
    <w:rsid w:val="005B2818"/>
    <w:rsid w:val="005B356D"/>
    <w:rsid w:val="005B3E0F"/>
    <w:rsid w:val="005B52DF"/>
    <w:rsid w:val="005B6D6B"/>
    <w:rsid w:val="005C576F"/>
    <w:rsid w:val="005C6AE6"/>
    <w:rsid w:val="005D1D65"/>
    <w:rsid w:val="005D28F8"/>
    <w:rsid w:val="005D2C83"/>
    <w:rsid w:val="005D4086"/>
    <w:rsid w:val="005D47D6"/>
    <w:rsid w:val="005D4834"/>
    <w:rsid w:val="005D5234"/>
    <w:rsid w:val="005D5583"/>
    <w:rsid w:val="005D68B7"/>
    <w:rsid w:val="005D7F57"/>
    <w:rsid w:val="005E02EC"/>
    <w:rsid w:val="005E1749"/>
    <w:rsid w:val="005E19A1"/>
    <w:rsid w:val="005E1D15"/>
    <w:rsid w:val="005E1FD6"/>
    <w:rsid w:val="005E22B4"/>
    <w:rsid w:val="005E482A"/>
    <w:rsid w:val="005E7E5B"/>
    <w:rsid w:val="005E7E7B"/>
    <w:rsid w:val="005F0D34"/>
    <w:rsid w:val="005F1D9A"/>
    <w:rsid w:val="005F580D"/>
    <w:rsid w:val="005F6202"/>
    <w:rsid w:val="00600804"/>
    <w:rsid w:val="0060209A"/>
    <w:rsid w:val="00606E97"/>
    <w:rsid w:val="006126FE"/>
    <w:rsid w:val="0061321A"/>
    <w:rsid w:val="006167AC"/>
    <w:rsid w:val="00617434"/>
    <w:rsid w:val="00621CB7"/>
    <w:rsid w:val="00622426"/>
    <w:rsid w:val="00625DE0"/>
    <w:rsid w:val="006261BA"/>
    <w:rsid w:val="00627458"/>
    <w:rsid w:val="00631351"/>
    <w:rsid w:val="00632FAC"/>
    <w:rsid w:val="00635E4A"/>
    <w:rsid w:val="0063606E"/>
    <w:rsid w:val="00641E4A"/>
    <w:rsid w:val="006433B1"/>
    <w:rsid w:val="00645072"/>
    <w:rsid w:val="00651C67"/>
    <w:rsid w:val="006525C3"/>
    <w:rsid w:val="0065479E"/>
    <w:rsid w:val="00662861"/>
    <w:rsid w:val="0066335B"/>
    <w:rsid w:val="00671374"/>
    <w:rsid w:val="006738E7"/>
    <w:rsid w:val="00673AF1"/>
    <w:rsid w:val="00673AFB"/>
    <w:rsid w:val="00673D33"/>
    <w:rsid w:val="0067429A"/>
    <w:rsid w:val="006755EC"/>
    <w:rsid w:val="00675813"/>
    <w:rsid w:val="0067619C"/>
    <w:rsid w:val="00676AB4"/>
    <w:rsid w:val="006771DF"/>
    <w:rsid w:val="0068019C"/>
    <w:rsid w:val="00680985"/>
    <w:rsid w:val="00682112"/>
    <w:rsid w:val="00684FE3"/>
    <w:rsid w:val="00685940"/>
    <w:rsid w:val="00686506"/>
    <w:rsid w:val="006869FF"/>
    <w:rsid w:val="00686B8A"/>
    <w:rsid w:val="00687A1A"/>
    <w:rsid w:val="006906AA"/>
    <w:rsid w:val="00694E27"/>
    <w:rsid w:val="006A2A66"/>
    <w:rsid w:val="006A360D"/>
    <w:rsid w:val="006A3B4A"/>
    <w:rsid w:val="006A419A"/>
    <w:rsid w:val="006B00A2"/>
    <w:rsid w:val="006B045B"/>
    <w:rsid w:val="006B4E5A"/>
    <w:rsid w:val="006B6625"/>
    <w:rsid w:val="006B78C5"/>
    <w:rsid w:val="006B7F33"/>
    <w:rsid w:val="006C0320"/>
    <w:rsid w:val="006C40F1"/>
    <w:rsid w:val="006C4994"/>
    <w:rsid w:val="006C645F"/>
    <w:rsid w:val="006C74D0"/>
    <w:rsid w:val="006D15B4"/>
    <w:rsid w:val="006D3C1C"/>
    <w:rsid w:val="006D4704"/>
    <w:rsid w:val="006D575C"/>
    <w:rsid w:val="006D6A9E"/>
    <w:rsid w:val="006E2ACB"/>
    <w:rsid w:val="006E49A4"/>
    <w:rsid w:val="006E67E4"/>
    <w:rsid w:val="006F1FFD"/>
    <w:rsid w:val="006F31E1"/>
    <w:rsid w:val="006F4094"/>
    <w:rsid w:val="006F5BC7"/>
    <w:rsid w:val="00700452"/>
    <w:rsid w:val="00704226"/>
    <w:rsid w:val="0070526D"/>
    <w:rsid w:val="0070673C"/>
    <w:rsid w:val="00707A69"/>
    <w:rsid w:val="00707EDF"/>
    <w:rsid w:val="00710D84"/>
    <w:rsid w:val="00713BBA"/>
    <w:rsid w:val="00714BB0"/>
    <w:rsid w:val="0071558A"/>
    <w:rsid w:val="00716BB5"/>
    <w:rsid w:val="00716E68"/>
    <w:rsid w:val="00722A05"/>
    <w:rsid w:val="00722AE9"/>
    <w:rsid w:val="00724347"/>
    <w:rsid w:val="007255A6"/>
    <w:rsid w:val="007279B2"/>
    <w:rsid w:val="0073048A"/>
    <w:rsid w:val="00733CA3"/>
    <w:rsid w:val="00733D08"/>
    <w:rsid w:val="00734616"/>
    <w:rsid w:val="007373DD"/>
    <w:rsid w:val="00741AD5"/>
    <w:rsid w:val="00742A13"/>
    <w:rsid w:val="00742D25"/>
    <w:rsid w:val="00743390"/>
    <w:rsid w:val="00743737"/>
    <w:rsid w:val="00746376"/>
    <w:rsid w:val="00746B0C"/>
    <w:rsid w:val="00746E4B"/>
    <w:rsid w:val="00747F69"/>
    <w:rsid w:val="00750024"/>
    <w:rsid w:val="007525BF"/>
    <w:rsid w:val="00756665"/>
    <w:rsid w:val="00756861"/>
    <w:rsid w:val="00756862"/>
    <w:rsid w:val="007577BE"/>
    <w:rsid w:val="007622DC"/>
    <w:rsid w:val="007635C0"/>
    <w:rsid w:val="0076515F"/>
    <w:rsid w:val="00766724"/>
    <w:rsid w:val="0076786B"/>
    <w:rsid w:val="007700D0"/>
    <w:rsid w:val="007704B2"/>
    <w:rsid w:val="0077182B"/>
    <w:rsid w:val="00773404"/>
    <w:rsid w:val="00773C7C"/>
    <w:rsid w:val="00777DDD"/>
    <w:rsid w:val="007836E2"/>
    <w:rsid w:val="007862A1"/>
    <w:rsid w:val="007867C2"/>
    <w:rsid w:val="00790538"/>
    <w:rsid w:val="00790F7B"/>
    <w:rsid w:val="007910F1"/>
    <w:rsid w:val="007926BE"/>
    <w:rsid w:val="00794C31"/>
    <w:rsid w:val="007955D0"/>
    <w:rsid w:val="007955E0"/>
    <w:rsid w:val="00795A99"/>
    <w:rsid w:val="00796189"/>
    <w:rsid w:val="007A27B4"/>
    <w:rsid w:val="007A3A1A"/>
    <w:rsid w:val="007A56EB"/>
    <w:rsid w:val="007A6C26"/>
    <w:rsid w:val="007B3C65"/>
    <w:rsid w:val="007B709D"/>
    <w:rsid w:val="007B7488"/>
    <w:rsid w:val="007C3231"/>
    <w:rsid w:val="007C3CBB"/>
    <w:rsid w:val="007C4F24"/>
    <w:rsid w:val="007C4F8A"/>
    <w:rsid w:val="007C522D"/>
    <w:rsid w:val="007C6FC9"/>
    <w:rsid w:val="007D02C5"/>
    <w:rsid w:val="007D092B"/>
    <w:rsid w:val="007D2501"/>
    <w:rsid w:val="007D2608"/>
    <w:rsid w:val="007D32C9"/>
    <w:rsid w:val="007D49C6"/>
    <w:rsid w:val="007D54BE"/>
    <w:rsid w:val="007D6921"/>
    <w:rsid w:val="007E45ED"/>
    <w:rsid w:val="007E6CAD"/>
    <w:rsid w:val="007F1400"/>
    <w:rsid w:val="007F3E4B"/>
    <w:rsid w:val="007F53F9"/>
    <w:rsid w:val="007F609B"/>
    <w:rsid w:val="00800162"/>
    <w:rsid w:val="00802978"/>
    <w:rsid w:val="00805905"/>
    <w:rsid w:val="008106D3"/>
    <w:rsid w:val="00811F8D"/>
    <w:rsid w:val="00812EC8"/>
    <w:rsid w:val="00813CBC"/>
    <w:rsid w:val="00814F1A"/>
    <w:rsid w:val="00822507"/>
    <w:rsid w:val="00824A78"/>
    <w:rsid w:val="00827BE2"/>
    <w:rsid w:val="00831161"/>
    <w:rsid w:val="008323E5"/>
    <w:rsid w:val="0083276A"/>
    <w:rsid w:val="0083291C"/>
    <w:rsid w:val="00832B03"/>
    <w:rsid w:val="00832D23"/>
    <w:rsid w:val="0083541D"/>
    <w:rsid w:val="00837158"/>
    <w:rsid w:val="008371EB"/>
    <w:rsid w:val="0083780F"/>
    <w:rsid w:val="0083784C"/>
    <w:rsid w:val="00837F3B"/>
    <w:rsid w:val="00840195"/>
    <w:rsid w:val="00841FFA"/>
    <w:rsid w:val="00842165"/>
    <w:rsid w:val="00842CBA"/>
    <w:rsid w:val="00842E34"/>
    <w:rsid w:val="00844B29"/>
    <w:rsid w:val="008452EC"/>
    <w:rsid w:val="0084588F"/>
    <w:rsid w:val="008475A0"/>
    <w:rsid w:val="00847EC2"/>
    <w:rsid w:val="00850055"/>
    <w:rsid w:val="008521BD"/>
    <w:rsid w:val="008523F6"/>
    <w:rsid w:val="008542A6"/>
    <w:rsid w:val="00854805"/>
    <w:rsid w:val="00855323"/>
    <w:rsid w:val="0085786A"/>
    <w:rsid w:val="008579AE"/>
    <w:rsid w:val="0086137D"/>
    <w:rsid w:val="008617BD"/>
    <w:rsid w:val="0086306D"/>
    <w:rsid w:val="00863E51"/>
    <w:rsid w:val="008641FC"/>
    <w:rsid w:val="00865B6A"/>
    <w:rsid w:val="0086734C"/>
    <w:rsid w:val="00870933"/>
    <w:rsid w:val="00873F23"/>
    <w:rsid w:val="008751A4"/>
    <w:rsid w:val="00880DF0"/>
    <w:rsid w:val="00885DFD"/>
    <w:rsid w:val="00890139"/>
    <w:rsid w:val="008903CE"/>
    <w:rsid w:val="00890472"/>
    <w:rsid w:val="008968E3"/>
    <w:rsid w:val="0089786F"/>
    <w:rsid w:val="008A009D"/>
    <w:rsid w:val="008A1706"/>
    <w:rsid w:val="008A3EB9"/>
    <w:rsid w:val="008A4393"/>
    <w:rsid w:val="008A765F"/>
    <w:rsid w:val="008B1DB2"/>
    <w:rsid w:val="008B38D9"/>
    <w:rsid w:val="008B4B2F"/>
    <w:rsid w:val="008B5503"/>
    <w:rsid w:val="008C019C"/>
    <w:rsid w:val="008C1D5B"/>
    <w:rsid w:val="008C1E9B"/>
    <w:rsid w:val="008C23E0"/>
    <w:rsid w:val="008C3620"/>
    <w:rsid w:val="008C3759"/>
    <w:rsid w:val="008C46B4"/>
    <w:rsid w:val="008C60A3"/>
    <w:rsid w:val="008D003B"/>
    <w:rsid w:val="008D2A0D"/>
    <w:rsid w:val="008D341A"/>
    <w:rsid w:val="008D41EC"/>
    <w:rsid w:val="008D6AC3"/>
    <w:rsid w:val="008E1B9C"/>
    <w:rsid w:val="008E1FE0"/>
    <w:rsid w:val="008E3E81"/>
    <w:rsid w:val="008E5680"/>
    <w:rsid w:val="008E56E4"/>
    <w:rsid w:val="008F260F"/>
    <w:rsid w:val="008F2CC6"/>
    <w:rsid w:val="008F2EA8"/>
    <w:rsid w:val="008F6383"/>
    <w:rsid w:val="0090043A"/>
    <w:rsid w:val="00900759"/>
    <w:rsid w:val="0090110C"/>
    <w:rsid w:val="0090178E"/>
    <w:rsid w:val="00901905"/>
    <w:rsid w:val="00904A13"/>
    <w:rsid w:val="00904E35"/>
    <w:rsid w:val="00905497"/>
    <w:rsid w:val="009071CB"/>
    <w:rsid w:val="00907C92"/>
    <w:rsid w:val="0091371F"/>
    <w:rsid w:val="009205FE"/>
    <w:rsid w:val="00922064"/>
    <w:rsid w:val="00922463"/>
    <w:rsid w:val="009241E1"/>
    <w:rsid w:val="00924CAE"/>
    <w:rsid w:val="009255B9"/>
    <w:rsid w:val="00925700"/>
    <w:rsid w:val="0093023C"/>
    <w:rsid w:val="009342FC"/>
    <w:rsid w:val="00934472"/>
    <w:rsid w:val="00936A14"/>
    <w:rsid w:val="00936E9C"/>
    <w:rsid w:val="00937203"/>
    <w:rsid w:val="009374BD"/>
    <w:rsid w:val="009375C6"/>
    <w:rsid w:val="00940B21"/>
    <w:rsid w:val="0094109B"/>
    <w:rsid w:val="00943B26"/>
    <w:rsid w:val="009445D3"/>
    <w:rsid w:val="009450DA"/>
    <w:rsid w:val="00946425"/>
    <w:rsid w:val="009478DC"/>
    <w:rsid w:val="00951E13"/>
    <w:rsid w:val="00951E24"/>
    <w:rsid w:val="00952A3E"/>
    <w:rsid w:val="009538C3"/>
    <w:rsid w:val="0095692E"/>
    <w:rsid w:val="00957F60"/>
    <w:rsid w:val="00961AED"/>
    <w:rsid w:val="00961C6B"/>
    <w:rsid w:val="00963CC8"/>
    <w:rsid w:val="00964AC5"/>
    <w:rsid w:val="00966098"/>
    <w:rsid w:val="009715D5"/>
    <w:rsid w:val="00971744"/>
    <w:rsid w:val="00971E76"/>
    <w:rsid w:val="00974A5B"/>
    <w:rsid w:val="00974AC6"/>
    <w:rsid w:val="00977BE1"/>
    <w:rsid w:val="00977F8F"/>
    <w:rsid w:val="009807B2"/>
    <w:rsid w:val="0098151C"/>
    <w:rsid w:val="009818A9"/>
    <w:rsid w:val="009828E7"/>
    <w:rsid w:val="00984086"/>
    <w:rsid w:val="00984B5E"/>
    <w:rsid w:val="009856EF"/>
    <w:rsid w:val="00985EFD"/>
    <w:rsid w:val="00986037"/>
    <w:rsid w:val="00990C39"/>
    <w:rsid w:val="009912E2"/>
    <w:rsid w:val="0099134B"/>
    <w:rsid w:val="009922BD"/>
    <w:rsid w:val="00993486"/>
    <w:rsid w:val="00997E29"/>
    <w:rsid w:val="009A209E"/>
    <w:rsid w:val="009A2981"/>
    <w:rsid w:val="009A48AB"/>
    <w:rsid w:val="009A4B62"/>
    <w:rsid w:val="009A575C"/>
    <w:rsid w:val="009A5908"/>
    <w:rsid w:val="009B2DFA"/>
    <w:rsid w:val="009B56FB"/>
    <w:rsid w:val="009B686E"/>
    <w:rsid w:val="009B7321"/>
    <w:rsid w:val="009C43B6"/>
    <w:rsid w:val="009C6043"/>
    <w:rsid w:val="009C608D"/>
    <w:rsid w:val="009C7642"/>
    <w:rsid w:val="009D05D4"/>
    <w:rsid w:val="009D3FE0"/>
    <w:rsid w:val="009D4F7A"/>
    <w:rsid w:val="009D5866"/>
    <w:rsid w:val="009E07D1"/>
    <w:rsid w:val="009E4507"/>
    <w:rsid w:val="009E5590"/>
    <w:rsid w:val="009E6AC2"/>
    <w:rsid w:val="009E6BAB"/>
    <w:rsid w:val="009E779A"/>
    <w:rsid w:val="009F00DD"/>
    <w:rsid w:val="009F02E4"/>
    <w:rsid w:val="009F12FF"/>
    <w:rsid w:val="009F4346"/>
    <w:rsid w:val="009F56B4"/>
    <w:rsid w:val="009F5965"/>
    <w:rsid w:val="009F5B9A"/>
    <w:rsid w:val="00A00259"/>
    <w:rsid w:val="00A01093"/>
    <w:rsid w:val="00A02286"/>
    <w:rsid w:val="00A039C3"/>
    <w:rsid w:val="00A05944"/>
    <w:rsid w:val="00A05C3F"/>
    <w:rsid w:val="00A05F79"/>
    <w:rsid w:val="00A075BD"/>
    <w:rsid w:val="00A105CB"/>
    <w:rsid w:val="00A11120"/>
    <w:rsid w:val="00A11601"/>
    <w:rsid w:val="00A11BEB"/>
    <w:rsid w:val="00A1235E"/>
    <w:rsid w:val="00A12ED9"/>
    <w:rsid w:val="00A1417D"/>
    <w:rsid w:val="00A165AE"/>
    <w:rsid w:val="00A20F03"/>
    <w:rsid w:val="00A21EE8"/>
    <w:rsid w:val="00A223FD"/>
    <w:rsid w:val="00A26285"/>
    <w:rsid w:val="00A2694F"/>
    <w:rsid w:val="00A33147"/>
    <w:rsid w:val="00A34D5F"/>
    <w:rsid w:val="00A34E97"/>
    <w:rsid w:val="00A3643D"/>
    <w:rsid w:val="00A37A23"/>
    <w:rsid w:val="00A37B41"/>
    <w:rsid w:val="00A407A2"/>
    <w:rsid w:val="00A40F07"/>
    <w:rsid w:val="00A43231"/>
    <w:rsid w:val="00A44639"/>
    <w:rsid w:val="00A44E33"/>
    <w:rsid w:val="00A45EEA"/>
    <w:rsid w:val="00A46E8F"/>
    <w:rsid w:val="00A4773A"/>
    <w:rsid w:val="00A47F17"/>
    <w:rsid w:val="00A51790"/>
    <w:rsid w:val="00A5350B"/>
    <w:rsid w:val="00A563D8"/>
    <w:rsid w:val="00A5770F"/>
    <w:rsid w:val="00A57D5E"/>
    <w:rsid w:val="00A57F5D"/>
    <w:rsid w:val="00A6038D"/>
    <w:rsid w:val="00A60B1F"/>
    <w:rsid w:val="00A6191E"/>
    <w:rsid w:val="00A62912"/>
    <w:rsid w:val="00A629D3"/>
    <w:rsid w:val="00A63461"/>
    <w:rsid w:val="00A63C11"/>
    <w:rsid w:val="00A646E1"/>
    <w:rsid w:val="00A64E82"/>
    <w:rsid w:val="00A65E81"/>
    <w:rsid w:val="00A66A0E"/>
    <w:rsid w:val="00A72BF5"/>
    <w:rsid w:val="00A72E76"/>
    <w:rsid w:val="00A7382A"/>
    <w:rsid w:val="00A811F1"/>
    <w:rsid w:val="00A85F20"/>
    <w:rsid w:val="00A86AEA"/>
    <w:rsid w:val="00A87368"/>
    <w:rsid w:val="00A90831"/>
    <w:rsid w:val="00A91A53"/>
    <w:rsid w:val="00A92573"/>
    <w:rsid w:val="00A933CA"/>
    <w:rsid w:val="00A93912"/>
    <w:rsid w:val="00A93EE2"/>
    <w:rsid w:val="00A9482D"/>
    <w:rsid w:val="00A96DC7"/>
    <w:rsid w:val="00AA03A4"/>
    <w:rsid w:val="00AA0DFF"/>
    <w:rsid w:val="00AA2036"/>
    <w:rsid w:val="00AA282D"/>
    <w:rsid w:val="00AA38E0"/>
    <w:rsid w:val="00AA511F"/>
    <w:rsid w:val="00AA549E"/>
    <w:rsid w:val="00AA6518"/>
    <w:rsid w:val="00AA6FDB"/>
    <w:rsid w:val="00AA7A5D"/>
    <w:rsid w:val="00AB04AB"/>
    <w:rsid w:val="00AB118D"/>
    <w:rsid w:val="00AB174F"/>
    <w:rsid w:val="00AB39EA"/>
    <w:rsid w:val="00AB564C"/>
    <w:rsid w:val="00AB5C4E"/>
    <w:rsid w:val="00AB5C85"/>
    <w:rsid w:val="00AC086B"/>
    <w:rsid w:val="00AC55B7"/>
    <w:rsid w:val="00AC602B"/>
    <w:rsid w:val="00AC60D6"/>
    <w:rsid w:val="00AC6EB1"/>
    <w:rsid w:val="00AD018D"/>
    <w:rsid w:val="00AD02C5"/>
    <w:rsid w:val="00AD14EC"/>
    <w:rsid w:val="00AD7B26"/>
    <w:rsid w:val="00AE1176"/>
    <w:rsid w:val="00AE460C"/>
    <w:rsid w:val="00AE533E"/>
    <w:rsid w:val="00AE57B6"/>
    <w:rsid w:val="00AF2522"/>
    <w:rsid w:val="00AF27D4"/>
    <w:rsid w:val="00AF3904"/>
    <w:rsid w:val="00B00594"/>
    <w:rsid w:val="00B00A94"/>
    <w:rsid w:val="00B00FD7"/>
    <w:rsid w:val="00B01A33"/>
    <w:rsid w:val="00B01EE2"/>
    <w:rsid w:val="00B06302"/>
    <w:rsid w:val="00B10FC2"/>
    <w:rsid w:val="00B12A6C"/>
    <w:rsid w:val="00B15951"/>
    <w:rsid w:val="00B159A1"/>
    <w:rsid w:val="00B17D6C"/>
    <w:rsid w:val="00B201D4"/>
    <w:rsid w:val="00B20513"/>
    <w:rsid w:val="00B23A02"/>
    <w:rsid w:val="00B26281"/>
    <w:rsid w:val="00B277F9"/>
    <w:rsid w:val="00B30F7A"/>
    <w:rsid w:val="00B31D71"/>
    <w:rsid w:val="00B32E4A"/>
    <w:rsid w:val="00B332CF"/>
    <w:rsid w:val="00B346D7"/>
    <w:rsid w:val="00B3481A"/>
    <w:rsid w:val="00B37B2E"/>
    <w:rsid w:val="00B37E93"/>
    <w:rsid w:val="00B40685"/>
    <w:rsid w:val="00B45457"/>
    <w:rsid w:val="00B4665A"/>
    <w:rsid w:val="00B46EF3"/>
    <w:rsid w:val="00B47449"/>
    <w:rsid w:val="00B47C39"/>
    <w:rsid w:val="00B47DEE"/>
    <w:rsid w:val="00B512E5"/>
    <w:rsid w:val="00B51CF3"/>
    <w:rsid w:val="00B54C41"/>
    <w:rsid w:val="00B55482"/>
    <w:rsid w:val="00B5660E"/>
    <w:rsid w:val="00B5729B"/>
    <w:rsid w:val="00B607E6"/>
    <w:rsid w:val="00B61F46"/>
    <w:rsid w:val="00B63CAA"/>
    <w:rsid w:val="00B66D66"/>
    <w:rsid w:val="00B7344F"/>
    <w:rsid w:val="00B75B63"/>
    <w:rsid w:val="00B75EFB"/>
    <w:rsid w:val="00B80D2C"/>
    <w:rsid w:val="00B82038"/>
    <w:rsid w:val="00B82C4F"/>
    <w:rsid w:val="00B872FC"/>
    <w:rsid w:val="00B87AA9"/>
    <w:rsid w:val="00B91F67"/>
    <w:rsid w:val="00B92DD6"/>
    <w:rsid w:val="00B94D85"/>
    <w:rsid w:val="00B953FF"/>
    <w:rsid w:val="00B95588"/>
    <w:rsid w:val="00B9667A"/>
    <w:rsid w:val="00BA0533"/>
    <w:rsid w:val="00BA0902"/>
    <w:rsid w:val="00BA09B4"/>
    <w:rsid w:val="00BA17CF"/>
    <w:rsid w:val="00BA25AD"/>
    <w:rsid w:val="00BA2C67"/>
    <w:rsid w:val="00BA5F74"/>
    <w:rsid w:val="00BA68D6"/>
    <w:rsid w:val="00BA6CC8"/>
    <w:rsid w:val="00BA74A0"/>
    <w:rsid w:val="00BB0146"/>
    <w:rsid w:val="00BB0314"/>
    <w:rsid w:val="00BB0773"/>
    <w:rsid w:val="00BB0E3D"/>
    <w:rsid w:val="00BB18F7"/>
    <w:rsid w:val="00BB1BBB"/>
    <w:rsid w:val="00BB23D4"/>
    <w:rsid w:val="00BB7E34"/>
    <w:rsid w:val="00BB7E88"/>
    <w:rsid w:val="00BC214E"/>
    <w:rsid w:val="00BC5F9E"/>
    <w:rsid w:val="00BC6893"/>
    <w:rsid w:val="00BD1709"/>
    <w:rsid w:val="00BD23C2"/>
    <w:rsid w:val="00BD27B6"/>
    <w:rsid w:val="00BD4406"/>
    <w:rsid w:val="00BD528A"/>
    <w:rsid w:val="00BD69B7"/>
    <w:rsid w:val="00BE009D"/>
    <w:rsid w:val="00BE27DD"/>
    <w:rsid w:val="00BE3847"/>
    <w:rsid w:val="00BE4145"/>
    <w:rsid w:val="00BE4793"/>
    <w:rsid w:val="00BE5C04"/>
    <w:rsid w:val="00BE76BE"/>
    <w:rsid w:val="00BF0AF8"/>
    <w:rsid w:val="00BF189E"/>
    <w:rsid w:val="00BF3D15"/>
    <w:rsid w:val="00BF4B25"/>
    <w:rsid w:val="00BF5EA6"/>
    <w:rsid w:val="00BF6607"/>
    <w:rsid w:val="00BF6FFE"/>
    <w:rsid w:val="00C00B8D"/>
    <w:rsid w:val="00C010BC"/>
    <w:rsid w:val="00C02634"/>
    <w:rsid w:val="00C04B2C"/>
    <w:rsid w:val="00C04CC2"/>
    <w:rsid w:val="00C13C61"/>
    <w:rsid w:val="00C152A8"/>
    <w:rsid w:val="00C153C1"/>
    <w:rsid w:val="00C16383"/>
    <w:rsid w:val="00C169B9"/>
    <w:rsid w:val="00C2200D"/>
    <w:rsid w:val="00C2292A"/>
    <w:rsid w:val="00C240D4"/>
    <w:rsid w:val="00C241A6"/>
    <w:rsid w:val="00C25B84"/>
    <w:rsid w:val="00C26E8C"/>
    <w:rsid w:val="00C275F3"/>
    <w:rsid w:val="00C2796B"/>
    <w:rsid w:val="00C314BD"/>
    <w:rsid w:val="00C31C8C"/>
    <w:rsid w:val="00C33338"/>
    <w:rsid w:val="00C343F9"/>
    <w:rsid w:val="00C34D2D"/>
    <w:rsid w:val="00C34F62"/>
    <w:rsid w:val="00C36013"/>
    <w:rsid w:val="00C37D99"/>
    <w:rsid w:val="00C40C61"/>
    <w:rsid w:val="00C40F1A"/>
    <w:rsid w:val="00C4166D"/>
    <w:rsid w:val="00C416BF"/>
    <w:rsid w:val="00C41D43"/>
    <w:rsid w:val="00C41D8A"/>
    <w:rsid w:val="00C42E55"/>
    <w:rsid w:val="00C44B17"/>
    <w:rsid w:val="00C450F3"/>
    <w:rsid w:val="00C47B1B"/>
    <w:rsid w:val="00C52AA4"/>
    <w:rsid w:val="00C53B67"/>
    <w:rsid w:val="00C567A7"/>
    <w:rsid w:val="00C57A1E"/>
    <w:rsid w:val="00C6150E"/>
    <w:rsid w:val="00C63FFA"/>
    <w:rsid w:val="00C64F80"/>
    <w:rsid w:val="00C6593A"/>
    <w:rsid w:val="00C65CEE"/>
    <w:rsid w:val="00C714B5"/>
    <w:rsid w:val="00C7211D"/>
    <w:rsid w:val="00C7442D"/>
    <w:rsid w:val="00C773CA"/>
    <w:rsid w:val="00C80B0D"/>
    <w:rsid w:val="00C81224"/>
    <w:rsid w:val="00C8139E"/>
    <w:rsid w:val="00C81D98"/>
    <w:rsid w:val="00C81FBB"/>
    <w:rsid w:val="00C82104"/>
    <w:rsid w:val="00C82F18"/>
    <w:rsid w:val="00C82FB8"/>
    <w:rsid w:val="00C8308F"/>
    <w:rsid w:val="00C83107"/>
    <w:rsid w:val="00C843A2"/>
    <w:rsid w:val="00C9069D"/>
    <w:rsid w:val="00C91892"/>
    <w:rsid w:val="00C91E0F"/>
    <w:rsid w:val="00C9246E"/>
    <w:rsid w:val="00CA0723"/>
    <w:rsid w:val="00CA08D1"/>
    <w:rsid w:val="00CA2DAE"/>
    <w:rsid w:val="00CA39AD"/>
    <w:rsid w:val="00CA4096"/>
    <w:rsid w:val="00CA5328"/>
    <w:rsid w:val="00CA6055"/>
    <w:rsid w:val="00CB12B7"/>
    <w:rsid w:val="00CB2D14"/>
    <w:rsid w:val="00CB3A6C"/>
    <w:rsid w:val="00CB4599"/>
    <w:rsid w:val="00CB5404"/>
    <w:rsid w:val="00CB573A"/>
    <w:rsid w:val="00CB6656"/>
    <w:rsid w:val="00CB7FC1"/>
    <w:rsid w:val="00CC051F"/>
    <w:rsid w:val="00CC0A89"/>
    <w:rsid w:val="00CC0E62"/>
    <w:rsid w:val="00CC5176"/>
    <w:rsid w:val="00CC63F8"/>
    <w:rsid w:val="00CD25B0"/>
    <w:rsid w:val="00CD27D7"/>
    <w:rsid w:val="00CD2806"/>
    <w:rsid w:val="00CD7600"/>
    <w:rsid w:val="00CD7E9D"/>
    <w:rsid w:val="00CE1FC5"/>
    <w:rsid w:val="00CE20A9"/>
    <w:rsid w:val="00CE22FF"/>
    <w:rsid w:val="00CE284C"/>
    <w:rsid w:val="00CE3256"/>
    <w:rsid w:val="00CE3C81"/>
    <w:rsid w:val="00CE42BA"/>
    <w:rsid w:val="00CE629E"/>
    <w:rsid w:val="00CE6A73"/>
    <w:rsid w:val="00CE6D55"/>
    <w:rsid w:val="00CF09B7"/>
    <w:rsid w:val="00CF0D00"/>
    <w:rsid w:val="00CF0E11"/>
    <w:rsid w:val="00CF186E"/>
    <w:rsid w:val="00CF2D8B"/>
    <w:rsid w:val="00CF3544"/>
    <w:rsid w:val="00CF3AB7"/>
    <w:rsid w:val="00CF4919"/>
    <w:rsid w:val="00CF76AF"/>
    <w:rsid w:val="00CF7A84"/>
    <w:rsid w:val="00D01C1F"/>
    <w:rsid w:val="00D02590"/>
    <w:rsid w:val="00D0347E"/>
    <w:rsid w:val="00D04224"/>
    <w:rsid w:val="00D054B8"/>
    <w:rsid w:val="00D0564B"/>
    <w:rsid w:val="00D10783"/>
    <w:rsid w:val="00D1085E"/>
    <w:rsid w:val="00D12230"/>
    <w:rsid w:val="00D14E78"/>
    <w:rsid w:val="00D15D38"/>
    <w:rsid w:val="00D1603A"/>
    <w:rsid w:val="00D22186"/>
    <w:rsid w:val="00D225D7"/>
    <w:rsid w:val="00D22782"/>
    <w:rsid w:val="00D23C1E"/>
    <w:rsid w:val="00D26345"/>
    <w:rsid w:val="00D27882"/>
    <w:rsid w:val="00D3085B"/>
    <w:rsid w:val="00D3207D"/>
    <w:rsid w:val="00D336A6"/>
    <w:rsid w:val="00D3388A"/>
    <w:rsid w:val="00D33B85"/>
    <w:rsid w:val="00D346BA"/>
    <w:rsid w:val="00D34BFC"/>
    <w:rsid w:val="00D34D9D"/>
    <w:rsid w:val="00D350B8"/>
    <w:rsid w:val="00D35C78"/>
    <w:rsid w:val="00D42A0E"/>
    <w:rsid w:val="00D42CB6"/>
    <w:rsid w:val="00D43DA7"/>
    <w:rsid w:val="00D445EF"/>
    <w:rsid w:val="00D44A8B"/>
    <w:rsid w:val="00D55808"/>
    <w:rsid w:val="00D56416"/>
    <w:rsid w:val="00D57EC8"/>
    <w:rsid w:val="00D63600"/>
    <w:rsid w:val="00D71279"/>
    <w:rsid w:val="00D71FAA"/>
    <w:rsid w:val="00D728AA"/>
    <w:rsid w:val="00D728E3"/>
    <w:rsid w:val="00D72933"/>
    <w:rsid w:val="00D75CE8"/>
    <w:rsid w:val="00D75CF6"/>
    <w:rsid w:val="00D77174"/>
    <w:rsid w:val="00D77D2E"/>
    <w:rsid w:val="00D839C9"/>
    <w:rsid w:val="00D83C35"/>
    <w:rsid w:val="00D8471C"/>
    <w:rsid w:val="00D84CAF"/>
    <w:rsid w:val="00D86F1B"/>
    <w:rsid w:val="00D86F1F"/>
    <w:rsid w:val="00D90BDB"/>
    <w:rsid w:val="00D91E06"/>
    <w:rsid w:val="00D91F95"/>
    <w:rsid w:val="00D92C75"/>
    <w:rsid w:val="00D94628"/>
    <w:rsid w:val="00D96B29"/>
    <w:rsid w:val="00DA17F8"/>
    <w:rsid w:val="00DA18BB"/>
    <w:rsid w:val="00DA2B84"/>
    <w:rsid w:val="00DA31E5"/>
    <w:rsid w:val="00DA37F5"/>
    <w:rsid w:val="00DA3B4C"/>
    <w:rsid w:val="00DA5316"/>
    <w:rsid w:val="00DA5B94"/>
    <w:rsid w:val="00DA7ACA"/>
    <w:rsid w:val="00DA7DBB"/>
    <w:rsid w:val="00DB073F"/>
    <w:rsid w:val="00DB0752"/>
    <w:rsid w:val="00DB1A3B"/>
    <w:rsid w:val="00DB1D6B"/>
    <w:rsid w:val="00DB2C22"/>
    <w:rsid w:val="00DB63BD"/>
    <w:rsid w:val="00DB7DF8"/>
    <w:rsid w:val="00DC0EC6"/>
    <w:rsid w:val="00DC355D"/>
    <w:rsid w:val="00DC6F88"/>
    <w:rsid w:val="00DD03CD"/>
    <w:rsid w:val="00DD5D17"/>
    <w:rsid w:val="00DD67A1"/>
    <w:rsid w:val="00DD759A"/>
    <w:rsid w:val="00DD76FA"/>
    <w:rsid w:val="00DE0E68"/>
    <w:rsid w:val="00DE2008"/>
    <w:rsid w:val="00DE292B"/>
    <w:rsid w:val="00DE3019"/>
    <w:rsid w:val="00DE3F8F"/>
    <w:rsid w:val="00DE5B86"/>
    <w:rsid w:val="00DE6A72"/>
    <w:rsid w:val="00DF073D"/>
    <w:rsid w:val="00DF3213"/>
    <w:rsid w:val="00DF3358"/>
    <w:rsid w:val="00DF382E"/>
    <w:rsid w:val="00DF600C"/>
    <w:rsid w:val="00E01151"/>
    <w:rsid w:val="00E0245C"/>
    <w:rsid w:val="00E02568"/>
    <w:rsid w:val="00E03486"/>
    <w:rsid w:val="00E034EE"/>
    <w:rsid w:val="00E03E84"/>
    <w:rsid w:val="00E040F3"/>
    <w:rsid w:val="00E043EC"/>
    <w:rsid w:val="00E046D7"/>
    <w:rsid w:val="00E10A33"/>
    <w:rsid w:val="00E12126"/>
    <w:rsid w:val="00E140DA"/>
    <w:rsid w:val="00E14DFF"/>
    <w:rsid w:val="00E15AAA"/>
    <w:rsid w:val="00E16ACB"/>
    <w:rsid w:val="00E16FC5"/>
    <w:rsid w:val="00E20116"/>
    <w:rsid w:val="00E20759"/>
    <w:rsid w:val="00E2119A"/>
    <w:rsid w:val="00E215B8"/>
    <w:rsid w:val="00E21728"/>
    <w:rsid w:val="00E221F7"/>
    <w:rsid w:val="00E238AD"/>
    <w:rsid w:val="00E238F3"/>
    <w:rsid w:val="00E247B0"/>
    <w:rsid w:val="00E25B50"/>
    <w:rsid w:val="00E26E3A"/>
    <w:rsid w:val="00E27B59"/>
    <w:rsid w:val="00E27C25"/>
    <w:rsid w:val="00E27F47"/>
    <w:rsid w:val="00E335DF"/>
    <w:rsid w:val="00E340DF"/>
    <w:rsid w:val="00E36466"/>
    <w:rsid w:val="00E36499"/>
    <w:rsid w:val="00E37C65"/>
    <w:rsid w:val="00E40A2C"/>
    <w:rsid w:val="00E40F73"/>
    <w:rsid w:val="00E415E2"/>
    <w:rsid w:val="00E41E41"/>
    <w:rsid w:val="00E4285E"/>
    <w:rsid w:val="00E43D15"/>
    <w:rsid w:val="00E44AAF"/>
    <w:rsid w:val="00E45644"/>
    <w:rsid w:val="00E476C2"/>
    <w:rsid w:val="00E50F4A"/>
    <w:rsid w:val="00E521EC"/>
    <w:rsid w:val="00E52A24"/>
    <w:rsid w:val="00E53E93"/>
    <w:rsid w:val="00E541C8"/>
    <w:rsid w:val="00E5548A"/>
    <w:rsid w:val="00E571EC"/>
    <w:rsid w:val="00E57238"/>
    <w:rsid w:val="00E575F2"/>
    <w:rsid w:val="00E57C18"/>
    <w:rsid w:val="00E57D64"/>
    <w:rsid w:val="00E601F9"/>
    <w:rsid w:val="00E605B1"/>
    <w:rsid w:val="00E61095"/>
    <w:rsid w:val="00E638C7"/>
    <w:rsid w:val="00E667A2"/>
    <w:rsid w:val="00E66B8B"/>
    <w:rsid w:val="00E67C54"/>
    <w:rsid w:val="00E70C11"/>
    <w:rsid w:val="00E7370B"/>
    <w:rsid w:val="00E753CE"/>
    <w:rsid w:val="00E75445"/>
    <w:rsid w:val="00E764FA"/>
    <w:rsid w:val="00E76D72"/>
    <w:rsid w:val="00E77150"/>
    <w:rsid w:val="00E81B42"/>
    <w:rsid w:val="00E825A2"/>
    <w:rsid w:val="00E83794"/>
    <w:rsid w:val="00E8401A"/>
    <w:rsid w:val="00E85240"/>
    <w:rsid w:val="00E861AB"/>
    <w:rsid w:val="00E879A4"/>
    <w:rsid w:val="00E90212"/>
    <w:rsid w:val="00E91F74"/>
    <w:rsid w:val="00E92747"/>
    <w:rsid w:val="00E93100"/>
    <w:rsid w:val="00E93A65"/>
    <w:rsid w:val="00E9567A"/>
    <w:rsid w:val="00E961E9"/>
    <w:rsid w:val="00E973C5"/>
    <w:rsid w:val="00EA2B01"/>
    <w:rsid w:val="00EA50CB"/>
    <w:rsid w:val="00EA5A0D"/>
    <w:rsid w:val="00EB0212"/>
    <w:rsid w:val="00EB0425"/>
    <w:rsid w:val="00EB7632"/>
    <w:rsid w:val="00EC228D"/>
    <w:rsid w:val="00EC3341"/>
    <w:rsid w:val="00ED02AE"/>
    <w:rsid w:val="00ED0366"/>
    <w:rsid w:val="00ED346B"/>
    <w:rsid w:val="00ED6645"/>
    <w:rsid w:val="00ED6FC3"/>
    <w:rsid w:val="00ED7BC1"/>
    <w:rsid w:val="00EE0881"/>
    <w:rsid w:val="00EE0DC8"/>
    <w:rsid w:val="00EE19B3"/>
    <w:rsid w:val="00EE2172"/>
    <w:rsid w:val="00EE2630"/>
    <w:rsid w:val="00EE2AC2"/>
    <w:rsid w:val="00EE39DE"/>
    <w:rsid w:val="00EE4203"/>
    <w:rsid w:val="00EE5BF5"/>
    <w:rsid w:val="00EE630C"/>
    <w:rsid w:val="00EF043A"/>
    <w:rsid w:val="00EF0560"/>
    <w:rsid w:val="00EF297D"/>
    <w:rsid w:val="00EF436B"/>
    <w:rsid w:val="00EF4511"/>
    <w:rsid w:val="00EF4B12"/>
    <w:rsid w:val="00EF51FC"/>
    <w:rsid w:val="00EF55A3"/>
    <w:rsid w:val="00EF59C3"/>
    <w:rsid w:val="00EF6693"/>
    <w:rsid w:val="00F012B3"/>
    <w:rsid w:val="00F04669"/>
    <w:rsid w:val="00F04C41"/>
    <w:rsid w:val="00F05CC6"/>
    <w:rsid w:val="00F1349F"/>
    <w:rsid w:val="00F1728C"/>
    <w:rsid w:val="00F176C0"/>
    <w:rsid w:val="00F177F6"/>
    <w:rsid w:val="00F17F73"/>
    <w:rsid w:val="00F21630"/>
    <w:rsid w:val="00F23E77"/>
    <w:rsid w:val="00F24CA9"/>
    <w:rsid w:val="00F25974"/>
    <w:rsid w:val="00F27560"/>
    <w:rsid w:val="00F27FF7"/>
    <w:rsid w:val="00F316E8"/>
    <w:rsid w:val="00F31EBE"/>
    <w:rsid w:val="00F31EFC"/>
    <w:rsid w:val="00F32345"/>
    <w:rsid w:val="00F3407F"/>
    <w:rsid w:val="00F34BAC"/>
    <w:rsid w:val="00F35BC9"/>
    <w:rsid w:val="00F36461"/>
    <w:rsid w:val="00F370B7"/>
    <w:rsid w:val="00F41CCC"/>
    <w:rsid w:val="00F42843"/>
    <w:rsid w:val="00F43C42"/>
    <w:rsid w:val="00F4548F"/>
    <w:rsid w:val="00F45BF9"/>
    <w:rsid w:val="00F47AA8"/>
    <w:rsid w:val="00F50D2D"/>
    <w:rsid w:val="00F529A4"/>
    <w:rsid w:val="00F53B5C"/>
    <w:rsid w:val="00F5795C"/>
    <w:rsid w:val="00F603EC"/>
    <w:rsid w:val="00F61271"/>
    <w:rsid w:val="00F61D2B"/>
    <w:rsid w:val="00F61FD3"/>
    <w:rsid w:val="00F63169"/>
    <w:rsid w:val="00F6383B"/>
    <w:rsid w:val="00F63DC4"/>
    <w:rsid w:val="00F65250"/>
    <w:rsid w:val="00F65887"/>
    <w:rsid w:val="00F662EF"/>
    <w:rsid w:val="00F7159E"/>
    <w:rsid w:val="00F74104"/>
    <w:rsid w:val="00F758BA"/>
    <w:rsid w:val="00F75BE4"/>
    <w:rsid w:val="00F811D1"/>
    <w:rsid w:val="00F82C38"/>
    <w:rsid w:val="00F83FEC"/>
    <w:rsid w:val="00F856F4"/>
    <w:rsid w:val="00F87C90"/>
    <w:rsid w:val="00F87D11"/>
    <w:rsid w:val="00F933C9"/>
    <w:rsid w:val="00F9344F"/>
    <w:rsid w:val="00F93590"/>
    <w:rsid w:val="00F937B6"/>
    <w:rsid w:val="00F9642F"/>
    <w:rsid w:val="00FA2087"/>
    <w:rsid w:val="00FA52C5"/>
    <w:rsid w:val="00FA5491"/>
    <w:rsid w:val="00FA7787"/>
    <w:rsid w:val="00FA78A6"/>
    <w:rsid w:val="00FB10E9"/>
    <w:rsid w:val="00FB4BAA"/>
    <w:rsid w:val="00FB76A3"/>
    <w:rsid w:val="00FC012E"/>
    <w:rsid w:val="00FC02ED"/>
    <w:rsid w:val="00FC1B17"/>
    <w:rsid w:val="00FC3D08"/>
    <w:rsid w:val="00FC6A6C"/>
    <w:rsid w:val="00FD5A0F"/>
    <w:rsid w:val="00FD6322"/>
    <w:rsid w:val="00FD6FCB"/>
    <w:rsid w:val="00FD7CAC"/>
    <w:rsid w:val="00FE1687"/>
    <w:rsid w:val="00FE1ED2"/>
    <w:rsid w:val="00FE3B41"/>
    <w:rsid w:val="00FE6221"/>
    <w:rsid w:val="00FE7266"/>
    <w:rsid w:val="00FF12CA"/>
    <w:rsid w:val="00FF1CD0"/>
    <w:rsid w:val="00FF530A"/>
    <w:rsid w:val="00FF69D3"/>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3489"/>
    <o:shapelayout v:ext="edit">
      <o:idmap v:ext="edit" data="1"/>
    </o:shapelayout>
  </w:shapeDefaults>
  <w:decimalSymbol w:val="."/>
  <w:listSeparator w:val=","/>
  <w14:docId w14:val="345AC9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693"/>
    <w:rPr>
      <w:sz w:val="22"/>
      <w:lang w:val="it-IT"/>
    </w:rPr>
  </w:style>
  <w:style w:type="paragraph" w:styleId="Heading1">
    <w:name w:val="heading 1"/>
    <w:basedOn w:val="Normal"/>
    <w:next w:val="Normal"/>
    <w:qFormat/>
    <w:rsid w:val="008A765F"/>
    <w:pPr>
      <w:keepNext/>
      <w:tabs>
        <w:tab w:val="left" w:pos="-720"/>
        <w:tab w:val="left" w:pos="0"/>
      </w:tabs>
      <w:suppressAutoHyphens/>
      <w:jc w:val="both"/>
      <w:outlineLvl w:val="0"/>
    </w:pPr>
    <w:rPr>
      <w:noProof/>
    </w:rPr>
  </w:style>
  <w:style w:type="paragraph" w:styleId="Heading2">
    <w:name w:val="heading 2"/>
    <w:basedOn w:val="Normal"/>
    <w:next w:val="Normal"/>
    <w:qFormat/>
    <w:rsid w:val="008A765F"/>
    <w:pPr>
      <w:keepNext/>
      <w:suppressAutoHyphens/>
      <w:jc w:val="both"/>
      <w:outlineLvl w:val="1"/>
    </w:pPr>
    <w:rPr>
      <w:noProof/>
      <w:u w:val="single"/>
    </w:rPr>
  </w:style>
  <w:style w:type="paragraph" w:styleId="Heading3">
    <w:name w:val="heading 3"/>
    <w:basedOn w:val="Normal"/>
    <w:next w:val="Normal"/>
    <w:qFormat/>
    <w:rsid w:val="008A765F"/>
    <w:pPr>
      <w:keepNext/>
      <w:suppressAutoHyphens/>
      <w:outlineLvl w:val="2"/>
    </w:pPr>
    <w:rPr>
      <w:noProof/>
    </w:rPr>
  </w:style>
  <w:style w:type="paragraph" w:styleId="Heading4">
    <w:name w:val="heading 4"/>
    <w:basedOn w:val="Normal"/>
    <w:next w:val="Normal"/>
    <w:qFormat/>
    <w:rsid w:val="008A765F"/>
    <w:pPr>
      <w:keepNext/>
      <w:tabs>
        <w:tab w:val="left" w:pos="-720"/>
      </w:tabs>
      <w:suppressAutoHyphens/>
      <w:jc w:val="center"/>
      <w:outlineLvl w:val="3"/>
    </w:pPr>
    <w:rPr>
      <w:b/>
      <w:noProof/>
    </w:rPr>
  </w:style>
  <w:style w:type="paragraph" w:styleId="Heading5">
    <w:name w:val="heading 5"/>
    <w:basedOn w:val="Normal"/>
    <w:next w:val="Normal"/>
    <w:qFormat/>
    <w:rsid w:val="008A765F"/>
    <w:pPr>
      <w:keepNext/>
      <w:suppressAutoHyphens/>
      <w:outlineLvl w:val="4"/>
    </w:pPr>
    <w:rPr>
      <w:b/>
    </w:rPr>
  </w:style>
  <w:style w:type="paragraph" w:styleId="Heading6">
    <w:name w:val="heading 6"/>
    <w:basedOn w:val="Normal"/>
    <w:next w:val="Normal"/>
    <w:qFormat/>
    <w:rsid w:val="008A765F"/>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8A765F"/>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8A765F"/>
    <w:pPr>
      <w:keepNext/>
      <w:numPr>
        <w:numId w:val="1"/>
      </w:numPr>
      <w:suppressAutoHyphens/>
      <w:ind w:left="567" w:hanging="567"/>
      <w:outlineLvl w:val="7"/>
    </w:pPr>
    <w:rPr>
      <w:b/>
    </w:rPr>
  </w:style>
  <w:style w:type="paragraph" w:styleId="Heading9">
    <w:name w:val="heading 9"/>
    <w:basedOn w:val="Normal"/>
    <w:next w:val="Normal"/>
    <w:qFormat/>
    <w:rsid w:val="008A765F"/>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A765F"/>
    <w:pPr>
      <w:widowControl w:val="0"/>
      <w:tabs>
        <w:tab w:val="left" w:pos="567"/>
        <w:tab w:val="center" w:pos="4536"/>
        <w:tab w:val="center" w:pos="8930"/>
      </w:tabs>
    </w:pPr>
    <w:rPr>
      <w:rFonts w:ascii="Helvetica" w:hAnsi="Helvetica"/>
      <w:sz w:val="16"/>
    </w:rPr>
  </w:style>
  <w:style w:type="paragraph" w:styleId="Header">
    <w:name w:val="header"/>
    <w:basedOn w:val="Normal"/>
    <w:rsid w:val="008A765F"/>
    <w:pPr>
      <w:widowControl w:val="0"/>
      <w:tabs>
        <w:tab w:val="left" w:pos="567"/>
        <w:tab w:val="center" w:pos="4153"/>
        <w:tab w:val="right" w:pos="8306"/>
      </w:tabs>
    </w:pPr>
    <w:rPr>
      <w:rFonts w:ascii="Helvetica" w:hAnsi="Helvetica"/>
    </w:rPr>
  </w:style>
  <w:style w:type="paragraph" w:customStyle="1" w:styleId="Testofumetto1">
    <w:name w:val="Testo fumetto1"/>
    <w:basedOn w:val="Normal"/>
    <w:semiHidden/>
    <w:rsid w:val="008A765F"/>
    <w:rPr>
      <w:rFonts w:ascii="Tahoma" w:hAnsi="Tahoma" w:cs="Tahoma"/>
      <w:sz w:val="16"/>
      <w:szCs w:val="16"/>
    </w:rPr>
  </w:style>
  <w:style w:type="character" w:styleId="Hyperlink">
    <w:name w:val="Hyperlink"/>
    <w:rsid w:val="008A765F"/>
    <w:rPr>
      <w:color w:val="0000FF"/>
      <w:u w:val="single"/>
    </w:rPr>
  </w:style>
  <w:style w:type="character" w:styleId="CommentReference">
    <w:name w:val="annotation reference"/>
    <w:uiPriority w:val="99"/>
    <w:rsid w:val="008A765F"/>
    <w:rPr>
      <w:sz w:val="16"/>
      <w:szCs w:val="16"/>
    </w:rPr>
  </w:style>
  <w:style w:type="paragraph" w:styleId="CommentText">
    <w:name w:val="annotation text"/>
    <w:aliases w:val="Comment Text Char1 Char,Comment Text Char Char Char,Comment Text Char1"/>
    <w:basedOn w:val="Normal"/>
    <w:link w:val="CommentTextChar"/>
    <w:uiPriority w:val="99"/>
    <w:rsid w:val="008A765F"/>
    <w:rPr>
      <w:sz w:val="20"/>
      <w:lang w:eastAsia="x-none"/>
    </w:rPr>
  </w:style>
  <w:style w:type="paragraph" w:customStyle="1" w:styleId="Soggettocommento1">
    <w:name w:val="Soggetto commento1"/>
    <w:basedOn w:val="CommentText"/>
    <w:next w:val="CommentText"/>
    <w:semiHidden/>
    <w:rsid w:val="008A765F"/>
    <w:rPr>
      <w:b/>
      <w:bCs/>
    </w:rPr>
  </w:style>
  <w:style w:type="paragraph" w:styleId="EndnoteText">
    <w:name w:val="endnote text"/>
    <w:basedOn w:val="Normal"/>
    <w:next w:val="Normal"/>
    <w:semiHidden/>
    <w:rsid w:val="008A765F"/>
    <w:pPr>
      <w:tabs>
        <w:tab w:val="left" w:pos="567"/>
      </w:tabs>
    </w:pPr>
    <w:rPr>
      <w:lang w:val="en-GB"/>
    </w:rPr>
  </w:style>
  <w:style w:type="paragraph" w:styleId="BodyTextIndent">
    <w:name w:val="Body Text Indent"/>
    <w:basedOn w:val="Normal"/>
    <w:rsid w:val="008A765F"/>
    <w:pPr>
      <w:tabs>
        <w:tab w:val="left" w:pos="567"/>
      </w:tabs>
      <w:suppressAutoHyphens/>
      <w:ind w:left="567" w:hanging="567"/>
    </w:pPr>
  </w:style>
  <w:style w:type="paragraph" w:customStyle="1" w:styleId="EMEAEnBodyText">
    <w:name w:val="EMEA En Body Text"/>
    <w:basedOn w:val="Normal"/>
    <w:rsid w:val="008A765F"/>
    <w:pPr>
      <w:spacing w:before="120" w:after="120"/>
      <w:jc w:val="both"/>
    </w:pPr>
    <w:rPr>
      <w:lang w:val="en-US"/>
    </w:rPr>
  </w:style>
  <w:style w:type="paragraph" w:styleId="BalloonText">
    <w:name w:val="Balloon Text"/>
    <w:basedOn w:val="Normal"/>
    <w:semiHidden/>
    <w:rsid w:val="008A765F"/>
    <w:rPr>
      <w:rFonts w:ascii="Tahoma" w:hAnsi="Tahoma" w:cs="Tahoma"/>
      <w:sz w:val="16"/>
      <w:szCs w:val="16"/>
    </w:rPr>
  </w:style>
  <w:style w:type="paragraph" w:styleId="NormalWeb">
    <w:name w:val="Normal (Web)"/>
    <w:basedOn w:val="Normal"/>
    <w:rsid w:val="008A765F"/>
    <w:rPr>
      <w:sz w:val="24"/>
      <w:szCs w:val="24"/>
    </w:rPr>
  </w:style>
  <w:style w:type="table" w:styleId="TableGrid">
    <w:name w:val="Table Grid"/>
    <w:basedOn w:val="TableNormal"/>
    <w:rsid w:val="008A7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Graphic,Graphic Char Char,Graphic Char Char Char Char Char,Graphic Char Char Char Char Char Char Char C,Graphic + Bold"/>
    <w:basedOn w:val="Normal"/>
    <w:link w:val="TextChar"/>
    <w:qFormat/>
    <w:rsid w:val="008A765F"/>
    <w:pPr>
      <w:widowControl w:val="0"/>
      <w:adjustRightInd w:val="0"/>
      <w:spacing w:before="120"/>
      <w:jc w:val="both"/>
      <w:textAlignment w:val="baseline"/>
    </w:pPr>
    <w:rPr>
      <w:sz w:val="24"/>
      <w:lang w:val="en-US"/>
    </w:rPr>
  </w:style>
  <w:style w:type="character" w:customStyle="1" w:styleId="TextChar">
    <w:name w:val="Text Char"/>
    <w:aliases w:val="Graphic Char,Graphic + Bold Char"/>
    <w:link w:val="Text"/>
    <w:rsid w:val="008A765F"/>
    <w:rPr>
      <w:sz w:val="24"/>
      <w:lang w:val="en-US" w:eastAsia="en-US" w:bidi="ar-SA"/>
    </w:rPr>
  </w:style>
  <w:style w:type="paragraph" w:customStyle="1" w:styleId="Default">
    <w:name w:val="Default"/>
    <w:rsid w:val="008A765F"/>
    <w:pPr>
      <w:autoSpaceDE w:val="0"/>
      <w:autoSpaceDN w:val="0"/>
      <w:adjustRightInd w:val="0"/>
    </w:pPr>
    <w:rPr>
      <w:color w:val="000000"/>
      <w:sz w:val="24"/>
      <w:szCs w:val="24"/>
      <w:lang w:val="it-IT" w:eastAsia="it-IT"/>
    </w:rPr>
  </w:style>
  <w:style w:type="paragraph" w:customStyle="1" w:styleId="LabelingBodyText">
    <w:name w:val="Labeling Body Text"/>
    <w:rsid w:val="008A765F"/>
    <w:pPr>
      <w:spacing w:after="40" w:line="250" w:lineRule="exact"/>
      <w:ind w:firstLine="187"/>
    </w:pPr>
    <w:rPr>
      <w:sz w:val="24"/>
    </w:rPr>
  </w:style>
  <w:style w:type="paragraph" w:customStyle="1" w:styleId="Table">
    <w:name w:val="Table"/>
    <w:aliases w:val="9 pt"/>
    <w:basedOn w:val="Normal"/>
    <w:link w:val="TableChar"/>
    <w:rsid w:val="008A765F"/>
    <w:pPr>
      <w:keepLines/>
      <w:tabs>
        <w:tab w:val="left" w:pos="284"/>
      </w:tabs>
      <w:spacing w:before="40" w:after="20"/>
    </w:pPr>
    <w:rPr>
      <w:rFonts w:ascii="Arial" w:hAnsi="Arial"/>
      <w:sz w:val="20"/>
      <w:lang w:val="en-US"/>
    </w:rPr>
  </w:style>
  <w:style w:type="character" w:customStyle="1" w:styleId="TableChar">
    <w:name w:val="Table Char"/>
    <w:aliases w:val="9 pt Char"/>
    <w:link w:val="Table"/>
    <w:rsid w:val="008A765F"/>
    <w:rPr>
      <w:rFonts w:ascii="Arial" w:hAnsi="Arial"/>
      <w:lang w:val="en-US" w:eastAsia="en-US" w:bidi="ar-SA"/>
    </w:rPr>
  </w:style>
  <w:style w:type="paragraph" w:customStyle="1" w:styleId="Listlevel1">
    <w:name w:val="List level 1"/>
    <w:basedOn w:val="Normal"/>
    <w:link w:val="Listlevel1Char"/>
    <w:rsid w:val="008A765F"/>
    <w:pPr>
      <w:spacing w:before="40" w:after="20"/>
      <w:ind w:left="425" w:hanging="425"/>
    </w:pPr>
    <w:rPr>
      <w:sz w:val="24"/>
      <w:lang w:val="en-US"/>
    </w:rPr>
  </w:style>
  <w:style w:type="paragraph" w:styleId="BodyText">
    <w:name w:val="Body Text"/>
    <w:basedOn w:val="Normal"/>
    <w:rsid w:val="00E03E84"/>
    <w:pPr>
      <w:spacing w:after="120"/>
    </w:pPr>
  </w:style>
  <w:style w:type="paragraph" w:customStyle="1" w:styleId="AHeader1">
    <w:name w:val="AHeader 1"/>
    <w:basedOn w:val="Normal"/>
    <w:rsid w:val="007F1400"/>
    <w:pPr>
      <w:numPr>
        <w:numId w:val="33"/>
      </w:numPr>
      <w:spacing w:after="120"/>
    </w:pPr>
    <w:rPr>
      <w:rFonts w:ascii="Arial" w:hAnsi="Arial" w:cs="Arial"/>
      <w:b/>
      <w:bCs/>
      <w:sz w:val="24"/>
      <w:lang w:val="en-GB"/>
    </w:rPr>
  </w:style>
  <w:style w:type="paragraph" w:customStyle="1" w:styleId="AHeader2">
    <w:name w:val="AHeader 2"/>
    <w:basedOn w:val="AHeader1"/>
    <w:rsid w:val="007F1400"/>
    <w:pPr>
      <w:numPr>
        <w:ilvl w:val="1"/>
      </w:numPr>
      <w:tabs>
        <w:tab w:val="clear" w:pos="709"/>
        <w:tab w:val="num" w:pos="360"/>
      </w:tabs>
    </w:pPr>
    <w:rPr>
      <w:sz w:val="22"/>
    </w:rPr>
  </w:style>
  <w:style w:type="paragraph" w:customStyle="1" w:styleId="AHeader3">
    <w:name w:val="AHeader 3"/>
    <w:basedOn w:val="AHeader2"/>
    <w:rsid w:val="007F1400"/>
    <w:pPr>
      <w:numPr>
        <w:ilvl w:val="2"/>
      </w:numPr>
      <w:tabs>
        <w:tab w:val="clear" w:pos="1276"/>
        <w:tab w:val="num" w:pos="360"/>
      </w:tabs>
    </w:pPr>
  </w:style>
  <w:style w:type="paragraph" w:customStyle="1" w:styleId="AHeader2abc">
    <w:name w:val="AHeader 2 abc"/>
    <w:basedOn w:val="AHeader3"/>
    <w:rsid w:val="007F1400"/>
    <w:pPr>
      <w:numPr>
        <w:ilvl w:val="3"/>
      </w:numPr>
      <w:tabs>
        <w:tab w:val="clear" w:pos="1276"/>
        <w:tab w:val="num" w:pos="360"/>
      </w:tabs>
      <w:jc w:val="both"/>
    </w:pPr>
    <w:rPr>
      <w:b w:val="0"/>
      <w:bCs w:val="0"/>
    </w:rPr>
  </w:style>
  <w:style w:type="paragraph" w:customStyle="1" w:styleId="AHeader3abc">
    <w:name w:val="AHeader 3 abc"/>
    <w:basedOn w:val="AHeader2abc"/>
    <w:rsid w:val="007F1400"/>
    <w:pPr>
      <w:numPr>
        <w:ilvl w:val="4"/>
      </w:numPr>
      <w:tabs>
        <w:tab w:val="clear" w:pos="1701"/>
        <w:tab w:val="num" w:pos="360"/>
      </w:tabs>
    </w:pPr>
  </w:style>
  <w:style w:type="paragraph" w:styleId="CommentSubject">
    <w:name w:val="annotation subject"/>
    <w:basedOn w:val="CommentText"/>
    <w:next w:val="CommentText"/>
    <w:semiHidden/>
    <w:rsid w:val="00C82F18"/>
    <w:rPr>
      <w:b/>
      <w:bCs/>
    </w:rPr>
  </w:style>
  <w:style w:type="paragraph" w:styleId="Date">
    <w:name w:val="Date"/>
    <w:basedOn w:val="Normal"/>
    <w:next w:val="Normal"/>
    <w:rsid w:val="00D14E78"/>
    <w:rPr>
      <w:lang w:val="en-GB"/>
    </w:rPr>
  </w:style>
  <w:style w:type="paragraph" w:customStyle="1" w:styleId="Releasedate">
    <w:name w:val="Releasedate"/>
    <w:basedOn w:val="Normal"/>
    <w:rsid w:val="00D14E78"/>
    <w:pPr>
      <w:keepNext/>
      <w:spacing w:before="240"/>
    </w:pPr>
    <w:rPr>
      <w:rFonts w:ascii="Arial" w:hAnsi="Arial"/>
      <w:sz w:val="24"/>
      <w:lang w:val="en-US"/>
    </w:rPr>
  </w:style>
  <w:style w:type="character" w:styleId="PageNumber">
    <w:name w:val="page number"/>
    <w:basedOn w:val="DefaultParagraphFont"/>
    <w:rsid w:val="0036115A"/>
  </w:style>
  <w:style w:type="paragraph" w:customStyle="1" w:styleId="CarattereCarattere">
    <w:name w:val="Carattere Carattere"/>
    <w:basedOn w:val="Normal"/>
    <w:rsid w:val="00AC60D6"/>
    <w:pPr>
      <w:widowControl w:val="0"/>
      <w:adjustRightInd w:val="0"/>
      <w:spacing w:after="160" w:line="240" w:lineRule="exact"/>
      <w:jc w:val="both"/>
      <w:textAlignment w:val="baseline"/>
    </w:pPr>
    <w:rPr>
      <w:rFonts w:ascii="Verdana" w:hAnsi="Verdana" w:cs="Verdana"/>
      <w:sz w:val="20"/>
      <w:lang w:val="en-US"/>
    </w:rPr>
  </w:style>
  <w:style w:type="paragraph" w:customStyle="1" w:styleId="Nottoc-headings">
    <w:name w:val="Not toc-headings"/>
    <w:basedOn w:val="Normal"/>
    <w:next w:val="Text"/>
    <w:rsid w:val="00AC60D6"/>
    <w:pPr>
      <w:keepNext/>
      <w:keepLines/>
      <w:spacing w:before="240" w:after="60"/>
      <w:ind w:left="1701" w:hanging="1701"/>
    </w:pPr>
    <w:rPr>
      <w:rFonts w:ascii="Arial" w:hAnsi="Arial"/>
      <w:b/>
      <w:sz w:val="24"/>
      <w:lang w:val="en-US"/>
    </w:rPr>
  </w:style>
  <w:style w:type="paragraph" w:customStyle="1" w:styleId="CharChar1">
    <w:name w:val="Char Char1"/>
    <w:basedOn w:val="Normal"/>
    <w:rsid w:val="00516A19"/>
    <w:pPr>
      <w:widowControl w:val="0"/>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CE3256"/>
    <w:pPr>
      <w:spacing w:after="160" w:line="240" w:lineRule="exact"/>
    </w:pPr>
    <w:rPr>
      <w:rFonts w:ascii="Verdana" w:hAnsi="Verdana" w:cs="Verdana"/>
      <w:sz w:val="20"/>
      <w:lang w:val="en-GB"/>
    </w:rPr>
  </w:style>
  <w:style w:type="paragraph" w:customStyle="1" w:styleId="EMEABodyText">
    <w:name w:val="EMEA Body Text"/>
    <w:basedOn w:val="Normal"/>
    <w:rsid w:val="00CE3256"/>
    <w:rPr>
      <w:lang w:val="en-GB"/>
    </w:rPr>
  </w:style>
  <w:style w:type="paragraph" w:styleId="Revision">
    <w:name w:val="Revision"/>
    <w:hidden/>
    <w:uiPriority w:val="99"/>
    <w:semiHidden/>
    <w:rsid w:val="004E24FD"/>
    <w:rPr>
      <w:sz w:val="22"/>
      <w:lang w:val="it-IT"/>
    </w:rPr>
  </w:style>
  <w:style w:type="character" w:customStyle="1" w:styleId="CommentTextChar">
    <w:name w:val="Comment Text Char"/>
    <w:aliases w:val="Comment Text Char1 Char Char,Comment Text Char Char Char Char,Comment Text Char1 Char1"/>
    <w:link w:val="CommentText"/>
    <w:uiPriority w:val="99"/>
    <w:rsid w:val="001A6D9C"/>
    <w:rPr>
      <w:lang w:val="it-IT"/>
    </w:rPr>
  </w:style>
  <w:style w:type="paragraph" w:customStyle="1" w:styleId="BodytextAgency">
    <w:name w:val="Body text (Agency)"/>
    <w:basedOn w:val="Normal"/>
    <w:link w:val="BodytextAgencyChar"/>
    <w:qFormat/>
    <w:rsid w:val="00BB18F7"/>
    <w:pPr>
      <w:spacing w:after="140" w:line="280" w:lineRule="atLeast"/>
    </w:pPr>
    <w:rPr>
      <w:rFonts w:ascii="Verdana" w:hAnsi="Verdana"/>
      <w:snapToGrid w:val="0"/>
      <w:sz w:val="18"/>
      <w:lang w:val="en-GB" w:eastAsia="fr-LU"/>
    </w:rPr>
  </w:style>
  <w:style w:type="paragraph" w:customStyle="1" w:styleId="No-numheading3Agency">
    <w:name w:val="No-num heading 3 (Agency)"/>
    <w:rsid w:val="00BB18F7"/>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locked/>
    <w:rsid w:val="00251B26"/>
    <w:rPr>
      <w:rFonts w:ascii="Verdana" w:hAnsi="Verdana"/>
      <w:snapToGrid w:val="0"/>
      <w:sz w:val="18"/>
      <w:lang w:val="en-GB" w:eastAsia="fr-LU"/>
    </w:rPr>
  </w:style>
  <w:style w:type="paragraph" w:styleId="ListParagraph">
    <w:name w:val="List Paragraph"/>
    <w:basedOn w:val="Normal"/>
    <w:uiPriority w:val="34"/>
    <w:qFormat/>
    <w:rsid w:val="00713BBA"/>
    <w:pPr>
      <w:ind w:left="720"/>
      <w:contextualSpacing/>
    </w:pPr>
  </w:style>
  <w:style w:type="character" w:customStyle="1" w:styleId="Char">
    <w:name w:val="Char"/>
    <w:rsid w:val="000E7508"/>
    <w:rPr>
      <w:rFonts w:ascii="Arial" w:hAnsi="Arial" w:cs="Verdana"/>
      <w:b/>
      <w:sz w:val="24"/>
      <w:lang w:val="en-US" w:eastAsia="en-US" w:bidi="ar-SA"/>
    </w:rPr>
  </w:style>
  <w:style w:type="character" w:customStyle="1" w:styleId="Listlevel1Char">
    <w:name w:val="List level 1 Char"/>
    <w:link w:val="Listlevel1"/>
    <w:locked/>
    <w:rsid w:val="00756665"/>
    <w:rPr>
      <w:sz w:val="24"/>
    </w:rPr>
  </w:style>
  <w:style w:type="character" w:customStyle="1" w:styleId="Collegamentoipertestuale1">
    <w:name w:val="Collegamento ipertestuale1"/>
    <w:rsid w:val="00204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8481">
      <w:bodyDiv w:val="1"/>
      <w:marLeft w:val="0"/>
      <w:marRight w:val="0"/>
      <w:marTop w:val="0"/>
      <w:marBottom w:val="0"/>
      <w:divBdr>
        <w:top w:val="none" w:sz="0" w:space="0" w:color="auto"/>
        <w:left w:val="none" w:sz="0" w:space="0" w:color="auto"/>
        <w:bottom w:val="none" w:sz="0" w:space="0" w:color="auto"/>
        <w:right w:val="none" w:sz="0" w:space="0" w:color="auto"/>
      </w:divBdr>
    </w:div>
    <w:div w:id="278414562">
      <w:bodyDiv w:val="1"/>
      <w:marLeft w:val="0"/>
      <w:marRight w:val="0"/>
      <w:marTop w:val="0"/>
      <w:marBottom w:val="0"/>
      <w:divBdr>
        <w:top w:val="none" w:sz="0" w:space="0" w:color="auto"/>
        <w:left w:val="none" w:sz="0" w:space="0" w:color="auto"/>
        <w:bottom w:val="none" w:sz="0" w:space="0" w:color="auto"/>
        <w:right w:val="none" w:sz="0" w:space="0" w:color="auto"/>
      </w:divBdr>
    </w:div>
    <w:div w:id="315115811">
      <w:bodyDiv w:val="1"/>
      <w:marLeft w:val="0"/>
      <w:marRight w:val="0"/>
      <w:marTop w:val="0"/>
      <w:marBottom w:val="0"/>
      <w:divBdr>
        <w:top w:val="none" w:sz="0" w:space="0" w:color="auto"/>
        <w:left w:val="none" w:sz="0" w:space="0" w:color="auto"/>
        <w:bottom w:val="none" w:sz="0" w:space="0" w:color="auto"/>
        <w:right w:val="none" w:sz="0" w:space="0" w:color="auto"/>
      </w:divBdr>
    </w:div>
    <w:div w:id="321547267">
      <w:bodyDiv w:val="1"/>
      <w:marLeft w:val="0"/>
      <w:marRight w:val="0"/>
      <w:marTop w:val="0"/>
      <w:marBottom w:val="0"/>
      <w:divBdr>
        <w:top w:val="none" w:sz="0" w:space="0" w:color="auto"/>
        <w:left w:val="none" w:sz="0" w:space="0" w:color="auto"/>
        <w:bottom w:val="none" w:sz="0" w:space="0" w:color="auto"/>
        <w:right w:val="none" w:sz="0" w:space="0" w:color="auto"/>
      </w:divBdr>
    </w:div>
    <w:div w:id="393089778">
      <w:bodyDiv w:val="1"/>
      <w:marLeft w:val="0"/>
      <w:marRight w:val="0"/>
      <w:marTop w:val="0"/>
      <w:marBottom w:val="0"/>
      <w:divBdr>
        <w:top w:val="none" w:sz="0" w:space="0" w:color="auto"/>
        <w:left w:val="none" w:sz="0" w:space="0" w:color="auto"/>
        <w:bottom w:val="none" w:sz="0" w:space="0" w:color="auto"/>
        <w:right w:val="none" w:sz="0" w:space="0" w:color="auto"/>
      </w:divBdr>
    </w:div>
    <w:div w:id="401022083">
      <w:bodyDiv w:val="1"/>
      <w:marLeft w:val="0"/>
      <w:marRight w:val="0"/>
      <w:marTop w:val="0"/>
      <w:marBottom w:val="0"/>
      <w:divBdr>
        <w:top w:val="none" w:sz="0" w:space="0" w:color="auto"/>
        <w:left w:val="none" w:sz="0" w:space="0" w:color="auto"/>
        <w:bottom w:val="none" w:sz="0" w:space="0" w:color="auto"/>
        <w:right w:val="none" w:sz="0" w:space="0" w:color="auto"/>
      </w:divBdr>
    </w:div>
    <w:div w:id="435100123">
      <w:bodyDiv w:val="1"/>
      <w:marLeft w:val="0"/>
      <w:marRight w:val="0"/>
      <w:marTop w:val="0"/>
      <w:marBottom w:val="0"/>
      <w:divBdr>
        <w:top w:val="none" w:sz="0" w:space="0" w:color="auto"/>
        <w:left w:val="none" w:sz="0" w:space="0" w:color="auto"/>
        <w:bottom w:val="none" w:sz="0" w:space="0" w:color="auto"/>
        <w:right w:val="none" w:sz="0" w:space="0" w:color="auto"/>
      </w:divBdr>
    </w:div>
    <w:div w:id="554515024">
      <w:bodyDiv w:val="1"/>
      <w:marLeft w:val="0"/>
      <w:marRight w:val="0"/>
      <w:marTop w:val="0"/>
      <w:marBottom w:val="0"/>
      <w:divBdr>
        <w:top w:val="none" w:sz="0" w:space="0" w:color="auto"/>
        <w:left w:val="none" w:sz="0" w:space="0" w:color="auto"/>
        <w:bottom w:val="none" w:sz="0" w:space="0" w:color="auto"/>
        <w:right w:val="none" w:sz="0" w:space="0" w:color="auto"/>
      </w:divBdr>
    </w:div>
    <w:div w:id="558324216">
      <w:bodyDiv w:val="1"/>
      <w:marLeft w:val="0"/>
      <w:marRight w:val="0"/>
      <w:marTop w:val="0"/>
      <w:marBottom w:val="0"/>
      <w:divBdr>
        <w:top w:val="none" w:sz="0" w:space="0" w:color="auto"/>
        <w:left w:val="none" w:sz="0" w:space="0" w:color="auto"/>
        <w:bottom w:val="none" w:sz="0" w:space="0" w:color="auto"/>
        <w:right w:val="none" w:sz="0" w:space="0" w:color="auto"/>
      </w:divBdr>
    </w:div>
    <w:div w:id="720176269">
      <w:bodyDiv w:val="1"/>
      <w:marLeft w:val="0"/>
      <w:marRight w:val="0"/>
      <w:marTop w:val="0"/>
      <w:marBottom w:val="0"/>
      <w:divBdr>
        <w:top w:val="none" w:sz="0" w:space="0" w:color="auto"/>
        <w:left w:val="none" w:sz="0" w:space="0" w:color="auto"/>
        <w:bottom w:val="none" w:sz="0" w:space="0" w:color="auto"/>
        <w:right w:val="none" w:sz="0" w:space="0" w:color="auto"/>
      </w:divBdr>
    </w:div>
    <w:div w:id="737245636">
      <w:bodyDiv w:val="1"/>
      <w:marLeft w:val="0"/>
      <w:marRight w:val="0"/>
      <w:marTop w:val="0"/>
      <w:marBottom w:val="0"/>
      <w:divBdr>
        <w:top w:val="none" w:sz="0" w:space="0" w:color="auto"/>
        <w:left w:val="none" w:sz="0" w:space="0" w:color="auto"/>
        <w:bottom w:val="none" w:sz="0" w:space="0" w:color="auto"/>
        <w:right w:val="none" w:sz="0" w:space="0" w:color="auto"/>
      </w:divBdr>
    </w:div>
    <w:div w:id="813566615">
      <w:bodyDiv w:val="1"/>
      <w:marLeft w:val="0"/>
      <w:marRight w:val="0"/>
      <w:marTop w:val="0"/>
      <w:marBottom w:val="0"/>
      <w:divBdr>
        <w:top w:val="none" w:sz="0" w:space="0" w:color="auto"/>
        <w:left w:val="none" w:sz="0" w:space="0" w:color="auto"/>
        <w:bottom w:val="none" w:sz="0" w:space="0" w:color="auto"/>
        <w:right w:val="none" w:sz="0" w:space="0" w:color="auto"/>
      </w:divBdr>
    </w:div>
    <w:div w:id="870070295">
      <w:bodyDiv w:val="1"/>
      <w:marLeft w:val="0"/>
      <w:marRight w:val="0"/>
      <w:marTop w:val="0"/>
      <w:marBottom w:val="0"/>
      <w:divBdr>
        <w:top w:val="none" w:sz="0" w:space="0" w:color="auto"/>
        <w:left w:val="none" w:sz="0" w:space="0" w:color="auto"/>
        <w:bottom w:val="none" w:sz="0" w:space="0" w:color="auto"/>
        <w:right w:val="none" w:sz="0" w:space="0" w:color="auto"/>
      </w:divBdr>
    </w:div>
    <w:div w:id="899636068">
      <w:bodyDiv w:val="1"/>
      <w:marLeft w:val="0"/>
      <w:marRight w:val="0"/>
      <w:marTop w:val="0"/>
      <w:marBottom w:val="0"/>
      <w:divBdr>
        <w:top w:val="none" w:sz="0" w:space="0" w:color="auto"/>
        <w:left w:val="none" w:sz="0" w:space="0" w:color="auto"/>
        <w:bottom w:val="none" w:sz="0" w:space="0" w:color="auto"/>
        <w:right w:val="none" w:sz="0" w:space="0" w:color="auto"/>
      </w:divBdr>
    </w:div>
    <w:div w:id="912275733">
      <w:bodyDiv w:val="1"/>
      <w:marLeft w:val="0"/>
      <w:marRight w:val="0"/>
      <w:marTop w:val="0"/>
      <w:marBottom w:val="0"/>
      <w:divBdr>
        <w:top w:val="none" w:sz="0" w:space="0" w:color="auto"/>
        <w:left w:val="none" w:sz="0" w:space="0" w:color="auto"/>
        <w:bottom w:val="none" w:sz="0" w:space="0" w:color="auto"/>
        <w:right w:val="none" w:sz="0" w:space="0" w:color="auto"/>
      </w:divBdr>
    </w:div>
    <w:div w:id="1005596944">
      <w:bodyDiv w:val="1"/>
      <w:marLeft w:val="0"/>
      <w:marRight w:val="0"/>
      <w:marTop w:val="0"/>
      <w:marBottom w:val="0"/>
      <w:divBdr>
        <w:top w:val="none" w:sz="0" w:space="0" w:color="auto"/>
        <w:left w:val="none" w:sz="0" w:space="0" w:color="auto"/>
        <w:bottom w:val="none" w:sz="0" w:space="0" w:color="auto"/>
        <w:right w:val="none" w:sz="0" w:space="0" w:color="auto"/>
      </w:divBdr>
    </w:div>
    <w:div w:id="1246303296">
      <w:bodyDiv w:val="1"/>
      <w:marLeft w:val="0"/>
      <w:marRight w:val="0"/>
      <w:marTop w:val="0"/>
      <w:marBottom w:val="0"/>
      <w:divBdr>
        <w:top w:val="none" w:sz="0" w:space="0" w:color="auto"/>
        <w:left w:val="none" w:sz="0" w:space="0" w:color="auto"/>
        <w:bottom w:val="none" w:sz="0" w:space="0" w:color="auto"/>
        <w:right w:val="none" w:sz="0" w:space="0" w:color="auto"/>
      </w:divBdr>
    </w:div>
    <w:div w:id="1250696655">
      <w:bodyDiv w:val="1"/>
      <w:marLeft w:val="0"/>
      <w:marRight w:val="0"/>
      <w:marTop w:val="0"/>
      <w:marBottom w:val="0"/>
      <w:divBdr>
        <w:top w:val="none" w:sz="0" w:space="0" w:color="auto"/>
        <w:left w:val="none" w:sz="0" w:space="0" w:color="auto"/>
        <w:bottom w:val="none" w:sz="0" w:space="0" w:color="auto"/>
        <w:right w:val="none" w:sz="0" w:space="0" w:color="auto"/>
      </w:divBdr>
    </w:div>
    <w:div w:id="1408383688">
      <w:bodyDiv w:val="1"/>
      <w:marLeft w:val="0"/>
      <w:marRight w:val="0"/>
      <w:marTop w:val="0"/>
      <w:marBottom w:val="0"/>
      <w:divBdr>
        <w:top w:val="none" w:sz="0" w:space="0" w:color="auto"/>
        <w:left w:val="none" w:sz="0" w:space="0" w:color="auto"/>
        <w:bottom w:val="none" w:sz="0" w:space="0" w:color="auto"/>
        <w:right w:val="none" w:sz="0" w:space="0" w:color="auto"/>
      </w:divBdr>
    </w:div>
    <w:div w:id="1490755120">
      <w:bodyDiv w:val="1"/>
      <w:marLeft w:val="0"/>
      <w:marRight w:val="0"/>
      <w:marTop w:val="0"/>
      <w:marBottom w:val="0"/>
      <w:divBdr>
        <w:top w:val="none" w:sz="0" w:space="0" w:color="auto"/>
        <w:left w:val="none" w:sz="0" w:space="0" w:color="auto"/>
        <w:bottom w:val="none" w:sz="0" w:space="0" w:color="auto"/>
        <w:right w:val="none" w:sz="0" w:space="0" w:color="auto"/>
      </w:divBdr>
    </w:div>
    <w:div w:id="1701126017">
      <w:bodyDiv w:val="1"/>
      <w:marLeft w:val="0"/>
      <w:marRight w:val="0"/>
      <w:marTop w:val="0"/>
      <w:marBottom w:val="0"/>
      <w:divBdr>
        <w:top w:val="none" w:sz="0" w:space="0" w:color="auto"/>
        <w:left w:val="none" w:sz="0" w:space="0" w:color="auto"/>
        <w:bottom w:val="none" w:sz="0" w:space="0" w:color="auto"/>
        <w:right w:val="none" w:sz="0" w:space="0" w:color="auto"/>
      </w:divBdr>
    </w:div>
    <w:div w:id="1786920901">
      <w:bodyDiv w:val="1"/>
      <w:marLeft w:val="0"/>
      <w:marRight w:val="0"/>
      <w:marTop w:val="0"/>
      <w:marBottom w:val="0"/>
      <w:divBdr>
        <w:top w:val="none" w:sz="0" w:space="0" w:color="auto"/>
        <w:left w:val="none" w:sz="0" w:space="0" w:color="auto"/>
        <w:bottom w:val="none" w:sz="0" w:space="0" w:color="auto"/>
        <w:right w:val="none" w:sz="0" w:space="0" w:color="auto"/>
      </w:divBdr>
    </w:div>
    <w:div w:id="1800034074">
      <w:bodyDiv w:val="1"/>
      <w:marLeft w:val="0"/>
      <w:marRight w:val="0"/>
      <w:marTop w:val="0"/>
      <w:marBottom w:val="0"/>
      <w:divBdr>
        <w:top w:val="none" w:sz="0" w:space="0" w:color="auto"/>
        <w:left w:val="none" w:sz="0" w:space="0" w:color="auto"/>
        <w:bottom w:val="none" w:sz="0" w:space="0" w:color="auto"/>
        <w:right w:val="none" w:sz="0" w:space="0" w:color="auto"/>
      </w:divBdr>
    </w:div>
    <w:div w:id="1813522387">
      <w:bodyDiv w:val="1"/>
      <w:marLeft w:val="0"/>
      <w:marRight w:val="0"/>
      <w:marTop w:val="0"/>
      <w:marBottom w:val="0"/>
      <w:divBdr>
        <w:top w:val="none" w:sz="0" w:space="0" w:color="auto"/>
        <w:left w:val="none" w:sz="0" w:space="0" w:color="auto"/>
        <w:bottom w:val="none" w:sz="0" w:space="0" w:color="auto"/>
        <w:right w:val="none" w:sz="0" w:space="0" w:color="auto"/>
      </w:divBdr>
    </w:div>
    <w:div w:id="1856915116">
      <w:bodyDiv w:val="1"/>
      <w:marLeft w:val="0"/>
      <w:marRight w:val="0"/>
      <w:marTop w:val="0"/>
      <w:marBottom w:val="0"/>
      <w:divBdr>
        <w:top w:val="none" w:sz="0" w:space="0" w:color="auto"/>
        <w:left w:val="none" w:sz="0" w:space="0" w:color="auto"/>
        <w:bottom w:val="none" w:sz="0" w:space="0" w:color="auto"/>
        <w:right w:val="none" w:sz="0" w:space="0" w:color="auto"/>
      </w:divBdr>
    </w:div>
    <w:div w:id="1964537287">
      <w:bodyDiv w:val="1"/>
      <w:marLeft w:val="0"/>
      <w:marRight w:val="0"/>
      <w:marTop w:val="0"/>
      <w:marBottom w:val="0"/>
      <w:divBdr>
        <w:top w:val="none" w:sz="0" w:space="0" w:color="auto"/>
        <w:left w:val="none" w:sz="0" w:space="0" w:color="auto"/>
        <w:bottom w:val="none" w:sz="0" w:space="0" w:color="auto"/>
        <w:right w:val="none" w:sz="0" w:space="0" w:color="auto"/>
      </w:divBdr>
    </w:div>
    <w:div w:id="1973906239">
      <w:bodyDiv w:val="1"/>
      <w:marLeft w:val="0"/>
      <w:marRight w:val="0"/>
      <w:marTop w:val="0"/>
      <w:marBottom w:val="0"/>
      <w:divBdr>
        <w:top w:val="none" w:sz="0" w:space="0" w:color="auto"/>
        <w:left w:val="none" w:sz="0" w:space="0" w:color="auto"/>
        <w:bottom w:val="none" w:sz="0" w:space="0" w:color="auto"/>
        <w:right w:val="none" w:sz="0" w:space="0" w:color="auto"/>
      </w:divBdr>
    </w:div>
    <w:div w:id="2045983416">
      <w:bodyDiv w:val="1"/>
      <w:marLeft w:val="0"/>
      <w:marRight w:val="0"/>
      <w:marTop w:val="0"/>
      <w:marBottom w:val="0"/>
      <w:divBdr>
        <w:top w:val="none" w:sz="0" w:space="0" w:color="auto"/>
        <w:left w:val="none" w:sz="0" w:space="0" w:color="auto"/>
        <w:bottom w:val="none" w:sz="0" w:space="0" w:color="auto"/>
        <w:right w:val="none" w:sz="0" w:space="0" w:color="auto"/>
      </w:divBdr>
    </w:div>
    <w:div w:id="21443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EMADOC-1700519818-2673911</_dlc_DocId>
    <_dlc_DocIdUrl xmlns="a034c160-bfb7-45f5-8632-2eb7e0508071">
      <Url>https://euema.sharepoint.com/sites/CRM/_layouts/15/DocIdRedir.aspx?ID=EMADOC-1700519818-2673911</Url>
      <Description>EMADOC-1700519818-2673911</Description>
    </_dlc_DocIdUrl>
  </documentManagement>
</p:properties>
</file>

<file path=customXml/itemProps1.xml><?xml version="1.0" encoding="utf-8"?>
<ds:datastoreItem xmlns:ds="http://schemas.openxmlformats.org/officeDocument/2006/customXml" ds:itemID="{87482B1A-2137-47BD-A525-D3129B66B21A}">
  <ds:schemaRefs>
    <ds:schemaRef ds:uri="http://schemas.openxmlformats.org/officeDocument/2006/bibliography"/>
  </ds:schemaRefs>
</ds:datastoreItem>
</file>

<file path=customXml/itemProps2.xml><?xml version="1.0" encoding="utf-8"?>
<ds:datastoreItem xmlns:ds="http://schemas.openxmlformats.org/officeDocument/2006/customXml" ds:itemID="{AE282F42-4AC8-4B29-9DFC-9CE6D25B6222}"/>
</file>

<file path=customXml/itemProps3.xml><?xml version="1.0" encoding="utf-8"?>
<ds:datastoreItem xmlns:ds="http://schemas.openxmlformats.org/officeDocument/2006/customXml" ds:itemID="{394B24C1-9BCD-4BC6-9B4B-ED5F202ADEE0}"/>
</file>

<file path=customXml/itemProps4.xml><?xml version="1.0" encoding="utf-8"?>
<ds:datastoreItem xmlns:ds="http://schemas.openxmlformats.org/officeDocument/2006/customXml" ds:itemID="{54701B12-CAD0-4F32-86AC-71D0880A7F77}"/>
</file>

<file path=customXml/itemProps5.xml><?xml version="1.0" encoding="utf-8"?>
<ds:datastoreItem xmlns:ds="http://schemas.openxmlformats.org/officeDocument/2006/customXml" ds:itemID="{91E91243-7EAB-464B-9BCE-5E0CAC45C7F5}"/>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13382</Words>
  <Characters>83544</Characters>
  <Application>Microsoft Office Word</Application>
  <DocSecurity>4</DocSecurity>
  <Lines>2784</Lines>
  <Paragraphs>1365</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95561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2025-11-03T21:36:00Z</dcterms:created>
  <dcterms:modified xsi:type="dcterms:W3CDTF">2025-11-03T21:36:00Z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2025-03-03T10:35:28Z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bdda1374-56e5-49c7-98a0-cd2dea5487e7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9cfef567-07a8-4af3-b4b9-603f08b3e02b</vt:lpwstr>
  </property>
</Properties>
</file>